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AC0900">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01065725"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2021</w:t>
            </w:r>
          </w:p>
        </w:tc>
      </w:tr>
    </w:tbl>
    <w:p w14:paraId="294B78A8" w14:textId="4C09BD1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734B446" w14:textId="618BB645"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425FD7" w:rsidRPr="0046304D">
        <w:rPr>
          <w:rFonts w:ascii="Tahoma" w:hAnsi="Tahoma" w:cs="Tahoma"/>
          <w:sz w:val="21"/>
          <w:szCs w:val="21"/>
          <w:highlight w:val="yellow"/>
        </w:rPr>
        <w:t>[•]</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171096DD"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425FD7" w:rsidRPr="0046304D">
        <w:rPr>
          <w:rFonts w:ascii="Tahoma" w:hAnsi="Tahoma" w:cs="Tahoma"/>
          <w:sz w:val="21"/>
          <w:szCs w:val="21"/>
          <w:highlight w:val="yellow"/>
        </w:rPr>
        <w:t>[•]</w:t>
      </w:r>
      <w:r>
        <w:rPr>
          <w:rFonts w:ascii="Tahoma" w:hAnsi="Tahoma" w:cs="Tahoma"/>
          <w:sz w:val="21"/>
          <w:szCs w:val="21"/>
        </w:rPr>
        <w:t>;</w:t>
      </w:r>
    </w:p>
    <w:p w14:paraId="71461399" w14:textId="75C3A415"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425FD7" w:rsidRPr="0046304D">
        <w:rPr>
          <w:rFonts w:ascii="Tahoma" w:hAnsi="Tahoma" w:cs="Tahoma"/>
          <w:sz w:val="21"/>
          <w:szCs w:val="21"/>
          <w:highlight w:val="yellow"/>
        </w:rPr>
        <w:t>[•]</w:t>
      </w:r>
      <w:r w:rsidRPr="00DD1917">
        <w:rPr>
          <w:rFonts w:ascii="Tahoma" w:hAnsi="Tahoma" w:cs="Tahoma"/>
          <w:sz w:val="21"/>
          <w:szCs w:val="21"/>
        </w:rPr>
        <w:t xml:space="preserve">, do </w:t>
      </w:r>
      <w:r w:rsidR="00425FD7" w:rsidRPr="0046304D">
        <w:rPr>
          <w:rFonts w:ascii="Tahoma" w:hAnsi="Tahoma" w:cs="Tahoma"/>
          <w:sz w:val="21"/>
          <w:szCs w:val="21"/>
          <w:highlight w:val="yellow"/>
        </w:rPr>
        <w:t>[•]</w:t>
      </w:r>
      <w:r>
        <w:rPr>
          <w:rFonts w:ascii="Tahoma" w:hAnsi="Tahoma" w:cs="Tahoma"/>
          <w:sz w:val="21"/>
          <w:szCs w:val="21"/>
        </w:rPr>
        <w:t xml:space="preserve"> Oficial de Registro de Imóveis de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w:t>
      </w:r>
      <w:r w:rsidR="00425FD7" w:rsidRPr="0046304D">
        <w:rPr>
          <w:rFonts w:ascii="Tahoma" w:hAnsi="Tahoma" w:cs="Tahoma"/>
          <w:sz w:val="21"/>
          <w:szCs w:val="21"/>
          <w:highlight w:val="yellow"/>
        </w:rPr>
        <w:t>[•]</w:t>
      </w:r>
      <w:r w:rsidRPr="00DD1917">
        <w:rPr>
          <w:rFonts w:ascii="Tahoma" w:hAnsi="Tahoma" w:cs="Tahoma"/>
          <w:sz w:val="21"/>
          <w:szCs w:val="21"/>
        </w:rPr>
        <w:t>”, situado na</w:t>
      </w:r>
      <w:r>
        <w:rPr>
          <w:rFonts w:ascii="Tahoma" w:hAnsi="Tahoma" w:cs="Tahoma"/>
          <w:sz w:val="21"/>
          <w:szCs w:val="21"/>
        </w:rPr>
        <w:t xml:space="preserve"> Cidade de </w:t>
      </w:r>
      <w:r w:rsidR="00425FD7" w:rsidRPr="0046304D">
        <w:rPr>
          <w:rFonts w:ascii="Tahoma" w:hAnsi="Tahoma" w:cs="Tahoma"/>
          <w:sz w:val="21"/>
          <w:szCs w:val="21"/>
          <w:highlight w:val="yellow"/>
        </w:rPr>
        <w:t>[•]</w:t>
      </w:r>
      <w:r>
        <w:rPr>
          <w:rFonts w:ascii="Tahoma" w:hAnsi="Tahoma" w:cs="Tahoma"/>
          <w:sz w:val="21"/>
          <w:szCs w:val="21"/>
        </w:rPr>
        <w:t xml:space="preserve">, Estado de São Paulo, na Rua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AC0900">
        <w:rPr>
          <w:rFonts w:ascii="Tahoma" w:hAnsi="Tahoma" w:cs="Tahoma"/>
          <w:sz w:val="21"/>
          <w:szCs w:val="21"/>
          <w:u w:val="single"/>
        </w:rPr>
        <w:t>Figueira</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1"/>
      <w:r w:rsidRPr="00DD1917">
        <w:rPr>
          <w:rFonts w:ascii="Tahoma" w:hAnsi="Tahoma" w:cs="Tahoma"/>
          <w:sz w:val="21"/>
          <w:szCs w:val="21"/>
        </w:rPr>
        <w:t>;</w:t>
      </w:r>
    </w:p>
    <w:p w14:paraId="21DA1E27" w14:textId="5C746598" w:rsidR="003F6E9F" w:rsidRPr="006F23AA"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sidRPr="00C60E8C">
        <w:rPr>
          <w:rFonts w:ascii="Tahoma" w:hAnsi="Tahoma"/>
          <w:sz w:val="21"/>
        </w:rPr>
        <w:t xml:space="preserve">O Empreendimento </w:t>
      </w:r>
      <w:r w:rsidR="00AC0900">
        <w:rPr>
          <w:rFonts w:ascii="Tahoma" w:hAnsi="Tahoma" w:cs="Tahoma"/>
          <w:sz w:val="21"/>
          <w:szCs w:val="21"/>
        </w:rPr>
        <w:t>Figueira</w:t>
      </w:r>
      <w:r w:rsidRPr="00C60E8C">
        <w:rPr>
          <w:rFonts w:ascii="Tahoma" w:hAnsi="Tahoma"/>
          <w:sz w:val="21"/>
        </w:rPr>
        <w:t xml:space="preserve">, cujos projetos foram aprovados pela municipalidade de </w:t>
      </w:r>
      <w:r w:rsidR="006F23AA" w:rsidRPr="0046304D">
        <w:rPr>
          <w:rFonts w:ascii="Tahoma" w:hAnsi="Tahoma" w:cs="Tahoma"/>
          <w:sz w:val="21"/>
          <w:szCs w:val="21"/>
          <w:highlight w:val="yellow"/>
        </w:rPr>
        <w:t>[•]</w:t>
      </w:r>
      <w:r w:rsidRPr="00E17055">
        <w:rPr>
          <w:rFonts w:ascii="Tahoma" w:hAnsi="Tahoma"/>
          <w:sz w:val="21"/>
        </w:rPr>
        <w:t>,</w:t>
      </w:r>
      <w:r w:rsidRPr="00C60E8C">
        <w:rPr>
          <w:rFonts w:ascii="Tahoma" w:hAnsi="Tahoma"/>
          <w:sz w:val="21"/>
        </w:rPr>
        <w:t xml:space="preserve"> Estado de </w:t>
      </w:r>
      <w:r w:rsidR="006F23AA" w:rsidRPr="0046304D">
        <w:rPr>
          <w:rFonts w:ascii="Tahoma" w:hAnsi="Tahoma" w:cs="Tahoma"/>
          <w:sz w:val="21"/>
          <w:szCs w:val="21"/>
          <w:highlight w:val="yellow"/>
        </w:rPr>
        <w:t>[•]</w:t>
      </w:r>
      <w:r w:rsidRPr="00E17055">
        <w:rPr>
          <w:rFonts w:ascii="Tahoma" w:hAnsi="Tahoma"/>
          <w:sz w:val="21"/>
        </w:rPr>
        <w:t>,</w:t>
      </w:r>
      <w:r w:rsidRPr="00C60E8C">
        <w:rPr>
          <w:rFonts w:ascii="Tahoma" w:hAnsi="Tahoma"/>
          <w:sz w:val="21"/>
        </w:rPr>
        <w:t xml:space="preserve"> processo n</w:t>
      </w:r>
      <w:r w:rsidR="00E12189" w:rsidRPr="00C60E8C">
        <w:rPr>
          <w:rFonts w:ascii="Tahoma" w:hAnsi="Tahoma"/>
          <w:sz w:val="21"/>
        </w:rPr>
        <w:t>.</w:t>
      </w:r>
      <w:r w:rsidRPr="00C60E8C">
        <w:rPr>
          <w:rFonts w:ascii="Tahoma" w:hAnsi="Tahoma"/>
          <w:sz w:val="21"/>
        </w:rPr>
        <w:t xml:space="preserve">º </w:t>
      </w:r>
      <w:r w:rsidR="006F23AA" w:rsidRPr="0046304D">
        <w:rPr>
          <w:rFonts w:ascii="Tahoma" w:hAnsi="Tahoma" w:cs="Tahoma"/>
          <w:sz w:val="21"/>
          <w:szCs w:val="21"/>
          <w:highlight w:val="yellow"/>
        </w:rPr>
        <w:t>[•]</w:t>
      </w:r>
      <w:r w:rsidRPr="00E17055">
        <w:rPr>
          <w:rFonts w:ascii="Tahoma" w:hAnsi="Tahoma"/>
          <w:sz w:val="21"/>
        </w:rPr>
        <w:t>,</w:t>
      </w:r>
      <w:r w:rsidRPr="00C60E8C">
        <w:rPr>
          <w:rFonts w:ascii="Tahoma" w:hAnsi="Tahoma"/>
          <w:sz w:val="21"/>
        </w:rPr>
        <w:t xml:space="preserve"> em </w:t>
      </w:r>
      <w:r w:rsidR="006F23AA" w:rsidRPr="0046304D">
        <w:rPr>
          <w:rFonts w:ascii="Tahoma" w:hAnsi="Tahoma" w:cs="Tahoma"/>
          <w:sz w:val="21"/>
          <w:szCs w:val="21"/>
          <w:highlight w:val="yellow"/>
        </w:rPr>
        <w:t>[•]</w:t>
      </w:r>
      <w:r w:rsidR="006F23AA" w:rsidRPr="00C60E8C">
        <w:rPr>
          <w:rFonts w:ascii="Tahoma" w:hAnsi="Tahoma"/>
          <w:sz w:val="21"/>
        </w:rPr>
        <w:t xml:space="preserve"> </w:t>
      </w:r>
      <w:r w:rsidRPr="00C60E8C">
        <w:rPr>
          <w:rFonts w:ascii="Tahoma" w:hAnsi="Tahoma"/>
          <w:sz w:val="21"/>
        </w:rPr>
        <w:t xml:space="preserve">de </w:t>
      </w:r>
      <w:r w:rsidR="006F23AA" w:rsidRPr="0046304D">
        <w:rPr>
          <w:rFonts w:ascii="Tahoma" w:hAnsi="Tahoma" w:cs="Tahoma"/>
          <w:sz w:val="21"/>
          <w:szCs w:val="21"/>
          <w:highlight w:val="yellow"/>
        </w:rPr>
        <w:t>[•]</w:t>
      </w:r>
      <w:r w:rsidR="006F23AA" w:rsidRPr="00C60E8C">
        <w:rPr>
          <w:rFonts w:ascii="Tahoma" w:hAnsi="Tahoma"/>
          <w:sz w:val="21"/>
        </w:rPr>
        <w:t xml:space="preserve"> </w:t>
      </w:r>
      <w:r w:rsidRPr="00C60E8C">
        <w:rPr>
          <w:rFonts w:ascii="Tahoma" w:hAnsi="Tahoma"/>
          <w:sz w:val="21"/>
        </w:rPr>
        <w:t xml:space="preserve">de </w:t>
      </w:r>
      <w:r w:rsidR="006F23AA" w:rsidRPr="0046304D">
        <w:rPr>
          <w:rFonts w:ascii="Tahoma" w:hAnsi="Tahoma" w:cs="Tahoma"/>
          <w:sz w:val="21"/>
          <w:szCs w:val="21"/>
          <w:highlight w:val="yellow"/>
        </w:rPr>
        <w:t>[•]</w:t>
      </w:r>
      <w:r w:rsidRPr="00E17055">
        <w:rPr>
          <w:rFonts w:ascii="Tahoma" w:hAnsi="Tahoma"/>
          <w:sz w:val="21"/>
        </w:rPr>
        <w:t>,</w:t>
      </w:r>
      <w:r w:rsidRPr="00C60E8C">
        <w:rPr>
          <w:rFonts w:ascii="Tahoma" w:hAnsi="Tahoma"/>
          <w:sz w:val="21"/>
        </w:rPr>
        <w:t xml:space="preserve"> e memorial descritivo das especificações da obra depositado no </w:t>
      </w:r>
      <w:r w:rsidR="006F23AA" w:rsidRPr="0046304D">
        <w:rPr>
          <w:rFonts w:ascii="Tahoma" w:hAnsi="Tahoma" w:cs="Tahoma"/>
          <w:sz w:val="21"/>
          <w:szCs w:val="21"/>
          <w:highlight w:val="yellow"/>
        </w:rPr>
        <w:t>[•]</w:t>
      </w:r>
      <w:r w:rsidRPr="00E17055">
        <w:rPr>
          <w:rFonts w:ascii="Tahoma" w:hAnsi="Tahoma"/>
          <w:sz w:val="21"/>
        </w:rPr>
        <w:t>º</w:t>
      </w:r>
      <w:r w:rsidRPr="00C60E8C">
        <w:rPr>
          <w:rFonts w:ascii="Tahoma" w:hAnsi="Tahoma"/>
          <w:sz w:val="21"/>
        </w:rPr>
        <w:t xml:space="preserve"> Oficial de Registro de Imóveis de </w:t>
      </w:r>
      <w:r w:rsidR="006F23AA" w:rsidRPr="0046304D">
        <w:rPr>
          <w:rFonts w:ascii="Tahoma" w:hAnsi="Tahoma" w:cs="Tahoma"/>
          <w:sz w:val="21"/>
          <w:szCs w:val="21"/>
          <w:highlight w:val="yellow"/>
        </w:rPr>
        <w:t>[•]</w:t>
      </w:r>
      <w:r w:rsidRPr="00E17055">
        <w:rPr>
          <w:rFonts w:ascii="Tahoma" w:hAnsi="Tahoma"/>
          <w:sz w:val="21"/>
        </w:rPr>
        <w:t>/</w:t>
      </w:r>
      <w:r w:rsidR="006F23AA" w:rsidRPr="0046304D">
        <w:rPr>
          <w:rFonts w:ascii="Tahoma" w:hAnsi="Tahoma" w:cs="Tahoma"/>
          <w:sz w:val="21"/>
          <w:szCs w:val="21"/>
          <w:highlight w:val="yellow"/>
        </w:rPr>
        <w:t>[•]</w:t>
      </w:r>
      <w:r w:rsidRPr="00E17055">
        <w:rPr>
          <w:rFonts w:ascii="Tahoma" w:hAnsi="Tahoma"/>
          <w:sz w:val="21"/>
        </w:rPr>
        <w:t>,</w:t>
      </w:r>
      <w:r w:rsidRPr="00C60E8C">
        <w:rPr>
          <w:rFonts w:ascii="Tahoma" w:hAnsi="Tahoma"/>
          <w:sz w:val="21"/>
        </w:rPr>
        <w:t xml:space="preserve"> será desenvolvido nos termos da Lei n</w:t>
      </w:r>
      <w:r w:rsidR="000C770B" w:rsidRPr="00C60E8C">
        <w:rPr>
          <w:rFonts w:ascii="Tahoma" w:hAnsi="Tahoma"/>
          <w:sz w:val="21"/>
        </w:rPr>
        <w:t>.</w:t>
      </w:r>
      <w:r w:rsidRPr="00C60E8C">
        <w:rPr>
          <w:rFonts w:ascii="Tahoma" w:hAnsi="Tahoma"/>
          <w:sz w:val="21"/>
        </w:rPr>
        <w:t>º 4.591, de 16 de dezembro de 1964, conforme alterada (“</w:t>
      </w:r>
      <w:r w:rsidRPr="00C60E8C">
        <w:rPr>
          <w:rFonts w:ascii="Tahoma" w:hAnsi="Tahoma"/>
          <w:sz w:val="21"/>
          <w:u w:val="single"/>
        </w:rPr>
        <w:t>Lei n</w:t>
      </w:r>
      <w:r w:rsidR="000C770B" w:rsidRPr="00C60E8C">
        <w:rPr>
          <w:rFonts w:ascii="Tahoma" w:hAnsi="Tahoma"/>
          <w:sz w:val="21"/>
          <w:u w:val="single"/>
        </w:rPr>
        <w:t>.</w:t>
      </w:r>
      <w:r w:rsidRPr="00C60E8C">
        <w:rPr>
          <w:rFonts w:ascii="Tahoma" w:hAnsi="Tahoma"/>
          <w:sz w:val="21"/>
          <w:u w:val="single"/>
        </w:rPr>
        <w:t>º 4.591/64</w:t>
      </w:r>
      <w:r w:rsidRPr="00C60E8C">
        <w:rPr>
          <w:rFonts w:ascii="Tahoma" w:hAnsi="Tahoma"/>
          <w:sz w:val="21"/>
        </w:rPr>
        <w:t xml:space="preserve">”), composto de </w:t>
      </w:r>
      <w:r w:rsidR="006F23AA" w:rsidRPr="0046304D">
        <w:rPr>
          <w:rFonts w:ascii="Tahoma" w:hAnsi="Tahoma" w:cs="Tahoma"/>
          <w:sz w:val="21"/>
          <w:szCs w:val="21"/>
          <w:highlight w:val="yellow"/>
        </w:rPr>
        <w:t>[•]</w:t>
      </w:r>
      <w:r w:rsidRPr="00E17055">
        <w:rPr>
          <w:rFonts w:ascii="Tahoma" w:hAnsi="Tahoma"/>
          <w:sz w:val="21"/>
        </w:rPr>
        <w:t>,</w:t>
      </w:r>
      <w:r w:rsidRPr="00C60E8C">
        <w:rPr>
          <w:rFonts w:ascii="Tahoma" w:hAnsi="Tahoma"/>
          <w:sz w:val="21"/>
        </w:rPr>
        <w:t xml:space="preserve"> com o objetivo de ser incorporado e ter suas unidades vendidas e serem futuramente individualizadas</w:t>
      </w:r>
      <w:r w:rsidRPr="00E17055">
        <w:rPr>
          <w:rFonts w:ascii="Tahoma" w:hAnsi="Tahoma"/>
          <w:sz w:val="21"/>
        </w:rPr>
        <w:t>,</w:t>
      </w:r>
      <w:r w:rsidRPr="00C60E8C">
        <w:rPr>
          <w:rFonts w:ascii="Tahoma" w:hAnsi="Tahoma"/>
          <w:sz w:val="21"/>
        </w:rPr>
        <w:t xml:space="preserve"> estando tal incorporação sujeita ao regime do patrimônio de afetação, nos termos do artigo 31-A e seguintes da Lei n</w:t>
      </w:r>
      <w:r w:rsidR="000C770B" w:rsidRPr="00C60E8C">
        <w:rPr>
          <w:rFonts w:ascii="Tahoma" w:hAnsi="Tahoma"/>
          <w:sz w:val="21"/>
        </w:rPr>
        <w:t>.</w:t>
      </w:r>
      <w:r w:rsidRPr="00C60E8C">
        <w:rPr>
          <w:rFonts w:ascii="Tahoma" w:hAnsi="Tahoma"/>
          <w:sz w:val="21"/>
        </w:rPr>
        <w:t xml:space="preserve">º 4.591/64, conforme </w:t>
      </w:r>
      <w:r w:rsidR="0094363F" w:rsidRPr="0046304D">
        <w:rPr>
          <w:rFonts w:ascii="Tahoma" w:hAnsi="Tahoma" w:cs="Tahoma"/>
          <w:sz w:val="21"/>
          <w:szCs w:val="21"/>
          <w:highlight w:val="yellow"/>
        </w:rPr>
        <w:t>[•]</w:t>
      </w:r>
      <w:r w:rsidR="0094363F" w:rsidRPr="00C60E8C">
        <w:rPr>
          <w:rFonts w:ascii="Tahoma" w:hAnsi="Tahoma"/>
          <w:sz w:val="21"/>
        </w:rPr>
        <w:t xml:space="preserve"> </w:t>
      </w:r>
      <w:r w:rsidRPr="00C60E8C">
        <w:rPr>
          <w:rFonts w:ascii="Tahoma" w:hAnsi="Tahoma"/>
          <w:sz w:val="21"/>
        </w:rPr>
        <w:t xml:space="preserve">da Matrícula, datada de </w:t>
      </w:r>
      <w:r w:rsidR="0094363F" w:rsidRPr="0046304D">
        <w:rPr>
          <w:rFonts w:ascii="Tahoma" w:hAnsi="Tahoma" w:cs="Tahoma"/>
          <w:sz w:val="21"/>
          <w:szCs w:val="21"/>
          <w:highlight w:val="yellow"/>
        </w:rPr>
        <w:t>[•]</w:t>
      </w:r>
      <w:r w:rsidR="0094363F" w:rsidRPr="00C60E8C">
        <w:rPr>
          <w:rFonts w:ascii="Tahoma" w:hAnsi="Tahoma"/>
          <w:sz w:val="21"/>
        </w:rPr>
        <w:t xml:space="preserve"> </w:t>
      </w:r>
      <w:r w:rsidRPr="00C60E8C">
        <w:rPr>
          <w:rFonts w:ascii="Tahoma" w:hAnsi="Tahoma"/>
          <w:sz w:val="21"/>
        </w:rPr>
        <w:t xml:space="preserve">de </w:t>
      </w:r>
      <w:r w:rsidR="0094363F" w:rsidRPr="0046304D">
        <w:rPr>
          <w:rFonts w:ascii="Tahoma" w:hAnsi="Tahoma" w:cs="Tahoma"/>
          <w:sz w:val="21"/>
          <w:szCs w:val="21"/>
          <w:highlight w:val="yellow"/>
        </w:rPr>
        <w:t>[•]</w:t>
      </w:r>
      <w:r w:rsidR="0094363F" w:rsidRPr="00C60E8C">
        <w:rPr>
          <w:rFonts w:ascii="Tahoma" w:hAnsi="Tahoma"/>
          <w:sz w:val="21"/>
        </w:rPr>
        <w:t xml:space="preserve"> </w:t>
      </w:r>
      <w:r w:rsidRPr="00C60E8C">
        <w:rPr>
          <w:rFonts w:ascii="Tahoma" w:hAnsi="Tahoma"/>
          <w:sz w:val="21"/>
        </w:rPr>
        <w:t xml:space="preserve">de </w:t>
      </w:r>
      <w:r w:rsidR="0094363F" w:rsidRPr="0046304D">
        <w:rPr>
          <w:rFonts w:ascii="Tahoma" w:hAnsi="Tahoma" w:cs="Tahoma"/>
          <w:sz w:val="21"/>
          <w:szCs w:val="21"/>
          <w:highlight w:val="yellow"/>
        </w:rPr>
        <w:t>[•]</w:t>
      </w:r>
      <w:r w:rsidRPr="006F23AA">
        <w:rPr>
          <w:rFonts w:ascii="Tahoma" w:hAnsi="Tahoma"/>
          <w:sz w:val="21"/>
        </w:rPr>
        <w:t>;</w:t>
      </w:r>
    </w:p>
    <w:p w14:paraId="6530E6EE" w14:textId="028E0C47" w:rsidR="00161354" w:rsidRPr="00161354" w:rsidRDefault="0018148A"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Além do Empreendimento </w:t>
      </w:r>
      <w:r w:rsidR="00AC0900">
        <w:rPr>
          <w:rFonts w:ascii="Tahoma" w:hAnsi="Tahoma" w:cs="Tahoma"/>
          <w:sz w:val="21"/>
          <w:szCs w:val="21"/>
        </w:rPr>
        <w:t>Figueira</w:t>
      </w:r>
      <w:r>
        <w:rPr>
          <w:rFonts w:ascii="Tahoma" w:hAnsi="Tahoma" w:cs="Tahoma"/>
          <w:sz w:val="21"/>
          <w:szCs w:val="21"/>
        </w:rPr>
        <w:t>, a Emitente é proprietária do imóvel objeto da matrícula n</w:t>
      </w:r>
      <w:r w:rsidR="00E12189">
        <w:rPr>
          <w:rFonts w:ascii="Tahoma" w:hAnsi="Tahoma" w:cs="Tahoma"/>
          <w:sz w:val="21"/>
          <w:szCs w:val="21"/>
        </w:rPr>
        <w:t>.</w:t>
      </w:r>
      <w:r>
        <w:rPr>
          <w:rFonts w:ascii="Tahoma" w:hAnsi="Tahoma" w:cs="Tahoma"/>
          <w:sz w:val="21"/>
          <w:szCs w:val="21"/>
        </w:rPr>
        <w:t xml:space="preserve">º </w:t>
      </w:r>
      <w:r w:rsidRPr="0046304D">
        <w:rPr>
          <w:rFonts w:ascii="Tahoma" w:hAnsi="Tahoma" w:cs="Tahoma"/>
          <w:sz w:val="21"/>
          <w:szCs w:val="21"/>
          <w:highlight w:val="yellow"/>
        </w:rPr>
        <w:t>[•]</w:t>
      </w:r>
      <w:r>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sidR="00000966">
        <w:rPr>
          <w:rFonts w:ascii="Tahoma" w:hAnsi="Tahoma" w:cs="Tahoma"/>
          <w:sz w:val="21"/>
          <w:szCs w:val="21"/>
          <w:u w:val="single"/>
        </w:rPr>
        <w:t xml:space="preserve"> </w:t>
      </w:r>
      <w:proofErr w:type="spellStart"/>
      <w:r w:rsidR="00AC0900">
        <w:rPr>
          <w:rFonts w:ascii="Tahoma" w:hAnsi="Tahoma" w:cs="Tahoma"/>
          <w:sz w:val="21"/>
          <w:szCs w:val="21"/>
          <w:u w:val="single"/>
        </w:rPr>
        <w:t>Legacy</w:t>
      </w:r>
      <w:proofErr w:type="spellEnd"/>
      <w:r>
        <w:rPr>
          <w:rFonts w:ascii="Tahoma" w:hAnsi="Tahoma" w:cs="Tahoma"/>
          <w:sz w:val="21"/>
          <w:szCs w:val="21"/>
        </w:rPr>
        <w:t>”, respectivamente), onde está sendo desenvolvido o empreendimento imobiliário residencial denominado “</w:t>
      </w:r>
      <w:proofErr w:type="spellStart"/>
      <w:r w:rsidR="00AC0900">
        <w:rPr>
          <w:rFonts w:ascii="Tahoma" w:hAnsi="Tahoma" w:cs="Tahoma"/>
          <w:sz w:val="21"/>
          <w:szCs w:val="21"/>
        </w:rPr>
        <w:t>Legacy</w:t>
      </w:r>
      <w:proofErr w:type="spellEnd"/>
      <w:r>
        <w:rPr>
          <w:rFonts w:ascii="Tahoma" w:hAnsi="Tahoma" w:cs="Tahoma"/>
          <w:sz w:val="21"/>
          <w:szCs w:val="21"/>
        </w:rPr>
        <w:t xml:space="preserve">”,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 xml:space="preserve">Empreendimento </w:t>
      </w:r>
      <w:proofErr w:type="spellStart"/>
      <w:r w:rsidR="00AC0900">
        <w:rPr>
          <w:rFonts w:ascii="Tahoma" w:hAnsi="Tahoma" w:cs="Tahoma"/>
          <w:sz w:val="21"/>
          <w:szCs w:val="21"/>
          <w:u w:val="single"/>
        </w:rPr>
        <w:t>Legacy</w:t>
      </w:r>
      <w:proofErr w:type="spellEnd"/>
      <w:r>
        <w:rPr>
          <w:rFonts w:ascii="Tahoma" w:hAnsi="Tahoma" w:cs="Tahoma"/>
          <w:sz w:val="21"/>
          <w:szCs w:val="21"/>
        </w:rPr>
        <w:t>”</w:t>
      </w:r>
      <w:r w:rsidR="00AC0900">
        <w:rPr>
          <w:rFonts w:ascii="Tahoma" w:hAnsi="Tahoma" w:cs="Tahoma"/>
          <w:sz w:val="21"/>
          <w:szCs w:val="21"/>
        </w:rPr>
        <w:t xml:space="preserve"> </w:t>
      </w:r>
      <w:r>
        <w:rPr>
          <w:rFonts w:ascii="Tahoma" w:hAnsi="Tahoma" w:cs="Tahoma"/>
          <w:sz w:val="21"/>
          <w:szCs w:val="21"/>
        </w:rPr>
        <w:t>e</w:t>
      </w:r>
      <w:r w:rsidR="00000966">
        <w:rPr>
          <w:rFonts w:ascii="Tahoma" w:hAnsi="Tahoma" w:cs="Tahoma"/>
          <w:sz w:val="21"/>
          <w:szCs w:val="21"/>
        </w:rPr>
        <w:t>,</w:t>
      </w:r>
      <w:r>
        <w:rPr>
          <w:rFonts w:ascii="Tahoma" w:hAnsi="Tahoma" w:cs="Tahoma"/>
          <w:sz w:val="21"/>
          <w:szCs w:val="21"/>
        </w:rPr>
        <w:t xml:space="preserve"> em conjunto com o Empreendimento </w:t>
      </w:r>
      <w:r w:rsidR="00AC0900">
        <w:rPr>
          <w:rFonts w:ascii="Tahoma" w:hAnsi="Tahoma" w:cs="Tahoma"/>
          <w:sz w:val="21"/>
          <w:szCs w:val="21"/>
        </w:rPr>
        <w:t xml:space="preserve">Figueira </w:t>
      </w:r>
      <w:r>
        <w:rPr>
          <w:rFonts w:ascii="Tahoma" w:hAnsi="Tahoma" w:cs="Tahoma"/>
          <w:sz w:val="21"/>
          <w:szCs w:val="21"/>
        </w:rPr>
        <w:t>são doravante designados como “</w:t>
      </w:r>
      <w:r>
        <w:rPr>
          <w:rFonts w:ascii="Tahoma" w:hAnsi="Tahoma" w:cs="Tahoma"/>
          <w:sz w:val="21"/>
          <w:szCs w:val="21"/>
          <w:u w:val="single"/>
        </w:rPr>
        <w:t>Empreendimentos</w:t>
      </w:r>
      <w:r>
        <w:rPr>
          <w:rFonts w:ascii="Tahoma" w:hAnsi="Tahoma" w:cs="Tahoma"/>
          <w:sz w:val="21"/>
          <w:szCs w:val="21"/>
        </w:rPr>
        <w:t>”)</w:t>
      </w:r>
      <w:r w:rsidR="00161354">
        <w:rPr>
          <w:rFonts w:ascii="Tahoma" w:hAnsi="Tahoma" w:cs="Tahoma"/>
          <w:sz w:val="21"/>
          <w:szCs w:val="21"/>
        </w:rPr>
        <w:t>;</w:t>
      </w:r>
    </w:p>
    <w:p w14:paraId="47F8C5CF" w14:textId="79AD5A6B" w:rsidR="006C2554" w:rsidRPr="006C2554" w:rsidRDefault="006C2554"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w:t>
      </w:r>
      <w:r w:rsidR="009803ED">
        <w:rPr>
          <w:rFonts w:ascii="Tahoma" w:hAnsi="Tahoma" w:cs="Tahoma"/>
          <w:sz w:val="21"/>
          <w:szCs w:val="21"/>
        </w:rPr>
        <w:t>(“</w:t>
      </w:r>
      <w:r w:rsidR="009803ED" w:rsidRPr="00975A6E">
        <w:rPr>
          <w:rFonts w:ascii="Tahoma" w:hAnsi="Tahoma" w:cs="Tahoma"/>
          <w:sz w:val="21"/>
          <w:szCs w:val="21"/>
          <w:u w:val="single"/>
        </w:rPr>
        <w:t xml:space="preserve">SPE </w:t>
      </w:r>
      <w:r w:rsidR="009803ED" w:rsidRPr="00975A6E">
        <w:rPr>
          <w:rFonts w:ascii="Tahoma" w:hAnsi="Tahoma" w:cs="Tahoma"/>
          <w:sz w:val="21"/>
          <w:szCs w:val="21"/>
          <w:highlight w:val="yellow"/>
          <w:u w:val="single"/>
        </w:rPr>
        <w:t>[•]</w:t>
      </w:r>
      <w:r w:rsidR="009803ED">
        <w:rPr>
          <w:rFonts w:ascii="Tahoma" w:hAnsi="Tahoma" w:cs="Tahoma"/>
          <w:sz w:val="21"/>
          <w:szCs w:val="21"/>
        </w:rPr>
        <w:t>”)</w:t>
      </w:r>
      <w:r w:rsidR="009803ED">
        <w:rPr>
          <w:rFonts w:ascii="Tahoma" w:hAnsi="Tahoma" w:cs="Tahoma"/>
          <w:sz w:val="21"/>
          <w:szCs w:val="21"/>
        </w:rPr>
        <w:t xml:space="preserve"> </w:t>
      </w:r>
      <w:r>
        <w:rPr>
          <w:rFonts w:ascii="Tahoma" w:hAnsi="Tahoma" w:cs="Tahoma"/>
          <w:sz w:val="21"/>
          <w:szCs w:val="21"/>
        </w:rPr>
        <w:t xml:space="preserve">emitiu, nesta data, a </w:t>
      </w:r>
      <w:r w:rsidRPr="001C3C29">
        <w:rPr>
          <w:rFonts w:ascii="Tahoma" w:hAnsi="Tahoma"/>
          <w:i/>
          <w:sz w:val="21"/>
        </w:rPr>
        <w:t>Cédula de Crédito Bancário n</w:t>
      </w:r>
      <w:r w:rsidR="00E12189">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w:t>
      </w:r>
      <w:r w:rsidR="0085441A">
        <w:rPr>
          <w:rFonts w:ascii="Tahoma" w:hAnsi="Tahoma" w:cs="Tahoma"/>
          <w:sz w:val="21"/>
          <w:szCs w:val="21"/>
        </w:rPr>
        <w:t>.</w:t>
      </w:r>
      <w:r>
        <w:rPr>
          <w:rFonts w:ascii="Tahoma" w:hAnsi="Tahoma" w:cs="Tahoma"/>
          <w:sz w:val="21"/>
          <w:szCs w:val="21"/>
        </w:rPr>
        <w:t>º 10.931/04, em favor da Credora (“</w:t>
      </w:r>
      <w:r>
        <w:rPr>
          <w:rFonts w:ascii="Tahoma" w:hAnsi="Tahoma" w:cs="Tahoma"/>
          <w:sz w:val="21"/>
          <w:szCs w:val="21"/>
          <w:u w:val="single"/>
        </w:rPr>
        <w:t xml:space="preserve">CCB </w:t>
      </w:r>
      <w:proofErr w:type="spellStart"/>
      <w:r w:rsidR="008B56F3">
        <w:rPr>
          <w:rFonts w:ascii="Tahoma" w:hAnsi="Tahoma" w:cs="Tahoma"/>
          <w:sz w:val="21"/>
          <w:szCs w:val="21"/>
          <w:u w:val="single"/>
        </w:rPr>
        <w:t>Legacy</w:t>
      </w:r>
      <w:proofErr w:type="spellEnd"/>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w:t>
      </w:r>
      <w:r>
        <w:rPr>
          <w:rFonts w:ascii="Tahoma" w:hAnsi="Tahoma" w:cs="Tahoma"/>
          <w:sz w:val="21"/>
          <w:szCs w:val="21"/>
        </w:rPr>
        <w:lastRenderedPageBreak/>
        <w:t xml:space="preserve">por cédulas de crédito imobiliário específicas, por meio da qual a Credora concedeu financiamento imobiliário à </w:t>
      </w:r>
      <w:r w:rsidR="00634A86">
        <w:rPr>
          <w:rFonts w:ascii="Tahoma" w:hAnsi="Tahoma" w:cs="Tahoma"/>
          <w:sz w:val="21"/>
          <w:szCs w:val="21"/>
        </w:rPr>
        <w:t xml:space="preserve">SPE </w:t>
      </w:r>
      <w:r w:rsidR="00634A86" w:rsidRPr="00975A6E">
        <w:rPr>
          <w:rFonts w:ascii="Tahoma" w:hAnsi="Tahoma" w:cs="Tahoma"/>
          <w:sz w:val="21"/>
          <w:szCs w:val="21"/>
          <w:highlight w:val="yellow"/>
          <w:u w:val="single"/>
        </w:rPr>
        <w:t>[•]</w:t>
      </w:r>
      <w:r>
        <w:rPr>
          <w:rFonts w:ascii="Tahoma" w:hAnsi="Tahoma" w:cs="Tahoma"/>
          <w:sz w:val="21"/>
          <w:szCs w:val="21"/>
        </w:rPr>
        <w:t>,</w:t>
      </w:r>
      <w:r>
        <w:rPr>
          <w:rFonts w:ascii="Tahoma" w:hAnsi="Tahoma" w:cs="Tahoma"/>
          <w:sz w:val="21"/>
          <w:szCs w:val="21"/>
        </w:rPr>
        <w:t xml:space="preserve"> e cujos recursos serão destinados ao Empreendimento </w:t>
      </w:r>
      <w:r w:rsidR="002D59D7">
        <w:rPr>
          <w:rFonts w:ascii="Tahoma" w:hAnsi="Tahoma" w:cs="Tahoma"/>
          <w:sz w:val="21"/>
          <w:szCs w:val="21"/>
        </w:rPr>
        <w:t>Cambuí</w:t>
      </w:r>
      <w:r>
        <w:rPr>
          <w:rFonts w:ascii="Tahoma" w:hAnsi="Tahoma" w:cs="Tahoma"/>
          <w:sz w:val="21"/>
          <w:szCs w:val="21"/>
        </w:rPr>
        <w:t xml:space="preserve">, nos termos da CCB </w:t>
      </w:r>
      <w:r w:rsidR="002D59D7">
        <w:rPr>
          <w:rFonts w:ascii="Tahoma" w:hAnsi="Tahoma" w:cs="Tahoma"/>
          <w:sz w:val="21"/>
          <w:szCs w:val="21"/>
        </w:rPr>
        <w:t>Cambuí</w:t>
      </w:r>
      <w:r w:rsidR="006A772B">
        <w:rPr>
          <w:rFonts w:ascii="Tahoma" w:hAnsi="Tahoma" w:cs="Tahoma"/>
          <w:sz w:val="21"/>
          <w:szCs w:val="21"/>
        </w:rPr>
        <w:t xml:space="preserve">, a qual será lastro </w:t>
      </w:r>
      <w:r w:rsidR="00857D85">
        <w:rPr>
          <w:rFonts w:ascii="Tahoma" w:hAnsi="Tahoma" w:cs="Tahoma"/>
          <w:sz w:val="21"/>
          <w:szCs w:val="21"/>
        </w:rPr>
        <w:t xml:space="preserve">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18ª </w:t>
      </w:r>
      <w:r w:rsidR="00857D85">
        <w:rPr>
          <w:rFonts w:ascii="Tahoma" w:hAnsi="Tahoma" w:cs="Tahoma"/>
          <w:sz w:val="21"/>
          <w:szCs w:val="21"/>
        </w:rPr>
        <w:t xml:space="preserve">e </w:t>
      </w:r>
      <w:r w:rsidR="00B05653">
        <w:rPr>
          <w:rFonts w:ascii="Tahoma" w:hAnsi="Tahoma" w:cs="Tahoma"/>
          <w:sz w:val="21"/>
          <w:szCs w:val="21"/>
        </w:rPr>
        <w:t xml:space="preserve">19ª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Pr>
          <w:rFonts w:ascii="Tahoma" w:hAnsi="Tahoma" w:cs="Tahoma"/>
          <w:sz w:val="21"/>
          <w:szCs w:val="21"/>
        </w:rPr>
        <w:t>;</w:t>
      </w:r>
    </w:p>
    <w:p w14:paraId="54B1AD74" w14:textId="61368C10" w:rsidR="0066459F" w:rsidRDefault="006645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2" w:name="_Hlk57987038"/>
      <w:r w:rsidRPr="0066459F">
        <w:rPr>
          <w:rFonts w:ascii="Tahoma" w:hAnsi="Tahoma" w:cs="Tahoma"/>
          <w:sz w:val="21"/>
          <w:szCs w:val="21"/>
        </w:rPr>
        <w:t xml:space="preserve">A </w:t>
      </w:r>
      <w:bookmarkStart w:id="3" w:name="_Hlk31009218"/>
      <w:bookmarkStart w:id="4" w:name="_Hlk31011738"/>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 xml:space="preserve">Andar, Conjunto 93/94, CEP 04545-001, Estado de São Paulo, será a gerenciadora das obras </w:t>
      </w:r>
      <w:r w:rsidRPr="0066459F">
        <w:rPr>
          <w:rFonts w:ascii="Tahoma" w:hAnsi="Tahoma" w:cs="Tahoma"/>
          <w:sz w:val="21"/>
          <w:szCs w:val="21"/>
        </w:rPr>
        <w:t>do Empreendimento</w:t>
      </w:r>
      <w:r w:rsidRPr="0066459F">
        <w:rPr>
          <w:rFonts w:ascii="Tahoma" w:hAnsi="Tahoma" w:cs="Tahoma"/>
          <w:sz w:val="21"/>
          <w:szCs w:val="21"/>
        </w:rPr>
        <w:t xml:space="preserve"> Alvo</w:t>
      </w:r>
      <w:bookmarkEnd w:id="3"/>
      <w:r w:rsidRPr="0066459F">
        <w:rPr>
          <w:rFonts w:ascii="Tahoma" w:hAnsi="Tahoma" w:cs="Tahoma"/>
          <w:sz w:val="21"/>
          <w:szCs w:val="21"/>
        </w:rPr>
        <w:t xml:space="preserve">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bookmarkEnd w:id="4"/>
      <w:r w:rsidR="002856FD">
        <w:rPr>
          <w:rFonts w:ascii="Tahoma" w:hAnsi="Tahoma" w:cs="Tahoma"/>
          <w:sz w:val="21"/>
          <w:szCs w:val="21"/>
        </w:rPr>
        <w:t>”</w:t>
      </w:r>
      <w:r w:rsidRPr="0066459F">
        <w:rPr>
          <w:rFonts w:ascii="Tahoma" w:hAnsi="Tahoma" w:cs="Tahoma"/>
          <w:sz w:val="21"/>
          <w:szCs w:val="21"/>
        </w:rPr>
        <w:t>)</w:t>
      </w:r>
    </w:p>
    <w:p w14:paraId="3702184D" w14:textId="556DFB8A" w:rsidR="00C35EE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w:t>
      </w:r>
      <w:r w:rsidR="004524CE">
        <w:rPr>
          <w:rFonts w:ascii="Tahoma" w:hAnsi="Tahoma" w:cs="Tahoma"/>
          <w:sz w:val="21"/>
          <w:szCs w:val="21"/>
        </w:rPr>
        <w:t>(conforme abaixo definido)</w:t>
      </w:r>
      <w:r w:rsidR="006504EC">
        <w:rPr>
          <w:rFonts w:ascii="Tahoma" w:hAnsi="Tahoma" w:cs="Tahoma"/>
          <w:sz w:val="21"/>
          <w:szCs w:val="21"/>
        </w:rPr>
        <w:t xml:space="preserve"> do Empreendimento</w:t>
      </w:r>
      <w:r w:rsidR="006504EC">
        <w:rPr>
          <w:rFonts w:ascii="Tahoma" w:hAnsi="Tahoma" w:cs="Tahoma"/>
          <w:sz w:val="21"/>
          <w:szCs w:val="21"/>
        </w:rPr>
        <w:t xml:space="preserve">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2B0AA20A" w14:textId="4C709764" w:rsidR="003A4F27"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4B5DAB49" w:rsidR="000F4BF6" w:rsidRPr="00ED21C4"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0F4BF6" w:rsidRPr="00DD1917">
        <w:rPr>
          <w:rFonts w:ascii="Tahoma" w:hAnsi="Tahoma" w:cs="Tahoma"/>
          <w:sz w:val="21"/>
          <w:szCs w:val="21"/>
        </w:rPr>
        <w:t>,</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191105">
        <w:rPr>
          <w:rFonts w:ascii="Tahoma" w:hAnsi="Tahoma" w:cs="Tahoma"/>
          <w:sz w:val="21"/>
          <w:szCs w:val="21"/>
        </w:rPr>
        <w:t>Empreendimento Alvo</w:t>
      </w:r>
      <w:r w:rsidR="00FC568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w:t>
      </w:r>
      <w:r w:rsidR="00C0065F" w:rsidRPr="00ED21C4">
        <w:rPr>
          <w:rFonts w:ascii="Tahoma" w:hAnsi="Tahoma" w:cs="Tahoma"/>
          <w:sz w:val="21"/>
          <w:szCs w:val="21"/>
        </w:rPr>
        <w:t xml:space="preserve">previstos </w:t>
      </w:r>
      <w:r w:rsidR="005B618A" w:rsidRPr="00ED21C4">
        <w:rPr>
          <w:rFonts w:ascii="Tahoma" w:hAnsi="Tahoma" w:cs="Tahoma"/>
          <w:sz w:val="21"/>
          <w:szCs w:val="21"/>
        </w:rPr>
        <w:t>desta</w:t>
      </w:r>
      <w:r w:rsidR="00C0065F" w:rsidRPr="00ED21C4">
        <w:rPr>
          <w:rFonts w:ascii="Tahoma" w:hAnsi="Tahoma" w:cs="Tahoma"/>
          <w:sz w:val="21"/>
          <w:szCs w:val="21"/>
        </w:rPr>
        <w:t xml:space="preserve"> </w:t>
      </w:r>
      <w:r w:rsidR="005B618A" w:rsidRPr="00ED21C4">
        <w:rPr>
          <w:rFonts w:ascii="Tahoma" w:hAnsi="Tahoma" w:cs="Tahoma"/>
          <w:sz w:val="21"/>
          <w:szCs w:val="21"/>
        </w:rPr>
        <w:t>Cédula</w:t>
      </w:r>
      <w:r w:rsidR="00C0065F" w:rsidRPr="00ED21C4">
        <w:rPr>
          <w:rFonts w:ascii="Tahoma" w:hAnsi="Tahoma" w:cs="Tahoma"/>
          <w:sz w:val="21"/>
          <w:szCs w:val="21"/>
        </w:rPr>
        <w:t xml:space="preserve">, </w:t>
      </w:r>
      <w:r w:rsidR="000F4BF6" w:rsidRPr="00ED21C4">
        <w:rPr>
          <w:rFonts w:ascii="Tahoma" w:hAnsi="Tahoma" w:cs="Tahoma"/>
          <w:sz w:val="21"/>
          <w:szCs w:val="21"/>
        </w:rPr>
        <w:t xml:space="preserve">bem como todos e quaisquer outros direitos creditórios a devidos </w:t>
      </w:r>
      <w:r w:rsidR="00B256C4" w:rsidRPr="00ED21C4">
        <w:rPr>
          <w:rFonts w:ascii="Tahoma" w:hAnsi="Tahoma" w:cs="Tahoma"/>
          <w:sz w:val="21"/>
          <w:szCs w:val="21"/>
        </w:rPr>
        <w:t>pela</w:t>
      </w:r>
      <w:r w:rsidR="000F4BF6" w:rsidRPr="00ED21C4">
        <w:rPr>
          <w:rFonts w:ascii="Tahoma" w:hAnsi="Tahoma" w:cs="Tahoma"/>
          <w:sz w:val="21"/>
          <w:szCs w:val="21"/>
        </w:rPr>
        <w:t xml:space="preserve"> Emitente</w:t>
      </w:r>
      <w:r w:rsidR="00FC5680" w:rsidRPr="00ED21C4">
        <w:rPr>
          <w:rFonts w:ascii="Tahoma" w:hAnsi="Tahoma" w:cs="Tahoma"/>
          <w:sz w:val="21"/>
          <w:szCs w:val="21"/>
        </w:rPr>
        <w:t xml:space="preserve">, </w:t>
      </w:r>
      <w:r w:rsidR="00C4313F" w:rsidRPr="00ED21C4">
        <w:rPr>
          <w:rFonts w:ascii="Tahoma" w:hAnsi="Tahoma" w:cs="Tahoma"/>
          <w:sz w:val="21"/>
          <w:szCs w:val="21"/>
        </w:rPr>
        <w:t>ou titulados pela Credora,</w:t>
      </w:r>
      <w:r w:rsidR="000F4BF6" w:rsidRPr="00ED21C4">
        <w:rPr>
          <w:rFonts w:ascii="Tahoma" w:hAnsi="Tahoma" w:cs="Tahoma"/>
          <w:sz w:val="21"/>
          <w:szCs w:val="21"/>
        </w:rPr>
        <w:t xml:space="preserve"> por força desta Cédula, </w:t>
      </w:r>
      <w:r w:rsidR="00C4313F" w:rsidRPr="00ED21C4">
        <w:rPr>
          <w:rFonts w:ascii="Tahoma" w:hAnsi="Tahoma" w:cs="Tahoma"/>
          <w:sz w:val="21"/>
          <w:szCs w:val="21"/>
        </w:rPr>
        <w:t xml:space="preserve">incluindo </w:t>
      </w:r>
      <w:r w:rsidR="000F4BF6" w:rsidRPr="00ED21C4">
        <w:rPr>
          <w:rFonts w:ascii="Tahoma" w:hAnsi="Tahoma" w:cs="Tahoma"/>
          <w:sz w:val="21"/>
          <w:szCs w:val="21"/>
        </w:rPr>
        <w:t xml:space="preserve">a totalidade dos respectivos acessórios, </w:t>
      </w:r>
      <w:r w:rsidR="000F4BF6" w:rsidRPr="00ED21C4">
        <w:rPr>
          <w:rFonts w:ascii="Tahoma" w:hAnsi="Tahoma"/>
          <w:sz w:val="21"/>
        </w:rPr>
        <w:t xml:space="preserve">tais como </w:t>
      </w:r>
      <w:r w:rsidR="00190C7E" w:rsidRPr="00ED21C4">
        <w:rPr>
          <w:rFonts w:ascii="Tahoma" w:hAnsi="Tahoma" w:cs="Tahoma"/>
          <w:sz w:val="21"/>
          <w:szCs w:val="21"/>
        </w:rPr>
        <w:t>Custo de Monitoramento</w:t>
      </w:r>
      <w:r w:rsidR="00190C7E" w:rsidRPr="00ED21C4">
        <w:rPr>
          <w:rFonts w:ascii="Tahoma" w:hAnsi="Tahoma"/>
          <w:sz w:val="21"/>
        </w:rPr>
        <w:t xml:space="preserve"> Mensal</w:t>
      </w:r>
      <w:r w:rsidR="00ED21C4" w:rsidRPr="00ED21C4">
        <w:rPr>
          <w:rFonts w:ascii="Tahoma" w:hAnsi="Tahoma"/>
          <w:sz w:val="21"/>
        </w:rPr>
        <w:t>,</w:t>
      </w:r>
      <w:r w:rsidR="00595696" w:rsidRPr="00ED21C4">
        <w:rPr>
          <w:rFonts w:ascii="Tahoma" w:hAnsi="Tahoma" w:cs="Tahoma"/>
          <w:sz w:val="21"/>
          <w:szCs w:val="21"/>
        </w:rPr>
        <w:t xml:space="preserve"> </w:t>
      </w:r>
      <w:r w:rsidR="000F4BF6" w:rsidRPr="00ED21C4">
        <w:rPr>
          <w:rFonts w:ascii="Tahoma" w:hAnsi="Tahoma" w:cs="Tahoma"/>
          <w:sz w:val="21"/>
          <w:szCs w:val="21"/>
        </w:rPr>
        <w:t xml:space="preserve">encargos moratórios, multas, penalidades, </w:t>
      </w:r>
      <w:r w:rsidR="00C4313F" w:rsidRPr="00ED21C4">
        <w:rPr>
          <w:rFonts w:ascii="Tahoma" w:hAnsi="Tahoma" w:cs="Tahoma"/>
          <w:sz w:val="21"/>
          <w:szCs w:val="21"/>
        </w:rPr>
        <w:t xml:space="preserve">atualizações (se aplicável) </w:t>
      </w:r>
      <w:r w:rsidR="000F4BF6" w:rsidRPr="00ED21C4">
        <w:rPr>
          <w:rFonts w:ascii="Tahoma" w:hAnsi="Tahoma" w:cs="Tahoma"/>
          <w:sz w:val="21"/>
          <w:szCs w:val="21"/>
        </w:rPr>
        <w:t xml:space="preserve">indenizações, </w:t>
      </w:r>
      <w:r w:rsidR="000F4BF6" w:rsidRPr="00ED21C4">
        <w:rPr>
          <w:rFonts w:ascii="Tahoma" w:hAnsi="Tahoma"/>
          <w:sz w:val="21"/>
        </w:rPr>
        <w:t>seguros</w:t>
      </w:r>
      <w:r w:rsidR="00ED21C4">
        <w:rPr>
          <w:rFonts w:ascii="Tahoma" w:hAnsi="Tahoma"/>
          <w:sz w:val="21"/>
        </w:rPr>
        <w:t xml:space="preserve"> (</w:t>
      </w:r>
      <w:r w:rsidR="00ED21C4" w:rsidRPr="00ED21C4">
        <w:rPr>
          <w:rFonts w:ascii="Tahoma" w:hAnsi="Tahoma"/>
          <w:sz w:val="21"/>
        </w:rPr>
        <w:t>se e quando contratados pela Devedora</w:t>
      </w:r>
      <w:r w:rsidR="00ED21C4">
        <w:rPr>
          <w:rFonts w:ascii="Tahoma" w:hAnsi="Tahoma"/>
          <w:sz w:val="21"/>
        </w:rPr>
        <w:t>)</w:t>
      </w:r>
      <w:r w:rsidR="000F4BF6" w:rsidRPr="00ED21C4">
        <w:rPr>
          <w:rFonts w:ascii="Tahoma" w:hAnsi="Tahoma" w:cs="Tahoma"/>
          <w:sz w:val="21"/>
          <w:szCs w:val="21"/>
        </w:rPr>
        <w:t>,</w:t>
      </w:r>
      <w:r w:rsidR="000F4BF6" w:rsidRPr="00ED21C4">
        <w:rPr>
          <w:rFonts w:ascii="Tahoma" w:hAnsi="Tahoma" w:cs="Tahoma"/>
          <w:sz w:val="21"/>
          <w:szCs w:val="21"/>
        </w:rPr>
        <w:t xml:space="preserve"> </w:t>
      </w:r>
      <w:r w:rsidR="00FB6B66" w:rsidRPr="00ED21C4">
        <w:rPr>
          <w:rFonts w:ascii="Tahoma" w:hAnsi="Tahoma" w:cs="Tahoma"/>
          <w:sz w:val="21"/>
          <w:szCs w:val="21"/>
        </w:rPr>
        <w:t xml:space="preserve">custas </w:t>
      </w:r>
      <w:r w:rsidR="00652E61" w:rsidRPr="00ED21C4">
        <w:rPr>
          <w:rFonts w:ascii="Tahoma" w:hAnsi="Tahoma" w:cs="Tahoma"/>
          <w:sz w:val="21"/>
          <w:szCs w:val="21"/>
        </w:rPr>
        <w:t>desta Cédula</w:t>
      </w:r>
      <w:r w:rsidR="000F4BF6" w:rsidRPr="00ED21C4">
        <w:rPr>
          <w:rFonts w:ascii="Tahoma" w:hAnsi="Tahoma" w:cs="Tahoma"/>
          <w:sz w:val="21"/>
          <w:szCs w:val="21"/>
        </w:rPr>
        <w:t>, honorários garantias e demais encargos contratuais e legais previstos nesta Cédula (“</w:t>
      </w:r>
      <w:r w:rsidR="000F4BF6" w:rsidRPr="00ED21C4">
        <w:rPr>
          <w:rFonts w:ascii="Tahoma" w:hAnsi="Tahoma" w:cs="Tahoma"/>
          <w:sz w:val="21"/>
          <w:szCs w:val="21"/>
          <w:u w:val="single"/>
        </w:rPr>
        <w:t>Créditos Imobiliários</w:t>
      </w:r>
      <w:r w:rsidR="000F4BF6" w:rsidRPr="00ED21C4">
        <w:rPr>
          <w:rFonts w:ascii="Tahoma" w:hAnsi="Tahoma" w:cs="Tahoma"/>
          <w:sz w:val="21"/>
          <w:szCs w:val="21"/>
        </w:rPr>
        <w:t>”);</w:t>
      </w:r>
    </w:p>
    <w:p w14:paraId="2CE8230F" w14:textId="7C2C013B" w:rsidR="002F6896"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despesas e custos com a eventual excussão das respectivas garantias incluindo, mas não se limitando a, penalidades, honorários advocatícios, custas e despesas judiciais ou extraordinárias, além de tributos, e ainda as despesas do patrimônio separado dos </w:t>
      </w:r>
      <w:r w:rsidR="009B7B2A" w:rsidRPr="00ED21C4">
        <w:rPr>
          <w:rFonts w:ascii="Tahoma" w:hAnsi="Tahoma" w:cs="Tahoma"/>
          <w:sz w:val="21"/>
          <w:szCs w:val="21"/>
        </w:rPr>
        <w:t>CRI</w:t>
      </w:r>
      <w:r w:rsidR="002F6896" w:rsidRPr="00ED21C4">
        <w:rPr>
          <w:rFonts w:ascii="Tahoma" w:hAnsi="Tahoma" w:cs="Tahoma"/>
          <w:sz w:val="21"/>
          <w:szCs w:val="21"/>
        </w:rPr>
        <w:t xml:space="preserve"> </w:t>
      </w:r>
      <w:r w:rsidR="007F5159" w:rsidRPr="00ED21C4">
        <w:rPr>
          <w:rFonts w:ascii="Tahoma" w:hAnsi="Tahoma" w:cs="Tahoma"/>
          <w:sz w:val="21"/>
          <w:szCs w:val="21"/>
        </w:rPr>
        <w:t>e</w:t>
      </w:r>
      <w:r w:rsidR="007F5159" w:rsidRPr="00ED21C4">
        <w:rPr>
          <w:rFonts w:ascii="Tahoma" w:hAnsi="Tahoma" w:cs="Tahoma"/>
          <w:spacing w:val="-3"/>
          <w:sz w:val="21"/>
          <w:szCs w:val="21"/>
        </w:rPr>
        <w:t xml:space="preserve"> </w:t>
      </w:r>
      <w:r w:rsidR="002F6896" w:rsidRPr="00C101E4">
        <w:rPr>
          <w:rFonts w:ascii="Tahoma" w:hAnsi="Tahoma"/>
          <w:spacing w:val="-3"/>
          <w:sz w:val="21"/>
        </w:rPr>
        <w:t>encargos de qualquer natureza</w:t>
      </w:r>
      <w:r w:rsidR="00C07CAE" w:rsidRPr="00ED21C4">
        <w:rPr>
          <w:rFonts w:ascii="Tahoma" w:hAnsi="Tahoma" w:cs="Tahoma"/>
          <w:spacing w:val="-3"/>
          <w:sz w:val="21"/>
          <w:szCs w:val="21"/>
        </w:rPr>
        <w:t xml:space="preserve"> </w:t>
      </w:r>
      <w:r w:rsidR="002F6896" w:rsidRPr="00ED21C4">
        <w:rPr>
          <w:rFonts w:ascii="Tahoma" w:hAnsi="Tahoma" w:cs="Tahoma"/>
          <w:sz w:val="21"/>
          <w:szCs w:val="21"/>
        </w:rPr>
        <w:t>(“</w:t>
      </w:r>
      <w:r w:rsidR="002F6896" w:rsidRPr="00ED21C4">
        <w:rPr>
          <w:rFonts w:ascii="Tahoma" w:hAnsi="Tahoma" w:cs="Tahoma"/>
          <w:sz w:val="21"/>
          <w:szCs w:val="21"/>
          <w:u w:val="single"/>
        </w:rPr>
        <w:t>Obrigações</w:t>
      </w:r>
      <w:r w:rsidR="002F6896" w:rsidRPr="00DD1917">
        <w:rPr>
          <w:rFonts w:ascii="Tahoma" w:hAnsi="Tahoma" w:cs="Tahoma"/>
          <w:sz w:val="21"/>
          <w:szCs w:val="21"/>
          <w:u w:val="single"/>
        </w:rPr>
        <w:t xml:space="preserve">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w:t>
      </w:r>
      <w:r w:rsidR="002F6896" w:rsidRPr="00DD1917">
        <w:rPr>
          <w:rFonts w:ascii="Tahoma" w:hAnsi="Tahoma" w:cs="Tahoma"/>
          <w:sz w:val="21"/>
          <w:szCs w:val="21"/>
        </w:rPr>
        <w:t>;</w:t>
      </w:r>
    </w:p>
    <w:p w14:paraId="4CCF841F" w14:textId="63A486FB" w:rsidR="00DE4E61" w:rsidRPr="00DD1917"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 xml:space="preserve">CASA DE PEDRA SECURITIZADORA DE </w:t>
      </w:r>
      <w:r w:rsidR="002F79CC" w:rsidRPr="00DD1917">
        <w:rPr>
          <w:rFonts w:ascii="Tahoma" w:hAnsi="Tahoma" w:cs="Tahoma"/>
          <w:b/>
          <w:sz w:val="21"/>
          <w:szCs w:val="21"/>
        </w:rPr>
        <w:lastRenderedPageBreak/>
        <w:t>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3C913447" w:rsidR="00840476"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6A772B" w:rsidRPr="006A5307">
        <w:rPr>
          <w:rFonts w:ascii="Tahoma" w:hAnsi="Tahoma" w:cs="Tahoma"/>
          <w:sz w:val="21"/>
          <w:szCs w:val="21"/>
          <w:highlight w:val="yellow"/>
        </w:rPr>
        <w:t>[●]</w:t>
      </w:r>
      <w:r w:rsidR="006A772B">
        <w:rPr>
          <w:rFonts w:ascii="Tahoma" w:hAnsi="Tahoma" w:cs="Tahoma"/>
          <w:sz w:val="21"/>
          <w:szCs w:val="21"/>
        </w:rPr>
        <w:t xml:space="preserve"> </w:t>
      </w:r>
      <w:r w:rsidR="00857D85">
        <w:rPr>
          <w:rFonts w:ascii="Tahoma" w:hAnsi="Tahoma" w:cs="Tahoma"/>
          <w:sz w:val="21"/>
          <w:szCs w:val="21"/>
        </w:rPr>
        <w:t xml:space="preserve">e </w:t>
      </w:r>
      <w:r w:rsidR="00857D85" w:rsidRPr="00963DD7">
        <w:rPr>
          <w:rFonts w:ascii="Tahoma" w:hAnsi="Tahoma" w:cs="Tahoma"/>
          <w:sz w:val="21"/>
          <w:szCs w:val="21"/>
          <w:highlight w:val="yellow"/>
        </w:rPr>
        <w:t>[●]</w:t>
      </w:r>
      <w:r w:rsidR="00857D85">
        <w:rPr>
          <w:rFonts w:ascii="Tahoma" w:hAnsi="Tahoma" w:cs="Tahoma"/>
          <w:sz w:val="21"/>
          <w:szCs w:val="21"/>
        </w:rPr>
        <w:t xml:space="preserve"> </w:t>
      </w:r>
      <w:r w:rsidR="006A772B">
        <w:rPr>
          <w:rFonts w:ascii="Tahoma" w:hAnsi="Tahoma" w:cs="Tahoma"/>
          <w:sz w:val="21"/>
          <w:szCs w:val="21"/>
        </w:rPr>
        <w:t xml:space="preserve">Séries da </w:t>
      </w:r>
      <w:r w:rsidR="006A772B" w:rsidRPr="006A5307">
        <w:rPr>
          <w:rFonts w:ascii="Tahoma" w:hAnsi="Tahoma" w:cs="Tahoma"/>
          <w:sz w:val="21"/>
          <w:szCs w:val="21"/>
          <w:highlight w:val="yellow"/>
        </w:rPr>
        <w:t>[●]</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B05653">
        <w:rPr>
          <w:rFonts w:ascii="Tahoma" w:hAnsi="Tahoma" w:cs="Tahoma"/>
          <w:i/>
          <w:sz w:val="21"/>
          <w:szCs w:val="21"/>
        </w:rPr>
        <w:t>18</w:t>
      </w:r>
      <w:r w:rsidR="00F647C3" w:rsidRPr="00DD1917">
        <w:rPr>
          <w:rFonts w:ascii="Tahoma" w:hAnsi="Tahoma" w:cs="Tahoma"/>
          <w:i/>
          <w:sz w:val="21"/>
          <w:szCs w:val="21"/>
        </w:rPr>
        <w:t xml:space="preserve">ª </w:t>
      </w:r>
      <w:r w:rsidR="00F647C3">
        <w:rPr>
          <w:rFonts w:ascii="Tahoma" w:hAnsi="Tahoma" w:cs="Tahoma"/>
          <w:i/>
          <w:sz w:val="21"/>
          <w:szCs w:val="21"/>
        </w:rPr>
        <w:t>e 1</w:t>
      </w:r>
      <w:r w:rsidR="00B05653">
        <w:rPr>
          <w:rFonts w:ascii="Tahoma" w:hAnsi="Tahoma" w:cs="Tahoma"/>
          <w:i/>
          <w:sz w:val="21"/>
          <w:szCs w:val="21"/>
        </w:rPr>
        <w:t>9</w:t>
      </w:r>
      <w:r w:rsidR="00F647C3">
        <w:rPr>
          <w:rFonts w:ascii="Tahoma" w:hAnsi="Tahoma" w:cs="Tahoma"/>
          <w:i/>
          <w:sz w:val="21"/>
          <w:szCs w:val="21"/>
        </w:rPr>
        <w:t xml:space="preserve">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7EB83EB4" w:rsidR="007F5159"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18</w:t>
      </w:r>
      <w:r w:rsidR="00B05653" w:rsidRPr="00DD1917">
        <w:rPr>
          <w:rFonts w:ascii="Tahoma" w:hAnsi="Tahoma" w:cs="Tahoma"/>
          <w:i/>
          <w:sz w:val="21"/>
          <w:szCs w:val="21"/>
        </w:rPr>
        <w:t xml:space="preserve">ª </w:t>
      </w:r>
      <w:r w:rsidR="00F647C3">
        <w:rPr>
          <w:rFonts w:ascii="Tahoma" w:hAnsi="Tahoma" w:cs="Tahoma"/>
          <w:i/>
          <w:sz w:val="21"/>
          <w:szCs w:val="21"/>
        </w:rPr>
        <w:t>e 1</w:t>
      </w:r>
      <w:r w:rsidR="00B05653">
        <w:rPr>
          <w:rFonts w:ascii="Tahoma" w:hAnsi="Tahoma" w:cs="Tahoma"/>
          <w:i/>
          <w:sz w:val="21"/>
          <w:szCs w:val="21"/>
        </w:rPr>
        <w:t>9</w:t>
      </w:r>
      <w:r w:rsidR="00F647C3">
        <w:rPr>
          <w:rFonts w:ascii="Tahoma" w:hAnsi="Tahoma" w:cs="Tahoma"/>
          <w:i/>
          <w:sz w:val="21"/>
          <w:szCs w:val="21"/>
        </w:rPr>
        <w:t xml:space="preserve">ª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542C887C" w:rsidR="00840476" w:rsidRDefault="007F5159"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ta Cédula integra um conjunto de negociações de interesses recíprocos, envolvendo a celebração</w:t>
      </w:r>
      <w:r w:rsidR="005C4749">
        <w:rPr>
          <w:rFonts w:ascii="Tahoma" w:hAnsi="Tahoma" w:cs="Tahoma"/>
          <w:sz w:val="21"/>
          <w:szCs w:val="21"/>
        </w:rPr>
        <w:t xml:space="preserve">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w:t>
      </w:r>
      <w:r w:rsidR="005C4749">
        <w:rPr>
          <w:rFonts w:ascii="Tahoma" w:hAnsi="Tahoma" w:cs="Tahoma"/>
          <w:sz w:val="21"/>
          <w:szCs w:val="21"/>
        </w:rPr>
        <w:t>Figueira</w:t>
      </w:r>
      <w:r w:rsidRPr="00CE02A6">
        <w:rPr>
          <w:rFonts w:ascii="Tahoma" w:hAnsi="Tahoma" w:cs="Tahoma"/>
          <w:sz w:val="21"/>
          <w:szCs w:val="21"/>
        </w:rPr>
        <w:t xml:space="preserve">; (b) </w:t>
      </w:r>
      <w:r w:rsidR="00EA4C81">
        <w:rPr>
          <w:rFonts w:ascii="Tahoma" w:hAnsi="Tahoma" w:cs="Tahoma"/>
          <w:sz w:val="21"/>
          <w:szCs w:val="21"/>
        </w:rPr>
        <w:t xml:space="preserve">a CCB </w:t>
      </w:r>
      <w:proofErr w:type="spellStart"/>
      <w:r w:rsidR="005C4749">
        <w:rPr>
          <w:rFonts w:ascii="Tahoma" w:hAnsi="Tahoma" w:cs="Tahoma"/>
          <w:sz w:val="21"/>
          <w:szCs w:val="21"/>
        </w:rPr>
        <w:t>Legacy</w:t>
      </w:r>
      <w:proofErr w:type="spellEnd"/>
      <w:r w:rsidR="00EA4C81">
        <w:rPr>
          <w:rFonts w:ascii="Tahoma" w:hAnsi="Tahoma" w:cs="Tahoma"/>
          <w:sz w:val="21"/>
          <w:szCs w:val="21"/>
        </w:rPr>
        <w:t xml:space="preserve">; (c) </w:t>
      </w:r>
      <w:r w:rsidRPr="00CE02A6">
        <w:rPr>
          <w:rFonts w:ascii="Tahoma" w:hAnsi="Tahoma" w:cs="Tahoma"/>
          <w:sz w:val="21"/>
          <w:szCs w:val="21"/>
        </w:rPr>
        <w:t>o Contrato de Cessã</w:t>
      </w:r>
      <w:r w:rsidRPr="006A5307">
        <w:rPr>
          <w:rFonts w:ascii="Tahoma" w:hAnsi="Tahoma" w:cs="Tahoma"/>
          <w:sz w:val="21"/>
          <w:szCs w:val="21"/>
        </w:rPr>
        <w:t>o, (</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0256E3">
        <w:rPr>
          <w:rFonts w:ascii="Tahoma" w:hAnsi="Tahoma" w:cs="Tahoma"/>
          <w:sz w:val="21"/>
          <w:szCs w:val="21"/>
        </w:rPr>
        <w:t>o</w:t>
      </w:r>
      <w:r w:rsidR="00C25EED">
        <w:rPr>
          <w:rFonts w:ascii="Tahoma" w:hAnsi="Tahoma" w:cs="Tahoma"/>
          <w:sz w:val="21"/>
          <w:szCs w:val="21"/>
        </w:rPr>
        <w:t>s Contratos</w:t>
      </w:r>
      <w:r w:rsidR="00C25EED">
        <w:rPr>
          <w:rFonts w:ascii="Tahoma" w:hAnsi="Tahoma" w:cs="Tahoma"/>
          <w:sz w:val="21"/>
          <w:szCs w:val="21"/>
        </w:rPr>
        <w:t xml:space="preserve"> de </w:t>
      </w:r>
      <w:r w:rsidR="00C25EED">
        <w:rPr>
          <w:rFonts w:ascii="Tahoma" w:hAnsi="Tahoma" w:cs="Tahoma"/>
          <w:sz w:val="21"/>
          <w:szCs w:val="21"/>
        </w:rPr>
        <w:t>Garantia</w:t>
      </w:r>
      <w:r w:rsidR="00C25EED">
        <w:rPr>
          <w:rFonts w:ascii="Tahoma" w:hAnsi="Tahoma" w:cs="Tahoma"/>
          <w:sz w:val="21"/>
          <w:szCs w:val="21"/>
        </w:rPr>
        <w:t xml:space="preserve"> (</w:t>
      </w:r>
      <w:r w:rsidR="000256E3">
        <w:rPr>
          <w:rFonts w:ascii="Tahoma" w:hAnsi="Tahoma" w:cs="Tahoma"/>
          <w:sz w:val="21"/>
          <w:szCs w:val="21"/>
        </w:rPr>
        <w:t>abaixo</w:t>
      </w:r>
      <w:r w:rsidRPr="006A5307">
        <w:rPr>
          <w:rFonts w:ascii="Tahoma" w:hAnsi="Tahoma" w:cs="Tahoma"/>
          <w:sz w:val="21"/>
          <w:szCs w:val="21"/>
        </w:rPr>
        <w:t xml:space="preserve"> definido</w:t>
      </w:r>
      <w:r w:rsidRPr="006A5307">
        <w:rPr>
          <w:rFonts w:ascii="Tahoma" w:hAnsi="Tahoma" w:cs="Tahoma"/>
          <w:sz w:val="21"/>
          <w:szCs w:val="21"/>
        </w:rPr>
        <w:t>);</w:t>
      </w:r>
      <w:r w:rsidRPr="006A5307">
        <w:rPr>
          <w:rFonts w:ascii="Tahoma" w:hAnsi="Tahoma" w:cs="Tahoma"/>
          <w:sz w:val="21"/>
          <w:szCs w:val="21"/>
        </w:rPr>
        <w:t xml:space="preserve"> (</w:t>
      </w:r>
      <w:r w:rsidR="00C25EED">
        <w:rPr>
          <w:rFonts w:ascii="Tahoma" w:hAnsi="Tahoma" w:cs="Tahoma"/>
          <w:sz w:val="21"/>
          <w:szCs w:val="21"/>
        </w:rPr>
        <w:t>f</w:t>
      </w:r>
      <w:r w:rsidRPr="006A5307">
        <w:rPr>
          <w:rFonts w:ascii="Tahoma" w:hAnsi="Tahoma" w:cs="Tahoma"/>
          <w:sz w:val="21"/>
          <w:szCs w:val="21"/>
        </w:rPr>
        <w:t>) o Termo de Securitização, (</w:t>
      </w:r>
      <w:r w:rsidR="00C25EED">
        <w:rPr>
          <w:rFonts w:ascii="Tahoma" w:hAnsi="Tahoma" w:cs="Tahoma"/>
          <w:sz w:val="21"/>
          <w:szCs w:val="21"/>
        </w:rPr>
        <w:t>g</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C25EED">
        <w:rPr>
          <w:rFonts w:ascii="Tahoma" w:hAnsi="Tahoma" w:cs="Tahoma"/>
          <w:sz w:val="21"/>
          <w:szCs w:val="21"/>
        </w:rPr>
        <w:t>h</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5C4749">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lastRenderedPageBreak/>
              <w:t>EMITENTE</w:t>
            </w:r>
            <w:r w:rsidR="00103A14" w:rsidRPr="00DD1917">
              <w:rPr>
                <w:rFonts w:ascii="Tahoma" w:hAnsi="Tahoma" w:cs="Tahoma"/>
                <w:b/>
                <w:bCs/>
                <w:sz w:val="21"/>
                <w:szCs w:val="21"/>
              </w:rPr>
              <w:t xml:space="preserve"> </w:t>
            </w:r>
          </w:p>
        </w:tc>
      </w:tr>
      <w:tr w:rsidR="003F6E9F" w:rsidRPr="00DD1917" w14:paraId="4645CD83"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600AD0E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425FD7" w:rsidRPr="0046304D">
              <w:rPr>
                <w:rFonts w:ascii="Tahoma" w:hAnsi="Tahoma" w:cs="Tahoma"/>
                <w:sz w:val="21"/>
                <w:szCs w:val="21"/>
                <w:highlight w:val="yellow"/>
              </w:rPr>
              <w:t>[•]</w:t>
            </w:r>
            <w:r w:rsidRPr="00DD1917">
              <w:rPr>
                <w:rFonts w:ascii="Tahoma" w:hAnsi="Tahoma" w:cs="Tahoma"/>
                <w:b/>
                <w:bCs/>
                <w:sz w:val="21"/>
                <w:szCs w:val="21"/>
              </w:rPr>
              <w:t>.</w:t>
            </w:r>
          </w:p>
        </w:tc>
      </w:tr>
      <w:tr w:rsidR="003F6E9F" w:rsidRPr="00DD1917" w14:paraId="6F086081"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9A97089"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425FD7" w:rsidRPr="0046304D">
              <w:rPr>
                <w:rFonts w:ascii="Tahoma" w:hAnsi="Tahoma" w:cs="Tahoma"/>
                <w:sz w:val="21"/>
                <w:szCs w:val="21"/>
                <w:highlight w:val="yellow"/>
              </w:rPr>
              <w:t>[•]</w:t>
            </w:r>
          </w:p>
        </w:tc>
      </w:tr>
      <w:tr w:rsidR="003F6E9F" w:rsidRPr="00DD1917" w14:paraId="3B19CA60"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1EBE5639"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425FD7" w:rsidRPr="0046304D">
              <w:rPr>
                <w:rFonts w:ascii="Tahoma" w:hAnsi="Tahoma" w:cs="Tahoma"/>
                <w:sz w:val="21"/>
                <w:szCs w:val="21"/>
                <w:highlight w:val="yellow"/>
              </w:rPr>
              <w:t>[•]</w:t>
            </w:r>
          </w:p>
        </w:tc>
      </w:tr>
      <w:tr w:rsidR="003F6E9F" w:rsidRPr="00DD1917" w14:paraId="618B988C" w14:textId="77777777" w:rsidTr="005C4749">
        <w:trPr>
          <w:jc w:val="center"/>
        </w:trPr>
        <w:tc>
          <w:tcPr>
            <w:tcW w:w="1880" w:type="dxa"/>
          </w:tcPr>
          <w:p w14:paraId="6775A8D4" w14:textId="6E11102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2871" w:type="dxa"/>
            <w:gridSpan w:val="2"/>
          </w:tcPr>
          <w:p w14:paraId="27DAB2B2" w14:textId="4B8AE71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4316" w:type="dxa"/>
            <w:gridSpan w:val="2"/>
          </w:tcPr>
          <w:p w14:paraId="0C061CCD" w14:textId="3B4582A2"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r>
      <w:tr w:rsidR="003854A3" w:rsidRPr="00DD1917" w14:paraId="08488CF9" w14:textId="77777777" w:rsidTr="005C4749">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5C4749">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5" w:name="Bookmark_de_fiel_depositario"/>
            <w:bookmarkEnd w:id="5"/>
            <w:r w:rsidRPr="00DD1917">
              <w:rPr>
                <w:rFonts w:ascii="Tahoma" w:hAnsi="Tahoma" w:cs="Tahoma"/>
                <w:b/>
                <w:sz w:val="21"/>
                <w:szCs w:val="21"/>
              </w:rPr>
              <w:t>DADOS DA OPERAÇÃO DE CRÉDITO</w:t>
            </w:r>
          </w:p>
        </w:tc>
      </w:tr>
      <w:tr w:rsidR="00CC635F" w:rsidRPr="00DD1917" w14:paraId="67100E28" w14:textId="77777777" w:rsidTr="005C4749">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5C4749">
        <w:trPr>
          <w:jc w:val="center"/>
        </w:trPr>
        <w:tc>
          <w:tcPr>
            <w:tcW w:w="9067" w:type="dxa"/>
            <w:gridSpan w:val="5"/>
          </w:tcPr>
          <w:p w14:paraId="126F6A81" w14:textId="4E0A11A0"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6"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6"/>
            <w:r w:rsidR="008F15AB" w:rsidRPr="00DD1917">
              <w:rPr>
                <w:rFonts w:ascii="Tahoma" w:hAnsi="Tahoma" w:cs="Tahoma"/>
                <w:sz w:val="21"/>
                <w:szCs w:val="21"/>
              </w:rPr>
              <w:t xml:space="preserve"> </w:t>
            </w:r>
          </w:p>
        </w:tc>
      </w:tr>
      <w:tr w:rsidR="00CC635F" w:rsidRPr="00DD1917" w14:paraId="24EBBC3E" w14:textId="77777777" w:rsidTr="005C4749">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5C4749">
        <w:trPr>
          <w:jc w:val="center"/>
        </w:trPr>
        <w:tc>
          <w:tcPr>
            <w:tcW w:w="9067"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5C4749">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5C4749">
        <w:trPr>
          <w:jc w:val="center"/>
        </w:trPr>
        <w:tc>
          <w:tcPr>
            <w:tcW w:w="9067" w:type="dxa"/>
            <w:gridSpan w:val="5"/>
          </w:tcPr>
          <w:p w14:paraId="6004EB2A" w14:textId="4B7CE7F8"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5C4749">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ED21C4">
        <w:trPr>
          <w:jc w:val="center"/>
        </w:trPr>
        <w:tc>
          <w:tcPr>
            <w:tcW w:w="9067" w:type="dxa"/>
            <w:gridSpan w:val="5"/>
          </w:tcPr>
          <w:p w14:paraId="3A0B41B1" w14:textId="11DBF6A7"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5C4749">
        <w:trPr>
          <w:jc w:val="center"/>
        </w:trPr>
        <w:tc>
          <w:tcPr>
            <w:tcW w:w="9067"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5C4749">
        <w:trPr>
          <w:jc w:val="center"/>
        </w:trPr>
        <w:tc>
          <w:tcPr>
            <w:tcW w:w="9067" w:type="dxa"/>
            <w:gridSpan w:val="5"/>
          </w:tcPr>
          <w:p w14:paraId="68D90A13" w14:textId="196338D0"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de Principal não será atualizado monetariamente. Sobre o Valor de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7"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 xml:space="preserve">por cento) ao ano, calculados de forma exponencial e cumulativa pro rata </w:t>
            </w:r>
            <w:proofErr w:type="spellStart"/>
            <w:r w:rsidRPr="00425FD7">
              <w:rPr>
                <w:rFonts w:ascii="Tahoma" w:hAnsi="Tahoma" w:cs="Tahoma"/>
                <w:bCs/>
                <w:sz w:val="21"/>
                <w:szCs w:val="21"/>
              </w:rPr>
              <w:t>temporis</w:t>
            </w:r>
            <w:proofErr w:type="spellEnd"/>
            <w:r w:rsidRPr="00425FD7">
              <w:rPr>
                <w:rFonts w:ascii="Tahoma" w:hAnsi="Tahoma" w:cs="Tahoma"/>
                <w:bCs/>
                <w:sz w:val="21"/>
                <w:szCs w:val="21"/>
              </w:rPr>
              <w:t xml:space="preserve">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5C4749">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5C4749">
        <w:trPr>
          <w:jc w:val="center"/>
        </w:trPr>
        <w:tc>
          <w:tcPr>
            <w:tcW w:w="9067"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5C4749">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7. Local de Pagamento da Dívida</w:t>
            </w:r>
          </w:p>
        </w:tc>
      </w:tr>
      <w:tr w:rsidR="002D243A" w:rsidRPr="00DD1917" w14:paraId="42309149" w14:textId="77777777" w:rsidTr="005C4749">
        <w:trPr>
          <w:jc w:val="center"/>
        </w:trPr>
        <w:tc>
          <w:tcPr>
            <w:tcW w:w="9067"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5C4749">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ED21C4">
        <w:trPr>
          <w:jc w:val="center"/>
        </w:trPr>
        <w:tc>
          <w:tcPr>
            <w:tcW w:w="9067" w:type="dxa"/>
            <w:gridSpan w:val="5"/>
          </w:tcPr>
          <w:p w14:paraId="44D6371E" w14:textId="6C325018" w:rsidR="002327F4" w:rsidRPr="00DD1917"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4301DC">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C60E8C">
              <w:rPr>
                <w:rFonts w:ascii="Tahoma" w:hAnsi="Tahoma"/>
                <w:sz w:val="21"/>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C60E8C">
              <w:rPr>
                <w:rFonts w:ascii="Tahoma" w:hAnsi="Tahoma"/>
                <w:sz w:val="21"/>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59940B61" w:rsidR="00BF0BBE"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w:t>
            </w:r>
            <w:r w:rsidR="00C25EED">
              <w:rPr>
                <w:rFonts w:ascii="Tahoma" w:hAnsi="Tahoma" w:cs="Tahoma"/>
                <w:sz w:val="21"/>
                <w:szCs w:val="21"/>
              </w:rPr>
              <w:t>a totalidade d</w:t>
            </w:r>
            <w:r w:rsidR="00ED21C4">
              <w:rPr>
                <w:rFonts w:ascii="Tahoma" w:hAnsi="Tahoma" w:cs="Tahoma"/>
                <w:sz w:val="21"/>
                <w:szCs w:val="21"/>
              </w:rPr>
              <w:t xml:space="preserve">as </w:t>
            </w:r>
            <w:r w:rsidR="00612703">
              <w:rPr>
                <w:rFonts w:ascii="Tahoma" w:hAnsi="Tahoma" w:cs="Tahoma"/>
                <w:sz w:val="21"/>
                <w:szCs w:val="21"/>
              </w:rPr>
              <w:t>unidades integrantes do Empreendimento Alvo</w:t>
            </w:r>
            <w:r w:rsidR="00612703" w:rsidRPr="00B4677A">
              <w:rPr>
                <w:rFonts w:ascii="Tahoma" w:hAnsi="Tahoma" w:cs="Tahoma"/>
                <w:sz w:val="21"/>
                <w:szCs w:val="21"/>
              </w:rPr>
              <w:t xml:space="preserve"> </w:t>
            </w:r>
            <w:r w:rsidR="00F63AA0" w:rsidRPr="00B4677A">
              <w:rPr>
                <w:rFonts w:ascii="Tahoma" w:hAnsi="Tahoma" w:cs="Tahoma"/>
                <w:sz w:val="21"/>
                <w:szCs w:val="21"/>
              </w:rPr>
              <w:t>(</w:t>
            </w:r>
            <w:r w:rsidR="00612703">
              <w:rPr>
                <w:rFonts w:ascii="Tahoma" w:hAnsi="Tahoma" w:cs="Tahoma"/>
                <w:sz w:val="21"/>
                <w:szCs w:val="21"/>
              </w:rPr>
              <w:t>respectivamente “</w:t>
            </w:r>
            <w:r w:rsidR="00612703" w:rsidRPr="00C60E8C">
              <w:rPr>
                <w:rFonts w:ascii="Tahoma" w:hAnsi="Tahoma"/>
                <w:sz w:val="21"/>
                <w:u w:val="single"/>
              </w:rPr>
              <w:t>Unidades</w:t>
            </w:r>
            <w:r w:rsidR="00612703">
              <w:rPr>
                <w:rFonts w:ascii="Tahoma" w:hAnsi="Tahoma" w:cs="Tahoma"/>
                <w:sz w:val="21"/>
                <w:szCs w:val="21"/>
              </w:rPr>
              <w:t xml:space="preserve">” e </w:t>
            </w:r>
            <w:r w:rsidR="00F63AA0" w:rsidRPr="00B4677A">
              <w:rPr>
                <w:rFonts w:ascii="Tahoma" w:hAnsi="Tahoma" w:cs="Tahoma"/>
                <w:sz w:val="21"/>
                <w:szCs w:val="21"/>
              </w:rPr>
              <w:t>“</w:t>
            </w:r>
            <w:r w:rsidR="00E62153" w:rsidRPr="00B4677A">
              <w:rPr>
                <w:rFonts w:ascii="Tahoma" w:hAnsi="Tahoma" w:cs="Tahoma"/>
                <w:sz w:val="21"/>
                <w:szCs w:val="21"/>
                <w:u w:val="single"/>
              </w:rPr>
              <w:t xml:space="preserve">Alienação Fiduciária </w:t>
            </w:r>
            <w:r w:rsidR="00C35688">
              <w:rPr>
                <w:rFonts w:ascii="Tahoma" w:hAnsi="Tahoma" w:cs="Tahoma"/>
                <w:sz w:val="21"/>
                <w:szCs w:val="21"/>
                <w:u w:val="single"/>
              </w:rPr>
              <w:t>de Imóveis (</w:t>
            </w:r>
            <w:r w:rsidR="00E62153" w:rsidRPr="00B4677A">
              <w:rPr>
                <w:rFonts w:ascii="Tahoma" w:hAnsi="Tahoma" w:cs="Tahoma"/>
                <w:sz w:val="21"/>
                <w:szCs w:val="21"/>
                <w:u w:val="single"/>
              </w:rPr>
              <w:t>Unidades</w:t>
            </w:r>
            <w:r w:rsidR="00C35688">
              <w:rPr>
                <w:rFonts w:ascii="Tahoma" w:hAnsi="Tahoma" w:cs="Tahoma"/>
                <w:sz w:val="21"/>
                <w:szCs w:val="21"/>
                <w:u w:val="single"/>
              </w:rPr>
              <w:t>)</w:t>
            </w:r>
            <w:r w:rsidR="004B3402" w:rsidRPr="00C35688">
              <w:rPr>
                <w:rFonts w:ascii="Tahoma" w:hAnsi="Tahoma" w:cs="Tahoma"/>
                <w:sz w:val="21"/>
                <w:szCs w:val="21"/>
              </w:rPr>
              <w:t>”</w:t>
            </w:r>
            <w:r w:rsidR="00F63AA0" w:rsidRPr="00B4677A">
              <w:rPr>
                <w:rFonts w:ascii="Tahoma" w:hAnsi="Tahoma" w:cs="Tahoma"/>
                <w:sz w:val="21"/>
                <w:szCs w:val="21"/>
              </w:rPr>
              <w:t>)</w:t>
            </w:r>
            <w:r w:rsidR="00E62153" w:rsidRPr="00B4677A">
              <w:rPr>
                <w:rFonts w:ascii="Tahoma" w:hAnsi="Tahoma" w:cs="Tahoma"/>
                <w:sz w:val="21"/>
                <w:szCs w:val="21"/>
              </w:rPr>
              <w:t>,</w:t>
            </w:r>
            <w:r w:rsidR="00E62153" w:rsidRPr="00B4677A">
              <w:rPr>
                <w:rFonts w:ascii="Tahoma" w:hAnsi="Tahoma" w:cs="Tahoma"/>
                <w:sz w:val="21"/>
                <w:szCs w:val="21"/>
              </w:rPr>
              <w:t xml:space="preserve">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C35688" w:rsidRPr="00C35688">
              <w:rPr>
                <w:rFonts w:ascii="Tahoma" w:hAnsi="Tahoma" w:cs="Tahoma"/>
                <w:sz w:val="21"/>
                <w:szCs w:val="21"/>
                <w:u w:val="single"/>
              </w:rPr>
              <w:t xml:space="preserve">Contrato de Alienação Fiduciária de Imóveis </w:t>
            </w:r>
            <w:r w:rsidR="008B6C4D" w:rsidRPr="00C35688">
              <w:rPr>
                <w:rFonts w:ascii="Tahoma" w:hAnsi="Tahoma" w:cs="Tahoma"/>
                <w:sz w:val="21"/>
                <w:szCs w:val="21"/>
                <w:u w:val="single"/>
              </w:rPr>
              <w:t>(</w:t>
            </w:r>
            <w:r w:rsidR="008B6C4D">
              <w:rPr>
                <w:rFonts w:ascii="Tahoma" w:hAnsi="Tahoma" w:cs="Tahoma"/>
                <w:sz w:val="21"/>
                <w:szCs w:val="21"/>
                <w:u w:val="single"/>
              </w:rPr>
              <w:t>Unidades)</w:t>
            </w:r>
            <w:r w:rsidR="00E62153" w:rsidRPr="00B4677A">
              <w:rPr>
                <w:rFonts w:ascii="Tahoma" w:hAnsi="Tahoma" w:cs="Tahoma"/>
                <w:sz w:val="21"/>
                <w:szCs w:val="21"/>
              </w:rPr>
              <w:t>”</w:t>
            </w:r>
            <w:r w:rsidR="007849AB">
              <w:rPr>
                <w:rFonts w:ascii="Tahoma" w:hAnsi="Tahoma" w:cs="Tahoma"/>
                <w:sz w:val="21"/>
                <w:szCs w:val="21"/>
              </w:rPr>
              <w:t>.</w:t>
            </w:r>
          </w:p>
          <w:p w14:paraId="3B1ACAC4" w14:textId="571A565E"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Alienação fiduciária sobre a</w:t>
            </w:r>
            <w:r>
              <w:rPr>
                <w:rFonts w:ascii="Tahoma" w:hAnsi="Tahoma" w:cs="Tahoma"/>
                <w:sz w:val="21"/>
                <w:szCs w:val="21"/>
              </w:rPr>
              <w:t xml:space="preserve"> totalidade das quotas d</w:t>
            </w:r>
            <w:r w:rsidR="00C25EED">
              <w:rPr>
                <w:rFonts w:ascii="Tahoma" w:hAnsi="Tahoma" w:cs="Tahoma"/>
                <w:sz w:val="21"/>
                <w:szCs w:val="21"/>
              </w:rPr>
              <w:t xml:space="preserve">o capital social da </w:t>
            </w:r>
            <w:r w:rsidRPr="00806A73">
              <w:rPr>
                <w:rFonts w:ascii="Tahoma" w:hAnsi="Tahoma" w:cs="Tahoma"/>
                <w:sz w:val="21"/>
                <w:szCs w:val="21"/>
                <w:highlight w:val="yellow"/>
              </w:rPr>
              <w:t>[•]</w:t>
            </w:r>
            <w:r>
              <w:rPr>
                <w:rFonts w:ascii="Tahoma" w:hAnsi="Tahoma" w:cs="Tahoma"/>
                <w:sz w:val="21"/>
                <w:szCs w:val="21"/>
              </w:rPr>
              <w:t xml:space="preserve"> (“</w:t>
            </w:r>
            <w:r w:rsidRPr="00806A73">
              <w:rPr>
                <w:rFonts w:ascii="Tahoma" w:hAnsi="Tahoma" w:cs="Tahoma"/>
                <w:sz w:val="21"/>
                <w:szCs w:val="21"/>
                <w:u w:val="single"/>
              </w:rPr>
              <w:t>SPE Adicional</w:t>
            </w:r>
            <w:r>
              <w:rPr>
                <w:rFonts w:ascii="Tahoma" w:hAnsi="Tahoma" w:cs="Tahoma"/>
                <w:sz w:val="21"/>
                <w:szCs w:val="21"/>
              </w:rPr>
              <w:t xml:space="preserve">”)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Quotas</w:t>
            </w:r>
            <w:r w:rsidR="00A34E5A">
              <w:rPr>
                <w:rFonts w:ascii="Tahoma" w:hAnsi="Tahoma" w:cs="Tahoma"/>
                <w:sz w:val="21"/>
                <w:szCs w:val="21"/>
                <w:u w:val="single"/>
              </w:rPr>
              <w:t xml:space="preserve"> (SPE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Quotas (SPE Adicional)</w:t>
            </w:r>
            <w:r w:rsidRPr="00806A73">
              <w:rPr>
                <w:rFonts w:ascii="Tahoma" w:hAnsi="Tahoma" w:cs="Tahoma"/>
                <w:sz w:val="21"/>
                <w:szCs w:val="21"/>
              </w:rPr>
              <w:t>”)</w:t>
            </w:r>
            <w:r w:rsidRPr="00B4677A">
              <w:rPr>
                <w:rFonts w:ascii="Tahoma" w:hAnsi="Tahoma" w:cs="Tahoma"/>
                <w:sz w:val="21"/>
                <w:szCs w:val="21"/>
              </w:rPr>
              <w:t>, 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Quotas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w:t>
            </w:r>
            <w:r w:rsidRPr="00B4677A">
              <w:rPr>
                <w:rFonts w:ascii="Tahoma" w:hAnsi="Tahoma" w:cs="Tahoma"/>
                <w:sz w:val="21"/>
                <w:szCs w:val="21"/>
                <w:u w:val="single"/>
              </w:rPr>
              <w:t xml:space="preserve"> Fiduciária</w:t>
            </w:r>
            <w:r>
              <w:rPr>
                <w:rFonts w:ascii="Tahoma" w:hAnsi="Tahoma" w:cs="Tahoma"/>
                <w:sz w:val="21"/>
                <w:szCs w:val="21"/>
                <w:u w:val="single"/>
              </w:rPr>
              <w:t xml:space="preserve"> de Quotas </w:t>
            </w:r>
            <w:r w:rsidRPr="00806A73">
              <w:rPr>
                <w:rFonts w:ascii="Tahoma" w:hAnsi="Tahoma" w:cs="Tahoma"/>
                <w:sz w:val="21"/>
                <w:szCs w:val="21"/>
                <w:u w:val="single"/>
              </w:rPr>
              <w:t>(SPE Adicional</w:t>
            </w:r>
            <w:r>
              <w:rPr>
                <w:rFonts w:ascii="Tahoma" w:hAnsi="Tahoma" w:cs="Tahoma"/>
                <w:sz w:val="21"/>
                <w:szCs w:val="21"/>
                <w:u w:val="single"/>
              </w:rPr>
              <w:t>)</w:t>
            </w:r>
            <w:r>
              <w:rPr>
                <w:rFonts w:ascii="Tahoma" w:hAnsi="Tahoma" w:cs="Tahoma"/>
                <w:sz w:val="21"/>
                <w:szCs w:val="21"/>
              </w:rPr>
              <w:t>”;</w:t>
            </w:r>
          </w:p>
          <w:p w14:paraId="0DE18338" w14:textId="03E1C9E6"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Pr>
                <w:rFonts w:ascii="Tahoma" w:hAnsi="Tahoma" w:cs="Tahoma"/>
                <w:sz w:val="21"/>
                <w:szCs w:val="21"/>
              </w:rPr>
              <w:t xml:space="preserve">Alienação fiduciária sobre o terreno “Shopping Iguatemi”, objeto da matrícula n.º </w:t>
            </w:r>
            <w:r w:rsidRPr="00806A73">
              <w:rPr>
                <w:rFonts w:ascii="Tahoma" w:hAnsi="Tahoma" w:cs="Tahoma"/>
                <w:sz w:val="21"/>
                <w:szCs w:val="21"/>
                <w:highlight w:val="yellow"/>
              </w:rPr>
              <w:t>[•]</w:t>
            </w:r>
            <w:r>
              <w:rPr>
                <w:rFonts w:ascii="Tahoma" w:hAnsi="Tahoma" w:cs="Tahoma"/>
                <w:sz w:val="21"/>
                <w:szCs w:val="21"/>
              </w:rPr>
              <w:t xml:space="preserve">, do </w:t>
            </w:r>
            <w:r w:rsidRPr="00806A73">
              <w:rPr>
                <w:rFonts w:ascii="Tahoma" w:hAnsi="Tahoma" w:cs="Tahoma"/>
                <w:sz w:val="21"/>
                <w:szCs w:val="21"/>
                <w:highlight w:val="yellow"/>
              </w:rPr>
              <w:t>[•]</w:t>
            </w:r>
            <w:r>
              <w:rPr>
                <w:rFonts w:ascii="Tahoma" w:hAnsi="Tahoma" w:cs="Tahoma"/>
                <w:sz w:val="21"/>
                <w:szCs w:val="21"/>
              </w:rPr>
              <w:t xml:space="preserve"> Cartório de Registro de Imóveis da Cidade de Sorocaba, Estado de São Paulo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Imóvel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806A73">
              <w:rPr>
                <w:rFonts w:ascii="Tahoma" w:hAnsi="Tahoma" w:cs="Tahoma"/>
                <w:sz w:val="21"/>
                <w:szCs w:val="21"/>
              </w:rPr>
              <w:t>”)</w:t>
            </w:r>
            <w:r>
              <w:rPr>
                <w:rFonts w:ascii="Tahoma" w:hAnsi="Tahoma" w:cs="Tahoma"/>
                <w:sz w:val="21"/>
                <w:szCs w:val="21"/>
              </w:rPr>
              <w:t xml:space="preserve">, </w:t>
            </w:r>
            <w:r w:rsidRPr="00B4677A">
              <w:rPr>
                <w:rFonts w:ascii="Tahoma" w:hAnsi="Tahoma" w:cs="Tahoma"/>
                <w:sz w:val="21"/>
                <w:szCs w:val="21"/>
              </w:rPr>
              <w:t>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Imóvel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 Fiduciária de Imóveis (Imóvel Adicional)</w:t>
            </w:r>
            <w:r>
              <w:rPr>
                <w:rFonts w:ascii="Tahoma" w:hAnsi="Tahoma" w:cs="Tahoma"/>
                <w:sz w:val="21"/>
                <w:szCs w:val="21"/>
              </w:rPr>
              <w:t>”;</w:t>
            </w:r>
          </w:p>
          <w:p w14:paraId="59B4D3FC" w14:textId="313D992A" w:rsidR="00616341" w:rsidRPr="00AB2EDB" w:rsidRDefault="00D84855"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 xml:space="preserve">elos seguintes avalistas </w:t>
            </w:r>
            <w:r w:rsidR="00A717AF" w:rsidRPr="00381BE2">
              <w:rPr>
                <w:rFonts w:ascii="Tahoma" w:hAnsi="Tahoma"/>
                <w:sz w:val="21"/>
              </w:rPr>
              <w:lastRenderedPageBreak/>
              <w:t>(“</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7" w:name="_Hlk52270595"/>
            <w:r w:rsidR="005D630F">
              <w:rPr>
                <w:rFonts w:ascii="Tahoma" w:hAnsi="Tahoma"/>
                <w:sz w:val="21"/>
              </w:rPr>
              <w:t xml:space="preserve">(i) </w:t>
            </w:r>
            <w:r w:rsidR="00EB306C" w:rsidRPr="00FF5554">
              <w:rPr>
                <w:rFonts w:ascii="Tahoma" w:hAnsi="Tahoma" w:cs="Tahoma"/>
                <w:sz w:val="21"/>
                <w:szCs w:val="21"/>
                <w:highlight w:val="yellow"/>
              </w:rPr>
              <w:t>[</w:t>
            </w:r>
            <w:r w:rsidR="00F738E4">
              <w:rPr>
                <w:rFonts w:ascii="Tahoma" w:hAnsi="Tahoma" w:cs="Tahoma"/>
                <w:sz w:val="21"/>
                <w:szCs w:val="21"/>
                <w:highlight w:val="yellow"/>
              </w:rPr>
              <w:t>CRB Holding</w:t>
            </w:r>
            <w:r w:rsidR="00C35688">
              <w:rPr>
                <w:rFonts w:ascii="Tahoma" w:hAnsi="Tahoma" w:cs="Tahoma"/>
                <w:sz w:val="21"/>
                <w:szCs w:val="21"/>
                <w:highlight w:val="yellow"/>
              </w:rPr>
              <w:t>]</w:t>
            </w:r>
            <w:r w:rsidR="005D630F">
              <w:rPr>
                <w:rFonts w:ascii="Tahoma" w:hAnsi="Tahoma" w:cs="Tahoma"/>
                <w:sz w:val="21"/>
                <w:szCs w:val="21"/>
              </w:rPr>
              <w:t>; (</w:t>
            </w:r>
            <w:proofErr w:type="spellStart"/>
            <w:r w:rsidR="005D630F">
              <w:rPr>
                <w:rFonts w:ascii="Tahoma" w:hAnsi="Tahoma" w:cs="Tahoma"/>
                <w:sz w:val="21"/>
                <w:szCs w:val="21"/>
              </w:rPr>
              <w:t>ii</w:t>
            </w:r>
            <w:proofErr w:type="spellEnd"/>
            <w:r w:rsidR="005D630F">
              <w:rPr>
                <w:rFonts w:ascii="Tahoma" w:hAnsi="Tahoma" w:cs="Tahoma"/>
                <w:sz w:val="21"/>
                <w:szCs w:val="21"/>
              </w:rPr>
              <w:t xml:space="preserve">) </w:t>
            </w:r>
            <w:r w:rsidR="00C35688">
              <w:rPr>
                <w:rFonts w:ascii="Tahoma" w:hAnsi="Tahoma" w:cs="Tahoma"/>
                <w:sz w:val="21"/>
                <w:szCs w:val="21"/>
                <w:highlight w:val="yellow"/>
              </w:rPr>
              <w:t xml:space="preserve">[Quotistas/Acionistas </w:t>
            </w:r>
            <w:r w:rsidR="00F738E4">
              <w:rPr>
                <w:rFonts w:ascii="Tahoma" w:hAnsi="Tahoma" w:cs="Tahoma"/>
                <w:sz w:val="21"/>
                <w:szCs w:val="21"/>
                <w:highlight w:val="yellow"/>
              </w:rPr>
              <w:t>PF da CRB Holding</w:t>
            </w:r>
            <w:r w:rsidR="00EB306C" w:rsidRPr="00FF5554">
              <w:rPr>
                <w:rFonts w:ascii="Tahoma" w:hAnsi="Tahoma" w:cs="Tahoma"/>
                <w:sz w:val="21"/>
                <w:szCs w:val="21"/>
                <w:highlight w:val="yellow"/>
              </w:rPr>
              <w:t>]</w:t>
            </w:r>
            <w:r w:rsidR="005D630F">
              <w:rPr>
                <w:rFonts w:ascii="Tahoma" w:hAnsi="Tahoma" w:cs="Tahoma"/>
                <w:sz w:val="21"/>
                <w:szCs w:val="21"/>
              </w:rPr>
              <w:t>; e (</w:t>
            </w:r>
            <w:proofErr w:type="spellStart"/>
            <w:r w:rsidR="005D630F">
              <w:rPr>
                <w:rFonts w:ascii="Tahoma" w:hAnsi="Tahoma" w:cs="Tahoma"/>
                <w:sz w:val="21"/>
                <w:szCs w:val="21"/>
              </w:rPr>
              <w:t>iii</w:t>
            </w:r>
            <w:proofErr w:type="spellEnd"/>
            <w:r w:rsidR="005D630F">
              <w:rPr>
                <w:rFonts w:ascii="Tahoma" w:hAnsi="Tahoma" w:cs="Tahoma"/>
                <w:sz w:val="21"/>
                <w:szCs w:val="21"/>
              </w:rPr>
              <w:t xml:space="preserve">) </w:t>
            </w:r>
            <w:r w:rsidR="005D630F">
              <w:rPr>
                <w:rFonts w:ascii="Tahoma" w:hAnsi="Tahoma" w:cs="Tahoma"/>
                <w:sz w:val="21"/>
                <w:szCs w:val="21"/>
                <w:highlight w:val="yellow"/>
              </w:rPr>
              <w:t>[Quotistas/Acionistas PF da CRB Holding</w:t>
            </w:r>
            <w:r w:rsidR="005D630F" w:rsidRPr="00FF5554">
              <w:rPr>
                <w:rFonts w:ascii="Tahoma" w:hAnsi="Tahoma" w:cs="Tahoma"/>
                <w:sz w:val="21"/>
                <w:szCs w:val="21"/>
                <w:highlight w:val="yellow"/>
              </w:rPr>
              <w:t>]</w:t>
            </w:r>
            <w:r w:rsidR="00B4677A">
              <w:rPr>
                <w:rFonts w:ascii="Tahoma" w:hAnsi="Tahoma" w:cs="Tahoma"/>
                <w:sz w:val="21"/>
                <w:szCs w:val="21"/>
              </w:rPr>
              <w:t>; e</w:t>
            </w:r>
          </w:p>
          <w:p w14:paraId="1950BA8E" w14:textId="556A5C1C" w:rsidR="00ED21C4" w:rsidRPr="00C35688" w:rsidRDefault="00B4677A" w:rsidP="00C35688">
            <w:pPr>
              <w:pStyle w:val="PargrafodaLista"/>
              <w:numPr>
                <w:ilvl w:val="0"/>
                <w:numId w:val="34"/>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5C4749">
              <w:rPr>
                <w:rFonts w:ascii="Tahoma" w:hAnsi="Tahoma" w:cs="Tahoma"/>
                <w:sz w:val="21"/>
                <w:szCs w:val="21"/>
              </w:rPr>
              <w:t>(</w:t>
            </w:r>
            <w:r w:rsidR="00ED21C4">
              <w:rPr>
                <w:rFonts w:ascii="Tahoma" w:hAnsi="Tahoma" w:cs="Tahoma"/>
                <w:sz w:val="21"/>
                <w:szCs w:val="21"/>
              </w:rPr>
              <w:t>Figueira</w:t>
            </w:r>
            <w:r w:rsidR="005C4749">
              <w:rPr>
                <w:rFonts w:ascii="Tahoma" w:hAnsi="Tahoma" w:cs="Tahoma"/>
                <w:sz w:val="21"/>
                <w:szCs w:val="21"/>
              </w:rPr>
              <w:t>)</w:t>
            </w:r>
            <w:r w:rsidR="00ED21C4">
              <w:rPr>
                <w:rFonts w:ascii="Tahoma" w:hAnsi="Tahoma" w:cs="Tahoma"/>
                <w:sz w:val="21"/>
                <w:szCs w:val="21"/>
              </w:rPr>
              <w:t xml:space="preserve"> </w:t>
            </w:r>
            <w:r w:rsidR="00837CE7">
              <w:rPr>
                <w:rFonts w:ascii="Tahoma" w:hAnsi="Tahoma" w:cs="Tahoma"/>
                <w:sz w:val="21"/>
                <w:szCs w:val="21"/>
              </w:rPr>
              <w:t>(abaixo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7"/>
            <w:r w:rsidR="00C35688">
              <w:rPr>
                <w:rFonts w:ascii="Tahoma" w:hAnsi="Tahoma" w:cs="Tahoma"/>
                <w:sz w:val="21"/>
                <w:szCs w:val="21"/>
              </w:rPr>
              <w:t>.</w:t>
            </w:r>
          </w:p>
          <w:p w14:paraId="586A90FC" w14:textId="77777777" w:rsidR="00C35688" w:rsidRDefault="00C35688" w:rsidP="00FA73A7">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sidR="00FA73A7">
              <w:rPr>
                <w:rFonts w:ascii="Tahoma" w:hAnsi="Tahoma" w:cs="Tahoma"/>
                <w:sz w:val="21"/>
                <w:szCs w:val="21"/>
              </w:rPr>
              <w:t>Cessão Fiduciária, a Alienação Fiduciária de Imóveis (Unidades), a Alienação Fiduciária de Quotas (SPE Adicional), a Alienação Fiduciária de Imóveis (Imóvel Adicional), o Aval, o Fundo de Reserva e o Fundo de Obras (Figueira), quando mencionados em conjunto, serão denominados como “</w:t>
            </w:r>
            <w:r w:rsidR="00FA73A7" w:rsidRPr="00FA73A7">
              <w:rPr>
                <w:rFonts w:ascii="Tahoma" w:hAnsi="Tahoma" w:cs="Tahoma"/>
                <w:sz w:val="21"/>
                <w:szCs w:val="21"/>
                <w:u w:val="single"/>
              </w:rPr>
              <w:t>Garantias</w:t>
            </w:r>
            <w:r w:rsidR="00FA73A7">
              <w:rPr>
                <w:rFonts w:ascii="Tahoma" w:hAnsi="Tahoma" w:cs="Tahoma"/>
                <w:sz w:val="21"/>
                <w:szCs w:val="21"/>
              </w:rPr>
              <w:t>”.</w:t>
            </w:r>
          </w:p>
          <w:p w14:paraId="28563607" w14:textId="314CA339" w:rsidR="00FA73A7" w:rsidRPr="00FA73A7" w:rsidRDefault="00650F04" w:rsidP="00C60E8C">
            <w:pPr>
              <w:tabs>
                <w:tab w:val="left" w:pos="876"/>
              </w:tabs>
              <w:spacing w:beforeLines="120" w:before="288" w:afterLines="120" w:after="288" w:line="300" w:lineRule="auto"/>
              <w:jc w:val="both"/>
              <w:rPr>
                <w:rFonts w:cs="Tahoma"/>
                <w:szCs w:val="21"/>
              </w:rPr>
            </w:pPr>
            <w:r>
              <w:rPr>
                <w:rFonts w:ascii="Tahoma" w:hAnsi="Tahoma" w:cs="Tahoma"/>
                <w:sz w:val="21"/>
                <w:szCs w:val="21"/>
              </w:rPr>
              <w:t xml:space="preserve">Adicionalmente, </w:t>
            </w:r>
            <w:proofErr w:type="gramStart"/>
            <w:r>
              <w:rPr>
                <w:rFonts w:ascii="Tahoma" w:hAnsi="Tahoma" w:cs="Tahoma"/>
                <w:sz w:val="21"/>
                <w:szCs w:val="21"/>
              </w:rPr>
              <w:t>e também</w:t>
            </w:r>
            <w:proofErr w:type="gramEnd"/>
            <w:r>
              <w:rPr>
                <w:rFonts w:ascii="Tahoma" w:hAnsi="Tahoma" w:cs="Tahoma"/>
                <w:sz w:val="21"/>
                <w:szCs w:val="21"/>
              </w:rPr>
              <w:t xml:space="preserve"> p</w:t>
            </w:r>
            <w:r w:rsidR="00FA73A7" w:rsidRPr="00FA73A7">
              <w:rPr>
                <w:rFonts w:ascii="Tahoma" w:hAnsi="Tahoma" w:cs="Tahoma"/>
                <w:sz w:val="21"/>
                <w:szCs w:val="21"/>
              </w:rPr>
              <w:t xml:space="preserve">ara os fins deste instrumento, </w:t>
            </w:r>
            <w:r w:rsidR="00FA73A7">
              <w:rPr>
                <w:rFonts w:ascii="Tahoma" w:hAnsi="Tahoma" w:cs="Tahoma"/>
                <w:sz w:val="21"/>
                <w:szCs w:val="21"/>
              </w:rPr>
              <w:t>o Contrato de</w:t>
            </w:r>
            <w:r w:rsidR="00FA73A7" w:rsidRPr="00FA73A7">
              <w:rPr>
                <w:rFonts w:ascii="Tahoma" w:hAnsi="Tahoma" w:cs="Tahoma"/>
                <w:sz w:val="21"/>
                <w:szCs w:val="21"/>
              </w:rPr>
              <w:t xml:space="preserve"> </w:t>
            </w:r>
            <w:r w:rsidR="00FA73A7">
              <w:rPr>
                <w:rFonts w:ascii="Tahoma" w:hAnsi="Tahoma" w:cs="Tahoma"/>
                <w:sz w:val="21"/>
                <w:szCs w:val="21"/>
              </w:rPr>
              <w:t>Cessão Fiduciária, o Contrato de Alienação Fiduciária de Imóveis (Unidades), o Contrato de Alienação Fiduciária de Quotas (SPE Adicional), o Contrato de Alienação Fiduciária de Imóveis (Imóvel Adicional), e a CCB (Figueira) para os fins do Aval, do Fundo de Reserva e o Fundo de Obras (Figueira), quando mencionados em conjunto, serão denominados como “</w:t>
            </w:r>
            <w:r w:rsidRPr="00650F04">
              <w:rPr>
                <w:rFonts w:ascii="Tahoma" w:hAnsi="Tahoma" w:cs="Tahoma"/>
                <w:sz w:val="21"/>
                <w:szCs w:val="21"/>
                <w:u w:val="single"/>
              </w:rPr>
              <w:t xml:space="preserve">Contratos de </w:t>
            </w:r>
            <w:r w:rsidR="00FA73A7" w:rsidRPr="00650F04">
              <w:rPr>
                <w:rFonts w:ascii="Tahoma" w:hAnsi="Tahoma" w:cs="Tahoma"/>
                <w:sz w:val="21"/>
                <w:szCs w:val="21"/>
                <w:u w:val="single"/>
              </w:rPr>
              <w:t>Garantia</w:t>
            </w:r>
            <w:r w:rsidR="00FA73A7">
              <w:rPr>
                <w:rFonts w:ascii="Tahoma" w:hAnsi="Tahoma" w:cs="Tahoma"/>
                <w:sz w:val="21"/>
                <w:szCs w:val="21"/>
              </w:rPr>
              <w:t>”.</w:t>
            </w:r>
          </w:p>
        </w:tc>
      </w:tr>
      <w:tr w:rsidR="00CC635F" w:rsidRPr="00DD1917" w14:paraId="435FF01A" w14:textId="77777777" w:rsidTr="005C4749">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F738E4">
        <w:trPr>
          <w:trHeight w:val="5669"/>
          <w:jc w:val="center"/>
        </w:trPr>
        <w:tc>
          <w:tcPr>
            <w:tcW w:w="9067" w:type="dxa"/>
            <w:gridSpan w:val="5"/>
          </w:tcPr>
          <w:p w14:paraId="306B9F4D" w14:textId="74082589"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8" w:name="_Hlk58224733"/>
            <w:r w:rsidRPr="008973C3">
              <w:rPr>
                <w:rFonts w:ascii="Tahoma" w:hAnsi="Tahoma" w:cs="Tahoma"/>
                <w:sz w:val="21"/>
                <w:szCs w:val="21"/>
              </w:rPr>
              <w:t>para pagamento dos respectivos prestadores de serviços</w:t>
            </w:r>
            <w:bookmarkEnd w:id="8"/>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7794F9B8"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51193DC1"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4D172B">
              <w:rPr>
                <w:rFonts w:ascii="Tahoma" w:hAnsi="Tahoma" w:cs="Tahoma"/>
                <w:sz w:val="21"/>
                <w:szCs w:val="21"/>
              </w:rPr>
              <w:t>montante do Valor Principal desembolsado na Conta Centralizadora</w:t>
            </w:r>
            <w:r w:rsidR="004D172B">
              <w:rPr>
                <w:rFonts w:ascii="Tahoma" w:hAnsi="Tahoma" w:cs="Tahoma"/>
                <w:sz w:val="21"/>
                <w:szCs w:val="21"/>
              </w:rPr>
              <w:t xml:space="preserve"> </w:t>
            </w:r>
            <w:r w:rsidRPr="00DD1917">
              <w:rPr>
                <w:rFonts w:ascii="Tahoma" w:hAnsi="Tahoma" w:cs="Tahoma"/>
                <w:sz w:val="21"/>
                <w:szCs w:val="21"/>
              </w:rPr>
              <w:t>somente será</w:t>
            </w:r>
            <w:r w:rsidR="00AE0EA1" w:rsidRPr="00DD1917">
              <w:rPr>
                <w:rFonts w:ascii="Tahoma" w:hAnsi="Tahoma" w:cs="Tahoma"/>
                <w:sz w:val="21"/>
                <w:szCs w:val="21"/>
              </w:rPr>
              <w:t xml:space="preserve"> </w:t>
            </w:r>
            <w:r w:rsidR="004D172B">
              <w:rPr>
                <w:rFonts w:ascii="Tahoma" w:hAnsi="Tahoma" w:cs="Tahoma"/>
                <w:sz w:val="21"/>
                <w:szCs w:val="21"/>
              </w:rPr>
              <w:t xml:space="preserve">disponibilizado à Emitente </w:t>
            </w:r>
            <w:r w:rsidR="00747E2E" w:rsidRPr="00DD1917">
              <w:rPr>
                <w:rFonts w:ascii="Tahoma" w:hAnsi="Tahoma" w:cs="Tahoma"/>
                <w:sz w:val="21"/>
                <w:szCs w:val="21"/>
              </w:rPr>
              <w:t>após a comprovação</w:t>
            </w:r>
            <w:r w:rsidR="004D172B">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4D172B">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 xml:space="preserve">nas </w:t>
            </w:r>
            <w:r w:rsidR="00A70617">
              <w:rPr>
                <w:rFonts w:ascii="Tahoma" w:hAnsi="Tahoma" w:cs="Tahoma"/>
                <w:sz w:val="21"/>
                <w:szCs w:val="21"/>
              </w:rPr>
              <w:t>Cláusula</w:t>
            </w:r>
            <w:r w:rsidR="004D172B">
              <w:rPr>
                <w:rFonts w:ascii="Tahoma" w:hAnsi="Tahoma" w:cs="Tahoma"/>
                <w:sz w:val="21"/>
                <w:szCs w:val="21"/>
              </w:rPr>
              <w:t xml:space="preserve"> 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4D2FFBDE"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 xml:space="preserve">diretamente atinentes à aquisição, construção e/ou </w:t>
            </w:r>
            <w:r w:rsidRPr="00963DD7">
              <w:rPr>
                <w:rFonts w:ascii="Tahoma" w:hAnsi="Tahoma" w:cs="Tahoma"/>
                <w:sz w:val="21"/>
                <w:szCs w:val="21"/>
              </w:rPr>
              <w:lastRenderedPageBreak/>
              <w:t>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9"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55E4243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27D3E979" w14:textId="44DE59C7"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4D172B">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6DB856AE" w14:textId="2126F0E0"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Securitizadora, até </w:t>
            </w:r>
            <w:r w:rsidR="00F738E4">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lastRenderedPageBreak/>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717D80A7"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disponibilizados à Devedora a esse título, e apenas estes, </w:t>
            </w:r>
            <w:r w:rsidRPr="00F51EEE">
              <w:rPr>
                <w:rFonts w:ascii="Tahoma" w:hAnsi="Tahoma" w:cs="Tahoma"/>
                <w:sz w:val="21"/>
                <w:szCs w:val="21"/>
              </w:rPr>
              <w:t xml:space="preserve">serão de livre uso da Devedora e </w:t>
            </w:r>
            <w:r w:rsidRPr="00F51EEE">
              <w:rPr>
                <w:rFonts w:ascii="Tahoma" w:hAnsi="Tahoma" w:cs="Tahoma"/>
                <w:sz w:val="21"/>
                <w:szCs w:val="21"/>
              </w:rPr>
              <w:t>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9"/>
          <w:p w14:paraId="55B34E0C" w14:textId="6DF38316"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AE736C">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AE736C">
        <w:trPr>
          <w:jc w:val="center"/>
        </w:trPr>
        <w:tc>
          <w:tcPr>
            <w:tcW w:w="9067" w:type="dxa"/>
            <w:gridSpan w:val="5"/>
          </w:tcPr>
          <w:p w14:paraId="371CA807" w14:textId="61D1338D"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Conta </w:t>
            </w:r>
            <w:r w:rsidRPr="00FF5554">
              <w:rPr>
                <w:rFonts w:ascii="Tahoma" w:hAnsi="Tahoma" w:cs="Tahoma"/>
                <w:sz w:val="21"/>
                <w:szCs w:val="21"/>
              </w:rPr>
              <w:t>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AE736C">
        <w:trPr>
          <w:jc w:val="center"/>
        </w:trPr>
        <w:tc>
          <w:tcPr>
            <w:tcW w:w="9067" w:type="dxa"/>
            <w:gridSpan w:val="5"/>
          </w:tcPr>
          <w:p w14:paraId="66308EB4" w14:textId="48AB1C3A" w:rsidR="00595696" w:rsidRPr="00C60E8C" w:rsidRDefault="00595696" w:rsidP="00C60E8C">
            <w:pPr>
              <w:spacing w:line="320" w:lineRule="exact"/>
              <w:rPr>
                <w:rFonts w:ascii="Tahoma" w:eastAsia="MS Mincho" w:hAnsi="Tahoma"/>
                <w:b/>
                <w:sz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AE736C">
        <w:trPr>
          <w:jc w:val="center"/>
        </w:trPr>
        <w:tc>
          <w:tcPr>
            <w:tcW w:w="9067" w:type="dxa"/>
            <w:gridSpan w:val="5"/>
          </w:tcPr>
          <w:p w14:paraId="5D18789B" w14:textId="5B58E470"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AE736C">
              <w:rPr>
                <w:rFonts w:ascii="Tahoma" w:eastAsia="MS Mincho" w:hAnsi="Tahoma" w:cs="Tahoma"/>
                <w:sz w:val="21"/>
                <w:szCs w:val="21"/>
                <w:lang w:eastAsia="pt-BR"/>
              </w:rPr>
              <w:t xml:space="preserve">, </w:t>
            </w:r>
            <w:proofErr w:type="gramStart"/>
            <w:r w:rsidR="00AE736C">
              <w:rPr>
                <w:rFonts w:ascii="Tahoma" w:eastAsia="MS Mincho" w:hAnsi="Tahoma" w:cs="Tahoma"/>
                <w:sz w:val="21"/>
                <w:szCs w:val="21"/>
                <w:lang w:eastAsia="pt-BR"/>
              </w:rPr>
              <w:t>no termos</w:t>
            </w:r>
            <w:proofErr w:type="gramEnd"/>
            <w:r w:rsidR="00AE736C">
              <w:rPr>
                <w:rFonts w:ascii="Tahoma" w:eastAsia="MS Mincho" w:hAnsi="Tahoma" w:cs="Tahoma"/>
                <w:sz w:val="21"/>
                <w:szCs w:val="21"/>
                <w:lang w:eastAsia="pt-BR"/>
              </w:rPr>
              <w:t xml:space="preserve"> do Anexo </w:t>
            </w:r>
            <w:r w:rsidR="00F13971" w:rsidRPr="0046304D">
              <w:rPr>
                <w:rFonts w:ascii="Tahoma" w:hAnsi="Tahoma" w:cs="Tahoma"/>
                <w:sz w:val="21"/>
                <w:szCs w:val="21"/>
                <w:highlight w:val="yellow"/>
              </w:rPr>
              <w:t>[•]</w:t>
            </w:r>
            <w:r w:rsidR="00F13971"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Custo de Monitoramento</w:t>
            </w:r>
            <w:r w:rsidR="00E30585">
              <w:rPr>
                <w:rFonts w:ascii="Tahoma" w:eastAsia="MS Mincho" w:hAnsi="Tahoma" w:cs="Tahoma"/>
                <w:sz w:val="21"/>
                <w:szCs w:val="21"/>
                <w:u w:val="single"/>
                <w:lang w:eastAsia="pt-BR"/>
              </w:rPr>
              <w:t xml:space="preserve">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5C4749">
        <w:trPr>
          <w:jc w:val="center"/>
        </w:trPr>
        <w:tc>
          <w:tcPr>
            <w:tcW w:w="9067" w:type="dxa"/>
            <w:gridSpan w:val="5"/>
          </w:tcPr>
          <w:p w14:paraId="485BCFCD" w14:textId="526B8F8E"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5C4749">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5C4749">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10" w:name="Tabela_CCB"/>
      <w:bookmarkEnd w:id="10"/>
      <w:r w:rsidRPr="00DD1917">
        <w:rPr>
          <w:rFonts w:ascii="Tahoma" w:hAnsi="Tahoma" w:cs="Tahoma"/>
          <w:b/>
          <w:sz w:val="21"/>
          <w:szCs w:val="21"/>
        </w:rPr>
        <w:t>IV – CLÁUSULAS</w:t>
      </w:r>
    </w:p>
    <w:p w14:paraId="6F275F5B" w14:textId="655C874E" w:rsidR="00AA286F" w:rsidRPr="00DD1917" w:rsidRDefault="00B9796A"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lastRenderedPageBreak/>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4813629D"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11"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11"/>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797D34AC" w:rsidR="00C96A08" w:rsidRPr="00DD1917" w:rsidRDefault="007307B7"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B30ADAB"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2"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nos termos desta Cédula; ou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não se 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w:t>
      </w:r>
      <w:r w:rsidRPr="00DD1917">
        <w:rPr>
          <w:rFonts w:ascii="Tahoma" w:hAnsi="Tahoma" w:cs="Tahoma"/>
          <w:sz w:val="21"/>
          <w:szCs w:val="21"/>
        </w:rPr>
        <w:t xml:space="preserve"> </w:t>
      </w:r>
      <w:r w:rsidR="004D172B">
        <w:rPr>
          <w:rFonts w:ascii="Tahoma" w:hAnsi="Tahoma" w:cs="Tahoma"/>
          <w:sz w:val="21"/>
          <w:szCs w:val="21"/>
        </w:rPr>
        <w:t>acima,</w:t>
      </w:r>
      <w:r w:rsidR="004D172B">
        <w:rPr>
          <w:rFonts w:ascii="Tahoma" w:hAnsi="Tahoma" w:cs="Tahoma"/>
          <w:sz w:val="21"/>
          <w:szCs w:val="21"/>
        </w:rPr>
        <w:t xml:space="preserve">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2"/>
    </w:p>
    <w:p w14:paraId="1F671F03" w14:textId="5A3E4B7D"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 xml:space="preserve">conforme o caso, a seus exclusivos critérios, a fiscalizar a aplicação dos recursos obtidos pela Emitente por meio desta </w:t>
      </w:r>
      <w:r w:rsidRPr="00DD1917">
        <w:rPr>
          <w:rFonts w:ascii="Tahoma" w:hAnsi="Tahoma" w:cs="Tahoma"/>
          <w:sz w:val="21"/>
          <w:szCs w:val="21"/>
        </w:rPr>
        <w:lastRenderedPageBreak/>
        <w:t>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3D4AB34A" w:rsidR="00AA286F"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F81C07" w:rsidRPr="00DD1917">
        <w:rPr>
          <w:rFonts w:ascii="Tahoma" w:hAnsi="Tahoma" w:cs="Tahoma"/>
          <w:sz w:val="21"/>
          <w:szCs w:val="21"/>
        </w:rPr>
        <w:t xml:space="preserve">de </w:t>
      </w:r>
      <w:r w:rsidR="00AA286F" w:rsidRPr="00DD1917">
        <w:rPr>
          <w:rFonts w:ascii="Tahoma" w:hAnsi="Tahoma" w:cs="Tahoma"/>
          <w:sz w:val="21"/>
          <w:szCs w:val="21"/>
        </w:rPr>
        <w:t>forma imediata e independente</w:t>
      </w:r>
      <w:r w:rsidR="00F81C07" w:rsidRPr="00DD1917">
        <w:rPr>
          <w:rFonts w:ascii="Tahoma" w:hAnsi="Tahoma" w:cs="Tahoma"/>
          <w:sz w:val="21"/>
          <w:szCs w:val="21"/>
        </w:rPr>
        <w:t xml:space="preserve"> de </w:t>
      </w:r>
      <w:r w:rsidR="00AA286F" w:rsidRPr="00DD1917">
        <w:rPr>
          <w:rFonts w:ascii="Tahoma" w:hAnsi="Tahoma" w:cs="Tahoma"/>
          <w:sz w:val="21"/>
          <w:szCs w:val="21"/>
        </w:rPr>
        <w:t>qualquer</w:t>
      </w:r>
      <w:r w:rsidR="00F81C07" w:rsidRPr="00DD1917">
        <w:rPr>
          <w:rFonts w:ascii="Tahoma" w:hAnsi="Tahoma" w:cs="Tahoma"/>
          <w:sz w:val="21"/>
          <w:szCs w:val="21"/>
        </w:rPr>
        <w:t xml:space="preserve"> notificação</w:t>
      </w:r>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72D6AE84" w14:textId="036F24EA" w:rsidR="008B2163" w:rsidRPr="00DD1917" w:rsidRDefault="00E07AE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3"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3"/>
    </w:p>
    <w:p w14:paraId="4DCFE05D" w14:textId="1FC735F8" w:rsidR="006A3BB9"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59E7CED1" w:rsidR="009515A6" w:rsidRDefault="009515A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4" w:name="_Ref522210923"/>
      <w:bookmarkStart w:id="15" w:name="_Hlk58887579"/>
      <w:bookmarkStart w:id="16" w:name="_Hlk58224869"/>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w:t>
      </w:r>
      <w:r w:rsidR="001A2373">
        <w:rPr>
          <w:rFonts w:ascii="Tahoma" w:hAnsi="Tahoma" w:cs="Tahoma"/>
          <w:sz w:val="21"/>
          <w:szCs w:val="21"/>
        </w:rPr>
        <w:t xml:space="preserve"> </w:t>
      </w:r>
      <w:r w:rsidR="004301DC">
        <w:rPr>
          <w:rFonts w:ascii="Tahoma" w:hAnsi="Tahoma" w:cs="Tahoma"/>
          <w:sz w:val="21"/>
          <w:szCs w:val="21"/>
        </w:rPr>
        <w:t>ocorrerá</w:t>
      </w:r>
      <w:r w:rsidR="001A2373">
        <w:rPr>
          <w:rFonts w:ascii="Tahoma" w:hAnsi="Tahoma" w:cs="Tahoma"/>
          <w:sz w:val="21"/>
          <w:szCs w:val="21"/>
        </w:rPr>
        <w:t xml:space="preserve"> em tranches, sendo cada uma delas </w:t>
      </w:r>
      <w:r>
        <w:rPr>
          <w:rFonts w:ascii="Tahoma" w:hAnsi="Tahoma" w:cs="Tahoma"/>
          <w:sz w:val="21"/>
          <w:szCs w:val="21"/>
        </w:rPr>
        <w:t>condicionad</w:t>
      </w:r>
      <w:r w:rsidR="001A2373">
        <w:rPr>
          <w:rFonts w:ascii="Tahoma" w:hAnsi="Tahoma" w:cs="Tahoma"/>
          <w:sz w:val="21"/>
          <w:szCs w:val="21"/>
        </w:rPr>
        <w:t>as</w:t>
      </w:r>
      <w:r>
        <w:rPr>
          <w:rFonts w:ascii="Tahoma" w:hAnsi="Tahoma" w:cs="Tahoma"/>
          <w:sz w:val="21"/>
          <w:szCs w:val="21"/>
        </w:rPr>
        <w:t xml:space="preserve">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p>
    <w:p w14:paraId="7BA3B6F1" w14:textId="49BCCE7A" w:rsidR="001A2373" w:rsidRPr="001A2373" w:rsidRDefault="001A2373" w:rsidP="001A2373">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7" w:name="_Hlk58224784"/>
      <w:bookmarkEnd w:id="14"/>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Liberação 1</w:t>
      </w:r>
      <w:r>
        <w:rPr>
          <w:rFonts w:ascii="Tahoma" w:hAnsi="Tahoma" w:cs="Tahoma"/>
          <w:sz w:val="21"/>
          <w:szCs w:val="21"/>
        </w:rPr>
        <w:t>”)</w:t>
      </w:r>
      <w:r w:rsidR="0053265D">
        <w:rPr>
          <w:rFonts w:ascii="Tahoma" w:hAnsi="Tahoma" w:cs="Tahoma"/>
          <w:sz w:val="21"/>
          <w:szCs w:val="21"/>
        </w:rPr>
        <w:t xml:space="preserve"> será liberado á Emitente </w:t>
      </w:r>
      <w:r w:rsidR="004301DC">
        <w:rPr>
          <w:rFonts w:ascii="Tahoma" w:hAnsi="Tahoma" w:cs="Tahoma"/>
          <w:sz w:val="21"/>
          <w:szCs w:val="21"/>
        </w:rPr>
        <w:t xml:space="preserve">em até 2 (dois) Dias Úteis do cumprimento das </w:t>
      </w:r>
      <w:r w:rsidR="0053265D">
        <w:rPr>
          <w:rFonts w:ascii="Tahoma" w:hAnsi="Tahoma" w:cs="Tahoma"/>
          <w:sz w:val="21"/>
          <w:szCs w:val="21"/>
        </w:rPr>
        <w:t>seguintes Condições Precedentes (“</w:t>
      </w:r>
      <w:r w:rsidR="0053265D" w:rsidRPr="0053265D">
        <w:rPr>
          <w:rFonts w:ascii="Tahoma" w:hAnsi="Tahoma" w:cs="Tahoma"/>
          <w:sz w:val="21"/>
          <w:szCs w:val="21"/>
          <w:u w:val="single"/>
        </w:rPr>
        <w:t>Condições Precedentes (Liberação 1)</w:t>
      </w:r>
      <w:r w:rsidR="0053265D">
        <w:rPr>
          <w:rFonts w:ascii="Tahoma" w:hAnsi="Tahoma" w:cs="Tahoma"/>
          <w:sz w:val="21"/>
          <w:szCs w:val="21"/>
        </w:rPr>
        <w:t>”:</w:t>
      </w:r>
    </w:p>
    <w:p w14:paraId="02AD51CC" w14:textId="56E072DF" w:rsid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Assinatura de todos os </w:t>
      </w:r>
      <w:bookmarkStart w:id="18" w:name="_Hlk40198685"/>
      <w:r w:rsidRPr="00D36BFE">
        <w:rPr>
          <w:rFonts w:ascii="Tahoma" w:hAnsi="Tahoma" w:cs="Tahoma"/>
          <w:sz w:val="21"/>
          <w:szCs w:val="21"/>
        </w:rPr>
        <w:t>Documentos da Operação</w:t>
      </w:r>
      <w:bookmarkEnd w:id="18"/>
      <w:r w:rsidR="00BF2EFD" w:rsidRPr="00D36BFE">
        <w:rPr>
          <w:rFonts w:ascii="Tahoma" w:hAnsi="Tahoma" w:cs="Tahoma"/>
          <w:sz w:val="21"/>
          <w:szCs w:val="21"/>
        </w:rPr>
        <w:t xml:space="preserve"> </w:t>
      </w:r>
      <w:r w:rsidRPr="00C60E8C">
        <w:rPr>
          <w:rFonts w:ascii="Tahoma" w:hAnsi="Tahoma"/>
          <w:sz w:val="21"/>
        </w:rPr>
        <w:t>por</w:t>
      </w:r>
      <w:r w:rsidRPr="00D36BFE">
        <w:rPr>
          <w:rFonts w:ascii="Tahoma" w:hAnsi="Tahoma" w:cs="Tahoma"/>
          <w:sz w:val="21"/>
          <w:szCs w:val="21"/>
        </w:rPr>
        <w:t xml:space="preserve"> todas as Partes, devidamente </w:t>
      </w:r>
      <w:r w:rsidRPr="00C60E8C">
        <w:rPr>
          <w:rFonts w:ascii="Tahoma" w:hAnsi="Tahoma"/>
          <w:sz w:val="21"/>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FF5554">
        <w:rPr>
          <w:rFonts w:ascii="Arial" w:eastAsia="SimSun" w:hAnsi="Arial" w:cs="Arial"/>
          <w:sz w:val="20"/>
          <w:szCs w:val="20"/>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26A7A18" w:rsidR="009515A6" w:rsidRPr="00AE736C"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6A4243">
        <w:rPr>
          <w:rFonts w:ascii="Tahoma" w:hAnsi="Tahoma"/>
          <w:sz w:val="21"/>
        </w:rPr>
        <w:t xml:space="preserve">Conclusão do processo de diligência jurídica, abrangendo o Imóvel do </w:t>
      </w:r>
      <w:r w:rsidR="00191105" w:rsidRPr="006A4243">
        <w:rPr>
          <w:rFonts w:ascii="Tahoma" w:hAnsi="Tahoma"/>
          <w:sz w:val="21"/>
        </w:rPr>
        <w:t>Empreendimento Alvo</w:t>
      </w:r>
      <w:r w:rsidRPr="006A4243">
        <w:rPr>
          <w:rFonts w:ascii="Tahoma" w:hAnsi="Tahoma"/>
          <w:sz w:val="21"/>
        </w:rPr>
        <w:t xml:space="preserve">, os antecessores, a Emitente, os Avalistas, bem como eventual terceiro que venha a </w:t>
      </w:r>
      <w:r w:rsidRPr="006A4243">
        <w:rPr>
          <w:rFonts w:ascii="Tahoma" w:hAnsi="Tahoma"/>
          <w:sz w:val="21"/>
        </w:rPr>
        <w:lastRenderedPageBreak/>
        <w:t>integrar o quadro social da Emitente, de forma satisfatória à Credora, à Securitizadora e ao Coordenador Líder; com a consequente emissão de relatório de diligência</w:t>
      </w:r>
      <w:r w:rsidR="00AE736C" w:rsidRPr="00AE736C">
        <w:rPr>
          <w:rFonts w:ascii="Tahoma" w:hAnsi="Tahoma"/>
          <w:sz w:val="21"/>
        </w:rPr>
        <w:t>;</w:t>
      </w:r>
    </w:p>
    <w:p w14:paraId="327E7677" w14:textId="375E42AC" w:rsidR="009515A6" w:rsidRDefault="00A525AF"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04998253"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Contrato</w:t>
      </w:r>
      <w:r w:rsidR="00713707">
        <w:rPr>
          <w:rFonts w:ascii="Tahoma" w:hAnsi="Tahoma" w:cs="Tahoma"/>
          <w:sz w:val="21"/>
          <w:szCs w:val="21"/>
        </w:rPr>
        <w:t xml:space="preserve"> </w:t>
      </w:r>
      <w:r>
        <w:rPr>
          <w:rFonts w:ascii="Tahoma" w:hAnsi="Tahoma" w:cs="Tahoma"/>
          <w:sz w:val="21"/>
          <w:szCs w:val="21"/>
        </w:rPr>
        <w:t xml:space="preserve">de Alienação Fiduciária </w:t>
      </w:r>
      <w:r w:rsidR="005D630F">
        <w:rPr>
          <w:rFonts w:ascii="Tahoma" w:hAnsi="Tahoma" w:cs="Tahoma"/>
          <w:sz w:val="21"/>
          <w:szCs w:val="21"/>
        </w:rPr>
        <w:t xml:space="preserve">de Imóveis (Unidades) </w:t>
      </w:r>
      <w:r>
        <w:rPr>
          <w:rFonts w:ascii="Tahoma" w:hAnsi="Tahoma" w:cs="Tahoma"/>
          <w:sz w:val="21"/>
          <w:szCs w:val="21"/>
        </w:rPr>
        <w:t xml:space="preserve">junto ao Cartório de Registro de Imóveis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p>
    <w:p w14:paraId="3ADF9122" w14:textId="09174ED5" w:rsidR="005D630F" w:rsidRDefault="00DE07ED"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de </w:t>
      </w:r>
      <w:r>
        <w:rPr>
          <w:rFonts w:ascii="Tahoma" w:hAnsi="Tahoma" w:cs="Tahoma"/>
          <w:sz w:val="21"/>
          <w:szCs w:val="21"/>
        </w:rPr>
        <w:t>Alienação Fiduciária de Imóveis (</w:t>
      </w:r>
      <w:r w:rsidR="00713707">
        <w:rPr>
          <w:rFonts w:ascii="Tahoma" w:hAnsi="Tahoma" w:cs="Tahoma"/>
          <w:sz w:val="21"/>
          <w:szCs w:val="21"/>
        </w:rPr>
        <w:t xml:space="preserve">Imóvel Adicional) </w:t>
      </w:r>
      <w:r>
        <w:rPr>
          <w:rFonts w:ascii="Tahoma" w:hAnsi="Tahoma" w:cs="Tahoma"/>
          <w:sz w:val="21"/>
          <w:szCs w:val="21"/>
        </w:rPr>
        <w:t xml:space="preserve">junto ao Cartório de Registro de Imóveis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21704EE2" w14:textId="4EE48CA6" w:rsidR="00B41176" w:rsidRDefault="00B41176" w:rsidP="00B41176">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Pr="00955044">
        <w:rPr>
          <w:rFonts w:ascii="Tahoma" w:hAnsi="Tahoma" w:cs="Tahoma"/>
          <w:sz w:val="21"/>
          <w:szCs w:val="21"/>
          <w:highlight w:val="yellow"/>
        </w:rPr>
        <w:t>[•]</w:t>
      </w:r>
      <w:r>
        <w:rPr>
          <w:rFonts w:ascii="Tahoma" w:hAnsi="Tahoma" w:cs="Tahoma"/>
          <w:sz w:val="21"/>
          <w:szCs w:val="21"/>
        </w:rPr>
        <w:t xml:space="preserve">, Estado de </w:t>
      </w:r>
      <w:r w:rsidRPr="00955044">
        <w:rPr>
          <w:rFonts w:ascii="Tahoma" w:hAnsi="Tahoma" w:cs="Tahoma"/>
          <w:sz w:val="21"/>
          <w:szCs w:val="21"/>
          <w:highlight w:val="yellow"/>
        </w:rPr>
        <w:t>[•]</w:t>
      </w:r>
      <w:r>
        <w:rPr>
          <w:rFonts w:ascii="Tahoma" w:hAnsi="Tahoma" w:cs="Tahoma"/>
          <w:sz w:val="21"/>
          <w:szCs w:val="21"/>
        </w:rPr>
        <w:t xml:space="preserve">; </w:t>
      </w:r>
      <w:r>
        <w:rPr>
          <w:rFonts w:ascii="Tahoma" w:hAnsi="Tahoma" w:cs="Tahoma"/>
          <w:sz w:val="21"/>
          <w:szCs w:val="21"/>
        </w:rPr>
        <w:t>e</w:t>
      </w:r>
    </w:p>
    <w:p w14:paraId="5B6C16E7" w14:textId="7528B537" w:rsidR="00713707" w:rsidRDefault="00713707" w:rsidP="00713707">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do Contrato de Alienação Fiduciária de Quotas (SPE Adicional) junto ao Cartório de Registro de Títulos e Documentos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77569ECB" w14:textId="5F770C88" w:rsidR="006A4243" w:rsidRPr="006A4243" w:rsidRDefault="00713707"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Arquivamento do instrumento de </w:t>
      </w:r>
      <w:r w:rsidR="009515A6" w:rsidRPr="006A4243">
        <w:rPr>
          <w:rFonts w:ascii="Tahoma" w:hAnsi="Tahoma" w:cs="Tahoma"/>
          <w:sz w:val="21"/>
          <w:szCs w:val="21"/>
        </w:rPr>
        <w:t xml:space="preserve">alteração ao contrato social da </w:t>
      </w:r>
      <w:r>
        <w:rPr>
          <w:rFonts w:ascii="Tahoma" w:hAnsi="Tahoma" w:cs="Tahoma"/>
          <w:sz w:val="21"/>
          <w:szCs w:val="21"/>
        </w:rPr>
        <w:t xml:space="preserve">SPE Adicional </w:t>
      </w:r>
      <w:r w:rsidR="009515A6" w:rsidRPr="006A4243">
        <w:rPr>
          <w:rFonts w:ascii="Tahoma" w:hAnsi="Tahoma" w:cs="Tahoma"/>
          <w:sz w:val="21"/>
          <w:szCs w:val="21"/>
        </w:rPr>
        <w:t>que aprov</w:t>
      </w:r>
      <w:r>
        <w:rPr>
          <w:rFonts w:ascii="Tahoma" w:hAnsi="Tahoma" w:cs="Tahoma"/>
          <w:sz w:val="21"/>
          <w:szCs w:val="21"/>
        </w:rPr>
        <w:t>e e reflita a constituição da A</w:t>
      </w:r>
      <w:r w:rsidR="009515A6" w:rsidRPr="006A4243">
        <w:rPr>
          <w:rFonts w:ascii="Tahoma" w:hAnsi="Tahoma" w:cs="Tahoma"/>
          <w:sz w:val="21"/>
          <w:szCs w:val="21"/>
        </w:rPr>
        <w:t xml:space="preserve">lienação </w:t>
      </w:r>
      <w:r>
        <w:rPr>
          <w:rFonts w:ascii="Tahoma" w:hAnsi="Tahoma" w:cs="Tahoma"/>
          <w:sz w:val="21"/>
          <w:szCs w:val="21"/>
        </w:rPr>
        <w:t>F</w:t>
      </w:r>
      <w:r w:rsidR="009515A6" w:rsidRPr="006A4243">
        <w:rPr>
          <w:rFonts w:ascii="Tahoma" w:hAnsi="Tahoma" w:cs="Tahoma"/>
          <w:sz w:val="21"/>
          <w:szCs w:val="21"/>
        </w:rPr>
        <w:t xml:space="preserve">iduciária </w:t>
      </w:r>
      <w:r>
        <w:rPr>
          <w:rFonts w:ascii="Tahoma" w:hAnsi="Tahoma" w:cs="Tahoma"/>
          <w:sz w:val="21"/>
          <w:szCs w:val="21"/>
        </w:rPr>
        <w:t xml:space="preserve">de Quotas (SPE Adicional) </w:t>
      </w:r>
      <w:r w:rsidR="009515A6" w:rsidRPr="006A4243">
        <w:rPr>
          <w:rFonts w:ascii="Tahoma" w:hAnsi="Tahoma" w:cs="Tahoma"/>
          <w:sz w:val="21"/>
          <w:szCs w:val="21"/>
        </w:rPr>
        <w:t>em favor da Securitizadora</w:t>
      </w:r>
      <w:r w:rsidR="00B41176">
        <w:rPr>
          <w:rFonts w:ascii="Tahoma" w:hAnsi="Tahoma" w:cs="Tahoma"/>
          <w:sz w:val="21"/>
          <w:szCs w:val="21"/>
        </w:rPr>
        <w:t>, na competente Junta Comercial do Estado de São Paulo;</w:t>
      </w:r>
    </w:p>
    <w:bookmarkEnd w:id="17"/>
    <w:p w14:paraId="63B3EDE2" w14:textId="7FA9D206" w:rsidR="00082018" w:rsidRDefault="009515A6"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w:t>
      </w:r>
      <w:r w:rsidR="00082018" w:rsidRPr="006A4243">
        <w:rPr>
          <w:rFonts w:ascii="Tahoma" w:hAnsi="Tahoma" w:cs="Tahoma"/>
          <w:sz w:val="21"/>
          <w:szCs w:val="21"/>
        </w:rPr>
        <w:t xml:space="preserve"> da auditoria em relação aos Custos de Obra </w:t>
      </w:r>
      <w:r w:rsidR="00082018" w:rsidRPr="006A4243">
        <w:rPr>
          <w:rFonts w:ascii="Tahoma" w:hAnsi="Tahoma" w:cs="Tahoma"/>
          <w:sz w:val="21"/>
          <w:szCs w:val="21"/>
        </w:rPr>
        <w:t>do Empreendimento</w:t>
      </w:r>
      <w:r w:rsidR="00082018" w:rsidRPr="006A4243">
        <w:rPr>
          <w:rFonts w:ascii="Tahoma" w:hAnsi="Tahoma" w:cs="Tahoma"/>
          <w:sz w:val="21"/>
          <w:szCs w:val="21"/>
        </w:rPr>
        <w:t xml:space="preserve"> Alvos e ao Cronograma de Obra</w:t>
      </w:r>
      <w:r w:rsidR="00082018" w:rsidRPr="006A4243">
        <w:rPr>
          <w:rFonts w:ascii="Tahoma" w:hAnsi="Tahoma" w:cs="Tahoma"/>
          <w:sz w:val="21"/>
          <w:szCs w:val="21"/>
        </w:rPr>
        <w:t xml:space="preserve"> e a conclusão</w:t>
      </w:r>
      <w:r w:rsidR="00082018" w:rsidRPr="006A4243">
        <w:rPr>
          <w:rFonts w:ascii="Tahoma" w:hAnsi="Tahoma" w:cs="Tahoma"/>
          <w:sz w:val="21"/>
          <w:szCs w:val="21"/>
        </w:rPr>
        <w:t xml:space="preserve"> pelo </w:t>
      </w:r>
      <w:r w:rsidR="00082018" w:rsidRPr="00C60E8C">
        <w:rPr>
          <w:rFonts w:ascii="Tahoma" w:hAnsi="Tahoma"/>
          <w:sz w:val="21"/>
        </w:rPr>
        <w:t>Servicer</w:t>
      </w:r>
      <w:r w:rsidR="00082018" w:rsidRPr="006A4243">
        <w:rPr>
          <w:rFonts w:ascii="Tahoma" w:hAnsi="Tahoma" w:cs="Tahoma"/>
          <w:sz w:val="21"/>
          <w:szCs w:val="21"/>
        </w:rPr>
        <w:t xml:space="preserve"> do processo de diligência financeira da carteira dos Direitos Creditórios </w:t>
      </w:r>
      <w:r w:rsidR="00082018" w:rsidRPr="006A4243">
        <w:rPr>
          <w:rFonts w:ascii="Tahoma" w:hAnsi="Tahoma" w:cs="Tahoma"/>
          <w:sz w:val="21"/>
          <w:szCs w:val="21"/>
        </w:rPr>
        <w:t>do Empreendimento</w:t>
      </w:r>
      <w:r w:rsidR="00082018" w:rsidRPr="006A4243">
        <w:rPr>
          <w:rFonts w:ascii="Tahoma" w:hAnsi="Tahoma" w:cs="Tahoma"/>
          <w:sz w:val="21"/>
          <w:szCs w:val="21"/>
        </w:rPr>
        <w:t xml:space="preserve"> Alvos</w:t>
      </w:r>
      <w:r w:rsidR="00082018" w:rsidRPr="006A4243">
        <w:rPr>
          <w:rFonts w:ascii="Tahoma" w:hAnsi="Tahoma" w:cs="Tahoma"/>
          <w:sz w:val="21"/>
          <w:szCs w:val="21"/>
        </w:rPr>
        <w:t>,</w:t>
      </w:r>
      <w:r w:rsidR="00082018" w:rsidRPr="006A4243">
        <w:rPr>
          <w:rFonts w:ascii="Tahoma" w:hAnsi="Tahoma" w:cs="Tahoma"/>
          <w:sz w:val="21"/>
          <w:szCs w:val="21"/>
        </w:rPr>
        <w:t xml:space="preserve"> de forma satisfatória à Securitizadora</w:t>
      </w:r>
      <w:r w:rsidR="00082018" w:rsidRPr="006A4243">
        <w:rPr>
          <w:rFonts w:ascii="Tahoma" w:hAnsi="Tahoma" w:cs="Tahoma"/>
          <w:sz w:val="21"/>
          <w:szCs w:val="21"/>
        </w:rPr>
        <w:t>.</w:t>
      </w:r>
    </w:p>
    <w:p w14:paraId="1E79CFC4" w14:textId="70F71460" w:rsidR="009515A6" w:rsidRDefault="001A2373"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 pela Securitizadora de que</w:t>
      </w:r>
      <w:r w:rsidR="0053265D">
        <w:rPr>
          <w:rFonts w:ascii="Tahoma" w:hAnsi="Tahoma" w:cs="Tahoma"/>
          <w:sz w:val="21"/>
          <w:szCs w:val="21"/>
        </w:rPr>
        <w:t xml:space="preserve"> após a realização da Liberação 1, o</w:t>
      </w:r>
      <w:r w:rsidR="009515A6">
        <w:rPr>
          <w:rFonts w:ascii="Tahoma" w:hAnsi="Tahoma" w:cs="Tahoma"/>
          <w:sz w:val="21"/>
          <w:szCs w:val="21"/>
        </w:rPr>
        <w:t xml:space="preserve"> LTV</w:t>
      </w:r>
      <w:r w:rsidR="00786CEC">
        <w:rPr>
          <w:rFonts w:ascii="Tahoma" w:hAnsi="Tahoma" w:cs="Tahoma"/>
          <w:sz w:val="21"/>
          <w:szCs w:val="21"/>
        </w:rPr>
        <w:t xml:space="preserve"> (conforme abaixo definido)</w:t>
      </w:r>
      <w:r w:rsidR="009515A6">
        <w:rPr>
          <w:rFonts w:ascii="Tahoma" w:hAnsi="Tahoma" w:cs="Tahoma"/>
          <w:sz w:val="21"/>
          <w:szCs w:val="21"/>
        </w:rPr>
        <w:t xml:space="preserve">, </w:t>
      </w:r>
      <w:r w:rsidR="0053265D">
        <w:rPr>
          <w:rFonts w:ascii="Tahoma" w:hAnsi="Tahoma" w:cs="Tahoma"/>
          <w:sz w:val="21"/>
          <w:szCs w:val="21"/>
        </w:rPr>
        <w:t>será</w:t>
      </w:r>
      <w:r w:rsidR="0053265D">
        <w:rPr>
          <w:rFonts w:ascii="Tahoma" w:hAnsi="Tahoma" w:cs="Tahoma"/>
          <w:sz w:val="21"/>
          <w:szCs w:val="21"/>
        </w:rPr>
        <w:t xml:space="preserve"> </w:t>
      </w:r>
      <w:r w:rsidR="009515A6">
        <w:rPr>
          <w:rFonts w:ascii="Tahoma" w:hAnsi="Tahoma" w:cs="Tahoma"/>
          <w:sz w:val="21"/>
          <w:szCs w:val="21"/>
        </w:rPr>
        <w:t xml:space="preserve">de, no máximo, </w:t>
      </w:r>
      <w:r w:rsidR="00B67AC1">
        <w:rPr>
          <w:rFonts w:ascii="Tahoma" w:hAnsi="Tahoma" w:cs="Tahoma"/>
          <w:sz w:val="21"/>
          <w:szCs w:val="21"/>
        </w:rPr>
        <w:t>70</w:t>
      </w:r>
      <w:r w:rsidR="009515A6">
        <w:rPr>
          <w:rFonts w:ascii="Tahoma" w:hAnsi="Tahoma" w:cs="Tahoma"/>
          <w:sz w:val="21"/>
          <w:szCs w:val="21"/>
        </w:rPr>
        <w:t>% (</w:t>
      </w:r>
      <w:r w:rsidR="009515A6" w:rsidRPr="00F51EEE">
        <w:rPr>
          <w:rFonts w:ascii="Tahoma" w:hAnsi="Tahoma" w:cs="Tahoma"/>
          <w:sz w:val="21"/>
          <w:szCs w:val="21"/>
        </w:rPr>
        <w:t>setenta</w:t>
      </w:r>
      <w:r w:rsidR="00C452E6" w:rsidRPr="00F51EEE">
        <w:rPr>
          <w:rFonts w:ascii="Tahoma" w:hAnsi="Tahoma" w:cs="Tahoma"/>
          <w:sz w:val="21"/>
          <w:szCs w:val="21"/>
        </w:rPr>
        <w:t xml:space="preserve"> </w:t>
      </w:r>
      <w:r w:rsidR="009515A6" w:rsidRPr="00F51EEE">
        <w:rPr>
          <w:rFonts w:ascii="Tahoma" w:hAnsi="Tahoma" w:cs="Tahoma"/>
          <w:sz w:val="21"/>
          <w:szCs w:val="21"/>
        </w:rPr>
        <w:t>por cento</w:t>
      </w:r>
      <w:r w:rsidR="009515A6">
        <w:rPr>
          <w:rFonts w:ascii="Tahoma" w:hAnsi="Tahoma" w:cs="Tahoma"/>
          <w:sz w:val="21"/>
          <w:szCs w:val="21"/>
        </w:rPr>
        <w:t xml:space="preserve">), </w:t>
      </w:r>
      <w:r w:rsidR="0053265D">
        <w:rPr>
          <w:rFonts w:ascii="Tahoma" w:hAnsi="Tahoma" w:cs="Tahoma"/>
          <w:sz w:val="21"/>
          <w:szCs w:val="21"/>
        </w:rPr>
        <w:t xml:space="preserve">calculado </w:t>
      </w:r>
      <w:r w:rsidR="009515A6">
        <w:rPr>
          <w:rFonts w:ascii="Tahoma" w:hAnsi="Tahoma" w:cs="Tahoma"/>
          <w:sz w:val="21"/>
          <w:szCs w:val="21"/>
        </w:rPr>
        <w:t xml:space="preserve">conforme </w:t>
      </w:r>
      <w:r w:rsidR="0019590B">
        <w:rPr>
          <w:rFonts w:ascii="Tahoma" w:hAnsi="Tahoma" w:cs="Tahoma"/>
          <w:sz w:val="21"/>
          <w:szCs w:val="21"/>
        </w:rPr>
        <w:t xml:space="preserve">Cláusula </w:t>
      </w:r>
      <w:r w:rsidR="009515A6">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sidR="004D172B">
        <w:rPr>
          <w:rFonts w:ascii="Tahoma" w:hAnsi="Tahoma" w:cs="Tahoma"/>
          <w:sz w:val="21"/>
          <w:szCs w:val="21"/>
        </w:rPr>
        <w:t>,</w:t>
      </w:r>
      <w:r w:rsidR="009515A6">
        <w:rPr>
          <w:rFonts w:ascii="Tahoma" w:hAnsi="Tahoma" w:cs="Tahoma"/>
          <w:sz w:val="21"/>
          <w:szCs w:val="21"/>
        </w:rPr>
        <w:t xml:space="preserve"> abaixo.</w:t>
      </w:r>
    </w:p>
    <w:p w14:paraId="093E13AD" w14:textId="5CF7A073" w:rsidR="0053265D" w:rsidRDefault="0053265D" w:rsidP="0053265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 xml:space="preserve">Liberação </w:t>
      </w:r>
      <w:r>
        <w:rPr>
          <w:rFonts w:ascii="Tahoma" w:hAnsi="Tahoma" w:cs="Tahoma"/>
          <w:sz w:val="21"/>
          <w:szCs w:val="21"/>
          <w:u w:val="single"/>
        </w:rPr>
        <w:t>2</w:t>
      </w:r>
      <w:r>
        <w:rPr>
          <w:rFonts w:ascii="Tahoma" w:hAnsi="Tahoma" w:cs="Tahoma"/>
          <w:sz w:val="21"/>
          <w:szCs w:val="21"/>
        </w:rPr>
        <w:t xml:space="preserve">”) será liberado à Emitente </w:t>
      </w:r>
      <w:r w:rsidR="004301DC">
        <w:rPr>
          <w:rFonts w:ascii="Tahoma" w:hAnsi="Tahoma" w:cs="Tahoma"/>
          <w:sz w:val="21"/>
          <w:szCs w:val="21"/>
        </w:rPr>
        <w:t xml:space="preserve">em até 2 (dois) Dias Úteis do cumprimento das seguintes Condições Precedentes </w:t>
      </w:r>
      <w:r>
        <w:rPr>
          <w:rFonts w:ascii="Tahoma" w:hAnsi="Tahoma" w:cs="Tahoma"/>
          <w:sz w:val="21"/>
          <w:szCs w:val="21"/>
        </w:rPr>
        <w:t>(“</w:t>
      </w:r>
      <w:r w:rsidRPr="0053265D">
        <w:rPr>
          <w:rFonts w:ascii="Tahoma" w:hAnsi="Tahoma" w:cs="Tahoma"/>
          <w:sz w:val="21"/>
          <w:szCs w:val="21"/>
          <w:u w:val="single"/>
        </w:rPr>
        <w:t xml:space="preserve">Condições Precedentes (Liberação </w:t>
      </w:r>
      <w:r>
        <w:rPr>
          <w:rFonts w:ascii="Tahoma" w:hAnsi="Tahoma" w:cs="Tahoma"/>
          <w:sz w:val="21"/>
          <w:szCs w:val="21"/>
          <w:u w:val="single"/>
        </w:rPr>
        <w:t>2</w:t>
      </w:r>
      <w:r w:rsidRPr="0053265D">
        <w:rPr>
          <w:rFonts w:ascii="Tahoma" w:hAnsi="Tahoma" w:cs="Tahoma"/>
          <w:sz w:val="21"/>
          <w:szCs w:val="21"/>
          <w:u w:val="single"/>
        </w:rPr>
        <w:t>)</w:t>
      </w:r>
      <w:r>
        <w:rPr>
          <w:rFonts w:ascii="Tahoma" w:hAnsi="Tahoma" w:cs="Tahoma"/>
          <w:sz w:val="21"/>
          <w:szCs w:val="21"/>
        </w:rPr>
        <w:t>”:</w:t>
      </w:r>
    </w:p>
    <w:p w14:paraId="0977900F" w14:textId="44013F89"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Manutenção e cumprimento das Condições Precedentes (Liberação 1);</w:t>
      </w:r>
    </w:p>
    <w:p w14:paraId="5E618B81" w14:textId="44B99F85"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53265D">
        <w:rPr>
          <w:rFonts w:ascii="Tahoma" w:hAnsi="Tahoma" w:cs="Tahoma"/>
          <w:sz w:val="21"/>
          <w:szCs w:val="21"/>
        </w:rPr>
        <w:t xml:space="preserve">egistro do Contrato de Alienação Fiduciária de Imóveis (Unidades)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5F31B8CA" w14:textId="73888F82"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Alienação Fiduciária de Imóveis (Imóvel Adicional)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118B10ED" w14:textId="1BE65F07"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lastRenderedPageBreak/>
        <w:t xml:space="preserve">Registro </w:t>
      </w:r>
      <w:r w:rsidR="0053265D">
        <w:rPr>
          <w:rFonts w:ascii="Tahoma" w:hAnsi="Tahoma" w:cs="Tahoma"/>
          <w:sz w:val="21"/>
          <w:szCs w:val="21"/>
        </w:rPr>
        <w:t xml:space="preserve">do Contrato de Cessão, do Contrato de Cessão Fiduciária junto aos Cartórios de Registro de Títulos e Documentos de </w:t>
      </w:r>
      <w:r w:rsidR="0053265D" w:rsidRPr="00955044">
        <w:rPr>
          <w:rFonts w:ascii="Tahoma" w:hAnsi="Tahoma" w:cs="Tahoma"/>
          <w:sz w:val="21"/>
          <w:szCs w:val="21"/>
          <w:highlight w:val="yellow"/>
        </w:rPr>
        <w:t>[•]</w:t>
      </w:r>
      <w:r w:rsidR="0053265D">
        <w:rPr>
          <w:rFonts w:ascii="Tahoma" w:hAnsi="Tahoma" w:cs="Tahoma"/>
          <w:sz w:val="21"/>
          <w:szCs w:val="21"/>
        </w:rPr>
        <w:t xml:space="preserve">, Estado de </w:t>
      </w:r>
      <w:r w:rsidR="0053265D" w:rsidRPr="00955044">
        <w:rPr>
          <w:rFonts w:ascii="Tahoma" w:hAnsi="Tahoma" w:cs="Tahoma"/>
          <w:sz w:val="21"/>
          <w:szCs w:val="21"/>
          <w:highlight w:val="yellow"/>
        </w:rPr>
        <w:t>[•]</w:t>
      </w:r>
      <w:r w:rsidR="0053265D">
        <w:rPr>
          <w:rFonts w:ascii="Tahoma" w:hAnsi="Tahoma" w:cs="Tahoma"/>
          <w:sz w:val="21"/>
          <w:szCs w:val="21"/>
        </w:rPr>
        <w:t>;</w:t>
      </w:r>
      <w:r>
        <w:rPr>
          <w:rFonts w:ascii="Tahoma" w:hAnsi="Tahoma" w:cs="Tahoma"/>
          <w:sz w:val="21"/>
          <w:szCs w:val="21"/>
        </w:rPr>
        <w:t xml:space="preserve"> e</w:t>
      </w:r>
    </w:p>
    <w:p w14:paraId="1960A2CD" w14:textId="788649BD"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w:t>
      </w:r>
      <w:r w:rsidR="00D86FF2">
        <w:rPr>
          <w:rFonts w:ascii="Tahoma" w:hAnsi="Tahoma" w:cs="Tahoma"/>
          <w:sz w:val="21"/>
          <w:szCs w:val="21"/>
        </w:rPr>
        <w:t>,</w:t>
      </w:r>
      <w:r>
        <w:rPr>
          <w:rFonts w:ascii="Tahoma" w:hAnsi="Tahoma" w:cs="Tahoma"/>
          <w:sz w:val="21"/>
          <w:szCs w:val="21"/>
        </w:rPr>
        <w:t xml:space="preserve"> pela Securitizadora</w:t>
      </w:r>
      <w:r w:rsidR="00D86FF2">
        <w:rPr>
          <w:rFonts w:ascii="Tahoma" w:hAnsi="Tahoma" w:cs="Tahoma"/>
          <w:sz w:val="21"/>
          <w:szCs w:val="21"/>
        </w:rPr>
        <w:t>,</w:t>
      </w:r>
      <w:r>
        <w:rPr>
          <w:rFonts w:ascii="Tahoma" w:hAnsi="Tahoma" w:cs="Tahoma"/>
          <w:sz w:val="21"/>
          <w:szCs w:val="21"/>
        </w:rPr>
        <w:t xml:space="preserve">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w:t>
      </w:r>
      <w:r w:rsidR="00D86FF2">
        <w:rPr>
          <w:rFonts w:ascii="Tahoma" w:hAnsi="Tahoma" w:cs="Tahoma"/>
          <w:sz w:val="21"/>
          <w:szCs w:val="21"/>
        </w:rPr>
        <w:t>.</w:t>
      </w:r>
    </w:p>
    <w:p w14:paraId="7EEF4E6C" w14:textId="230C8507" w:rsidR="0053265D" w:rsidRPr="0053265D" w:rsidRDefault="00D86FF2" w:rsidP="00D86FF2">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saldo do Valor Principal, descontado do valor da</w:t>
      </w:r>
      <w:r w:rsidR="004301DC">
        <w:rPr>
          <w:rFonts w:ascii="Tahoma" w:hAnsi="Tahoma" w:cs="Tahoma"/>
          <w:sz w:val="21"/>
          <w:szCs w:val="21"/>
        </w:rPr>
        <w:t>s Retenções, da</w:t>
      </w:r>
      <w:r>
        <w:rPr>
          <w:rFonts w:ascii="Tahoma" w:hAnsi="Tahoma" w:cs="Tahoma"/>
          <w:sz w:val="21"/>
          <w:szCs w:val="21"/>
        </w:rPr>
        <w:t xml:space="preserve"> Liberação 1 e da Liberação 2, será destinado ao Fundo de Obras (Figueira), e liberado à Devedora de acordo com as regras para disponibilização de recursos do Fundo de Obras (Figueira) estipuladas neste instrumento.</w:t>
      </w:r>
    </w:p>
    <w:p w14:paraId="01F73655" w14:textId="0B46C9B9" w:rsidR="00E55551" w:rsidRPr="00DD1917" w:rsidRDefault="00673DF3"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9" w:name="_Ref24464556"/>
      <w:bookmarkStart w:id="20" w:name="_Ref522211415"/>
      <w:bookmarkEnd w:id="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r w:rsidR="00655120">
        <w:rPr>
          <w:rFonts w:ascii="Tahoma" w:hAnsi="Tahoma" w:cs="Tahoma"/>
          <w:sz w:val="21"/>
          <w:szCs w:val="21"/>
        </w:rPr>
        <w:t xml:space="preserve">(exceto pelas mencionadas nos itens b) e d) </w:t>
      </w:r>
      <w:r w:rsidR="004301DC">
        <w:rPr>
          <w:rFonts w:ascii="Tahoma" w:hAnsi="Tahoma" w:cs="Tahoma"/>
          <w:sz w:val="21"/>
          <w:szCs w:val="21"/>
        </w:rPr>
        <w:t xml:space="preserve">da Cláusula 4.1.1, acima, </w:t>
      </w:r>
      <w:r w:rsidR="00655120">
        <w:rPr>
          <w:rFonts w:ascii="Tahoma" w:hAnsi="Tahoma" w:cs="Tahoma"/>
          <w:sz w:val="21"/>
          <w:szCs w:val="21"/>
        </w:rPr>
        <w:t xml:space="preserve">que não são </w:t>
      </w:r>
      <w:r w:rsidR="00945AF8">
        <w:rPr>
          <w:rFonts w:ascii="Tahoma" w:hAnsi="Tahoma" w:cs="Tahoma"/>
          <w:sz w:val="21"/>
          <w:szCs w:val="21"/>
        </w:rPr>
        <w:t>exigíveis d</w:t>
      </w:r>
      <w:r w:rsidR="00192D02" w:rsidRPr="00DD1917">
        <w:rPr>
          <w:rFonts w:ascii="Tahoma" w:hAnsi="Tahoma" w:cs="Tahoma"/>
          <w:sz w:val="21"/>
          <w:szCs w:val="21"/>
        </w:rPr>
        <w:t>a Emitente</w:t>
      </w:r>
      <w:r w:rsidR="00655120">
        <w:rPr>
          <w:rFonts w:ascii="Tahoma" w:hAnsi="Tahoma" w:cs="Tahoma"/>
          <w:sz w:val="21"/>
          <w:szCs w:val="21"/>
        </w:rPr>
        <w:t>)</w:t>
      </w:r>
      <w:r w:rsidR="00192D02" w:rsidRPr="00DD1917">
        <w:rPr>
          <w:rFonts w:ascii="Tahoma" w:hAnsi="Tahoma" w:cs="Tahoma"/>
          <w:sz w:val="21"/>
          <w:szCs w:val="21"/>
        </w:rPr>
        <w:t>,</w:t>
      </w:r>
      <w:r w:rsidR="00192D02" w:rsidRPr="00DD1917">
        <w:rPr>
          <w:rFonts w:ascii="Tahoma" w:hAnsi="Tahoma" w:cs="Tahoma"/>
          <w:sz w:val="21"/>
          <w:szCs w:val="21"/>
        </w:rPr>
        <w:t xml:space="preserv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19"/>
      <w:r w:rsidR="00D0577E">
        <w:rPr>
          <w:rFonts w:ascii="Tahoma" w:hAnsi="Tahoma" w:cs="Tahoma"/>
          <w:sz w:val="21"/>
          <w:szCs w:val="21"/>
        </w:rPr>
        <w:t>.</w:t>
      </w:r>
    </w:p>
    <w:p w14:paraId="218C433D" w14:textId="5FE8E27A" w:rsidR="00924597" w:rsidRDefault="00192D0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d</w:t>
      </w:r>
      <w:r w:rsidR="0019590B">
        <w:rPr>
          <w:rFonts w:ascii="Tahoma" w:hAnsi="Tahoma" w:cs="Tahoma"/>
          <w:sz w:val="21"/>
          <w:szCs w:val="21"/>
        </w:rPr>
        <w:t>a</w:t>
      </w:r>
      <w:r w:rsidR="00E55551" w:rsidRPr="00DD1917">
        <w:rPr>
          <w:rFonts w:ascii="Tahoma" w:hAnsi="Tahoma" w:cs="Tahoma"/>
          <w:sz w:val="21"/>
          <w:szCs w:val="21"/>
        </w:rPr>
        <w:t xml:space="preserve"> </w:t>
      </w:r>
      <w:r w:rsidR="0019590B">
        <w:rPr>
          <w:rFonts w:ascii="Tahoma" w:hAnsi="Tahoma" w:cs="Tahoma"/>
          <w:sz w:val="21"/>
          <w:szCs w:val="21"/>
        </w:rPr>
        <w:t>Cláusula</w:t>
      </w:r>
      <w:r w:rsidR="00E55551" w:rsidRPr="00DD1917">
        <w:rPr>
          <w:rFonts w:ascii="Tahoma" w:hAnsi="Tahoma" w:cs="Tahoma"/>
          <w:sz w:val="21"/>
          <w:szCs w:val="21"/>
        </w:rPr>
        <w:t xml:space="preserve"> </w:t>
      </w:r>
      <w:r w:rsidR="009D3227" w:rsidRPr="00DD1917">
        <w:rPr>
          <w:rFonts w:ascii="Tahoma" w:hAnsi="Tahoma" w:cs="Tahoma"/>
          <w:sz w:val="21"/>
          <w:szCs w:val="21"/>
        </w:rPr>
        <w:t>4.</w:t>
      </w:r>
      <w:r w:rsidR="006D0FF4">
        <w:rPr>
          <w:rFonts w:ascii="Tahoma" w:hAnsi="Tahoma" w:cs="Tahoma"/>
          <w:sz w:val="21"/>
          <w:szCs w:val="21"/>
        </w:rPr>
        <w:t>2</w:t>
      </w:r>
      <w:r w:rsidR="004D172B">
        <w:rPr>
          <w:rFonts w:ascii="Tahoma" w:hAnsi="Tahoma" w:cs="Tahoma"/>
          <w:sz w:val="21"/>
          <w:szCs w:val="21"/>
        </w:rPr>
        <w:t>, acima</w:t>
      </w:r>
      <w:r w:rsidR="004D172B">
        <w:rPr>
          <w:rFonts w:ascii="Tahoma" w:hAnsi="Tahoma" w:cs="Tahoma"/>
          <w:sz w:val="21"/>
          <w:szCs w:val="21"/>
        </w:rPr>
        <w:t xml:space="preserve">, </w:t>
      </w:r>
      <w:r w:rsidR="00E55551" w:rsidRPr="00DD1917">
        <w:rPr>
          <w:rFonts w:ascii="Tahoma" w:hAnsi="Tahoma" w:cs="Tahoma"/>
          <w:sz w:val="21"/>
          <w:szCs w:val="21"/>
        </w:rPr>
        <w:t>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20"/>
    </w:p>
    <w:p w14:paraId="5BC80171" w14:textId="0F574D06" w:rsidR="00432A52" w:rsidRDefault="00432A5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432A52">
        <w:rPr>
          <w:rFonts w:ascii="Tahoma" w:hAnsi="Tahoma" w:cs="Tahoma"/>
          <w:sz w:val="21"/>
          <w:szCs w:val="21"/>
        </w:rPr>
        <w:t xml:space="preserve">Caso qualquer das Condições Precedentes </w:t>
      </w:r>
      <w:r w:rsidR="004301DC">
        <w:rPr>
          <w:rFonts w:ascii="Tahoma" w:hAnsi="Tahoma" w:cs="Tahoma"/>
          <w:sz w:val="21"/>
          <w:szCs w:val="21"/>
        </w:rPr>
        <w:t xml:space="preserve">(Liberação 1) </w:t>
      </w:r>
      <w:r w:rsidR="00945AF8">
        <w:rPr>
          <w:rFonts w:ascii="Tahoma" w:hAnsi="Tahoma" w:cs="Tahoma"/>
          <w:sz w:val="21"/>
          <w:szCs w:val="21"/>
        </w:rPr>
        <w:t xml:space="preserve">de responsabilidade da Emitente </w:t>
      </w:r>
      <w:r w:rsidRPr="00432A52">
        <w:rPr>
          <w:rFonts w:ascii="Tahoma" w:hAnsi="Tahoma" w:cs="Tahoma"/>
          <w:sz w:val="21"/>
          <w:szCs w:val="21"/>
        </w:rPr>
        <w:t xml:space="preserve">não seja </w:t>
      </w:r>
      <w:r w:rsidR="00D3732B">
        <w:rPr>
          <w:rFonts w:ascii="Tahoma" w:hAnsi="Tahoma" w:cs="Tahoma"/>
          <w:sz w:val="21"/>
          <w:szCs w:val="21"/>
        </w:rPr>
        <w:t>superada</w:t>
      </w:r>
      <w:r w:rsidR="000546A0">
        <w:rPr>
          <w:rFonts w:ascii="Tahoma" w:hAnsi="Tahoma" w:cs="Tahoma"/>
          <w:sz w:val="21"/>
          <w:szCs w:val="21"/>
        </w:rPr>
        <w:t xml:space="preserve"> </w:t>
      </w:r>
      <w:r w:rsidRPr="00432A52">
        <w:rPr>
          <w:rFonts w:ascii="Tahoma" w:hAnsi="Tahoma" w:cs="Tahoma"/>
          <w:sz w:val="21"/>
          <w:szCs w:val="21"/>
        </w:rPr>
        <w:t xml:space="preserve">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9515A6">
        <w:rPr>
          <w:rFonts w:ascii="Tahoma" w:hAnsi="Tahoma" w:cs="Tahoma"/>
          <w:sz w:val="21"/>
          <w:szCs w:val="21"/>
        </w:rPr>
        <w:t>120</w:t>
      </w:r>
      <w:r w:rsidR="00595489">
        <w:rPr>
          <w:rFonts w:ascii="Tahoma" w:hAnsi="Tahoma" w:cs="Tahoma"/>
          <w:sz w:val="21"/>
          <w:szCs w:val="21"/>
        </w:rPr>
        <w:t xml:space="preserve"> (</w:t>
      </w:r>
      <w:r w:rsidR="009515A6">
        <w:rPr>
          <w:rFonts w:ascii="Tahoma" w:hAnsi="Tahoma" w:cs="Tahoma"/>
          <w:sz w:val="21"/>
          <w:szCs w:val="21"/>
        </w:rPr>
        <w:t>cento e vinte</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xml:space="preserve">, </w:t>
      </w:r>
      <w:r w:rsidR="00945AF8">
        <w:rPr>
          <w:rFonts w:ascii="Tahoma" w:hAnsi="Tahoma" w:cs="Tahoma"/>
          <w:sz w:val="21"/>
          <w:szCs w:val="21"/>
        </w:rPr>
        <w:t xml:space="preserve">(incluindo, mas não se somente protocolos e registros perante os Cartórios de Registros de Títulos de Documentos, Cartórios de Registros de Imóveis e Juntas Comerciais competentes) </w:t>
      </w:r>
      <w:r w:rsidRPr="00432A52">
        <w:rPr>
          <w:rFonts w:ascii="Tahoma" w:hAnsi="Tahoma" w:cs="Tahoma"/>
          <w:sz w:val="21"/>
          <w:szCs w:val="21"/>
        </w:rPr>
        <w:t xml:space="preserve">a presente Cédula será extinta, não sendo, portanto, exigível e tornando-se sem efeito entre as partes, sem prejuízo de a Emitente pagar ou reembolsar a Securitizadora </w:t>
      </w:r>
      <w:r w:rsidR="00D4471D">
        <w:rPr>
          <w:rFonts w:ascii="Tahoma" w:hAnsi="Tahoma" w:cs="Tahoma"/>
          <w:sz w:val="21"/>
          <w:szCs w:val="21"/>
        </w:rPr>
        <w:t xml:space="preserve">e/ou o Coordenador Líder </w:t>
      </w:r>
      <w:r w:rsidRPr="00432A52">
        <w:rPr>
          <w:rFonts w:ascii="Tahoma" w:hAnsi="Tahoma" w:cs="Tahoma"/>
          <w:sz w:val="21"/>
          <w:szCs w:val="21"/>
        </w:rPr>
        <w:t>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r w:rsidR="000628FE">
        <w:rPr>
          <w:rFonts w:ascii="Tahoma" w:hAnsi="Tahoma" w:cs="Tahoma"/>
          <w:sz w:val="21"/>
          <w:szCs w:val="21"/>
        </w:rPr>
        <w:t xml:space="preserve"> </w:t>
      </w:r>
    </w:p>
    <w:p w14:paraId="4A1742DA" w14:textId="033D0996" w:rsidR="00F97F54" w:rsidRPr="0046304D" w:rsidRDefault="00C901B2" w:rsidP="00FF5554">
      <w:pPr>
        <w:pStyle w:val="PargrafodaLista"/>
        <w:widowControl w:val="0"/>
        <w:numPr>
          <w:ilvl w:val="1"/>
          <w:numId w:val="35"/>
        </w:numPr>
        <w:tabs>
          <w:tab w:val="left" w:pos="851"/>
        </w:tabs>
        <w:spacing w:before="240" w:after="240" w:line="300" w:lineRule="exact"/>
        <w:ind w:left="0" w:firstLine="0"/>
        <w:jc w:val="both"/>
        <w:rPr>
          <w:rFonts w:ascii="Tahoma" w:hAnsi="Tahoma" w:cs="Tahoma"/>
          <w:sz w:val="21"/>
          <w:szCs w:val="21"/>
        </w:rPr>
      </w:pPr>
      <w:bookmarkStart w:id="21" w:name="_Hlk60668494"/>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w:t>
      </w:r>
      <w:r w:rsidR="00655120">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w:t>
      </w:r>
      <w:r w:rsidRPr="00F97F54">
        <w:rPr>
          <w:rFonts w:ascii="Tahoma" w:hAnsi="Tahoma" w:cs="Tahoma"/>
          <w:bCs/>
          <w:sz w:val="21"/>
          <w:szCs w:val="21"/>
        </w:rPr>
        <w:t>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Emitente</w:t>
      </w:r>
      <w:r w:rsidR="00DE3909" w:rsidRPr="00F97F54">
        <w:rPr>
          <w:rFonts w:ascii="Tahoma" w:hAnsi="Tahoma" w:cs="Tahoma"/>
          <w:bCs/>
          <w:sz w:val="21"/>
          <w:szCs w:val="21"/>
        </w:rPr>
        <w:t xml:space="preserv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1C3C29" w:rsidRPr="00BD7CF3" w14:paraId="29C9F222" w14:textId="77777777" w:rsidTr="005C4749">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655120">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 xml:space="preserve">contados da comprovação do integral e cumulativo cumprimento das Condições </w:t>
            </w:r>
            <w:r w:rsidR="00DB6738">
              <w:rPr>
                <w:rFonts w:ascii="Tahoma" w:hAnsi="Tahoma" w:cs="Tahoma"/>
                <w:sz w:val="16"/>
                <w:szCs w:val="16"/>
              </w:rPr>
              <w:lastRenderedPageBreak/>
              <w:t>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655120">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655120">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655120">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655120">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655120">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0DF78D69"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CF8C012" w14:textId="09552677" w:rsidR="00D66435" w:rsidRDefault="00D66435"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22B14D0B" w14:textId="7956F80A" w:rsidR="00D66435" w:rsidRDefault="00D66435"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18769225" w14:textId="29673C7D" w:rsidR="00D66435" w:rsidRDefault="00D66435"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788852B6" w14:textId="77777777" w:rsidR="00D66435" w:rsidRDefault="00D66435"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7F2D3D4D"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655120">
        <w:rPr>
          <w:rFonts w:ascii="Tahoma" w:hAnsi="Tahoma" w:cs="Tahoma"/>
          <w:bCs/>
          <w:sz w:val="21"/>
          <w:szCs w:val="21"/>
        </w:rPr>
        <w:t>bim</w:t>
      </w:r>
      <w:r>
        <w:rPr>
          <w:rFonts w:ascii="Tahoma" w:hAnsi="Tahoma" w:cs="Tahoma"/>
          <w:bCs/>
          <w:sz w:val="21"/>
          <w:szCs w:val="21"/>
        </w:rPr>
        <w:t>estralmente</w:t>
      </w:r>
      <w:r>
        <w:rPr>
          <w:rFonts w:ascii="Tahoma" w:hAnsi="Tahoma" w:cs="Tahoma"/>
          <w:bCs/>
          <w:sz w:val="21"/>
          <w:szCs w:val="21"/>
        </w:rPr>
        <w:t xml:space="preserv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w:t>
      </w:r>
      <w:r w:rsidR="00DE3909">
        <w:rPr>
          <w:rFonts w:ascii="Tahoma" w:hAnsi="Tahoma" w:cs="Tahoma"/>
          <w:bCs/>
          <w:sz w:val="21"/>
          <w:szCs w:val="21"/>
        </w:rPr>
        <w:t>(trinta)</w:t>
      </w:r>
      <w:r>
        <w:rPr>
          <w:rFonts w:ascii="Tahoma" w:hAnsi="Tahoma" w:cs="Tahoma"/>
          <w:bCs/>
          <w:sz w:val="21"/>
          <w:szCs w:val="21"/>
        </w:rPr>
        <w:t xml:space="preserve"> </w:t>
      </w:r>
      <w:r>
        <w:rPr>
          <w:rFonts w:ascii="Tahoma" w:hAnsi="Tahoma" w:cs="Tahoma"/>
          <w:bCs/>
          <w:sz w:val="21"/>
          <w:szCs w:val="21"/>
        </w:rPr>
        <w:t xml:space="preserve">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Credora</w:t>
      </w:r>
      <w:r w:rsidR="00DE3909">
        <w:rPr>
          <w:rFonts w:ascii="Tahoma" w:hAnsi="Tahoma" w:cs="Tahoma"/>
          <w:bCs/>
          <w:sz w:val="21"/>
          <w:szCs w:val="21"/>
        </w:rPr>
        <w:t xml:space="preserve">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0595B880"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62C6922F" w:rsidR="00C901B2" w:rsidRPr="003F4C51"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w:t>
      </w:r>
      <w:r w:rsidRPr="003F4C51">
        <w:rPr>
          <w:rFonts w:ascii="Tahoma" w:hAnsi="Tahoma" w:cs="Tahoma"/>
          <w:sz w:val="21"/>
          <w:szCs w:val="21"/>
        </w:rPr>
        <w:t>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1DFF7ED4" w14:textId="212D76AE" w:rsidR="00913032" w:rsidRPr="00353EB3" w:rsidRDefault="0091303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22" w:name="_Hlk58887919"/>
      <w:bookmarkEnd w:id="21"/>
      <w:r>
        <w:rPr>
          <w:rFonts w:ascii="Tahoma" w:hAnsi="Tahoma" w:cs="Tahoma"/>
          <w:sz w:val="21"/>
          <w:szCs w:val="21"/>
          <w:u w:val="single"/>
        </w:rPr>
        <w:t xml:space="preserve">Procedimento de Desembolso de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w:t>
      </w:r>
      <w:r w:rsidR="005C16C6">
        <w:rPr>
          <w:rFonts w:ascii="Tahoma" w:hAnsi="Tahoma" w:cs="Tahoma"/>
          <w:sz w:val="21"/>
          <w:szCs w:val="21"/>
        </w:rPr>
        <w:t>disponibilização de recursos</w:t>
      </w:r>
      <w:r w:rsidR="005C16C6">
        <w:rPr>
          <w:rFonts w:ascii="Tahoma" w:hAnsi="Tahoma" w:cs="Tahoma"/>
          <w:sz w:val="21"/>
          <w:szCs w:val="21"/>
        </w:rPr>
        <w:t xml:space="preserve"> do Valor Principal</w:t>
      </w:r>
      <w:r w:rsidR="005C16C6">
        <w:rPr>
          <w:rFonts w:ascii="Tahoma" w:hAnsi="Tahoma" w:cs="Tahoma"/>
          <w:sz w:val="21"/>
          <w:szCs w:val="21"/>
        </w:rPr>
        <w:t xml:space="preserve"> á Emitente</w:t>
      </w:r>
      <w:r>
        <w:rPr>
          <w:rFonts w:ascii="Tahoma" w:hAnsi="Tahoma" w:cs="Tahoma"/>
          <w:sz w:val="21"/>
          <w:szCs w:val="21"/>
        </w:rPr>
        <w:t>, líquid</w:t>
      </w:r>
      <w:r w:rsidR="005C16C6">
        <w:rPr>
          <w:rFonts w:ascii="Tahoma" w:hAnsi="Tahoma" w:cs="Tahoma"/>
          <w:sz w:val="21"/>
          <w:szCs w:val="21"/>
        </w:rPr>
        <w:t>o</w:t>
      </w:r>
      <w:r>
        <w:rPr>
          <w:rFonts w:ascii="Tahoma" w:hAnsi="Tahoma" w:cs="Tahoma"/>
          <w:sz w:val="21"/>
          <w:szCs w:val="21"/>
        </w:rPr>
        <w:t xml:space="preserve"> das Retenções, </w:t>
      </w:r>
      <w:r w:rsidR="008F50C0" w:rsidRPr="00C60E8C">
        <w:rPr>
          <w:rFonts w:ascii="Tahoma" w:hAnsi="Tahoma"/>
          <w:sz w:val="21"/>
        </w:rPr>
        <w:t>à Emitente</w:t>
      </w:r>
      <w:r w:rsidR="008F50C0">
        <w:rPr>
          <w:rFonts w:ascii="Tahoma" w:hAnsi="Tahoma" w:cs="Tahoma"/>
          <w:sz w:val="21"/>
          <w:szCs w:val="21"/>
        </w:rPr>
        <w:t xml:space="preserve"> ocorrerá </w:t>
      </w:r>
      <w:r w:rsidR="005C16C6">
        <w:rPr>
          <w:rFonts w:ascii="Tahoma" w:hAnsi="Tahoma" w:cs="Tahoma"/>
          <w:sz w:val="21"/>
          <w:szCs w:val="21"/>
        </w:rPr>
        <w:t xml:space="preserve">em tranches,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00353EB3" w:rsidRPr="00E17055">
        <w:rPr>
          <w:rFonts w:ascii="Tahoma" w:hAnsi="Tahoma" w:cs="Tahoma"/>
          <w:color w:val="000000" w:themeColor="text1"/>
          <w:sz w:val="21"/>
          <w:szCs w:val="21"/>
        </w:rPr>
        <w:t xml:space="preserve">conta corrente de titularidade da Devedora de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mantida na agência nº </w:t>
      </w:r>
      <w:r w:rsidR="00353EB3" w:rsidRPr="00353EB3">
        <w:rPr>
          <w:rFonts w:ascii="Tahoma" w:hAnsi="Tahoma" w:cs="Tahoma"/>
          <w:sz w:val="21"/>
          <w:szCs w:val="21"/>
          <w:highlight w:val="yellow"/>
        </w:rPr>
        <w:t>[●]</w:t>
      </w:r>
      <w:r w:rsidR="00353EB3" w:rsidRPr="00353EB3">
        <w:rPr>
          <w:rFonts w:ascii="Tahoma" w:hAnsi="Tahoma" w:cs="Tahoma"/>
          <w:sz w:val="21"/>
          <w:szCs w:val="21"/>
        </w:rPr>
        <w:t xml:space="preserve"> </w:t>
      </w:r>
      <w:r w:rsidR="00353EB3" w:rsidRPr="00E17055">
        <w:rPr>
          <w:rFonts w:ascii="Tahoma" w:hAnsi="Tahoma" w:cs="Tahoma"/>
          <w:color w:val="000000" w:themeColor="text1"/>
          <w:sz w:val="21"/>
          <w:szCs w:val="21"/>
        </w:rPr>
        <w:t xml:space="preserve">do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(Banco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w:t>
      </w:r>
      <w:r w:rsidRPr="00C60E8C">
        <w:rPr>
          <w:rFonts w:ascii="Tahoma" w:hAnsi="Tahoma"/>
          <w:sz w:val="21"/>
          <w:u w:val="single"/>
        </w:rPr>
        <w:t>Conta da Devedora</w:t>
      </w:r>
      <w:r w:rsidR="00353EB3" w:rsidRPr="00353EB3">
        <w:rPr>
          <w:rFonts w:ascii="Tahoma" w:hAnsi="Tahoma" w:cs="Tahoma"/>
          <w:sz w:val="21"/>
          <w:szCs w:val="21"/>
        </w:rPr>
        <w:t>”)</w:t>
      </w:r>
      <w:r w:rsidRPr="00353EB3">
        <w:rPr>
          <w:rFonts w:ascii="Tahoma" w:hAnsi="Tahoma" w:cs="Tahoma"/>
          <w:sz w:val="21"/>
          <w:szCs w:val="21"/>
        </w:rPr>
        <w:t>,</w:t>
      </w:r>
      <w:r w:rsidRPr="00353EB3">
        <w:rPr>
          <w:rFonts w:ascii="Tahoma" w:hAnsi="Tahoma" w:cs="Tahoma"/>
          <w:sz w:val="21"/>
          <w:szCs w:val="21"/>
        </w:rPr>
        <w:t xml:space="preserve"> em até </w:t>
      </w:r>
      <w:r w:rsidR="00B05653" w:rsidRPr="00353EB3">
        <w:rPr>
          <w:rFonts w:ascii="Tahoma" w:hAnsi="Tahoma" w:cs="Tahoma"/>
          <w:sz w:val="21"/>
          <w:szCs w:val="21"/>
        </w:rPr>
        <w:t xml:space="preserve">2 </w:t>
      </w:r>
      <w:r w:rsidRPr="00353EB3">
        <w:rPr>
          <w:rFonts w:ascii="Tahoma" w:hAnsi="Tahoma" w:cs="Tahoma"/>
          <w:sz w:val="21"/>
          <w:szCs w:val="21"/>
        </w:rPr>
        <w:t>(</w:t>
      </w:r>
      <w:r w:rsidR="00B05653" w:rsidRPr="00353EB3">
        <w:rPr>
          <w:rFonts w:ascii="Tahoma" w:hAnsi="Tahoma" w:cs="Tahoma"/>
          <w:sz w:val="21"/>
          <w:szCs w:val="21"/>
        </w:rPr>
        <w:t>dois</w:t>
      </w:r>
      <w:r w:rsidRPr="00353EB3">
        <w:rPr>
          <w:rFonts w:ascii="Tahoma" w:hAnsi="Tahoma" w:cs="Tahoma"/>
          <w:sz w:val="21"/>
          <w:szCs w:val="21"/>
        </w:rPr>
        <w:t xml:space="preserve">) Dias Úteis contados da </w:t>
      </w:r>
      <w:r w:rsidR="005C16C6">
        <w:rPr>
          <w:rFonts w:ascii="Tahoma" w:hAnsi="Tahoma" w:cs="Tahoma"/>
          <w:sz w:val="21"/>
          <w:szCs w:val="21"/>
        </w:rPr>
        <w:t xml:space="preserve">data </w:t>
      </w:r>
      <w:r w:rsidR="005C16C6">
        <w:rPr>
          <w:rFonts w:ascii="Tahoma" w:hAnsi="Tahoma" w:cs="Tahoma"/>
          <w:sz w:val="21"/>
          <w:szCs w:val="21"/>
        </w:rPr>
        <w:t>em que a condições para a respectiva disponibilização sejam integral e cumulativamente implementadas</w:t>
      </w:r>
      <w:r w:rsidRPr="00353EB3">
        <w:rPr>
          <w:rFonts w:ascii="Tahoma" w:hAnsi="Tahoma" w:cs="Tahoma"/>
          <w:sz w:val="21"/>
          <w:szCs w:val="21"/>
        </w:rPr>
        <w:t>.</w:t>
      </w:r>
    </w:p>
    <w:p w14:paraId="094962BC" w14:textId="188C8E90" w:rsidR="00B74E3A" w:rsidRPr="001C3C29" w:rsidRDefault="00B74E3A"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t>Fundo de Obras</w:t>
      </w:r>
      <w:r w:rsidRPr="00353EB3">
        <w:rPr>
          <w:rFonts w:ascii="Tahoma" w:hAnsi="Tahoma" w:cs="Tahoma"/>
          <w:sz w:val="21"/>
          <w:szCs w:val="21"/>
        </w:rPr>
        <w:t xml:space="preserve">. As Partes concordam em constituir, na Conta Centralizadora,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disponibilizados à Devedora</w:t>
      </w:r>
      <w:r>
        <w:rPr>
          <w:rFonts w:ascii="Tahoma" w:hAnsi="Tahoma" w:cs="Tahoma"/>
          <w:sz w:val="21"/>
          <w:szCs w:val="21"/>
        </w:rPr>
        <w:t xml:space="preserve"> (“</w:t>
      </w:r>
      <w:r w:rsidRPr="001C3C29">
        <w:rPr>
          <w:rFonts w:ascii="Tahoma" w:hAnsi="Tahoma" w:cs="Tahoma"/>
          <w:sz w:val="21"/>
          <w:szCs w:val="21"/>
          <w:u w:val="single"/>
        </w:rPr>
        <w:t xml:space="preserve">Fundo de Obras </w:t>
      </w:r>
      <w:r w:rsidR="005C4749">
        <w:rPr>
          <w:rFonts w:ascii="Tahoma" w:hAnsi="Tahoma" w:cs="Tahoma"/>
          <w:sz w:val="21"/>
          <w:szCs w:val="21"/>
          <w:u w:val="single"/>
        </w:rPr>
        <w:t>(</w:t>
      </w:r>
      <w:r w:rsidR="00A11C9F">
        <w:rPr>
          <w:rFonts w:ascii="Tahoma" w:hAnsi="Tahoma" w:cs="Tahoma"/>
          <w:sz w:val="21"/>
          <w:szCs w:val="21"/>
          <w:u w:val="single"/>
        </w:rPr>
        <w:t>Figueira</w:t>
      </w:r>
      <w:r w:rsidR="005C4749">
        <w:rPr>
          <w:rFonts w:ascii="Tahoma" w:hAnsi="Tahoma" w:cs="Tahoma"/>
          <w:sz w:val="21"/>
          <w:szCs w:val="21"/>
          <w:u w:val="single"/>
        </w:rPr>
        <w:t>)</w:t>
      </w:r>
      <w:r>
        <w:rPr>
          <w:rFonts w:ascii="Tahoma" w:hAnsi="Tahoma" w:cs="Tahoma"/>
          <w:sz w:val="21"/>
          <w:szCs w:val="21"/>
        </w:rPr>
        <w:t>”)</w:t>
      </w:r>
      <w:r w:rsidRPr="001C3C29">
        <w:rPr>
          <w:rFonts w:ascii="Tahoma" w:hAnsi="Tahoma" w:cs="Tahoma"/>
          <w:sz w:val="21"/>
          <w:szCs w:val="21"/>
        </w:rPr>
        <w:t>.</w:t>
      </w:r>
    </w:p>
    <w:p w14:paraId="177CC767" w14:textId="2CE65645" w:rsidR="005F349D" w:rsidRPr="00D12760" w:rsidRDefault="005F349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lastRenderedPageBreak/>
        <w:t>Procedimento de Desembolso de Obra</w:t>
      </w:r>
      <w:r w:rsidRPr="00D12760">
        <w:rPr>
          <w:rFonts w:ascii="Tahoma" w:hAnsi="Tahoma" w:cs="Tahoma"/>
          <w:sz w:val="21"/>
          <w:szCs w:val="21"/>
        </w:rPr>
        <w:t xml:space="preserve">: As liberações do Fundo de Obra </w:t>
      </w:r>
      <w:r w:rsidR="005C4749">
        <w:rPr>
          <w:rFonts w:ascii="Tahoma" w:hAnsi="Tahoma" w:cs="Tahoma"/>
          <w:sz w:val="21"/>
          <w:szCs w:val="21"/>
        </w:rPr>
        <w:t>(</w:t>
      </w:r>
      <w:r w:rsidR="00A11C9F">
        <w:rPr>
          <w:rFonts w:ascii="Tahoma" w:hAnsi="Tahoma" w:cs="Tahoma"/>
          <w:sz w:val="21"/>
          <w:szCs w:val="21"/>
        </w:rPr>
        <w:t>Figueira</w:t>
      </w:r>
      <w:r w:rsidR="005C4749">
        <w:rPr>
          <w:rFonts w:ascii="Tahoma" w:hAnsi="Tahoma" w:cs="Tahoma"/>
          <w:sz w:val="21"/>
          <w:szCs w:val="21"/>
        </w:rPr>
        <w:t>)</w:t>
      </w:r>
      <w:r w:rsidR="00E6416A" w:rsidRPr="00D12760">
        <w:rPr>
          <w:rFonts w:ascii="Tahoma" w:hAnsi="Tahoma" w:cs="Tahoma"/>
          <w:sz w:val="21"/>
          <w:szCs w:val="21"/>
        </w:rPr>
        <w:t xml:space="preserve"> </w:t>
      </w:r>
      <w:r w:rsidR="00C452E6" w:rsidRPr="00D12760">
        <w:rPr>
          <w:rFonts w:ascii="Tahoma" w:hAnsi="Tahoma" w:cs="Tahoma"/>
          <w:sz w:val="21"/>
          <w:szCs w:val="21"/>
        </w:rPr>
        <w:t>e</w:t>
      </w:r>
      <w:r w:rsidR="00C452E6" w:rsidRPr="00D12760">
        <w:rPr>
          <w:rFonts w:ascii="Tahoma" w:hAnsi="Tahoma" w:cs="Tahoma"/>
          <w:sz w:val="21"/>
          <w:szCs w:val="21"/>
        </w:rPr>
        <w:t xml:space="preserve"> Fundo de Obra </w:t>
      </w:r>
      <w:r w:rsidR="005C4749">
        <w:rPr>
          <w:rFonts w:ascii="Tahoma" w:hAnsi="Tahoma" w:cs="Tahoma"/>
          <w:sz w:val="21"/>
          <w:szCs w:val="21"/>
        </w:rPr>
        <w:t>(</w:t>
      </w:r>
      <w:proofErr w:type="spellStart"/>
      <w:r w:rsidR="005C4749">
        <w:rPr>
          <w:rFonts w:ascii="Tahoma" w:hAnsi="Tahoma" w:cs="Tahoma"/>
          <w:sz w:val="21"/>
          <w:szCs w:val="21"/>
        </w:rPr>
        <w:t>Legacy</w:t>
      </w:r>
      <w:proofErr w:type="spellEnd"/>
      <w:r w:rsidR="005C4749">
        <w:rPr>
          <w:rFonts w:ascii="Tahoma" w:hAnsi="Tahoma" w:cs="Tahoma"/>
          <w:sz w:val="21"/>
          <w:szCs w:val="21"/>
        </w:rPr>
        <w:t>)</w:t>
      </w:r>
      <w:r w:rsidR="005C4749">
        <w:rPr>
          <w:rFonts w:ascii="Tahoma" w:hAnsi="Tahoma" w:cs="Tahoma"/>
          <w:sz w:val="21"/>
          <w:szCs w:val="21"/>
        </w:rPr>
        <w:t xml:space="preserve"> </w:t>
      </w:r>
      <w:r w:rsidR="00E6416A" w:rsidRPr="00D12760">
        <w:rPr>
          <w:rFonts w:ascii="Tahoma" w:hAnsi="Tahoma" w:cs="Tahoma"/>
          <w:sz w:val="21"/>
          <w:szCs w:val="21"/>
        </w:rPr>
        <w:t xml:space="preserve">(conforme definido na CCB </w:t>
      </w:r>
      <w:proofErr w:type="spellStart"/>
      <w:r w:rsidR="005C4749">
        <w:rPr>
          <w:rFonts w:ascii="Tahoma" w:hAnsi="Tahoma" w:cs="Tahoma"/>
          <w:sz w:val="21"/>
          <w:szCs w:val="21"/>
        </w:rPr>
        <w:t>Legacy</w:t>
      </w:r>
      <w:proofErr w:type="spellEnd"/>
      <w:r w:rsidR="00E6416A" w:rsidRPr="00D12760">
        <w:rPr>
          <w:rFonts w:ascii="Tahoma" w:hAnsi="Tahoma" w:cs="Tahoma"/>
          <w:sz w:val="21"/>
          <w:szCs w:val="21"/>
        </w:rPr>
        <w:t>)</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w:t>
      </w:r>
      <w:r w:rsidRPr="00D12760">
        <w:rPr>
          <w:rFonts w:ascii="Tahoma" w:hAnsi="Tahoma" w:cs="Tahoma"/>
          <w:sz w:val="21"/>
          <w:szCs w:val="21"/>
        </w:rPr>
        <w:t>d</w:t>
      </w:r>
      <w:r w:rsidR="00A11C9F">
        <w:rPr>
          <w:rFonts w:ascii="Tahoma" w:hAnsi="Tahoma" w:cs="Tahoma"/>
          <w:sz w:val="21"/>
          <w:szCs w:val="21"/>
        </w:rPr>
        <w:t xml:space="preserve">e cada </w:t>
      </w:r>
      <w:r w:rsidRPr="00D12760">
        <w:rPr>
          <w:rFonts w:ascii="Tahoma" w:hAnsi="Tahoma" w:cs="Tahoma"/>
          <w:sz w:val="21"/>
          <w:szCs w:val="21"/>
        </w:rPr>
        <w:t>Fundo</w:t>
      </w:r>
      <w:r w:rsidRPr="00D12760">
        <w:rPr>
          <w:rFonts w:ascii="Tahoma" w:hAnsi="Tahoma" w:cs="Tahoma"/>
          <w:sz w:val="21"/>
          <w:szCs w:val="21"/>
        </w:rPr>
        <w:t xml:space="preserve"> de Obra serão destinados exclusivamente para o pagamento dos Custos de Obra </w:t>
      </w:r>
      <w:r w:rsidRPr="00D12760">
        <w:rPr>
          <w:rFonts w:ascii="Tahoma" w:hAnsi="Tahoma" w:cs="Tahoma"/>
          <w:sz w:val="21"/>
          <w:szCs w:val="21"/>
        </w:rPr>
        <w:t>d</w:t>
      </w:r>
      <w:r w:rsidR="00A11C9F">
        <w:rPr>
          <w:rFonts w:ascii="Tahoma" w:hAnsi="Tahoma" w:cs="Tahoma"/>
          <w:sz w:val="21"/>
          <w:szCs w:val="21"/>
        </w:rPr>
        <w:t>o respectivo</w:t>
      </w:r>
      <w:r w:rsidR="00A11C9F">
        <w:rPr>
          <w:rFonts w:ascii="Tahoma" w:hAnsi="Tahoma" w:cs="Tahoma"/>
          <w:sz w:val="21"/>
          <w:szCs w:val="21"/>
        </w:rPr>
        <w:t xml:space="preserve"> </w:t>
      </w:r>
      <w:r w:rsidR="00C452E6" w:rsidRPr="00D12760">
        <w:rPr>
          <w:rFonts w:ascii="Tahoma" w:hAnsi="Tahoma" w:cs="Tahoma"/>
          <w:sz w:val="21"/>
          <w:szCs w:val="21"/>
        </w:rPr>
        <w:t>Empreendimento</w:t>
      </w:r>
      <w:r w:rsidR="00D2387E" w:rsidRPr="00D12760">
        <w:rPr>
          <w:rFonts w:ascii="Tahoma" w:hAnsi="Tahoma" w:cs="Tahoma"/>
          <w:sz w:val="21"/>
          <w:szCs w:val="21"/>
        </w:rPr>
        <w:t>s</w:t>
      </w:r>
      <w:r w:rsidR="00C452E6" w:rsidRPr="00D12760">
        <w:rPr>
          <w:rFonts w:ascii="Tahoma" w:hAnsi="Tahoma" w:cs="Tahoma"/>
          <w:sz w:val="21"/>
          <w:szCs w:val="21"/>
        </w:rPr>
        <w:t xml:space="preserve"> Alvo</w:t>
      </w:r>
      <w:r w:rsidRPr="00D12760">
        <w:rPr>
          <w:rFonts w:ascii="Tahoma" w:hAnsi="Tahoma" w:cs="Tahoma"/>
          <w:sz w:val="21"/>
          <w:szCs w:val="21"/>
        </w:rPr>
        <w:t xml:space="preserve">, conforme a necessidade de caixa de cada um deles para conclusão das respectivas obras (em conjunto, o custo de obra de cada um dos referidos </w:t>
      </w:r>
      <w:r w:rsidR="00B4677A" w:rsidRPr="00D12760">
        <w:rPr>
          <w:rFonts w:ascii="Tahoma" w:hAnsi="Tahoma" w:cs="Tahoma"/>
          <w:sz w:val="21"/>
          <w:szCs w:val="21"/>
        </w:rPr>
        <w:t>Empreendimentos</w:t>
      </w:r>
      <w:r w:rsidRPr="00D12760">
        <w:rPr>
          <w:rFonts w:ascii="Tahoma" w:hAnsi="Tahoma" w:cs="Tahoma"/>
          <w:sz w:val="21"/>
          <w:szCs w:val="21"/>
        </w:rPr>
        <w:t>, serão denominados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23" w:name="_Hlk40218650"/>
    </w:p>
    <w:bookmarkEnd w:id="23"/>
    <w:p w14:paraId="28FA6A39" w14:textId="711E0C3A" w:rsidR="005F349D" w:rsidRDefault="005C16C6"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Bimestralmente</w:t>
      </w:r>
      <w:r w:rsidR="005F349D">
        <w:rPr>
          <w:rFonts w:ascii="Tahoma" w:hAnsi="Tahoma" w:cs="Tahoma"/>
          <w:sz w:val="21"/>
          <w:szCs w:val="21"/>
        </w:rPr>
        <w:t xml:space="preserve">, até o último Dia Útil </w:t>
      </w:r>
      <w:r w:rsidR="005F349D">
        <w:rPr>
          <w:rFonts w:ascii="Tahoma" w:hAnsi="Tahoma" w:cs="Tahoma"/>
          <w:sz w:val="21"/>
          <w:szCs w:val="21"/>
        </w:rPr>
        <w:t>d</w:t>
      </w:r>
      <w:r>
        <w:rPr>
          <w:rFonts w:ascii="Tahoma" w:hAnsi="Tahoma" w:cs="Tahoma"/>
          <w:sz w:val="21"/>
          <w:szCs w:val="21"/>
        </w:rPr>
        <w:t>o respectivo</w:t>
      </w:r>
      <w:r>
        <w:rPr>
          <w:rFonts w:ascii="Tahoma" w:hAnsi="Tahoma" w:cs="Tahoma"/>
          <w:sz w:val="21"/>
          <w:szCs w:val="21"/>
        </w:rPr>
        <w:t xml:space="preserve"> </w:t>
      </w:r>
      <w:r w:rsidR="005F349D">
        <w:rPr>
          <w:rFonts w:ascii="Tahoma" w:hAnsi="Tahoma" w:cs="Tahoma"/>
          <w:sz w:val="21"/>
          <w:szCs w:val="21"/>
        </w:rPr>
        <w:t xml:space="preserve">mês, a MV junto com a Emitente, informará o montante equivalente à evolução </w:t>
      </w:r>
      <w:r w:rsidR="00A16AE1">
        <w:rPr>
          <w:rFonts w:ascii="Tahoma" w:hAnsi="Tahoma" w:cs="Tahoma"/>
          <w:sz w:val="21"/>
          <w:szCs w:val="21"/>
        </w:rPr>
        <w:t>bimestral</w:t>
      </w:r>
      <w:r w:rsidR="00A16AE1">
        <w:rPr>
          <w:rFonts w:ascii="Tahoma" w:hAnsi="Tahoma" w:cs="Tahoma"/>
          <w:sz w:val="21"/>
          <w:szCs w:val="21"/>
        </w:rPr>
        <w:t xml:space="preserve"> </w:t>
      </w:r>
      <w:r w:rsidR="005F349D">
        <w:rPr>
          <w:rFonts w:ascii="Tahoma" w:hAnsi="Tahoma" w:cs="Tahoma"/>
          <w:sz w:val="21"/>
          <w:szCs w:val="21"/>
        </w:rPr>
        <w:t xml:space="preserve">do mês subsequente da obra </w:t>
      </w:r>
      <w:r w:rsidR="005F349D">
        <w:rPr>
          <w:rFonts w:ascii="Tahoma" w:hAnsi="Tahoma" w:cs="Tahoma"/>
          <w:sz w:val="21"/>
          <w:szCs w:val="21"/>
        </w:rPr>
        <w:t xml:space="preserve">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sidR="006656F9">
        <w:rPr>
          <w:rFonts w:ascii="Tahoma" w:hAnsi="Tahoma" w:cs="Tahoma"/>
          <w:sz w:val="21"/>
          <w:szCs w:val="21"/>
          <w:u w:val="single"/>
        </w:rPr>
        <w:t>Desembolso</w:t>
      </w:r>
      <w:r w:rsidR="005F349D">
        <w:rPr>
          <w:rFonts w:ascii="Tahoma" w:hAnsi="Tahoma" w:cs="Tahoma"/>
          <w:sz w:val="21"/>
          <w:szCs w:val="21"/>
        </w:rPr>
        <w:t xml:space="preserve">”). Recebida a Chamada de </w:t>
      </w:r>
      <w:r w:rsidR="006656F9">
        <w:rPr>
          <w:rFonts w:ascii="Tahoma" w:hAnsi="Tahoma" w:cs="Tahoma"/>
          <w:sz w:val="21"/>
          <w:szCs w:val="21"/>
        </w:rPr>
        <w:t>Desembolso</w:t>
      </w:r>
      <w:r w:rsidR="005F349D">
        <w:rPr>
          <w:rFonts w:ascii="Tahoma" w:hAnsi="Tahoma" w:cs="Tahoma"/>
          <w:sz w:val="21"/>
          <w:szCs w:val="21"/>
        </w:rPr>
        <w:t xml:space="preserve"> no prazo determinado pela MV, a Securitizadora deverá transferir, para conta bancária de titularidade da MV, o respectivo valor solicitado na Chamada de </w:t>
      </w:r>
      <w:r w:rsidR="001D1823">
        <w:rPr>
          <w:rFonts w:ascii="Tahoma" w:hAnsi="Tahoma" w:cs="Tahoma"/>
          <w:sz w:val="21"/>
          <w:szCs w:val="21"/>
        </w:rPr>
        <w:t>Desembolso</w:t>
      </w:r>
      <w:r w:rsidR="005F349D">
        <w:rPr>
          <w:rFonts w:ascii="Tahoma" w:hAnsi="Tahoma" w:cs="Tahoma"/>
          <w:sz w:val="21"/>
          <w:szCs w:val="21"/>
        </w:rPr>
        <w:t>.</w:t>
      </w:r>
    </w:p>
    <w:p w14:paraId="40F7A208" w14:textId="5BB1353D"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w:t>
      </w:r>
      <w:bookmarkStart w:id="24" w:name="_Hlk58887704"/>
      <w:r>
        <w:rPr>
          <w:rFonts w:ascii="Tahoma" w:hAnsi="Tahoma" w:cs="Tahoma"/>
          <w:sz w:val="21"/>
          <w:szCs w:val="21"/>
        </w:rPr>
        <w:t xml:space="preserve">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w:t>
      </w:r>
      <w:r>
        <w:rPr>
          <w:rFonts w:ascii="Tahoma" w:hAnsi="Tahoma" w:cs="Tahoma"/>
          <w:sz w:val="21"/>
          <w:szCs w:val="21"/>
        </w:rPr>
        <w:t xml:space="preserve">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 xml:space="preserve">Relatório </w:t>
      </w:r>
      <w:r w:rsidR="00A16AE1">
        <w:rPr>
          <w:rFonts w:ascii="Tahoma" w:hAnsi="Tahoma" w:cs="Tahoma"/>
          <w:sz w:val="21"/>
          <w:szCs w:val="21"/>
          <w:u w:val="single"/>
        </w:rPr>
        <w:t>Bimestral</w:t>
      </w:r>
      <w:r>
        <w:rPr>
          <w:rFonts w:ascii="Tahoma" w:hAnsi="Tahoma" w:cs="Tahoma"/>
          <w:sz w:val="21"/>
          <w:szCs w:val="21"/>
        </w:rPr>
        <w:t>”).</w:t>
      </w:r>
    </w:p>
    <w:p w14:paraId="3955F093" w14:textId="044546BA"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4D172B">
        <w:rPr>
          <w:rFonts w:ascii="Tahoma" w:hAnsi="Tahoma" w:cs="Tahoma"/>
          <w:spacing w:val="-3"/>
          <w:sz w:val="21"/>
          <w:szCs w:val="21"/>
        </w:rPr>
        <w:t>,</w:t>
      </w:r>
      <w:r>
        <w:rPr>
          <w:rFonts w:ascii="Tahoma" w:hAnsi="Tahoma" w:cs="Tahoma"/>
          <w:spacing w:val="-3"/>
          <w:sz w:val="21"/>
          <w:szCs w:val="21"/>
        </w:rPr>
        <w:t xml:space="preserve"> abaixo).</w:t>
      </w:r>
      <w:bookmarkEnd w:id="24"/>
    </w:p>
    <w:p w14:paraId="2A97CBC9" w14:textId="31F6FEB6" w:rsidR="005F349D" w:rsidRDefault="00655120"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Bi</w:t>
      </w:r>
      <w:r w:rsidR="00C901B2">
        <w:rPr>
          <w:rFonts w:ascii="Tahoma" w:hAnsi="Tahoma" w:cs="Tahoma"/>
          <w:spacing w:val="-3"/>
          <w:sz w:val="21"/>
          <w:szCs w:val="21"/>
        </w:rPr>
        <w:t>mestralmente</w:t>
      </w:r>
      <w:r w:rsidR="005F349D">
        <w:rPr>
          <w:rFonts w:ascii="Tahoma" w:hAnsi="Tahoma" w:cs="Tahoma"/>
          <w:spacing w:val="-3"/>
          <w:sz w:val="21"/>
          <w:szCs w:val="21"/>
        </w:rPr>
        <w:t xml:space="preserve">, a Securitizadora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w:t>
      </w:r>
      <w:r w:rsidR="00A16AE1">
        <w:rPr>
          <w:rFonts w:ascii="Tahoma" w:hAnsi="Tahoma" w:cs="Tahoma"/>
          <w:spacing w:val="-3"/>
          <w:sz w:val="21"/>
          <w:szCs w:val="21"/>
        </w:rPr>
        <w:t>Bimestral</w:t>
      </w:r>
      <w:r w:rsidR="00A16AE1">
        <w:rPr>
          <w:rFonts w:ascii="Tahoma" w:hAnsi="Tahoma" w:cs="Tahoma"/>
          <w:spacing w:val="-3"/>
          <w:sz w:val="21"/>
          <w:szCs w:val="21"/>
        </w:rPr>
        <w:t xml:space="preserve"> </w:t>
      </w:r>
      <w:r w:rsidR="005F349D">
        <w:rPr>
          <w:rFonts w:ascii="Tahoma" w:hAnsi="Tahoma" w:cs="Tahoma"/>
          <w:spacing w:val="-3"/>
          <w:sz w:val="21"/>
          <w:szCs w:val="21"/>
        </w:rPr>
        <w:t xml:space="preserve">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Pr>
          <w:rFonts w:ascii="Tahoma" w:hAnsi="Tahoma" w:cs="Tahoma"/>
          <w:spacing w:val="-3"/>
          <w:sz w:val="21"/>
          <w:szCs w:val="21"/>
        </w:rPr>
        <w:t>2</w:t>
      </w:r>
      <w:r w:rsidR="006656F9">
        <w:rPr>
          <w:rFonts w:ascii="Tahoma" w:hAnsi="Tahoma" w:cs="Tahoma"/>
          <w:spacing w:val="-3"/>
          <w:sz w:val="21"/>
          <w:szCs w:val="21"/>
        </w:rPr>
        <w:t xml:space="preserve"> (</w:t>
      </w:r>
      <w:r>
        <w:rPr>
          <w:rFonts w:ascii="Tahoma" w:hAnsi="Tahoma" w:cs="Tahoma"/>
          <w:spacing w:val="-3"/>
          <w:sz w:val="21"/>
          <w:szCs w:val="21"/>
        </w:rPr>
        <w:t>dois</w:t>
      </w:r>
      <w:r w:rsidR="006656F9">
        <w:rPr>
          <w:rFonts w:ascii="Tahoma" w:hAnsi="Tahoma" w:cs="Tahoma"/>
          <w:spacing w:val="-3"/>
          <w:sz w:val="21"/>
          <w:szCs w:val="21"/>
        </w:rPr>
        <w:t xml:space="preserve">)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w:t>
      </w:r>
      <w:proofErr w:type="gramStart"/>
      <w:r w:rsidR="001D1823">
        <w:rPr>
          <w:rFonts w:ascii="Tahoma" w:hAnsi="Tahoma" w:cs="Tahoma"/>
          <w:spacing w:val="-3"/>
          <w:sz w:val="21"/>
          <w:szCs w:val="21"/>
        </w:rPr>
        <w:t>deverá</w:t>
      </w:r>
      <w:r w:rsidR="006656F9">
        <w:rPr>
          <w:rFonts w:ascii="Tahoma" w:hAnsi="Tahoma" w:cs="Tahoma"/>
          <w:spacing w:val="-3"/>
          <w:sz w:val="21"/>
          <w:szCs w:val="21"/>
        </w:rPr>
        <w:t xml:space="preserve">, </w:t>
      </w:r>
      <w:r w:rsidR="001D1823">
        <w:rPr>
          <w:rFonts w:ascii="Tahoma" w:hAnsi="Tahoma" w:cs="Tahoma"/>
          <w:bCs/>
          <w:sz w:val="21"/>
          <w:szCs w:val="21"/>
        </w:rPr>
        <w:t>informar</w:t>
      </w:r>
      <w:proofErr w:type="gramEnd"/>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DF4B695" w14:textId="0445B8D4" w:rsidR="00E660D2" w:rsidRDefault="00E660D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 xml:space="preserve">ventuais recursos </w:t>
      </w:r>
      <w:r w:rsidR="000C2D32">
        <w:rPr>
          <w:rFonts w:ascii="Tahoma" w:hAnsi="Tahoma" w:cs="Tahoma"/>
          <w:spacing w:val="-3"/>
          <w:sz w:val="21"/>
          <w:szCs w:val="21"/>
        </w:rPr>
        <w:t xml:space="preserve">excedentes </w:t>
      </w:r>
      <w:r w:rsidR="000520A4">
        <w:rPr>
          <w:rFonts w:ascii="Tahoma" w:hAnsi="Tahoma" w:cs="Tahoma"/>
          <w:spacing w:val="-3"/>
          <w:sz w:val="21"/>
          <w:szCs w:val="21"/>
        </w:rPr>
        <w:t>em determinado</w:t>
      </w:r>
      <w:r w:rsidR="000C2D32">
        <w:rPr>
          <w:rFonts w:ascii="Tahoma" w:hAnsi="Tahoma" w:cs="Tahoma"/>
          <w:spacing w:val="-3"/>
          <w:sz w:val="21"/>
          <w:szCs w:val="21"/>
        </w:rPr>
        <w:t xml:space="preserve"> </w:t>
      </w:r>
      <w:r w:rsidR="000520A4">
        <w:rPr>
          <w:rFonts w:ascii="Tahoma" w:hAnsi="Tahoma" w:cs="Tahoma"/>
          <w:spacing w:val="-3"/>
          <w:sz w:val="21"/>
          <w:szCs w:val="21"/>
        </w:rPr>
        <w:t xml:space="preserve">Patrimônio Separado </w:t>
      </w:r>
      <w:r w:rsidR="000C2D32">
        <w:rPr>
          <w:rFonts w:ascii="Tahoma" w:hAnsi="Tahoma" w:cs="Tahoma"/>
          <w:spacing w:val="-3"/>
          <w:sz w:val="21"/>
          <w:szCs w:val="21"/>
        </w:rPr>
        <w:t>dos CRI</w:t>
      </w:r>
      <w:r w:rsidRPr="001C3C29">
        <w:rPr>
          <w:rFonts w:ascii="Tahoma" w:hAnsi="Tahoma" w:cs="Tahoma"/>
          <w:spacing w:val="-3"/>
          <w:sz w:val="21"/>
          <w:szCs w:val="21"/>
        </w:rPr>
        <w:t xml:space="preserve">, </w:t>
      </w:r>
      <w:r>
        <w:rPr>
          <w:rFonts w:ascii="Tahoma" w:hAnsi="Tahoma" w:cs="Tahoma"/>
          <w:spacing w:val="-3"/>
          <w:sz w:val="21"/>
          <w:szCs w:val="21"/>
        </w:rPr>
        <w:t>a Securitizadora poderá</w:t>
      </w:r>
      <w:r w:rsidR="00EB6320">
        <w:rPr>
          <w:rFonts w:ascii="Tahoma" w:hAnsi="Tahoma" w:cs="Tahoma"/>
          <w:spacing w:val="-3"/>
          <w:sz w:val="21"/>
          <w:szCs w:val="21"/>
        </w:rPr>
        <w:t xml:space="preserve"> </w:t>
      </w:r>
      <w:r w:rsidR="00135C15">
        <w:rPr>
          <w:rFonts w:ascii="Tahoma" w:hAnsi="Tahoma" w:cs="Tahoma"/>
          <w:spacing w:val="-3"/>
          <w:sz w:val="21"/>
          <w:szCs w:val="21"/>
        </w:rPr>
        <w:t>destinar</w:t>
      </w:r>
      <w:r w:rsidR="00135C15">
        <w:rPr>
          <w:rFonts w:ascii="Tahoma" w:hAnsi="Tahoma" w:cs="Tahoma"/>
          <w:spacing w:val="-3"/>
          <w:sz w:val="21"/>
          <w:szCs w:val="21"/>
        </w:rPr>
        <w:t xml:space="preserve"> </w:t>
      </w:r>
      <w:r>
        <w:rPr>
          <w:rFonts w:ascii="Tahoma" w:hAnsi="Tahoma" w:cs="Tahoma"/>
          <w:spacing w:val="-3"/>
          <w:sz w:val="21"/>
          <w:szCs w:val="21"/>
        </w:rPr>
        <w:t>tais recursos</w:t>
      </w:r>
      <w:r w:rsidR="00135C15">
        <w:rPr>
          <w:rFonts w:ascii="Tahoma" w:hAnsi="Tahoma" w:cs="Tahoma"/>
          <w:spacing w:val="-3"/>
          <w:sz w:val="21"/>
          <w:szCs w:val="21"/>
        </w:rPr>
        <w:t xml:space="preserve"> para </w:t>
      </w:r>
      <w:r w:rsidR="00135C15">
        <w:rPr>
          <w:rFonts w:ascii="Tahoma" w:hAnsi="Tahoma" w:cs="Tahoma"/>
          <w:spacing w:val="-3"/>
          <w:sz w:val="21"/>
          <w:szCs w:val="21"/>
        </w:rPr>
        <w:t xml:space="preserve">os demais Empreendimentos por meio da </w:t>
      </w:r>
      <w:r w:rsidRPr="001C3C29">
        <w:rPr>
          <w:rFonts w:ascii="Tahoma" w:hAnsi="Tahoma" w:cs="Tahoma"/>
          <w:spacing w:val="-3"/>
          <w:sz w:val="21"/>
          <w:szCs w:val="21"/>
        </w:rPr>
        <w:t xml:space="preserve">recomposição </w:t>
      </w:r>
      <w:r w:rsidRPr="001C3C29">
        <w:rPr>
          <w:rFonts w:ascii="Tahoma" w:hAnsi="Tahoma" w:cs="Tahoma"/>
          <w:spacing w:val="-3"/>
          <w:sz w:val="21"/>
          <w:szCs w:val="21"/>
        </w:rPr>
        <w:t>d</w:t>
      </w:r>
      <w:r w:rsidR="000C2D32">
        <w:rPr>
          <w:rFonts w:ascii="Tahoma" w:hAnsi="Tahoma" w:cs="Tahoma"/>
          <w:spacing w:val="-3"/>
          <w:sz w:val="21"/>
          <w:szCs w:val="21"/>
        </w:rPr>
        <w:t xml:space="preserve">o respectivo </w:t>
      </w:r>
      <w:r w:rsidRPr="001C3C29">
        <w:rPr>
          <w:rFonts w:ascii="Tahoma" w:hAnsi="Tahoma" w:cs="Tahoma"/>
          <w:spacing w:val="-3"/>
          <w:sz w:val="21"/>
          <w:szCs w:val="21"/>
        </w:rPr>
        <w:t>Fundo</w:t>
      </w:r>
      <w:r>
        <w:rPr>
          <w:rFonts w:ascii="Tahoma" w:hAnsi="Tahoma" w:cs="Tahoma"/>
          <w:spacing w:val="-3"/>
          <w:sz w:val="21"/>
          <w:szCs w:val="21"/>
        </w:rPr>
        <w:t xml:space="preserve"> de Obras</w:t>
      </w:r>
      <w:r w:rsidR="00A11C9F">
        <w:rPr>
          <w:rFonts w:ascii="Tahoma" w:hAnsi="Tahoma" w:cs="Tahoma"/>
          <w:spacing w:val="-3"/>
          <w:sz w:val="21"/>
          <w:szCs w:val="21"/>
        </w:rPr>
        <w:t xml:space="preserve">, sempre e quando essa destinação não represente descumprimento das regras aplicáveis ao </w:t>
      </w:r>
      <w:r w:rsidR="00842FA3">
        <w:rPr>
          <w:rFonts w:ascii="Tahoma" w:hAnsi="Tahoma" w:cs="Tahoma"/>
          <w:spacing w:val="-3"/>
          <w:sz w:val="21"/>
          <w:szCs w:val="21"/>
        </w:rPr>
        <w:t xml:space="preserve">Regime de Afetação (conforme abaixo definido) </w:t>
      </w:r>
      <w:r w:rsidR="00A11C9F">
        <w:rPr>
          <w:rFonts w:ascii="Tahoma" w:hAnsi="Tahoma" w:cs="Tahoma"/>
          <w:spacing w:val="-3"/>
          <w:sz w:val="21"/>
          <w:szCs w:val="21"/>
        </w:rPr>
        <w:t xml:space="preserve">de </w:t>
      </w:r>
      <w:r w:rsidR="00A11C9F">
        <w:rPr>
          <w:rFonts w:ascii="Tahoma" w:hAnsi="Tahoma" w:cs="Tahoma"/>
          <w:spacing w:val="-3"/>
          <w:sz w:val="21"/>
          <w:szCs w:val="21"/>
        </w:rPr>
        <w:t>um Empreendimento Alvo</w:t>
      </w:r>
      <w:r w:rsidR="00A11C9F">
        <w:rPr>
          <w:rFonts w:ascii="Tahoma" w:hAnsi="Tahoma" w:cs="Tahoma"/>
          <w:spacing w:val="-3"/>
          <w:sz w:val="21"/>
          <w:szCs w:val="21"/>
        </w:rPr>
        <w:t>.</w:t>
      </w:r>
    </w:p>
    <w:p w14:paraId="4CB0BDC1" w14:textId="54173E7B"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25" w:name="_Hlk83203882"/>
      <w:r>
        <w:rPr>
          <w:rFonts w:ascii="Tahoma" w:hAnsi="Tahoma" w:cs="Tahoma"/>
          <w:spacing w:val="-3"/>
          <w:sz w:val="21"/>
          <w:szCs w:val="21"/>
        </w:rPr>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25"/>
      <w:r>
        <w:rPr>
          <w:rFonts w:ascii="Tahoma" w:hAnsi="Tahoma" w:cs="Tahoma"/>
          <w:spacing w:val="-3"/>
          <w:sz w:val="21"/>
          <w:szCs w:val="21"/>
        </w:rPr>
        <w:t xml:space="preserve">. </w:t>
      </w:r>
    </w:p>
    <w:p w14:paraId="5AB559E0" w14:textId="2D2EA028" w:rsidR="009251B1" w:rsidRDefault="005F349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6" w:name="_Ref522546097"/>
      <w:bookmarkStart w:id="27" w:name="_Ref24479924"/>
      <w:r>
        <w:rPr>
          <w:rFonts w:ascii="Tahoma" w:hAnsi="Tahoma" w:cs="Tahoma"/>
          <w:sz w:val="21"/>
          <w:szCs w:val="21"/>
        </w:rPr>
        <w:t xml:space="preserve">A Securitizadora </w:t>
      </w:r>
      <w:bookmarkEnd w:id="26"/>
      <w:bookmarkEnd w:id="27"/>
      <w:r>
        <w:rPr>
          <w:rFonts w:ascii="Tahoma" w:hAnsi="Tahoma" w:cs="Tahoma"/>
          <w:sz w:val="21"/>
          <w:szCs w:val="21"/>
        </w:rPr>
        <w:t xml:space="preserve">deverá providenciar a integralização dos CRI por parte dos titulares </w:t>
      </w:r>
      <w:r>
        <w:rPr>
          <w:rFonts w:ascii="Tahoma" w:hAnsi="Tahoma" w:cs="Tahoma"/>
          <w:sz w:val="21"/>
          <w:szCs w:val="21"/>
        </w:rPr>
        <w:lastRenderedPageBreak/>
        <w:t xml:space="preserve">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01CDC80E" w:rsidR="00340E4B" w:rsidRPr="00D2184F" w:rsidRDefault="00340E4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B22F90" w:rsidRPr="00340E4B">
        <w:rPr>
          <w:rFonts w:ascii="Tahoma" w:hAnsi="Tahoma" w:cs="Tahoma"/>
          <w:sz w:val="21"/>
          <w:szCs w:val="21"/>
        </w:rPr>
        <w:t>Cessão Fiduciária</w:t>
      </w:r>
      <w:r w:rsidRPr="00340E4B">
        <w:rPr>
          <w:rFonts w:ascii="Tahoma" w:hAnsi="Tahoma" w:cs="Tahoma"/>
          <w:sz w:val="21"/>
          <w:szCs w:val="21"/>
        </w:rPr>
        <w:t>,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quando em conjunto com o Relatório </w:t>
      </w:r>
      <w:r w:rsidR="00A16AE1">
        <w:rPr>
          <w:rFonts w:ascii="Tahoma" w:hAnsi="Tahoma" w:cs="Tahoma"/>
          <w:sz w:val="21"/>
          <w:szCs w:val="21"/>
        </w:rPr>
        <w:t>Bimestral</w:t>
      </w:r>
      <w:r w:rsidR="00A16AE1">
        <w:rPr>
          <w:rFonts w:ascii="Tahoma" w:hAnsi="Tahoma" w:cs="Tahoma"/>
          <w:sz w:val="21"/>
          <w:szCs w:val="21"/>
        </w:rPr>
        <w:t xml:space="preserve"> </w:t>
      </w:r>
      <w:r w:rsidR="00384363">
        <w:rPr>
          <w:rFonts w:ascii="Tahoma" w:hAnsi="Tahoma" w:cs="Tahoma"/>
          <w:sz w:val="21"/>
          <w:szCs w:val="21"/>
        </w:rPr>
        <w:t>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22"/>
    <w:p w14:paraId="3A8C135B" w14:textId="781B8B68" w:rsidR="004B2D4A" w:rsidRPr="000520A4" w:rsidRDefault="00771D71"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color w:val="000000"/>
          <w:sz w:val="21"/>
          <w:szCs w:val="21"/>
        </w:rPr>
      </w:pPr>
      <w:r w:rsidRPr="00C60E8C">
        <w:rPr>
          <w:rFonts w:ascii="Tahoma" w:hAnsi="Tahoma"/>
          <w:sz w:val="21"/>
          <w:u w:val="single"/>
        </w:rPr>
        <w:t>Custo</w:t>
      </w:r>
      <w:r w:rsidR="004E05E0" w:rsidRPr="00C60E8C">
        <w:rPr>
          <w:rFonts w:ascii="Tahoma" w:hAnsi="Tahoma"/>
          <w:sz w:val="21"/>
          <w:u w:val="single"/>
        </w:rPr>
        <w:t xml:space="preserve"> d</w:t>
      </w:r>
      <w:r w:rsidR="00460F29" w:rsidRPr="00C60E8C">
        <w:rPr>
          <w:rFonts w:ascii="Tahoma" w:hAnsi="Tahoma"/>
          <w:sz w:val="21"/>
          <w:u w:val="single"/>
        </w:rPr>
        <w:t>e</w:t>
      </w:r>
      <w:r w:rsidR="004E05E0" w:rsidRPr="00C60E8C">
        <w:rPr>
          <w:rFonts w:ascii="Tahoma" w:hAnsi="Tahoma"/>
          <w:sz w:val="21"/>
          <w:u w:val="single"/>
        </w:rPr>
        <w:t xml:space="preserve"> Obra</w:t>
      </w:r>
      <w:r w:rsidRPr="00C60E8C">
        <w:rPr>
          <w:rFonts w:ascii="Tahoma" w:hAnsi="Tahoma"/>
          <w:sz w:val="21"/>
          <w:u w:val="single"/>
        </w:rPr>
        <w:t xml:space="preserve"> e Procedimento de Pagamento</w:t>
      </w:r>
      <w:r w:rsidRPr="00C60E8C">
        <w:rPr>
          <w:rFonts w:ascii="Tahoma" w:hAnsi="Tahoma"/>
          <w:sz w:val="21"/>
        </w:rPr>
        <w:t xml:space="preserve">: </w:t>
      </w:r>
      <w:r w:rsidR="00B87A67" w:rsidRPr="00C60E8C">
        <w:rPr>
          <w:rFonts w:ascii="Tahoma" w:hAnsi="Tahoma"/>
          <w:color w:val="000000"/>
          <w:sz w:val="21"/>
        </w:rPr>
        <w:t xml:space="preserve">A </w:t>
      </w:r>
      <w:r w:rsidR="004B2D4A" w:rsidRPr="00C60E8C">
        <w:rPr>
          <w:rFonts w:ascii="Tahoma" w:hAnsi="Tahoma"/>
          <w:color w:val="000000"/>
          <w:sz w:val="21"/>
        </w:rPr>
        <w:t>Securitizadora, utilizando-se dos recursos decorrente</w:t>
      </w:r>
      <w:r w:rsidR="00ED2DEA" w:rsidRPr="00C60E8C">
        <w:rPr>
          <w:rFonts w:ascii="Tahoma" w:hAnsi="Tahoma"/>
          <w:color w:val="000000"/>
          <w:sz w:val="21"/>
        </w:rPr>
        <w:t>s</w:t>
      </w:r>
      <w:r w:rsidR="004B2D4A" w:rsidRPr="00C60E8C">
        <w:rPr>
          <w:rFonts w:ascii="Tahoma" w:hAnsi="Tahoma"/>
          <w:color w:val="000000"/>
          <w:sz w:val="21"/>
        </w:rPr>
        <w:t xml:space="preserve"> d</w:t>
      </w:r>
      <w:r w:rsidR="00386F9E" w:rsidRPr="00C60E8C">
        <w:rPr>
          <w:rFonts w:ascii="Tahoma" w:hAnsi="Tahoma"/>
          <w:color w:val="000000"/>
          <w:sz w:val="21"/>
        </w:rPr>
        <w:t>e cada um dos</w:t>
      </w:r>
      <w:r w:rsidR="00460F29" w:rsidRPr="00C60E8C">
        <w:rPr>
          <w:rFonts w:ascii="Tahoma" w:hAnsi="Tahoma"/>
          <w:color w:val="000000"/>
          <w:sz w:val="21"/>
        </w:rPr>
        <w:t xml:space="preserve"> Fundo</w:t>
      </w:r>
      <w:r w:rsidR="00386F9E" w:rsidRPr="00C60E8C">
        <w:rPr>
          <w:rFonts w:ascii="Tahoma" w:hAnsi="Tahoma"/>
          <w:color w:val="000000"/>
          <w:sz w:val="21"/>
        </w:rPr>
        <w:t>s</w:t>
      </w:r>
      <w:r w:rsidR="00460F29" w:rsidRPr="00C60E8C">
        <w:rPr>
          <w:rFonts w:ascii="Tahoma" w:hAnsi="Tahoma"/>
          <w:color w:val="000000"/>
          <w:sz w:val="21"/>
        </w:rPr>
        <w:t xml:space="preserve"> de Obra</w:t>
      </w:r>
      <w:r w:rsidR="00B821A7" w:rsidRPr="00C60E8C">
        <w:rPr>
          <w:rFonts w:ascii="Tahoma" w:hAnsi="Tahoma"/>
          <w:color w:val="000000"/>
          <w:sz w:val="21"/>
        </w:rPr>
        <w:t xml:space="preserve"> </w:t>
      </w:r>
      <w:r w:rsidR="00460F29" w:rsidRPr="00C60E8C">
        <w:rPr>
          <w:rFonts w:ascii="Tahoma" w:hAnsi="Tahoma"/>
          <w:color w:val="000000"/>
          <w:sz w:val="21"/>
        </w:rPr>
        <w:t>e do</w:t>
      </w:r>
      <w:r w:rsidR="004B2D4A" w:rsidRPr="00C60E8C">
        <w:rPr>
          <w:rFonts w:ascii="Tahoma" w:hAnsi="Tahoma"/>
          <w:color w:val="000000"/>
          <w:sz w:val="21"/>
        </w:rPr>
        <w:t>s Direitos Creditórios e obedecida a ordem de destinação de recurso</w:t>
      </w:r>
      <w:r w:rsidR="00ED2DEA" w:rsidRPr="00C60E8C">
        <w:rPr>
          <w:rFonts w:ascii="Tahoma" w:hAnsi="Tahoma"/>
          <w:color w:val="000000"/>
          <w:sz w:val="21"/>
        </w:rPr>
        <w:t>s</w:t>
      </w:r>
      <w:r w:rsidR="004B2D4A" w:rsidRPr="00C60E8C">
        <w:rPr>
          <w:rFonts w:ascii="Tahoma" w:hAnsi="Tahoma"/>
          <w:color w:val="000000"/>
          <w:sz w:val="21"/>
        </w:rPr>
        <w:t xml:space="preserve"> indicada </w:t>
      </w:r>
      <w:r w:rsidR="00270DDB" w:rsidRPr="00C60E8C">
        <w:rPr>
          <w:rFonts w:ascii="Tahoma" w:hAnsi="Tahoma"/>
          <w:color w:val="000000"/>
          <w:sz w:val="21"/>
        </w:rPr>
        <w:t>na</w:t>
      </w:r>
      <w:r w:rsidR="004B2D4A" w:rsidRPr="00C60E8C">
        <w:rPr>
          <w:rFonts w:ascii="Tahoma" w:hAnsi="Tahoma"/>
          <w:color w:val="000000"/>
          <w:sz w:val="21"/>
        </w:rPr>
        <w:t xml:space="preserve"> </w:t>
      </w:r>
      <w:r w:rsidR="00270DDB" w:rsidRPr="00C60E8C">
        <w:rPr>
          <w:rFonts w:ascii="Tahoma" w:hAnsi="Tahoma"/>
          <w:color w:val="000000"/>
          <w:sz w:val="21"/>
        </w:rPr>
        <w:t>Cláusula</w:t>
      </w:r>
      <w:r w:rsidR="004B2D4A" w:rsidRPr="00C60E8C">
        <w:rPr>
          <w:rFonts w:ascii="Tahoma" w:hAnsi="Tahoma"/>
          <w:color w:val="000000"/>
          <w:sz w:val="21"/>
        </w:rPr>
        <w:t xml:space="preserve"> 6.1, abaixo, </w:t>
      </w:r>
      <w:r w:rsidRPr="00C60E8C">
        <w:rPr>
          <w:rFonts w:ascii="Tahoma" w:hAnsi="Tahoma"/>
          <w:color w:val="000000"/>
          <w:sz w:val="21"/>
        </w:rPr>
        <w:t>procederá</w:t>
      </w:r>
      <w:r w:rsidR="004B2D4A" w:rsidRPr="00C60E8C">
        <w:rPr>
          <w:rFonts w:ascii="Tahoma" w:hAnsi="Tahoma"/>
          <w:color w:val="000000"/>
          <w:sz w:val="21"/>
        </w:rPr>
        <w:t xml:space="preserve"> ao pagamento do Custo</w:t>
      </w:r>
      <w:r w:rsidR="00460F29" w:rsidRPr="00C60E8C">
        <w:rPr>
          <w:rFonts w:ascii="Tahoma" w:hAnsi="Tahoma"/>
          <w:color w:val="000000"/>
          <w:sz w:val="21"/>
        </w:rPr>
        <w:t xml:space="preserve"> de Obra</w:t>
      </w:r>
      <w:r w:rsidR="00B87A67" w:rsidRPr="00C60E8C">
        <w:rPr>
          <w:rFonts w:ascii="Tahoma" w:hAnsi="Tahoma"/>
          <w:color w:val="000000"/>
          <w:sz w:val="21"/>
        </w:rPr>
        <w:t xml:space="preserve">, ressalvado o disposto </w:t>
      </w:r>
      <w:r w:rsidR="00270DDB" w:rsidRPr="00C60E8C">
        <w:rPr>
          <w:rFonts w:ascii="Tahoma" w:hAnsi="Tahoma"/>
          <w:color w:val="000000"/>
          <w:sz w:val="21"/>
        </w:rPr>
        <w:t>na</w:t>
      </w:r>
      <w:r w:rsidR="00B87A67" w:rsidRPr="00C60E8C">
        <w:rPr>
          <w:rFonts w:ascii="Tahoma" w:hAnsi="Tahoma"/>
          <w:color w:val="000000"/>
          <w:sz w:val="21"/>
        </w:rPr>
        <w:t xml:space="preserve"> </w:t>
      </w:r>
      <w:r w:rsidR="00AC192F" w:rsidRPr="00C60E8C">
        <w:rPr>
          <w:rFonts w:ascii="Tahoma" w:hAnsi="Tahoma"/>
          <w:color w:val="000000"/>
          <w:sz w:val="21"/>
        </w:rPr>
        <w:t>Cláusula</w:t>
      </w:r>
      <w:r w:rsidR="00B87A67" w:rsidRPr="00C60E8C">
        <w:rPr>
          <w:rFonts w:ascii="Tahoma" w:hAnsi="Tahoma"/>
          <w:color w:val="000000"/>
          <w:sz w:val="21"/>
        </w:rPr>
        <w:t xml:space="preserve"> 4.</w:t>
      </w:r>
      <w:r w:rsidR="00270DDB" w:rsidRPr="00C60E8C">
        <w:rPr>
          <w:rFonts w:ascii="Tahoma" w:hAnsi="Tahoma"/>
          <w:color w:val="000000"/>
          <w:sz w:val="21"/>
        </w:rPr>
        <w:t>7</w:t>
      </w:r>
      <w:r w:rsidR="00B87A67" w:rsidRPr="00C60E8C">
        <w:rPr>
          <w:rFonts w:ascii="Tahoma" w:hAnsi="Tahoma"/>
          <w:color w:val="000000"/>
          <w:sz w:val="21"/>
        </w:rPr>
        <w:t>.1</w:t>
      </w:r>
      <w:r w:rsidR="006015CA">
        <w:rPr>
          <w:rFonts w:ascii="Tahoma" w:hAnsi="Tahoma"/>
          <w:color w:val="000000"/>
          <w:sz w:val="21"/>
        </w:rPr>
        <w:t>,</w:t>
      </w:r>
      <w:r w:rsidR="00B87A67" w:rsidRPr="00C60E8C">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61167B49" w:rsidR="004B2D4A" w:rsidRDefault="00B87A6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8" w:name="_Hlk58888039"/>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indicada</w:t>
      </w:r>
      <w:r w:rsidR="00C137D2">
        <w:rPr>
          <w:rFonts w:ascii="Tahoma" w:hAnsi="Tahoma" w:cs="Tahoma"/>
          <w:sz w:val="21"/>
          <w:szCs w:val="21"/>
        </w:rPr>
        <w:t xml:space="preserve"> no Anexo </w:t>
      </w:r>
      <w:r w:rsidR="00C137D2" w:rsidRPr="00C137D2">
        <w:rPr>
          <w:rFonts w:ascii="Tahoma" w:hAnsi="Tahoma" w:cs="Tahoma"/>
          <w:sz w:val="21"/>
          <w:szCs w:val="21"/>
          <w:highlight w:val="yellow"/>
        </w:rPr>
        <w:t>[•]</w:t>
      </w:r>
      <w:r w:rsidR="004B2D4A" w:rsidRPr="00DD1917">
        <w:rPr>
          <w:rFonts w:ascii="Tahoma" w:hAnsi="Tahoma" w:cs="Tahoma"/>
          <w:sz w:val="21"/>
          <w:szCs w:val="21"/>
        </w:rPr>
        <w:t>,</w:t>
      </w:r>
      <w:r w:rsidR="004B2D4A" w:rsidRPr="00DD1917">
        <w:rPr>
          <w:rFonts w:ascii="Tahoma" w:hAnsi="Tahoma" w:cs="Tahoma"/>
          <w:sz w:val="21"/>
          <w:szCs w:val="21"/>
        </w:rPr>
        <w:t xml:space="preserve">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bookmarkStart w:id="29" w:name="_Hlk40199838"/>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bookmarkEnd w:id="29"/>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um</w:t>
      </w:r>
      <w:r w:rsidR="009F050D">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Pr="00DD1917">
        <w:rPr>
          <w:rFonts w:ascii="Tahoma" w:hAnsi="Tahoma" w:cs="Tahoma"/>
          <w:sz w:val="21"/>
          <w:szCs w:val="21"/>
        </w:rPr>
        <w:t xml:space="preserve"> 4.</w:t>
      </w:r>
      <w:r w:rsidR="00427C83">
        <w:rPr>
          <w:rFonts w:ascii="Tahoma" w:hAnsi="Tahoma" w:cs="Tahoma"/>
          <w:sz w:val="21"/>
          <w:szCs w:val="21"/>
        </w:rPr>
        <w:t>7</w:t>
      </w:r>
      <w:r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28EC0C8D" w:rsidR="00386F9E" w:rsidRPr="00DF00CC" w:rsidRDefault="00386F9E" w:rsidP="00DF00CC">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0" w:name="_Hlk40198922"/>
      <w:r>
        <w:rPr>
          <w:rFonts w:ascii="Tahoma" w:hAnsi="Tahoma" w:cs="Tahoma"/>
          <w:sz w:val="21"/>
          <w:szCs w:val="21"/>
        </w:rPr>
        <w:t>C</w:t>
      </w:r>
      <w:r w:rsidRPr="00386F9E">
        <w:rPr>
          <w:rFonts w:ascii="Tahoma" w:hAnsi="Tahoma" w:cs="Tahoma"/>
          <w:sz w:val="21"/>
          <w:szCs w:val="21"/>
        </w:rPr>
        <w:t xml:space="preserve">aso, por qualquer motivo, o LTV deixe de observar o limite máximo de </w:t>
      </w:r>
      <w:r w:rsidRPr="00386F9E">
        <w:rPr>
          <w:rFonts w:ascii="Tahoma" w:hAnsi="Tahoma" w:cs="Tahoma"/>
          <w:sz w:val="21"/>
          <w:szCs w:val="21"/>
        </w:rPr>
        <w:t>7</w:t>
      </w:r>
      <w:r w:rsidR="008165DF">
        <w:rPr>
          <w:rFonts w:ascii="Tahoma" w:hAnsi="Tahoma" w:cs="Tahoma"/>
          <w:sz w:val="21"/>
          <w:szCs w:val="21"/>
        </w:rPr>
        <w:t>0</w:t>
      </w:r>
      <w:r w:rsidRPr="00386F9E">
        <w:rPr>
          <w:rFonts w:ascii="Tahoma" w:hAnsi="Tahoma" w:cs="Tahoma"/>
          <w:sz w:val="21"/>
          <w:szCs w:val="21"/>
        </w:rPr>
        <w:t>% (setenta por cento), a Emitente e/ou os Avalistas deverão ser notificados pela Securitizadora a</w:t>
      </w:r>
      <w:r w:rsidR="00DF00CC">
        <w:rPr>
          <w:rFonts w:ascii="Tahoma" w:hAnsi="Tahoma" w:cs="Tahoma"/>
          <w:sz w:val="21"/>
          <w:szCs w:val="21"/>
        </w:rPr>
        <w:t xml:space="preserve"> </w:t>
      </w:r>
      <w:r w:rsidRPr="00DF00CC">
        <w:rPr>
          <w:rFonts w:ascii="Tahoma" w:hAnsi="Tahoma" w:cs="Tahoma"/>
          <w:sz w:val="21"/>
          <w:szCs w:val="21"/>
        </w:rPr>
        <w:t xml:space="preserve">aportar recursos próprios na Conta Centralizadora, para o restabelecimento do referido limite, em até </w:t>
      </w:r>
      <w:r w:rsidR="00E112E6" w:rsidRPr="00DF00CC">
        <w:rPr>
          <w:rFonts w:ascii="Tahoma" w:hAnsi="Tahoma" w:cs="Tahoma"/>
          <w:sz w:val="21"/>
          <w:szCs w:val="21"/>
        </w:rPr>
        <w:t>10</w:t>
      </w:r>
      <w:r w:rsidR="004B7E2B" w:rsidRPr="00DF00CC">
        <w:rPr>
          <w:rFonts w:ascii="Tahoma" w:hAnsi="Tahoma" w:cs="Tahoma"/>
          <w:sz w:val="21"/>
          <w:szCs w:val="21"/>
        </w:rPr>
        <w:t xml:space="preserve"> </w:t>
      </w:r>
      <w:r w:rsidRPr="00DF00CC">
        <w:rPr>
          <w:rFonts w:ascii="Tahoma" w:hAnsi="Tahoma" w:cs="Tahoma"/>
          <w:sz w:val="21"/>
          <w:szCs w:val="21"/>
        </w:rPr>
        <w:t>(</w:t>
      </w:r>
      <w:r w:rsidR="00E112E6" w:rsidRPr="00DF00CC">
        <w:rPr>
          <w:rFonts w:ascii="Tahoma" w:hAnsi="Tahoma" w:cs="Tahoma"/>
          <w:sz w:val="21"/>
          <w:szCs w:val="21"/>
        </w:rPr>
        <w:t>dez</w:t>
      </w:r>
      <w:r w:rsidRPr="00DF00CC">
        <w:rPr>
          <w:rFonts w:ascii="Tahoma" w:hAnsi="Tahoma" w:cs="Tahoma"/>
          <w:sz w:val="21"/>
          <w:szCs w:val="21"/>
        </w:rPr>
        <w:t xml:space="preserve">) dias corridos contados da notificação da Securitizadora neste sentido, sob pena de </w:t>
      </w:r>
      <w:r w:rsidR="00C558CF" w:rsidRPr="00DF00CC">
        <w:rPr>
          <w:rFonts w:ascii="Tahoma" w:hAnsi="Tahoma" w:cs="Tahoma"/>
          <w:sz w:val="21"/>
          <w:szCs w:val="21"/>
        </w:rPr>
        <w:t>vencimento antecipado</w:t>
      </w:r>
      <w:r w:rsidR="00C558CF" w:rsidRPr="00DF00CC">
        <w:rPr>
          <w:rFonts w:ascii="Tahoma" w:hAnsi="Tahoma" w:cs="Tahoma"/>
          <w:sz w:val="21"/>
          <w:szCs w:val="21"/>
        </w:rPr>
        <w:t xml:space="preserve"> desta Cédula</w:t>
      </w:r>
      <w:r w:rsidR="00DF00CC">
        <w:rPr>
          <w:rFonts w:ascii="Tahoma" w:hAnsi="Tahoma" w:cs="Tahoma"/>
          <w:sz w:val="21"/>
          <w:szCs w:val="21"/>
        </w:rPr>
        <w:t>.</w:t>
      </w:r>
    </w:p>
    <w:p w14:paraId="0A64E67D" w14:textId="2D7BF590"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1" w:name="_Hlk40107251"/>
      <w:bookmarkStart w:id="32" w:name="_Hlk40219212"/>
      <w:bookmarkStart w:id="33" w:name="_Hlk40218330"/>
      <w:r w:rsidRPr="00386F9E">
        <w:rPr>
          <w:rFonts w:ascii="Tahoma" w:hAnsi="Tahoma" w:cs="Tahoma"/>
          <w:sz w:val="21"/>
          <w:szCs w:val="21"/>
        </w:rPr>
        <w:t xml:space="preserve">Caso o aporte descrito </w:t>
      </w:r>
      <w:r w:rsidRPr="00386F9E">
        <w:rPr>
          <w:rFonts w:ascii="Tahoma" w:hAnsi="Tahoma" w:cs="Tahoma"/>
          <w:sz w:val="21"/>
          <w:szCs w:val="21"/>
        </w:rPr>
        <w:t>n</w:t>
      </w:r>
      <w:r w:rsidR="00DF00CC">
        <w:rPr>
          <w:rFonts w:ascii="Tahoma" w:hAnsi="Tahoma" w:cs="Tahoma"/>
          <w:sz w:val="21"/>
          <w:szCs w:val="21"/>
        </w:rPr>
        <w:t>a</w:t>
      </w:r>
      <w:r w:rsidRPr="00386F9E">
        <w:rPr>
          <w:rFonts w:ascii="Tahoma" w:hAnsi="Tahoma" w:cs="Tahoma"/>
          <w:sz w:val="21"/>
          <w:szCs w:val="21"/>
        </w:rPr>
        <w:t xml:space="preserve">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w:t>
      </w:r>
      <w:r w:rsidR="004B7E2B">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w:t>
      </w:r>
      <w:r w:rsidR="00955044">
        <w:rPr>
          <w:rFonts w:ascii="Tahoma" w:hAnsi="Tahoma" w:cs="Tahoma"/>
          <w:sz w:val="21"/>
          <w:szCs w:val="21"/>
        </w:rPr>
        <w:t>(i)</w:t>
      </w:r>
      <w:r w:rsidR="006015CA">
        <w:rPr>
          <w:rFonts w:ascii="Tahoma" w:hAnsi="Tahoma" w:cs="Tahoma"/>
          <w:sz w:val="21"/>
          <w:szCs w:val="21"/>
        </w:rPr>
        <w:t>,</w:t>
      </w:r>
      <w:r w:rsidR="00955044">
        <w:rPr>
          <w:rFonts w:ascii="Tahoma" w:hAnsi="Tahoma" w:cs="Tahoma"/>
          <w:sz w:val="21"/>
          <w:szCs w:val="21"/>
        </w:rPr>
        <w:t xml:space="preserve"> </w:t>
      </w:r>
      <w:r w:rsidRPr="00386F9E">
        <w:rPr>
          <w:rFonts w:ascii="Tahoma" w:hAnsi="Tahoma" w:cs="Tahoma"/>
          <w:sz w:val="21"/>
          <w:szCs w:val="21"/>
        </w:rPr>
        <w:t xml:space="preserve">acima não ocorra </w:t>
      </w:r>
      <w:r w:rsidRPr="00386F9E">
        <w:rPr>
          <w:rFonts w:ascii="Tahoma" w:hAnsi="Tahoma" w:cs="Tahoma"/>
          <w:sz w:val="21"/>
          <w:szCs w:val="21"/>
        </w:rPr>
        <w:t>no</w:t>
      </w:r>
      <w:r w:rsidR="00E112E6">
        <w:rPr>
          <w:rFonts w:ascii="Tahoma" w:hAnsi="Tahoma" w:cs="Tahoma"/>
          <w:sz w:val="21"/>
          <w:szCs w:val="21"/>
        </w:rPr>
        <w:t xml:space="preserve"> prazo </w:t>
      </w:r>
      <w:r w:rsidR="00DF00CC">
        <w:rPr>
          <w:rFonts w:ascii="Tahoma" w:hAnsi="Tahoma" w:cs="Tahoma"/>
          <w:sz w:val="21"/>
          <w:szCs w:val="21"/>
        </w:rPr>
        <w:t>ali estipulado</w:t>
      </w:r>
      <w:r w:rsidRPr="00386F9E">
        <w:rPr>
          <w:rFonts w:ascii="Tahoma" w:hAnsi="Tahoma" w:cs="Tahoma"/>
          <w:sz w:val="21"/>
          <w:szCs w:val="21"/>
        </w:rPr>
        <w:t xml:space="preserve">, a Emitente e/ou os Avalistas se obrigam a pagar ao titular da CCB um prêmio no valor equivalente </w:t>
      </w:r>
      <w:r w:rsidR="004B7E2B">
        <w:rPr>
          <w:rFonts w:ascii="Tahoma" w:hAnsi="Tahoma" w:cs="Tahoma"/>
          <w:sz w:val="21"/>
          <w:szCs w:val="21"/>
        </w:rPr>
        <w:t>3,0</w:t>
      </w:r>
      <w:r w:rsidRPr="00386F9E">
        <w:rPr>
          <w:rFonts w:ascii="Tahoma" w:hAnsi="Tahoma" w:cs="Tahoma"/>
          <w:sz w:val="21"/>
          <w:szCs w:val="21"/>
        </w:rPr>
        <w:t>% a.a. (</w:t>
      </w:r>
      <w:r w:rsidR="004B7E2B">
        <w:rPr>
          <w:rFonts w:ascii="Tahoma" w:hAnsi="Tahoma" w:cs="Tahoma"/>
          <w:sz w:val="21"/>
          <w:szCs w:val="21"/>
        </w:rPr>
        <w:t>três</w:t>
      </w:r>
      <w:r w:rsidRPr="00386F9E">
        <w:rPr>
          <w:rFonts w:ascii="Tahoma" w:hAnsi="Tahoma" w:cs="Tahoma"/>
          <w:sz w:val="21"/>
          <w:szCs w:val="21"/>
        </w:rPr>
        <w:t xml:space="preserve"> por cento ao ano) sobre o Saldo Devedor da CCB na data da notificação, calculado </w:t>
      </w:r>
      <w:r w:rsidRPr="00C60E8C">
        <w:rPr>
          <w:rFonts w:ascii="Tahoma" w:hAnsi="Tahoma"/>
          <w:i/>
          <w:sz w:val="21"/>
        </w:rPr>
        <w:t xml:space="preserve">pro rata </w:t>
      </w:r>
      <w:proofErr w:type="spellStart"/>
      <w:r w:rsidRPr="00C60E8C">
        <w:rPr>
          <w:rFonts w:ascii="Tahoma" w:hAnsi="Tahoma"/>
          <w:i/>
          <w:sz w:val="21"/>
        </w:rPr>
        <w:t>temporis</w:t>
      </w:r>
      <w:proofErr w:type="spellEnd"/>
      <w:r w:rsidRPr="00386F9E">
        <w:rPr>
          <w:rFonts w:ascii="Tahoma" w:hAnsi="Tahoma" w:cs="Tahoma"/>
          <w:sz w:val="21"/>
          <w:szCs w:val="21"/>
        </w:rPr>
        <w:t>, com base em um ano de 360 (trezentos e sessenta) dias, desde a data da notificação ou última data de Aniversário até a data do efetivo aporte</w:t>
      </w:r>
      <w:bookmarkEnd w:id="31"/>
      <w:r w:rsidRPr="00386F9E">
        <w:rPr>
          <w:rFonts w:ascii="Tahoma" w:hAnsi="Tahoma" w:cs="Tahoma"/>
          <w:sz w:val="21"/>
          <w:szCs w:val="21"/>
        </w:rPr>
        <w:t xml:space="preserve"> total por parte Emitente e/ou dos Avalistas</w:t>
      </w:r>
      <w:bookmarkEnd w:id="32"/>
      <w:r w:rsidRPr="00386F9E">
        <w:rPr>
          <w:rFonts w:ascii="Tahoma" w:hAnsi="Tahoma" w:cs="Tahoma"/>
          <w:sz w:val="21"/>
          <w:szCs w:val="21"/>
        </w:rPr>
        <w:t xml:space="preserve">,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0788512F"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.1</w:t>
      </w:r>
      <w:r w:rsidR="006015CA">
        <w:rPr>
          <w:rFonts w:ascii="Tahoma" w:hAnsi="Tahoma" w:cs="Tahoma"/>
          <w:sz w:val="21"/>
          <w:szCs w:val="21"/>
        </w:rPr>
        <w:t>,</w:t>
      </w:r>
      <w:r w:rsidRPr="00386F9E">
        <w:rPr>
          <w:rFonts w:ascii="Tahoma" w:hAnsi="Tahoma" w:cs="Tahoma"/>
          <w:sz w:val="21"/>
          <w:szCs w:val="21"/>
        </w:rPr>
        <w:t xml:space="preserve"> acima</w:t>
      </w:r>
      <w:r w:rsidR="006015CA">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bookmarkEnd w:id="33"/>
    </w:p>
    <w:bookmarkEnd w:id="16"/>
    <w:bookmarkEnd w:id="28"/>
    <w:bookmarkEnd w:id="30"/>
    <w:p w14:paraId="2C66734C" w14:textId="7C4C7E56" w:rsidR="00C86F7A" w:rsidRPr="00E17055" w:rsidRDefault="00C86F7A" w:rsidP="00C86F7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t>respectiva</w:t>
      </w:r>
      <w:r w:rsidRPr="00E17055">
        <w:rPr>
          <w:rFonts w:ascii="Tahoma" w:hAnsi="Tahoma" w:cs="Tahoma"/>
          <w:sz w:val="21"/>
          <w:szCs w:val="21"/>
        </w:rPr>
        <w:t xml:space="preserve"> integralização, liberação, devolução, pagamento e/ou reembolso a Securitizadora constatar a ocorrência de </w:t>
      </w:r>
      <w:r>
        <w:rPr>
          <w:rFonts w:ascii="Tahoma" w:hAnsi="Tahoma" w:cs="Tahoma"/>
          <w:sz w:val="21"/>
          <w:szCs w:val="21"/>
        </w:rPr>
        <w:t xml:space="preserve">qualquer das seguintes hipóteses: </w:t>
      </w:r>
    </w:p>
    <w:p w14:paraId="71AE5557"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lastRenderedPageBreak/>
        <w:t>Qualquer uma das respectivas Condições Precedentes aplicáveis não estiver implementada;</w:t>
      </w:r>
    </w:p>
    <w:p w14:paraId="480CDBAC" w14:textId="7A507330"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3E209C22"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com exceção dos recursos disponibilizados</w:t>
      </w:r>
      <w:r>
        <w:rPr>
          <w:rFonts w:ascii="Tahoma" w:hAnsi="Tahoma" w:cs="Tahoma"/>
          <w:spacing w:val="-3"/>
          <w:sz w:val="21"/>
          <w:szCs w:val="21"/>
        </w:rPr>
        <w:t xml:space="preserve"> 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Existência de decisão ou manifestação formal por autoridade envolvendo a violação de qualquer dispositivo legal/regulatório relativo à prática de corrupção ou de atos lesivos à administração pública; e/ou</w:t>
      </w:r>
    </w:p>
    <w:p w14:paraId="1D97AA0C" w14:textId="0C4352B5" w:rsidR="00C86F7A" w:rsidRPr="00E17055" w:rsidRDefault="00FC49B8"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à Garantias</w:t>
      </w:r>
      <w:r w:rsidRPr="00E17055">
        <w:rPr>
          <w:rFonts w:ascii="Tahoma" w:hAnsi="Tahoma" w:cs="Tahoma"/>
          <w:spacing w:val="-3"/>
          <w:sz w:val="21"/>
          <w:szCs w:val="21"/>
        </w:rPr>
        <w:t xml:space="preserve">, </w:t>
      </w:r>
      <w:r>
        <w:rPr>
          <w:rFonts w:ascii="Tahoma" w:hAnsi="Tahoma" w:cs="Tahoma"/>
          <w:spacing w:val="-3"/>
          <w:sz w:val="21"/>
          <w:szCs w:val="21"/>
        </w:rPr>
        <w:t xml:space="preserve">os Empreendimentos </w:t>
      </w:r>
      <w:r w:rsidRPr="00E17055">
        <w:rPr>
          <w:rFonts w:ascii="Tahoma" w:hAnsi="Tahoma" w:cs="Tahoma"/>
          <w:spacing w:val="-3"/>
          <w:sz w:val="21"/>
          <w:szCs w:val="21"/>
        </w:rPr>
        <w:t xml:space="preserve">e/ou a qualquer dos seus 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p>
    <w:p w14:paraId="1D0DFCF7" w14:textId="4B8E47D4" w:rsidR="00EC05CD"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707F3AF0" w:rsidR="00AE47AA" w:rsidRDefault="00C6764C"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4"/>
      <w:r w:rsidRPr="006A4E70">
        <w:rPr>
          <w:rFonts w:ascii="Tahoma" w:hAnsi="Tahoma" w:cs="Tahoma"/>
          <w:sz w:val="21"/>
          <w:szCs w:val="21"/>
        </w:rPr>
        <w:t xml:space="preserve">Caso o registro do </w:t>
      </w:r>
      <w:r w:rsidR="004E557D">
        <w:rPr>
          <w:rFonts w:ascii="Tahoma" w:hAnsi="Tahoma" w:cs="Tahoma"/>
          <w:sz w:val="21"/>
          <w:szCs w:val="21"/>
        </w:rPr>
        <w:t>Contrato</w:t>
      </w:r>
      <w:r w:rsidR="004E557D">
        <w:rPr>
          <w:rFonts w:ascii="Tahoma" w:hAnsi="Tahoma" w:cs="Tahoma"/>
          <w:sz w:val="21"/>
          <w:szCs w:val="21"/>
        </w:rPr>
        <w:t xml:space="preserve"> </w:t>
      </w:r>
      <w:r w:rsidRPr="006A4E70">
        <w:rPr>
          <w:rFonts w:ascii="Tahoma" w:hAnsi="Tahoma" w:cs="Tahoma"/>
          <w:sz w:val="21"/>
          <w:szCs w:val="21"/>
        </w:rPr>
        <w:t xml:space="preserve">de Alienação Fiduciária </w:t>
      </w:r>
      <w:r w:rsidR="00A16AE1">
        <w:rPr>
          <w:rFonts w:ascii="Tahoma" w:hAnsi="Tahoma" w:cs="Tahoma"/>
          <w:sz w:val="21"/>
          <w:szCs w:val="21"/>
        </w:rPr>
        <w:t xml:space="preserve">de Imóveis (Unidades) </w:t>
      </w:r>
      <w:r w:rsidRPr="006A4E70">
        <w:rPr>
          <w:rFonts w:ascii="Tahoma" w:hAnsi="Tahoma" w:cs="Tahoma"/>
          <w:sz w:val="21"/>
          <w:szCs w:val="21"/>
        </w:rPr>
        <w:t xml:space="preserve">não seja comprovado à Securitizadora em até </w:t>
      </w:r>
      <w:r w:rsidR="00A16AE1">
        <w:rPr>
          <w:rFonts w:ascii="Tahoma" w:hAnsi="Tahoma" w:cs="Tahoma"/>
          <w:sz w:val="21"/>
          <w:szCs w:val="21"/>
        </w:rPr>
        <w:t xml:space="preserve">30 (trinta) dias </w:t>
      </w:r>
      <w:r w:rsidRPr="006A4E70">
        <w:rPr>
          <w:rFonts w:ascii="Tahoma" w:hAnsi="Tahoma" w:cs="Tahoma"/>
          <w:sz w:val="21"/>
          <w:szCs w:val="21"/>
        </w:rPr>
        <w:t xml:space="preserve">contados da data de assinatura desta CCB, </w:t>
      </w:r>
      <w:bookmarkStart w:id="35"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35"/>
      <w:r w:rsidR="006C73D4">
        <w:rPr>
          <w:rFonts w:ascii="Tahoma" w:hAnsi="Tahoma" w:cs="Tahoma"/>
          <w:sz w:val="21"/>
          <w:szCs w:val="21"/>
        </w:rPr>
        <w:t>;</w:t>
      </w:r>
      <w:commentRangeEnd w:id="34"/>
      <w:r w:rsidR="0096652D">
        <w:rPr>
          <w:rStyle w:val="Refdecomentrio"/>
        </w:rPr>
        <w:commentReference w:id="34"/>
      </w:r>
    </w:p>
    <w:p w14:paraId="51A7F056" w14:textId="0C17DB2E" w:rsidR="008265EB" w:rsidRDefault="008265EB"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6"/>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Alienação Fiduciária </w:t>
      </w:r>
      <w:r>
        <w:rPr>
          <w:rFonts w:ascii="Tahoma" w:hAnsi="Tahoma" w:cs="Tahoma"/>
          <w:sz w:val="21"/>
          <w:szCs w:val="21"/>
        </w:rPr>
        <w:t xml:space="preserve">de Imóveis (Imóvel Adicional) </w:t>
      </w:r>
      <w:r w:rsidRPr="006A4E70">
        <w:rPr>
          <w:rFonts w:ascii="Tahoma" w:hAnsi="Tahoma" w:cs="Tahoma"/>
          <w:sz w:val="21"/>
          <w:szCs w:val="21"/>
        </w:rPr>
        <w:t xml:space="preserve">não seja comprovado à Securitizadora em até </w:t>
      </w:r>
      <w:r>
        <w:rPr>
          <w:rFonts w:ascii="Tahoma" w:hAnsi="Tahoma" w:cs="Tahoma"/>
          <w:sz w:val="21"/>
          <w:szCs w:val="21"/>
        </w:rPr>
        <w:t>30 (trinta</w:t>
      </w:r>
      <w:r>
        <w:rPr>
          <w:rFonts w:ascii="Tahoma" w:hAnsi="Tahoma" w:cs="Tahoma"/>
          <w:sz w:val="21"/>
          <w:szCs w:val="21"/>
        </w:rPr>
        <w:t xml:space="preserve">)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r>
        <w:rPr>
          <w:rFonts w:ascii="Tahoma" w:hAnsi="Tahoma" w:cs="Tahoma"/>
          <w:sz w:val="21"/>
          <w:szCs w:val="21"/>
        </w:rPr>
        <w:t>;</w:t>
      </w:r>
      <w:commentRangeEnd w:id="36"/>
      <w:r w:rsidR="0096652D">
        <w:rPr>
          <w:rStyle w:val="Refdecomentrio"/>
        </w:rPr>
        <w:commentReference w:id="36"/>
      </w:r>
    </w:p>
    <w:p w14:paraId="58EFFC56" w14:textId="150E958B" w:rsidR="008265EB" w:rsidRDefault="008265EB" w:rsidP="008265EB">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7"/>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Securitizadora em até </w:t>
      </w:r>
      <w:r>
        <w:rPr>
          <w:rFonts w:ascii="Tahoma" w:hAnsi="Tahoma" w:cs="Tahoma"/>
          <w:sz w:val="21"/>
          <w:szCs w:val="21"/>
        </w:rPr>
        <w:t xml:space="preserve">5 (cinco)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w:t>
      </w:r>
      <w:r w:rsidRPr="006A4E70">
        <w:rPr>
          <w:rFonts w:ascii="Tahoma" w:hAnsi="Tahoma" w:cs="Tahoma"/>
          <w:sz w:val="21"/>
          <w:szCs w:val="21"/>
        </w:rPr>
        <w:lastRenderedPageBreak/>
        <w:t xml:space="preserve">adotado os melhores esforços para cumprir eventuais exigências realizadas pelo competente Oficial de Registro de </w:t>
      </w:r>
      <w:r>
        <w:rPr>
          <w:rFonts w:ascii="Tahoma" w:hAnsi="Tahoma" w:cs="Tahoma"/>
          <w:sz w:val="21"/>
          <w:szCs w:val="21"/>
        </w:rPr>
        <w:t>Títulos e Documentos;</w:t>
      </w:r>
      <w:commentRangeEnd w:id="37"/>
      <w:r w:rsidR="0096652D">
        <w:rPr>
          <w:rStyle w:val="Refdecomentrio"/>
        </w:rPr>
        <w:commentReference w:id="37"/>
      </w:r>
    </w:p>
    <w:p w14:paraId="7BC3B99F" w14:textId="1C75E31C" w:rsid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8"/>
      <w:r>
        <w:rPr>
          <w:rFonts w:ascii="Tahoma" w:hAnsi="Tahoma" w:cs="Tahoma"/>
          <w:sz w:val="21"/>
          <w:szCs w:val="21"/>
        </w:rPr>
        <w:t xml:space="preserve">Caso ocorra a </w:t>
      </w:r>
      <w:r>
        <w:rPr>
          <w:rFonts w:ascii="Tahoma" w:hAnsi="Tahoma" w:cs="Tahoma"/>
          <w:sz w:val="21"/>
          <w:szCs w:val="21"/>
        </w:rPr>
        <w:t>paralisação</w:t>
      </w:r>
      <w:r>
        <w:rPr>
          <w:rFonts w:ascii="Tahoma" w:hAnsi="Tahoma" w:cs="Tahoma"/>
          <w:sz w:val="21"/>
          <w:szCs w:val="21"/>
        </w:rPr>
        <w:t xml:space="preserve"> das obras do Empreendimento </w:t>
      </w:r>
      <w:r>
        <w:rPr>
          <w:rFonts w:ascii="Tahoma" w:hAnsi="Tahoma" w:cs="Tahoma"/>
          <w:sz w:val="21"/>
          <w:szCs w:val="21"/>
        </w:rPr>
        <w:t xml:space="preserve">de propriedade da SPE </w:t>
      </w:r>
      <w:r w:rsidRPr="00FC49B8">
        <w:rPr>
          <w:rFonts w:ascii="Tahoma" w:hAnsi="Tahoma" w:cs="Tahoma"/>
          <w:sz w:val="21"/>
          <w:szCs w:val="21"/>
          <w:highlight w:val="yellow"/>
        </w:rPr>
        <w:t>[•]</w:t>
      </w:r>
      <w:r>
        <w:rPr>
          <w:rFonts w:ascii="Tahoma" w:hAnsi="Tahoma" w:cs="Tahoma"/>
          <w:sz w:val="21"/>
          <w:szCs w:val="21"/>
        </w:rPr>
        <w:t>,</w:t>
      </w:r>
      <w:r>
        <w:rPr>
          <w:rFonts w:ascii="Tahoma" w:hAnsi="Tahoma" w:cs="Tahoma"/>
          <w:sz w:val="21"/>
          <w:szCs w:val="21"/>
        </w:rPr>
        <w:t xml:space="preserve"> por um período superior a </w:t>
      </w:r>
      <w:r>
        <w:rPr>
          <w:rFonts w:ascii="Tahoma" w:hAnsi="Tahoma" w:cs="Tahoma"/>
          <w:sz w:val="21"/>
          <w:szCs w:val="21"/>
        </w:rPr>
        <w:t>60 (sessenta) dias, conforme atestada em Relatório Bimestral</w:t>
      </w:r>
      <w:r>
        <w:rPr>
          <w:rFonts w:ascii="Tahoma" w:hAnsi="Tahoma" w:cs="Tahoma"/>
          <w:sz w:val="21"/>
          <w:szCs w:val="21"/>
        </w:rPr>
        <w:t xml:space="preserve">, em decorrência </w:t>
      </w:r>
      <w:r>
        <w:rPr>
          <w:rFonts w:ascii="Tahoma" w:hAnsi="Tahoma" w:cs="Tahoma"/>
          <w:sz w:val="21"/>
          <w:szCs w:val="21"/>
        </w:rPr>
        <w:t xml:space="preserve">exclusivamente </w:t>
      </w:r>
      <w:r>
        <w:rPr>
          <w:rFonts w:ascii="Tahoma" w:hAnsi="Tahoma" w:cs="Tahoma"/>
          <w:sz w:val="21"/>
          <w:szCs w:val="21"/>
        </w:rPr>
        <w:t>de qualquer ação ou omissão por culpa</w:t>
      </w:r>
      <w:r>
        <w:rPr>
          <w:rFonts w:ascii="Tahoma" w:hAnsi="Tahoma" w:cs="Tahoma"/>
          <w:sz w:val="21"/>
          <w:szCs w:val="21"/>
        </w:rPr>
        <w:t xml:space="preserve"> exclusiva</w:t>
      </w:r>
      <w:r>
        <w:rPr>
          <w:rFonts w:ascii="Tahoma" w:hAnsi="Tahoma" w:cs="Tahoma"/>
          <w:sz w:val="21"/>
          <w:szCs w:val="21"/>
        </w:rPr>
        <w:t xml:space="preserve"> ou responsabilidade da Emitente</w:t>
      </w:r>
      <w:r w:rsidR="00AE47AA">
        <w:rPr>
          <w:rFonts w:ascii="Tahoma" w:hAnsi="Tahoma" w:cs="Tahoma"/>
          <w:sz w:val="21"/>
          <w:szCs w:val="21"/>
        </w:rPr>
        <w:t>;</w:t>
      </w:r>
      <w:commentRangeEnd w:id="38"/>
      <w:r w:rsidR="00807629">
        <w:rPr>
          <w:rStyle w:val="Refdecomentrio"/>
        </w:rPr>
        <w:commentReference w:id="38"/>
      </w:r>
    </w:p>
    <w:p w14:paraId="606F12EC" w14:textId="52BE27A1" w:rsidR="00AE47AA" w:rsidRP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9"/>
      <w:r>
        <w:rPr>
          <w:rFonts w:ascii="Tahoma" w:hAnsi="Tahoma" w:cs="Tahoma"/>
          <w:sz w:val="21"/>
          <w:szCs w:val="21"/>
        </w:rPr>
        <w:t xml:space="preserve">Caso ocorra atraso das obras do Empreendimento </w:t>
      </w:r>
      <w:r>
        <w:rPr>
          <w:rFonts w:ascii="Tahoma" w:hAnsi="Tahoma" w:cs="Tahoma"/>
          <w:sz w:val="21"/>
          <w:szCs w:val="21"/>
        </w:rPr>
        <w:t xml:space="preserve">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w:t>
      </w:r>
      <w:r>
        <w:rPr>
          <w:rFonts w:ascii="Tahoma" w:hAnsi="Tahoma" w:cs="Tahoma"/>
          <w:sz w:val="21"/>
          <w:szCs w:val="21"/>
        </w:rPr>
        <w:t>150</w:t>
      </w:r>
      <w:r>
        <w:rPr>
          <w:rFonts w:ascii="Tahoma" w:hAnsi="Tahoma" w:cs="Tahoma"/>
          <w:sz w:val="21"/>
          <w:szCs w:val="21"/>
        </w:rPr>
        <w:t xml:space="preserve"> (cento e </w:t>
      </w:r>
      <w:r>
        <w:rPr>
          <w:rFonts w:ascii="Tahoma" w:hAnsi="Tahoma" w:cs="Tahoma"/>
          <w:sz w:val="21"/>
          <w:szCs w:val="21"/>
        </w:rPr>
        <w:t>cinquenta</w:t>
      </w:r>
      <w:r>
        <w:rPr>
          <w:rFonts w:ascii="Tahoma" w:hAnsi="Tahoma" w:cs="Tahoma"/>
          <w:sz w:val="21"/>
          <w:szCs w:val="21"/>
        </w:rPr>
        <w:t>) dias corridos</w:t>
      </w:r>
      <w:r>
        <w:rPr>
          <w:rFonts w:ascii="Tahoma" w:hAnsi="Tahoma" w:cs="Tahoma"/>
          <w:sz w:val="21"/>
          <w:szCs w:val="21"/>
        </w:rPr>
        <w:t xml:space="preserve"> conforme atestada em Relatório Bimestral</w:t>
      </w:r>
      <w:r>
        <w:rPr>
          <w:rFonts w:ascii="Tahoma" w:hAnsi="Tahoma" w:cs="Tahoma"/>
          <w:sz w:val="21"/>
          <w:szCs w:val="21"/>
        </w:rPr>
        <w:t xml:space="preserve">, em decorrência de qualquer ação ou omissão por culpa </w:t>
      </w:r>
      <w:r>
        <w:rPr>
          <w:rFonts w:ascii="Tahoma" w:hAnsi="Tahoma" w:cs="Tahoma"/>
          <w:sz w:val="21"/>
          <w:szCs w:val="21"/>
        </w:rPr>
        <w:t xml:space="preserve">exclusiva </w:t>
      </w:r>
      <w:r>
        <w:rPr>
          <w:rFonts w:ascii="Tahoma" w:hAnsi="Tahoma" w:cs="Tahoma"/>
          <w:sz w:val="21"/>
          <w:szCs w:val="21"/>
        </w:rPr>
        <w:t>ou responsabilidade da Emitente</w:t>
      </w:r>
      <w:r w:rsidR="00AE47AA">
        <w:rPr>
          <w:rFonts w:ascii="Tahoma" w:hAnsi="Tahoma" w:cs="Tahoma"/>
          <w:sz w:val="21"/>
          <w:szCs w:val="21"/>
        </w:rPr>
        <w:t>;</w:t>
      </w:r>
      <w:commentRangeEnd w:id="39"/>
      <w:r w:rsidR="00807629">
        <w:rPr>
          <w:rStyle w:val="Refdecomentrio"/>
        </w:rPr>
        <w:commentReference w:id="39"/>
      </w:r>
    </w:p>
    <w:p w14:paraId="1B504169" w14:textId="6C0C2FE2" w:rsidR="009F6421" w:rsidRPr="00DD1917"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0"/>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commentRangeEnd w:id="40"/>
      <w:r w:rsidR="008265EB">
        <w:rPr>
          <w:rStyle w:val="Refdecomentrio"/>
        </w:rPr>
        <w:commentReference w:id="40"/>
      </w:r>
      <w:r w:rsidR="009F6421" w:rsidRPr="00DD1917">
        <w:rPr>
          <w:rFonts w:ascii="Tahoma" w:hAnsi="Tahoma" w:cs="Tahoma"/>
          <w:sz w:val="21"/>
          <w:szCs w:val="21"/>
        </w:rPr>
        <w:t>;</w:t>
      </w:r>
    </w:p>
    <w:p w14:paraId="5F79EFD8" w14:textId="6F8AD577" w:rsidR="00A245E0"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1"/>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commentRangeEnd w:id="41"/>
      <w:r w:rsidR="00807629">
        <w:rPr>
          <w:rStyle w:val="Refdecomentrio"/>
        </w:rPr>
        <w:commentReference w:id="41"/>
      </w:r>
    </w:p>
    <w:p w14:paraId="0A0CBC2B" w14:textId="1A75E7A0" w:rsidR="00807629" w:rsidRDefault="00807629"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2"/>
      <w:r w:rsidRPr="00F56F58">
        <w:rPr>
          <w:rFonts w:ascii="Tahoma" w:hAnsi="Tahoma" w:cs="Tahoma"/>
          <w:sz w:val="21"/>
          <w:szCs w:val="21"/>
        </w:rPr>
        <w:t xml:space="preserve">O </w:t>
      </w:r>
      <w:r>
        <w:rPr>
          <w:rFonts w:ascii="Tahoma" w:hAnsi="Tahoma" w:cs="Tahoma"/>
          <w:sz w:val="21"/>
          <w:szCs w:val="21"/>
        </w:rPr>
        <w:t>descumprimento</w:t>
      </w:r>
      <w:r>
        <w:rPr>
          <w:rFonts w:ascii="Tahoma" w:hAnsi="Tahoma" w:cs="Tahoma"/>
          <w:sz w:val="21"/>
          <w:szCs w:val="21"/>
        </w:rPr>
        <w:t xml:space="preserve"> </w:t>
      </w:r>
      <w:r w:rsidRPr="00F56F58">
        <w:rPr>
          <w:rFonts w:ascii="Tahoma" w:hAnsi="Tahoma" w:cs="Tahoma"/>
          <w:sz w:val="21"/>
          <w:szCs w:val="21"/>
        </w:rPr>
        <w:t xml:space="preserve">de qualquer obrigação pecuniária assumida pela Emitente </w:t>
      </w:r>
      <w:r>
        <w:rPr>
          <w:rFonts w:ascii="Tahoma" w:hAnsi="Tahoma" w:cs="Tahoma"/>
          <w:sz w:val="21"/>
          <w:szCs w:val="21"/>
        </w:rPr>
        <w:t xml:space="preserve">ou pelos </w:t>
      </w:r>
      <w:r>
        <w:rPr>
          <w:rFonts w:ascii="Tahoma" w:hAnsi="Tahoma" w:cs="Tahoma"/>
          <w:sz w:val="21"/>
          <w:szCs w:val="21"/>
        </w:rPr>
        <w:t>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w:t>
      </w:r>
      <w:r>
        <w:rPr>
          <w:rFonts w:ascii="Tahoma" w:hAnsi="Tahoma" w:cs="Tahoma"/>
          <w:sz w:val="21"/>
          <w:szCs w:val="21"/>
        </w:rPr>
        <w:t xml:space="preserve">em </w:t>
      </w:r>
      <w:r>
        <w:rPr>
          <w:rFonts w:ascii="Tahoma" w:hAnsi="Tahoma" w:cs="Tahoma"/>
          <w:sz w:val="21"/>
          <w:szCs w:val="21"/>
        </w:rPr>
        <w:t xml:space="preserve">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commentRangeEnd w:id="42"/>
      <w:r>
        <w:rPr>
          <w:rStyle w:val="Refdecomentrio"/>
        </w:rPr>
        <w:commentReference w:id="42"/>
      </w:r>
    </w:p>
    <w:p w14:paraId="27394904" w14:textId="04C3F229" w:rsidR="00D4471D" w:rsidRPr="008B255F" w:rsidRDefault="00D4471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3"/>
      <w:r>
        <w:rPr>
          <w:rFonts w:ascii="Tahoma" w:hAnsi="Tahoma" w:cs="Tahoma"/>
          <w:sz w:val="21"/>
          <w:szCs w:val="21"/>
        </w:rPr>
        <w:t xml:space="preserve">Caso, após a extinção do Regime de Afetação dos Empreendimentos, seja declarado o vencimento antecipado da CCB </w:t>
      </w:r>
      <w:r w:rsidR="005C4749">
        <w:rPr>
          <w:rFonts w:ascii="Tahoma" w:hAnsi="Tahoma" w:cs="Tahoma"/>
          <w:sz w:val="21"/>
          <w:szCs w:val="21"/>
        </w:rPr>
        <w:t xml:space="preserve">Figueira </w:t>
      </w:r>
      <w:r>
        <w:rPr>
          <w:rFonts w:ascii="Tahoma" w:hAnsi="Tahoma" w:cs="Tahoma"/>
          <w:sz w:val="21"/>
          <w:szCs w:val="21"/>
        </w:rPr>
        <w:t xml:space="preserve">e/ou da CCB </w:t>
      </w:r>
      <w:proofErr w:type="spellStart"/>
      <w:r w:rsidR="005C4749">
        <w:rPr>
          <w:rFonts w:ascii="Tahoma" w:hAnsi="Tahoma" w:cs="Tahoma"/>
          <w:sz w:val="21"/>
          <w:szCs w:val="21"/>
        </w:rPr>
        <w:t>Legacy</w:t>
      </w:r>
      <w:commentRangeEnd w:id="43"/>
      <w:proofErr w:type="spellEnd"/>
      <w:r w:rsidR="008265EB">
        <w:rPr>
          <w:rStyle w:val="Refdecomentrio"/>
        </w:rPr>
        <w:commentReference w:id="43"/>
      </w:r>
      <w:r>
        <w:rPr>
          <w:rFonts w:ascii="Tahoma" w:hAnsi="Tahoma" w:cs="Tahoma"/>
          <w:sz w:val="21"/>
          <w:szCs w:val="21"/>
        </w:rPr>
        <w:t>;</w:t>
      </w:r>
    </w:p>
    <w:p w14:paraId="00040C2A" w14:textId="384397A1" w:rsidR="00470DAD" w:rsidRPr="00DD1917"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4"/>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811470">
        <w:rPr>
          <w:rFonts w:ascii="Tahoma" w:hAnsi="Tahoma"/>
          <w:sz w:val="21"/>
        </w:rPr>
        <w:t>30</w:t>
      </w:r>
      <w:r w:rsidR="00811470" w:rsidRPr="008B255F">
        <w:rPr>
          <w:rFonts w:ascii="Tahoma" w:hAnsi="Tahoma"/>
          <w:sz w:val="21"/>
        </w:rPr>
        <w:t xml:space="preserve"> </w:t>
      </w:r>
      <w:r w:rsidRPr="008B255F">
        <w:rPr>
          <w:rFonts w:ascii="Tahoma" w:hAnsi="Tahoma"/>
          <w:sz w:val="21"/>
        </w:rPr>
        <w:t>(</w:t>
      </w:r>
      <w:r w:rsidR="00811470">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commentRangeEnd w:id="44"/>
      <w:r w:rsidR="0096652D">
        <w:rPr>
          <w:rStyle w:val="Refdecomentrio"/>
        </w:rPr>
        <w:commentReference w:id="44"/>
      </w:r>
      <w:r w:rsidRPr="00DD1917">
        <w:rPr>
          <w:rFonts w:ascii="Tahoma" w:hAnsi="Tahoma" w:cs="Tahoma"/>
          <w:sz w:val="21"/>
          <w:szCs w:val="21"/>
        </w:rPr>
        <w:t>;</w:t>
      </w:r>
    </w:p>
    <w:p w14:paraId="6C4F3855" w14:textId="60CB8742"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5"/>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commentRangeEnd w:id="45"/>
      <w:r w:rsidR="0096652D">
        <w:rPr>
          <w:rStyle w:val="Refdecomentrio"/>
        </w:rPr>
        <w:commentReference w:id="45"/>
      </w:r>
    </w:p>
    <w:p w14:paraId="0C34FE85" w14:textId="12C573FA"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6"/>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commentRangeEnd w:id="46"/>
      <w:r w:rsidR="0096652D">
        <w:rPr>
          <w:rStyle w:val="Refdecomentrio"/>
        </w:rPr>
        <w:commentReference w:id="46"/>
      </w:r>
      <w:r w:rsidR="00192D02" w:rsidRPr="00DD1917">
        <w:rPr>
          <w:rFonts w:ascii="Tahoma" w:hAnsi="Tahoma" w:cs="Tahoma"/>
          <w:sz w:val="21"/>
          <w:szCs w:val="21"/>
        </w:rPr>
        <w:t>;</w:t>
      </w:r>
    </w:p>
    <w:p w14:paraId="0443F17A" w14:textId="3BFB96A2" w:rsidR="00832418" w:rsidRPr="005C129A"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7"/>
      <w:r w:rsidRPr="005C129A">
        <w:rPr>
          <w:rFonts w:ascii="Tahoma" w:hAnsi="Tahoma" w:cs="Tahoma"/>
          <w:sz w:val="21"/>
          <w:szCs w:val="21"/>
        </w:rPr>
        <w:lastRenderedPageBreak/>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r w:rsidR="002A42A4">
        <w:rPr>
          <w:rFonts w:ascii="Tahoma" w:hAnsi="Tahoma" w:cs="Tahoma"/>
          <w:sz w:val="21"/>
          <w:szCs w:val="21"/>
        </w:rPr>
        <w:t>a</w:t>
      </w:r>
      <w:r w:rsidR="00EF12AF">
        <w:rPr>
          <w:rFonts w:ascii="Tahoma" w:hAnsi="Tahoma" w:cs="Tahoma"/>
          <w:sz w:val="21"/>
          <w:szCs w:val="21"/>
        </w:rPr>
        <w:t xml:space="preserve">, </w:t>
      </w:r>
      <w:proofErr w:type="gramStart"/>
      <w:r w:rsidR="00EF12AF">
        <w:rPr>
          <w:rFonts w:ascii="Tahoma" w:hAnsi="Tahoma" w:cs="Tahoma"/>
          <w:sz w:val="21"/>
          <w:szCs w:val="21"/>
        </w:rPr>
        <w:t>até,</w:t>
      </w:r>
      <w:r w:rsidR="00E40A73">
        <w:rPr>
          <w:rFonts w:ascii="Tahoma" w:hAnsi="Tahoma" w:cs="Tahoma"/>
          <w:sz w:val="21"/>
          <w:szCs w:val="21"/>
        </w:rPr>
        <w:t xml:space="preserve"> R</w:t>
      </w:r>
      <w:proofErr w:type="gramEnd"/>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w:t>
      </w:r>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commentRangeEnd w:id="47"/>
      <w:r w:rsidR="0096652D">
        <w:rPr>
          <w:rStyle w:val="Refdecomentrio"/>
        </w:rPr>
        <w:commentReference w:id="47"/>
      </w:r>
      <w:r w:rsidR="005C129A">
        <w:rPr>
          <w:rFonts w:ascii="Tahoma" w:hAnsi="Tahoma" w:cs="Tahoma"/>
          <w:sz w:val="21"/>
          <w:szCs w:val="21"/>
        </w:rPr>
        <w:t>;</w:t>
      </w:r>
    </w:p>
    <w:p w14:paraId="1D7502DA" w14:textId="20833834" w:rsidR="00871E9A"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8"/>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commentRangeEnd w:id="48"/>
      <w:r>
        <w:rPr>
          <w:rStyle w:val="Refdecomentrio"/>
        </w:rPr>
        <w:commentReference w:id="48"/>
      </w:r>
      <w:r w:rsidR="00832418" w:rsidRPr="00DD1917">
        <w:rPr>
          <w:rFonts w:ascii="Tahoma" w:hAnsi="Tahoma" w:cs="Tahoma"/>
          <w:sz w:val="21"/>
          <w:szCs w:val="21"/>
        </w:rPr>
        <w:t>;</w:t>
      </w:r>
    </w:p>
    <w:p w14:paraId="26A385E1" w14:textId="6F3ABDE2" w:rsidR="00E03F42"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9"/>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EF12AF">
        <w:rPr>
          <w:rFonts w:ascii="Tahoma" w:hAnsi="Tahoma" w:cs="Tahoma"/>
          <w:sz w:val="21"/>
          <w:szCs w:val="21"/>
        </w:rPr>
        <w:t xml:space="preserve"> e/ou de qualquer dos Garantidores</w:t>
      </w:r>
      <w:r w:rsidR="001F7055" w:rsidRPr="00DD1917">
        <w:rPr>
          <w:rFonts w:ascii="Tahoma" w:hAnsi="Tahoma" w:cs="Tahoma"/>
          <w:sz w:val="21"/>
          <w:szCs w:val="21"/>
        </w:rPr>
        <w:t>;</w:t>
      </w:r>
      <w:commentRangeEnd w:id="49"/>
      <w:r w:rsidR="00816EED">
        <w:rPr>
          <w:rStyle w:val="Refdecomentrio"/>
        </w:rPr>
        <w:commentReference w:id="49"/>
      </w:r>
    </w:p>
    <w:p w14:paraId="43C8A1D8" w14:textId="396A5E98" w:rsidR="008856E4"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0"/>
      <w:r w:rsidRPr="00DD1917">
        <w:rPr>
          <w:rFonts w:ascii="Tahoma" w:hAnsi="Tahoma" w:cs="Tahoma"/>
          <w:sz w:val="21"/>
          <w:szCs w:val="21"/>
        </w:rPr>
        <w:t>Ocorrência de qualquer protesto de títulos da Emitente</w:t>
      </w:r>
      <w:r>
        <w:rPr>
          <w:rFonts w:ascii="Tahoma" w:hAnsi="Tahoma" w:cs="Tahoma"/>
          <w:sz w:val="21"/>
          <w:szCs w:val="21"/>
        </w:rPr>
        <w:t xml:space="preserve"> e/ou qualquer dos </w:t>
      </w:r>
      <w:r>
        <w:rPr>
          <w:rFonts w:ascii="Tahoma" w:hAnsi="Tahoma" w:cs="Tahoma"/>
          <w:sz w:val="21"/>
          <w:szCs w:val="21"/>
        </w:rPr>
        <w:t>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w:t>
      </w:r>
      <w:r w:rsidRPr="00DD1917">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commentRangeEnd w:id="50"/>
      <w:r>
        <w:rPr>
          <w:rStyle w:val="Refdecomentrio"/>
        </w:rPr>
        <w:commentReference w:id="50"/>
      </w:r>
    </w:p>
    <w:p w14:paraId="0AD01896" w14:textId="4113BAA4" w:rsidR="002D1383"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1"/>
      <w:r w:rsidRPr="00DD1917">
        <w:rPr>
          <w:rFonts w:ascii="Tahoma" w:hAnsi="Tahoma" w:cs="Tahoma"/>
          <w:sz w:val="21"/>
          <w:szCs w:val="21"/>
        </w:rPr>
        <w:t>Caso a Emitente</w:t>
      </w:r>
      <w:r>
        <w:rPr>
          <w:rFonts w:ascii="Tahoma" w:hAnsi="Tahoma" w:cs="Tahoma"/>
          <w:sz w:val="21"/>
          <w:szCs w:val="21"/>
        </w:rPr>
        <w:t xml:space="preserve"> e/ou qualquer dos </w:t>
      </w:r>
      <w:r>
        <w:rPr>
          <w:rFonts w:ascii="Tahoma" w:hAnsi="Tahoma" w:cs="Tahoma"/>
          <w:sz w:val="21"/>
          <w:szCs w:val="21"/>
        </w:rPr>
        <w:t>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commentRangeEnd w:id="51"/>
      <w:r>
        <w:rPr>
          <w:rStyle w:val="Refdecomentrio"/>
        </w:rPr>
        <w:commentReference w:id="51"/>
      </w:r>
    </w:p>
    <w:p w14:paraId="3712A925" w14:textId="39B43FAE"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2"/>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 xml:space="preserve">s </w:t>
      </w:r>
      <w:r w:rsidR="00EF12AF">
        <w:rPr>
          <w:rFonts w:ascii="Tahoma" w:hAnsi="Tahoma" w:cs="Tahoma"/>
          <w:sz w:val="21"/>
          <w:szCs w:val="21"/>
        </w:rPr>
        <w:t>Garantidores</w:t>
      </w:r>
      <w:commentRangeEnd w:id="52"/>
      <w:r w:rsidR="00EF12AF">
        <w:rPr>
          <w:rStyle w:val="Refdecomentrio"/>
        </w:rPr>
        <w:commentReference w:id="52"/>
      </w:r>
      <w:r w:rsidR="009F6421" w:rsidRPr="00DD1917">
        <w:rPr>
          <w:rFonts w:ascii="Tahoma" w:hAnsi="Tahoma" w:cs="Tahoma"/>
          <w:sz w:val="21"/>
          <w:szCs w:val="21"/>
        </w:rPr>
        <w:t>;</w:t>
      </w:r>
    </w:p>
    <w:p w14:paraId="47133F1F" w14:textId="4EA5B3EA" w:rsidR="009F6421"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3"/>
      <w:r w:rsidRPr="00DD1917">
        <w:rPr>
          <w:rFonts w:ascii="Tahoma" w:hAnsi="Tahoma" w:cs="Tahoma"/>
          <w:sz w:val="21"/>
          <w:szCs w:val="21"/>
        </w:rPr>
        <w:t xml:space="preserve">No caso de a Emitente </w:t>
      </w:r>
      <w:r>
        <w:rPr>
          <w:rFonts w:ascii="Tahoma" w:hAnsi="Tahoma" w:cs="Tahoma"/>
          <w:sz w:val="21"/>
          <w:szCs w:val="21"/>
        </w:rPr>
        <w:t xml:space="preserve">e/ou qualquer </w:t>
      </w:r>
      <w:r>
        <w:rPr>
          <w:rFonts w:ascii="Tahoma" w:hAnsi="Tahoma" w:cs="Tahoma"/>
          <w:sz w:val="21"/>
          <w:szCs w:val="21"/>
        </w:rPr>
        <w:t>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w:t>
      </w:r>
      <w:r>
        <w:rPr>
          <w:rFonts w:ascii="Tahoma" w:hAnsi="Tahoma" w:cs="Tahoma"/>
          <w:sz w:val="21"/>
          <w:szCs w:val="21"/>
        </w:rPr>
        <w:t>Garantidores</w:t>
      </w:r>
      <w:commentRangeEnd w:id="53"/>
      <w:r>
        <w:rPr>
          <w:rStyle w:val="Refdecomentrio"/>
        </w:rPr>
        <w:commentReference w:id="53"/>
      </w:r>
      <w:r w:rsidR="006D3A67" w:rsidRPr="00DD1917">
        <w:rPr>
          <w:rFonts w:ascii="Tahoma" w:hAnsi="Tahoma" w:cs="Tahoma"/>
          <w:sz w:val="21"/>
          <w:szCs w:val="21"/>
        </w:rPr>
        <w:t xml:space="preserve">, </w:t>
      </w:r>
      <w:commentRangeStart w:id="54"/>
      <w:r w:rsidR="006D3A67" w:rsidRPr="00B350B4">
        <w:rPr>
          <w:rFonts w:ascii="Tahoma" w:hAnsi="Tahoma"/>
          <w:sz w:val="21"/>
        </w:rPr>
        <w:t>bem como na hipótese de</w:t>
      </w:r>
      <w:r w:rsidR="000F4D35" w:rsidRPr="00B350B4">
        <w:rPr>
          <w:rFonts w:ascii="Tahoma" w:hAnsi="Tahoma"/>
          <w:sz w:val="21"/>
        </w:rPr>
        <w:t xml:space="preserve"> falecimento</w:t>
      </w:r>
      <w:r w:rsidR="006D3A67" w:rsidRPr="00B350B4">
        <w:rPr>
          <w:rFonts w:ascii="Tahoma" w:hAnsi="Tahoma"/>
          <w:sz w:val="21"/>
        </w:rPr>
        <w:t xml:space="preserve"> </w:t>
      </w:r>
      <w:r w:rsidR="000F4D35" w:rsidRPr="00B350B4">
        <w:rPr>
          <w:rFonts w:ascii="Tahoma" w:hAnsi="Tahoma"/>
          <w:sz w:val="21"/>
        </w:rPr>
        <w:t xml:space="preserve">ou decretação </w:t>
      </w:r>
      <w:r w:rsidR="006D3A67" w:rsidRPr="00B350B4">
        <w:rPr>
          <w:rFonts w:ascii="Tahoma" w:hAnsi="Tahoma"/>
          <w:sz w:val="21"/>
        </w:rPr>
        <w:t>de insolvência civil dos Avalistas pessoas físicas</w:t>
      </w:r>
      <w:commentRangeEnd w:id="54"/>
      <w:r>
        <w:rPr>
          <w:rStyle w:val="Refdecomentrio"/>
        </w:rPr>
        <w:commentReference w:id="54"/>
      </w:r>
      <w:r>
        <w:rPr>
          <w:rFonts w:ascii="Tahoma" w:hAnsi="Tahoma"/>
          <w:sz w:val="21"/>
        </w:rPr>
        <w:t>;</w:t>
      </w:r>
    </w:p>
    <w:p w14:paraId="0E414CFB" w14:textId="4CFCE275" w:rsidR="009F6421"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5"/>
      <w:r w:rsidRPr="00DD1917">
        <w:rPr>
          <w:rFonts w:ascii="Tahoma" w:eastAsia="Arial Unicode MS" w:hAnsi="Tahoma" w:cs="Tahoma"/>
          <w:sz w:val="21"/>
          <w:szCs w:val="21"/>
          <w:lang w:bidi="th-TH"/>
        </w:rPr>
        <w:lastRenderedPageBreak/>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não recorrida no prazo legal aplicável</w:t>
      </w:r>
      <w:r>
        <w:rPr>
          <w:rFonts w:ascii="Tahoma" w:eastAsia="Arial Unicode MS" w:hAnsi="Tahoma" w:cs="Tahoma"/>
          <w:sz w:val="21"/>
          <w:szCs w:val="21"/>
          <w:lang w:bidi="th-TH"/>
        </w:rPr>
        <w:t xml:space="preserve">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Pr>
          <w:rFonts w:ascii="Tahoma" w:hAnsi="Tahoma"/>
          <w:sz w:val="21"/>
        </w:rPr>
        <w:t xml:space="preserve">1.000.000,00 </w:t>
      </w:r>
      <w:r w:rsidRPr="00DD1917">
        <w:rPr>
          <w:rFonts w:ascii="Tahoma" w:hAnsi="Tahoma" w:cs="Tahoma"/>
          <w:sz w:val="21"/>
          <w:szCs w:val="21"/>
        </w:rPr>
        <w:t>(</w:t>
      </w:r>
      <w:r>
        <w:rPr>
          <w:rFonts w:ascii="Tahoma" w:hAnsi="Tahoma" w:cs="Tahoma"/>
          <w:sz w:val="21"/>
          <w:szCs w:val="21"/>
        </w:rPr>
        <w:t>um milhão de reais</w:t>
      </w:r>
      <w:r w:rsidRPr="00DD1917">
        <w:rPr>
          <w:rFonts w:ascii="Tahoma" w:hAnsi="Tahoma" w:cs="Tahoma"/>
          <w:sz w:val="21"/>
          <w:szCs w:val="21"/>
        </w:rPr>
        <w:t>);</w:t>
      </w:r>
      <w:commentRangeEnd w:id="55"/>
      <w:r>
        <w:rPr>
          <w:rStyle w:val="Refdecomentrio"/>
        </w:rPr>
        <w:commentReference w:id="55"/>
      </w:r>
    </w:p>
    <w:p w14:paraId="71C7F87B" w14:textId="3199E720" w:rsidR="00832418"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6"/>
      <w:r w:rsidRPr="00DD191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3641A4">
        <w:rPr>
          <w:rFonts w:ascii="Tahoma" w:hAnsi="Tahoma" w:cs="Tahoma"/>
          <w:sz w:val="21"/>
          <w:szCs w:val="21"/>
        </w:rPr>
        <w:t xml:space="preserve"> </w:t>
      </w:r>
      <w:commentRangeEnd w:id="56"/>
      <w:r>
        <w:rPr>
          <w:rStyle w:val="Refdecomentrio"/>
        </w:rPr>
        <w:commentReference w:id="56"/>
      </w:r>
    </w:p>
    <w:p w14:paraId="34A61264" w14:textId="393A7E1E" w:rsidR="00753B6E"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7"/>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commentRangeEnd w:id="57"/>
      <w:r w:rsidR="00B350B4">
        <w:rPr>
          <w:rStyle w:val="Refdecomentrio"/>
        </w:rPr>
        <w:commentReference w:id="57"/>
      </w:r>
    </w:p>
    <w:p w14:paraId="491BC5AE" w14:textId="140510CE" w:rsidR="00BD4F0F"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8"/>
      <w:r w:rsidRPr="001C3C29">
        <w:rPr>
          <w:rFonts w:ascii="Tahoma" w:hAnsi="Tahoma" w:cs="Tahoma"/>
          <w:sz w:val="21"/>
          <w:szCs w:val="21"/>
        </w:rPr>
        <w:t>Caso a Destinação de Recursos não seja realizada de acordo com as regras e prazos estipuladas para tanto na CCB</w:t>
      </w:r>
      <w:commentRangeEnd w:id="58"/>
      <w:r w:rsidR="00816EED">
        <w:rPr>
          <w:rStyle w:val="Refdecomentrio"/>
        </w:rPr>
        <w:commentReference w:id="58"/>
      </w:r>
      <w:r>
        <w:rPr>
          <w:rFonts w:ascii="Tahoma" w:hAnsi="Tahoma" w:cs="Tahoma"/>
          <w:sz w:val="21"/>
          <w:szCs w:val="21"/>
        </w:rPr>
        <w:t>;</w:t>
      </w:r>
      <w:r w:rsidR="00AA2820">
        <w:rPr>
          <w:rFonts w:ascii="Tahoma" w:hAnsi="Tahoma" w:cs="Tahoma"/>
          <w:sz w:val="21"/>
          <w:szCs w:val="21"/>
        </w:rPr>
        <w:t xml:space="preserve"> e</w:t>
      </w:r>
    </w:p>
    <w:p w14:paraId="7F8CB1D1" w14:textId="069F3795" w:rsidR="00753B6E"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9"/>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Emitente</w:t>
      </w:r>
      <w:r>
        <w:rPr>
          <w:rFonts w:ascii="Tahoma" w:hAnsi="Tahoma" w:cs="Tahoma"/>
          <w:sz w:val="21"/>
          <w:szCs w:val="21"/>
        </w:rPr>
        <w:t xml:space="preserve"> </w:t>
      </w:r>
      <w:r>
        <w:rPr>
          <w:rFonts w:ascii="Tahoma" w:eastAsia="Arial Unicode MS" w:hAnsi="Tahoma" w:cs="Tahoma"/>
          <w:sz w:val="21"/>
          <w:szCs w:val="21"/>
          <w:lang w:bidi="th-TH"/>
        </w:rPr>
        <w:t xml:space="preserve">e/ou </w:t>
      </w:r>
      <w:r>
        <w:rPr>
          <w:rFonts w:ascii="Tahoma" w:eastAsia="Arial Unicode MS" w:hAnsi="Tahoma" w:cs="Tahoma"/>
          <w:sz w:val="21"/>
          <w:szCs w:val="21"/>
          <w:lang w:bidi="th-TH"/>
        </w:rPr>
        <w:t>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Pr>
          <w:rFonts w:ascii="Tahoma" w:hAnsi="Tahoma" w:cs="Tahoma"/>
          <w:sz w:val="21"/>
          <w:szCs w:val="21"/>
        </w:rPr>
        <w:t xml:space="preserve">, </w:t>
      </w:r>
      <w:r>
        <w:rPr>
          <w:rFonts w:ascii="Tahoma" w:hAnsi="Tahoma" w:cs="Tahoma"/>
          <w:sz w:val="21"/>
          <w:szCs w:val="21"/>
        </w:rPr>
        <w:t xml:space="preserve">dos </w:t>
      </w:r>
      <w:r>
        <w:rPr>
          <w:rFonts w:ascii="Tahoma" w:hAnsi="Tahoma" w:cs="Tahoma"/>
          <w:sz w:val="21"/>
          <w:szCs w:val="21"/>
        </w:rPr>
        <w:t>Garantidores</w:t>
      </w:r>
      <w:r w:rsidRPr="001C3C29">
        <w:rPr>
          <w:rFonts w:ascii="Tahoma" w:hAnsi="Tahoma" w:cs="Tahoma"/>
          <w:sz w:val="21"/>
          <w:szCs w:val="21"/>
        </w:rPr>
        <w:t xml:space="preserve"> e/ou </w:t>
      </w:r>
      <w:r w:rsidRPr="00F25A05">
        <w:rPr>
          <w:rFonts w:ascii="Tahoma" w:hAnsi="Tahoma" w:cs="Tahoma"/>
          <w:sz w:val="21"/>
          <w:szCs w:val="21"/>
        </w:rPr>
        <w:t>das SPE Destinatárias</w:t>
      </w:r>
      <w:r w:rsidRPr="00F25A05">
        <w:rPr>
          <w:rFonts w:ascii="Tahoma" w:hAnsi="Tahoma" w:cs="Tahoma"/>
          <w:sz w:val="21"/>
          <w:szCs w:val="21"/>
        </w:rPr>
        <w:t xml:space="preserve"> oriundas deste instrumento</w:t>
      </w:r>
      <w:r w:rsidR="00753B6E">
        <w:rPr>
          <w:rFonts w:ascii="Tahoma" w:hAnsi="Tahoma" w:cs="Tahoma"/>
          <w:sz w:val="21"/>
          <w:szCs w:val="21"/>
        </w:rPr>
        <w:t>.</w:t>
      </w:r>
      <w:commentRangeEnd w:id="59"/>
      <w:r>
        <w:rPr>
          <w:rStyle w:val="Refdecomentrio"/>
        </w:rPr>
        <w:commentReference w:id="59"/>
      </w:r>
    </w:p>
    <w:p w14:paraId="3A16B911" w14:textId="77777777" w:rsidR="008265EB" w:rsidRPr="008265EB" w:rsidRDefault="008A54F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7069FBF9" w:rsidR="00EA3136" w:rsidRPr="00DD1917" w:rsidRDefault="008265E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commentRangeStart w:id="60"/>
      <w:r w:rsidRPr="00DD1917">
        <w:rPr>
          <w:rFonts w:ascii="Tahoma" w:hAnsi="Tahoma" w:cs="Tahoma"/>
          <w:color w:val="000000"/>
          <w:sz w:val="21"/>
          <w:szCs w:val="21"/>
        </w:rPr>
        <w:t>Declarado o vencimento antecipado, a</w:t>
      </w:r>
      <w:r w:rsidRPr="00DD1917">
        <w:rPr>
          <w:rFonts w:ascii="Tahoma" w:hAnsi="Tahoma" w:cs="Tahoma"/>
          <w:i/>
          <w:color w:val="000000"/>
          <w:sz w:val="21"/>
          <w:szCs w:val="21"/>
        </w:rPr>
        <w:t xml:space="preserve"> </w:t>
      </w:r>
      <w:r w:rsidRPr="00DD1917">
        <w:rPr>
          <w:rFonts w:ascii="Tahoma" w:hAnsi="Tahoma" w:cs="Tahoma"/>
          <w:sz w:val="21"/>
          <w:szCs w:val="21"/>
        </w:rPr>
        <w:t xml:space="preserve">Emitente deverá pagar, em até </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Dias Úteis contados do recebimento de notificação neste sentido, todo e qualquer montante pendente de pagamento, ainda que não tenha ocorrido sua Data de Vencimento, incluindo o Valor Principal, Juros Remuneratórios</w:t>
      </w:r>
      <w:r>
        <w:rPr>
          <w:rFonts w:ascii="Tahoma" w:hAnsi="Tahoma" w:cs="Tahoma"/>
          <w:sz w:val="21"/>
          <w:szCs w:val="21"/>
        </w:rPr>
        <w:t xml:space="preserve">, </w:t>
      </w:r>
      <w:r w:rsidRPr="001C3C29">
        <w:rPr>
          <w:rFonts w:ascii="Tahoma" w:hAnsi="Tahoma" w:cs="Tahoma"/>
          <w:sz w:val="21"/>
          <w:szCs w:val="21"/>
        </w:rPr>
        <w:t xml:space="preserve">bem como eventuais penalidades, juros, e quaisquer outros valores eventualmente devidos pela </w:t>
      </w:r>
      <w:r>
        <w:rPr>
          <w:rFonts w:ascii="Tahoma" w:hAnsi="Tahoma" w:cs="Tahoma"/>
          <w:sz w:val="21"/>
          <w:szCs w:val="21"/>
        </w:rPr>
        <w:t>Emitente</w:t>
      </w:r>
      <w:r w:rsidRPr="001C3C29">
        <w:rPr>
          <w:rFonts w:ascii="Tahoma" w:hAnsi="Tahoma" w:cs="Tahoma"/>
          <w:sz w:val="21"/>
          <w:szCs w:val="21"/>
        </w:rPr>
        <w:t xml:space="preserve"> nos termos deste instrumento, incluindo multas e despesas</w:t>
      </w:r>
      <w:r w:rsidRPr="00DD1917">
        <w:rPr>
          <w:rFonts w:ascii="Tahoma" w:hAnsi="Tahoma" w:cs="Tahoma"/>
          <w:sz w:val="21"/>
          <w:szCs w:val="21"/>
        </w:rPr>
        <w:t xml:space="preserve"> e encargos conforme descrito nesta Cédula, independentemente de interpelação judicial ou extrajudicial, sob pena de ser </w:t>
      </w:r>
      <w:r w:rsidRPr="00DD1917">
        <w:rPr>
          <w:rFonts w:ascii="Tahoma" w:hAnsi="Tahoma" w:cs="Tahoma"/>
          <w:sz w:val="21"/>
          <w:szCs w:val="21"/>
        </w:rPr>
        <w:t>considerad</w:t>
      </w:r>
      <w:r>
        <w:rPr>
          <w:rFonts w:ascii="Tahoma" w:hAnsi="Tahoma" w:cs="Tahoma"/>
          <w:sz w:val="21"/>
          <w:szCs w:val="21"/>
        </w:rPr>
        <w:t>a</w:t>
      </w:r>
      <w:r w:rsidRPr="00DD1917">
        <w:rPr>
          <w:rFonts w:ascii="Tahoma" w:hAnsi="Tahoma" w:cs="Tahoma"/>
          <w:sz w:val="21"/>
          <w:szCs w:val="21"/>
        </w:rPr>
        <w:t xml:space="preserve"> em mora</w:t>
      </w:r>
      <w:commentRangeEnd w:id="60"/>
      <w:r>
        <w:rPr>
          <w:rStyle w:val="Refdecomentrio"/>
        </w:rPr>
        <w:commentReference w:id="60"/>
      </w:r>
      <w:r w:rsidR="00EA3136" w:rsidRPr="00DD1917">
        <w:rPr>
          <w:rFonts w:ascii="Tahoma" w:hAnsi="Tahoma" w:cs="Tahoma"/>
          <w:sz w:val="21"/>
          <w:szCs w:val="21"/>
        </w:rPr>
        <w:t>.</w:t>
      </w:r>
      <w:r w:rsidR="00321ED7" w:rsidRPr="00DD1917">
        <w:rPr>
          <w:rFonts w:ascii="Tahoma" w:hAnsi="Tahoma" w:cs="Tahoma"/>
          <w:sz w:val="21"/>
          <w:szCs w:val="21"/>
        </w:rPr>
        <w:t xml:space="preserve"> </w:t>
      </w:r>
    </w:p>
    <w:p w14:paraId="4E930DB5" w14:textId="40796388" w:rsidR="00B36F37" w:rsidRPr="00DD1917" w:rsidRDefault="009147DF"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 xml:space="preserve">e, uma vez celebrado o </w:t>
      </w:r>
      <w:r w:rsidR="00CD488E" w:rsidRPr="00DD1917">
        <w:rPr>
          <w:rFonts w:ascii="Tahoma" w:hAnsi="Tahoma" w:cs="Tahoma"/>
          <w:sz w:val="21"/>
          <w:szCs w:val="21"/>
        </w:rPr>
        <w:lastRenderedPageBreak/>
        <w:t>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30A165F1" w:rsidR="004A6DD9" w:rsidRPr="00EA4B41" w:rsidRDefault="00C76DB8"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61"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º 9.514/97, utilizará a totalidade dos recursos depositados na Conta 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62"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292D3AD6" w14:textId="40665C4F"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sidR="003273A1" w:rsidRPr="003273A1">
        <w:rPr>
          <w:rFonts w:ascii="Tahoma" w:hAnsi="Tahoma" w:cs="Tahoma"/>
          <w:sz w:val="21"/>
          <w:szCs w:val="21"/>
          <w:highlight w:val="yellow"/>
        </w:rPr>
        <w:t>[•]</w:t>
      </w:r>
      <w:r w:rsidR="003273A1">
        <w:rPr>
          <w:rFonts w:ascii="Tahoma" w:hAnsi="Tahoma" w:cs="Tahoma"/>
          <w:sz w:val="21"/>
          <w:szCs w:val="21"/>
        </w:rPr>
        <w:t xml:space="preserve"> </w:t>
      </w:r>
      <w:r>
        <w:rPr>
          <w:rFonts w:ascii="Tahoma" w:hAnsi="Tahoma" w:cs="Tahoma"/>
          <w:sz w:val="21"/>
          <w:szCs w:val="21"/>
        </w:rPr>
        <w:t>acima, se for o caso;</w:t>
      </w:r>
    </w:p>
    <w:p w14:paraId="38A418BF" w14:textId="31F00E3A" w:rsidR="00600446" w:rsidRPr="00EA4B41" w:rsidRDefault="00600446"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sidR="00134E4C">
        <w:rPr>
          <w:rFonts w:ascii="Tahoma" w:hAnsi="Tahoma" w:cs="Tahoma"/>
          <w:sz w:val="21"/>
          <w:szCs w:val="21"/>
        </w:rPr>
        <w:t xml:space="preserve">Custo de </w:t>
      </w:r>
      <w:r w:rsidRPr="004E0335">
        <w:rPr>
          <w:rFonts w:ascii="Tahoma" w:hAnsi="Tahoma" w:cs="Tahoma"/>
          <w:sz w:val="21"/>
          <w:szCs w:val="21"/>
        </w:rPr>
        <w:t xml:space="preserve">Monitoramento </w:t>
      </w:r>
      <w:r w:rsidR="00134E4C"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615EA481" w:rsidR="00AE47AA" w:rsidRP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r w:rsidR="0033731C">
        <w:rPr>
          <w:rFonts w:ascii="Tahoma" w:hAnsi="Tahoma" w:cs="Tahoma"/>
          <w:sz w:val="21"/>
          <w:szCs w:val="21"/>
        </w:rPr>
        <w:t>Reserva</w:t>
      </w:r>
      <w:r>
        <w:rPr>
          <w:rFonts w:ascii="Tahoma" w:hAnsi="Tahoma" w:cs="Tahoma"/>
          <w:sz w:val="21"/>
          <w:szCs w:val="21"/>
        </w:rPr>
        <w:t>, se for o caso</w:t>
      </w:r>
      <w:r w:rsidR="00600446">
        <w:rPr>
          <w:rFonts w:ascii="Tahoma" w:hAnsi="Tahoma" w:cs="Tahoma"/>
          <w:sz w:val="21"/>
          <w:szCs w:val="21"/>
        </w:rPr>
        <w:t>;</w:t>
      </w:r>
    </w:p>
    <w:p w14:paraId="0AA858AB" w14:textId="6DF7C391" w:rsidR="00AE47AA"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006015CA">
        <w:rPr>
          <w:rFonts w:ascii="Tahoma" w:hAnsi="Tahoma" w:cs="Tahoma"/>
          <w:sz w:val="21"/>
          <w:szCs w:val="21"/>
        </w:rPr>
        <w:t xml:space="preserve"> e seguintes, acima</w:t>
      </w:r>
      <w:r w:rsidRPr="00EA4B41">
        <w:rPr>
          <w:rFonts w:ascii="Tahoma" w:hAnsi="Tahoma" w:cs="Tahoma"/>
          <w:sz w:val="21"/>
          <w:szCs w:val="21"/>
        </w:rPr>
        <w:t>,</w:t>
      </w:r>
      <w:r w:rsidRPr="00EA4B41">
        <w:rPr>
          <w:rFonts w:ascii="Tahoma" w:hAnsi="Tahoma" w:cs="Tahoma"/>
          <w:sz w:val="21"/>
          <w:szCs w:val="21"/>
        </w:rPr>
        <w:t xml:space="preserve"> se for o caso; </w:t>
      </w:r>
    </w:p>
    <w:p w14:paraId="68A0DC03" w14:textId="7F4EF6A2" w:rsidR="008829E2" w:rsidRDefault="008829E2"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63"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63"/>
    </w:p>
    <w:p w14:paraId="739DBCD3" w14:textId="55208530" w:rsidR="0014598F" w:rsidRPr="00E17055"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64"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sidR="00955044">
        <w:rPr>
          <w:rFonts w:ascii="Tahoma" w:hAnsi="Tahoma" w:cs="Tahoma"/>
          <w:sz w:val="21"/>
          <w:szCs w:val="21"/>
        </w:rPr>
        <w:t>destinados ao Fundo de Obras (Figueira)</w:t>
      </w:r>
      <w:r w:rsidRPr="00E17055">
        <w:rPr>
          <w:rFonts w:ascii="Tahoma" w:hAnsi="Tahoma" w:cs="Tahoma"/>
          <w:sz w:val="21"/>
          <w:szCs w:val="21"/>
        </w:rPr>
        <w:t>; e/ou</w:t>
      </w:r>
    </w:p>
    <w:p w14:paraId="7285C314" w14:textId="4F72E6FA" w:rsidR="00AE47AA"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sidR="00D458D0">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sidR="00955044">
        <w:rPr>
          <w:rFonts w:ascii="Tahoma" w:hAnsi="Tahoma" w:cs="Tahoma"/>
          <w:sz w:val="21"/>
          <w:szCs w:val="21"/>
        </w:rPr>
        <w:t>amortização extraordinária desta Cédula e, consequentemente, dos CRI</w:t>
      </w:r>
      <w:bookmarkEnd w:id="64"/>
      <w:r w:rsidR="00AE47AA" w:rsidRPr="0014598F">
        <w:rPr>
          <w:rFonts w:ascii="Tahoma" w:hAnsi="Tahoma" w:cs="Tahoma"/>
          <w:sz w:val="21"/>
          <w:szCs w:val="21"/>
        </w:rPr>
        <w:t>.</w:t>
      </w:r>
    </w:p>
    <w:p w14:paraId="23C78E3C" w14:textId="12AF1158" w:rsidR="008829E2" w:rsidRPr="00D458D0" w:rsidRDefault="00AE47AA"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62"/>
    <w:p w14:paraId="77B3C115" w14:textId="0F0161C2"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A Emitente deverá encaminhar à Securitizadora e ao Agente Fiduciário, mensalmente até o dia 25 (vinte e cinco) de cada mês, comprovação de pagamento dos tributos incidentes </w:t>
      </w:r>
      <w:r>
        <w:rPr>
          <w:rFonts w:ascii="Tahoma" w:hAnsi="Tahoma" w:cs="Tahoma"/>
          <w:sz w:val="21"/>
          <w:szCs w:val="21"/>
        </w:rPr>
        <w:lastRenderedPageBreak/>
        <w:t>sobre os Direitos Creditórios, calculados de acordo com as regras do regime tributário escolhido pela Emitente.</w:t>
      </w:r>
    </w:p>
    <w:p w14:paraId="2BC4AFE3" w14:textId="6139055A" w:rsidR="008829E2"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638F4A39" w:rsidR="009D087E" w:rsidRDefault="001A633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65"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w:t>
      </w:r>
      <w:r w:rsidR="008902C1">
        <w:rPr>
          <w:rFonts w:ascii="Tahoma" w:hAnsi="Tahoma" w:cs="Tahoma"/>
          <w:sz w:val="21"/>
          <w:szCs w:val="21"/>
        </w:rPr>
        <w:t xml:space="preserve"> não tendo a Credora ou a Securitizadora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17D4411D" w:rsidR="00261DBB" w:rsidRDefault="009D087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w:t>
      </w:r>
      <w:r w:rsidR="00884099">
        <w:rPr>
          <w:rFonts w:ascii="Tahoma" w:hAnsi="Tahoma" w:cs="Tahoma"/>
          <w:sz w:val="21"/>
          <w:szCs w:val="21"/>
        </w:rPr>
        <w:t xml:space="preserve">, caso as Unidades que </w:t>
      </w:r>
      <w:r w:rsidR="00E76AFE">
        <w:rPr>
          <w:rFonts w:ascii="Tahoma" w:hAnsi="Tahoma" w:cs="Tahoma"/>
          <w:sz w:val="21"/>
          <w:szCs w:val="21"/>
        </w:rPr>
        <w:t>passaram</w:t>
      </w:r>
      <w:r w:rsidR="00884099">
        <w:rPr>
          <w:rFonts w:ascii="Tahoma" w:hAnsi="Tahoma" w:cs="Tahoma"/>
          <w:sz w:val="21"/>
          <w:szCs w:val="21"/>
        </w:rPr>
        <w:t xml:space="preserve"> a integrar o estoque após </w:t>
      </w:r>
      <w:r w:rsidR="00B97812">
        <w:rPr>
          <w:rFonts w:ascii="Tahoma" w:hAnsi="Tahoma" w:cs="Tahoma"/>
          <w:sz w:val="21"/>
          <w:szCs w:val="21"/>
        </w:rPr>
        <w:t xml:space="preserve">distrato ou </w:t>
      </w:r>
      <w:r w:rsidR="00E76AFE">
        <w:rPr>
          <w:rFonts w:ascii="Tahoma" w:hAnsi="Tahoma" w:cs="Tahoma"/>
          <w:sz w:val="21"/>
          <w:szCs w:val="21"/>
        </w:rPr>
        <w:t>rescisão</w:t>
      </w:r>
      <w:r w:rsidR="00B97812">
        <w:rPr>
          <w:rFonts w:ascii="Tahoma" w:hAnsi="Tahoma" w:cs="Tahoma"/>
          <w:sz w:val="21"/>
          <w:szCs w:val="21"/>
        </w:rPr>
        <w:t xml:space="preserve"> d</w:t>
      </w:r>
      <w:r w:rsidR="00E76AFE">
        <w:rPr>
          <w:rFonts w:ascii="Tahoma" w:hAnsi="Tahoma" w:cs="Tahoma"/>
          <w:sz w:val="21"/>
          <w:szCs w:val="21"/>
        </w:rPr>
        <w:t>e</w:t>
      </w:r>
      <w:r w:rsidR="00B97812">
        <w:rPr>
          <w:rFonts w:ascii="Tahoma" w:hAnsi="Tahoma" w:cs="Tahoma"/>
          <w:sz w:val="21"/>
          <w:szCs w:val="21"/>
        </w:rPr>
        <w:t xml:space="preserve"> Promessa</w:t>
      </w:r>
      <w:r w:rsidR="00E76AFE">
        <w:rPr>
          <w:rFonts w:ascii="Tahoma" w:hAnsi="Tahoma" w:cs="Tahoma"/>
          <w:sz w:val="21"/>
          <w:szCs w:val="21"/>
        </w:rPr>
        <w:t>s</w:t>
      </w:r>
      <w:r w:rsidR="00B97812">
        <w:rPr>
          <w:rFonts w:ascii="Tahoma" w:hAnsi="Tahoma" w:cs="Tahoma"/>
          <w:sz w:val="21"/>
          <w:szCs w:val="21"/>
        </w:rPr>
        <w:t xml:space="preserve"> sejam comercializadas</w:t>
      </w:r>
      <w:r w:rsidR="00611E84">
        <w:rPr>
          <w:rFonts w:ascii="Tahoma" w:hAnsi="Tahoma" w:cs="Tahoma"/>
          <w:sz w:val="21"/>
          <w:szCs w:val="21"/>
        </w:rPr>
        <w:t xml:space="preserve">, </w:t>
      </w:r>
      <w:r w:rsidR="00C816F6">
        <w:rPr>
          <w:rFonts w:ascii="Tahoma" w:hAnsi="Tahoma" w:cs="Tahoma"/>
          <w:sz w:val="21"/>
          <w:szCs w:val="21"/>
        </w:rPr>
        <w:t>parte dos recursos oriundos da referida venda serão utilizados para reembolso dos Valores de Devolução pagos pela Emitente</w:t>
      </w:r>
      <w:r w:rsidR="00842FA3">
        <w:rPr>
          <w:rFonts w:ascii="Tahoma" w:hAnsi="Tahoma" w:cs="Tahoma"/>
          <w:sz w:val="21"/>
          <w:szCs w:val="21"/>
        </w:rPr>
        <w:t xml:space="preserve"> na forma de aporte</w:t>
      </w:r>
      <w:r w:rsidR="00C816F6">
        <w:rPr>
          <w:rFonts w:ascii="Tahoma" w:hAnsi="Tahoma" w:cs="Tahoma"/>
          <w:sz w:val="21"/>
          <w:szCs w:val="21"/>
        </w:rPr>
        <w:t xml:space="preserve">. Para fins do aqui disposto, a Securitizadora deverá transferir </w:t>
      </w:r>
      <w:r w:rsidR="0034612E">
        <w:rPr>
          <w:rFonts w:ascii="Tahoma" w:hAnsi="Tahoma" w:cs="Tahoma"/>
          <w:sz w:val="21"/>
          <w:szCs w:val="21"/>
        </w:rPr>
        <w:t>os referidos</w:t>
      </w:r>
      <w:r w:rsidR="00C816F6">
        <w:rPr>
          <w:rFonts w:ascii="Tahoma" w:hAnsi="Tahoma" w:cs="Tahoma"/>
          <w:sz w:val="21"/>
          <w:szCs w:val="21"/>
        </w:rPr>
        <w:t xml:space="preserve"> recursos para a </w:t>
      </w:r>
      <w:r>
        <w:rPr>
          <w:rFonts w:ascii="Tahoma" w:hAnsi="Tahoma" w:cs="Tahoma"/>
          <w:sz w:val="21"/>
          <w:szCs w:val="21"/>
        </w:rPr>
        <w:t xml:space="preserve">Conta da Devedora, em até </w:t>
      </w:r>
      <w:r w:rsidRPr="00E17055">
        <w:rPr>
          <w:rFonts w:ascii="Tahoma" w:hAnsi="Tahoma" w:cs="Tahoma"/>
          <w:sz w:val="21"/>
          <w:szCs w:val="21"/>
          <w:highlight w:val="yellow"/>
        </w:rPr>
        <w:t>[●]</w:t>
      </w:r>
      <w:r>
        <w:rPr>
          <w:rFonts w:ascii="Tahoma" w:hAnsi="Tahoma" w:cs="Tahoma"/>
          <w:sz w:val="21"/>
          <w:szCs w:val="21"/>
        </w:rPr>
        <w:t xml:space="preserve"> (</w:t>
      </w:r>
      <w:r w:rsidRPr="00E17055">
        <w:rPr>
          <w:rFonts w:ascii="Tahoma" w:hAnsi="Tahoma" w:cs="Tahoma"/>
          <w:sz w:val="21"/>
          <w:szCs w:val="21"/>
          <w:highlight w:val="yellow"/>
        </w:rPr>
        <w:t>[●]</w:t>
      </w:r>
      <w:r>
        <w:rPr>
          <w:rFonts w:ascii="Tahoma" w:hAnsi="Tahoma" w:cs="Tahoma"/>
          <w:sz w:val="21"/>
          <w:szCs w:val="21"/>
        </w:rPr>
        <w:t>) dias contados da data de quitação da Unidade, observado, no entanto, o disposto na Cláusula 4.7</w:t>
      </w:r>
      <w:r w:rsidR="006015CA">
        <w:rPr>
          <w:rFonts w:ascii="Tahoma" w:hAnsi="Tahoma" w:cs="Tahoma"/>
          <w:sz w:val="21"/>
          <w:szCs w:val="21"/>
        </w:rPr>
        <w:t>, acima</w:t>
      </w:r>
      <w:r>
        <w:rPr>
          <w:rFonts w:ascii="Tahoma" w:hAnsi="Tahoma" w:cs="Tahoma"/>
          <w:sz w:val="21"/>
          <w:szCs w:val="21"/>
        </w:rPr>
        <w:t>.</w:t>
      </w:r>
    </w:p>
    <w:p w14:paraId="02B7C62B" w14:textId="132DB41E" w:rsidR="003005D0" w:rsidRPr="00EA4B41"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66" w:name="_Hlk58888445"/>
      <w:bookmarkEnd w:id="65"/>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bookmarkEnd w:id="66"/>
      <w:r w:rsidRPr="00EA4B41">
        <w:rPr>
          <w:rFonts w:ascii="Tahoma" w:hAnsi="Tahoma" w:cs="Tahoma"/>
          <w:spacing w:val="-3"/>
          <w:sz w:val="21"/>
          <w:szCs w:val="21"/>
        </w:rPr>
        <w:t>.</w:t>
      </w:r>
    </w:p>
    <w:bookmarkEnd w:id="61"/>
    <w:p w14:paraId="3A5C7737" w14:textId="189DF70D" w:rsidR="00811494" w:rsidRPr="00FF5554" w:rsidRDefault="00811494" w:rsidP="004473A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a Alienação Fiduciária </w:t>
      </w:r>
      <w:r w:rsidR="00923D2D">
        <w:rPr>
          <w:rFonts w:ascii="Tahoma" w:hAnsi="Tahoma" w:cs="Tahoma"/>
          <w:sz w:val="21"/>
          <w:szCs w:val="21"/>
        </w:rPr>
        <w:t>de Imóveis (</w:t>
      </w:r>
      <w:r w:rsidRPr="00DD1917">
        <w:rPr>
          <w:rFonts w:ascii="Tahoma" w:hAnsi="Tahoma" w:cs="Tahoma"/>
          <w:sz w:val="21"/>
          <w:szCs w:val="21"/>
        </w:rPr>
        <w:t>Unidades</w:t>
      </w:r>
      <w:r w:rsidR="00923D2D">
        <w:rPr>
          <w:rFonts w:ascii="Tahoma" w:hAnsi="Tahoma" w:cs="Tahoma"/>
          <w:sz w:val="21"/>
          <w:szCs w:val="21"/>
        </w:rPr>
        <w:t>)</w:t>
      </w:r>
      <w:r w:rsidRPr="00DD1917">
        <w:rPr>
          <w:rFonts w:ascii="Tahoma" w:hAnsi="Tahoma" w:cs="Tahoma"/>
          <w:sz w:val="21"/>
          <w:szCs w:val="21"/>
        </w:rPr>
        <w:t>;</w:t>
      </w:r>
      <w:r w:rsidR="00923D2D">
        <w:rPr>
          <w:rFonts w:ascii="Tahoma" w:hAnsi="Tahoma" w:cs="Tahoma"/>
          <w:sz w:val="21"/>
          <w:szCs w:val="21"/>
        </w:rPr>
        <w:t xml:space="preserve"> (</w:t>
      </w:r>
      <w:proofErr w:type="spellStart"/>
      <w:r w:rsidR="00923D2D">
        <w:rPr>
          <w:rFonts w:ascii="Tahoma" w:hAnsi="Tahoma" w:cs="Tahoma"/>
          <w:sz w:val="21"/>
          <w:szCs w:val="21"/>
        </w:rPr>
        <w:t>iv</w:t>
      </w:r>
      <w:proofErr w:type="spellEnd"/>
      <w:r w:rsidR="00923D2D">
        <w:rPr>
          <w:rFonts w:ascii="Tahoma" w:hAnsi="Tahoma" w:cs="Tahoma"/>
          <w:sz w:val="21"/>
          <w:szCs w:val="21"/>
        </w:rPr>
        <w:t>) a Alienação Fiduciária de Quotas (SPE Adicional); (v) a Alienação Fiduciária de Imóveis (Imóvel Adicional);</w:t>
      </w:r>
      <w:r w:rsidRPr="00DD1917">
        <w:rPr>
          <w:rFonts w:ascii="Tahoma" w:hAnsi="Tahoma" w:cs="Tahoma"/>
          <w:sz w:val="21"/>
          <w:szCs w:val="21"/>
        </w:rPr>
        <w:t xml:space="preserve"> (</w:t>
      </w:r>
      <w:r w:rsidR="00923D2D">
        <w:rPr>
          <w:rFonts w:ascii="Tahoma" w:hAnsi="Tahoma" w:cs="Tahoma"/>
          <w:sz w:val="21"/>
          <w:szCs w:val="21"/>
        </w:rPr>
        <w:t>v</w:t>
      </w:r>
      <w:r w:rsidR="003F6E9F">
        <w:rPr>
          <w:rFonts w:ascii="Tahoma" w:hAnsi="Tahoma" w:cs="Tahoma"/>
          <w:sz w:val="21"/>
          <w:szCs w:val="21"/>
        </w:rPr>
        <w:t>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r w:rsidR="00923D2D">
        <w:rPr>
          <w:rFonts w:ascii="Tahoma" w:hAnsi="Tahoma" w:cs="Tahoma"/>
          <w:sz w:val="21"/>
          <w:szCs w:val="21"/>
        </w:rPr>
        <w:t>; (</w:t>
      </w:r>
      <w:proofErr w:type="spellStart"/>
      <w:r w:rsidR="00923D2D">
        <w:rPr>
          <w:rFonts w:ascii="Tahoma" w:hAnsi="Tahoma" w:cs="Tahoma"/>
          <w:sz w:val="21"/>
          <w:szCs w:val="21"/>
        </w:rPr>
        <w:t>vii</w:t>
      </w:r>
      <w:proofErr w:type="spellEnd"/>
      <w:r w:rsidR="00923D2D">
        <w:rPr>
          <w:rFonts w:ascii="Tahoma" w:hAnsi="Tahoma" w:cs="Tahoma"/>
          <w:sz w:val="21"/>
          <w:szCs w:val="21"/>
        </w:rPr>
        <w:t>) o Fundo de Reserva; (</w:t>
      </w:r>
      <w:proofErr w:type="spellStart"/>
      <w:r w:rsidR="00923D2D">
        <w:rPr>
          <w:rFonts w:ascii="Tahoma" w:hAnsi="Tahoma" w:cs="Tahoma"/>
          <w:sz w:val="21"/>
          <w:szCs w:val="21"/>
        </w:rPr>
        <w:t>viii</w:t>
      </w:r>
      <w:proofErr w:type="spellEnd"/>
      <w:r w:rsidR="00923D2D">
        <w:rPr>
          <w:rFonts w:ascii="Tahoma" w:hAnsi="Tahoma" w:cs="Tahoma"/>
          <w:sz w:val="21"/>
          <w:szCs w:val="21"/>
        </w:rPr>
        <w:t>) o Fundo de Obras (Figueira)</w:t>
      </w:r>
      <w:r w:rsidRPr="00DD1917">
        <w:rPr>
          <w:rFonts w:ascii="Tahoma" w:hAnsi="Tahoma" w:cs="Tahoma"/>
          <w:sz w:val="21"/>
          <w:szCs w:val="21"/>
        </w:rPr>
        <w:t>.</w:t>
      </w:r>
    </w:p>
    <w:p w14:paraId="316EEB51" w14:textId="583055EA" w:rsidR="00D4250B" w:rsidRDefault="005B17D9" w:rsidP="00291AE7">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w:t>
      </w:r>
      <w:r w:rsidR="00842FA3">
        <w:rPr>
          <w:rFonts w:ascii="Tahoma" w:hAnsi="Tahoma" w:cs="Tahoma"/>
          <w:sz w:val="21"/>
          <w:szCs w:val="21"/>
        </w:rPr>
        <w:t>s</w:t>
      </w:r>
      <w:r>
        <w:rPr>
          <w:rFonts w:ascii="Tahoma" w:hAnsi="Tahoma" w:cs="Tahoma"/>
          <w:sz w:val="21"/>
          <w:szCs w:val="21"/>
        </w:rPr>
        <w:t xml:space="preserve"> Empreendimento</w:t>
      </w:r>
      <w:r w:rsidR="00842FA3">
        <w:rPr>
          <w:rFonts w:ascii="Tahoma" w:hAnsi="Tahoma" w:cs="Tahoma"/>
          <w:sz w:val="21"/>
          <w:szCs w:val="21"/>
        </w:rPr>
        <w:t>s</w:t>
      </w:r>
      <w:r>
        <w:rPr>
          <w:rFonts w:ascii="Tahoma" w:hAnsi="Tahoma" w:cs="Tahoma"/>
          <w:sz w:val="21"/>
          <w:szCs w:val="21"/>
        </w:rPr>
        <w:t xml:space="preserve"> encontra</w:t>
      </w:r>
      <w:r w:rsidR="00842FA3">
        <w:rPr>
          <w:rFonts w:ascii="Tahoma" w:hAnsi="Tahoma" w:cs="Tahoma"/>
          <w:sz w:val="21"/>
          <w:szCs w:val="21"/>
        </w:rPr>
        <w:t>m</w:t>
      </w:r>
      <w:r>
        <w:rPr>
          <w:rFonts w:ascii="Tahoma" w:hAnsi="Tahoma" w:cs="Tahoma"/>
          <w:sz w:val="21"/>
          <w:szCs w:val="21"/>
        </w:rPr>
        <w:t xml:space="preserve">-se </w:t>
      </w:r>
      <w:r w:rsidR="00922AF3">
        <w:rPr>
          <w:rFonts w:ascii="Tahoma" w:hAnsi="Tahoma" w:cs="Tahoma"/>
          <w:sz w:val="21"/>
          <w:szCs w:val="21"/>
        </w:rPr>
        <w:t>submetido</w:t>
      </w:r>
      <w:r w:rsidR="00842FA3">
        <w:rPr>
          <w:rFonts w:ascii="Tahoma" w:hAnsi="Tahoma" w:cs="Tahoma"/>
          <w:sz w:val="21"/>
          <w:szCs w:val="21"/>
        </w:rPr>
        <w:t>s</w:t>
      </w:r>
      <w:r w:rsidR="00922AF3">
        <w:rPr>
          <w:rFonts w:ascii="Tahoma" w:hAnsi="Tahoma" w:cs="Tahoma"/>
          <w:sz w:val="21"/>
          <w:szCs w:val="21"/>
        </w:rPr>
        <w:t xml:space="preserve">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w:t>
      </w:r>
      <w:r w:rsidR="00D4471D">
        <w:rPr>
          <w:rFonts w:ascii="Tahoma" w:hAnsi="Tahoma" w:cs="Tahoma"/>
          <w:sz w:val="21"/>
          <w:szCs w:val="21"/>
        </w:rPr>
        <w:t xml:space="preserve"> (“</w:t>
      </w:r>
      <w:r w:rsidR="00D4471D" w:rsidRPr="00E17055">
        <w:rPr>
          <w:rFonts w:ascii="Tahoma" w:hAnsi="Tahoma" w:cs="Tahoma"/>
          <w:sz w:val="21"/>
          <w:szCs w:val="21"/>
          <w:u w:val="single"/>
        </w:rPr>
        <w:t>Regime de Afetação</w:t>
      </w:r>
      <w:r w:rsidR="00D4471D">
        <w:rPr>
          <w:rFonts w:ascii="Tahoma" w:hAnsi="Tahoma" w:cs="Tahoma"/>
          <w:sz w:val="21"/>
          <w:szCs w:val="21"/>
        </w:rPr>
        <w:t>”)</w:t>
      </w:r>
      <w:r w:rsidR="00922AF3">
        <w:rPr>
          <w:rFonts w:ascii="Tahoma" w:hAnsi="Tahoma" w:cs="Tahoma"/>
          <w:sz w:val="21"/>
          <w:szCs w:val="21"/>
        </w:rPr>
        <w:t>,</w:t>
      </w:r>
      <w:r w:rsidR="00922AF3">
        <w:rPr>
          <w:rFonts w:ascii="Tahoma" w:hAnsi="Tahoma" w:cs="Tahoma"/>
          <w:sz w:val="21"/>
          <w:szCs w:val="21"/>
        </w:rPr>
        <w:t xml:space="preserve">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4F4CD0E3" w:rsidR="005B17D9" w:rsidRDefault="00D4250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Em razão do acima disposto</w:t>
      </w:r>
      <w:r w:rsidR="00291AE7">
        <w:rPr>
          <w:rFonts w:ascii="Tahoma" w:hAnsi="Tahoma" w:cs="Tahoma"/>
          <w:sz w:val="21"/>
          <w:szCs w:val="21"/>
        </w:rPr>
        <w:t xml:space="preserve">, até que o </w:t>
      </w:r>
      <w:r w:rsidR="00D4471D">
        <w:rPr>
          <w:rFonts w:ascii="Tahoma" w:hAnsi="Tahoma" w:cs="Tahoma"/>
          <w:sz w:val="21"/>
          <w:szCs w:val="21"/>
        </w:rPr>
        <w:t>Regime</w:t>
      </w:r>
      <w:r w:rsidR="00D4471D">
        <w:rPr>
          <w:rFonts w:ascii="Tahoma" w:hAnsi="Tahoma" w:cs="Tahoma"/>
          <w:sz w:val="21"/>
          <w:szCs w:val="21"/>
        </w:rPr>
        <w:t xml:space="preserve"> </w:t>
      </w:r>
      <w:r w:rsidR="00291AE7">
        <w:rPr>
          <w:rFonts w:ascii="Tahoma" w:hAnsi="Tahoma" w:cs="Tahoma"/>
          <w:sz w:val="21"/>
          <w:szCs w:val="21"/>
        </w:rPr>
        <w:t xml:space="preserve">de </w:t>
      </w:r>
      <w:r w:rsidR="00D4471D">
        <w:rPr>
          <w:rFonts w:ascii="Tahoma" w:hAnsi="Tahoma" w:cs="Tahoma"/>
          <w:sz w:val="21"/>
          <w:szCs w:val="21"/>
        </w:rPr>
        <w:t>Afetação</w:t>
      </w:r>
      <w:r w:rsidR="00D4471D">
        <w:rPr>
          <w:rFonts w:ascii="Tahoma" w:hAnsi="Tahoma" w:cs="Tahoma"/>
          <w:sz w:val="21"/>
          <w:szCs w:val="21"/>
        </w:rPr>
        <w:t xml:space="preserve"> </w:t>
      </w:r>
      <w:r w:rsidR="007B3789">
        <w:rPr>
          <w:rFonts w:ascii="Tahoma" w:hAnsi="Tahoma" w:cs="Tahoma"/>
          <w:sz w:val="21"/>
          <w:szCs w:val="21"/>
        </w:rPr>
        <w:t>do</w:t>
      </w:r>
      <w:r w:rsidR="00291AE7">
        <w:rPr>
          <w:rFonts w:ascii="Tahoma" w:hAnsi="Tahoma" w:cs="Tahoma"/>
          <w:sz w:val="21"/>
          <w:szCs w:val="21"/>
        </w:rPr>
        <w:t xml:space="preserve"> Empreendimento Alvo seja extinto, </w:t>
      </w:r>
      <w:r w:rsidR="005B17D9" w:rsidRPr="00FF5554">
        <w:rPr>
          <w:rFonts w:ascii="Tahoma" w:hAnsi="Tahoma" w:cs="Tahoma"/>
          <w:sz w:val="21"/>
          <w:szCs w:val="21"/>
        </w:rPr>
        <w:t xml:space="preserve">as Obrigações Garantidas, as Garantias e as obrigações em geral descritas </w:t>
      </w:r>
      <w:r w:rsidR="00291AE7">
        <w:rPr>
          <w:rFonts w:ascii="Tahoma" w:hAnsi="Tahoma" w:cs="Tahoma"/>
          <w:sz w:val="21"/>
          <w:szCs w:val="21"/>
        </w:rPr>
        <w:t>nesta</w:t>
      </w:r>
      <w:r w:rsidR="005B17D9" w:rsidRPr="00FF5554">
        <w:rPr>
          <w:rFonts w:ascii="Tahoma" w:hAnsi="Tahoma" w:cs="Tahoma"/>
          <w:sz w:val="21"/>
          <w:szCs w:val="21"/>
        </w:rPr>
        <w:t xml:space="preserve"> CCB e nos Contratos de Garantia não se confundem com as obrigações garantidas, as garantias e as obrigações em geral descritas na </w:t>
      </w:r>
      <w:r w:rsidR="00291AE7">
        <w:rPr>
          <w:rFonts w:ascii="Tahoma" w:hAnsi="Tahoma" w:cs="Tahoma"/>
          <w:sz w:val="21"/>
          <w:szCs w:val="21"/>
        </w:rPr>
        <w:t xml:space="preserve">CCB </w:t>
      </w:r>
      <w:proofErr w:type="spellStart"/>
      <w:r w:rsidR="00291AE7">
        <w:rPr>
          <w:rFonts w:ascii="Tahoma" w:hAnsi="Tahoma" w:cs="Tahoma"/>
          <w:sz w:val="21"/>
          <w:szCs w:val="21"/>
        </w:rPr>
        <w:t>L</w:t>
      </w:r>
      <w:r w:rsidR="00842FA3">
        <w:rPr>
          <w:rFonts w:ascii="Tahoma" w:hAnsi="Tahoma" w:cs="Tahoma"/>
          <w:sz w:val="21"/>
          <w:szCs w:val="21"/>
        </w:rPr>
        <w:t>egacy</w:t>
      </w:r>
      <w:proofErr w:type="spellEnd"/>
      <w:r w:rsidR="00842FA3">
        <w:rPr>
          <w:rFonts w:ascii="Tahoma" w:hAnsi="Tahoma" w:cs="Tahoma"/>
          <w:sz w:val="21"/>
          <w:szCs w:val="21"/>
        </w:rPr>
        <w:t xml:space="preserve"> </w:t>
      </w:r>
      <w:r w:rsidR="005B17D9" w:rsidRPr="00FF5554">
        <w:rPr>
          <w:rFonts w:ascii="Tahoma" w:hAnsi="Tahoma" w:cs="Tahoma"/>
          <w:sz w:val="21"/>
          <w:szCs w:val="21"/>
        </w:rPr>
        <w:t xml:space="preserve">e nos contratos garantia relacionados </w:t>
      </w:r>
      <w:r w:rsidR="00291AE7">
        <w:rPr>
          <w:rFonts w:ascii="Tahoma" w:hAnsi="Tahoma" w:cs="Tahoma"/>
          <w:sz w:val="21"/>
          <w:szCs w:val="21"/>
        </w:rPr>
        <w:t>à referida CCB</w:t>
      </w:r>
      <w:r w:rsidR="005B17D9" w:rsidRPr="00FF5554">
        <w:rPr>
          <w:rFonts w:ascii="Tahoma" w:hAnsi="Tahoma" w:cs="Tahoma"/>
          <w:sz w:val="21"/>
          <w:szCs w:val="21"/>
        </w:rPr>
        <w:t>.</w:t>
      </w:r>
      <w:r w:rsidR="005B17D9" w:rsidRPr="00FF5554">
        <w:rPr>
          <w:rFonts w:ascii="Tahoma" w:hAnsi="Tahoma" w:cs="Tahoma"/>
          <w:sz w:val="21"/>
          <w:szCs w:val="21"/>
        </w:rPr>
        <w:t xml:space="preserve"> Dessa maneira, </w:t>
      </w:r>
      <w:r w:rsidR="00C26117">
        <w:rPr>
          <w:rFonts w:ascii="Tahoma" w:hAnsi="Tahoma" w:cs="Tahoma"/>
          <w:sz w:val="21"/>
          <w:szCs w:val="21"/>
        </w:rPr>
        <w:t xml:space="preserve">enquanto o </w:t>
      </w:r>
      <w:r w:rsidR="00D4471D">
        <w:rPr>
          <w:rFonts w:ascii="Tahoma" w:hAnsi="Tahoma" w:cs="Tahoma"/>
          <w:sz w:val="21"/>
          <w:szCs w:val="21"/>
        </w:rPr>
        <w:t>Regime</w:t>
      </w:r>
      <w:r w:rsidR="00D4471D">
        <w:rPr>
          <w:rFonts w:ascii="Tahoma" w:hAnsi="Tahoma" w:cs="Tahoma"/>
          <w:sz w:val="21"/>
          <w:szCs w:val="21"/>
        </w:rPr>
        <w:t xml:space="preserve"> </w:t>
      </w:r>
      <w:r w:rsidR="00C26117">
        <w:rPr>
          <w:rFonts w:ascii="Tahoma" w:hAnsi="Tahoma" w:cs="Tahoma"/>
          <w:sz w:val="21"/>
          <w:szCs w:val="21"/>
        </w:rPr>
        <w:t xml:space="preserve">de </w:t>
      </w:r>
      <w:r w:rsidR="00D4471D">
        <w:rPr>
          <w:rFonts w:ascii="Tahoma" w:hAnsi="Tahoma" w:cs="Tahoma"/>
          <w:sz w:val="21"/>
          <w:szCs w:val="21"/>
        </w:rPr>
        <w:t>Afetação</w:t>
      </w:r>
      <w:r w:rsidR="00D4471D">
        <w:rPr>
          <w:rFonts w:ascii="Tahoma" w:hAnsi="Tahoma" w:cs="Tahoma"/>
          <w:sz w:val="21"/>
          <w:szCs w:val="21"/>
        </w:rPr>
        <w:t xml:space="preserve"> </w:t>
      </w:r>
      <w:r w:rsidR="00C26117">
        <w:rPr>
          <w:rFonts w:ascii="Tahoma" w:hAnsi="Tahoma" w:cs="Tahoma"/>
          <w:sz w:val="21"/>
          <w:szCs w:val="21"/>
        </w:rPr>
        <w:t xml:space="preserve">perdurar, </w:t>
      </w:r>
      <w:r w:rsidR="005B17D9" w:rsidRPr="00FF5554">
        <w:rPr>
          <w:rFonts w:ascii="Tahoma" w:hAnsi="Tahoma" w:cs="Tahoma"/>
          <w:sz w:val="21"/>
          <w:szCs w:val="21"/>
        </w:rPr>
        <w:t>as Garantias serão executadas/excutidas apenas em caso de descumprimento de Obrigações Garantidas e/ou de vencimento antecipado d</w:t>
      </w:r>
      <w:r w:rsidR="00C26117">
        <w:rPr>
          <w:rFonts w:ascii="Tahoma" w:hAnsi="Tahoma" w:cs="Tahoma"/>
          <w:sz w:val="21"/>
          <w:szCs w:val="21"/>
        </w:rPr>
        <w:t>esta</w:t>
      </w:r>
      <w:r w:rsidR="005B17D9" w:rsidRPr="00FF5554">
        <w:rPr>
          <w:rFonts w:ascii="Tahoma" w:hAnsi="Tahoma" w:cs="Tahoma"/>
          <w:sz w:val="21"/>
          <w:szCs w:val="21"/>
        </w:rPr>
        <w:t xml:space="preserve"> CCB.</w:t>
      </w:r>
    </w:p>
    <w:p w14:paraId="1D9AB613" w14:textId="55B1C025" w:rsidR="00C26117" w:rsidRPr="00FF5554" w:rsidRDefault="00C2611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Sem prejuízo do acima disposto, uma vez </w:t>
      </w:r>
      <w:r>
        <w:rPr>
          <w:rFonts w:ascii="Tahoma" w:hAnsi="Tahoma" w:cs="Tahoma"/>
          <w:sz w:val="21"/>
          <w:szCs w:val="21"/>
        </w:rPr>
        <w:t>extinto o regime</w:t>
      </w:r>
      <w:r>
        <w:rPr>
          <w:rFonts w:ascii="Tahoma" w:hAnsi="Tahoma" w:cs="Tahoma"/>
          <w:sz w:val="21"/>
          <w:szCs w:val="21"/>
        </w:rPr>
        <w:t xml:space="preserve"> de afetação </w:t>
      </w:r>
      <w:r>
        <w:rPr>
          <w:rFonts w:ascii="Tahoma" w:hAnsi="Tahoma" w:cs="Tahoma"/>
          <w:sz w:val="21"/>
          <w:szCs w:val="21"/>
        </w:rPr>
        <w:t xml:space="preserve">do </w:t>
      </w:r>
      <w:r>
        <w:rPr>
          <w:rFonts w:ascii="Tahoma" w:hAnsi="Tahoma" w:cs="Tahoma"/>
          <w:sz w:val="21"/>
          <w:szCs w:val="21"/>
        </w:rPr>
        <w:lastRenderedPageBreak/>
        <w:t>Empreendimento</w:t>
      </w:r>
      <w:r w:rsidR="00872E84">
        <w:rPr>
          <w:rFonts w:ascii="Tahoma" w:hAnsi="Tahoma" w:cs="Tahoma"/>
          <w:sz w:val="21"/>
          <w:szCs w:val="21"/>
        </w:rPr>
        <w:t xml:space="preserve"> </w:t>
      </w:r>
      <w:r w:rsidR="00AC0900">
        <w:rPr>
          <w:rFonts w:ascii="Tahoma" w:hAnsi="Tahoma" w:cs="Tahoma"/>
          <w:sz w:val="21"/>
          <w:szCs w:val="21"/>
        </w:rPr>
        <w:t>Figueira</w:t>
      </w:r>
      <w:r w:rsidR="00AC0900">
        <w:rPr>
          <w:rFonts w:ascii="Tahoma" w:hAnsi="Tahoma" w:cs="Tahoma"/>
          <w:sz w:val="21"/>
          <w:szCs w:val="21"/>
        </w:rPr>
        <w:t xml:space="preserve">, </w:t>
      </w:r>
      <w:r>
        <w:rPr>
          <w:rFonts w:ascii="Tahoma" w:hAnsi="Tahoma" w:cs="Tahoma"/>
          <w:sz w:val="21"/>
          <w:szCs w:val="21"/>
        </w:rPr>
        <w:t>as Garantias constituídas no âmbito desta CCB</w:t>
      </w:r>
      <w:r w:rsidR="007B3789">
        <w:rPr>
          <w:rFonts w:ascii="Tahoma" w:hAnsi="Tahoma" w:cs="Tahoma"/>
          <w:sz w:val="21"/>
          <w:szCs w:val="21"/>
        </w:rPr>
        <w:t xml:space="preserve"> passarão a </w:t>
      </w:r>
      <w:r w:rsidR="008742D9">
        <w:rPr>
          <w:rFonts w:ascii="Tahoma" w:hAnsi="Tahoma" w:cs="Tahoma"/>
          <w:sz w:val="21"/>
          <w:szCs w:val="21"/>
        </w:rPr>
        <w:t>garantir, concomitantemente,</w:t>
      </w:r>
      <w:r w:rsidR="002C095C">
        <w:rPr>
          <w:rFonts w:ascii="Tahoma" w:hAnsi="Tahoma" w:cs="Tahoma"/>
          <w:sz w:val="21"/>
          <w:szCs w:val="21"/>
        </w:rPr>
        <w:t xml:space="preserve"> </w:t>
      </w:r>
      <w:r w:rsidR="008742D9" w:rsidRPr="000E2117">
        <w:rPr>
          <w:rFonts w:ascii="Tahoma" w:hAnsi="Tahoma" w:cs="Tahoma"/>
          <w:sz w:val="21"/>
          <w:szCs w:val="21"/>
        </w:rPr>
        <w:t>as Obrigações Garantidas</w:t>
      </w:r>
      <w:r w:rsidR="008742D9">
        <w:rPr>
          <w:rFonts w:ascii="Tahoma" w:hAnsi="Tahoma" w:cs="Tahoma"/>
          <w:sz w:val="21"/>
          <w:szCs w:val="21"/>
        </w:rPr>
        <w:t xml:space="preserve"> e as obrigações garantidas oriundas da CCB </w:t>
      </w:r>
      <w:proofErr w:type="spellStart"/>
      <w:r w:rsidR="008742D9">
        <w:rPr>
          <w:rFonts w:ascii="Tahoma" w:hAnsi="Tahoma" w:cs="Tahoma"/>
          <w:sz w:val="21"/>
          <w:szCs w:val="21"/>
        </w:rPr>
        <w:t>L</w:t>
      </w:r>
      <w:r w:rsidR="00872E84">
        <w:rPr>
          <w:rFonts w:ascii="Tahoma" w:hAnsi="Tahoma" w:cs="Tahoma"/>
          <w:sz w:val="21"/>
          <w:szCs w:val="21"/>
        </w:rPr>
        <w:t>egacy</w:t>
      </w:r>
      <w:proofErr w:type="spellEnd"/>
      <w:r w:rsidR="002C095C">
        <w:rPr>
          <w:rFonts w:ascii="Tahoma" w:hAnsi="Tahoma" w:cs="Tahoma"/>
          <w:sz w:val="21"/>
          <w:szCs w:val="21"/>
        </w:rPr>
        <w:t>.</w:t>
      </w:r>
      <w:r w:rsidR="00AC0900">
        <w:rPr>
          <w:rFonts w:ascii="Tahoma" w:hAnsi="Tahoma" w:cs="Tahoma"/>
          <w:sz w:val="21"/>
          <w:szCs w:val="21"/>
        </w:rPr>
        <w:t xml:space="preserve"> Essa regra vale também para a CCB </w:t>
      </w:r>
      <w:proofErr w:type="spellStart"/>
      <w:r w:rsidR="00AC0900">
        <w:rPr>
          <w:rFonts w:ascii="Tahoma" w:hAnsi="Tahoma" w:cs="Tahoma"/>
          <w:sz w:val="21"/>
          <w:szCs w:val="21"/>
        </w:rPr>
        <w:t>Legacy</w:t>
      </w:r>
      <w:proofErr w:type="spellEnd"/>
      <w:r w:rsidR="00AC0900">
        <w:rPr>
          <w:rFonts w:ascii="Tahoma" w:hAnsi="Tahoma" w:cs="Tahoma"/>
          <w:sz w:val="21"/>
          <w:szCs w:val="21"/>
        </w:rPr>
        <w:t>, i.e.,</w:t>
      </w:r>
      <w:r w:rsidR="00AC0900" w:rsidRPr="00AC0900">
        <w:rPr>
          <w:rFonts w:ascii="Tahoma" w:hAnsi="Tahoma" w:cs="Tahoma"/>
          <w:sz w:val="21"/>
          <w:szCs w:val="21"/>
        </w:rPr>
        <w:t xml:space="preserve"> </w:t>
      </w:r>
      <w:r w:rsidR="00AC0900">
        <w:rPr>
          <w:rFonts w:ascii="Tahoma" w:hAnsi="Tahoma" w:cs="Tahoma"/>
          <w:sz w:val="21"/>
          <w:szCs w:val="21"/>
        </w:rPr>
        <w:t xml:space="preserve">uma vez extinto o regime de afetação do Empreendimento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as garantias constituídas no âmbito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passarão a garantir, concomitantemente, </w:t>
      </w:r>
      <w:r w:rsidR="00AC0900" w:rsidRPr="000E2117">
        <w:rPr>
          <w:rFonts w:ascii="Tahoma" w:hAnsi="Tahoma" w:cs="Tahoma"/>
          <w:sz w:val="21"/>
          <w:szCs w:val="21"/>
        </w:rPr>
        <w:t xml:space="preserve">as </w:t>
      </w:r>
      <w:r w:rsidR="00AC0900">
        <w:rPr>
          <w:rFonts w:ascii="Tahoma" w:hAnsi="Tahoma" w:cs="Tahoma"/>
          <w:sz w:val="21"/>
          <w:szCs w:val="21"/>
        </w:rPr>
        <w:t xml:space="preserve">obrigações garantidas oriundas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e as Obrigações Garantidas.</w:t>
      </w:r>
    </w:p>
    <w:p w14:paraId="72695752" w14:textId="09117A47"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B22F90">
        <w:rPr>
          <w:rFonts w:ascii="Tahoma" w:hAnsi="Tahoma" w:cs="Tahoma"/>
          <w:sz w:val="21"/>
          <w:szCs w:val="21"/>
        </w:rPr>
        <w:t>.</w:t>
      </w:r>
    </w:p>
    <w:p w14:paraId="35E6C481"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1E9FEDE0" w14:textId="344DF436"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sidR="00923D2D">
        <w:rPr>
          <w:rFonts w:ascii="Tahoma" w:hAnsi="Tahoma" w:cs="Tahoma"/>
          <w:sz w:val="21"/>
          <w:szCs w:val="21"/>
          <w:u w:val="single"/>
        </w:rPr>
        <w:t>de Imóveis (</w:t>
      </w:r>
      <w:r w:rsidRPr="00DD1917">
        <w:rPr>
          <w:rFonts w:ascii="Tahoma" w:hAnsi="Tahoma" w:cs="Tahoma"/>
          <w:sz w:val="21"/>
          <w:szCs w:val="21"/>
          <w:u w:val="single"/>
        </w:rPr>
        <w:t>Unidades</w:t>
      </w:r>
      <w:r w:rsidR="00923D2D">
        <w:rPr>
          <w:rFonts w:ascii="Tahoma" w:hAnsi="Tahoma" w:cs="Tahoma"/>
          <w:sz w:val="21"/>
          <w:szCs w:val="21"/>
          <w:u w:val="single"/>
        </w:rPr>
        <w:t>)</w:t>
      </w:r>
      <w:r w:rsidRPr="00DD1917">
        <w:rPr>
          <w:rFonts w:ascii="Tahoma" w:hAnsi="Tahoma" w:cs="Tahoma"/>
          <w:sz w:val="21"/>
          <w:szCs w:val="21"/>
        </w:rPr>
        <w:t>:</w:t>
      </w:r>
      <w:r w:rsidRPr="00DD1917">
        <w:rPr>
          <w:rFonts w:ascii="Tahoma" w:hAnsi="Tahoma" w:cs="Tahoma"/>
          <w:sz w:val="21"/>
          <w:szCs w:val="21"/>
        </w:rPr>
        <w:t xml:space="preserve"> Por meio da celebração do </w:t>
      </w:r>
      <w:r w:rsidR="00923D2D">
        <w:rPr>
          <w:rFonts w:ascii="Tahoma" w:hAnsi="Tahoma" w:cs="Tahoma"/>
          <w:sz w:val="21"/>
          <w:szCs w:val="21"/>
        </w:rPr>
        <w:t>Contrato</w:t>
      </w:r>
      <w:r w:rsidR="00923D2D">
        <w:rPr>
          <w:rFonts w:ascii="Tahoma" w:hAnsi="Tahoma" w:cs="Tahoma"/>
          <w:sz w:val="21"/>
          <w:szCs w:val="21"/>
        </w:rPr>
        <w:t xml:space="preserve"> de </w:t>
      </w:r>
      <w:r w:rsidRPr="00DD1917">
        <w:rPr>
          <w:rFonts w:ascii="Tahoma" w:hAnsi="Tahoma" w:cs="Tahoma"/>
          <w:sz w:val="21"/>
          <w:szCs w:val="21"/>
        </w:rPr>
        <w:t xml:space="preserve">Alienação Fiduciária </w:t>
      </w:r>
      <w:r w:rsidR="00923D2D">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p>
    <w:p w14:paraId="4A05D837" w14:textId="5BD55109" w:rsidR="00872E84" w:rsidRPr="00DD1917" w:rsidRDefault="00811494" w:rsidP="00872E8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w:t>
      </w:r>
      <w:proofErr w:type="spellStart"/>
      <w:r w:rsidRPr="00DD1917">
        <w:rPr>
          <w:rFonts w:ascii="Tahoma" w:hAnsi="Tahoma" w:cs="Tahoma"/>
          <w:sz w:val="21"/>
          <w:szCs w:val="21"/>
        </w:rPr>
        <w:t>quitante</w:t>
      </w:r>
      <w:proofErr w:type="spellEnd"/>
      <w:r w:rsidRPr="00DD1917">
        <w:rPr>
          <w:rFonts w:ascii="Tahoma" w:hAnsi="Tahoma" w:cs="Tahoma"/>
          <w:sz w:val="21"/>
          <w:szCs w:val="21"/>
        </w:rPr>
        <w:t>,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r w:rsidR="005943FE">
        <w:rPr>
          <w:rFonts w:ascii="Tahoma" w:hAnsi="Tahoma" w:cs="Tahoma"/>
          <w:sz w:val="21"/>
          <w:szCs w:val="21"/>
        </w:rPr>
        <w:t>de Imóveis (</w:t>
      </w:r>
      <w:r w:rsidR="005943FE">
        <w:rPr>
          <w:rFonts w:ascii="Tahoma" w:hAnsi="Tahoma" w:cs="Tahoma"/>
          <w:sz w:val="21"/>
          <w:szCs w:val="21"/>
        </w:rPr>
        <w:t>Unidades</w:t>
      </w:r>
      <w:r w:rsidR="005943FE">
        <w:rPr>
          <w:rFonts w:ascii="Tahoma" w:hAnsi="Tahoma" w:cs="Tahoma"/>
          <w:sz w:val="21"/>
          <w:szCs w:val="21"/>
        </w:rPr>
        <w:t>)</w:t>
      </w:r>
      <w:r w:rsidR="005943FE">
        <w:rPr>
          <w:rFonts w:ascii="Tahoma" w:hAnsi="Tahoma" w:cs="Tahoma"/>
          <w:sz w:val="21"/>
          <w:szCs w:val="21"/>
        </w:rPr>
        <w:t xml:space="preserve"> </w:t>
      </w:r>
      <w:r w:rsidR="00FE5ADE">
        <w:rPr>
          <w:rFonts w:ascii="Tahoma" w:hAnsi="Tahoma" w:cs="Tahoma"/>
          <w:sz w:val="21"/>
          <w:szCs w:val="21"/>
        </w:rPr>
        <w:t xml:space="preserve">em até </w:t>
      </w:r>
      <w:r w:rsidR="00AB2EDB">
        <w:rPr>
          <w:rFonts w:ascii="Tahoma" w:hAnsi="Tahoma" w:cs="Tahoma"/>
          <w:sz w:val="21"/>
          <w:szCs w:val="21"/>
        </w:rPr>
        <w:t xml:space="preserve">5 </w:t>
      </w:r>
      <w:r w:rsidR="00FE5ADE">
        <w:rPr>
          <w:rFonts w:ascii="Tahoma" w:hAnsi="Tahoma" w:cs="Tahoma"/>
          <w:sz w:val="21"/>
          <w:szCs w:val="21"/>
        </w:rPr>
        <w:t>(</w:t>
      </w:r>
      <w:r w:rsidR="00AB2EDB">
        <w:rPr>
          <w:rFonts w:ascii="Tahoma" w:hAnsi="Tahoma" w:cs="Tahoma"/>
          <w:sz w:val="21"/>
          <w:szCs w:val="21"/>
        </w:rPr>
        <w:t>cinco</w:t>
      </w:r>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r w:rsidR="00AB2EDB">
        <w:rPr>
          <w:rFonts w:ascii="Tahoma" w:hAnsi="Tahoma" w:cs="Tahoma"/>
          <w:sz w:val="21"/>
          <w:szCs w:val="21"/>
        </w:rPr>
        <w:t>h</w:t>
      </w:r>
      <w:r w:rsidR="00FE5ADE">
        <w:rPr>
          <w:rFonts w:ascii="Tahoma" w:hAnsi="Tahoma" w:cs="Tahoma"/>
          <w:sz w:val="21"/>
          <w:szCs w:val="21"/>
        </w:rPr>
        <w:t>abite</w:t>
      </w:r>
      <w:r w:rsidR="00FE5ADE">
        <w:rPr>
          <w:rFonts w:ascii="Tahoma" w:hAnsi="Tahoma" w:cs="Tahoma"/>
          <w:sz w:val="21"/>
          <w:szCs w:val="21"/>
        </w:rPr>
        <w:t xml:space="preserv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w:t>
      </w:r>
      <w:proofErr w:type="spellStart"/>
      <w:r w:rsidR="001F5220">
        <w:rPr>
          <w:rFonts w:ascii="Tahoma" w:hAnsi="Tahoma" w:cs="Tahoma"/>
          <w:sz w:val="21"/>
          <w:szCs w:val="21"/>
        </w:rPr>
        <w:t>ii</w:t>
      </w:r>
      <w:proofErr w:type="spellEnd"/>
      <w:r w:rsidR="001F5220">
        <w:rPr>
          <w:rFonts w:ascii="Tahoma" w:hAnsi="Tahoma" w:cs="Tahoma"/>
          <w:sz w:val="21"/>
          <w:szCs w:val="21"/>
        </w:rPr>
        <w:t xml:space="preserve">) caso o </w:t>
      </w:r>
      <w:r w:rsidR="00AB2EDB">
        <w:rPr>
          <w:rFonts w:ascii="Tahoma" w:hAnsi="Tahoma" w:cs="Tahoma"/>
          <w:sz w:val="21"/>
          <w:szCs w:val="21"/>
        </w:rPr>
        <w:t>h</w:t>
      </w:r>
      <w:r w:rsidR="001F5220">
        <w:rPr>
          <w:rFonts w:ascii="Tahoma" w:hAnsi="Tahoma" w:cs="Tahoma"/>
          <w:sz w:val="21"/>
          <w:szCs w:val="21"/>
        </w:rPr>
        <w:t>abite</w:t>
      </w:r>
      <w:r w:rsidR="001F5220">
        <w:rPr>
          <w:rFonts w:ascii="Tahoma" w:hAnsi="Tahoma" w:cs="Tahoma"/>
          <w:sz w:val="21"/>
          <w:szCs w:val="21"/>
        </w:rPr>
        <w:t xml:space="preserv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Comprovação do recebimento da totalidade dos recursos oriundos da venda respectiva Unidade na Conta Centralizadora</w:t>
      </w:r>
      <w:r w:rsidR="001A63A4">
        <w:rPr>
          <w:rFonts w:ascii="Tahoma" w:hAnsi="Tahoma" w:cs="Tahoma"/>
          <w:sz w:val="21"/>
          <w:szCs w:val="21"/>
        </w:rPr>
        <w:t xml:space="preserve"> (observado,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270DDB">
        <w:rPr>
          <w:rFonts w:ascii="Tahoma" w:hAnsi="Tahoma" w:cs="Tahoma"/>
          <w:sz w:val="21"/>
          <w:szCs w:val="21"/>
        </w:rPr>
        <w:t>5</w:t>
      </w:r>
      <w:r w:rsidR="001A63A4">
        <w:rPr>
          <w:rFonts w:ascii="Tahoma" w:hAnsi="Tahoma" w:cs="Tahoma"/>
          <w:sz w:val="21"/>
          <w:szCs w:val="21"/>
        </w:rPr>
        <w:t>.2</w:t>
      </w:r>
      <w:r w:rsidR="006015CA">
        <w:rPr>
          <w:rFonts w:ascii="Tahoma" w:hAnsi="Tahoma" w:cs="Tahoma"/>
          <w:sz w:val="21"/>
          <w:szCs w:val="21"/>
        </w:rPr>
        <w:t>,</w:t>
      </w:r>
      <w:r w:rsidR="001A63A4">
        <w:rPr>
          <w:rFonts w:ascii="Tahoma" w:hAnsi="Tahoma" w:cs="Tahoma"/>
          <w:sz w:val="21"/>
          <w:szCs w:val="21"/>
        </w:rPr>
        <w:t xml:space="preserve">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r w:rsidR="005943FE">
        <w:rPr>
          <w:rFonts w:ascii="Tahoma" w:hAnsi="Tahoma" w:cs="Tahoma"/>
          <w:sz w:val="21"/>
          <w:szCs w:val="21"/>
        </w:rPr>
        <w:t>de Imóveis (</w:t>
      </w:r>
      <w:r w:rsidRPr="00DD1917">
        <w:rPr>
          <w:rFonts w:ascii="Tahoma" w:hAnsi="Tahoma" w:cs="Tahoma"/>
          <w:sz w:val="21"/>
          <w:szCs w:val="21"/>
        </w:rPr>
        <w:t>Unidades</w:t>
      </w:r>
      <w:r w:rsidR="005943FE">
        <w:rPr>
          <w:rFonts w:ascii="Tahoma" w:hAnsi="Tahoma" w:cs="Tahoma"/>
          <w:sz w:val="21"/>
          <w:szCs w:val="21"/>
        </w:rPr>
        <w:t>)</w:t>
      </w:r>
      <w:r w:rsidR="00872E84">
        <w:rPr>
          <w:rFonts w:ascii="Tahoma" w:hAnsi="Tahoma" w:cs="Tahoma"/>
          <w:sz w:val="21"/>
          <w:szCs w:val="21"/>
        </w:rPr>
        <w:t>.</w:t>
      </w:r>
    </w:p>
    <w:p w14:paraId="4B77227C" w14:textId="0F53B547" w:rsidR="00FC1FAE"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esta Unidade, as seguintes providências poderão ser tomadas:</w:t>
      </w:r>
    </w:p>
    <w:p w14:paraId="620110E8" w14:textId="4A06BE8A" w:rsidR="00FC1FAE" w:rsidRPr="00DD1917" w:rsidRDefault="004473AA" w:rsidP="00C60E8C">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00811494" w:rsidRPr="00FF5554">
        <w:rPr>
          <w:rFonts w:ascii="Arial" w:hAnsi="Arial" w:cs="Arial"/>
          <w:sz w:val="20"/>
          <w:szCs w:val="20"/>
        </w:rPr>
        <w:lastRenderedPageBreak/>
        <w:t>financeira</w:t>
      </w:r>
      <w:r w:rsidR="00811494" w:rsidRPr="00DD1917">
        <w:rPr>
          <w:rFonts w:ascii="Tahoma" w:eastAsia="Arial Unicode MS" w:hAnsi="Tahoma" w:cs="Tahoma"/>
          <w:sz w:val="21"/>
          <w:szCs w:val="21"/>
          <w:lang w:eastAsia="pt-BR"/>
        </w:rPr>
        <w:t xml:space="preserve">, com a finalidade de liberar 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00811494" w:rsidRPr="00DD1917">
        <w:rPr>
          <w:rFonts w:ascii="Tahoma" w:hAnsi="Tahoma" w:cs="Tahoma"/>
          <w:sz w:val="21"/>
          <w:szCs w:val="21"/>
        </w:rPr>
        <w:t xml:space="preserve">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872E84">
        <w:rPr>
          <w:rFonts w:ascii="Tahoma" w:hAnsi="Tahoma" w:cs="Tahoma"/>
          <w:sz w:val="21"/>
          <w:szCs w:val="21"/>
        </w:rPr>
        <w:t>condicionada</w:t>
      </w:r>
      <w:r w:rsidR="00811494"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19537B1A" w14:textId="77777777" w:rsidR="00FC1FAE" w:rsidRPr="00DD1917" w:rsidRDefault="00FC1FAE"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67FE09D7" w14:textId="5EF5CA5B" w:rsidR="00B168E0"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67"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68" w:name="_Ref24463777"/>
      <w:bookmarkEnd w:id="6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68"/>
      <w:r w:rsidRPr="00DD1917">
        <w:rPr>
          <w:rFonts w:ascii="Tahoma" w:hAnsi="Tahoma" w:cs="Tahoma"/>
          <w:spacing w:val="-3"/>
          <w:sz w:val="21"/>
          <w:szCs w:val="21"/>
        </w:rPr>
        <w:t xml:space="preserve"> </w:t>
      </w:r>
    </w:p>
    <w:p w14:paraId="488A638D" w14:textId="57CE5BBF" w:rsidR="00923D2D"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923D2D">
        <w:rPr>
          <w:rFonts w:ascii="Tahoma" w:hAnsi="Tahoma" w:cs="Tahoma"/>
          <w:spacing w:val="-3"/>
          <w:sz w:val="21"/>
          <w:szCs w:val="21"/>
          <w:u w:val="single"/>
        </w:rPr>
        <w:t>Alienação Fiduciária de Quotas (SPE Adicional)</w:t>
      </w:r>
      <w:r>
        <w:rPr>
          <w:rFonts w:ascii="Tahoma" w:hAnsi="Tahoma" w:cs="Tahoma"/>
          <w:spacing w:val="-3"/>
          <w:sz w:val="21"/>
          <w:szCs w:val="21"/>
        </w:rPr>
        <w:t xml:space="preserve">. </w:t>
      </w:r>
      <w:r w:rsidRPr="00DD1917">
        <w:rPr>
          <w:rFonts w:ascii="Tahoma" w:hAnsi="Tahoma" w:cs="Tahoma"/>
          <w:sz w:val="21"/>
          <w:szCs w:val="21"/>
        </w:rPr>
        <w:t xml:space="preserve">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Quotas (SPE Adicional), </w:t>
      </w:r>
      <w:r w:rsidRPr="00DD1917">
        <w:rPr>
          <w:rFonts w:ascii="Tahoma" w:hAnsi="Tahoma" w:cs="Tahoma"/>
          <w:sz w:val="21"/>
          <w:szCs w:val="21"/>
        </w:rPr>
        <w:t xml:space="preserve">será constituída a alienação fiduciária sobre as </w:t>
      </w:r>
      <w:r>
        <w:rPr>
          <w:rFonts w:ascii="Tahoma" w:hAnsi="Tahoma" w:cs="Tahoma"/>
          <w:sz w:val="21"/>
          <w:szCs w:val="21"/>
        </w:rPr>
        <w:t>Quotas</w:t>
      </w:r>
      <w:r w:rsidRPr="00DD1917">
        <w:rPr>
          <w:rFonts w:ascii="Tahoma" w:hAnsi="Tahoma" w:cs="Tahoma"/>
          <w:sz w:val="21"/>
          <w:szCs w:val="21"/>
        </w:rPr>
        <w:t>.</w:t>
      </w:r>
    </w:p>
    <w:p w14:paraId="22A2811C" w14:textId="12F3E227" w:rsidR="00B22F90" w:rsidRDefault="00B22F9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B22F90">
        <w:rPr>
          <w:rFonts w:ascii="Tahoma" w:hAnsi="Tahoma" w:cs="Tahoma"/>
          <w:spacing w:val="-3"/>
          <w:sz w:val="21"/>
          <w:szCs w:val="21"/>
        </w:rPr>
        <w:t xml:space="preserve">Todos os lucros, bônus, prêmios, receitas, valores, direitos, rendimentos, frutos, distribuições, dividendos, juros sobre capital, bônus de subscrição, conforme aplicável, e todas as demais quantias relativas às </w:t>
      </w:r>
      <w:r>
        <w:rPr>
          <w:rFonts w:ascii="Tahoma" w:hAnsi="Tahoma" w:cs="Tahoma"/>
          <w:spacing w:val="-3"/>
          <w:sz w:val="21"/>
          <w:szCs w:val="21"/>
        </w:rPr>
        <w:t>Quotas</w:t>
      </w:r>
      <w:r w:rsidRPr="00B22F90">
        <w:rPr>
          <w:rFonts w:ascii="Tahoma" w:hAnsi="Tahoma" w:cs="Tahoma"/>
          <w:spacing w:val="-3"/>
          <w:sz w:val="21"/>
          <w:szCs w:val="21"/>
        </w:rPr>
        <w:t xml:space="preserve">, incluindo, sem limitação, quaisquer montantes ou ativos recebidos ou de outra forma a distribuir, pela SPE </w:t>
      </w:r>
      <w:r>
        <w:rPr>
          <w:rFonts w:ascii="Tahoma" w:hAnsi="Tahoma" w:cs="Tahoma"/>
          <w:spacing w:val="-3"/>
          <w:sz w:val="21"/>
          <w:szCs w:val="21"/>
        </w:rPr>
        <w:t xml:space="preserve">Adicional </w:t>
      </w:r>
      <w:r w:rsidRPr="00B22F90">
        <w:rPr>
          <w:rFonts w:ascii="Tahoma" w:hAnsi="Tahoma" w:cs="Tahoma"/>
          <w:spacing w:val="-3"/>
          <w:sz w:val="21"/>
          <w:szCs w:val="21"/>
        </w:rPr>
        <w:t>ao</w:t>
      </w:r>
      <w:r>
        <w:rPr>
          <w:rFonts w:ascii="Tahoma" w:hAnsi="Tahoma" w:cs="Tahoma"/>
          <w:spacing w:val="-3"/>
          <w:sz w:val="21"/>
          <w:szCs w:val="21"/>
        </w:rPr>
        <w:t>s</w:t>
      </w:r>
      <w:r w:rsidRPr="00B22F90">
        <w:rPr>
          <w:rFonts w:ascii="Tahoma" w:hAnsi="Tahoma" w:cs="Tahoma"/>
          <w:spacing w:val="-3"/>
          <w:sz w:val="21"/>
          <w:szCs w:val="21"/>
        </w:rPr>
        <w:t xml:space="preserve"> respectivo</w:t>
      </w:r>
      <w:r>
        <w:rPr>
          <w:rFonts w:ascii="Tahoma" w:hAnsi="Tahoma" w:cs="Tahoma"/>
          <w:spacing w:val="-3"/>
          <w:sz w:val="21"/>
          <w:szCs w:val="21"/>
        </w:rPr>
        <w:t>s</w:t>
      </w:r>
      <w:r w:rsidRPr="00B22F90">
        <w:rPr>
          <w:rFonts w:ascii="Tahoma" w:hAnsi="Tahoma" w:cs="Tahoma"/>
          <w:spacing w:val="-3"/>
          <w:sz w:val="21"/>
          <w:szCs w:val="21"/>
        </w:rPr>
        <w:t xml:space="preserve"> Sócios</w:t>
      </w:r>
      <w:r>
        <w:rPr>
          <w:rFonts w:ascii="Tahoma" w:hAnsi="Tahoma" w:cs="Tahoma"/>
          <w:spacing w:val="-3"/>
          <w:sz w:val="21"/>
          <w:szCs w:val="21"/>
        </w:rPr>
        <w:t xml:space="preserve"> (“</w:t>
      </w:r>
      <w:r w:rsidRPr="00B22F90">
        <w:rPr>
          <w:rFonts w:ascii="Tahoma" w:hAnsi="Tahoma" w:cs="Tahoma"/>
          <w:spacing w:val="-3"/>
          <w:sz w:val="21"/>
          <w:szCs w:val="21"/>
          <w:u w:val="single"/>
        </w:rPr>
        <w:t>D</w:t>
      </w:r>
      <w:r>
        <w:rPr>
          <w:rFonts w:ascii="Tahoma" w:hAnsi="Tahoma" w:cs="Tahoma"/>
          <w:spacing w:val="-3"/>
          <w:sz w:val="21"/>
          <w:szCs w:val="21"/>
          <w:u w:val="single"/>
        </w:rPr>
        <w:t>i</w:t>
      </w:r>
      <w:r w:rsidRPr="00B22F90">
        <w:rPr>
          <w:rFonts w:ascii="Tahoma" w:hAnsi="Tahoma" w:cs="Tahoma"/>
          <w:spacing w:val="-3"/>
          <w:sz w:val="21"/>
          <w:szCs w:val="21"/>
          <w:u w:val="single"/>
        </w:rPr>
        <w:t>stribuições</w:t>
      </w:r>
      <w:r>
        <w:rPr>
          <w:rFonts w:ascii="Tahoma" w:hAnsi="Tahoma" w:cs="Tahoma"/>
          <w:spacing w:val="-3"/>
          <w:sz w:val="21"/>
          <w:szCs w:val="21"/>
        </w:rPr>
        <w:t>”), se e quando existentes, serão depositadas pela SPE Adicional, direta e exclusivamente na Conta Centralizadora.</w:t>
      </w:r>
    </w:p>
    <w:p w14:paraId="3137BDFF" w14:textId="72396326" w:rsidR="003039D0" w:rsidRPr="00B22F90" w:rsidRDefault="003039D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3039D0">
        <w:rPr>
          <w:rFonts w:ascii="Tahoma" w:hAnsi="Tahoma" w:cs="Tahoma"/>
          <w:spacing w:val="-3"/>
          <w:sz w:val="21"/>
          <w:szCs w:val="21"/>
        </w:rPr>
        <w:t>Caso quaisquer recursos oriundos d</w:t>
      </w:r>
      <w:r>
        <w:rPr>
          <w:rFonts w:ascii="Tahoma" w:hAnsi="Tahoma" w:cs="Tahoma"/>
          <w:spacing w:val="-3"/>
          <w:sz w:val="21"/>
          <w:szCs w:val="21"/>
        </w:rPr>
        <w:t xml:space="preserve">as Distribuições </w:t>
      </w:r>
      <w:r w:rsidRPr="003039D0">
        <w:rPr>
          <w:rFonts w:ascii="Tahoma" w:hAnsi="Tahoma" w:cs="Tahoma"/>
          <w:spacing w:val="-3"/>
          <w:sz w:val="21"/>
          <w:szCs w:val="21"/>
        </w:rPr>
        <w:t>sejam recebidos por um</w:t>
      </w:r>
      <w:r>
        <w:rPr>
          <w:rFonts w:ascii="Tahoma" w:hAnsi="Tahoma" w:cs="Tahoma"/>
          <w:spacing w:val="-3"/>
          <w:sz w:val="21"/>
          <w:szCs w:val="21"/>
        </w:rPr>
        <w:t xml:space="preserve"> sócio da SPE Adicional, </w:t>
      </w:r>
      <w:r w:rsidRPr="003039D0">
        <w:rPr>
          <w:rFonts w:ascii="Tahoma" w:hAnsi="Tahoma" w:cs="Tahoma"/>
          <w:spacing w:val="-3"/>
          <w:sz w:val="21"/>
          <w:szCs w:val="21"/>
        </w:rPr>
        <w:t xml:space="preserve">em conta diversa da Conta </w:t>
      </w:r>
      <w:r>
        <w:rPr>
          <w:rFonts w:ascii="Tahoma" w:hAnsi="Tahoma" w:cs="Tahoma"/>
          <w:spacing w:val="-3"/>
          <w:sz w:val="21"/>
          <w:szCs w:val="21"/>
        </w:rPr>
        <w:t>Centralizadora</w:t>
      </w:r>
      <w:r w:rsidRPr="003039D0">
        <w:rPr>
          <w:rFonts w:ascii="Tahoma" w:hAnsi="Tahoma" w:cs="Tahoma"/>
          <w:spacing w:val="-3"/>
          <w:sz w:val="21"/>
          <w:szCs w:val="21"/>
        </w:rPr>
        <w:t xml:space="preserve">, </w:t>
      </w:r>
      <w:r>
        <w:rPr>
          <w:rFonts w:ascii="Tahoma" w:hAnsi="Tahoma" w:cs="Tahoma"/>
          <w:spacing w:val="-3"/>
          <w:sz w:val="21"/>
          <w:szCs w:val="21"/>
        </w:rPr>
        <w:t xml:space="preserve">a SPE Adicional e seus respectivos sócios deverão </w:t>
      </w:r>
      <w:r w:rsidRPr="003039D0">
        <w:rPr>
          <w:rFonts w:ascii="Tahoma" w:hAnsi="Tahoma" w:cs="Tahoma"/>
          <w:spacing w:val="-3"/>
          <w:sz w:val="21"/>
          <w:szCs w:val="21"/>
        </w:rPr>
        <w:t xml:space="preserve">repassar os referidos recursos à Conta </w:t>
      </w:r>
      <w:r>
        <w:rPr>
          <w:rFonts w:ascii="Tahoma" w:hAnsi="Tahoma" w:cs="Tahoma"/>
          <w:spacing w:val="-3"/>
          <w:sz w:val="21"/>
          <w:szCs w:val="21"/>
        </w:rPr>
        <w:t xml:space="preserve">Centralizadora, </w:t>
      </w:r>
      <w:r w:rsidRPr="003039D0">
        <w:rPr>
          <w:rFonts w:ascii="Tahoma" w:hAnsi="Tahoma" w:cs="Tahoma"/>
          <w:spacing w:val="-3"/>
          <w:sz w:val="21"/>
          <w:szCs w:val="21"/>
        </w:rPr>
        <w:t>no prazo de até 5 (cinco) Dias Úteis contados do recebimento indevido</w:t>
      </w:r>
      <w:r>
        <w:rPr>
          <w:rFonts w:ascii="Tahoma" w:hAnsi="Tahoma" w:cs="Tahoma"/>
          <w:spacing w:val="-3"/>
          <w:sz w:val="21"/>
          <w:szCs w:val="21"/>
        </w:rPr>
        <w:t>.</w:t>
      </w:r>
    </w:p>
    <w:p w14:paraId="28748EA2" w14:textId="2B41097E" w:rsidR="00923D2D" w:rsidRPr="00DD1917"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DD1917">
        <w:rPr>
          <w:rFonts w:ascii="Tahoma" w:hAnsi="Tahoma" w:cs="Tahoma"/>
          <w:sz w:val="21"/>
          <w:szCs w:val="21"/>
        </w:rPr>
        <w:t xml:space="preserve">: 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Imóveis (Imóvel Adicional), </w:t>
      </w:r>
      <w:r w:rsidRPr="00DD1917">
        <w:rPr>
          <w:rFonts w:ascii="Tahoma" w:hAnsi="Tahoma" w:cs="Tahoma"/>
          <w:sz w:val="21"/>
          <w:szCs w:val="21"/>
        </w:rPr>
        <w:t xml:space="preserve">será constituída a alienação fiduciária sobre </w:t>
      </w:r>
      <w:r>
        <w:rPr>
          <w:rFonts w:ascii="Tahoma" w:hAnsi="Tahoma" w:cs="Tahoma"/>
          <w:sz w:val="21"/>
          <w:szCs w:val="21"/>
        </w:rPr>
        <w:t>o Imóvel Adicional</w:t>
      </w:r>
      <w:r w:rsidRPr="00DD1917">
        <w:rPr>
          <w:rFonts w:ascii="Tahoma" w:hAnsi="Tahoma" w:cs="Tahoma"/>
          <w:sz w:val="21"/>
          <w:szCs w:val="21"/>
        </w:rPr>
        <w:t>.</w:t>
      </w:r>
    </w:p>
    <w:p w14:paraId="4DF8B481" w14:textId="118D45F5" w:rsidR="00C25EED" w:rsidRPr="00C25EED" w:rsidRDefault="00C25EED" w:rsidP="00C25EED">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C25EED">
        <w:rPr>
          <w:rFonts w:ascii="Tahoma" w:hAnsi="Tahoma" w:cs="Tahoma"/>
          <w:spacing w:val="-3"/>
          <w:sz w:val="21"/>
          <w:szCs w:val="21"/>
          <w:u w:val="single"/>
        </w:rPr>
        <w:t>Liberação da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 xml:space="preserve">serão liberadas, em conjunto, quando essas Garantias deixarem de ser necessárias para que o LTV seja mantido, ou seja, a partir do momento em que a Securitizadora, ao calcular o LTV, constate que este estará respeitado ainda que o valor das Garantias aqui mencionadas seja desconsiderado no referido </w:t>
      </w:r>
      <w:r w:rsidRPr="00C25EED">
        <w:rPr>
          <w:rFonts w:ascii="Tahoma" w:hAnsi="Tahoma" w:cs="Tahoma"/>
          <w:spacing w:val="-3"/>
          <w:sz w:val="21"/>
          <w:szCs w:val="21"/>
        </w:rPr>
        <w:lastRenderedPageBreak/>
        <w:t>cálculo.</w:t>
      </w:r>
      <w:ins w:id="69" w:author="Manassero Campello" w:date="2021-12-20T17:14:00Z">
        <w:r w:rsidR="00BF4289">
          <w:rPr>
            <w:rFonts w:ascii="Tahoma" w:hAnsi="Tahoma" w:cs="Tahoma"/>
            <w:spacing w:val="-3"/>
            <w:sz w:val="21"/>
            <w:szCs w:val="21"/>
          </w:rPr>
          <w:t xml:space="preserve"> [</w:t>
        </w:r>
        <w:r w:rsidR="00BF4289" w:rsidRPr="00BF4289">
          <w:rPr>
            <w:rFonts w:ascii="Tahoma" w:hAnsi="Tahoma" w:cs="Tahoma"/>
            <w:spacing w:val="-3"/>
            <w:sz w:val="21"/>
            <w:szCs w:val="21"/>
            <w:highlight w:val="yellow"/>
          </w:rPr>
          <w:t>MC: favor inserir fator de risco no TS sobre a possibilidade de liberação da garantia sem necessidade de aprovação em assembleia.</w:t>
        </w:r>
        <w:r w:rsidR="00BF4289">
          <w:rPr>
            <w:rFonts w:ascii="Tahoma" w:hAnsi="Tahoma" w:cs="Tahoma"/>
            <w:spacing w:val="-3"/>
            <w:sz w:val="21"/>
            <w:szCs w:val="21"/>
          </w:rPr>
          <w:t>]</w:t>
        </w:r>
      </w:ins>
    </w:p>
    <w:p w14:paraId="59318C08" w14:textId="77777777" w:rsidR="00C25EED" w:rsidRPr="00EB2C8C"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acima somente ocorrerá de forma conjunta, ou seja, apenas quando o valor somado de ambas as Garantias acima mencionadas deixar de ser necessário para manutenção do LTV.</w:t>
      </w:r>
    </w:p>
    <w:p w14:paraId="5CD60092" w14:textId="3E17D52D" w:rsidR="00C25EED"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ocorrerá mediante a celebração do respectivo termo de liberação pela Securitizadora, o que deve ser concluído em até 10 (dez) Dias Úteis contados da data de constatação mencionada na Cláusula 6.9, acima.</w:t>
      </w:r>
    </w:p>
    <w:p w14:paraId="74AF1B91" w14:textId="0C9EC2D2" w:rsidR="00AA784C" w:rsidRPr="00DD1917" w:rsidRDefault="00811494"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8E0D5F">
      <w:pPr>
        <w:pStyle w:val="PargrafodaLista"/>
        <w:widowControl w:val="0"/>
        <w:numPr>
          <w:ilvl w:val="2"/>
          <w:numId w:val="35"/>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DD1917">
        <w:rPr>
          <w:rFonts w:ascii="Tahoma" w:hAnsi="Tahoma" w:cs="Tahoma"/>
          <w:sz w:val="21"/>
          <w:szCs w:val="21"/>
        </w:rPr>
        <w:t>ii</w:t>
      </w:r>
      <w:proofErr w:type="spellEnd"/>
      <w:r w:rsidRPr="00DD1917">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w:t>
      </w:r>
      <w:r w:rsidR="003641A4">
        <w:rPr>
          <w:rFonts w:ascii="Tahoma" w:hAnsi="Tahoma" w:cs="Tahoma"/>
          <w:sz w:val="21"/>
          <w:szCs w:val="21"/>
        </w:rPr>
        <w:lastRenderedPageBreak/>
        <w:t>em razão da sub-rogação, após a quitação e pagamento integral dos CRI.</w:t>
      </w:r>
    </w:p>
    <w:p w14:paraId="17AD1D93" w14:textId="77777777"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Fica desde já certo e ajustado que a inobservância, pelo titular desta Cédula (i) dos requisitos legais requeridos para validade da outorga do Aval; e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5B29F85E" w:rsidR="00C47E8D" w:rsidRDefault="00C47E8D" w:rsidP="00FF5554">
      <w:pPr>
        <w:pStyle w:val="PargrafodaLista"/>
        <w:numPr>
          <w:ilvl w:val="1"/>
          <w:numId w:val="35"/>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o que será feito com recursos retidos, pela Securitizadora, por conta e ordem da Devedora, sobre os primeiros recursos de integralização dos CRI a serem disponibilizados 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Pr>
          <w:rFonts w:ascii="Tahoma" w:eastAsia="MS Mincho" w:hAnsi="Tahoma" w:cs="Tahoma"/>
          <w:b/>
          <w:bCs/>
          <w:sz w:val="21"/>
          <w:szCs w:val="21"/>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0EEDFF24" w:rsidR="00C47E8D" w:rsidRPr="001C3C29"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dias úteis contados da comunicação da Securitizadora neste sentido.</w:t>
      </w:r>
    </w:p>
    <w:p w14:paraId="15DE4AA6" w14:textId="69E2A0AE" w:rsidR="003342C3" w:rsidRPr="00D02E81" w:rsidRDefault="003342C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6015CA">
        <w:rPr>
          <w:rFonts w:ascii="Tahoma" w:hAnsi="Tahoma" w:cs="Tahoma"/>
          <w:sz w:val="21"/>
          <w:szCs w:val="21"/>
        </w:rPr>
        <w:t>11</w:t>
      </w:r>
      <w:r>
        <w:rPr>
          <w:rFonts w:ascii="Tahoma" w:hAnsi="Tahoma" w:cs="Tahoma"/>
          <w:sz w:val="21"/>
          <w:szCs w:val="21"/>
        </w:rPr>
        <w:t>.1</w:t>
      </w:r>
      <w:r w:rsidR="006015CA">
        <w:rPr>
          <w:rFonts w:ascii="Tahoma" w:hAnsi="Tahoma" w:cs="Tahoma"/>
          <w:sz w:val="21"/>
          <w:szCs w:val="21"/>
        </w:rPr>
        <w:t>,</w:t>
      </w:r>
      <w:r>
        <w:rPr>
          <w:rFonts w:ascii="Tahoma" w:hAnsi="Tahoma" w:cs="Tahoma"/>
          <w:sz w:val="21"/>
          <w:szCs w:val="21"/>
        </w:rPr>
        <w:t xml:space="preserve"> acima</w:t>
      </w:r>
      <w:r w:rsidR="006015CA">
        <w:rPr>
          <w:rFonts w:ascii="Tahoma" w:hAnsi="Tahoma" w:cs="Tahoma"/>
          <w:sz w:val="21"/>
          <w:szCs w:val="21"/>
        </w:rPr>
        <w:t>,</w:t>
      </w:r>
      <w:r>
        <w:rPr>
          <w:rFonts w:ascii="Tahoma" w:hAnsi="Tahoma" w:cs="Tahoma"/>
          <w:sz w:val="21"/>
          <w:szCs w:val="21"/>
        </w:rPr>
        <w:t xml:space="preserve"> não ocorra </w:t>
      </w:r>
      <w:r>
        <w:rPr>
          <w:rFonts w:ascii="Tahoma" w:hAnsi="Tahoma" w:cs="Tahoma"/>
          <w:sz w:val="21"/>
          <w:szCs w:val="21"/>
        </w:rPr>
        <w:t xml:space="preserve">no </w:t>
      </w:r>
      <w:r w:rsidR="006015CA">
        <w:rPr>
          <w:rFonts w:ascii="Tahoma" w:hAnsi="Tahoma" w:cs="Tahoma"/>
          <w:sz w:val="21"/>
          <w:szCs w:val="21"/>
        </w:rPr>
        <w:t xml:space="preserve">referido </w:t>
      </w:r>
      <w:r w:rsidR="00D02E81">
        <w:rPr>
          <w:rFonts w:ascii="Tahoma" w:hAnsi="Tahoma" w:cs="Tahoma"/>
          <w:sz w:val="21"/>
          <w:szCs w:val="21"/>
        </w:rPr>
        <w:t>prazo estipulado</w:t>
      </w:r>
      <w:r>
        <w:rPr>
          <w:rFonts w:ascii="Tahoma" w:hAnsi="Tahoma" w:cs="Tahoma"/>
          <w:sz w:val="21"/>
          <w:szCs w:val="21"/>
        </w:rPr>
        <w:t xml:space="preserve">, a Emitente e/ou os Avalistas se obrigam a </w:t>
      </w:r>
      <w:r w:rsidRPr="00D02E81">
        <w:rPr>
          <w:rFonts w:ascii="Tahoma" w:hAnsi="Tahoma" w:cs="Tahoma"/>
          <w:sz w:val="21"/>
          <w:szCs w:val="21"/>
        </w:rPr>
        <w:t xml:space="preserve">pagar ao titular da CCB uma (i) multa de 2% (dois por cento) sobre o valor não pago, indicado na notificação </w:t>
      </w:r>
      <w:r w:rsidRPr="00C101E4">
        <w:rPr>
          <w:rFonts w:ascii="Tahoma" w:hAnsi="Tahoma"/>
          <w:sz w:val="21"/>
        </w:rPr>
        <w:t>e (</w:t>
      </w:r>
      <w:proofErr w:type="spellStart"/>
      <w:r w:rsidRPr="00C101E4">
        <w:rPr>
          <w:rFonts w:ascii="Tahoma" w:hAnsi="Tahoma"/>
          <w:sz w:val="21"/>
        </w:rPr>
        <w:t>ii</w:t>
      </w:r>
      <w:proofErr w:type="spellEnd"/>
      <w:r w:rsidRPr="00C101E4">
        <w:rPr>
          <w:rFonts w:ascii="Tahoma" w:hAnsi="Tahoma"/>
          <w:sz w:val="21"/>
        </w:rPr>
        <w:t xml:space="preserve">) prêmio no valor equivalente 3,0% a.a. (três por cento ao ano) sobre o Saldo Devedor da </w:t>
      </w:r>
      <w:r w:rsidRPr="00C101E4">
        <w:rPr>
          <w:rFonts w:ascii="Tahoma" w:eastAsia="MS Mincho" w:hAnsi="Tahoma"/>
          <w:sz w:val="21"/>
        </w:rPr>
        <w:t>CCB</w:t>
      </w:r>
      <w:r w:rsidRPr="00C101E4">
        <w:rPr>
          <w:rFonts w:ascii="Tahoma" w:hAnsi="Tahoma"/>
          <w:sz w:val="21"/>
        </w:rPr>
        <w:t xml:space="preserve"> na data da notificação, calculado </w:t>
      </w:r>
      <w:r w:rsidRPr="00C60E8C">
        <w:rPr>
          <w:rFonts w:ascii="Tahoma" w:hAnsi="Tahoma"/>
          <w:i/>
          <w:sz w:val="21"/>
        </w:rPr>
        <w:t xml:space="preserve">pro rata </w:t>
      </w:r>
      <w:proofErr w:type="spellStart"/>
      <w:r w:rsidRPr="00C60E8C">
        <w:rPr>
          <w:rFonts w:ascii="Tahoma" w:hAnsi="Tahoma"/>
          <w:i/>
          <w:sz w:val="21"/>
        </w:rPr>
        <w:t>temporis</w:t>
      </w:r>
      <w:proofErr w:type="spellEnd"/>
      <w:r w:rsidRPr="00C101E4">
        <w:rPr>
          <w:rFonts w:ascii="Tahoma" w:hAnsi="Tahoma"/>
          <w:sz w:val="21"/>
        </w:rPr>
        <w:t>, com base em um ano de 360 (trezentos e sessenta) dias, desde a data da notificação ou última data de Aniversário até a data do efetivo aporte total por parte da Emitente e/ou dos Avalistas</w:t>
      </w:r>
      <w:r w:rsidRPr="00D02E81">
        <w:rPr>
          <w:rFonts w:ascii="Tahoma" w:hAnsi="Tahoma" w:cs="Tahoma"/>
          <w:sz w:val="21"/>
          <w:szCs w:val="21"/>
        </w:rPr>
        <w:t>.</w:t>
      </w:r>
    </w:p>
    <w:p w14:paraId="09FAC8DC" w14:textId="304B5845"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w:t>
      </w:r>
      <w:r w:rsidRPr="00DD1917">
        <w:rPr>
          <w:rFonts w:ascii="Tahoma" w:hAnsi="Tahoma" w:cs="Tahoma"/>
          <w:sz w:val="21"/>
          <w:szCs w:val="21"/>
        </w:rPr>
        <w:lastRenderedPageBreak/>
        <w:t xml:space="preserve">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363B2CE5" w:rsidR="000E0678" w:rsidRPr="00381BE2" w:rsidRDefault="000E0678" w:rsidP="00FF5554">
      <w:pPr>
        <w:pStyle w:val="PargrafodaLista"/>
        <w:numPr>
          <w:ilvl w:val="0"/>
          <w:numId w:val="35"/>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6C34C41C" w:rsidR="004830BC" w:rsidRPr="00441339" w:rsidRDefault="00543C3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commentRangeStart w:id="70"/>
      <w:commentRangeStart w:id="71"/>
      <w:r w:rsidRPr="00C60E8C">
        <w:rPr>
          <w:rFonts w:ascii="Tahoma" w:hAnsi="Tahoma"/>
          <w:sz w:val="21"/>
          <w:u w:val="single"/>
        </w:rPr>
        <w:t xml:space="preserve">Amortização </w:t>
      </w:r>
      <w:r>
        <w:rPr>
          <w:rFonts w:ascii="Tahoma" w:hAnsi="Tahoma" w:cs="Tahoma"/>
          <w:sz w:val="21"/>
          <w:szCs w:val="21"/>
          <w:u w:val="single"/>
        </w:rPr>
        <w:t>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w:t>
      </w:r>
      <w:r w:rsidR="00A55DBC">
        <w:rPr>
          <w:rFonts w:ascii="Tahoma" w:hAnsi="Tahoma" w:cs="Tahoma"/>
          <w:sz w:val="21"/>
          <w:szCs w:val="21"/>
        </w:rPr>
        <w:t>o</w:t>
      </w:r>
      <w:r w:rsidR="004830BC" w:rsidRPr="00105B94">
        <w:rPr>
          <w:rFonts w:ascii="Tahoma" w:hAnsi="Tahoma" w:cs="Tahoma"/>
          <w:sz w:val="21"/>
          <w:szCs w:val="21"/>
        </w:rPr>
        <w:t xml:space="preserve">bras </w:t>
      </w:r>
      <w:r w:rsidR="00A55DBC">
        <w:rPr>
          <w:rFonts w:ascii="Tahoma" w:hAnsi="Tahoma" w:cs="Tahoma"/>
          <w:sz w:val="21"/>
          <w:szCs w:val="21"/>
        </w:rPr>
        <w:t>de ambos</w:t>
      </w:r>
      <w:r w:rsidR="00A55DBC">
        <w:rPr>
          <w:rFonts w:ascii="Tahoma" w:hAnsi="Tahoma" w:cs="Tahoma"/>
          <w:sz w:val="21"/>
          <w:szCs w:val="21"/>
        </w:rPr>
        <w:t xml:space="preserve"> </w:t>
      </w:r>
      <w:r w:rsidR="004830BC" w:rsidRPr="00105B94">
        <w:rPr>
          <w:rFonts w:ascii="Tahoma" w:hAnsi="Tahoma" w:cs="Tahoma"/>
          <w:sz w:val="21"/>
          <w:szCs w:val="21"/>
        </w:rPr>
        <w:t>Empreendimento</w:t>
      </w:r>
      <w:r w:rsidR="00A55DBC">
        <w:rPr>
          <w:rFonts w:ascii="Tahoma" w:hAnsi="Tahoma" w:cs="Tahoma"/>
          <w:sz w:val="21"/>
          <w:szCs w:val="21"/>
        </w:rPr>
        <w:t>s</w:t>
      </w:r>
      <w:bookmarkStart w:id="72" w:name="_Hlk86575924"/>
      <w:r w:rsidR="004830BC" w:rsidRPr="00105B94">
        <w:rPr>
          <w:rFonts w:ascii="Tahoma" w:hAnsi="Tahoma" w:cs="Tahoma"/>
          <w:sz w:val="21"/>
          <w:szCs w:val="21"/>
        </w:rPr>
        <w:t>, somente será possível a amortização extraordinária facultativa total</w:t>
      </w:r>
      <w:bookmarkEnd w:id="72"/>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w:t>
      </w:r>
      <w:proofErr w:type="spellStart"/>
      <w:r w:rsidR="004830BC" w:rsidRPr="00105B94">
        <w:rPr>
          <w:rFonts w:ascii="Tahoma" w:hAnsi="Tahoma" w:cs="Tahoma"/>
          <w:b/>
          <w:bCs/>
          <w:i/>
          <w:iCs/>
          <w:sz w:val="21"/>
          <w:szCs w:val="21"/>
        </w:rPr>
        <w:t>ii</w:t>
      </w:r>
      <w:proofErr w:type="spellEnd"/>
      <w:r w:rsidR="004830BC" w:rsidRPr="00105B94">
        <w:rPr>
          <w:rFonts w:ascii="Tahoma" w:hAnsi="Tahoma" w:cs="Tahoma"/>
          <w:b/>
          <w:bCs/>
          <w:i/>
          <w:iCs/>
          <w:sz w:val="21"/>
          <w:szCs w:val="21"/>
        </w:rPr>
        <w:t>)</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w:t>
      </w:r>
      <w:r w:rsidR="00A55DBC">
        <w:rPr>
          <w:rFonts w:ascii="Tahoma" w:hAnsi="Tahoma" w:cs="Tahoma"/>
          <w:sz w:val="21"/>
          <w:szCs w:val="21"/>
        </w:rPr>
        <w:t>o</w:t>
      </w:r>
      <w:r w:rsidR="004830BC" w:rsidRPr="00105B94">
        <w:rPr>
          <w:rFonts w:ascii="Tahoma" w:hAnsi="Tahoma" w:cs="Tahoma"/>
          <w:sz w:val="21"/>
          <w:szCs w:val="21"/>
        </w:rPr>
        <w:t xml:space="preserve">bras </w:t>
      </w:r>
      <w:r w:rsidR="004830BC" w:rsidRPr="00D16514">
        <w:rPr>
          <w:rFonts w:ascii="Tahoma" w:hAnsi="Tahoma" w:cs="Tahoma"/>
          <w:sz w:val="21"/>
          <w:szCs w:val="21"/>
        </w:rPr>
        <w:t>d</w:t>
      </w:r>
      <w:r w:rsidR="00A55DBC">
        <w:rPr>
          <w:rFonts w:ascii="Tahoma" w:hAnsi="Tahoma" w:cs="Tahoma"/>
          <w:sz w:val="21"/>
          <w:szCs w:val="21"/>
        </w:rPr>
        <w:t>e ambos</w:t>
      </w:r>
      <w:r w:rsidR="00A55DBC">
        <w:rPr>
          <w:rFonts w:ascii="Tahoma" w:hAnsi="Tahoma" w:cs="Tahoma"/>
          <w:sz w:val="21"/>
          <w:szCs w:val="21"/>
        </w:rPr>
        <w:t xml:space="preserve"> </w:t>
      </w:r>
      <w:r w:rsidR="004830BC" w:rsidRPr="00105B94">
        <w:rPr>
          <w:rFonts w:ascii="Tahoma" w:hAnsi="Tahoma" w:cs="Tahoma"/>
          <w:sz w:val="21"/>
          <w:szCs w:val="21"/>
        </w:rPr>
        <w:t>Empreendimento</w:t>
      </w:r>
      <w:r w:rsidR="00A55DBC">
        <w:rPr>
          <w:rFonts w:ascii="Tahoma" w:hAnsi="Tahoma" w:cs="Tahoma"/>
          <w:sz w:val="21"/>
          <w:szCs w:val="21"/>
        </w:rPr>
        <w:t>s</w:t>
      </w:r>
      <w:r w:rsidR="00D227D9">
        <w:rPr>
          <w:rFonts w:ascii="Tahoma" w:hAnsi="Tahoma" w:cs="Tahoma"/>
          <w:sz w:val="21"/>
          <w:szCs w:val="21"/>
        </w:rPr>
        <w:t xml:space="preserve">, </w:t>
      </w:r>
      <w:r w:rsidR="004830BC" w:rsidRPr="00105B94">
        <w:rPr>
          <w:rFonts w:ascii="Tahoma" w:hAnsi="Tahoma" w:cs="Tahoma"/>
          <w:sz w:val="21"/>
          <w:szCs w:val="21"/>
        </w:rPr>
        <w:t xml:space="preserve">conforme atestado </w:t>
      </w:r>
      <w:r w:rsidR="00D227D9">
        <w:rPr>
          <w:rFonts w:ascii="Tahoma" w:hAnsi="Tahoma" w:cs="Tahoma"/>
          <w:sz w:val="21"/>
          <w:szCs w:val="21"/>
        </w:rPr>
        <w:t>pela emissão do habite-se</w:t>
      </w:r>
      <w:r w:rsidR="004830BC" w:rsidRPr="00105B94">
        <w:rPr>
          <w:rFonts w:ascii="Tahoma" w:hAnsi="Tahoma" w:cs="Tahoma"/>
          <w:sz w:val="21"/>
          <w:szCs w:val="21"/>
        </w:rPr>
        <w:t>:</w:t>
      </w:r>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5FE249DD" w:rsidR="004830BC" w:rsidRPr="0046304D"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commentRangeEnd w:id="70"/>
      <w:del w:id="73" w:author="Manassero Campello" w:date="2021-12-20T17:14:00Z">
        <w:r w:rsidRPr="0046304D">
          <w:rPr>
            <w:rFonts w:ascii="Tahoma" w:hAnsi="Tahoma" w:cs="Tahoma"/>
            <w:sz w:val="21"/>
            <w:szCs w:val="21"/>
          </w:rPr>
          <w:delText xml:space="preserve">. </w:delText>
        </w:r>
      </w:del>
      <w:ins w:id="74" w:author="Manassero Campello" w:date="2021-12-20T17:14:00Z">
        <w:r w:rsidR="005A49F2" w:rsidRPr="00E700FA">
          <w:rPr>
            <w:rStyle w:val="Refdecomentrio"/>
            <w:rFonts w:ascii="Tahoma" w:hAnsi="Tahoma" w:cs="Tahoma"/>
            <w:sz w:val="21"/>
            <w:szCs w:val="21"/>
          </w:rPr>
          <w:commentReference w:id="70"/>
        </w:r>
        <w:commentRangeEnd w:id="71"/>
        <w:r w:rsidR="0084342D">
          <w:rPr>
            <w:rStyle w:val="Refdecomentrio"/>
          </w:rPr>
          <w:commentReference w:id="71"/>
        </w:r>
        <w:r w:rsidRPr="0046304D">
          <w:rPr>
            <w:rFonts w:ascii="Tahoma" w:hAnsi="Tahoma" w:cs="Tahoma"/>
            <w:sz w:val="21"/>
            <w:szCs w:val="21"/>
          </w:rPr>
          <w:t xml:space="preserve">. </w:t>
        </w:r>
        <w:r w:rsidR="007F3804">
          <w:rPr>
            <w:rFonts w:ascii="Tahoma" w:hAnsi="Tahoma" w:cs="Tahoma"/>
            <w:sz w:val="21"/>
            <w:szCs w:val="21"/>
          </w:rPr>
          <w:t>[</w:t>
        </w:r>
        <w:r w:rsidR="007F3804" w:rsidRPr="007F3804">
          <w:rPr>
            <w:rFonts w:ascii="Tahoma" w:hAnsi="Tahoma" w:cs="Tahoma"/>
            <w:sz w:val="21"/>
            <w:szCs w:val="21"/>
            <w:highlight w:val="yellow"/>
          </w:rPr>
          <w:t>MC: favor esclarecer quais eventos causam a amortização antecipada compulsória.</w:t>
        </w:r>
        <w:r w:rsidR="007F3804">
          <w:rPr>
            <w:rFonts w:ascii="Tahoma" w:hAnsi="Tahoma" w:cs="Tahoma"/>
            <w:sz w:val="21"/>
            <w:szCs w:val="21"/>
          </w:rPr>
          <w:t>]</w:t>
        </w:r>
      </w:ins>
    </w:p>
    <w:p w14:paraId="269B37E6" w14:textId="267DAEDD" w:rsidR="00967C65"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7B1D1F8" w:rsidR="00822406" w:rsidRPr="00DD1917"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w:t>
      </w:r>
      <w:r w:rsidR="001C0823">
        <w:rPr>
          <w:rFonts w:ascii="Tahoma" w:hAnsi="Tahoma" w:cs="Tahoma"/>
          <w:sz w:val="21"/>
          <w:szCs w:val="21"/>
        </w:rPr>
        <w:t>, por e-mail, nos endereços abaixo informados,</w:t>
      </w:r>
      <w:r w:rsidR="001C0823">
        <w:rPr>
          <w:rFonts w:ascii="Tahoma" w:hAnsi="Tahoma" w:cs="Tahoma"/>
          <w:sz w:val="21"/>
          <w:szCs w:val="21"/>
        </w:rPr>
        <w:t xml:space="preserve"> ou </w:t>
      </w:r>
      <w:r w:rsidR="00822406" w:rsidRPr="00DD1917">
        <w:rPr>
          <w:rFonts w:ascii="Tahoma" w:hAnsi="Tahoma" w:cs="Tahoma"/>
          <w:sz w:val="21"/>
          <w:szCs w:val="21"/>
        </w:rPr>
        <w:t>com “aviso de recebimento” expedido pela Empresa Brasileira de Correios e Telégrafos – ECT.</w:t>
      </w:r>
      <w:r w:rsidR="001C0823">
        <w:rPr>
          <w:rFonts w:ascii="Tahoma" w:hAnsi="Tahoma" w:cs="Tahoma"/>
          <w:sz w:val="21"/>
          <w:szCs w:val="21"/>
        </w:rPr>
        <w:t xml:space="preserve"> </w:t>
      </w:r>
      <w:r w:rsidR="001C0823">
        <w:rPr>
          <w:rFonts w:ascii="Tahoma" w:hAnsi="Tahoma" w:cs="Tahoma"/>
          <w:sz w:val="21"/>
          <w:szCs w:val="21"/>
        </w:rPr>
        <w:t xml:space="preserve">As comunicações, quando enviadas por e-mail aos endereços abaixo serão consideradas como recebidas no Dia Útil seguinte </w:t>
      </w:r>
      <w:proofErr w:type="spellStart"/>
      <w:r w:rsidR="001C0823">
        <w:rPr>
          <w:rFonts w:ascii="Tahoma" w:hAnsi="Tahoma" w:cs="Tahoma"/>
          <w:sz w:val="21"/>
          <w:szCs w:val="21"/>
        </w:rPr>
        <w:t>á</w:t>
      </w:r>
      <w:proofErr w:type="spellEnd"/>
      <w:r w:rsidR="001C0823">
        <w:rPr>
          <w:rFonts w:ascii="Tahoma" w:hAnsi="Tahoma" w:cs="Tahoma"/>
          <w:sz w:val="21"/>
          <w:szCs w:val="21"/>
        </w:rPr>
        <w:t xml:space="preserve"> data de</w:t>
      </w:r>
      <w:r w:rsidR="001C0823">
        <w:rPr>
          <w:rFonts w:ascii="Tahoma" w:hAnsi="Tahoma" w:cs="Tahoma"/>
          <w:sz w:val="21"/>
          <w:szCs w:val="21"/>
        </w:rPr>
        <w:t xml:space="preserve"> envio</w:t>
      </w:r>
      <w:r w:rsidR="001C0823">
        <w:rPr>
          <w:rFonts w:ascii="Tahoma" w:hAnsi="Tahoma" w:cs="Tahoma"/>
          <w:sz w:val="21"/>
          <w:szCs w:val="21"/>
        </w:rPr>
        <w:t xml:space="preserve">. As comunicações enviadas por </w:t>
      </w:r>
      <w:r w:rsidR="001C0823" w:rsidRPr="00DD1917">
        <w:rPr>
          <w:rFonts w:ascii="Tahoma" w:hAnsi="Tahoma" w:cs="Tahoma"/>
          <w:sz w:val="21"/>
          <w:szCs w:val="21"/>
        </w:rPr>
        <w:t>pela Empresa Brasileira de Correios e Telégrafos – ECT</w:t>
      </w:r>
      <w:r w:rsidR="001C0823">
        <w:rPr>
          <w:rFonts w:ascii="Tahoma" w:hAnsi="Tahoma" w:cs="Tahoma"/>
          <w:sz w:val="21"/>
          <w:szCs w:val="21"/>
        </w:rPr>
        <w:t xml:space="preserve"> com “aviso de recebimento” serão consideradas recebidas na data de recebimento informada no referido aviso</w:t>
      </w:r>
      <w:r w:rsidR="001C0823">
        <w:rPr>
          <w:rFonts w:ascii="Tahoma" w:hAnsi="Tahoma" w:cs="Tahoma"/>
          <w:sz w:val="21"/>
          <w:szCs w:val="21"/>
        </w:rPr>
        <w:t>.</w:t>
      </w:r>
    </w:p>
    <w:p w14:paraId="1BF01901" w14:textId="389BBC65" w:rsidR="009F6421" w:rsidRPr="00DD1917" w:rsidRDefault="0082240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75" w:name="_DV_M181"/>
      <w:bookmarkEnd w:id="75"/>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76" w:name="_Hlk40199123"/>
      <w:r w:rsidRPr="00DD1917">
        <w:rPr>
          <w:rFonts w:ascii="Tahoma" w:hAnsi="Tahoma" w:cs="Tahoma"/>
          <w:sz w:val="21"/>
          <w:szCs w:val="21"/>
        </w:rPr>
        <w:lastRenderedPageBreak/>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77"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78" w:name="_Hlk88066992"/>
      <w:r w:rsidRPr="0046304D">
        <w:rPr>
          <w:rFonts w:ascii="Tahoma" w:hAnsi="Tahoma" w:cs="Tahoma"/>
          <w:sz w:val="21"/>
          <w:szCs w:val="21"/>
          <w:highlight w:val="yellow"/>
        </w:rPr>
        <w:t>[•]</w:t>
      </w:r>
      <w:bookmarkEnd w:id="78"/>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77"/>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7117142D"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 xml:space="preserve">Reinaldo </w:t>
      </w:r>
      <w:proofErr w:type="spellStart"/>
      <w:r w:rsidRPr="00B305D5">
        <w:rPr>
          <w:rFonts w:ascii="Tahoma" w:eastAsia="MS Mincho" w:hAnsi="Tahoma" w:cs="Tahoma"/>
          <w:sz w:val="21"/>
          <w:szCs w:val="21"/>
          <w:lang w:eastAsia="ja-JP"/>
        </w:rPr>
        <w:t>Zakalski</w:t>
      </w:r>
      <w:proofErr w:type="spellEnd"/>
      <w:r w:rsidRPr="00B305D5">
        <w:rPr>
          <w:rFonts w:ascii="Tahoma" w:eastAsia="MS Mincho" w:hAnsi="Tahoma" w:cs="Tahoma"/>
          <w:sz w:val="21"/>
          <w:szCs w:val="21"/>
          <w:lang w:eastAsia="ja-JP"/>
        </w:rPr>
        <w:t xml:space="preserve">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22"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p w14:paraId="77C5DD26" w14:textId="59540C72" w:rsidR="000E0678" w:rsidRPr="00DD1917" w:rsidRDefault="000E0678" w:rsidP="00FF5554">
      <w:pPr>
        <w:widowControl w:val="0"/>
        <w:tabs>
          <w:tab w:val="left" w:pos="567"/>
        </w:tabs>
        <w:spacing w:line="320" w:lineRule="exact"/>
        <w:ind w:left="851"/>
        <w:contextualSpacing/>
        <w:jc w:val="both"/>
        <w:rPr>
          <w:rFonts w:ascii="Tahoma" w:hAnsi="Tahoma" w:cs="Tahoma"/>
          <w:sz w:val="21"/>
          <w:szCs w:val="21"/>
        </w:rPr>
      </w:pPr>
      <w:bookmarkStart w:id="79"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bookmarkEnd w:id="76"/>
    <w:bookmarkEnd w:id="79"/>
    <w:p w14:paraId="6E8FC6CD" w14:textId="77777777" w:rsidR="004830BC" w:rsidRDefault="004830BC" w:rsidP="00FF5554">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CCAA0E8" w14:textId="77777777" w:rsidR="004830BC" w:rsidRPr="001F3C77" w:rsidRDefault="004830BC"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248BB6A1" w14:textId="77777777" w:rsidR="004830BC" w:rsidRDefault="004830BC"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1EEA09DE" w14:textId="77777777" w:rsidR="004830BC" w:rsidRPr="001F3C77" w:rsidRDefault="004830BC"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r w:rsidRPr="001F3C77">
        <w:rPr>
          <w:rFonts w:ascii="Tahoma" w:eastAsia="MS Mincho" w:hAnsi="Tahoma" w:cs="Tahoma"/>
          <w:sz w:val="21"/>
          <w:szCs w:val="21"/>
          <w:lang w:eastAsia="ja-JP"/>
        </w:rPr>
        <w:t xml:space="preserve">   </w:t>
      </w:r>
    </w:p>
    <w:p w14:paraId="13895927" w14:textId="77777777" w:rsidR="004830BC" w:rsidRDefault="004830BC" w:rsidP="00FF5554">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72DD5EF" w14:textId="77777777" w:rsidR="004830BC" w:rsidRPr="00DD1917" w:rsidRDefault="004830BC"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São Paulo, SP – CEP: 01453-901</w:t>
      </w:r>
      <w:r w:rsidRPr="00F03A5A" w:rsidDel="00F03A5A">
        <w:rPr>
          <w:rFonts w:ascii="Tahoma" w:eastAsia="MS Mincho" w:hAnsi="Tahoma" w:cs="Tahoma"/>
          <w:sz w:val="21"/>
          <w:szCs w:val="21"/>
          <w:highlight w:val="yellow"/>
          <w:lang w:eastAsia="ja-JP"/>
        </w:rPr>
        <w:t xml:space="preserve"> </w:t>
      </w:r>
    </w:p>
    <w:p w14:paraId="39414E49" w14:textId="6F0FA921" w:rsidR="009F6421" w:rsidRPr="00DD1917" w:rsidRDefault="001B2CFF"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w:t>
      </w:r>
      <w:r w:rsidRPr="006A5307">
        <w:rPr>
          <w:rFonts w:ascii="Tahoma" w:hAnsi="Tahoma" w:cs="Tahoma"/>
          <w:sz w:val="21"/>
          <w:szCs w:val="21"/>
        </w:rPr>
        <w:lastRenderedPageBreak/>
        <w:t xml:space="preserve">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5AF9C403" w:rsidR="000027D0" w:rsidRPr="00DD1917" w:rsidRDefault="000027D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287EE9BA" w:rsidR="00C35EEF"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w:t>
      </w:r>
      <w:proofErr w:type="gramStart"/>
      <w:r w:rsidR="00024045">
        <w:rPr>
          <w:rFonts w:ascii="Tahoma" w:hAnsi="Tahoma" w:cs="Tahoma"/>
          <w:sz w:val="21"/>
          <w:szCs w:val="21"/>
        </w:rPr>
        <w:t xml:space="preserve">caso, </w:t>
      </w:r>
      <w:r w:rsidRPr="00DD1917">
        <w:rPr>
          <w:rFonts w:ascii="Tahoma" w:hAnsi="Tahoma" w:cs="Tahoma"/>
          <w:sz w:val="21"/>
          <w:szCs w:val="21"/>
        </w:rPr>
        <w:t xml:space="preserve"> e</w:t>
      </w:r>
      <w:proofErr w:type="gramEnd"/>
      <w:r w:rsidRPr="00DD1917">
        <w:rPr>
          <w:rFonts w:ascii="Tahoma" w:hAnsi="Tahoma" w:cs="Tahoma"/>
          <w:sz w:val="21"/>
          <w:szCs w:val="21"/>
        </w:rPr>
        <w:t xml:space="preserv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7251A3EF"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lastRenderedPageBreak/>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lastRenderedPageBreak/>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t xml:space="preserve">Assinatura </w:t>
      </w:r>
      <w:r w:rsidRPr="00B8059B">
        <w:rPr>
          <w:rFonts w:ascii="Tahoma" w:hAnsi="Tahoma" w:cs="Tahoma"/>
          <w:sz w:val="21"/>
          <w:szCs w:val="21"/>
          <w:u w:val="single"/>
        </w:rPr>
        <w:t>Digital</w:t>
      </w:r>
      <w:r w:rsidRPr="00E17055">
        <w:rPr>
          <w:rFonts w:ascii="Tahoma" w:hAnsi="Tahoma" w:cs="Tahoma"/>
          <w:sz w:val="21"/>
          <w:szCs w:val="21"/>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w:t>
      </w:r>
      <w:r w:rsidRPr="00E17055">
        <w:rPr>
          <w:rFonts w:ascii="Tahoma" w:hAnsi="Tahoma" w:cs="Tahoma"/>
          <w:sz w:val="21"/>
          <w:szCs w:val="21"/>
        </w:rPr>
        <w:lastRenderedPageBreak/>
        <w:t>validar a autoria, bem como de traçar a “trilha de auditoria digital” (cadeia de custódia) do documento, a fim de verificar sua integridade e autenticidade.</w:t>
      </w:r>
    </w:p>
    <w:p w14:paraId="180BB67D" w14:textId="77777777" w:rsidR="00B8059B" w:rsidRPr="007033AF"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Arial" w:hAnsi="Arial" w:cs="Arial"/>
          <w:sz w:val="20"/>
          <w:szCs w:val="20"/>
        </w:rPr>
      </w:pPr>
      <w:r w:rsidRPr="00CF0351">
        <w:rPr>
          <w:rFonts w:ascii="Arial" w:hAnsi="Arial" w:cs="Arial"/>
          <w:sz w:val="20"/>
        </w:rPr>
        <w:t>Em razão do disposto acima</w:t>
      </w:r>
      <w:r w:rsidRPr="007033AF">
        <w:rPr>
          <w:rFonts w:ascii="Arial" w:hAnsi="Arial" w:cs="Arial"/>
          <w:sz w:val="20"/>
          <w:szCs w:val="20"/>
        </w:rPr>
        <w:t>, a assinatura física de documentos, bem como a existência física (impressa), de tais documentos não serão exigidas para fins de cumprimento de obrigações previstas neste instrumento, exceto se outra forma for exigida por Cartórios</w:t>
      </w:r>
      <w:r w:rsidRPr="00CF0351">
        <w:rPr>
          <w:rFonts w:ascii="Arial" w:hAnsi="Arial" w:cs="Arial"/>
          <w:sz w:val="20"/>
        </w:rPr>
        <w:t xml:space="preserve"> de Registro de Imóveis, Cartórios de Registro de Títulos e Documentos</w:t>
      </w:r>
      <w:r w:rsidRPr="007033AF">
        <w:rPr>
          <w:rFonts w:ascii="Arial" w:hAnsi="Arial" w:cs="Arial"/>
          <w:sz w:val="20"/>
          <w:szCs w:val="20"/>
        </w:rPr>
        <w:t xml:space="preserve">, Juntas Comerciais ou demais órgãos competentes, hipótese em que as Partes se comprometem a </w:t>
      </w:r>
      <w:r w:rsidRPr="00E17055">
        <w:rPr>
          <w:rFonts w:ascii="Tahoma" w:hAnsi="Tahoma" w:cs="Tahoma"/>
          <w:sz w:val="21"/>
          <w:szCs w:val="21"/>
        </w:rPr>
        <w:t>atender</w:t>
      </w:r>
      <w:r w:rsidRPr="007033AF">
        <w:rPr>
          <w:rFonts w:ascii="Arial" w:hAnsi="Arial" w:cs="Arial"/>
          <w:sz w:val="20"/>
          <w:szCs w:val="20"/>
        </w:rPr>
        <w:t xml:space="preserve"> eventuais solicitações no prazo de 5 (cinco) Dias Úteis, a contar da data da exigência.</w:t>
      </w:r>
    </w:p>
    <w:p w14:paraId="5852873A" w14:textId="1464AB03" w:rsidR="00B8059B" w:rsidRPr="00DD1917"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CF0351">
        <w:rPr>
          <w:rFonts w:ascii="Arial" w:hAnsi="Arial" w:cs="Arial"/>
          <w:sz w:val="20"/>
        </w:rPr>
        <w:t xml:space="preserve">As Partes </w:t>
      </w:r>
      <w:r w:rsidRPr="00E27B6D">
        <w:rPr>
          <w:rFonts w:ascii="Arial" w:hAnsi="Arial" w:cs="Arial"/>
          <w:sz w:val="20"/>
          <w:szCs w:val="20"/>
        </w:rPr>
        <w:t>reconhecem</w:t>
      </w:r>
      <w:r w:rsidRPr="00CF0351">
        <w:rPr>
          <w:rFonts w:ascii="Arial" w:hAnsi="Arial" w:cs="Arial"/>
          <w:sz w:val="20"/>
        </w:rPr>
        <w:t xml:space="preserve"> e concordam que, independentemente da data de conclusão das assinaturas </w:t>
      </w:r>
      <w:r w:rsidRPr="00E17055">
        <w:rPr>
          <w:rFonts w:ascii="Tahoma" w:hAnsi="Tahoma" w:cs="Tahoma"/>
          <w:sz w:val="21"/>
          <w:szCs w:val="21"/>
        </w:rPr>
        <w:t>eletrônicas</w:t>
      </w:r>
      <w:r w:rsidRPr="00CF0351">
        <w:rPr>
          <w:rFonts w:ascii="Arial" w:hAnsi="Arial" w:cs="Arial"/>
          <w:sz w:val="20"/>
        </w:rPr>
        <w:t>, os efeitos do presente instrumento retroagem à data abaixo descrita</w:t>
      </w:r>
    </w:p>
    <w:p w14:paraId="76AF3C58" w14:textId="7BE5EEE0"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80"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6D812DFD"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81" w:name="_Hlk70612893"/>
      <w:r w:rsidRPr="00F75975">
        <w:rPr>
          <w:rFonts w:ascii="Tahoma" w:hAnsi="Tahoma" w:cs="Tahoma"/>
          <w:sz w:val="21"/>
          <w:szCs w:val="21"/>
        </w:rPr>
        <w:lastRenderedPageBreak/>
        <w:t>Se envolver alteração da remuneração dos prestadores de serviço descritos neste instrumento, desde que não acarrete onerosidade aos Titulares dos CRI e/ou Patrimônio Separado</w:t>
      </w:r>
      <w:bookmarkEnd w:id="81"/>
      <w:r w:rsidRPr="00F75975">
        <w:rPr>
          <w:rFonts w:ascii="Tahoma" w:hAnsi="Tahoma" w:cs="Tahoma"/>
          <w:sz w:val="21"/>
          <w:szCs w:val="21"/>
        </w:rPr>
        <w:t>;</w:t>
      </w:r>
    </w:p>
    <w:p w14:paraId="0C89E9CD"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82" w:name="_Hlk70613504"/>
      <w:r w:rsidRPr="00F75975">
        <w:rPr>
          <w:rFonts w:ascii="Tahoma" w:hAnsi="Tahoma" w:cs="Tahoma"/>
          <w:sz w:val="21"/>
          <w:szCs w:val="21"/>
        </w:rPr>
        <w:t>For necessário para refletir modificações já expressamente permitidas nos Documentos da Operação</w:t>
      </w:r>
      <w:bookmarkEnd w:id="82"/>
      <w:r w:rsidRPr="00F75975">
        <w:rPr>
          <w:rFonts w:ascii="Tahoma" w:hAnsi="Tahoma" w:cs="Tahoma"/>
          <w:sz w:val="21"/>
          <w:szCs w:val="21"/>
        </w:rPr>
        <w:t>;</w:t>
      </w:r>
    </w:p>
    <w:p w14:paraId="21DB1BE4" w14:textId="7168D335"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83" w:name="_Hlk70612928"/>
      <w:r w:rsidRPr="00F75975">
        <w:rPr>
          <w:rFonts w:ascii="Tahoma" w:hAnsi="Tahoma" w:cs="Tahoma"/>
          <w:iCs/>
          <w:spacing w:val="-3"/>
          <w:sz w:val="21"/>
          <w:szCs w:val="21"/>
        </w:rPr>
        <w:t>Quando as Partes assim desejarem, em comum acordo, e desde que os CRI não tenham sido subscritos e integralizados</w:t>
      </w:r>
      <w:bookmarkEnd w:id="83"/>
      <w:r w:rsidRPr="00F75975">
        <w:rPr>
          <w:rFonts w:ascii="Tahoma" w:hAnsi="Tahoma" w:cs="Tahoma"/>
          <w:sz w:val="21"/>
          <w:szCs w:val="21"/>
        </w:rPr>
        <w:t xml:space="preserve">. </w:t>
      </w:r>
    </w:p>
    <w:bookmarkEnd w:id="80"/>
    <w:p w14:paraId="128ADED2" w14:textId="10ACBECB" w:rsidR="000F2E6C"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84"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85"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w:t>
      </w:r>
      <w:proofErr w:type="spellStart"/>
      <w:r w:rsidR="00067E46" w:rsidRPr="004472D6">
        <w:rPr>
          <w:rFonts w:ascii="Tahoma" w:hAnsi="Tahoma" w:cs="Tahoma"/>
          <w:sz w:val="21"/>
          <w:szCs w:val="21"/>
        </w:rPr>
        <w:t>ii</w:t>
      </w:r>
      <w:proofErr w:type="spellEnd"/>
      <w:r w:rsidR="00067E46" w:rsidRPr="004472D6">
        <w:rPr>
          <w:rFonts w:ascii="Tahoma" w:hAnsi="Tahoma" w:cs="Tahoma"/>
          <w:sz w:val="21"/>
          <w:szCs w:val="21"/>
        </w:rPr>
        <w:t>)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84"/>
      <w:bookmarkEnd w:id="85"/>
      <w:r w:rsidRPr="00DD1917">
        <w:rPr>
          <w:rFonts w:ascii="Tahoma" w:hAnsi="Tahoma" w:cs="Tahoma"/>
          <w:sz w:val="21"/>
          <w:szCs w:val="21"/>
        </w:rPr>
        <w:t>.</w:t>
      </w:r>
    </w:p>
    <w:p w14:paraId="11A74ACC" w14:textId="4A78978F"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53428E05"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2021</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C4749">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C4749">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C4749">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C4749">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C4749">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C4749">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C4749">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C4749">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C4749">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C101E4">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C101E4">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58C421E9" w:rsidR="00024045" w:rsidRDefault="00C101E4">
            <w:pPr>
              <w:jc w:val="center"/>
              <w:rPr>
                <w:rFonts w:ascii="Calibri" w:hAnsi="Calibri" w:cs="Calibri"/>
                <w:color w:val="000000"/>
                <w:sz w:val="22"/>
                <w:szCs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C101E4" w14:paraId="3CCD26DD" w14:textId="77777777" w:rsidTr="00C60E8C">
        <w:trPr>
          <w:trHeight w:val="288"/>
          <w:jc w:val="center"/>
        </w:trPr>
        <w:tc>
          <w:tcPr>
            <w:tcW w:w="868" w:type="dxa"/>
            <w:tcBorders>
              <w:top w:val="nil"/>
              <w:left w:val="nil"/>
              <w:bottom w:val="nil"/>
              <w:right w:val="nil"/>
            </w:tcBorders>
            <w:shd w:val="clear" w:color="auto" w:fill="auto"/>
            <w:vAlign w:val="center"/>
            <w:hideMark/>
          </w:tcPr>
          <w:p w14:paraId="1AF9F3B8" w14:textId="02D0836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020799C3" w14:textId="4CC46032"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A27EF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0FCE2D7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426913B6" w14:textId="77777777" w:rsidTr="00C60E8C">
        <w:trPr>
          <w:trHeight w:val="288"/>
          <w:jc w:val="center"/>
        </w:trPr>
        <w:tc>
          <w:tcPr>
            <w:tcW w:w="868" w:type="dxa"/>
            <w:tcBorders>
              <w:top w:val="nil"/>
              <w:left w:val="nil"/>
              <w:bottom w:val="nil"/>
              <w:right w:val="nil"/>
            </w:tcBorders>
            <w:shd w:val="clear" w:color="auto" w:fill="auto"/>
            <w:vAlign w:val="center"/>
            <w:hideMark/>
          </w:tcPr>
          <w:p w14:paraId="2558CC32" w14:textId="7A81AB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5A9E60D2" w14:textId="24AB3BD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F53D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73B2C6B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3405C4CF" w14:textId="77777777" w:rsidTr="00C60E8C">
        <w:trPr>
          <w:trHeight w:val="288"/>
          <w:jc w:val="center"/>
        </w:trPr>
        <w:tc>
          <w:tcPr>
            <w:tcW w:w="868" w:type="dxa"/>
            <w:tcBorders>
              <w:top w:val="nil"/>
              <w:left w:val="nil"/>
              <w:bottom w:val="nil"/>
              <w:right w:val="nil"/>
            </w:tcBorders>
            <w:shd w:val="clear" w:color="auto" w:fill="auto"/>
            <w:vAlign w:val="center"/>
            <w:hideMark/>
          </w:tcPr>
          <w:p w14:paraId="54260C0D" w14:textId="5B9A14E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52A92DE1" w14:textId="5822E97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F5204C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2C7EDC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707A82A1" w14:textId="77777777" w:rsidTr="00C60E8C">
        <w:trPr>
          <w:trHeight w:val="288"/>
          <w:jc w:val="center"/>
        </w:trPr>
        <w:tc>
          <w:tcPr>
            <w:tcW w:w="868" w:type="dxa"/>
            <w:tcBorders>
              <w:top w:val="nil"/>
              <w:left w:val="nil"/>
              <w:bottom w:val="nil"/>
              <w:right w:val="nil"/>
            </w:tcBorders>
            <w:shd w:val="clear" w:color="auto" w:fill="auto"/>
            <w:vAlign w:val="center"/>
            <w:hideMark/>
          </w:tcPr>
          <w:p w14:paraId="5C5C1775" w14:textId="412053C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3FCD0AC" w14:textId="4E625B1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4DE49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19F07C8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1985AF8D" w14:textId="77777777" w:rsidTr="00C60E8C">
        <w:trPr>
          <w:trHeight w:val="288"/>
          <w:jc w:val="center"/>
        </w:trPr>
        <w:tc>
          <w:tcPr>
            <w:tcW w:w="868" w:type="dxa"/>
            <w:tcBorders>
              <w:top w:val="nil"/>
              <w:left w:val="nil"/>
              <w:bottom w:val="nil"/>
              <w:right w:val="nil"/>
            </w:tcBorders>
            <w:shd w:val="clear" w:color="auto" w:fill="auto"/>
            <w:vAlign w:val="center"/>
            <w:hideMark/>
          </w:tcPr>
          <w:p w14:paraId="26F258E5" w14:textId="103A06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3A490D27" w14:textId="2E4D15F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F8A6158"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39E502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276A6F7E" w14:textId="77777777" w:rsidTr="00C60E8C">
        <w:trPr>
          <w:trHeight w:val="288"/>
          <w:jc w:val="center"/>
        </w:trPr>
        <w:tc>
          <w:tcPr>
            <w:tcW w:w="868" w:type="dxa"/>
            <w:tcBorders>
              <w:top w:val="nil"/>
              <w:left w:val="nil"/>
              <w:bottom w:val="nil"/>
              <w:right w:val="nil"/>
            </w:tcBorders>
            <w:shd w:val="clear" w:color="auto" w:fill="auto"/>
            <w:vAlign w:val="center"/>
            <w:hideMark/>
          </w:tcPr>
          <w:p w14:paraId="38AC787C" w14:textId="1D1E11F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4B96F2BB" w14:textId="5E50565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EAC6E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21AC5D6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2E232992" w14:textId="77777777" w:rsidTr="00C60E8C">
        <w:trPr>
          <w:trHeight w:val="288"/>
          <w:jc w:val="center"/>
        </w:trPr>
        <w:tc>
          <w:tcPr>
            <w:tcW w:w="868" w:type="dxa"/>
            <w:tcBorders>
              <w:top w:val="nil"/>
              <w:left w:val="nil"/>
              <w:bottom w:val="nil"/>
              <w:right w:val="nil"/>
            </w:tcBorders>
            <w:shd w:val="clear" w:color="auto" w:fill="auto"/>
            <w:vAlign w:val="center"/>
            <w:hideMark/>
          </w:tcPr>
          <w:p w14:paraId="3943F4C3" w14:textId="25A39CF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7F11BB52" w14:textId="4B0CDE29"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64C3AD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6C885F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454F1F52" w14:textId="77777777" w:rsidTr="00C60E8C">
        <w:trPr>
          <w:trHeight w:val="288"/>
          <w:jc w:val="center"/>
        </w:trPr>
        <w:tc>
          <w:tcPr>
            <w:tcW w:w="868" w:type="dxa"/>
            <w:tcBorders>
              <w:top w:val="nil"/>
              <w:left w:val="nil"/>
              <w:bottom w:val="nil"/>
              <w:right w:val="nil"/>
            </w:tcBorders>
            <w:shd w:val="clear" w:color="auto" w:fill="auto"/>
            <w:vAlign w:val="center"/>
            <w:hideMark/>
          </w:tcPr>
          <w:p w14:paraId="15FE9DA2" w14:textId="10C8F1E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63F2104A" w14:textId="47B398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867C8D0"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46CA9A0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47090747" w14:textId="77777777" w:rsidTr="00C60E8C">
        <w:trPr>
          <w:trHeight w:val="288"/>
          <w:jc w:val="center"/>
        </w:trPr>
        <w:tc>
          <w:tcPr>
            <w:tcW w:w="868" w:type="dxa"/>
            <w:tcBorders>
              <w:top w:val="nil"/>
              <w:left w:val="nil"/>
              <w:bottom w:val="nil"/>
              <w:right w:val="nil"/>
            </w:tcBorders>
            <w:shd w:val="clear" w:color="auto" w:fill="auto"/>
            <w:vAlign w:val="center"/>
            <w:hideMark/>
          </w:tcPr>
          <w:p w14:paraId="07715D1E" w14:textId="07F57D7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230DF096" w14:textId="4FE387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8D3762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6584E5D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160D98EA" w14:textId="77777777" w:rsidTr="00C60E8C">
        <w:trPr>
          <w:trHeight w:val="288"/>
          <w:jc w:val="center"/>
        </w:trPr>
        <w:tc>
          <w:tcPr>
            <w:tcW w:w="868" w:type="dxa"/>
            <w:tcBorders>
              <w:top w:val="nil"/>
              <w:left w:val="nil"/>
              <w:bottom w:val="nil"/>
              <w:right w:val="nil"/>
            </w:tcBorders>
            <w:shd w:val="clear" w:color="auto" w:fill="auto"/>
            <w:vAlign w:val="center"/>
            <w:hideMark/>
          </w:tcPr>
          <w:p w14:paraId="406902F0" w14:textId="6FDB27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17A28A5B" w14:textId="66D49CB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A27E6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3671A83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43BD07A5" w14:textId="77777777" w:rsidTr="00C60E8C">
        <w:trPr>
          <w:trHeight w:val="288"/>
          <w:jc w:val="center"/>
        </w:trPr>
        <w:tc>
          <w:tcPr>
            <w:tcW w:w="868" w:type="dxa"/>
            <w:tcBorders>
              <w:top w:val="nil"/>
              <w:left w:val="nil"/>
              <w:bottom w:val="nil"/>
              <w:right w:val="nil"/>
            </w:tcBorders>
            <w:shd w:val="clear" w:color="auto" w:fill="auto"/>
            <w:vAlign w:val="center"/>
            <w:hideMark/>
          </w:tcPr>
          <w:p w14:paraId="22B00E18" w14:textId="4592E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57197453" w14:textId="058E016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6908A8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414F3AA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66509FAE" w14:textId="77777777" w:rsidTr="00C60E8C">
        <w:trPr>
          <w:trHeight w:val="288"/>
          <w:jc w:val="center"/>
        </w:trPr>
        <w:tc>
          <w:tcPr>
            <w:tcW w:w="868" w:type="dxa"/>
            <w:tcBorders>
              <w:top w:val="nil"/>
              <w:left w:val="nil"/>
              <w:bottom w:val="nil"/>
              <w:right w:val="nil"/>
            </w:tcBorders>
            <w:shd w:val="clear" w:color="auto" w:fill="auto"/>
            <w:vAlign w:val="center"/>
            <w:hideMark/>
          </w:tcPr>
          <w:p w14:paraId="45DB2EF7" w14:textId="2ED09A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04A59466" w14:textId="33D8F19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F3AB84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17899EA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166FA319" w14:textId="77777777" w:rsidTr="00C60E8C">
        <w:trPr>
          <w:trHeight w:val="288"/>
          <w:jc w:val="center"/>
        </w:trPr>
        <w:tc>
          <w:tcPr>
            <w:tcW w:w="868" w:type="dxa"/>
            <w:tcBorders>
              <w:top w:val="nil"/>
              <w:left w:val="nil"/>
              <w:bottom w:val="nil"/>
              <w:right w:val="nil"/>
            </w:tcBorders>
            <w:shd w:val="clear" w:color="auto" w:fill="auto"/>
            <w:vAlign w:val="center"/>
            <w:hideMark/>
          </w:tcPr>
          <w:p w14:paraId="3E0AC7F4" w14:textId="13B28E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3EA5AB24" w14:textId="24B7E1A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4A35333"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1598A79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48771196" w14:textId="77777777" w:rsidTr="00C60E8C">
        <w:trPr>
          <w:trHeight w:val="288"/>
          <w:jc w:val="center"/>
        </w:trPr>
        <w:tc>
          <w:tcPr>
            <w:tcW w:w="868" w:type="dxa"/>
            <w:tcBorders>
              <w:top w:val="nil"/>
              <w:left w:val="nil"/>
              <w:bottom w:val="nil"/>
              <w:right w:val="nil"/>
            </w:tcBorders>
            <w:shd w:val="clear" w:color="auto" w:fill="auto"/>
            <w:vAlign w:val="center"/>
            <w:hideMark/>
          </w:tcPr>
          <w:p w14:paraId="53D0BC10" w14:textId="4412DE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09CBA4AE" w14:textId="3D5984D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796C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1C63134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642550ED" w14:textId="77777777" w:rsidTr="00C60E8C">
        <w:trPr>
          <w:trHeight w:val="288"/>
          <w:jc w:val="center"/>
        </w:trPr>
        <w:tc>
          <w:tcPr>
            <w:tcW w:w="868" w:type="dxa"/>
            <w:tcBorders>
              <w:top w:val="nil"/>
              <w:left w:val="nil"/>
              <w:bottom w:val="nil"/>
              <w:right w:val="nil"/>
            </w:tcBorders>
            <w:shd w:val="clear" w:color="auto" w:fill="auto"/>
            <w:vAlign w:val="center"/>
            <w:hideMark/>
          </w:tcPr>
          <w:p w14:paraId="1AEA8049" w14:textId="22FD58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31482D5D" w14:textId="2E48E6A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9010F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1FE7F5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1B6C9BE5" w14:textId="77777777" w:rsidTr="00C60E8C">
        <w:trPr>
          <w:trHeight w:val="288"/>
          <w:jc w:val="center"/>
        </w:trPr>
        <w:tc>
          <w:tcPr>
            <w:tcW w:w="868" w:type="dxa"/>
            <w:tcBorders>
              <w:top w:val="nil"/>
              <w:left w:val="nil"/>
              <w:bottom w:val="nil"/>
              <w:right w:val="nil"/>
            </w:tcBorders>
            <w:shd w:val="clear" w:color="auto" w:fill="auto"/>
            <w:vAlign w:val="center"/>
            <w:hideMark/>
          </w:tcPr>
          <w:p w14:paraId="069E7416" w14:textId="6C26A27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07D81742" w14:textId="3DC6166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00F95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20B832E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147801DA" w14:textId="77777777" w:rsidTr="00C60E8C">
        <w:trPr>
          <w:trHeight w:val="288"/>
          <w:jc w:val="center"/>
        </w:trPr>
        <w:tc>
          <w:tcPr>
            <w:tcW w:w="868" w:type="dxa"/>
            <w:tcBorders>
              <w:top w:val="nil"/>
              <w:left w:val="nil"/>
              <w:bottom w:val="nil"/>
              <w:right w:val="nil"/>
            </w:tcBorders>
            <w:shd w:val="clear" w:color="auto" w:fill="auto"/>
            <w:vAlign w:val="center"/>
            <w:hideMark/>
          </w:tcPr>
          <w:p w14:paraId="30A56A86" w14:textId="21328EB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54F45159" w14:textId="7357011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BE1A5C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5867B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3CFD542D" w14:textId="77777777" w:rsidTr="00C60E8C">
        <w:trPr>
          <w:trHeight w:val="288"/>
          <w:jc w:val="center"/>
        </w:trPr>
        <w:tc>
          <w:tcPr>
            <w:tcW w:w="868" w:type="dxa"/>
            <w:tcBorders>
              <w:top w:val="nil"/>
              <w:left w:val="nil"/>
              <w:bottom w:val="nil"/>
              <w:right w:val="nil"/>
            </w:tcBorders>
            <w:shd w:val="clear" w:color="auto" w:fill="auto"/>
            <w:vAlign w:val="center"/>
            <w:hideMark/>
          </w:tcPr>
          <w:p w14:paraId="5AEBB4C7" w14:textId="2B9A997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1F83130E" w14:textId="6BD13F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27ED4F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232B6A1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37F2C213" w14:textId="77777777" w:rsidTr="00C60E8C">
        <w:trPr>
          <w:trHeight w:val="288"/>
          <w:jc w:val="center"/>
        </w:trPr>
        <w:tc>
          <w:tcPr>
            <w:tcW w:w="868" w:type="dxa"/>
            <w:tcBorders>
              <w:top w:val="nil"/>
              <w:left w:val="nil"/>
              <w:bottom w:val="nil"/>
              <w:right w:val="nil"/>
            </w:tcBorders>
            <w:shd w:val="clear" w:color="auto" w:fill="auto"/>
            <w:vAlign w:val="center"/>
            <w:hideMark/>
          </w:tcPr>
          <w:p w14:paraId="5D930ED9" w14:textId="64FD410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6DAD8620" w14:textId="558E0A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4FF7E0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5392531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4E002BA5" w14:textId="77777777" w:rsidTr="00C60E8C">
        <w:trPr>
          <w:trHeight w:val="288"/>
          <w:jc w:val="center"/>
        </w:trPr>
        <w:tc>
          <w:tcPr>
            <w:tcW w:w="868" w:type="dxa"/>
            <w:tcBorders>
              <w:top w:val="nil"/>
              <w:left w:val="nil"/>
              <w:bottom w:val="nil"/>
              <w:right w:val="nil"/>
            </w:tcBorders>
            <w:shd w:val="clear" w:color="auto" w:fill="auto"/>
            <w:vAlign w:val="center"/>
            <w:hideMark/>
          </w:tcPr>
          <w:p w14:paraId="770C31FC" w14:textId="62B517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9E67DA5" w14:textId="453CE6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A6EE8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2F8B806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0EAE307E" w14:textId="77777777" w:rsidTr="00C60E8C">
        <w:trPr>
          <w:trHeight w:val="288"/>
          <w:jc w:val="center"/>
        </w:trPr>
        <w:tc>
          <w:tcPr>
            <w:tcW w:w="868" w:type="dxa"/>
            <w:tcBorders>
              <w:top w:val="nil"/>
              <w:left w:val="nil"/>
              <w:bottom w:val="nil"/>
              <w:right w:val="nil"/>
            </w:tcBorders>
            <w:shd w:val="clear" w:color="auto" w:fill="auto"/>
            <w:vAlign w:val="center"/>
            <w:hideMark/>
          </w:tcPr>
          <w:p w14:paraId="7797345A" w14:textId="584B58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7EC0519C" w14:textId="4C6620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307C3A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15CA262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5CDD1364" w14:textId="77777777" w:rsidTr="00C60E8C">
        <w:trPr>
          <w:trHeight w:val="288"/>
          <w:jc w:val="center"/>
        </w:trPr>
        <w:tc>
          <w:tcPr>
            <w:tcW w:w="868" w:type="dxa"/>
            <w:tcBorders>
              <w:top w:val="nil"/>
              <w:left w:val="nil"/>
              <w:bottom w:val="nil"/>
              <w:right w:val="nil"/>
            </w:tcBorders>
            <w:shd w:val="clear" w:color="auto" w:fill="auto"/>
            <w:vAlign w:val="center"/>
            <w:hideMark/>
          </w:tcPr>
          <w:p w14:paraId="4B870F4A" w14:textId="5DA192F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17626898" w14:textId="04F3976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53597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07271A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68F6ECA1" w14:textId="77777777" w:rsidTr="00C60E8C">
        <w:trPr>
          <w:trHeight w:val="288"/>
          <w:jc w:val="center"/>
        </w:trPr>
        <w:tc>
          <w:tcPr>
            <w:tcW w:w="868" w:type="dxa"/>
            <w:tcBorders>
              <w:top w:val="nil"/>
              <w:left w:val="nil"/>
              <w:bottom w:val="nil"/>
              <w:right w:val="nil"/>
            </w:tcBorders>
            <w:shd w:val="clear" w:color="auto" w:fill="auto"/>
            <w:vAlign w:val="center"/>
            <w:hideMark/>
          </w:tcPr>
          <w:p w14:paraId="283DD6B8" w14:textId="1A90CCC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67632031" w14:textId="10031B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6DF5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0228341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547598C9" w14:textId="77777777" w:rsidTr="00C60E8C">
        <w:trPr>
          <w:trHeight w:val="288"/>
          <w:jc w:val="center"/>
        </w:trPr>
        <w:tc>
          <w:tcPr>
            <w:tcW w:w="868" w:type="dxa"/>
            <w:tcBorders>
              <w:top w:val="nil"/>
              <w:left w:val="nil"/>
              <w:bottom w:val="nil"/>
              <w:right w:val="nil"/>
            </w:tcBorders>
            <w:shd w:val="clear" w:color="auto" w:fill="auto"/>
            <w:vAlign w:val="center"/>
            <w:hideMark/>
          </w:tcPr>
          <w:p w14:paraId="63E0C8E8" w14:textId="400CB21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4188661D" w14:textId="6249F24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8C24DB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5B64355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64A35197" w14:textId="77777777" w:rsidTr="00C60E8C">
        <w:trPr>
          <w:trHeight w:val="288"/>
          <w:jc w:val="center"/>
        </w:trPr>
        <w:tc>
          <w:tcPr>
            <w:tcW w:w="868" w:type="dxa"/>
            <w:tcBorders>
              <w:top w:val="nil"/>
              <w:left w:val="nil"/>
              <w:bottom w:val="nil"/>
              <w:right w:val="nil"/>
            </w:tcBorders>
            <w:shd w:val="clear" w:color="auto" w:fill="auto"/>
            <w:vAlign w:val="center"/>
            <w:hideMark/>
          </w:tcPr>
          <w:p w14:paraId="3E734191" w14:textId="421978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66A73CC1" w14:textId="49E132C3"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D2933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2E5E5D2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00E6DD24" w14:textId="77777777" w:rsidTr="00C60E8C">
        <w:trPr>
          <w:trHeight w:val="288"/>
          <w:jc w:val="center"/>
        </w:trPr>
        <w:tc>
          <w:tcPr>
            <w:tcW w:w="868" w:type="dxa"/>
            <w:tcBorders>
              <w:top w:val="nil"/>
              <w:left w:val="nil"/>
              <w:bottom w:val="nil"/>
              <w:right w:val="nil"/>
            </w:tcBorders>
            <w:shd w:val="clear" w:color="auto" w:fill="auto"/>
            <w:vAlign w:val="center"/>
            <w:hideMark/>
          </w:tcPr>
          <w:p w14:paraId="687E08D0" w14:textId="661F2DB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4624FBA3" w14:textId="5F6544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3D6818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7527EA1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698D05F7" w14:textId="77777777" w:rsidTr="00C60E8C">
        <w:trPr>
          <w:trHeight w:val="288"/>
          <w:jc w:val="center"/>
        </w:trPr>
        <w:tc>
          <w:tcPr>
            <w:tcW w:w="868" w:type="dxa"/>
            <w:tcBorders>
              <w:top w:val="nil"/>
              <w:left w:val="nil"/>
              <w:bottom w:val="nil"/>
              <w:right w:val="nil"/>
            </w:tcBorders>
            <w:shd w:val="clear" w:color="auto" w:fill="auto"/>
            <w:vAlign w:val="center"/>
            <w:hideMark/>
          </w:tcPr>
          <w:p w14:paraId="33BE68E6" w14:textId="552998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2ACB0996" w14:textId="4B11E2A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A3B902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174C878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4D719BD8" w14:textId="77777777" w:rsidTr="00C60E8C">
        <w:trPr>
          <w:trHeight w:val="288"/>
          <w:jc w:val="center"/>
        </w:trPr>
        <w:tc>
          <w:tcPr>
            <w:tcW w:w="868" w:type="dxa"/>
            <w:tcBorders>
              <w:top w:val="nil"/>
              <w:left w:val="nil"/>
              <w:bottom w:val="nil"/>
              <w:right w:val="nil"/>
            </w:tcBorders>
            <w:shd w:val="clear" w:color="auto" w:fill="auto"/>
            <w:vAlign w:val="center"/>
            <w:hideMark/>
          </w:tcPr>
          <w:p w14:paraId="622AD17C" w14:textId="37D209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1FB36C73" w14:textId="0831277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154288E"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6DF7A2E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2A7C7782" w14:textId="77777777" w:rsidTr="00C60E8C">
        <w:trPr>
          <w:trHeight w:val="288"/>
          <w:jc w:val="center"/>
        </w:trPr>
        <w:tc>
          <w:tcPr>
            <w:tcW w:w="868" w:type="dxa"/>
            <w:tcBorders>
              <w:top w:val="nil"/>
              <w:left w:val="nil"/>
              <w:bottom w:val="nil"/>
              <w:right w:val="nil"/>
            </w:tcBorders>
            <w:shd w:val="clear" w:color="auto" w:fill="auto"/>
            <w:vAlign w:val="center"/>
            <w:hideMark/>
          </w:tcPr>
          <w:p w14:paraId="1A749493" w14:textId="0FD55D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05747C7C" w14:textId="60C3D14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8538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50314A7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76F8AE65" w14:textId="77777777" w:rsidTr="00C60E8C">
        <w:trPr>
          <w:trHeight w:val="288"/>
          <w:jc w:val="center"/>
        </w:trPr>
        <w:tc>
          <w:tcPr>
            <w:tcW w:w="868" w:type="dxa"/>
            <w:tcBorders>
              <w:top w:val="nil"/>
              <w:left w:val="nil"/>
              <w:bottom w:val="nil"/>
              <w:right w:val="nil"/>
            </w:tcBorders>
            <w:shd w:val="clear" w:color="auto" w:fill="auto"/>
            <w:vAlign w:val="center"/>
            <w:hideMark/>
          </w:tcPr>
          <w:p w14:paraId="04017F96" w14:textId="0783862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48884A4D" w14:textId="534165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F9737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0E037DD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4CA16C88" w14:textId="77777777" w:rsidTr="00C60E8C">
        <w:trPr>
          <w:trHeight w:val="288"/>
          <w:jc w:val="center"/>
        </w:trPr>
        <w:tc>
          <w:tcPr>
            <w:tcW w:w="868" w:type="dxa"/>
            <w:tcBorders>
              <w:top w:val="nil"/>
              <w:left w:val="nil"/>
              <w:bottom w:val="nil"/>
              <w:right w:val="nil"/>
            </w:tcBorders>
            <w:shd w:val="clear" w:color="auto" w:fill="auto"/>
            <w:vAlign w:val="center"/>
            <w:hideMark/>
          </w:tcPr>
          <w:p w14:paraId="3D475154" w14:textId="5BBE7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7407C812" w14:textId="0ED9A9C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993627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36FF988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727F5487" w14:textId="77777777" w:rsidTr="00C60E8C">
        <w:trPr>
          <w:trHeight w:val="288"/>
          <w:jc w:val="center"/>
        </w:trPr>
        <w:tc>
          <w:tcPr>
            <w:tcW w:w="868" w:type="dxa"/>
            <w:tcBorders>
              <w:top w:val="nil"/>
              <w:left w:val="nil"/>
              <w:bottom w:val="nil"/>
              <w:right w:val="nil"/>
            </w:tcBorders>
            <w:shd w:val="clear" w:color="auto" w:fill="auto"/>
            <w:vAlign w:val="center"/>
            <w:hideMark/>
          </w:tcPr>
          <w:p w14:paraId="67CD89FA" w14:textId="361369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53331D3A" w14:textId="4F53E63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F5190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068BD4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0E448B41" w14:textId="77777777" w:rsidTr="00C60E8C">
        <w:trPr>
          <w:trHeight w:val="288"/>
          <w:jc w:val="center"/>
        </w:trPr>
        <w:tc>
          <w:tcPr>
            <w:tcW w:w="868" w:type="dxa"/>
            <w:tcBorders>
              <w:top w:val="nil"/>
              <w:left w:val="nil"/>
              <w:bottom w:val="nil"/>
              <w:right w:val="nil"/>
            </w:tcBorders>
            <w:shd w:val="clear" w:color="auto" w:fill="auto"/>
            <w:vAlign w:val="center"/>
            <w:hideMark/>
          </w:tcPr>
          <w:p w14:paraId="19DAB4AF" w14:textId="21B969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765257F1" w14:textId="60B427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004A57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3D6421B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4443CB4F" w14:textId="77777777" w:rsidTr="00C60E8C">
        <w:trPr>
          <w:trHeight w:val="288"/>
          <w:jc w:val="center"/>
        </w:trPr>
        <w:tc>
          <w:tcPr>
            <w:tcW w:w="868" w:type="dxa"/>
            <w:tcBorders>
              <w:top w:val="nil"/>
              <w:left w:val="nil"/>
              <w:bottom w:val="nil"/>
              <w:right w:val="nil"/>
            </w:tcBorders>
            <w:shd w:val="clear" w:color="auto" w:fill="auto"/>
            <w:vAlign w:val="center"/>
            <w:hideMark/>
          </w:tcPr>
          <w:p w14:paraId="769EEF09" w14:textId="61116E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A4535D6" w14:textId="7A517B9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C2F3F7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456D72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71C57323" w14:textId="77777777" w:rsidTr="00C60E8C">
        <w:trPr>
          <w:trHeight w:val="288"/>
          <w:jc w:val="center"/>
        </w:trPr>
        <w:tc>
          <w:tcPr>
            <w:tcW w:w="868" w:type="dxa"/>
            <w:tcBorders>
              <w:top w:val="nil"/>
              <w:left w:val="nil"/>
              <w:bottom w:val="nil"/>
              <w:right w:val="nil"/>
            </w:tcBorders>
            <w:shd w:val="clear" w:color="auto" w:fill="auto"/>
            <w:vAlign w:val="center"/>
            <w:hideMark/>
          </w:tcPr>
          <w:p w14:paraId="77DB759B" w14:textId="74DB42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393BA854" w14:textId="230021EF"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0B5837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12CB5B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4E871A7D" w14:textId="77777777" w:rsidTr="00C60E8C">
        <w:trPr>
          <w:trHeight w:val="288"/>
          <w:jc w:val="center"/>
        </w:trPr>
        <w:tc>
          <w:tcPr>
            <w:tcW w:w="868" w:type="dxa"/>
            <w:tcBorders>
              <w:top w:val="nil"/>
              <w:left w:val="nil"/>
              <w:bottom w:val="nil"/>
              <w:right w:val="nil"/>
            </w:tcBorders>
            <w:shd w:val="clear" w:color="auto" w:fill="auto"/>
            <w:vAlign w:val="center"/>
            <w:hideMark/>
          </w:tcPr>
          <w:p w14:paraId="3EDF0B63" w14:textId="1AA5B96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0DC4B09B" w14:textId="572296E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DB7E3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1E6FBB1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w:t>
            </w:r>
            <w:r>
              <w:rPr>
                <w:rFonts w:ascii="Calibri" w:hAnsi="Calibri" w:cs="Calibri"/>
                <w:color w:val="000000"/>
                <w:sz w:val="22"/>
                <w:szCs w:val="22"/>
              </w:rPr>
              <w:t>0000</w:t>
            </w:r>
            <w:r>
              <w:rPr>
                <w:rFonts w:ascii="Calibri" w:hAnsi="Calibri" w:cs="Calibri"/>
                <w:color w:val="000000"/>
                <w:sz w:val="22"/>
                <w:szCs w:val="22"/>
              </w:rPr>
              <w:t>%</w:t>
            </w:r>
          </w:p>
        </w:tc>
      </w:tr>
      <w:tr w:rsidR="00C101E4" w14:paraId="0A90EF00" w14:textId="77777777" w:rsidTr="00C60E8C">
        <w:trPr>
          <w:trHeight w:val="288"/>
          <w:jc w:val="center"/>
        </w:trPr>
        <w:tc>
          <w:tcPr>
            <w:tcW w:w="868" w:type="dxa"/>
            <w:tcBorders>
              <w:top w:val="nil"/>
              <w:left w:val="nil"/>
              <w:bottom w:val="nil"/>
              <w:right w:val="nil"/>
            </w:tcBorders>
            <w:shd w:val="clear" w:color="auto" w:fill="auto"/>
            <w:vAlign w:val="center"/>
            <w:hideMark/>
          </w:tcPr>
          <w:p w14:paraId="301017BC" w14:textId="62C687F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746B5778" w14:textId="6503136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5077E1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4005C1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100,</w:t>
            </w:r>
            <w:r>
              <w:rPr>
                <w:rFonts w:ascii="Calibri" w:hAnsi="Calibri" w:cs="Calibri"/>
                <w:color w:val="000000"/>
                <w:sz w:val="22"/>
                <w:szCs w:val="22"/>
              </w:rPr>
              <w:t>0000</w:t>
            </w:r>
            <w:r>
              <w:rPr>
                <w:rFonts w:ascii="Calibri" w:hAnsi="Calibri" w:cs="Calibri"/>
                <w:color w:val="000000"/>
                <w:sz w:val="22"/>
                <w:szCs w:val="22"/>
              </w:rPr>
              <w:t>%</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VNb</w:t>
      </w:r>
      <w:proofErr w:type="spellEnd"/>
      <w:r w:rsidRPr="00682645">
        <w:rPr>
          <w:rFonts w:ascii="Tahoma" w:hAnsi="Tahoma" w:cs="Tahoma"/>
          <w:bCs/>
          <w:i/>
          <w:iCs/>
          <w:sz w:val="21"/>
          <w:szCs w:val="21"/>
          <w:u w:val="single"/>
        </w:rPr>
        <w:t>:</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 xml:space="preserve">Saldo devedor da CCB na data da primeira integralização dos CRI, ou da última amortização ou incorporação de juros, se </w:t>
      </w:r>
      <w:proofErr w:type="gramStart"/>
      <w:r w:rsidRPr="008F141F">
        <w:rPr>
          <w:rFonts w:ascii="Tahoma" w:hAnsi="Tahoma" w:cs="Tahoma"/>
          <w:sz w:val="21"/>
          <w:szCs w:val="21"/>
        </w:rPr>
        <w:t>houver, calculado</w:t>
      </w:r>
      <w:proofErr w:type="gramEnd"/>
      <w:r w:rsidRPr="008F141F">
        <w:rPr>
          <w:rFonts w:ascii="Tahoma" w:hAnsi="Tahoma" w:cs="Tahoma"/>
          <w:sz w:val="21"/>
          <w:szCs w:val="21"/>
        </w:rPr>
        <w:t xml:space="preserve">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r>
      <w:proofErr w:type="spellStart"/>
      <w:r w:rsidRPr="008F141F">
        <w:rPr>
          <w:rFonts w:ascii="Tahoma" w:hAnsi="Tahoma" w:cs="Tahoma"/>
          <w:sz w:val="21"/>
          <w:szCs w:val="21"/>
        </w:rPr>
        <w:t>Produtório</w:t>
      </w:r>
      <w:proofErr w:type="spellEnd"/>
      <w:r w:rsidRPr="008F141F">
        <w:rPr>
          <w:rFonts w:ascii="Tahoma" w:hAnsi="Tahoma" w:cs="Tahoma"/>
          <w:sz w:val="21"/>
          <w:szCs w:val="21"/>
        </w:rPr>
        <w:t xml:space="preserve"> das Taxas DI, desde a data da primeira integralização dos CRI, ou a Data de Pagamento imediatamente anterior</w:t>
      </w:r>
      <w:bookmarkStart w:id="86" w:name="_Hlk40074057"/>
      <w:r w:rsidRPr="008F141F">
        <w:rPr>
          <w:rFonts w:ascii="Tahoma" w:hAnsi="Tahoma" w:cs="Tahoma"/>
          <w:sz w:val="21"/>
          <w:szCs w:val="21"/>
        </w:rPr>
        <w:t xml:space="preserve">, inclusive, e a próxima Data de </w:t>
      </w:r>
      <w:bookmarkEnd w:id="86"/>
      <w:r w:rsidRPr="008F141F">
        <w:rPr>
          <w:rFonts w:ascii="Tahoma" w:hAnsi="Tahoma" w:cs="Tahoma"/>
          <w:sz w:val="21"/>
          <w:szCs w:val="21"/>
        </w:rPr>
        <w:t>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C60E8C"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87"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87"/>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roofErr w:type="spellStart"/>
      <w:r w:rsidRPr="00682645">
        <w:rPr>
          <w:rFonts w:ascii="Tahoma" w:hAnsi="Tahoma" w:cs="Tahoma"/>
          <w:bCs/>
          <w:i/>
          <w:iCs/>
          <w:sz w:val="21"/>
          <w:szCs w:val="21"/>
          <w:u w:val="single"/>
        </w:rPr>
        <w:t>Dut</w:t>
      </w:r>
      <w:proofErr w:type="spellEnd"/>
      <w:r w:rsidRPr="00682645">
        <w:rPr>
          <w:rFonts w:ascii="Tahoma" w:hAnsi="Tahoma" w:cs="Tahoma"/>
          <w:bCs/>
          <w:i/>
          <w:iCs/>
          <w:sz w:val="21"/>
          <w:szCs w:val="21"/>
          <w:u w:val="single"/>
        </w:rPr>
        <w: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w:t>
      </w:r>
      <w:proofErr w:type="spellStart"/>
      <w:r w:rsidRPr="008F141F">
        <w:rPr>
          <w:rFonts w:ascii="Tahoma" w:hAnsi="Tahoma" w:cs="Tahoma"/>
          <w:sz w:val="21"/>
          <w:szCs w:val="21"/>
        </w:rPr>
        <w:t>ii</w:t>
      </w:r>
      <w:proofErr w:type="spellEnd"/>
      <w:r w:rsidRPr="008F141F">
        <w:rPr>
          <w:rFonts w:ascii="Tahoma" w:hAnsi="Tahoma" w:cs="Tahoma"/>
          <w:sz w:val="21"/>
          <w:szCs w:val="21"/>
        </w:rPr>
        <w:t>)</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w:t>
      </w:r>
      <w:proofErr w:type="spellStart"/>
      <w:r w:rsidRPr="008F141F">
        <w:rPr>
          <w:rFonts w:ascii="Tahoma" w:hAnsi="Tahoma" w:cs="Tahoma"/>
          <w:sz w:val="21"/>
          <w:szCs w:val="21"/>
        </w:rPr>
        <w:t>iii</w:t>
      </w:r>
      <w:proofErr w:type="spellEnd"/>
      <w:r w:rsidRPr="008F141F">
        <w:rPr>
          <w:rFonts w:ascii="Tahoma" w:hAnsi="Tahoma" w:cs="Tahoma"/>
          <w:sz w:val="21"/>
          <w:szCs w:val="21"/>
        </w:rPr>
        <w:t>)</w:t>
      </w:r>
      <w:r w:rsidRPr="008F141F">
        <w:rPr>
          <w:rFonts w:ascii="Tahoma" w:hAnsi="Tahoma" w:cs="Tahoma"/>
          <w:sz w:val="21"/>
          <w:szCs w:val="21"/>
        </w:rPr>
        <w:tab/>
        <w:t xml:space="preserve">efetua-se o </w:t>
      </w:r>
      <w:proofErr w:type="spellStart"/>
      <w:r w:rsidRPr="008F141F">
        <w:rPr>
          <w:rFonts w:ascii="Tahoma" w:hAnsi="Tahoma" w:cs="Tahoma"/>
          <w:sz w:val="21"/>
          <w:szCs w:val="21"/>
        </w:rPr>
        <w:t>produtório</w:t>
      </w:r>
      <w:proofErr w:type="spellEnd"/>
      <w:r w:rsidRPr="008F141F">
        <w:rPr>
          <w:rFonts w:ascii="Tahoma" w:hAnsi="Tahoma" w:cs="Tahoma"/>
          <w:sz w:val="21"/>
          <w:szCs w:val="21"/>
        </w:rPr>
        <w:t xml:space="preserve">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w:t>
      </w:r>
      <w:proofErr w:type="spellStart"/>
      <w:r w:rsidRPr="008F141F">
        <w:rPr>
          <w:rFonts w:ascii="Tahoma" w:hAnsi="Tahoma" w:cs="Tahoma"/>
          <w:sz w:val="21"/>
          <w:szCs w:val="21"/>
        </w:rPr>
        <w:t>iv</w:t>
      </w:r>
      <w:proofErr w:type="spellEnd"/>
      <w:r w:rsidRPr="008F141F">
        <w:rPr>
          <w:rFonts w:ascii="Tahoma" w:hAnsi="Tahoma" w:cs="Tahoma"/>
          <w:sz w:val="21"/>
          <w:szCs w:val="21"/>
        </w:rPr>
        <w:t>)</w:t>
      </w:r>
      <w:r w:rsidRPr="008F141F">
        <w:rPr>
          <w:rFonts w:ascii="Tahoma" w:hAnsi="Tahoma" w:cs="Tahoma"/>
          <w:sz w:val="21"/>
          <w:szCs w:val="21"/>
        </w:rPr>
        <w:tab/>
        <w:t xml:space="preserve">uma vez os fatores estando acumulados, considera-se o fator resultante do </w:t>
      </w:r>
      <w:proofErr w:type="spellStart"/>
      <w:r w:rsidRPr="008F141F">
        <w:rPr>
          <w:rFonts w:ascii="Tahoma" w:hAnsi="Tahoma" w:cs="Tahoma"/>
          <w:sz w:val="21"/>
          <w:szCs w:val="21"/>
        </w:rPr>
        <w:t>produtório</w:t>
      </w:r>
      <w:proofErr w:type="spellEnd"/>
      <w:r w:rsidRPr="008F141F">
        <w:rPr>
          <w:rFonts w:ascii="Tahoma" w:hAnsi="Tahoma" w:cs="Tahoma"/>
          <w:sz w:val="21"/>
          <w:szCs w:val="21"/>
        </w:rPr>
        <w:t xml:space="preserve">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proofErr w:type="spellStart"/>
      <w:r w:rsidRPr="008F141F">
        <w:rPr>
          <w:rFonts w:ascii="Tahoma" w:hAnsi="Tahoma" w:cs="Tahoma"/>
          <w:sz w:val="21"/>
          <w:szCs w:val="21"/>
          <w:u w:val="single"/>
        </w:rPr>
        <w:t>DI</w:t>
      </w:r>
      <w:r w:rsidRPr="008F141F">
        <w:rPr>
          <w:rFonts w:ascii="Tahoma" w:hAnsi="Tahoma" w:cs="Tahoma"/>
          <w:sz w:val="21"/>
          <w:szCs w:val="21"/>
          <w:u w:val="single"/>
          <w:vertAlign w:val="subscript"/>
        </w:rPr>
        <w:t>k</w:t>
      </w:r>
      <w:proofErr w:type="spellEnd"/>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w:t>
      </w:r>
      <w:proofErr w:type="spellStart"/>
      <w:r w:rsidRPr="008F141F">
        <w:rPr>
          <w:rFonts w:ascii="Tahoma" w:hAnsi="Tahoma" w:cs="Tahoma"/>
          <w:sz w:val="21"/>
          <w:szCs w:val="21"/>
        </w:rPr>
        <w:t>vii</w:t>
      </w:r>
      <w:proofErr w:type="spellEnd"/>
      <w:r w:rsidRPr="008F141F">
        <w:rPr>
          <w:rFonts w:ascii="Tahoma" w:hAnsi="Tahoma" w:cs="Tahoma"/>
          <w:sz w:val="21"/>
          <w:szCs w:val="21"/>
        </w:rPr>
        <w:t>)</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C60E8C"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AMTi</w:t>
      </w:r>
      <w:proofErr w:type="spellEnd"/>
      <w:r>
        <w:rPr>
          <w:rFonts w:ascii="Tahoma" w:hAnsi="Tahoma" w:cs="Tahoma"/>
          <w:i/>
          <w:iCs/>
          <w:sz w:val="21"/>
          <w:szCs w:val="21"/>
          <w:u w:val="single"/>
        </w:rPr>
        <w:t xml:space="preserve"> </w:t>
      </w:r>
      <w:r w:rsidRPr="00682645">
        <w:rPr>
          <w:rFonts w:ascii="Tahoma" w:hAnsi="Tahoma" w:cs="Tahoma"/>
          <w:sz w:val="21"/>
          <w:szCs w:val="21"/>
        </w:rPr>
        <w:t>= Valor unitário da i-</w:t>
      </w:r>
      <w:proofErr w:type="spellStart"/>
      <w:r w:rsidRPr="00682645">
        <w:rPr>
          <w:rFonts w:ascii="Tahoma" w:hAnsi="Tahoma" w:cs="Tahoma"/>
          <w:sz w:val="21"/>
          <w:szCs w:val="21"/>
        </w:rPr>
        <w:t>ésima</w:t>
      </w:r>
      <w:proofErr w:type="spellEnd"/>
      <w:r w:rsidRPr="00682645">
        <w:rPr>
          <w:rFonts w:ascii="Tahoma" w:hAnsi="Tahoma" w:cs="Tahoma"/>
          <w:sz w:val="21"/>
          <w:szCs w:val="21"/>
        </w:rPr>
        <w:t xml:space="preserve">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proofErr w:type="spellStart"/>
      <w:r w:rsidRPr="009064AB">
        <w:rPr>
          <w:rFonts w:ascii="Tahoma" w:hAnsi="Tahoma" w:cs="Tahoma"/>
          <w:bCs/>
          <w:i/>
          <w:iCs/>
          <w:sz w:val="21"/>
          <w:szCs w:val="21"/>
          <w:u w:val="single"/>
        </w:rPr>
        <w:t>VNb</w:t>
      </w:r>
      <w:proofErr w:type="spellEnd"/>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TAi</w:t>
      </w:r>
      <w:proofErr w:type="spellEnd"/>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137D2">
          <w:headerReference w:type="default" r:id="rId23"/>
          <w:footerReference w:type="default" r:id="rId24"/>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89" w:name="_Hlk82191742"/>
      <w:r w:rsidRPr="00E17055">
        <w:rPr>
          <w:rFonts w:ascii="Tahoma" w:hAnsi="Tahoma" w:cs="Tahoma"/>
          <w:b/>
          <w:bCs/>
          <w:sz w:val="16"/>
          <w:szCs w:val="16"/>
        </w:rPr>
        <w:t xml:space="preserve">Tabela 1: Identificação do Empreendimento Alvo </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868"/>
        <w:gridCol w:w="2433"/>
        <w:gridCol w:w="1695"/>
        <w:gridCol w:w="744"/>
        <w:gridCol w:w="755"/>
        <w:tblGridChange w:id="90">
          <w:tblGrid>
            <w:gridCol w:w="1492"/>
            <w:gridCol w:w="1173"/>
            <w:gridCol w:w="868"/>
            <w:gridCol w:w="2433"/>
            <w:gridCol w:w="1695"/>
            <w:gridCol w:w="744"/>
            <w:gridCol w:w="755"/>
          </w:tblGrid>
        </w:tblGridChange>
      </w:tblGrid>
      <w:tr w:rsidR="00C60E8C" w:rsidRPr="00E17055" w14:paraId="74B5E53E" w14:textId="77777777" w:rsidTr="00CF013A">
        <w:trPr>
          <w:trHeight w:val="20"/>
        </w:trPr>
        <w:tc>
          <w:tcPr>
            <w:tcW w:w="423" w:type="pct"/>
            <w:shd w:val="clear" w:color="auto" w:fill="D9D9D9"/>
            <w:tcMar>
              <w:top w:w="28" w:type="dxa"/>
              <w:left w:w="57" w:type="dxa"/>
              <w:bottom w:w="28" w:type="dxa"/>
              <w:right w:w="57" w:type="dxa"/>
            </w:tcMar>
            <w:vAlign w:val="center"/>
            <w:hideMark/>
          </w:tcPr>
          <w:p w14:paraId="1FC97B68" w14:textId="77777777" w:rsidR="00C60E8C" w:rsidRPr="00C60E8C" w:rsidRDefault="00C60E8C" w:rsidP="00C60E8C">
            <w:pPr>
              <w:jc w:val="both"/>
              <w:rPr>
                <w:rFonts w:ascii="Tahoma" w:hAnsi="Tahoma"/>
                <w:b/>
                <w:color w:val="000000"/>
                <w:sz w:val="16"/>
              </w:rPr>
            </w:pPr>
            <w:r w:rsidRPr="00C60E8C">
              <w:rPr>
                <w:rFonts w:ascii="Tahoma" w:hAnsi="Tahoma"/>
                <w:b/>
                <w:color w:val="000000"/>
                <w:sz w:val="16"/>
              </w:rPr>
              <w:t>Empreendimento Alvo</w:t>
            </w:r>
          </w:p>
        </w:tc>
        <w:tc>
          <w:tcPr>
            <w:tcW w:w="706" w:type="pct"/>
            <w:shd w:val="clear" w:color="auto" w:fill="D9D9D9"/>
            <w:tcMar>
              <w:top w:w="28" w:type="dxa"/>
              <w:left w:w="57" w:type="dxa"/>
              <w:bottom w:w="28" w:type="dxa"/>
              <w:right w:w="57" w:type="dxa"/>
            </w:tcMar>
            <w:vAlign w:val="center"/>
            <w:hideMark/>
          </w:tcPr>
          <w:p w14:paraId="0F90169B" w14:textId="77777777" w:rsidR="00C60E8C" w:rsidRPr="00E17055" w:rsidRDefault="00C60E8C"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25BFF946" w14:textId="77777777" w:rsidR="00C60E8C" w:rsidRPr="00E17055" w:rsidRDefault="00C60E8C"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shd w:val="clear" w:color="auto" w:fill="D9D9D9"/>
            <w:vAlign w:val="center"/>
          </w:tcPr>
          <w:p w14:paraId="50CAB869" w14:textId="77777777" w:rsidR="00C60E8C" w:rsidRPr="00E17055" w:rsidRDefault="00C60E8C"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0C118703" w14:textId="77777777" w:rsidR="00C60E8C" w:rsidRPr="00E17055" w:rsidRDefault="00C60E8C"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7754307" w14:textId="77777777" w:rsidR="00C60E8C" w:rsidRPr="00E17055" w:rsidRDefault="00C60E8C"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08991B38" w14:textId="77777777" w:rsidR="00C60E8C" w:rsidRPr="00E17055" w:rsidRDefault="00C60E8C"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C60E8C" w:rsidRPr="00E17055" w14:paraId="38E01873" w14:textId="77777777" w:rsidTr="000C188B">
        <w:trPr>
          <w:trHeight w:val="20"/>
        </w:trPr>
        <w:tc>
          <w:tcPr>
            <w:tcW w:w="423" w:type="pct"/>
            <w:tcMar>
              <w:top w:w="28" w:type="dxa"/>
              <w:left w:w="57" w:type="dxa"/>
              <w:bottom w:w="28" w:type="dxa"/>
              <w:right w:w="57" w:type="dxa"/>
            </w:tcMar>
            <w:vAlign w:val="center"/>
          </w:tcPr>
          <w:p w14:paraId="5124E8A1" w14:textId="77777777" w:rsidR="009E1308" w:rsidRPr="00C60E8C" w:rsidRDefault="009E1308" w:rsidP="00C60E8C">
            <w:pPr>
              <w:jc w:val="center"/>
              <w:rPr>
                <w:rFonts w:ascii="Tahoma" w:hAnsi="Tahoma"/>
                <w:color w:val="000000"/>
                <w:sz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C60E8C" w:rsidRDefault="009E1308" w:rsidP="00C60E8C">
            <w:pPr>
              <w:ind w:right="143"/>
              <w:jc w:val="center"/>
              <w:rPr>
                <w:rFonts w:ascii="Tahoma" w:hAnsi="Tahoma"/>
                <w:sz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C60E8C" w:rsidRDefault="009E1308" w:rsidP="00C60E8C">
            <w:pPr>
              <w:ind w:right="143"/>
              <w:jc w:val="center"/>
              <w:rPr>
                <w:rFonts w:ascii="Tahoma" w:hAnsi="Tahoma"/>
                <w:color w:val="000000" w:themeColor="text1"/>
                <w:sz w:val="16"/>
              </w:rPr>
            </w:pPr>
            <w:r w:rsidRPr="00E17055">
              <w:rPr>
                <w:rFonts w:ascii="Tahoma" w:hAnsi="Tahoma" w:cs="Tahoma"/>
                <w:iCs/>
                <w:sz w:val="16"/>
                <w:szCs w:val="16"/>
                <w:highlight w:val="yellow"/>
              </w:rPr>
              <w:t>[•]</w:t>
            </w:r>
          </w:p>
        </w:tc>
        <w:tc>
          <w:tcPr>
            <w:tcW w:w="1439" w:type="pct"/>
            <w:vAlign w:val="center"/>
          </w:tcPr>
          <w:p w14:paraId="68E963B2" w14:textId="77777777" w:rsidR="009E1308" w:rsidRPr="00C60E8C" w:rsidRDefault="009E1308" w:rsidP="00C60E8C">
            <w:pPr>
              <w:ind w:right="131"/>
              <w:jc w:val="center"/>
              <w:rPr>
                <w:rFonts w:ascii="Tahoma" w:hAnsi="Tahoma"/>
                <w:sz w:val="16"/>
              </w:rPr>
            </w:pPr>
            <w:r w:rsidRPr="00E17055">
              <w:rPr>
                <w:rFonts w:ascii="Tahoma" w:hAnsi="Tahoma" w:cs="Tahoma"/>
                <w:iCs/>
                <w:sz w:val="16"/>
                <w:szCs w:val="16"/>
                <w:highlight w:val="yellow"/>
              </w:rPr>
              <w:t>[•]</w:t>
            </w:r>
          </w:p>
        </w:tc>
        <w:tc>
          <w:tcPr>
            <w:tcW w:w="990" w:type="pct"/>
            <w:vAlign w:val="center"/>
          </w:tcPr>
          <w:p w14:paraId="5CA28BAA" w14:textId="1070A4D6" w:rsidR="009E1308" w:rsidRPr="00C60E8C" w:rsidRDefault="009E1308" w:rsidP="00C60E8C">
            <w:pPr>
              <w:ind w:right="131"/>
              <w:jc w:val="center"/>
              <w:rPr>
                <w:rFonts w:ascii="Tahoma" w:hAnsi="Tahoma"/>
                <w:sz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C60E8C" w:rsidRDefault="009E1308" w:rsidP="00C60E8C">
            <w:pPr>
              <w:ind w:right="131"/>
              <w:jc w:val="center"/>
              <w:rPr>
                <w:rFonts w:ascii="Tahoma" w:hAnsi="Tahoma"/>
                <w:sz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A041D56"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(semestral,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4C6F47"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89"/>
    <w:p w14:paraId="02882FEE" w14:textId="7135EBA8" w:rsidR="009E1308" w:rsidRPr="00C60E8C" w:rsidRDefault="009E1308" w:rsidP="00C60E8C">
      <w:pPr>
        <w:spacing w:before="240" w:line="300" w:lineRule="auto"/>
        <w:rPr>
          <w:rFonts w:ascii="Tahoma" w:hAnsi="Tahoma"/>
          <w:i/>
          <w:sz w:val="16"/>
        </w:rPr>
      </w:pPr>
      <w:r w:rsidRPr="00E17055">
        <w:rPr>
          <w:rFonts w:ascii="Tahoma" w:hAnsi="Tahoma" w:cs="Tahoma"/>
          <w:b/>
          <w:bCs/>
          <w:sz w:val="16"/>
          <w:szCs w:val="16"/>
        </w:rPr>
        <w:t xml:space="preserve">Tabela 3: Destinação de Recursos – </w:t>
      </w:r>
      <w:r w:rsidRPr="00C60E8C">
        <w:rPr>
          <w:rFonts w:ascii="Tahoma" w:hAnsi="Tahoma"/>
          <w:b/>
          <w:sz w:val="16"/>
        </w:rPr>
        <w:t>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9E130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9E130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39F3A49D" w14:textId="77777777" w:rsidR="009E1308" w:rsidRDefault="009E1308" w:rsidP="00B4677A">
      <w:pPr>
        <w:spacing w:line="320" w:lineRule="exact"/>
        <w:contextualSpacing/>
        <w:rPr>
          <w:rFonts w:ascii="Tahoma" w:hAnsi="Tahoma" w:cs="Tahoma"/>
          <w:b/>
          <w:bCs/>
          <w:sz w:val="21"/>
          <w:szCs w:val="21"/>
        </w:rPr>
        <w:sectPr w:rsidR="009E1308" w:rsidSect="00E17055">
          <w:pgSz w:w="16839" w:h="11907" w:orient="landscape" w:code="9"/>
          <w:pgMar w:top="1418" w:right="1418" w:bottom="1418" w:left="1418" w:header="709" w:footer="284" w:gutter="0"/>
          <w:cols w:space="708"/>
          <w:docGrid w:linePitch="360"/>
        </w:sectPr>
      </w:pPr>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lastRenderedPageBreak/>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5C4749">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C4749">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40111E0A"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ANEXO V – CRONOGRAMA DE OBRAS X DESEMBOLSO DO VALOR 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5C4749">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5C4749">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C4749">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 xml:space="preserve">(dc/dt)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c</w:t>
      </w:r>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“d</w:t>
      </w:r>
      <w:r>
        <w:rPr>
          <w:rFonts w:ascii="Tahoma" w:hAnsi="Tahoma" w:cs="Tahoma"/>
          <w:bCs/>
          <w:i/>
          <w:iCs/>
          <w:sz w:val="21"/>
          <w:szCs w:val="21"/>
        </w:rPr>
        <w:t>c</w:t>
      </w:r>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t</w:t>
      </w:r>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“d</w:t>
      </w:r>
      <w:r>
        <w:rPr>
          <w:rFonts w:ascii="Tahoma" w:hAnsi="Tahoma" w:cs="Tahoma"/>
          <w:bCs/>
          <w:i/>
          <w:iCs/>
          <w:sz w:val="21"/>
          <w:szCs w:val="21"/>
        </w:rPr>
        <w:t>t</w:t>
      </w:r>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dt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CE5D055" w:rsidR="00C137D2" w:rsidRDefault="00C137D2">
      <w:pPr>
        <w:rPr>
          <w:rFonts w:ascii="Tahoma" w:hAnsi="Tahoma"/>
          <w:sz w:val="21"/>
        </w:rPr>
      </w:pPr>
      <w:r>
        <w:rPr>
          <w:rFonts w:ascii="Tahoma" w:hAnsi="Tahoma"/>
          <w:sz w:val="21"/>
        </w:rPr>
        <w:br w:type="page"/>
      </w:r>
    </w:p>
    <w:p w14:paraId="39B2AE7C" w14:textId="554DEDE5" w:rsidR="00C137D2" w:rsidRPr="00C137D2" w:rsidRDefault="00C137D2" w:rsidP="00C137D2">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17763D80" w14:textId="2E220B47" w:rsidR="0078009A" w:rsidRPr="00C137D2" w:rsidRDefault="0078009A"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B1769F9" w14:textId="7C4964B9"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4CD1E97B" w14:textId="475B2017" w:rsidR="00C137D2" w:rsidRPr="00C137D2" w:rsidRDefault="00C137D2" w:rsidP="00C137D2">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26AA035F" w14:textId="63501838"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12BE0BD7" w14:textId="1FD8F560"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14A152D" w14:textId="721B4D1D" w:rsidR="00C137D2" w:rsidRPr="00C60E8C" w:rsidRDefault="00C137D2" w:rsidP="00C60E8C">
      <w:pPr>
        <w:pStyle w:val="Recuodecorpodetexto"/>
        <w:widowControl w:val="0"/>
        <w:spacing w:after="0" w:line="320" w:lineRule="exact"/>
        <w:ind w:left="0" w:right="-8"/>
        <w:contextualSpacing/>
        <w:jc w:val="center"/>
        <w:outlineLvl w:val="0"/>
        <w:rPr>
          <w:rFonts w:ascii="Tahoma" w:hAnsi="Tahoma"/>
          <w:sz w:val="21"/>
        </w:rPr>
      </w:pPr>
    </w:p>
    <w:p w14:paraId="3666EA7B" w14:textId="77777777" w:rsidR="00C137D2" w:rsidRPr="00C60E8C" w:rsidRDefault="00C137D2" w:rsidP="00C60E8C">
      <w:pPr>
        <w:widowControl w:val="0"/>
        <w:tabs>
          <w:tab w:val="left" w:pos="1701"/>
        </w:tabs>
        <w:spacing w:before="240" w:after="240" w:line="300" w:lineRule="auto"/>
        <w:jc w:val="both"/>
        <w:rPr>
          <w:rFonts w:ascii="Tahoma" w:hAnsi="Tahoma"/>
          <w:sz w:val="19"/>
        </w:rPr>
      </w:pPr>
      <m:oMathPara>
        <m:oMathParaPr>
          <m:jc m:val="center"/>
        </m:oMathParaPr>
        <m:oMath>
          <m:r>
            <w:rPr>
              <w:rFonts w:ascii="Cambria Math" w:hAnsi="Cambria Math"/>
              <w:sz w:val="19"/>
            </w:rPr>
            <m:t>LTV</m:t>
          </m:r>
          <m:r>
            <w:rPr>
              <w:rFonts w:ascii="Cambria Math" w:hAnsi="Cambria Math"/>
              <w:sz w:val="19"/>
              <w:rPrChange w:id="91" w:author="Manassero Campello" w:date="2021-12-20T17:14:00Z">
                <w:rPr>
                  <w:rFonts w:ascii="Cambria Math" w:hAnsi="Cambria Math"/>
                  <w:sz w:val="19"/>
                </w:rPr>
              </w:rPrChange>
            </w:rPr>
            <m:t>=</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r>
                <m:rPr>
                  <m:sty m:val="p"/>
                </m:rPr>
                <w:rPr>
                  <w:rFonts w:ascii="Cambria Math" w:hAnsi="Cambria Math" w:cs="Tahoma"/>
                  <w:sz w:val="19"/>
                  <w:szCs w:val="19"/>
                </w:rPr>
                <m:t>+</m:t>
              </m:r>
              <m:r>
                <w:rPr>
                  <w:rFonts w:ascii="Cambria Math" w:hAnsi="Cambria Math" w:cs="Tahoma"/>
                  <w:sz w:val="19"/>
                  <w:szCs w:val="19"/>
                </w:rPr>
                <m:t>Garantia</m:t>
              </m:r>
              <m:r>
                <m:rPr>
                  <m:sty m:val="p"/>
                </m:rPr>
                <w:rPr>
                  <w:rFonts w:ascii="Cambria Math" w:hAnsi="Cambria Math" w:cs="Tahoma"/>
                  <w:sz w:val="19"/>
                  <w:szCs w:val="19"/>
                </w:rPr>
                <m:t xml:space="preserve"> </m:t>
              </m:r>
              <m:r>
                <w:rPr>
                  <w:rFonts w:ascii="Cambria Math" w:hAnsi="Cambria Math" w:cs="Tahoma"/>
                  <w:sz w:val="19"/>
                  <w:szCs w:val="19"/>
                </w:rPr>
                <m:t>extra</m:t>
              </m:r>
            </m:den>
          </m:f>
          <m:r>
            <m:rPr>
              <m:sty m:val="p"/>
            </m:rPr>
            <w:rPr>
              <w:rFonts w:ascii="Cambria Math" w:hAnsi="Cambria Math" w:cs="Tahoma"/>
              <w:sz w:val="19"/>
              <w:szCs w:val="19"/>
            </w:rPr>
            <m:t>=&lt;70</m:t>
          </m:r>
          <m:r>
            <m:rPr>
              <m:sty m:val="p"/>
            </m:rPr>
            <w:rPr>
              <w:rFonts w:ascii="Cambria Math" w:hAnsi="Cambria Math"/>
              <w:sz w:val="19"/>
            </w:rPr>
            <m:t>%</m:t>
          </m:r>
        </m:oMath>
      </m:oMathPara>
    </w:p>
    <w:p w14:paraId="253E2F7A" w14:textId="77777777" w:rsidR="00C137D2" w:rsidRPr="00C137D2" w:rsidRDefault="00C137D2" w:rsidP="00C60E8C">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5DB01709"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dos Empreendimentos, considerando a soma das parcelas vincendas sem considerar previsão de inflação para os períodos seguintes;</w:t>
      </w:r>
    </w:p>
    <w:p w14:paraId="4770AB8E"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dos Empreendimentos, calculadas com o valor de avaliação descontado 30%, líquido de corretagem e prêmio sobre vendas. Após início da operação, o valor de avaliação será calculado de acordo com a média das últimas vendas.</w:t>
      </w:r>
    </w:p>
    <w:p w14:paraId="48724705"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631B5BE3"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 xml:space="preserve">Garantia Extra </w:t>
      </w:r>
      <w:r w:rsidRPr="00C137D2">
        <w:rPr>
          <w:rFonts w:ascii="Tahoma" w:hAnsi="Tahoma" w:cs="Tahoma"/>
          <w:sz w:val="21"/>
          <w:szCs w:val="21"/>
        </w:rPr>
        <w:t>= Alienação Fiduciária de Imóveis (Imóvel Adicional) e Alienação Fiduciária de Quotas (SPE Adicional).</w:t>
      </w:r>
    </w:p>
    <w:p w14:paraId="1C6A55B6" w14:textId="77777777"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sectPr w:rsidR="00C137D2" w:rsidRPr="00C137D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NFA Advogados" w:date="2021-12-16T18:45:00Z" w:initials="NFA">
    <w:p w14:paraId="31E98531" w14:textId="43A4BB3E" w:rsidR="0096652D" w:rsidRDefault="0096652D">
      <w:pPr>
        <w:pStyle w:val="Textodecomentrio"/>
      </w:pPr>
      <w:r>
        <w:rPr>
          <w:rStyle w:val="Refdecomentrio"/>
        </w:rPr>
        <w:annotationRef/>
      </w:r>
      <w:r>
        <w:t>Redação inexistente na CCB Ponte – aplicável apenas à CCB Lastro.</w:t>
      </w:r>
    </w:p>
  </w:comment>
  <w:comment w:id="36" w:author="NFA Advogados" w:date="2021-12-16T18:45:00Z" w:initials="NFA">
    <w:p w14:paraId="21B00641" w14:textId="28A00707" w:rsidR="0096652D" w:rsidRDefault="0096652D">
      <w:pPr>
        <w:pStyle w:val="Textodecomentrio"/>
      </w:pPr>
      <w:r>
        <w:rPr>
          <w:rStyle w:val="Refdecomentrio"/>
        </w:rPr>
        <w:annotationRef/>
      </w:r>
      <w:r>
        <w:t>Redação inexistente na CCB Ponte – aplicável apenas à CCB Lastro.</w:t>
      </w:r>
    </w:p>
  </w:comment>
  <w:comment w:id="37" w:author="NFA Advogados" w:date="2021-12-16T18:46:00Z" w:initials="NFA">
    <w:p w14:paraId="1E3A7116" w14:textId="00714543" w:rsidR="0096652D" w:rsidRDefault="0096652D">
      <w:pPr>
        <w:pStyle w:val="Textodecomentrio"/>
      </w:pPr>
      <w:r>
        <w:rPr>
          <w:rStyle w:val="Refdecomentrio"/>
        </w:rPr>
        <w:annotationRef/>
      </w:r>
      <w:r>
        <w:t>Redação inexistente na CCB Ponte – aplicável apenas à CCB Lastro.</w:t>
      </w:r>
    </w:p>
  </w:comment>
  <w:comment w:id="38" w:author="NFA Advogados" w:date="2021-12-16T18:21:00Z" w:initials="NFA">
    <w:p w14:paraId="75DF1987" w14:textId="42708951" w:rsidR="00807629" w:rsidRDefault="00807629">
      <w:pPr>
        <w:pStyle w:val="Textodecomentrio"/>
      </w:pPr>
      <w:r>
        <w:rPr>
          <w:rStyle w:val="Refdecomentrio"/>
        </w:rPr>
        <w:annotationRef/>
      </w:r>
      <w:r>
        <w:t>Redação discutida na CCB Ponte,</w:t>
      </w:r>
      <w:r w:rsidR="0096652D">
        <w:t xml:space="preserve"> e aplicável também à CCB Lastro, mas </w:t>
      </w:r>
      <w:r>
        <w:t>com a inclusão do critério objetivo (Relatório), como combinado.</w:t>
      </w:r>
    </w:p>
  </w:comment>
  <w:comment w:id="39" w:author="NFA Advogados" w:date="2021-12-16T18:22:00Z" w:initials="NFA">
    <w:p w14:paraId="5EA56709" w14:textId="2E942FA2" w:rsidR="00807629" w:rsidRDefault="00807629">
      <w:pPr>
        <w:pStyle w:val="Textodecomentrio"/>
      </w:pPr>
      <w:r>
        <w:rPr>
          <w:rStyle w:val="Refdecomentrio"/>
        </w:rPr>
        <w:annotationRef/>
      </w:r>
      <w:r>
        <w:rPr>
          <w:rStyle w:val="Refdecomentrio"/>
        </w:rPr>
        <w:annotationRef/>
      </w:r>
      <w:r w:rsidR="0096652D">
        <w:t>Redação discutida na CCB Ponte, e aplicável também à CCB Lastro, mas com a inclusão do critério objetivo (Relatório), como combinado</w:t>
      </w:r>
      <w:r>
        <w:t>.</w:t>
      </w:r>
    </w:p>
  </w:comment>
  <w:comment w:id="40" w:author="NFA Advogados" w:date="2021-12-16T18:41:00Z" w:initials="NFA">
    <w:p w14:paraId="7229641A" w14:textId="36C8B760" w:rsidR="008265EB" w:rsidRDefault="008265EB">
      <w:pPr>
        <w:pStyle w:val="Textodecomentrio"/>
      </w:pPr>
      <w:r>
        <w:rPr>
          <w:rStyle w:val="Refdecomentrio"/>
        </w:rPr>
        <w:annotationRef/>
      </w:r>
      <w:r w:rsidR="0096652D">
        <w:t>Redação da CCB Ponte, e aplicável também à CCB Lastro</w:t>
      </w:r>
      <w:r>
        <w:t>.</w:t>
      </w:r>
    </w:p>
  </w:comment>
  <w:comment w:id="41" w:author="NFA Advogados" w:date="2021-12-16T18:22:00Z" w:initials="NFA">
    <w:p w14:paraId="02DF2178" w14:textId="10E6CD05" w:rsidR="00807629" w:rsidRDefault="00807629">
      <w:pPr>
        <w:pStyle w:val="Textodecomentrio"/>
      </w:pPr>
      <w:r>
        <w:rPr>
          <w:rStyle w:val="Refdecomentrio"/>
        </w:rPr>
        <w:annotationRef/>
      </w:r>
      <w:r w:rsidR="0096652D">
        <w:t>Redação discutida na CCB Ponte, e aplicável também à CCB Lastro, mas com a inclusão do critério objetivo (Relatório), como combinado.</w:t>
      </w:r>
    </w:p>
  </w:comment>
  <w:comment w:id="42" w:author="NFA Advogados" w:date="2021-12-16T18:22:00Z" w:initials="NFA">
    <w:p w14:paraId="53CA7CD9" w14:textId="1FD42BC2" w:rsidR="00807629" w:rsidRDefault="00807629">
      <w:pPr>
        <w:pStyle w:val="Textodecomentrio"/>
      </w:pPr>
      <w:r>
        <w:rPr>
          <w:rStyle w:val="Refdecomentrio"/>
        </w:rPr>
        <w:annotationRef/>
      </w:r>
      <w:r>
        <w:rPr>
          <w:rStyle w:val="Refdecomentrio"/>
        </w:rPr>
        <w:annotationRef/>
      </w:r>
      <w:r w:rsidR="0096652D">
        <w:t>Redação discutida na CCB Ponte, e aplicável também à CCB Lastro, mas com a inclusão do critério objetivo (Relatório), como combinado</w:t>
      </w:r>
    </w:p>
  </w:comment>
  <w:comment w:id="43" w:author="NFA Advogados" w:date="2021-12-16T18:42:00Z" w:initials="NFA">
    <w:p w14:paraId="31227C00" w14:textId="1588B6CA" w:rsidR="008265EB" w:rsidRDefault="008265EB">
      <w:pPr>
        <w:pStyle w:val="Textodecomentrio"/>
      </w:pPr>
      <w:r>
        <w:rPr>
          <w:rStyle w:val="Refdecomentrio"/>
        </w:rPr>
        <w:annotationRef/>
      </w:r>
      <w:r>
        <w:t xml:space="preserve">Redação </w:t>
      </w:r>
      <w:r w:rsidR="0096652D">
        <w:t xml:space="preserve">inexistente na CCB Ponte - </w:t>
      </w:r>
      <w:r>
        <w:t xml:space="preserve">aplicável apenas para a CCB </w:t>
      </w:r>
      <w:r w:rsidR="0096652D">
        <w:t>Lastro</w:t>
      </w:r>
    </w:p>
  </w:comment>
  <w:comment w:id="44" w:author="NFA Advogados" w:date="2021-12-16T18:47:00Z" w:initials="NFA">
    <w:p w14:paraId="2BE2B15A" w14:textId="3ADBEA91" w:rsidR="0096652D" w:rsidRDefault="0096652D">
      <w:pPr>
        <w:pStyle w:val="Textodecomentrio"/>
      </w:pPr>
      <w:r>
        <w:rPr>
          <w:rStyle w:val="Refdecomentrio"/>
        </w:rPr>
        <w:annotationRef/>
      </w:r>
      <w:r>
        <w:t>Redação da CCB Ponte, e aplicável também à CCB Lastro</w:t>
      </w:r>
    </w:p>
  </w:comment>
  <w:comment w:id="45" w:author="NFA Advogados" w:date="2021-12-16T18:47:00Z" w:initials="NFA">
    <w:p w14:paraId="21C28A87" w14:textId="75360001" w:rsidR="0096652D" w:rsidRDefault="0096652D">
      <w:pPr>
        <w:pStyle w:val="Textodecomentrio"/>
      </w:pPr>
      <w:r>
        <w:rPr>
          <w:rStyle w:val="Refdecomentrio"/>
        </w:rPr>
        <w:annotationRef/>
      </w:r>
      <w:r>
        <w:t>Redação da CCB Ponte, e aplicável também à CCB Lastro</w:t>
      </w:r>
    </w:p>
  </w:comment>
  <w:comment w:id="46" w:author="NFA Advogados" w:date="2021-12-16T18:48:00Z" w:initials="NFA">
    <w:p w14:paraId="33AB2BBD" w14:textId="16D86C2E" w:rsidR="0096652D" w:rsidRDefault="0096652D">
      <w:pPr>
        <w:pStyle w:val="Textodecomentrio"/>
      </w:pPr>
      <w:r>
        <w:rPr>
          <w:rStyle w:val="Refdecomentrio"/>
        </w:rPr>
        <w:annotationRef/>
      </w:r>
      <w:r>
        <w:t>Redação da CCB Ponte, e aplicável também à CCB Lastro</w:t>
      </w:r>
    </w:p>
  </w:comment>
  <w:comment w:id="47" w:author="NFA Advogados" w:date="2021-12-16T18:48:00Z" w:initials="NFA">
    <w:p w14:paraId="07BAE26D" w14:textId="7502AB85" w:rsidR="0096652D" w:rsidRDefault="0096652D">
      <w:pPr>
        <w:pStyle w:val="Textodecomentrio"/>
      </w:pPr>
      <w:r>
        <w:rPr>
          <w:rStyle w:val="Refdecomentrio"/>
        </w:rPr>
        <w:annotationRef/>
      </w:r>
      <w:r>
        <w:t>Redação da CCB Ponte, e aplicável também à CCB Lastro, mas com a inclusão do trecho final permitindo a distribuição de um montante pré-determinado</w:t>
      </w:r>
      <w:r w:rsidR="00816EED">
        <w:t>, conforme negociado.</w:t>
      </w:r>
    </w:p>
  </w:comment>
  <w:comment w:id="48" w:author="NFA Advogados" w:date="2021-12-16T18:29:00Z" w:initials="NFA">
    <w:p w14:paraId="1DE5EC38" w14:textId="3C2B607A" w:rsidR="00EF12AF" w:rsidRDefault="00EF12AF">
      <w:pPr>
        <w:pStyle w:val="Textodecomentrio"/>
      </w:pPr>
      <w:r>
        <w:rPr>
          <w:rStyle w:val="Refdecomentrio"/>
        </w:rPr>
        <w:annotationRef/>
      </w:r>
      <w:r>
        <w:t>Redação da CCB ponte</w:t>
      </w:r>
      <w:r w:rsidR="00816EED">
        <w:t xml:space="preserve"> e aplicável também à CCB Lastro</w:t>
      </w:r>
    </w:p>
  </w:comment>
  <w:comment w:id="49" w:author="NFA Advogados" w:date="2021-12-16T18:49:00Z" w:initials="NFA">
    <w:p w14:paraId="7416E961" w14:textId="6EDB94CC" w:rsidR="00816EED" w:rsidRDefault="00816EED">
      <w:pPr>
        <w:pStyle w:val="Textodecomentrio"/>
      </w:pPr>
      <w:r>
        <w:rPr>
          <w:rStyle w:val="Refdecomentrio"/>
        </w:rPr>
        <w:annotationRef/>
      </w:r>
      <w:r>
        <w:t>Redação da CCB ponte e aplicável também à CCB Lastro</w:t>
      </w:r>
    </w:p>
  </w:comment>
  <w:comment w:id="50" w:author="NFA Advogados" w:date="2021-12-16T18:30:00Z" w:initials="NFA">
    <w:p w14:paraId="2D2A777B" w14:textId="174A238C" w:rsidR="00EF12AF" w:rsidRDefault="00EF12AF">
      <w:pPr>
        <w:pStyle w:val="Textodecomentrio"/>
      </w:pPr>
      <w:r>
        <w:rPr>
          <w:rStyle w:val="Refdecomentrio"/>
        </w:rPr>
        <w:annotationRef/>
      </w:r>
      <w:r w:rsidR="00816EED">
        <w:t>Redação discutida na CCB ponte e aplicável também à CCB Lastro</w:t>
      </w:r>
    </w:p>
  </w:comment>
  <w:comment w:id="51" w:author="NFA Advogados" w:date="2021-12-16T18:31:00Z" w:initials="NFA">
    <w:p w14:paraId="33D7063D" w14:textId="072C67AD" w:rsidR="00EF12AF" w:rsidRDefault="00EF12AF">
      <w:pPr>
        <w:pStyle w:val="Textodecomentrio"/>
      </w:pPr>
      <w:r>
        <w:rPr>
          <w:rStyle w:val="Refdecomentrio"/>
        </w:rPr>
        <w:annotationRef/>
      </w:r>
      <w:r w:rsidR="00816EED">
        <w:rPr>
          <w:rStyle w:val="Refdecomentrio"/>
        </w:rPr>
        <w:annotationRef/>
      </w:r>
      <w:r w:rsidR="00816EED">
        <w:t>Redação da CCB ponte e aplicável também à CCB Lastro</w:t>
      </w:r>
    </w:p>
  </w:comment>
  <w:comment w:id="52" w:author="NFA Advogados" w:date="2021-12-16T18:31:00Z" w:initials="NFA">
    <w:p w14:paraId="12DA4CF5" w14:textId="3799E54F" w:rsidR="00EF12AF" w:rsidRDefault="00EF12AF">
      <w:pPr>
        <w:pStyle w:val="Textodecomentrio"/>
      </w:pPr>
      <w:r>
        <w:rPr>
          <w:rStyle w:val="Refdecomentrio"/>
        </w:rPr>
        <w:annotationRef/>
      </w:r>
      <w:r w:rsidR="00816EED">
        <w:rPr>
          <w:rStyle w:val="Refdecomentrio"/>
        </w:rPr>
        <w:annotationRef/>
      </w:r>
      <w:r w:rsidR="00816EED">
        <w:t>Redação da CCB ponte e aplicável também à CCB Lastro</w:t>
      </w:r>
    </w:p>
  </w:comment>
  <w:comment w:id="53" w:author="NFA Advogados" w:date="2021-12-16T18:32:00Z" w:initials="NFA">
    <w:p w14:paraId="19292B82" w14:textId="6D95D6F0" w:rsidR="00B350B4" w:rsidRDefault="00B350B4">
      <w:pPr>
        <w:pStyle w:val="Textodecomentrio"/>
      </w:pPr>
      <w:r>
        <w:rPr>
          <w:rStyle w:val="Refdecomentrio"/>
        </w:rPr>
        <w:annotationRef/>
      </w:r>
      <w:r w:rsidR="00816EED">
        <w:rPr>
          <w:rStyle w:val="Refdecomentrio"/>
        </w:rPr>
        <w:annotationRef/>
      </w:r>
      <w:r w:rsidR="00816EED">
        <w:t>Redação da CCB ponte e aplicável também à CCB Lastro, observado o comentário abaixo.</w:t>
      </w:r>
    </w:p>
  </w:comment>
  <w:comment w:id="54" w:author="NFA Advogados" w:date="2021-12-16T18:32:00Z" w:initials="NFA">
    <w:p w14:paraId="7CF957C5" w14:textId="47C091ED" w:rsidR="00B350B4" w:rsidRDefault="00B350B4">
      <w:pPr>
        <w:pStyle w:val="Textodecomentrio"/>
      </w:pPr>
      <w:r>
        <w:rPr>
          <w:rStyle w:val="Refdecomentrio"/>
        </w:rPr>
        <w:annotationRef/>
      </w:r>
      <w:r>
        <w:t>Companhia solicitou a exclusão desse trecho. Discutir.</w:t>
      </w:r>
    </w:p>
  </w:comment>
  <w:comment w:id="55" w:author="NFA Advogados" w:date="2021-12-16T18:33:00Z" w:initials="NFA">
    <w:p w14:paraId="2E4593E1" w14:textId="534D5CC9" w:rsidR="00B350B4" w:rsidRDefault="00B350B4">
      <w:pPr>
        <w:pStyle w:val="Textodecomentrio"/>
      </w:pPr>
      <w:r>
        <w:rPr>
          <w:rStyle w:val="Refdecomentrio"/>
        </w:rPr>
        <w:annotationRef/>
      </w:r>
      <w:r w:rsidR="00816EED">
        <w:t>Redação discutida na CCB ponte e aplicável também à CCB Lastro</w:t>
      </w:r>
    </w:p>
  </w:comment>
  <w:comment w:id="56" w:author="NFA Advogados" w:date="2021-12-16T18:34:00Z" w:initials="NFA">
    <w:p w14:paraId="250C1AC7" w14:textId="0272B703" w:rsidR="00B350B4" w:rsidRDefault="00B350B4">
      <w:pPr>
        <w:pStyle w:val="Textodecomentrio"/>
      </w:pPr>
      <w:r>
        <w:rPr>
          <w:rStyle w:val="Refdecomentrio"/>
        </w:rPr>
        <w:annotationRef/>
      </w:r>
      <w:r w:rsidR="00816EED">
        <w:t>Redação discutida na CCB ponte e aplicável também à CCB Lastro</w:t>
      </w:r>
    </w:p>
  </w:comment>
  <w:comment w:id="57" w:author="NFA Advogados" w:date="2021-12-16T18:34:00Z" w:initials="NFA">
    <w:p w14:paraId="708A28AB" w14:textId="19516B27" w:rsidR="00B350B4" w:rsidRDefault="00B350B4">
      <w:pPr>
        <w:pStyle w:val="Textodecomentrio"/>
      </w:pPr>
      <w:r>
        <w:rPr>
          <w:rStyle w:val="Refdecomentrio"/>
        </w:rPr>
        <w:annotationRef/>
      </w:r>
      <w:r w:rsidR="00816EED">
        <w:t>Redação da CCB ponte e aplicável também à CCB Lastro</w:t>
      </w:r>
    </w:p>
  </w:comment>
  <w:comment w:id="58" w:author="NFA Advogados" w:date="2021-12-16T18:51:00Z" w:initials="NFA">
    <w:p w14:paraId="2876F90C" w14:textId="77777777" w:rsidR="00816EED" w:rsidRDefault="00816EED">
      <w:pPr>
        <w:pStyle w:val="Textodecomentrio"/>
      </w:pPr>
      <w:r>
        <w:rPr>
          <w:rStyle w:val="Refdecomentrio"/>
        </w:rPr>
        <w:annotationRef/>
      </w:r>
      <w:r>
        <w:t xml:space="preserve">Redação é diferente do previsto na CCB Ponte. </w:t>
      </w:r>
    </w:p>
    <w:p w14:paraId="564B1D3D" w14:textId="77777777" w:rsidR="00816EED" w:rsidRDefault="00816EED">
      <w:pPr>
        <w:pStyle w:val="Textodecomentrio"/>
      </w:pPr>
      <w:r>
        <w:t xml:space="preserve">No ponto, havia previsão de mora para essa obrigação, o que é possível para uma dívida simples, razão pela qual foi </w:t>
      </w:r>
      <w:r>
        <w:t xml:space="preserve">acieta na CCB Ponte. </w:t>
      </w:r>
    </w:p>
    <w:p w14:paraId="638879F5" w14:textId="17AC47A2" w:rsidR="00816EED" w:rsidRDefault="00816EED">
      <w:pPr>
        <w:pStyle w:val="Textodecomentrio"/>
      </w:pPr>
      <w:r>
        <w:t>Entretanto, como a CCB Lastro está sujeita às normas da CVM, e estas não permitem mora para essa obrigação, não é possível implementar exatamente o mesmo teor usado na CCB Ponte.</w:t>
      </w:r>
    </w:p>
  </w:comment>
  <w:comment w:id="59" w:author="NFA Advogados" w:date="2021-12-16T18:36:00Z" w:initials="NFA">
    <w:p w14:paraId="1B45D00F" w14:textId="56FD0E82" w:rsidR="00B350B4" w:rsidRDefault="00B350B4">
      <w:pPr>
        <w:pStyle w:val="Textodecomentrio"/>
      </w:pPr>
      <w:r>
        <w:rPr>
          <w:rStyle w:val="Refdecomentrio"/>
        </w:rPr>
        <w:annotationRef/>
      </w:r>
      <w:r w:rsidR="00816EED">
        <w:t>Redação discutida na CCB ponte e aplicável também à CCB Lastro</w:t>
      </w:r>
      <w:r>
        <w:t>.</w:t>
      </w:r>
    </w:p>
  </w:comment>
  <w:comment w:id="60" w:author="NFA Advogados" w:date="2021-12-16T18:37:00Z" w:initials="NFA">
    <w:p w14:paraId="48D9C2EE" w14:textId="5AE17F94" w:rsidR="008265EB" w:rsidRDefault="008265EB">
      <w:pPr>
        <w:pStyle w:val="Textodecomentrio"/>
      </w:pPr>
      <w:r>
        <w:rPr>
          <w:rStyle w:val="Refdecomentrio"/>
        </w:rPr>
        <w:annotationRef/>
      </w:r>
      <w:r>
        <w:t>Redação da CCB Ponte</w:t>
      </w:r>
      <w:r w:rsidR="00C137D2">
        <w:t xml:space="preserve"> e aplicável também à CCB Lastro.</w:t>
      </w:r>
    </w:p>
  </w:comment>
  <w:comment w:id="70" w:author="Flávia Rezende Dias" w:date="2021-09-08T15:58:00Z" w:initials="FRD">
    <w:p w14:paraId="33A2C476" w14:textId="77777777" w:rsidR="005A49F2" w:rsidRDefault="005A49F2">
      <w:pPr>
        <w:pStyle w:val="Textodecomentrio"/>
      </w:pPr>
      <w:r>
        <w:rPr>
          <w:rStyle w:val="Refdecomentrio"/>
        </w:rPr>
        <w:annotationRef/>
      </w:r>
      <w:r>
        <w:t xml:space="preserve">Eduardo, por favor, </w:t>
      </w:r>
    </w:p>
    <w:p w14:paraId="0657B631" w14:textId="77777777" w:rsidR="005A49F2" w:rsidRDefault="005A49F2">
      <w:pPr>
        <w:pStyle w:val="Textodecomentrio"/>
      </w:pPr>
    </w:p>
    <w:p w14:paraId="6DF528AD" w14:textId="77777777" w:rsidR="005A49F2" w:rsidRDefault="005A49F2">
      <w:pPr>
        <w:pStyle w:val="Textodecomentrio"/>
      </w:pPr>
      <w:r>
        <w:t>Alterar:</w:t>
      </w:r>
    </w:p>
    <w:p w14:paraId="71265B7F" w14:textId="77777777" w:rsidR="005A49F2" w:rsidRDefault="005A49F2">
      <w:pPr>
        <w:pStyle w:val="Textodecomentrio"/>
      </w:pPr>
    </w:p>
    <w:p w14:paraId="679111A4" w14:textId="77777777" w:rsidR="005A49F2" w:rsidRDefault="005A49F2" w:rsidP="005A49F2">
      <w:pPr>
        <w:pStyle w:val="Textodecomentrio"/>
        <w:numPr>
          <w:ilvl w:val="0"/>
          <w:numId w:val="43"/>
        </w:numPr>
      </w:pPr>
      <w:r>
        <w:t xml:space="preserve">Vedada a Amortização extraordinária facultativa, ou seja, com recursos próprios. </w:t>
      </w:r>
    </w:p>
    <w:p w14:paraId="435EC02E" w14:textId="77777777" w:rsidR="005A49F2" w:rsidRDefault="005A49F2">
      <w:pPr>
        <w:pStyle w:val="Textodecomentrio"/>
      </w:pPr>
    </w:p>
    <w:p w14:paraId="24FF8B5D" w14:textId="77777777" w:rsidR="005A49F2" w:rsidRDefault="005A49F2" w:rsidP="005A49F2">
      <w:pPr>
        <w:pStyle w:val="Textodecomentrio"/>
        <w:numPr>
          <w:ilvl w:val="0"/>
          <w:numId w:val="43"/>
        </w:numPr>
      </w:pPr>
      <w:r>
        <w:t xml:space="preserve">Agora se a tomadora, quiser usar os Direitos creditórios do Loteamento para fazer uma nova operação, ele pode mas terá o prêmio de 5%. </w:t>
      </w:r>
    </w:p>
    <w:p w14:paraId="7A9242C7" w14:textId="77777777" w:rsidR="005A49F2" w:rsidRDefault="005A49F2">
      <w:pPr>
        <w:pStyle w:val="Textodecomentrio"/>
      </w:pPr>
    </w:p>
    <w:p w14:paraId="5818BDE2" w14:textId="77777777" w:rsidR="005A49F2" w:rsidRDefault="005A49F2" w:rsidP="005A49F2">
      <w:pPr>
        <w:pStyle w:val="Textodecomentrio"/>
        <w:ind w:firstLine="360"/>
      </w:pPr>
      <w:r>
        <w:t>Além disso, temos o direito de preferência nesta operação.</w:t>
      </w:r>
    </w:p>
    <w:p w14:paraId="48396F07" w14:textId="77777777" w:rsidR="005A49F2" w:rsidRDefault="005A49F2">
      <w:pPr>
        <w:pStyle w:val="Textodecomentrio"/>
      </w:pPr>
    </w:p>
    <w:p w14:paraId="5E6536E8" w14:textId="77777777" w:rsidR="005A49F2" w:rsidRDefault="005A49F2">
      <w:pPr>
        <w:pStyle w:val="Textodecomentrio"/>
      </w:pPr>
    </w:p>
  </w:comment>
  <w:comment w:id="71" w:author="Eduardo Pachi" w:date="2021-09-27T11:49:00Z" w:initials="EP">
    <w:p w14:paraId="6BF85A8A" w14:textId="77777777" w:rsidR="0084342D" w:rsidRDefault="00844579">
      <w:pPr>
        <w:pStyle w:val="Textodecomentrio"/>
      </w:pPr>
      <w:r>
        <w:t xml:space="preserve">Somente com o desconto dos DCs do 1º loteamento que pode pré pagar? Em nenhuma </w:t>
      </w:r>
      <w:r w:rsidR="0084342D">
        <w:rPr>
          <w:rStyle w:val="Refdecomentrio"/>
        </w:rPr>
        <w:annotationRef/>
      </w:r>
      <w:r>
        <w:t xml:space="preserve">outra hipótese pode </w:t>
      </w:r>
      <w:r w:rsidR="0084342D">
        <w:t>pré pagar a operação</w:t>
      </w:r>
      <w:r>
        <w:t>,</w:t>
      </w:r>
      <w:r w:rsidR="0084342D">
        <w:t xml:space="preserve"> mesmo com pagamento de prêmio?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E98531" w15:done="0"/>
  <w15:commentEx w15:paraId="21B00641" w15:done="0"/>
  <w15:commentEx w15:paraId="1E3A7116" w15:done="0"/>
  <w15:commentEx w15:paraId="75DF1987" w15:done="0"/>
  <w15:commentEx w15:paraId="5EA56709" w15:done="0"/>
  <w15:commentEx w15:paraId="7229641A" w15:done="0"/>
  <w15:commentEx w15:paraId="02DF2178" w15:done="0"/>
  <w15:commentEx w15:paraId="53CA7CD9" w15:done="0"/>
  <w15:commentEx w15:paraId="31227C00" w15:done="0"/>
  <w15:commentEx w15:paraId="2BE2B15A" w15:done="0"/>
  <w15:commentEx w15:paraId="21C28A87" w15:done="0"/>
  <w15:commentEx w15:paraId="33AB2BBD" w15:done="0"/>
  <w15:commentEx w15:paraId="07BAE26D" w15:done="0"/>
  <w15:commentEx w15:paraId="1DE5EC38" w15:done="0"/>
  <w15:commentEx w15:paraId="7416E961" w15:done="0"/>
  <w15:commentEx w15:paraId="2D2A777B" w15:done="0"/>
  <w15:commentEx w15:paraId="33D7063D" w15:done="0"/>
  <w15:commentEx w15:paraId="12DA4CF5" w15:done="0"/>
  <w15:commentEx w15:paraId="19292B82" w15:done="0"/>
  <w15:commentEx w15:paraId="7CF957C5" w15:done="0"/>
  <w15:commentEx w15:paraId="2E4593E1" w15:done="0"/>
  <w15:commentEx w15:paraId="250C1AC7" w15:done="0"/>
  <w15:commentEx w15:paraId="708A28AB" w15:done="0"/>
  <w15:commentEx w15:paraId="638879F5" w15:done="0"/>
  <w15:commentEx w15:paraId="1B45D00F" w15:done="0"/>
  <w15:commentEx w15:paraId="48D9C2EE" w15:done="0"/>
  <w15:commentEx w15:paraId="5E6536E8" w15:done="0"/>
  <w15:commentEx w15:paraId="6BF85A8A" w15:paraIdParent="5E6536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07E0" w16cex:dateUtc="2021-12-16T21:45:00Z"/>
  <w16cex:commentExtensible w16cex:durableId="256607E5" w16cex:dateUtc="2021-12-16T21:45:00Z"/>
  <w16cex:commentExtensible w16cex:durableId="256607E9" w16cex:dateUtc="2021-12-16T21:46:00Z"/>
  <w16cex:commentExtensible w16cex:durableId="25660234" w16cex:dateUtc="2021-12-16T21:21:00Z"/>
  <w16cex:commentExtensible w16cex:durableId="2566025D" w16cex:dateUtc="2021-12-16T21:22:00Z"/>
  <w16cex:commentExtensible w16cex:durableId="256606E8" w16cex:dateUtc="2021-12-16T21:41:00Z"/>
  <w16cex:commentExtensible w16cex:durableId="2566027B" w16cex:dateUtc="2021-12-16T21:22:00Z"/>
  <w16cex:commentExtensible w16cex:durableId="25660273" w16cex:dateUtc="2021-12-16T21:22:00Z"/>
  <w16cex:commentExtensible w16cex:durableId="2566071C" w16cex:dateUtc="2021-12-16T21:42:00Z"/>
  <w16cex:commentExtensible w16cex:durableId="25660855" w16cex:dateUtc="2021-12-16T21:47:00Z"/>
  <w16cex:commentExtensible w16cex:durableId="2566085B" w16cex:dateUtc="2021-12-16T21:47:00Z"/>
  <w16cex:commentExtensible w16cex:durableId="25660860" w16cex:dateUtc="2021-12-16T21:48:00Z"/>
  <w16cex:commentExtensible w16cex:durableId="25660869" w16cex:dateUtc="2021-12-16T21:48:00Z"/>
  <w16cex:commentExtensible w16cex:durableId="25660400" w16cex:dateUtc="2021-12-16T21:29:00Z"/>
  <w16cex:commentExtensible w16cex:durableId="256608C6" w16cex:dateUtc="2021-12-16T21:49:00Z"/>
  <w16cex:commentExtensible w16cex:durableId="25660449" w16cex:dateUtc="2021-12-16T21:30:00Z"/>
  <w16cex:commentExtensible w16cex:durableId="2566046F" w16cex:dateUtc="2021-12-16T21:31:00Z"/>
  <w16cex:commentExtensible w16cex:durableId="25660487" w16cex:dateUtc="2021-12-16T21:31:00Z"/>
  <w16cex:commentExtensible w16cex:durableId="256604CB" w16cex:dateUtc="2021-12-16T21:32:00Z"/>
  <w16cex:commentExtensible w16cex:durableId="256604D6" w16cex:dateUtc="2021-12-16T21:32:00Z"/>
  <w16cex:commentExtensible w16cex:durableId="2566050E" w16cex:dateUtc="2021-12-16T21:33:00Z"/>
  <w16cex:commentExtensible w16cex:durableId="25660529" w16cex:dateUtc="2021-12-16T21:34:00Z"/>
  <w16cex:commentExtensible w16cex:durableId="2566054A" w16cex:dateUtc="2021-12-16T21:34:00Z"/>
  <w16cex:commentExtensible w16cex:durableId="25660939" w16cex:dateUtc="2021-12-16T21:51:00Z"/>
  <w16cex:commentExtensible w16cex:durableId="256605B0" w16cex:dateUtc="2021-12-16T21:36:00Z"/>
  <w16cex:commentExtensible w16cex:durableId="256605FF" w16cex:dateUtc="2021-12-16T21:37:00Z"/>
  <w16cex:commentExtensible w16cex:durableId="24E35C23" w16cex:dateUtc="2021-09-08T18:58:00Z"/>
  <w16cex:commentExtensible w16cex:durableId="24FC2E39" w16cex:dateUtc="2021-09-27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E98531" w16cid:durableId="256607E0"/>
  <w16cid:commentId w16cid:paraId="21B00641" w16cid:durableId="256607E5"/>
  <w16cid:commentId w16cid:paraId="1E3A7116" w16cid:durableId="256607E9"/>
  <w16cid:commentId w16cid:paraId="75DF1987" w16cid:durableId="25660234"/>
  <w16cid:commentId w16cid:paraId="5EA56709" w16cid:durableId="2566025D"/>
  <w16cid:commentId w16cid:paraId="7229641A" w16cid:durableId="256606E8"/>
  <w16cid:commentId w16cid:paraId="02DF2178" w16cid:durableId="2566027B"/>
  <w16cid:commentId w16cid:paraId="53CA7CD9" w16cid:durableId="25660273"/>
  <w16cid:commentId w16cid:paraId="31227C00" w16cid:durableId="2566071C"/>
  <w16cid:commentId w16cid:paraId="2BE2B15A" w16cid:durableId="25660855"/>
  <w16cid:commentId w16cid:paraId="21C28A87" w16cid:durableId="2566085B"/>
  <w16cid:commentId w16cid:paraId="33AB2BBD" w16cid:durableId="25660860"/>
  <w16cid:commentId w16cid:paraId="07BAE26D" w16cid:durableId="25660869"/>
  <w16cid:commentId w16cid:paraId="1DE5EC38" w16cid:durableId="25660400"/>
  <w16cid:commentId w16cid:paraId="7416E961" w16cid:durableId="256608C6"/>
  <w16cid:commentId w16cid:paraId="2D2A777B" w16cid:durableId="25660449"/>
  <w16cid:commentId w16cid:paraId="33D7063D" w16cid:durableId="2566046F"/>
  <w16cid:commentId w16cid:paraId="12DA4CF5" w16cid:durableId="25660487"/>
  <w16cid:commentId w16cid:paraId="19292B82" w16cid:durableId="256604CB"/>
  <w16cid:commentId w16cid:paraId="7CF957C5" w16cid:durableId="256604D6"/>
  <w16cid:commentId w16cid:paraId="2E4593E1" w16cid:durableId="2566050E"/>
  <w16cid:commentId w16cid:paraId="250C1AC7" w16cid:durableId="25660529"/>
  <w16cid:commentId w16cid:paraId="708A28AB" w16cid:durableId="2566054A"/>
  <w16cid:commentId w16cid:paraId="638879F5" w16cid:durableId="25660939"/>
  <w16cid:commentId w16cid:paraId="1B45D00F" w16cid:durableId="256605B0"/>
  <w16cid:commentId w16cid:paraId="48D9C2EE" w16cid:durableId="256605FF"/>
  <w16cid:commentId w16cid:paraId="5E6536E8" w16cid:durableId="24E35C23"/>
  <w16cid:commentId w16cid:paraId="6BF85A8A" w16cid:durableId="24FC2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D483" w14:textId="77777777" w:rsidR="00C60E8C" w:rsidRDefault="00C60E8C">
      <w:r>
        <w:separator/>
      </w:r>
    </w:p>
    <w:p w14:paraId="6A6C6859" w14:textId="77777777" w:rsidR="00C60E8C" w:rsidRDefault="00C60E8C"/>
  </w:endnote>
  <w:endnote w:type="continuationSeparator" w:id="0">
    <w:p w14:paraId="0B7369EC" w14:textId="77777777" w:rsidR="00C60E8C" w:rsidRDefault="00C60E8C">
      <w:r>
        <w:continuationSeparator/>
      </w:r>
    </w:p>
    <w:p w14:paraId="65B32A4B" w14:textId="77777777" w:rsidR="00C60E8C" w:rsidRDefault="00C60E8C"/>
  </w:endnote>
  <w:endnote w:type="continuationNotice" w:id="1">
    <w:p w14:paraId="011E36A9" w14:textId="77777777" w:rsidR="00C60E8C" w:rsidRDefault="00C60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278D" w14:textId="77777777" w:rsidR="00C60E8C" w:rsidRDefault="00C60E8C">
      <w:r>
        <w:separator/>
      </w:r>
    </w:p>
    <w:p w14:paraId="3484289C" w14:textId="77777777" w:rsidR="00C60E8C" w:rsidRDefault="00C60E8C"/>
  </w:footnote>
  <w:footnote w:type="continuationSeparator" w:id="0">
    <w:p w14:paraId="7CFA4FB7" w14:textId="77777777" w:rsidR="00C60E8C" w:rsidRDefault="00C60E8C">
      <w:r>
        <w:continuationSeparator/>
      </w:r>
    </w:p>
    <w:p w14:paraId="29D120CF" w14:textId="77777777" w:rsidR="00C60E8C" w:rsidRDefault="00C60E8C"/>
  </w:footnote>
  <w:footnote w:type="continuationNotice" w:id="1">
    <w:p w14:paraId="14219461" w14:textId="77777777" w:rsidR="00C60E8C" w:rsidRDefault="00C60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5BEDF8B6" w:rsidR="00D0577E" w:rsidRDefault="00D27221" w:rsidP="007E2C15">
    <w:pPr>
      <w:pStyle w:val="Cabealho"/>
      <w:jc w:val="right"/>
    </w:pPr>
    <w:ins w:id="88" w:author="Manassero Campello" w:date="2021-12-20T17:14:00Z">
      <w:r>
        <w:t xml:space="preserve">Comentários MC </w:t>
      </w:r>
      <w:r w:rsidR="007F3804">
        <w:t>20</w:t>
      </w:r>
      <w:r>
        <w:t>.1</w:t>
      </w:r>
      <w:r w:rsidR="007F3804">
        <w:t>2</w:t>
      </w:r>
      <w:r>
        <w:t>.21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2150CB"/>
    <w:multiLevelType w:val="hybridMultilevel"/>
    <w:tmpl w:val="63341610"/>
    <w:lvl w:ilvl="0" w:tplc="BF00063C">
      <w:start w:val="1"/>
      <w:numFmt w:val="lowerLetter"/>
      <w:lvlText w:val="(%1)"/>
      <w:lvlJc w:val="left"/>
      <w:pPr>
        <w:ind w:left="813" w:hanging="360"/>
      </w:pPr>
      <w:rPr>
        <w:rFonts w:ascii="Arial" w:hAnsi="Arial" w:cs="Arial" w:hint="default"/>
        <w:i w:val="0"/>
        <w:iCs/>
        <w:sz w:val="20"/>
        <w:szCs w:val="20"/>
      </w:rPr>
    </w:lvl>
    <w:lvl w:ilvl="1" w:tplc="04160019" w:tentative="1">
      <w:start w:val="1"/>
      <w:numFmt w:val="lowerLetter"/>
      <w:lvlText w:val="%2."/>
      <w:lvlJc w:val="left"/>
      <w:pPr>
        <w:ind w:left="1533" w:hanging="360"/>
      </w:pPr>
    </w:lvl>
    <w:lvl w:ilvl="2" w:tplc="0416001B" w:tentative="1">
      <w:start w:val="1"/>
      <w:numFmt w:val="lowerRoman"/>
      <w:lvlText w:val="%3."/>
      <w:lvlJc w:val="right"/>
      <w:pPr>
        <w:ind w:left="2253" w:hanging="180"/>
      </w:pPr>
    </w:lvl>
    <w:lvl w:ilvl="3" w:tplc="0416000F" w:tentative="1">
      <w:start w:val="1"/>
      <w:numFmt w:val="decimal"/>
      <w:lvlText w:val="%4."/>
      <w:lvlJc w:val="left"/>
      <w:pPr>
        <w:ind w:left="2973" w:hanging="360"/>
      </w:pPr>
    </w:lvl>
    <w:lvl w:ilvl="4" w:tplc="04160019" w:tentative="1">
      <w:start w:val="1"/>
      <w:numFmt w:val="lowerLetter"/>
      <w:lvlText w:val="%5."/>
      <w:lvlJc w:val="left"/>
      <w:pPr>
        <w:ind w:left="3693" w:hanging="360"/>
      </w:pPr>
    </w:lvl>
    <w:lvl w:ilvl="5" w:tplc="0416001B" w:tentative="1">
      <w:start w:val="1"/>
      <w:numFmt w:val="lowerRoman"/>
      <w:lvlText w:val="%6."/>
      <w:lvlJc w:val="right"/>
      <w:pPr>
        <w:ind w:left="4413" w:hanging="180"/>
      </w:pPr>
    </w:lvl>
    <w:lvl w:ilvl="6" w:tplc="0416000F" w:tentative="1">
      <w:start w:val="1"/>
      <w:numFmt w:val="decimal"/>
      <w:lvlText w:val="%7."/>
      <w:lvlJc w:val="left"/>
      <w:pPr>
        <w:ind w:left="5133" w:hanging="360"/>
      </w:pPr>
    </w:lvl>
    <w:lvl w:ilvl="7" w:tplc="04160019" w:tentative="1">
      <w:start w:val="1"/>
      <w:numFmt w:val="lowerLetter"/>
      <w:lvlText w:val="%8."/>
      <w:lvlJc w:val="left"/>
      <w:pPr>
        <w:ind w:left="5853" w:hanging="360"/>
      </w:pPr>
    </w:lvl>
    <w:lvl w:ilvl="8" w:tplc="0416001B" w:tentative="1">
      <w:start w:val="1"/>
      <w:numFmt w:val="lowerRoman"/>
      <w:lvlText w:val="%9."/>
      <w:lvlJc w:val="right"/>
      <w:pPr>
        <w:ind w:left="6573" w:hanging="180"/>
      </w:pPr>
    </w:lvl>
  </w:abstractNum>
  <w:abstractNum w:abstractNumId="14"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24"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5"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2"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33"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8"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9"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3"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30DD3E6C"/>
    <w:multiLevelType w:val="hybridMultilevel"/>
    <w:tmpl w:val="BC360A20"/>
    <w:lvl w:ilvl="0" w:tplc="89BEB1D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8"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0"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3737206"/>
    <w:multiLevelType w:val="multilevel"/>
    <w:tmpl w:val="8B5A72F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Arial" w:hAnsi="Arial" w:cs="Arial" w:hint="default"/>
        <w:b w:val="0"/>
        <w:bCs w:val="0"/>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2"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5"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6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71"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5"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8"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79"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896622A"/>
    <w:multiLevelType w:val="hybridMultilevel"/>
    <w:tmpl w:val="40DCA862"/>
    <w:lvl w:ilvl="0" w:tplc="AF921A5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3"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5"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B385897"/>
    <w:multiLevelType w:val="hybridMultilevel"/>
    <w:tmpl w:val="218421E2"/>
    <w:lvl w:ilvl="0" w:tplc="15D262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0"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1"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92"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3"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9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5"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6"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1"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3"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106"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2620690"/>
    <w:multiLevelType w:val="hybridMultilevel"/>
    <w:tmpl w:val="EB689D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12" w15:restartNumberingAfterBreak="0">
    <w:nsid w:val="640F6F1D"/>
    <w:multiLevelType w:val="hybridMultilevel"/>
    <w:tmpl w:val="31EC8A96"/>
    <w:lvl w:ilvl="0" w:tplc="200827D6">
      <w:start w:val="2"/>
      <w:numFmt w:val="lowerRoman"/>
      <w:lvlText w:val="(%1)"/>
      <w:lvlJc w:val="left"/>
      <w:pPr>
        <w:ind w:left="2421" w:hanging="720"/>
      </w:pPr>
      <w:rPr>
        <w:rFonts w:ascii="Arial" w:hAnsi="Arial" w:cs="Arial" w:hint="default"/>
        <w:i w:val="0"/>
        <w:iCs/>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3"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4"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6"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119"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0"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1"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2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5" w15:restartNumberingAfterBreak="0">
    <w:nsid w:val="73887B4A"/>
    <w:multiLevelType w:val="hybridMultilevel"/>
    <w:tmpl w:val="52086940"/>
    <w:lvl w:ilvl="0" w:tplc="362ECC1A">
      <w:start w:val="1"/>
      <w:numFmt w:val="lowerRoman"/>
      <w:lvlText w:val="(%1)"/>
      <w:lvlJc w:val="left"/>
      <w:pPr>
        <w:ind w:left="1080" w:hanging="720"/>
      </w:pPr>
      <w:rPr>
        <w:rFonts w:ascii="Arial" w:hAnsi="Arial" w:cs="Arial" w:hint="default"/>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127"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32"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97"/>
  </w:num>
  <w:num w:numId="3">
    <w:abstractNumId w:val="17"/>
  </w:num>
  <w:num w:numId="4">
    <w:abstractNumId w:val="136"/>
  </w:num>
  <w:num w:numId="5">
    <w:abstractNumId w:val="93"/>
  </w:num>
  <w:num w:numId="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5"/>
  </w:num>
  <w:num w:numId="8">
    <w:abstractNumId w:val="27"/>
  </w:num>
  <w:num w:numId="9">
    <w:abstractNumId w:val="29"/>
  </w:num>
  <w:num w:numId="10">
    <w:abstractNumId w:val="111"/>
  </w:num>
  <w:num w:numId="11">
    <w:abstractNumId w:val="117"/>
  </w:num>
  <w:num w:numId="12">
    <w:abstractNumId w:val="88"/>
  </w:num>
  <w:num w:numId="13">
    <w:abstractNumId w:val="6"/>
  </w:num>
  <w:num w:numId="14">
    <w:abstractNumId w:val="63"/>
  </w:num>
  <w:num w:numId="15">
    <w:abstractNumId w:val="21"/>
  </w:num>
  <w:num w:numId="16">
    <w:abstractNumId w:val="30"/>
  </w:num>
  <w:num w:numId="17">
    <w:abstractNumId w:val="94"/>
  </w:num>
  <w:num w:numId="18">
    <w:abstractNumId w:val="106"/>
  </w:num>
  <w:num w:numId="19">
    <w:abstractNumId w:val="98"/>
  </w:num>
  <w:num w:numId="20">
    <w:abstractNumId w:val="95"/>
  </w:num>
  <w:num w:numId="21">
    <w:abstractNumId w:val="38"/>
  </w:num>
  <w:num w:numId="22">
    <w:abstractNumId w:val="58"/>
  </w:num>
  <w:num w:numId="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2"/>
  </w:num>
  <w:num w:numId="28">
    <w:abstractNumId w:val="92"/>
  </w:num>
  <w:num w:numId="29">
    <w:abstractNumId w:val="89"/>
  </w:num>
  <w:num w:numId="30">
    <w:abstractNumId w:val="41"/>
  </w:num>
  <w:num w:numId="31">
    <w:abstractNumId w:val="74"/>
  </w:num>
  <w:num w:numId="32">
    <w:abstractNumId w:val="124"/>
  </w:num>
  <w:num w:numId="33">
    <w:abstractNumId w:val="87"/>
  </w:num>
  <w:num w:numId="34">
    <w:abstractNumId w:val="85"/>
  </w:num>
  <w:num w:numId="35">
    <w:abstractNumId w:val="120"/>
  </w:num>
  <w:num w:numId="36">
    <w:abstractNumId w:val="31"/>
  </w:num>
  <w:num w:numId="3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6"/>
  </w:num>
  <w:num w:numId="40">
    <w:abstractNumId w:val="76"/>
  </w:num>
  <w:num w:numId="41">
    <w:abstractNumId w:val="13"/>
  </w:num>
  <w:num w:numId="42">
    <w:abstractNumId w:val="112"/>
  </w:num>
  <w:num w:numId="43">
    <w:abstractNumId w:val="33"/>
  </w:num>
  <w:num w:numId="44">
    <w:abstractNumId w:val="82"/>
  </w:num>
  <w:num w:numId="45">
    <w:abstractNumId w:val="61"/>
  </w:num>
  <w:num w:numId="46">
    <w:abstractNumId w:val="126"/>
  </w:num>
  <w:num w:numId="47">
    <w:abstractNumId w:val="20"/>
  </w:num>
  <w:num w:numId="48">
    <w:abstractNumId w:val="86"/>
  </w:num>
  <w:num w:numId="49">
    <w:abstractNumId w:val="56"/>
  </w:num>
  <w:num w:numId="50">
    <w:abstractNumId w:val="65"/>
  </w:num>
  <w:num w:numId="51">
    <w:abstractNumId w:val="69"/>
  </w:num>
  <w:num w:numId="52">
    <w:abstractNumId w:val="118"/>
  </w:num>
  <w:num w:numId="53">
    <w:abstractNumId w:val="123"/>
  </w:num>
  <w:num w:numId="54">
    <w:abstractNumId w:val="53"/>
  </w:num>
  <w:num w:numId="55">
    <w:abstractNumId w:val="14"/>
  </w:num>
  <w:num w:numId="56">
    <w:abstractNumId w:val="105"/>
  </w:num>
  <w:num w:numId="57">
    <w:abstractNumId w:val="73"/>
  </w:num>
  <w:num w:numId="58">
    <w:abstractNumId w:val="50"/>
  </w:num>
  <w:num w:numId="59">
    <w:abstractNumId w:val="70"/>
  </w:num>
  <w:num w:numId="60">
    <w:abstractNumId w:val="5"/>
  </w:num>
  <w:num w:numId="61">
    <w:abstractNumId w:val="113"/>
  </w:num>
  <w:num w:numId="62">
    <w:abstractNumId w:val="81"/>
  </w:num>
  <w:num w:numId="63">
    <w:abstractNumId w:val="72"/>
  </w:num>
  <w:num w:numId="64">
    <w:abstractNumId w:val="68"/>
  </w:num>
  <w:num w:numId="65">
    <w:abstractNumId w:val="44"/>
  </w:num>
  <w:num w:numId="66">
    <w:abstractNumId w:val="103"/>
  </w:num>
  <w:num w:numId="67">
    <w:abstractNumId w:val="130"/>
  </w:num>
  <w:num w:numId="68">
    <w:abstractNumId w:val="11"/>
  </w:num>
  <w:num w:numId="69">
    <w:abstractNumId w:val="25"/>
  </w:num>
  <w:num w:numId="70">
    <w:abstractNumId w:val="108"/>
  </w:num>
  <w:num w:numId="71">
    <w:abstractNumId w:val="54"/>
  </w:num>
  <w:num w:numId="72">
    <w:abstractNumId w:val="99"/>
  </w:num>
  <w:num w:numId="73">
    <w:abstractNumId w:val="2"/>
  </w:num>
  <w:num w:numId="74">
    <w:abstractNumId w:val="40"/>
  </w:num>
  <w:num w:numId="75">
    <w:abstractNumId w:val="28"/>
  </w:num>
  <w:num w:numId="76">
    <w:abstractNumId w:val="96"/>
  </w:num>
  <w:num w:numId="77">
    <w:abstractNumId w:val="49"/>
  </w:num>
  <w:num w:numId="78">
    <w:abstractNumId w:val="129"/>
  </w:num>
  <w:num w:numId="79">
    <w:abstractNumId w:val="32"/>
  </w:num>
  <w:num w:numId="80">
    <w:abstractNumId w:val="36"/>
  </w:num>
  <w:num w:numId="81">
    <w:abstractNumId w:val="57"/>
  </w:num>
  <w:num w:numId="82">
    <w:abstractNumId w:val="107"/>
  </w:num>
  <w:num w:numId="83">
    <w:abstractNumId w:val="34"/>
  </w:num>
  <w:num w:numId="84">
    <w:abstractNumId w:val="104"/>
  </w:num>
  <w:num w:numId="85">
    <w:abstractNumId w:val="0"/>
  </w:num>
  <w:num w:numId="86">
    <w:abstractNumId w:val="42"/>
  </w:num>
  <w:num w:numId="87">
    <w:abstractNumId w:val="110"/>
  </w:num>
  <w:num w:numId="88">
    <w:abstractNumId w:val="83"/>
  </w:num>
  <w:num w:numId="89">
    <w:abstractNumId w:val="79"/>
  </w:num>
  <w:num w:numId="90">
    <w:abstractNumId w:val="1"/>
  </w:num>
  <w:num w:numId="91">
    <w:abstractNumId w:val="62"/>
  </w:num>
  <w:num w:numId="92">
    <w:abstractNumId w:val="4"/>
  </w:num>
  <w:num w:numId="93">
    <w:abstractNumId w:val="10"/>
  </w:num>
  <w:num w:numId="94">
    <w:abstractNumId w:val="134"/>
  </w:num>
  <w:num w:numId="95">
    <w:abstractNumId w:val="3"/>
  </w:num>
  <w:num w:numId="96">
    <w:abstractNumId w:val="133"/>
  </w:num>
  <w:num w:numId="97">
    <w:abstractNumId w:val="12"/>
  </w:num>
  <w:num w:numId="98">
    <w:abstractNumId w:val="78"/>
  </w:num>
  <w:num w:numId="99">
    <w:abstractNumId w:val="77"/>
  </w:num>
  <w:num w:numId="100">
    <w:abstractNumId w:val="66"/>
  </w:num>
  <w:num w:numId="101">
    <w:abstractNumId w:val="127"/>
  </w:num>
  <w:num w:numId="102">
    <w:abstractNumId w:val="7"/>
  </w:num>
  <w:num w:numId="103">
    <w:abstractNumId w:val="115"/>
  </w:num>
  <w:num w:numId="104">
    <w:abstractNumId w:val="48"/>
  </w:num>
  <w:num w:numId="105">
    <w:abstractNumId w:val="84"/>
  </w:num>
  <w:num w:numId="106">
    <w:abstractNumId w:val="52"/>
  </w:num>
  <w:num w:numId="107">
    <w:abstractNumId w:val="22"/>
  </w:num>
  <w:num w:numId="108">
    <w:abstractNumId w:val="35"/>
  </w:num>
  <w:num w:numId="109">
    <w:abstractNumId w:val="51"/>
  </w:num>
  <w:num w:numId="110">
    <w:abstractNumId w:val="24"/>
  </w:num>
  <w:num w:numId="111">
    <w:abstractNumId w:val="100"/>
  </w:num>
  <w:num w:numId="112">
    <w:abstractNumId w:val="90"/>
  </w:num>
  <w:num w:numId="113">
    <w:abstractNumId w:val="114"/>
  </w:num>
  <w:num w:numId="114">
    <w:abstractNumId w:val="122"/>
  </w:num>
  <w:num w:numId="115">
    <w:abstractNumId w:val="43"/>
  </w:num>
  <w:num w:numId="116">
    <w:abstractNumId w:val="45"/>
  </w:num>
  <w:num w:numId="117">
    <w:abstractNumId w:val="121"/>
  </w:num>
  <w:num w:numId="118">
    <w:abstractNumId w:val="67"/>
  </w:num>
  <w:num w:numId="119">
    <w:abstractNumId w:val="128"/>
  </w:num>
  <w:num w:numId="120">
    <w:abstractNumId w:val="119"/>
  </w:num>
  <w:num w:numId="121">
    <w:abstractNumId w:val="60"/>
  </w:num>
  <w:num w:numId="122">
    <w:abstractNumId w:val="26"/>
  </w:num>
  <w:num w:numId="123">
    <w:abstractNumId w:val="39"/>
  </w:num>
  <w:num w:numId="124">
    <w:abstractNumId w:val="55"/>
  </w:num>
  <w:num w:numId="1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9"/>
  </w:num>
  <w:num w:numId="128">
    <w:abstractNumId w:val="1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6"/>
  </w:num>
  <w:num w:numId="131">
    <w:abstractNumId w:val="116"/>
  </w:num>
  <w:num w:numId="132">
    <w:abstractNumId w:val="102"/>
  </w:num>
  <w:num w:numId="133">
    <w:abstractNumId w:val="64"/>
  </w:num>
  <w:num w:numId="134">
    <w:abstractNumId w:val="47"/>
  </w:num>
  <w:num w:numId="135">
    <w:abstractNumId w:val="80"/>
  </w:num>
  <w:num w:numId="136">
    <w:abstractNumId w:val="71"/>
  </w:num>
  <w:num w:numId="137">
    <w:abstractNumId w:val="37"/>
  </w:num>
  <w:num w:numId="138">
    <w:abstractNumId w:val="101"/>
  </w:num>
  <w:num w:numId="139">
    <w:abstractNumId w:val="18"/>
  </w:num>
  <w:num w:numId="140">
    <w:abstractNumId w:val="75"/>
  </w:num>
  <w:num w:numId="141">
    <w:abstractNumId w:val="109"/>
  </w:num>
  <w:num w:numId="142">
    <w:abstractNumId w:val="23"/>
  </w:num>
  <w:numIdMacAtCleanup w:val="1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FA Advogados">
    <w15:presenceInfo w15:providerId="None" w15:userId="NFA Advogados"/>
  </w15:person>
  <w15:person w15:author="Manassero Campello">
    <w15:presenceInfo w15:providerId="None" w15:userId="Manassero Campello"/>
  </w15:person>
  <w15:person w15:author="Flávia Rezende Dias">
    <w15:presenceInfo w15:providerId="AD" w15:userId="S::fdias@cpsec.com.br::92c30e5c-013c-4f01-99a0-74b28e0ea90f"/>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125"/>
    <w:rsid w:val="000004E3"/>
    <w:rsid w:val="00000966"/>
    <w:rsid w:val="00000A06"/>
    <w:rsid w:val="00000B81"/>
    <w:rsid w:val="000012C7"/>
    <w:rsid w:val="00001B36"/>
    <w:rsid w:val="00001D78"/>
    <w:rsid w:val="00001E71"/>
    <w:rsid w:val="000022E4"/>
    <w:rsid w:val="000027D0"/>
    <w:rsid w:val="00003DBC"/>
    <w:rsid w:val="000040BC"/>
    <w:rsid w:val="0000424B"/>
    <w:rsid w:val="0000473F"/>
    <w:rsid w:val="000048FA"/>
    <w:rsid w:val="00005B37"/>
    <w:rsid w:val="0001039A"/>
    <w:rsid w:val="00010682"/>
    <w:rsid w:val="000108A0"/>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1F77"/>
    <w:rsid w:val="00022203"/>
    <w:rsid w:val="000222BB"/>
    <w:rsid w:val="0002285B"/>
    <w:rsid w:val="00022A19"/>
    <w:rsid w:val="00022EC7"/>
    <w:rsid w:val="000232B9"/>
    <w:rsid w:val="00023817"/>
    <w:rsid w:val="00023A3B"/>
    <w:rsid w:val="00023ADB"/>
    <w:rsid w:val="00023C55"/>
    <w:rsid w:val="00023F7A"/>
    <w:rsid w:val="00024045"/>
    <w:rsid w:val="00024226"/>
    <w:rsid w:val="00024F7D"/>
    <w:rsid w:val="000256E3"/>
    <w:rsid w:val="00025826"/>
    <w:rsid w:val="00026844"/>
    <w:rsid w:val="00026DFC"/>
    <w:rsid w:val="0002704F"/>
    <w:rsid w:val="0002742F"/>
    <w:rsid w:val="000279E5"/>
    <w:rsid w:val="00027CC9"/>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AE9"/>
    <w:rsid w:val="00044D04"/>
    <w:rsid w:val="0004561C"/>
    <w:rsid w:val="00045D32"/>
    <w:rsid w:val="00045E70"/>
    <w:rsid w:val="00045F55"/>
    <w:rsid w:val="00046F47"/>
    <w:rsid w:val="00047546"/>
    <w:rsid w:val="00047CE6"/>
    <w:rsid w:val="000500BD"/>
    <w:rsid w:val="000520A4"/>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6BD3"/>
    <w:rsid w:val="00057EE0"/>
    <w:rsid w:val="00061F5B"/>
    <w:rsid w:val="00062282"/>
    <w:rsid w:val="0006254F"/>
    <w:rsid w:val="000628FE"/>
    <w:rsid w:val="00062CB4"/>
    <w:rsid w:val="00062E99"/>
    <w:rsid w:val="00064134"/>
    <w:rsid w:val="00065006"/>
    <w:rsid w:val="00065231"/>
    <w:rsid w:val="00066596"/>
    <w:rsid w:val="00066812"/>
    <w:rsid w:val="0006696F"/>
    <w:rsid w:val="00067749"/>
    <w:rsid w:val="00067C0F"/>
    <w:rsid w:val="00067E46"/>
    <w:rsid w:val="00067E8C"/>
    <w:rsid w:val="000708E9"/>
    <w:rsid w:val="00070A35"/>
    <w:rsid w:val="00070CA0"/>
    <w:rsid w:val="000719AD"/>
    <w:rsid w:val="000719CD"/>
    <w:rsid w:val="00071BAA"/>
    <w:rsid w:val="00071BDB"/>
    <w:rsid w:val="00071E0E"/>
    <w:rsid w:val="00072193"/>
    <w:rsid w:val="000725CF"/>
    <w:rsid w:val="000725E6"/>
    <w:rsid w:val="00073294"/>
    <w:rsid w:val="00074D7B"/>
    <w:rsid w:val="0007532B"/>
    <w:rsid w:val="00075FED"/>
    <w:rsid w:val="000765DB"/>
    <w:rsid w:val="00076823"/>
    <w:rsid w:val="0007692B"/>
    <w:rsid w:val="000769E4"/>
    <w:rsid w:val="00077079"/>
    <w:rsid w:val="00077203"/>
    <w:rsid w:val="00077DB2"/>
    <w:rsid w:val="00077F04"/>
    <w:rsid w:val="0008007A"/>
    <w:rsid w:val="000804A3"/>
    <w:rsid w:val="00080AD3"/>
    <w:rsid w:val="0008152B"/>
    <w:rsid w:val="00081C6F"/>
    <w:rsid w:val="00081CED"/>
    <w:rsid w:val="00082018"/>
    <w:rsid w:val="00082C27"/>
    <w:rsid w:val="00083BE4"/>
    <w:rsid w:val="00083D2E"/>
    <w:rsid w:val="0008427B"/>
    <w:rsid w:val="0008431A"/>
    <w:rsid w:val="00084369"/>
    <w:rsid w:val="0008476D"/>
    <w:rsid w:val="00084A8F"/>
    <w:rsid w:val="00085350"/>
    <w:rsid w:val="00085387"/>
    <w:rsid w:val="00086664"/>
    <w:rsid w:val="00086DB0"/>
    <w:rsid w:val="0008721E"/>
    <w:rsid w:val="000875A5"/>
    <w:rsid w:val="00087803"/>
    <w:rsid w:val="00087AC8"/>
    <w:rsid w:val="0009011B"/>
    <w:rsid w:val="000906BD"/>
    <w:rsid w:val="00090842"/>
    <w:rsid w:val="000916D7"/>
    <w:rsid w:val="000917D8"/>
    <w:rsid w:val="00091A8B"/>
    <w:rsid w:val="00091E1E"/>
    <w:rsid w:val="000924DD"/>
    <w:rsid w:val="0009351D"/>
    <w:rsid w:val="00094DB3"/>
    <w:rsid w:val="00094F1B"/>
    <w:rsid w:val="000957B7"/>
    <w:rsid w:val="00095DDF"/>
    <w:rsid w:val="000960D1"/>
    <w:rsid w:val="00096150"/>
    <w:rsid w:val="0009674A"/>
    <w:rsid w:val="000967D1"/>
    <w:rsid w:val="00096F0F"/>
    <w:rsid w:val="00096F32"/>
    <w:rsid w:val="00097D19"/>
    <w:rsid w:val="000A00D9"/>
    <w:rsid w:val="000A0BF0"/>
    <w:rsid w:val="000A1910"/>
    <w:rsid w:val="000A1B66"/>
    <w:rsid w:val="000A1C41"/>
    <w:rsid w:val="000A2022"/>
    <w:rsid w:val="000A25CF"/>
    <w:rsid w:val="000A2878"/>
    <w:rsid w:val="000A2881"/>
    <w:rsid w:val="000A379B"/>
    <w:rsid w:val="000A3938"/>
    <w:rsid w:val="000A3D6F"/>
    <w:rsid w:val="000A3E67"/>
    <w:rsid w:val="000A41EA"/>
    <w:rsid w:val="000A5C08"/>
    <w:rsid w:val="000A5C97"/>
    <w:rsid w:val="000A5DC1"/>
    <w:rsid w:val="000A5F2F"/>
    <w:rsid w:val="000A7097"/>
    <w:rsid w:val="000B02BA"/>
    <w:rsid w:val="000B0EB6"/>
    <w:rsid w:val="000B1109"/>
    <w:rsid w:val="000B12AD"/>
    <w:rsid w:val="000B1C39"/>
    <w:rsid w:val="000B2460"/>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28F8"/>
    <w:rsid w:val="000C2D32"/>
    <w:rsid w:val="000C301F"/>
    <w:rsid w:val="000C395D"/>
    <w:rsid w:val="000C3BC9"/>
    <w:rsid w:val="000C3E77"/>
    <w:rsid w:val="000C4521"/>
    <w:rsid w:val="000C45DF"/>
    <w:rsid w:val="000C4658"/>
    <w:rsid w:val="000C4747"/>
    <w:rsid w:val="000C5565"/>
    <w:rsid w:val="000C5723"/>
    <w:rsid w:val="000C58DC"/>
    <w:rsid w:val="000C5A2E"/>
    <w:rsid w:val="000C5F53"/>
    <w:rsid w:val="000C63DA"/>
    <w:rsid w:val="000C6489"/>
    <w:rsid w:val="000C69CD"/>
    <w:rsid w:val="000C6AFE"/>
    <w:rsid w:val="000C7050"/>
    <w:rsid w:val="000C729A"/>
    <w:rsid w:val="000C7600"/>
    <w:rsid w:val="000C770B"/>
    <w:rsid w:val="000C799E"/>
    <w:rsid w:val="000C7B69"/>
    <w:rsid w:val="000D024B"/>
    <w:rsid w:val="000D0538"/>
    <w:rsid w:val="000D0859"/>
    <w:rsid w:val="000D0BFD"/>
    <w:rsid w:val="000D1333"/>
    <w:rsid w:val="000D1392"/>
    <w:rsid w:val="000D1618"/>
    <w:rsid w:val="000D2071"/>
    <w:rsid w:val="000D21C0"/>
    <w:rsid w:val="000D2DB5"/>
    <w:rsid w:val="000D342C"/>
    <w:rsid w:val="000D348A"/>
    <w:rsid w:val="000D38D6"/>
    <w:rsid w:val="000D3DFD"/>
    <w:rsid w:val="000D545A"/>
    <w:rsid w:val="000D5D9A"/>
    <w:rsid w:val="000D5EB9"/>
    <w:rsid w:val="000D635B"/>
    <w:rsid w:val="000D67AA"/>
    <w:rsid w:val="000D7045"/>
    <w:rsid w:val="000D74C9"/>
    <w:rsid w:val="000D7A10"/>
    <w:rsid w:val="000D7F6E"/>
    <w:rsid w:val="000E01AD"/>
    <w:rsid w:val="000E0678"/>
    <w:rsid w:val="000E0AAC"/>
    <w:rsid w:val="000E0D4B"/>
    <w:rsid w:val="000E1C26"/>
    <w:rsid w:val="000E255D"/>
    <w:rsid w:val="000E2C55"/>
    <w:rsid w:val="000E3BC4"/>
    <w:rsid w:val="000E3EEB"/>
    <w:rsid w:val="000E41F2"/>
    <w:rsid w:val="000E538C"/>
    <w:rsid w:val="000E55A7"/>
    <w:rsid w:val="000E5E54"/>
    <w:rsid w:val="000E642E"/>
    <w:rsid w:val="000E66BC"/>
    <w:rsid w:val="000E6BAE"/>
    <w:rsid w:val="000E7548"/>
    <w:rsid w:val="000E7C5A"/>
    <w:rsid w:val="000F04F6"/>
    <w:rsid w:val="000F0567"/>
    <w:rsid w:val="000F1892"/>
    <w:rsid w:val="000F1C1C"/>
    <w:rsid w:val="000F1F54"/>
    <w:rsid w:val="000F220B"/>
    <w:rsid w:val="000F2246"/>
    <w:rsid w:val="000F2410"/>
    <w:rsid w:val="000F2748"/>
    <w:rsid w:val="000F29E7"/>
    <w:rsid w:val="000F2D45"/>
    <w:rsid w:val="000F2E6C"/>
    <w:rsid w:val="000F2FB4"/>
    <w:rsid w:val="000F3232"/>
    <w:rsid w:val="000F323F"/>
    <w:rsid w:val="000F3424"/>
    <w:rsid w:val="000F4845"/>
    <w:rsid w:val="000F489D"/>
    <w:rsid w:val="000F4BF6"/>
    <w:rsid w:val="000F4D35"/>
    <w:rsid w:val="000F59A9"/>
    <w:rsid w:val="000F5A0A"/>
    <w:rsid w:val="000F6559"/>
    <w:rsid w:val="000F6718"/>
    <w:rsid w:val="000F68B1"/>
    <w:rsid w:val="000F68D4"/>
    <w:rsid w:val="000F6A4C"/>
    <w:rsid w:val="000F6C47"/>
    <w:rsid w:val="000F6D24"/>
    <w:rsid w:val="000F7535"/>
    <w:rsid w:val="000F7BC0"/>
    <w:rsid w:val="0010034B"/>
    <w:rsid w:val="00100549"/>
    <w:rsid w:val="00100742"/>
    <w:rsid w:val="00100E6D"/>
    <w:rsid w:val="00101126"/>
    <w:rsid w:val="00101823"/>
    <w:rsid w:val="00101955"/>
    <w:rsid w:val="00101C6C"/>
    <w:rsid w:val="00103A14"/>
    <w:rsid w:val="00103C8E"/>
    <w:rsid w:val="00103E5A"/>
    <w:rsid w:val="0010411A"/>
    <w:rsid w:val="001044FF"/>
    <w:rsid w:val="00104CD4"/>
    <w:rsid w:val="00104E26"/>
    <w:rsid w:val="00104EE9"/>
    <w:rsid w:val="001055C9"/>
    <w:rsid w:val="00106777"/>
    <w:rsid w:val="00106876"/>
    <w:rsid w:val="001069AA"/>
    <w:rsid w:val="00107338"/>
    <w:rsid w:val="0011014E"/>
    <w:rsid w:val="00110368"/>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7486"/>
    <w:rsid w:val="00117504"/>
    <w:rsid w:val="00117C5C"/>
    <w:rsid w:val="00117C7F"/>
    <w:rsid w:val="00117EC9"/>
    <w:rsid w:val="0012058D"/>
    <w:rsid w:val="001207CA"/>
    <w:rsid w:val="00121790"/>
    <w:rsid w:val="00121CC2"/>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4E4C"/>
    <w:rsid w:val="00135C15"/>
    <w:rsid w:val="001364F3"/>
    <w:rsid w:val="00136773"/>
    <w:rsid w:val="00136D9E"/>
    <w:rsid w:val="0013711E"/>
    <w:rsid w:val="00137F36"/>
    <w:rsid w:val="0014048E"/>
    <w:rsid w:val="00140B80"/>
    <w:rsid w:val="00140C14"/>
    <w:rsid w:val="001419A4"/>
    <w:rsid w:val="00141DD8"/>
    <w:rsid w:val="001422A1"/>
    <w:rsid w:val="00142393"/>
    <w:rsid w:val="0014252F"/>
    <w:rsid w:val="00142A78"/>
    <w:rsid w:val="00143666"/>
    <w:rsid w:val="00143E9E"/>
    <w:rsid w:val="001440E5"/>
    <w:rsid w:val="00144511"/>
    <w:rsid w:val="00144B50"/>
    <w:rsid w:val="0014598F"/>
    <w:rsid w:val="00146378"/>
    <w:rsid w:val="001464CC"/>
    <w:rsid w:val="001469B7"/>
    <w:rsid w:val="00146D64"/>
    <w:rsid w:val="001476EE"/>
    <w:rsid w:val="00147AF4"/>
    <w:rsid w:val="00150D09"/>
    <w:rsid w:val="0015103C"/>
    <w:rsid w:val="0015114B"/>
    <w:rsid w:val="001512A0"/>
    <w:rsid w:val="0015158D"/>
    <w:rsid w:val="0015167E"/>
    <w:rsid w:val="00151BDC"/>
    <w:rsid w:val="0015237F"/>
    <w:rsid w:val="001527FC"/>
    <w:rsid w:val="001529C8"/>
    <w:rsid w:val="00152DA4"/>
    <w:rsid w:val="001545D0"/>
    <w:rsid w:val="00154E22"/>
    <w:rsid w:val="00155107"/>
    <w:rsid w:val="001558DB"/>
    <w:rsid w:val="00155B05"/>
    <w:rsid w:val="00155BE9"/>
    <w:rsid w:val="001577C4"/>
    <w:rsid w:val="0015782A"/>
    <w:rsid w:val="00157C93"/>
    <w:rsid w:val="00157D3E"/>
    <w:rsid w:val="00157DC8"/>
    <w:rsid w:val="00160B1F"/>
    <w:rsid w:val="00161354"/>
    <w:rsid w:val="0016174C"/>
    <w:rsid w:val="00161873"/>
    <w:rsid w:val="00161947"/>
    <w:rsid w:val="00161A98"/>
    <w:rsid w:val="00161AC9"/>
    <w:rsid w:val="00161B12"/>
    <w:rsid w:val="001628CC"/>
    <w:rsid w:val="00162E1C"/>
    <w:rsid w:val="001638A5"/>
    <w:rsid w:val="00163ECA"/>
    <w:rsid w:val="00164BEA"/>
    <w:rsid w:val="00164F44"/>
    <w:rsid w:val="00165336"/>
    <w:rsid w:val="001653D7"/>
    <w:rsid w:val="00165C78"/>
    <w:rsid w:val="00165EF4"/>
    <w:rsid w:val="00166509"/>
    <w:rsid w:val="00170816"/>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4C5E"/>
    <w:rsid w:val="001750E1"/>
    <w:rsid w:val="00175527"/>
    <w:rsid w:val="0017557F"/>
    <w:rsid w:val="00175949"/>
    <w:rsid w:val="00177066"/>
    <w:rsid w:val="001774A0"/>
    <w:rsid w:val="00177C8B"/>
    <w:rsid w:val="001807FE"/>
    <w:rsid w:val="00180932"/>
    <w:rsid w:val="00180DBE"/>
    <w:rsid w:val="001811B4"/>
    <w:rsid w:val="0018148A"/>
    <w:rsid w:val="00181E46"/>
    <w:rsid w:val="00181F20"/>
    <w:rsid w:val="001822DB"/>
    <w:rsid w:val="001826D0"/>
    <w:rsid w:val="0018297A"/>
    <w:rsid w:val="00182CAB"/>
    <w:rsid w:val="00183AC8"/>
    <w:rsid w:val="001846F4"/>
    <w:rsid w:val="0018550D"/>
    <w:rsid w:val="00185C5A"/>
    <w:rsid w:val="00187B33"/>
    <w:rsid w:val="001900A1"/>
    <w:rsid w:val="00190C7E"/>
    <w:rsid w:val="00191105"/>
    <w:rsid w:val="001919D1"/>
    <w:rsid w:val="00192518"/>
    <w:rsid w:val="00192762"/>
    <w:rsid w:val="0019279B"/>
    <w:rsid w:val="00192B59"/>
    <w:rsid w:val="00192CEA"/>
    <w:rsid w:val="00192D02"/>
    <w:rsid w:val="00193381"/>
    <w:rsid w:val="00193A4A"/>
    <w:rsid w:val="00193BE9"/>
    <w:rsid w:val="00193C92"/>
    <w:rsid w:val="001940D3"/>
    <w:rsid w:val="0019415B"/>
    <w:rsid w:val="0019431A"/>
    <w:rsid w:val="00194C0C"/>
    <w:rsid w:val="001950FC"/>
    <w:rsid w:val="00195864"/>
    <w:rsid w:val="0019590B"/>
    <w:rsid w:val="0019594D"/>
    <w:rsid w:val="00195D36"/>
    <w:rsid w:val="00196C95"/>
    <w:rsid w:val="00197063"/>
    <w:rsid w:val="0019714A"/>
    <w:rsid w:val="001979A5"/>
    <w:rsid w:val="001A0630"/>
    <w:rsid w:val="001A0F3B"/>
    <w:rsid w:val="001A0FF7"/>
    <w:rsid w:val="001A135B"/>
    <w:rsid w:val="001A17E8"/>
    <w:rsid w:val="001A18A3"/>
    <w:rsid w:val="001A2373"/>
    <w:rsid w:val="001A3915"/>
    <w:rsid w:val="001A3EBB"/>
    <w:rsid w:val="001A4341"/>
    <w:rsid w:val="001A45BD"/>
    <w:rsid w:val="001A4D01"/>
    <w:rsid w:val="001A52DB"/>
    <w:rsid w:val="001A5BA3"/>
    <w:rsid w:val="001A5E1B"/>
    <w:rsid w:val="001A60F6"/>
    <w:rsid w:val="001A633D"/>
    <w:rsid w:val="001A63A4"/>
    <w:rsid w:val="001A6F17"/>
    <w:rsid w:val="001A6F46"/>
    <w:rsid w:val="001A7347"/>
    <w:rsid w:val="001B001B"/>
    <w:rsid w:val="001B0196"/>
    <w:rsid w:val="001B0562"/>
    <w:rsid w:val="001B152B"/>
    <w:rsid w:val="001B19DE"/>
    <w:rsid w:val="001B1CC7"/>
    <w:rsid w:val="001B1DEB"/>
    <w:rsid w:val="001B2311"/>
    <w:rsid w:val="001B2416"/>
    <w:rsid w:val="001B2CFF"/>
    <w:rsid w:val="001B3430"/>
    <w:rsid w:val="001B38F6"/>
    <w:rsid w:val="001B38FB"/>
    <w:rsid w:val="001B3978"/>
    <w:rsid w:val="001B4D94"/>
    <w:rsid w:val="001B52D9"/>
    <w:rsid w:val="001B55F8"/>
    <w:rsid w:val="001B6468"/>
    <w:rsid w:val="001B69A9"/>
    <w:rsid w:val="001B7490"/>
    <w:rsid w:val="001B7BD7"/>
    <w:rsid w:val="001C06A3"/>
    <w:rsid w:val="001C0823"/>
    <w:rsid w:val="001C2142"/>
    <w:rsid w:val="001C251B"/>
    <w:rsid w:val="001C2A5D"/>
    <w:rsid w:val="001C3C29"/>
    <w:rsid w:val="001C4A8A"/>
    <w:rsid w:val="001C4D2A"/>
    <w:rsid w:val="001C4FC9"/>
    <w:rsid w:val="001C524C"/>
    <w:rsid w:val="001C5363"/>
    <w:rsid w:val="001C575D"/>
    <w:rsid w:val="001C5A13"/>
    <w:rsid w:val="001C5D9B"/>
    <w:rsid w:val="001C6084"/>
    <w:rsid w:val="001C60DA"/>
    <w:rsid w:val="001C68B2"/>
    <w:rsid w:val="001C783D"/>
    <w:rsid w:val="001C78BF"/>
    <w:rsid w:val="001C7AA3"/>
    <w:rsid w:val="001D034D"/>
    <w:rsid w:val="001D0A2F"/>
    <w:rsid w:val="001D0B19"/>
    <w:rsid w:val="001D0BD6"/>
    <w:rsid w:val="001D0EA8"/>
    <w:rsid w:val="001D1282"/>
    <w:rsid w:val="001D1823"/>
    <w:rsid w:val="001D1DC6"/>
    <w:rsid w:val="001D25CF"/>
    <w:rsid w:val="001D26E4"/>
    <w:rsid w:val="001D288B"/>
    <w:rsid w:val="001D352F"/>
    <w:rsid w:val="001D3A16"/>
    <w:rsid w:val="001D3AC1"/>
    <w:rsid w:val="001D3AFF"/>
    <w:rsid w:val="001D4055"/>
    <w:rsid w:val="001D409A"/>
    <w:rsid w:val="001D457F"/>
    <w:rsid w:val="001D58F2"/>
    <w:rsid w:val="001D6919"/>
    <w:rsid w:val="001D6B0B"/>
    <w:rsid w:val="001D6BA5"/>
    <w:rsid w:val="001D6E4E"/>
    <w:rsid w:val="001D6EAB"/>
    <w:rsid w:val="001D6F44"/>
    <w:rsid w:val="001D7382"/>
    <w:rsid w:val="001E03A2"/>
    <w:rsid w:val="001E0818"/>
    <w:rsid w:val="001E0BFB"/>
    <w:rsid w:val="001E1A14"/>
    <w:rsid w:val="001E1B0D"/>
    <w:rsid w:val="001E2807"/>
    <w:rsid w:val="001E2877"/>
    <w:rsid w:val="001E3356"/>
    <w:rsid w:val="001E3BB3"/>
    <w:rsid w:val="001E4F4B"/>
    <w:rsid w:val="001E5645"/>
    <w:rsid w:val="001E66A5"/>
    <w:rsid w:val="001E6A4D"/>
    <w:rsid w:val="001E7625"/>
    <w:rsid w:val="001E7770"/>
    <w:rsid w:val="001E798B"/>
    <w:rsid w:val="001E7E81"/>
    <w:rsid w:val="001E7EFA"/>
    <w:rsid w:val="001F0221"/>
    <w:rsid w:val="001F0A43"/>
    <w:rsid w:val="001F12CF"/>
    <w:rsid w:val="001F1AA7"/>
    <w:rsid w:val="001F1BCB"/>
    <w:rsid w:val="001F24E5"/>
    <w:rsid w:val="001F26B6"/>
    <w:rsid w:val="001F2A46"/>
    <w:rsid w:val="001F2A4A"/>
    <w:rsid w:val="001F376A"/>
    <w:rsid w:val="001F39D9"/>
    <w:rsid w:val="001F3C1F"/>
    <w:rsid w:val="001F3C77"/>
    <w:rsid w:val="001F460A"/>
    <w:rsid w:val="001F4B19"/>
    <w:rsid w:val="001F5220"/>
    <w:rsid w:val="001F5234"/>
    <w:rsid w:val="001F68D4"/>
    <w:rsid w:val="001F6B1A"/>
    <w:rsid w:val="001F7055"/>
    <w:rsid w:val="001F7695"/>
    <w:rsid w:val="001F7A7A"/>
    <w:rsid w:val="001F7D54"/>
    <w:rsid w:val="001F7DE2"/>
    <w:rsid w:val="002004CB"/>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713"/>
    <w:rsid w:val="00210816"/>
    <w:rsid w:val="00210E8B"/>
    <w:rsid w:val="0021111B"/>
    <w:rsid w:val="0021122F"/>
    <w:rsid w:val="002116E0"/>
    <w:rsid w:val="00211B24"/>
    <w:rsid w:val="00211D28"/>
    <w:rsid w:val="002127DA"/>
    <w:rsid w:val="00213ED7"/>
    <w:rsid w:val="00214016"/>
    <w:rsid w:val="00214D18"/>
    <w:rsid w:val="00214EB5"/>
    <w:rsid w:val="0021660F"/>
    <w:rsid w:val="00216661"/>
    <w:rsid w:val="0021695C"/>
    <w:rsid w:val="00216BEB"/>
    <w:rsid w:val="00217DDC"/>
    <w:rsid w:val="00220959"/>
    <w:rsid w:val="0022107C"/>
    <w:rsid w:val="002211FC"/>
    <w:rsid w:val="00221258"/>
    <w:rsid w:val="002216D6"/>
    <w:rsid w:val="002224C3"/>
    <w:rsid w:val="00222EA0"/>
    <w:rsid w:val="002231B1"/>
    <w:rsid w:val="00223313"/>
    <w:rsid w:val="00223BA9"/>
    <w:rsid w:val="00223F61"/>
    <w:rsid w:val="002242EF"/>
    <w:rsid w:val="00224A52"/>
    <w:rsid w:val="00225402"/>
    <w:rsid w:val="00225698"/>
    <w:rsid w:val="00225CD1"/>
    <w:rsid w:val="00226059"/>
    <w:rsid w:val="00226097"/>
    <w:rsid w:val="00226504"/>
    <w:rsid w:val="00226518"/>
    <w:rsid w:val="002265CD"/>
    <w:rsid w:val="0022702D"/>
    <w:rsid w:val="002276EC"/>
    <w:rsid w:val="00227DFD"/>
    <w:rsid w:val="002310BD"/>
    <w:rsid w:val="002310F3"/>
    <w:rsid w:val="00231EC3"/>
    <w:rsid w:val="00232034"/>
    <w:rsid w:val="00232152"/>
    <w:rsid w:val="0023267A"/>
    <w:rsid w:val="002327F4"/>
    <w:rsid w:val="00233744"/>
    <w:rsid w:val="002338CA"/>
    <w:rsid w:val="00233D61"/>
    <w:rsid w:val="00234955"/>
    <w:rsid w:val="00234D4B"/>
    <w:rsid w:val="0023631F"/>
    <w:rsid w:val="002368D3"/>
    <w:rsid w:val="002368D5"/>
    <w:rsid w:val="0023707B"/>
    <w:rsid w:val="002372B2"/>
    <w:rsid w:val="002377BA"/>
    <w:rsid w:val="00237AF5"/>
    <w:rsid w:val="00237F60"/>
    <w:rsid w:val="002400A8"/>
    <w:rsid w:val="00240567"/>
    <w:rsid w:val="0024081C"/>
    <w:rsid w:val="002409A3"/>
    <w:rsid w:val="00240ED6"/>
    <w:rsid w:val="0024158F"/>
    <w:rsid w:val="00242091"/>
    <w:rsid w:val="00243462"/>
    <w:rsid w:val="00243755"/>
    <w:rsid w:val="0024463A"/>
    <w:rsid w:val="00245364"/>
    <w:rsid w:val="002453AC"/>
    <w:rsid w:val="00245429"/>
    <w:rsid w:val="002458B9"/>
    <w:rsid w:val="0024595D"/>
    <w:rsid w:val="00245F23"/>
    <w:rsid w:val="002469EB"/>
    <w:rsid w:val="0024730B"/>
    <w:rsid w:val="002479C3"/>
    <w:rsid w:val="00247A8E"/>
    <w:rsid w:val="00247E5B"/>
    <w:rsid w:val="002500A8"/>
    <w:rsid w:val="00250EA0"/>
    <w:rsid w:val="00251EDE"/>
    <w:rsid w:val="00251F5C"/>
    <w:rsid w:val="0025220C"/>
    <w:rsid w:val="002527A8"/>
    <w:rsid w:val="00252BD7"/>
    <w:rsid w:val="002538DD"/>
    <w:rsid w:val="00253992"/>
    <w:rsid w:val="00254FAC"/>
    <w:rsid w:val="0025559A"/>
    <w:rsid w:val="00255DAC"/>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D0E"/>
    <w:rsid w:val="00261DBB"/>
    <w:rsid w:val="00261F5D"/>
    <w:rsid w:val="00262271"/>
    <w:rsid w:val="002630DB"/>
    <w:rsid w:val="0026342C"/>
    <w:rsid w:val="002637E7"/>
    <w:rsid w:val="00263856"/>
    <w:rsid w:val="00263F3F"/>
    <w:rsid w:val="002646A0"/>
    <w:rsid w:val="00264B9E"/>
    <w:rsid w:val="00264DD4"/>
    <w:rsid w:val="00265379"/>
    <w:rsid w:val="002653F4"/>
    <w:rsid w:val="00265CA4"/>
    <w:rsid w:val="0026644D"/>
    <w:rsid w:val="00266894"/>
    <w:rsid w:val="00266FF6"/>
    <w:rsid w:val="00267E54"/>
    <w:rsid w:val="00270220"/>
    <w:rsid w:val="00270D17"/>
    <w:rsid w:val="00270DDB"/>
    <w:rsid w:val="00270EC7"/>
    <w:rsid w:val="00271202"/>
    <w:rsid w:val="00271449"/>
    <w:rsid w:val="00271ED1"/>
    <w:rsid w:val="002722D5"/>
    <w:rsid w:val="00272378"/>
    <w:rsid w:val="002726AC"/>
    <w:rsid w:val="002727BE"/>
    <w:rsid w:val="00272C90"/>
    <w:rsid w:val="0027308A"/>
    <w:rsid w:val="002739CC"/>
    <w:rsid w:val="00273B03"/>
    <w:rsid w:val="00274804"/>
    <w:rsid w:val="00274940"/>
    <w:rsid w:val="00274F40"/>
    <w:rsid w:val="00275080"/>
    <w:rsid w:val="0027579D"/>
    <w:rsid w:val="002758F6"/>
    <w:rsid w:val="002759D7"/>
    <w:rsid w:val="00275C46"/>
    <w:rsid w:val="00276262"/>
    <w:rsid w:val="0027664B"/>
    <w:rsid w:val="00276740"/>
    <w:rsid w:val="002775C1"/>
    <w:rsid w:val="0027777F"/>
    <w:rsid w:val="00277BDB"/>
    <w:rsid w:val="0028009A"/>
    <w:rsid w:val="0028062E"/>
    <w:rsid w:val="002806A8"/>
    <w:rsid w:val="0028092D"/>
    <w:rsid w:val="002810B3"/>
    <w:rsid w:val="002812C3"/>
    <w:rsid w:val="002814F6"/>
    <w:rsid w:val="0028162E"/>
    <w:rsid w:val="00281942"/>
    <w:rsid w:val="00282578"/>
    <w:rsid w:val="002826AB"/>
    <w:rsid w:val="00282B4F"/>
    <w:rsid w:val="002833B7"/>
    <w:rsid w:val="00283959"/>
    <w:rsid w:val="00283FD9"/>
    <w:rsid w:val="0028493C"/>
    <w:rsid w:val="00284A11"/>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87C19"/>
    <w:rsid w:val="00290369"/>
    <w:rsid w:val="00291591"/>
    <w:rsid w:val="002919AF"/>
    <w:rsid w:val="00291AE7"/>
    <w:rsid w:val="002932CA"/>
    <w:rsid w:val="00293407"/>
    <w:rsid w:val="00293F59"/>
    <w:rsid w:val="00293FDA"/>
    <w:rsid w:val="00294AEF"/>
    <w:rsid w:val="002954F5"/>
    <w:rsid w:val="002959D4"/>
    <w:rsid w:val="00296014"/>
    <w:rsid w:val="002963B8"/>
    <w:rsid w:val="00296FA9"/>
    <w:rsid w:val="0029730E"/>
    <w:rsid w:val="00297400"/>
    <w:rsid w:val="00297C6E"/>
    <w:rsid w:val="002A0CE2"/>
    <w:rsid w:val="002A0D9B"/>
    <w:rsid w:val="002A144B"/>
    <w:rsid w:val="002A1A66"/>
    <w:rsid w:val="002A1CF4"/>
    <w:rsid w:val="002A295E"/>
    <w:rsid w:val="002A2A13"/>
    <w:rsid w:val="002A32E5"/>
    <w:rsid w:val="002A3466"/>
    <w:rsid w:val="002A36EE"/>
    <w:rsid w:val="002A42A4"/>
    <w:rsid w:val="002A4483"/>
    <w:rsid w:val="002A4C4D"/>
    <w:rsid w:val="002A4C8C"/>
    <w:rsid w:val="002A5174"/>
    <w:rsid w:val="002A5247"/>
    <w:rsid w:val="002A5AE6"/>
    <w:rsid w:val="002A5D03"/>
    <w:rsid w:val="002A675D"/>
    <w:rsid w:val="002A6AFA"/>
    <w:rsid w:val="002A6DF6"/>
    <w:rsid w:val="002A7850"/>
    <w:rsid w:val="002A7C78"/>
    <w:rsid w:val="002A7CC7"/>
    <w:rsid w:val="002A7E09"/>
    <w:rsid w:val="002B0797"/>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77F"/>
    <w:rsid w:val="002B7971"/>
    <w:rsid w:val="002C01FD"/>
    <w:rsid w:val="002C07EF"/>
    <w:rsid w:val="002C095C"/>
    <w:rsid w:val="002C09A4"/>
    <w:rsid w:val="002C0D7F"/>
    <w:rsid w:val="002C10C1"/>
    <w:rsid w:val="002C1491"/>
    <w:rsid w:val="002C15B4"/>
    <w:rsid w:val="002C1FD8"/>
    <w:rsid w:val="002C347E"/>
    <w:rsid w:val="002C361C"/>
    <w:rsid w:val="002C3688"/>
    <w:rsid w:val="002C4736"/>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7D6"/>
    <w:rsid w:val="002D1A65"/>
    <w:rsid w:val="002D1C27"/>
    <w:rsid w:val="002D243A"/>
    <w:rsid w:val="002D3F21"/>
    <w:rsid w:val="002D3FB7"/>
    <w:rsid w:val="002D4034"/>
    <w:rsid w:val="002D49FA"/>
    <w:rsid w:val="002D4AFF"/>
    <w:rsid w:val="002D4ED3"/>
    <w:rsid w:val="002D59D7"/>
    <w:rsid w:val="002D5E69"/>
    <w:rsid w:val="002D6E0C"/>
    <w:rsid w:val="002D7869"/>
    <w:rsid w:val="002E013E"/>
    <w:rsid w:val="002E03B2"/>
    <w:rsid w:val="002E08A4"/>
    <w:rsid w:val="002E0CFF"/>
    <w:rsid w:val="002E0EE8"/>
    <w:rsid w:val="002E0FC7"/>
    <w:rsid w:val="002E0FD3"/>
    <w:rsid w:val="002E1797"/>
    <w:rsid w:val="002E1A9F"/>
    <w:rsid w:val="002E21A8"/>
    <w:rsid w:val="002E2A97"/>
    <w:rsid w:val="002E2E6C"/>
    <w:rsid w:val="002E30C6"/>
    <w:rsid w:val="002E3D42"/>
    <w:rsid w:val="002E3DD9"/>
    <w:rsid w:val="002E3EED"/>
    <w:rsid w:val="002E4534"/>
    <w:rsid w:val="002E4643"/>
    <w:rsid w:val="002E50F6"/>
    <w:rsid w:val="002E6466"/>
    <w:rsid w:val="002E649F"/>
    <w:rsid w:val="002E64BF"/>
    <w:rsid w:val="002E6804"/>
    <w:rsid w:val="002E7031"/>
    <w:rsid w:val="002F006E"/>
    <w:rsid w:val="002F0676"/>
    <w:rsid w:val="002F14E9"/>
    <w:rsid w:val="002F1AF6"/>
    <w:rsid w:val="002F1D71"/>
    <w:rsid w:val="002F243F"/>
    <w:rsid w:val="002F2913"/>
    <w:rsid w:val="002F2FD9"/>
    <w:rsid w:val="002F33CA"/>
    <w:rsid w:val="002F33ED"/>
    <w:rsid w:val="002F3509"/>
    <w:rsid w:val="002F3779"/>
    <w:rsid w:val="002F37F6"/>
    <w:rsid w:val="002F395F"/>
    <w:rsid w:val="002F4329"/>
    <w:rsid w:val="002F45EF"/>
    <w:rsid w:val="002F5002"/>
    <w:rsid w:val="002F5101"/>
    <w:rsid w:val="002F5290"/>
    <w:rsid w:val="002F5F2C"/>
    <w:rsid w:val="002F5FA5"/>
    <w:rsid w:val="002F6896"/>
    <w:rsid w:val="002F6C79"/>
    <w:rsid w:val="002F6C93"/>
    <w:rsid w:val="002F73B5"/>
    <w:rsid w:val="002F7827"/>
    <w:rsid w:val="002F79CC"/>
    <w:rsid w:val="002F7B61"/>
    <w:rsid w:val="002F7B7F"/>
    <w:rsid w:val="002F7D9B"/>
    <w:rsid w:val="002F7ECD"/>
    <w:rsid w:val="003005D0"/>
    <w:rsid w:val="00300C88"/>
    <w:rsid w:val="00301137"/>
    <w:rsid w:val="00301BAF"/>
    <w:rsid w:val="00301FDF"/>
    <w:rsid w:val="00302336"/>
    <w:rsid w:val="003025CE"/>
    <w:rsid w:val="0030273B"/>
    <w:rsid w:val="00302A1E"/>
    <w:rsid w:val="00302CB4"/>
    <w:rsid w:val="003038BE"/>
    <w:rsid w:val="003039D0"/>
    <w:rsid w:val="0030416F"/>
    <w:rsid w:val="00304A73"/>
    <w:rsid w:val="00305B66"/>
    <w:rsid w:val="00305DD7"/>
    <w:rsid w:val="0030606B"/>
    <w:rsid w:val="0030705D"/>
    <w:rsid w:val="00307F22"/>
    <w:rsid w:val="00311385"/>
    <w:rsid w:val="003116FD"/>
    <w:rsid w:val="003119F0"/>
    <w:rsid w:val="00312082"/>
    <w:rsid w:val="003122E2"/>
    <w:rsid w:val="003125B1"/>
    <w:rsid w:val="003129F5"/>
    <w:rsid w:val="00312A04"/>
    <w:rsid w:val="00312C27"/>
    <w:rsid w:val="00313163"/>
    <w:rsid w:val="00313872"/>
    <w:rsid w:val="00313937"/>
    <w:rsid w:val="00313D1C"/>
    <w:rsid w:val="00314866"/>
    <w:rsid w:val="003148A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EC"/>
    <w:rsid w:val="0032488B"/>
    <w:rsid w:val="003251FF"/>
    <w:rsid w:val="0032565F"/>
    <w:rsid w:val="00325866"/>
    <w:rsid w:val="0032643B"/>
    <w:rsid w:val="0032644D"/>
    <w:rsid w:val="00326B39"/>
    <w:rsid w:val="00326CA1"/>
    <w:rsid w:val="00326E60"/>
    <w:rsid w:val="00327309"/>
    <w:rsid w:val="003273A1"/>
    <w:rsid w:val="0032765F"/>
    <w:rsid w:val="003278ED"/>
    <w:rsid w:val="00327C7B"/>
    <w:rsid w:val="003303E7"/>
    <w:rsid w:val="003307B7"/>
    <w:rsid w:val="003311DA"/>
    <w:rsid w:val="0033156C"/>
    <w:rsid w:val="00331783"/>
    <w:rsid w:val="00331AA9"/>
    <w:rsid w:val="00331D5A"/>
    <w:rsid w:val="00332A24"/>
    <w:rsid w:val="00332DE4"/>
    <w:rsid w:val="003335AC"/>
    <w:rsid w:val="003342C3"/>
    <w:rsid w:val="00334C96"/>
    <w:rsid w:val="00335337"/>
    <w:rsid w:val="00335AF6"/>
    <w:rsid w:val="00335B3C"/>
    <w:rsid w:val="00336756"/>
    <w:rsid w:val="00336901"/>
    <w:rsid w:val="00336F2B"/>
    <w:rsid w:val="0033711B"/>
    <w:rsid w:val="0033731C"/>
    <w:rsid w:val="00337507"/>
    <w:rsid w:val="00337CA4"/>
    <w:rsid w:val="00340223"/>
    <w:rsid w:val="003403B9"/>
    <w:rsid w:val="00340461"/>
    <w:rsid w:val="00340BA1"/>
    <w:rsid w:val="00340E4B"/>
    <w:rsid w:val="00341113"/>
    <w:rsid w:val="0034143D"/>
    <w:rsid w:val="003417F6"/>
    <w:rsid w:val="003423AC"/>
    <w:rsid w:val="00342503"/>
    <w:rsid w:val="003427ED"/>
    <w:rsid w:val="00342DB2"/>
    <w:rsid w:val="0034318E"/>
    <w:rsid w:val="00343231"/>
    <w:rsid w:val="00343959"/>
    <w:rsid w:val="0034409D"/>
    <w:rsid w:val="00345122"/>
    <w:rsid w:val="00345B3A"/>
    <w:rsid w:val="0034612E"/>
    <w:rsid w:val="003463E4"/>
    <w:rsid w:val="003465D1"/>
    <w:rsid w:val="00350196"/>
    <w:rsid w:val="003505F9"/>
    <w:rsid w:val="00350692"/>
    <w:rsid w:val="00350A70"/>
    <w:rsid w:val="00351118"/>
    <w:rsid w:val="0035113D"/>
    <w:rsid w:val="003512D5"/>
    <w:rsid w:val="00351529"/>
    <w:rsid w:val="00351825"/>
    <w:rsid w:val="00352256"/>
    <w:rsid w:val="00352B87"/>
    <w:rsid w:val="00352F66"/>
    <w:rsid w:val="00352F7F"/>
    <w:rsid w:val="00353719"/>
    <w:rsid w:val="00353EA7"/>
    <w:rsid w:val="00353EB3"/>
    <w:rsid w:val="00354712"/>
    <w:rsid w:val="003548AB"/>
    <w:rsid w:val="003549D6"/>
    <w:rsid w:val="00355075"/>
    <w:rsid w:val="00355320"/>
    <w:rsid w:val="0035564F"/>
    <w:rsid w:val="00355EA8"/>
    <w:rsid w:val="00357A74"/>
    <w:rsid w:val="00357EF8"/>
    <w:rsid w:val="00357FD5"/>
    <w:rsid w:val="00360B0E"/>
    <w:rsid w:val="00360B73"/>
    <w:rsid w:val="00360DB2"/>
    <w:rsid w:val="00360EFF"/>
    <w:rsid w:val="00361002"/>
    <w:rsid w:val="0036261C"/>
    <w:rsid w:val="0036295D"/>
    <w:rsid w:val="00362ED1"/>
    <w:rsid w:val="00363CC5"/>
    <w:rsid w:val="003641A4"/>
    <w:rsid w:val="003648F4"/>
    <w:rsid w:val="00364D2D"/>
    <w:rsid w:val="00366087"/>
    <w:rsid w:val="00366592"/>
    <w:rsid w:val="00366776"/>
    <w:rsid w:val="00366D0C"/>
    <w:rsid w:val="003673F0"/>
    <w:rsid w:val="00367F74"/>
    <w:rsid w:val="00367FC6"/>
    <w:rsid w:val="00370872"/>
    <w:rsid w:val="003709CB"/>
    <w:rsid w:val="00370A3C"/>
    <w:rsid w:val="00370E36"/>
    <w:rsid w:val="00370EC3"/>
    <w:rsid w:val="0037116E"/>
    <w:rsid w:val="00371517"/>
    <w:rsid w:val="00371FCA"/>
    <w:rsid w:val="003721BC"/>
    <w:rsid w:val="003725BF"/>
    <w:rsid w:val="003726A4"/>
    <w:rsid w:val="00372828"/>
    <w:rsid w:val="00373080"/>
    <w:rsid w:val="00373578"/>
    <w:rsid w:val="00373EA6"/>
    <w:rsid w:val="00373EFC"/>
    <w:rsid w:val="003741F2"/>
    <w:rsid w:val="0037484B"/>
    <w:rsid w:val="0037535C"/>
    <w:rsid w:val="0037612D"/>
    <w:rsid w:val="003762E2"/>
    <w:rsid w:val="0037652D"/>
    <w:rsid w:val="0037664B"/>
    <w:rsid w:val="003767FE"/>
    <w:rsid w:val="00376963"/>
    <w:rsid w:val="003769D1"/>
    <w:rsid w:val="00376C3E"/>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4363"/>
    <w:rsid w:val="003854A3"/>
    <w:rsid w:val="00385714"/>
    <w:rsid w:val="00385728"/>
    <w:rsid w:val="00385731"/>
    <w:rsid w:val="003868F0"/>
    <w:rsid w:val="00386DDE"/>
    <w:rsid w:val="00386F9E"/>
    <w:rsid w:val="00387638"/>
    <w:rsid w:val="00387676"/>
    <w:rsid w:val="00387E9E"/>
    <w:rsid w:val="00387FC1"/>
    <w:rsid w:val="003908A9"/>
    <w:rsid w:val="003909C4"/>
    <w:rsid w:val="00390A36"/>
    <w:rsid w:val="00390DBE"/>
    <w:rsid w:val="0039199C"/>
    <w:rsid w:val="00391ABC"/>
    <w:rsid w:val="00392081"/>
    <w:rsid w:val="003920F5"/>
    <w:rsid w:val="00392738"/>
    <w:rsid w:val="00394237"/>
    <w:rsid w:val="003944E1"/>
    <w:rsid w:val="003948D4"/>
    <w:rsid w:val="00395F49"/>
    <w:rsid w:val="0039607B"/>
    <w:rsid w:val="003964F4"/>
    <w:rsid w:val="00396A65"/>
    <w:rsid w:val="0039714F"/>
    <w:rsid w:val="003971D9"/>
    <w:rsid w:val="003973C3"/>
    <w:rsid w:val="00397A31"/>
    <w:rsid w:val="00397D0A"/>
    <w:rsid w:val="003A07AC"/>
    <w:rsid w:val="003A08F3"/>
    <w:rsid w:val="003A0DB2"/>
    <w:rsid w:val="003A1530"/>
    <w:rsid w:val="003A1904"/>
    <w:rsid w:val="003A19ED"/>
    <w:rsid w:val="003A2B7C"/>
    <w:rsid w:val="003A3349"/>
    <w:rsid w:val="003A39A1"/>
    <w:rsid w:val="003A3C26"/>
    <w:rsid w:val="003A3D61"/>
    <w:rsid w:val="003A4F27"/>
    <w:rsid w:val="003A53E6"/>
    <w:rsid w:val="003A6735"/>
    <w:rsid w:val="003A6795"/>
    <w:rsid w:val="003A7450"/>
    <w:rsid w:val="003A7915"/>
    <w:rsid w:val="003A7E85"/>
    <w:rsid w:val="003B02F1"/>
    <w:rsid w:val="003B0A9E"/>
    <w:rsid w:val="003B0AC1"/>
    <w:rsid w:val="003B16E5"/>
    <w:rsid w:val="003B1C0D"/>
    <w:rsid w:val="003B27E2"/>
    <w:rsid w:val="003B290B"/>
    <w:rsid w:val="003B2C04"/>
    <w:rsid w:val="003B31AD"/>
    <w:rsid w:val="003B477F"/>
    <w:rsid w:val="003B48A2"/>
    <w:rsid w:val="003B4F28"/>
    <w:rsid w:val="003B507F"/>
    <w:rsid w:val="003B5195"/>
    <w:rsid w:val="003B537D"/>
    <w:rsid w:val="003B58CB"/>
    <w:rsid w:val="003B7E4B"/>
    <w:rsid w:val="003C014B"/>
    <w:rsid w:val="003C089A"/>
    <w:rsid w:val="003C115B"/>
    <w:rsid w:val="003C2492"/>
    <w:rsid w:val="003C360D"/>
    <w:rsid w:val="003C4569"/>
    <w:rsid w:val="003C4883"/>
    <w:rsid w:val="003C48A4"/>
    <w:rsid w:val="003C53B5"/>
    <w:rsid w:val="003C5C68"/>
    <w:rsid w:val="003C5CFD"/>
    <w:rsid w:val="003C6A23"/>
    <w:rsid w:val="003C6A55"/>
    <w:rsid w:val="003C6BF9"/>
    <w:rsid w:val="003C6CBE"/>
    <w:rsid w:val="003C72E4"/>
    <w:rsid w:val="003C7547"/>
    <w:rsid w:val="003C7A71"/>
    <w:rsid w:val="003C7BE1"/>
    <w:rsid w:val="003C7F3C"/>
    <w:rsid w:val="003D0631"/>
    <w:rsid w:val="003D1507"/>
    <w:rsid w:val="003D15A1"/>
    <w:rsid w:val="003D206D"/>
    <w:rsid w:val="003D2BB2"/>
    <w:rsid w:val="003D2F22"/>
    <w:rsid w:val="003D38CC"/>
    <w:rsid w:val="003D3BA1"/>
    <w:rsid w:val="003D3F0B"/>
    <w:rsid w:val="003D4001"/>
    <w:rsid w:val="003D474B"/>
    <w:rsid w:val="003D48EF"/>
    <w:rsid w:val="003D5448"/>
    <w:rsid w:val="003D58BE"/>
    <w:rsid w:val="003D5F4B"/>
    <w:rsid w:val="003D60F7"/>
    <w:rsid w:val="003D6351"/>
    <w:rsid w:val="003D67B2"/>
    <w:rsid w:val="003D7082"/>
    <w:rsid w:val="003D74B2"/>
    <w:rsid w:val="003D786E"/>
    <w:rsid w:val="003D7F6C"/>
    <w:rsid w:val="003E0099"/>
    <w:rsid w:val="003E017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6FF0"/>
    <w:rsid w:val="003E7125"/>
    <w:rsid w:val="003E739B"/>
    <w:rsid w:val="003E7D76"/>
    <w:rsid w:val="003F0832"/>
    <w:rsid w:val="003F115B"/>
    <w:rsid w:val="003F1462"/>
    <w:rsid w:val="003F1D2B"/>
    <w:rsid w:val="003F1D48"/>
    <w:rsid w:val="003F243F"/>
    <w:rsid w:val="003F2446"/>
    <w:rsid w:val="003F2801"/>
    <w:rsid w:val="003F28A2"/>
    <w:rsid w:val="003F2E0B"/>
    <w:rsid w:val="003F309D"/>
    <w:rsid w:val="003F344B"/>
    <w:rsid w:val="003F35EF"/>
    <w:rsid w:val="003F44EA"/>
    <w:rsid w:val="003F5F3D"/>
    <w:rsid w:val="003F67C2"/>
    <w:rsid w:val="003F67F4"/>
    <w:rsid w:val="003F6E9F"/>
    <w:rsid w:val="003F7969"/>
    <w:rsid w:val="004001A4"/>
    <w:rsid w:val="004004AC"/>
    <w:rsid w:val="00400824"/>
    <w:rsid w:val="00400AD3"/>
    <w:rsid w:val="00400B74"/>
    <w:rsid w:val="00400C52"/>
    <w:rsid w:val="00400E19"/>
    <w:rsid w:val="00401100"/>
    <w:rsid w:val="004029FB"/>
    <w:rsid w:val="00403061"/>
    <w:rsid w:val="00403925"/>
    <w:rsid w:val="00403B42"/>
    <w:rsid w:val="00403C4A"/>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3372"/>
    <w:rsid w:val="0041434D"/>
    <w:rsid w:val="004149BF"/>
    <w:rsid w:val="004151BA"/>
    <w:rsid w:val="00415603"/>
    <w:rsid w:val="00415A9A"/>
    <w:rsid w:val="00416184"/>
    <w:rsid w:val="0041634D"/>
    <w:rsid w:val="004165DE"/>
    <w:rsid w:val="00416CC0"/>
    <w:rsid w:val="00417254"/>
    <w:rsid w:val="004174A3"/>
    <w:rsid w:val="00417B80"/>
    <w:rsid w:val="00417B94"/>
    <w:rsid w:val="00417D2C"/>
    <w:rsid w:val="0042040D"/>
    <w:rsid w:val="00420EFA"/>
    <w:rsid w:val="00420FD5"/>
    <w:rsid w:val="0042119A"/>
    <w:rsid w:val="004218EC"/>
    <w:rsid w:val="00421CE7"/>
    <w:rsid w:val="00422138"/>
    <w:rsid w:val="00422326"/>
    <w:rsid w:val="00422909"/>
    <w:rsid w:val="00423169"/>
    <w:rsid w:val="004233C2"/>
    <w:rsid w:val="0042370B"/>
    <w:rsid w:val="00423800"/>
    <w:rsid w:val="00423BD8"/>
    <w:rsid w:val="00423C6A"/>
    <w:rsid w:val="00423EAD"/>
    <w:rsid w:val="00424675"/>
    <w:rsid w:val="004247E7"/>
    <w:rsid w:val="0042525F"/>
    <w:rsid w:val="004256D1"/>
    <w:rsid w:val="00425C46"/>
    <w:rsid w:val="00425FD0"/>
    <w:rsid w:val="00425FD7"/>
    <w:rsid w:val="004260BB"/>
    <w:rsid w:val="004260E7"/>
    <w:rsid w:val="004263A2"/>
    <w:rsid w:val="0042652A"/>
    <w:rsid w:val="00426D3D"/>
    <w:rsid w:val="004270D2"/>
    <w:rsid w:val="0042756F"/>
    <w:rsid w:val="00427C83"/>
    <w:rsid w:val="00427CE7"/>
    <w:rsid w:val="00427F6E"/>
    <w:rsid w:val="004301DC"/>
    <w:rsid w:val="00430826"/>
    <w:rsid w:val="0043109A"/>
    <w:rsid w:val="004311D1"/>
    <w:rsid w:val="00431319"/>
    <w:rsid w:val="00431335"/>
    <w:rsid w:val="004318C2"/>
    <w:rsid w:val="00432A52"/>
    <w:rsid w:val="004337D5"/>
    <w:rsid w:val="004338F1"/>
    <w:rsid w:val="00434095"/>
    <w:rsid w:val="00434204"/>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4F11"/>
    <w:rsid w:val="00445E7E"/>
    <w:rsid w:val="00446048"/>
    <w:rsid w:val="004464EF"/>
    <w:rsid w:val="00446A52"/>
    <w:rsid w:val="00447164"/>
    <w:rsid w:val="004473AA"/>
    <w:rsid w:val="00447549"/>
    <w:rsid w:val="00447E0B"/>
    <w:rsid w:val="00450008"/>
    <w:rsid w:val="004508D0"/>
    <w:rsid w:val="00450D6E"/>
    <w:rsid w:val="00451095"/>
    <w:rsid w:val="0045112E"/>
    <w:rsid w:val="00451205"/>
    <w:rsid w:val="004515E8"/>
    <w:rsid w:val="004524CE"/>
    <w:rsid w:val="004524DB"/>
    <w:rsid w:val="004525B2"/>
    <w:rsid w:val="004527AF"/>
    <w:rsid w:val="00452A39"/>
    <w:rsid w:val="0045357B"/>
    <w:rsid w:val="00453C68"/>
    <w:rsid w:val="00454243"/>
    <w:rsid w:val="00454E8B"/>
    <w:rsid w:val="0045507A"/>
    <w:rsid w:val="00455097"/>
    <w:rsid w:val="00455267"/>
    <w:rsid w:val="00455C77"/>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65B"/>
    <w:rsid w:val="00462C49"/>
    <w:rsid w:val="00463FAC"/>
    <w:rsid w:val="004648D1"/>
    <w:rsid w:val="00466103"/>
    <w:rsid w:val="00466163"/>
    <w:rsid w:val="004665EB"/>
    <w:rsid w:val="004672BD"/>
    <w:rsid w:val="00467447"/>
    <w:rsid w:val="00467506"/>
    <w:rsid w:val="00467614"/>
    <w:rsid w:val="00467F54"/>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198"/>
    <w:rsid w:val="00480C5D"/>
    <w:rsid w:val="004816A4"/>
    <w:rsid w:val="00481D4E"/>
    <w:rsid w:val="00482410"/>
    <w:rsid w:val="004824DF"/>
    <w:rsid w:val="00482562"/>
    <w:rsid w:val="004826D8"/>
    <w:rsid w:val="00482E69"/>
    <w:rsid w:val="004830BC"/>
    <w:rsid w:val="004835E7"/>
    <w:rsid w:val="004845DB"/>
    <w:rsid w:val="00484ECD"/>
    <w:rsid w:val="004858C8"/>
    <w:rsid w:val="00485998"/>
    <w:rsid w:val="00485A2C"/>
    <w:rsid w:val="00485E65"/>
    <w:rsid w:val="00485FB0"/>
    <w:rsid w:val="00486093"/>
    <w:rsid w:val="004863B6"/>
    <w:rsid w:val="0048696D"/>
    <w:rsid w:val="00486AF7"/>
    <w:rsid w:val="0048793B"/>
    <w:rsid w:val="004901DD"/>
    <w:rsid w:val="00490A25"/>
    <w:rsid w:val="00491449"/>
    <w:rsid w:val="004924D2"/>
    <w:rsid w:val="00492931"/>
    <w:rsid w:val="00492941"/>
    <w:rsid w:val="0049352A"/>
    <w:rsid w:val="00493545"/>
    <w:rsid w:val="004936AC"/>
    <w:rsid w:val="00493909"/>
    <w:rsid w:val="0049412C"/>
    <w:rsid w:val="00494A45"/>
    <w:rsid w:val="00494CA8"/>
    <w:rsid w:val="00494E73"/>
    <w:rsid w:val="00494EBE"/>
    <w:rsid w:val="00494FF9"/>
    <w:rsid w:val="00495737"/>
    <w:rsid w:val="00496160"/>
    <w:rsid w:val="0049718A"/>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DE3"/>
    <w:rsid w:val="004A6E99"/>
    <w:rsid w:val="004A76BE"/>
    <w:rsid w:val="004A790E"/>
    <w:rsid w:val="004A7ACE"/>
    <w:rsid w:val="004A7AD6"/>
    <w:rsid w:val="004B034B"/>
    <w:rsid w:val="004B0DBB"/>
    <w:rsid w:val="004B14A9"/>
    <w:rsid w:val="004B1FDA"/>
    <w:rsid w:val="004B2D4A"/>
    <w:rsid w:val="004B2E10"/>
    <w:rsid w:val="004B3402"/>
    <w:rsid w:val="004B38E2"/>
    <w:rsid w:val="004B6287"/>
    <w:rsid w:val="004B6605"/>
    <w:rsid w:val="004B6665"/>
    <w:rsid w:val="004B674B"/>
    <w:rsid w:val="004B6AFA"/>
    <w:rsid w:val="004B6E65"/>
    <w:rsid w:val="004B7507"/>
    <w:rsid w:val="004B754F"/>
    <w:rsid w:val="004B7978"/>
    <w:rsid w:val="004B7E2B"/>
    <w:rsid w:val="004B7E77"/>
    <w:rsid w:val="004C03D4"/>
    <w:rsid w:val="004C10A5"/>
    <w:rsid w:val="004C1987"/>
    <w:rsid w:val="004C2049"/>
    <w:rsid w:val="004C26D6"/>
    <w:rsid w:val="004C27B3"/>
    <w:rsid w:val="004C2A7C"/>
    <w:rsid w:val="004C3436"/>
    <w:rsid w:val="004C3672"/>
    <w:rsid w:val="004C3F24"/>
    <w:rsid w:val="004C4034"/>
    <w:rsid w:val="004C4407"/>
    <w:rsid w:val="004C56C7"/>
    <w:rsid w:val="004C5F56"/>
    <w:rsid w:val="004C5F9B"/>
    <w:rsid w:val="004C605E"/>
    <w:rsid w:val="004C65CC"/>
    <w:rsid w:val="004C6D9C"/>
    <w:rsid w:val="004C6F47"/>
    <w:rsid w:val="004C71CA"/>
    <w:rsid w:val="004C72AA"/>
    <w:rsid w:val="004C7345"/>
    <w:rsid w:val="004C738F"/>
    <w:rsid w:val="004C778D"/>
    <w:rsid w:val="004C7F37"/>
    <w:rsid w:val="004C7F96"/>
    <w:rsid w:val="004D0664"/>
    <w:rsid w:val="004D172B"/>
    <w:rsid w:val="004D1743"/>
    <w:rsid w:val="004D1CB0"/>
    <w:rsid w:val="004D24A7"/>
    <w:rsid w:val="004D25D4"/>
    <w:rsid w:val="004D3748"/>
    <w:rsid w:val="004D3B3B"/>
    <w:rsid w:val="004D3C42"/>
    <w:rsid w:val="004D3DF0"/>
    <w:rsid w:val="004D40EC"/>
    <w:rsid w:val="004D47C1"/>
    <w:rsid w:val="004D4E03"/>
    <w:rsid w:val="004D59AA"/>
    <w:rsid w:val="004D5CF7"/>
    <w:rsid w:val="004D60D7"/>
    <w:rsid w:val="004D64C8"/>
    <w:rsid w:val="004D65DC"/>
    <w:rsid w:val="004D731A"/>
    <w:rsid w:val="004D76F3"/>
    <w:rsid w:val="004D7889"/>
    <w:rsid w:val="004D7957"/>
    <w:rsid w:val="004D7CB2"/>
    <w:rsid w:val="004D7E7B"/>
    <w:rsid w:val="004E01EC"/>
    <w:rsid w:val="004E046D"/>
    <w:rsid w:val="004E05E0"/>
    <w:rsid w:val="004E0821"/>
    <w:rsid w:val="004E11F8"/>
    <w:rsid w:val="004E1463"/>
    <w:rsid w:val="004E17FC"/>
    <w:rsid w:val="004E23BD"/>
    <w:rsid w:val="004E2855"/>
    <w:rsid w:val="004E2913"/>
    <w:rsid w:val="004E2B48"/>
    <w:rsid w:val="004E2D57"/>
    <w:rsid w:val="004E2FC7"/>
    <w:rsid w:val="004E3009"/>
    <w:rsid w:val="004E345F"/>
    <w:rsid w:val="004E3CF0"/>
    <w:rsid w:val="004E41F3"/>
    <w:rsid w:val="004E4CE7"/>
    <w:rsid w:val="004E4D16"/>
    <w:rsid w:val="004E4DCB"/>
    <w:rsid w:val="004E50A3"/>
    <w:rsid w:val="004E557D"/>
    <w:rsid w:val="004E5D60"/>
    <w:rsid w:val="004E6336"/>
    <w:rsid w:val="004E6474"/>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7356"/>
    <w:rsid w:val="004F75E9"/>
    <w:rsid w:val="004F7943"/>
    <w:rsid w:val="004F79D9"/>
    <w:rsid w:val="0050061D"/>
    <w:rsid w:val="00500665"/>
    <w:rsid w:val="005010BD"/>
    <w:rsid w:val="005011C7"/>
    <w:rsid w:val="00501279"/>
    <w:rsid w:val="00501E48"/>
    <w:rsid w:val="0050205A"/>
    <w:rsid w:val="00502441"/>
    <w:rsid w:val="00503134"/>
    <w:rsid w:val="005039F2"/>
    <w:rsid w:val="00503EAA"/>
    <w:rsid w:val="00504941"/>
    <w:rsid w:val="00504CD7"/>
    <w:rsid w:val="005050D1"/>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5450"/>
    <w:rsid w:val="0051550C"/>
    <w:rsid w:val="00516204"/>
    <w:rsid w:val="00516A78"/>
    <w:rsid w:val="00516C94"/>
    <w:rsid w:val="00516E38"/>
    <w:rsid w:val="00520465"/>
    <w:rsid w:val="005214EA"/>
    <w:rsid w:val="00522067"/>
    <w:rsid w:val="0052304F"/>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265D"/>
    <w:rsid w:val="005334E9"/>
    <w:rsid w:val="00533577"/>
    <w:rsid w:val="0053391E"/>
    <w:rsid w:val="00533A58"/>
    <w:rsid w:val="00533F95"/>
    <w:rsid w:val="0053448B"/>
    <w:rsid w:val="005344F5"/>
    <w:rsid w:val="005345C4"/>
    <w:rsid w:val="0053547F"/>
    <w:rsid w:val="005359F5"/>
    <w:rsid w:val="00535B28"/>
    <w:rsid w:val="00535CEA"/>
    <w:rsid w:val="00536264"/>
    <w:rsid w:val="00537860"/>
    <w:rsid w:val="00537C83"/>
    <w:rsid w:val="005400A3"/>
    <w:rsid w:val="00540391"/>
    <w:rsid w:val="00540908"/>
    <w:rsid w:val="00540999"/>
    <w:rsid w:val="00540B1A"/>
    <w:rsid w:val="0054121B"/>
    <w:rsid w:val="00541B16"/>
    <w:rsid w:val="00542050"/>
    <w:rsid w:val="00542084"/>
    <w:rsid w:val="005420B1"/>
    <w:rsid w:val="005424A1"/>
    <w:rsid w:val="005431D3"/>
    <w:rsid w:val="00543227"/>
    <w:rsid w:val="00543639"/>
    <w:rsid w:val="00543C3F"/>
    <w:rsid w:val="0054476A"/>
    <w:rsid w:val="00544C99"/>
    <w:rsid w:val="00545BEA"/>
    <w:rsid w:val="005461F6"/>
    <w:rsid w:val="005466D4"/>
    <w:rsid w:val="00546785"/>
    <w:rsid w:val="00546AF0"/>
    <w:rsid w:val="00546EF3"/>
    <w:rsid w:val="005473DD"/>
    <w:rsid w:val="005475E7"/>
    <w:rsid w:val="0055000E"/>
    <w:rsid w:val="005522A5"/>
    <w:rsid w:val="005527B8"/>
    <w:rsid w:val="00553A74"/>
    <w:rsid w:val="00553BCB"/>
    <w:rsid w:val="00553CF1"/>
    <w:rsid w:val="0055420C"/>
    <w:rsid w:val="005542E2"/>
    <w:rsid w:val="00554621"/>
    <w:rsid w:val="005550A0"/>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E00"/>
    <w:rsid w:val="0056126B"/>
    <w:rsid w:val="00561402"/>
    <w:rsid w:val="00561656"/>
    <w:rsid w:val="0056182C"/>
    <w:rsid w:val="00561903"/>
    <w:rsid w:val="00561DBA"/>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57F"/>
    <w:rsid w:val="00575623"/>
    <w:rsid w:val="0057568B"/>
    <w:rsid w:val="00575874"/>
    <w:rsid w:val="00575EC2"/>
    <w:rsid w:val="00576164"/>
    <w:rsid w:val="005764B8"/>
    <w:rsid w:val="0057693D"/>
    <w:rsid w:val="00576CDA"/>
    <w:rsid w:val="00577063"/>
    <w:rsid w:val="0057751D"/>
    <w:rsid w:val="00577C94"/>
    <w:rsid w:val="00577CC7"/>
    <w:rsid w:val="005800CA"/>
    <w:rsid w:val="00580CFC"/>
    <w:rsid w:val="00581518"/>
    <w:rsid w:val="0058180A"/>
    <w:rsid w:val="00581DD3"/>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42C"/>
    <w:rsid w:val="0058754A"/>
    <w:rsid w:val="005875F6"/>
    <w:rsid w:val="005908A0"/>
    <w:rsid w:val="00590CB7"/>
    <w:rsid w:val="00590F89"/>
    <w:rsid w:val="00591110"/>
    <w:rsid w:val="0059125E"/>
    <w:rsid w:val="00591B34"/>
    <w:rsid w:val="005932D7"/>
    <w:rsid w:val="0059376E"/>
    <w:rsid w:val="0059407C"/>
    <w:rsid w:val="005943FE"/>
    <w:rsid w:val="005944A8"/>
    <w:rsid w:val="0059505D"/>
    <w:rsid w:val="00595489"/>
    <w:rsid w:val="00595696"/>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3ED9"/>
    <w:rsid w:val="005A400A"/>
    <w:rsid w:val="005A4172"/>
    <w:rsid w:val="005A4299"/>
    <w:rsid w:val="005A45FE"/>
    <w:rsid w:val="005A4747"/>
    <w:rsid w:val="005A49F2"/>
    <w:rsid w:val="005A5001"/>
    <w:rsid w:val="005A5833"/>
    <w:rsid w:val="005A59E3"/>
    <w:rsid w:val="005A5B99"/>
    <w:rsid w:val="005A6AF6"/>
    <w:rsid w:val="005A6C09"/>
    <w:rsid w:val="005A70A8"/>
    <w:rsid w:val="005A7185"/>
    <w:rsid w:val="005A7EB5"/>
    <w:rsid w:val="005B09F0"/>
    <w:rsid w:val="005B12F7"/>
    <w:rsid w:val="005B17D9"/>
    <w:rsid w:val="005B2163"/>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18A"/>
    <w:rsid w:val="005B6ACB"/>
    <w:rsid w:val="005B6ED3"/>
    <w:rsid w:val="005B77B1"/>
    <w:rsid w:val="005C00D2"/>
    <w:rsid w:val="005C02B8"/>
    <w:rsid w:val="005C077F"/>
    <w:rsid w:val="005C0A40"/>
    <w:rsid w:val="005C0BEC"/>
    <w:rsid w:val="005C129A"/>
    <w:rsid w:val="005C16C6"/>
    <w:rsid w:val="005C16FF"/>
    <w:rsid w:val="005C18BA"/>
    <w:rsid w:val="005C24F6"/>
    <w:rsid w:val="005C2B6B"/>
    <w:rsid w:val="005C2B93"/>
    <w:rsid w:val="005C3266"/>
    <w:rsid w:val="005C37BD"/>
    <w:rsid w:val="005C3BDE"/>
    <w:rsid w:val="005C4013"/>
    <w:rsid w:val="005C40EA"/>
    <w:rsid w:val="005C4313"/>
    <w:rsid w:val="005C4749"/>
    <w:rsid w:val="005C4BF0"/>
    <w:rsid w:val="005C4EF2"/>
    <w:rsid w:val="005C5A82"/>
    <w:rsid w:val="005C5FB1"/>
    <w:rsid w:val="005C6043"/>
    <w:rsid w:val="005C7EF2"/>
    <w:rsid w:val="005D033A"/>
    <w:rsid w:val="005D03D8"/>
    <w:rsid w:val="005D067E"/>
    <w:rsid w:val="005D11BF"/>
    <w:rsid w:val="005D1360"/>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30F"/>
    <w:rsid w:val="005D6DE0"/>
    <w:rsid w:val="005D748F"/>
    <w:rsid w:val="005D74E2"/>
    <w:rsid w:val="005D7CA0"/>
    <w:rsid w:val="005E108A"/>
    <w:rsid w:val="005E1123"/>
    <w:rsid w:val="005E118F"/>
    <w:rsid w:val="005E14A2"/>
    <w:rsid w:val="005E1836"/>
    <w:rsid w:val="005E237A"/>
    <w:rsid w:val="005E24AA"/>
    <w:rsid w:val="005E3927"/>
    <w:rsid w:val="005E3FF6"/>
    <w:rsid w:val="005E4585"/>
    <w:rsid w:val="005E4778"/>
    <w:rsid w:val="005E4BD2"/>
    <w:rsid w:val="005E4CD2"/>
    <w:rsid w:val="005E5BC7"/>
    <w:rsid w:val="005E5CFD"/>
    <w:rsid w:val="005E6332"/>
    <w:rsid w:val="005E6A56"/>
    <w:rsid w:val="005E77B0"/>
    <w:rsid w:val="005E79A8"/>
    <w:rsid w:val="005E7C33"/>
    <w:rsid w:val="005F01FE"/>
    <w:rsid w:val="005F08D5"/>
    <w:rsid w:val="005F1789"/>
    <w:rsid w:val="005F270C"/>
    <w:rsid w:val="005F29FB"/>
    <w:rsid w:val="005F2B73"/>
    <w:rsid w:val="005F2D49"/>
    <w:rsid w:val="005F349D"/>
    <w:rsid w:val="005F3650"/>
    <w:rsid w:val="005F37D9"/>
    <w:rsid w:val="005F3803"/>
    <w:rsid w:val="005F3A8A"/>
    <w:rsid w:val="005F3E98"/>
    <w:rsid w:val="005F4094"/>
    <w:rsid w:val="005F4132"/>
    <w:rsid w:val="005F55EA"/>
    <w:rsid w:val="005F56E8"/>
    <w:rsid w:val="005F5F8C"/>
    <w:rsid w:val="005F612B"/>
    <w:rsid w:val="005F6BA1"/>
    <w:rsid w:val="005F7B07"/>
    <w:rsid w:val="005F7C74"/>
    <w:rsid w:val="00600446"/>
    <w:rsid w:val="00600795"/>
    <w:rsid w:val="00600878"/>
    <w:rsid w:val="006009DA"/>
    <w:rsid w:val="00600E27"/>
    <w:rsid w:val="006010D9"/>
    <w:rsid w:val="0060118B"/>
    <w:rsid w:val="006015CA"/>
    <w:rsid w:val="006018B3"/>
    <w:rsid w:val="00601913"/>
    <w:rsid w:val="00602B7F"/>
    <w:rsid w:val="00602E13"/>
    <w:rsid w:val="00603BEB"/>
    <w:rsid w:val="00603DE3"/>
    <w:rsid w:val="006042B2"/>
    <w:rsid w:val="00605233"/>
    <w:rsid w:val="00605386"/>
    <w:rsid w:val="00605D9D"/>
    <w:rsid w:val="006062BB"/>
    <w:rsid w:val="00606A60"/>
    <w:rsid w:val="00606AB6"/>
    <w:rsid w:val="00606E0F"/>
    <w:rsid w:val="006077E2"/>
    <w:rsid w:val="006101D3"/>
    <w:rsid w:val="00610742"/>
    <w:rsid w:val="006108E0"/>
    <w:rsid w:val="00610AB5"/>
    <w:rsid w:val="00610CD8"/>
    <w:rsid w:val="00611B68"/>
    <w:rsid w:val="00611D6F"/>
    <w:rsid w:val="00611E65"/>
    <w:rsid w:val="00611E84"/>
    <w:rsid w:val="006122E5"/>
    <w:rsid w:val="006125F0"/>
    <w:rsid w:val="00612703"/>
    <w:rsid w:val="00612800"/>
    <w:rsid w:val="006129FD"/>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25D"/>
    <w:rsid w:val="00622CDF"/>
    <w:rsid w:val="00622F1A"/>
    <w:rsid w:val="00623280"/>
    <w:rsid w:val="00623637"/>
    <w:rsid w:val="006236C8"/>
    <w:rsid w:val="00623E06"/>
    <w:rsid w:val="006248DB"/>
    <w:rsid w:val="00624A3A"/>
    <w:rsid w:val="00624D9A"/>
    <w:rsid w:val="0062519A"/>
    <w:rsid w:val="006255F2"/>
    <w:rsid w:val="0062671F"/>
    <w:rsid w:val="00626E30"/>
    <w:rsid w:val="006279B9"/>
    <w:rsid w:val="00627CC4"/>
    <w:rsid w:val="00630D14"/>
    <w:rsid w:val="00631013"/>
    <w:rsid w:val="0063158D"/>
    <w:rsid w:val="00631718"/>
    <w:rsid w:val="0063193C"/>
    <w:rsid w:val="0063205D"/>
    <w:rsid w:val="00632365"/>
    <w:rsid w:val="00632B41"/>
    <w:rsid w:val="00633FEC"/>
    <w:rsid w:val="0063462D"/>
    <w:rsid w:val="00634882"/>
    <w:rsid w:val="00634A86"/>
    <w:rsid w:val="00634BF7"/>
    <w:rsid w:val="00634DDF"/>
    <w:rsid w:val="006357DB"/>
    <w:rsid w:val="00635BE5"/>
    <w:rsid w:val="006361D6"/>
    <w:rsid w:val="0063621E"/>
    <w:rsid w:val="00636DAB"/>
    <w:rsid w:val="006376D0"/>
    <w:rsid w:val="00637B28"/>
    <w:rsid w:val="006405EC"/>
    <w:rsid w:val="0064078D"/>
    <w:rsid w:val="00640C26"/>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0F04"/>
    <w:rsid w:val="0065113E"/>
    <w:rsid w:val="006515FD"/>
    <w:rsid w:val="0065230B"/>
    <w:rsid w:val="006525A1"/>
    <w:rsid w:val="00652E61"/>
    <w:rsid w:val="006533A3"/>
    <w:rsid w:val="0065392B"/>
    <w:rsid w:val="00653CFA"/>
    <w:rsid w:val="0065427D"/>
    <w:rsid w:val="0065498A"/>
    <w:rsid w:val="00654C7E"/>
    <w:rsid w:val="00654EEA"/>
    <w:rsid w:val="00654FBE"/>
    <w:rsid w:val="00655120"/>
    <w:rsid w:val="0065512B"/>
    <w:rsid w:val="006551C6"/>
    <w:rsid w:val="00655D15"/>
    <w:rsid w:val="0065690F"/>
    <w:rsid w:val="00656B11"/>
    <w:rsid w:val="0065736C"/>
    <w:rsid w:val="00660F58"/>
    <w:rsid w:val="00661885"/>
    <w:rsid w:val="00661D6F"/>
    <w:rsid w:val="00661EE2"/>
    <w:rsid w:val="00663156"/>
    <w:rsid w:val="0066459F"/>
    <w:rsid w:val="006656F9"/>
    <w:rsid w:val="00665D48"/>
    <w:rsid w:val="00665FA7"/>
    <w:rsid w:val="006664E5"/>
    <w:rsid w:val="00666BF4"/>
    <w:rsid w:val="00666D9C"/>
    <w:rsid w:val="00666E6D"/>
    <w:rsid w:val="006674DC"/>
    <w:rsid w:val="00667557"/>
    <w:rsid w:val="00667EF2"/>
    <w:rsid w:val="006701BC"/>
    <w:rsid w:val="00670256"/>
    <w:rsid w:val="0067027B"/>
    <w:rsid w:val="00670AE5"/>
    <w:rsid w:val="00670CFA"/>
    <w:rsid w:val="006710D1"/>
    <w:rsid w:val="00671192"/>
    <w:rsid w:val="00671254"/>
    <w:rsid w:val="00671D9F"/>
    <w:rsid w:val="00671E25"/>
    <w:rsid w:val="00672187"/>
    <w:rsid w:val="00672380"/>
    <w:rsid w:val="00672A45"/>
    <w:rsid w:val="00672F39"/>
    <w:rsid w:val="00673007"/>
    <w:rsid w:val="00673158"/>
    <w:rsid w:val="00673DF3"/>
    <w:rsid w:val="00674569"/>
    <w:rsid w:val="00674FCE"/>
    <w:rsid w:val="00675153"/>
    <w:rsid w:val="0067537D"/>
    <w:rsid w:val="006753F1"/>
    <w:rsid w:val="00675A9B"/>
    <w:rsid w:val="006761C2"/>
    <w:rsid w:val="00676560"/>
    <w:rsid w:val="00676832"/>
    <w:rsid w:val="00676FB9"/>
    <w:rsid w:val="00677187"/>
    <w:rsid w:val="00677C55"/>
    <w:rsid w:val="006819FA"/>
    <w:rsid w:val="00681D22"/>
    <w:rsid w:val="00682A3D"/>
    <w:rsid w:val="00682D22"/>
    <w:rsid w:val="00683260"/>
    <w:rsid w:val="00683BF1"/>
    <w:rsid w:val="00683F45"/>
    <w:rsid w:val="00684322"/>
    <w:rsid w:val="00684956"/>
    <w:rsid w:val="006855F0"/>
    <w:rsid w:val="00685683"/>
    <w:rsid w:val="00686505"/>
    <w:rsid w:val="006867D3"/>
    <w:rsid w:val="00686F49"/>
    <w:rsid w:val="00687691"/>
    <w:rsid w:val="006876C5"/>
    <w:rsid w:val="0069084C"/>
    <w:rsid w:val="0069154D"/>
    <w:rsid w:val="0069199F"/>
    <w:rsid w:val="00692158"/>
    <w:rsid w:val="00692939"/>
    <w:rsid w:val="00692D81"/>
    <w:rsid w:val="0069321B"/>
    <w:rsid w:val="00693641"/>
    <w:rsid w:val="0069374F"/>
    <w:rsid w:val="0069415B"/>
    <w:rsid w:val="006943FF"/>
    <w:rsid w:val="00694505"/>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43"/>
    <w:rsid w:val="006A42C1"/>
    <w:rsid w:val="006A493A"/>
    <w:rsid w:val="006A4EE9"/>
    <w:rsid w:val="006A5307"/>
    <w:rsid w:val="006A6D5B"/>
    <w:rsid w:val="006A6FBD"/>
    <w:rsid w:val="006A7414"/>
    <w:rsid w:val="006A74AD"/>
    <w:rsid w:val="006A7647"/>
    <w:rsid w:val="006A772B"/>
    <w:rsid w:val="006B0274"/>
    <w:rsid w:val="006B04FD"/>
    <w:rsid w:val="006B0A9C"/>
    <w:rsid w:val="006B1585"/>
    <w:rsid w:val="006B1609"/>
    <w:rsid w:val="006B1A38"/>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388"/>
    <w:rsid w:val="006B7B46"/>
    <w:rsid w:val="006C06BD"/>
    <w:rsid w:val="006C0887"/>
    <w:rsid w:val="006C0A66"/>
    <w:rsid w:val="006C17F3"/>
    <w:rsid w:val="006C22F2"/>
    <w:rsid w:val="006C238E"/>
    <w:rsid w:val="006C24D7"/>
    <w:rsid w:val="006C2554"/>
    <w:rsid w:val="006C2643"/>
    <w:rsid w:val="006C3C32"/>
    <w:rsid w:val="006C43EF"/>
    <w:rsid w:val="006C4438"/>
    <w:rsid w:val="006C4CBA"/>
    <w:rsid w:val="006C4FCB"/>
    <w:rsid w:val="006C506E"/>
    <w:rsid w:val="006C55FF"/>
    <w:rsid w:val="006C56AE"/>
    <w:rsid w:val="006C580B"/>
    <w:rsid w:val="006C6630"/>
    <w:rsid w:val="006C73D4"/>
    <w:rsid w:val="006C7DF5"/>
    <w:rsid w:val="006D0483"/>
    <w:rsid w:val="006D0A57"/>
    <w:rsid w:val="006D0FF4"/>
    <w:rsid w:val="006D17D8"/>
    <w:rsid w:val="006D1B93"/>
    <w:rsid w:val="006D2091"/>
    <w:rsid w:val="006D329A"/>
    <w:rsid w:val="006D3A67"/>
    <w:rsid w:val="006D3FD7"/>
    <w:rsid w:val="006D4F12"/>
    <w:rsid w:val="006D4F27"/>
    <w:rsid w:val="006D5896"/>
    <w:rsid w:val="006D5A30"/>
    <w:rsid w:val="006D5C20"/>
    <w:rsid w:val="006D5CA7"/>
    <w:rsid w:val="006D69F6"/>
    <w:rsid w:val="006D6B01"/>
    <w:rsid w:val="006E042B"/>
    <w:rsid w:val="006E096B"/>
    <w:rsid w:val="006E0B3B"/>
    <w:rsid w:val="006E118A"/>
    <w:rsid w:val="006E124E"/>
    <w:rsid w:val="006E1419"/>
    <w:rsid w:val="006E1769"/>
    <w:rsid w:val="006E29F2"/>
    <w:rsid w:val="006E389E"/>
    <w:rsid w:val="006E3E4E"/>
    <w:rsid w:val="006E465A"/>
    <w:rsid w:val="006E540C"/>
    <w:rsid w:val="006E582C"/>
    <w:rsid w:val="006E5A36"/>
    <w:rsid w:val="006E6158"/>
    <w:rsid w:val="006E621C"/>
    <w:rsid w:val="006E62BC"/>
    <w:rsid w:val="006E6649"/>
    <w:rsid w:val="006E6749"/>
    <w:rsid w:val="006E7732"/>
    <w:rsid w:val="006E7A6C"/>
    <w:rsid w:val="006E7FC7"/>
    <w:rsid w:val="006F0189"/>
    <w:rsid w:val="006F0816"/>
    <w:rsid w:val="006F0F4A"/>
    <w:rsid w:val="006F1919"/>
    <w:rsid w:val="006F1A6F"/>
    <w:rsid w:val="006F23AA"/>
    <w:rsid w:val="006F2828"/>
    <w:rsid w:val="006F299C"/>
    <w:rsid w:val="006F2E6A"/>
    <w:rsid w:val="006F2F28"/>
    <w:rsid w:val="006F45E8"/>
    <w:rsid w:val="006F4A21"/>
    <w:rsid w:val="006F5189"/>
    <w:rsid w:val="006F51BB"/>
    <w:rsid w:val="006F5F04"/>
    <w:rsid w:val="006F6342"/>
    <w:rsid w:val="006F63A4"/>
    <w:rsid w:val="006F6A58"/>
    <w:rsid w:val="006F6FD4"/>
    <w:rsid w:val="006F7680"/>
    <w:rsid w:val="006F7A75"/>
    <w:rsid w:val="006F7B75"/>
    <w:rsid w:val="006F7CCB"/>
    <w:rsid w:val="007010A8"/>
    <w:rsid w:val="0070237C"/>
    <w:rsid w:val="0070261D"/>
    <w:rsid w:val="007028C2"/>
    <w:rsid w:val="0070377B"/>
    <w:rsid w:val="00703A4F"/>
    <w:rsid w:val="00703B73"/>
    <w:rsid w:val="00703FB0"/>
    <w:rsid w:val="0070455F"/>
    <w:rsid w:val="0070464B"/>
    <w:rsid w:val="0070469F"/>
    <w:rsid w:val="00704851"/>
    <w:rsid w:val="00704987"/>
    <w:rsid w:val="00704B9E"/>
    <w:rsid w:val="00704BCA"/>
    <w:rsid w:val="00704D57"/>
    <w:rsid w:val="00705362"/>
    <w:rsid w:val="0070570C"/>
    <w:rsid w:val="00705900"/>
    <w:rsid w:val="00705D73"/>
    <w:rsid w:val="00706B44"/>
    <w:rsid w:val="007079E8"/>
    <w:rsid w:val="00707C2F"/>
    <w:rsid w:val="00710133"/>
    <w:rsid w:val="00710224"/>
    <w:rsid w:val="007105B4"/>
    <w:rsid w:val="007108C6"/>
    <w:rsid w:val="00711399"/>
    <w:rsid w:val="00711CD9"/>
    <w:rsid w:val="00711DAA"/>
    <w:rsid w:val="0071222D"/>
    <w:rsid w:val="00713707"/>
    <w:rsid w:val="00713B48"/>
    <w:rsid w:val="00714390"/>
    <w:rsid w:val="00714ABB"/>
    <w:rsid w:val="00714D45"/>
    <w:rsid w:val="007156DB"/>
    <w:rsid w:val="0071578E"/>
    <w:rsid w:val="007157B9"/>
    <w:rsid w:val="00715C13"/>
    <w:rsid w:val="00715E15"/>
    <w:rsid w:val="00715EDD"/>
    <w:rsid w:val="0071697E"/>
    <w:rsid w:val="00716AB2"/>
    <w:rsid w:val="00716EEE"/>
    <w:rsid w:val="00720114"/>
    <w:rsid w:val="0072089C"/>
    <w:rsid w:val="0072104B"/>
    <w:rsid w:val="00721932"/>
    <w:rsid w:val="00721979"/>
    <w:rsid w:val="00721B23"/>
    <w:rsid w:val="00721BBB"/>
    <w:rsid w:val="0072237B"/>
    <w:rsid w:val="00723CEF"/>
    <w:rsid w:val="00724871"/>
    <w:rsid w:val="00724F7B"/>
    <w:rsid w:val="007258F9"/>
    <w:rsid w:val="00725BC2"/>
    <w:rsid w:val="00726051"/>
    <w:rsid w:val="007264A9"/>
    <w:rsid w:val="00726580"/>
    <w:rsid w:val="00726DC3"/>
    <w:rsid w:val="00726E18"/>
    <w:rsid w:val="0072728F"/>
    <w:rsid w:val="00727E71"/>
    <w:rsid w:val="00730129"/>
    <w:rsid w:val="007307B7"/>
    <w:rsid w:val="00730CFF"/>
    <w:rsid w:val="00730E00"/>
    <w:rsid w:val="0073109E"/>
    <w:rsid w:val="00731916"/>
    <w:rsid w:val="00732630"/>
    <w:rsid w:val="00732ADB"/>
    <w:rsid w:val="00733299"/>
    <w:rsid w:val="00733364"/>
    <w:rsid w:val="00733630"/>
    <w:rsid w:val="007339BE"/>
    <w:rsid w:val="00733E7E"/>
    <w:rsid w:val="0073423D"/>
    <w:rsid w:val="007344DA"/>
    <w:rsid w:val="007345E0"/>
    <w:rsid w:val="00735D63"/>
    <w:rsid w:val="00735EB9"/>
    <w:rsid w:val="007362DD"/>
    <w:rsid w:val="007370CB"/>
    <w:rsid w:val="00737B7F"/>
    <w:rsid w:val="007402A3"/>
    <w:rsid w:val="007404C3"/>
    <w:rsid w:val="0074088D"/>
    <w:rsid w:val="00741AC9"/>
    <w:rsid w:val="00741E27"/>
    <w:rsid w:val="007423CB"/>
    <w:rsid w:val="00742630"/>
    <w:rsid w:val="00742658"/>
    <w:rsid w:val="007427D1"/>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B6E"/>
    <w:rsid w:val="00753C12"/>
    <w:rsid w:val="00754BE0"/>
    <w:rsid w:val="00755575"/>
    <w:rsid w:val="00755CA2"/>
    <w:rsid w:val="00755D56"/>
    <w:rsid w:val="00755FC4"/>
    <w:rsid w:val="0075688D"/>
    <w:rsid w:val="007569EF"/>
    <w:rsid w:val="00756B3C"/>
    <w:rsid w:val="007577AF"/>
    <w:rsid w:val="00757BB4"/>
    <w:rsid w:val="00757C6B"/>
    <w:rsid w:val="00757D50"/>
    <w:rsid w:val="00760D50"/>
    <w:rsid w:val="007625E5"/>
    <w:rsid w:val="007631A4"/>
    <w:rsid w:val="00763640"/>
    <w:rsid w:val="007638C9"/>
    <w:rsid w:val="0076398D"/>
    <w:rsid w:val="00763F1E"/>
    <w:rsid w:val="00764560"/>
    <w:rsid w:val="007647F7"/>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08B1"/>
    <w:rsid w:val="00770FBB"/>
    <w:rsid w:val="007717EC"/>
    <w:rsid w:val="00771D71"/>
    <w:rsid w:val="00772A77"/>
    <w:rsid w:val="007732D7"/>
    <w:rsid w:val="00773862"/>
    <w:rsid w:val="007746FF"/>
    <w:rsid w:val="007749AC"/>
    <w:rsid w:val="0077620B"/>
    <w:rsid w:val="007763D2"/>
    <w:rsid w:val="0077696C"/>
    <w:rsid w:val="00776D3B"/>
    <w:rsid w:val="00776DEF"/>
    <w:rsid w:val="00776F06"/>
    <w:rsid w:val="007773FA"/>
    <w:rsid w:val="0078009A"/>
    <w:rsid w:val="00780445"/>
    <w:rsid w:val="00780DC9"/>
    <w:rsid w:val="00781158"/>
    <w:rsid w:val="007811BB"/>
    <w:rsid w:val="00781E0C"/>
    <w:rsid w:val="00782EF6"/>
    <w:rsid w:val="00782FDA"/>
    <w:rsid w:val="007831B3"/>
    <w:rsid w:val="00784389"/>
    <w:rsid w:val="007844CF"/>
    <w:rsid w:val="00784910"/>
    <w:rsid w:val="007849AB"/>
    <w:rsid w:val="00784DC9"/>
    <w:rsid w:val="00784E28"/>
    <w:rsid w:val="007851F7"/>
    <w:rsid w:val="0078590F"/>
    <w:rsid w:val="00785E39"/>
    <w:rsid w:val="00786CEC"/>
    <w:rsid w:val="007878E1"/>
    <w:rsid w:val="00787FD2"/>
    <w:rsid w:val="007902C2"/>
    <w:rsid w:val="00790591"/>
    <w:rsid w:val="007905B2"/>
    <w:rsid w:val="0079161D"/>
    <w:rsid w:val="00791966"/>
    <w:rsid w:val="0079259F"/>
    <w:rsid w:val="007928C3"/>
    <w:rsid w:val="00792960"/>
    <w:rsid w:val="00793D12"/>
    <w:rsid w:val="00793DB2"/>
    <w:rsid w:val="007941AE"/>
    <w:rsid w:val="007943CF"/>
    <w:rsid w:val="00794D2E"/>
    <w:rsid w:val="0079530D"/>
    <w:rsid w:val="007954A2"/>
    <w:rsid w:val="00796E30"/>
    <w:rsid w:val="00797D88"/>
    <w:rsid w:val="00797DF3"/>
    <w:rsid w:val="007A03D0"/>
    <w:rsid w:val="007A0C3B"/>
    <w:rsid w:val="007A33C0"/>
    <w:rsid w:val="007A37C5"/>
    <w:rsid w:val="007A3FEF"/>
    <w:rsid w:val="007A4B73"/>
    <w:rsid w:val="007A4C4B"/>
    <w:rsid w:val="007A52F5"/>
    <w:rsid w:val="007A5AE9"/>
    <w:rsid w:val="007A5F3D"/>
    <w:rsid w:val="007A7758"/>
    <w:rsid w:val="007B0209"/>
    <w:rsid w:val="007B0D68"/>
    <w:rsid w:val="007B1108"/>
    <w:rsid w:val="007B1AEC"/>
    <w:rsid w:val="007B2A3E"/>
    <w:rsid w:val="007B2E85"/>
    <w:rsid w:val="007B3008"/>
    <w:rsid w:val="007B3299"/>
    <w:rsid w:val="007B3325"/>
    <w:rsid w:val="007B3789"/>
    <w:rsid w:val="007B3F8D"/>
    <w:rsid w:val="007B55E5"/>
    <w:rsid w:val="007B5A85"/>
    <w:rsid w:val="007B5E7A"/>
    <w:rsid w:val="007B63A6"/>
    <w:rsid w:val="007B6D83"/>
    <w:rsid w:val="007B7825"/>
    <w:rsid w:val="007B7BA1"/>
    <w:rsid w:val="007C07C8"/>
    <w:rsid w:val="007C0CBB"/>
    <w:rsid w:val="007C1084"/>
    <w:rsid w:val="007C128D"/>
    <w:rsid w:val="007C16C8"/>
    <w:rsid w:val="007C3673"/>
    <w:rsid w:val="007C3773"/>
    <w:rsid w:val="007C39F8"/>
    <w:rsid w:val="007C40E4"/>
    <w:rsid w:val="007C4E93"/>
    <w:rsid w:val="007C5440"/>
    <w:rsid w:val="007C6368"/>
    <w:rsid w:val="007C651E"/>
    <w:rsid w:val="007C6C2B"/>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739"/>
    <w:rsid w:val="007E08DA"/>
    <w:rsid w:val="007E1CAE"/>
    <w:rsid w:val="007E2C15"/>
    <w:rsid w:val="007E3D92"/>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64E"/>
    <w:rsid w:val="007F3245"/>
    <w:rsid w:val="007F3804"/>
    <w:rsid w:val="007F3DC6"/>
    <w:rsid w:val="007F429F"/>
    <w:rsid w:val="007F439D"/>
    <w:rsid w:val="007F49B6"/>
    <w:rsid w:val="007F4E0E"/>
    <w:rsid w:val="007F4ED1"/>
    <w:rsid w:val="007F4EE0"/>
    <w:rsid w:val="007F4EF4"/>
    <w:rsid w:val="007F5159"/>
    <w:rsid w:val="007F5546"/>
    <w:rsid w:val="007F5BD7"/>
    <w:rsid w:val="007F5C9F"/>
    <w:rsid w:val="007F60D2"/>
    <w:rsid w:val="007F6C30"/>
    <w:rsid w:val="007F6CCE"/>
    <w:rsid w:val="007F6D57"/>
    <w:rsid w:val="007F6F2A"/>
    <w:rsid w:val="007F757B"/>
    <w:rsid w:val="007F7B66"/>
    <w:rsid w:val="00800451"/>
    <w:rsid w:val="00800758"/>
    <w:rsid w:val="0080157F"/>
    <w:rsid w:val="008026B2"/>
    <w:rsid w:val="00802C40"/>
    <w:rsid w:val="0080339B"/>
    <w:rsid w:val="0080379B"/>
    <w:rsid w:val="008043E7"/>
    <w:rsid w:val="00805131"/>
    <w:rsid w:val="008053FB"/>
    <w:rsid w:val="00805523"/>
    <w:rsid w:val="008055C2"/>
    <w:rsid w:val="00805C27"/>
    <w:rsid w:val="00805D55"/>
    <w:rsid w:val="00806542"/>
    <w:rsid w:val="008069D3"/>
    <w:rsid w:val="00806A73"/>
    <w:rsid w:val="00806D4E"/>
    <w:rsid w:val="00806D62"/>
    <w:rsid w:val="00806DCB"/>
    <w:rsid w:val="00807629"/>
    <w:rsid w:val="00810AF6"/>
    <w:rsid w:val="008113E7"/>
    <w:rsid w:val="00811470"/>
    <w:rsid w:val="00811494"/>
    <w:rsid w:val="008114EB"/>
    <w:rsid w:val="00811C14"/>
    <w:rsid w:val="00811C8E"/>
    <w:rsid w:val="008121B0"/>
    <w:rsid w:val="00812572"/>
    <w:rsid w:val="0081313B"/>
    <w:rsid w:val="00813188"/>
    <w:rsid w:val="00814154"/>
    <w:rsid w:val="00814178"/>
    <w:rsid w:val="008145BE"/>
    <w:rsid w:val="00814643"/>
    <w:rsid w:val="0081483F"/>
    <w:rsid w:val="0081488D"/>
    <w:rsid w:val="00814F46"/>
    <w:rsid w:val="00815761"/>
    <w:rsid w:val="008157F6"/>
    <w:rsid w:val="00815A22"/>
    <w:rsid w:val="00815B31"/>
    <w:rsid w:val="008165DF"/>
    <w:rsid w:val="00816EED"/>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E1F"/>
    <w:rsid w:val="00824F53"/>
    <w:rsid w:val="0082518C"/>
    <w:rsid w:val="00825702"/>
    <w:rsid w:val="00825D7B"/>
    <w:rsid w:val="00826133"/>
    <w:rsid w:val="008265EB"/>
    <w:rsid w:val="00826BB2"/>
    <w:rsid w:val="008272BC"/>
    <w:rsid w:val="0082753E"/>
    <w:rsid w:val="0082773B"/>
    <w:rsid w:val="00827E18"/>
    <w:rsid w:val="008301BF"/>
    <w:rsid w:val="00830E4E"/>
    <w:rsid w:val="00831575"/>
    <w:rsid w:val="008315AA"/>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0E6"/>
    <w:rsid w:val="0084189F"/>
    <w:rsid w:val="00842213"/>
    <w:rsid w:val="00842440"/>
    <w:rsid w:val="00842571"/>
    <w:rsid w:val="008426AB"/>
    <w:rsid w:val="00842FA3"/>
    <w:rsid w:val="0084342D"/>
    <w:rsid w:val="0084392E"/>
    <w:rsid w:val="00843A0E"/>
    <w:rsid w:val="0084402F"/>
    <w:rsid w:val="00844374"/>
    <w:rsid w:val="00844579"/>
    <w:rsid w:val="00845E37"/>
    <w:rsid w:val="0084717F"/>
    <w:rsid w:val="00847714"/>
    <w:rsid w:val="00847BB4"/>
    <w:rsid w:val="00847CA2"/>
    <w:rsid w:val="00847CE2"/>
    <w:rsid w:val="008502EC"/>
    <w:rsid w:val="00850421"/>
    <w:rsid w:val="008504C4"/>
    <w:rsid w:val="0085051A"/>
    <w:rsid w:val="00850B48"/>
    <w:rsid w:val="00850E01"/>
    <w:rsid w:val="008514B3"/>
    <w:rsid w:val="008515E7"/>
    <w:rsid w:val="008518DC"/>
    <w:rsid w:val="00851AB0"/>
    <w:rsid w:val="008523EE"/>
    <w:rsid w:val="00852950"/>
    <w:rsid w:val="00852D7A"/>
    <w:rsid w:val="00853F02"/>
    <w:rsid w:val="0085441A"/>
    <w:rsid w:val="00854C60"/>
    <w:rsid w:val="00855596"/>
    <w:rsid w:val="00856474"/>
    <w:rsid w:val="00856D68"/>
    <w:rsid w:val="0085700D"/>
    <w:rsid w:val="0085737F"/>
    <w:rsid w:val="008577DE"/>
    <w:rsid w:val="00857D85"/>
    <w:rsid w:val="00860034"/>
    <w:rsid w:val="00860BF3"/>
    <w:rsid w:val="00860E0A"/>
    <w:rsid w:val="00860E53"/>
    <w:rsid w:val="00861B5E"/>
    <w:rsid w:val="00861DA0"/>
    <w:rsid w:val="00862394"/>
    <w:rsid w:val="00862629"/>
    <w:rsid w:val="0086276C"/>
    <w:rsid w:val="00862B17"/>
    <w:rsid w:val="00862DF2"/>
    <w:rsid w:val="0086332B"/>
    <w:rsid w:val="0086379B"/>
    <w:rsid w:val="00863F39"/>
    <w:rsid w:val="00864210"/>
    <w:rsid w:val="00864907"/>
    <w:rsid w:val="00864D98"/>
    <w:rsid w:val="0086584B"/>
    <w:rsid w:val="008658C3"/>
    <w:rsid w:val="0086709F"/>
    <w:rsid w:val="0086781E"/>
    <w:rsid w:val="00867A98"/>
    <w:rsid w:val="00867ABA"/>
    <w:rsid w:val="00867FC0"/>
    <w:rsid w:val="00870047"/>
    <w:rsid w:val="0087021F"/>
    <w:rsid w:val="00870A2F"/>
    <w:rsid w:val="00870DC2"/>
    <w:rsid w:val="00871CA9"/>
    <w:rsid w:val="00871E17"/>
    <w:rsid w:val="00871E9A"/>
    <w:rsid w:val="00871F3E"/>
    <w:rsid w:val="00871F73"/>
    <w:rsid w:val="0087229C"/>
    <w:rsid w:val="00872B8C"/>
    <w:rsid w:val="00872E84"/>
    <w:rsid w:val="008733D9"/>
    <w:rsid w:val="00873CAB"/>
    <w:rsid w:val="008742D9"/>
    <w:rsid w:val="008744CF"/>
    <w:rsid w:val="00874F58"/>
    <w:rsid w:val="00875491"/>
    <w:rsid w:val="008756A3"/>
    <w:rsid w:val="0087643C"/>
    <w:rsid w:val="008764EB"/>
    <w:rsid w:val="00876A55"/>
    <w:rsid w:val="00877310"/>
    <w:rsid w:val="008778DC"/>
    <w:rsid w:val="008802E3"/>
    <w:rsid w:val="008811BC"/>
    <w:rsid w:val="00881734"/>
    <w:rsid w:val="00881F58"/>
    <w:rsid w:val="008823B1"/>
    <w:rsid w:val="008823B3"/>
    <w:rsid w:val="008829E2"/>
    <w:rsid w:val="00882CAF"/>
    <w:rsid w:val="0088325D"/>
    <w:rsid w:val="00884099"/>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73C3"/>
    <w:rsid w:val="00897D4F"/>
    <w:rsid w:val="008A021E"/>
    <w:rsid w:val="008A0D92"/>
    <w:rsid w:val="008A12EA"/>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ABC"/>
    <w:rsid w:val="008B3F4F"/>
    <w:rsid w:val="008B451D"/>
    <w:rsid w:val="008B513E"/>
    <w:rsid w:val="008B56F3"/>
    <w:rsid w:val="008B572B"/>
    <w:rsid w:val="008B5E1C"/>
    <w:rsid w:val="008B6B06"/>
    <w:rsid w:val="008B6C4D"/>
    <w:rsid w:val="008B6F73"/>
    <w:rsid w:val="008C0ED5"/>
    <w:rsid w:val="008C0FC4"/>
    <w:rsid w:val="008C1086"/>
    <w:rsid w:val="008C1AE7"/>
    <w:rsid w:val="008C2056"/>
    <w:rsid w:val="008C25CD"/>
    <w:rsid w:val="008C25E5"/>
    <w:rsid w:val="008C2652"/>
    <w:rsid w:val="008C30C2"/>
    <w:rsid w:val="008C3996"/>
    <w:rsid w:val="008C3C96"/>
    <w:rsid w:val="008C4D7F"/>
    <w:rsid w:val="008C4EDC"/>
    <w:rsid w:val="008C5036"/>
    <w:rsid w:val="008C53C5"/>
    <w:rsid w:val="008C5782"/>
    <w:rsid w:val="008C60FA"/>
    <w:rsid w:val="008C641C"/>
    <w:rsid w:val="008C64B9"/>
    <w:rsid w:val="008C694C"/>
    <w:rsid w:val="008C7182"/>
    <w:rsid w:val="008C7CC3"/>
    <w:rsid w:val="008C7FA2"/>
    <w:rsid w:val="008D022D"/>
    <w:rsid w:val="008D03E1"/>
    <w:rsid w:val="008D0B7C"/>
    <w:rsid w:val="008D0E74"/>
    <w:rsid w:val="008D12EA"/>
    <w:rsid w:val="008D13D0"/>
    <w:rsid w:val="008D18B1"/>
    <w:rsid w:val="008D27A4"/>
    <w:rsid w:val="008D2D8B"/>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0D5F"/>
    <w:rsid w:val="008E13B2"/>
    <w:rsid w:val="008E1747"/>
    <w:rsid w:val="008E2076"/>
    <w:rsid w:val="008E20DA"/>
    <w:rsid w:val="008E2ABC"/>
    <w:rsid w:val="008E310C"/>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D2B"/>
    <w:rsid w:val="008F1F4C"/>
    <w:rsid w:val="008F228A"/>
    <w:rsid w:val="008F25A4"/>
    <w:rsid w:val="008F38D5"/>
    <w:rsid w:val="008F47E0"/>
    <w:rsid w:val="008F4837"/>
    <w:rsid w:val="008F4CB9"/>
    <w:rsid w:val="008F4E8D"/>
    <w:rsid w:val="008F50C0"/>
    <w:rsid w:val="008F5AC6"/>
    <w:rsid w:val="008F5CDC"/>
    <w:rsid w:val="008F670D"/>
    <w:rsid w:val="008F6AFE"/>
    <w:rsid w:val="008F7051"/>
    <w:rsid w:val="008F7607"/>
    <w:rsid w:val="00900372"/>
    <w:rsid w:val="00900ACD"/>
    <w:rsid w:val="00900BBD"/>
    <w:rsid w:val="00900D5F"/>
    <w:rsid w:val="009010BD"/>
    <w:rsid w:val="009015D0"/>
    <w:rsid w:val="00901AAA"/>
    <w:rsid w:val="00901ABD"/>
    <w:rsid w:val="009023FB"/>
    <w:rsid w:val="00902D08"/>
    <w:rsid w:val="009036CD"/>
    <w:rsid w:val="009037CF"/>
    <w:rsid w:val="00903ADB"/>
    <w:rsid w:val="00903DAD"/>
    <w:rsid w:val="00903F26"/>
    <w:rsid w:val="009044E9"/>
    <w:rsid w:val="0090576A"/>
    <w:rsid w:val="00905D75"/>
    <w:rsid w:val="009065BB"/>
    <w:rsid w:val="00906A9C"/>
    <w:rsid w:val="00907662"/>
    <w:rsid w:val="009100AC"/>
    <w:rsid w:val="00910DB1"/>
    <w:rsid w:val="00911179"/>
    <w:rsid w:val="00911368"/>
    <w:rsid w:val="009116FA"/>
    <w:rsid w:val="009117FC"/>
    <w:rsid w:val="009125FD"/>
    <w:rsid w:val="00913032"/>
    <w:rsid w:val="0091332A"/>
    <w:rsid w:val="0091357F"/>
    <w:rsid w:val="0091371F"/>
    <w:rsid w:val="00913956"/>
    <w:rsid w:val="009142AC"/>
    <w:rsid w:val="009143E5"/>
    <w:rsid w:val="009145AC"/>
    <w:rsid w:val="009147DF"/>
    <w:rsid w:val="00915817"/>
    <w:rsid w:val="00915AA8"/>
    <w:rsid w:val="0091634B"/>
    <w:rsid w:val="00916514"/>
    <w:rsid w:val="0091680D"/>
    <w:rsid w:val="00916907"/>
    <w:rsid w:val="0091723B"/>
    <w:rsid w:val="00917284"/>
    <w:rsid w:val="00917619"/>
    <w:rsid w:val="009207BD"/>
    <w:rsid w:val="009208C7"/>
    <w:rsid w:val="0092185D"/>
    <w:rsid w:val="00921BDD"/>
    <w:rsid w:val="00921FFB"/>
    <w:rsid w:val="00922AF3"/>
    <w:rsid w:val="00922F07"/>
    <w:rsid w:val="00923545"/>
    <w:rsid w:val="00923A5E"/>
    <w:rsid w:val="00923D2D"/>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571E"/>
    <w:rsid w:val="00935802"/>
    <w:rsid w:val="00935BF3"/>
    <w:rsid w:val="009376F6"/>
    <w:rsid w:val="009407C5"/>
    <w:rsid w:val="00940E49"/>
    <w:rsid w:val="00940F69"/>
    <w:rsid w:val="009416FA"/>
    <w:rsid w:val="00942916"/>
    <w:rsid w:val="009433DF"/>
    <w:rsid w:val="0094363F"/>
    <w:rsid w:val="00943691"/>
    <w:rsid w:val="009439CD"/>
    <w:rsid w:val="0094516A"/>
    <w:rsid w:val="00945620"/>
    <w:rsid w:val="00945AF8"/>
    <w:rsid w:val="009461B2"/>
    <w:rsid w:val="009462A0"/>
    <w:rsid w:val="00947D0E"/>
    <w:rsid w:val="00950B5D"/>
    <w:rsid w:val="009511FD"/>
    <w:rsid w:val="009514B2"/>
    <w:rsid w:val="009515A6"/>
    <w:rsid w:val="00951B48"/>
    <w:rsid w:val="00951D04"/>
    <w:rsid w:val="00951D8D"/>
    <w:rsid w:val="0095279F"/>
    <w:rsid w:val="009535F8"/>
    <w:rsid w:val="009547C4"/>
    <w:rsid w:val="00954A20"/>
    <w:rsid w:val="00955044"/>
    <w:rsid w:val="0095674C"/>
    <w:rsid w:val="00956897"/>
    <w:rsid w:val="00956CA3"/>
    <w:rsid w:val="009573DD"/>
    <w:rsid w:val="00957662"/>
    <w:rsid w:val="00957BBA"/>
    <w:rsid w:val="009611B8"/>
    <w:rsid w:val="00961645"/>
    <w:rsid w:val="009618F0"/>
    <w:rsid w:val="0096193E"/>
    <w:rsid w:val="00961A54"/>
    <w:rsid w:val="0096210D"/>
    <w:rsid w:val="009623AC"/>
    <w:rsid w:val="00962F84"/>
    <w:rsid w:val="00963134"/>
    <w:rsid w:val="00963DAB"/>
    <w:rsid w:val="00964068"/>
    <w:rsid w:val="0096438D"/>
    <w:rsid w:val="00964CA0"/>
    <w:rsid w:val="00965703"/>
    <w:rsid w:val="009662EC"/>
    <w:rsid w:val="0096652D"/>
    <w:rsid w:val="00966B20"/>
    <w:rsid w:val="00967B6B"/>
    <w:rsid w:val="00967C65"/>
    <w:rsid w:val="00967EAD"/>
    <w:rsid w:val="009703DB"/>
    <w:rsid w:val="00970698"/>
    <w:rsid w:val="00970896"/>
    <w:rsid w:val="00970CCA"/>
    <w:rsid w:val="00970DFE"/>
    <w:rsid w:val="00971471"/>
    <w:rsid w:val="0097192D"/>
    <w:rsid w:val="0097221B"/>
    <w:rsid w:val="0097226E"/>
    <w:rsid w:val="009729BA"/>
    <w:rsid w:val="00972ADB"/>
    <w:rsid w:val="00972D5A"/>
    <w:rsid w:val="009735EB"/>
    <w:rsid w:val="00974203"/>
    <w:rsid w:val="009744BE"/>
    <w:rsid w:val="00974602"/>
    <w:rsid w:val="00974F4E"/>
    <w:rsid w:val="009751C5"/>
    <w:rsid w:val="00975542"/>
    <w:rsid w:val="009757DB"/>
    <w:rsid w:val="00976508"/>
    <w:rsid w:val="009767D5"/>
    <w:rsid w:val="00976EF4"/>
    <w:rsid w:val="009773B2"/>
    <w:rsid w:val="009775C4"/>
    <w:rsid w:val="00977C2B"/>
    <w:rsid w:val="009803ED"/>
    <w:rsid w:val="0098058A"/>
    <w:rsid w:val="00980E39"/>
    <w:rsid w:val="00980ED5"/>
    <w:rsid w:val="00980F79"/>
    <w:rsid w:val="00981821"/>
    <w:rsid w:val="009823D4"/>
    <w:rsid w:val="009825D9"/>
    <w:rsid w:val="0098264C"/>
    <w:rsid w:val="00982765"/>
    <w:rsid w:val="0098287A"/>
    <w:rsid w:val="00982A04"/>
    <w:rsid w:val="00982AD7"/>
    <w:rsid w:val="00982AF6"/>
    <w:rsid w:val="00983FA4"/>
    <w:rsid w:val="00983FEB"/>
    <w:rsid w:val="00984955"/>
    <w:rsid w:val="00985455"/>
    <w:rsid w:val="009856A2"/>
    <w:rsid w:val="009856D1"/>
    <w:rsid w:val="00985865"/>
    <w:rsid w:val="009863C1"/>
    <w:rsid w:val="00986926"/>
    <w:rsid w:val="00986C02"/>
    <w:rsid w:val="00986FC7"/>
    <w:rsid w:val="00987580"/>
    <w:rsid w:val="0098793C"/>
    <w:rsid w:val="00987968"/>
    <w:rsid w:val="0099000B"/>
    <w:rsid w:val="00990706"/>
    <w:rsid w:val="009907F1"/>
    <w:rsid w:val="009909A6"/>
    <w:rsid w:val="0099117F"/>
    <w:rsid w:val="00991B0B"/>
    <w:rsid w:val="00992A8A"/>
    <w:rsid w:val="00993774"/>
    <w:rsid w:val="00994218"/>
    <w:rsid w:val="0099455F"/>
    <w:rsid w:val="00995E0F"/>
    <w:rsid w:val="00996288"/>
    <w:rsid w:val="00996F95"/>
    <w:rsid w:val="00997245"/>
    <w:rsid w:val="009A0044"/>
    <w:rsid w:val="009A06A0"/>
    <w:rsid w:val="009A0729"/>
    <w:rsid w:val="009A07C6"/>
    <w:rsid w:val="009A08F9"/>
    <w:rsid w:val="009A0F2E"/>
    <w:rsid w:val="009A131B"/>
    <w:rsid w:val="009A2676"/>
    <w:rsid w:val="009A38A7"/>
    <w:rsid w:val="009A3B48"/>
    <w:rsid w:val="009A425D"/>
    <w:rsid w:val="009A4653"/>
    <w:rsid w:val="009A4B26"/>
    <w:rsid w:val="009A4D8F"/>
    <w:rsid w:val="009A5A90"/>
    <w:rsid w:val="009A5B10"/>
    <w:rsid w:val="009A5C69"/>
    <w:rsid w:val="009A5DF8"/>
    <w:rsid w:val="009A5F80"/>
    <w:rsid w:val="009A6128"/>
    <w:rsid w:val="009A6237"/>
    <w:rsid w:val="009A6EBA"/>
    <w:rsid w:val="009A752F"/>
    <w:rsid w:val="009A78FC"/>
    <w:rsid w:val="009A7F28"/>
    <w:rsid w:val="009B17B6"/>
    <w:rsid w:val="009B1D11"/>
    <w:rsid w:val="009B1D30"/>
    <w:rsid w:val="009B24C9"/>
    <w:rsid w:val="009B2BEC"/>
    <w:rsid w:val="009B2BF0"/>
    <w:rsid w:val="009B2DE1"/>
    <w:rsid w:val="009B303C"/>
    <w:rsid w:val="009B305B"/>
    <w:rsid w:val="009B3B0A"/>
    <w:rsid w:val="009B40F1"/>
    <w:rsid w:val="009B41D8"/>
    <w:rsid w:val="009B4234"/>
    <w:rsid w:val="009B4609"/>
    <w:rsid w:val="009B4C41"/>
    <w:rsid w:val="009B5E83"/>
    <w:rsid w:val="009B66DA"/>
    <w:rsid w:val="009B77FB"/>
    <w:rsid w:val="009B7B2A"/>
    <w:rsid w:val="009B7FF9"/>
    <w:rsid w:val="009C00F4"/>
    <w:rsid w:val="009C01B6"/>
    <w:rsid w:val="009C09DF"/>
    <w:rsid w:val="009C0B59"/>
    <w:rsid w:val="009C0E38"/>
    <w:rsid w:val="009C14DE"/>
    <w:rsid w:val="009C15E1"/>
    <w:rsid w:val="009C2BF7"/>
    <w:rsid w:val="009C2DF9"/>
    <w:rsid w:val="009C39B4"/>
    <w:rsid w:val="009C3C63"/>
    <w:rsid w:val="009C3E71"/>
    <w:rsid w:val="009C439F"/>
    <w:rsid w:val="009C4ADF"/>
    <w:rsid w:val="009C4BC5"/>
    <w:rsid w:val="009C534F"/>
    <w:rsid w:val="009C5355"/>
    <w:rsid w:val="009C6350"/>
    <w:rsid w:val="009C6B48"/>
    <w:rsid w:val="009C6D0D"/>
    <w:rsid w:val="009C6D55"/>
    <w:rsid w:val="009C7286"/>
    <w:rsid w:val="009C73C0"/>
    <w:rsid w:val="009C764C"/>
    <w:rsid w:val="009C7A2C"/>
    <w:rsid w:val="009D087E"/>
    <w:rsid w:val="009D24E0"/>
    <w:rsid w:val="009D2834"/>
    <w:rsid w:val="009D2895"/>
    <w:rsid w:val="009D3227"/>
    <w:rsid w:val="009D3BE2"/>
    <w:rsid w:val="009D40C8"/>
    <w:rsid w:val="009D587A"/>
    <w:rsid w:val="009D5C1F"/>
    <w:rsid w:val="009D68A6"/>
    <w:rsid w:val="009D7EF1"/>
    <w:rsid w:val="009E052A"/>
    <w:rsid w:val="009E08FE"/>
    <w:rsid w:val="009E0AC8"/>
    <w:rsid w:val="009E130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5E0F"/>
    <w:rsid w:val="009E6012"/>
    <w:rsid w:val="009E631E"/>
    <w:rsid w:val="009E6A1A"/>
    <w:rsid w:val="009F00F0"/>
    <w:rsid w:val="009F050D"/>
    <w:rsid w:val="009F0847"/>
    <w:rsid w:val="009F0BE7"/>
    <w:rsid w:val="009F1134"/>
    <w:rsid w:val="009F123C"/>
    <w:rsid w:val="009F16EA"/>
    <w:rsid w:val="009F1DA6"/>
    <w:rsid w:val="009F1FB4"/>
    <w:rsid w:val="009F28C2"/>
    <w:rsid w:val="009F2912"/>
    <w:rsid w:val="009F2BE1"/>
    <w:rsid w:val="009F2CFC"/>
    <w:rsid w:val="009F2E09"/>
    <w:rsid w:val="009F3284"/>
    <w:rsid w:val="009F338E"/>
    <w:rsid w:val="009F3DFC"/>
    <w:rsid w:val="009F4261"/>
    <w:rsid w:val="009F4FD4"/>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676"/>
    <w:rsid w:val="00A027F1"/>
    <w:rsid w:val="00A031A4"/>
    <w:rsid w:val="00A03577"/>
    <w:rsid w:val="00A047D1"/>
    <w:rsid w:val="00A04B1F"/>
    <w:rsid w:val="00A04D40"/>
    <w:rsid w:val="00A05D9D"/>
    <w:rsid w:val="00A060B4"/>
    <w:rsid w:val="00A078FE"/>
    <w:rsid w:val="00A07B8A"/>
    <w:rsid w:val="00A10445"/>
    <w:rsid w:val="00A104D5"/>
    <w:rsid w:val="00A10539"/>
    <w:rsid w:val="00A1085A"/>
    <w:rsid w:val="00A10D5B"/>
    <w:rsid w:val="00A111CA"/>
    <w:rsid w:val="00A11C9F"/>
    <w:rsid w:val="00A11DC9"/>
    <w:rsid w:val="00A122B6"/>
    <w:rsid w:val="00A1300C"/>
    <w:rsid w:val="00A131A6"/>
    <w:rsid w:val="00A13AF9"/>
    <w:rsid w:val="00A143BC"/>
    <w:rsid w:val="00A14632"/>
    <w:rsid w:val="00A14F56"/>
    <w:rsid w:val="00A1541E"/>
    <w:rsid w:val="00A155AA"/>
    <w:rsid w:val="00A1564B"/>
    <w:rsid w:val="00A15CAC"/>
    <w:rsid w:val="00A16327"/>
    <w:rsid w:val="00A168DB"/>
    <w:rsid w:val="00A16AE1"/>
    <w:rsid w:val="00A16CF6"/>
    <w:rsid w:val="00A17277"/>
    <w:rsid w:val="00A17A4F"/>
    <w:rsid w:val="00A2018A"/>
    <w:rsid w:val="00A20505"/>
    <w:rsid w:val="00A2146C"/>
    <w:rsid w:val="00A21A2B"/>
    <w:rsid w:val="00A21AB2"/>
    <w:rsid w:val="00A21F11"/>
    <w:rsid w:val="00A2255F"/>
    <w:rsid w:val="00A22EAD"/>
    <w:rsid w:val="00A23453"/>
    <w:rsid w:val="00A2379B"/>
    <w:rsid w:val="00A23B91"/>
    <w:rsid w:val="00A245E0"/>
    <w:rsid w:val="00A24BBE"/>
    <w:rsid w:val="00A25221"/>
    <w:rsid w:val="00A25567"/>
    <w:rsid w:val="00A25588"/>
    <w:rsid w:val="00A25868"/>
    <w:rsid w:val="00A25AE9"/>
    <w:rsid w:val="00A262E6"/>
    <w:rsid w:val="00A2671F"/>
    <w:rsid w:val="00A26BF2"/>
    <w:rsid w:val="00A316EF"/>
    <w:rsid w:val="00A318C4"/>
    <w:rsid w:val="00A31C06"/>
    <w:rsid w:val="00A3212C"/>
    <w:rsid w:val="00A3248B"/>
    <w:rsid w:val="00A334A6"/>
    <w:rsid w:val="00A33767"/>
    <w:rsid w:val="00A33A22"/>
    <w:rsid w:val="00A33FD2"/>
    <w:rsid w:val="00A342A8"/>
    <w:rsid w:val="00A345F8"/>
    <w:rsid w:val="00A3485B"/>
    <w:rsid w:val="00A34BF1"/>
    <w:rsid w:val="00A34E5A"/>
    <w:rsid w:val="00A35231"/>
    <w:rsid w:val="00A35271"/>
    <w:rsid w:val="00A35809"/>
    <w:rsid w:val="00A3588D"/>
    <w:rsid w:val="00A35979"/>
    <w:rsid w:val="00A3647B"/>
    <w:rsid w:val="00A36E6F"/>
    <w:rsid w:val="00A37165"/>
    <w:rsid w:val="00A37300"/>
    <w:rsid w:val="00A37324"/>
    <w:rsid w:val="00A408ED"/>
    <w:rsid w:val="00A4156E"/>
    <w:rsid w:val="00A41BA8"/>
    <w:rsid w:val="00A4269F"/>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47CDE"/>
    <w:rsid w:val="00A502C2"/>
    <w:rsid w:val="00A50575"/>
    <w:rsid w:val="00A5097C"/>
    <w:rsid w:val="00A51A66"/>
    <w:rsid w:val="00A525AF"/>
    <w:rsid w:val="00A530C8"/>
    <w:rsid w:val="00A53305"/>
    <w:rsid w:val="00A53A22"/>
    <w:rsid w:val="00A53B65"/>
    <w:rsid w:val="00A53CA9"/>
    <w:rsid w:val="00A541A8"/>
    <w:rsid w:val="00A5492F"/>
    <w:rsid w:val="00A5494B"/>
    <w:rsid w:val="00A54C15"/>
    <w:rsid w:val="00A5532F"/>
    <w:rsid w:val="00A553C2"/>
    <w:rsid w:val="00A55B28"/>
    <w:rsid w:val="00A55B73"/>
    <w:rsid w:val="00A55DBC"/>
    <w:rsid w:val="00A56338"/>
    <w:rsid w:val="00A57052"/>
    <w:rsid w:val="00A57154"/>
    <w:rsid w:val="00A5721C"/>
    <w:rsid w:val="00A57662"/>
    <w:rsid w:val="00A5778E"/>
    <w:rsid w:val="00A603EA"/>
    <w:rsid w:val="00A605DC"/>
    <w:rsid w:val="00A6077F"/>
    <w:rsid w:val="00A607D0"/>
    <w:rsid w:val="00A61E75"/>
    <w:rsid w:val="00A62423"/>
    <w:rsid w:val="00A62D1C"/>
    <w:rsid w:val="00A63286"/>
    <w:rsid w:val="00A6420B"/>
    <w:rsid w:val="00A643CE"/>
    <w:rsid w:val="00A645F8"/>
    <w:rsid w:val="00A648AF"/>
    <w:rsid w:val="00A650F9"/>
    <w:rsid w:val="00A65B51"/>
    <w:rsid w:val="00A665CB"/>
    <w:rsid w:val="00A667AF"/>
    <w:rsid w:val="00A66AB6"/>
    <w:rsid w:val="00A66BD7"/>
    <w:rsid w:val="00A67531"/>
    <w:rsid w:val="00A67FB6"/>
    <w:rsid w:val="00A70617"/>
    <w:rsid w:val="00A7061A"/>
    <w:rsid w:val="00A709E6"/>
    <w:rsid w:val="00A70A31"/>
    <w:rsid w:val="00A717AF"/>
    <w:rsid w:val="00A72381"/>
    <w:rsid w:val="00A72684"/>
    <w:rsid w:val="00A728AC"/>
    <w:rsid w:val="00A734FB"/>
    <w:rsid w:val="00A73ACA"/>
    <w:rsid w:val="00A74ABD"/>
    <w:rsid w:val="00A752EB"/>
    <w:rsid w:val="00A7574B"/>
    <w:rsid w:val="00A759A6"/>
    <w:rsid w:val="00A766F9"/>
    <w:rsid w:val="00A76AF0"/>
    <w:rsid w:val="00A7762C"/>
    <w:rsid w:val="00A77A21"/>
    <w:rsid w:val="00A811B3"/>
    <w:rsid w:val="00A8248C"/>
    <w:rsid w:val="00A837CE"/>
    <w:rsid w:val="00A83D42"/>
    <w:rsid w:val="00A84362"/>
    <w:rsid w:val="00A843C0"/>
    <w:rsid w:val="00A857E8"/>
    <w:rsid w:val="00A85AA6"/>
    <w:rsid w:val="00A85BAB"/>
    <w:rsid w:val="00A87CF2"/>
    <w:rsid w:val="00A90D72"/>
    <w:rsid w:val="00A913C2"/>
    <w:rsid w:val="00A91788"/>
    <w:rsid w:val="00A91BFA"/>
    <w:rsid w:val="00A91EA7"/>
    <w:rsid w:val="00A9200A"/>
    <w:rsid w:val="00A92127"/>
    <w:rsid w:val="00A92E47"/>
    <w:rsid w:val="00A92FFB"/>
    <w:rsid w:val="00A93B8D"/>
    <w:rsid w:val="00A93CC1"/>
    <w:rsid w:val="00A93CF8"/>
    <w:rsid w:val="00A9487D"/>
    <w:rsid w:val="00A94B57"/>
    <w:rsid w:val="00A957F7"/>
    <w:rsid w:val="00A960E1"/>
    <w:rsid w:val="00A96E04"/>
    <w:rsid w:val="00A96FD3"/>
    <w:rsid w:val="00A970F7"/>
    <w:rsid w:val="00A9718B"/>
    <w:rsid w:val="00A973D0"/>
    <w:rsid w:val="00A97676"/>
    <w:rsid w:val="00A977F7"/>
    <w:rsid w:val="00A97B16"/>
    <w:rsid w:val="00A97DED"/>
    <w:rsid w:val="00A97F74"/>
    <w:rsid w:val="00AA04D9"/>
    <w:rsid w:val="00AA0951"/>
    <w:rsid w:val="00AA146C"/>
    <w:rsid w:val="00AA17D4"/>
    <w:rsid w:val="00AA2820"/>
    <w:rsid w:val="00AA286F"/>
    <w:rsid w:val="00AA2DCD"/>
    <w:rsid w:val="00AA3D8D"/>
    <w:rsid w:val="00AA44DF"/>
    <w:rsid w:val="00AA44F3"/>
    <w:rsid w:val="00AA454F"/>
    <w:rsid w:val="00AA5E39"/>
    <w:rsid w:val="00AA65B6"/>
    <w:rsid w:val="00AA6723"/>
    <w:rsid w:val="00AA6E2B"/>
    <w:rsid w:val="00AA6F99"/>
    <w:rsid w:val="00AA7595"/>
    <w:rsid w:val="00AA7657"/>
    <w:rsid w:val="00AA768A"/>
    <w:rsid w:val="00AA7705"/>
    <w:rsid w:val="00AA784C"/>
    <w:rsid w:val="00AA784E"/>
    <w:rsid w:val="00AA7CD8"/>
    <w:rsid w:val="00AB061E"/>
    <w:rsid w:val="00AB0C92"/>
    <w:rsid w:val="00AB1201"/>
    <w:rsid w:val="00AB168A"/>
    <w:rsid w:val="00AB1FF7"/>
    <w:rsid w:val="00AB26C4"/>
    <w:rsid w:val="00AB2815"/>
    <w:rsid w:val="00AB2EDB"/>
    <w:rsid w:val="00AB3085"/>
    <w:rsid w:val="00AB345E"/>
    <w:rsid w:val="00AB3559"/>
    <w:rsid w:val="00AB3E60"/>
    <w:rsid w:val="00AB3F3B"/>
    <w:rsid w:val="00AB41E7"/>
    <w:rsid w:val="00AB4570"/>
    <w:rsid w:val="00AB4A01"/>
    <w:rsid w:val="00AB5746"/>
    <w:rsid w:val="00AB747B"/>
    <w:rsid w:val="00AC045C"/>
    <w:rsid w:val="00AC0900"/>
    <w:rsid w:val="00AC192F"/>
    <w:rsid w:val="00AC1D72"/>
    <w:rsid w:val="00AC1D82"/>
    <w:rsid w:val="00AC2158"/>
    <w:rsid w:val="00AC2170"/>
    <w:rsid w:val="00AC222B"/>
    <w:rsid w:val="00AC2780"/>
    <w:rsid w:val="00AC297C"/>
    <w:rsid w:val="00AC2DFA"/>
    <w:rsid w:val="00AC3E33"/>
    <w:rsid w:val="00AC425F"/>
    <w:rsid w:val="00AC484C"/>
    <w:rsid w:val="00AC4B6C"/>
    <w:rsid w:val="00AC5832"/>
    <w:rsid w:val="00AC5ED0"/>
    <w:rsid w:val="00AC5FD7"/>
    <w:rsid w:val="00AC6B13"/>
    <w:rsid w:val="00AC7687"/>
    <w:rsid w:val="00AC7834"/>
    <w:rsid w:val="00AC7E8C"/>
    <w:rsid w:val="00AD060A"/>
    <w:rsid w:val="00AD0806"/>
    <w:rsid w:val="00AD1139"/>
    <w:rsid w:val="00AD173B"/>
    <w:rsid w:val="00AD1A9C"/>
    <w:rsid w:val="00AD237D"/>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128"/>
    <w:rsid w:val="00AE1459"/>
    <w:rsid w:val="00AE162E"/>
    <w:rsid w:val="00AE1A2B"/>
    <w:rsid w:val="00AE1BCA"/>
    <w:rsid w:val="00AE1CA2"/>
    <w:rsid w:val="00AE1E7C"/>
    <w:rsid w:val="00AE232E"/>
    <w:rsid w:val="00AE2A00"/>
    <w:rsid w:val="00AE2CC8"/>
    <w:rsid w:val="00AE47AA"/>
    <w:rsid w:val="00AE517A"/>
    <w:rsid w:val="00AE552E"/>
    <w:rsid w:val="00AE563C"/>
    <w:rsid w:val="00AE5E99"/>
    <w:rsid w:val="00AE654E"/>
    <w:rsid w:val="00AE677F"/>
    <w:rsid w:val="00AE69AE"/>
    <w:rsid w:val="00AE69E3"/>
    <w:rsid w:val="00AE6B81"/>
    <w:rsid w:val="00AE736C"/>
    <w:rsid w:val="00AE7436"/>
    <w:rsid w:val="00AE78D2"/>
    <w:rsid w:val="00AE7AC0"/>
    <w:rsid w:val="00AF0B61"/>
    <w:rsid w:val="00AF15C7"/>
    <w:rsid w:val="00AF15F7"/>
    <w:rsid w:val="00AF1ECE"/>
    <w:rsid w:val="00AF1F6E"/>
    <w:rsid w:val="00AF23CF"/>
    <w:rsid w:val="00AF2784"/>
    <w:rsid w:val="00AF34E6"/>
    <w:rsid w:val="00AF364A"/>
    <w:rsid w:val="00AF3D8F"/>
    <w:rsid w:val="00AF44D5"/>
    <w:rsid w:val="00AF45FB"/>
    <w:rsid w:val="00AF47AC"/>
    <w:rsid w:val="00AF624E"/>
    <w:rsid w:val="00AF7682"/>
    <w:rsid w:val="00AF7A55"/>
    <w:rsid w:val="00B006E3"/>
    <w:rsid w:val="00B0077B"/>
    <w:rsid w:val="00B008BF"/>
    <w:rsid w:val="00B00A1C"/>
    <w:rsid w:val="00B013E4"/>
    <w:rsid w:val="00B015AF"/>
    <w:rsid w:val="00B019AF"/>
    <w:rsid w:val="00B01E5F"/>
    <w:rsid w:val="00B022F9"/>
    <w:rsid w:val="00B026B2"/>
    <w:rsid w:val="00B02D22"/>
    <w:rsid w:val="00B02EC5"/>
    <w:rsid w:val="00B0348C"/>
    <w:rsid w:val="00B03823"/>
    <w:rsid w:val="00B039F4"/>
    <w:rsid w:val="00B047D1"/>
    <w:rsid w:val="00B04974"/>
    <w:rsid w:val="00B04B40"/>
    <w:rsid w:val="00B0510F"/>
    <w:rsid w:val="00B05489"/>
    <w:rsid w:val="00B0556C"/>
    <w:rsid w:val="00B05653"/>
    <w:rsid w:val="00B05E35"/>
    <w:rsid w:val="00B06694"/>
    <w:rsid w:val="00B066AE"/>
    <w:rsid w:val="00B066B0"/>
    <w:rsid w:val="00B0689F"/>
    <w:rsid w:val="00B06B1D"/>
    <w:rsid w:val="00B07E2D"/>
    <w:rsid w:val="00B07EF7"/>
    <w:rsid w:val="00B103BC"/>
    <w:rsid w:val="00B1058D"/>
    <w:rsid w:val="00B10B0B"/>
    <w:rsid w:val="00B10FBF"/>
    <w:rsid w:val="00B110C6"/>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239A"/>
    <w:rsid w:val="00B22984"/>
    <w:rsid w:val="00B22E39"/>
    <w:rsid w:val="00B22EF9"/>
    <w:rsid w:val="00B22F90"/>
    <w:rsid w:val="00B23478"/>
    <w:rsid w:val="00B23543"/>
    <w:rsid w:val="00B237F6"/>
    <w:rsid w:val="00B256C4"/>
    <w:rsid w:val="00B25A76"/>
    <w:rsid w:val="00B26F16"/>
    <w:rsid w:val="00B27AC9"/>
    <w:rsid w:val="00B27E28"/>
    <w:rsid w:val="00B27F5B"/>
    <w:rsid w:val="00B305D5"/>
    <w:rsid w:val="00B31736"/>
    <w:rsid w:val="00B31DCB"/>
    <w:rsid w:val="00B31FF4"/>
    <w:rsid w:val="00B32825"/>
    <w:rsid w:val="00B32D8A"/>
    <w:rsid w:val="00B3350E"/>
    <w:rsid w:val="00B3352D"/>
    <w:rsid w:val="00B3361F"/>
    <w:rsid w:val="00B34C87"/>
    <w:rsid w:val="00B350B4"/>
    <w:rsid w:val="00B35C89"/>
    <w:rsid w:val="00B36350"/>
    <w:rsid w:val="00B36F37"/>
    <w:rsid w:val="00B36F9D"/>
    <w:rsid w:val="00B37BE4"/>
    <w:rsid w:val="00B40BE1"/>
    <w:rsid w:val="00B40D61"/>
    <w:rsid w:val="00B41102"/>
    <w:rsid w:val="00B41176"/>
    <w:rsid w:val="00B41BE9"/>
    <w:rsid w:val="00B41D71"/>
    <w:rsid w:val="00B425A3"/>
    <w:rsid w:val="00B42BAD"/>
    <w:rsid w:val="00B4339B"/>
    <w:rsid w:val="00B436CD"/>
    <w:rsid w:val="00B43896"/>
    <w:rsid w:val="00B4394F"/>
    <w:rsid w:val="00B43A01"/>
    <w:rsid w:val="00B43C78"/>
    <w:rsid w:val="00B44B96"/>
    <w:rsid w:val="00B44BA2"/>
    <w:rsid w:val="00B44C07"/>
    <w:rsid w:val="00B44DE6"/>
    <w:rsid w:val="00B44E1D"/>
    <w:rsid w:val="00B44E53"/>
    <w:rsid w:val="00B45303"/>
    <w:rsid w:val="00B455A0"/>
    <w:rsid w:val="00B4561C"/>
    <w:rsid w:val="00B4566D"/>
    <w:rsid w:val="00B458CA"/>
    <w:rsid w:val="00B45E06"/>
    <w:rsid w:val="00B46383"/>
    <w:rsid w:val="00B4677A"/>
    <w:rsid w:val="00B4685D"/>
    <w:rsid w:val="00B468B5"/>
    <w:rsid w:val="00B472C5"/>
    <w:rsid w:val="00B47CCF"/>
    <w:rsid w:val="00B47F75"/>
    <w:rsid w:val="00B5136B"/>
    <w:rsid w:val="00B51E3E"/>
    <w:rsid w:val="00B522A4"/>
    <w:rsid w:val="00B52D68"/>
    <w:rsid w:val="00B531A3"/>
    <w:rsid w:val="00B53744"/>
    <w:rsid w:val="00B54370"/>
    <w:rsid w:val="00B543F5"/>
    <w:rsid w:val="00B544B3"/>
    <w:rsid w:val="00B5482F"/>
    <w:rsid w:val="00B548E3"/>
    <w:rsid w:val="00B54B77"/>
    <w:rsid w:val="00B54FBE"/>
    <w:rsid w:val="00B55124"/>
    <w:rsid w:val="00B5581D"/>
    <w:rsid w:val="00B55DAE"/>
    <w:rsid w:val="00B56DB8"/>
    <w:rsid w:val="00B56F6E"/>
    <w:rsid w:val="00B57060"/>
    <w:rsid w:val="00B572C3"/>
    <w:rsid w:val="00B57B27"/>
    <w:rsid w:val="00B6067C"/>
    <w:rsid w:val="00B60E6F"/>
    <w:rsid w:val="00B60FD1"/>
    <w:rsid w:val="00B613A0"/>
    <w:rsid w:val="00B61426"/>
    <w:rsid w:val="00B61C3F"/>
    <w:rsid w:val="00B61C62"/>
    <w:rsid w:val="00B61E1B"/>
    <w:rsid w:val="00B6280C"/>
    <w:rsid w:val="00B62BCB"/>
    <w:rsid w:val="00B633A7"/>
    <w:rsid w:val="00B6364E"/>
    <w:rsid w:val="00B63659"/>
    <w:rsid w:val="00B63C3F"/>
    <w:rsid w:val="00B63E25"/>
    <w:rsid w:val="00B63E76"/>
    <w:rsid w:val="00B63F8A"/>
    <w:rsid w:val="00B642D1"/>
    <w:rsid w:val="00B6450A"/>
    <w:rsid w:val="00B646CA"/>
    <w:rsid w:val="00B6564D"/>
    <w:rsid w:val="00B659E7"/>
    <w:rsid w:val="00B65B57"/>
    <w:rsid w:val="00B66194"/>
    <w:rsid w:val="00B661C7"/>
    <w:rsid w:val="00B6672C"/>
    <w:rsid w:val="00B66883"/>
    <w:rsid w:val="00B66B1A"/>
    <w:rsid w:val="00B673C4"/>
    <w:rsid w:val="00B67584"/>
    <w:rsid w:val="00B676FB"/>
    <w:rsid w:val="00B67AC1"/>
    <w:rsid w:val="00B67FD3"/>
    <w:rsid w:val="00B707C5"/>
    <w:rsid w:val="00B70F85"/>
    <w:rsid w:val="00B7160C"/>
    <w:rsid w:val="00B71D9F"/>
    <w:rsid w:val="00B72921"/>
    <w:rsid w:val="00B73F7D"/>
    <w:rsid w:val="00B73FED"/>
    <w:rsid w:val="00B7433A"/>
    <w:rsid w:val="00B7470D"/>
    <w:rsid w:val="00B74A4A"/>
    <w:rsid w:val="00B74E3A"/>
    <w:rsid w:val="00B75F37"/>
    <w:rsid w:val="00B761F7"/>
    <w:rsid w:val="00B76703"/>
    <w:rsid w:val="00B8001D"/>
    <w:rsid w:val="00B8059B"/>
    <w:rsid w:val="00B80AA3"/>
    <w:rsid w:val="00B81309"/>
    <w:rsid w:val="00B821A7"/>
    <w:rsid w:val="00B82387"/>
    <w:rsid w:val="00B82A4D"/>
    <w:rsid w:val="00B82AA8"/>
    <w:rsid w:val="00B83974"/>
    <w:rsid w:val="00B83AB5"/>
    <w:rsid w:val="00B83ABB"/>
    <w:rsid w:val="00B83C31"/>
    <w:rsid w:val="00B83EE4"/>
    <w:rsid w:val="00B83F3E"/>
    <w:rsid w:val="00B84526"/>
    <w:rsid w:val="00B854E0"/>
    <w:rsid w:val="00B857DC"/>
    <w:rsid w:val="00B87161"/>
    <w:rsid w:val="00B87603"/>
    <w:rsid w:val="00B8761D"/>
    <w:rsid w:val="00B87A67"/>
    <w:rsid w:val="00B87FC2"/>
    <w:rsid w:val="00B87FEF"/>
    <w:rsid w:val="00B90574"/>
    <w:rsid w:val="00B9060A"/>
    <w:rsid w:val="00B910F2"/>
    <w:rsid w:val="00B911DD"/>
    <w:rsid w:val="00B91CD5"/>
    <w:rsid w:val="00B91F7B"/>
    <w:rsid w:val="00B91FB9"/>
    <w:rsid w:val="00B920B9"/>
    <w:rsid w:val="00B92181"/>
    <w:rsid w:val="00B922C8"/>
    <w:rsid w:val="00B929AD"/>
    <w:rsid w:val="00B92D80"/>
    <w:rsid w:val="00B93586"/>
    <w:rsid w:val="00B93A14"/>
    <w:rsid w:val="00B94099"/>
    <w:rsid w:val="00B94110"/>
    <w:rsid w:val="00B95980"/>
    <w:rsid w:val="00B95CED"/>
    <w:rsid w:val="00B970C7"/>
    <w:rsid w:val="00B974B9"/>
    <w:rsid w:val="00B97812"/>
    <w:rsid w:val="00B9796A"/>
    <w:rsid w:val="00BA0F82"/>
    <w:rsid w:val="00BA150B"/>
    <w:rsid w:val="00BA1FFC"/>
    <w:rsid w:val="00BA2F30"/>
    <w:rsid w:val="00BA3218"/>
    <w:rsid w:val="00BA36AC"/>
    <w:rsid w:val="00BA36C7"/>
    <w:rsid w:val="00BA3D39"/>
    <w:rsid w:val="00BA412E"/>
    <w:rsid w:val="00BA46B4"/>
    <w:rsid w:val="00BA4BEA"/>
    <w:rsid w:val="00BA50BE"/>
    <w:rsid w:val="00BA5220"/>
    <w:rsid w:val="00BA53A0"/>
    <w:rsid w:val="00BA5598"/>
    <w:rsid w:val="00BA685E"/>
    <w:rsid w:val="00BA6B97"/>
    <w:rsid w:val="00BA6DF8"/>
    <w:rsid w:val="00BA71F0"/>
    <w:rsid w:val="00BA75EF"/>
    <w:rsid w:val="00BA779D"/>
    <w:rsid w:val="00BA77F3"/>
    <w:rsid w:val="00BA7837"/>
    <w:rsid w:val="00BA7890"/>
    <w:rsid w:val="00BA7BA4"/>
    <w:rsid w:val="00BB06AE"/>
    <w:rsid w:val="00BB12D2"/>
    <w:rsid w:val="00BB1E4B"/>
    <w:rsid w:val="00BB210A"/>
    <w:rsid w:val="00BB33E9"/>
    <w:rsid w:val="00BB34D9"/>
    <w:rsid w:val="00BB3726"/>
    <w:rsid w:val="00BB433E"/>
    <w:rsid w:val="00BB4832"/>
    <w:rsid w:val="00BB4CCC"/>
    <w:rsid w:val="00BB6B12"/>
    <w:rsid w:val="00BB7127"/>
    <w:rsid w:val="00BB72C0"/>
    <w:rsid w:val="00BB7394"/>
    <w:rsid w:val="00BB7539"/>
    <w:rsid w:val="00BC05A3"/>
    <w:rsid w:val="00BC0633"/>
    <w:rsid w:val="00BC0B38"/>
    <w:rsid w:val="00BC143D"/>
    <w:rsid w:val="00BC1907"/>
    <w:rsid w:val="00BC2AA6"/>
    <w:rsid w:val="00BC2B1E"/>
    <w:rsid w:val="00BC343B"/>
    <w:rsid w:val="00BC3FC6"/>
    <w:rsid w:val="00BC49BE"/>
    <w:rsid w:val="00BC4C13"/>
    <w:rsid w:val="00BC4F83"/>
    <w:rsid w:val="00BC58D1"/>
    <w:rsid w:val="00BC628A"/>
    <w:rsid w:val="00BC68C1"/>
    <w:rsid w:val="00BC6A83"/>
    <w:rsid w:val="00BC6E06"/>
    <w:rsid w:val="00BC7E5F"/>
    <w:rsid w:val="00BD0244"/>
    <w:rsid w:val="00BD041B"/>
    <w:rsid w:val="00BD0794"/>
    <w:rsid w:val="00BD27EF"/>
    <w:rsid w:val="00BD2EF0"/>
    <w:rsid w:val="00BD3814"/>
    <w:rsid w:val="00BD3FB3"/>
    <w:rsid w:val="00BD4320"/>
    <w:rsid w:val="00BD451B"/>
    <w:rsid w:val="00BD4B77"/>
    <w:rsid w:val="00BD4DA4"/>
    <w:rsid w:val="00BD4F0F"/>
    <w:rsid w:val="00BD51C5"/>
    <w:rsid w:val="00BD5B83"/>
    <w:rsid w:val="00BD6620"/>
    <w:rsid w:val="00BD6EDC"/>
    <w:rsid w:val="00BD718B"/>
    <w:rsid w:val="00BD7229"/>
    <w:rsid w:val="00BD7271"/>
    <w:rsid w:val="00BD7CDE"/>
    <w:rsid w:val="00BE0346"/>
    <w:rsid w:val="00BE06D7"/>
    <w:rsid w:val="00BE074C"/>
    <w:rsid w:val="00BE0CCC"/>
    <w:rsid w:val="00BE0D43"/>
    <w:rsid w:val="00BE1274"/>
    <w:rsid w:val="00BE15CD"/>
    <w:rsid w:val="00BE1652"/>
    <w:rsid w:val="00BE2C39"/>
    <w:rsid w:val="00BE2E27"/>
    <w:rsid w:val="00BE2F53"/>
    <w:rsid w:val="00BE3110"/>
    <w:rsid w:val="00BE3601"/>
    <w:rsid w:val="00BE4B02"/>
    <w:rsid w:val="00BE56B5"/>
    <w:rsid w:val="00BE583D"/>
    <w:rsid w:val="00BE5985"/>
    <w:rsid w:val="00BE5B71"/>
    <w:rsid w:val="00BE607D"/>
    <w:rsid w:val="00BE6736"/>
    <w:rsid w:val="00BE773E"/>
    <w:rsid w:val="00BE790F"/>
    <w:rsid w:val="00BF04B0"/>
    <w:rsid w:val="00BF0BBE"/>
    <w:rsid w:val="00BF16BB"/>
    <w:rsid w:val="00BF213E"/>
    <w:rsid w:val="00BF2275"/>
    <w:rsid w:val="00BF2EFD"/>
    <w:rsid w:val="00BF30F3"/>
    <w:rsid w:val="00BF32B5"/>
    <w:rsid w:val="00BF4289"/>
    <w:rsid w:val="00BF4611"/>
    <w:rsid w:val="00BF4800"/>
    <w:rsid w:val="00BF4A61"/>
    <w:rsid w:val="00BF553E"/>
    <w:rsid w:val="00BF5A70"/>
    <w:rsid w:val="00BF5E06"/>
    <w:rsid w:val="00BF6172"/>
    <w:rsid w:val="00BF71E8"/>
    <w:rsid w:val="00BF725D"/>
    <w:rsid w:val="00BF7D4D"/>
    <w:rsid w:val="00C005AD"/>
    <w:rsid w:val="00C0065F"/>
    <w:rsid w:val="00C00BDD"/>
    <w:rsid w:val="00C01DAF"/>
    <w:rsid w:val="00C0242A"/>
    <w:rsid w:val="00C02A3F"/>
    <w:rsid w:val="00C02BCD"/>
    <w:rsid w:val="00C0446A"/>
    <w:rsid w:val="00C04A58"/>
    <w:rsid w:val="00C05031"/>
    <w:rsid w:val="00C051C0"/>
    <w:rsid w:val="00C0666E"/>
    <w:rsid w:val="00C06D7F"/>
    <w:rsid w:val="00C06E11"/>
    <w:rsid w:val="00C0714A"/>
    <w:rsid w:val="00C074F7"/>
    <w:rsid w:val="00C07BE5"/>
    <w:rsid w:val="00C07CAE"/>
    <w:rsid w:val="00C101E4"/>
    <w:rsid w:val="00C10303"/>
    <w:rsid w:val="00C10845"/>
    <w:rsid w:val="00C10B69"/>
    <w:rsid w:val="00C11201"/>
    <w:rsid w:val="00C114F3"/>
    <w:rsid w:val="00C11743"/>
    <w:rsid w:val="00C11BFC"/>
    <w:rsid w:val="00C11DE5"/>
    <w:rsid w:val="00C11E91"/>
    <w:rsid w:val="00C12007"/>
    <w:rsid w:val="00C121AD"/>
    <w:rsid w:val="00C121C2"/>
    <w:rsid w:val="00C1238D"/>
    <w:rsid w:val="00C12725"/>
    <w:rsid w:val="00C12EF1"/>
    <w:rsid w:val="00C13210"/>
    <w:rsid w:val="00C137D2"/>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5EED"/>
    <w:rsid w:val="00C26117"/>
    <w:rsid w:val="00C264D7"/>
    <w:rsid w:val="00C26BCA"/>
    <w:rsid w:val="00C271A3"/>
    <w:rsid w:val="00C27430"/>
    <w:rsid w:val="00C27A29"/>
    <w:rsid w:val="00C27CD2"/>
    <w:rsid w:val="00C27F22"/>
    <w:rsid w:val="00C30793"/>
    <w:rsid w:val="00C30DC4"/>
    <w:rsid w:val="00C31A50"/>
    <w:rsid w:val="00C31B20"/>
    <w:rsid w:val="00C32366"/>
    <w:rsid w:val="00C32B23"/>
    <w:rsid w:val="00C32E3A"/>
    <w:rsid w:val="00C347C0"/>
    <w:rsid w:val="00C34D6A"/>
    <w:rsid w:val="00C3546A"/>
    <w:rsid w:val="00C35688"/>
    <w:rsid w:val="00C356E1"/>
    <w:rsid w:val="00C356E8"/>
    <w:rsid w:val="00C35EEF"/>
    <w:rsid w:val="00C36605"/>
    <w:rsid w:val="00C36658"/>
    <w:rsid w:val="00C36D66"/>
    <w:rsid w:val="00C3757A"/>
    <w:rsid w:val="00C3766D"/>
    <w:rsid w:val="00C37DAB"/>
    <w:rsid w:val="00C40A6C"/>
    <w:rsid w:val="00C40E15"/>
    <w:rsid w:val="00C40FE0"/>
    <w:rsid w:val="00C425C7"/>
    <w:rsid w:val="00C42932"/>
    <w:rsid w:val="00C4313F"/>
    <w:rsid w:val="00C43A50"/>
    <w:rsid w:val="00C4479B"/>
    <w:rsid w:val="00C44A3D"/>
    <w:rsid w:val="00C44A72"/>
    <w:rsid w:val="00C452E6"/>
    <w:rsid w:val="00C453B5"/>
    <w:rsid w:val="00C45CE1"/>
    <w:rsid w:val="00C47B02"/>
    <w:rsid w:val="00C47E64"/>
    <w:rsid w:val="00C47E8D"/>
    <w:rsid w:val="00C50BE9"/>
    <w:rsid w:val="00C50F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58CF"/>
    <w:rsid w:val="00C56566"/>
    <w:rsid w:val="00C56AAC"/>
    <w:rsid w:val="00C576F6"/>
    <w:rsid w:val="00C57C76"/>
    <w:rsid w:val="00C6020A"/>
    <w:rsid w:val="00C60639"/>
    <w:rsid w:val="00C609BE"/>
    <w:rsid w:val="00C60E8C"/>
    <w:rsid w:val="00C612FE"/>
    <w:rsid w:val="00C6243E"/>
    <w:rsid w:val="00C62570"/>
    <w:rsid w:val="00C62921"/>
    <w:rsid w:val="00C6315F"/>
    <w:rsid w:val="00C645F0"/>
    <w:rsid w:val="00C64B97"/>
    <w:rsid w:val="00C6584A"/>
    <w:rsid w:val="00C65B36"/>
    <w:rsid w:val="00C66331"/>
    <w:rsid w:val="00C666C4"/>
    <w:rsid w:val="00C66CAF"/>
    <w:rsid w:val="00C6764C"/>
    <w:rsid w:val="00C706BE"/>
    <w:rsid w:val="00C7096A"/>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6F6"/>
    <w:rsid w:val="00C81E97"/>
    <w:rsid w:val="00C8229A"/>
    <w:rsid w:val="00C82CA7"/>
    <w:rsid w:val="00C83732"/>
    <w:rsid w:val="00C84EFB"/>
    <w:rsid w:val="00C850F9"/>
    <w:rsid w:val="00C855EE"/>
    <w:rsid w:val="00C85704"/>
    <w:rsid w:val="00C859E2"/>
    <w:rsid w:val="00C85A2C"/>
    <w:rsid w:val="00C85CD6"/>
    <w:rsid w:val="00C85FE4"/>
    <w:rsid w:val="00C86F7A"/>
    <w:rsid w:val="00C8793A"/>
    <w:rsid w:val="00C87D3B"/>
    <w:rsid w:val="00C9001B"/>
    <w:rsid w:val="00C900CA"/>
    <w:rsid w:val="00C901B2"/>
    <w:rsid w:val="00C9038B"/>
    <w:rsid w:val="00C90781"/>
    <w:rsid w:val="00C90887"/>
    <w:rsid w:val="00C90A07"/>
    <w:rsid w:val="00C91747"/>
    <w:rsid w:val="00C91887"/>
    <w:rsid w:val="00C91942"/>
    <w:rsid w:val="00C920F3"/>
    <w:rsid w:val="00C923FB"/>
    <w:rsid w:val="00C929D4"/>
    <w:rsid w:val="00C92DCF"/>
    <w:rsid w:val="00C92E40"/>
    <w:rsid w:val="00C93BC7"/>
    <w:rsid w:val="00C94611"/>
    <w:rsid w:val="00C94D96"/>
    <w:rsid w:val="00C95008"/>
    <w:rsid w:val="00C95FE7"/>
    <w:rsid w:val="00C96560"/>
    <w:rsid w:val="00C965F7"/>
    <w:rsid w:val="00C96A08"/>
    <w:rsid w:val="00C97AF6"/>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2F01"/>
    <w:rsid w:val="00CA35F2"/>
    <w:rsid w:val="00CA496B"/>
    <w:rsid w:val="00CA4E33"/>
    <w:rsid w:val="00CA5742"/>
    <w:rsid w:val="00CA5955"/>
    <w:rsid w:val="00CA59DA"/>
    <w:rsid w:val="00CA6398"/>
    <w:rsid w:val="00CA68C4"/>
    <w:rsid w:val="00CA79AA"/>
    <w:rsid w:val="00CA7D94"/>
    <w:rsid w:val="00CA7EFD"/>
    <w:rsid w:val="00CA7F6B"/>
    <w:rsid w:val="00CB058E"/>
    <w:rsid w:val="00CB0F89"/>
    <w:rsid w:val="00CB112E"/>
    <w:rsid w:val="00CB13FB"/>
    <w:rsid w:val="00CB1512"/>
    <w:rsid w:val="00CB21FF"/>
    <w:rsid w:val="00CB2D36"/>
    <w:rsid w:val="00CB2F8D"/>
    <w:rsid w:val="00CB387C"/>
    <w:rsid w:val="00CB39F3"/>
    <w:rsid w:val="00CB4126"/>
    <w:rsid w:val="00CB5225"/>
    <w:rsid w:val="00CB5268"/>
    <w:rsid w:val="00CB6539"/>
    <w:rsid w:val="00CB6622"/>
    <w:rsid w:val="00CB6A31"/>
    <w:rsid w:val="00CB6D7A"/>
    <w:rsid w:val="00CB70D0"/>
    <w:rsid w:val="00CC0D2D"/>
    <w:rsid w:val="00CC12EF"/>
    <w:rsid w:val="00CC1690"/>
    <w:rsid w:val="00CC1702"/>
    <w:rsid w:val="00CC19B5"/>
    <w:rsid w:val="00CC1CC6"/>
    <w:rsid w:val="00CC21A9"/>
    <w:rsid w:val="00CC258C"/>
    <w:rsid w:val="00CC269D"/>
    <w:rsid w:val="00CC27A6"/>
    <w:rsid w:val="00CC2885"/>
    <w:rsid w:val="00CC3AB2"/>
    <w:rsid w:val="00CC3C10"/>
    <w:rsid w:val="00CC428B"/>
    <w:rsid w:val="00CC56CB"/>
    <w:rsid w:val="00CC5814"/>
    <w:rsid w:val="00CC5BAE"/>
    <w:rsid w:val="00CC5BFB"/>
    <w:rsid w:val="00CC5D59"/>
    <w:rsid w:val="00CC635F"/>
    <w:rsid w:val="00CC65E1"/>
    <w:rsid w:val="00CC6BB6"/>
    <w:rsid w:val="00CC70DC"/>
    <w:rsid w:val="00CC7175"/>
    <w:rsid w:val="00CC73A9"/>
    <w:rsid w:val="00CC74E7"/>
    <w:rsid w:val="00CC7E2F"/>
    <w:rsid w:val="00CD00DF"/>
    <w:rsid w:val="00CD06CD"/>
    <w:rsid w:val="00CD07AC"/>
    <w:rsid w:val="00CD0FC4"/>
    <w:rsid w:val="00CD1A0E"/>
    <w:rsid w:val="00CD1C12"/>
    <w:rsid w:val="00CD2732"/>
    <w:rsid w:val="00CD28B9"/>
    <w:rsid w:val="00CD488E"/>
    <w:rsid w:val="00CD4C87"/>
    <w:rsid w:val="00CD5144"/>
    <w:rsid w:val="00CD53AD"/>
    <w:rsid w:val="00CD5A2C"/>
    <w:rsid w:val="00CD5CA2"/>
    <w:rsid w:val="00CD5CC0"/>
    <w:rsid w:val="00CD6845"/>
    <w:rsid w:val="00CD6CD1"/>
    <w:rsid w:val="00CD7586"/>
    <w:rsid w:val="00CD7597"/>
    <w:rsid w:val="00CE02A6"/>
    <w:rsid w:val="00CE1000"/>
    <w:rsid w:val="00CE1D63"/>
    <w:rsid w:val="00CE23CA"/>
    <w:rsid w:val="00CE3296"/>
    <w:rsid w:val="00CE3785"/>
    <w:rsid w:val="00CE381B"/>
    <w:rsid w:val="00CE3E2D"/>
    <w:rsid w:val="00CE444F"/>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264"/>
    <w:rsid w:val="00CF34EA"/>
    <w:rsid w:val="00CF38E0"/>
    <w:rsid w:val="00CF417F"/>
    <w:rsid w:val="00CF43E5"/>
    <w:rsid w:val="00CF441E"/>
    <w:rsid w:val="00CF446B"/>
    <w:rsid w:val="00CF4475"/>
    <w:rsid w:val="00CF5396"/>
    <w:rsid w:val="00CF5C8E"/>
    <w:rsid w:val="00CF6551"/>
    <w:rsid w:val="00CF714E"/>
    <w:rsid w:val="00CF7C2F"/>
    <w:rsid w:val="00CF7D43"/>
    <w:rsid w:val="00D00384"/>
    <w:rsid w:val="00D00ED8"/>
    <w:rsid w:val="00D0274C"/>
    <w:rsid w:val="00D02798"/>
    <w:rsid w:val="00D02E81"/>
    <w:rsid w:val="00D02FFF"/>
    <w:rsid w:val="00D044FA"/>
    <w:rsid w:val="00D0451D"/>
    <w:rsid w:val="00D04AF7"/>
    <w:rsid w:val="00D0514F"/>
    <w:rsid w:val="00D05524"/>
    <w:rsid w:val="00D0577E"/>
    <w:rsid w:val="00D05B42"/>
    <w:rsid w:val="00D06654"/>
    <w:rsid w:val="00D06B63"/>
    <w:rsid w:val="00D06B66"/>
    <w:rsid w:val="00D06D9B"/>
    <w:rsid w:val="00D0710D"/>
    <w:rsid w:val="00D073F6"/>
    <w:rsid w:val="00D079A0"/>
    <w:rsid w:val="00D1039A"/>
    <w:rsid w:val="00D116F7"/>
    <w:rsid w:val="00D117A5"/>
    <w:rsid w:val="00D11971"/>
    <w:rsid w:val="00D122A0"/>
    <w:rsid w:val="00D12342"/>
    <w:rsid w:val="00D12760"/>
    <w:rsid w:val="00D1288B"/>
    <w:rsid w:val="00D12C99"/>
    <w:rsid w:val="00D12D30"/>
    <w:rsid w:val="00D12D53"/>
    <w:rsid w:val="00D13143"/>
    <w:rsid w:val="00D13361"/>
    <w:rsid w:val="00D1351A"/>
    <w:rsid w:val="00D13570"/>
    <w:rsid w:val="00D13E45"/>
    <w:rsid w:val="00D14DCB"/>
    <w:rsid w:val="00D1546A"/>
    <w:rsid w:val="00D15881"/>
    <w:rsid w:val="00D15977"/>
    <w:rsid w:val="00D20302"/>
    <w:rsid w:val="00D203FB"/>
    <w:rsid w:val="00D2184F"/>
    <w:rsid w:val="00D21BF7"/>
    <w:rsid w:val="00D21D78"/>
    <w:rsid w:val="00D227D9"/>
    <w:rsid w:val="00D229CB"/>
    <w:rsid w:val="00D230A6"/>
    <w:rsid w:val="00D2314A"/>
    <w:rsid w:val="00D2387E"/>
    <w:rsid w:val="00D23D88"/>
    <w:rsid w:val="00D24006"/>
    <w:rsid w:val="00D2493B"/>
    <w:rsid w:val="00D249C9"/>
    <w:rsid w:val="00D251AA"/>
    <w:rsid w:val="00D252EB"/>
    <w:rsid w:val="00D255D5"/>
    <w:rsid w:val="00D26760"/>
    <w:rsid w:val="00D26AAB"/>
    <w:rsid w:val="00D27104"/>
    <w:rsid w:val="00D27146"/>
    <w:rsid w:val="00D27221"/>
    <w:rsid w:val="00D272C3"/>
    <w:rsid w:val="00D2737D"/>
    <w:rsid w:val="00D27831"/>
    <w:rsid w:val="00D27A97"/>
    <w:rsid w:val="00D30236"/>
    <w:rsid w:val="00D3191B"/>
    <w:rsid w:val="00D31EC9"/>
    <w:rsid w:val="00D31F9B"/>
    <w:rsid w:val="00D32970"/>
    <w:rsid w:val="00D343D0"/>
    <w:rsid w:val="00D35782"/>
    <w:rsid w:val="00D35FCE"/>
    <w:rsid w:val="00D36BFE"/>
    <w:rsid w:val="00D36FA6"/>
    <w:rsid w:val="00D372AD"/>
    <w:rsid w:val="00D3732B"/>
    <w:rsid w:val="00D376DB"/>
    <w:rsid w:val="00D37AA2"/>
    <w:rsid w:val="00D37D40"/>
    <w:rsid w:val="00D37EB2"/>
    <w:rsid w:val="00D41775"/>
    <w:rsid w:val="00D419FD"/>
    <w:rsid w:val="00D41BBC"/>
    <w:rsid w:val="00D41E9C"/>
    <w:rsid w:val="00D4250B"/>
    <w:rsid w:val="00D429E2"/>
    <w:rsid w:val="00D42A5C"/>
    <w:rsid w:val="00D431CC"/>
    <w:rsid w:val="00D43506"/>
    <w:rsid w:val="00D4350A"/>
    <w:rsid w:val="00D437AB"/>
    <w:rsid w:val="00D43FD6"/>
    <w:rsid w:val="00D441BF"/>
    <w:rsid w:val="00D4471D"/>
    <w:rsid w:val="00D447DB"/>
    <w:rsid w:val="00D44E17"/>
    <w:rsid w:val="00D452C0"/>
    <w:rsid w:val="00D452F9"/>
    <w:rsid w:val="00D456D0"/>
    <w:rsid w:val="00D457F4"/>
    <w:rsid w:val="00D458D0"/>
    <w:rsid w:val="00D458DC"/>
    <w:rsid w:val="00D4631F"/>
    <w:rsid w:val="00D468B1"/>
    <w:rsid w:val="00D476BA"/>
    <w:rsid w:val="00D505A2"/>
    <w:rsid w:val="00D50788"/>
    <w:rsid w:val="00D50F3C"/>
    <w:rsid w:val="00D516A2"/>
    <w:rsid w:val="00D51CC4"/>
    <w:rsid w:val="00D52CD2"/>
    <w:rsid w:val="00D52F32"/>
    <w:rsid w:val="00D52F74"/>
    <w:rsid w:val="00D52FA6"/>
    <w:rsid w:val="00D53BC8"/>
    <w:rsid w:val="00D5422D"/>
    <w:rsid w:val="00D54821"/>
    <w:rsid w:val="00D55B02"/>
    <w:rsid w:val="00D55D04"/>
    <w:rsid w:val="00D55D51"/>
    <w:rsid w:val="00D560E6"/>
    <w:rsid w:val="00D578C1"/>
    <w:rsid w:val="00D57B9C"/>
    <w:rsid w:val="00D57CCB"/>
    <w:rsid w:val="00D6008C"/>
    <w:rsid w:val="00D608EC"/>
    <w:rsid w:val="00D60B15"/>
    <w:rsid w:val="00D61155"/>
    <w:rsid w:val="00D617DA"/>
    <w:rsid w:val="00D6193A"/>
    <w:rsid w:val="00D61B7C"/>
    <w:rsid w:val="00D61C93"/>
    <w:rsid w:val="00D62B23"/>
    <w:rsid w:val="00D62FBF"/>
    <w:rsid w:val="00D630DA"/>
    <w:rsid w:val="00D631B9"/>
    <w:rsid w:val="00D63C9D"/>
    <w:rsid w:val="00D646CC"/>
    <w:rsid w:val="00D64DFB"/>
    <w:rsid w:val="00D64EB2"/>
    <w:rsid w:val="00D6523C"/>
    <w:rsid w:val="00D65309"/>
    <w:rsid w:val="00D659B8"/>
    <w:rsid w:val="00D65E30"/>
    <w:rsid w:val="00D6641A"/>
    <w:rsid w:val="00D66435"/>
    <w:rsid w:val="00D6670A"/>
    <w:rsid w:val="00D66CFC"/>
    <w:rsid w:val="00D66D3E"/>
    <w:rsid w:val="00D66EEA"/>
    <w:rsid w:val="00D6700E"/>
    <w:rsid w:val="00D67A95"/>
    <w:rsid w:val="00D67B41"/>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D99"/>
    <w:rsid w:val="00D77F5F"/>
    <w:rsid w:val="00D80053"/>
    <w:rsid w:val="00D803F5"/>
    <w:rsid w:val="00D80630"/>
    <w:rsid w:val="00D80793"/>
    <w:rsid w:val="00D80DFA"/>
    <w:rsid w:val="00D81499"/>
    <w:rsid w:val="00D817BE"/>
    <w:rsid w:val="00D8210B"/>
    <w:rsid w:val="00D82B0C"/>
    <w:rsid w:val="00D837AC"/>
    <w:rsid w:val="00D83B40"/>
    <w:rsid w:val="00D83E01"/>
    <w:rsid w:val="00D83F96"/>
    <w:rsid w:val="00D843FA"/>
    <w:rsid w:val="00D84855"/>
    <w:rsid w:val="00D84C11"/>
    <w:rsid w:val="00D851B7"/>
    <w:rsid w:val="00D8552A"/>
    <w:rsid w:val="00D8567E"/>
    <w:rsid w:val="00D85729"/>
    <w:rsid w:val="00D86F1D"/>
    <w:rsid w:val="00D86FF2"/>
    <w:rsid w:val="00D878A4"/>
    <w:rsid w:val="00D9065A"/>
    <w:rsid w:val="00D9198D"/>
    <w:rsid w:val="00D91EDE"/>
    <w:rsid w:val="00D925B7"/>
    <w:rsid w:val="00D92A65"/>
    <w:rsid w:val="00D92B48"/>
    <w:rsid w:val="00D92DC7"/>
    <w:rsid w:val="00D93D5B"/>
    <w:rsid w:val="00D952F1"/>
    <w:rsid w:val="00D95633"/>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5F06"/>
    <w:rsid w:val="00DA6BB6"/>
    <w:rsid w:val="00DA7158"/>
    <w:rsid w:val="00DA724C"/>
    <w:rsid w:val="00DA7688"/>
    <w:rsid w:val="00DA7BAB"/>
    <w:rsid w:val="00DA7F89"/>
    <w:rsid w:val="00DB033D"/>
    <w:rsid w:val="00DB0E5E"/>
    <w:rsid w:val="00DB190A"/>
    <w:rsid w:val="00DB1BDE"/>
    <w:rsid w:val="00DB1CC2"/>
    <w:rsid w:val="00DB1ED2"/>
    <w:rsid w:val="00DB2148"/>
    <w:rsid w:val="00DB2221"/>
    <w:rsid w:val="00DB223E"/>
    <w:rsid w:val="00DB25E8"/>
    <w:rsid w:val="00DB26D2"/>
    <w:rsid w:val="00DB2EC6"/>
    <w:rsid w:val="00DB3EB0"/>
    <w:rsid w:val="00DB4257"/>
    <w:rsid w:val="00DB4C0B"/>
    <w:rsid w:val="00DB53AD"/>
    <w:rsid w:val="00DB5CBD"/>
    <w:rsid w:val="00DB634B"/>
    <w:rsid w:val="00DB638F"/>
    <w:rsid w:val="00DB6738"/>
    <w:rsid w:val="00DB72F8"/>
    <w:rsid w:val="00DB74FC"/>
    <w:rsid w:val="00DB7D60"/>
    <w:rsid w:val="00DC0532"/>
    <w:rsid w:val="00DC0F2F"/>
    <w:rsid w:val="00DC10A3"/>
    <w:rsid w:val="00DC13B0"/>
    <w:rsid w:val="00DC168F"/>
    <w:rsid w:val="00DC1BBF"/>
    <w:rsid w:val="00DC1F9E"/>
    <w:rsid w:val="00DC1FCC"/>
    <w:rsid w:val="00DC2FB3"/>
    <w:rsid w:val="00DC3E8C"/>
    <w:rsid w:val="00DC4072"/>
    <w:rsid w:val="00DC4329"/>
    <w:rsid w:val="00DC43F3"/>
    <w:rsid w:val="00DC4403"/>
    <w:rsid w:val="00DC4A3F"/>
    <w:rsid w:val="00DC541B"/>
    <w:rsid w:val="00DC55BA"/>
    <w:rsid w:val="00DC59B7"/>
    <w:rsid w:val="00DC5B1B"/>
    <w:rsid w:val="00DC6298"/>
    <w:rsid w:val="00DC651F"/>
    <w:rsid w:val="00DC65C0"/>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5A07"/>
    <w:rsid w:val="00DD6183"/>
    <w:rsid w:val="00DD6B5B"/>
    <w:rsid w:val="00DD7065"/>
    <w:rsid w:val="00DD7120"/>
    <w:rsid w:val="00DD7353"/>
    <w:rsid w:val="00DD7680"/>
    <w:rsid w:val="00DD79F7"/>
    <w:rsid w:val="00DE068D"/>
    <w:rsid w:val="00DE07ED"/>
    <w:rsid w:val="00DE0A8D"/>
    <w:rsid w:val="00DE1400"/>
    <w:rsid w:val="00DE1482"/>
    <w:rsid w:val="00DE1706"/>
    <w:rsid w:val="00DE1882"/>
    <w:rsid w:val="00DE1C64"/>
    <w:rsid w:val="00DE24A4"/>
    <w:rsid w:val="00DE2A38"/>
    <w:rsid w:val="00DE2D47"/>
    <w:rsid w:val="00DE2FC7"/>
    <w:rsid w:val="00DE3909"/>
    <w:rsid w:val="00DE4E61"/>
    <w:rsid w:val="00DE57A8"/>
    <w:rsid w:val="00DE59C3"/>
    <w:rsid w:val="00DE5F7E"/>
    <w:rsid w:val="00DE67DA"/>
    <w:rsid w:val="00DE7C88"/>
    <w:rsid w:val="00DF00CC"/>
    <w:rsid w:val="00DF09F8"/>
    <w:rsid w:val="00DF0C24"/>
    <w:rsid w:val="00DF1242"/>
    <w:rsid w:val="00DF15A3"/>
    <w:rsid w:val="00DF17FB"/>
    <w:rsid w:val="00DF1E4A"/>
    <w:rsid w:val="00DF226A"/>
    <w:rsid w:val="00DF2F47"/>
    <w:rsid w:val="00DF330C"/>
    <w:rsid w:val="00DF3813"/>
    <w:rsid w:val="00DF396E"/>
    <w:rsid w:val="00DF3B3B"/>
    <w:rsid w:val="00DF40F7"/>
    <w:rsid w:val="00DF4418"/>
    <w:rsid w:val="00DF6654"/>
    <w:rsid w:val="00DF67B7"/>
    <w:rsid w:val="00DF73E5"/>
    <w:rsid w:val="00E002AA"/>
    <w:rsid w:val="00E00415"/>
    <w:rsid w:val="00E0044E"/>
    <w:rsid w:val="00E00AB2"/>
    <w:rsid w:val="00E00BAE"/>
    <w:rsid w:val="00E021AD"/>
    <w:rsid w:val="00E02319"/>
    <w:rsid w:val="00E02F25"/>
    <w:rsid w:val="00E03329"/>
    <w:rsid w:val="00E03697"/>
    <w:rsid w:val="00E03922"/>
    <w:rsid w:val="00E03F42"/>
    <w:rsid w:val="00E03FD3"/>
    <w:rsid w:val="00E04432"/>
    <w:rsid w:val="00E055E0"/>
    <w:rsid w:val="00E0606A"/>
    <w:rsid w:val="00E0694E"/>
    <w:rsid w:val="00E073EF"/>
    <w:rsid w:val="00E07AEE"/>
    <w:rsid w:val="00E10088"/>
    <w:rsid w:val="00E102E9"/>
    <w:rsid w:val="00E1062D"/>
    <w:rsid w:val="00E10F8E"/>
    <w:rsid w:val="00E112E6"/>
    <w:rsid w:val="00E1133E"/>
    <w:rsid w:val="00E1134C"/>
    <w:rsid w:val="00E118FE"/>
    <w:rsid w:val="00E11F32"/>
    <w:rsid w:val="00E120F9"/>
    <w:rsid w:val="00E12189"/>
    <w:rsid w:val="00E1259F"/>
    <w:rsid w:val="00E12B45"/>
    <w:rsid w:val="00E13477"/>
    <w:rsid w:val="00E1505C"/>
    <w:rsid w:val="00E15FCD"/>
    <w:rsid w:val="00E16A2A"/>
    <w:rsid w:val="00E17055"/>
    <w:rsid w:val="00E20726"/>
    <w:rsid w:val="00E208CE"/>
    <w:rsid w:val="00E20D37"/>
    <w:rsid w:val="00E21416"/>
    <w:rsid w:val="00E2141D"/>
    <w:rsid w:val="00E21A17"/>
    <w:rsid w:val="00E21D10"/>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585"/>
    <w:rsid w:val="00E30606"/>
    <w:rsid w:val="00E30694"/>
    <w:rsid w:val="00E30698"/>
    <w:rsid w:val="00E308E8"/>
    <w:rsid w:val="00E30C85"/>
    <w:rsid w:val="00E3119E"/>
    <w:rsid w:val="00E312A5"/>
    <w:rsid w:val="00E31DC6"/>
    <w:rsid w:val="00E32508"/>
    <w:rsid w:val="00E32717"/>
    <w:rsid w:val="00E3277E"/>
    <w:rsid w:val="00E329CD"/>
    <w:rsid w:val="00E33E55"/>
    <w:rsid w:val="00E341B2"/>
    <w:rsid w:val="00E3496B"/>
    <w:rsid w:val="00E350A4"/>
    <w:rsid w:val="00E352DC"/>
    <w:rsid w:val="00E35942"/>
    <w:rsid w:val="00E36484"/>
    <w:rsid w:val="00E36904"/>
    <w:rsid w:val="00E37AA1"/>
    <w:rsid w:val="00E37E47"/>
    <w:rsid w:val="00E40A73"/>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C0C"/>
    <w:rsid w:val="00E510F9"/>
    <w:rsid w:val="00E51370"/>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605FA"/>
    <w:rsid w:val="00E60D89"/>
    <w:rsid w:val="00E610CD"/>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68A6"/>
    <w:rsid w:val="00E67499"/>
    <w:rsid w:val="00E67647"/>
    <w:rsid w:val="00E6787C"/>
    <w:rsid w:val="00E67F3B"/>
    <w:rsid w:val="00E700FA"/>
    <w:rsid w:val="00E70420"/>
    <w:rsid w:val="00E70B60"/>
    <w:rsid w:val="00E70E40"/>
    <w:rsid w:val="00E7121B"/>
    <w:rsid w:val="00E716E9"/>
    <w:rsid w:val="00E7220B"/>
    <w:rsid w:val="00E72937"/>
    <w:rsid w:val="00E72D72"/>
    <w:rsid w:val="00E73D16"/>
    <w:rsid w:val="00E74032"/>
    <w:rsid w:val="00E74433"/>
    <w:rsid w:val="00E747E9"/>
    <w:rsid w:val="00E74906"/>
    <w:rsid w:val="00E74967"/>
    <w:rsid w:val="00E74A7E"/>
    <w:rsid w:val="00E754CF"/>
    <w:rsid w:val="00E76267"/>
    <w:rsid w:val="00E76430"/>
    <w:rsid w:val="00E7682C"/>
    <w:rsid w:val="00E76AFE"/>
    <w:rsid w:val="00E76E68"/>
    <w:rsid w:val="00E77756"/>
    <w:rsid w:val="00E8003A"/>
    <w:rsid w:val="00E80521"/>
    <w:rsid w:val="00E81922"/>
    <w:rsid w:val="00E821A6"/>
    <w:rsid w:val="00E82A5F"/>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A6B"/>
    <w:rsid w:val="00E91132"/>
    <w:rsid w:val="00E929FA"/>
    <w:rsid w:val="00E935B0"/>
    <w:rsid w:val="00E93CF3"/>
    <w:rsid w:val="00E9430E"/>
    <w:rsid w:val="00E94362"/>
    <w:rsid w:val="00E94502"/>
    <w:rsid w:val="00E9453B"/>
    <w:rsid w:val="00E948A8"/>
    <w:rsid w:val="00E94FD3"/>
    <w:rsid w:val="00E9596C"/>
    <w:rsid w:val="00E95A25"/>
    <w:rsid w:val="00E95C31"/>
    <w:rsid w:val="00E9756A"/>
    <w:rsid w:val="00EA0032"/>
    <w:rsid w:val="00EA0B1D"/>
    <w:rsid w:val="00EA0CE0"/>
    <w:rsid w:val="00EA16C6"/>
    <w:rsid w:val="00EA183E"/>
    <w:rsid w:val="00EA18B7"/>
    <w:rsid w:val="00EA26BF"/>
    <w:rsid w:val="00EA2736"/>
    <w:rsid w:val="00EA2EE1"/>
    <w:rsid w:val="00EA3019"/>
    <w:rsid w:val="00EA3136"/>
    <w:rsid w:val="00EA3544"/>
    <w:rsid w:val="00EA38A0"/>
    <w:rsid w:val="00EA419E"/>
    <w:rsid w:val="00EA4B41"/>
    <w:rsid w:val="00EA4C81"/>
    <w:rsid w:val="00EA4CED"/>
    <w:rsid w:val="00EA4E28"/>
    <w:rsid w:val="00EA615A"/>
    <w:rsid w:val="00EA6ADB"/>
    <w:rsid w:val="00EA6FA4"/>
    <w:rsid w:val="00EB071D"/>
    <w:rsid w:val="00EB0CD1"/>
    <w:rsid w:val="00EB1FC3"/>
    <w:rsid w:val="00EB203F"/>
    <w:rsid w:val="00EB25F9"/>
    <w:rsid w:val="00EB2C8C"/>
    <w:rsid w:val="00EB2DE4"/>
    <w:rsid w:val="00EB306C"/>
    <w:rsid w:val="00EB51B6"/>
    <w:rsid w:val="00EB6320"/>
    <w:rsid w:val="00EB6439"/>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063"/>
    <w:rsid w:val="00ED0E6C"/>
    <w:rsid w:val="00ED13B5"/>
    <w:rsid w:val="00ED192B"/>
    <w:rsid w:val="00ED196A"/>
    <w:rsid w:val="00ED1C71"/>
    <w:rsid w:val="00ED21C4"/>
    <w:rsid w:val="00ED2686"/>
    <w:rsid w:val="00ED2A36"/>
    <w:rsid w:val="00ED2D4F"/>
    <w:rsid w:val="00ED2DEA"/>
    <w:rsid w:val="00ED2FC0"/>
    <w:rsid w:val="00ED34B3"/>
    <w:rsid w:val="00ED3FAB"/>
    <w:rsid w:val="00ED410C"/>
    <w:rsid w:val="00ED473F"/>
    <w:rsid w:val="00ED650A"/>
    <w:rsid w:val="00ED6674"/>
    <w:rsid w:val="00ED6687"/>
    <w:rsid w:val="00ED6BAA"/>
    <w:rsid w:val="00ED6E16"/>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4B34"/>
    <w:rsid w:val="00EE4E62"/>
    <w:rsid w:val="00EE5049"/>
    <w:rsid w:val="00EE57B3"/>
    <w:rsid w:val="00EE5C5A"/>
    <w:rsid w:val="00EE5DD1"/>
    <w:rsid w:val="00EE6303"/>
    <w:rsid w:val="00EE70FD"/>
    <w:rsid w:val="00EE716C"/>
    <w:rsid w:val="00EE7207"/>
    <w:rsid w:val="00EE7DC5"/>
    <w:rsid w:val="00EE7E76"/>
    <w:rsid w:val="00EF10D0"/>
    <w:rsid w:val="00EF12AF"/>
    <w:rsid w:val="00EF1AE8"/>
    <w:rsid w:val="00EF1F13"/>
    <w:rsid w:val="00EF27C3"/>
    <w:rsid w:val="00EF2C18"/>
    <w:rsid w:val="00EF2C72"/>
    <w:rsid w:val="00EF389A"/>
    <w:rsid w:val="00EF3959"/>
    <w:rsid w:val="00EF3B01"/>
    <w:rsid w:val="00EF4380"/>
    <w:rsid w:val="00EF4B02"/>
    <w:rsid w:val="00EF5891"/>
    <w:rsid w:val="00EF5ABE"/>
    <w:rsid w:val="00EF5E03"/>
    <w:rsid w:val="00EF64E6"/>
    <w:rsid w:val="00EF661F"/>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3C1"/>
    <w:rsid w:val="00F10699"/>
    <w:rsid w:val="00F11234"/>
    <w:rsid w:val="00F11947"/>
    <w:rsid w:val="00F119BF"/>
    <w:rsid w:val="00F122DB"/>
    <w:rsid w:val="00F130D9"/>
    <w:rsid w:val="00F135AC"/>
    <w:rsid w:val="00F13971"/>
    <w:rsid w:val="00F139D8"/>
    <w:rsid w:val="00F13CEB"/>
    <w:rsid w:val="00F13E3F"/>
    <w:rsid w:val="00F14048"/>
    <w:rsid w:val="00F141D0"/>
    <w:rsid w:val="00F158CD"/>
    <w:rsid w:val="00F17005"/>
    <w:rsid w:val="00F17179"/>
    <w:rsid w:val="00F1748D"/>
    <w:rsid w:val="00F1755C"/>
    <w:rsid w:val="00F17991"/>
    <w:rsid w:val="00F17A54"/>
    <w:rsid w:val="00F17B6F"/>
    <w:rsid w:val="00F17FDC"/>
    <w:rsid w:val="00F2046D"/>
    <w:rsid w:val="00F204F9"/>
    <w:rsid w:val="00F205F9"/>
    <w:rsid w:val="00F20991"/>
    <w:rsid w:val="00F215B0"/>
    <w:rsid w:val="00F22525"/>
    <w:rsid w:val="00F22A48"/>
    <w:rsid w:val="00F23BD8"/>
    <w:rsid w:val="00F23E1B"/>
    <w:rsid w:val="00F244F1"/>
    <w:rsid w:val="00F24768"/>
    <w:rsid w:val="00F24CE4"/>
    <w:rsid w:val="00F25C58"/>
    <w:rsid w:val="00F271D3"/>
    <w:rsid w:val="00F273AB"/>
    <w:rsid w:val="00F305B2"/>
    <w:rsid w:val="00F30FA6"/>
    <w:rsid w:val="00F30FD1"/>
    <w:rsid w:val="00F31348"/>
    <w:rsid w:val="00F3180E"/>
    <w:rsid w:val="00F319A8"/>
    <w:rsid w:val="00F326EF"/>
    <w:rsid w:val="00F327CD"/>
    <w:rsid w:val="00F32839"/>
    <w:rsid w:val="00F33C21"/>
    <w:rsid w:val="00F33DA5"/>
    <w:rsid w:val="00F340D7"/>
    <w:rsid w:val="00F3419F"/>
    <w:rsid w:val="00F34637"/>
    <w:rsid w:val="00F35280"/>
    <w:rsid w:val="00F352B2"/>
    <w:rsid w:val="00F35690"/>
    <w:rsid w:val="00F35DE2"/>
    <w:rsid w:val="00F3667C"/>
    <w:rsid w:val="00F36831"/>
    <w:rsid w:val="00F36BA0"/>
    <w:rsid w:val="00F36BE6"/>
    <w:rsid w:val="00F36F7B"/>
    <w:rsid w:val="00F372E4"/>
    <w:rsid w:val="00F37709"/>
    <w:rsid w:val="00F408BB"/>
    <w:rsid w:val="00F41D2E"/>
    <w:rsid w:val="00F4206C"/>
    <w:rsid w:val="00F420FC"/>
    <w:rsid w:val="00F42713"/>
    <w:rsid w:val="00F42940"/>
    <w:rsid w:val="00F42A56"/>
    <w:rsid w:val="00F433B4"/>
    <w:rsid w:val="00F43506"/>
    <w:rsid w:val="00F43748"/>
    <w:rsid w:val="00F437B7"/>
    <w:rsid w:val="00F43E7B"/>
    <w:rsid w:val="00F45474"/>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1EEE"/>
    <w:rsid w:val="00F52145"/>
    <w:rsid w:val="00F53A0B"/>
    <w:rsid w:val="00F544D1"/>
    <w:rsid w:val="00F54D25"/>
    <w:rsid w:val="00F54F36"/>
    <w:rsid w:val="00F5504C"/>
    <w:rsid w:val="00F55372"/>
    <w:rsid w:val="00F5682D"/>
    <w:rsid w:val="00F56876"/>
    <w:rsid w:val="00F56F58"/>
    <w:rsid w:val="00F571CE"/>
    <w:rsid w:val="00F57268"/>
    <w:rsid w:val="00F577C2"/>
    <w:rsid w:val="00F57B4D"/>
    <w:rsid w:val="00F57F23"/>
    <w:rsid w:val="00F60190"/>
    <w:rsid w:val="00F605A6"/>
    <w:rsid w:val="00F60626"/>
    <w:rsid w:val="00F60FB2"/>
    <w:rsid w:val="00F62CD1"/>
    <w:rsid w:val="00F63051"/>
    <w:rsid w:val="00F63078"/>
    <w:rsid w:val="00F63879"/>
    <w:rsid w:val="00F638E3"/>
    <w:rsid w:val="00F63AA0"/>
    <w:rsid w:val="00F63ADC"/>
    <w:rsid w:val="00F641EE"/>
    <w:rsid w:val="00F647B7"/>
    <w:rsid w:val="00F647C3"/>
    <w:rsid w:val="00F651AD"/>
    <w:rsid w:val="00F65390"/>
    <w:rsid w:val="00F66060"/>
    <w:rsid w:val="00F663C6"/>
    <w:rsid w:val="00F668F4"/>
    <w:rsid w:val="00F669A5"/>
    <w:rsid w:val="00F66A17"/>
    <w:rsid w:val="00F66BFC"/>
    <w:rsid w:val="00F67289"/>
    <w:rsid w:val="00F672A2"/>
    <w:rsid w:val="00F6744F"/>
    <w:rsid w:val="00F7196C"/>
    <w:rsid w:val="00F71AB6"/>
    <w:rsid w:val="00F7218A"/>
    <w:rsid w:val="00F72ABE"/>
    <w:rsid w:val="00F73217"/>
    <w:rsid w:val="00F732E5"/>
    <w:rsid w:val="00F73341"/>
    <w:rsid w:val="00F738E4"/>
    <w:rsid w:val="00F73C1B"/>
    <w:rsid w:val="00F73D87"/>
    <w:rsid w:val="00F74B22"/>
    <w:rsid w:val="00F751F3"/>
    <w:rsid w:val="00F75386"/>
    <w:rsid w:val="00F75975"/>
    <w:rsid w:val="00F75E42"/>
    <w:rsid w:val="00F766C0"/>
    <w:rsid w:val="00F76EB0"/>
    <w:rsid w:val="00F7763F"/>
    <w:rsid w:val="00F77AFF"/>
    <w:rsid w:val="00F80B2E"/>
    <w:rsid w:val="00F8104B"/>
    <w:rsid w:val="00F81956"/>
    <w:rsid w:val="00F81BB0"/>
    <w:rsid w:val="00F81C07"/>
    <w:rsid w:val="00F820A1"/>
    <w:rsid w:val="00F821D1"/>
    <w:rsid w:val="00F8334F"/>
    <w:rsid w:val="00F83B9B"/>
    <w:rsid w:val="00F83CE5"/>
    <w:rsid w:val="00F83D3F"/>
    <w:rsid w:val="00F8437F"/>
    <w:rsid w:val="00F847AE"/>
    <w:rsid w:val="00F84F21"/>
    <w:rsid w:val="00F84FC2"/>
    <w:rsid w:val="00F85129"/>
    <w:rsid w:val="00F85627"/>
    <w:rsid w:val="00F85A85"/>
    <w:rsid w:val="00F878A5"/>
    <w:rsid w:val="00F87C04"/>
    <w:rsid w:val="00F900E8"/>
    <w:rsid w:val="00F902E3"/>
    <w:rsid w:val="00F9067F"/>
    <w:rsid w:val="00F91883"/>
    <w:rsid w:val="00F924BE"/>
    <w:rsid w:val="00F925A9"/>
    <w:rsid w:val="00F92647"/>
    <w:rsid w:val="00F93A59"/>
    <w:rsid w:val="00F93E06"/>
    <w:rsid w:val="00F942F9"/>
    <w:rsid w:val="00F94305"/>
    <w:rsid w:val="00F94AC0"/>
    <w:rsid w:val="00F95CBC"/>
    <w:rsid w:val="00F96C53"/>
    <w:rsid w:val="00F97695"/>
    <w:rsid w:val="00F976EA"/>
    <w:rsid w:val="00F97A54"/>
    <w:rsid w:val="00F97B50"/>
    <w:rsid w:val="00F97CE6"/>
    <w:rsid w:val="00F97E96"/>
    <w:rsid w:val="00F97F54"/>
    <w:rsid w:val="00FA00C5"/>
    <w:rsid w:val="00FA040C"/>
    <w:rsid w:val="00FA0549"/>
    <w:rsid w:val="00FA07E2"/>
    <w:rsid w:val="00FA0DED"/>
    <w:rsid w:val="00FA1091"/>
    <w:rsid w:val="00FA10C1"/>
    <w:rsid w:val="00FA177E"/>
    <w:rsid w:val="00FA1854"/>
    <w:rsid w:val="00FA19AE"/>
    <w:rsid w:val="00FA1AF1"/>
    <w:rsid w:val="00FA1B03"/>
    <w:rsid w:val="00FA23F2"/>
    <w:rsid w:val="00FA250A"/>
    <w:rsid w:val="00FA25AA"/>
    <w:rsid w:val="00FA313C"/>
    <w:rsid w:val="00FA3858"/>
    <w:rsid w:val="00FA3E6C"/>
    <w:rsid w:val="00FA4692"/>
    <w:rsid w:val="00FA46E6"/>
    <w:rsid w:val="00FA48AA"/>
    <w:rsid w:val="00FA4B92"/>
    <w:rsid w:val="00FA4BDE"/>
    <w:rsid w:val="00FA4D5E"/>
    <w:rsid w:val="00FA4FAC"/>
    <w:rsid w:val="00FA523D"/>
    <w:rsid w:val="00FA5691"/>
    <w:rsid w:val="00FA5F2D"/>
    <w:rsid w:val="00FA6C4E"/>
    <w:rsid w:val="00FA6EB8"/>
    <w:rsid w:val="00FA73A7"/>
    <w:rsid w:val="00FA7DC4"/>
    <w:rsid w:val="00FA7ED5"/>
    <w:rsid w:val="00FB11E0"/>
    <w:rsid w:val="00FB1675"/>
    <w:rsid w:val="00FB1918"/>
    <w:rsid w:val="00FB19F7"/>
    <w:rsid w:val="00FB1B90"/>
    <w:rsid w:val="00FB1CE5"/>
    <w:rsid w:val="00FB21D5"/>
    <w:rsid w:val="00FB24C8"/>
    <w:rsid w:val="00FB2D6C"/>
    <w:rsid w:val="00FB2F99"/>
    <w:rsid w:val="00FB384A"/>
    <w:rsid w:val="00FB3AA9"/>
    <w:rsid w:val="00FB4AF8"/>
    <w:rsid w:val="00FB4D18"/>
    <w:rsid w:val="00FB5044"/>
    <w:rsid w:val="00FB61B7"/>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9B8"/>
    <w:rsid w:val="00FC4A34"/>
    <w:rsid w:val="00FC4B80"/>
    <w:rsid w:val="00FC4BD1"/>
    <w:rsid w:val="00FC5059"/>
    <w:rsid w:val="00FC514D"/>
    <w:rsid w:val="00FC5680"/>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A60"/>
    <w:rsid w:val="00FD6D6B"/>
    <w:rsid w:val="00FE1109"/>
    <w:rsid w:val="00FE1A17"/>
    <w:rsid w:val="00FE1F7B"/>
    <w:rsid w:val="00FE2962"/>
    <w:rsid w:val="00FE2A08"/>
    <w:rsid w:val="00FE2BBE"/>
    <w:rsid w:val="00FE3146"/>
    <w:rsid w:val="00FE3406"/>
    <w:rsid w:val="00FE341F"/>
    <w:rsid w:val="00FE3D26"/>
    <w:rsid w:val="00FE3ED5"/>
    <w:rsid w:val="00FE43EF"/>
    <w:rsid w:val="00FE4DE4"/>
    <w:rsid w:val="00FE53B4"/>
    <w:rsid w:val="00FE56FD"/>
    <w:rsid w:val="00FE572C"/>
    <w:rsid w:val="00FE5ADE"/>
    <w:rsid w:val="00FE6062"/>
    <w:rsid w:val="00FE7A42"/>
    <w:rsid w:val="00FE7A8A"/>
    <w:rsid w:val="00FE7FC4"/>
    <w:rsid w:val="00FF0088"/>
    <w:rsid w:val="00FF02EF"/>
    <w:rsid w:val="00FF05F3"/>
    <w:rsid w:val="00FF09A7"/>
    <w:rsid w:val="00FF0F6B"/>
    <w:rsid w:val="00FF21DD"/>
    <w:rsid w:val="00FF2E16"/>
    <w:rsid w:val="00FF2EFE"/>
    <w:rsid w:val="00FF3198"/>
    <w:rsid w:val="00FF3627"/>
    <w:rsid w:val="00FF3808"/>
    <w:rsid w:val="00FF3A60"/>
    <w:rsid w:val="00FF4091"/>
    <w:rsid w:val="00FF464A"/>
    <w:rsid w:val="00FF49B7"/>
    <w:rsid w:val="00FF4ACB"/>
    <w:rsid w:val="00FF5144"/>
    <w:rsid w:val="00FF5363"/>
    <w:rsid w:val="00FF53AB"/>
    <w:rsid w:val="00FF5554"/>
    <w:rsid w:val="00FF58DD"/>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4C6F47"/>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eastAsia="pt-BR"/>
    </w:rPr>
  </w:style>
  <w:style w:type="paragraph" w:customStyle="1" w:styleId="Nvel11">
    <w:name w:val="Nível 1.1"/>
    <w:basedOn w:val="Normal"/>
    <w:qFormat/>
    <w:rsid w:val="00D227D9"/>
    <w:pPr>
      <w:numPr>
        <w:ilvl w:val="1"/>
        <w:numId w:val="46"/>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227D9"/>
    <w:pPr>
      <w:keepNext/>
      <w:numPr>
        <w:numId w:val="46"/>
      </w:numPr>
      <w:tabs>
        <w:tab w:val="left" w:pos="1418"/>
      </w:tabs>
      <w:spacing w:line="288" w:lineRule="auto"/>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D227D9"/>
    <w:pPr>
      <w:numPr>
        <w:ilvl w:val="2"/>
        <w:numId w:val="46"/>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46"/>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46"/>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46"/>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227D9"/>
    <w:pPr>
      <w:numPr>
        <w:ilvl w:val="7"/>
      </w:numPr>
    </w:pPr>
  </w:style>
  <w:style w:type="paragraph" w:customStyle="1" w:styleId="Nvel1111a">
    <w:name w:val="Nível 1.1.1.1 (a)"/>
    <w:basedOn w:val="Nvel1111"/>
    <w:qFormat/>
    <w:rsid w:val="00D227D9"/>
    <w:pPr>
      <w:numPr>
        <w:ilvl w:val="8"/>
      </w:numPr>
    </w:pPr>
  </w:style>
  <w:style w:type="paragraph" w:customStyle="1" w:styleId="TableParagraph">
    <w:name w:val="Table Paragraph"/>
    <w:basedOn w:val="Normal"/>
    <w:uiPriority w:val="1"/>
    <w:qFormat/>
    <w:rsid w:val="00705D73"/>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iPriority w:val="99"/>
    <w:semiHidden/>
    <w:unhideWhenUsed/>
    <w:rsid w:val="00705D73"/>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semiHidden/>
    <w:rsid w:val="00705D73"/>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1.xml"/><Relationship Id="rId10" Type="http://schemas.openxmlformats.org/officeDocument/2006/relationships/customXml" Target="../customXml/item10.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rzakalski@planner.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10.xml><?xml version="1.0" encoding="utf-8"?>
<ds:datastoreItem xmlns:ds="http://schemas.openxmlformats.org/officeDocument/2006/customXml" ds:itemID="{661B490D-3B43-477D-8D6B-27F8968C7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7.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8.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9.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47</Pages>
  <Words>15636</Words>
  <Characters>84440</Characters>
  <Application>Microsoft Office Word</Application>
  <DocSecurity>0</DocSecurity>
  <Lines>703</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Manassero Campello</cp:lastModifiedBy>
  <cp:revision>1</cp:revision>
  <cp:lastPrinted>2019-11-12T22:01:00Z</cp:lastPrinted>
  <dcterms:created xsi:type="dcterms:W3CDTF">2021-12-16T15:42:00Z</dcterms:created>
  <dcterms:modified xsi:type="dcterms:W3CDTF">2021-12-20T20:15:00Z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ies>
</file>