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5F6328">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6C82F429"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w:t>
            </w:r>
            <w:r w:rsidR="005144F5">
              <w:rPr>
                <w:rFonts w:ascii="Tahoma" w:hAnsi="Tahoma"/>
                <w:sz w:val="21"/>
              </w:rPr>
              <w:t>2022</w:t>
            </w:r>
          </w:p>
        </w:tc>
      </w:tr>
    </w:tbl>
    <w:p w14:paraId="294B78A8" w14:textId="76DDC499"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52CE36D4"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D13418" w:rsidRPr="00D04F11">
        <w:rPr>
          <w:rFonts w:ascii="Tahoma" w:hAnsi="Tahoma" w:cs="Tahoma"/>
          <w:b/>
          <w:bCs/>
          <w:sz w:val="21"/>
          <w:szCs w:val="21"/>
        </w:rPr>
        <w:t>EMPREENDIMENTO CRB 47 SPE LTDA</w:t>
      </w:r>
      <w:r w:rsidR="00D13418">
        <w:rPr>
          <w:rFonts w:ascii="Tahoma" w:hAnsi="Tahoma" w:cs="Tahoma"/>
          <w:sz w:val="21"/>
          <w:szCs w:val="21"/>
        </w:rPr>
        <w:t>., sociedade com sede na Rua Antonio Andrade, nº 100, Parque Campolim, CEP 18.048-060, Sorocaba, SP, inscrita no CNPJ/ME sob o nº 34.061.088/0001-73</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7665FE96"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61545F">
        <w:rPr>
          <w:rFonts w:ascii="Tahoma" w:hAnsi="Tahoma" w:cs="Tahoma"/>
          <w:sz w:val="21"/>
          <w:szCs w:val="21"/>
        </w:rPr>
        <w:t xml:space="preserve">Cidade de Sorocaba, Estado de São Paulo, na </w:t>
      </w:r>
      <w:r w:rsidR="0061545F" w:rsidRPr="0061545F">
        <w:rPr>
          <w:rFonts w:ascii="Tahoma" w:hAnsi="Tahoma" w:cs="Tahoma"/>
          <w:sz w:val="21"/>
          <w:szCs w:val="21"/>
        </w:rPr>
        <w:t xml:space="preserve">Rua </w:t>
      </w:r>
      <w:proofErr w:type="spellStart"/>
      <w:r w:rsidR="0061545F" w:rsidRPr="0061545F">
        <w:rPr>
          <w:rFonts w:ascii="Tahoma" w:hAnsi="Tahoma" w:cs="Tahoma"/>
          <w:sz w:val="21"/>
          <w:szCs w:val="21"/>
        </w:rPr>
        <w:t>Emygdia</w:t>
      </w:r>
      <w:proofErr w:type="spellEnd"/>
      <w:r w:rsidR="0061545F" w:rsidRPr="0061545F">
        <w:rPr>
          <w:rFonts w:ascii="Tahoma" w:hAnsi="Tahoma" w:cs="Tahoma"/>
          <w:sz w:val="21"/>
          <w:szCs w:val="21"/>
        </w:rPr>
        <w:t xml:space="preserve"> </w:t>
      </w:r>
      <w:proofErr w:type="spellStart"/>
      <w:r w:rsidR="0061545F" w:rsidRPr="0061545F">
        <w:rPr>
          <w:rFonts w:ascii="Tahoma" w:hAnsi="Tahoma" w:cs="Tahoma"/>
          <w:sz w:val="21"/>
          <w:szCs w:val="21"/>
        </w:rPr>
        <w:t>Campolim</w:t>
      </w:r>
      <w:proofErr w:type="spellEnd"/>
      <w:r w:rsidR="0061545F" w:rsidRPr="0061545F">
        <w:rPr>
          <w:rFonts w:ascii="Tahoma" w:hAnsi="Tahoma" w:cs="Tahoma"/>
          <w:sz w:val="21"/>
          <w:szCs w:val="21"/>
        </w:rPr>
        <w:t xml:space="preserve">, Parque </w:t>
      </w:r>
      <w:proofErr w:type="spellStart"/>
      <w:r w:rsidR="0061545F" w:rsidRPr="0061545F">
        <w:rPr>
          <w:rFonts w:ascii="Tahoma" w:hAnsi="Tahoma" w:cs="Tahoma"/>
          <w:sz w:val="21"/>
          <w:szCs w:val="21"/>
        </w:rPr>
        <w:t>Campolim</w:t>
      </w:r>
      <w:proofErr w:type="spellEnd"/>
      <w:r w:rsidR="0061545F" w:rsidRPr="0061545F">
        <w:rPr>
          <w:rFonts w:ascii="Tahoma" w:hAnsi="Tahoma" w:cs="Tahoma"/>
          <w:sz w:val="21"/>
          <w:szCs w:val="21"/>
        </w:rPr>
        <w:t xml:space="preserve">, Quadra 3 Lotes 11, 12, 13, 14 e 15 do loteamento Parque Campolim, </w:t>
      </w:r>
      <w:r w:rsidR="0061545F">
        <w:rPr>
          <w:rFonts w:ascii="Tahoma" w:hAnsi="Tahoma" w:cs="Tahoma"/>
          <w:sz w:val="21"/>
          <w:szCs w:val="21"/>
        </w:rPr>
        <w:t>CEP 18.047-626</w:t>
      </w:r>
      <w:r>
        <w:rPr>
          <w:rFonts w:ascii="Tahoma" w:hAnsi="Tahoma" w:cs="Tahoma"/>
          <w:sz w:val="21"/>
          <w:szCs w:val="21"/>
        </w:rPr>
        <w:t>;</w:t>
      </w:r>
    </w:p>
    <w:p w14:paraId="71461399" w14:textId="4835EBC2"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DA50E2">
        <w:rPr>
          <w:rFonts w:ascii="Tahoma" w:hAnsi="Tahoma" w:cs="Tahoma"/>
          <w:sz w:val="21"/>
          <w:szCs w:val="21"/>
        </w:rPr>
        <w:t>130.587</w:t>
      </w:r>
      <w:r w:rsidR="00DA50E2" w:rsidRPr="00DD1917">
        <w:rPr>
          <w:rFonts w:ascii="Tahoma" w:hAnsi="Tahoma" w:cs="Tahoma"/>
          <w:sz w:val="21"/>
          <w:szCs w:val="21"/>
        </w:rPr>
        <w:t xml:space="preserve">, </w:t>
      </w:r>
      <w:r w:rsidRPr="00DD1917">
        <w:rPr>
          <w:rFonts w:ascii="Tahoma" w:hAnsi="Tahoma" w:cs="Tahoma"/>
          <w:sz w:val="21"/>
          <w:szCs w:val="21"/>
        </w:rPr>
        <w:t xml:space="preserve">do </w:t>
      </w:r>
      <w:r w:rsidR="00DA50E2">
        <w:rPr>
          <w:rFonts w:ascii="Tahoma" w:hAnsi="Tahoma" w:cs="Tahoma"/>
          <w:sz w:val="21"/>
          <w:szCs w:val="21"/>
        </w:rPr>
        <w:t xml:space="preserve">2º </w:t>
      </w:r>
      <w:r>
        <w:rPr>
          <w:rFonts w:ascii="Tahoma" w:hAnsi="Tahoma" w:cs="Tahoma"/>
          <w:sz w:val="21"/>
          <w:szCs w:val="21"/>
        </w:rPr>
        <w:t xml:space="preserve">Oficial de Registro de Imóveis </w:t>
      </w:r>
      <w:r w:rsidR="00DA50E2">
        <w:rPr>
          <w:rFonts w:ascii="Tahoma" w:hAnsi="Tahoma" w:cs="Tahoma"/>
          <w:sz w:val="21"/>
          <w:szCs w:val="21"/>
        </w:rPr>
        <w:t>da Comarca de Sorocaba, SP</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w:t>
      </w:r>
      <w:r w:rsidRPr="00144055">
        <w:rPr>
          <w:rFonts w:ascii="Tahoma" w:hAnsi="Tahoma" w:cs="Tahoma"/>
          <w:sz w:val="21"/>
          <w:szCs w:val="21"/>
        </w:rPr>
        <w:t>denominado “</w:t>
      </w:r>
      <w:r w:rsidR="00144055" w:rsidRPr="009F72D7">
        <w:rPr>
          <w:rFonts w:ascii="Tahoma" w:hAnsi="Tahoma" w:cs="Tahoma"/>
          <w:sz w:val="21"/>
          <w:szCs w:val="21"/>
        </w:rPr>
        <w:t>Legacy</w:t>
      </w:r>
      <w:r w:rsidRPr="00144055">
        <w:rPr>
          <w:rFonts w:ascii="Tahoma" w:hAnsi="Tahoma" w:cs="Tahoma"/>
          <w:sz w:val="21"/>
          <w:szCs w:val="21"/>
        </w:rPr>
        <w:t>”, situado</w:t>
      </w:r>
      <w:r w:rsidRPr="00DD1917">
        <w:rPr>
          <w:rFonts w:ascii="Tahoma" w:hAnsi="Tahoma" w:cs="Tahoma"/>
          <w:sz w:val="21"/>
          <w:szCs w:val="21"/>
        </w:rPr>
        <w:t xml:space="preserve"> na</w:t>
      </w:r>
      <w:r>
        <w:rPr>
          <w:rFonts w:ascii="Tahoma" w:hAnsi="Tahoma" w:cs="Tahoma"/>
          <w:sz w:val="21"/>
          <w:szCs w:val="21"/>
        </w:rPr>
        <w:t xml:space="preserve"> Cidade de </w:t>
      </w:r>
      <w:r w:rsidR="00144055">
        <w:rPr>
          <w:rFonts w:ascii="Tahoma" w:hAnsi="Tahoma" w:cs="Tahoma"/>
          <w:sz w:val="21"/>
          <w:szCs w:val="21"/>
        </w:rPr>
        <w:t xml:space="preserve">Sorocaba, </w:t>
      </w:r>
      <w:r>
        <w:rPr>
          <w:rFonts w:ascii="Tahoma" w:hAnsi="Tahoma" w:cs="Tahoma"/>
          <w:sz w:val="21"/>
          <w:szCs w:val="21"/>
        </w:rPr>
        <w:t xml:space="preserve">Estado de São Paulo, na Rua </w:t>
      </w:r>
      <w:proofErr w:type="spellStart"/>
      <w:r w:rsidR="00E50879" w:rsidRPr="0061545F">
        <w:rPr>
          <w:rFonts w:ascii="Tahoma" w:hAnsi="Tahoma" w:cs="Tahoma"/>
          <w:sz w:val="21"/>
          <w:szCs w:val="21"/>
        </w:rPr>
        <w:t>Rua</w:t>
      </w:r>
      <w:proofErr w:type="spellEnd"/>
      <w:r w:rsidR="00E50879" w:rsidRPr="0061545F">
        <w:rPr>
          <w:rFonts w:ascii="Tahoma" w:hAnsi="Tahoma" w:cs="Tahoma"/>
          <w:sz w:val="21"/>
          <w:szCs w:val="21"/>
        </w:rPr>
        <w:t xml:space="preserve"> </w:t>
      </w:r>
      <w:proofErr w:type="spellStart"/>
      <w:r w:rsidR="00E50879" w:rsidRPr="0061545F">
        <w:rPr>
          <w:rFonts w:ascii="Tahoma" w:hAnsi="Tahoma" w:cs="Tahoma"/>
          <w:sz w:val="21"/>
          <w:szCs w:val="21"/>
        </w:rPr>
        <w:t>Emygdia</w:t>
      </w:r>
      <w:proofErr w:type="spellEnd"/>
      <w:r w:rsidR="00E50879" w:rsidRPr="0061545F">
        <w:rPr>
          <w:rFonts w:ascii="Tahoma" w:hAnsi="Tahoma" w:cs="Tahoma"/>
          <w:sz w:val="21"/>
          <w:szCs w:val="21"/>
        </w:rPr>
        <w:t xml:space="preserve"> </w:t>
      </w:r>
      <w:proofErr w:type="spellStart"/>
      <w:r w:rsidR="00E50879" w:rsidRPr="0061545F">
        <w:rPr>
          <w:rFonts w:ascii="Tahoma" w:hAnsi="Tahoma" w:cs="Tahoma"/>
          <w:sz w:val="21"/>
          <w:szCs w:val="21"/>
        </w:rPr>
        <w:t>Campolim</w:t>
      </w:r>
      <w:proofErr w:type="spellEnd"/>
      <w:r w:rsidR="00E50879" w:rsidRPr="0061545F">
        <w:rPr>
          <w:rFonts w:ascii="Tahoma" w:hAnsi="Tahoma" w:cs="Tahoma"/>
          <w:sz w:val="21"/>
          <w:szCs w:val="21"/>
        </w:rPr>
        <w:t xml:space="preserve">, Parque Campolim, Quadra 3 Lotes 11, 12, 13, 14 e 15 do loteamento Parque Campolim, </w:t>
      </w:r>
      <w:r w:rsidR="00E50879">
        <w:rPr>
          <w:rFonts w:ascii="Tahoma" w:hAnsi="Tahoma" w:cs="Tahoma"/>
          <w:sz w:val="21"/>
          <w:szCs w:val="21"/>
        </w:rPr>
        <w:t>CEP 18.047-626</w:t>
      </w:r>
      <w:r w:rsidR="00E50879"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6F23AA">
        <w:rPr>
          <w:rFonts w:ascii="Tahoma" w:hAnsi="Tahoma" w:cs="Tahoma"/>
          <w:sz w:val="21"/>
          <w:szCs w:val="21"/>
          <w:u w:val="single"/>
        </w:rPr>
        <w:t>Legacy</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261948CB" w:rsidR="003F6E9F" w:rsidRPr="006F23AA"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E17055">
        <w:rPr>
          <w:rFonts w:ascii="Tahoma" w:hAnsi="Tahoma"/>
          <w:sz w:val="21"/>
        </w:rPr>
        <w:t>O Empreendimento</w:t>
      </w:r>
      <w:r w:rsidRPr="00E17055">
        <w:rPr>
          <w:rFonts w:ascii="Tahoma" w:hAnsi="Tahoma" w:cs="Tahoma"/>
          <w:sz w:val="21"/>
          <w:szCs w:val="21"/>
        </w:rPr>
        <w:t xml:space="preserve"> </w:t>
      </w:r>
      <w:r w:rsidR="006F23AA" w:rsidRPr="00E17055">
        <w:rPr>
          <w:rFonts w:ascii="Tahoma" w:hAnsi="Tahoma" w:cs="Tahoma"/>
          <w:sz w:val="21"/>
          <w:szCs w:val="21"/>
        </w:rPr>
        <w:t>Legacy</w:t>
      </w:r>
      <w:r w:rsidRPr="00E17055">
        <w:rPr>
          <w:rFonts w:ascii="Tahoma" w:hAnsi="Tahoma"/>
          <w:sz w:val="21"/>
        </w:rPr>
        <w:t xml:space="preserve">, cujos projetos foram aprovados pela municipalidade de </w:t>
      </w:r>
      <w:r w:rsidR="00DA50E2">
        <w:rPr>
          <w:rFonts w:ascii="Tahoma" w:hAnsi="Tahoma" w:cs="Tahoma"/>
          <w:sz w:val="21"/>
          <w:szCs w:val="21"/>
        </w:rPr>
        <w:t>Sorocaba</w:t>
      </w:r>
      <w:r w:rsidR="00DA50E2" w:rsidRPr="00E17055">
        <w:rPr>
          <w:rFonts w:ascii="Tahoma" w:hAnsi="Tahoma"/>
          <w:sz w:val="21"/>
        </w:rPr>
        <w:t xml:space="preserve">, </w:t>
      </w:r>
      <w:r w:rsidRPr="00E17055">
        <w:rPr>
          <w:rFonts w:ascii="Tahoma" w:hAnsi="Tahoma" w:cs="Tahoma"/>
          <w:sz w:val="21"/>
          <w:szCs w:val="21"/>
        </w:rPr>
        <w:t>Estado</w:t>
      </w:r>
      <w:r w:rsidRPr="00E17055">
        <w:rPr>
          <w:rFonts w:ascii="Tahoma" w:hAnsi="Tahoma"/>
          <w:sz w:val="21"/>
        </w:rPr>
        <w:t xml:space="preserve"> de </w:t>
      </w:r>
      <w:r w:rsidR="00DA50E2">
        <w:rPr>
          <w:rFonts w:ascii="Tahoma" w:hAnsi="Tahoma" w:cs="Tahoma"/>
          <w:sz w:val="21"/>
          <w:szCs w:val="21"/>
        </w:rPr>
        <w:t>São Paulo</w:t>
      </w:r>
      <w:r w:rsidR="00B247D6">
        <w:rPr>
          <w:rFonts w:ascii="Tahoma" w:hAnsi="Tahoma"/>
          <w:sz w:val="21"/>
        </w:rPr>
        <w:t>, conforme Alvará de Licença nº</w:t>
      </w:r>
      <w:r w:rsidRPr="00E17055">
        <w:rPr>
          <w:rFonts w:ascii="Tahoma" w:hAnsi="Tahoma"/>
          <w:sz w:val="21"/>
        </w:rPr>
        <w:t xml:space="preserve"> </w:t>
      </w:r>
      <w:r w:rsidR="00B247D6" w:rsidRPr="00B247D6">
        <w:rPr>
          <w:rFonts w:ascii="Tahoma" w:hAnsi="Tahoma"/>
          <w:sz w:val="21"/>
        </w:rPr>
        <w:t>141/20 -SEPLAN/DGT/SEP</w:t>
      </w:r>
      <w:r w:rsidRPr="00E17055">
        <w:rPr>
          <w:rFonts w:ascii="Tahoma" w:hAnsi="Tahoma"/>
          <w:sz w:val="21"/>
        </w:rPr>
        <w:t xml:space="preserve">, em </w:t>
      </w:r>
      <w:r w:rsidR="00B247D6">
        <w:rPr>
          <w:rFonts w:ascii="Tahoma" w:hAnsi="Tahoma" w:cs="Tahoma"/>
          <w:sz w:val="21"/>
          <w:szCs w:val="21"/>
        </w:rPr>
        <w:t>05</w:t>
      </w:r>
      <w:r w:rsidR="006F23AA">
        <w:rPr>
          <w:rFonts w:ascii="Tahoma" w:hAnsi="Tahoma" w:cs="Tahoma"/>
          <w:sz w:val="21"/>
          <w:szCs w:val="21"/>
        </w:rPr>
        <w:t xml:space="preserve"> </w:t>
      </w:r>
      <w:r w:rsidRPr="00E17055">
        <w:rPr>
          <w:rFonts w:ascii="Tahoma" w:hAnsi="Tahoma" w:cs="Tahoma"/>
          <w:sz w:val="21"/>
          <w:szCs w:val="21"/>
        </w:rPr>
        <w:t xml:space="preserve">de </w:t>
      </w:r>
      <w:r w:rsidR="00B247D6">
        <w:rPr>
          <w:rFonts w:ascii="Tahoma" w:hAnsi="Tahoma" w:cs="Tahoma"/>
          <w:sz w:val="21"/>
          <w:szCs w:val="21"/>
        </w:rPr>
        <w:t>fevereiro</w:t>
      </w:r>
      <w:r w:rsidR="006F23AA">
        <w:rPr>
          <w:rFonts w:ascii="Tahoma" w:hAnsi="Tahoma" w:cs="Tahoma"/>
          <w:sz w:val="21"/>
          <w:szCs w:val="21"/>
        </w:rPr>
        <w:t xml:space="preserve"> </w:t>
      </w:r>
      <w:r w:rsidRPr="00E17055">
        <w:rPr>
          <w:rFonts w:ascii="Tahoma" w:hAnsi="Tahoma" w:cs="Tahoma"/>
          <w:sz w:val="21"/>
          <w:szCs w:val="21"/>
        </w:rPr>
        <w:t xml:space="preserve">de </w:t>
      </w:r>
      <w:r w:rsidR="00B247D6">
        <w:rPr>
          <w:rFonts w:ascii="Tahoma" w:hAnsi="Tahoma" w:cs="Tahoma"/>
          <w:sz w:val="21"/>
          <w:szCs w:val="21"/>
        </w:rPr>
        <w:t>2020</w:t>
      </w:r>
      <w:r w:rsidR="00B247D6">
        <w:rPr>
          <w:rFonts w:ascii="Tahoma" w:hAnsi="Tahoma"/>
          <w:sz w:val="21"/>
        </w:rPr>
        <w:t xml:space="preserve"> definido no Processo nº 26.411/19,</w:t>
      </w:r>
      <w:r w:rsidRPr="00E17055">
        <w:rPr>
          <w:rFonts w:ascii="Tahoma" w:hAnsi="Tahoma"/>
          <w:sz w:val="21"/>
        </w:rPr>
        <w:t xml:space="preserve"> e memorial descritivo das especificações da obra depositado no </w:t>
      </w:r>
      <w:r w:rsidR="00B247D6">
        <w:rPr>
          <w:rFonts w:ascii="Tahoma" w:hAnsi="Tahoma" w:cs="Tahoma"/>
          <w:sz w:val="21"/>
          <w:szCs w:val="21"/>
        </w:rPr>
        <w:t>2</w:t>
      </w:r>
      <w:r w:rsidRPr="00E17055">
        <w:rPr>
          <w:rFonts w:ascii="Tahoma" w:hAnsi="Tahoma"/>
          <w:sz w:val="21"/>
        </w:rPr>
        <w:t xml:space="preserve">º Oficial de Registro de Imóveis de </w:t>
      </w:r>
      <w:r w:rsidR="00B247D6">
        <w:rPr>
          <w:rFonts w:ascii="Tahoma" w:hAnsi="Tahoma" w:cs="Tahoma"/>
          <w:sz w:val="21"/>
          <w:szCs w:val="21"/>
        </w:rPr>
        <w:t>Sorocaba</w:t>
      </w:r>
      <w:r w:rsidR="00B247D6">
        <w:rPr>
          <w:rFonts w:ascii="Tahoma" w:hAnsi="Tahoma"/>
          <w:sz w:val="21"/>
        </w:rPr>
        <w:t>/SP</w:t>
      </w:r>
      <w:r w:rsidRPr="00E17055">
        <w:rPr>
          <w:rFonts w:ascii="Tahoma" w:hAnsi="Tahoma"/>
          <w:sz w:val="21"/>
        </w:rPr>
        <w:t>, será desenvolvido nos termos da Lei n</w:t>
      </w:r>
      <w:r w:rsidR="000C770B" w:rsidRPr="00E17055">
        <w:rPr>
          <w:rFonts w:ascii="Tahoma" w:hAnsi="Tahoma"/>
          <w:sz w:val="21"/>
        </w:rPr>
        <w:t>.</w:t>
      </w:r>
      <w:r w:rsidRPr="00E17055">
        <w:rPr>
          <w:rFonts w:ascii="Tahoma" w:hAnsi="Tahoma"/>
          <w:sz w:val="21"/>
        </w:rPr>
        <w:t>º 4.591, de 16 de dezembro de 1964, conforme alterada (“</w:t>
      </w:r>
      <w:r w:rsidRPr="00E17055">
        <w:rPr>
          <w:rFonts w:ascii="Tahoma" w:hAnsi="Tahoma"/>
          <w:sz w:val="21"/>
          <w:u w:val="single"/>
        </w:rPr>
        <w:t>Lei n</w:t>
      </w:r>
      <w:r w:rsidR="000C770B" w:rsidRPr="00E17055">
        <w:rPr>
          <w:rFonts w:ascii="Tahoma" w:hAnsi="Tahoma"/>
          <w:sz w:val="21"/>
          <w:u w:val="single"/>
        </w:rPr>
        <w:t>.</w:t>
      </w:r>
      <w:r w:rsidRPr="00E17055">
        <w:rPr>
          <w:rFonts w:ascii="Tahoma" w:hAnsi="Tahoma"/>
          <w:sz w:val="21"/>
          <w:u w:val="single"/>
        </w:rPr>
        <w:t>º 4.591/64</w:t>
      </w:r>
      <w:r w:rsidRPr="00E17055">
        <w:rPr>
          <w:rFonts w:ascii="Tahoma" w:hAnsi="Tahoma"/>
          <w:sz w:val="21"/>
        </w:rPr>
        <w:t xml:space="preserve">”), composto </w:t>
      </w:r>
      <w:r w:rsidRPr="00E17055">
        <w:rPr>
          <w:rFonts w:ascii="Tahoma" w:hAnsi="Tahoma" w:cs="Tahoma"/>
          <w:sz w:val="21"/>
          <w:szCs w:val="21"/>
        </w:rPr>
        <w:t xml:space="preserve">de </w:t>
      </w:r>
      <w:r w:rsidR="008D227F">
        <w:rPr>
          <w:rFonts w:ascii="Tahoma" w:hAnsi="Tahoma" w:cs="Tahoma"/>
          <w:sz w:val="21"/>
          <w:szCs w:val="21"/>
        </w:rPr>
        <w:t>46 (quarenta e seis) unidades autônomas</w:t>
      </w:r>
      <w:r w:rsidRPr="00E17055">
        <w:rPr>
          <w:rFonts w:ascii="Tahoma" w:hAnsi="Tahoma"/>
          <w:sz w:val="21"/>
        </w:rPr>
        <w:t>,</w:t>
      </w:r>
      <w:r w:rsidR="005144F5">
        <w:rPr>
          <w:rFonts w:ascii="Tahoma" w:hAnsi="Tahoma"/>
          <w:sz w:val="21"/>
        </w:rPr>
        <w:t xml:space="preserve"> </w:t>
      </w:r>
      <w:r w:rsidRPr="00E17055">
        <w:rPr>
          <w:rFonts w:ascii="Tahoma" w:hAnsi="Tahoma"/>
          <w:sz w:val="21"/>
        </w:rPr>
        <w:t>estando tal incorporação sujeita ao regime do patrimônio de afetação, nos termos do artigo 31-A e seguintes da Lei n</w:t>
      </w:r>
      <w:r w:rsidR="000C770B" w:rsidRPr="00E17055">
        <w:rPr>
          <w:rFonts w:ascii="Tahoma" w:hAnsi="Tahoma"/>
          <w:sz w:val="21"/>
        </w:rPr>
        <w:t>.</w:t>
      </w:r>
      <w:r w:rsidRPr="00E17055">
        <w:rPr>
          <w:rFonts w:ascii="Tahoma" w:hAnsi="Tahoma"/>
          <w:sz w:val="21"/>
        </w:rPr>
        <w:t xml:space="preserve">º 4.591/64, conforme </w:t>
      </w:r>
      <w:r w:rsidR="008D227F">
        <w:rPr>
          <w:rFonts w:ascii="Tahoma" w:hAnsi="Tahoma" w:cs="Tahoma"/>
          <w:sz w:val="21"/>
          <w:szCs w:val="21"/>
        </w:rPr>
        <w:t>Av-2</w:t>
      </w:r>
      <w:r w:rsidR="0094363F">
        <w:rPr>
          <w:rFonts w:ascii="Tahoma" w:hAnsi="Tahoma" w:cs="Tahoma"/>
          <w:sz w:val="21"/>
          <w:szCs w:val="21"/>
        </w:rPr>
        <w:t xml:space="preserve"> </w:t>
      </w:r>
      <w:r w:rsidRPr="00E17055">
        <w:rPr>
          <w:rFonts w:ascii="Tahoma" w:hAnsi="Tahoma"/>
          <w:sz w:val="21"/>
        </w:rPr>
        <w:t xml:space="preserve">da Matrícula, datada de </w:t>
      </w:r>
      <w:r w:rsidR="008D227F">
        <w:rPr>
          <w:rFonts w:ascii="Tahoma" w:hAnsi="Tahoma" w:cs="Tahoma"/>
          <w:sz w:val="21"/>
          <w:szCs w:val="21"/>
        </w:rPr>
        <w:t>13</w:t>
      </w:r>
      <w:r w:rsidR="0094363F">
        <w:rPr>
          <w:rFonts w:ascii="Tahoma" w:hAnsi="Tahoma" w:cs="Tahoma"/>
          <w:sz w:val="21"/>
          <w:szCs w:val="21"/>
        </w:rPr>
        <w:t xml:space="preserve"> </w:t>
      </w:r>
      <w:r w:rsidRPr="00E17055">
        <w:rPr>
          <w:rFonts w:ascii="Tahoma" w:hAnsi="Tahoma"/>
          <w:sz w:val="21"/>
        </w:rPr>
        <w:t xml:space="preserve">de </w:t>
      </w:r>
      <w:r w:rsidR="008D227F">
        <w:rPr>
          <w:rFonts w:ascii="Tahoma" w:hAnsi="Tahoma" w:cs="Tahoma"/>
          <w:sz w:val="21"/>
          <w:szCs w:val="21"/>
        </w:rPr>
        <w:t>novembro</w:t>
      </w:r>
      <w:r w:rsidR="0094363F">
        <w:rPr>
          <w:rFonts w:ascii="Tahoma" w:hAnsi="Tahoma" w:cs="Tahoma"/>
          <w:sz w:val="21"/>
          <w:szCs w:val="21"/>
        </w:rPr>
        <w:t xml:space="preserve"> </w:t>
      </w:r>
      <w:r w:rsidRPr="00E17055">
        <w:rPr>
          <w:rFonts w:ascii="Tahoma" w:hAnsi="Tahoma"/>
          <w:sz w:val="21"/>
        </w:rPr>
        <w:t xml:space="preserve">de </w:t>
      </w:r>
      <w:r w:rsidR="008D227F">
        <w:rPr>
          <w:rFonts w:ascii="Tahoma" w:hAnsi="Tahoma" w:cs="Tahoma"/>
          <w:sz w:val="21"/>
          <w:szCs w:val="21"/>
        </w:rPr>
        <w:t>2020</w:t>
      </w:r>
      <w:r w:rsidRPr="006F23AA">
        <w:rPr>
          <w:rFonts w:ascii="Tahoma" w:hAnsi="Tahoma"/>
          <w:sz w:val="21"/>
        </w:rPr>
        <w:t>;</w:t>
      </w:r>
    </w:p>
    <w:p w14:paraId="6530E6EE" w14:textId="7ACC02EE" w:rsidR="00161354" w:rsidRPr="00161354" w:rsidRDefault="00EE4167"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F6FF1" w:rsidRPr="000078B6">
        <w:rPr>
          <w:rFonts w:ascii="Tahoma" w:hAnsi="Tahoma" w:cs="Tahoma"/>
          <w:b/>
          <w:bCs/>
          <w:sz w:val="21"/>
          <w:szCs w:val="21"/>
        </w:rPr>
        <w:t xml:space="preserve">EMPREENDIMENTO BARÃO </w:t>
      </w:r>
      <w:r w:rsidR="00D76BD9" w:rsidRPr="000078B6">
        <w:rPr>
          <w:rFonts w:ascii="Tahoma" w:hAnsi="Tahoma" w:cs="Tahoma"/>
          <w:b/>
          <w:bCs/>
          <w:sz w:val="21"/>
          <w:szCs w:val="21"/>
        </w:rPr>
        <w:t xml:space="preserve">DE </w:t>
      </w:r>
      <w:r w:rsidR="009F6FF1" w:rsidRPr="000078B6">
        <w:rPr>
          <w:rFonts w:ascii="Tahoma" w:hAnsi="Tahoma" w:cs="Tahoma"/>
          <w:b/>
          <w:bCs/>
          <w:sz w:val="21"/>
          <w:szCs w:val="21"/>
        </w:rPr>
        <w:t>JAGUARA SPE LTDA.</w:t>
      </w:r>
      <w:r w:rsidR="009F6FF1">
        <w:rPr>
          <w:rFonts w:ascii="Tahoma" w:hAnsi="Tahoma" w:cs="Tahoma"/>
          <w:sz w:val="21"/>
          <w:szCs w:val="21"/>
        </w:rPr>
        <w:t>, sociedade com sede na Rua Maria Monteiro, nº 237, Cambuí, CEP 13.025-150, Campinas, SP, inscrita no CNPJ/ME sob o nº 30.012.821/0001-09</w:t>
      </w:r>
      <w:r>
        <w:rPr>
          <w:rFonts w:ascii="Tahoma" w:hAnsi="Tahoma" w:cs="Tahoma"/>
          <w:sz w:val="21"/>
          <w:szCs w:val="21"/>
        </w:rPr>
        <w:t>(“</w:t>
      </w:r>
      <w:r w:rsidRPr="00975A6E">
        <w:rPr>
          <w:rFonts w:ascii="Tahoma" w:hAnsi="Tahoma" w:cs="Tahoma"/>
          <w:sz w:val="21"/>
          <w:szCs w:val="21"/>
          <w:u w:val="single"/>
        </w:rPr>
        <w:t xml:space="preserve">SPE </w:t>
      </w:r>
      <w:r w:rsidR="009F6FF1">
        <w:rPr>
          <w:rFonts w:ascii="Tahoma" w:hAnsi="Tahoma" w:cs="Tahoma"/>
          <w:sz w:val="21"/>
          <w:szCs w:val="21"/>
          <w:u w:val="single"/>
        </w:rPr>
        <w:t>Jaguara</w:t>
      </w:r>
      <w:r w:rsidR="009F6FF1">
        <w:rPr>
          <w:rFonts w:ascii="Tahoma" w:hAnsi="Tahoma" w:cs="Tahoma"/>
          <w:sz w:val="21"/>
          <w:szCs w:val="21"/>
        </w:rPr>
        <w:t xml:space="preserve">”) </w:t>
      </w:r>
      <w:r>
        <w:rPr>
          <w:rFonts w:ascii="Tahoma" w:hAnsi="Tahoma" w:cs="Tahoma"/>
          <w:sz w:val="21"/>
          <w:szCs w:val="21"/>
        </w:rPr>
        <w:t xml:space="preserve">é proprietária do imóvel objeto da matrícula n.º </w:t>
      </w:r>
      <w:r w:rsidR="009F6FF1">
        <w:rPr>
          <w:rFonts w:ascii="Tahoma" w:hAnsi="Tahoma" w:cs="Tahoma"/>
          <w:sz w:val="21"/>
          <w:szCs w:val="21"/>
        </w:rPr>
        <w:t xml:space="preserve">141.574 </w:t>
      </w:r>
      <w:r w:rsidRPr="00DD1917">
        <w:rPr>
          <w:rFonts w:ascii="Tahoma" w:hAnsi="Tahoma" w:cs="Tahoma"/>
          <w:sz w:val="21"/>
          <w:szCs w:val="21"/>
        </w:rPr>
        <w:t xml:space="preserve">do </w:t>
      </w:r>
      <w:r w:rsidR="009F6FF1">
        <w:rPr>
          <w:rFonts w:ascii="Tahoma" w:hAnsi="Tahoma" w:cs="Tahoma"/>
          <w:sz w:val="21"/>
          <w:szCs w:val="21"/>
        </w:rPr>
        <w:t xml:space="preserve">1º </w:t>
      </w:r>
      <w:r>
        <w:rPr>
          <w:rFonts w:ascii="Tahoma" w:hAnsi="Tahoma" w:cs="Tahoma"/>
          <w:sz w:val="21"/>
          <w:szCs w:val="21"/>
        </w:rPr>
        <w:t xml:space="preserve">Oficial de Registro de </w:t>
      </w:r>
      <w:r>
        <w:rPr>
          <w:rFonts w:ascii="Tahoma" w:hAnsi="Tahoma" w:cs="Tahoma"/>
          <w:sz w:val="21"/>
          <w:szCs w:val="21"/>
        </w:rPr>
        <w:lastRenderedPageBreak/>
        <w:t>Imóveis d</w:t>
      </w:r>
      <w:r w:rsidR="009F6FF1">
        <w:rPr>
          <w:rFonts w:ascii="Tahoma" w:hAnsi="Tahoma" w:cs="Tahoma"/>
          <w:sz w:val="21"/>
          <w:szCs w:val="21"/>
        </w:rPr>
        <w:t>a Comarca de Campinas, SP</w:t>
      </w:r>
      <w:r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 Figueira</w:t>
      </w:r>
      <w:r>
        <w:rPr>
          <w:rFonts w:ascii="Tahoma" w:hAnsi="Tahoma" w:cs="Tahoma"/>
          <w:sz w:val="21"/>
          <w:szCs w:val="21"/>
        </w:rPr>
        <w:t xml:space="preserve">”, respectivamente), onde está sendo desenvolvido o empreendimento imobiliário residencial denominado </w:t>
      </w:r>
      <w:r w:rsidR="009F6FF1">
        <w:rPr>
          <w:rFonts w:ascii="Tahoma" w:hAnsi="Tahoma" w:cs="Tahoma"/>
          <w:sz w:val="21"/>
          <w:szCs w:val="21"/>
        </w:rPr>
        <w:t>“</w:t>
      </w:r>
      <w:r w:rsidR="004935C2">
        <w:rPr>
          <w:rFonts w:ascii="Tahoma" w:hAnsi="Tahoma" w:cs="Tahoma"/>
          <w:sz w:val="21"/>
          <w:szCs w:val="21"/>
        </w:rPr>
        <w:t xml:space="preserve">Condomínio </w:t>
      </w:r>
      <w:r w:rsidR="009F6FF1">
        <w:rPr>
          <w:rFonts w:ascii="Tahoma" w:hAnsi="Tahoma" w:cs="Tahoma"/>
          <w:sz w:val="21"/>
          <w:szCs w:val="21"/>
        </w:rPr>
        <w:t xml:space="preserve">Edifício Figueira Cambuí”, </w:t>
      </w:r>
      <w:r>
        <w:rPr>
          <w:rFonts w:ascii="Tahoma" w:hAnsi="Tahoma" w:cs="Tahoma"/>
          <w:sz w:val="21"/>
          <w:szCs w:val="21"/>
        </w:rPr>
        <w:t xml:space="preserve">situado na Cidade de </w:t>
      </w:r>
      <w:r w:rsidR="009F6FF1">
        <w:rPr>
          <w:rFonts w:ascii="Tahoma" w:hAnsi="Tahoma" w:cs="Tahoma"/>
          <w:sz w:val="21"/>
          <w:szCs w:val="21"/>
        </w:rPr>
        <w:t xml:space="preserve">Campinas, </w:t>
      </w:r>
      <w:r>
        <w:rPr>
          <w:rFonts w:ascii="Tahoma" w:hAnsi="Tahoma" w:cs="Tahoma"/>
          <w:sz w:val="21"/>
          <w:szCs w:val="21"/>
        </w:rPr>
        <w:t xml:space="preserve">Estado de </w:t>
      </w:r>
      <w:r w:rsidR="009F6FF1">
        <w:rPr>
          <w:rFonts w:ascii="Tahoma" w:hAnsi="Tahoma" w:cs="Tahoma"/>
          <w:sz w:val="21"/>
          <w:szCs w:val="21"/>
        </w:rPr>
        <w:t xml:space="preserve">São Paulo, </w:t>
      </w:r>
      <w:r>
        <w:rPr>
          <w:rFonts w:ascii="Tahoma" w:hAnsi="Tahoma" w:cs="Tahoma"/>
          <w:sz w:val="21"/>
          <w:szCs w:val="21"/>
        </w:rPr>
        <w:t xml:space="preserve">na Rua </w:t>
      </w:r>
      <w:r w:rsidR="009F6FF1">
        <w:rPr>
          <w:rFonts w:ascii="Tahoma" w:hAnsi="Tahoma" w:cs="Tahoma"/>
          <w:sz w:val="21"/>
          <w:szCs w:val="21"/>
        </w:rPr>
        <w:t xml:space="preserve">Coronel Quirino, nº 602, Cambuí, CEP 13.025-001 </w:t>
      </w:r>
      <w:r>
        <w:rPr>
          <w:rFonts w:ascii="Tahoma" w:hAnsi="Tahoma" w:cs="Tahoma"/>
          <w:sz w:val="21"/>
          <w:szCs w:val="21"/>
        </w:rPr>
        <w:t>(“</w:t>
      </w:r>
      <w:r>
        <w:rPr>
          <w:rFonts w:ascii="Tahoma" w:hAnsi="Tahoma" w:cs="Tahoma"/>
          <w:sz w:val="21"/>
          <w:szCs w:val="21"/>
          <w:u w:val="single"/>
        </w:rPr>
        <w:t>Empreendimento Figueira</w:t>
      </w:r>
      <w:r>
        <w:rPr>
          <w:rFonts w:ascii="Tahoma" w:hAnsi="Tahoma" w:cs="Tahoma"/>
          <w:sz w:val="21"/>
          <w:szCs w:val="21"/>
        </w:rPr>
        <w:t xml:space="preserve">” e, em conjunto com o Empreendimento </w:t>
      </w:r>
      <w:r w:rsidR="00772EAD">
        <w:rPr>
          <w:rFonts w:ascii="Tahoma" w:hAnsi="Tahoma" w:cs="Tahoma"/>
          <w:sz w:val="21"/>
          <w:szCs w:val="21"/>
        </w:rPr>
        <w:t>Legacy</w:t>
      </w:r>
      <w:r>
        <w:rPr>
          <w:rFonts w:ascii="Tahoma" w:hAnsi="Tahoma" w:cs="Tahoma"/>
          <w:sz w:val="21"/>
          <w:szCs w:val="21"/>
        </w:rPr>
        <w:t xml:space="preserve"> são doravante designados como “</w:t>
      </w:r>
      <w:r>
        <w:rPr>
          <w:rFonts w:ascii="Tahoma" w:hAnsi="Tahoma" w:cs="Tahoma"/>
          <w:sz w:val="21"/>
          <w:szCs w:val="21"/>
          <w:u w:val="single"/>
        </w:rPr>
        <w:t>Empreendimentos</w:t>
      </w:r>
      <w:r w:rsidR="0018148A">
        <w:rPr>
          <w:rFonts w:ascii="Tahoma" w:hAnsi="Tahoma" w:cs="Tahoma"/>
          <w:sz w:val="21"/>
          <w:szCs w:val="21"/>
        </w:rPr>
        <w:t>”)</w:t>
      </w:r>
      <w:r w:rsidR="00161354">
        <w:rPr>
          <w:rFonts w:ascii="Tahoma" w:hAnsi="Tahoma" w:cs="Tahoma"/>
          <w:sz w:val="21"/>
          <w:szCs w:val="21"/>
        </w:rPr>
        <w:t>;</w:t>
      </w:r>
    </w:p>
    <w:p w14:paraId="4BE513AE" w14:textId="5F4532E5" w:rsidR="00161354" w:rsidRPr="008A3B3F" w:rsidRDefault="00772EAD" w:rsidP="008E0D5F">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Pr="00607B9F">
        <w:rPr>
          <w:rFonts w:ascii="Tahoma" w:hAnsi="Tahoma"/>
          <w:sz w:val="21"/>
        </w:rPr>
        <w:t xml:space="preserve">SPE </w:t>
      </w:r>
      <w:r w:rsidR="00EA6363">
        <w:rPr>
          <w:rFonts w:ascii="Tahoma" w:hAnsi="Tahoma" w:cs="Tahoma"/>
          <w:sz w:val="21"/>
          <w:szCs w:val="21"/>
        </w:rPr>
        <w:t xml:space="preserve">Jaguara </w:t>
      </w:r>
      <w:r>
        <w:rPr>
          <w:rFonts w:ascii="Tahoma" w:hAnsi="Tahoma" w:cs="Tahoma"/>
          <w:sz w:val="21"/>
          <w:szCs w:val="21"/>
        </w:rPr>
        <w:t xml:space="preserve">emitiu, nesta data, a </w:t>
      </w:r>
      <w:r w:rsidRPr="001C3C29">
        <w:rPr>
          <w:rFonts w:ascii="Tahoma" w:hAnsi="Tahoma"/>
          <w:i/>
          <w:sz w:val="21"/>
        </w:rPr>
        <w:t>Cédula de Crédito Bancário n</w:t>
      </w:r>
      <w:r>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n.º 10.931/04, em favor da Credora (“</w:t>
      </w:r>
      <w:r>
        <w:rPr>
          <w:rFonts w:ascii="Tahoma" w:hAnsi="Tahoma" w:cs="Tahoma"/>
          <w:sz w:val="21"/>
          <w:szCs w:val="21"/>
          <w:u w:val="single"/>
        </w:rPr>
        <w:t>CCB Figueira</w:t>
      </w:r>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imobiliário à SPE </w:t>
      </w:r>
      <w:r w:rsidR="00EA6363">
        <w:rPr>
          <w:rFonts w:ascii="Tahoma" w:hAnsi="Tahoma"/>
          <w:sz w:val="21"/>
        </w:rPr>
        <w:t>Jaguara</w:t>
      </w:r>
      <w:r w:rsidR="00EA6363">
        <w:rPr>
          <w:rFonts w:ascii="Tahoma" w:hAnsi="Tahoma" w:cs="Tahoma"/>
          <w:sz w:val="21"/>
          <w:szCs w:val="21"/>
        </w:rPr>
        <w:t xml:space="preserve">, </w:t>
      </w:r>
      <w:r>
        <w:rPr>
          <w:rFonts w:ascii="Tahoma" w:hAnsi="Tahoma" w:cs="Tahoma"/>
          <w:sz w:val="21"/>
          <w:szCs w:val="21"/>
        </w:rPr>
        <w:t xml:space="preserve">e cujos recursos serão destinados ao Empreendimento Figueira, nos termos da CCB Figueira, a qual será lastro para os </w:t>
      </w:r>
      <w:r w:rsidRPr="00DD1917">
        <w:rPr>
          <w:rFonts w:ascii="Tahoma" w:hAnsi="Tahoma" w:cs="Tahoma"/>
          <w:sz w:val="21"/>
          <w:szCs w:val="21"/>
        </w:rPr>
        <w:t>Certificados de Recebíveis Imobiliários</w:t>
      </w:r>
      <w:r>
        <w:rPr>
          <w:rFonts w:ascii="Tahoma" w:hAnsi="Tahoma" w:cs="Tahoma"/>
          <w:sz w:val="21"/>
          <w:szCs w:val="21"/>
        </w:rPr>
        <w:t xml:space="preserve"> das 19ª e 20ª Séries da 1ª Emissão</w:t>
      </w:r>
      <w:r w:rsidR="00B3361F">
        <w:rPr>
          <w:rFonts w:ascii="Tahoma" w:hAnsi="Tahoma" w:cs="Tahoma"/>
          <w:sz w:val="21"/>
          <w:szCs w:val="21"/>
        </w:rPr>
        <w:t>;</w:t>
      </w:r>
    </w:p>
    <w:p w14:paraId="54B1AD74" w14:textId="06F99E71"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7F6BE208"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2EE38E55" w:rsidR="000F4BF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FC5680" w:rsidRPr="00E17055">
        <w:rPr>
          <w:rFonts w:ascii="Tahoma" w:hAnsi="Tahoma" w:cs="Tahoma"/>
          <w:sz w:val="21"/>
          <w:szCs w:val="21"/>
        </w:rPr>
        <w:t xml:space="preserve"> </w:t>
      </w:r>
      <w:r w:rsidR="001C5840">
        <w:rPr>
          <w:rFonts w:ascii="Tahoma" w:hAnsi="Tahoma" w:cs="Tahoma"/>
          <w:sz w:val="21"/>
          <w:szCs w:val="21"/>
        </w:rPr>
        <w:t>(</w:t>
      </w:r>
      <w:r w:rsidR="001C5840" w:rsidRPr="00DD1917">
        <w:rPr>
          <w:rFonts w:ascii="Tahoma" w:hAnsi="Tahoma" w:cs="Tahoma"/>
          <w:sz w:val="21"/>
          <w:szCs w:val="21"/>
        </w:rPr>
        <w:t xml:space="preserve">entendidos como créditos imobiliários em razão de sua destinação </w:t>
      </w:r>
      <w:r w:rsidR="001C5840">
        <w:rPr>
          <w:rFonts w:ascii="Tahoma" w:hAnsi="Tahoma" w:cs="Tahoma"/>
          <w:sz w:val="21"/>
          <w:szCs w:val="21"/>
        </w:rPr>
        <w:t>imobiliária),</w:t>
      </w:r>
      <w:r w:rsidR="001C584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previstos </w:t>
      </w:r>
      <w:r w:rsidR="005B618A">
        <w:rPr>
          <w:rFonts w:ascii="Tahoma" w:hAnsi="Tahoma" w:cs="Tahoma"/>
          <w:sz w:val="21"/>
          <w:szCs w:val="21"/>
        </w:rPr>
        <w:t>desta</w:t>
      </w:r>
      <w:r w:rsidR="00C0065F" w:rsidRPr="006A5307">
        <w:rPr>
          <w:rFonts w:ascii="Tahoma" w:hAnsi="Tahoma" w:cs="Tahoma"/>
          <w:sz w:val="21"/>
          <w:szCs w:val="21"/>
        </w:rPr>
        <w:t xml:space="preserve"> </w:t>
      </w:r>
      <w:r w:rsidR="005B618A">
        <w:rPr>
          <w:rFonts w:ascii="Tahoma" w:hAnsi="Tahoma" w:cs="Tahoma"/>
          <w:sz w:val="21"/>
          <w:szCs w:val="21"/>
        </w:rPr>
        <w:t>Cédula</w:t>
      </w:r>
      <w:r w:rsidR="00C0065F">
        <w:rPr>
          <w:rFonts w:ascii="Tahoma" w:hAnsi="Tahoma" w:cs="Tahoma"/>
          <w:sz w:val="21"/>
          <w:szCs w:val="21"/>
        </w:rPr>
        <w:t xml:space="preserve">, </w:t>
      </w:r>
      <w:r w:rsidR="000F4BF6" w:rsidRPr="00DD1917">
        <w:rPr>
          <w:rFonts w:ascii="Tahoma" w:hAnsi="Tahoma" w:cs="Tahoma"/>
          <w:sz w:val="21"/>
          <w:szCs w:val="21"/>
        </w:rPr>
        <w:t xml:space="preserve">bem como todos e quaisquer outros direitos creditórios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w:t>
      </w:r>
      <w:r w:rsidR="00FC5680">
        <w:rPr>
          <w:rFonts w:ascii="Tahoma" w:hAnsi="Tahoma" w:cs="Tahoma"/>
          <w:sz w:val="21"/>
          <w:szCs w:val="21"/>
        </w:rPr>
        <w:t xml:space="preserve">, </w:t>
      </w:r>
      <w:r w:rsidR="00FB595D">
        <w:rPr>
          <w:rFonts w:ascii="Tahoma" w:hAnsi="Tahoma" w:cs="Tahoma"/>
          <w:sz w:val="21"/>
          <w:szCs w:val="21"/>
        </w:rPr>
        <w:t xml:space="preserve">ou titulados pela Credora, </w:t>
      </w:r>
      <w:r w:rsidR="000F4BF6" w:rsidRPr="00DD1917">
        <w:rPr>
          <w:rFonts w:ascii="Tahoma" w:hAnsi="Tahoma" w:cs="Tahoma"/>
          <w:sz w:val="21"/>
          <w:szCs w:val="21"/>
        </w:rPr>
        <w:t xml:space="preserve">por força desta Cédula, </w:t>
      </w:r>
      <w:r w:rsidR="00C4313F">
        <w:rPr>
          <w:rFonts w:ascii="Tahoma" w:hAnsi="Tahoma" w:cs="Tahoma"/>
          <w:sz w:val="21"/>
          <w:szCs w:val="21"/>
        </w:rPr>
        <w:t>incluindo</w:t>
      </w:r>
      <w:r w:rsidR="00C4313F" w:rsidRPr="00DD1917">
        <w:rPr>
          <w:rFonts w:ascii="Tahoma" w:hAnsi="Tahoma" w:cs="Tahoma"/>
          <w:sz w:val="21"/>
          <w:szCs w:val="21"/>
        </w:rPr>
        <w:t xml:space="preserve"> </w:t>
      </w:r>
      <w:r w:rsidR="000F4BF6" w:rsidRPr="00DD1917">
        <w:rPr>
          <w:rFonts w:ascii="Tahoma" w:hAnsi="Tahoma" w:cs="Tahoma"/>
          <w:sz w:val="21"/>
          <w:szCs w:val="21"/>
        </w:rPr>
        <w:t xml:space="preserve">a </w:t>
      </w:r>
      <w:r w:rsidR="000F4BF6" w:rsidRPr="001C5840">
        <w:rPr>
          <w:rFonts w:ascii="Tahoma" w:hAnsi="Tahoma" w:cs="Tahoma"/>
          <w:sz w:val="21"/>
          <w:szCs w:val="21"/>
        </w:rPr>
        <w:t xml:space="preserve">totalidade dos respectivos acessórios, </w:t>
      </w:r>
      <w:r w:rsidR="000F4BF6" w:rsidRPr="00094211">
        <w:rPr>
          <w:rFonts w:ascii="Tahoma" w:hAnsi="Tahoma" w:cs="Tahoma"/>
          <w:sz w:val="21"/>
          <w:szCs w:val="21"/>
        </w:rPr>
        <w:t xml:space="preserve">tais como </w:t>
      </w:r>
      <w:r w:rsidR="00190C7E" w:rsidRPr="00094211">
        <w:rPr>
          <w:rFonts w:ascii="Tahoma" w:hAnsi="Tahoma" w:cs="Tahoma"/>
          <w:sz w:val="21"/>
          <w:szCs w:val="21"/>
        </w:rPr>
        <w:t>Custo de Monitoramento Mensal</w:t>
      </w:r>
      <w:r w:rsidR="00595696" w:rsidRPr="001C5840">
        <w:rPr>
          <w:rFonts w:ascii="Tahoma" w:hAnsi="Tahoma" w:cs="Tahoma"/>
          <w:sz w:val="21"/>
          <w:szCs w:val="21"/>
        </w:rPr>
        <w:t xml:space="preserve">, </w:t>
      </w:r>
      <w:r w:rsidR="000F4BF6" w:rsidRPr="001C5840">
        <w:rPr>
          <w:rFonts w:ascii="Tahoma" w:hAnsi="Tahoma" w:cs="Tahoma"/>
          <w:sz w:val="21"/>
          <w:szCs w:val="21"/>
        </w:rPr>
        <w:t xml:space="preserve">encargos moratórios, multas, penalidades, </w:t>
      </w:r>
      <w:r w:rsidR="00C4313F" w:rsidRPr="001C5840">
        <w:rPr>
          <w:rFonts w:ascii="Tahoma" w:hAnsi="Tahoma" w:cs="Tahoma"/>
          <w:sz w:val="21"/>
          <w:szCs w:val="21"/>
        </w:rPr>
        <w:t xml:space="preserve">atualizações (se aplicável) </w:t>
      </w:r>
      <w:r w:rsidR="000F4BF6" w:rsidRPr="001C5840">
        <w:rPr>
          <w:rFonts w:ascii="Tahoma" w:hAnsi="Tahoma" w:cs="Tahoma"/>
          <w:sz w:val="21"/>
          <w:szCs w:val="21"/>
        </w:rPr>
        <w:t xml:space="preserve">indenizações, </w:t>
      </w:r>
      <w:r w:rsidR="000F4BF6" w:rsidRPr="00094211">
        <w:rPr>
          <w:rFonts w:ascii="Tahoma" w:hAnsi="Tahoma" w:cs="Tahoma"/>
          <w:sz w:val="21"/>
          <w:szCs w:val="21"/>
        </w:rPr>
        <w:t>seguros</w:t>
      </w:r>
      <w:r w:rsidR="001C5840">
        <w:rPr>
          <w:rFonts w:ascii="Tahoma" w:hAnsi="Tahoma" w:cs="Tahoma"/>
          <w:sz w:val="21"/>
          <w:szCs w:val="21"/>
        </w:rPr>
        <w:t xml:space="preserve"> (se e quando contratados pela Devedora)</w:t>
      </w:r>
      <w:r w:rsidR="000F4BF6" w:rsidRPr="00DD1917">
        <w:rPr>
          <w:rFonts w:ascii="Tahoma" w:hAnsi="Tahoma" w:cs="Tahoma"/>
          <w:sz w:val="21"/>
          <w:szCs w:val="21"/>
        </w:rPr>
        <w:t xml:space="preserve">,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w:t>
      </w:r>
      <w:r w:rsidR="00190C7E">
        <w:rPr>
          <w:rFonts w:ascii="Tahoma" w:hAnsi="Tahoma" w:cs="Tahoma"/>
          <w:sz w:val="21"/>
          <w:szCs w:val="21"/>
        </w:rPr>
        <w:t xml:space="preserve"> </w:t>
      </w:r>
      <w:r w:rsidR="000F4BF6" w:rsidRPr="00DD1917">
        <w:rPr>
          <w:rFonts w:ascii="Tahoma" w:hAnsi="Tahoma" w:cs="Tahoma"/>
          <w:sz w:val="21"/>
          <w:szCs w:val="21"/>
        </w:rPr>
        <w:t>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2CE8230F" w14:textId="337749FA" w:rsidR="002F689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w:t>
      </w:r>
      <w:r w:rsidR="009B7B2A" w:rsidRPr="00FB595D">
        <w:rPr>
          <w:rFonts w:ascii="Tahoma" w:hAnsi="Tahoma" w:cs="Tahoma"/>
          <w:sz w:val="21"/>
          <w:szCs w:val="21"/>
        </w:rPr>
        <w:t xml:space="preserve">despesas e custos com a eventual excussão das respectivas garantias incluindo, mas não se limitando </w:t>
      </w:r>
      <w:r w:rsidR="009B7B2A" w:rsidRPr="00FB595D">
        <w:rPr>
          <w:rFonts w:ascii="Tahoma" w:hAnsi="Tahoma" w:cs="Tahoma"/>
          <w:sz w:val="21"/>
          <w:szCs w:val="21"/>
        </w:rPr>
        <w:lastRenderedPageBreak/>
        <w:t>a, penalidades, honorários advocatícios, custas e despesas judiciais ou extraordinárias, além de tributos, e ainda as despesas do patrimônio separado dos CRI</w:t>
      </w:r>
      <w:r w:rsidR="002F6896" w:rsidRPr="00FB595D">
        <w:rPr>
          <w:rFonts w:ascii="Tahoma" w:hAnsi="Tahoma" w:cs="Tahoma"/>
          <w:sz w:val="21"/>
          <w:szCs w:val="21"/>
        </w:rPr>
        <w:t xml:space="preserve"> </w:t>
      </w:r>
      <w:r w:rsidR="007F5159" w:rsidRPr="00FB595D">
        <w:rPr>
          <w:rFonts w:ascii="Tahoma" w:hAnsi="Tahoma" w:cs="Tahoma"/>
          <w:sz w:val="21"/>
          <w:szCs w:val="21"/>
        </w:rPr>
        <w:t>e</w:t>
      </w:r>
      <w:r w:rsidR="007F5159" w:rsidRPr="00FB595D">
        <w:rPr>
          <w:rFonts w:ascii="Tahoma" w:hAnsi="Tahoma" w:cs="Tahoma"/>
          <w:spacing w:val="-3"/>
          <w:sz w:val="21"/>
          <w:szCs w:val="21"/>
        </w:rPr>
        <w:t xml:space="preserve"> </w:t>
      </w:r>
      <w:r w:rsidR="002F6896" w:rsidRPr="00094211">
        <w:rPr>
          <w:rFonts w:ascii="Tahoma" w:hAnsi="Tahoma" w:cs="Tahoma"/>
          <w:spacing w:val="-3"/>
          <w:sz w:val="21"/>
          <w:szCs w:val="21"/>
        </w:rPr>
        <w:t>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FB595D">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6E33FAFA"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FB595D">
        <w:rPr>
          <w:rFonts w:ascii="Tahoma" w:hAnsi="Tahoma" w:cs="Tahoma"/>
          <w:sz w:val="21"/>
          <w:szCs w:val="21"/>
        </w:rPr>
        <w:t xml:space="preserve">19ª </w:t>
      </w:r>
      <w:r w:rsidR="00857D85">
        <w:rPr>
          <w:rFonts w:ascii="Tahoma" w:hAnsi="Tahoma" w:cs="Tahoma"/>
          <w:sz w:val="21"/>
          <w:szCs w:val="21"/>
        </w:rPr>
        <w:t xml:space="preserve">e </w:t>
      </w:r>
      <w:r w:rsidR="00FB595D">
        <w:rPr>
          <w:rFonts w:ascii="Tahoma" w:hAnsi="Tahoma" w:cs="Tahoma"/>
          <w:sz w:val="21"/>
          <w:szCs w:val="21"/>
        </w:rPr>
        <w:t xml:space="preserve">20ª </w:t>
      </w:r>
      <w:r w:rsidR="006A772B">
        <w:rPr>
          <w:rFonts w:ascii="Tahoma" w:hAnsi="Tahoma" w:cs="Tahoma"/>
          <w:sz w:val="21"/>
          <w:szCs w:val="21"/>
        </w:rPr>
        <w:t xml:space="preserve">Séries da </w:t>
      </w:r>
      <w:r w:rsidR="00FB595D">
        <w:rPr>
          <w:rFonts w:ascii="Tahoma" w:hAnsi="Tahoma" w:cs="Tahoma"/>
          <w:sz w:val="21"/>
          <w:szCs w:val="21"/>
        </w:rPr>
        <w:t xml:space="preserve">1ª </w:t>
      </w:r>
      <w:r w:rsidR="006A772B">
        <w:rPr>
          <w:rFonts w:ascii="Tahoma" w:hAnsi="Tahoma" w:cs="Tahoma"/>
          <w:sz w:val="21"/>
          <w:szCs w:val="21"/>
        </w:rPr>
        <w:t>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B05653">
        <w:rPr>
          <w:rFonts w:ascii="Tahoma" w:hAnsi="Tahoma" w:cs="Tahoma"/>
          <w:i/>
          <w:sz w:val="21"/>
          <w:szCs w:val="21"/>
        </w:rPr>
        <w:t>1</w:t>
      </w:r>
      <w:r w:rsidR="00FB595D">
        <w:rPr>
          <w:rFonts w:ascii="Tahoma" w:hAnsi="Tahoma" w:cs="Tahoma"/>
          <w:i/>
          <w:sz w:val="21"/>
          <w:szCs w:val="21"/>
        </w:rPr>
        <w:t>9</w:t>
      </w:r>
      <w:r w:rsidR="00F647C3" w:rsidRPr="00DD1917">
        <w:rPr>
          <w:rFonts w:ascii="Tahoma" w:hAnsi="Tahoma" w:cs="Tahoma"/>
          <w:i/>
          <w:sz w:val="21"/>
          <w:szCs w:val="21"/>
        </w:rPr>
        <w:t xml:space="preserve">ª </w:t>
      </w:r>
      <w:r w:rsidR="00F647C3">
        <w:rPr>
          <w:rFonts w:ascii="Tahoma" w:hAnsi="Tahoma" w:cs="Tahoma"/>
          <w:i/>
          <w:sz w:val="21"/>
          <w:szCs w:val="21"/>
        </w:rPr>
        <w:t xml:space="preserve">e </w:t>
      </w:r>
      <w:r w:rsidR="00FB595D">
        <w:rPr>
          <w:rFonts w:ascii="Tahoma" w:hAnsi="Tahoma" w:cs="Tahoma"/>
          <w:i/>
          <w:sz w:val="21"/>
          <w:szCs w:val="21"/>
        </w:rPr>
        <w:t>20</w:t>
      </w:r>
      <w:r w:rsidR="00F647C3">
        <w:rPr>
          <w:rFonts w:ascii="Tahoma" w:hAnsi="Tahoma" w:cs="Tahoma"/>
          <w:i/>
          <w:sz w:val="21"/>
          <w:szCs w:val="21"/>
        </w:rPr>
        <w:t xml:space="preserve">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20F5F0FD"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w:t>
      </w:r>
      <w:r w:rsidR="00FB595D">
        <w:rPr>
          <w:rFonts w:ascii="Tahoma" w:hAnsi="Tahoma" w:cs="Tahoma"/>
          <w:i/>
          <w:sz w:val="21"/>
          <w:szCs w:val="21"/>
        </w:rPr>
        <w:t>9</w:t>
      </w:r>
      <w:r w:rsidR="00B05653" w:rsidRPr="00DD1917">
        <w:rPr>
          <w:rFonts w:ascii="Tahoma" w:hAnsi="Tahoma" w:cs="Tahoma"/>
          <w:i/>
          <w:sz w:val="21"/>
          <w:szCs w:val="21"/>
        </w:rPr>
        <w:t xml:space="preserve">ª </w:t>
      </w:r>
      <w:r w:rsidR="00F647C3">
        <w:rPr>
          <w:rFonts w:ascii="Tahoma" w:hAnsi="Tahoma" w:cs="Tahoma"/>
          <w:i/>
          <w:sz w:val="21"/>
          <w:szCs w:val="21"/>
        </w:rPr>
        <w:t xml:space="preserve">e </w:t>
      </w:r>
      <w:r w:rsidR="00FB595D">
        <w:rPr>
          <w:rFonts w:ascii="Tahoma" w:hAnsi="Tahoma" w:cs="Tahoma"/>
          <w:i/>
          <w:sz w:val="21"/>
          <w:szCs w:val="21"/>
        </w:rPr>
        <w:t>20</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007514D3"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 xml:space="preserve">ta Cédula integra um conjunto de negociações de interesses recíprocos, envolvendo a celebração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FB595D">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r w:rsidR="00FB595D">
        <w:rPr>
          <w:rFonts w:ascii="Tahoma" w:hAnsi="Tahoma" w:cs="Tahoma"/>
          <w:sz w:val="21"/>
          <w:szCs w:val="21"/>
        </w:rPr>
        <w:t>Legacy</w:t>
      </w:r>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 xml:space="preserve">o, </w:t>
      </w:r>
      <w:r w:rsidRPr="006A5307">
        <w:rPr>
          <w:rFonts w:ascii="Tahoma" w:hAnsi="Tahoma" w:cs="Tahoma"/>
          <w:sz w:val="21"/>
          <w:szCs w:val="21"/>
        </w:rPr>
        <w:lastRenderedPageBreak/>
        <w:t>(</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FB595D">
        <w:rPr>
          <w:rFonts w:ascii="Tahoma" w:hAnsi="Tahoma" w:cs="Tahoma"/>
          <w:sz w:val="21"/>
          <w:szCs w:val="21"/>
        </w:rPr>
        <w:t>os Contratos de Garantia (abaixo definido</w:t>
      </w:r>
      <w:r w:rsidRPr="006A5307">
        <w:rPr>
          <w:rFonts w:ascii="Tahoma" w:hAnsi="Tahoma" w:cs="Tahoma"/>
          <w:sz w:val="21"/>
          <w:szCs w:val="21"/>
        </w:rPr>
        <w:t>); (</w:t>
      </w:r>
      <w:r w:rsidR="00EA4C81">
        <w:rPr>
          <w:rFonts w:ascii="Tahoma" w:hAnsi="Tahoma" w:cs="Tahoma"/>
          <w:sz w:val="21"/>
          <w:szCs w:val="21"/>
        </w:rPr>
        <w:t>f</w:t>
      </w:r>
      <w:r w:rsidRPr="006A5307">
        <w:rPr>
          <w:rFonts w:ascii="Tahoma" w:hAnsi="Tahoma" w:cs="Tahoma"/>
          <w:sz w:val="21"/>
          <w:szCs w:val="21"/>
        </w:rPr>
        <w:t>) o Termo de Securitização, (</w:t>
      </w:r>
      <w:r w:rsidR="00FB595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FB595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1092"/>
        <w:gridCol w:w="1779"/>
        <w:gridCol w:w="888"/>
        <w:gridCol w:w="3554"/>
      </w:tblGrid>
      <w:tr w:rsidR="00782FDA" w:rsidRPr="00DD1917" w14:paraId="7F0FFA94" w14:textId="77777777" w:rsidTr="008F6664">
        <w:trPr>
          <w:jc w:val="center"/>
        </w:trPr>
        <w:tc>
          <w:tcPr>
            <w:tcW w:w="9776"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8F6664">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30D0A03" w14:textId="29A560C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333C69" w:rsidRPr="00D04F11">
              <w:rPr>
                <w:rFonts w:ascii="Tahoma" w:hAnsi="Tahoma" w:cs="Tahoma"/>
                <w:b/>
                <w:bCs/>
                <w:sz w:val="21"/>
                <w:szCs w:val="21"/>
              </w:rPr>
              <w:t>EMPREENDIMENTO CRB 47 SPE LTDA</w:t>
            </w:r>
            <w:r w:rsidR="00333C69">
              <w:rPr>
                <w:rFonts w:ascii="Tahoma" w:hAnsi="Tahoma" w:cs="Tahoma"/>
                <w:b/>
                <w:bCs/>
                <w:sz w:val="21"/>
                <w:szCs w:val="21"/>
              </w:rPr>
              <w:t>.</w:t>
            </w:r>
          </w:p>
        </w:tc>
      </w:tr>
      <w:tr w:rsidR="003F6E9F" w:rsidRPr="00DD1917" w14:paraId="6F086081" w14:textId="77777777" w:rsidTr="008F6664">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7EE9EBCF" w14:textId="487F8292"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333C69">
              <w:rPr>
                <w:rFonts w:ascii="Tahoma" w:hAnsi="Tahoma" w:cs="Tahoma"/>
                <w:sz w:val="21"/>
                <w:szCs w:val="21"/>
              </w:rPr>
              <w:t>34.061.088/0001-73</w:t>
            </w:r>
          </w:p>
        </w:tc>
      </w:tr>
      <w:tr w:rsidR="003F6E9F" w:rsidRPr="00DD1917" w14:paraId="3B19CA60" w14:textId="77777777" w:rsidTr="008F6664">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F6B1BE4" w14:textId="5EC0FCAB"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001438">
              <w:rPr>
                <w:rFonts w:ascii="Tahoma" w:hAnsi="Tahoma" w:cs="Tahoma"/>
                <w:sz w:val="21"/>
                <w:szCs w:val="21"/>
              </w:rPr>
              <w:t xml:space="preserve">Rua Antonio Andrade, nº 100, Parque Campolim, </w:t>
            </w:r>
          </w:p>
        </w:tc>
      </w:tr>
      <w:tr w:rsidR="003F6E9F" w:rsidRPr="00DD1917" w14:paraId="618B988C" w14:textId="77777777" w:rsidTr="008F6664">
        <w:trPr>
          <w:jc w:val="center"/>
        </w:trPr>
        <w:tc>
          <w:tcPr>
            <w:tcW w:w="2463" w:type="dxa"/>
          </w:tcPr>
          <w:p w14:paraId="6775A8D4" w14:textId="2CAA1FF6"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001438">
              <w:rPr>
                <w:rFonts w:ascii="Tahoma" w:hAnsi="Tahoma" w:cs="Tahoma"/>
                <w:sz w:val="21"/>
                <w:szCs w:val="21"/>
              </w:rPr>
              <w:t>18.048-060</w:t>
            </w:r>
          </w:p>
        </w:tc>
        <w:tc>
          <w:tcPr>
            <w:tcW w:w="2871" w:type="dxa"/>
            <w:gridSpan w:val="2"/>
          </w:tcPr>
          <w:p w14:paraId="27DAB2B2" w14:textId="27B56116" w:rsidR="003F6E9F" w:rsidRPr="00DD1917" w:rsidRDefault="00001438"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Cidade</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Pr>
                <w:rFonts w:ascii="Tahoma" w:hAnsi="Tahoma" w:cs="Tahoma"/>
                <w:sz w:val="21"/>
                <w:szCs w:val="21"/>
              </w:rPr>
              <w:t>Sorocaba</w:t>
            </w:r>
          </w:p>
        </w:tc>
        <w:tc>
          <w:tcPr>
            <w:tcW w:w="4442" w:type="dxa"/>
            <w:gridSpan w:val="2"/>
          </w:tcPr>
          <w:p w14:paraId="0C061CCD" w14:textId="454D1393" w:rsidR="003F6E9F" w:rsidRPr="00DD1917" w:rsidRDefault="00001438"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UF</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Pr>
                <w:rFonts w:ascii="Tahoma" w:hAnsi="Tahoma" w:cs="Tahoma"/>
                <w:color w:val="000000"/>
                <w:sz w:val="21"/>
                <w:szCs w:val="21"/>
              </w:rPr>
              <w:t>SP</w:t>
            </w:r>
          </w:p>
        </w:tc>
      </w:tr>
      <w:tr w:rsidR="003854A3" w:rsidRPr="00DD1917" w14:paraId="08488CF9" w14:textId="77777777" w:rsidTr="008F6664">
        <w:trPr>
          <w:jc w:val="center"/>
        </w:trPr>
        <w:tc>
          <w:tcPr>
            <w:tcW w:w="9776"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8F6664">
        <w:trPr>
          <w:jc w:val="center"/>
        </w:trPr>
        <w:tc>
          <w:tcPr>
            <w:tcW w:w="9776"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8F6664">
        <w:trPr>
          <w:jc w:val="center"/>
        </w:trPr>
        <w:tc>
          <w:tcPr>
            <w:tcW w:w="9776"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8F6664">
        <w:trPr>
          <w:jc w:val="center"/>
        </w:trPr>
        <w:tc>
          <w:tcPr>
            <w:tcW w:w="9776"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4"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tc>
      </w:tr>
      <w:tr w:rsidR="00CC635F" w:rsidRPr="00DD1917" w14:paraId="24EBBC3E" w14:textId="77777777" w:rsidTr="008F6664">
        <w:trPr>
          <w:jc w:val="center"/>
        </w:trPr>
        <w:tc>
          <w:tcPr>
            <w:tcW w:w="9776"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8F6664">
        <w:trPr>
          <w:jc w:val="center"/>
        </w:trPr>
        <w:tc>
          <w:tcPr>
            <w:tcW w:w="9776"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8F6664">
        <w:trPr>
          <w:jc w:val="center"/>
        </w:trPr>
        <w:tc>
          <w:tcPr>
            <w:tcW w:w="9776"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8F6664">
        <w:trPr>
          <w:jc w:val="center"/>
        </w:trPr>
        <w:tc>
          <w:tcPr>
            <w:tcW w:w="9776" w:type="dxa"/>
            <w:gridSpan w:val="5"/>
          </w:tcPr>
          <w:p w14:paraId="6004EB2A" w14:textId="26AC9096"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8F6664">
        <w:trPr>
          <w:jc w:val="center"/>
        </w:trPr>
        <w:tc>
          <w:tcPr>
            <w:tcW w:w="9776"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8F6664">
        <w:trPr>
          <w:jc w:val="center"/>
        </w:trPr>
        <w:tc>
          <w:tcPr>
            <w:tcW w:w="9776" w:type="dxa"/>
            <w:gridSpan w:val="5"/>
          </w:tcPr>
          <w:p w14:paraId="3A0B41B1" w14:textId="3AEE105F"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8F6664">
        <w:trPr>
          <w:jc w:val="center"/>
        </w:trPr>
        <w:tc>
          <w:tcPr>
            <w:tcW w:w="9776"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8F6664">
        <w:trPr>
          <w:jc w:val="center"/>
        </w:trPr>
        <w:tc>
          <w:tcPr>
            <w:tcW w:w="9776" w:type="dxa"/>
            <w:gridSpan w:val="5"/>
          </w:tcPr>
          <w:p w14:paraId="68D90A13" w14:textId="1F67B666"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7"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pro rata temporis por Dias Úteis, desde a data de desembolso, inclusive, ou </w:t>
            </w:r>
            <w:r w:rsidRPr="00425FD7">
              <w:rPr>
                <w:rFonts w:ascii="Tahoma" w:hAnsi="Tahoma" w:cs="Tahoma"/>
                <w:bCs/>
                <w:sz w:val="21"/>
                <w:szCs w:val="21"/>
              </w:rPr>
              <w:lastRenderedPageBreak/>
              <w:t>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8F6664">
        <w:trPr>
          <w:jc w:val="center"/>
        </w:trPr>
        <w:tc>
          <w:tcPr>
            <w:tcW w:w="9776"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6. Prazo</w:t>
            </w:r>
          </w:p>
        </w:tc>
      </w:tr>
      <w:tr w:rsidR="00245429" w:rsidRPr="00DD1917" w14:paraId="1363E568" w14:textId="77777777" w:rsidTr="008F6664">
        <w:trPr>
          <w:jc w:val="center"/>
        </w:trPr>
        <w:tc>
          <w:tcPr>
            <w:tcW w:w="9776"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8F6664">
        <w:trPr>
          <w:jc w:val="center"/>
        </w:trPr>
        <w:tc>
          <w:tcPr>
            <w:tcW w:w="9776"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8F6664">
        <w:trPr>
          <w:jc w:val="center"/>
        </w:trPr>
        <w:tc>
          <w:tcPr>
            <w:tcW w:w="9776"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8F6664">
        <w:trPr>
          <w:jc w:val="center"/>
        </w:trPr>
        <w:tc>
          <w:tcPr>
            <w:tcW w:w="9776"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8F6664">
        <w:trPr>
          <w:jc w:val="center"/>
        </w:trPr>
        <w:tc>
          <w:tcPr>
            <w:tcW w:w="9776" w:type="dxa"/>
            <w:gridSpan w:val="5"/>
          </w:tcPr>
          <w:p w14:paraId="44D6371E" w14:textId="4D229CF0"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FB595D">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CA19AF">
              <w:rPr>
                <w:rFonts w:ascii="Tahoma" w:hAnsi="Tahoma"/>
                <w:sz w:val="21"/>
                <w:u w:val="single"/>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CA19AF">
              <w:rPr>
                <w:rFonts w:ascii="Tahoma" w:hAnsi="Tahoma"/>
                <w:sz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D2A5ACA" w14:textId="58167E68" w:rsidR="00731A14" w:rsidRDefault="00731A14" w:rsidP="00731A1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fiduciária sobre </w:t>
            </w:r>
            <w:r>
              <w:rPr>
                <w:rFonts w:ascii="Tahoma" w:hAnsi="Tahoma" w:cs="Tahoma"/>
                <w:sz w:val="21"/>
                <w:szCs w:val="21"/>
              </w:rPr>
              <w:t>a totalidade das unidades integrantes do Empreendimento Alvo</w:t>
            </w:r>
            <w:ins w:id="5" w:author="Juliana Yatim" w:date="2022-01-14T16:37:00Z">
              <w:r w:rsidR="00B12D2B">
                <w:rPr>
                  <w:rFonts w:ascii="Tahoma" w:hAnsi="Tahoma" w:cs="Tahoma"/>
                  <w:sz w:val="21"/>
                  <w:szCs w:val="21"/>
                </w:rPr>
                <w:t>, com exceção das</w:t>
              </w:r>
              <w:r w:rsidR="00B12D2B" w:rsidRPr="00787309">
                <w:rPr>
                  <w:rFonts w:ascii="Tahoma" w:hAnsi="Tahoma" w:cs="Tahoma"/>
                  <w:sz w:val="21"/>
                  <w:szCs w:val="21"/>
                </w:rPr>
                <w:t xml:space="preserve"> 2 </w:t>
              </w:r>
              <w:r w:rsidR="00B12D2B">
                <w:rPr>
                  <w:rFonts w:ascii="Tahoma" w:hAnsi="Tahoma" w:cs="Tahoma"/>
                  <w:sz w:val="21"/>
                  <w:szCs w:val="21"/>
                </w:rPr>
                <w:t xml:space="preserve">(duas) </w:t>
              </w:r>
              <w:r w:rsidR="00B12D2B" w:rsidRPr="00787309">
                <w:rPr>
                  <w:rFonts w:ascii="Tahoma" w:hAnsi="Tahoma" w:cs="Tahoma"/>
                  <w:sz w:val="21"/>
                  <w:szCs w:val="21"/>
                </w:rPr>
                <w:t xml:space="preserve">unidades </w:t>
              </w:r>
              <w:r w:rsidR="00B12D2B">
                <w:rPr>
                  <w:rFonts w:ascii="Tahoma" w:hAnsi="Tahoma" w:cs="Tahoma"/>
                  <w:sz w:val="21"/>
                  <w:szCs w:val="21"/>
                </w:rPr>
                <w:t xml:space="preserve">sob os </w:t>
              </w:r>
              <w:proofErr w:type="spellStart"/>
              <w:r w:rsidR="00B12D2B">
                <w:rPr>
                  <w:rFonts w:ascii="Tahoma" w:hAnsi="Tahoma" w:cs="Tahoma"/>
                  <w:sz w:val="21"/>
                  <w:szCs w:val="21"/>
                </w:rPr>
                <w:t>nºs</w:t>
              </w:r>
              <w:proofErr w:type="spellEnd"/>
              <w:r w:rsidR="00B12D2B">
                <w:rPr>
                  <w:rFonts w:ascii="Tahoma" w:hAnsi="Tahoma" w:cs="Tahoma"/>
                  <w:sz w:val="21"/>
                  <w:szCs w:val="21"/>
                </w:rPr>
                <w:t xml:space="preserve"> </w:t>
              </w:r>
              <w:r w:rsidR="00B12D2B" w:rsidRPr="00806A73">
                <w:rPr>
                  <w:rFonts w:ascii="Tahoma" w:hAnsi="Tahoma" w:cs="Tahoma"/>
                  <w:sz w:val="21"/>
                  <w:szCs w:val="21"/>
                  <w:highlight w:val="yellow"/>
                </w:rPr>
                <w:t>[•]</w:t>
              </w:r>
              <w:r w:rsidR="00B12D2B">
                <w:rPr>
                  <w:rFonts w:ascii="Tahoma" w:hAnsi="Tahoma" w:cs="Tahoma"/>
                  <w:sz w:val="21"/>
                  <w:szCs w:val="21"/>
                </w:rPr>
                <w:t xml:space="preserve"> e </w:t>
              </w:r>
              <w:r w:rsidR="00B12D2B" w:rsidRPr="00806A73">
                <w:rPr>
                  <w:rFonts w:ascii="Tahoma" w:hAnsi="Tahoma" w:cs="Tahoma"/>
                  <w:sz w:val="21"/>
                  <w:szCs w:val="21"/>
                  <w:highlight w:val="yellow"/>
                </w:rPr>
                <w:t>[•]</w:t>
              </w:r>
              <w:r w:rsidR="00B12D2B">
                <w:rPr>
                  <w:rFonts w:ascii="Tahoma" w:hAnsi="Tahoma" w:cs="Tahoma"/>
                  <w:sz w:val="21"/>
                  <w:szCs w:val="21"/>
                </w:rPr>
                <w:t xml:space="preserve"> já</w:t>
              </w:r>
              <w:r w:rsidR="00B12D2B" w:rsidRPr="00787309">
                <w:rPr>
                  <w:rFonts w:ascii="Tahoma" w:hAnsi="Tahoma" w:cs="Tahoma"/>
                  <w:sz w:val="21"/>
                  <w:szCs w:val="21"/>
                </w:rPr>
                <w:t xml:space="preserve"> permuta</w:t>
              </w:r>
              <w:r w:rsidR="00B12D2B">
                <w:rPr>
                  <w:rFonts w:ascii="Tahoma" w:hAnsi="Tahoma" w:cs="Tahoma"/>
                  <w:sz w:val="21"/>
                  <w:szCs w:val="21"/>
                </w:rPr>
                <w:t>s</w:t>
              </w:r>
            </w:ins>
            <w:r w:rsidRPr="00B4677A">
              <w:rPr>
                <w:rFonts w:ascii="Tahoma" w:hAnsi="Tahoma" w:cs="Tahoma"/>
                <w:sz w:val="21"/>
                <w:szCs w:val="21"/>
              </w:rPr>
              <w:t xml:space="preserve"> (</w:t>
            </w:r>
            <w:r>
              <w:rPr>
                <w:rFonts w:ascii="Tahoma" w:hAnsi="Tahoma" w:cs="Tahoma"/>
                <w:sz w:val="21"/>
                <w:szCs w:val="21"/>
              </w:rPr>
              <w:t>respectivamente “</w:t>
            </w:r>
            <w:r w:rsidRPr="00E17055">
              <w:rPr>
                <w:rFonts w:ascii="Tahoma" w:hAnsi="Tahoma" w:cs="Tahoma"/>
                <w:sz w:val="21"/>
                <w:szCs w:val="21"/>
                <w:u w:val="single"/>
              </w:rPr>
              <w:t>Unidades</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w:t>
            </w:r>
            <w:r w:rsidRPr="00B4677A">
              <w:rPr>
                <w:rFonts w:ascii="Tahoma" w:hAnsi="Tahoma" w:cs="Tahoma"/>
                <w:sz w:val="21"/>
                <w:szCs w:val="21"/>
                <w:u w:val="single"/>
              </w:rPr>
              <w:t>Unidades</w:t>
            </w:r>
            <w:r>
              <w:rPr>
                <w:rFonts w:ascii="Tahoma" w:hAnsi="Tahoma" w:cs="Tahoma"/>
                <w:sz w:val="21"/>
                <w:szCs w:val="21"/>
                <w:u w:val="single"/>
              </w:rPr>
              <w:t>)</w:t>
            </w:r>
            <w:r w:rsidRPr="00C35688">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Instrumento Particular de Alienação Fiduciária de Imóveis 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w:t>
            </w:r>
            <w:r>
              <w:rPr>
                <w:rFonts w:ascii="Tahoma" w:hAnsi="Tahoma" w:cs="Tahoma"/>
                <w:sz w:val="21"/>
                <w:szCs w:val="21"/>
                <w:u w:val="single"/>
              </w:rPr>
              <w:t>Unidades)</w:t>
            </w:r>
            <w:r w:rsidRPr="00B4677A">
              <w:rPr>
                <w:rFonts w:ascii="Tahoma" w:hAnsi="Tahoma" w:cs="Tahoma"/>
                <w:sz w:val="21"/>
                <w:szCs w:val="21"/>
              </w:rPr>
              <w:t>”</w:t>
            </w:r>
            <w:r>
              <w:rPr>
                <w:rFonts w:ascii="Tahoma" w:hAnsi="Tahoma" w:cs="Tahoma"/>
                <w:sz w:val="21"/>
                <w:szCs w:val="21"/>
              </w:rPr>
              <w:t>.</w:t>
            </w:r>
          </w:p>
          <w:p w14:paraId="4CE9C861" w14:textId="77777777" w:rsidR="00731A14" w:rsidRDefault="00731A14" w:rsidP="00731A1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3FB918A4" w14:textId="68CFB11B" w:rsidR="00731A14" w:rsidRDefault="00731A14" w:rsidP="00731A1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 xml:space="preserve">Alienação fiduciária sobre a fração ideal de </w:t>
            </w:r>
            <w:r w:rsidRPr="00806A73">
              <w:rPr>
                <w:rFonts w:ascii="Tahoma" w:hAnsi="Tahoma" w:cs="Tahoma"/>
                <w:sz w:val="21"/>
                <w:szCs w:val="21"/>
                <w:highlight w:val="yellow"/>
              </w:rPr>
              <w:t>[•]</w:t>
            </w:r>
            <w:r>
              <w:rPr>
                <w:rFonts w:ascii="Tahoma" w:hAnsi="Tahoma" w:cs="Tahoma"/>
                <w:sz w:val="21"/>
                <w:szCs w:val="21"/>
              </w:rPr>
              <w:t xml:space="preserve"> sobre o terreno “Shopping Iguatemi”, objeto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w:t>
            </w:r>
            <w:r w:rsidRPr="00B4677A">
              <w:rPr>
                <w:rFonts w:ascii="Tahoma" w:hAnsi="Tahoma" w:cs="Tahoma"/>
                <w:i/>
                <w:sz w:val="21"/>
                <w:szCs w:val="21"/>
              </w:rPr>
              <w:lastRenderedPageBreak/>
              <w:t xml:space="preserve">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1157D2D9" w14:textId="2875301C" w:rsidR="00AB2EDB" w:rsidRPr="00B4677A" w:rsidRDefault="00731A14" w:rsidP="00CA19AF">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prestada nos termos do artigo 897 da Lei n</w:t>
            </w:r>
            <w:r>
              <w:rPr>
                <w:rFonts w:ascii="Tahoma" w:hAnsi="Tahoma"/>
                <w:sz w:val="21"/>
              </w:rPr>
              <w:t>.</w:t>
            </w:r>
            <w:r w:rsidRPr="00381BE2">
              <w:rPr>
                <w:rFonts w:ascii="Tahoma" w:hAnsi="Tahoma"/>
                <w:sz w:val="21"/>
              </w:rPr>
              <w:t xml:space="preserve">º 10.406, de 10 de </w:t>
            </w:r>
            <w:r w:rsidRPr="00751CCF">
              <w:rPr>
                <w:rFonts w:ascii="Tahoma" w:hAnsi="Tahoma" w:cs="Tahoma"/>
                <w:sz w:val="21"/>
                <w:szCs w:val="21"/>
              </w:rPr>
              <w:t>janeiro</w:t>
            </w:r>
            <w:r w:rsidRPr="00381BE2">
              <w:rPr>
                <w:rFonts w:ascii="Tahoma" w:hAnsi="Tahoma"/>
                <w:sz w:val="21"/>
              </w:rPr>
              <w:t xml:space="preserve"> de 2002 (“</w:t>
            </w:r>
            <w:r w:rsidRPr="00381BE2">
              <w:rPr>
                <w:rFonts w:ascii="Tahoma" w:hAnsi="Tahoma"/>
                <w:sz w:val="21"/>
                <w:u w:val="single"/>
              </w:rPr>
              <w:t>Código Civil</w:t>
            </w:r>
            <w:r w:rsidRPr="00381BE2">
              <w:rPr>
                <w:rFonts w:ascii="Tahoma" w:hAnsi="Tahoma"/>
                <w:sz w:val="21"/>
              </w:rPr>
              <w:t>” e “</w:t>
            </w:r>
            <w:r w:rsidRPr="00381BE2">
              <w:rPr>
                <w:rFonts w:ascii="Tahoma" w:hAnsi="Tahoma"/>
                <w:sz w:val="21"/>
                <w:u w:val="single"/>
              </w:rPr>
              <w:t>Aval</w:t>
            </w:r>
            <w:r w:rsidRPr="00381BE2">
              <w:rPr>
                <w:rFonts w:ascii="Tahoma" w:hAnsi="Tahoma"/>
                <w:sz w:val="21"/>
              </w:rPr>
              <w:t>”, respectivamente), pelos seguintes avalistas (“</w:t>
            </w:r>
            <w:r w:rsidRPr="00381BE2">
              <w:rPr>
                <w:rFonts w:ascii="Tahoma" w:hAnsi="Tahoma"/>
                <w:sz w:val="21"/>
                <w:u w:val="single"/>
              </w:rPr>
              <w:t>Avalistas</w:t>
            </w:r>
            <w:r w:rsidRPr="00381BE2">
              <w:rPr>
                <w:rFonts w:ascii="Tahoma" w:hAnsi="Tahoma"/>
                <w:sz w:val="21"/>
              </w:rPr>
              <w:t xml:space="preserve">”): </w:t>
            </w:r>
            <w:r w:rsidR="000D5A37">
              <w:rPr>
                <w:rFonts w:ascii="Tahoma" w:hAnsi="Tahoma"/>
                <w:sz w:val="21"/>
              </w:rPr>
              <w:t xml:space="preserve">(i) </w:t>
            </w:r>
            <w:r w:rsidR="000D5A37" w:rsidRPr="00056D27">
              <w:rPr>
                <w:rFonts w:ascii="Tahoma" w:hAnsi="Tahoma" w:cs="Tahoma"/>
                <w:b/>
                <w:bCs/>
                <w:sz w:val="21"/>
                <w:szCs w:val="21"/>
              </w:rPr>
              <w:t>CRB INCORPORAÇÃO E CONSTRUÇÃO LTDA</w:t>
            </w:r>
            <w:r w:rsidR="000D5A37">
              <w:rPr>
                <w:rFonts w:ascii="Tahoma" w:hAnsi="Tahoma" w:cs="Tahoma"/>
                <w:sz w:val="21"/>
                <w:szCs w:val="21"/>
              </w:rPr>
              <w:t xml:space="preserve">., sociedade com sede na Rua Antonio </w:t>
            </w:r>
            <w:proofErr w:type="spellStart"/>
            <w:r w:rsidR="000D5A37">
              <w:rPr>
                <w:rFonts w:ascii="Tahoma" w:hAnsi="Tahoma" w:cs="Tahoma"/>
                <w:sz w:val="21"/>
                <w:szCs w:val="21"/>
              </w:rPr>
              <w:t>Andade</w:t>
            </w:r>
            <w:proofErr w:type="spellEnd"/>
            <w:r w:rsidR="000D5A37">
              <w:rPr>
                <w:rFonts w:ascii="Tahoma" w:hAnsi="Tahoma" w:cs="Tahoma"/>
                <w:sz w:val="21"/>
                <w:szCs w:val="21"/>
              </w:rPr>
              <w:t>, nº 100, Parque Campolim, CEP 18.048-060, Sorocaba, SP, inscrita no CNPJ/ME sob o nº 06.171.343/0001-03; (</w:t>
            </w:r>
            <w:proofErr w:type="spellStart"/>
            <w:r w:rsidR="000D5A37">
              <w:rPr>
                <w:rFonts w:ascii="Tahoma" w:hAnsi="Tahoma" w:cs="Tahoma"/>
                <w:sz w:val="21"/>
                <w:szCs w:val="21"/>
              </w:rPr>
              <w:t>ii</w:t>
            </w:r>
            <w:proofErr w:type="spellEnd"/>
            <w:r w:rsidR="000D5A37">
              <w:rPr>
                <w:rFonts w:ascii="Tahoma" w:hAnsi="Tahoma" w:cs="Tahoma"/>
                <w:sz w:val="21"/>
                <w:szCs w:val="21"/>
              </w:rPr>
              <w:t xml:space="preserve">) </w:t>
            </w:r>
            <w:bookmarkStart w:id="6" w:name="_Hlk89850803"/>
            <w:r w:rsidR="000D5A37" w:rsidRPr="0041695A">
              <w:rPr>
                <w:rFonts w:ascii="Tahoma" w:hAnsi="Tahoma" w:cs="Tahoma"/>
                <w:b/>
                <w:bCs/>
                <w:sz w:val="21"/>
                <w:szCs w:val="21"/>
              </w:rPr>
              <w:t xml:space="preserve">Sandra </w:t>
            </w:r>
            <w:proofErr w:type="spellStart"/>
            <w:r w:rsidR="000D5A37" w:rsidRPr="0041695A">
              <w:rPr>
                <w:rFonts w:ascii="Tahoma" w:hAnsi="Tahoma" w:cs="Tahoma"/>
                <w:b/>
                <w:bCs/>
                <w:sz w:val="21"/>
                <w:szCs w:val="21"/>
              </w:rPr>
              <w:t>Cristna</w:t>
            </w:r>
            <w:proofErr w:type="spellEnd"/>
            <w:r w:rsidR="000D5A37" w:rsidRPr="0041695A">
              <w:rPr>
                <w:rFonts w:ascii="Tahoma" w:hAnsi="Tahoma" w:cs="Tahoma"/>
                <w:b/>
                <w:bCs/>
                <w:sz w:val="21"/>
                <w:szCs w:val="21"/>
              </w:rPr>
              <w:t xml:space="preserve"> </w:t>
            </w:r>
            <w:proofErr w:type="spellStart"/>
            <w:r w:rsidR="000D5A37" w:rsidRPr="0041695A">
              <w:rPr>
                <w:rFonts w:ascii="Tahoma" w:hAnsi="Tahoma" w:cs="Tahoma"/>
                <w:b/>
                <w:bCs/>
                <w:sz w:val="21"/>
                <w:szCs w:val="21"/>
              </w:rPr>
              <w:t>Unterkircher</w:t>
            </w:r>
            <w:proofErr w:type="spellEnd"/>
            <w:r w:rsidR="000D5A37" w:rsidRPr="0041695A">
              <w:rPr>
                <w:rFonts w:ascii="Tahoma" w:hAnsi="Tahoma" w:cs="Tahoma"/>
                <w:b/>
                <w:bCs/>
                <w:sz w:val="21"/>
                <w:szCs w:val="21"/>
              </w:rPr>
              <w:t xml:space="preserve"> Barros</w:t>
            </w:r>
            <w:r w:rsidR="000D5A37">
              <w:rPr>
                <w:rFonts w:ascii="Tahoma" w:hAnsi="Tahoma" w:cs="Tahoma"/>
                <w:sz w:val="21"/>
                <w:szCs w:val="21"/>
              </w:rPr>
              <w:t>, brasileira, empresária, portadora da cédula de identidade RG nº 19.178.368-7 (SSP/SP), inscrita no CPF/ME sob o nº 149.783.258-62, casados entre si, ambos residentes e domiciliados na Rua Monsenhor João Soares, nº 50, apto. 73, Centro, Sorocaba, SP</w:t>
            </w:r>
            <w:bookmarkEnd w:id="6"/>
            <w:r w:rsidR="000D5A37">
              <w:rPr>
                <w:rFonts w:ascii="Tahoma" w:hAnsi="Tahoma" w:cs="Tahoma"/>
                <w:sz w:val="21"/>
                <w:szCs w:val="21"/>
              </w:rPr>
              <w:t xml:space="preserve">; e (iii) </w:t>
            </w:r>
            <w:r w:rsidR="000D5A37" w:rsidRPr="00056D27">
              <w:rPr>
                <w:rFonts w:ascii="Tahoma" w:hAnsi="Tahoma" w:cs="Tahoma"/>
                <w:b/>
                <w:sz w:val="21"/>
                <w:szCs w:val="21"/>
              </w:rPr>
              <w:t>Rober Eduardo Barros</w:t>
            </w:r>
            <w:r w:rsidR="000D5A37" w:rsidRPr="00056D27">
              <w:rPr>
                <w:rFonts w:ascii="Tahoma" w:hAnsi="Tahoma" w:cs="Tahoma"/>
                <w:bCs/>
                <w:sz w:val="21"/>
                <w:szCs w:val="21"/>
              </w:rPr>
              <w:t>, brasileiro, [</w:t>
            </w:r>
            <w:r w:rsidR="000D5A37" w:rsidRPr="00066534">
              <w:rPr>
                <w:rFonts w:ascii="Tahoma" w:hAnsi="Tahoma" w:cs="Tahoma"/>
                <w:bCs/>
                <w:sz w:val="21"/>
                <w:szCs w:val="21"/>
                <w:highlight w:val="yellow"/>
              </w:rPr>
              <w:t>profissão</w:t>
            </w:r>
            <w:r w:rsidR="000D5A37" w:rsidRPr="00056D27">
              <w:rPr>
                <w:rFonts w:ascii="Tahoma" w:hAnsi="Tahoma" w:cs="Tahoma"/>
                <w:bCs/>
                <w:sz w:val="21"/>
                <w:szCs w:val="21"/>
              </w:rPr>
              <w:t xml:space="preserve">], </w:t>
            </w:r>
            <w:r w:rsidR="000D5A37" w:rsidRPr="00056D27">
              <w:rPr>
                <w:rFonts w:ascii="Tahoma" w:hAnsi="Tahoma" w:cs="Tahoma"/>
                <w:sz w:val="21"/>
                <w:szCs w:val="21"/>
              </w:rPr>
              <w:t>portador da Cédula de Identidade RG n.º 15.502.419-X (SSP/SP), inscrito no CPF sob o n.º 071.948.758-70, casado sob o regime de comunhão parcial de bens, residente e domiciliado na Alameda Alemanha, nº 346, Aplphaville Nova Esplanada, CEP 18.118-045, Votorantim, SP</w:t>
            </w:r>
            <w:r w:rsidR="000D5A37">
              <w:rPr>
                <w:rFonts w:ascii="Tahoma" w:hAnsi="Tahoma" w:cs="Tahoma"/>
                <w:sz w:val="21"/>
                <w:szCs w:val="21"/>
              </w:rPr>
              <w:t xml:space="preserve">; </w:t>
            </w:r>
            <w:r w:rsidR="00B4677A">
              <w:rPr>
                <w:rFonts w:ascii="Tahoma" w:hAnsi="Tahoma" w:cs="Tahoma"/>
                <w:sz w:val="21"/>
                <w:szCs w:val="21"/>
              </w:rPr>
              <w:t xml:space="preserve"> e</w:t>
            </w:r>
            <w:bookmarkStart w:id="7" w:name="_Hlk52270595"/>
          </w:p>
          <w:p w14:paraId="73C86F86" w14:textId="198E7585" w:rsidR="006F4A21" w:rsidRPr="00094211" w:rsidRDefault="00B4677A" w:rsidP="00FF5554">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015E27">
              <w:rPr>
                <w:rFonts w:ascii="Tahoma" w:hAnsi="Tahoma" w:cs="Tahoma"/>
                <w:sz w:val="21"/>
                <w:szCs w:val="21"/>
              </w:rPr>
              <w:t>(</w:t>
            </w:r>
            <w:r w:rsidR="006F23AA">
              <w:rPr>
                <w:rFonts w:ascii="Tahoma" w:hAnsi="Tahoma" w:cs="Tahoma"/>
                <w:sz w:val="21"/>
                <w:szCs w:val="21"/>
              </w:rPr>
              <w:t>Legacy</w:t>
            </w:r>
            <w:r w:rsidR="00015E27">
              <w:rPr>
                <w:rFonts w:ascii="Tahoma" w:hAnsi="Tahoma" w:cs="Tahoma"/>
                <w:sz w:val="21"/>
                <w:szCs w:val="21"/>
              </w:rPr>
              <w:t>)</w:t>
            </w:r>
            <w:r w:rsidR="00837CE7">
              <w:rPr>
                <w:rFonts w:ascii="Tahoma" w:hAnsi="Tahoma" w:cs="Tahoma"/>
                <w:sz w:val="21"/>
                <w:szCs w:val="21"/>
              </w:rPr>
              <w:t xml:space="preserve"> (abaixo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7"/>
          </w:p>
          <w:p w14:paraId="3705ACDB" w14:textId="093F2E2F" w:rsidR="00EA0525" w:rsidRDefault="00EA0525" w:rsidP="00EA0525">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w:t>
            </w:r>
            <w:r w:rsidR="00015E27">
              <w:rPr>
                <w:rFonts w:ascii="Tahoma" w:hAnsi="Tahoma" w:cs="Tahoma"/>
                <w:sz w:val="21"/>
                <w:szCs w:val="21"/>
              </w:rPr>
              <w:t>Legacy</w:t>
            </w:r>
            <w:r>
              <w:rPr>
                <w:rFonts w:ascii="Tahoma" w:hAnsi="Tahoma" w:cs="Tahoma"/>
                <w:sz w:val="21"/>
                <w:szCs w:val="21"/>
              </w:rPr>
              <w:t>), quando mencionados em conjunto, serão denominados como “</w:t>
            </w:r>
            <w:r w:rsidRPr="00FA73A7">
              <w:rPr>
                <w:rFonts w:ascii="Tahoma" w:hAnsi="Tahoma" w:cs="Tahoma"/>
                <w:sz w:val="21"/>
                <w:szCs w:val="21"/>
                <w:u w:val="single"/>
              </w:rPr>
              <w:t>Garantias</w:t>
            </w:r>
            <w:r>
              <w:rPr>
                <w:rFonts w:ascii="Tahoma" w:hAnsi="Tahoma" w:cs="Tahoma"/>
                <w:sz w:val="21"/>
                <w:szCs w:val="21"/>
              </w:rPr>
              <w:t>”.</w:t>
            </w:r>
          </w:p>
          <w:p w14:paraId="28563607" w14:textId="1B5A9CA5" w:rsidR="00EA0525" w:rsidRPr="00EA0525" w:rsidRDefault="00EA0525" w:rsidP="00094211">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proofErr w:type="gramStart"/>
            <w:r>
              <w:rPr>
                <w:rFonts w:ascii="Tahoma" w:hAnsi="Tahoma" w:cs="Tahoma"/>
                <w:sz w:val="21"/>
                <w:szCs w:val="21"/>
              </w:rPr>
              <w:t>e também</w:t>
            </w:r>
            <w:proofErr w:type="gramEnd"/>
            <w:r>
              <w:rPr>
                <w:rFonts w:ascii="Tahoma" w:hAnsi="Tahoma" w:cs="Tahoma"/>
                <w:sz w:val="21"/>
                <w:szCs w:val="21"/>
              </w:rPr>
              <w:t xml:space="preserve"> p</w:t>
            </w:r>
            <w:r w:rsidRPr="00FA73A7">
              <w:rPr>
                <w:rFonts w:ascii="Tahoma" w:hAnsi="Tahoma" w:cs="Tahoma"/>
                <w:sz w:val="21"/>
                <w:szCs w:val="21"/>
              </w:rPr>
              <w:t xml:space="preserve">ara os fins deste instrumento, </w:t>
            </w:r>
            <w:r>
              <w:rPr>
                <w:rFonts w:ascii="Tahoma" w:hAnsi="Tahoma" w:cs="Tahoma"/>
                <w:sz w:val="21"/>
                <w:szCs w:val="21"/>
              </w:rPr>
              <w:t>o Contrato de</w:t>
            </w:r>
            <w:r w:rsidRPr="00FA73A7">
              <w:rPr>
                <w:rFonts w:ascii="Tahoma" w:hAnsi="Tahoma" w:cs="Tahoma"/>
                <w:sz w:val="21"/>
                <w:szCs w:val="21"/>
              </w:rPr>
              <w:t xml:space="preserve"> </w:t>
            </w:r>
            <w:r>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w:t>
            </w:r>
            <w:r w:rsidR="00015E27">
              <w:rPr>
                <w:rFonts w:ascii="Tahoma" w:hAnsi="Tahoma" w:cs="Tahoma"/>
                <w:sz w:val="21"/>
                <w:szCs w:val="21"/>
              </w:rPr>
              <w:t>Legacy</w:t>
            </w:r>
            <w:r>
              <w:rPr>
                <w:rFonts w:ascii="Tahoma" w:hAnsi="Tahoma" w:cs="Tahoma"/>
                <w:sz w:val="21"/>
                <w:szCs w:val="21"/>
              </w:rPr>
              <w:t>) para os fins do Aval, do Fundo de Reserva e o Fundo de Obras (</w:t>
            </w:r>
            <w:r w:rsidR="00015E27">
              <w:rPr>
                <w:rFonts w:ascii="Tahoma" w:hAnsi="Tahoma" w:cs="Tahoma"/>
                <w:sz w:val="21"/>
                <w:szCs w:val="21"/>
              </w:rPr>
              <w:t>Legacy</w:t>
            </w:r>
            <w:r>
              <w:rPr>
                <w:rFonts w:ascii="Tahoma" w:hAnsi="Tahoma" w:cs="Tahoma"/>
                <w:sz w:val="21"/>
                <w:szCs w:val="21"/>
              </w:rPr>
              <w:t>), quando mencionados em conjunto, serão denominados como “</w:t>
            </w:r>
            <w:r w:rsidRPr="00650F04">
              <w:rPr>
                <w:rFonts w:ascii="Tahoma" w:hAnsi="Tahoma" w:cs="Tahoma"/>
                <w:sz w:val="21"/>
                <w:szCs w:val="21"/>
                <w:u w:val="single"/>
              </w:rPr>
              <w:t>Contratos de Garantia</w:t>
            </w:r>
            <w:r>
              <w:rPr>
                <w:rFonts w:ascii="Tahoma" w:hAnsi="Tahoma" w:cs="Tahoma"/>
                <w:sz w:val="21"/>
                <w:szCs w:val="21"/>
              </w:rPr>
              <w:t>”.</w:t>
            </w:r>
          </w:p>
        </w:tc>
      </w:tr>
      <w:tr w:rsidR="00CC635F" w:rsidRPr="00DD1917" w14:paraId="435FF01A" w14:textId="77777777" w:rsidTr="008F6664">
        <w:trPr>
          <w:jc w:val="center"/>
        </w:trPr>
        <w:tc>
          <w:tcPr>
            <w:tcW w:w="9776" w:type="dxa"/>
            <w:gridSpan w:val="5"/>
          </w:tcPr>
          <w:p w14:paraId="15ED1589" w14:textId="2C286F4F"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2175AB">
              <w:rPr>
                <w:rFonts w:ascii="Tahoma" w:hAnsi="Tahoma" w:cs="Tahoma"/>
                <w:b/>
                <w:sz w:val="21"/>
                <w:szCs w:val="21"/>
              </w:rPr>
              <w:t>s</w:t>
            </w:r>
          </w:p>
        </w:tc>
      </w:tr>
      <w:tr w:rsidR="00245429" w:rsidRPr="00DD1917" w14:paraId="5AC60D48" w14:textId="77777777" w:rsidTr="008F6664">
        <w:trPr>
          <w:trHeight w:val="2967"/>
          <w:jc w:val="center"/>
        </w:trPr>
        <w:tc>
          <w:tcPr>
            <w:tcW w:w="9776" w:type="dxa"/>
            <w:gridSpan w:val="5"/>
          </w:tcPr>
          <w:p w14:paraId="306B9F4D" w14:textId="2642ED5D"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2175AB">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2175AB">
              <w:rPr>
                <w:rFonts w:ascii="Tahoma" w:hAnsi="Tahoma" w:cs="Tahoma"/>
                <w:sz w:val="21"/>
                <w:szCs w:val="21"/>
              </w:rPr>
              <w:t>(</w:t>
            </w:r>
            <w:r w:rsidR="006F23AA">
              <w:rPr>
                <w:rFonts w:ascii="Tahoma" w:hAnsi="Tahoma" w:cs="Tahoma"/>
                <w:sz w:val="21"/>
                <w:szCs w:val="21"/>
              </w:rPr>
              <w:t>Legacy</w:t>
            </w:r>
            <w:r w:rsidR="002175AB">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8" w:name="_Hlk58224733"/>
            <w:r w:rsidRPr="008973C3">
              <w:rPr>
                <w:rFonts w:ascii="Tahoma" w:hAnsi="Tahoma" w:cs="Tahoma"/>
                <w:sz w:val="21"/>
                <w:szCs w:val="21"/>
              </w:rPr>
              <w:t>para pagamento dos respectivos prestadores de serviços</w:t>
            </w:r>
            <w:bookmarkEnd w:id="8"/>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7098BD15"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r w:rsidR="002175AB">
              <w:rPr>
                <w:rFonts w:ascii="Tahoma" w:hAnsi="Tahoma" w:cs="Tahoma"/>
                <w:sz w:val="21"/>
                <w:szCs w:val="21"/>
              </w:rPr>
              <w:t xml:space="preserve">com o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w:t>
            </w:r>
            <w:r w:rsidR="00BD3FB3" w:rsidRPr="006A5307">
              <w:rPr>
                <w:rFonts w:ascii="Tahoma" w:hAnsi="Tahoma" w:cs="Tahoma"/>
                <w:sz w:val="21"/>
                <w:szCs w:val="21"/>
              </w:rPr>
              <w:lastRenderedPageBreak/>
              <w:t>complementação d</w:t>
            </w:r>
            <w:r w:rsidR="00D1351A">
              <w:rPr>
                <w:rFonts w:ascii="Tahoma" w:hAnsi="Tahoma" w:cs="Tahoma"/>
                <w:sz w:val="21"/>
                <w:szCs w:val="21"/>
              </w:rPr>
              <w:t xml:space="preserve">o Fundo de Obras </w:t>
            </w:r>
            <w:r w:rsidR="002175AB">
              <w:rPr>
                <w:rFonts w:ascii="Tahoma" w:hAnsi="Tahoma" w:cs="Tahoma"/>
                <w:sz w:val="21"/>
                <w:szCs w:val="21"/>
              </w:rPr>
              <w:t>(</w:t>
            </w:r>
            <w:r w:rsidR="006F23AA">
              <w:rPr>
                <w:rFonts w:ascii="Tahoma" w:hAnsi="Tahoma" w:cs="Tahoma"/>
                <w:sz w:val="21"/>
                <w:szCs w:val="21"/>
              </w:rPr>
              <w:t>Legacy</w:t>
            </w:r>
            <w:r w:rsidR="002175AB">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19A9453C"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2175A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764716">
              <w:rPr>
                <w:rFonts w:ascii="Tahoma" w:hAnsi="Tahoma" w:cs="Tahoma"/>
                <w:sz w:val="21"/>
                <w:szCs w:val="21"/>
              </w:rPr>
              <w:t>disponibilizado à Emitente</w:t>
            </w:r>
            <w:r w:rsidR="00764716" w:rsidRPr="00DD1917">
              <w:rPr>
                <w:rFonts w:ascii="Tahoma" w:hAnsi="Tahoma" w:cs="Tahoma"/>
                <w:sz w:val="21"/>
                <w:szCs w:val="21"/>
              </w:rPr>
              <w:t xml:space="preserve"> </w:t>
            </w:r>
            <w:r w:rsidR="00747E2E" w:rsidRPr="00DD1917">
              <w:rPr>
                <w:rFonts w:ascii="Tahoma" w:hAnsi="Tahoma" w:cs="Tahoma"/>
                <w:sz w:val="21"/>
                <w:szCs w:val="21"/>
              </w:rPr>
              <w:t>após a comprovação</w:t>
            </w:r>
            <w:r w:rsidR="00F51136">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F51136">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 Cláusula</w:t>
            </w:r>
            <w:r w:rsidR="00747E2E" w:rsidRPr="00DD1917">
              <w:rPr>
                <w:rFonts w:ascii="Tahoma" w:hAnsi="Tahoma" w:cs="Tahoma"/>
                <w:sz w:val="21"/>
                <w:szCs w:val="21"/>
              </w:rPr>
              <w:t xml:space="preserve"> </w:t>
            </w:r>
            <w:r w:rsidR="00F51136">
              <w:rPr>
                <w:rFonts w:ascii="Tahoma" w:hAnsi="Tahoma" w:cs="Tahoma"/>
                <w:sz w:val="21"/>
                <w:szCs w:val="21"/>
              </w:rPr>
              <w:t>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69315688"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diretamente atinentes à aquisição, construção e/ou 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9"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55E4243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2C4E9B9D" w14:textId="24EEAF18" w:rsidR="0063158D" w:rsidRDefault="0063158D" w:rsidP="0063158D">
            <w:pPr>
              <w:pStyle w:val="PargrafodaLista"/>
              <w:tabs>
                <w:tab w:val="left" w:pos="284"/>
              </w:tabs>
              <w:spacing w:before="240" w:after="240" w:line="300" w:lineRule="auto"/>
              <w:ind w:left="0"/>
              <w:contextualSpacing w:val="0"/>
              <w:jc w:val="both"/>
              <w:rPr>
                <w:rFonts w:ascii="Tahoma" w:hAnsi="Tahoma" w:cs="Tahoma"/>
                <w:sz w:val="21"/>
                <w:szCs w:val="21"/>
              </w:rPr>
            </w:pPr>
            <w:r w:rsidRPr="009B5B83">
              <w:rPr>
                <w:rFonts w:ascii="Tahoma" w:hAnsi="Tahoma" w:cs="Tahoma"/>
                <w:sz w:val="21"/>
                <w:szCs w:val="21"/>
              </w:rPr>
              <w:t xml:space="preserve">Qualquer alteração do percentual da destinação de recursos da CCB, conforme </w:t>
            </w:r>
            <w:r w:rsidR="00807CCA" w:rsidRPr="00CA013C">
              <w:rPr>
                <w:rFonts w:ascii="Tahoma" w:hAnsi="Tahoma" w:cs="Tahoma"/>
                <w:sz w:val="21"/>
                <w:szCs w:val="21"/>
              </w:rPr>
              <w:t>cronograma indicativo disposto no Anexo III</w:t>
            </w:r>
            <w:r w:rsidRPr="009B5B83">
              <w:rPr>
                <w:rFonts w:ascii="Tahoma" w:hAnsi="Tahoma" w:cs="Tahoma"/>
                <w:sz w:val="21"/>
                <w:szCs w:val="21"/>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73BFFFA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w:t>
            </w:r>
            <w:r w:rsidRPr="00DD1917">
              <w:rPr>
                <w:rFonts w:ascii="Tahoma" w:hAnsi="Tahoma" w:cs="Tahoma"/>
                <w:sz w:val="21"/>
                <w:szCs w:val="21"/>
              </w:rPr>
              <w:lastRenderedPageBreak/>
              <w:t xml:space="preserve">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807CCA">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538A4044"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22049937" w14:textId="77777777" w:rsidR="00807CCA" w:rsidRDefault="00807CCA" w:rsidP="00807CCA">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27BEFAD7"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DE4345">
              <w:rPr>
                <w:rFonts w:ascii="Tahoma" w:hAnsi="Tahoma" w:cs="Tahoma"/>
                <w:sz w:val="21"/>
                <w:szCs w:val="21"/>
              </w:rPr>
              <w:t>liberados</w:t>
            </w:r>
            <w:r w:rsidR="00DE4345" w:rsidRPr="00F51EEE">
              <w:rPr>
                <w:rFonts w:ascii="Tahoma" w:hAnsi="Tahoma" w:cs="Tahoma"/>
                <w:sz w:val="21"/>
                <w:szCs w:val="21"/>
              </w:rPr>
              <w:t xml:space="preserve">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9"/>
          <w:p w14:paraId="55B34E0C" w14:textId="2E9AC697"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DE4345">
              <w:rPr>
                <w:rFonts w:ascii="Tahoma" w:hAnsi="Tahoma" w:cs="Tahoma"/>
                <w:sz w:val="21"/>
                <w:szCs w:val="21"/>
              </w:rPr>
              <w:t>15</w:t>
            </w:r>
            <w:r w:rsidR="00DE4345" w:rsidRPr="00DD1917">
              <w:rPr>
                <w:rFonts w:ascii="Tahoma" w:hAnsi="Tahoma" w:cs="Tahoma"/>
                <w:sz w:val="21"/>
                <w:szCs w:val="21"/>
              </w:rPr>
              <w:t xml:space="preserve"> </w:t>
            </w:r>
            <w:r w:rsidRPr="00DD1917">
              <w:rPr>
                <w:rFonts w:ascii="Tahoma" w:hAnsi="Tahoma" w:cs="Tahoma"/>
                <w:sz w:val="21"/>
                <w:szCs w:val="21"/>
              </w:rPr>
              <w:t>(</w:t>
            </w:r>
            <w:r w:rsidR="00DE4345">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8F6664">
        <w:trPr>
          <w:jc w:val="center"/>
        </w:trPr>
        <w:tc>
          <w:tcPr>
            <w:tcW w:w="9776"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8F6664">
        <w:trPr>
          <w:jc w:val="center"/>
        </w:trPr>
        <w:tc>
          <w:tcPr>
            <w:tcW w:w="9776" w:type="dxa"/>
            <w:gridSpan w:val="5"/>
          </w:tcPr>
          <w:p w14:paraId="371CA807" w14:textId="4FC09302"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DE4345">
              <w:rPr>
                <w:rFonts w:ascii="Tahoma" w:eastAsia="MS Mincho" w:hAnsi="Tahoma" w:cs="Tahoma"/>
                <w:sz w:val="21"/>
                <w:szCs w:val="21"/>
              </w:rPr>
              <w:t>conta do patrimônio separado vinculada ao Empreendimento Legacy (“</w:t>
            </w:r>
            <w:r w:rsidR="00DE4345" w:rsidRPr="00167454">
              <w:rPr>
                <w:rFonts w:ascii="Tahoma" w:eastAsia="MS Mincho" w:hAnsi="Tahoma" w:cs="Tahoma"/>
                <w:sz w:val="21"/>
                <w:szCs w:val="21"/>
                <w:u w:val="single"/>
              </w:rPr>
              <w:t>Conta Arrecadadora (</w:t>
            </w:r>
            <w:r w:rsidR="00DE4345">
              <w:rPr>
                <w:rFonts w:ascii="Tahoma" w:eastAsia="MS Mincho" w:hAnsi="Tahoma" w:cs="Tahoma"/>
                <w:sz w:val="21"/>
                <w:szCs w:val="21"/>
                <w:u w:val="single"/>
              </w:rPr>
              <w:t>Legacy</w:t>
            </w:r>
            <w:r w:rsidR="00DE4345" w:rsidRPr="00167454">
              <w:rPr>
                <w:rFonts w:ascii="Tahoma" w:eastAsia="MS Mincho" w:hAnsi="Tahoma" w:cs="Tahoma"/>
                <w:sz w:val="21"/>
                <w:szCs w:val="21"/>
                <w:u w:val="single"/>
              </w:rPr>
              <w:t>)</w:t>
            </w:r>
            <w:r w:rsidR="00DE4345">
              <w:rPr>
                <w:rFonts w:ascii="Tahoma" w:eastAsia="MS Mincho" w:hAnsi="Tahoma" w:cs="Tahoma"/>
                <w:sz w:val="21"/>
                <w:szCs w:val="21"/>
              </w:rPr>
              <w:t xml:space="preserve">”) e transferidos para a </w:t>
            </w:r>
            <w:r w:rsidRPr="00DD1917">
              <w:rPr>
                <w:rFonts w:ascii="Tahoma" w:eastAsia="MS Mincho" w:hAnsi="Tahoma" w:cs="Tahoma"/>
                <w:sz w:val="21"/>
                <w:szCs w:val="21"/>
              </w:rPr>
              <w:t xml:space="preserve">Conta </w:t>
            </w:r>
            <w:r w:rsidRPr="00FF5554">
              <w:rPr>
                <w:rFonts w:ascii="Tahoma" w:hAnsi="Tahoma" w:cs="Tahoma"/>
                <w:sz w:val="21"/>
                <w:szCs w:val="21"/>
              </w:rPr>
              <w:t>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8F6664">
        <w:trPr>
          <w:jc w:val="center"/>
        </w:trPr>
        <w:tc>
          <w:tcPr>
            <w:tcW w:w="9776" w:type="dxa"/>
            <w:gridSpan w:val="5"/>
          </w:tcPr>
          <w:p w14:paraId="66308EB4" w14:textId="134D8EBB" w:rsidR="00595696" w:rsidRPr="00FF5554" w:rsidRDefault="00595696" w:rsidP="008829E2">
            <w:pPr>
              <w:spacing w:line="320" w:lineRule="exact"/>
              <w:rPr>
                <w:rFonts w:ascii="Tahoma" w:eastAsia="MS Mincho" w:hAnsi="Tahoma" w:cs="Tahoma"/>
                <w:b/>
                <w:sz w:val="21"/>
                <w:szCs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8F6664">
        <w:trPr>
          <w:jc w:val="center"/>
        </w:trPr>
        <w:tc>
          <w:tcPr>
            <w:tcW w:w="9776" w:type="dxa"/>
            <w:gridSpan w:val="5"/>
          </w:tcPr>
          <w:p w14:paraId="5D18789B" w14:textId="0DA4F15B"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lastRenderedPageBreak/>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4E3657">
              <w:rPr>
                <w:rFonts w:ascii="Tahoma" w:eastAsia="MS Mincho" w:hAnsi="Tahoma" w:cs="Tahoma"/>
                <w:sz w:val="21"/>
                <w:szCs w:val="21"/>
                <w:lang w:eastAsia="pt-BR"/>
              </w:rPr>
              <w:t>, nos termos do Anexo</w:t>
            </w:r>
            <w:r w:rsidRPr="001C3C29">
              <w:rPr>
                <w:rFonts w:ascii="Tahoma" w:eastAsia="MS Mincho" w:hAnsi="Tahoma" w:cs="Tahoma"/>
                <w:sz w:val="21"/>
                <w:szCs w:val="21"/>
                <w:lang w:eastAsia="pt-BR"/>
              </w:rPr>
              <w:t xml:space="preserve"> </w:t>
            </w:r>
            <w:r w:rsidR="000D5A37">
              <w:rPr>
                <w:rFonts w:ascii="Tahoma" w:hAnsi="Tahoma" w:cs="Tahoma"/>
                <w:sz w:val="21"/>
                <w:szCs w:val="21"/>
              </w:rPr>
              <w:t>VII</w:t>
            </w:r>
            <w:r w:rsidR="000D5A37"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8F6664">
        <w:trPr>
          <w:jc w:val="center"/>
        </w:trPr>
        <w:tc>
          <w:tcPr>
            <w:tcW w:w="9776" w:type="dxa"/>
            <w:gridSpan w:val="5"/>
          </w:tcPr>
          <w:p w14:paraId="485BCFCD" w14:textId="1D4D6766"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8F6664">
        <w:trPr>
          <w:jc w:val="center"/>
        </w:trPr>
        <w:tc>
          <w:tcPr>
            <w:tcW w:w="3555"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554"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8F6664">
        <w:tblPrEx>
          <w:tblLook w:val="0000" w:firstRow="0" w:lastRow="0" w:firstColumn="0" w:lastColumn="0" w:noHBand="0" w:noVBand="0"/>
        </w:tblPrEx>
        <w:trPr>
          <w:trHeight w:val="315"/>
          <w:jc w:val="center"/>
        </w:trPr>
        <w:tc>
          <w:tcPr>
            <w:tcW w:w="3555"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554"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10" w:name="Tabela_CCB"/>
      <w:bookmarkEnd w:id="10"/>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5D3EBA35"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1"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w:t>
      </w:r>
      <w:r w:rsidR="004E3657" w:rsidRPr="004E3657">
        <w:rPr>
          <w:rFonts w:ascii="Tahoma" w:hAnsi="Tahoma" w:cs="Tahoma"/>
          <w:sz w:val="21"/>
          <w:szCs w:val="21"/>
        </w:rPr>
        <w:t xml:space="preserve"> </w:t>
      </w:r>
      <w:r w:rsidR="004E3657">
        <w:rPr>
          <w:rFonts w:ascii="Tahoma" w:hAnsi="Tahoma" w:cs="Tahoma"/>
          <w:sz w:val="21"/>
          <w:szCs w:val="21"/>
        </w:rPr>
        <w:t>Arrecadadora (Legacy), que serão transferidos para a Conta</w:t>
      </w:r>
      <w:r w:rsidR="00CE4907" w:rsidRPr="00DD1917">
        <w:rPr>
          <w:rFonts w:ascii="Tahoma" w:hAnsi="Tahoma" w:cs="Tahoma"/>
          <w:sz w:val="21"/>
          <w:szCs w:val="21"/>
        </w:rPr>
        <w:t xml:space="preserve">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4E3657">
        <w:rPr>
          <w:rFonts w:ascii="Tahoma" w:hAnsi="Tahoma" w:cs="Tahoma"/>
          <w:sz w:val="21"/>
          <w:szCs w:val="21"/>
        </w:rPr>
        <w:t xml:space="preserve">a </w:t>
      </w:r>
      <w:r w:rsidR="00485FB0" w:rsidRPr="00DD1917">
        <w:rPr>
          <w:rFonts w:ascii="Tahoma" w:hAnsi="Tahoma" w:cs="Tahoma"/>
          <w:sz w:val="21"/>
          <w:szCs w:val="21"/>
        </w:rPr>
        <w:t xml:space="preserve">Conta </w:t>
      </w:r>
      <w:r w:rsidR="004E3657">
        <w:rPr>
          <w:rFonts w:ascii="Tahoma" w:hAnsi="Tahoma" w:cs="Tahoma"/>
          <w:sz w:val="21"/>
          <w:szCs w:val="21"/>
        </w:rPr>
        <w:t>Arrecadadora (Legacy)</w:t>
      </w:r>
      <w:r w:rsidR="00871E17" w:rsidRPr="00DD1917">
        <w:rPr>
          <w:rFonts w:ascii="Tahoma" w:hAnsi="Tahoma" w:cs="Tahoma"/>
          <w:sz w:val="21"/>
          <w:szCs w:val="21"/>
        </w:rPr>
        <w:t>.</w:t>
      </w:r>
      <w:bookmarkEnd w:id="11"/>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797D34AC"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26215DA1"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2" w:name="_Ref24462617"/>
      <w:r w:rsidRPr="00DD1917">
        <w:rPr>
          <w:rFonts w:ascii="Tahoma" w:hAnsi="Tahoma" w:cs="Tahoma"/>
          <w:sz w:val="21"/>
          <w:szCs w:val="21"/>
        </w:rPr>
        <w:lastRenderedPageBreak/>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B57C6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2"/>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440A3CCD"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B57C6B" w:rsidRPr="00DD1917">
        <w:rPr>
          <w:rFonts w:ascii="Tahoma" w:hAnsi="Tahoma" w:cs="Tahoma"/>
          <w:sz w:val="21"/>
          <w:szCs w:val="21"/>
        </w:rPr>
        <w:t>de forma imediata e independente de qualquer notificação, o saldo devedor</w:t>
      </w:r>
      <w:r w:rsidR="00AA286F" w:rsidRPr="00DD1917">
        <w:rPr>
          <w:rFonts w:ascii="Tahoma" w:hAnsi="Tahoma" w:cs="Tahoma"/>
          <w:sz w:val="21"/>
          <w:szCs w:val="21"/>
        </w:rPr>
        <w:t>,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72D6AE84" w14:textId="199D96FD" w:rsidR="008B2163" w:rsidRPr="00DD1917" w:rsidRDefault="00E07AE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3"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3"/>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54FEC5D3"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4" w:name="_Ref522210923"/>
      <w:bookmarkStart w:id="15" w:name="_Hlk58887579"/>
      <w:bookmarkStart w:id="16" w:name="_Hlk58224869"/>
      <w:r>
        <w:rPr>
          <w:rFonts w:ascii="Tahoma" w:hAnsi="Tahoma" w:cs="Tahoma"/>
          <w:sz w:val="21"/>
          <w:szCs w:val="21"/>
          <w:u w:val="single"/>
        </w:rPr>
        <w:lastRenderedPageBreak/>
        <w:t>Integralização e Desembolso à Emitente</w:t>
      </w:r>
      <w:r>
        <w:rPr>
          <w:rFonts w:ascii="Tahoma" w:hAnsi="Tahoma" w:cs="Tahoma"/>
          <w:sz w:val="21"/>
          <w:szCs w:val="21"/>
        </w:rPr>
        <w:t>: A integralização dos CRI e seu posterior desembolso à Emitente estão condicionados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02AD51CC" w14:textId="0379FBFD"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bookmarkStart w:id="17" w:name="_Hlk58224784"/>
      <w:bookmarkStart w:id="18" w:name="_Hlk92227191"/>
      <w:bookmarkEnd w:id="14"/>
      <w:r w:rsidRPr="00D36BFE">
        <w:rPr>
          <w:rFonts w:ascii="Tahoma" w:hAnsi="Tahoma" w:cs="Tahoma"/>
          <w:sz w:val="21"/>
          <w:szCs w:val="21"/>
        </w:rPr>
        <w:t xml:space="preserve">Assinatura de todos os </w:t>
      </w:r>
      <w:bookmarkStart w:id="19" w:name="_Hlk40198685"/>
      <w:r w:rsidRPr="00D36BFE">
        <w:rPr>
          <w:rFonts w:ascii="Tahoma" w:hAnsi="Tahoma" w:cs="Tahoma"/>
          <w:sz w:val="21"/>
          <w:szCs w:val="21"/>
        </w:rPr>
        <w:t>Documentos da Operação</w:t>
      </w:r>
      <w:bookmarkEnd w:id="19"/>
      <w:r w:rsidR="00BF2EFD" w:rsidRPr="00D36BFE">
        <w:rPr>
          <w:rFonts w:ascii="Tahoma" w:hAnsi="Tahoma" w:cs="Tahoma"/>
          <w:sz w:val="21"/>
          <w:szCs w:val="21"/>
        </w:rPr>
        <w:t xml:space="preserve"> </w:t>
      </w:r>
      <w:r w:rsidRPr="00CA19AF">
        <w:rPr>
          <w:rFonts w:ascii="Arial" w:eastAsia="SimSun" w:hAnsi="Arial"/>
          <w:sz w:val="20"/>
        </w:rPr>
        <w:t>por</w:t>
      </w:r>
      <w:r w:rsidRPr="00D36BFE">
        <w:rPr>
          <w:rFonts w:ascii="Tahoma" w:hAnsi="Tahoma" w:cs="Tahoma"/>
          <w:sz w:val="21"/>
          <w:szCs w:val="21"/>
        </w:rPr>
        <w:t xml:space="preserve"> todas as Partes, devidamente </w:t>
      </w:r>
      <w:r w:rsidRPr="00CA19AF">
        <w:rPr>
          <w:rFonts w:ascii="Arial" w:eastAsia="SimSun" w:hAnsi="Arial"/>
          <w:sz w:val="20"/>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CA19AF">
        <w:rPr>
          <w:rFonts w:ascii="Arial" w:eastAsia="SimSun" w:hAnsi="Arial"/>
          <w:sz w:val="20"/>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1EFD76E2" w:rsidR="009515A6" w:rsidRPr="00B57C6B"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B57C6B">
        <w:rPr>
          <w:rFonts w:ascii="Tahoma" w:hAnsi="Tahoma" w:cs="Tahoma"/>
          <w:sz w:val="21"/>
          <w:szCs w:val="21"/>
        </w:rPr>
        <w:t xml:space="preserve">Conclusão do processo de diligência jurídica, abrangendo o Imóvel do </w:t>
      </w:r>
      <w:r w:rsidR="00191105" w:rsidRPr="00B57C6B">
        <w:rPr>
          <w:rFonts w:ascii="Tahoma" w:hAnsi="Tahoma" w:cs="Tahoma"/>
          <w:sz w:val="21"/>
          <w:szCs w:val="21"/>
        </w:rPr>
        <w:t>Empreendimento Alvo</w:t>
      </w:r>
      <w:r w:rsidRPr="00B57C6B">
        <w:rPr>
          <w:rFonts w:ascii="Tahoma" w:hAnsi="Tahoma" w:cs="Tahoma"/>
          <w:sz w:val="21"/>
          <w:szCs w:val="21"/>
        </w:rPr>
        <w:t>, os antecessores, a Emitente, os Avalistas, bem como eventual terceiro que venha a integrar o quadro social da Emitente, de forma satisfatória à Credora, à Securitizadora e ao Coordenador Líder; com a consequente emissão de relatório de diligência;</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33C81B5C" w:rsidR="009515A6" w:rsidRDefault="00BF359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Alienação Fiduciária de Imóveis (Unidades) junto ao Cartório de Registro de Imóveis de </w:t>
      </w:r>
      <w:r w:rsidR="000D5A37">
        <w:rPr>
          <w:rFonts w:ascii="Tahoma" w:hAnsi="Tahoma" w:cs="Tahoma"/>
          <w:sz w:val="21"/>
          <w:szCs w:val="21"/>
        </w:rPr>
        <w:t xml:space="preserve">Sorocaba, </w:t>
      </w:r>
      <w:r>
        <w:rPr>
          <w:rFonts w:ascii="Tahoma" w:hAnsi="Tahoma" w:cs="Tahoma"/>
          <w:sz w:val="21"/>
          <w:szCs w:val="21"/>
        </w:rPr>
        <w:t xml:space="preserve">Estado de </w:t>
      </w:r>
      <w:r w:rsidR="000D5A37">
        <w:rPr>
          <w:rFonts w:ascii="Tahoma" w:hAnsi="Tahoma" w:cs="Tahoma"/>
          <w:sz w:val="21"/>
          <w:szCs w:val="21"/>
        </w:rPr>
        <w:t>São Paulo;</w:t>
      </w:r>
    </w:p>
    <w:p w14:paraId="7EE75E35" w14:textId="4D1C1681" w:rsidR="00BF3594" w:rsidRDefault="00BF359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Alienação Fiduciária de Imóveis (Imóvel Adicional) 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5DAF72DF" w14:textId="26C3E90B" w:rsidR="00BF3594"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0D5A37">
        <w:rPr>
          <w:rFonts w:ascii="Tahoma" w:hAnsi="Tahoma" w:cs="Tahoma"/>
          <w:sz w:val="21"/>
          <w:szCs w:val="21"/>
        </w:rPr>
        <w:t xml:space="preserve">São Paulo; </w:t>
      </w:r>
    </w:p>
    <w:p w14:paraId="492E3465" w14:textId="7B08F220" w:rsidR="00BF3594" w:rsidRDefault="00BF359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000D5A37">
        <w:rPr>
          <w:rFonts w:ascii="Tahoma" w:hAnsi="Tahoma" w:cs="Tahoma"/>
          <w:sz w:val="21"/>
          <w:szCs w:val="21"/>
        </w:rPr>
        <w:t>São Paulo;</w:t>
      </w:r>
    </w:p>
    <w:p w14:paraId="540D283A" w14:textId="1FCA1523" w:rsidR="007C3AF4" w:rsidRDefault="00BF359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Pr="006A4243">
        <w:rPr>
          <w:rFonts w:ascii="Tahoma" w:hAnsi="Tahoma" w:cs="Tahoma"/>
          <w:sz w:val="21"/>
          <w:szCs w:val="21"/>
        </w:rPr>
        <w:t>que aprov</w:t>
      </w:r>
      <w:r>
        <w:rPr>
          <w:rFonts w:ascii="Tahoma" w:hAnsi="Tahoma" w:cs="Tahoma"/>
          <w:sz w:val="21"/>
          <w:szCs w:val="21"/>
        </w:rPr>
        <w:t>e e reflita a constituição da A</w:t>
      </w:r>
      <w:r w:rsidRPr="006A4243">
        <w:rPr>
          <w:rFonts w:ascii="Tahoma" w:hAnsi="Tahoma" w:cs="Tahoma"/>
          <w:sz w:val="21"/>
          <w:szCs w:val="21"/>
        </w:rPr>
        <w:t xml:space="preserve">lienação </w:t>
      </w:r>
      <w:r>
        <w:rPr>
          <w:rFonts w:ascii="Tahoma" w:hAnsi="Tahoma" w:cs="Tahoma"/>
          <w:sz w:val="21"/>
          <w:szCs w:val="21"/>
        </w:rPr>
        <w:t>F</w:t>
      </w:r>
      <w:r w:rsidRPr="006A4243">
        <w:rPr>
          <w:rFonts w:ascii="Tahoma" w:hAnsi="Tahoma" w:cs="Tahoma"/>
          <w:sz w:val="21"/>
          <w:szCs w:val="21"/>
        </w:rPr>
        <w:t xml:space="preserve">iduciária </w:t>
      </w:r>
      <w:r>
        <w:rPr>
          <w:rFonts w:ascii="Tahoma" w:hAnsi="Tahoma" w:cs="Tahoma"/>
          <w:sz w:val="21"/>
          <w:szCs w:val="21"/>
        </w:rPr>
        <w:t xml:space="preserve">de Quotas (SPE Adicional) </w:t>
      </w:r>
      <w:r w:rsidRPr="006A4243">
        <w:rPr>
          <w:rFonts w:ascii="Tahoma" w:hAnsi="Tahoma" w:cs="Tahoma"/>
          <w:sz w:val="21"/>
          <w:szCs w:val="21"/>
        </w:rPr>
        <w:t>em favor da Securitizadora</w:t>
      </w:r>
      <w:r>
        <w:rPr>
          <w:rFonts w:ascii="Tahoma" w:hAnsi="Tahoma" w:cs="Tahoma"/>
          <w:sz w:val="21"/>
          <w:szCs w:val="21"/>
        </w:rPr>
        <w:t>, na competente Junta Comercial do Estado de São Paulo;</w:t>
      </w:r>
    </w:p>
    <w:p w14:paraId="70F1C682" w14:textId="4A20270D" w:rsidR="009515A6" w:rsidRDefault="007C3AF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Pr="00094211">
        <w:rPr>
          <w:rFonts w:ascii="Tahoma" w:hAnsi="Tahoma"/>
          <w:sz w:val="21"/>
        </w:rPr>
        <w:t xml:space="preserve"> da auditoria em relação aos Custos de Obra do Empreendimento Alvos e ao Cronograma de Obra e a conclusão pelo Servicer do processo de diligência financeira da carteira dos Direitos Creditórios do Empreendimento Alvos, de forma satisfatória à Securitizadora</w:t>
      </w:r>
      <w:r>
        <w:rPr>
          <w:rFonts w:ascii="Tahoma" w:hAnsi="Tahoma" w:cs="Tahoma"/>
          <w:sz w:val="21"/>
          <w:szCs w:val="21"/>
        </w:rPr>
        <w:t xml:space="preserve">; </w:t>
      </w:r>
      <w:r w:rsidR="00082018">
        <w:rPr>
          <w:rFonts w:ascii="Tahoma" w:hAnsi="Tahoma" w:cs="Tahoma"/>
          <w:sz w:val="21"/>
          <w:szCs w:val="21"/>
        </w:rPr>
        <w:t>e</w:t>
      </w:r>
    </w:p>
    <w:bookmarkEnd w:id="17"/>
    <w:p w14:paraId="1E79CFC4" w14:textId="26071A73" w:rsidR="009515A6" w:rsidRDefault="00BF359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 calculado conforme Cláusula 4.7.1, abaixo</w:t>
      </w:r>
      <w:r w:rsidR="009515A6">
        <w:rPr>
          <w:rFonts w:ascii="Tahoma" w:hAnsi="Tahoma" w:cs="Tahoma"/>
          <w:sz w:val="21"/>
          <w:szCs w:val="21"/>
        </w:rPr>
        <w:t>.</w:t>
      </w:r>
    </w:p>
    <w:p w14:paraId="01F73655" w14:textId="39E7B032" w:rsidR="00E55551" w:rsidRPr="00DD1917" w:rsidRDefault="00673DF3"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0" w:name="_Ref24464556"/>
      <w:bookmarkStart w:id="21" w:name="_Ref522211415"/>
      <w:bookmarkEnd w:id="15"/>
      <w:bookmarkEnd w:id="18"/>
      <w:r w:rsidRPr="00DD1917">
        <w:rPr>
          <w:rFonts w:ascii="Tahoma" w:hAnsi="Tahoma" w:cs="Tahoma"/>
          <w:sz w:val="21"/>
          <w:szCs w:val="21"/>
          <w:u w:val="single"/>
        </w:rPr>
        <w:lastRenderedPageBreak/>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w:t>
      </w:r>
      <w:r w:rsidR="003322ED">
        <w:rPr>
          <w:rFonts w:ascii="Tahoma" w:hAnsi="Tahoma" w:cs="Tahoma"/>
          <w:sz w:val="21"/>
          <w:szCs w:val="21"/>
        </w:rPr>
        <w:t xml:space="preserve">exceto pelas mencionadas nos itens b), c), d), j) e k) da Cláusula 4.1, acima, 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20"/>
      <w:r w:rsidR="00D0577E">
        <w:rPr>
          <w:rFonts w:ascii="Tahoma" w:hAnsi="Tahoma" w:cs="Tahoma"/>
          <w:sz w:val="21"/>
          <w:szCs w:val="21"/>
        </w:rPr>
        <w:t xml:space="preserve"> </w:t>
      </w:r>
      <w:bookmarkStart w:id="22" w:name="_Hlk59013131"/>
      <w:r w:rsidR="003322ED" w:rsidRPr="009F091E">
        <w:rPr>
          <w:rFonts w:ascii="Tahoma" w:hAnsi="Tahoma" w:cs="Tahoma"/>
          <w:sz w:val="21"/>
          <w:szCs w:val="21"/>
        </w:rPr>
        <w:t xml:space="preserve">As Partes concordam, para fins de esclarecimento, que, independentemente da responsabilidade pelo cumprimento e/ou da responsabilidade pela verificação do respectivo cumprimento, não haverá qualquer disponibilização de recursos </w:t>
      </w:r>
      <w:r w:rsidR="00313D1C">
        <w:rPr>
          <w:rFonts w:ascii="Tahoma" w:hAnsi="Tahoma" w:cs="Tahoma"/>
          <w:sz w:val="21"/>
          <w:szCs w:val="21"/>
        </w:rPr>
        <w:t xml:space="preserve">à Emitente </w:t>
      </w:r>
      <w:r w:rsidR="003322ED" w:rsidRPr="009F091E">
        <w:rPr>
          <w:rFonts w:ascii="Tahoma" w:hAnsi="Tahoma" w:cs="Tahoma"/>
          <w:sz w:val="21"/>
          <w:szCs w:val="21"/>
        </w:rPr>
        <w:t>até que a totalidade das Condições Precedentes prevista na Cláusula 4.1. sejam integral e cumulativamente cumpridas.</w:t>
      </w:r>
      <w:bookmarkEnd w:id="22"/>
    </w:p>
    <w:bookmarkEnd w:id="21"/>
    <w:p w14:paraId="5BC80171" w14:textId="46E1E7FF" w:rsidR="00432A52" w:rsidRDefault="00313D1C" w:rsidP="0009421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432A52">
        <w:rPr>
          <w:rFonts w:ascii="Tahoma" w:hAnsi="Tahoma" w:cs="Tahoma"/>
          <w:sz w:val="21"/>
          <w:szCs w:val="21"/>
        </w:rPr>
        <w:t xml:space="preserve">Caso qualquer das Condições Precedentes </w:t>
      </w:r>
      <w:r w:rsidR="00945AF8">
        <w:rPr>
          <w:rFonts w:ascii="Tahoma" w:hAnsi="Tahoma" w:cs="Tahoma"/>
          <w:sz w:val="21"/>
          <w:szCs w:val="21"/>
        </w:rPr>
        <w:t xml:space="preserve">de responsabilidade da Emitente </w:t>
      </w:r>
      <w:r w:rsidR="00432A52" w:rsidRPr="00432A52">
        <w:rPr>
          <w:rFonts w:ascii="Tahoma" w:hAnsi="Tahoma" w:cs="Tahoma"/>
          <w:sz w:val="21"/>
          <w:szCs w:val="21"/>
        </w:rPr>
        <w:t xml:space="preserve">não seja </w:t>
      </w:r>
      <w:r w:rsidR="00D3732B">
        <w:rPr>
          <w:rFonts w:ascii="Tahoma" w:hAnsi="Tahoma" w:cs="Tahoma"/>
          <w:sz w:val="21"/>
          <w:szCs w:val="21"/>
        </w:rPr>
        <w:t>superada</w:t>
      </w:r>
      <w:r w:rsidR="000546A0">
        <w:rPr>
          <w:rFonts w:ascii="Tahoma" w:hAnsi="Tahoma" w:cs="Tahoma"/>
          <w:sz w:val="21"/>
          <w:szCs w:val="21"/>
        </w:rPr>
        <w:t xml:space="preserve"> </w:t>
      </w:r>
      <w:r w:rsidR="00432A52" w:rsidRPr="00432A52">
        <w:rPr>
          <w:rFonts w:ascii="Tahoma" w:hAnsi="Tahoma" w:cs="Tahoma"/>
          <w:sz w:val="21"/>
          <w:szCs w:val="21"/>
        </w:rPr>
        <w:t xml:space="preserve">ou seja renunciada </w:t>
      </w:r>
      <w:r w:rsidR="00595489">
        <w:rPr>
          <w:rFonts w:ascii="Tahoma" w:hAnsi="Tahoma" w:cs="Tahoma"/>
          <w:sz w:val="21"/>
          <w:szCs w:val="21"/>
        </w:rPr>
        <w:t xml:space="preserve">em </w:t>
      </w:r>
      <w:r w:rsidR="00432A52" w:rsidRPr="00432A52">
        <w:rPr>
          <w:rFonts w:ascii="Tahoma" w:hAnsi="Tahoma" w:cs="Tahoma"/>
          <w:sz w:val="21"/>
          <w:szCs w:val="21"/>
        </w:rPr>
        <w:t xml:space="preserve">até </w:t>
      </w:r>
      <w:r w:rsidR="009515A6">
        <w:rPr>
          <w:rFonts w:ascii="Tahoma" w:hAnsi="Tahoma" w:cs="Tahoma"/>
          <w:sz w:val="21"/>
          <w:szCs w:val="21"/>
        </w:rPr>
        <w:t>120</w:t>
      </w:r>
      <w:r w:rsidR="00595489">
        <w:rPr>
          <w:rFonts w:ascii="Tahoma" w:hAnsi="Tahoma" w:cs="Tahoma"/>
          <w:sz w:val="21"/>
          <w:szCs w:val="21"/>
        </w:rPr>
        <w:t xml:space="preserve"> (</w:t>
      </w:r>
      <w:r w:rsidR="009515A6">
        <w:rPr>
          <w:rFonts w:ascii="Tahoma" w:hAnsi="Tahoma" w:cs="Tahoma"/>
          <w:sz w:val="21"/>
          <w:szCs w:val="21"/>
        </w:rPr>
        <w:t>cento e vinte</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00432A52" w:rsidRPr="00432A52">
        <w:rPr>
          <w:rFonts w:ascii="Tahoma" w:hAnsi="Tahoma" w:cs="Tahoma"/>
          <w:sz w:val="21"/>
          <w:szCs w:val="21"/>
        </w:rPr>
        <w:t xml:space="preserve">, </w:t>
      </w:r>
      <w:r w:rsidR="00945AF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00432A52" w:rsidRPr="00432A52">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Pr>
          <w:rFonts w:ascii="Tahoma" w:hAnsi="Tahoma" w:cs="Tahoma"/>
          <w:sz w:val="21"/>
          <w:szCs w:val="21"/>
        </w:rPr>
        <w:t xml:space="preserve">e/ou o Coordenador Líder </w:t>
      </w:r>
      <w:r w:rsidR="00432A52" w:rsidRPr="00432A52">
        <w:rPr>
          <w:rFonts w:ascii="Tahoma" w:hAnsi="Tahoma" w:cs="Tahoma"/>
          <w:sz w:val="21"/>
          <w:szCs w:val="21"/>
        </w:rPr>
        <w:t>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00432A52" w:rsidRPr="00432A52">
        <w:rPr>
          <w:rFonts w:ascii="Tahoma" w:hAnsi="Tahoma" w:cs="Tahoma"/>
          <w:sz w:val="21"/>
          <w:szCs w:val="21"/>
        </w:rPr>
        <w:t xml:space="preserve"> incorrid</w:t>
      </w:r>
      <w:r w:rsidR="00B458CA">
        <w:rPr>
          <w:rFonts w:ascii="Tahoma" w:hAnsi="Tahoma" w:cs="Tahoma"/>
          <w:sz w:val="21"/>
          <w:szCs w:val="21"/>
        </w:rPr>
        <w:t>o</w:t>
      </w:r>
      <w:r w:rsidR="00432A52" w:rsidRPr="00432A52">
        <w:rPr>
          <w:rFonts w:ascii="Tahoma" w:hAnsi="Tahoma" w:cs="Tahoma"/>
          <w:sz w:val="21"/>
          <w:szCs w:val="21"/>
        </w:rPr>
        <w:t>s até a referida data; sendo certo que tal prazo poderá ser prorrogado a exclusivo critério da Securitizadora.</w:t>
      </w:r>
      <w:r w:rsidR="000628FE">
        <w:rPr>
          <w:rFonts w:ascii="Tahoma" w:hAnsi="Tahoma" w:cs="Tahoma"/>
          <w:sz w:val="21"/>
          <w:szCs w:val="21"/>
        </w:rPr>
        <w:t xml:space="preserve"> </w:t>
      </w:r>
    </w:p>
    <w:p w14:paraId="4A1742DA" w14:textId="273CBB24"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bookmarkStart w:id="23"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A9420C">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5F6328" w:rsidRPr="00BD7CF3" w14:paraId="29C9F222" w14:textId="77777777" w:rsidTr="00DB6738">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5F6328">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5F6328">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5F6328">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5F6328">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5F6328">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5F6328">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66FDA004" w14:textId="5FE41C02"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A9420C">
        <w:rPr>
          <w:rFonts w:ascii="Tahoma" w:hAnsi="Tahoma" w:cs="Tahoma"/>
          <w:bCs/>
          <w:sz w:val="21"/>
          <w:szCs w:val="21"/>
        </w:rPr>
        <w:t xml:space="preserve">bimestralmente </w:t>
      </w:r>
      <w:r>
        <w:rPr>
          <w:rFonts w:ascii="Tahoma" w:hAnsi="Tahoma" w:cs="Tahoma"/>
          <w:bCs/>
          <w:sz w:val="21"/>
          <w:szCs w:val="21"/>
        </w:rPr>
        <w:t>(“</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0D793C8B"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xml:space="preserve">, limitando-se ao </w:t>
      </w:r>
      <w:r>
        <w:rPr>
          <w:rFonts w:ascii="Tahoma" w:hAnsi="Tahoma" w:cs="Tahoma"/>
          <w:bCs/>
          <w:sz w:val="21"/>
          <w:szCs w:val="21"/>
        </w:rPr>
        <w:lastRenderedPageBreak/>
        <w:t>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582B2FFB" w:rsidR="00C901B2" w:rsidRPr="00A9420C"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BDC9CFC" w14:textId="02247895" w:rsidR="00A9420C" w:rsidRPr="00A9420C" w:rsidRDefault="00A9420C" w:rsidP="00A9420C">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A9420C">
        <w:rPr>
          <w:rFonts w:ascii="Tahoma" w:hAnsi="Tahoma" w:cs="Tahoma"/>
          <w:sz w:val="21"/>
          <w:szCs w:val="21"/>
        </w:rPr>
        <w:t xml:space="preserve">Caso todas as Condições Precedentes aplicáveis a uma determinada </w:t>
      </w:r>
      <w:proofErr w:type="gramStart"/>
      <w:r w:rsidRPr="00A9420C">
        <w:rPr>
          <w:rFonts w:ascii="Tahoma" w:hAnsi="Tahoma" w:cs="Tahoma"/>
          <w:sz w:val="21"/>
          <w:szCs w:val="21"/>
        </w:rPr>
        <w:t>integralização tenham</w:t>
      </w:r>
      <w:proofErr w:type="gramEnd"/>
      <w:r w:rsidRPr="00A9420C">
        <w:rPr>
          <w:rFonts w:ascii="Tahoma" w:hAnsi="Tahoma" w:cs="Tahoma"/>
          <w:sz w:val="21"/>
          <w:szCs w:val="21"/>
        </w:rPr>
        <w:t xml:space="preserve"> sido integral e cumulativamente cumpridas e a respectiva integralização não ocorra em até 5 (cinco) Dias Úteis do referido cumprimento, o Custo de Monitoramento mensal deixará de ser devido até que a referida integralização ocorra.</w:t>
      </w:r>
    </w:p>
    <w:p w14:paraId="1DFF7ED4" w14:textId="6492897E" w:rsidR="00913032" w:rsidRPr="00353EB3" w:rsidRDefault="008945E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4" w:name="_Hlk58887919"/>
      <w:bookmarkEnd w:id="23"/>
      <w:r>
        <w:rPr>
          <w:rFonts w:ascii="Tahoma" w:hAnsi="Tahoma" w:cs="Tahoma"/>
          <w:sz w:val="21"/>
          <w:szCs w:val="21"/>
          <w:u w:val="single"/>
        </w:rPr>
        <w:t xml:space="preserve">Procedimento de 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liberação de recursos do Valor Principal à Emitente, líquido das Retenções, ocorrerá em uma única tranche,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Pr="00E17055">
        <w:rPr>
          <w:rFonts w:ascii="Tahoma" w:hAnsi="Tahoma" w:cs="Tahoma"/>
          <w:color w:val="000000" w:themeColor="text1"/>
          <w:sz w:val="21"/>
          <w:szCs w:val="21"/>
        </w:rPr>
        <w:t xml:space="preserve">conta corrente de titularidade da Devedora de nº </w:t>
      </w:r>
      <w:r w:rsidRPr="00353EB3">
        <w:rPr>
          <w:rFonts w:ascii="Tahoma" w:hAnsi="Tahoma" w:cs="Tahoma"/>
          <w:sz w:val="21"/>
          <w:szCs w:val="21"/>
          <w:highlight w:val="yellow"/>
        </w:rPr>
        <w:t>[●]</w:t>
      </w:r>
      <w:r w:rsidRPr="00E17055">
        <w:rPr>
          <w:rFonts w:ascii="Tahoma" w:hAnsi="Tahoma" w:cs="Tahoma"/>
          <w:color w:val="000000" w:themeColor="text1"/>
          <w:sz w:val="21"/>
          <w:szCs w:val="21"/>
        </w:rPr>
        <w:t xml:space="preserve">, mantida na agência nº </w:t>
      </w:r>
      <w:r w:rsidRPr="00353EB3">
        <w:rPr>
          <w:rFonts w:ascii="Tahoma" w:hAnsi="Tahoma" w:cs="Tahoma"/>
          <w:sz w:val="21"/>
          <w:szCs w:val="21"/>
          <w:highlight w:val="yellow"/>
        </w:rPr>
        <w:t>[●]</w:t>
      </w:r>
      <w:r w:rsidRPr="00353EB3">
        <w:rPr>
          <w:rFonts w:ascii="Tahoma" w:hAnsi="Tahoma" w:cs="Tahoma"/>
          <w:sz w:val="21"/>
          <w:szCs w:val="21"/>
        </w:rPr>
        <w:t xml:space="preserve"> </w:t>
      </w:r>
      <w:r w:rsidRPr="00E17055">
        <w:rPr>
          <w:rFonts w:ascii="Tahoma" w:hAnsi="Tahoma" w:cs="Tahoma"/>
          <w:color w:val="000000" w:themeColor="text1"/>
          <w:sz w:val="21"/>
          <w:szCs w:val="21"/>
        </w:rPr>
        <w:t xml:space="preserve">do </w:t>
      </w:r>
      <w:r w:rsidRPr="00353EB3">
        <w:rPr>
          <w:rFonts w:ascii="Tahoma" w:hAnsi="Tahoma" w:cs="Tahoma"/>
          <w:sz w:val="21"/>
          <w:szCs w:val="21"/>
          <w:highlight w:val="yellow"/>
        </w:rPr>
        <w:t>[●]</w:t>
      </w:r>
      <w:r w:rsidRPr="00E17055">
        <w:rPr>
          <w:rFonts w:ascii="Tahoma" w:hAnsi="Tahoma" w:cs="Tahoma"/>
          <w:color w:val="000000" w:themeColor="text1"/>
          <w:sz w:val="21"/>
          <w:szCs w:val="21"/>
        </w:rPr>
        <w:t xml:space="preserve">. (Banco nº </w:t>
      </w:r>
      <w:r w:rsidRPr="00353EB3">
        <w:rPr>
          <w:rFonts w:ascii="Tahoma" w:hAnsi="Tahoma" w:cs="Tahoma"/>
          <w:sz w:val="21"/>
          <w:szCs w:val="21"/>
          <w:highlight w:val="yellow"/>
        </w:rPr>
        <w:t>[●]</w:t>
      </w:r>
      <w:r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Pr="00353EB3">
        <w:rPr>
          <w:rFonts w:ascii="Tahoma" w:hAnsi="Tahoma" w:cs="Tahoma"/>
          <w:sz w:val="21"/>
          <w:szCs w:val="21"/>
        </w:rPr>
        <w:t xml:space="preserve">”), em até 2 (dois) Dias Úteis contados da </w:t>
      </w:r>
      <w:r>
        <w:rPr>
          <w:rFonts w:ascii="Tahoma" w:hAnsi="Tahoma" w:cs="Tahoma"/>
          <w:sz w:val="21"/>
          <w:szCs w:val="21"/>
        </w:rPr>
        <w:t>data em que a Condições Precedentes sejam integral e cumulativamente implementadas</w:t>
      </w:r>
      <w:r w:rsidR="00913032" w:rsidRPr="00353EB3">
        <w:rPr>
          <w:rFonts w:ascii="Tahoma" w:hAnsi="Tahoma" w:cs="Tahoma"/>
          <w:sz w:val="21"/>
          <w:szCs w:val="21"/>
        </w:rPr>
        <w:t>.</w:t>
      </w:r>
    </w:p>
    <w:p w14:paraId="094962BC" w14:textId="66482958"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w:t>
      </w:r>
      <w:r w:rsidR="007C2267">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7C2267">
        <w:rPr>
          <w:rFonts w:ascii="Tahoma" w:hAnsi="Tahoma" w:cs="Tahoma"/>
          <w:sz w:val="21"/>
          <w:szCs w:val="21"/>
        </w:rPr>
        <w:t>liberados</w:t>
      </w:r>
      <w:r w:rsidR="007C2267" w:rsidRPr="001C3C29">
        <w:rPr>
          <w:rFonts w:ascii="Tahoma" w:hAnsi="Tahoma" w:cs="Tahoma"/>
          <w:sz w:val="21"/>
          <w:szCs w:val="21"/>
        </w:rPr>
        <w:t xml:space="preserve">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CA19AF">
        <w:rPr>
          <w:rFonts w:ascii="Tahoma" w:hAnsi="Tahoma" w:cs="Tahoma"/>
          <w:sz w:val="21"/>
          <w:szCs w:val="21"/>
          <w:u w:val="single"/>
        </w:rPr>
        <w:t>(</w:t>
      </w:r>
      <w:r w:rsidR="006F23AA">
        <w:rPr>
          <w:rFonts w:ascii="Tahoma" w:hAnsi="Tahoma" w:cs="Tahoma"/>
          <w:sz w:val="21"/>
          <w:szCs w:val="21"/>
          <w:u w:val="single"/>
        </w:rPr>
        <w:t>Legacy</w:t>
      </w:r>
      <w:r w:rsidR="00CA19AF">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5347DA9F" w:rsidR="005F349D" w:rsidRPr="00D12760" w:rsidRDefault="007C226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As liberações do Fundo de Obra</w:t>
      </w:r>
      <w:r>
        <w:rPr>
          <w:rFonts w:ascii="Tahoma" w:hAnsi="Tahoma" w:cs="Tahoma"/>
          <w:sz w:val="21"/>
          <w:szCs w:val="21"/>
        </w:rPr>
        <w:t>s</w:t>
      </w:r>
      <w:r w:rsidRPr="00D12760">
        <w:rPr>
          <w:rFonts w:ascii="Tahoma" w:hAnsi="Tahoma" w:cs="Tahoma"/>
          <w:sz w:val="21"/>
          <w:szCs w:val="21"/>
        </w:rPr>
        <w:t xml:space="preserve"> </w:t>
      </w:r>
      <w:r>
        <w:rPr>
          <w:rFonts w:ascii="Tahoma" w:hAnsi="Tahoma" w:cs="Tahoma"/>
          <w:sz w:val="21"/>
          <w:szCs w:val="21"/>
        </w:rPr>
        <w:t>(Legacy)</w:t>
      </w:r>
      <w:r w:rsidRPr="00D12760">
        <w:rPr>
          <w:rFonts w:ascii="Tahoma" w:hAnsi="Tahoma" w:cs="Tahoma"/>
          <w:sz w:val="21"/>
          <w:szCs w:val="21"/>
        </w:rPr>
        <w:t xml:space="preserve"> e Fundo de Obra</w:t>
      </w:r>
      <w:r>
        <w:rPr>
          <w:rFonts w:ascii="Tahoma" w:hAnsi="Tahoma" w:cs="Tahoma"/>
          <w:sz w:val="21"/>
          <w:szCs w:val="21"/>
        </w:rPr>
        <w:t>s</w:t>
      </w:r>
      <w:r w:rsidRPr="00D12760">
        <w:rPr>
          <w:rFonts w:ascii="Tahoma" w:hAnsi="Tahoma" w:cs="Tahoma"/>
          <w:sz w:val="21"/>
          <w:szCs w:val="21"/>
        </w:rPr>
        <w:t xml:space="preserve"> </w:t>
      </w:r>
      <w:r>
        <w:rPr>
          <w:rFonts w:ascii="Tahoma" w:hAnsi="Tahoma" w:cs="Tahoma"/>
          <w:sz w:val="21"/>
          <w:szCs w:val="21"/>
        </w:rPr>
        <w:t xml:space="preserve">(Figueira) </w:t>
      </w:r>
      <w:r w:rsidRPr="00D12760">
        <w:rPr>
          <w:rFonts w:ascii="Tahoma" w:hAnsi="Tahoma" w:cs="Tahoma"/>
          <w:sz w:val="21"/>
          <w:szCs w:val="21"/>
        </w:rPr>
        <w:t xml:space="preserve">(conforme definido na CCB </w:t>
      </w:r>
      <w:r>
        <w:rPr>
          <w:rFonts w:ascii="Tahoma" w:hAnsi="Tahoma" w:cs="Tahoma"/>
          <w:sz w:val="21"/>
          <w:szCs w:val="21"/>
        </w:rPr>
        <w:t>Figueira</w:t>
      </w:r>
      <w:r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Pr>
          <w:rFonts w:ascii="Tahoma" w:hAnsi="Tahoma" w:cs="Tahoma"/>
          <w:sz w:val="21"/>
          <w:szCs w:val="21"/>
        </w:rPr>
        <w:t xml:space="preserve">e cada </w:t>
      </w:r>
      <w:r w:rsidRPr="00D12760">
        <w:rPr>
          <w:rFonts w:ascii="Tahoma" w:hAnsi="Tahoma" w:cs="Tahoma"/>
          <w:sz w:val="21"/>
          <w:szCs w:val="21"/>
        </w:rPr>
        <w:t>Fundo de Obra</w:t>
      </w:r>
      <w:r>
        <w:rPr>
          <w:rFonts w:ascii="Tahoma" w:hAnsi="Tahoma" w:cs="Tahoma"/>
          <w:sz w:val="21"/>
          <w:szCs w:val="21"/>
        </w:rPr>
        <w:t>s</w:t>
      </w:r>
      <w:r w:rsidRPr="00D12760">
        <w:rPr>
          <w:rFonts w:ascii="Tahoma" w:hAnsi="Tahoma" w:cs="Tahoma"/>
          <w:sz w:val="21"/>
          <w:szCs w:val="21"/>
        </w:rPr>
        <w:t xml:space="preserve"> serão destinados exclusivamente para o pagamento dos Custos de Obra d</w:t>
      </w:r>
      <w:r>
        <w:rPr>
          <w:rFonts w:ascii="Tahoma" w:hAnsi="Tahoma" w:cs="Tahoma"/>
          <w:sz w:val="21"/>
          <w:szCs w:val="21"/>
        </w:rPr>
        <w:t xml:space="preserve">o respectivo </w:t>
      </w:r>
      <w:r w:rsidRPr="00D12760">
        <w:rPr>
          <w:rFonts w:ascii="Tahoma" w:hAnsi="Tahoma" w:cs="Tahoma"/>
          <w:sz w:val="21"/>
          <w:szCs w:val="21"/>
        </w:rPr>
        <w:t>Empreendimento Alvo, conforme a necessidade de caixa de cada um deles para conclusão das respectivas obras (em conjunto, o custo de obra de cada um dos referidos Empreendimentos,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r w:rsidR="005F349D" w:rsidRPr="00D12760">
        <w:rPr>
          <w:rFonts w:ascii="Tahoma" w:hAnsi="Tahoma" w:cs="Tahoma"/>
          <w:sz w:val="21"/>
          <w:szCs w:val="21"/>
        </w:rPr>
        <w:t>:</w:t>
      </w:r>
      <w:bookmarkStart w:id="25" w:name="_Hlk40218650"/>
    </w:p>
    <w:bookmarkEnd w:id="25"/>
    <w:p w14:paraId="28FA6A39" w14:textId="3CA1CFDF" w:rsidR="005F349D" w:rsidRDefault="007C2267"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xml:space="preserve">, até o último Dia Útil </w:t>
      </w:r>
      <w:r>
        <w:rPr>
          <w:rFonts w:ascii="Tahoma" w:hAnsi="Tahoma" w:cs="Tahoma"/>
          <w:sz w:val="21"/>
          <w:szCs w:val="21"/>
        </w:rPr>
        <w:t>do respectivo</w:t>
      </w:r>
      <w:r w:rsidR="005F349D">
        <w:rPr>
          <w:rFonts w:ascii="Tahoma" w:hAnsi="Tahoma" w:cs="Tahoma"/>
          <w:sz w:val="21"/>
          <w:szCs w:val="21"/>
        </w:rPr>
        <w:t xml:space="preserve"> mês, a MV junto com a Emitente, informará o montante equivalente à evolução mensal 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Pr>
          <w:rFonts w:ascii="Tahoma" w:hAnsi="Tahoma" w:cs="Tahoma"/>
          <w:sz w:val="21"/>
          <w:szCs w:val="21"/>
          <w:u w:val="single"/>
        </w:rPr>
        <w:t>Liberação</w:t>
      </w:r>
      <w:r w:rsidR="005F349D">
        <w:rPr>
          <w:rFonts w:ascii="Tahoma" w:hAnsi="Tahoma" w:cs="Tahoma"/>
          <w:sz w:val="21"/>
          <w:szCs w:val="21"/>
        </w:rPr>
        <w:t xml:space="preserve">”). Recebida a Chamada de </w:t>
      </w:r>
      <w:r>
        <w:rPr>
          <w:rFonts w:ascii="Tahoma" w:hAnsi="Tahoma" w:cs="Tahoma"/>
          <w:sz w:val="21"/>
          <w:szCs w:val="21"/>
        </w:rPr>
        <w:t xml:space="preserve">Liberação </w:t>
      </w:r>
      <w:r w:rsidR="005F349D">
        <w:rPr>
          <w:rFonts w:ascii="Tahoma" w:hAnsi="Tahoma" w:cs="Tahoma"/>
          <w:sz w:val="21"/>
          <w:szCs w:val="21"/>
        </w:rPr>
        <w:t xml:space="preserve">no prazo determinado pela MV, a Securitizadora deverá transferir, para conta bancária de titularidade da MV, o respectivo valor solicitado na Chamada de </w:t>
      </w:r>
      <w:r>
        <w:rPr>
          <w:rFonts w:ascii="Tahoma" w:hAnsi="Tahoma" w:cs="Tahoma"/>
          <w:sz w:val="21"/>
          <w:szCs w:val="21"/>
        </w:rPr>
        <w:t>Liberação</w:t>
      </w:r>
      <w:r w:rsidR="005F349D">
        <w:rPr>
          <w:rFonts w:ascii="Tahoma" w:hAnsi="Tahoma" w:cs="Tahoma"/>
          <w:sz w:val="21"/>
          <w:szCs w:val="21"/>
        </w:rPr>
        <w:t>.</w:t>
      </w:r>
    </w:p>
    <w:p w14:paraId="40F7A208" w14:textId="03F017A7"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Relatório Mensal</w:t>
      </w:r>
      <w:r>
        <w:rPr>
          <w:rFonts w:ascii="Tahoma" w:hAnsi="Tahoma" w:cs="Tahoma"/>
          <w:sz w:val="21"/>
          <w:szCs w:val="21"/>
        </w:rPr>
        <w:t>”).</w:t>
      </w:r>
    </w:p>
    <w:p w14:paraId="3955F093" w14:textId="68248B46"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lastRenderedPageBreak/>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567BF8">
        <w:rPr>
          <w:rFonts w:ascii="Tahoma" w:hAnsi="Tahoma" w:cs="Tahoma"/>
          <w:spacing w:val="-3"/>
          <w:sz w:val="21"/>
          <w:szCs w:val="21"/>
        </w:rPr>
        <w:t>,</w:t>
      </w:r>
      <w:r>
        <w:rPr>
          <w:rFonts w:ascii="Tahoma" w:hAnsi="Tahoma" w:cs="Tahoma"/>
          <w:spacing w:val="-3"/>
          <w:sz w:val="21"/>
          <w:szCs w:val="21"/>
        </w:rPr>
        <w:t xml:space="preserve"> abaixo).</w:t>
      </w:r>
    </w:p>
    <w:p w14:paraId="2A97CBC9" w14:textId="069AEAFE" w:rsidR="005F349D" w:rsidRDefault="007C2267"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Mensal 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Pr>
          <w:rFonts w:ascii="Tahoma" w:hAnsi="Tahoma" w:cs="Tahoma"/>
          <w:spacing w:val="-3"/>
          <w:sz w:val="21"/>
          <w:szCs w:val="21"/>
        </w:rPr>
        <w:t>2</w:t>
      </w:r>
      <w:r w:rsidR="006656F9">
        <w:rPr>
          <w:rFonts w:ascii="Tahoma" w:hAnsi="Tahoma" w:cs="Tahoma"/>
          <w:spacing w:val="-3"/>
          <w:sz w:val="21"/>
          <w:szCs w:val="21"/>
        </w:rPr>
        <w:t xml:space="preserve"> (</w:t>
      </w:r>
      <w:r>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deverá</w:t>
      </w:r>
      <w:r w:rsidR="006656F9">
        <w:rPr>
          <w:rFonts w:ascii="Tahoma" w:hAnsi="Tahoma" w:cs="Tahoma"/>
          <w:spacing w:val="-3"/>
          <w:sz w:val="21"/>
          <w:szCs w:val="21"/>
        </w:rPr>
        <w:t xml:space="preserve">, </w:t>
      </w:r>
      <w:r w:rsidR="001D1823">
        <w:rPr>
          <w:rFonts w:ascii="Tahoma" w:hAnsi="Tahoma" w:cs="Tahoma"/>
          <w:bCs/>
          <w:sz w:val="21"/>
          <w:szCs w:val="21"/>
        </w:rPr>
        <w:t>informar</w:t>
      </w:r>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38ADD846"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a Securitizadora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7C2267">
        <w:rPr>
          <w:rFonts w:ascii="Tahoma" w:hAnsi="Tahoma" w:cs="Tahoma"/>
          <w:spacing w:val="-3"/>
          <w:sz w:val="21"/>
          <w:szCs w:val="21"/>
        </w:rPr>
        <w:t>, sempre e quando essa destinação não represente descumprimento das regras aplicáveis ao Regime de Afetação (conforme abaixo definido) de um Empreendimento Alvo</w:t>
      </w:r>
      <w:r>
        <w:rPr>
          <w:rFonts w:ascii="Tahoma" w:hAnsi="Tahoma" w:cs="Tahoma"/>
          <w:spacing w:val="-3"/>
          <w:sz w:val="21"/>
          <w:szCs w:val="21"/>
        </w:rPr>
        <w:t>.</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6"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6"/>
      <w:r>
        <w:rPr>
          <w:rFonts w:ascii="Tahoma" w:hAnsi="Tahoma" w:cs="Tahoma"/>
          <w:spacing w:val="-3"/>
          <w:sz w:val="21"/>
          <w:szCs w:val="21"/>
        </w:rPr>
        <w:t xml:space="preserve">. </w:t>
      </w:r>
    </w:p>
    <w:p w14:paraId="5AB559E0" w14:textId="5D12658D"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7" w:name="_Ref522546097"/>
      <w:bookmarkStart w:id="28" w:name="_Ref24479924"/>
      <w:r>
        <w:rPr>
          <w:rFonts w:ascii="Tahoma" w:hAnsi="Tahoma" w:cs="Tahoma"/>
          <w:sz w:val="21"/>
          <w:szCs w:val="21"/>
        </w:rPr>
        <w:t xml:space="preserve">A Securitizadora </w:t>
      </w:r>
      <w:bookmarkEnd w:id="27"/>
      <w:bookmarkEnd w:id="28"/>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38517B35"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567BF8" w:rsidRPr="00340E4B">
        <w:rPr>
          <w:rFonts w:ascii="Tahoma" w:hAnsi="Tahoma" w:cs="Tahoma"/>
          <w:sz w:val="21"/>
          <w:szCs w:val="21"/>
        </w:rPr>
        <w:t>Cessão Fiduciár</w:t>
      </w:r>
      <w:r w:rsidRPr="00340E4B">
        <w:rPr>
          <w:rFonts w:ascii="Tahoma" w:hAnsi="Tahoma" w:cs="Tahoma"/>
          <w:sz w:val="21"/>
          <w:szCs w:val="21"/>
        </w:rPr>
        <w:t>ia,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quando em conjunto com o Relatório Mensal 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4"/>
    <w:p w14:paraId="3A8C135B" w14:textId="23759BCF" w:rsidR="004B2D4A" w:rsidRPr="000520A4"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E17055">
        <w:rPr>
          <w:rFonts w:ascii="Tahoma" w:hAnsi="Tahoma"/>
          <w:sz w:val="21"/>
          <w:u w:val="single"/>
        </w:rPr>
        <w:t>Custo</w:t>
      </w:r>
      <w:r w:rsidR="004E05E0" w:rsidRPr="00E17055">
        <w:rPr>
          <w:rFonts w:ascii="Tahoma" w:hAnsi="Tahoma"/>
          <w:sz w:val="21"/>
          <w:u w:val="single"/>
        </w:rPr>
        <w:t xml:space="preserve"> d</w:t>
      </w:r>
      <w:r w:rsidR="00460F29" w:rsidRPr="00E17055">
        <w:rPr>
          <w:rFonts w:ascii="Tahoma" w:hAnsi="Tahoma"/>
          <w:sz w:val="21"/>
          <w:u w:val="single"/>
        </w:rPr>
        <w:t>e</w:t>
      </w:r>
      <w:r w:rsidR="004E05E0" w:rsidRPr="00E17055">
        <w:rPr>
          <w:rFonts w:ascii="Tahoma" w:hAnsi="Tahoma"/>
          <w:sz w:val="21"/>
          <w:u w:val="single"/>
        </w:rPr>
        <w:t xml:space="preserve"> Obra</w:t>
      </w:r>
      <w:r w:rsidRPr="00E17055">
        <w:rPr>
          <w:rFonts w:ascii="Tahoma" w:hAnsi="Tahoma"/>
          <w:sz w:val="21"/>
          <w:u w:val="single"/>
        </w:rPr>
        <w:t xml:space="preserve"> e Procedimento de Pagamento</w:t>
      </w:r>
      <w:r w:rsidRPr="00E17055">
        <w:rPr>
          <w:rFonts w:ascii="Tahoma" w:hAnsi="Tahoma"/>
          <w:sz w:val="21"/>
        </w:rPr>
        <w:t xml:space="preserve">: </w:t>
      </w:r>
      <w:r w:rsidR="00B87A67" w:rsidRPr="00E17055">
        <w:rPr>
          <w:rFonts w:ascii="Tahoma" w:hAnsi="Tahoma"/>
          <w:color w:val="000000"/>
          <w:sz w:val="21"/>
        </w:rPr>
        <w:t xml:space="preserve">A </w:t>
      </w:r>
      <w:r w:rsidR="004B2D4A" w:rsidRPr="00E17055">
        <w:rPr>
          <w:rFonts w:ascii="Tahoma" w:hAnsi="Tahoma"/>
          <w:color w:val="000000"/>
          <w:sz w:val="21"/>
        </w:rPr>
        <w:t>Securitizadora, utilizando-se dos recursos decorrente</w:t>
      </w:r>
      <w:r w:rsidR="00ED2DEA" w:rsidRPr="00E17055">
        <w:rPr>
          <w:rFonts w:ascii="Tahoma" w:hAnsi="Tahoma"/>
          <w:color w:val="000000"/>
          <w:sz w:val="21"/>
        </w:rPr>
        <w:t>s</w:t>
      </w:r>
      <w:r w:rsidR="004B2D4A" w:rsidRPr="00E17055">
        <w:rPr>
          <w:rFonts w:ascii="Tahoma" w:hAnsi="Tahoma"/>
          <w:color w:val="000000"/>
          <w:sz w:val="21"/>
        </w:rPr>
        <w:t xml:space="preserve"> d</w:t>
      </w:r>
      <w:r w:rsidR="00386F9E" w:rsidRPr="00E17055">
        <w:rPr>
          <w:rFonts w:ascii="Tahoma" w:hAnsi="Tahoma"/>
          <w:color w:val="000000"/>
          <w:sz w:val="21"/>
        </w:rPr>
        <w:t>e cada um dos</w:t>
      </w:r>
      <w:r w:rsidR="00460F29" w:rsidRPr="00E17055">
        <w:rPr>
          <w:rFonts w:ascii="Tahoma" w:hAnsi="Tahoma"/>
          <w:color w:val="000000"/>
          <w:sz w:val="21"/>
        </w:rPr>
        <w:t xml:space="preserve"> Fundo</w:t>
      </w:r>
      <w:r w:rsidR="00386F9E" w:rsidRPr="00E17055">
        <w:rPr>
          <w:rFonts w:ascii="Tahoma" w:hAnsi="Tahoma"/>
          <w:color w:val="000000"/>
          <w:sz w:val="21"/>
        </w:rPr>
        <w:t>s</w:t>
      </w:r>
      <w:r w:rsidR="00460F29" w:rsidRPr="00E17055">
        <w:rPr>
          <w:rFonts w:ascii="Tahoma" w:hAnsi="Tahoma"/>
          <w:color w:val="000000"/>
          <w:sz w:val="21"/>
        </w:rPr>
        <w:t xml:space="preserve"> de Obra</w:t>
      </w:r>
      <w:r w:rsidR="00B821A7" w:rsidRPr="00E17055">
        <w:rPr>
          <w:rFonts w:ascii="Tahoma" w:hAnsi="Tahoma"/>
          <w:color w:val="000000"/>
          <w:sz w:val="21"/>
        </w:rPr>
        <w:t xml:space="preserve"> </w:t>
      </w:r>
      <w:r w:rsidR="00460F29" w:rsidRPr="00E17055">
        <w:rPr>
          <w:rFonts w:ascii="Tahoma" w:hAnsi="Tahoma"/>
          <w:color w:val="000000"/>
          <w:sz w:val="21"/>
        </w:rPr>
        <w:t>e do</w:t>
      </w:r>
      <w:r w:rsidR="004B2D4A" w:rsidRPr="00E17055">
        <w:rPr>
          <w:rFonts w:ascii="Tahoma" w:hAnsi="Tahoma"/>
          <w:color w:val="000000"/>
          <w:sz w:val="21"/>
        </w:rPr>
        <w:t>s Direitos Creditórios e obedecida a ordem de destinação de recurso</w:t>
      </w:r>
      <w:r w:rsidR="00ED2DEA" w:rsidRPr="00E17055">
        <w:rPr>
          <w:rFonts w:ascii="Tahoma" w:hAnsi="Tahoma"/>
          <w:color w:val="000000"/>
          <w:sz w:val="21"/>
        </w:rPr>
        <w:t>s</w:t>
      </w:r>
      <w:r w:rsidR="004B2D4A" w:rsidRPr="00E17055">
        <w:rPr>
          <w:rFonts w:ascii="Tahoma" w:hAnsi="Tahoma"/>
          <w:color w:val="000000"/>
          <w:sz w:val="21"/>
        </w:rPr>
        <w:t xml:space="preserve"> indicada </w:t>
      </w:r>
      <w:r w:rsidR="00270DDB" w:rsidRPr="00E17055">
        <w:rPr>
          <w:rFonts w:ascii="Tahoma" w:hAnsi="Tahoma"/>
          <w:color w:val="000000"/>
          <w:sz w:val="21"/>
        </w:rPr>
        <w:t>na</w:t>
      </w:r>
      <w:r w:rsidR="004B2D4A" w:rsidRPr="00E17055">
        <w:rPr>
          <w:rFonts w:ascii="Tahoma" w:hAnsi="Tahoma"/>
          <w:color w:val="000000"/>
          <w:sz w:val="21"/>
        </w:rPr>
        <w:t xml:space="preserve"> </w:t>
      </w:r>
      <w:r w:rsidR="00270DDB" w:rsidRPr="00E17055">
        <w:rPr>
          <w:rFonts w:ascii="Tahoma" w:hAnsi="Tahoma"/>
          <w:color w:val="000000"/>
          <w:sz w:val="21"/>
        </w:rPr>
        <w:t>Cláusula</w:t>
      </w:r>
      <w:r w:rsidR="004B2D4A" w:rsidRPr="00E17055">
        <w:rPr>
          <w:rFonts w:ascii="Tahoma" w:hAnsi="Tahoma"/>
          <w:color w:val="000000"/>
          <w:sz w:val="21"/>
        </w:rPr>
        <w:t xml:space="preserve"> 6.1, abaixo, </w:t>
      </w:r>
      <w:r w:rsidRPr="00E17055">
        <w:rPr>
          <w:rFonts w:ascii="Tahoma" w:hAnsi="Tahoma"/>
          <w:color w:val="000000"/>
          <w:sz w:val="21"/>
        </w:rPr>
        <w:t>procederá</w:t>
      </w:r>
      <w:r w:rsidR="004B2D4A" w:rsidRPr="00E17055">
        <w:rPr>
          <w:rFonts w:ascii="Tahoma" w:hAnsi="Tahoma"/>
          <w:color w:val="000000"/>
          <w:sz w:val="21"/>
        </w:rPr>
        <w:t xml:space="preserve"> ao pagamento do Custo</w:t>
      </w:r>
      <w:r w:rsidR="00460F29" w:rsidRPr="00E17055">
        <w:rPr>
          <w:rFonts w:ascii="Tahoma" w:hAnsi="Tahoma"/>
          <w:color w:val="000000"/>
          <w:sz w:val="21"/>
        </w:rPr>
        <w:t xml:space="preserve"> de Obra</w:t>
      </w:r>
      <w:r w:rsidR="00B87A67" w:rsidRPr="00E17055">
        <w:rPr>
          <w:rFonts w:ascii="Tahoma" w:hAnsi="Tahoma"/>
          <w:color w:val="000000"/>
          <w:sz w:val="21"/>
        </w:rPr>
        <w:t xml:space="preserve">, ressalvado o disposto </w:t>
      </w:r>
      <w:r w:rsidR="00270DDB" w:rsidRPr="00E17055">
        <w:rPr>
          <w:rFonts w:ascii="Tahoma" w:hAnsi="Tahoma"/>
          <w:color w:val="000000"/>
          <w:sz w:val="21"/>
        </w:rPr>
        <w:t>na</w:t>
      </w:r>
      <w:r w:rsidR="00B87A67" w:rsidRPr="00E17055">
        <w:rPr>
          <w:rFonts w:ascii="Tahoma" w:hAnsi="Tahoma"/>
          <w:color w:val="000000"/>
          <w:sz w:val="21"/>
        </w:rPr>
        <w:t xml:space="preserve"> </w:t>
      </w:r>
      <w:r w:rsidR="00AC192F" w:rsidRPr="00E17055">
        <w:rPr>
          <w:rFonts w:ascii="Tahoma" w:hAnsi="Tahoma"/>
          <w:color w:val="000000"/>
          <w:sz w:val="21"/>
        </w:rPr>
        <w:t>Cláusula</w:t>
      </w:r>
      <w:r w:rsidR="00B87A67" w:rsidRPr="00E17055">
        <w:rPr>
          <w:rFonts w:ascii="Tahoma" w:hAnsi="Tahoma"/>
          <w:color w:val="000000"/>
          <w:sz w:val="21"/>
        </w:rPr>
        <w:t xml:space="preserve"> 4.</w:t>
      </w:r>
      <w:r w:rsidR="00270DDB" w:rsidRPr="00E17055">
        <w:rPr>
          <w:rFonts w:ascii="Tahoma" w:hAnsi="Tahoma"/>
          <w:color w:val="000000"/>
          <w:sz w:val="21"/>
        </w:rPr>
        <w:t>7</w:t>
      </w:r>
      <w:r w:rsidR="00B87A67" w:rsidRPr="00E17055">
        <w:rPr>
          <w:rFonts w:ascii="Tahoma" w:hAnsi="Tahoma"/>
          <w:color w:val="000000"/>
          <w:sz w:val="21"/>
        </w:rPr>
        <w:t>.1</w:t>
      </w:r>
      <w:r w:rsidR="006015CA">
        <w:rPr>
          <w:rFonts w:ascii="Tahoma" w:hAnsi="Tahoma"/>
          <w:color w:val="000000"/>
          <w:sz w:val="21"/>
        </w:rPr>
        <w:t>,</w:t>
      </w:r>
      <w:r w:rsidR="00B87A67" w:rsidRPr="00E17055">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619969C1" w:rsidR="004B2D4A" w:rsidRDefault="00567BF8"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9" w:name="_Hlk58888039"/>
      <w:r>
        <w:rPr>
          <w:rFonts w:ascii="Tahoma" w:hAnsi="Tahoma" w:cs="Tahoma"/>
          <w:sz w:val="21"/>
          <w:szCs w:val="21"/>
        </w:rPr>
        <w:t>A liberação</w:t>
      </w:r>
      <w:r w:rsidR="00726580" w:rsidRPr="00DD1917">
        <w:rPr>
          <w:rFonts w:ascii="Tahoma" w:hAnsi="Tahoma" w:cs="Tahoma"/>
          <w:sz w:val="21"/>
          <w:szCs w:val="21"/>
        </w:rPr>
        <w:t xml:space="preserve">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 xml:space="preserve">conforme fórmula indicada </w:t>
      </w:r>
      <w:r>
        <w:rPr>
          <w:rFonts w:ascii="Tahoma" w:hAnsi="Tahoma" w:cs="Tahoma"/>
          <w:sz w:val="21"/>
          <w:szCs w:val="21"/>
        </w:rPr>
        <w:t xml:space="preserve">no Anexo </w:t>
      </w:r>
      <w:r w:rsidR="00AB7E0A">
        <w:rPr>
          <w:rFonts w:ascii="Tahoma" w:hAnsi="Tahoma" w:cs="Tahoma"/>
          <w:sz w:val="21"/>
          <w:szCs w:val="21"/>
        </w:rPr>
        <w:t>VIII</w:t>
      </w:r>
      <w:r w:rsidR="00AB7E0A" w:rsidRPr="00DD1917">
        <w:rPr>
          <w:rFonts w:ascii="Tahoma" w:hAnsi="Tahoma" w:cs="Tahoma"/>
          <w:sz w:val="21"/>
          <w:szCs w:val="21"/>
        </w:rPr>
        <w:t>,</w:t>
      </w:r>
      <w:r w:rsidR="00AB7E0A">
        <w:rPr>
          <w:rFonts w:ascii="Tahoma" w:hAnsi="Tahoma" w:cs="Tahoma"/>
          <w:sz w:val="21"/>
          <w:szCs w:val="21"/>
        </w:rPr>
        <w:t xml:space="preserve"> </w:t>
      </w:r>
      <w:r w:rsidR="004B2D4A" w:rsidRPr="00DD1917">
        <w:rPr>
          <w:rFonts w:ascii="Tahoma" w:hAnsi="Tahoma" w:cs="Tahoma"/>
          <w:sz w:val="21"/>
          <w:szCs w:val="21"/>
        </w:rPr>
        <w:t>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6F21886D"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0" w:name="_Hlk40198922"/>
      <w:r>
        <w:rPr>
          <w:rFonts w:ascii="Tahoma" w:hAnsi="Tahoma" w:cs="Tahoma"/>
          <w:sz w:val="21"/>
          <w:szCs w:val="21"/>
        </w:rPr>
        <w:lastRenderedPageBreak/>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xml:space="preserve">% (setenta por cento), a Emitente e/ou os Avalistas deverão ser notificados pela Securitizadora a aportar recursos próprios na Conta </w:t>
      </w:r>
      <w:r w:rsidR="00567BF8">
        <w:rPr>
          <w:rFonts w:ascii="Tahoma" w:hAnsi="Tahoma" w:cs="Tahoma"/>
          <w:sz w:val="21"/>
          <w:szCs w:val="21"/>
        </w:rPr>
        <w:t xml:space="preserve">Arrecadadora (Legacy), para posterior transferência à Conta </w:t>
      </w:r>
      <w:r w:rsidRPr="00386F9E">
        <w:rPr>
          <w:rFonts w:ascii="Tahoma" w:hAnsi="Tahoma" w:cs="Tahoma"/>
          <w:sz w:val="21"/>
          <w:szCs w:val="21"/>
        </w:rPr>
        <w:t xml:space="preserve">Centralizadora, para o restabelecimento do referido limite, em até </w:t>
      </w:r>
      <w:r w:rsidR="00567BF8">
        <w:rPr>
          <w:rFonts w:ascii="Tahoma" w:hAnsi="Tahoma" w:cs="Tahoma"/>
          <w:sz w:val="21"/>
          <w:szCs w:val="21"/>
        </w:rPr>
        <w:t>10</w:t>
      </w:r>
      <w:r w:rsidR="00567BF8" w:rsidRPr="00386F9E">
        <w:rPr>
          <w:rFonts w:ascii="Tahoma" w:hAnsi="Tahoma" w:cs="Tahoma"/>
          <w:sz w:val="21"/>
          <w:szCs w:val="21"/>
        </w:rPr>
        <w:t xml:space="preserve"> </w:t>
      </w:r>
      <w:r w:rsidRPr="00386F9E">
        <w:rPr>
          <w:rFonts w:ascii="Tahoma" w:hAnsi="Tahoma" w:cs="Tahoma"/>
          <w:sz w:val="21"/>
          <w:szCs w:val="21"/>
        </w:rPr>
        <w:t>(</w:t>
      </w:r>
      <w:r w:rsidR="00567BF8">
        <w:rPr>
          <w:rFonts w:ascii="Tahoma" w:hAnsi="Tahoma" w:cs="Tahoma"/>
          <w:sz w:val="21"/>
          <w:szCs w:val="21"/>
        </w:rPr>
        <w:t>dez</w:t>
      </w:r>
      <w:r w:rsidRPr="00386F9E">
        <w:rPr>
          <w:rFonts w:ascii="Tahoma" w:hAnsi="Tahoma" w:cs="Tahoma"/>
          <w:sz w:val="21"/>
          <w:szCs w:val="21"/>
        </w:rPr>
        <w:t xml:space="preserve">) dias corridos contados da notificação da Securitizadora neste sentido, sob pena de </w:t>
      </w:r>
      <w:r w:rsidR="00C558CF">
        <w:rPr>
          <w:rFonts w:ascii="Tahoma" w:hAnsi="Tahoma" w:cs="Tahoma"/>
          <w:sz w:val="21"/>
          <w:szCs w:val="21"/>
        </w:rPr>
        <w:t>vencimento antecipado desta Cédula</w:t>
      </w:r>
      <w:r w:rsidRPr="00386F9E">
        <w:rPr>
          <w:rFonts w:ascii="Tahoma" w:hAnsi="Tahoma" w:cs="Tahoma"/>
          <w:sz w:val="21"/>
          <w:szCs w:val="21"/>
        </w:rPr>
        <w:t>.</w:t>
      </w:r>
    </w:p>
    <w:p w14:paraId="0A64E67D" w14:textId="703552F6" w:rsidR="00386F9E" w:rsidRPr="00386F9E" w:rsidRDefault="00567BF8"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Pr>
          <w:rFonts w:ascii="Tahoma" w:hAnsi="Tahoma" w:cs="Tahoma"/>
          <w:sz w:val="21"/>
          <w:szCs w:val="21"/>
        </w:rPr>
        <w:t>a</w:t>
      </w:r>
      <w:r w:rsidRPr="00386F9E">
        <w:rPr>
          <w:rFonts w:ascii="Tahoma" w:hAnsi="Tahoma" w:cs="Tahoma"/>
          <w:sz w:val="21"/>
          <w:szCs w:val="21"/>
        </w:rPr>
        <w:t xml:space="preserve"> </w:t>
      </w:r>
      <w:r>
        <w:rPr>
          <w:rFonts w:ascii="Tahoma" w:hAnsi="Tahoma" w:cs="Tahoma"/>
          <w:sz w:val="21"/>
          <w:szCs w:val="21"/>
        </w:rPr>
        <w:t>Cláusula</w:t>
      </w:r>
      <w:r w:rsidRPr="00386F9E">
        <w:rPr>
          <w:rFonts w:ascii="Tahoma" w:hAnsi="Tahoma" w:cs="Tahoma"/>
          <w:sz w:val="21"/>
          <w:szCs w:val="21"/>
        </w:rPr>
        <w:t xml:space="preserve"> 4.</w:t>
      </w:r>
      <w:r>
        <w:rPr>
          <w:rFonts w:ascii="Tahoma" w:hAnsi="Tahoma" w:cs="Tahoma"/>
          <w:sz w:val="21"/>
          <w:szCs w:val="21"/>
        </w:rPr>
        <w:t>7</w:t>
      </w:r>
      <w:r w:rsidRPr="00386F9E">
        <w:rPr>
          <w:rFonts w:ascii="Tahoma" w:hAnsi="Tahoma" w:cs="Tahoma"/>
          <w:sz w:val="21"/>
          <w:szCs w:val="21"/>
        </w:rPr>
        <w:t>.</w:t>
      </w:r>
      <w:r>
        <w:rPr>
          <w:rFonts w:ascii="Tahoma" w:hAnsi="Tahoma" w:cs="Tahoma"/>
          <w:sz w:val="21"/>
          <w:szCs w:val="21"/>
        </w:rPr>
        <w:t>2,</w:t>
      </w:r>
      <w:r w:rsidRPr="00386F9E">
        <w:rPr>
          <w:rFonts w:ascii="Tahoma" w:hAnsi="Tahoma" w:cs="Tahoma"/>
          <w:sz w:val="21"/>
          <w:szCs w:val="21"/>
        </w:rPr>
        <w:t xml:space="preserve"> acima</w:t>
      </w:r>
      <w:r>
        <w:rPr>
          <w:rFonts w:ascii="Tahoma" w:hAnsi="Tahoma" w:cs="Tahoma"/>
          <w:sz w:val="21"/>
          <w:szCs w:val="21"/>
        </w:rPr>
        <w:t>,</w:t>
      </w:r>
      <w:r w:rsidRPr="00386F9E">
        <w:rPr>
          <w:rFonts w:ascii="Tahoma" w:hAnsi="Tahoma" w:cs="Tahoma"/>
          <w:sz w:val="21"/>
          <w:szCs w:val="21"/>
        </w:rPr>
        <w:t xml:space="preserve"> não ocorra no</w:t>
      </w:r>
      <w:r>
        <w:rPr>
          <w:rFonts w:ascii="Tahoma" w:hAnsi="Tahoma" w:cs="Tahoma"/>
          <w:sz w:val="21"/>
          <w:szCs w:val="21"/>
        </w:rPr>
        <w:t xml:space="preserve"> prazo ali estipulado</w:t>
      </w:r>
      <w:r w:rsidRPr="00386F9E">
        <w:rPr>
          <w:rFonts w:ascii="Tahoma" w:hAnsi="Tahoma" w:cs="Tahoma"/>
          <w:sz w:val="21"/>
          <w:szCs w:val="21"/>
        </w:rPr>
        <w:t xml:space="preserve">, a Emitente e/ou os Avalistas se obrigam a pagar ao titular da CCB um prêmio no valor equivalente </w:t>
      </w:r>
      <w:r>
        <w:rPr>
          <w:rFonts w:ascii="Tahoma" w:hAnsi="Tahoma" w:cs="Tahoma"/>
          <w:sz w:val="21"/>
          <w:szCs w:val="21"/>
        </w:rPr>
        <w:t>3,0</w:t>
      </w:r>
      <w:r w:rsidRPr="00386F9E">
        <w:rPr>
          <w:rFonts w:ascii="Tahoma" w:hAnsi="Tahoma" w:cs="Tahoma"/>
          <w:sz w:val="21"/>
          <w:szCs w:val="21"/>
        </w:rPr>
        <w:t>% a.a</w:t>
      </w:r>
      <w:r w:rsidR="00386F9E" w:rsidRPr="00386F9E">
        <w:rPr>
          <w:rFonts w:ascii="Tahoma" w:hAnsi="Tahoma" w:cs="Tahoma"/>
          <w:sz w:val="21"/>
          <w:szCs w:val="21"/>
        </w:rPr>
        <w:t>.</w:t>
      </w:r>
      <w:r w:rsidRPr="00386F9E">
        <w:rPr>
          <w:rFonts w:ascii="Tahoma" w:hAnsi="Tahoma" w:cs="Tahoma"/>
          <w:sz w:val="21"/>
          <w:szCs w:val="21"/>
        </w:rPr>
        <w:t xml:space="preserve"> </w:t>
      </w:r>
      <w:r w:rsidR="00386F9E" w:rsidRPr="00386F9E">
        <w:rPr>
          <w:rFonts w:ascii="Tahoma" w:hAnsi="Tahoma" w:cs="Tahoma"/>
          <w:sz w:val="21"/>
          <w:szCs w:val="21"/>
        </w:rPr>
        <w:t>(</w:t>
      </w:r>
      <w:r w:rsidR="004B7E2B">
        <w:rPr>
          <w:rFonts w:ascii="Tahoma" w:hAnsi="Tahoma" w:cs="Tahoma"/>
          <w:sz w:val="21"/>
          <w:szCs w:val="21"/>
        </w:rPr>
        <w:t>três</w:t>
      </w:r>
      <w:r w:rsidR="00386F9E" w:rsidRPr="00386F9E">
        <w:rPr>
          <w:rFonts w:ascii="Tahoma" w:hAnsi="Tahoma" w:cs="Tahoma"/>
          <w:sz w:val="21"/>
          <w:szCs w:val="21"/>
        </w:rPr>
        <w:t xml:space="preserve"> por cento ao ano) sobre o Saldo Devedor da CCB na data da notificação, calculado </w:t>
      </w:r>
      <w:r w:rsidR="00386F9E" w:rsidRPr="00CA19AF">
        <w:rPr>
          <w:rFonts w:ascii="Tahoma" w:hAnsi="Tahoma"/>
          <w:i/>
          <w:sz w:val="21"/>
        </w:rPr>
        <w:t>pro rata temporis</w:t>
      </w:r>
      <w:r w:rsidR="00386F9E"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00386F9E"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00386F9E" w:rsidRPr="00386F9E">
        <w:rPr>
          <w:rFonts w:ascii="Tahoma" w:hAnsi="Tahoma" w:cs="Tahoma"/>
          <w:sz w:val="21"/>
          <w:szCs w:val="21"/>
        </w:rPr>
        <w:t>.</w:t>
      </w:r>
    </w:p>
    <w:p w14:paraId="61505DFF" w14:textId="52EC3FDD"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787192">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6"/>
    <w:bookmarkEnd w:id="29"/>
    <w:bookmarkEnd w:id="30"/>
    <w:p w14:paraId="2C66734C" w14:textId="7C4C7E56" w:rsidR="00C86F7A" w:rsidRPr="00E17055" w:rsidRDefault="00C86F7A" w:rsidP="00C86F7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21CD395A"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787192">
        <w:rPr>
          <w:rFonts w:ascii="Tahoma" w:hAnsi="Tahoma" w:cs="Tahoma"/>
          <w:spacing w:val="-3"/>
          <w:sz w:val="21"/>
          <w:szCs w:val="21"/>
        </w:rPr>
        <w:t>liberados</w:t>
      </w:r>
      <w:r>
        <w:rPr>
          <w:rFonts w:ascii="Tahoma" w:hAnsi="Tahoma" w:cs="Tahoma"/>
          <w:spacing w:val="-3"/>
          <w:sz w:val="21"/>
          <w:szCs w:val="21"/>
        </w:rPr>
        <w:t xml:space="preserve"> 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19BA5A9B" w:rsidR="00C86F7A" w:rsidRPr="00E17055" w:rsidRDefault="00787192"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Pr>
          <w:rFonts w:ascii="Tahoma" w:hAnsi="Tahoma" w:cs="Tahoma"/>
          <w:spacing w:val="-3"/>
          <w:sz w:val="21"/>
          <w:szCs w:val="21"/>
        </w:rPr>
        <w:t xml:space="preserve">a Emitente em atos de </w:t>
      </w:r>
      <w:r w:rsidRPr="00E17055">
        <w:rPr>
          <w:rFonts w:ascii="Tahoma" w:hAnsi="Tahoma" w:cs="Tahoma"/>
          <w:spacing w:val="-3"/>
          <w:sz w:val="21"/>
          <w:szCs w:val="21"/>
        </w:rPr>
        <w:t>violação de qualquer dispositivo legal/regulatório relativo à prática de corrupção ou de atos lesivos à administração pública</w:t>
      </w:r>
      <w:r w:rsidR="00C86F7A" w:rsidRPr="00E17055">
        <w:rPr>
          <w:rFonts w:ascii="Tahoma" w:hAnsi="Tahoma" w:cs="Tahoma"/>
          <w:spacing w:val="-3"/>
          <w:sz w:val="21"/>
          <w:szCs w:val="21"/>
        </w:rPr>
        <w:t>; e/ou</w:t>
      </w:r>
    </w:p>
    <w:p w14:paraId="1D97AA0C" w14:textId="399FD7B0" w:rsidR="00C86F7A" w:rsidRPr="00E17055" w:rsidRDefault="00787192"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às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w:t>
      </w:r>
      <w:r w:rsidRPr="00E17055">
        <w:rPr>
          <w:rFonts w:ascii="Tahoma" w:hAnsi="Tahoma" w:cs="Tahoma"/>
          <w:spacing w:val="-3"/>
          <w:sz w:val="21"/>
          <w:szCs w:val="21"/>
        </w:rPr>
        <w:lastRenderedPageBreak/>
        <w:t xml:space="preserve">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r w:rsidR="00C86F7A" w:rsidRPr="00E17055">
        <w:rPr>
          <w:rFonts w:ascii="Tahoma" w:hAnsi="Tahoma" w:cs="Tahoma"/>
          <w:spacing w:val="-3"/>
          <w:sz w:val="21"/>
          <w:szCs w:val="21"/>
        </w:rPr>
        <w:t>.</w:t>
      </w:r>
    </w:p>
    <w:p w14:paraId="1D0DFCF7" w14:textId="4B8E47D4"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4D6CA9B0" w:rsidR="00AE47AA"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Pr>
          <w:rFonts w:ascii="Tahoma" w:hAnsi="Tahoma" w:cs="Tahoma"/>
          <w:sz w:val="21"/>
          <w:szCs w:val="21"/>
        </w:rPr>
        <w:t xml:space="preserve">45 (quarenta e cinco) dias </w:t>
      </w:r>
      <w:r w:rsidRPr="006A4E70">
        <w:rPr>
          <w:rFonts w:ascii="Tahoma" w:hAnsi="Tahoma" w:cs="Tahoma"/>
          <w:sz w:val="21"/>
          <w:szCs w:val="21"/>
        </w:rPr>
        <w:t xml:space="preserve">contados da data de assinatura desta CCB, </w:t>
      </w:r>
      <w:bookmarkStart w:id="31" w:name="_Hlk55888354"/>
      <w:r w:rsidRPr="006A4E70">
        <w:rPr>
          <w:rFonts w:ascii="Tahoma" w:hAnsi="Tahoma" w:cs="Tahoma"/>
          <w:sz w:val="21"/>
          <w:szCs w:val="21"/>
        </w:rPr>
        <w:t>podendo ser prorrogado pela Securitizadora por igual período</w:t>
      </w:r>
      <w:r>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31"/>
      <w:r w:rsidR="006C73D4">
        <w:rPr>
          <w:rFonts w:ascii="Tahoma" w:hAnsi="Tahoma" w:cs="Tahoma"/>
          <w:sz w:val="21"/>
          <w:szCs w:val="21"/>
        </w:rPr>
        <w:t>;</w:t>
      </w:r>
    </w:p>
    <w:p w14:paraId="7BC3B99F" w14:textId="005FEF9A" w:rsidR="00AE47AA"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Securitizadora em até </w:t>
      </w:r>
      <w:r>
        <w:rPr>
          <w:rFonts w:ascii="Tahoma" w:hAnsi="Tahoma" w:cs="Tahoma"/>
          <w:sz w:val="21"/>
          <w:szCs w:val="21"/>
        </w:rPr>
        <w:t xml:space="preserve">45 (quarenta e cinco)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r w:rsidR="00AE47AA">
        <w:rPr>
          <w:rFonts w:ascii="Tahoma" w:hAnsi="Tahoma" w:cs="Tahoma"/>
          <w:sz w:val="21"/>
          <w:szCs w:val="21"/>
        </w:rPr>
        <w:t>;</w:t>
      </w:r>
    </w:p>
    <w:p w14:paraId="606F12EC" w14:textId="45071A68" w:rsidR="00AE47AA" w:rsidRPr="00AE47AA"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Pr>
          <w:rFonts w:ascii="Tahoma" w:hAnsi="Tahoma" w:cs="Tahoma"/>
          <w:sz w:val="21"/>
          <w:szCs w:val="21"/>
        </w:rPr>
        <w:t xml:space="preserve">10 (dez)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r w:rsidR="00AE47AA">
        <w:rPr>
          <w:rFonts w:ascii="Tahoma" w:hAnsi="Tahoma" w:cs="Tahoma"/>
          <w:sz w:val="21"/>
          <w:szCs w:val="21"/>
        </w:rPr>
        <w:t>;</w:t>
      </w:r>
    </w:p>
    <w:p w14:paraId="1B504169" w14:textId="1C99817D" w:rsidR="009F6421"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Caso ocorra a paralisação das obras do Empreendimento de propriedade da SPE</w:t>
      </w:r>
      <w:r w:rsidR="00AB7E0A">
        <w:rPr>
          <w:rFonts w:ascii="Tahoma" w:hAnsi="Tahoma" w:cs="Tahoma"/>
          <w:sz w:val="21"/>
          <w:szCs w:val="21"/>
        </w:rPr>
        <w:t xml:space="preserve"> Jaguara</w:t>
      </w:r>
      <w:r>
        <w:rPr>
          <w:rFonts w:ascii="Tahoma" w:hAnsi="Tahoma" w:cs="Tahoma"/>
          <w:sz w:val="21"/>
          <w:szCs w:val="21"/>
        </w:rPr>
        <w:t>, por um período superior a 60 (sessenta) dias, conforme atestada em Relatório Mensal, em decorrência exclusivamente de qualquer ação ou omissão por culpa exclusiva ou responsabilidade da Emitente</w:t>
      </w:r>
      <w:r w:rsidR="009F6421" w:rsidRPr="00DD1917">
        <w:rPr>
          <w:rFonts w:ascii="Tahoma" w:hAnsi="Tahoma" w:cs="Tahoma"/>
          <w:sz w:val="21"/>
          <w:szCs w:val="21"/>
        </w:rPr>
        <w:t>;</w:t>
      </w:r>
    </w:p>
    <w:p w14:paraId="5F79EFD8" w14:textId="2A37D80A" w:rsidR="00A245E0"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Empreendimento de propriedade da SPE </w:t>
      </w:r>
      <w:r w:rsidR="00AB7E0A">
        <w:rPr>
          <w:rFonts w:ascii="Tahoma" w:hAnsi="Tahoma" w:cs="Tahoma"/>
          <w:sz w:val="21"/>
          <w:szCs w:val="21"/>
        </w:rPr>
        <w:t xml:space="preserve">Jaguara </w:t>
      </w:r>
      <w:r>
        <w:rPr>
          <w:rFonts w:ascii="Tahoma" w:hAnsi="Tahoma" w:cs="Tahoma"/>
          <w:sz w:val="21"/>
          <w:szCs w:val="21"/>
        </w:rPr>
        <w:t>por um período superior a 150 (cento e cinquenta) dias corridos conforme atestada em Relatório Mensal, em decorrência de qualquer ação ou omissão por culpa exclusiva ou responsabilidade da Emitente</w:t>
      </w:r>
      <w:r w:rsidR="00A245E0" w:rsidRPr="008B255F">
        <w:rPr>
          <w:rFonts w:ascii="Tahoma" w:hAnsi="Tahoma" w:cs="Tahoma"/>
          <w:sz w:val="21"/>
          <w:szCs w:val="21"/>
        </w:rPr>
        <w:t>;</w:t>
      </w:r>
    </w:p>
    <w:p w14:paraId="27394904" w14:textId="4C5AEF21" w:rsidR="00D4471D" w:rsidRPr="008B255F"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uma das causas previstas nos artigos 333, incisos I a III, e do artigo 1.425 do Código Civil, observado no caso das obrigações pecuniárias, o quanto previsto na alínea “</w:t>
      </w:r>
      <w:r>
        <w:rPr>
          <w:rFonts w:ascii="Tahoma" w:hAnsi="Tahoma" w:cs="Tahoma"/>
          <w:sz w:val="21"/>
          <w:szCs w:val="21"/>
        </w:rPr>
        <w:t>g</w:t>
      </w:r>
      <w:r w:rsidRPr="00DD1917">
        <w:rPr>
          <w:rFonts w:ascii="Tahoma" w:hAnsi="Tahoma" w:cs="Tahoma"/>
          <w:sz w:val="21"/>
          <w:szCs w:val="21"/>
        </w:rPr>
        <w:t>” abaixo</w:t>
      </w:r>
      <w:r w:rsidR="00D4471D">
        <w:rPr>
          <w:rFonts w:ascii="Tahoma" w:hAnsi="Tahoma" w:cs="Tahoma"/>
          <w:sz w:val="21"/>
          <w:szCs w:val="21"/>
        </w:rPr>
        <w:t>;</w:t>
      </w:r>
    </w:p>
    <w:p w14:paraId="0290972B" w14:textId="508DE598" w:rsidR="00A245E0" w:rsidRPr="008B255F"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Pr="008B255F">
        <w:rPr>
          <w:rFonts w:ascii="Tahoma" w:hAnsi="Tahoma" w:cs="Tahoma"/>
          <w:sz w:val="21"/>
          <w:szCs w:val="21"/>
        </w:rPr>
        <w:t>pagamento por parte da Emitente ou de quaisquer um dos Avalistas, no prazo de até 5 (</w:t>
      </w:r>
      <w:r>
        <w:rPr>
          <w:rFonts w:ascii="Tahoma" w:hAnsi="Tahoma" w:cs="Tahoma"/>
          <w:sz w:val="21"/>
          <w:szCs w:val="21"/>
        </w:rPr>
        <w:t>cinco</w:t>
      </w:r>
      <w:r w:rsidRPr="008B255F">
        <w:rPr>
          <w:rFonts w:ascii="Tahoma" w:hAnsi="Tahoma" w:cs="Tahoma"/>
          <w:sz w:val="21"/>
          <w:szCs w:val="21"/>
        </w:rPr>
        <w:t xml:space="preserve">) dias corridos, contados da data do respectivo vencimento, de qualquer obrigação </w:t>
      </w:r>
      <w:r w:rsidRPr="008B255F">
        <w:rPr>
          <w:rFonts w:ascii="Tahoma" w:hAnsi="Tahoma" w:cs="Tahoma"/>
          <w:sz w:val="21"/>
          <w:szCs w:val="21"/>
        </w:rPr>
        <w:lastRenderedPageBreak/>
        <w:t>pecuniária prevista nesta Cédula</w:t>
      </w:r>
      <w:r w:rsidRPr="00F56F58">
        <w:rPr>
          <w:rFonts w:ascii="Tahoma" w:hAnsi="Tahoma" w:cs="Tahoma"/>
          <w:sz w:val="21"/>
          <w:szCs w:val="21"/>
        </w:rPr>
        <w:t>, no Contrato de Cessão e/ou em quaisquer um dos instrumentos de constituição das Garantias</w:t>
      </w:r>
      <w:r w:rsidR="00F924BE" w:rsidRPr="008B255F">
        <w:rPr>
          <w:rFonts w:ascii="Tahoma" w:hAnsi="Tahoma" w:cs="Tahoma"/>
          <w:sz w:val="21"/>
          <w:szCs w:val="21"/>
        </w:rPr>
        <w:t>;</w:t>
      </w:r>
    </w:p>
    <w:p w14:paraId="00040C2A" w14:textId="379D92E2" w:rsidR="00470DAD"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r w:rsidR="003641A4" w:rsidRPr="00DD1917">
        <w:rPr>
          <w:rFonts w:ascii="Tahoma" w:hAnsi="Tahoma" w:cs="Tahoma"/>
          <w:sz w:val="21"/>
          <w:szCs w:val="21"/>
        </w:rPr>
        <w:t>;</w:t>
      </w:r>
    </w:p>
    <w:p w14:paraId="77D07235" w14:textId="56B5D3D1" w:rsidR="00787192"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Caso, após a extinção do Regime de Afetação dos Empreendimentos, seja declarado o vencimento antecipado da CCB Figueira e/ou da CCB Legacy;</w:t>
      </w:r>
    </w:p>
    <w:p w14:paraId="7E7891D2" w14:textId="37E213DC" w:rsidR="00787192"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 xml:space="preserve">Descumprimento, pela Emitente, de qualquer obrigação não pecuniária estabelecida nesta Cédula, no Contrato de Cessão e/ou em quaisquer Instrumentos de Garantia (incluindo no caso de não fornecimento dos relatórios necessários para acompanhamento das Garantias), cuja mora 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Pr>
          <w:rFonts w:ascii="Tahoma" w:hAnsi="Tahoma" w:cs="Tahoma"/>
          <w:sz w:val="21"/>
          <w:szCs w:val="21"/>
        </w:rPr>
        <w:t>;</w:t>
      </w:r>
    </w:p>
    <w:p w14:paraId="6C4F3855" w14:textId="679C9E7A"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5794A9C4"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30CF7396"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787192">
        <w:rPr>
          <w:rFonts w:ascii="Tahoma" w:hAnsi="Tahoma" w:cs="Tahoma"/>
          <w:sz w:val="21"/>
          <w:szCs w:val="21"/>
        </w:rPr>
        <w:t>, até,</w:t>
      </w:r>
      <w:r w:rsidR="00E40A73">
        <w:rPr>
          <w:rFonts w:ascii="Tahoma" w:hAnsi="Tahoma" w:cs="Tahoma"/>
          <w:sz w:val="21"/>
          <w:szCs w:val="21"/>
        </w:rPr>
        <w:t xml:space="preserve"> R$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2B2B5747" w14:textId="32BA6DC8" w:rsidR="00787192"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Pr>
          <w:rFonts w:ascii="Tahoma" w:hAnsi="Tahoma" w:cs="Tahoma"/>
          <w:sz w:val="21"/>
          <w:szCs w:val="21"/>
        </w:rPr>
        <w:t>;</w:t>
      </w:r>
    </w:p>
    <w:p w14:paraId="26A385E1" w14:textId="22823B13" w:rsidR="00E03F42"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 fusão, incorporação (incluindo incorporação de quotas) da Emitente</w:t>
      </w:r>
      <w:r>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14A318DD" w:rsidR="008856E4"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7ED834BC" w:rsidR="002D1383"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9F6421" w:rsidRPr="00DD1917">
        <w:rPr>
          <w:rFonts w:ascii="Tahoma" w:hAnsi="Tahoma" w:cs="Tahoma"/>
          <w:sz w:val="21"/>
          <w:szCs w:val="21"/>
        </w:rPr>
        <w:t>;</w:t>
      </w:r>
      <w:r w:rsidR="004464EF" w:rsidRPr="00DD1917">
        <w:rPr>
          <w:rFonts w:ascii="Tahoma" w:hAnsi="Tahoma" w:cs="Tahoma"/>
          <w:sz w:val="21"/>
          <w:szCs w:val="21"/>
        </w:rPr>
        <w:t xml:space="preserve"> </w:t>
      </w:r>
    </w:p>
    <w:p w14:paraId="3712A925" w14:textId="476C1B83" w:rsidR="009F6421"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No caso de dissolução e/ou liquidação da Emitente e/ou de qualquer d</w:t>
      </w:r>
      <w:r>
        <w:rPr>
          <w:rFonts w:ascii="Tahoma" w:hAnsi="Tahoma" w:cs="Tahoma"/>
          <w:sz w:val="21"/>
          <w:szCs w:val="21"/>
        </w:rPr>
        <w:t>o</w:t>
      </w:r>
      <w:r w:rsidRPr="00DD1917">
        <w:rPr>
          <w:rFonts w:ascii="Tahoma" w:hAnsi="Tahoma" w:cs="Tahoma"/>
          <w:sz w:val="21"/>
          <w:szCs w:val="21"/>
        </w:rPr>
        <w:t xml:space="preserve">s </w:t>
      </w:r>
      <w:r>
        <w:rPr>
          <w:rFonts w:ascii="Tahoma" w:hAnsi="Tahoma" w:cs="Tahoma"/>
          <w:sz w:val="21"/>
          <w:szCs w:val="21"/>
        </w:rPr>
        <w:t>Garantidores</w:t>
      </w:r>
      <w:r w:rsidR="009F6421" w:rsidRPr="00DD1917">
        <w:rPr>
          <w:rFonts w:ascii="Tahoma" w:hAnsi="Tahoma" w:cs="Tahoma"/>
          <w:sz w:val="21"/>
          <w:szCs w:val="21"/>
        </w:rPr>
        <w:t>;</w:t>
      </w:r>
    </w:p>
    <w:p w14:paraId="47133F1F" w14:textId="076CE9B0" w:rsidR="009F6421"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6D3A67" w:rsidRPr="00DD1917">
        <w:rPr>
          <w:rFonts w:ascii="Tahoma" w:hAnsi="Tahoma" w:cs="Tahoma"/>
          <w:sz w:val="21"/>
          <w:szCs w:val="21"/>
        </w:rPr>
        <w:t xml:space="preserve"> </w:t>
      </w:r>
    </w:p>
    <w:p w14:paraId="0E414CFB" w14:textId="00D12567" w:rsidR="009F6421"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1C7F87B" w14:textId="4981A3C9" w:rsidR="00832418"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9F6421" w:rsidRPr="00DD1917">
        <w:rPr>
          <w:rFonts w:ascii="Tahoma" w:hAnsi="Tahoma" w:cs="Tahoma"/>
          <w:sz w:val="21"/>
          <w:szCs w:val="21"/>
        </w:rPr>
        <w:t>;</w:t>
      </w:r>
      <w:r w:rsidR="003641A4">
        <w:rPr>
          <w:rFonts w:ascii="Tahoma" w:hAnsi="Tahoma" w:cs="Tahoma"/>
          <w:sz w:val="21"/>
          <w:szCs w:val="21"/>
        </w:rPr>
        <w:t xml:space="preserve"> </w:t>
      </w:r>
    </w:p>
    <w:p w14:paraId="34A61264" w14:textId="032B73AD"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35016D78"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lastRenderedPageBreak/>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651E4C8E" w:rsidR="00753B6E"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p>
    <w:p w14:paraId="3F6DF363" w14:textId="77777777" w:rsidR="00787192" w:rsidRPr="00787192"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36068AA3" w:rsidR="00EA3136" w:rsidRPr="00DD1917" w:rsidRDefault="00DA5F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w:t>
      </w:r>
      <w:r w:rsidR="00C64B97" w:rsidRPr="00DD1917">
        <w:rPr>
          <w:rFonts w:ascii="Tahoma" w:hAnsi="Tahoma" w:cs="Tahoma"/>
          <w:color w:val="000000"/>
          <w:sz w:val="21"/>
          <w:szCs w:val="21"/>
        </w:rPr>
        <w:t xml:space="preserve"> </w:t>
      </w:r>
      <w:r w:rsidRPr="00DD1917">
        <w:rPr>
          <w:rFonts w:ascii="Tahoma" w:hAnsi="Tahoma" w:cs="Tahoma"/>
          <w:color w:val="000000"/>
          <w:sz w:val="21"/>
          <w:szCs w:val="21"/>
        </w:rPr>
        <w:t>a</w:t>
      </w:r>
      <w:r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w:t>
      </w:r>
      <w:r w:rsidR="00AA2820">
        <w:rPr>
          <w:rFonts w:ascii="Tahoma" w:hAnsi="Tahoma" w:cs="Tahoma"/>
          <w:sz w:val="21"/>
          <w:szCs w:val="21"/>
        </w:rPr>
        <w:t>5</w:t>
      </w:r>
      <w:r w:rsidR="00AA2820" w:rsidRPr="00DD1917">
        <w:rPr>
          <w:rFonts w:ascii="Tahoma" w:hAnsi="Tahoma" w:cs="Tahoma"/>
          <w:sz w:val="21"/>
          <w:szCs w:val="21"/>
        </w:rPr>
        <w:t xml:space="preserve"> </w:t>
      </w:r>
      <w:r w:rsidR="00711CD9" w:rsidRPr="00DD1917">
        <w:rPr>
          <w:rFonts w:ascii="Tahoma" w:hAnsi="Tahoma" w:cs="Tahoma"/>
          <w:sz w:val="21"/>
          <w:szCs w:val="21"/>
        </w:rPr>
        <w:t>(</w:t>
      </w:r>
      <w:r w:rsidR="00AA2820">
        <w:rPr>
          <w:rFonts w:ascii="Tahoma" w:hAnsi="Tahoma" w:cs="Tahoma"/>
          <w:sz w:val="21"/>
          <w:szCs w:val="21"/>
        </w:rPr>
        <w:t>cinco</w:t>
      </w:r>
      <w:r w:rsidR="00711CD9" w:rsidRPr="00DD1917">
        <w:rPr>
          <w:rFonts w:ascii="Tahoma" w:hAnsi="Tahoma" w:cs="Tahoma"/>
          <w:sz w:val="21"/>
          <w:szCs w:val="21"/>
        </w:rPr>
        <w:t xml:space="preserve">)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Remuneratórios</w:t>
      </w:r>
      <w:r w:rsidR="00CE444F">
        <w:rPr>
          <w:rFonts w:ascii="Tahoma" w:hAnsi="Tahoma" w:cs="Tahoma"/>
          <w:sz w:val="21"/>
          <w:szCs w:val="21"/>
        </w:rPr>
        <w:t xml:space="preserve">, </w:t>
      </w:r>
      <w:r w:rsidR="00CE444F" w:rsidRPr="001C3C29">
        <w:rPr>
          <w:rFonts w:ascii="Tahoma" w:hAnsi="Tahoma" w:cs="Tahoma"/>
          <w:sz w:val="21"/>
          <w:szCs w:val="21"/>
        </w:rPr>
        <w:t xml:space="preserve">bem como eventuais penalidades, juros, e quaisquer outros valores eventualmente devidos pela </w:t>
      </w:r>
      <w:r w:rsidR="00787192">
        <w:rPr>
          <w:rFonts w:ascii="Tahoma" w:hAnsi="Tahoma" w:cs="Tahoma"/>
          <w:sz w:val="21"/>
          <w:szCs w:val="21"/>
        </w:rPr>
        <w:t>Emitente</w:t>
      </w:r>
      <w:r w:rsidR="00CE444F" w:rsidRPr="001C3C29">
        <w:rPr>
          <w:rFonts w:ascii="Tahoma" w:hAnsi="Tahoma" w:cs="Tahoma"/>
          <w:sz w:val="21"/>
          <w:szCs w:val="21"/>
        </w:rPr>
        <w:t xml:space="preserve"> nos termos deste instrumento, incluindo multas e despesas</w:t>
      </w:r>
      <w:r w:rsidR="00F00A4E" w:rsidRPr="00DD1917">
        <w:rPr>
          <w:rFonts w:ascii="Tahoma" w:hAnsi="Tahoma" w:cs="Tahoma"/>
          <w:sz w:val="21"/>
          <w:szCs w:val="21"/>
        </w:rPr>
        <w:t xml:space="preserve"> </w:t>
      </w:r>
      <w:r w:rsidR="00EA3136" w:rsidRPr="00DD1917">
        <w:rPr>
          <w:rFonts w:ascii="Tahoma" w:hAnsi="Tahoma" w:cs="Tahoma"/>
          <w:sz w:val="21"/>
          <w:szCs w:val="21"/>
        </w:rPr>
        <w:t>e encargos conforme descrito nesta Cédula, independentemente de interpelação judicial ou extrajudicial, sob pena de ser considerad</w:t>
      </w:r>
      <w:r w:rsidR="00AA2820">
        <w:rPr>
          <w:rFonts w:ascii="Tahoma" w:hAnsi="Tahoma" w:cs="Tahoma"/>
          <w:sz w:val="21"/>
          <w:szCs w:val="21"/>
        </w:rPr>
        <w:t>a</w:t>
      </w:r>
      <w:r w:rsidR="00EA3136" w:rsidRPr="00DD1917">
        <w:rPr>
          <w:rFonts w:ascii="Tahoma" w:hAnsi="Tahoma" w:cs="Tahoma"/>
          <w:sz w:val="21"/>
          <w:szCs w:val="21"/>
        </w:rPr>
        <w:t xml:space="preserve"> em mora.</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5B1C295D"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32"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204115">
        <w:rPr>
          <w:rFonts w:ascii="Tahoma" w:hAnsi="Tahoma" w:cs="Tahoma"/>
          <w:spacing w:val="-3"/>
          <w:sz w:val="21"/>
          <w:szCs w:val="21"/>
        </w:rPr>
        <w:t>Arrecadadora (</w:t>
      </w:r>
      <w:r w:rsidR="00204115">
        <w:rPr>
          <w:rFonts w:ascii="Tahoma" w:hAnsi="Tahoma" w:cs="Tahoma"/>
          <w:sz w:val="21"/>
          <w:szCs w:val="21"/>
        </w:rPr>
        <w:t>Legacy</w:t>
      </w:r>
      <w:r w:rsidR="00204115">
        <w:rPr>
          <w:rFonts w:ascii="Tahoma" w:hAnsi="Tahoma" w:cs="Tahoma"/>
          <w:spacing w:val="-3"/>
          <w:sz w:val="21"/>
          <w:szCs w:val="21"/>
        </w:rPr>
        <w:t xml:space="preserve">)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6348B604" w14:textId="77777777"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3"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77B98C8" w14:textId="77777777"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5BA12EFC" w14:textId="77777777"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lastRenderedPageBreak/>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p>
    <w:p w14:paraId="51945CFA" w14:textId="17D08CA9"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Cláusula </w:t>
      </w:r>
      <w:r w:rsidR="00AB7E0A">
        <w:rPr>
          <w:rFonts w:ascii="Tahoma" w:hAnsi="Tahoma" w:cs="Tahoma"/>
          <w:sz w:val="21"/>
          <w:szCs w:val="21"/>
        </w:rPr>
        <w:t>4.8.3</w:t>
      </w:r>
      <w:r w:rsidR="00415935">
        <w:rPr>
          <w:rFonts w:ascii="Tahoma" w:hAnsi="Tahoma" w:cs="Tahoma"/>
          <w:sz w:val="21"/>
          <w:szCs w:val="21"/>
        </w:rPr>
        <w:t>.</w:t>
      </w:r>
      <w:r w:rsidR="00AB7E0A">
        <w:rPr>
          <w:rFonts w:ascii="Tahoma" w:hAnsi="Tahoma" w:cs="Tahoma"/>
          <w:sz w:val="21"/>
          <w:szCs w:val="21"/>
        </w:rPr>
        <w:t xml:space="preserve"> </w:t>
      </w:r>
      <w:r>
        <w:rPr>
          <w:rFonts w:ascii="Tahoma" w:hAnsi="Tahoma" w:cs="Tahoma"/>
          <w:sz w:val="21"/>
          <w:szCs w:val="21"/>
        </w:rPr>
        <w:t>acima, se for o caso;</w:t>
      </w:r>
    </w:p>
    <w:p w14:paraId="43BFBE15" w14:textId="77777777" w:rsidR="00204115" w:rsidRPr="00EA4B41"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Pr>
          <w:rFonts w:ascii="Tahoma" w:hAnsi="Tahoma" w:cs="Tahoma"/>
          <w:sz w:val="21"/>
          <w:szCs w:val="21"/>
        </w:rPr>
        <w:t xml:space="preserve">Custo de </w:t>
      </w:r>
      <w:r w:rsidRPr="004E0335">
        <w:rPr>
          <w:rFonts w:ascii="Tahoma" w:hAnsi="Tahoma" w:cs="Tahoma"/>
          <w:sz w:val="21"/>
          <w:szCs w:val="21"/>
        </w:rPr>
        <w:t xml:space="preserve">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2DEC0E9C" w14:textId="77777777" w:rsidR="00204115" w:rsidRPr="00AE47AA"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Recomposição do montante mínimo do Fundo de Reserva, se for o caso;</w:t>
      </w:r>
    </w:p>
    <w:p w14:paraId="53F94E7D" w14:textId="0225E40B"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Pr>
          <w:rFonts w:ascii="Tahoma" w:hAnsi="Tahoma" w:cs="Tahoma"/>
          <w:sz w:val="21"/>
          <w:szCs w:val="21"/>
        </w:rPr>
        <w:t>o</w:t>
      </w:r>
      <w:r w:rsidRPr="00EA4B41">
        <w:rPr>
          <w:rFonts w:ascii="Tahoma" w:hAnsi="Tahoma" w:cs="Tahoma"/>
          <w:sz w:val="21"/>
          <w:szCs w:val="21"/>
        </w:rPr>
        <w:t xml:space="preserve"> LTV, conforme definido </w:t>
      </w:r>
      <w:r>
        <w:rPr>
          <w:rFonts w:ascii="Tahoma" w:hAnsi="Tahoma" w:cs="Tahoma"/>
          <w:sz w:val="21"/>
          <w:szCs w:val="21"/>
        </w:rPr>
        <w:t>na Cláusula 4.7.1 e seguintes, acima</w:t>
      </w:r>
      <w:r w:rsidRPr="00EA4B41">
        <w:rPr>
          <w:rFonts w:ascii="Tahoma" w:hAnsi="Tahoma" w:cs="Tahoma"/>
          <w:sz w:val="21"/>
          <w:szCs w:val="21"/>
        </w:rPr>
        <w:t xml:space="preserve">, se for o caso; </w:t>
      </w:r>
    </w:p>
    <w:p w14:paraId="1E44E6C2" w14:textId="77777777"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4"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w:t>
      </w:r>
      <w:bookmarkEnd w:id="34"/>
    </w:p>
    <w:p w14:paraId="67DEB0AF" w14:textId="626BB36B" w:rsidR="00204115" w:rsidRPr="00E17055" w:rsidRDefault="00204115" w:rsidP="0009421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5"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Pr>
          <w:rFonts w:ascii="Tahoma" w:hAnsi="Tahoma" w:cs="Tahoma"/>
          <w:sz w:val="21"/>
          <w:szCs w:val="21"/>
        </w:rPr>
        <w:t>destinados ao Fundo de Obras (</w:t>
      </w:r>
      <w:r w:rsidR="00F94FD3">
        <w:rPr>
          <w:rFonts w:ascii="Tahoma" w:hAnsi="Tahoma" w:cs="Tahoma"/>
          <w:sz w:val="21"/>
          <w:szCs w:val="21"/>
        </w:rPr>
        <w:t>Legacy</w:t>
      </w:r>
      <w:r>
        <w:rPr>
          <w:rFonts w:ascii="Tahoma" w:hAnsi="Tahoma" w:cs="Tahoma"/>
          <w:sz w:val="21"/>
          <w:szCs w:val="21"/>
        </w:rPr>
        <w:t>)</w:t>
      </w:r>
      <w:r w:rsidRPr="00E17055">
        <w:rPr>
          <w:rFonts w:ascii="Tahoma" w:hAnsi="Tahoma" w:cs="Tahoma"/>
          <w:sz w:val="21"/>
          <w:szCs w:val="21"/>
        </w:rPr>
        <w:t>; e/ou</w:t>
      </w:r>
    </w:p>
    <w:p w14:paraId="652D07AF" w14:textId="4101E28E" w:rsidR="00204115" w:rsidRDefault="00204115" w:rsidP="0009421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Pr>
          <w:rFonts w:ascii="Tahoma" w:hAnsi="Tahoma" w:cs="Tahoma"/>
          <w:sz w:val="21"/>
          <w:szCs w:val="21"/>
        </w:rPr>
        <w:t>amortização extraordinária desta Cédula e, consequentemente, dos CRI</w:t>
      </w:r>
      <w:bookmarkEnd w:id="35"/>
      <w:r w:rsidRPr="0014598F">
        <w:rPr>
          <w:rFonts w:ascii="Tahoma" w:hAnsi="Tahoma" w:cs="Tahoma"/>
          <w:sz w:val="21"/>
          <w:szCs w:val="21"/>
        </w:rPr>
        <w:t>.</w:t>
      </w:r>
    </w:p>
    <w:p w14:paraId="23C78E3C" w14:textId="32861FF8" w:rsidR="008829E2" w:rsidRPr="00D458D0" w:rsidRDefault="00AE47AA" w:rsidP="0020411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33"/>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58CEF985"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r w:rsidR="00F94FD3">
        <w:rPr>
          <w:rFonts w:ascii="Tahoma" w:hAnsi="Tahoma" w:cs="Tahoma"/>
          <w:sz w:val="21"/>
          <w:szCs w:val="21"/>
        </w:rPr>
        <w:t xml:space="preserve">Arrecadadora (Legacy)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77777777" w:rsidR="009D087E"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6"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17474181" w:rsidR="00261DBB" w:rsidRDefault="00F94FD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Sem prejuízo do acima disposto, caso as Unidades que passaram a integrar o estoque após distrato ou rescisão de Promessas sejam comercializadas, parte dos recursos oriundos da referida venda (correspondentes aos Valores de Devolução) serão utilizados para reembolso dos Valores de Devolução pagos pela Emitente na forma de aporte. Para fins do aqui disposto, a </w:t>
      </w:r>
      <w:r>
        <w:rPr>
          <w:rFonts w:ascii="Tahoma" w:hAnsi="Tahoma" w:cs="Tahoma"/>
          <w:sz w:val="21"/>
          <w:szCs w:val="21"/>
        </w:rPr>
        <w:lastRenderedPageBreak/>
        <w:t>Securitizadora deverá transferir os referidos recursos para a Conta da Devedora, em até 5 (cinco) dias contados da data de comunicação pela Emitente à Credora de que ocorreu recebimento do respectivo pagamento (cujo montante deverá ser, no mínimo, equivalente ao valor a ser reembolsado), observado, no entanto, o disposto na Cláusula 4.7, acima</w:t>
      </w:r>
      <w:r w:rsidR="009D087E">
        <w:rPr>
          <w:rFonts w:ascii="Tahoma" w:hAnsi="Tahoma" w:cs="Tahoma"/>
          <w:sz w:val="21"/>
          <w:szCs w:val="21"/>
        </w:rPr>
        <w:t>.</w:t>
      </w:r>
    </w:p>
    <w:p w14:paraId="02B7C62B" w14:textId="799AD923"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7" w:name="_Hlk58888445"/>
      <w:bookmarkEnd w:id="36"/>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bookmarkEnd w:id="37"/>
    </w:p>
    <w:bookmarkEnd w:id="32"/>
    <w:p w14:paraId="3A5C7737" w14:textId="44891FC2"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w:t>
      </w:r>
      <w:r w:rsidR="00F94FD3" w:rsidRPr="00DD1917">
        <w:rPr>
          <w:rFonts w:ascii="Tahoma" w:hAnsi="Tahoma" w:cs="Tahoma"/>
          <w:sz w:val="21"/>
          <w:szCs w:val="21"/>
        </w:rPr>
        <w:t xml:space="preserve">a Alienação Fiduciária </w:t>
      </w:r>
      <w:r w:rsidR="00F94FD3">
        <w:rPr>
          <w:rFonts w:ascii="Tahoma" w:hAnsi="Tahoma" w:cs="Tahoma"/>
          <w:sz w:val="21"/>
          <w:szCs w:val="21"/>
        </w:rPr>
        <w:t>de Imóveis (</w:t>
      </w:r>
      <w:r w:rsidR="00F94FD3" w:rsidRPr="00DD1917">
        <w:rPr>
          <w:rFonts w:ascii="Tahoma" w:hAnsi="Tahoma" w:cs="Tahoma"/>
          <w:sz w:val="21"/>
          <w:szCs w:val="21"/>
        </w:rPr>
        <w:t>Unidades</w:t>
      </w:r>
      <w:r w:rsidR="00F94FD3">
        <w:rPr>
          <w:rFonts w:ascii="Tahoma" w:hAnsi="Tahoma" w:cs="Tahoma"/>
          <w:sz w:val="21"/>
          <w:szCs w:val="21"/>
        </w:rPr>
        <w:t>)</w:t>
      </w:r>
      <w:r w:rsidR="00F94FD3" w:rsidRPr="00DD1917">
        <w:rPr>
          <w:rFonts w:ascii="Tahoma" w:hAnsi="Tahoma" w:cs="Tahoma"/>
          <w:sz w:val="21"/>
          <w:szCs w:val="21"/>
        </w:rPr>
        <w:t>;</w:t>
      </w:r>
      <w:r w:rsidR="00F94FD3">
        <w:rPr>
          <w:rFonts w:ascii="Tahoma" w:hAnsi="Tahoma" w:cs="Tahoma"/>
          <w:sz w:val="21"/>
          <w:szCs w:val="21"/>
        </w:rPr>
        <w:t xml:space="preserve"> (iv) a Alienação Fiduciária de Quotas (SPE Adicional); (v) a Alienação Fiduciária de Imóveis (Imóvel Adicional);</w:t>
      </w:r>
      <w:r w:rsidR="00F94FD3" w:rsidRPr="00DD1917">
        <w:rPr>
          <w:rFonts w:ascii="Tahoma" w:hAnsi="Tahoma" w:cs="Tahoma"/>
          <w:sz w:val="21"/>
          <w:szCs w:val="21"/>
        </w:rPr>
        <w:t xml:space="preserve"> (</w:t>
      </w:r>
      <w:r w:rsidR="00F94FD3">
        <w:rPr>
          <w:rFonts w:ascii="Tahoma" w:hAnsi="Tahoma" w:cs="Tahoma"/>
          <w:sz w:val="21"/>
          <w:szCs w:val="21"/>
        </w:rPr>
        <w:t>vi</w:t>
      </w:r>
      <w:r w:rsidR="00F94FD3" w:rsidRPr="00DD1917">
        <w:rPr>
          <w:rFonts w:ascii="Tahoma" w:hAnsi="Tahoma" w:cs="Tahoma"/>
          <w:sz w:val="21"/>
          <w:szCs w:val="21"/>
        </w:rPr>
        <w:t xml:space="preserve">) </w:t>
      </w:r>
      <w:r w:rsidR="00F94FD3">
        <w:rPr>
          <w:rFonts w:ascii="Tahoma" w:hAnsi="Tahoma" w:cs="Tahoma"/>
          <w:sz w:val="21"/>
          <w:szCs w:val="21"/>
        </w:rPr>
        <w:t xml:space="preserve">o </w:t>
      </w:r>
      <w:r w:rsidR="00F94FD3" w:rsidRPr="00DD1917">
        <w:rPr>
          <w:rFonts w:ascii="Tahoma" w:hAnsi="Tahoma" w:cs="Tahoma"/>
          <w:sz w:val="21"/>
          <w:szCs w:val="21"/>
        </w:rPr>
        <w:t>Aval</w:t>
      </w:r>
      <w:r w:rsidR="00F94FD3">
        <w:rPr>
          <w:rFonts w:ascii="Tahoma" w:hAnsi="Tahoma" w:cs="Tahoma"/>
          <w:sz w:val="21"/>
          <w:szCs w:val="21"/>
        </w:rPr>
        <w:t>; (vii) o Fundo de Reserva; (viii) o Fundo de Obras (Legacy)</w:t>
      </w:r>
      <w:r w:rsidR="00F94FD3" w:rsidRPr="00DD1917">
        <w:rPr>
          <w:rFonts w:ascii="Tahoma" w:hAnsi="Tahoma" w:cs="Tahoma"/>
          <w:sz w:val="21"/>
          <w:szCs w:val="21"/>
        </w:rPr>
        <w:t>.</w:t>
      </w:r>
    </w:p>
    <w:p w14:paraId="316EEB51" w14:textId="13D6CF24"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os</w:t>
      </w:r>
      <w:r>
        <w:rPr>
          <w:rFonts w:ascii="Tahoma" w:hAnsi="Tahoma" w:cs="Tahoma"/>
          <w:sz w:val="21"/>
          <w:szCs w:val="21"/>
        </w:rPr>
        <w:t xml:space="preserve"> Empreendimentos encontram-se </w:t>
      </w:r>
      <w:r w:rsidR="00922AF3">
        <w:rPr>
          <w:rFonts w:ascii="Tahoma" w:hAnsi="Tahoma" w:cs="Tahoma"/>
          <w:sz w:val="21"/>
          <w:szCs w:val="21"/>
        </w:rPr>
        <w:t>submetidos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67271432" w:rsidR="005B17D9"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Em razão do acima disposto, até que o Regime de Afetação do Empreendimento Alvo seja extinto, </w:t>
      </w:r>
      <w:r w:rsidRPr="00FF5554">
        <w:rPr>
          <w:rFonts w:ascii="Tahoma" w:hAnsi="Tahoma" w:cs="Tahoma"/>
          <w:sz w:val="21"/>
          <w:szCs w:val="21"/>
        </w:rPr>
        <w:t xml:space="preserve">as Obrigações Garantidas, as Garantias e as obrigações em geral descritas </w:t>
      </w:r>
      <w:r>
        <w:rPr>
          <w:rFonts w:ascii="Tahoma" w:hAnsi="Tahoma" w:cs="Tahoma"/>
          <w:sz w:val="21"/>
          <w:szCs w:val="21"/>
        </w:rPr>
        <w:t>nesta</w:t>
      </w:r>
      <w:r w:rsidRPr="00FF5554">
        <w:rPr>
          <w:rFonts w:ascii="Tahoma" w:hAnsi="Tahoma" w:cs="Tahoma"/>
          <w:sz w:val="21"/>
          <w:szCs w:val="21"/>
        </w:rPr>
        <w:t xml:space="preserve"> CCB e nos Contratos de Garantia não se confundem com as obrigações garantidas, as garantias e as obrigações em geral descritas na </w:t>
      </w:r>
      <w:r>
        <w:rPr>
          <w:rFonts w:ascii="Tahoma" w:hAnsi="Tahoma" w:cs="Tahoma"/>
          <w:sz w:val="21"/>
          <w:szCs w:val="21"/>
        </w:rPr>
        <w:t xml:space="preserve">CCB Figueira </w:t>
      </w:r>
      <w:r w:rsidRPr="00FF5554">
        <w:rPr>
          <w:rFonts w:ascii="Tahoma" w:hAnsi="Tahoma" w:cs="Tahoma"/>
          <w:sz w:val="21"/>
          <w:szCs w:val="21"/>
        </w:rPr>
        <w:t xml:space="preserve">e nos contratos garantia relacionados </w:t>
      </w:r>
      <w:r>
        <w:rPr>
          <w:rFonts w:ascii="Tahoma" w:hAnsi="Tahoma" w:cs="Tahoma"/>
          <w:sz w:val="21"/>
          <w:szCs w:val="21"/>
        </w:rPr>
        <w:t>à referida CCB</w:t>
      </w:r>
      <w:r w:rsidRPr="00FF5554">
        <w:rPr>
          <w:rFonts w:ascii="Tahoma" w:hAnsi="Tahoma" w:cs="Tahoma"/>
          <w:sz w:val="21"/>
          <w:szCs w:val="21"/>
        </w:rPr>
        <w:t xml:space="preserve">. Dessa maneira, </w:t>
      </w:r>
      <w:r>
        <w:rPr>
          <w:rFonts w:ascii="Tahoma" w:hAnsi="Tahoma" w:cs="Tahoma"/>
          <w:sz w:val="21"/>
          <w:szCs w:val="21"/>
        </w:rPr>
        <w:t xml:space="preserve">enquanto o Regime de Afetação perdurar, </w:t>
      </w:r>
      <w:r w:rsidRPr="00FF5554">
        <w:rPr>
          <w:rFonts w:ascii="Tahoma" w:hAnsi="Tahoma" w:cs="Tahoma"/>
          <w:sz w:val="21"/>
          <w:szCs w:val="21"/>
        </w:rPr>
        <w:t>as Garantias serão executadas/excutidas apenas em caso de descumprimento de Obrigações Garantidas e/ou de vencimento antecipado d</w:t>
      </w:r>
      <w:r>
        <w:rPr>
          <w:rFonts w:ascii="Tahoma" w:hAnsi="Tahoma" w:cs="Tahoma"/>
          <w:sz w:val="21"/>
          <w:szCs w:val="21"/>
        </w:rPr>
        <w:t>esta</w:t>
      </w:r>
      <w:r w:rsidRPr="00FF5554">
        <w:rPr>
          <w:rFonts w:ascii="Tahoma" w:hAnsi="Tahoma" w:cs="Tahoma"/>
          <w:sz w:val="21"/>
          <w:szCs w:val="21"/>
        </w:rPr>
        <w:t xml:space="preserve"> CCB</w:t>
      </w:r>
      <w:r w:rsidR="005B17D9" w:rsidRPr="00FF5554">
        <w:rPr>
          <w:rFonts w:ascii="Tahoma" w:hAnsi="Tahoma" w:cs="Tahoma"/>
          <w:sz w:val="21"/>
          <w:szCs w:val="21"/>
        </w:rPr>
        <w:t>.</w:t>
      </w:r>
    </w:p>
    <w:p w14:paraId="1D9AB613" w14:textId="7C21EECB" w:rsidR="00C26117" w:rsidRPr="00FF5554"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Sem prejuízo do acima disposto, uma vez extinto o regime de afetação do Empreendimento Legacy, as Garantias constituídas no âmbito desta CCB passarão a garantir, concomitantemente, </w:t>
      </w:r>
      <w:r w:rsidRPr="000E2117">
        <w:rPr>
          <w:rFonts w:ascii="Tahoma" w:hAnsi="Tahoma" w:cs="Tahoma"/>
          <w:sz w:val="21"/>
          <w:szCs w:val="21"/>
        </w:rPr>
        <w:t>as Obrigações Garantidas</w:t>
      </w:r>
      <w:r>
        <w:rPr>
          <w:rFonts w:ascii="Tahoma" w:hAnsi="Tahoma" w:cs="Tahoma"/>
          <w:sz w:val="21"/>
          <w:szCs w:val="21"/>
        </w:rPr>
        <w:t xml:space="preserve"> e as obrigações garantidas oriundas da CCB Figueira. Essa regra vale também para a CCB Figueira, i.e.,</w:t>
      </w:r>
      <w:r w:rsidRPr="00AC0900">
        <w:rPr>
          <w:rFonts w:ascii="Tahoma" w:hAnsi="Tahoma" w:cs="Tahoma"/>
          <w:sz w:val="21"/>
          <w:szCs w:val="21"/>
        </w:rPr>
        <w:t xml:space="preserve"> </w:t>
      </w:r>
      <w:r>
        <w:rPr>
          <w:rFonts w:ascii="Tahoma" w:hAnsi="Tahoma" w:cs="Tahoma"/>
          <w:sz w:val="21"/>
          <w:szCs w:val="21"/>
        </w:rPr>
        <w:t xml:space="preserve">uma vez extinto o regime de afetação do Empreendimento Figueira, as garantias constituídas no âmbito da CCB Figueira passarão a garantir, concomitantemente, </w:t>
      </w:r>
      <w:r w:rsidRPr="000E2117">
        <w:rPr>
          <w:rFonts w:ascii="Tahoma" w:hAnsi="Tahoma" w:cs="Tahoma"/>
          <w:sz w:val="21"/>
          <w:szCs w:val="21"/>
        </w:rPr>
        <w:t xml:space="preserve">as </w:t>
      </w:r>
      <w:r>
        <w:rPr>
          <w:rFonts w:ascii="Tahoma" w:hAnsi="Tahoma" w:cs="Tahoma"/>
          <w:sz w:val="21"/>
          <w:szCs w:val="21"/>
        </w:rPr>
        <w:t>obrigações garantidas oriundas da CCB Figueira e as Obrigações Garantidas</w:t>
      </w:r>
      <w:r w:rsidR="002C095C">
        <w:rPr>
          <w:rFonts w:ascii="Tahoma" w:hAnsi="Tahoma" w:cs="Tahoma"/>
          <w:sz w:val="21"/>
          <w:szCs w:val="21"/>
        </w:rPr>
        <w:t>.</w:t>
      </w:r>
    </w:p>
    <w:p w14:paraId="72695752" w14:textId="7F05521C"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690DC4">
        <w:rPr>
          <w:rFonts w:ascii="Tahoma" w:hAnsi="Tahoma" w:cs="Tahoma"/>
          <w:sz w:val="21"/>
          <w:szCs w:val="21"/>
        </w:rPr>
        <w:t>.</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548C1FE6" w:rsidR="00811494" w:rsidRPr="00DD1917"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Pr>
          <w:rFonts w:ascii="Tahoma" w:hAnsi="Tahoma" w:cs="Tahoma"/>
          <w:sz w:val="21"/>
          <w:szCs w:val="21"/>
        </w:rPr>
        <w:t xml:space="preserve">Arrecadadora (Legacy) e transferidos para a Conta </w:t>
      </w:r>
      <w:r w:rsidRPr="00DD1917">
        <w:rPr>
          <w:rFonts w:ascii="Tahoma" w:hAnsi="Tahoma" w:cs="Tahoma"/>
          <w:sz w:val="21"/>
          <w:szCs w:val="21"/>
        </w:rPr>
        <w:t>Centralizadora</w:t>
      </w:r>
      <w:r>
        <w:rPr>
          <w:rFonts w:ascii="Tahoma" w:hAnsi="Tahoma" w:cs="Tahoma"/>
          <w:sz w:val="21"/>
          <w:szCs w:val="21"/>
        </w:rPr>
        <w:t xml:space="preserve">, pela Securitizadora, sendo certo que, para todos os fins deste </w:t>
      </w:r>
      <w:r>
        <w:rPr>
          <w:rFonts w:ascii="Tahoma" w:hAnsi="Tahoma" w:cs="Tahoma"/>
          <w:sz w:val="21"/>
          <w:szCs w:val="21"/>
        </w:rPr>
        <w:lastRenderedPageBreak/>
        <w:t>instrumento e demais Documentos da Operação, o pagamento do respectivo valor será considerado como recebido no momento do depósito na Conta Arrecadadora (Legacy)</w:t>
      </w:r>
      <w:r w:rsidR="00811494" w:rsidRPr="00DD1917">
        <w:rPr>
          <w:rFonts w:ascii="Tahoma" w:hAnsi="Tahoma" w:cs="Tahoma"/>
          <w:sz w:val="21"/>
          <w:szCs w:val="21"/>
        </w:rPr>
        <w:t>.</w:t>
      </w:r>
    </w:p>
    <w:p w14:paraId="1E9FEDE0" w14:textId="51A47146" w:rsidR="00811494" w:rsidRPr="00DD1917" w:rsidRDefault="00690DC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Pr>
          <w:rFonts w:ascii="Tahoma" w:hAnsi="Tahoma" w:cs="Tahoma"/>
          <w:sz w:val="21"/>
          <w:szCs w:val="21"/>
          <w:u w:val="single"/>
        </w:rPr>
        <w:t>de Imóveis (</w:t>
      </w:r>
      <w:r w:rsidRPr="00DD1917">
        <w:rPr>
          <w:rFonts w:ascii="Tahoma" w:hAnsi="Tahoma" w:cs="Tahoma"/>
          <w:sz w:val="21"/>
          <w:szCs w:val="21"/>
          <w:u w:val="single"/>
        </w:rPr>
        <w:t>Unidades</w:t>
      </w:r>
      <w:r>
        <w:rPr>
          <w:rFonts w:ascii="Tahoma" w:hAnsi="Tahoma" w:cs="Tahoma"/>
          <w:sz w:val="21"/>
          <w:szCs w:val="21"/>
          <w:u w:val="single"/>
        </w:rPr>
        <w:t>)</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r w:rsidR="00811494" w:rsidRPr="00DD1917">
        <w:rPr>
          <w:rFonts w:ascii="Tahoma" w:hAnsi="Tahoma" w:cs="Tahoma"/>
          <w:sz w:val="21"/>
          <w:szCs w:val="21"/>
        </w:rPr>
        <w:t>.</w:t>
      </w:r>
    </w:p>
    <w:p w14:paraId="4A05D837" w14:textId="7DEC2DEA" w:rsidR="00811494"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Pr="00E12B45">
        <w:rPr>
          <w:rFonts w:ascii="Tahoma" w:hAnsi="Tahoma" w:cs="Tahoma"/>
          <w:sz w:val="21"/>
          <w:szCs w:val="21"/>
        </w:rPr>
        <w:t xml:space="preserve"> 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quitante, e recebimento pela Securitizadora dos recursos na Conta </w:t>
      </w:r>
      <w:r>
        <w:rPr>
          <w:rFonts w:ascii="Tahoma" w:hAnsi="Tahoma" w:cs="Tahoma"/>
          <w:sz w:val="21"/>
          <w:szCs w:val="21"/>
        </w:rPr>
        <w:t xml:space="preserve">Arrecadadora (Legacy), </w:t>
      </w:r>
      <w:r w:rsidRPr="00DD1917">
        <w:rPr>
          <w:rFonts w:ascii="Tahoma" w:hAnsi="Tahoma" w:cs="Tahoma"/>
          <w:sz w:val="21"/>
          <w:szCs w:val="21"/>
        </w:rPr>
        <w:t>para que esta proceda conforme o previsto n</w:t>
      </w:r>
      <w:r>
        <w:rPr>
          <w:rFonts w:ascii="Tahoma" w:hAnsi="Tahoma" w:cs="Tahoma"/>
          <w:sz w:val="21"/>
          <w:szCs w:val="21"/>
        </w:rPr>
        <w:t>a</w:t>
      </w:r>
      <w:r w:rsidRPr="00DD1917">
        <w:rPr>
          <w:rFonts w:ascii="Tahoma" w:hAnsi="Tahoma" w:cs="Tahoma"/>
          <w:sz w:val="21"/>
          <w:szCs w:val="21"/>
        </w:rPr>
        <w:t xml:space="preserve"> </w:t>
      </w:r>
      <w:r>
        <w:rPr>
          <w:rFonts w:ascii="Tahoma" w:hAnsi="Tahoma" w:cs="Tahoma"/>
          <w:sz w:val="21"/>
          <w:szCs w:val="21"/>
        </w:rPr>
        <w:t>Cláusula</w:t>
      </w:r>
      <w:r w:rsidRPr="00DD1917">
        <w:rPr>
          <w:rFonts w:ascii="Tahoma" w:hAnsi="Tahoma" w:cs="Tahoma"/>
          <w:sz w:val="21"/>
          <w:szCs w:val="21"/>
        </w:rPr>
        <w:t xml:space="preserve"> 6.1, acima</w:t>
      </w:r>
      <w:r>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Pr>
          <w:rFonts w:ascii="Tahoma" w:hAnsi="Tahoma" w:cs="Tahoma"/>
          <w:sz w:val="21"/>
          <w:szCs w:val="21"/>
        </w:rPr>
        <w:t>de Imóveis (Unidades) em até 5 (cinco) Dias Úteis: (i) a contar da data da concessão do habite-se do Empreendimento Alvo</w:t>
      </w:r>
      <w:r w:rsidRPr="00DD1917">
        <w:rPr>
          <w:rFonts w:ascii="Tahoma" w:hAnsi="Tahoma" w:cs="Tahoma"/>
          <w:sz w:val="21"/>
          <w:szCs w:val="21"/>
        </w:rPr>
        <w:t xml:space="preserve">, </w:t>
      </w:r>
      <w:r>
        <w:rPr>
          <w:rFonts w:ascii="Tahoma" w:hAnsi="Tahoma" w:cs="Tahoma"/>
          <w:sz w:val="21"/>
          <w:szCs w:val="21"/>
        </w:rPr>
        <w:t>desde que a</w:t>
      </w:r>
      <w:r w:rsidRPr="00DD1917">
        <w:rPr>
          <w:rFonts w:ascii="Tahoma" w:hAnsi="Tahoma" w:cs="Tahoma"/>
          <w:sz w:val="21"/>
          <w:szCs w:val="21"/>
        </w:rPr>
        <w:t xml:space="preserve"> Emitente apresent</w:t>
      </w:r>
      <w:r>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Pr>
          <w:rFonts w:ascii="Tahoma" w:hAnsi="Tahoma" w:cs="Tahoma"/>
          <w:sz w:val="21"/>
          <w:szCs w:val="21"/>
        </w:rPr>
        <w:t xml:space="preserve">; ou (ii) caso o habite-se do Empreendimento Alvo já tenha sido emitido, mediante a </w:t>
      </w:r>
      <w:r w:rsidRPr="001C3C29">
        <w:rPr>
          <w:rFonts w:ascii="Tahoma" w:hAnsi="Tahoma" w:cs="Tahoma"/>
          <w:sz w:val="21"/>
          <w:szCs w:val="21"/>
        </w:rPr>
        <w:t xml:space="preserve">Comprovação do recebimento da totalidade dos recursos oriundos da venda respectiva Unidade na Conta </w:t>
      </w:r>
      <w:r>
        <w:rPr>
          <w:rFonts w:ascii="Tahoma" w:hAnsi="Tahoma" w:cs="Tahoma"/>
          <w:sz w:val="21"/>
          <w:szCs w:val="21"/>
        </w:rPr>
        <w:t>Arrecadadora (Legacy) (observado, no entanto, o disposto na Cláusula 6.5.2, abaixo)</w:t>
      </w:r>
      <w:r w:rsidRPr="00DD1917">
        <w:rPr>
          <w:rFonts w:ascii="Tahoma" w:hAnsi="Tahoma" w:cs="Tahoma"/>
          <w:sz w:val="21"/>
          <w:szCs w:val="21"/>
        </w:rPr>
        <w:t>,</w:t>
      </w:r>
      <w:r>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Pr>
          <w:rFonts w:ascii="Tahoma" w:hAnsi="Tahoma" w:cs="Tahoma"/>
          <w:sz w:val="21"/>
          <w:szCs w:val="21"/>
        </w:rPr>
        <w:t>de Imóveis (</w:t>
      </w:r>
      <w:r w:rsidRPr="00DD1917">
        <w:rPr>
          <w:rFonts w:ascii="Tahoma" w:hAnsi="Tahoma" w:cs="Tahoma"/>
          <w:sz w:val="21"/>
          <w:szCs w:val="21"/>
        </w:rPr>
        <w:t>Unidades</w:t>
      </w:r>
      <w:r>
        <w:rPr>
          <w:rFonts w:ascii="Tahoma" w:hAnsi="Tahoma" w:cs="Tahoma"/>
          <w:sz w:val="21"/>
          <w:szCs w:val="21"/>
        </w:rPr>
        <w:t>)</w:t>
      </w:r>
      <w:r w:rsidR="00811494" w:rsidRPr="00DD1917">
        <w:rPr>
          <w:rFonts w:ascii="Tahoma" w:hAnsi="Tahoma" w:cs="Tahoma"/>
          <w:sz w:val="21"/>
          <w:szCs w:val="21"/>
        </w:rPr>
        <w:t>.</w:t>
      </w:r>
    </w:p>
    <w:p w14:paraId="4B77227C" w14:textId="0B9FDF7E" w:rsidR="00FC1FAE" w:rsidRPr="00DD1917"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após a emissão do habite-se do </w:t>
      </w:r>
      <w:r>
        <w:rPr>
          <w:rFonts w:ascii="Tahoma" w:eastAsia="Arial Unicode MS" w:hAnsi="Tahoma" w:cs="Tahoma"/>
          <w:sz w:val="21"/>
          <w:szCs w:val="21"/>
          <w:lang w:eastAsia="pt-BR"/>
        </w:rPr>
        <w:t>Empreendimento Alvo</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 (“</w:t>
      </w:r>
      <w:r w:rsidRPr="005E77B0">
        <w:rPr>
          <w:rFonts w:ascii="Tahoma" w:eastAsia="Arial Unicode MS" w:hAnsi="Tahoma" w:cs="Tahoma"/>
          <w:sz w:val="21"/>
          <w:szCs w:val="21"/>
          <w:u w:val="single"/>
          <w:lang w:eastAsia="pt-BR"/>
        </w:rPr>
        <w:t>Repasse</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w:t>
      </w:r>
      <w:r>
        <w:rPr>
          <w:rFonts w:ascii="Tahoma" w:hAnsi="Tahoma" w:cs="Tahoma"/>
          <w:sz w:val="21"/>
          <w:szCs w:val="21"/>
        </w:rPr>
        <w:t>de Imóveis (</w:t>
      </w:r>
      <w:r w:rsidRPr="00DD1917">
        <w:rPr>
          <w:rFonts w:ascii="Tahoma" w:hAnsi="Tahoma" w:cs="Tahoma"/>
          <w:sz w:val="21"/>
          <w:szCs w:val="21"/>
        </w:rPr>
        <w:t>Unidades</w:t>
      </w:r>
      <w:r>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 seguinte providência poder</w:t>
      </w:r>
      <w:r>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r w:rsidR="00811494" w:rsidRPr="00DD1917">
        <w:rPr>
          <w:rFonts w:ascii="Tahoma" w:eastAsia="Arial Unicode MS" w:hAnsi="Tahoma" w:cs="Tahoma"/>
          <w:sz w:val="21"/>
          <w:szCs w:val="21"/>
          <w:lang w:eastAsia="pt-BR"/>
        </w:rPr>
        <w:t>:</w:t>
      </w:r>
    </w:p>
    <w:p w14:paraId="620110E8" w14:textId="68AA6869" w:rsidR="00FC1FAE" w:rsidRPr="00DD1917" w:rsidRDefault="00690DC4" w:rsidP="00690DC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Pr="00FF5554">
        <w:rPr>
          <w:rFonts w:ascii="Arial" w:hAnsi="Arial" w:cs="Arial"/>
          <w:sz w:val="20"/>
          <w:szCs w:val="20"/>
        </w:rPr>
        <w:t>financeira</w:t>
      </w:r>
      <w:r w:rsidRPr="00DD1917">
        <w:rPr>
          <w:rFonts w:ascii="Tahoma" w:eastAsia="Arial Unicode MS" w:hAnsi="Tahoma" w:cs="Tahoma"/>
          <w:sz w:val="21"/>
          <w:szCs w:val="21"/>
          <w:lang w:eastAsia="pt-BR"/>
        </w:rPr>
        <w:t xml:space="preserve">, com a finalidade de liberar a </w:t>
      </w:r>
      <w:r w:rsidRPr="00DD1917">
        <w:rPr>
          <w:rFonts w:ascii="Tahoma" w:hAnsi="Tahoma" w:cs="Tahoma"/>
          <w:sz w:val="21"/>
          <w:szCs w:val="21"/>
        </w:rPr>
        <w:t xml:space="preserve">Alienação Fiduciária </w:t>
      </w:r>
      <w:r>
        <w:rPr>
          <w:rFonts w:ascii="Tahoma" w:hAnsi="Tahoma" w:cs="Tahoma"/>
          <w:sz w:val="21"/>
          <w:szCs w:val="21"/>
        </w:rPr>
        <w:t>de Imóveis (</w:t>
      </w:r>
      <w:r w:rsidRPr="00DD1917">
        <w:rPr>
          <w:rFonts w:ascii="Tahoma" w:hAnsi="Tahoma" w:cs="Tahoma"/>
          <w:sz w:val="21"/>
          <w:szCs w:val="21"/>
        </w:rPr>
        <w:t>Unidades</w:t>
      </w:r>
      <w:r>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a</w:t>
      </w:r>
      <w:r>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w:t>
      </w:r>
      <w:r w:rsidRPr="00872E84">
        <w:rPr>
          <w:rFonts w:ascii="Tahoma" w:hAnsi="Tahoma" w:cs="Tahoma"/>
          <w:sz w:val="21"/>
          <w:szCs w:val="21"/>
        </w:rPr>
        <w:t>condicionada</w:t>
      </w:r>
      <w:r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Pr>
          <w:rFonts w:ascii="Tahoma" w:eastAsia="Arial Unicode MS" w:hAnsi="Tahoma" w:cs="Tahoma"/>
          <w:sz w:val="21"/>
          <w:szCs w:val="21"/>
          <w:lang w:eastAsia="pt-BR"/>
        </w:rPr>
        <w:t>Arrecadadora (</w:t>
      </w:r>
      <w:r>
        <w:rPr>
          <w:rFonts w:ascii="Tahoma" w:hAnsi="Tahoma" w:cs="Tahoma"/>
          <w:sz w:val="21"/>
          <w:szCs w:val="21"/>
        </w:rPr>
        <w:t>Legacy</w:t>
      </w:r>
      <w:r>
        <w:rPr>
          <w:rFonts w:ascii="Tahoma" w:eastAsia="Arial Unicode MS" w:hAnsi="Tahoma" w:cs="Tahoma"/>
          <w:sz w:val="21"/>
          <w:szCs w:val="21"/>
          <w:lang w:eastAsia="pt-BR"/>
        </w:rPr>
        <w:t>), e transferidos para a Conta Centralizadora</w:t>
      </w:r>
      <w:r w:rsidRPr="00DD1917">
        <w:rPr>
          <w:rFonts w:ascii="Tahoma" w:eastAsia="Arial Unicode MS" w:hAnsi="Tahoma" w:cs="Tahoma"/>
          <w:sz w:val="21"/>
          <w:szCs w:val="21"/>
          <w:lang w:eastAsia="pt-BR"/>
        </w:rPr>
        <w:t xml:space="preserve">, para fins de </w:t>
      </w:r>
      <w:r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sem prejuízo do disposto n</w:t>
      </w:r>
      <w:r>
        <w:rPr>
          <w:rFonts w:ascii="Tahoma" w:eastAsia="Arial Unicode MS" w:hAnsi="Tahoma" w:cs="Tahoma"/>
          <w:sz w:val="21"/>
          <w:szCs w:val="21"/>
          <w:lang w:eastAsia="pt-BR"/>
        </w:rPr>
        <w:t>a</w:t>
      </w:r>
      <w:r w:rsidRPr="00DD1917">
        <w:rPr>
          <w:rFonts w:ascii="Tahoma" w:eastAsia="Arial Unicode MS" w:hAnsi="Tahoma" w:cs="Tahoma"/>
          <w:sz w:val="21"/>
          <w:szCs w:val="21"/>
          <w:lang w:eastAsia="pt-BR"/>
        </w:rPr>
        <w:t xml:space="preserve"> </w:t>
      </w:r>
      <w:r>
        <w:rPr>
          <w:rFonts w:ascii="Tahoma" w:eastAsia="Arial Unicode MS" w:hAnsi="Tahoma" w:cs="Tahoma"/>
          <w:sz w:val="21"/>
          <w:szCs w:val="21"/>
          <w:lang w:eastAsia="pt-BR"/>
        </w:rPr>
        <w:t xml:space="preserve">Cláusula </w:t>
      </w:r>
      <w:r w:rsidRPr="005E77B0">
        <w:rPr>
          <w:rFonts w:ascii="Tahoma" w:eastAsia="Arial Unicode MS" w:hAnsi="Tahoma" w:cs="Tahoma"/>
          <w:sz w:val="21"/>
          <w:szCs w:val="21"/>
          <w:lang w:eastAsia="pt-BR"/>
        </w:rPr>
        <w:fldChar w:fldCharType="begin"/>
      </w:r>
      <w:r w:rsidRPr="00DD1917">
        <w:rPr>
          <w:rFonts w:ascii="Tahoma" w:eastAsia="Arial Unicode MS" w:hAnsi="Tahoma" w:cs="Tahoma"/>
          <w:sz w:val="21"/>
          <w:szCs w:val="21"/>
          <w:lang w:eastAsia="pt-BR"/>
        </w:rPr>
        <w:instrText xml:space="preserve"> REF _Ref24468163 \r \h  \* MERGEFORMAT </w:instrText>
      </w:r>
      <w:r w:rsidRPr="005E77B0">
        <w:rPr>
          <w:rFonts w:ascii="Tahoma" w:eastAsia="Arial Unicode MS" w:hAnsi="Tahoma" w:cs="Tahoma"/>
          <w:sz w:val="21"/>
          <w:szCs w:val="21"/>
          <w:lang w:eastAsia="pt-BR"/>
        </w:rPr>
      </w:r>
      <w:r w:rsidRPr="005E77B0">
        <w:rPr>
          <w:rFonts w:ascii="Tahoma" w:eastAsia="Arial Unicode MS" w:hAnsi="Tahoma" w:cs="Tahoma"/>
          <w:sz w:val="21"/>
          <w:szCs w:val="21"/>
          <w:lang w:eastAsia="pt-BR"/>
        </w:rPr>
        <w:fldChar w:fldCharType="separate"/>
      </w:r>
      <w:r>
        <w:rPr>
          <w:rFonts w:ascii="Tahoma" w:eastAsia="Arial Unicode MS" w:hAnsi="Tahoma" w:cs="Tahoma"/>
          <w:sz w:val="21"/>
          <w:szCs w:val="21"/>
          <w:lang w:eastAsia="pt-BR"/>
        </w:rPr>
        <w:t>6.1</w:t>
      </w:r>
      <w:r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Pr>
          <w:rFonts w:ascii="Tahoma" w:eastAsia="Arial Unicode MS" w:hAnsi="Tahoma" w:cs="Tahoma"/>
          <w:sz w:val="21"/>
          <w:szCs w:val="21"/>
          <w:lang w:eastAsia="pt-BR"/>
        </w:rPr>
        <w:t>.</w:t>
      </w:r>
    </w:p>
    <w:p w14:paraId="19537B1A" w14:textId="361C63D4"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690DC4">
        <w:rPr>
          <w:rFonts w:ascii="Tahoma" w:hAnsi="Tahoma" w:cs="Tahoma"/>
          <w:sz w:val="21"/>
          <w:szCs w:val="21"/>
        </w:rPr>
        <w:t>Arrecadadora (Legacy)</w:t>
      </w:r>
      <w:r w:rsidRPr="00DD1917">
        <w:rPr>
          <w:rFonts w:ascii="Tahoma" w:hAnsi="Tahoma" w:cs="Tahoma"/>
          <w:sz w:val="21"/>
          <w:szCs w:val="21"/>
        </w:rPr>
        <w:t xml:space="preserve">. </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38"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lastRenderedPageBreak/>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39" w:name="_Ref24463777"/>
      <w:bookmarkEnd w:id="38"/>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39"/>
      <w:r w:rsidRPr="00DD1917">
        <w:rPr>
          <w:rFonts w:ascii="Tahoma" w:hAnsi="Tahoma" w:cs="Tahoma"/>
          <w:spacing w:val="-3"/>
          <w:sz w:val="21"/>
          <w:szCs w:val="21"/>
        </w:rPr>
        <w:t xml:space="preserve"> </w:t>
      </w:r>
    </w:p>
    <w:p w14:paraId="2C180EE4" w14:textId="77777777" w:rsidR="00690DC4" w:rsidRDefault="00690DC4" w:rsidP="00690DC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320012F3" w14:textId="77777777" w:rsidR="00690DC4" w:rsidRDefault="00690DC4" w:rsidP="00690DC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47E3D11D" w14:textId="77777777" w:rsidR="00690DC4" w:rsidRPr="00B22F90" w:rsidRDefault="00690DC4" w:rsidP="00690DC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09DA2167" w14:textId="77777777" w:rsidR="00690DC4" w:rsidRPr="00DD1917" w:rsidRDefault="00690DC4" w:rsidP="00690DC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1040140F" w14:textId="77777777" w:rsidR="00690DC4" w:rsidRPr="00C25EED" w:rsidRDefault="00690DC4" w:rsidP="00690DC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serão liberadas, em conjunto, quando essas Garantias deixarem de ser necessárias para que o LTV seja mantido, ou seja, a partir do momento em que a Securitizadora, ao calcular o LTV, constate que este estará respeitado ainda que o valor das Garantias aqui mencionadas seja desconsiderado no referido cálculo.</w:t>
      </w:r>
    </w:p>
    <w:p w14:paraId="054E3A4D" w14:textId="77777777" w:rsidR="00690DC4" w:rsidRPr="00EB2C8C" w:rsidRDefault="00690DC4" w:rsidP="00690DC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251F4DF4" w14:textId="77777777" w:rsidR="00690DC4" w:rsidRDefault="00690DC4" w:rsidP="00690DC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ocorrerá mediante a celebração do respectivo termo de liberação pela Securitizadora, o que deve ser concluído em até 10 (dez) Dias Úteis contados da data de constatação mencionada na Cláusula 6.9, acima.</w:t>
      </w:r>
    </w:p>
    <w:p w14:paraId="74AF1B91" w14:textId="337DA1D7"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w:t>
      </w:r>
      <w:r w:rsidR="00AA784C" w:rsidRPr="00DD1917">
        <w:rPr>
          <w:rFonts w:ascii="Tahoma" w:hAnsi="Tahoma" w:cs="Tahoma"/>
          <w:spacing w:val="-3"/>
          <w:sz w:val="21"/>
          <w:szCs w:val="21"/>
        </w:rPr>
        <w:lastRenderedPageBreak/>
        <w:t xml:space="preserve">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7A735CB1"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lastRenderedPageBreak/>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690DC4">
        <w:rPr>
          <w:rFonts w:ascii="Tahoma" w:eastAsia="MS Mincho" w:hAnsi="Tahoma" w:cs="Tahoma"/>
          <w:sz w:val="21"/>
          <w:szCs w:val="21"/>
        </w:rPr>
        <w:t>liberados</w:t>
      </w:r>
      <w:r w:rsidR="006B1609" w:rsidRPr="001C3C29">
        <w:rPr>
          <w:rFonts w:ascii="Tahoma" w:eastAsia="MS Mincho" w:hAnsi="Tahoma" w:cs="Tahoma"/>
          <w:sz w:val="21"/>
          <w:szCs w:val="21"/>
        </w:rPr>
        <w:t xml:space="preserve"> 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FB7EE7B"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PMTs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00152B69" w:rsidR="003342C3"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Caso o aporte descrito na Cláusula 6.11.1, acima, não ocorra no referido prazo estipulado, a Emitente e/ou os Avalistas se obrigam a </w:t>
      </w:r>
      <w:r w:rsidRPr="00D02E81">
        <w:rPr>
          <w:rFonts w:ascii="Tahoma" w:hAnsi="Tahoma" w:cs="Tahoma"/>
          <w:sz w:val="21"/>
          <w:szCs w:val="21"/>
        </w:rPr>
        <w:t>pagar ao titular da CCB uma multa de 2% (dois por cento) sobre o valor não pago, indicado na notificação</w:t>
      </w:r>
      <w:r w:rsidR="003342C3">
        <w:rPr>
          <w:rFonts w:ascii="Tahoma" w:hAnsi="Tahoma" w:cs="Tahoma"/>
          <w:sz w:val="21"/>
          <w:szCs w:val="21"/>
        </w:rPr>
        <w:t>.</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633E9BAB"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304E5B3F" w:rsidR="004830BC" w:rsidRPr="00441339" w:rsidRDefault="00543C3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u w:val="single"/>
        </w:rPr>
        <w:t>Amortização 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w:t>
      </w:r>
      <w:r w:rsidR="00690DC4" w:rsidRPr="00441339">
        <w:rPr>
          <w:rFonts w:ascii="Tahoma" w:hAnsi="Tahoma" w:cs="Tahoma"/>
          <w:sz w:val="21"/>
          <w:szCs w:val="21"/>
        </w:rPr>
        <w:t xml:space="preserve">Caso ocorra </w:t>
      </w:r>
      <w:r w:rsidR="00690DC4" w:rsidRPr="00441339">
        <w:rPr>
          <w:rFonts w:ascii="Tahoma" w:hAnsi="Tahoma" w:cs="Tahoma"/>
          <w:sz w:val="21"/>
          <w:szCs w:val="21"/>
          <w:u w:val="single"/>
        </w:rPr>
        <w:t>antes</w:t>
      </w:r>
      <w:r w:rsidR="00690DC4" w:rsidRPr="00441339">
        <w:rPr>
          <w:rFonts w:ascii="Tahoma" w:hAnsi="Tahoma" w:cs="Tahoma"/>
          <w:sz w:val="21"/>
          <w:szCs w:val="21"/>
        </w:rPr>
        <w:t xml:space="preserve"> do </w:t>
      </w:r>
      <w:r w:rsidR="00690DC4" w:rsidRPr="00105B94">
        <w:rPr>
          <w:rFonts w:ascii="Tahoma" w:hAnsi="Tahoma" w:cs="Tahoma"/>
          <w:sz w:val="21"/>
          <w:szCs w:val="21"/>
        </w:rPr>
        <w:t xml:space="preserve">término das </w:t>
      </w:r>
      <w:r w:rsidR="00690DC4">
        <w:rPr>
          <w:rFonts w:ascii="Tahoma" w:hAnsi="Tahoma" w:cs="Tahoma"/>
          <w:sz w:val="21"/>
          <w:szCs w:val="21"/>
        </w:rPr>
        <w:t>o</w:t>
      </w:r>
      <w:r w:rsidR="00690DC4" w:rsidRPr="00105B94">
        <w:rPr>
          <w:rFonts w:ascii="Tahoma" w:hAnsi="Tahoma" w:cs="Tahoma"/>
          <w:sz w:val="21"/>
          <w:szCs w:val="21"/>
        </w:rPr>
        <w:t xml:space="preserve">bras </w:t>
      </w:r>
      <w:r w:rsidR="00690DC4">
        <w:rPr>
          <w:rFonts w:ascii="Tahoma" w:hAnsi="Tahoma" w:cs="Tahoma"/>
          <w:sz w:val="21"/>
          <w:szCs w:val="21"/>
        </w:rPr>
        <w:t xml:space="preserve">de ambos </w:t>
      </w:r>
      <w:r w:rsidR="00690DC4" w:rsidRPr="00105B94">
        <w:rPr>
          <w:rFonts w:ascii="Tahoma" w:hAnsi="Tahoma" w:cs="Tahoma"/>
          <w:sz w:val="21"/>
          <w:szCs w:val="21"/>
        </w:rPr>
        <w:t>Empreendimento</w:t>
      </w:r>
      <w:r w:rsidR="00690DC4">
        <w:rPr>
          <w:rFonts w:ascii="Tahoma" w:hAnsi="Tahoma" w:cs="Tahoma"/>
          <w:sz w:val="21"/>
          <w:szCs w:val="21"/>
        </w:rPr>
        <w:t>s</w:t>
      </w:r>
      <w:bookmarkStart w:id="40" w:name="_Hlk86575924"/>
      <w:r w:rsidR="00690DC4" w:rsidRPr="00105B94">
        <w:rPr>
          <w:rFonts w:ascii="Tahoma" w:hAnsi="Tahoma" w:cs="Tahoma"/>
          <w:sz w:val="21"/>
          <w:szCs w:val="21"/>
        </w:rPr>
        <w:t>, somente será possível a amortização extraordinária facultativa total</w:t>
      </w:r>
      <w:bookmarkEnd w:id="40"/>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w:t>
      </w:r>
      <w:r w:rsidR="00690DC4" w:rsidRPr="00105B94">
        <w:rPr>
          <w:rFonts w:ascii="Tahoma" w:hAnsi="Tahoma" w:cs="Tahoma"/>
          <w:sz w:val="21"/>
          <w:szCs w:val="21"/>
        </w:rPr>
        <w:t xml:space="preserve">Caso ocorra </w:t>
      </w:r>
      <w:r w:rsidR="00690DC4" w:rsidRPr="00105B94">
        <w:rPr>
          <w:rFonts w:ascii="Tahoma" w:hAnsi="Tahoma" w:cs="Tahoma"/>
          <w:sz w:val="21"/>
          <w:szCs w:val="21"/>
          <w:u w:val="single"/>
        </w:rPr>
        <w:t>após</w:t>
      </w:r>
      <w:r w:rsidR="00690DC4" w:rsidRPr="00105B94">
        <w:rPr>
          <w:rFonts w:ascii="Tahoma" w:hAnsi="Tahoma" w:cs="Tahoma"/>
          <w:sz w:val="21"/>
          <w:szCs w:val="21"/>
        </w:rPr>
        <w:t xml:space="preserve"> do término das </w:t>
      </w:r>
      <w:r w:rsidR="00690DC4">
        <w:rPr>
          <w:rFonts w:ascii="Tahoma" w:hAnsi="Tahoma" w:cs="Tahoma"/>
          <w:sz w:val="21"/>
          <w:szCs w:val="21"/>
        </w:rPr>
        <w:t>o</w:t>
      </w:r>
      <w:r w:rsidR="00690DC4" w:rsidRPr="00105B94">
        <w:rPr>
          <w:rFonts w:ascii="Tahoma" w:hAnsi="Tahoma" w:cs="Tahoma"/>
          <w:sz w:val="21"/>
          <w:szCs w:val="21"/>
        </w:rPr>
        <w:t xml:space="preserve">bras </w:t>
      </w:r>
      <w:r w:rsidR="00690DC4" w:rsidRPr="00D16514">
        <w:rPr>
          <w:rFonts w:ascii="Tahoma" w:hAnsi="Tahoma" w:cs="Tahoma"/>
          <w:sz w:val="21"/>
          <w:szCs w:val="21"/>
        </w:rPr>
        <w:t>d</w:t>
      </w:r>
      <w:r w:rsidR="00690DC4">
        <w:rPr>
          <w:rFonts w:ascii="Tahoma" w:hAnsi="Tahoma" w:cs="Tahoma"/>
          <w:sz w:val="21"/>
          <w:szCs w:val="21"/>
        </w:rPr>
        <w:t xml:space="preserve">e ambos </w:t>
      </w:r>
      <w:r w:rsidR="00690DC4" w:rsidRPr="00105B94">
        <w:rPr>
          <w:rFonts w:ascii="Tahoma" w:hAnsi="Tahoma" w:cs="Tahoma"/>
          <w:sz w:val="21"/>
          <w:szCs w:val="21"/>
        </w:rPr>
        <w:lastRenderedPageBreak/>
        <w:t>Empreendimento</w:t>
      </w:r>
      <w:r w:rsidR="00690DC4">
        <w:rPr>
          <w:rFonts w:ascii="Tahoma" w:hAnsi="Tahoma" w:cs="Tahoma"/>
          <w:sz w:val="21"/>
          <w:szCs w:val="21"/>
        </w:rPr>
        <w:t xml:space="preserve">s, </w:t>
      </w:r>
      <w:r w:rsidR="00690DC4" w:rsidRPr="00105B94">
        <w:rPr>
          <w:rFonts w:ascii="Tahoma" w:hAnsi="Tahoma" w:cs="Tahoma"/>
          <w:sz w:val="21"/>
          <w:szCs w:val="21"/>
        </w:rPr>
        <w:t xml:space="preserve">conforme atestado </w:t>
      </w:r>
      <w:r w:rsidR="00690DC4">
        <w:rPr>
          <w:rFonts w:ascii="Tahoma" w:hAnsi="Tahoma" w:cs="Tahoma"/>
          <w:sz w:val="21"/>
          <w:szCs w:val="21"/>
        </w:rPr>
        <w:t>pela emissão do habite-se</w:t>
      </w:r>
      <w:r w:rsidR="00690DC4" w:rsidRPr="00105B94">
        <w:rPr>
          <w:rFonts w:ascii="Tahoma" w:hAnsi="Tahoma" w:cs="Tahoma"/>
          <w:sz w:val="21"/>
          <w:szCs w:val="21"/>
        </w:rPr>
        <w:t xml:space="preserve">: </w:t>
      </w:r>
      <w:r w:rsidR="00690DC4" w:rsidRPr="00105B94">
        <w:rPr>
          <w:rFonts w:ascii="Tahoma" w:hAnsi="Tahoma" w:cs="Tahoma"/>
          <w:b/>
          <w:bCs/>
          <w:sz w:val="21"/>
          <w:szCs w:val="21"/>
        </w:rPr>
        <w:t>1,00%</w:t>
      </w:r>
      <w:r w:rsidR="00690DC4" w:rsidRPr="00105B94">
        <w:rPr>
          <w:rFonts w:ascii="Tahoma" w:hAnsi="Tahoma" w:cs="Tahoma"/>
          <w:sz w:val="21"/>
          <w:szCs w:val="21"/>
        </w:rPr>
        <w:t xml:space="preserve"> </w:t>
      </w:r>
      <w:r w:rsidR="004830BC" w:rsidRPr="00105B94">
        <w:rPr>
          <w:rFonts w:ascii="Tahoma" w:hAnsi="Tahoma" w:cs="Tahoma"/>
          <w:sz w:val="21"/>
          <w:szCs w:val="21"/>
        </w:rPr>
        <w:t xml:space="preserve">(um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F3FEA26"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690DC4" w:rsidRPr="00DD1917">
        <w:rPr>
          <w:rFonts w:ascii="Tahoma" w:hAnsi="Tahoma" w:cs="Tahoma"/>
          <w:sz w:val="21"/>
          <w:szCs w:val="21"/>
        </w:rPr>
        <w:t>Todos os avisos, notificações ou comunicações que, de acordo com este Contrato, devam ser feitos por escrito</w:t>
      </w:r>
      <w:r w:rsidR="00690DC4">
        <w:rPr>
          <w:rFonts w:ascii="Tahoma" w:hAnsi="Tahoma" w:cs="Tahoma"/>
          <w:sz w:val="21"/>
          <w:szCs w:val="21"/>
        </w:rPr>
        <w:t xml:space="preserve">, por e-mail, nos endereços abaixo informados, ou </w:t>
      </w:r>
      <w:r w:rsidR="00690DC4" w:rsidRPr="00DD1917">
        <w:rPr>
          <w:rFonts w:ascii="Tahoma" w:hAnsi="Tahoma" w:cs="Tahoma"/>
          <w:sz w:val="21"/>
          <w:szCs w:val="21"/>
        </w:rPr>
        <w:t>com “aviso de recebimento” expedido pela Empresa Brasileira de Correios e Telégrafos – ECT.</w:t>
      </w:r>
      <w:r w:rsidR="00690DC4">
        <w:rPr>
          <w:rFonts w:ascii="Tahoma" w:hAnsi="Tahoma" w:cs="Tahoma"/>
          <w:sz w:val="21"/>
          <w:szCs w:val="21"/>
        </w:rPr>
        <w:t xml:space="preserve"> As comunicações, quando enviadas por e-mail aos endereços abaixo serão consideradas como recebidas no Dia Útil seguinte </w:t>
      </w:r>
      <w:proofErr w:type="spellStart"/>
      <w:r w:rsidR="00690DC4">
        <w:rPr>
          <w:rFonts w:ascii="Tahoma" w:hAnsi="Tahoma" w:cs="Tahoma"/>
          <w:sz w:val="21"/>
          <w:szCs w:val="21"/>
        </w:rPr>
        <w:t>á</w:t>
      </w:r>
      <w:proofErr w:type="spellEnd"/>
      <w:r w:rsidR="00690DC4">
        <w:rPr>
          <w:rFonts w:ascii="Tahoma" w:hAnsi="Tahoma" w:cs="Tahoma"/>
          <w:sz w:val="21"/>
          <w:szCs w:val="21"/>
        </w:rPr>
        <w:t xml:space="preserve"> data de envio. As comunicações enviadas por </w:t>
      </w:r>
      <w:r w:rsidR="00690DC4" w:rsidRPr="00DD1917">
        <w:rPr>
          <w:rFonts w:ascii="Tahoma" w:hAnsi="Tahoma" w:cs="Tahoma"/>
          <w:sz w:val="21"/>
          <w:szCs w:val="21"/>
        </w:rPr>
        <w:t>pela Empresa Brasileira de Correios e Telégrafos – ECT</w:t>
      </w:r>
      <w:r w:rsidR="00690DC4">
        <w:rPr>
          <w:rFonts w:ascii="Tahoma" w:hAnsi="Tahoma" w:cs="Tahoma"/>
          <w:sz w:val="21"/>
          <w:szCs w:val="21"/>
        </w:rPr>
        <w:t xml:space="preserve"> com “aviso de recebimento” serão consideradas recebidas na data de recebimento informada no referido aviso</w:t>
      </w:r>
      <w:r w:rsidR="00FA0549" w:rsidRPr="00DD1917">
        <w:rPr>
          <w:rFonts w:ascii="Tahoma" w:hAnsi="Tahoma" w:cs="Tahoma"/>
          <w:sz w:val="21"/>
          <w:szCs w:val="21"/>
        </w:rPr>
        <w:t>.</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41"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2"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3" w:name="_Hlk88066992"/>
      <w:r w:rsidRPr="0046304D">
        <w:rPr>
          <w:rFonts w:ascii="Tahoma" w:hAnsi="Tahoma" w:cs="Tahoma"/>
          <w:sz w:val="21"/>
          <w:szCs w:val="21"/>
          <w:highlight w:val="yellow"/>
        </w:rPr>
        <w:t>[•]</w:t>
      </w:r>
      <w:bookmarkEnd w:id="43"/>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42"/>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lastRenderedPageBreak/>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8"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41"/>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B351CD7"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w:t>
      </w:r>
      <w:r w:rsidR="008A3D52" w:rsidRPr="00DD1917">
        <w:rPr>
          <w:rFonts w:ascii="Tahoma" w:hAnsi="Tahoma" w:cs="Tahoma"/>
          <w:sz w:val="21"/>
          <w:szCs w:val="21"/>
        </w:rPr>
        <w:lastRenderedPageBreak/>
        <w:t xml:space="preserve">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24FA8A1A"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lastRenderedPageBreak/>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w:t>
      </w:r>
      <w:r w:rsidR="008A3D52" w:rsidRPr="00DD1917">
        <w:rPr>
          <w:rFonts w:ascii="Tahoma" w:hAnsi="Tahoma" w:cs="Tahoma"/>
          <w:sz w:val="21"/>
          <w:szCs w:val="21"/>
        </w:rPr>
        <w:lastRenderedPageBreak/>
        <w:t>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AB6C60"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AB6C60">
        <w:rPr>
          <w:rFonts w:ascii="Tahoma" w:hAnsi="Tahoma" w:cs="Tahoma"/>
          <w:sz w:val="21"/>
          <w:szCs w:val="21"/>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5852873A" w14:textId="5A01EA42" w:rsidR="00B8059B" w:rsidRPr="00AB6C60"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AB6C60">
        <w:rPr>
          <w:rFonts w:ascii="Tahoma" w:hAnsi="Tahoma" w:cs="Tahoma"/>
          <w:sz w:val="21"/>
          <w:szCs w:val="21"/>
        </w:rPr>
        <w:t>As Partes reconhecem e concordam que, independentemente da data de conclusão das assinaturas eletrônicas, os efeitos do presente instrumento retroagem à data abaixo descrita</w:t>
      </w:r>
      <w:r w:rsidR="00607B9F">
        <w:rPr>
          <w:rFonts w:ascii="Tahoma" w:hAnsi="Tahoma" w:cs="Tahoma"/>
          <w:sz w:val="21"/>
          <w:szCs w:val="21"/>
        </w:rPr>
        <w:t xml:space="preserve">. </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4"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 xml:space="preserve">e/ou demais reguladores, bem como de exigências formuladas por </w:t>
      </w:r>
      <w:r w:rsidRPr="00F75975">
        <w:rPr>
          <w:rFonts w:ascii="Tahoma" w:hAnsi="Tahoma" w:cs="Tahoma"/>
          <w:sz w:val="21"/>
          <w:szCs w:val="21"/>
        </w:rPr>
        <w:lastRenderedPageBreak/>
        <w:t>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5"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45"/>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6" w:name="_Hlk70613504"/>
      <w:r w:rsidRPr="00F75975">
        <w:rPr>
          <w:rFonts w:ascii="Tahoma" w:hAnsi="Tahoma" w:cs="Tahoma"/>
          <w:sz w:val="21"/>
          <w:szCs w:val="21"/>
        </w:rPr>
        <w:t>For necessário para refletir modificações já expressamente permitidas nos Documentos da Operação</w:t>
      </w:r>
      <w:bookmarkEnd w:id="46"/>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7" w:name="_Hlk70612928"/>
      <w:r w:rsidRPr="00F75975">
        <w:rPr>
          <w:rFonts w:ascii="Tahoma" w:hAnsi="Tahoma" w:cs="Tahoma"/>
          <w:iCs/>
          <w:spacing w:val="-3"/>
          <w:sz w:val="21"/>
          <w:szCs w:val="21"/>
        </w:rPr>
        <w:t>Quando as Partes assim desejarem, em comum acordo, e desde que os CRI não tenham sido subscritos e integralizados</w:t>
      </w:r>
      <w:bookmarkEnd w:id="47"/>
      <w:r w:rsidRPr="00F75975">
        <w:rPr>
          <w:rFonts w:ascii="Tahoma" w:hAnsi="Tahoma" w:cs="Tahoma"/>
          <w:sz w:val="21"/>
          <w:szCs w:val="21"/>
        </w:rPr>
        <w:t xml:space="preserve">. </w:t>
      </w:r>
    </w:p>
    <w:bookmarkEnd w:id="44"/>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48"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49"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48"/>
      <w:bookmarkEnd w:id="49"/>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w:t>
      </w:r>
      <w:r w:rsidR="009F6421" w:rsidRPr="00DD1917">
        <w:rPr>
          <w:rFonts w:ascii="Tahoma" w:hAnsi="Tahoma" w:cs="Tahoma"/>
          <w:sz w:val="21"/>
          <w:szCs w:val="21"/>
        </w:rPr>
        <w:lastRenderedPageBreak/>
        <w:t xml:space="preserve">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C9676B"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094211">
        <w:rPr>
          <w:rFonts w:ascii="Tahoma" w:hAnsi="Tahoma"/>
          <w:sz w:val="21"/>
        </w:rPr>
        <w:t>2022</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F6328">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F6328">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F6328">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F6328">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F6328">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F6328">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F6328">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F6328">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F6328">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5F6328" w14:paraId="5259F736" w14:textId="77777777" w:rsidTr="00094211">
        <w:trPr>
          <w:trHeight w:val="552"/>
          <w:jc w:val="center"/>
        </w:trPr>
        <w:tc>
          <w:tcPr>
            <w:tcW w:w="868" w:type="dxa"/>
            <w:tcBorders>
              <w:top w:val="nil"/>
              <w:left w:val="nil"/>
              <w:bottom w:val="nil"/>
              <w:right w:val="nil"/>
            </w:tcBorders>
            <w:shd w:val="clear" w:color="auto" w:fill="auto"/>
            <w:vAlign w:val="center"/>
            <w:hideMark/>
          </w:tcPr>
          <w:p w14:paraId="283BD07B" w14:textId="77777777" w:rsidR="00094211" w:rsidRPr="00094211" w:rsidRDefault="00094211" w:rsidP="00A217DC">
            <w:pPr>
              <w:jc w:val="center"/>
              <w:rPr>
                <w:rFonts w:ascii="Calibri" w:hAnsi="Calibri"/>
                <w:b/>
                <w:color w:val="000000"/>
                <w:sz w:val="22"/>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19B9D2FB" w14:textId="77777777" w:rsidR="00094211" w:rsidRPr="00094211" w:rsidRDefault="00094211" w:rsidP="00A217DC">
            <w:pPr>
              <w:jc w:val="center"/>
              <w:rPr>
                <w:rFonts w:ascii="Calibri" w:hAnsi="Calibri"/>
                <w:b/>
                <w:color w:val="000000"/>
                <w:sz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08DFA7ED" w14:textId="77777777" w:rsidR="00094211" w:rsidRPr="00094211" w:rsidRDefault="00094211" w:rsidP="00A217DC">
            <w:pPr>
              <w:jc w:val="center"/>
              <w:rPr>
                <w:rFonts w:ascii="Calibri" w:hAnsi="Calibri"/>
                <w:b/>
                <w:color w:val="000000"/>
                <w:sz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739E02E" w14:textId="77777777" w:rsidR="00094211" w:rsidRPr="00094211" w:rsidRDefault="00094211" w:rsidP="00A217DC">
            <w:pPr>
              <w:jc w:val="center"/>
              <w:rPr>
                <w:rFonts w:ascii="Calibri" w:hAnsi="Calibri"/>
                <w:b/>
                <w:color w:val="000000"/>
                <w:sz w:val="22"/>
              </w:rPr>
            </w:pPr>
            <w:r>
              <w:rPr>
                <w:rFonts w:ascii="Calibri" w:hAnsi="Calibri" w:cs="Calibri"/>
                <w:b/>
                <w:bCs/>
                <w:color w:val="000000"/>
                <w:sz w:val="22"/>
                <w:szCs w:val="22"/>
              </w:rPr>
              <w:t>% Tai</w:t>
            </w:r>
          </w:p>
        </w:tc>
      </w:tr>
      <w:tr w:rsidR="005F6328" w14:paraId="605B7387" w14:textId="77777777" w:rsidTr="00094211">
        <w:trPr>
          <w:trHeight w:val="288"/>
          <w:jc w:val="center"/>
        </w:trPr>
        <w:tc>
          <w:tcPr>
            <w:tcW w:w="868" w:type="dxa"/>
            <w:tcBorders>
              <w:top w:val="nil"/>
              <w:left w:val="nil"/>
              <w:bottom w:val="nil"/>
              <w:right w:val="nil"/>
            </w:tcBorders>
            <w:shd w:val="clear" w:color="auto" w:fill="auto"/>
            <w:vAlign w:val="center"/>
            <w:hideMark/>
          </w:tcPr>
          <w:p w14:paraId="606DBCC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6CF079FB" w14:textId="77777777" w:rsidR="00094211" w:rsidRPr="00094211" w:rsidRDefault="00094211" w:rsidP="00A217DC">
            <w:pPr>
              <w:jc w:val="center"/>
              <w:rPr>
                <w:rFonts w:ascii="Calibri" w:hAnsi="Calibri"/>
                <w:color w:val="000000"/>
                <w:sz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8481E6" w14:textId="77777777" w:rsidR="00094211" w:rsidRDefault="00094211" w:rsidP="00A217DC">
            <w:pPr>
              <w:jc w:val="center"/>
              <w:rPr>
                <w:sz w:val="20"/>
                <w:szCs w:val="20"/>
              </w:rPr>
            </w:pPr>
          </w:p>
        </w:tc>
        <w:tc>
          <w:tcPr>
            <w:tcW w:w="1188" w:type="dxa"/>
            <w:tcBorders>
              <w:top w:val="nil"/>
              <w:left w:val="nil"/>
              <w:bottom w:val="nil"/>
              <w:right w:val="nil"/>
            </w:tcBorders>
            <w:shd w:val="clear" w:color="auto" w:fill="auto"/>
            <w:vAlign w:val="center"/>
            <w:hideMark/>
          </w:tcPr>
          <w:p w14:paraId="56784E2A" w14:textId="77777777" w:rsidR="00094211" w:rsidRDefault="00094211" w:rsidP="00A217DC">
            <w:pPr>
              <w:jc w:val="center"/>
              <w:rPr>
                <w:sz w:val="20"/>
                <w:szCs w:val="20"/>
              </w:rPr>
            </w:pPr>
          </w:p>
        </w:tc>
      </w:tr>
      <w:tr w:rsidR="005F6328" w14:paraId="3418E19A" w14:textId="77777777" w:rsidTr="00094211">
        <w:trPr>
          <w:trHeight w:val="288"/>
          <w:jc w:val="center"/>
        </w:trPr>
        <w:tc>
          <w:tcPr>
            <w:tcW w:w="868" w:type="dxa"/>
            <w:tcBorders>
              <w:top w:val="nil"/>
              <w:left w:val="nil"/>
              <w:bottom w:val="nil"/>
              <w:right w:val="nil"/>
            </w:tcBorders>
            <w:shd w:val="clear" w:color="auto" w:fill="auto"/>
            <w:vAlign w:val="center"/>
            <w:hideMark/>
          </w:tcPr>
          <w:p w14:paraId="2F6BECD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5A68E18B"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4A1869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B5E4D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369D254A" w14:textId="77777777" w:rsidTr="00094211">
        <w:trPr>
          <w:trHeight w:val="288"/>
          <w:jc w:val="center"/>
        </w:trPr>
        <w:tc>
          <w:tcPr>
            <w:tcW w:w="868" w:type="dxa"/>
            <w:tcBorders>
              <w:top w:val="nil"/>
              <w:left w:val="nil"/>
              <w:bottom w:val="nil"/>
              <w:right w:val="nil"/>
            </w:tcBorders>
            <w:shd w:val="clear" w:color="auto" w:fill="auto"/>
            <w:vAlign w:val="center"/>
            <w:hideMark/>
          </w:tcPr>
          <w:p w14:paraId="39938E16"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6CBEC439"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D7A9D9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FB9C05"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3FBBEA07" w14:textId="77777777" w:rsidTr="00094211">
        <w:trPr>
          <w:trHeight w:val="288"/>
          <w:jc w:val="center"/>
        </w:trPr>
        <w:tc>
          <w:tcPr>
            <w:tcW w:w="868" w:type="dxa"/>
            <w:tcBorders>
              <w:top w:val="nil"/>
              <w:left w:val="nil"/>
              <w:bottom w:val="nil"/>
              <w:right w:val="nil"/>
            </w:tcBorders>
            <w:shd w:val="clear" w:color="auto" w:fill="auto"/>
            <w:vAlign w:val="center"/>
            <w:hideMark/>
          </w:tcPr>
          <w:p w14:paraId="45AC479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7D429503"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E5B804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755557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21C36513" w14:textId="77777777" w:rsidTr="00094211">
        <w:trPr>
          <w:trHeight w:val="288"/>
          <w:jc w:val="center"/>
        </w:trPr>
        <w:tc>
          <w:tcPr>
            <w:tcW w:w="868" w:type="dxa"/>
            <w:tcBorders>
              <w:top w:val="nil"/>
              <w:left w:val="nil"/>
              <w:bottom w:val="nil"/>
              <w:right w:val="nil"/>
            </w:tcBorders>
            <w:shd w:val="clear" w:color="auto" w:fill="auto"/>
            <w:vAlign w:val="center"/>
            <w:hideMark/>
          </w:tcPr>
          <w:p w14:paraId="270DF2C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D28574C"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FA9DA9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234E1B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A574584" w14:textId="77777777" w:rsidTr="00094211">
        <w:trPr>
          <w:trHeight w:val="288"/>
          <w:jc w:val="center"/>
        </w:trPr>
        <w:tc>
          <w:tcPr>
            <w:tcW w:w="868" w:type="dxa"/>
            <w:tcBorders>
              <w:top w:val="nil"/>
              <w:left w:val="nil"/>
              <w:bottom w:val="nil"/>
              <w:right w:val="nil"/>
            </w:tcBorders>
            <w:shd w:val="clear" w:color="auto" w:fill="auto"/>
            <w:vAlign w:val="center"/>
            <w:hideMark/>
          </w:tcPr>
          <w:p w14:paraId="6009439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5E73192D"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099AFF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3003754"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2F587BBE" w14:textId="77777777" w:rsidTr="00094211">
        <w:trPr>
          <w:trHeight w:val="288"/>
          <w:jc w:val="center"/>
        </w:trPr>
        <w:tc>
          <w:tcPr>
            <w:tcW w:w="868" w:type="dxa"/>
            <w:tcBorders>
              <w:top w:val="nil"/>
              <w:left w:val="nil"/>
              <w:bottom w:val="nil"/>
              <w:right w:val="nil"/>
            </w:tcBorders>
            <w:shd w:val="clear" w:color="auto" w:fill="auto"/>
            <w:vAlign w:val="center"/>
            <w:hideMark/>
          </w:tcPr>
          <w:p w14:paraId="6112C08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27715FBA"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372242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103B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6E317D4" w14:textId="77777777" w:rsidTr="00094211">
        <w:trPr>
          <w:trHeight w:val="288"/>
          <w:jc w:val="center"/>
        </w:trPr>
        <w:tc>
          <w:tcPr>
            <w:tcW w:w="868" w:type="dxa"/>
            <w:tcBorders>
              <w:top w:val="nil"/>
              <w:left w:val="nil"/>
              <w:bottom w:val="nil"/>
              <w:right w:val="nil"/>
            </w:tcBorders>
            <w:shd w:val="clear" w:color="auto" w:fill="auto"/>
            <w:vAlign w:val="center"/>
            <w:hideMark/>
          </w:tcPr>
          <w:p w14:paraId="708FEFF4"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5CF54BDD"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96C509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5CEC5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25A53CE3" w14:textId="77777777" w:rsidTr="00094211">
        <w:trPr>
          <w:trHeight w:val="288"/>
          <w:jc w:val="center"/>
        </w:trPr>
        <w:tc>
          <w:tcPr>
            <w:tcW w:w="868" w:type="dxa"/>
            <w:tcBorders>
              <w:top w:val="nil"/>
              <w:left w:val="nil"/>
              <w:bottom w:val="nil"/>
              <w:right w:val="nil"/>
            </w:tcBorders>
            <w:shd w:val="clear" w:color="auto" w:fill="auto"/>
            <w:vAlign w:val="center"/>
            <w:hideMark/>
          </w:tcPr>
          <w:p w14:paraId="2115D42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5D793948"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E9759D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F5D9EE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0FD997A" w14:textId="77777777" w:rsidTr="00094211">
        <w:trPr>
          <w:trHeight w:val="288"/>
          <w:jc w:val="center"/>
        </w:trPr>
        <w:tc>
          <w:tcPr>
            <w:tcW w:w="868" w:type="dxa"/>
            <w:tcBorders>
              <w:top w:val="nil"/>
              <w:left w:val="nil"/>
              <w:bottom w:val="nil"/>
              <w:right w:val="nil"/>
            </w:tcBorders>
            <w:shd w:val="clear" w:color="auto" w:fill="auto"/>
            <w:vAlign w:val="center"/>
            <w:hideMark/>
          </w:tcPr>
          <w:p w14:paraId="4F1DA2C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3EFBD0F1"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D8B7D0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492AD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4B6ED38" w14:textId="77777777" w:rsidTr="00094211">
        <w:trPr>
          <w:trHeight w:val="288"/>
          <w:jc w:val="center"/>
        </w:trPr>
        <w:tc>
          <w:tcPr>
            <w:tcW w:w="868" w:type="dxa"/>
            <w:tcBorders>
              <w:top w:val="nil"/>
              <w:left w:val="nil"/>
              <w:bottom w:val="nil"/>
              <w:right w:val="nil"/>
            </w:tcBorders>
            <w:shd w:val="clear" w:color="auto" w:fill="auto"/>
            <w:vAlign w:val="center"/>
            <w:hideMark/>
          </w:tcPr>
          <w:p w14:paraId="2BF5C49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0E82FA6C"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CDAB7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38EBB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7B0EF4A9" w14:textId="77777777" w:rsidTr="00094211">
        <w:trPr>
          <w:trHeight w:val="288"/>
          <w:jc w:val="center"/>
        </w:trPr>
        <w:tc>
          <w:tcPr>
            <w:tcW w:w="868" w:type="dxa"/>
            <w:tcBorders>
              <w:top w:val="nil"/>
              <w:left w:val="nil"/>
              <w:bottom w:val="nil"/>
              <w:right w:val="nil"/>
            </w:tcBorders>
            <w:shd w:val="clear" w:color="auto" w:fill="auto"/>
            <w:vAlign w:val="center"/>
            <w:hideMark/>
          </w:tcPr>
          <w:p w14:paraId="08B76A3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7F7296E5"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13C40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533B1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7722BFBC" w14:textId="77777777" w:rsidTr="00094211">
        <w:trPr>
          <w:trHeight w:val="288"/>
          <w:jc w:val="center"/>
        </w:trPr>
        <w:tc>
          <w:tcPr>
            <w:tcW w:w="868" w:type="dxa"/>
            <w:tcBorders>
              <w:top w:val="nil"/>
              <w:left w:val="nil"/>
              <w:bottom w:val="nil"/>
              <w:right w:val="nil"/>
            </w:tcBorders>
            <w:shd w:val="clear" w:color="auto" w:fill="auto"/>
            <w:vAlign w:val="center"/>
            <w:hideMark/>
          </w:tcPr>
          <w:p w14:paraId="07CCFBA6"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5DDEB358"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3931EF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17EE6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0D118CB" w14:textId="77777777" w:rsidTr="00094211">
        <w:trPr>
          <w:trHeight w:val="288"/>
          <w:jc w:val="center"/>
        </w:trPr>
        <w:tc>
          <w:tcPr>
            <w:tcW w:w="868" w:type="dxa"/>
            <w:tcBorders>
              <w:top w:val="nil"/>
              <w:left w:val="nil"/>
              <w:bottom w:val="nil"/>
              <w:right w:val="nil"/>
            </w:tcBorders>
            <w:shd w:val="clear" w:color="auto" w:fill="auto"/>
            <w:vAlign w:val="center"/>
            <w:hideMark/>
          </w:tcPr>
          <w:p w14:paraId="0B227E1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454D1140"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9BA19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593C3F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089739D5" w14:textId="77777777" w:rsidTr="00094211">
        <w:trPr>
          <w:trHeight w:val="288"/>
          <w:jc w:val="center"/>
        </w:trPr>
        <w:tc>
          <w:tcPr>
            <w:tcW w:w="868" w:type="dxa"/>
            <w:tcBorders>
              <w:top w:val="nil"/>
              <w:left w:val="nil"/>
              <w:bottom w:val="nil"/>
              <w:right w:val="nil"/>
            </w:tcBorders>
            <w:shd w:val="clear" w:color="auto" w:fill="auto"/>
            <w:vAlign w:val="center"/>
            <w:hideMark/>
          </w:tcPr>
          <w:p w14:paraId="00B10395"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21E32AD2"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2EE7CE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23A7B4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8AE6BA1" w14:textId="77777777" w:rsidTr="00094211">
        <w:trPr>
          <w:trHeight w:val="288"/>
          <w:jc w:val="center"/>
        </w:trPr>
        <w:tc>
          <w:tcPr>
            <w:tcW w:w="868" w:type="dxa"/>
            <w:tcBorders>
              <w:top w:val="nil"/>
              <w:left w:val="nil"/>
              <w:bottom w:val="nil"/>
              <w:right w:val="nil"/>
            </w:tcBorders>
            <w:shd w:val="clear" w:color="auto" w:fill="auto"/>
            <w:vAlign w:val="center"/>
            <w:hideMark/>
          </w:tcPr>
          <w:p w14:paraId="2C92479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02D1CF61"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60D71B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CFBDB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C9251B5" w14:textId="77777777" w:rsidTr="00094211">
        <w:trPr>
          <w:trHeight w:val="288"/>
          <w:jc w:val="center"/>
        </w:trPr>
        <w:tc>
          <w:tcPr>
            <w:tcW w:w="868" w:type="dxa"/>
            <w:tcBorders>
              <w:top w:val="nil"/>
              <w:left w:val="nil"/>
              <w:bottom w:val="nil"/>
              <w:right w:val="nil"/>
            </w:tcBorders>
            <w:shd w:val="clear" w:color="auto" w:fill="auto"/>
            <w:vAlign w:val="center"/>
            <w:hideMark/>
          </w:tcPr>
          <w:p w14:paraId="7663B7E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6A9336DD"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CACB89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9325FC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D37EE07" w14:textId="77777777" w:rsidTr="00094211">
        <w:trPr>
          <w:trHeight w:val="288"/>
          <w:jc w:val="center"/>
        </w:trPr>
        <w:tc>
          <w:tcPr>
            <w:tcW w:w="868" w:type="dxa"/>
            <w:tcBorders>
              <w:top w:val="nil"/>
              <w:left w:val="nil"/>
              <w:bottom w:val="nil"/>
              <w:right w:val="nil"/>
            </w:tcBorders>
            <w:shd w:val="clear" w:color="auto" w:fill="auto"/>
            <w:vAlign w:val="center"/>
            <w:hideMark/>
          </w:tcPr>
          <w:p w14:paraId="3455479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46A79C6E"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729137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DDD489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2C6FD772" w14:textId="77777777" w:rsidTr="00094211">
        <w:trPr>
          <w:trHeight w:val="288"/>
          <w:jc w:val="center"/>
        </w:trPr>
        <w:tc>
          <w:tcPr>
            <w:tcW w:w="868" w:type="dxa"/>
            <w:tcBorders>
              <w:top w:val="nil"/>
              <w:left w:val="nil"/>
              <w:bottom w:val="nil"/>
              <w:right w:val="nil"/>
            </w:tcBorders>
            <w:shd w:val="clear" w:color="auto" w:fill="auto"/>
            <w:vAlign w:val="center"/>
            <w:hideMark/>
          </w:tcPr>
          <w:p w14:paraId="45B35C8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0CF1AD05"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E87439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63939E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0FA397B" w14:textId="77777777" w:rsidTr="00094211">
        <w:trPr>
          <w:trHeight w:val="288"/>
          <w:jc w:val="center"/>
        </w:trPr>
        <w:tc>
          <w:tcPr>
            <w:tcW w:w="868" w:type="dxa"/>
            <w:tcBorders>
              <w:top w:val="nil"/>
              <w:left w:val="nil"/>
              <w:bottom w:val="nil"/>
              <w:right w:val="nil"/>
            </w:tcBorders>
            <w:shd w:val="clear" w:color="auto" w:fill="auto"/>
            <w:vAlign w:val="center"/>
            <w:hideMark/>
          </w:tcPr>
          <w:p w14:paraId="59A8F98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427A2E20"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48594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69659A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31D2D066" w14:textId="77777777" w:rsidTr="00094211">
        <w:trPr>
          <w:trHeight w:val="288"/>
          <w:jc w:val="center"/>
        </w:trPr>
        <w:tc>
          <w:tcPr>
            <w:tcW w:w="868" w:type="dxa"/>
            <w:tcBorders>
              <w:top w:val="nil"/>
              <w:left w:val="nil"/>
              <w:bottom w:val="nil"/>
              <w:right w:val="nil"/>
            </w:tcBorders>
            <w:shd w:val="clear" w:color="auto" w:fill="auto"/>
            <w:vAlign w:val="center"/>
            <w:hideMark/>
          </w:tcPr>
          <w:p w14:paraId="6A7BE70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E5B7627"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5D071E4"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ADE264"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3257A60" w14:textId="77777777" w:rsidTr="00094211">
        <w:trPr>
          <w:trHeight w:val="288"/>
          <w:jc w:val="center"/>
        </w:trPr>
        <w:tc>
          <w:tcPr>
            <w:tcW w:w="868" w:type="dxa"/>
            <w:tcBorders>
              <w:top w:val="nil"/>
              <w:left w:val="nil"/>
              <w:bottom w:val="nil"/>
              <w:right w:val="nil"/>
            </w:tcBorders>
            <w:shd w:val="clear" w:color="auto" w:fill="auto"/>
            <w:vAlign w:val="center"/>
            <w:hideMark/>
          </w:tcPr>
          <w:p w14:paraId="7F91AA2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12387BFF"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BF9AE8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9DA3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3AACDFCB" w14:textId="77777777" w:rsidTr="00094211">
        <w:trPr>
          <w:trHeight w:val="288"/>
          <w:jc w:val="center"/>
        </w:trPr>
        <w:tc>
          <w:tcPr>
            <w:tcW w:w="868" w:type="dxa"/>
            <w:tcBorders>
              <w:top w:val="nil"/>
              <w:left w:val="nil"/>
              <w:bottom w:val="nil"/>
              <w:right w:val="nil"/>
            </w:tcBorders>
            <w:shd w:val="clear" w:color="auto" w:fill="auto"/>
            <w:vAlign w:val="center"/>
            <w:hideMark/>
          </w:tcPr>
          <w:p w14:paraId="1FD47B2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358595E8"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4C01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CDA384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48AD13D2" w14:textId="77777777" w:rsidTr="00094211">
        <w:trPr>
          <w:trHeight w:val="288"/>
          <w:jc w:val="center"/>
        </w:trPr>
        <w:tc>
          <w:tcPr>
            <w:tcW w:w="868" w:type="dxa"/>
            <w:tcBorders>
              <w:top w:val="nil"/>
              <w:left w:val="nil"/>
              <w:bottom w:val="nil"/>
              <w:right w:val="nil"/>
            </w:tcBorders>
            <w:shd w:val="clear" w:color="auto" w:fill="auto"/>
            <w:vAlign w:val="center"/>
            <w:hideMark/>
          </w:tcPr>
          <w:p w14:paraId="151241D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7874BFCD"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1EF0E7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B0BA45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27E5B34A" w14:textId="77777777" w:rsidTr="00094211">
        <w:trPr>
          <w:trHeight w:val="288"/>
          <w:jc w:val="center"/>
        </w:trPr>
        <w:tc>
          <w:tcPr>
            <w:tcW w:w="868" w:type="dxa"/>
            <w:tcBorders>
              <w:top w:val="nil"/>
              <w:left w:val="nil"/>
              <w:bottom w:val="nil"/>
              <w:right w:val="nil"/>
            </w:tcBorders>
            <w:shd w:val="clear" w:color="auto" w:fill="auto"/>
            <w:vAlign w:val="center"/>
            <w:hideMark/>
          </w:tcPr>
          <w:p w14:paraId="32DE342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1184C133"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CF4780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9AC73D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E11DA27" w14:textId="77777777" w:rsidTr="00094211">
        <w:trPr>
          <w:trHeight w:val="288"/>
          <w:jc w:val="center"/>
        </w:trPr>
        <w:tc>
          <w:tcPr>
            <w:tcW w:w="868" w:type="dxa"/>
            <w:tcBorders>
              <w:top w:val="nil"/>
              <w:left w:val="nil"/>
              <w:bottom w:val="nil"/>
              <w:right w:val="nil"/>
            </w:tcBorders>
            <w:shd w:val="clear" w:color="auto" w:fill="auto"/>
            <w:vAlign w:val="center"/>
            <w:hideMark/>
          </w:tcPr>
          <w:p w14:paraId="321BD4B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70BCE245"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941773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F864BA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79122D1" w14:textId="77777777" w:rsidTr="00094211">
        <w:trPr>
          <w:trHeight w:val="288"/>
          <w:jc w:val="center"/>
        </w:trPr>
        <w:tc>
          <w:tcPr>
            <w:tcW w:w="868" w:type="dxa"/>
            <w:tcBorders>
              <w:top w:val="nil"/>
              <w:left w:val="nil"/>
              <w:bottom w:val="nil"/>
              <w:right w:val="nil"/>
            </w:tcBorders>
            <w:shd w:val="clear" w:color="auto" w:fill="auto"/>
            <w:vAlign w:val="center"/>
            <w:hideMark/>
          </w:tcPr>
          <w:p w14:paraId="6DEAEDE5"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68B56153"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163A62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6EA5A26"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2820C4C" w14:textId="77777777" w:rsidTr="00094211">
        <w:trPr>
          <w:trHeight w:val="288"/>
          <w:jc w:val="center"/>
        </w:trPr>
        <w:tc>
          <w:tcPr>
            <w:tcW w:w="868" w:type="dxa"/>
            <w:tcBorders>
              <w:top w:val="nil"/>
              <w:left w:val="nil"/>
              <w:bottom w:val="nil"/>
              <w:right w:val="nil"/>
            </w:tcBorders>
            <w:shd w:val="clear" w:color="auto" w:fill="auto"/>
            <w:vAlign w:val="center"/>
            <w:hideMark/>
          </w:tcPr>
          <w:p w14:paraId="75F1A2E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5203AF91"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2732F4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7EAB72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3BBEED0D" w14:textId="77777777" w:rsidTr="00094211">
        <w:trPr>
          <w:trHeight w:val="288"/>
          <w:jc w:val="center"/>
        </w:trPr>
        <w:tc>
          <w:tcPr>
            <w:tcW w:w="868" w:type="dxa"/>
            <w:tcBorders>
              <w:top w:val="nil"/>
              <w:left w:val="nil"/>
              <w:bottom w:val="nil"/>
              <w:right w:val="nil"/>
            </w:tcBorders>
            <w:shd w:val="clear" w:color="auto" w:fill="auto"/>
            <w:vAlign w:val="center"/>
            <w:hideMark/>
          </w:tcPr>
          <w:p w14:paraId="221E760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05A1FFA0"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2D848E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70E2F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0A3FBCF6" w14:textId="77777777" w:rsidTr="00094211">
        <w:trPr>
          <w:trHeight w:val="288"/>
          <w:jc w:val="center"/>
        </w:trPr>
        <w:tc>
          <w:tcPr>
            <w:tcW w:w="868" w:type="dxa"/>
            <w:tcBorders>
              <w:top w:val="nil"/>
              <w:left w:val="nil"/>
              <w:bottom w:val="nil"/>
              <w:right w:val="nil"/>
            </w:tcBorders>
            <w:shd w:val="clear" w:color="auto" w:fill="auto"/>
            <w:vAlign w:val="center"/>
            <w:hideMark/>
          </w:tcPr>
          <w:p w14:paraId="2698D9B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50E56B6B"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C56C03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718B75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4D3C903E" w14:textId="77777777" w:rsidTr="00094211">
        <w:trPr>
          <w:trHeight w:val="288"/>
          <w:jc w:val="center"/>
        </w:trPr>
        <w:tc>
          <w:tcPr>
            <w:tcW w:w="868" w:type="dxa"/>
            <w:tcBorders>
              <w:top w:val="nil"/>
              <w:left w:val="nil"/>
              <w:bottom w:val="nil"/>
              <w:right w:val="nil"/>
            </w:tcBorders>
            <w:shd w:val="clear" w:color="auto" w:fill="auto"/>
            <w:vAlign w:val="center"/>
            <w:hideMark/>
          </w:tcPr>
          <w:p w14:paraId="4A40F02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384ABAC6"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5EC224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EEB202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457542B" w14:textId="77777777" w:rsidTr="00094211">
        <w:trPr>
          <w:trHeight w:val="288"/>
          <w:jc w:val="center"/>
        </w:trPr>
        <w:tc>
          <w:tcPr>
            <w:tcW w:w="868" w:type="dxa"/>
            <w:tcBorders>
              <w:top w:val="nil"/>
              <w:left w:val="nil"/>
              <w:bottom w:val="nil"/>
              <w:right w:val="nil"/>
            </w:tcBorders>
            <w:shd w:val="clear" w:color="auto" w:fill="auto"/>
            <w:vAlign w:val="center"/>
            <w:hideMark/>
          </w:tcPr>
          <w:p w14:paraId="277676E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06BCA110"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D7BA32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2FD04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05FC8641" w14:textId="77777777" w:rsidTr="00094211">
        <w:trPr>
          <w:trHeight w:val="288"/>
          <w:jc w:val="center"/>
        </w:trPr>
        <w:tc>
          <w:tcPr>
            <w:tcW w:w="868" w:type="dxa"/>
            <w:tcBorders>
              <w:top w:val="nil"/>
              <w:left w:val="nil"/>
              <w:bottom w:val="nil"/>
              <w:right w:val="nil"/>
            </w:tcBorders>
            <w:shd w:val="clear" w:color="auto" w:fill="auto"/>
            <w:vAlign w:val="center"/>
            <w:hideMark/>
          </w:tcPr>
          <w:p w14:paraId="3544DDE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2E027A95"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025636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563F00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D2CD90C" w14:textId="77777777" w:rsidTr="00094211">
        <w:trPr>
          <w:trHeight w:val="288"/>
          <w:jc w:val="center"/>
        </w:trPr>
        <w:tc>
          <w:tcPr>
            <w:tcW w:w="868" w:type="dxa"/>
            <w:tcBorders>
              <w:top w:val="nil"/>
              <w:left w:val="nil"/>
              <w:bottom w:val="nil"/>
              <w:right w:val="nil"/>
            </w:tcBorders>
            <w:shd w:val="clear" w:color="auto" w:fill="auto"/>
            <w:vAlign w:val="center"/>
            <w:hideMark/>
          </w:tcPr>
          <w:p w14:paraId="43B71E3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630E0894"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C6BFA3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56C0C9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0ED9534" w14:textId="77777777" w:rsidTr="00094211">
        <w:trPr>
          <w:trHeight w:val="288"/>
          <w:jc w:val="center"/>
        </w:trPr>
        <w:tc>
          <w:tcPr>
            <w:tcW w:w="868" w:type="dxa"/>
            <w:tcBorders>
              <w:top w:val="nil"/>
              <w:left w:val="nil"/>
              <w:bottom w:val="nil"/>
              <w:right w:val="nil"/>
            </w:tcBorders>
            <w:shd w:val="clear" w:color="auto" w:fill="auto"/>
            <w:vAlign w:val="center"/>
            <w:hideMark/>
          </w:tcPr>
          <w:p w14:paraId="1C8F7E6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7F1BFA3"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051B83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A14F45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70F1CBC2" w14:textId="77777777" w:rsidTr="00094211">
        <w:trPr>
          <w:trHeight w:val="288"/>
          <w:jc w:val="center"/>
        </w:trPr>
        <w:tc>
          <w:tcPr>
            <w:tcW w:w="868" w:type="dxa"/>
            <w:tcBorders>
              <w:top w:val="nil"/>
              <w:left w:val="nil"/>
              <w:bottom w:val="nil"/>
              <w:right w:val="nil"/>
            </w:tcBorders>
            <w:shd w:val="clear" w:color="auto" w:fill="auto"/>
            <w:vAlign w:val="center"/>
            <w:hideMark/>
          </w:tcPr>
          <w:p w14:paraId="0581B45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5BF0869C"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68E51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428813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61933B18" w14:textId="77777777" w:rsidTr="00094211">
        <w:trPr>
          <w:trHeight w:val="288"/>
          <w:jc w:val="center"/>
        </w:trPr>
        <w:tc>
          <w:tcPr>
            <w:tcW w:w="868" w:type="dxa"/>
            <w:tcBorders>
              <w:top w:val="nil"/>
              <w:left w:val="nil"/>
              <w:bottom w:val="nil"/>
              <w:right w:val="nil"/>
            </w:tcBorders>
            <w:shd w:val="clear" w:color="auto" w:fill="auto"/>
            <w:vAlign w:val="center"/>
            <w:hideMark/>
          </w:tcPr>
          <w:p w14:paraId="0722B4D6"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598023D2"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3EB2454"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DD79B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CC34F34" w14:textId="77777777" w:rsidTr="00094211">
        <w:trPr>
          <w:trHeight w:val="288"/>
          <w:jc w:val="center"/>
        </w:trPr>
        <w:tc>
          <w:tcPr>
            <w:tcW w:w="868" w:type="dxa"/>
            <w:tcBorders>
              <w:top w:val="nil"/>
              <w:left w:val="nil"/>
              <w:bottom w:val="nil"/>
              <w:right w:val="nil"/>
            </w:tcBorders>
            <w:shd w:val="clear" w:color="auto" w:fill="auto"/>
            <w:vAlign w:val="center"/>
            <w:hideMark/>
          </w:tcPr>
          <w:p w14:paraId="684EEAD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36946C96"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716839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5C3348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VNb:</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Saldo devedor da CCB na data da primeira integralização dos CRI, ou da última amortização ou incorporação de juros, se houver, calculado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TDIk:</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B12D2B"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DIk:</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50"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50"/>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682645">
        <w:rPr>
          <w:rFonts w:ascii="Tahoma" w:hAnsi="Tahoma" w:cs="Tahoma"/>
          <w:bCs/>
          <w:i/>
          <w:iCs/>
          <w:sz w:val="21"/>
          <w:szCs w:val="21"/>
          <w:u w:val="single"/>
        </w:rPr>
        <w:t>Dut: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r w:rsidRPr="008F141F">
        <w:rPr>
          <w:rFonts w:ascii="Tahoma" w:hAnsi="Tahoma" w:cs="Tahoma"/>
          <w:sz w:val="21"/>
          <w:szCs w:val="21"/>
          <w:u w:val="single"/>
        </w:rPr>
        <w:t>DI</w:t>
      </w:r>
      <w:r w:rsidRPr="008F141F">
        <w:rPr>
          <w:rFonts w:ascii="Tahoma" w:hAnsi="Tahoma" w:cs="Tahoma"/>
          <w:sz w:val="21"/>
          <w:szCs w:val="21"/>
          <w:u w:val="single"/>
          <w:vertAlign w:val="subscript"/>
        </w:rPr>
        <w:t>k</w:t>
      </w:r>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B12D2B"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AMTi</w:t>
      </w:r>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r w:rsidRPr="009064AB">
        <w:rPr>
          <w:rFonts w:ascii="Tahoma" w:hAnsi="Tahoma" w:cs="Tahoma"/>
          <w:bCs/>
          <w:i/>
          <w:iCs/>
          <w:sz w:val="21"/>
          <w:szCs w:val="21"/>
          <w:u w:val="single"/>
        </w:rPr>
        <w:t>VNb</w:t>
      </w:r>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A19AF">
          <w:headerReference w:type="default" r:id="rId19"/>
          <w:footerReference w:type="default" r:id="rId20"/>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51" w:name="_Hlk82191742"/>
      <w:r w:rsidRPr="00E17055">
        <w:rPr>
          <w:rFonts w:ascii="Tahoma" w:hAnsi="Tahoma" w:cs="Tahoma"/>
          <w:b/>
          <w:bCs/>
          <w:sz w:val="16"/>
          <w:szCs w:val="16"/>
        </w:rPr>
        <w:t xml:space="preserve">Tabela 1: Identificação do Empreendimento Alvo </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2"/>
        <w:gridCol w:w="2012"/>
        <w:gridCol w:w="1405"/>
        <w:gridCol w:w="4110"/>
        <w:gridCol w:w="2826"/>
        <w:gridCol w:w="1340"/>
        <w:gridCol w:w="1357"/>
        <w:gridCol w:w="30"/>
        <w:gridCol w:w="30"/>
      </w:tblGrid>
      <w:tr w:rsidR="00CA19AF" w:rsidRPr="00E17055" w14:paraId="51E8201D" w14:textId="77777777" w:rsidTr="000C188B">
        <w:trPr>
          <w:trHeight w:val="20"/>
        </w:trPr>
        <w:tc>
          <w:tcPr>
            <w:tcW w:w="423" w:type="pct"/>
            <w:shd w:val="clear" w:color="auto" w:fill="D9D9D9"/>
            <w:tcMar>
              <w:top w:w="28" w:type="dxa"/>
              <w:left w:w="57" w:type="dxa"/>
              <w:bottom w:w="28" w:type="dxa"/>
              <w:right w:w="57" w:type="dxa"/>
            </w:tcMar>
            <w:vAlign w:val="center"/>
            <w:hideMark/>
          </w:tcPr>
          <w:p w14:paraId="68765C0E" w14:textId="0C1EF900" w:rsidR="009E1308" w:rsidRPr="00E17055" w:rsidRDefault="009E1308" w:rsidP="000C188B">
            <w:pPr>
              <w:jc w:val="both"/>
              <w:rPr>
                <w:rFonts w:ascii="Tahoma" w:hAnsi="Tahoma" w:cs="Tahoma"/>
                <w:b/>
                <w:color w:val="000000"/>
                <w:sz w:val="16"/>
                <w:szCs w:val="16"/>
              </w:rPr>
            </w:pPr>
            <w:r w:rsidRPr="00E17055">
              <w:rPr>
                <w:rFonts w:ascii="Tahoma" w:hAnsi="Tahoma" w:cs="Tahoma"/>
                <w:b/>
                <w:bCs/>
                <w:color w:val="000000"/>
                <w:sz w:val="16"/>
                <w:szCs w:val="16"/>
              </w:rPr>
              <w:t>Empreendimento Alvo</w:t>
            </w:r>
          </w:p>
        </w:tc>
        <w:tc>
          <w:tcPr>
            <w:tcW w:w="706" w:type="pct"/>
            <w:shd w:val="clear" w:color="auto" w:fill="D9D9D9"/>
            <w:tcMar>
              <w:top w:w="28" w:type="dxa"/>
              <w:left w:w="57" w:type="dxa"/>
              <w:bottom w:w="28" w:type="dxa"/>
              <w:right w:w="57" w:type="dxa"/>
            </w:tcMar>
            <w:vAlign w:val="center"/>
            <w:hideMark/>
          </w:tcPr>
          <w:p w14:paraId="1FB67F4C"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373E43E7"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gridSpan w:val="3"/>
            <w:shd w:val="clear" w:color="auto" w:fill="D9D9D9"/>
            <w:vAlign w:val="center"/>
          </w:tcPr>
          <w:p w14:paraId="6ABFBEB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590495D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FF498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058ECA00"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CA19AF" w:rsidRPr="00E17055" w14:paraId="38E01873" w14:textId="77777777" w:rsidTr="00CA19AF">
        <w:trPr>
          <w:gridAfter w:val="2"/>
          <w:wAfter w:w="5152" w:type="dxa"/>
          <w:trHeight w:val="20"/>
        </w:trPr>
        <w:tc>
          <w:tcPr>
            <w:tcW w:w="423" w:type="pct"/>
            <w:tcMar>
              <w:top w:w="28" w:type="dxa"/>
              <w:left w:w="57" w:type="dxa"/>
              <w:bottom w:w="28" w:type="dxa"/>
              <w:right w:w="57" w:type="dxa"/>
            </w:tcMar>
            <w:vAlign w:val="center"/>
          </w:tcPr>
          <w:p w14:paraId="5124E8A1" w14:textId="77777777" w:rsidR="009E1308" w:rsidRPr="00E17055" w:rsidRDefault="009E1308" w:rsidP="000C188B">
            <w:pPr>
              <w:jc w:val="center"/>
              <w:rPr>
                <w:rFonts w:ascii="Tahoma" w:hAnsi="Tahoma" w:cs="Tahoma"/>
                <w:color w:val="000000"/>
                <w:sz w:val="16"/>
                <w:szCs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E17055" w:rsidRDefault="009E1308" w:rsidP="000C188B">
            <w:pPr>
              <w:ind w:right="143"/>
              <w:jc w:val="center"/>
              <w:rPr>
                <w:rFonts w:ascii="Tahoma" w:hAnsi="Tahoma" w:cs="Tahoma"/>
                <w:sz w:val="16"/>
                <w:szCs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E17055" w:rsidRDefault="009E1308" w:rsidP="000C188B">
            <w:pPr>
              <w:ind w:right="143"/>
              <w:jc w:val="center"/>
              <w:rPr>
                <w:rFonts w:ascii="Tahoma" w:hAnsi="Tahoma" w:cs="Tahoma"/>
                <w:color w:val="000000" w:themeColor="text1"/>
                <w:sz w:val="16"/>
                <w:szCs w:val="16"/>
              </w:rPr>
            </w:pPr>
            <w:r w:rsidRPr="00E17055">
              <w:rPr>
                <w:rFonts w:ascii="Tahoma" w:hAnsi="Tahoma" w:cs="Tahoma"/>
                <w:iCs/>
                <w:sz w:val="16"/>
                <w:szCs w:val="16"/>
                <w:highlight w:val="yellow"/>
              </w:rPr>
              <w:t>[•]</w:t>
            </w:r>
          </w:p>
        </w:tc>
        <w:tc>
          <w:tcPr>
            <w:tcW w:w="1439" w:type="pct"/>
            <w:vAlign w:val="center"/>
          </w:tcPr>
          <w:p w14:paraId="68E963B2" w14:textId="77777777" w:rsidR="009E1308" w:rsidRPr="00E17055" w:rsidRDefault="009E1308" w:rsidP="000C188B">
            <w:pPr>
              <w:ind w:right="131"/>
              <w:jc w:val="center"/>
              <w:rPr>
                <w:rFonts w:ascii="Tahoma" w:hAnsi="Tahoma" w:cs="Tahoma"/>
                <w:sz w:val="16"/>
                <w:szCs w:val="16"/>
              </w:rPr>
            </w:pPr>
            <w:r w:rsidRPr="00E17055">
              <w:rPr>
                <w:rFonts w:ascii="Tahoma" w:hAnsi="Tahoma" w:cs="Tahoma"/>
                <w:iCs/>
                <w:sz w:val="16"/>
                <w:szCs w:val="16"/>
                <w:highlight w:val="yellow"/>
              </w:rPr>
              <w:t>[•]</w:t>
            </w:r>
          </w:p>
        </w:tc>
        <w:tc>
          <w:tcPr>
            <w:tcW w:w="990" w:type="pct"/>
            <w:vAlign w:val="center"/>
          </w:tcPr>
          <w:p w14:paraId="5CA28BAA" w14:textId="1070A4D6"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9E1308"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51"/>
    <w:p w14:paraId="02882FEE" w14:textId="77777777" w:rsidR="009E1308" w:rsidRPr="00E17055" w:rsidRDefault="009E1308" w:rsidP="009E1308">
      <w:pPr>
        <w:spacing w:before="240" w:line="300" w:lineRule="auto"/>
        <w:rPr>
          <w:rFonts w:ascii="Tahoma" w:hAnsi="Tahoma" w:cs="Tahoma"/>
          <w:i/>
          <w:sz w:val="16"/>
          <w:szCs w:val="16"/>
        </w:rPr>
      </w:pPr>
      <w:r w:rsidRPr="00E17055">
        <w:rPr>
          <w:rFonts w:ascii="Tahoma" w:hAnsi="Tahoma" w:cs="Tahoma"/>
          <w:b/>
          <w:bCs/>
          <w:sz w:val="16"/>
          <w:szCs w:val="16"/>
        </w:rPr>
        <w:t>Tabela 3: Destinação de Recursos – 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5F632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5F632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F6328">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F6328">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178A3ED1"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094211">
        <w:rPr>
          <w:rFonts w:ascii="Tahoma" w:hAnsi="Tahoma" w:cs="Tahoma"/>
          <w:b/>
          <w:bCs/>
          <w:color w:val="auto"/>
          <w:sz w:val="21"/>
          <w:szCs w:val="21"/>
        </w:rPr>
        <w:t>LIBERAÇÃO</w:t>
      </w:r>
      <w:r w:rsidRPr="00DD1917">
        <w:rPr>
          <w:rFonts w:ascii="Tahoma" w:hAnsi="Tahoma" w:cs="Tahoma"/>
          <w:b/>
          <w:bCs/>
          <w:color w:val="auto"/>
          <w:sz w:val="21"/>
          <w:szCs w:val="21"/>
        </w:rPr>
        <w:t xml:space="preserve">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5F6328" w14:paraId="23AB6523" w14:textId="77777777" w:rsidTr="00A35231">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5F6328" w14:paraId="5D7D6E9A" w14:textId="77777777" w:rsidTr="00A35231">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F6328">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Pr="00CA19AF" w:rsidRDefault="00E94502" w:rsidP="00A35231">
            <w:pPr>
              <w:rPr>
                <w:rFonts w:ascii="Calibri" w:hAnsi="Calibri"/>
                <w:color w:val="000000"/>
                <w:sz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Pr="00CA19AF" w:rsidRDefault="00E94502" w:rsidP="00A35231">
            <w:pPr>
              <w:rPr>
                <w:rFonts w:ascii="Calibri" w:hAnsi="Calibri"/>
                <w:color w:val="000000"/>
                <w:sz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Pr="00CA19AF" w:rsidRDefault="00E94502" w:rsidP="00A35231">
            <w:pPr>
              <w:rPr>
                <w:rFonts w:ascii="Calibri" w:hAnsi="Calibri"/>
                <w:color w:val="000000"/>
                <w:sz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Pr="00CA19AF" w:rsidRDefault="00E94502" w:rsidP="00A35231">
            <w:pPr>
              <w:rPr>
                <w:rFonts w:ascii="Calibri" w:hAnsi="Calibri"/>
                <w:color w:val="000000"/>
                <w:sz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Pr="00CA19AF" w:rsidRDefault="00E94502" w:rsidP="00A35231">
            <w:pPr>
              <w:rPr>
                <w:rFonts w:ascii="Calibri" w:hAnsi="Calibri"/>
                <w:color w:val="000000"/>
                <w:sz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Pr="00CA19AF" w:rsidRDefault="00E94502" w:rsidP="00A35231">
            <w:pPr>
              <w:rPr>
                <w:rFonts w:ascii="Calibri" w:hAnsi="Calibri"/>
                <w:color w:val="000000"/>
                <w:sz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Pr="00CA19AF" w:rsidRDefault="00E94502" w:rsidP="00A35231">
            <w:pPr>
              <w:rPr>
                <w:rFonts w:ascii="Calibri" w:hAnsi="Calibri"/>
                <w:color w:val="000000"/>
                <w:sz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Pr="00CA19AF" w:rsidRDefault="00E94502" w:rsidP="00A35231">
            <w:pPr>
              <w:rPr>
                <w:rFonts w:ascii="Calibri" w:hAnsi="Calibri"/>
                <w:color w:val="000000"/>
                <w:sz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Pr="00CA19AF" w:rsidRDefault="00E94502" w:rsidP="00A35231">
            <w:pPr>
              <w:rPr>
                <w:rFonts w:ascii="Calibri" w:hAnsi="Calibri"/>
                <w:color w:val="000000"/>
                <w:sz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Pr="00CA19AF" w:rsidRDefault="00E94502" w:rsidP="00A35231">
            <w:pPr>
              <w:rPr>
                <w:rFonts w:ascii="Calibri" w:hAnsi="Calibri"/>
                <w:color w:val="000000"/>
                <w:sz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Pr="00CA19AF" w:rsidRDefault="00E94502" w:rsidP="00A35231">
            <w:pPr>
              <w:rPr>
                <w:rFonts w:ascii="Calibri" w:hAnsi="Calibri"/>
                <w:color w:val="000000"/>
                <w:sz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Pr="00CA19AF" w:rsidRDefault="00E94502" w:rsidP="00A35231">
            <w:pPr>
              <w:rPr>
                <w:rFonts w:ascii="Calibri" w:hAnsi="Calibri"/>
                <w:color w:val="000000"/>
                <w:sz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Pr="00CA19AF" w:rsidRDefault="00E94502" w:rsidP="00A35231">
            <w:pPr>
              <w:rPr>
                <w:rFonts w:ascii="Calibri" w:hAnsi="Calibri"/>
                <w:color w:val="000000"/>
                <w:sz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Pr="00CA19AF" w:rsidRDefault="00E94502" w:rsidP="00A35231">
            <w:pPr>
              <w:rPr>
                <w:rFonts w:ascii="Calibri" w:hAnsi="Calibri"/>
                <w:color w:val="000000"/>
                <w:sz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Pr="00CA19AF" w:rsidRDefault="00E94502" w:rsidP="00A35231">
            <w:pPr>
              <w:rPr>
                <w:rFonts w:ascii="Calibri" w:hAnsi="Calibri"/>
                <w:color w:val="000000"/>
                <w:sz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Pr="00CA19AF" w:rsidRDefault="00E94502" w:rsidP="00A35231">
            <w:pPr>
              <w:rPr>
                <w:rFonts w:ascii="Calibri" w:hAnsi="Calibri"/>
                <w:color w:val="000000"/>
                <w:sz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Pr="00CA19AF" w:rsidRDefault="00E94502" w:rsidP="00A35231">
            <w:pPr>
              <w:rPr>
                <w:rFonts w:ascii="Calibri" w:hAnsi="Calibri"/>
                <w:color w:val="000000"/>
                <w:sz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1FC7FB2" w:rsidR="00094211" w:rsidRDefault="00094211">
      <w:pPr>
        <w:rPr>
          <w:rFonts w:ascii="Tahoma" w:hAnsi="Tahoma"/>
          <w:sz w:val="21"/>
        </w:rPr>
      </w:pPr>
      <w:r>
        <w:rPr>
          <w:rFonts w:ascii="Tahoma" w:hAnsi="Tahoma"/>
          <w:sz w:val="21"/>
        </w:rPr>
        <w:br w:type="page"/>
      </w:r>
    </w:p>
    <w:p w14:paraId="489B5577" w14:textId="77777777" w:rsidR="00094211" w:rsidRPr="00C137D2" w:rsidRDefault="00094211" w:rsidP="00094211">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0A2A87FB" w14:textId="77777777" w:rsidR="00094211" w:rsidRPr="00C137D2" w:rsidRDefault="00094211" w:rsidP="00094211">
      <w:pPr>
        <w:pStyle w:val="Recuodecorpodetexto"/>
        <w:widowControl w:val="0"/>
        <w:spacing w:after="0" w:line="320" w:lineRule="exact"/>
        <w:ind w:left="0" w:right="-8"/>
        <w:contextualSpacing/>
        <w:jc w:val="center"/>
        <w:outlineLvl w:val="0"/>
        <w:rPr>
          <w:rFonts w:ascii="Tahoma" w:hAnsi="Tahoma" w:cs="Tahoma"/>
          <w:sz w:val="21"/>
          <w:szCs w:val="21"/>
        </w:rPr>
      </w:pPr>
    </w:p>
    <w:p w14:paraId="1CAF622E" w14:textId="77777777" w:rsidR="00094211" w:rsidRPr="00C137D2" w:rsidRDefault="00094211" w:rsidP="00094211">
      <w:pPr>
        <w:pStyle w:val="Recuodecorpodetexto"/>
        <w:widowControl w:val="0"/>
        <w:spacing w:after="0" w:line="320" w:lineRule="exact"/>
        <w:ind w:left="0" w:right="-8"/>
        <w:contextualSpacing/>
        <w:jc w:val="center"/>
        <w:outlineLvl w:val="0"/>
        <w:rPr>
          <w:rFonts w:ascii="Tahoma" w:hAnsi="Tahoma" w:cs="Tahoma"/>
          <w:sz w:val="21"/>
          <w:szCs w:val="21"/>
        </w:rPr>
      </w:pPr>
    </w:p>
    <w:p w14:paraId="0F5648D1" w14:textId="77777777" w:rsidR="00094211" w:rsidRPr="00C137D2" w:rsidRDefault="00094211" w:rsidP="00094211">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7C34460D" w14:textId="77777777" w:rsidR="00094211" w:rsidRPr="00C137D2" w:rsidRDefault="00094211" w:rsidP="00094211">
      <w:pPr>
        <w:pStyle w:val="Recuodecorpodetexto"/>
        <w:widowControl w:val="0"/>
        <w:spacing w:after="0" w:line="320" w:lineRule="exact"/>
        <w:ind w:left="0" w:right="-8"/>
        <w:contextualSpacing/>
        <w:jc w:val="center"/>
        <w:outlineLvl w:val="0"/>
        <w:rPr>
          <w:rFonts w:ascii="Tahoma" w:hAnsi="Tahoma" w:cs="Tahoma"/>
          <w:sz w:val="21"/>
          <w:szCs w:val="21"/>
        </w:rPr>
      </w:pPr>
    </w:p>
    <w:p w14:paraId="7C704F8A" w14:textId="77777777" w:rsidR="00094211" w:rsidRPr="00C137D2" w:rsidRDefault="00094211" w:rsidP="00094211">
      <w:pPr>
        <w:pStyle w:val="Recuodecorpodetexto"/>
        <w:widowControl w:val="0"/>
        <w:spacing w:after="0" w:line="320" w:lineRule="exact"/>
        <w:ind w:left="0" w:right="-8"/>
        <w:contextualSpacing/>
        <w:jc w:val="center"/>
        <w:outlineLvl w:val="0"/>
        <w:rPr>
          <w:rFonts w:ascii="Tahoma" w:hAnsi="Tahoma" w:cs="Tahoma"/>
          <w:sz w:val="21"/>
          <w:szCs w:val="21"/>
        </w:rPr>
      </w:pPr>
    </w:p>
    <w:p w14:paraId="7BA853D8" w14:textId="77777777" w:rsidR="00094211" w:rsidRPr="00094211" w:rsidRDefault="00094211" w:rsidP="00094211">
      <w:pPr>
        <w:pStyle w:val="Recuodecorpodetexto"/>
        <w:widowControl w:val="0"/>
        <w:spacing w:after="0" w:line="320" w:lineRule="exact"/>
        <w:ind w:left="0" w:right="-8"/>
        <w:contextualSpacing/>
        <w:jc w:val="center"/>
        <w:outlineLvl w:val="0"/>
        <w:rPr>
          <w:rFonts w:ascii="Tahoma" w:hAnsi="Tahoma"/>
          <w:sz w:val="21"/>
        </w:rPr>
      </w:pPr>
    </w:p>
    <w:p w14:paraId="03A58946" w14:textId="77777777" w:rsidR="00094211" w:rsidRPr="00094211" w:rsidRDefault="00094211" w:rsidP="00094211">
      <w:pPr>
        <w:widowControl w:val="0"/>
        <w:tabs>
          <w:tab w:val="left" w:pos="1701"/>
        </w:tabs>
        <w:spacing w:before="240" w:after="240" w:line="300" w:lineRule="auto"/>
        <w:jc w:val="both"/>
        <w:rPr>
          <w:rFonts w:ascii="Tahoma" w:hAnsi="Tahoma"/>
          <w:sz w:val="19"/>
        </w:rPr>
      </w:pPr>
      <m:oMathPara>
        <m:oMathParaPr>
          <m:jc m:val="center"/>
        </m:oMathParaPr>
        <m:oMath>
          <m:r>
            <w:rPr>
              <w:rFonts w:ascii="Cambria Math" w:hAnsi="Cambria Math"/>
              <w:sz w:val="19"/>
            </w:rPr>
            <m:t>LTV=</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m:t>
          </m:r>
          <m:r>
            <m:rPr>
              <m:sty m:val="p"/>
            </m:rPr>
            <w:rPr>
              <w:rFonts w:ascii="Cambria Math" w:hAnsi="Cambria Math"/>
              <w:sz w:val="19"/>
            </w:rPr>
            <m:t>70%</m:t>
          </m:r>
        </m:oMath>
      </m:oMathPara>
    </w:p>
    <w:p w14:paraId="008FE307" w14:textId="77777777" w:rsidR="00094211" w:rsidRPr="00C137D2" w:rsidRDefault="00094211" w:rsidP="00094211">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2B05378B" w14:textId="77777777" w:rsidR="00094211" w:rsidRPr="00C137D2" w:rsidRDefault="00094211" w:rsidP="00094211">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0230AB97" w14:textId="77777777" w:rsidR="00094211" w:rsidRPr="00C137D2" w:rsidRDefault="00094211" w:rsidP="00094211">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2033618A" w14:textId="77777777" w:rsidR="00094211" w:rsidRPr="00C137D2" w:rsidRDefault="00094211" w:rsidP="00094211">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E31A444" w14:textId="77777777" w:rsidR="00094211" w:rsidRPr="00C137D2" w:rsidRDefault="00094211" w:rsidP="00094211">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7EBBB3FD" w14:textId="77777777" w:rsidR="0078009A" w:rsidRPr="00381BE2" w:rsidRDefault="0078009A" w:rsidP="00E94502">
      <w:pPr>
        <w:pStyle w:val="Recuodecorpodetexto"/>
        <w:widowControl w:val="0"/>
        <w:spacing w:after="0" w:line="320" w:lineRule="exact"/>
        <w:ind w:left="0" w:right="-8"/>
        <w:contextualSpacing/>
        <w:jc w:val="center"/>
        <w:outlineLvl w:val="0"/>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69CE" w14:textId="77777777" w:rsidR="00CA19AF" w:rsidRDefault="00CA19AF">
      <w:r>
        <w:separator/>
      </w:r>
    </w:p>
    <w:p w14:paraId="487ACCD1" w14:textId="77777777" w:rsidR="00CA19AF" w:rsidRDefault="00CA19AF"/>
  </w:endnote>
  <w:endnote w:type="continuationSeparator" w:id="0">
    <w:p w14:paraId="4D25414E" w14:textId="77777777" w:rsidR="00CA19AF" w:rsidRDefault="00CA19AF">
      <w:r>
        <w:continuationSeparator/>
      </w:r>
    </w:p>
    <w:p w14:paraId="29473A5C" w14:textId="77777777" w:rsidR="00CA19AF" w:rsidRDefault="00CA19AF"/>
  </w:endnote>
  <w:endnote w:type="continuationNotice" w:id="1">
    <w:p w14:paraId="289B6C38" w14:textId="77777777" w:rsidR="00CA19AF" w:rsidRDefault="00CA1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4F32" w14:textId="77777777" w:rsidR="00CA19AF" w:rsidRDefault="00CA19AF">
      <w:r>
        <w:separator/>
      </w:r>
    </w:p>
    <w:p w14:paraId="57181E55" w14:textId="77777777" w:rsidR="00CA19AF" w:rsidRDefault="00CA19AF"/>
  </w:footnote>
  <w:footnote w:type="continuationSeparator" w:id="0">
    <w:p w14:paraId="558D8552" w14:textId="77777777" w:rsidR="00CA19AF" w:rsidRDefault="00CA19AF">
      <w:r>
        <w:continuationSeparator/>
      </w:r>
    </w:p>
    <w:p w14:paraId="314078D3" w14:textId="77777777" w:rsidR="00CA19AF" w:rsidRDefault="00CA19AF"/>
  </w:footnote>
  <w:footnote w:type="continuationNotice" w:id="1">
    <w:p w14:paraId="60112629" w14:textId="77777777" w:rsidR="00CA19AF" w:rsidRDefault="00CA1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4"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1"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B1B0923"/>
    <w:multiLevelType w:val="hybridMultilevel"/>
    <w:tmpl w:val="16D8B8B8"/>
    <w:lvl w:ilvl="0" w:tplc="F73E92CC">
      <w:start w:val="1"/>
      <w:numFmt w:val="lowerLetter"/>
      <w:lvlText w:val="%1)"/>
      <w:lvlJc w:val="left"/>
      <w:pPr>
        <w:ind w:left="1080" w:hanging="720"/>
      </w:pPr>
      <w:rPr>
        <w:rFonts w:ascii="Tahoma" w:hAnsi="Tahoma" w:cs="Tahoma" w:hint="default"/>
        <w:b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9"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8"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42"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3"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31"/>
  </w:num>
  <w:num w:numId="3">
    <w:abstractNumId w:val="5"/>
  </w:num>
  <w:num w:numId="4">
    <w:abstractNumId w:val="45"/>
  </w:num>
  <w:num w:numId="5">
    <w:abstractNumId w:val="28"/>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8"/>
  </w:num>
  <w:num w:numId="9">
    <w:abstractNumId w:val="9"/>
  </w:num>
  <w:num w:numId="10">
    <w:abstractNumId w:val="34"/>
  </w:num>
  <w:num w:numId="11">
    <w:abstractNumId w:val="36"/>
  </w:num>
  <w:num w:numId="12">
    <w:abstractNumId w:val="25"/>
  </w:num>
  <w:num w:numId="13">
    <w:abstractNumId w:val="0"/>
  </w:num>
  <w:num w:numId="14">
    <w:abstractNumId w:val="17"/>
  </w:num>
  <w:num w:numId="15">
    <w:abstractNumId w:val="7"/>
  </w:num>
  <w:num w:numId="16">
    <w:abstractNumId w:val="10"/>
  </w:num>
  <w:num w:numId="17">
    <w:abstractNumId w:val="29"/>
  </w:num>
  <w:num w:numId="18">
    <w:abstractNumId w:val="33"/>
  </w:num>
  <w:num w:numId="19">
    <w:abstractNumId w:val="32"/>
  </w:num>
  <w:num w:numId="20">
    <w:abstractNumId w:val="30"/>
  </w:num>
  <w:num w:numId="21">
    <w:abstractNumId w:val="13"/>
  </w:num>
  <w:num w:numId="22">
    <w:abstractNumId w:val="1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7"/>
  </w:num>
  <w:num w:numId="29">
    <w:abstractNumId w:val="26"/>
  </w:num>
  <w:num w:numId="30">
    <w:abstractNumId w:val="14"/>
  </w:num>
  <w:num w:numId="31">
    <w:abstractNumId w:val="20"/>
  </w:num>
  <w:num w:numId="32">
    <w:abstractNumId w:val="39"/>
  </w:num>
  <w:num w:numId="33">
    <w:abstractNumId w:val="24"/>
  </w:num>
  <w:num w:numId="34">
    <w:abstractNumId w:val="23"/>
  </w:num>
  <w:num w:numId="35">
    <w:abstractNumId w:val="38"/>
  </w:num>
  <w:num w:numId="36">
    <w:abstractNumId w:val="11"/>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
  </w:num>
  <w:num w:numId="40">
    <w:abstractNumId w:val="21"/>
  </w:num>
  <w:num w:numId="41">
    <w:abstractNumId w:val="3"/>
  </w:num>
  <w:num w:numId="42">
    <w:abstractNumId w:val="35"/>
  </w:num>
  <w:num w:numId="43">
    <w:abstractNumId w:val="12"/>
  </w:num>
  <w:num w:numId="44">
    <w:abstractNumId w:val="22"/>
  </w:num>
  <w:num w:numId="45">
    <w:abstractNumId w:val="16"/>
  </w:num>
  <w:num w:numId="46">
    <w:abstractNumId w:val="41"/>
  </w:num>
  <w:num w:numId="47">
    <w:abstractNumId w:val="6"/>
  </w:num>
  <w:num w:numId="48">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na Yatim">
    <w15:presenceInfo w15:providerId="AD" w15:userId="S::julianayatim@vbdlaw.com.br::7b38147f-fd0b-437e-b4df-14e5311a42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438"/>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5E27"/>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0E52"/>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211"/>
    <w:rsid w:val="00094F1B"/>
    <w:rsid w:val="000957B7"/>
    <w:rsid w:val="00095DDF"/>
    <w:rsid w:val="00096F0F"/>
    <w:rsid w:val="00097D19"/>
    <w:rsid w:val="000A0BF0"/>
    <w:rsid w:val="000A1910"/>
    <w:rsid w:val="000A1E44"/>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342C"/>
    <w:rsid w:val="000D348A"/>
    <w:rsid w:val="000D38D6"/>
    <w:rsid w:val="000D545A"/>
    <w:rsid w:val="000D5A37"/>
    <w:rsid w:val="000D5D9A"/>
    <w:rsid w:val="000D7045"/>
    <w:rsid w:val="000D74C9"/>
    <w:rsid w:val="000D7A10"/>
    <w:rsid w:val="000D7F6E"/>
    <w:rsid w:val="000E0678"/>
    <w:rsid w:val="000E1C26"/>
    <w:rsid w:val="000E41F2"/>
    <w:rsid w:val="000E55A7"/>
    <w:rsid w:val="000E5E54"/>
    <w:rsid w:val="000E642E"/>
    <w:rsid w:val="000E6BAE"/>
    <w:rsid w:val="000E73BD"/>
    <w:rsid w:val="000E7C5A"/>
    <w:rsid w:val="000E7E05"/>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55"/>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56A2"/>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4FF"/>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840"/>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454"/>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115"/>
    <w:rsid w:val="00204741"/>
    <w:rsid w:val="002049FC"/>
    <w:rsid w:val="00205379"/>
    <w:rsid w:val="0020566B"/>
    <w:rsid w:val="0020665E"/>
    <w:rsid w:val="002071BA"/>
    <w:rsid w:val="00210235"/>
    <w:rsid w:val="0021111B"/>
    <w:rsid w:val="002116E0"/>
    <w:rsid w:val="00211B24"/>
    <w:rsid w:val="00211D28"/>
    <w:rsid w:val="002127DA"/>
    <w:rsid w:val="00214D18"/>
    <w:rsid w:val="00214EB5"/>
    <w:rsid w:val="0021660F"/>
    <w:rsid w:val="0021695C"/>
    <w:rsid w:val="00216BEB"/>
    <w:rsid w:val="002175A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7F8"/>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19F"/>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39D0"/>
    <w:rsid w:val="0030416F"/>
    <w:rsid w:val="00304A73"/>
    <w:rsid w:val="00305B66"/>
    <w:rsid w:val="00305DD7"/>
    <w:rsid w:val="00305E68"/>
    <w:rsid w:val="0030606B"/>
    <w:rsid w:val="0030705D"/>
    <w:rsid w:val="00311385"/>
    <w:rsid w:val="003119F0"/>
    <w:rsid w:val="00312082"/>
    <w:rsid w:val="003122E2"/>
    <w:rsid w:val="003125B1"/>
    <w:rsid w:val="003129F5"/>
    <w:rsid w:val="00312A04"/>
    <w:rsid w:val="00312C27"/>
    <w:rsid w:val="00313872"/>
    <w:rsid w:val="00313D1C"/>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3A1"/>
    <w:rsid w:val="00327C7B"/>
    <w:rsid w:val="00330652"/>
    <w:rsid w:val="003311DA"/>
    <w:rsid w:val="0033156C"/>
    <w:rsid w:val="00331783"/>
    <w:rsid w:val="00331D5A"/>
    <w:rsid w:val="003322ED"/>
    <w:rsid w:val="00333C69"/>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935"/>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EA4"/>
    <w:rsid w:val="00437D72"/>
    <w:rsid w:val="00437E41"/>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5C2"/>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3657"/>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4C69"/>
    <w:rsid w:val="004F5CE7"/>
    <w:rsid w:val="004F5D01"/>
    <w:rsid w:val="004F5EAE"/>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4F5"/>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58A"/>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BF8"/>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328"/>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07B9F"/>
    <w:rsid w:val="006101D3"/>
    <w:rsid w:val="00610742"/>
    <w:rsid w:val="006108E0"/>
    <w:rsid w:val="00610CD8"/>
    <w:rsid w:val="00611800"/>
    <w:rsid w:val="00611D6F"/>
    <w:rsid w:val="00611E84"/>
    <w:rsid w:val="006125F0"/>
    <w:rsid w:val="00612703"/>
    <w:rsid w:val="00612800"/>
    <w:rsid w:val="00612C29"/>
    <w:rsid w:val="00612DF0"/>
    <w:rsid w:val="00613BA0"/>
    <w:rsid w:val="00613DCA"/>
    <w:rsid w:val="00615392"/>
    <w:rsid w:val="0061545F"/>
    <w:rsid w:val="00616330"/>
    <w:rsid w:val="00616341"/>
    <w:rsid w:val="00620E15"/>
    <w:rsid w:val="00622CDF"/>
    <w:rsid w:val="00623280"/>
    <w:rsid w:val="00623637"/>
    <w:rsid w:val="006248DB"/>
    <w:rsid w:val="0062519A"/>
    <w:rsid w:val="006255F2"/>
    <w:rsid w:val="0062671F"/>
    <w:rsid w:val="006270FA"/>
    <w:rsid w:val="006279B9"/>
    <w:rsid w:val="00627A88"/>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0BD"/>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619"/>
    <w:rsid w:val="006867D3"/>
    <w:rsid w:val="00690DC4"/>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6AC8"/>
    <w:rsid w:val="006E75D5"/>
    <w:rsid w:val="006E7FC7"/>
    <w:rsid w:val="006F0189"/>
    <w:rsid w:val="006F0816"/>
    <w:rsid w:val="006F0F4A"/>
    <w:rsid w:val="006F1919"/>
    <w:rsid w:val="006F23AA"/>
    <w:rsid w:val="006F2828"/>
    <w:rsid w:val="006F299C"/>
    <w:rsid w:val="006F2E6A"/>
    <w:rsid w:val="006F2F28"/>
    <w:rsid w:val="006F4A21"/>
    <w:rsid w:val="006F4ADC"/>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0805"/>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1A14"/>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51AE"/>
    <w:rsid w:val="00746B2B"/>
    <w:rsid w:val="007479CB"/>
    <w:rsid w:val="00747AB3"/>
    <w:rsid w:val="00747BAB"/>
    <w:rsid w:val="00747E2E"/>
    <w:rsid w:val="007506A1"/>
    <w:rsid w:val="00751AFC"/>
    <w:rsid w:val="00751CCF"/>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716"/>
    <w:rsid w:val="00764BAA"/>
    <w:rsid w:val="007668C8"/>
    <w:rsid w:val="00766EB5"/>
    <w:rsid w:val="007674C4"/>
    <w:rsid w:val="0076776E"/>
    <w:rsid w:val="00767A83"/>
    <w:rsid w:val="00767CE8"/>
    <w:rsid w:val="007717EC"/>
    <w:rsid w:val="00771D71"/>
    <w:rsid w:val="00772EAD"/>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192"/>
    <w:rsid w:val="00787FD2"/>
    <w:rsid w:val="00790591"/>
    <w:rsid w:val="00791966"/>
    <w:rsid w:val="0079259F"/>
    <w:rsid w:val="00792960"/>
    <w:rsid w:val="00793D12"/>
    <w:rsid w:val="007941AE"/>
    <w:rsid w:val="007943CF"/>
    <w:rsid w:val="00794D2E"/>
    <w:rsid w:val="00796E30"/>
    <w:rsid w:val="00797D88"/>
    <w:rsid w:val="00797DF3"/>
    <w:rsid w:val="007A03D0"/>
    <w:rsid w:val="007A567D"/>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2267"/>
    <w:rsid w:val="007C3673"/>
    <w:rsid w:val="007C3773"/>
    <w:rsid w:val="007C39F8"/>
    <w:rsid w:val="007C3AF4"/>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2C0C"/>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07CCA"/>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332B"/>
    <w:rsid w:val="00864210"/>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D8B"/>
    <w:rsid w:val="008917B1"/>
    <w:rsid w:val="008929A4"/>
    <w:rsid w:val="00892DBA"/>
    <w:rsid w:val="00893475"/>
    <w:rsid w:val="00893BC8"/>
    <w:rsid w:val="008945E6"/>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27F"/>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3903"/>
    <w:rsid w:val="008F47E0"/>
    <w:rsid w:val="008F4837"/>
    <w:rsid w:val="008F4E8D"/>
    <w:rsid w:val="008F50C0"/>
    <w:rsid w:val="008F5CDC"/>
    <w:rsid w:val="008F6664"/>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1E8"/>
    <w:rsid w:val="00994218"/>
    <w:rsid w:val="0099455F"/>
    <w:rsid w:val="00997245"/>
    <w:rsid w:val="009A0729"/>
    <w:rsid w:val="009A07C6"/>
    <w:rsid w:val="009A0F2E"/>
    <w:rsid w:val="009A131B"/>
    <w:rsid w:val="009A2676"/>
    <w:rsid w:val="009A425D"/>
    <w:rsid w:val="009A4B26"/>
    <w:rsid w:val="009A4C09"/>
    <w:rsid w:val="009A4D8F"/>
    <w:rsid w:val="009A4E89"/>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91E"/>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9F6FF1"/>
    <w:rsid w:val="009F72D7"/>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20C"/>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6C60"/>
    <w:rsid w:val="00AB747B"/>
    <w:rsid w:val="00AB7E0A"/>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2EAB"/>
    <w:rsid w:val="00AF34E6"/>
    <w:rsid w:val="00AF364A"/>
    <w:rsid w:val="00AF3D8F"/>
    <w:rsid w:val="00AF47AC"/>
    <w:rsid w:val="00AF624E"/>
    <w:rsid w:val="00AF7682"/>
    <w:rsid w:val="00B006E3"/>
    <w:rsid w:val="00B0077B"/>
    <w:rsid w:val="00B00A1C"/>
    <w:rsid w:val="00B015AF"/>
    <w:rsid w:val="00B019AF"/>
    <w:rsid w:val="00B01E5F"/>
    <w:rsid w:val="00B022F9"/>
    <w:rsid w:val="00B036FE"/>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2B"/>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47D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57C6B"/>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3594"/>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19AF"/>
    <w:rsid w:val="00CA20E7"/>
    <w:rsid w:val="00CA29C1"/>
    <w:rsid w:val="00CA2DF3"/>
    <w:rsid w:val="00CA496B"/>
    <w:rsid w:val="00CA4E33"/>
    <w:rsid w:val="00CA5742"/>
    <w:rsid w:val="00CA5955"/>
    <w:rsid w:val="00CA59DA"/>
    <w:rsid w:val="00CA6398"/>
    <w:rsid w:val="00CA68C4"/>
    <w:rsid w:val="00CA7D94"/>
    <w:rsid w:val="00CA7D9E"/>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4E9"/>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079"/>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418"/>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344"/>
    <w:rsid w:val="00D456D0"/>
    <w:rsid w:val="00D457F4"/>
    <w:rsid w:val="00D458D0"/>
    <w:rsid w:val="00D458DC"/>
    <w:rsid w:val="00D4631F"/>
    <w:rsid w:val="00D468B1"/>
    <w:rsid w:val="00D476BA"/>
    <w:rsid w:val="00D50788"/>
    <w:rsid w:val="00D50F3C"/>
    <w:rsid w:val="00D51CC4"/>
    <w:rsid w:val="00D52F74"/>
    <w:rsid w:val="00D53734"/>
    <w:rsid w:val="00D53BC8"/>
    <w:rsid w:val="00D55D51"/>
    <w:rsid w:val="00D55EDB"/>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2A0E"/>
    <w:rsid w:val="00D73218"/>
    <w:rsid w:val="00D73AF9"/>
    <w:rsid w:val="00D7409E"/>
    <w:rsid w:val="00D740C3"/>
    <w:rsid w:val="00D7495E"/>
    <w:rsid w:val="00D74D7F"/>
    <w:rsid w:val="00D761F6"/>
    <w:rsid w:val="00D765F4"/>
    <w:rsid w:val="00D769A8"/>
    <w:rsid w:val="00D76BD9"/>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14C"/>
    <w:rsid w:val="00D9134D"/>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0E2"/>
    <w:rsid w:val="00DA5F06"/>
    <w:rsid w:val="00DA7BAB"/>
    <w:rsid w:val="00DB1BDE"/>
    <w:rsid w:val="00DB1CC2"/>
    <w:rsid w:val="00DB2EC6"/>
    <w:rsid w:val="00DB3EB0"/>
    <w:rsid w:val="00DB4257"/>
    <w:rsid w:val="00DB4C0B"/>
    <w:rsid w:val="00DB53AD"/>
    <w:rsid w:val="00DB634B"/>
    <w:rsid w:val="00DB6738"/>
    <w:rsid w:val="00DB7D60"/>
    <w:rsid w:val="00DC0532"/>
    <w:rsid w:val="00DC10E8"/>
    <w:rsid w:val="00DC13B0"/>
    <w:rsid w:val="00DC168F"/>
    <w:rsid w:val="00DC1F9E"/>
    <w:rsid w:val="00DC2FB3"/>
    <w:rsid w:val="00DC3E8C"/>
    <w:rsid w:val="00DC4072"/>
    <w:rsid w:val="00DC4329"/>
    <w:rsid w:val="00DC4A3F"/>
    <w:rsid w:val="00DC55BA"/>
    <w:rsid w:val="00DC63F5"/>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345"/>
    <w:rsid w:val="00DE43FF"/>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17D86"/>
    <w:rsid w:val="00E20726"/>
    <w:rsid w:val="00E208CE"/>
    <w:rsid w:val="00E21416"/>
    <w:rsid w:val="00E2141D"/>
    <w:rsid w:val="00E219DE"/>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0879"/>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5C70"/>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525"/>
    <w:rsid w:val="00EA0B1D"/>
    <w:rsid w:val="00EA0CE0"/>
    <w:rsid w:val="00EA183E"/>
    <w:rsid w:val="00EA18B7"/>
    <w:rsid w:val="00EA26BF"/>
    <w:rsid w:val="00EA2736"/>
    <w:rsid w:val="00EA2EE1"/>
    <w:rsid w:val="00EA3019"/>
    <w:rsid w:val="00EA3136"/>
    <w:rsid w:val="00EA31EE"/>
    <w:rsid w:val="00EA4B41"/>
    <w:rsid w:val="00EA4C81"/>
    <w:rsid w:val="00EA4CED"/>
    <w:rsid w:val="00EA4E28"/>
    <w:rsid w:val="00EA6363"/>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4167"/>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20A"/>
    <w:rsid w:val="00EF64E6"/>
    <w:rsid w:val="00EF667A"/>
    <w:rsid w:val="00EF6EC0"/>
    <w:rsid w:val="00F0062F"/>
    <w:rsid w:val="00F00A4E"/>
    <w:rsid w:val="00F00E2A"/>
    <w:rsid w:val="00F01101"/>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136"/>
    <w:rsid w:val="00F51EEE"/>
    <w:rsid w:val="00F54D25"/>
    <w:rsid w:val="00F54F36"/>
    <w:rsid w:val="00F5504C"/>
    <w:rsid w:val="00F55372"/>
    <w:rsid w:val="00F5682D"/>
    <w:rsid w:val="00F56F58"/>
    <w:rsid w:val="00F57F23"/>
    <w:rsid w:val="00F60626"/>
    <w:rsid w:val="00F63879"/>
    <w:rsid w:val="00F638E3"/>
    <w:rsid w:val="00F63AA0"/>
    <w:rsid w:val="00F64046"/>
    <w:rsid w:val="00F641EE"/>
    <w:rsid w:val="00F647C3"/>
    <w:rsid w:val="00F651AD"/>
    <w:rsid w:val="00F65390"/>
    <w:rsid w:val="00F66060"/>
    <w:rsid w:val="00F663C6"/>
    <w:rsid w:val="00F668F4"/>
    <w:rsid w:val="00F669A5"/>
    <w:rsid w:val="00F66A17"/>
    <w:rsid w:val="00F66BFC"/>
    <w:rsid w:val="00F67289"/>
    <w:rsid w:val="00F6744F"/>
    <w:rsid w:val="00F67AEC"/>
    <w:rsid w:val="00F73217"/>
    <w:rsid w:val="00F732E5"/>
    <w:rsid w:val="00F73341"/>
    <w:rsid w:val="00F738E4"/>
    <w:rsid w:val="00F73C1B"/>
    <w:rsid w:val="00F73D87"/>
    <w:rsid w:val="00F74B22"/>
    <w:rsid w:val="00F75386"/>
    <w:rsid w:val="00F75975"/>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4FD3"/>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595D"/>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tabs>
        <w:tab w:val="clear" w:pos="1040"/>
      </w:tabs>
      <w:ind w:left="1440" w:hanging="360"/>
    </w:pPr>
  </w:style>
  <w:style w:type="paragraph" w:customStyle="1" w:styleId="Level3">
    <w:name w:val="Level 3"/>
    <w:basedOn w:val="Normal"/>
    <w:rsid w:val="00103E5A"/>
    <w:pPr>
      <w:numPr>
        <w:ilvl w:val="2"/>
        <w:numId w:val="4"/>
      </w:numPr>
      <w:tabs>
        <w:tab w:val="clear" w:pos="1874"/>
      </w:tabs>
      <w:ind w:left="2160" w:hanging="180"/>
    </w:pPr>
  </w:style>
  <w:style w:type="paragraph" w:customStyle="1" w:styleId="Level4">
    <w:name w:val="Level 4"/>
    <w:basedOn w:val="Normal"/>
    <w:rsid w:val="00103E5A"/>
    <w:pPr>
      <w:numPr>
        <w:ilvl w:val="3"/>
        <w:numId w:val="4"/>
      </w:numPr>
      <w:tabs>
        <w:tab w:val="clear" w:pos="3121"/>
      </w:tabs>
      <w:ind w:left="2880" w:hanging="360"/>
    </w:pPr>
  </w:style>
  <w:style w:type="paragraph" w:customStyle="1" w:styleId="Level5">
    <w:name w:val="Level 5"/>
    <w:basedOn w:val="Normal"/>
    <w:rsid w:val="00103E5A"/>
    <w:pPr>
      <w:numPr>
        <w:ilvl w:val="4"/>
        <w:numId w:val="4"/>
      </w:numPr>
      <w:tabs>
        <w:tab w:val="clear" w:pos="3289"/>
      </w:tabs>
      <w:ind w:left="3600" w:hanging="360"/>
    </w:pPr>
  </w:style>
  <w:style w:type="paragraph" w:customStyle="1" w:styleId="Level6">
    <w:name w:val="Level 6"/>
    <w:basedOn w:val="Normal"/>
    <w:rsid w:val="00103E5A"/>
    <w:pPr>
      <w:numPr>
        <w:ilvl w:val="5"/>
        <w:numId w:val="4"/>
      </w:numPr>
      <w:tabs>
        <w:tab w:val="clear" w:pos="4369"/>
      </w:tabs>
      <w:ind w:left="4320" w:hanging="180"/>
    </w:pPr>
  </w:style>
  <w:style w:type="paragraph" w:customStyle="1" w:styleId="Level7">
    <w:name w:val="Level 7"/>
    <w:basedOn w:val="Normal"/>
    <w:rsid w:val="00103E5A"/>
    <w:pPr>
      <w:numPr>
        <w:ilvl w:val="6"/>
        <w:numId w:val="4"/>
      </w:numPr>
      <w:tabs>
        <w:tab w:val="clear" w:pos="3969"/>
      </w:tabs>
      <w:ind w:left="5040" w:hanging="360"/>
    </w:pPr>
  </w:style>
  <w:style w:type="paragraph" w:customStyle="1" w:styleId="Level8">
    <w:name w:val="Level 8"/>
    <w:basedOn w:val="Normal"/>
    <w:rsid w:val="00103E5A"/>
    <w:pPr>
      <w:numPr>
        <w:ilvl w:val="7"/>
        <w:numId w:val="4"/>
      </w:numPr>
      <w:tabs>
        <w:tab w:val="clear" w:pos="3969"/>
      </w:tabs>
      <w:ind w:left="5760" w:hanging="360"/>
    </w:pPr>
  </w:style>
  <w:style w:type="paragraph" w:customStyle="1" w:styleId="Level9">
    <w:name w:val="Level 9"/>
    <w:basedOn w:val="Normal"/>
    <w:rsid w:val="00103E5A"/>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val="pt-BR" w:eastAsia="pt-BR"/>
    </w:rPr>
  </w:style>
  <w:style w:type="paragraph" w:customStyle="1" w:styleId="Nvel11">
    <w:name w:val="Nível 1.1"/>
    <w:basedOn w:val="Normal"/>
    <w:qFormat/>
    <w:rsid w:val="00D227D9"/>
    <w:pPr>
      <w:numPr>
        <w:ilvl w:val="1"/>
        <w:numId w:val="46"/>
      </w:numPr>
      <w:tabs>
        <w:tab w:val="clear" w:pos="1418"/>
        <w:tab w:val="num" w:pos="360"/>
      </w:tabs>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46"/>
      </w:numPr>
      <w:tabs>
        <w:tab w:val="num" w:pos="360"/>
        <w:tab w:val="left" w:pos="1418"/>
      </w:tabs>
      <w:spacing w:line="288" w:lineRule="auto"/>
      <w:ind w:left="0" w:firstLine="0"/>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46"/>
      </w:numPr>
      <w:tabs>
        <w:tab w:val="clear" w:pos="709"/>
        <w:tab w:val="num" w:pos="360"/>
      </w:tabs>
      <w:spacing w:line="288" w:lineRule="auto"/>
      <w:ind w:left="0" w:firstLine="0"/>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46"/>
      </w:numPr>
      <w:tabs>
        <w:tab w:val="clear" w:pos="2126"/>
        <w:tab w:val="num" w:pos="360"/>
      </w:tabs>
      <w:spacing w:line="288" w:lineRule="auto"/>
      <w:ind w:left="0"/>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46"/>
      </w:numPr>
      <w:tabs>
        <w:tab w:val="clear" w:pos="1418"/>
        <w:tab w:val="num" w:pos="360"/>
      </w:tabs>
      <w:spacing w:line="288" w:lineRule="auto"/>
      <w:ind w:left="0" w:firstLine="0"/>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46"/>
      </w:numPr>
      <w:tabs>
        <w:tab w:val="clear" w:pos="2126"/>
        <w:tab w:val="num" w:pos="360"/>
      </w:tabs>
      <w:spacing w:line="288" w:lineRule="auto"/>
      <w:ind w:left="0" w:firstLine="0"/>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tabs>
        <w:tab w:val="clear" w:pos="2835"/>
        <w:tab w:val="num" w:pos="360"/>
      </w:tabs>
      <w:ind w:left="0"/>
    </w:pPr>
  </w:style>
  <w:style w:type="paragraph" w:customStyle="1" w:styleId="Nvel1111a">
    <w:name w:val="Nível 1.1.1.1 (a)"/>
    <w:basedOn w:val="Nvel1111"/>
    <w:qFormat/>
    <w:rsid w:val="00D227D9"/>
    <w:pPr>
      <w:numPr>
        <w:ilvl w:val="8"/>
      </w:numPr>
      <w:tabs>
        <w:tab w:val="clear" w:pos="2126"/>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12192513">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hyperlink" Target="mailto:rzakalski@planner.com.br"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12" /><Relationship Type="http://schemas.openxmlformats.org/officeDocument/2006/relationships/hyperlink" Target="http://www.b3.com.br" TargetMode="External" Id="rId17"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theme" Target="theme/theme1.xml" Id="rId23" /><Relationship Type="http://schemas.openxmlformats.org/officeDocument/2006/relationships/customXml" Target="../customXml/item10.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microsoft.com/office/2011/relationships/people" Target="people.xml" Id="rId22" /><Relationship Type="http://schemas.openxmlformats.org/officeDocument/2006/relationships/customXml" Target="/customXML/itemb.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b.xml>��< ? x m l   v e r s i o n = " 1 . 0 "   e n c o d i n g = " u t f - 1 6 " ? >  
 < p r o p e r t i e s   x m l n s = " h t t p : / / w w w . i m a n a g e . c o m / w o r k / x m l s c h e m a " >  
     < d o c u m e n t i d > D O C S ! 1 5 6 3 1 3 0 . 1 < / d o c u m e n t i d >  
     < s e n d e r i d > J U L I A N A Y A T I M < / s e n d e r i d >  
     < s e n d e r e m a i l > J U L I A N A Y A T I M @ V B D L A W . C O M . B R < / s e n d e r e m a i l >  
     < l a s t m o d i f i e d > 2 0 2 2 - 0 1 - 1 4 T 1 6 : 3 9 : 0 0 . 0 0 0 0 0 0 0 - 0 3 : 0 0 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10.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2.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6.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9.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15811</Words>
  <Characters>85384</Characters>
  <Application>Microsoft Office Word</Application>
  <DocSecurity>0</DocSecurity>
  <Lines>711</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100994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Juliana Yatim</cp:lastModifiedBy>
  <cp:revision>3</cp:revision>
  <cp:lastPrinted>2019-11-12T22:01:00Z</cp:lastPrinted>
  <dcterms:created xsi:type="dcterms:W3CDTF">2022-01-14T19:18:00Z</dcterms:created>
  <dcterms:modified xsi:type="dcterms:W3CDTF">2022-01-14T19:39:00Z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