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4C09BD1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commentRangeStart w:id="1"/>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commentRangeEnd w:id="1"/>
      <w:r w:rsidR="00FC56C6">
        <w:rPr>
          <w:rStyle w:val="Refdecomentrio"/>
        </w:rPr>
        <w:commentReference w:id="1"/>
      </w:r>
      <w:r w:rsidR="00E44788" w:rsidRPr="00E44788">
        <w:rPr>
          <w:rFonts w:ascii="Tahoma" w:hAnsi="Tahoma" w:cs="Tahoma"/>
          <w:b/>
          <w:bCs/>
          <w:sz w:val="21"/>
          <w:szCs w:val="21"/>
        </w:rPr>
        <w:t>.</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3886309C"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2"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del w:id="3" w:author="Juliana Yatim" w:date="2021-11-23T10:30:00Z">
        <w:r w:rsidR="008A3B3F" w:rsidDel="00B14C5E">
          <w:rPr>
            <w:rFonts w:ascii="Tahoma" w:hAnsi="Tahoma" w:cs="Tahoma"/>
            <w:sz w:val="21"/>
            <w:szCs w:val="21"/>
            <w:u w:val="single"/>
          </w:rPr>
          <w:delText>Áureo</w:delText>
        </w:r>
      </w:del>
      <w:proofErr w:type="spellStart"/>
      <w:ins w:id="4" w:author="Juliana Yatim" w:date="2021-11-23T10:30:00Z">
        <w:r w:rsidR="00B14C5E">
          <w:rPr>
            <w:rFonts w:ascii="Tahoma" w:hAnsi="Tahoma" w:cs="Tahoma"/>
            <w:sz w:val="21"/>
            <w:szCs w:val="21"/>
            <w:u w:val="single"/>
          </w:rPr>
          <w:t>Legacy</w:t>
        </w:r>
      </w:ins>
      <w:proofErr w:type="spellEnd"/>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2"/>
      <w:r w:rsidRPr="00DD1917">
        <w:rPr>
          <w:rFonts w:ascii="Tahoma" w:hAnsi="Tahoma" w:cs="Tahoma"/>
          <w:sz w:val="21"/>
          <w:szCs w:val="21"/>
        </w:rPr>
        <w:t>;</w:t>
      </w:r>
    </w:p>
    <w:p w14:paraId="21DA1E27" w14:textId="2AE653CF" w:rsidR="003F6E9F"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commentRangeStart w:id="5"/>
      <w:r w:rsidRPr="00FA7DC4">
        <w:rPr>
          <w:rFonts w:ascii="Tahoma" w:hAnsi="Tahoma"/>
          <w:sz w:val="21"/>
          <w:highlight w:val="yellow"/>
        </w:rPr>
        <w:t>O Empreendimento</w:t>
      </w:r>
      <w:r w:rsidRPr="00FA7DC4">
        <w:rPr>
          <w:rFonts w:ascii="Tahoma" w:hAnsi="Tahoma" w:cs="Tahoma"/>
          <w:sz w:val="21"/>
          <w:szCs w:val="21"/>
          <w:highlight w:val="yellow"/>
        </w:rPr>
        <w:t xml:space="preserve"> </w:t>
      </w:r>
      <w:proofErr w:type="spellStart"/>
      <w:ins w:id="6" w:author="Juliana Yatim" w:date="2021-11-23T10:31:00Z">
        <w:r w:rsidR="00B14C5E">
          <w:rPr>
            <w:rFonts w:ascii="Tahoma" w:hAnsi="Tahoma" w:cs="Tahoma"/>
            <w:sz w:val="21"/>
            <w:szCs w:val="21"/>
            <w:highlight w:val="yellow"/>
          </w:rPr>
          <w:t>Legacy</w:t>
        </w:r>
      </w:ins>
      <w:proofErr w:type="spellEnd"/>
      <w:del w:id="7" w:author="Juliana Yatim" w:date="2021-11-23T10:31:00Z">
        <w:r w:rsidR="0018148A" w:rsidRPr="00FF5554" w:rsidDel="00B14C5E">
          <w:rPr>
            <w:rFonts w:ascii="Tahoma" w:hAnsi="Tahoma" w:cs="Tahoma"/>
            <w:sz w:val="21"/>
            <w:szCs w:val="21"/>
            <w:highlight w:val="yellow"/>
          </w:rPr>
          <w:delText>Áureo</w:delText>
        </w:r>
      </w:del>
      <w:r w:rsidRPr="00FA7DC4">
        <w:rPr>
          <w:rFonts w:ascii="Tahoma" w:hAnsi="Tahoma"/>
          <w:sz w:val="21"/>
          <w:highlight w:val="yellow"/>
        </w:rPr>
        <w:t xml:space="preserve">, cujos projetos foram aprovados pela municipalidade de São Paulo, </w:t>
      </w:r>
      <w:r w:rsidRPr="00FA7DC4">
        <w:rPr>
          <w:rFonts w:ascii="Tahoma" w:hAnsi="Tahoma" w:cs="Tahoma"/>
          <w:sz w:val="21"/>
          <w:szCs w:val="21"/>
          <w:highlight w:val="yellow"/>
        </w:rPr>
        <w:t>Estado</w:t>
      </w:r>
      <w:r w:rsidRPr="00FA7DC4">
        <w:rPr>
          <w:rFonts w:ascii="Tahoma" w:hAnsi="Tahoma"/>
          <w:sz w:val="21"/>
          <w:highlight w:val="yellow"/>
        </w:rPr>
        <w:t xml:space="preserve"> de São Paulo, processo n</w:t>
      </w:r>
      <w:r w:rsidR="00E12189">
        <w:rPr>
          <w:rFonts w:ascii="Tahoma" w:hAnsi="Tahoma"/>
          <w:sz w:val="21"/>
          <w:highlight w:val="yellow"/>
        </w:rPr>
        <w:t>.</w:t>
      </w:r>
      <w:r w:rsidRPr="00FA7DC4">
        <w:rPr>
          <w:rFonts w:ascii="Tahoma" w:hAnsi="Tahoma"/>
          <w:sz w:val="21"/>
          <w:highlight w:val="yellow"/>
        </w:rPr>
        <w:t xml:space="preserve">º 2014-0087928-7, em </w:t>
      </w:r>
      <w:r w:rsidRPr="00FA7DC4">
        <w:rPr>
          <w:rFonts w:ascii="Tahoma" w:hAnsi="Tahoma" w:cs="Tahoma"/>
          <w:sz w:val="21"/>
          <w:szCs w:val="21"/>
          <w:highlight w:val="yellow"/>
        </w:rPr>
        <w:t>23 de agosto de 2017</w:t>
      </w:r>
      <w:r w:rsidRPr="00FA7DC4">
        <w:rPr>
          <w:rFonts w:ascii="Tahoma" w:hAnsi="Tahoma"/>
          <w:sz w:val="21"/>
          <w:highlight w:val="yellow"/>
        </w:rPr>
        <w:t xml:space="preserve">, e memorial descritivo das especificações </w:t>
      </w:r>
      <w:r w:rsidRPr="00425FD7">
        <w:rPr>
          <w:rFonts w:ascii="Tahoma" w:hAnsi="Tahoma"/>
          <w:sz w:val="21"/>
          <w:highlight w:val="yellow"/>
        </w:rPr>
        <w:t>da obra depositado no 14º Oficial de Registro de Imóveis de São Paulo/SP, será desenvolvido nos termos da Lei n</w:t>
      </w:r>
      <w:r w:rsidR="000C770B">
        <w:rPr>
          <w:rFonts w:ascii="Tahoma" w:hAnsi="Tahoma"/>
          <w:sz w:val="21"/>
          <w:highlight w:val="yellow"/>
        </w:rPr>
        <w:t>.</w:t>
      </w:r>
      <w:r w:rsidRPr="00425FD7">
        <w:rPr>
          <w:rFonts w:ascii="Tahoma" w:hAnsi="Tahoma"/>
          <w:sz w:val="21"/>
          <w:highlight w:val="yellow"/>
        </w:rPr>
        <w:t>º 4.591, de 16 de dezembro de 1964, conforme alterada (“</w:t>
      </w:r>
      <w:r w:rsidRPr="00425FD7">
        <w:rPr>
          <w:rFonts w:ascii="Tahoma" w:hAnsi="Tahoma"/>
          <w:sz w:val="21"/>
          <w:highlight w:val="yellow"/>
          <w:u w:val="single"/>
        </w:rPr>
        <w:t>Lei n</w:t>
      </w:r>
      <w:r w:rsidR="000C770B">
        <w:rPr>
          <w:rFonts w:ascii="Tahoma" w:hAnsi="Tahoma"/>
          <w:sz w:val="21"/>
          <w:highlight w:val="yellow"/>
          <w:u w:val="single"/>
        </w:rPr>
        <w:t>.</w:t>
      </w:r>
      <w:r w:rsidRPr="00425FD7">
        <w:rPr>
          <w:rFonts w:ascii="Tahoma" w:hAnsi="Tahoma"/>
          <w:sz w:val="21"/>
          <w:highlight w:val="yellow"/>
          <w:u w:val="single"/>
        </w:rPr>
        <w:t>º 4.591/64</w:t>
      </w:r>
      <w:r w:rsidRPr="00425FD7">
        <w:rPr>
          <w:rFonts w:ascii="Tahoma" w:hAnsi="Tahoma"/>
          <w:sz w:val="21"/>
          <w:highlight w:val="yellow"/>
        </w:rPr>
        <w:t xml:space="preserve">”), composto </w:t>
      </w:r>
      <w:r w:rsidRPr="00425FD7">
        <w:rPr>
          <w:rFonts w:ascii="Tahoma" w:hAnsi="Tahoma" w:cs="Tahoma"/>
          <w:sz w:val="21"/>
          <w:szCs w:val="21"/>
          <w:highlight w:val="yellow"/>
        </w:rPr>
        <w:t xml:space="preserve">de 01 (um) prédio de 05 (cinco) andares, com 25 (vinte e cinco) unidades (sendo 02 dúplex) destinadas a uso residencial, 02 (subsolos), garagem exclusiva, apartamento para zelador, ático e equipamento social, </w:t>
      </w:r>
      <w:r w:rsidRPr="00425FD7">
        <w:rPr>
          <w:rFonts w:ascii="Tahoma" w:hAnsi="Tahoma"/>
          <w:sz w:val="21"/>
          <w:highlight w:val="yellow"/>
        </w:rPr>
        <w:t>o qual, conforme R</w:t>
      </w:r>
      <w:r w:rsidRPr="00425FD7">
        <w:rPr>
          <w:rFonts w:ascii="Tahoma" w:hAnsi="Tahoma" w:cs="Tahoma"/>
          <w:sz w:val="21"/>
          <w:szCs w:val="21"/>
          <w:highlight w:val="yellow"/>
        </w:rPr>
        <w:t>.2 da</w:t>
      </w:r>
      <w:r w:rsidRPr="00425FD7">
        <w:rPr>
          <w:rFonts w:ascii="Tahoma" w:hAnsi="Tahoma"/>
          <w:sz w:val="21"/>
          <w:highlight w:val="yellow"/>
        </w:rPr>
        <w:t xml:space="preserve"> Matrícula, datado de 15 de agosto de 2019, apresenta </w:t>
      </w:r>
      <w:r w:rsidRPr="00425FD7">
        <w:rPr>
          <w:rFonts w:ascii="Tahoma" w:hAnsi="Tahoma" w:cs="Tahoma"/>
          <w:sz w:val="21"/>
          <w:szCs w:val="21"/>
          <w:highlight w:val="yellow"/>
        </w:rPr>
        <w:t>5.483,49</w:t>
      </w:r>
      <w:r w:rsidRPr="00425FD7">
        <w:rPr>
          <w:rFonts w:ascii="Tahoma" w:hAnsi="Tahoma"/>
          <w:sz w:val="21"/>
          <w:highlight w:val="yellow"/>
        </w:rPr>
        <w:t xml:space="preserve"> m² (cinco mil, quatrocentos e oitenta e três metros e </w:t>
      </w:r>
      <w:r w:rsidRPr="00425FD7">
        <w:rPr>
          <w:rFonts w:ascii="Tahoma" w:hAnsi="Tahoma" w:cs="Tahoma"/>
          <w:sz w:val="21"/>
          <w:szCs w:val="21"/>
          <w:highlight w:val="yellow"/>
        </w:rPr>
        <w:t xml:space="preserve">quarenta e nove </w:t>
      </w:r>
      <w:r w:rsidRPr="00425FD7">
        <w:rPr>
          <w:rFonts w:ascii="Tahoma" w:hAnsi="Tahoma"/>
          <w:sz w:val="21"/>
          <w:highlight w:val="yellow"/>
        </w:rPr>
        <w:t>centímetros quadrados) de área, com o objetivo de ser incorporado e ter suas unidades vendidas e serem futuramente individualizadas (“</w:t>
      </w:r>
      <w:r w:rsidRPr="00425FD7">
        <w:rPr>
          <w:rFonts w:ascii="Tahoma" w:hAnsi="Tahoma"/>
          <w:sz w:val="21"/>
          <w:highlight w:val="yellow"/>
          <w:u w:val="single"/>
        </w:rPr>
        <w:t>Unidades</w:t>
      </w:r>
      <w:r w:rsidRPr="00425FD7">
        <w:rPr>
          <w:rFonts w:ascii="Tahoma" w:hAnsi="Tahoma"/>
          <w:sz w:val="21"/>
          <w:highlight w:val="yellow"/>
        </w:rPr>
        <w:t>”), estando tal incorporação sujeita ao regime do patrimônio de afetação, nos termos do artigo 31-A e seguintes da Lei n</w:t>
      </w:r>
      <w:r w:rsidR="000C770B">
        <w:rPr>
          <w:rFonts w:ascii="Tahoma" w:hAnsi="Tahoma"/>
          <w:sz w:val="21"/>
          <w:highlight w:val="yellow"/>
        </w:rPr>
        <w:t>.</w:t>
      </w:r>
      <w:r w:rsidRPr="00425FD7">
        <w:rPr>
          <w:rFonts w:ascii="Tahoma" w:hAnsi="Tahoma"/>
          <w:sz w:val="21"/>
          <w:highlight w:val="yellow"/>
        </w:rPr>
        <w:t>º 4.591/64, conforme Av</w:t>
      </w:r>
      <w:r w:rsidRPr="00425FD7">
        <w:rPr>
          <w:rFonts w:ascii="Tahoma" w:hAnsi="Tahoma" w:cs="Tahoma"/>
          <w:sz w:val="21"/>
          <w:szCs w:val="21"/>
          <w:highlight w:val="yellow"/>
        </w:rPr>
        <w:t>. 4</w:t>
      </w:r>
      <w:r w:rsidRPr="00425FD7">
        <w:rPr>
          <w:rFonts w:ascii="Tahoma" w:hAnsi="Tahoma"/>
          <w:sz w:val="21"/>
          <w:highlight w:val="yellow"/>
        </w:rPr>
        <w:t xml:space="preserve"> da Matrícula, datada de 15 de agosto de 2019</w:t>
      </w:r>
      <w:commentRangeEnd w:id="5"/>
      <w:r w:rsidR="00F41464">
        <w:rPr>
          <w:rStyle w:val="Refdecomentrio"/>
        </w:rPr>
        <w:commentReference w:id="5"/>
      </w:r>
      <w:r w:rsidRPr="00381BE2">
        <w:rPr>
          <w:rFonts w:ascii="Tahoma" w:hAnsi="Tahoma"/>
          <w:sz w:val="21"/>
        </w:rPr>
        <w:t>;</w:t>
      </w:r>
    </w:p>
    <w:p w14:paraId="6530E6EE" w14:textId="2D6DF777"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lastRenderedPageBreak/>
        <w:t xml:space="preserve">Além do Empreendimento </w:t>
      </w:r>
      <w:del w:id="8" w:author="Juliana Yatim" w:date="2021-11-23T10:31:00Z">
        <w:r w:rsidR="008A3B3F" w:rsidDel="00B14C5E">
          <w:rPr>
            <w:rFonts w:ascii="Tahoma" w:hAnsi="Tahoma" w:cs="Tahoma"/>
            <w:sz w:val="21"/>
            <w:szCs w:val="21"/>
          </w:rPr>
          <w:delText>Áureo</w:delText>
        </w:r>
      </w:del>
      <w:proofErr w:type="spellStart"/>
      <w:ins w:id="9" w:author="Juliana Yatim" w:date="2021-11-23T10:31:00Z">
        <w:r w:rsidR="00B14C5E">
          <w:rPr>
            <w:rFonts w:ascii="Tahoma" w:hAnsi="Tahoma" w:cs="Tahoma"/>
            <w:sz w:val="21"/>
            <w:szCs w:val="21"/>
          </w:rPr>
          <w:t>Legacy</w:t>
        </w:r>
      </w:ins>
      <w:proofErr w:type="spellEnd"/>
      <w:r>
        <w:rPr>
          <w:rFonts w:ascii="Tahoma" w:hAnsi="Tahoma" w:cs="Tahoma"/>
          <w:sz w:val="21"/>
          <w:szCs w:val="21"/>
        </w:rPr>
        <w:t xml:space="preserve">, </w:t>
      </w:r>
      <w:commentRangeStart w:id="10"/>
      <w:commentRangeStart w:id="11"/>
      <w:r>
        <w:rPr>
          <w:rFonts w:ascii="Tahoma" w:hAnsi="Tahoma" w:cs="Tahoma"/>
          <w:sz w:val="21"/>
          <w:szCs w:val="21"/>
        </w:rPr>
        <w:t xml:space="preserve">a Emitente é proprietária </w:t>
      </w:r>
      <w:commentRangeEnd w:id="10"/>
      <w:r w:rsidR="00F41464">
        <w:rPr>
          <w:rStyle w:val="Refdecomentrio"/>
        </w:rPr>
        <w:commentReference w:id="10"/>
      </w:r>
      <w:commentRangeEnd w:id="11"/>
      <w:r w:rsidR="00B03ED4">
        <w:rPr>
          <w:rStyle w:val="Refdecomentrio"/>
        </w:rPr>
        <w:commentReference w:id="11"/>
      </w:r>
      <w:r>
        <w:rPr>
          <w:rFonts w:ascii="Tahoma" w:hAnsi="Tahoma" w:cs="Tahoma"/>
          <w:sz w:val="21"/>
          <w:szCs w:val="21"/>
        </w:rPr>
        <w:t>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Lumio</w:t>
      </w:r>
      <w:r>
        <w:rPr>
          <w:rFonts w:ascii="Tahoma" w:hAnsi="Tahoma" w:cs="Tahoma"/>
          <w:sz w:val="21"/>
          <w:szCs w:val="21"/>
        </w:rPr>
        <w:t xml:space="preserve">”, respectivamente), onde está sendo desenvolvido o empreendimento imobiliário residencial denominado “Lumio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Empreendimento Lumio</w:t>
      </w:r>
      <w:r>
        <w:rPr>
          <w:rFonts w:ascii="Tahoma" w:hAnsi="Tahoma" w:cs="Tahoma"/>
          <w:sz w:val="21"/>
          <w:szCs w:val="21"/>
        </w:rPr>
        <w:t>”). É pro</w:t>
      </w:r>
      <w:r w:rsidR="00AE1E7C">
        <w:rPr>
          <w:rFonts w:ascii="Tahoma" w:hAnsi="Tahoma" w:cs="Tahoma"/>
          <w:sz w:val="21"/>
          <w:szCs w:val="21"/>
        </w:rPr>
        <w:t>prietária também do imóvel objeto da matrícula n</w:t>
      </w:r>
      <w:r w:rsidR="000C770B">
        <w:rPr>
          <w:rFonts w:ascii="Tahoma" w:hAnsi="Tahoma" w:cs="Tahoma"/>
          <w:sz w:val="21"/>
          <w:szCs w:val="21"/>
        </w:rPr>
        <w:t>.</w:t>
      </w:r>
      <w:r w:rsidR="00AE1E7C">
        <w:rPr>
          <w:rFonts w:ascii="Tahoma" w:hAnsi="Tahoma" w:cs="Tahoma"/>
          <w:sz w:val="21"/>
          <w:szCs w:val="21"/>
        </w:rPr>
        <w:t xml:space="preserve">º </w:t>
      </w:r>
      <w:r w:rsidR="00AE1E7C" w:rsidRPr="0046304D">
        <w:rPr>
          <w:rFonts w:ascii="Tahoma" w:hAnsi="Tahoma" w:cs="Tahoma"/>
          <w:sz w:val="21"/>
          <w:szCs w:val="21"/>
          <w:highlight w:val="yellow"/>
        </w:rPr>
        <w:t>[•]</w:t>
      </w:r>
      <w:r w:rsidR="00AE1E7C">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Matrícula</w:t>
      </w:r>
      <w:r w:rsidR="00AE1E7C">
        <w:rPr>
          <w:rFonts w:ascii="Tahoma" w:hAnsi="Tahoma" w:cs="Tahoma"/>
          <w:sz w:val="21"/>
          <w:szCs w:val="21"/>
        </w:rPr>
        <w:t>” e “</w:t>
      </w:r>
      <w:r w:rsidR="00AE1E7C">
        <w:rPr>
          <w:rFonts w:ascii="Tahoma" w:hAnsi="Tahoma" w:cs="Tahoma"/>
          <w:sz w:val="21"/>
          <w:szCs w:val="21"/>
          <w:u w:val="single"/>
        </w:rPr>
        <w:t>Imóvel</w:t>
      </w:r>
      <w:r w:rsidR="00000966">
        <w:rPr>
          <w:rFonts w:ascii="Tahoma" w:hAnsi="Tahoma" w:cs="Tahoma"/>
          <w:sz w:val="21"/>
          <w:szCs w:val="21"/>
          <w:u w:val="single"/>
        </w:rPr>
        <w:t xml:space="preserve"> </w:t>
      </w:r>
      <w:r w:rsidR="00634882">
        <w:rPr>
          <w:rFonts w:ascii="Tahoma" w:hAnsi="Tahoma" w:cs="Tahoma"/>
          <w:sz w:val="21"/>
          <w:szCs w:val="21"/>
          <w:u w:val="single"/>
        </w:rPr>
        <w:t>Cambuí</w:t>
      </w:r>
      <w:r w:rsidR="00AE1E7C">
        <w:rPr>
          <w:rFonts w:ascii="Tahoma" w:hAnsi="Tahoma" w:cs="Tahoma"/>
          <w:sz w:val="21"/>
          <w:szCs w:val="21"/>
        </w:rPr>
        <w:t xml:space="preserve">”, respectivamente), onde está sendo desenvolvido o empreendimento imobiliário residencial denominado “Figueira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Empreendimento Cambuí</w:t>
      </w:r>
      <w:r w:rsidR="00AE1E7C">
        <w:rPr>
          <w:rFonts w:ascii="Tahoma" w:hAnsi="Tahoma" w:cs="Tahoma"/>
          <w:sz w:val="21"/>
          <w:szCs w:val="21"/>
        </w:rPr>
        <w:t>”</w:t>
      </w:r>
      <w:ins w:id="12" w:author="Juliana Yatim" w:date="2021-11-19T17:16:00Z">
        <w:r w:rsidR="00E86B54">
          <w:rPr>
            <w:rFonts w:ascii="Tahoma" w:hAnsi="Tahoma" w:cs="Tahoma"/>
            <w:sz w:val="21"/>
            <w:szCs w:val="21"/>
          </w:rPr>
          <w:t>)</w:t>
        </w:r>
      </w:ins>
      <w:del w:id="13" w:author="Juliana Yatim" w:date="2021-11-19T17:16:00Z">
        <w:r w:rsidR="00000966" w:rsidDel="00E86B54">
          <w:rPr>
            <w:rFonts w:ascii="Tahoma" w:hAnsi="Tahoma" w:cs="Tahoma"/>
            <w:sz w:val="21"/>
            <w:szCs w:val="21"/>
          </w:rPr>
          <w:delText xml:space="preserve"> </w:delText>
        </w:r>
        <w:r w:rsidDel="00E86B54">
          <w:rPr>
            <w:rFonts w:ascii="Tahoma" w:hAnsi="Tahoma" w:cs="Tahoma"/>
            <w:sz w:val="21"/>
            <w:szCs w:val="21"/>
          </w:rPr>
          <w:delText>e</w:delText>
        </w:r>
        <w:r w:rsidR="00000966" w:rsidDel="00E86B54">
          <w:rPr>
            <w:rFonts w:ascii="Tahoma" w:hAnsi="Tahoma" w:cs="Tahoma"/>
            <w:sz w:val="21"/>
            <w:szCs w:val="21"/>
          </w:rPr>
          <w:delText>,</w:delText>
        </w:r>
        <w:r w:rsidDel="00E86B54">
          <w:rPr>
            <w:rFonts w:ascii="Tahoma" w:hAnsi="Tahoma" w:cs="Tahoma"/>
            <w:sz w:val="21"/>
            <w:szCs w:val="21"/>
          </w:rPr>
          <w:delText xml:space="preserve"> em conjunto com o Empreendimento </w:delText>
        </w:r>
        <w:r w:rsidR="008A3B3F" w:rsidDel="00E86B54">
          <w:rPr>
            <w:rFonts w:ascii="Tahoma" w:hAnsi="Tahoma" w:cs="Tahoma"/>
            <w:sz w:val="21"/>
            <w:szCs w:val="21"/>
          </w:rPr>
          <w:delText>Áureo</w:delText>
        </w:r>
        <w:r w:rsidR="00AE1E7C" w:rsidDel="00E86B54">
          <w:rPr>
            <w:rFonts w:ascii="Tahoma" w:hAnsi="Tahoma" w:cs="Tahoma"/>
            <w:sz w:val="21"/>
            <w:szCs w:val="21"/>
          </w:rPr>
          <w:delText xml:space="preserve"> e o Empreendimento Lumio</w:delText>
        </w:r>
        <w:r w:rsidDel="00E86B54">
          <w:rPr>
            <w:rFonts w:ascii="Tahoma" w:hAnsi="Tahoma" w:cs="Tahoma"/>
            <w:sz w:val="21"/>
            <w:szCs w:val="21"/>
          </w:rPr>
          <w:delText xml:space="preserve"> são doravante designados como “</w:delText>
        </w:r>
        <w:r w:rsidDel="00E86B54">
          <w:rPr>
            <w:rFonts w:ascii="Tahoma" w:hAnsi="Tahoma" w:cs="Tahoma"/>
            <w:sz w:val="21"/>
            <w:szCs w:val="21"/>
            <w:u w:val="single"/>
          </w:rPr>
          <w:delText>Empreendimentos Alvo</w:delText>
        </w:r>
        <w:r w:rsidDel="00E86B54">
          <w:rPr>
            <w:rFonts w:ascii="Tahoma" w:hAnsi="Tahoma" w:cs="Tahoma"/>
            <w:sz w:val="21"/>
            <w:szCs w:val="21"/>
          </w:rPr>
          <w:delText>”)</w:delText>
        </w:r>
      </w:del>
      <w:r w:rsidR="00161354">
        <w:rPr>
          <w:rFonts w:ascii="Tahoma" w:hAnsi="Tahoma" w:cs="Tahoma"/>
          <w:sz w:val="21"/>
          <w:szCs w:val="21"/>
        </w:rPr>
        <w:t>;</w:t>
      </w:r>
    </w:p>
    <w:p w14:paraId="4BE513AE" w14:textId="05F16082" w:rsidR="00161354" w:rsidRPr="008A3B3F" w:rsidRDefault="00161354"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nesta data, a </w:t>
      </w:r>
      <w:r w:rsidRPr="001C3C29">
        <w:rPr>
          <w:rFonts w:ascii="Tahoma" w:hAnsi="Tahoma"/>
          <w:i/>
          <w:sz w:val="21"/>
        </w:rPr>
        <w:t>Cédula de Crédito Bancário n</w:t>
      </w:r>
      <w:r w:rsidR="000C770B">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w:t>
      </w:r>
      <w:r w:rsidR="00E312A5">
        <w:rPr>
          <w:rFonts w:ascii="Tahoma" w:hAnsi="Tahoma" w:cs="Tahoma"/>
          <w:sz w:val="21"/>
          <w:szCs w:val="21"/>
        </w:rPr>
        <w:t xml:space="preserve"> </w:t>
      </w:r>
      <w:r>
        <w:rPr>
          <w:rFonts w:ascii="Tahoma" w:hAnsi="Tahoma" w:cs="Tahoma"/>
          <w:sz w:val="21"/>
          <w:szCs w:val="21"/>
        </w:rPr>
        <w:t>nos termos da Lei n</w:t>
      </w:r>
      <w:r w:rsidR="00E12189">
        <w:rPr>
          <w:rFonts w:ascii="Tahoma" w:hAnsi="Tahoma" w:cs="Tahoma"/>
          <w:sz w:val="21"/>
          <w:szCs w:val="21"/>
        </w:rPr>
        <w:t>.</w:t>
      </w:r>
      <w:r>
        <w:rPr>
          <w:rFonts w:ascii="Tahoma" w:hAnsi="Tahoma" w:cs="Tahoma"/>
          <w:sz w:val="21"/>
          <w:szCs w:val="21"/>
        </w:rPr>
        <w:t>º 10.931/04, em favor da Credora</w:t>
      </w:r>
      <w:commentRangeStart w:id="14"/>
      <w:commentRangeStart w:id="15"/>
      <w:r>
        <w:rPr>
          <w:rFonts w:ascii="Tahoma" w:hAnsi="Tahoma" w:cs="Tahoma"/>
          <w:sz w:val="21"/>
          <w:szCs w:val="21"/>
        </w:rPr>
        <w:t xml:space="preserve"> (“</w:t>
      </w:r>
      <w:r>
        <w:rPr>
          <w:rFonts w:ascii="Tahoma" w:hAnsi="Tahoma" w:cs="Tahoma"/>
          <w:sz w:val="21"/>
          <w:szCs w:val="21"/>
          <w:u w:val="single"/>
        </w:rPr>
        <w:t>CCB Lumio</w:t>
      </w:r>
      <w:r>
        <w:rPr>
          <w:rFonts w:ascii="Tahoma" w:hAnsi="Tahoma" w:cs="Tahoma"/>
          <w:sz w:val="21"/>
          <w:szCs w:val="21"/>
        </w:rPr>
        <w:t xml:space="preserve">”), </w:t>
      </w:r>
      <w:commentRangeEnd w:id="14"/>
      <w:r w:rsidR="00F41464">
        <w:rPr>
          <w:rStyle w:val="Refdecomentrio"/>
        </w:rPr>
        <w:commentReference w:id="14"/>
      </w:r>
      <w:commentRangeEnd w:id="15"/>
      <w:r w:rsidR="001D4886">
        <w:rPr>
          <w:rStyle w:val="Refdecomentrio"/>
        </w:rPr>
        <w:commentReference w:id="15"/>
      </w:r>
      <w:r>
        <w:rPr>
          <w:rFonts w:ascii="Tahoma" w:hAnsi="Tahoma" w:cs="Tahoma"/>
          <w:sz w:val="21"/>
          <w:szCs w:val="21"/>
        </w:rPr>
        <w:t xml:space="preserve">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w:t>
      </w:r>
      <w:r w:rsidR="00B3361F">
        <w:rPr>
          <w:rFonts w:ascii="Tahoma" w:hAnsi="Tahoma" w:cs="Tahoma"/>
          <w:sz w:val="21"/>
          <w:szCs w:val="21"/>
        </w:rPr>
        <w:t xml:space="preserve">o específicas, por meio da qual </w:t>
      </w:r>
      <w:r w:rsidR="0045507A">
        <w:rPr>
          <w:rFonts w:ascii="Tahoma" w:hAnsi="Tahoma" w:cs="Tahoma"/>
          <w:sz w:val="21"/>
          <w:szCs w:val="21"/>
        </w:rPr>
        <w:t xml:space="preserve">a Credora concedeu </w:t>
      </w:r>
      <w:r w:rsidR="00B3361F">
        <w:rPr>
          <w:rFonts w:ascii="Tahoma" w:hAnsi="Tahoma" w:cs="Tahoma"/>
          <w:sz w:val="21"/>
          <w:szCs w:val="21"/>
        </w:rPr>
        <w:t xml:space="preserve">financiamento imobiliário </w:t>
      </w:r>
      <w:r w:rsidR="0045507A">
        <w:rPr>
          <w:rFonts w:ascii="Tahoma" w:hAnsi="Tahoma" w:cs="Tahoma"/>
          <w:sz w:val="21"/>
          <w:szCs w:val="21"/>
        </w:rPr>
        <w:t>à Devedora</w:t>
      </w:r>
      <w:r w:rsidR="00B3361F">
        <w:rPr>
          <w:rFonts w:ascii="Tahoma" w:hAnsi="Tahoma" w:cs="Tahoma"/>
          <w:sz w:val="21"/>
          <w:szCs w:val="21"/>
        </w:rPr>
        <w:t xml:space="preserve">, e cujos recursos serão destinados </w:t>
      </w:r>
      <w:r w:rsidR="006C2554">
        <w:rPr>
          <w:rFonts w:ascii="Tahoma" w:hAnsi="Tahoma" w:cs="Tahoma"/>
          <w:sz w:val="21"/>
          <w:szCs w:val="21"/>
        </w:rPr>
        <w:t>ao</w:t>
      </w:r>
      <w:r w:rsidR="00B3361F">
        <w:rPr>
          <w:rFonts w:ascii="Tahoma" w:hAnsi="Tahoma" w:cs="Tahoma"/>
          <w:sz w:val="21"/>
          <w:szCs w:val="21"/>
        </w:rPr>
        <w:t xml:space="preserve"> Empreendimento Lumio</w:t>
      </w:r>
      <w:r w:rsidR="006C2554">
        <w:rPr>
          <w:rFonts w:ascii="Tahoma" w:hAnsi="Tahoma" w:cs="Tahoma"/>
          <w:sz w:val="21"/>
          <w:szCs w:val="21"/>
        </w:rPr>
        <w:t>, nos termos da CCB Lumio</w:t>
      </w:r>
      <w:r w:rsidR="006A772B">
        <w:rPr>
          <w:rFonts w:ascii="Tahoma" w:hAnsi="Tahoma" w:cs="Tahoma"/>
          <w:sz w:val="21"/>
          <w:szCs w:val="21"/>
        </w:rPr>
        <w:t xml:space="preserve">, a qual será lastro 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sidR="00B3361F">
        <w:rPr>
          <w:rFonts w:ascii="Tahoma" w:hAnsi="Tahoma" w:cs="Tahoma"/>
          <w:sz w:val="21"/>
          <w:szCs w:val="21"/>
        </w:rPr>
        <w:t>;</w:t>
      </w:r>
    </w:p>
    <w:p w14:paraId="47F8C5CF" w14:textId="18101E11"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também,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 xml:space="preserve">º 10.931/04, em favor da Credora </w:t>
      </w:r>
      <w:commentRangeStart w:id="16"/>
      <w:r>
        <w:rPr>
          <w:rFonts w:ascii="Tahoma" w:hAnsi="Tahoma" w:cs="Tahoma"/>
          <w:sz w:val="21"/>
          <w:szCs w:val="21"/>
        </w:rPr>
        <w:t>(“</w:t>
      </w:r>
      <w:r>
        <w:rPr>
          <w:rFonts w:ascii="Tahoma" w:hAnsi="Tahoma" w:cs="Tahoma"/>
          <w:sz w:val="21"/>
          <w:szCs w:val="21"/>
          <w:u w:val="single"/>
        </w:rPr>
        <w:t xml:space="preserve">CCB </w:t>
      </w:r>
      <w:r w:rsidR="002932CA">
        <w:rPr>
          <w:rFonts w:ascii="Tahoma" w:hAnsi="Tahoma" w:cs="Tahoma"/>
          <w:sz w:val="21"/>
          <w:szCs w:val="21"/>
          <w:u w:val="single"/>
        </w:rPr>
        <w:t>Figueira</w:t>
      </w:r>
      <w:r>
        <w:rPr>
          <w:rFonts w:ascii="Tahoma" w:hAnsi="Tahoma" w:cs="Tahoma"/>
          <w:sz w:val="21"/>
          <w:szCs w:val="21"/>
        </w:rPr>
        <w:t xml:space="preserve">”), </w:t>
      </w:r>
      <w:commentRangeEnd w:id="16"/>
      <w:r w:rsidR="00F41464">
        <w:rPr>
          <w:rStyle w:val="Refdecomentrio"/>
        </w:rPr>
        <w:commentReference w:id="16"/>
      </w:r>
      <w:r>
        <w:rPr>
          <w:rFonts w:ascii="Tahoma" w:hAnsi="Tahoma" w:cs="Tahoma"/>
          <w:sz w:val="21"/>
          <w:szCs w:val="21"/>
        </w:rPr>
        <w:t xml:space="preserve">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Devedora,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3721183C"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17" w:name="_Hlk57987038"/>
      <w:r w:rsidRPr="0066459F">
        <w:rPr>
          <w:rFonts w:ascii="Tahoma" w:hAnsi="Tahoma" w:cs="Tahoma"/>
          <w:sz w:val="21"/>
          <w:szCs w:val="21"/>
        </w:rPr>
        <w:t xml:space="preserve">A </w:t>
      </w:r>
      <w:commentRangeStart w:id="18"/>
      <w:commentRangeStart w:id="19"/>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commentRangeEnd w:id="18"/>
      <w:r w:rsidR="00F41464">
        <w:rPr>
          <w:rStyle w:val="Refdecomentrio"/>
        </w:rPr>
        <w:commentReference w:id="18"/>
      </w:r>
      <w:commentRangeEnd w:id="19"/>
      <w:r w:rsidR="001D4886">
        <w:rPr>
          <w:rStyle w:val="Refdecomentrio"/>
        </w:rPr>
        <w:commentReference w:id="19"/>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w:t>
      </w:r>
      <w:del w:id="20" w:author="Juliana Yatim" w:date="2021-11-19T17:16:00Z">
        <w:r w:rsidR="002932CA" w:rsidDel="00E86B54">
          <w:rPr>
            <w:rFonts w:ascii="Tahoma" w:hAnsi="Tahoma" w:cs="Tahoma"/>
            <w:sz w:val="21"/>
            <w:szCs w:val="21"/>
          </w:rPr>
          <w:delText>s</w:delText>
        </w:r>
      </w:del>
      <w:r w:rsidRPr="0066459F">
        <w:rPr>
          <w:rFonts w:ascii="Tahoma" w:hAnsi="Tahoma" w:cs="Tahoma"/>
          <w:sz w:val="21"/>
          <w:szCs w:val="21"/>
        </w:rPr>
        <w:t xml:space="preserve"> Empreendimento</w:t>
      </w:r>
      <w:del w:id="21" w:author="Juliana Yatim" w:date="2021-11-19T17:16:00Z">
        <w:r w:rsidR="002932CA" w:rsidDel="00E86B54">
          <w:rPr>
            <w:rFonts w:ascii="Tahoma" w:hAnsi="Tahoma" w:cs="Tahoma"/>
            <w:sz w:val="21"/>
            <w:szCs w:val="21"/>
          </w:rPr>
          <w:delText>s</w:delText>
        </w:r>
      </w:del>
      <w:r w:rsidRPr="0066459F">
        <w:rPr>
          <w:rFonts w:ascii="Tahoma" w:hAnsi="Tahoma" w:cs="Tahoma"/>
          <w:sz w:val="21"/>
          <w:szCs w:val="21"/>
        </w:rPr>
        <w:t xml:space="preserve">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BAB79E9"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 do</w:t>
      </w:r>
      <w:del w:id="22" w:author="Juliana Yatim" w:date="2021-11-19T17:17:00Z">
        <w:r w:rsidR="002932CA" w:rsidDel="00E86B54">
          <w:rPr>
            <w:rFonts w:ascii="Tahoma" w:hAnsi="Tahoma" w:cs="Tahoma"/>
            <w:sz w:val="21"/>
            <w:szCs w:val="21"/>
          </w:rPr>
          <w:delText>s</w:delText>
        </w:r>
      </w:del>
      <w:r w:rsidR="006504EC">
        <w:rPr>
          <w:rFonts w:ascii="Tahoma" w:hAnsi="Tahoma" w:cs="Tahoma"/>
          <w:sz w:val="21"/>
          <w:szCs w:val="21"/>
        </w:rPr>
        <w:t xml:space="preserve"> Empreendimento</w:t>
      </w:r>
      <w:del w:id="23" w:author="Juliana Yatim" w:date="2021-11-19T17:17:00Z">
        <w:r w:rsidR="002932CA" w:rsidDel="00E86B54">
          <w:rPr>
            <w:rFonts w:ascii="Tahoma" w:hAnsi="Tahoma" w:cs="Tahoma"/>
            <w:sz w:val="21"/>
            <w:szCs w:val="21"/>
          </w:rPr>
          <w:delText>s</w:delText>
        </w:r>
      </w:del>
      <w:r w:rsidR="006504EC">
        <w:rPr>
          <w:rFonts w:ascii="Tahoma" w:hAnsi="Tahoma" w:cs="Tahoma"/>
          <w:sz w:val="21"/>
          <w:szCs w:val="21"/>
        </w:rPr>
        <w:t xml:space="preserve"> Alvo </w:t>
      </w:r>
      <w:r w:rsidR="0066459F" w:rsidRPr="003F6E9F">
        <w:rPr>
          <w:rFonts w:ascii="Tahoma" w:hAnsi="Tahoma" w:cs="Tahoma"/>
          <w:sz w:val="21"/>
          <w:szCs w:val="21"/>
        </w:rPr>
        <w:t>(“</w:t>
      </w:r>
      <w:proofErr w:type="spellStart"/>
      <w:r w:rsidR="0066459F" w:rsidRPr="003F6E9F">
        <w:rPr>
          <w:rFonts w:ascii="Tahoma" w:hAnsi="Tahoma" w:cs="Tahoma"/>
          <w:sz w:val="21"/>
          <w:szCs w:val="21"/>
          <w:u w:val="single"/>
        </w:rPr>
        <w:t>Servicer</w:t>
      </w:r>
      <w:proofErr w:type="spellEnd"/>
      <w:r w:rsidR="0066459F" w:rsidRPr="003F6E9F">
        <w:rPr>
          <w:rFonts w:ascii="Tahoma" w:hAnsi="Tahoma" w:cs="Tahoma"/>
          <w:sz w:val="21"/>
          <w:szCs w:val="21"/>
        </w:rPr>
        <w:t>”)</w:t>
      </w:r>
      <w:r w:rsidR="00747E2E" w:rsidRPr="00DD1917">
        <w:rPr>
          <w:rFonts w:ascii="Tahoma" w:hAnsi="Tahoma" w:cs="Tahoma"/>
          <w:sz w:val="21"/>
          <w:szCs w:val="21"/>
        </w:rPr>
        <w:t>;</w:t>
      </w:r>
    </w:p>
    <w:bookmarkEnd w:id="17"/>
    <w:p w14:paraId="2B0AA20A" w14:textId="4C709764"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5A3FC45C" w:rsidR="000F4BF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commentRangeStart w:id="24"/>
      <w:commentRangeStart w:id="25"/>
      <w:r w:rsidRPr="008D3E28">
        <w:rPr>
          <w:rFonts w:ascii="Tahoma" w:hAnsi="Tahoma" w:cs="Tahoma"/>
          <w:sz w:val="21"/>
          <w:szCs w:val="21"/>
          <w:rPrChange w:id="26" w:author="Juliana Yatim" w:date="2021-11-19T10:55:00Z">
            <w:rPr>
              <w:rFonts w:ascii="Tahoma" w:hAnsi="Tahoma" w:cs="Tahoma"/>
              <w:sz w:val="21"/>
              <w:szCs w:val="21"/>
              <w:highlight w:val="yellow"/>
            </w:rPr>
          </w:rPrChange>
        </w:rPr>
        <w:t xml:space="preserve">Em </w:t>
      </w:r>
      <w:r w:rsidR="000F4BF6" w:rsidRPr="008D3E28">
        <w:rPr>
          <w:rFonts w:ascii="Tahoma" w:hAnsi="Tahoma" w:cs="Tahoma"/>
          <w:sz w:val="21"/>
          <w:szCs w:val="21"/>
          <w:rPrChange w:id="27" w:author="Juliana Yatim" w:date="2021-11-19T10:55:00Z">
            <w:rPr>
              <w:rFonts w:ascii="Tahoma" w:hAnsi="Tahoma" w:cs="Tahoma"/>
              <w:sz w:val="21"/>
              <w:szCs w:val="21"/>
              <w:highlight w:val="yellow"/>
            </w:rPr>
          </w:rPrChange>
        </w:rPr>
        <w:t xml:space="preserve">decorrência da emissão desta Cédula, </w:t>
      </w:r>
      <w:r w:rsidR="00B256C4" w:rsidRPr="008D3E28">
        <w:rPr>
          <w:rFonts w:ascii="Tahoma" w:hAnsi="Tahoma" w:cs="Tahoma"/>
          <w:sz w:val="21"/>
          <w:szCs w:val="21"/>
          <w:rPrChange w:id="28" w:author="Juliana Yatim" w:date="2021-11-19T10:55:00Z">
            <w:rPr>
              <w:rFonts w:ascii="Tahoma" w:hAnsi="Tahoma" w:cs="Tahoma"/>
              <w:sz w:val="21"/>
              <w:szCs w:val="21"/>
              <w:highlight w:val="yellow"/>
            </w:rPr>
          </w:rPrChange>
        </w:rPr>
        <w:t>a</w:t>
      </w:r>
      <w:r w:rsidR="000F4BF6" w:rsidRPr="008D3E28">
        <w:rPr>
          <w:rFonts w:ascii="Tahoma" w:hAnsi="Tahoma" w:cs="Tahoma"/>
          <w:sz w:val="21"/>
          <w:szCs w:val="21"/>
          <w:rPrChange w:id="29" w:author="Juliana Yatim" w:date="2021-11-19T10:55:00Z">
            <w:rPr>
              <w:rFonts w:ascii="Tahoma" w:hAnsi="Tahoma" w:cs="Tahoma"/>
              <w:sz w:val="21"/>
              <w:szCs w:val="21"/>
              <w:highlight w:val="yellow"/>
            </w:rPr>
          </w:rPrChange>
        </w:rPr>
        <w:t xml:space="preserve"> Emitente se obriga, entre outras obrigações, a pagar </w:t>
      </w:r>
      <w:r w:rsidR="000F6718" w:rsidRPr="008D3E28">
        <w:rPr>
          <w:rFonts w:ascii="Tahoma" w:hAnsi="Tahoma" w:cs="Tahoma"/>
          <w:sz w:val="21"/>
          <w:szCs w:val="21"/>
          <w:rPrChange w:id="30" w:author="Juliana Yatim" w:date="2021-11-19T10:55:00Z">
            <w:rPr>
              <w:rFonts w:ascii="Tahoma" w:hAnsi="Tahoma" w:cs="Tahoma"/>
              <w:sz w:val="21"/>
              <w:szCs w:val="21"/>
              <w:highlight w:val="yellow"/>
            </w:rPr>
          </w:rPrChange>
        </w:rPr>
        <w:t>à</w:t>
      </w:r>
      <w:r w:rsidR="000F4BF6" w:rsidRPr="008D3E28">
        <w:rPr>
          <w:rFonts w:ascii="Tahoma" w:hAnsi="Tahoma" w:cs="Tahoma"/>
          <w:sz w:val="21"/>
          <w:szCs w:val="21"/>
          <w:rPrChange w:id="31" w:author="Juliana Yatim" w:date="2021-11-19T10:55:00Z">
            <w:rPr>
              <w:rFonts w:ascii="Tahoma" w:hAnsi="Tahoma" w:cs="Tahoma"/>
              <w:sz w:val="21"/>
              <w:szCs w:val="21"/>
              <w:highlight w:val="yellow"/>
            </w:rPr>
          </w:rPrChange>
        </w:rPr>
        <w:t xml:space="preserve"> Credor</w:t>
      </w:r>
      <w:r w:rsidR="000F6718" w:rsidRPr="008D3E28">
        <w:rPr>
          <w:rFonts w:ascii="Tahoma" w:hAnsi="Tahoma" w:cs="Tahoma"/>
          <w:sz w:val="21"/>
          <w:szCs w:val="21"/>
          <w:rPrChange w:id="32" w:author="Juliana Yatim" w:date="2021-11-19T10:55:00Z">
            <w:rPr>
              <w:rFonts w:ascii="Tahoma" w:hAnsi="Tahoma" w:cs="Tahoma"/>
              <w:sz w:val="21"/>
              <w:szCs w:val="21"/>
              <w:highlight w:val="yellow"/>
            </w:rPr>
          </w:rPrChange>
        </w:rPr>
        <w:t>a</w:t>
      </w:r>
      <w:r w:rsidR="000F4BF6" w:rsidRPr="008D3E28">
        <w:rPr>
          <w:rFonts w:ascii="Tahoma" w:hAnsi="Tahoma" w:cs="Tahoma"/>
          <w:sz w:val="21"/>
          <w:szCs w:val="21"/>
          <w:rPrChange w:id="33" w:author="Juliana Yatim" w:date="2021-11-19T10:55:00Z">
            <w:rPr>
              <w:rFonts w:ascii="Tahoma" w:hAnsi="Tahoma" w:cs="Tahoma"/>
              <w:sz w:val="21"/>
              <w:szCs w:val="21"/>
              <w:highlight w:val="yellow"/>
            </w:rPr>
          </w:rPrChange>
        </w:rPr>
        <w:t xml:space="preserve"> </w:t>
      </w:r>
      <w:del w:id="34" w:author="Juliana Yatim" w:date="2021-11-19T10:55:00Z">
        <w:r w:rsidR="000F4BF6" w:rsidRPr="008D3E28" w:rsidDel="008D3E28">
          <w:rPr>
            <w:rFonts w:ascii="Tahoma" w:hAnsi="Tahoma" w:cs="Tahoma"/>
            <w:sz w:val="21"/>
            <w:szCs w:val="21"/>
            <w:rPrChange w:id="35" w:author="Juliana Yatim" w:date="2021-11-19T10:55:00Z">
              <w:rPr>
                <w:rFonts w:ascii="Tahoma" w:hAnsi="Tahoma" w:cs="Tahoma"/>
                <w:sz w:val="21"/>
                <w:szCs w:val="21"/>
                <w:highlight w:val="yellow"/>
              </w:rPr>
            </w:rPrChange>
          </w:rPr>
          <w:delText xml:space="preserve">os </w:delText>
        </w:r>
        <w:r w:rsidR="004C65CC" w:rsidRPr="008D3E28" w:rsidDel="008D3E28">
          <w:rPr>
            <w:rFonts w:ascii="Tahoma" w:hAnsi="Tahoma" w:cs="Tahoma"/>
            <w:sz w:val="21"/>
            <w:szCs w:val="21"/>
            <w:rPrChange w:id="36" w:author="Juliana Yatim" w:date="2021-11-19T10:55:00Z">
              <w:rPr>
                <w:rFonts w:ascii="Tahoma" w:hAnsi="Tahoma" w:cs="Tahoma"/>
                <w:sz w:val="21"/>
                <w:szCs w:val="21"/>
                <w:highlight w:val="yellow"/>
              </w:rPr>
            </w:rPrChange>
          </w:rPr>
          <w:delText>direitos creditórios</w:delText>
        </w:r>
        <w:r w:rsidR="000F4BF6" w:rsidRPr="008D3E28" w:rsidDel="008D3E28">
          <w:rPr>
            <w:rFonts w:ascii="Tahoma" w:hAnsi="Tahoma" w:cs="Tahoma"/>
            <w:sz w:val="21"/>
            <w:szCs w:val="21"/>
            <w:rPrChange w:id="37" w:author="Juliana Yatim" w:date="2021-11-19T10:55:00Z">
              <w:rPr>
                <w:rFonts w:ascii="Tahoma" w:hAnsi="Tahoma" w:cs="Tahoma"/>
                <w:sz w:val="21"/>
                <w:szCs w:val="21"/>
                <w:highlight w:val="yellow"/>
              </w:rPr>
            </w:rPrChange>
          </w:rPr>
          <w:delText xml:space="preserve"> decorrentes desta Cédula,</w:delText>
        </w:r>
        <w:r w:rsidR="003F0832" w:rsidRPr="008D3E28" w:rsidDel="008D3E28">
          <w:rPr>
            <w:rFonts w:ascii="Tahoma" w:hAnsi="Tahoma" w:cs="Tahoma"/>
            <w:sz w:val="21"/>
            <w:szCs w:val="21"/>
            <w:rPrChange w:id="38" w:author="Juliana Yatim" w:date="2021-11-19T10:55:00Z">
              <w:rPr>
                <w:rFonts w:ascii="Tahoma" w:hAnsi="Tahoma" w:cs="Tahoma"/>
                <w:sz w:val="21"/>
                <w:szCs w:val="21"/>
                <w:highlight w:val="yellow"/>
              </w:rPr>
            </w:rPrChange>
          </w:rPr>
          <w:delText xml:space="preserve"> entendi</w:delText>
        </w:r>
        <w:r w:rsidR="00862DF2" w:rsidRPr="008D3E28" w:rsidDel="008D3E28">
          <w:rPr>
            <w:rFonts w:ascii="Tahoma" w:hAnsi="Tahoma" w:cs="Tahoma"/>
            <w:sz w:val="21"/>
            <w:szCs w:val="21"/>
            <w:rPrChange w:id="39" w:author="Juliana Yatim" w:date="2021-11-19T10:55:00Z">
              <w:rPr>
                <w:rFonts w:ascii="Tahoma" w:hAnsi="Tahoma" w:cs="Tahoma"/>
                <w:sz w:val="21"/>
                <w:szCs w:val="21"/>
                <w:highlight w:val="yellow"/>
              </w:rPr>
            </w:rPrChange>
          </w:rPr>
          <w:delText>dos como créditos imobiliários em razão de</w:delText>
        </w:r>
        <w:r w:rsidR="003F0832" w:rsidRPr="008D3E28" w:rsidDel="008D3E28">
          <w:rPr>
            <w:rFonts w:ascii="Tahoma" w:hAnsi="Tahoma" w:cs="Tahoma"/>
            <w:sz w:val="21"/>
            <w:szCs w:val="21"/>
            <w:rPrChange w:id="40" w:author="Juliana Yatim" w:date="2021-11-19T10:55:00Z">
              <w:rPr>
                <w:rFonts w:ascii="Tahoma" w:hAnsi="Tahoma" w:cs="Tahoma"/>
                <w:sz w:val="21"/>
                <w:szCs w:val="21"/>
                <w:highlight w:val="yellow"/>
              </w:rPr>
            </w:rPrChange>
          </w:rPr>
          <w:delText xml:space="preserve"> sua destinação específica de financiar as atividades relacionadas à </w:delText>
        </w:r>
        <w:r w:rsidR="00B53744" w:rsidRPr="008D3E28" w:rsidDel="008D3E28">
          <w:rPr>
            <w:rFonts w:ascii="Tahoma" w:hAnsi="Tahoma" w:cs="Tahoma"/>
            <w:sz w:val="21"/>
            <w:szCs w:val="21"/>
            <w:rPrChange w:id="41" w:author="Juliana Yatim" w:date="2021-11-19T10:55:00Z">
              <w:rPr>
                <w:rFonts w:ascii="Tahoma" w:hAnsi="Tahoma" w:cs="Tahoma"/>
                <w:sz w:val="21"/>
                <w:szCs w:val="21"/>
                <w:highlight w:val="yellow"/>
              </w:rPr>
            </w:rPrChange>
          </w:rPr>
          <w:delText>i</w:delText>
        </w:r>
        <w:r w:rsidR="003F0832" w:rsidRPr="008D3E28" w:rsidDel="008D3E28">
          <w:rPr>
            <w:rFonts w:ascii="Tahoma" w:hAnsi="Tahoma" w:cs="Tahoma"/>
            <w:sz w:val="21"/>
            <w:szCs w:val="21"/>
            <w:rPrChange w:id="42" w:author="Juliana Yatim" w:date="2021-11-19T10:55:00Z">
              <w:rPr>
                <w:rFonts w:ascii="Tahoma" w:hAnsi="Tahoma" w:cs="Tahoma"/>
                <w:sz w:val="21"/>
                <w:szCs w:val="21"/>
                <w:highlight w:val="yellow"/>
              </w:rPr>
            </w:rPrChange>
          </w:rPr>
          <w:delText xml:space="preserve">ncorporação </w:delText>
        </w:r>
        <w:r w:rsidR="00B53744" w:rsidRPr="008D3E28" w:rsidDel="008D3E28">
          <w:rPr>
            <w:rFonts w:ascii="Tahoma" w:hAnsi="Tahoma" w:cs="Tahoma"/>
            <w:sz w:val="21"/>
            <w:szCs w:val="21"/>
            <w:rPrChange w:id="43" w:author="Juliana Yatim" w:date="2021-11-19T10:55:00Z">
              <w:rPr>
                <w:rFonts w:ascii="Tahoma" w:hAnsi="Tahoma" w:cs="Tahoma"/>
                <w:sz w:val="21"/>
                <w:szCs w:val="21"/>
                <w:highlight w:val="yellow"/>
              </w:rPr>
            </w:rPrChange>
          </w:rPr>
          <w:delText>i</w:delText>
        </w:r>
        <w:r w:rsidR="003F0832" w:rsidRPr="008D3E28" w:rsidDel="008D3E28">
          <w:rPr>
            <w:rFonts w:ascii="Tahoma" w:hAnsi="Tahoma" w:cs="Tahoma"/>
            <w:sz w:val="21"/>
            <w:szCs w:val="21"/>
            <w:rPrChange w:id="44" w:author="Juliana Yatim" w:date="2021-11-19T10:55:00Z">
              <w:rPr>
                <w:rFonts w:ascii="Tahoma" w:hAnsi="Tahoma" w:cs="Tahoma"/>
                <w:sz w:val="21"/>
                <w:szCs w:val="21"/>
                <w:highlight w:val="yellow"/>
              </w:rPr>
            </w:rPrChange>
          </w:rPr>
          <w:delText>mobiliária</w:delText>
        </w:r>
        <w:r w:rsidR="00B53744" w:rsidRPr="008D3E28" w:rsidDel="008D3E28">
          <w:rPr>
            <w:rFonts w:ascii="Tahoma" w:hAnsi="Tahoma" w:cs="Tahoma"/>
            <w:sz w:val="21"/>
            <w:szCs w:val="21"/>
            <w:rPrChange w:id="45" w:author="Juliana Yatim" w:date="2021-11-19T10:55:00Z">
              <w:rPr>
                <w:rFonts w:ascii="Tahoma" w:hAnsi="Tahoma" w:cs="Tahoma"/>
                <w:sz w:val="21"/>
                <w:szCs w:val="21"/>
                <w:highlight w:val="yellow"/>
              </w:rPr>
            </w:rPrChange>
          </w:rPr>
          <w:delText xml:space="preserve"> do </w:delText>
        </w:r>
        <w:r w:rsidR="00191105" w:rsidRPr="008D3E28" w:rsidDel="008D3E28">
          <w:rPr>
            <w:rFonts w:ascii="Tahoma" w:hAnsi="Tahoma" w:cs="Tahoma"/>
            <w:sz w:val="21"/>
            <w:szCs w:val="21"/>
            <w:rPrChange w:id="46" w:author="Juliana Yatim" w:date="2021-11-19T10:55:00Z">
              <w:rPr>
                <w:rFonts w:ascii="Tahoma" w:hAnsi="Tahoma" w:cs="Tahoma"/>
                <w:sz w:val="21"/>
                <w:szCs w:val="21"/>
                <w:highlight w:val="yellow"/>
              </w:rPr>
            </w:rPrChange>
          </w:rPr>
          <w:delText>Empreendimento Alvo</w:delText>
        </w:r>
        <w:r w:rsidR="003F0832" w:rsidRPr="008D3E28" w:rsidDel="008D3E28">
          <w:rPr>
            <w:rFonts w:ascii="Tahoma" w:hAnsi="Tahoma" w:cs="Tahoma"/>
            <w:sz w:val="21"/>
            <w:szCs w:val="21"/>
          </w:rPr>
          <w:delText>,</w:delText>
        </w:r>
        <w:r w:rsidR="000F4BF6" w:rsidRPr="008D3E28" w:rsidDel="008D3E28">
          <w:rPr>
            <w:rFonts w:ascii="Tahoma" w:hAnsi="Tahoma" w:cs="Tahoma"/>
            <w:sz w:val="21"/>
            <w:szCs w:val="21"/>
          </w:rPr>
          <w:delText xml:space="preserve"> que compreendem</w:delText>
        </w:r>
        <w:r w:rsidR="000F4BF6" w:rsidRPr="00DD1917" w:rsidDel="008D3E28">
          <w:rPr>
            <w:rFonts w:ascii="Tahoma" w:hAnsi="Tahoma" w:cs="Tahoma"/>
            <w:sz w:val="21"/>
            <w:szCs w:val="21"/>
          </w:rPr>
          <w:delText xml:space="preserve"> a obrigação de pagamento pel</w:delText>
        </w:r>
        <w:r w:rsidR="00B256C4" w:rsidRPr="00DD1917" w:rsidDel="008D3E28">
          <w:rPr>
            <w:rFonts w:ascii="Tahoma" w:hAnsi="Tahoma" w:cs="Tahoma"/>
            <w:sz w:val="21"/>
            <w:szCs w:val="21"/>
          </w:rPr>
          <w:delText>a</w:delText>
        </w:r>
        <w:r w:rsidR="000F4BF6" w:rsidRPr="00DD1917" w:rsidDel="008D3E28">
          <w:rPr>
            <w:rFonts w:ascii="Tahoma" w:hAnsi="Tahoma" w:cs="Tahoma"/>
            <w:sz w:val="21"/>
            <w:szCs w:val="21"/>
          </w:rPr>
          <w:delText xml:space="preserve"> Emitente d</w:delText>
        </w:r>
      </w:del>
      <w:r w:rsidR="000F4BF6" w:rsidRPr="00DD1917">
        <w:rPr>
          <w:rFonts w:ascii="Tahoma" w:hAnsi="Tahoma" w:cs="Tahoma"/>
          <w:sz w:val="21"/>
          <w:szCs w:val="21"/>
        </w:rPr>
        <w:t>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w:t>
      </w:r>
      <w:del w:id="47" w:author="Juliana Yatim" w:date="2021-11-19T10:55:00Z">
        <w:r w:rsidR="000F4BF6" w:rsidRPr="00DD1917" w:rsidDel="008D3E28">
          <w:rPr>
            <w:rFonts w:ascii="Tahoma" w:hAnsi="Tahoma" w:cs="Tahoma"/>
            <w:sz w:val="21"/>
            <w:szCs w:val="21"/>
          </w:rPr>
          <w:delText>d</w:delText>
        </w:r>
      </w:del>
      <w:r w:rsidR="000F4BF6" w:rsidRPr="00DD1917">
        <w:rPr>
          <w:rFonts w:ascii="Tahoma" w:hAnsi="Tahoma" w:cs="Tahoma"/>
          <w:sz w:val="21"/>
          <w:szCs w:val="21"/>
        </w:rPr>
        <w:t xml:space="preserve">os Juros Remuneratórios (conforme definidos abaixo), </w:t>
      </w:r>
      <w:commentRangeEnd w:id="24"/>
      <w:r w:rsidR="008D3E28">
        <w:rPr>
          <w:rStyle w:val="Refdecomentrio"/>
        </w:rPr>
        <w:commentReference w:id="24"/>
      </w:r>
      <w:commentRangeEnd w:id="25"/>
      <w:r w:rsidR="001D4886">
        <w:rPr>
          <w:rStyle w:val="Refdecomentrio"/>
        </w:rPr>
        <w:commentReference w:id="25"/>
      </w:r>
      <w:r w:rsidR="00C0065F" w:rsidRPr="006A5307">
        <w:rPr>
          <w:rFonts w:ascii="Tahoma" w:hAnsi="Tahoma" w:cs="Tahoma"/>
          <w:sz w:val="21"/>
          <w:szCs w:val="21"/>
        </w:rPr>
        <w:t xml:space="preserve">no valor, forma de pagamento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w:t>
      </w:r>
      <w:del w:id="48" w:author="Juliana Yatim" w:date="2021-11-19T10:56:00Z">
        <w:r w:rsidR="000F4BF6" w:rsidRPr="00DD1917" w:rsidDel="008D3E28">
          <w:rPr>
            <w:rFonts w:ascii="Tahoma" w:hAnsi="Tahoma" w:cs="Tahoma"/>
            <w:sz w:val="21"/>
            <w:szCs w:val="21"/>
          </w:rPr>
          <w:delText xml:space="preserve">a </w:delText>
        </w:r>
      </w:del>
      <w:r w:rsidR="000F4BF6" w:rsidRPr="00DD1917">
        <w:rPr>
          <w:rFonts w:ascii="Tahoma" w:hAnsi="Tahoma" w:cs="Tahoma"/>
          <w:sz w:val="21"/>
          <w:szCs w:val="21"/>
        </w:rPr>
        <w:t xml:space="preserve">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del w:id="49" w:author="Juliana Yatim" w:date="2021-11-19T10:57:00Z">
        <w:r w:rsidR="00C4313F" w:rsidDel="008D3E28">
          <w:rPr>
            <w:rFonts w:ascii="Tahoma" w:hAnsi="Tahoma" w:cs="Tahoma"/>
            <w:sz w:val="21"/>
            <w:szCs w:val="21"/>
          </w:rPr>
          <w:delText>,</w:delText>
        </w:r>
      </w:del>
      <w:r w:rsidR="00C4313F">
        <w:rPr>
          <w:rFonts w:ascii="Tahoma" w:hAnsi="Tahoma" w:cs="Tahoma"/>
          <w:sz w:val="21"/>
          <w:szCs w:val="21"/>
        </w:rPr>
        <w:t xml:space="preserve"> </w:t>
      </w:r>
      <w:del w:id="50" w:author="Juliana Yatim" w:date="2021-11-19T10:56:00Z">
        <w:r w:rsidR="00C4313F" w:rsidDel="008D3E28">
          <w:rPr>
            <w:rFonts w:ascii="Tahoma" w:hAnsi="Tahoma" w:cs="Tahoma"/>
            <w:sz w:val="21"/>
            <w:szCs w:val="21"/>
          </w:rPr>
          <w:delText>ou titulados pela Credora</w:delText>
        </w:r>
      </w:del>
      <w:del w:id="51" w:author="Juliana Yatim" w:date="2021-11-19T10:57:00Z">
        <w:r w:rsidR="00C4313F" w:rsidDel="008D3E28">
          <w:rPr>
            <w:rFonts w:ascii="Tahoma" w:hAnsi="Tahoma" w:cs="Tahoma"/>
            <w:sz w:val="21"/>
            <w:szCs w:val="21"/>
          </w:rPr>
          <w:delText>,</w:delText>
        </w:r>
      </w:del>
      <w:r w:rsidR="000F4BF6" w:rsidRPr="00DD1917">
        <w:rPr>
          <w:rFonts w:ascii="Tahoma" w:hAnsi="Tahoma" w:cs="Tahoma"/>
          <w:sz w:val="21"/>
          <w:szCs w:val="21"/>
        </w:rPr>
        <w:t xml:space="preserve"> por força desta </w:t>
      </w:r>
      <w:r w:rsidR="000F4BF6" w:rsidRPr="00DD1917">
        <w:rPr>
          <w:rFonts w:ascii="Tahoma" w:hAnsi="Tahoma" w:cs="Tahoma"/>
          <w:sz w:val="21"/>
          <w:szCs w:val="21"/>
        </w:rPr>
        <w:lastRenderedPageBreak/>
        <w:t xml:space="preserve">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totalidade dos respectivos acessórios, </w:t>
      </w:r>
      <w:del w:id="52" w:author="Juliana Yatim" w:date="2021-11-19T10:58:00Z">
        <w:r w:rsidR="000F4BF6" w:rsidRPr="00DD1917" w:rsidDel="008D3E28">
          <w:rPr>
            <w:rFonts w:ascii="Tahoma" w:hAnsi="Tahoma" w:cs="Tahoma"/>
            <w:sz w:val="21"/>
            <w:szCs w:val="21"/>
          </w:rPr>
          <w:delText xml:space="preserve">tais como </w:delText>
        </w:r>
        <w:r w:rsidR="00595696" w:rsidDel="008D3E28">
          <w:rPr>
            <w:rFonts w:ascii="Tahoma" w:hAnsi="Tahoma" w:cs="Tahoma"/>
            <w:sz w:val="21"/>
            <w:szCs w:val="21"/>
          </w:rPr>
          <w:delText>Prêmio Mensal,</w:delText>
        </w:r>
      </w:del>
      <w:r w:rsidR="00595696">
        <w:rPr>
          <w:rFonts w:ascii="Tahoma" w:hAnsi="Tahoma" w:cs="Tahoma"/>
          <w:sz w:val="21"/>
          <w:szCs w:val="21"/>
        </w:rPr>
        <w:t xml:space="preserve"> </w:t>
      </w:r>
      <w:r w:rsidR="000F4BF6" w:rsidRPr="00DD1917">
        <w:rPr>
          <w:rFonts w:ascii="Tahoma" w:hAnsi="Tahoma" w:cs="Tahoma"/>
          <w:sz w:val="21"/>
          <w:szCs w:val="21"/>
        </w:rPr>
        <w:t xml:space="preserve">encargos moratórios, multas, penalidades, </w:t>
      </w:r>
      <w:r w:rsidR="00C4313F">
        <w:rPr>
          <w:rFonts w:ascii="Tahoma" w:hAnsi="Tahoma" w:cs="Tahoma"/>
          <w:sz w:val="21"/>
          <w:szCs w:val="21"/>
        </w:rPr>
        <w:t xml:space="preserve">atualizações (se aplicável) </w:t>
      </w:r>
      <w:r w:rsidR="000F4BF6" w:rsidRPr="00DD1917">
        <w:rPr>
          <w:rFonts w:ascii="Tahoma" w:hAnsi="Tahoma" w:cs="Tahoma"/>
          <w:sz w:val="21"/>
          <w:szCs w:val="21"/>
        </w:rPr>
        <w:t xml:space="preserve">indenizações, </w:t>
      </w:r>
      <w:del w:id="53" w:author="Juliana Yatim" w:date="2021-11-19T10:58:00Z">
        <w:r w:rsidR="000F4BF6" w:rsidRPr="00DD1917" w:rsidDel="008D3E28">
          <w:rPr>
            <w:rFonts w:ascii="Tahoma" w:hAnsi="Tahoma" w:cs="Tahoma"/>
            <w:sz w:val="21"/>
            <w:szCs w:val="21"/>
          </w:rPr>
          <w:delText xml:space="preserve">seguros, </w:delText>
        </w:r>
      </w:del>
      <w:r w:rsidR="00FB6B66" w:rsidRPr="00DD1917">
        <w:rPr>
          <w:rFonts w:ascii="Tahoma" w:hAnsi="Tahoma" w:cs="Tahoma"/>
          <w:sz w:val="21"/>
          <w:szCs w:val="21"/>
        </w:rPr>
        <w:t>cust</w:t>
      </w:r>
      <w:ins w:id="54" w:author="Juliana Yatim" w:date="2021-11-19T10:58:00Z">
        <w:r w:rsidR="008D3E28">
          <w:rPr>
            <w:rFonts w:ascii="Tahoma" w:hAnsi="Tahoma" w:cs="Tahoma"/>
            <w:sz w:val="21"/>
            <w:szCs w:val="21"/>
          </w:rPr>
          <w:t>o</w:t>
        </w:r>
      </w:ins>
      <w:del w:id="55" w:author="Juliana Yatim" w:date="2021-11-19T10:58:00Z">
        <w:r w:rsidR="00FB6B66" w:rsidRPr="00DD1917" w:rsidDel="008D3E28">
          <w:rPr>
            <w:rFonts w:ascii="Tahoma" w:hAnsi="Tahoma" w:cs="Tahoma"/>
            <w:sz w:val="21"/>
            <w:szCs w:val="21"/>
          </w:rPr>
          <w:delText>a</w:delText>
        </w:r>
      </w:del>
      <w:r w:rsidR="00FB6B66" w:rsidRPr="00DD1917">
        <w:rPr>
          <w:rFonts w:ascii="Tahoma" w:hAnsi="Tahoma" w:cs="Tahoma"/>
          <w:sz w:val="21"/>
          <w:szCs w:val="21"/>
        </w:rPr>
        <w:t xml:space="preserve">s </w:t>
      </w:r>
      <w:r w:rsidR="00652E61" w:rsidRPr="00DD1917">
        <w:rPr>
          <w:rFonts w:ascii="Tahoma" w:hAnsi="Tahoma" w:cs="Tahoma"/>
          <w:sz w:val="21"/>
          <w:szCs w:val="21"/>
        </w:rPr>
        <w:t>desta Cédula</w:t>
      </w:r>
      <w:r w:rsidR="000F4BF6" w:rsidRPr="00DD1917">
        <w:rPr>
          <w:rFonts w:ascii="Tahoma" w:hAnsi="Tahoma" w:cs="Tahoma"/>
          <w:sz w:val="21"/>
          <w:szCs w:val="21"/>
        </w:rPr>
        <w:t>, honorários</w:t>
      </w:r>
      <w:ins w:id="56" w:author="Juliana Yatim" w:date="2021-11-19T10:58:00Z">
        <w:r w:rsidR="008D3E28">
          <w:rPr>
            <w:rFonts w:ascii="Tahoma" w:hAnsi="Tahoma" w:cs="Tahoma"/>
            <w:sz w:val="21"/>
            <w:szCs w:val="21"/>
          </w:rPr>
          <w:t xml:space="preserve"> (se aplicável)</w:t>
        </w:r>
      </w:ins>
      <w:r w:rsidR="000F4BF6" w:rsidRPr="00DD1917">
        <w:rPr>
          <w:rFonts w:ascii="Tahoma" w:hAnsi="Tahoma" w:cs="Tahoma"/>
          <w:sz w:val="21"/>
          <w:szCs w:val="21"/>
        </w:rPr>
        <w:t>,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4F93F624" w:rsidR="002F689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sidR="002F6896" w:rsidRPr="006A5307">
        <w:rPr>
          <w:rFonts w:ascii="Tahoma" w:hAnsi="Tahoma" w:cs="Tahoma"/>
          <w:sz w:val="21"/>
          <w:szCs w:val="21"/>
        </w:rPr>
        <w:t xml:space="preserve"> </w:t>
      </w:r>
      <w:del w:id="57" w:author="Juliana Yatim" w:date="2021-11-19T11:01:00Z">
        <w:r w:rsidR="007F5159" w:rsidDel="00E625F2">
          <w:rPr>
            <w:rFonts w:ascii="Tahoma" w:hAnsi="Tahoma" w:cs="Tahoma"/>
            <w:sz w:val="21"/>
            <w:szCs w:val="21"/>
          </w:rPr>
          <w:delText>e</w:delText>
        </w:r>
        <w:r w:rsidR="007F5159" w:rsidRPr="00DD1917" w:rsidDel="00E625F2">
          <w:rPr>
            <w:rFonts w:ascii="Tahoma" w:hAnsi="Tahoma" w:cs="Tahoma"/>
            <w:spacing w:val="-3"/>
            <w:sz w:val="21"/>
            <w:szCs w:val="21"/>
          </w:rPr>
          <w:delText xml:space="preserve"> </w:delText>
        </w:r>
        <w:r w:rsidR="002F6896" w:rsidRPr="00DD1917" w:rsidDel="00E625F2">
          <w:rPr>
            <w:rFonts w:ascii="Tahoma" w:hAnsi="Tahoma" w:cs="Tahoma"/>
            <w:spacing w:val="-3"/>
            <w:sz w:val="21"/>
            <w:szCs w:val="21"/>
          </w:rPr>
          <w:delText>encargos de qualquer natureza</w:delText>
        </w:r>
        <w:r w:rsidR="00C07CAE" w:rsidRPr="00DD1917" w:rsidDel="00E625F2">
          <w:rPr>
            <w:rFonts w:ascii="Tahoma" w:hAnsi="Tahoma" w:cs="Tahoma"/>
            <w:spacing w:val="-3"/>
            <w:sz w:val="21"/>
            <w:szCs w:val="21"/>
          </w:rPr>
          <w:delText xml:space="preserve"> </w:delText>
        </w:r>
      </w:del>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commentRangeStart w:id="58"/>
      <w:r w:rsidRPr="00DD1917">
        <w:rPr>
          <w:rFonts w:ascii="Tahoma" w:hAnsi="Tahoma" w:cs="Tahoma"/>
          <w:sz w:val="21"/>
          <w:szCs w:val="21"/>
        </w:rPr>
        <w:t>“</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w:t>
      </w:r>
      <w:commentRangeEnd w:id="58"/>
      <w:r w:rsidR="00E625F2">
        <w:rPr>
          <w:rStyle w:val="Refdecomentrio"/>
        </w:rPr>
        <w:commentReference w:id="58"/>
      </w:r>
      <w:r w:rsidR="005344F5" w:rsidRPr="00DD1917">
        <w:rPr>
          <w:rFonts w:ascii="Tahoma" w:hAnsi="Tahoma" w:cs="Tahoma"/>
          <w:sz w:val="21"/>
          <w:szCs w:val="21"/>
        </w:rPr>
        <w:t>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xml:space="preserve">”) para representar os Créditos Imobiliários, nos termos do </w:t>
      </w:r>
      <w:commentRangeStart w:id="59"/>
      <w:r w:rsidR="00380CA4" w:rsidRPr="00DD1917">
        <w:rPr>
          <w:rFonts w:ascii="Tahoma" w:hAnsi="Tahoma" w:cs="Tahoma"/>
          <w:sz w:val="21"/>
          <w:szCs w:val="21"/>
        </w:rPr>
        <w:t>“</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w:t>
      </w:r>
      <w:commentRangeEnd w:id="59"/>
      <w:r w:rsidR="00E625F2">
        <w:rPr>
          <w:rStyle w:val="Refdecomentrio"/>
        </w:rPr>
        <w:commentReference w:id="59"/>
      </w:r>
      <w:r w:rsidR="00380CA4" w:rsidRPr="00DD1917">
        <w:rPr>
          <w:rFonts w:ascii="Tahoma" w:hAnsi="Tahoma" w:cs="Tahoma"/>
          <w:sz w:val="21"/>
          <w:szCs w:val="21"/>
        </w:rPr>
        <w:t xml:space="preserve">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3C913447"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xml:space="preserve">”) a serem emitidos pela Securitizadora, nos termos do </w:t>
      </w:r>
      <w:commentRangeStart w:id="60"/>
      <w:r w:rsidRPr="00DD1917">
        <w:rPr>
          <w:rFonts w:ascii="Tahoma" w:hAnsi="Tahoma" w:cs="Tahoma"/>
          <w:sz w:val="21"/>
          <w:szCs w:val="21"/>
        </w:rPr>
        <w:t>“</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commentRangeEnd w:id="60"/>
      <w:r w:rsidR="00901ACA">
        <w:rPr>
          <w:rStyle w:val="Refdecomentrio"/>
        </w:rPr>
        <w:commentReference w:id="60"/>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0657DE4F"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commentRangeStart w:id="61"/>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commentRangeEnd w:id="61"/>
      <w:r w:rsidR="00901ACA">
        <w:rPr>
          <w:rStyle w:val="Refdecomentrio"/>
        </w:rPr>
        <w:commentReference w:id="61"/>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ins w:id="62" w:author="Juliana Yatim" w:date="2021-11-23T17:38:00Z">
        <w:r w:rsidR="00BE28D2">
          <w:rPr>
            <w:rFonts w:ascii="Tahoma" w:hAnsi="Tahoma" w:cs="Tahoma"/>
            <w:sz w:val="21"/>
            <w:szCs w:val="21"/>
          </w:rPr>
          <w:t xml:space="preserve"> e </w:t>
        </w:r>
      </w:ins>
    </w:p>
    <w:p w14:paraId="36370914" w14:textId="631F04D6"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além desta Cédula,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Lumio</w:t>
      </w:r>
      <w:r w:rsidRPr="00CE02A6">
        <w:rPr>
          <w:rFonts w:ascii="Tahoma" w:hAnsi="Tahoma" w:cs="Tahoma"/>
          <w:sz w:val="21"/>
          <w:szCs w:val="21"/>
        </w:rPr>
        <w:t xml:space="preserve">; (b) </w:t>
      </w:r>
      <w:r w:rsidR="00EA4C81">
        <w:rPr>
          <w:rFonts w:ascii="Tahoma" w:hAnsi="Tahoma" w:cs="Tahoma"/>
          <w:sz w:val="21"/>
          <w:szCs w:val="21"/>
        </w:rPr>
        <w:t xml:space="preserve">a CCB Cambuí;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xml:space="preserve">) a Escritura de Emissão de CCI, </w:t>
      </w:r>
      <w:commentRangeStart w:id="63"/>
      <w:r w:rsidRPr="006A5307">
        <w:rPr>
          <w:rFonts w:ascii="Tahoma" w:hAnsi="Tahoma" w:cs="Tahoma"/>
          <w:sz w:val="21"/>
          <w:szCs w:val="21"/>
        </w:rPr>
        <w:t>(</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 Contrato de</w:t>
      </w:r>
      <w:r w:rsidRPr="006A5307">
        <w:rPr>
          <w:rFonts w:ascii="Tahoma" w:hAnsi="Tahoma" w:cs="Tahoma"/>
          <w:sz w:val="21"/>
          <w:szCs w:val="21"/>
        </w:rPr>
        <w:t xml:space="preserve"> Cessão Fiduciária (a</w:t>
      </w:r>
      <w:r w:rsidR="000256E3">
        <w:rPr>
          <w:rFonts w:ascii="Tahoma" w:hAnsi="Tahoma" w:cs="Tahoma"/>
          <w:sz w:val="21"/>
          <w:szCs w:val="21"/>
        </w:rPr>
        <w:t xml:space="preserve">baixo </w:t>
      </w:r>
      <w:r w:rsidRPr="006A5307">
        <w:rPr>
          <w:rFonts w:ascii="Tahoma" w:hAnsi="Tahoma" w:cs="Tahoma"/>
          <w:sz w:val="21"/>
          <w:szCs w:val="21"/>
        </w:rPr>
        <w:t>definido), (</w:t>
      </w:r>
      <w:r w:rsidR="00EA4C81">
        <w:rPr>
          <w:rFonts w:ascii="Tahoma" w:hAnsi="Tahoma" w:cs="Tahoma"/>
          <w:sz w:val="21"/>
          <w:szCs w:val="21"/>
        </w:rPr>
        <w:t>f</w:t>
      </w:r>
      <w:r w:rsidRPr="006A5307">
        <w:rPr>
          <w:rFonts w:ascii="Tahoma" w:hAnsi="Tahoma" w:cs="Tahoma"/>
          <w:sz w:val="21"/>
          <w:szCs w:val="21"/>
        </w:rPr>
        <w:t xml:space="preserve">) o </w:t>
      </w:r>
      <w:r w:rsidR="006D329A">
        <w:rPr>
          <w:rFonts w:ascii="Tahoma" w:hAnsi="Tahoma" w:cs="Tahoma"/>
          <w:sz w:val="21"/>
          <w:szCs w:val="21"/>
        </w:rPr>
        <w:t xml:space="preserve">Instrumento Particular </w:t>
      </w:r>
      <w:r w:rsidRPr="006A5307">
        <w:rPr>
          <w:rFonts w:ascii="Tahoma" w:hAnsi="Tahoma" w:cs="Tahoma"/>
          <w:sz w:val="21"/>
          <w:szCs w:val="21"/>
        </w:rPr>
        <w:t xml:space="preserve">de Alienação Fiduciária (a </w:t>
      </w:r>
      <w:r w:rsidR="000256E3">
        <w:rPr>
          <w:rFonts w:ascii="Tahoma" w:hAnsi="Tahoma" w:cs="Tahoma"/>
          <w:sz w:val="21"/>
          <w:szCs w:val="21"/>
        </w:rPr>
        <w:t>abaixo</w:t>
      </w:r>
      <w:r w:rsidRPr="006A5307">
        <w:rPr>
          <w:rFonts w:ascii="Tahoma" w:hAnsi="Tahoma" w:cs="Tahoma"/>
          <w:sz w:val="21"/>
          <w:szCs w:val="21"/>
        </w:rPr>
        <w:t xml:space="preserve"> definido); </w:t>
      </w:r>
      <w:commentRangeEnd w:id="63"/>
      <w:r w:rsidR="00901ACA">
        <w:rPr>
          <w:rStyle w:val="Refdecomentrio"/>
        </w:rPr>
        <w:commentReference w:id="63"/>
      </w:r>
      <w:r w:rsidRPr="006A5307">
        <w:rPr>
          <w:rFonts w:ascii="Tahoma" w:hAnsi="Tahoma" w:cs="Tahoma"/>
          <w:sz w:val="21"/>
          <w:szCs w:val="21"/>
        </w:rPr>
        <w:t>(</w:t>
      </w:r>
      <w:r w:rsidR="00EA4C81">
        <w:rPr>
          <w:rFonts w:ascii="Tahoma" w:hAnsi="Tahoma" w:cs="Tahoma"/>
          <w:sz w:val="21"/>
          <w:szCs w:val="21"/>
        </w:rPr>
        <w:t>g</w:t>
      </w:r>
      <w:r w:rsidRPr="006A5307">
        <w:rPr>
          <w:rFonts w:ascii="Tahoma" w:hAnsi="Tahoma" w:cs="Tahoma"/>
          <w:sz w:val="21"/>
          <w:szCs w:val="21"/>
        </w:rPr>
        <w:t>) o Termo de Securitização, (</w:t>
      </w:r>
      <w:r w:rsidR="00EA4C81">
        <w:rPr>
          <w:rFonts w:ascii="Tahoma" w:hAnsi="Tahoma" w:cs="Tahoma"/>
          <w:sz w:val="21"/>
          <w:szCs w:val="21"/>
        </w:rPr>
        <w:t>h</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 xml:space="preserve">Contrato de Distribuição; e (i)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666BF4">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64" w:name="Bookmark_de_fiel_depositario"/>
            <w:bookmarkEnd w:id="64"/>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commentRangeStart w:id="65"/>
            <w:r w:rsidRPr="00DD1917">
              <w:rPr>
                <w:rFonts w:ascii="Tahoma" w:hAnsi="Tahoma" w:cs="Tahoma"/>
                <w:sz w:val="21"/>
                <w:szCs w:val="21"/>
              </w:rPr>
              <w:t>R$</w:t>
            </w:r>
            <w:bookmarkStart w:id="66"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66"/>
            <w:r w:rsidR="008F15AB" w:rsidRPr="00DD1917">
              <w:rPr>
                <w:rFonts w:ascii="Tahoma" w:hAnsi="Tahoma" w:cs="Tahoma"/>
                <w:sz w:val="21"/>
                <w:szCs w:val="21"/>
              </w:rPr>
              <w:t xml:space="preserve"> </w:t>
            </w:r>
            <w:commentRangeEnd w:id="65"/>
            <w:r w:rsidR="00901ACA">
              <w:rPr>
                <w:rStyle w:val="Refdecomentrio"/>
              </w:rPr>
              <w:commentReference w:id="65"/>
            </w: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6004EB2A" w14:textId="6A8A3D35"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commentRangeStart w:id="67"/>
            <w:commentRangeStart w:id="68"/>
            <w:r w:rsidRPr="00DD1917">
              <w:rPr>
                <w:rFonts w:ascii="Tahoma" w:eastAsia="Arial Unicode MS" w:hAnsi="Tahoma" w:cs="Tahoma"/>
                <w:bCs/>
                <w:sz w:val="21"/>
                <w:szCs w:val="21"/>
                <w:lang w:eastAsia="pt-BR"/>
              </w:rPr>
              <w:lastRenderedPageBreak/>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commentRangeEnd w:id="67"/>
            <w:r w:rsidR="00D26B56">
              <w:rPr>
                <w:rStyle w:val="Refdecomentrio"/>
              </w:rPr>
              <w:commentReference w:id="67"/>
            </w:r>
            <w:commentRangeEnd w:id="68"/>
            <w:r w:rsidR="008C5DBF">
              <w:rPr>
                <w:rStyle w:val="Refdecomentrio"/>
              </w:rPr>
              <w:commentReference w:id="68"/>
            </w: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3A0B41B1" w14:textId="7B5166F0"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commentRangeStart w:id="69"/>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xml:space="preserve">, </w:t>
            </w:r>
            <w:commentRangeEnd w:id="69"/>
            <w:r w:rsidR="00D26B56">
              <w:rPr>
                <w:rStyle w:val="Refdecomentrio"/>
              </w:rPr>
              <w:commentReference w:id="69"/>
            </w:r>
            <w:r w:rsidR="00747E2E" w:rsidRPr="00DD1917">
              <w:rPr>
                <w:rFonts w:ascii="Tahoma" w:hAnsi="Tahoma" w:cs="Tahoma"/>
                <w:sz w:val="21"/>
                <w:szCs w:val="21"/>
              </w:rPr>
              <w:t>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w:t>
            </w:r>
            <w:del w:id="70" w:author="Juliana Yatim" w:date="2021-11-19T15:16:00Z">
              <w:r w:rsidR="00EB7227" w:rsidDel="008C5011">
                <w:rPr>
                  <w:rFonts w:ascii="Tahoma" w:hAnsi="Tahoma" w:cs="Tahoma"/>
                  <w:sz w:val="21"/>
                  <w:szCs w:val="21"/>
                </w:rPr>
                <w:delText>Despesas</w:delText>
              </w:r>
            </w:del>
            <w:ins w:id="71" w:author="Juliana Yatim" w:date="2021-11-19T15:16:00Z">
              <w:r w:rsidR="008C5011">
                <w:rPr>
                  <w:rFonts w:ascii="Tahoma" w:hAnsi="Tahoma" w:cs="Tahoma"/>
                  <w:sz w:val="21"/>
                  <w:szCs w:val="21"/>
                </w:rPr>
                <w:t>Reserva</w:t>
              </w:r>
            </w:ins>
            <w:r w:rsidRPr="00DD1917">
              <w:rPr>
                <w:rFonts w:ascii="Tahoma" w:hAnsi="Tahoma" w:cs="Tahoma"/>
                <w:sz w:val="21"/>
                <w:szCs w:val="21"/>
              </w:rPr>
              <w:t>, a ser liberado no tempo e forma previstos na Cláusula Quarta, abaixo.</w:t>
            </w:r>
          </w:p>
        </w:tc>
      </w:tr>
      <w:tr w:rsidR="00CC635F" w:rsidRPr="00DD1917" w14:paraId="0BF382AC" w14:textId="77777777" w:rsidTr="00666BF4">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666BF4">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20"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 xml:space="preserve">por cento) ao ano, calculados de forma exponencial e cumulativa pro rata </w:t>
            </w:r>
            <w:proofErr w:type="spellStart"/>
            <w:r w:rsidRPr="00425FD7">
              <w:rPr>
                <w:rFonts w:ascii="Tahoma" w:hAnsi="Tahoma" w:cs="Tahoma"/>
                <w:bCs/>
                <w:sz w:val="21"/>
                <w:szCs w:val="21"/>
              </w:rPr>
              <w:t>temporis</w:t>
            </w:r>
            <w:proofErr w:type="spellEnd"/>
            <w:r w:rsidRPr="00425FD7">
              <w:rPr>
                <w:rFonts w:ascii="Tahoma" w:hAnsi="Tahoma" w:cs="Tahoma"/>
                <w:bCs/>
                <w:sz w:val="21"/>
                <w:szCs w:val="21"/>
              </w:rPr>
              <w:t xml:space="preserve">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commentRangeStart w:id="72"/>
            <w:commentRangeStart w:id="73"/>
            <w:r w:rsidR="00EB306C" w:rsidRPr="0046304D">
              <w:rPr>
                <w:rFonts w:ascii="Tahoma" w:hAnsi="Tahoma" w:cs="Tahoma"/>
                <w:sz w:val="21"/>
                <w:szCs w:val="21"/>
                <w:highlight w:val="yellow"/>
              </w:rPr>
              <w:t>[•]</w:t>
            </w:r>
            <w:commentRangeEnd w:id="72"/>
            <w:r w:rsidR="000208AC">
              <w:rPr>
                <w:rStyle w:val="Refdecomentrio"/>
              </w:rPr>
              <w:commentReference w:id="72"/>
            </w:r>
            <w:commentRangeEnd w:id="73"/>
            <w:r w:rsidR="00EA5724">
              <w:rPr>
                <w:rStyle w:val="Refdecomentrio"/>
              </w:rPr>
              <w:commentReference w:id="73"/>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 xml:space="preserve">Unidades </w:t>
            </w:r>
            <w:r w:rsidR="003E0099" w:rsidRPr="00DD1917">
              <w:rPr>
                <w:rFonts w:ascii="Tahoma" w:hAnsi="Tahoma" w:cs="Tahoma"/>
                <w:sz w:val="21"/>
                <w:szCs w:val="21"/>
                <w:u w:val="single"/>
              </w:rPr>
              <w:lastRenderedPageBreak/>
              <w:t>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0E4E7D57"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as </w:t>
            </w:r>
            <w:commentRangeStart w:id="74"/>
            <w:commentRangeStart w:id="75"/>
            <w:r w:rsidR="00616341" w:rsidRPr="00B4677A">
              <w:rPr>
                <w:rFonts w:ascii="Tahoma" w:hAnsi="Tahoma" w:cs="Tahoma"/>
                <w:sz w:val="21"/>
                <w:szCs w:val="21"/>
              </w:rPr>
              <w:t xml:space="preserve">Unidades </w:t>
            </w:r>
            <w:commentRangeEnd w:id="74"/>
            <w:r w:rsidR="007065CE">
              <w:rPr>
                <w:rStyle w:val="Refdecomentrio"/>
              </w:rPr>
              <w:commentReference w:id="74"/>
            </w:r>
            <w:commentRangeEnd w:id="75"/>
            <w:r w:rsidR="00EA5724">
              <w:rPr>
                <w:rStyle w:val="Refdecomentrio"/>
              </w:rPr>
              <w:commentReference w:id="75"/>
            </w:r>
            <w:r w:rsidR="00F63AA0" w:rsidRPr="00B4677A">
              <w:rPr>
                <w:rFonts w:ascii="Tahoma" w:hAnsi="Tahoma" w:cs="Tahoma"/>
                <w:sz w:val="21"/>
                <w:szCs w:val="21"/>
              </w:rPr>
              <w:t>(“</w:t>
            </w:r>
            <w:r w:rsidR="00E62153" w:rsidRPr="00B4677A">
              <w:rPr>
                <w:rFonts w:ascii="Tahoma" w:hAnsi="Tahoma" w:cs="Tahoma"/>
                <w:sz w:val="21"/>
                <w:szCs w:val="21"/>
                <w:u w:val="single"/>
              </w:rPr>
              <w:t>Alienação Fiduciária Unidades</w:t>
            </w:r>
            <w:r w:rsidR="004B3402" w:rsidRPr="00B4677A">
              <w:rPr>
                <w:rFonts w:ascii="Tahoma" w:hAnsi="Tahoma" w:cs="Tahoma"/>
                <w:sz w:val="21"/>
                <w:szCs w:val="21"/>
                <w:u w:val="single"/>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E62153" w:rsidRPr="00B4677A">
              <w:rPr>
                <w:rFonts w:ascii="Tahoma" w:hAnsi="Tahoma" w:cs="Tahoma"/>
                <w:sz w:val="21"/>
                <w:szCs w:val="21"/>
                <w:u w:val="single"/>
              </w:rPr>
              <w:t>Instrumento Particular de Alienação Fiduciária</w:t>
            </w:r>
            <w:r w:rsidR="00E62153" w:rsidRPr="00B4677A">
              <w:rPr>
                <w:rFonts w:ascii="Tahoma" w:hAnsi="Tahoma" w:cs="Tahoma"/>
                <w:sz w:val="21"/>
                <w:szCs w:val="21"/>
              </w:rPr>
              <w:t>”</w:t>
            </w:r>
            <w:r w:rsidR="00D4250B">
              <w:rPr>
                <w:rFonts w:ascii="Tahoma" w:hAnsi="Tahoma" w:cs="Tahoma"/>
                <w:sz w:val="21"/>
                <w:szCs w:val="21"/>
              </w:rPr>
              <w:t>, e quando mencionado em conjunto com o Contrato de Cessão Fiduciária, “</w:t>
            </w:r>
            <w:r w:rsidR="00D4250B" w:rsidRPr="00FF5554">
              <w:rPr>
                <w:rFonts w:ascii="Tahoma" w:hAnsi="Tahoma" w:cs="Tahoma"/>
                <w:sz w:val="21"/>
                <w:szCs w:val="21"/>
                <w:u w:val="single"/>
              </w:rPr>
              <w:t>Contratos de Garantia</w:t>
            </w:r>
            <w:r w:rsidR="00D4250B">
              <w:rPr>
                <w:rFonts w:ascii="Tahoma" w:hAnsi="Tahoma" w:cs="Tahoma"/>
                <w:sz w:val="21"/>
                <w:szCs w:val="21"/>
              </w:rPr>
              <w:t>”</w:t>
            </w:r>
            <w:r w:rsidR="00E62153" w:rsidRPr="00B4677A">
              <w:rPr>
                <w:rFonts w:ascii="Tahoma" w:hAnsi="Tahoma" w:cs="Tahoma"/>
                <w:sz w:val="21"/>
                <w:szCs w:val="21"/>
              </w:rPr>
              <w:t>)</w:t>
            </w:r>
            <w:r w:rsidR="00616341" w:rsidRPr="00B4677A">
              <w:rPr>
                <w:rFonts w:ascii="Tahoma" w:hAnsi="Tahoma" w:cs="Tahoma"/>
                <w:sz w:val="21"/>
                <w:szCs w:val="21"/>
              </w:rPr>
              <w:t>;</w:t>
            </w:r>
            <w:r w:rsidR="00450008" w:rsidRPr="00B4677A">
              <w:rPr>
                <w:rFonts w:ascii="Tahoma" w:hAnsi="Tahoma" w:cs="Tahoma"/>
                <w:sz w:val="21"/>
                <w:szCs w:val="21"/>
              </w:rPr>
              <w:t xml:space="preserve"> </w:t>
            </w:r>
            <w:ins w:id="76" w:author="Juliana Yatim" w:date="2021-11-23T14:18:00Z">
              <w:r w:rsidR="00CB7BA8">
                <w:rPr>
                  <w:rFonts w:ascii="Tahoma" w:hAnsi="Tahoma" w:cs="Tahoma"/>
                  <w:sz w:val="21"/>
                  <w:szCs w:val="21"/>
                </w:rPr>
                <w:t>e</w:t>
              </w:r>
            </w:ins>
          </w:p>
          <w:p w14:paraId="59B4D3FC" w14:textId="5317C0DE" w:rsidR="00616341" w:rsidRPr="00B4677A"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77" w:name="_Hlk52270595"/>
            <w:commentRangeStart w:id="78"/>
            <w:commentRangeStart w:id="79"/>
            <w:r w:rsidR="00EB306C" w:rsidRPr="00FF5554">
              <w:rPr>
                <w:rFonts w:ascii="Tahoma" w:hAnsi="Tahoma" w:cs="Tahoma"/>
                <w:sz w:val="21"/>
                <w:szCs w:val="21"/>
                <w:highlight w:val="yellow"/>
              </w:rPr>
              <w:t>[•]</w:t>
            </w:r>
            <w:commentRangeEnd w:id="78"/>
            <w:r w:rsidR="007065CE">
              <w:rPr>
                <w:rStyle w:val="Refdecomentrio"/>
              </w:rPr>
              <w:commentReference w:id="78"/>
            </w:r>
            <w:commentRangeEnd w:id="79"/>
            <w:r w:rsidR="00EA5724">
              <w:rPr>
                <w:rStyle w:val="Refdecomentrio"/>
              </w:rPr>
              <w:commentReference w:id="79"/>
            </w:r>
            <w:ins w:id="80" w:author="Juliana Yatim" w:date="2021-11-23T14:02:00Z">
              <w:r w:rsidR="005C6093">
                <w:rPr>
                  <w:rFonts w:ascii="Tahoma" w:hAnsi="Tahoma" w:cs="Tahoma"/>
                  <w:sz w:val="21"/>
                  <w:szCs w:val="21"/>
                </w:rPr>
                <w:t xml:space="preserve">. </w:t>
              </w:r>
            </w:ins>
            <w:del w:id="81" w:author="Juliana Yatim" w:date="2021-11-23T14:02:00Z">
              <w:r w:rsidR="00B4677A" w:rsidDel="005C6093">
                <w:rPr>
                  <w:rFonts w:ascii="Tahoma" w:hAnsi="Tahoma" w:cs="Tahoma"/>
                  <w:sz w:val="21"/>
                  <w:szCs w:val="21"/>
                </w:rPr>
                <w:delText>; e</w:delText>
              </w:r>
            </w:del>
          </w:p>
          <w:p w14:paraId="28563607" w14:textId="4A415562" w:rsidR="006F4A21" w:rsidRPr="00DD1917" w:rsidRDefault="00B4677A">
            <w:pPr>
              <w:pStyle w:val="PargrafodaLista"/>
              <w:tabs>
                <w:tab w:val="left" w:pos="876"/>
              </w:tabs>
              <w:spacing w:beforeLines="120" w:before="288" w:afterLines="120" w:after="288" w:line="300" w:lineRule="auto"/>
              <w:ind w:left="876"/>
              <w:contextualSpacing w:val="0"/>
              <w:jc w:val="both"/>
              <w:rPr>
                <w:rFonts w:cs="Tahoma"/>
                <w:szCs w:val="21"/>
              </w:rPr>
              <w:pPrChange w:id="82" w:author="Juliana Yatim" w:date="2021-11-19T11:21:00Z">
                <w:pPr>
                  <w:pStyle w:val="PargrafodaLista"/>
                  <w:numPr>
                    <w:numId w:val="34"/>
                  </w:numPr>
                  <w:tabs>
                    <w:tab w:val="left" w:pos="876"/>
                  </w:tabs>
                  <w:spacing w:beforeLines="120" w:before="288" w:afterLines="120" w:after="288" w:line="300" w:lineRule="auto"/>
                  <w:ind w:left="876" w:hanging="709"/>
                  <w:contextualSpacing w:val="0"/>
                  <w:jc w:val="both"/>
                </w:pPr>
              </w:pPrChange>
            </w:pPr>
            <w:commentRangeStart w:id="83"/>
            <w:commentRangeStart w:id="84"/>
            <w:del w:id="85" w:author="Juliana Yatim" w:date="2021-11-19T11:21:00Z">
              <w:r w:rsidDel="007065CE">
                <w:rPr>
                  <w:rFonts w:ascii="Tahoma" w:hAnsi="Tahoma" w:cs="Tahoma"/>
                  <w:sz w:val="21"/>
                  <w:szCs w:val="21"/>
                </w:rPr>
                <w:delText>O Fundo de Despesas</w:delText>
              </w:r>
              <w:r w:rsidR="00BF32B5" w:rsidDel="007065CE">
                <w:rPr>
                  <w:rFonts w:ascii="Tahoma" w:hAnsi="Tahoma" w:cs="Tahoma"/>
                  <w:sz w:val="21"/>
                  <w:szCs w:val="21"/>
                </w:rPr>
                <w:delText>, o Fundo de Reserva</w:delText>
              </w:r>
              <w:r w:rsidDel="007065CE">
                <w:rPr>
                  <w:rFonts w:ascii="Tahoma" w:hAnsi="Tahoma" w:cs="Tahoma"/>
                  <w:sz w:val="21"/>
                  <w:szCs w:val="21"/>
                </w:rPr>
                <w:delText xml:space="preserve"> e o Fundo de Obras</w:delText>
              </w:r>
              <w:r w:rsidR="00D61155" w:rsidDel="007065CE">
                <w:rPr>
                  <w:rFonts w:ascii="Tahoma" w:hAnsi="Tahoma" w:cs="Tahoma"/>
                  <w:sz w:val="21"/>
                  <w:szCs w:val="21"/>
                </w:rPr>
                <w:delText xml:space="preserve"> </w:delText>
              </w:r>
              <w:r w:rsidR="008A3B3F" w:rsidDel="007065CE">
                <w:rPr>
                  <w:rFonts w:ascii="Tahoma" w:hAnsi="Tahoma" w:cs="Tahoma"/>
                  <w:sz w:val="21"/>
                  <w:szCs w:val="21"/>
                </w:rPr>
                <w:delText>Áureo</w:delText>
              </w:r>
              <w:r w:rsidR="00837CE7" w:rsidDel="007065CE">
                <w:rPr>
                  <w:rFonts w:ascii="Tahoma" w:hAnsi="Tahoma" w:cs="Tahoma"/>
                  <w:sz w:val="21"/>
                  <w:szCs w:val="21"/>
                </w:rPr>
                <w:delText xml:space="preserve"> (abaixo definidos)</w:delText>
              </w:r>
              <w:r w:rsidDel="007065CE">
                <w:rPr>
                  <w:rFonts w:ascii="Tahoma" w:hAnsi="Tahoma" w:cs="Tahoma"/>
                  <w:sz w:val="21"/>
                  <w:szCs w:val="21"/>
                </w:rPr>
                <w:delText xml:space="preserve"> integrarão o patrimônio separado da Securitizadora, nos termos do Termo de Securitização, e seus recursos serão utilizados nos termos dos Documentos da Operação.</w:delText>
              </w:r>
            </w:del>
            <w:bookmarkEnd w:id="77"/>
            <w:commentRangeEnd w:id="83"/>
            <w:r w:rsidR="007065CE">
              <w:rPr>
                <w:rStyle w:val="Refdecomentrio"/>
              </w:rPr>
              <w:commentReference w:id="83"/>
            </w:r>
            <w:commentRangeEnd w:id="84"/>
            <w:r w:rsidR="00714A41">
              <w:rPr>
                <w:rStyle w:val="Refdecomentrio"/>
              </w:rPr>
              <w:commentReference w:id="84"/>
            </w: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F5554">
        <w:trPr>
          <w:trHeight w:val="5669"/>
          <w:jc w:val="center"/>
        </w:trPr>
        <w:tc>
          <w:tcPr>
            <w:tcW w:w="9067" w:type="dxa"/>
            <w:gridSpan w:val="5"/>
          </w:tcPr>
          <w:p w14:paraId="306B9F4D" w14:textId="1AFDDDC7"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para constituição d</w:t>
            </w:r>
            <w:r w:rsidR="00003DBC">
              <w:rPr>
                <w:rFonts w:ascii="Tahoma" w:hAnsi="Tahoma" w:cs="Tahoma"/>
                <w:sz w:val="21"/>
                <w:szCs w:val="21"/>
              </w:rPr>
              <w:t>o Fundo de Despesas</w:t>
            </w:r>
            <w:r w:rsidR="006B1609">
              <w:rPr>
                <w:rFonts w:ascii="Tahoma" w:hAnsi="Tahoma" w:cs="Tahoma"/>
                <w:sz w:val="21"/>
                <w:szCs w:val="21"/>
              </w:rPr>
              <w:t xml:space="preserve">, </w:t>
            </w:r>
            <w:r w:rsidR="00BD3FB3">
              <w:rPr>
                <w:rFonts w:ascii="Tahoma" w:hAnsi="Tahoma" w:cs="Tahoma"/>
                <w:sz w:val="21"/>
                <w:szCs w:val="21"/>
              </w:rPr>
              <w:t xml:space="preserve">do Fundo de Obras </w:t>
            </w:r>
            <w:del w:id="86" w:author="Juliana Yatim" w:date="2021-11-23T10:45:00Z">
              <w:r w:rsidR="008A3B3F" w:rsidDel="0077663D">
                <w:rPr>
                  <w:rFonts w:ascii="Tahoma" w:hAnsi="Tahoma" w:cs="Tahoma"/>
                  <w:sz w:val="21"/>
                  <w:szCs w:val="21"/>
                </w:rPr>
                <w:delText>Áureo</w:delText>
              </w:r>
              <w:r w:rsidR="00B74E3A" w:rsidDel="0077663D">
                <w:rPr>
                  <w:rFonts w:ascii="Tahoma" w:hAnsi="Tahoma" w:cs="Tahoma"/>
                  <w:sz w:val="21"/>
                  <w:szCs w:val="21"/>
                </w:rPr>
                <w:delText xml:space="preserve"> </w:delText>
              </w:r>
            </w:del>
            <w:proofErr w:type="spellStart"/>
            <w:ins w:id="87" w:author="Juliana Yatim" w:date="2021-11-23T10:45:00Z">
              <w:r w:rsidR="0077663D">
                <w:rPr>
                  <w:rFonts w:ascii="Tahoma" w:hAnsi="Tahoma" w:cs="Tahoma"/>
                  <w:sz w:val="21"/>
                  <w:szCs w:val="21"/>
                </w:rPr>
                <w:t>Legacy</w:t>
              </w:r>
              <w:proofErr w:type="spellEnd"/>
              <w:r w:rsidR="0077663D">
                <w:rPr>
                  <w:rFonts w:ascii="Tahoma" w:hAnsi="Tahoma" w:cs="Tahoma"/>
                  <w:sz w:val="21"/>
                  <w:szCs w:val="21"/>
                </w:rPr>
                <w:t xml:space="preserve"> </w:t>
              </w:r>
            </w:ins>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88" w:name="_Hlk58224733"/>
            <w:r w:rsidRPr="008973C3">
              <w:rPr>
                <w:rFonts w:ascii="Tahoma" w:hAnsi="Tahoma" w:cs="Tahoma"/>
                <w:sz w:val="21"/>
                <w:szCs w:val="21"/>
              </w:rPr>
              <w:t>para pagamento dos respectivos prestadores de serviços</w:t>
            </w:r>
            <w:bookmarkEnd w:id="88"/>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 xml:space="preserve">.2 abaixo, </w:t>
            </w:r>
            <w:commentRangeStart w:id="89"/>
            <w:r w:rsidR="00747E2E" w:rsidRPr="00FE572C">
              <w:rPr>
                <w:rFonts w:ascii="Tahoma" w:hAnsi="Tahoma" w:cs="Tahoma"/>
                <w:sz w:val="21"/>
                <w:szCs w:val="21"/>
              </w:rPr>
              <w:t>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commentRangeEnd w:id="89"/>
            <w:r w:rsidR="00244F82">
              <w:rPr>
                <w:rStyle w:val="Refdecomentrio"/>
              </w:rPr>
              <w:commentReference w:id="89"/>
            </w:r>
          </w:p>
          <w:p w14:paraId="7FD3A8C3" w14:textId="48F470A0"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del w:id="90" w:author="Juliana Yatim" w:date="2021-11-23T10:45:00Z">
              <w:r w:rsidR="008A3B3F" w:rsidDel="0077663D">
                <w:rPr>
                  <w:rFonts w:ascii="Tahoma" w:hAnsi="Tahoma" w:cs="Tahoma"/>
                  <w:sz w:val="21"/>
                  <w:szCs w:val="21"/>
                </w:rPr>
                <w:delText>Áureo</w:delText>
              </w:r>
              <w:r w:rsidR="00A3212C" w:rsidDel="0077663D">
                <w:rPr>
                  <w:rFonts w:ascii="Tahoma" w:hAnsi="Tahoma" w:cs="Tahoma"/>
                  <w:sz w:val="21"/>
                  <w:szCs w:val="21"/>
                </w:rPr>
                <w:delText xml:space="preserve"> </w:delText>
              </w:r>
            </w:del>
            <w:proofErr w:type="spellStart"/>
            <w:ins w:id="91" w:author="Juliana Yatim" w:date="2021-11-23T10:45:00Z">
              <w:r w:rsidR="0077663D">
                <w:rPr>
                  <w:rFonts w:ascii="Tahoma" w:hAnsi="Tahoma" w:cs="Tahoma"/>
                  <w:sz w:val="21"/>
                  <w:szCs w:val="21"/>
                </w:rPr>
                <w:t>Legacy</w:t>
              </w:r>
            </w:ins>
            <w:proofErr w:type="spellEnd"/>
            <w:ins w:id="92" w:author="Juliana Yatim" w:date="2021-11-23T10:46:00Z">
              <w:r w:rsidR="0077663D">
                <w:rPr>
                  <w:rFonts w:ascii="Tahoma" w:hAnsi="Tahoma" w:cs="Tahoma"/>
                  <w:sz w:val="21"/>
                  <w:szCs w:val="21"/>
                </w:rPr>
                <w:t xml:space="preserve"> </w:t>
              </w:r>
            </w:ins>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7C34A949"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4233933D"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w:t>
            </w:r>
            <w:r w:rsidR="00A70617">
              <w:rPr>
                <w:rFonts w:ascii="Tahoma" w:hAnsi="Tahoma" w:cs="Tahoma"/>
                <w:sz w:val="21"/>
                <w:szCs w:val="21"/>
              </w:rPr>
              <w:t>nas Cláusulas</w:t>
            </w:r>
            <w:r w:rsidR="00747E2E" w:rsidRPr="00DD1917">
              <w:rPr>
                <w:rFonts w:ascii="Tahoma" w:hAnsi="Tahoma" w:cs="Tahoma"/>
                <w:sz w:val="21"/>
                <w:szCs w:val="21"/>
              </w:rPr>
              <w:t xml:space="preserve"> 4.4 e 4.5, abaixo, e no Contrato de Cessão</w:t>
            </w:r>
            <w:r w:rsidR="00747E2E" w:rsidRPr="00DD1917">
              <w:rPr>
                <w:rFonts w:ascii="Tahoma" w:hAnsi="Tahoma" w:cs="Tahoma"/>
                <w:color w:val="000000"/>
                <w:sz w:val="21"/>
                <w:szCs w:val="21"/>
              </w:rPr>
              <w:t>.</w:t>
            </w:r>
          </w:p>
          <w:p w14:paraId="40441154" w14:textId="5226F1FF"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diretamente atinentes à aquisição, construção e/ou 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xml:space="preserve">, </w:t>
            </w:r>
            <w:commentRangeStart w:id="93"/>
            <w:r w:rsidRPr="00963DD7">
              <w:rPr>
                <w:rFonts w:ascii="Tahoma" w:hAnsi="Tahoma" w:cs="Tahoma"/>
                <w:sz w:val="21"/>
                <w:szCs w:val="21"/>
              </w:rPr>
              <w:t>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commentRangeEnd w:id="93"/>
            <w:r w:rsidR="00244F82">
              <w:rPr>
                <w:rStyle w:val="Refdecomentrio"/>
              </w:rPr>
              <w:commentReference w:id="93"/>
            </w:r>
            <w:r>
              <w:rPr>
                <w:rFonts w:ascii="Tahoma" w:hAnsi="Tahoma" w:cs="Tahoma"/>
                <w:sz w:val="21"/>
                <w:szCs w:val="21"/>
              </w:rPr>
              <w:t>(</w:t>
            </w:r>
            <w:r w:rsidRPr="00963DD7">
              <w:rPr>
                <w:rFonts w:ascii="Tahoma" w:hAnsi="Tahoma" w:cs="Tahoma"/>
                <w:sz w:val="21"/>
                <w:szCs w:val="21"/>
              </w:rPr>
              <w:t xml:space="preserve">sendo certo, que estão excluídas desta </w:t>
            </w:r>
            <w:r w:rsidRPr="00963DD7">
              <w:rPr>
                <w:rFonts w:ascii="Tahoma" w:hAnsi="Tahoma" w:cs="Tahoma"/>
                <w:sz w:val="21"/>
                <w:szCs w:val="21"/>
              </w:rPr>
              <w:lastRenderedPageBreak/>
              <w:t>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uma parcela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outra parcela será </w:t>
            </w:r>
            <w:r w:rsidRPr="00963DD7">
              <w:rPr>
                <w:rFonts w:ascii="Tahoma" w:hAnsi="Tahoma" w:cs="Tahoma"/>
                <w:sz w:val="21"/>
                <w:szCs w:val="21"/>
              </w:rPr>
              <w:t>aplicada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94" w:name="_Hlk11831923"/>
            <w:commentRangeStart w:id="95"/>
            <w:r w:rsidRPr="006A5307">
              <w:rPr>
                <w:rFonts w:ascii="Tahoma" w:hAnsi="Tahoma" w:cs="Tahoma"/>
                <w:sz w:val="21"/>
                <w:szCs w:val="21"/>
                <w:u w:val="single"/>
              </w:rPr>
              <w:t>Destinação de Recursos Gastos Futuros</w:t>
            </w:r>
            <w:r w:rsidRPr="006A5307">
              <w:rPr>
                <w:rFonts w:ascii="Tahoma" w:hAnsi="Tahoma" w:cs="Tahoma"/>
                <w:sz w:val="21"/>
                <w:szCs w:val="21"/>
              </w:rPr>
              <w:t xml:space="preserve">. </w:t>
            </w:r>
            <w:commentRangeEnd w:id="95"/>
            <w:r w:rsidR="000D48C9">
              <w:rPr>
                <w:rStyle w:val="Refdecomentrio"/>
              </w:rPr>
              <w:commentReference w:id="95"/>
            </w:r>
            <w:r w:rsidRPr="006A5307">
              <w:rPr>
                <w:rFonts w:ascii="Tahoma" w:hAnsi="Tahoma" w:cs="Tahoma"/>
                <w:sz w:val="21"/>
                <w:szCs w:val="21"/>
              </w:rPr>
              <w:t xml:space="preserve">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w:t>
            </w:r>
            <w:commentRangeStart w:id="96"/>
            <w:r>
              <w:rPr>
                <w:rFonts w:ascii="Tahoma" w:hAnsi="Tahoma" w:cs="Tahoma"/>
                <w:sz w:val="21"/>
                <w:szCs w:val="21"/>
              </w:rPr>
              <w:t>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xml:space="preserve">, </w:t>
            </w:r>
            <w:commentRangeEnd w:id="96"/>
            <w:r w:rsidR="00244F82">
              <w:rPr>
                <w:rStyle w:val="Refdecomentrio"/>
              </w:rPr>
              <w:commentReference w:id="96"/>
            </w:r>
            <w:r w:rsidRPr="00CE02A6">
              <w:rPr>
                <w:rFonts w:ascii="Tahoma" w:hAnsi="Tahoma" w:cs="Tahoma"/>
                <w:sz w:val="21"/>
                <w:szCs w:val="21"/>
              </w:rPr>
              <w:t>observado o disposto abaixo.</w:t>
            </w:r>
          </w:p>
          <w:p w14:paraId="4848B1A5" w14:textId="7A670A2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27D3E979" w14:textId="728DF60F"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 xml:space="preserve">a </w:t>
            </w:r>
            <w:r w:rsidRPr="000D48C9">
              <w:rPr>
                <w:rFonts w:ascii="Tahoma" w:hAnsi="Tahoma" w:cs="Tahoma"/>
                <w:sz w:val="21"/>
                <w:szCs w:val="21"/>
                <w:highlight w:val="yellow"/>
                <w:rPrChange w:id="97" w:author="Juliana Yatim" w:date="2021-11-19T11:29:00Z">
                  <w:rPr>
                    <w:rFonts w:ascii="Tahoma" w:hAnsi="Tahoma" w:cs="Tahoma"/>
                    <w:sz w:val="21"/>
                    <w:szCs w:val="21"/>
                  </w:rPr>
                </w:rPrChange>
              </w:rPr>
              <w:t>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4.4,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Cédula, conforme destinação dos recursos prevista na presente Cédula</w:t>
            </w:r>
            <w:r>
              <w:rPr>
                <w:rFonts w:ascii="Tahoma" w:hAnsi="Tahoma" w:cs="Tahoma"/>
                <w:sz w:val="21"/>
                <w:szCs w:val="21"/>
              </w:rPr>
              <w:t>.</w:t>
            </w:r>
          </w:p>
          <w:p w14:paraId="07B09B54" w14:textId="68EDE9F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se compromete a disponibilizar ao Agente Fiduciário e à Securitizadora, até o 60° (sexagésimo) dia anterior à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lastRenderedPageBreak/>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717D80A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Considerando que a Devedora comprovou a natureza imobiliária das Despesas Imobiliárias envolvidas na Destinação de Recursos Reembolso, os recursos disponibilizados 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94"/>
          <w:p w14:paraId="55B34E0C" w14:textId="4450A1A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commentRangeStart w:id="98"/>
            <w:commentRangeStart w:id="99"/>
            <w:del w:id="100" w:author="Juliana Yatim" w:date="2021-11-19T11:33:00Z">
              <w:r w:rsidRPr="00DD1917" w:rsidDel="000D48C9">
                <w:rPr>
                  <w:rFonts w:ascii="Tahoma" w:hAnsi="Tahoma" w:cs="Tahoma"/>
                  <w:sz w:val="21"/>
                  <w:szCs w:val="21"/>
                </w:rPr>
                <w:delText xml:space="preserve">Sempre que solicitado </w:delText>
              </w:r>
              <w:r w:rsidR="00683BF1" w:rsidRPr="00DD1917" w:rsidDel="000D48C9">
                <w:rPr>
                  <w:rFonts w:ascii="Tahoma" w:hAnsi="Tahoma" w:cs="Tahoma"/>
                  <w:sz w:val="21"/>
                  <w:szCs w:val="21"/>
                </w:rPr>
                <w:delText xml:space="preserve">pela </w:delText>
              </w:r>
              <w:r w:rsidRPr="00DD1917" w:rsidDel="000D48C9">
                <w:rPr>
                  <w:rFonts w:ascii="Tahoma" w:hAnsi="Tahoma" w:cs="Tahoma"/>
                  <w:sz w:val="21"/>
                  <w:szCs w:val="21"/>
                </w:rPr>
                <w:delText>Credor</w:delText>
              </w:r>
              <w:r w:rsidR="00683BF1" w:rsidRPr="00DD1917" w:rsidDel="000D48C9">
                <w:rPr>
                  <w:rFonts w:ascii="Tahoma" w:hAnsi="Tahoma" w:cs="Tahoma"/>
                  <w:sz w:val="21"/>
                  <w:szCs w:val="21"/>
                </w:rPr>
                <w:delText>a</w:delText>
              </w:r>
              <w:r w:rsidR="003C7BE1" w:rsidRPr="00DD1917" w:rsidDel="000D48C9">
                <w:rPr>
                  <w:rFonts w:ascii="Tahoma" w:hAnsi="Tahoma" w:cs="Tahoma"/>
                  <w:sz w:val="21"/>
                  <w:szCs w:val="21"/>
                </w:rPr>
                <w:delText>, pela Securitizadora, ou pelo Agente Fiduciário,</w:delText>
              </w:r>
              <w:r w:rsidRPr="00DD1917" w:rsidDel="000D48C9">
                <w:rPr>
                  <w:rFonts w:ascii="Tahoma" w:hAnsi="Tahoma" w:cs="Tahoma"/>
                  <w:sz w:val="21"/>
                  <w:szCs w:val="21"/>
                </w:rPr>
                <w:delText xml:space="preserve"> conforme o caso, ou por força de uma solicitação a estes expedida por órgãos públicos, incluindo, sem limitação, a Receita Federal, a Emitente se obriga a comprovar a aplicação dos recursos desta Cédula, em até </w:delText>
              </w:r>
              <w:r w:rsidR="0065690F" w:rsidRPr="00DD1917" w:rsidDel="000D48C9">
                <w:rPr>
                  <w:rFonts w:ascii="Tahoma" w:hAnsi="Tahoma" w:cs="Tahoma"/>
                  <w:sz w:val="21"/>
                  <w:szCs w:val="21"/>
                </w:rPr>
                <w:delText xml:space="preserve">10 </w:delText>
              </w:r>
              <w:r w:rsidRPr="00DD1917" w:rsidDel="000D48C9">
                <w:rPr>
                  <w:rFonts w:ascii="Tahoma" w:hAnsi="Tahoma" w:cs="Tahoma"/>
                  <w:sz w:val="21"/>
                  <w:szCs w:val="21"/>
                </w:rPr>
                <w:delText>(</w:delText>
              </w:r>
              <w:r w:rsidR="0065690F" w:rsidRPr="00DD1917" w:rsidDel="000D48C9">
                <w:rPr>
                  <w:rFonts w:ascii="Tahoma" w:hAnsi="Tahoma" w:cs="Tahoma"/>
                  <w:sz w:val="21"/>
                  <w:szCs w:val="21"/>
                </w:rPr>
                <w:delText>dez</w:delText>
              </w:r>
              <w:r w:rsidRPr="00DD1917" w:rsidDel="000D48C9">
                <w:rPr>
                  <w:rFonts w:ascii="Tahoma" w:hAnsi="Tahoma" w:cs="Tahoma"/>
                  <w:sz w:val="21"/>
                  <w:szCs w:val="21"/>
                </w:rPr>
                <w:delText xml:space="preserve">) </w:delText>
              </w:r>
              <w:r w:rsidR="00BF4611" w:rsidRPr="00DD1917" w:rsidDel="000D48C9">
                <w:rPr>
                  <w:rFonts w:ascii="Tahoma" w:hAnsi="Tahoma" w:cs="Tahoma"/>
                  <w:sz w:val="21"/>
                  <w:szCs w:val="21"/>
                </w:rPr>
                <w:delText>Dias Úteis</w:delText>
              </w:r>
              <w:r w:rsidR="00117C5C" w:rsidRPr="00DD1917" w:rsidDel="000D48C9">
                <w:rPr>
                  <w:rFonts w:ascii="Tahoma" w:hAnsi="Tahoma" w:cs="Tahoma"/>
                  <w:sz w:val="21"/>
                  <w:szCs w:val="21"/>
                </w:rPr>
                <w:delText xml:space="preserve">, </w:delText>
              </w:r>
              <w:r w:rsidR="00561903" w:rsidRPr="00DD1917" w:rsidDel="000D48C9">
                <w:rPr>
                  <w:rFonts w:ascii="Tahoma" w:hAnsi="Tahoma" w:cs="Tahoma"/>
                  <w:sz w:val="21"/>
                  <w:szCs w:val="21"/>
                </w:rPr>
                <w:delText>ou em menor prazo, caso assim solicitado pelo órgão público solicitante</w:delText>
              </w:r>
              <w:r w:rsidRPr="00DD1917" w:rsidDel="000D48C9">
                <w:rPr>
                  <w:rFonts w:ascii="Tahoma" w:hAnsi="Tahoma" w:cs="Tahoma"/>
                  <w:sz w:val="21"/>
                  <w:szCs w:val="21"/>
                </w:rPr>
                <w:delText>, por meio da apresentação de contratos, notas fiscais, faturas e/ou documentos relacionados ao presente financiamento imobiliário de acordo com os termos desta Cédula</w:delText>
              </w:r>
            </w:del>
            <w:r w:rsidRPr="00DD1917">
              <w:rPr>
                <w:rFonts w:ascii="Tahoma" w:hAnsi="Tahoma" w:cs="Tahoma"/>
                <w:sz w:val="21"/>
                <w:szCs w:val="21"/>
              </w:rPr>
              <w:t>.</w:t>
            </w:r>
            <w:r w:rsidR="007F429F" w:rsidRPr="00DD1917">
              <w:rPr>
                <w:rFonts w:ascii="Tahoma" w:hAnsi="Tahoma" w:cs="Tahoma"/>
                <w:sz w:val="21"/>
                <w:szCs w:val="21"/>
              </w:rPr>
              <w:t xml:space="preserve"> </w:t>
            </w:r>
            <w:commentRangeEnd w:id="98"/>
            <w:r w:rsidR="000D48C9">
              <w:rPr>
                <w:rStyle w:val="Refdecomentrio"/>
              </w:rPr>
              <w:commentReference w:id="98"/>
            </w:r>
            <w:commentRangeEnd w:id="99"/>
            <w:r w:rsidR="00714A41">
              <w:rPr>
                <w:rStyle w:val="Refdecomentrio"/>
              </w:rPr>
              <w:commentReference w:id="99"/>
            </w: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8829E2" w:rsidRPr="00DD1917" w14:paraId="0012C5E5" w14:textId="77777777" w:rsidTr="00666BF4">
        <w:trPr>
          <w:jc w:val="center"/>
        </w:trPr>
        <w:tc>
          <w:tcPr>
            <w:tcW w:w="9067" w:type="dxa"/>
            <w:gridSpan w:val="5"/>
          </w:tcPr>
          <w:p w14:paraId="3077D428" w14:textId="6761D3A0"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 xml:space="preserve">Fundo de </w:t>
            </w:r>
            <w:ins w:id="101" w:author="Juliana Yatim" w:date="2021-11-19T11:34:00Z">
              <w:r w:rsidR="009714CF">
                <w:rPr>
                  <w:rFonts w:ascii="Tahoma" w:hAnsi="Tahoma" w:cs="Tahoma"/>
                  <w:b/>
                  <w:sz w:val="21"/>
                  <w:szCs w:val="21"/>
                </w:rPr>
                <w:t>Reserva</w:t>
              </w:r>
            </w:ins>
            <w:del w:id="102" w:author="Juliana Yatim" w:date="2021-11-19T11:34:00Z">
              <w:r w:rsidDel="009714CF">
                <w:rPr>
                  <w:rFonts w:ascii="Tahoma" w:hAnsi="Tahoma" w:cs="Tahoma"/>
                  <w:b/>
                  <w:sz w:val="21"/>
                  <w:szCs w:val="21"/>
                </w:rPr>
                <w:delText>Despesas</w:delText>
              </w:r>
            </w:del>
          </w:p>
        </w:tc>
      </w:tr>
      <w:tr w:rsidR="008829E2" w:rsidRPr="00DD1917" w14:paraId="5CB29F44" w14:textId="77777777" w:rsidTr="00666BF4">
        <w:trPr>
          <w:jc w:val="center"/>
        </w:trPr>
        <w:tc>
          <w:tcPr>
            <w:tcW w:w="9067" w:type="dxa"/>
            <w:gridSpan w:val="5"/>
          </w:tcPr>
          <w:p w14:paraId="6D66A7BE" w14:textId="6D983ED0" w:rsidR="00831575"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Será constituído, na </w:t>
            </w:r>
            <w:r w:rsidR="00F51EEE">
              <w:rPr>
                <w:rFonts w:ascii="Tahoma" w:eastAsia="MS Mincho" w:hAnsi="Tahoma" w:cs="Tahoma"/>
                <w:sz w:val="21"/>
                <w:szCs w:val="21"/>
              </w:rPr>
              <w:t xml:space="preserve">primeira </w:t>
            </w:r>
            <w:r>
              <w:rPr>
                <w:rFonts w:ascii="Tahoma" w:eastAsia="MS Mincho" w:hAnsi="Tahoma" w:cs="Tahoma"/>
                <w:sz w:val="21"/>
                <w:szCs w:val="21"/>
              </w:rPr>
              <w:t xml:space="preserve">data da </w:t>
            </w:r>
            <w:r w:rsidR="00F51EEE">
              <w:rPr>
                <w:rFonts w:ascii="Tahoma" w:eastAsia="MS Mincho" w:hAnsi="Tahoma" w:cs="Tahoma"/>
                <w:sz w:val="21"/>
                <w:szCs w:val="21"/>
              </w:rPr>
              <w:t>integralização</w:t>
            </w:r>
            <w:r>
              <w:rPr>
                <w:rFonts w:ascii="Tahoma" w:eastAsia="MS Mincho" w:hAnsi="Tahoma" w:cs="Tahoma"/>
                <w:sz w:val="21"/>
                <w:szCs w:val="21"/>
              </w:rPr>
              <w:t xml:space="preserve">, um Fundo de </w:t>
            </w:r>
            <w:del w:id="103" w:author="Juliana Yatim" w:date="2021-11-19T11:35:00Z">
              <w:r w:rsidR="00B4677A" w:rsidDel="009714CF">
                <w:rPr>
                  <w:rFonts w:ascii="Tahoma" w:eastAsia="MS Mincho" w:hAnsi="Tahoma" w:cs="Tahoma"/>
                  <w:sz w:val="21"/>
                  <w:szCs w:val="21"/>
                </w:rPr>
                <w:delText>Despesa</w:delText>
              </w:r>
              <w:r w:rsidDel="009714CF">
                <w:rPr>
                  <w:rFonts w:ascii="Tahoma" w:eastAsia="MS Mincho" w:hAnsi="Tahoma" w:cs="Tahoma"/>
                  <w:sz w:val="21"/>
                  <w:szCs w:val="21"/>
                </w:rPr>
                <w:delText xml:space="preserve"> </w:delText>
              </w:r>
            </w:del>
            <w:ins w:id="104" w:author="Juliana Yatim" w:date="2021-11-19T11:35:00Z">
              <w:r w:rsidR="009714CF">
                <w:rPr>
                  <w:rFonts w:ascii="Tahoma" w:eastAsia="MS Mincho" w:hAnsi="Tahoma" w:cs="Tahoma"/>
                  <w:sz w:val="21"/>
                  <w:szCs w:val="21"/>
                </w:rPr>
                <w:t xml:space="preserve">Reserva </w:t>
              </w:r>
            </w:ins>
            <w:r>
              <w:rPr>
                <w:rFonts w:ascii="Tahoma" w:eastAsia="MS Mincho" w:hAnsi="Tahoma" w:cs="Tahoma"/>
                <w:sz w:val="21"/>
                <w:szCs w:val="21"/>
              </w:rPr>
              <w:t xml:space="preserve">no montante correspondente a R$ </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sidRPr="00301BAF">
              <w:rPr>
                <w:rFonts w:ascii="Tahoma" w:hAnsi="Tahoma" w:cs="Tahoma"/>
                <w:sz w:val="21"/>
                <w:szCs w:val="21"/>
              </w:rPr>
              <w:t>(</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Pr>
                <w:rFonts w:ascii="Tahoma" w:hAnsi="Tahoma" w:cs="Tahoma"/>
                <w:sz w:val="21"/>
                <w:szCs w:val="21"/>
              </w:rPr>
              <w:t>de</w:t>
            </w:r>
            <w:r w:rsidRPr="00DD1917">
              <w:rPr>
                <w:rFonts w:ascii="Tahoma" w:hAnsi="Tahoma" w:cs="Tahoma"/>
                <w:sz w:val="21"/>
                <w:szCs w:val="21"/>
              </w:rPr>
              <w:t xml:space="preserve"> reais</w:t>
            </w:r>
            <w:r>
              <w:rPr>
                <w:rFonts w:ascii="Tahoma" w:eastAsia="MS Mincho" w:hAnsi="Tahoma" w:cs="Tahoma"/>
                <w:sz w:val="21"/>
                <w:szCs w:val="21"/>
              </w:rPr>
              <w:t>)</w:t>
            </w:r>
            <w:r>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B4677A">
              <w:rPr>
                <w:rFonts w:ascii="Tahoma" w:hAnsi="Tahoma" w:cs="Tahoma"/>
                <w:sz w:val="21"/>
                <w:szCs w:val="21"/>
              </w:rPr>
              <w:t>2</w:t>
            </w:r>
            <w:r w:rsidRPr="00301BAF">
              <w:rPr>
                <w:rFonts w:ascii="Tahoma" w:hAnsi="Tahoma" w:cs="Tahoma"/>
                <w:sz w:val="21"/>
                <w:szCs w:val="21"/>
              </w:rPr>
              <w:t xml:space="preserve"> (</w:t>
            </w:r>
            <w:r w:rsidR="00B4677A">
              <w:rPr>
                <w:rFonts w:ascii="Tahoma" w:hAnsi="Tahoma" w:cs="Tahoma"/>
                <w:sz w:val="21"/>
                <w:szCs w:val="21"/>
              </w:rPr>
              <w:t>dois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destinado a custear somente os Juros, Amortização Programada e Despesas da Operação em caso de insuficiência dos </w:t>
            </w:r>
            <w:r w:rsidRPr="00FF5554">
              <w:rPr>
                <w:rFonts w:ascii="Tahoma" w:hAnsi="Tahoma" w:cs="Tahoma"/>
                <w:sz w:val="21"/>
                <w:szCs w:val="21"/>
              </w:rPr>
              <w:t>Direitos</w:t>
            </w:r>
            <w:r>
              <w:rPr>
                <w:rFonts w:ascii="Tahoma" w:eastAsia="MS Mincho" w:hAnsi="Tahoma" w:cs="Tahoma"/>
                <w:sz w:val="21"/>
                <w:szCs w:val="21"/>
              </w:rPr>
              <w:t xml:space="preserve"> Creditórios (“</w:t>
            </w:r>
            <w:r>
              <w:rPr>
                <w:rFonts w:ascii="Tahoma" w:eastAsia="MS Mincho" w:hAnsi="Tahoma" w:cs="Tahoma"/>
                <w:sz w:val="21"/>
                <w:szCs w:val="21"/>
                <w:u w:val="single"/>
              </w:rPr>
              <w:t xml:space="preserve">Fundo de </w:t>
            </w:r>
            <w:del w:id="105" w:author="Juliana Yatim" w:date="2021-11-19T11:35:00Z">
              <w:r w:rsidDel="009714CF">
                <w:rPr>
                  <w:rFonts w:ascii="Tahoma" w:eastAsia="MS Mincho" w:hAnsi="Tahoma" w:cs="Tahoma"/>
                  <w:sz w:val="21"/>
                  <w:szCs w:val="21"/>
                  <w:u w:val="single"/>
                </w:rPr>
                <w:delText>Despesas</w:delText>
              </w:r>
            </w:del>
            <w:ins w:id="106" w:author="Juliana Yatim" w:date="2021-11-19T11:35:00Z">
              <w:r w:rsidR="009714CF">
                <w:rPr>
                  <w:rFonts w:ascii="Tahoma" w:eastAsia="MS Mincho" w:hAnsi="Tahoma" w:cs="Tahoma"/>
                  <w:sz w:val="21"/>
                  <w:szCs w:val="21"/>
                  <w:u w:val="single"/>
                </w:rPr>
                <w:t>Reserva</w:t>
              </w:r>
            </w:ins>
            <w:r>
              <w:rPr>
                <w:rFonts w:ascii="Tahoma" w:eastAsia="MS Mincho" w:hAnsi="Tahoma" w:cs="Tahoma"/>
                <w:sz w:val="21"/>
                <w:szCs w:val="21"/>
              </w:rPr>
              <w:t xml:space="preserve">”). </w:t>
            </w:r>
          </w:p>
          <w:p w14:paraId="57DC1A8C" w14:textId="020999B8" w:rsidR="005550A0"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w:t>
            </w:r>
            <w:del w:id="107" w:author="Juliana Yatim" w:date="2021-11-19T11:35:00Z">
              <w:r w:rsidDel="009714CF">
                <w:rPr>
                  <w:rFonts w:ascii="Tahoma" w:eastAsia="MS Mincho" w:hAnsi="Tahoma" w:cs="Tahoma"/>
                  <w:sz w:val="21"/>
                  <w:szCs w:val="21"/>
                </w:rPr>
                <w:delText xml:space="preserve">Despesas </w:delText>
              </w:r>
            </w:del>
            <w:ins w:id="108" w:author="Juliana Yatim" w:date="2021-11-19T11:35:00Z">
              <w:r w:rsidR="009714CF">
                <w:rPr>
                  <w:rFonts w:ascii="Tahoma" w:eastAsia="MS Mincho" w:hAnsi="Tahoma" w:cs="Tahoma"/>
                  <w:sz w:val="21"/>
                  <w:szCs w:val="21"/>
                </w:rPr>
                <w:t xml:space="preserve">Reserva </w:t>
              </w:r>
            </w:ins>
            <w:r>
              <w:rPr>
                <w:rFonts w:ascii="Tahoma" w:eastAsia="MS Mincho" w:hAnsi="Tahoma" w:cs="Tahoma"/>
                <w:sz w:val="21"/>
                <w:szCs w:val="21"/>
              </w:rPr>
              <w:t xml:space="preserve">será equivalente a </w:t>
            </w:r>
            <w:r w:rsidR="00B4677A">
              <w:rPr>
                <w:rFonts w:ascii="Tahoma" w:hAnsi="Tahoma" w:cs="Tahoma"/>
                <w:sz w:val="21"/>
                <w:szCs w:val="21"/>
              </w:rPr>
              <w:t>2</w:t>
            </w:r>
            <w:r w:rsidRPr="00301BAF">
              <w:rPr>
                <w:rFonts w:ascii="Tahoma" w:hAnsi="Tahoma" w:cs="Tahoma"/>
                <w:sz w:val="21"/>
                <w:szCs w:val="21"/>
              </w:rPr>
              <w:t xml:space="preserve"> (</w:t>
            </w:r>
            <w:r w:rsidR="00B05653">
              <w:rPr>
                <w:rFonts w:ascii="Tahoma" w:hAnsi="Tahoma" w:cs="Tahoma"/>
                <w:sz w:val="21"/>
                <w:szCs w:val="21"/>
              </w:rPr>
              <w:t>duas</w:t>
            </w:r>
            <w:r>
              <w:rPr>
                <w:rFonts w:ascii="Tahoma" w:eastAsia="MS Mincho" w:hAnsi="Tahoma" w:cs="Tahoma"/>
                <w:sz w:val="21"/>
                <w:szCs w:val="21"/>
              </w:rPr>
              <w:t xml:space="preserve">) PMTs Subsequentes. A Emitente estará obrigada a recompor o Fundo de </w:t>
            </w:r>
            <w:del w:id="109" w:author="Juliana Yatim" w:date="2021-11-19T11:35:00Z">
              <w:r w:rsidDel="009714CF">
                <w:rPr>
                  <w:rFonts w:ascii="Tahoma" w:eastAsia="MS Mincho" w:hAnsi="Tahoma" w:cs="Tahoma"/>
                  <w:sz w:val="21"/>
                  <w:szCs w:val="21"/>
                </w:rPr>
                <w:delText>Despesas</w:delText>
              </w:r>
            </w:del>
            <w:ins w:id="110" w:author="Juliana Yatim" w:date="2021-11-19T11:35:00Z">
              <w:r w:rsidR="009714CF">
                <w:rPr>
                  <w:rFonts w:ascii="Tahoma" w:eastAsia="MS Mincho" w:hAnsi="Tahoma" w:cs="Tahoma"/>
                  <w:sz w:val="21"/>
                  <w:szCs w:val="21"/>
                </w:rPr>
                <w:t>Reserva</w:t>
              </w:r>
            </w:ins>
            <w:r>
              <w:rPr>
                <w:rFonts w:ascii="Tahoma" w:eastAsia="MS Mincho" w:hAnsi="Tahoma" w:cs="Tahoma"/>
                <w:sz w:val="21"/>
                <w:szCs w:val="21"/>
              </w:rPr>
              <w:t xml:space="preserve">, mediante transferência dos valores necessários à sua recomposição, depositados diretamente para a Conta Centralizadora, </w:t>
            </w:r>
            <w:r>
              <w:rPr>
                <w:rFonts w:ascii="Tahoma" w:hAnsi="Tahoma" w:cs="Tahoma"/>
                <w:sz w:val="21"/>
                <w:szCs w:val="21"/>
              </w:rPr>
              <w:t>em até 0</w:t>
            </w:r>
            <w:ins w:id="111" w:author="Juliana Yatim" w:date="2021-11-19T11:35:00Z">
              <w:r w:rsidR="009714CF">
                <w:rPr>
                  <w:rFonts w:ascii="Tahoma" w:hAnsi="Tahoma" w:cs="Tahoma"/>
                  <w:sz w:val="21"/>
                  <w:szCs w:val="21"/>
                </w:rPr>
                <w:t>5</w:t>
              </w:r>
            </w:ins>
            <w:del w:id="112" w:author="Juliana Yatim" w:date="2021-11-19T11:35:00Z">
              <w:r w:rsidDel="009714CF">
                <w:rPr>
                  <w:rFonts w:ascii="Tahoma" w:hAnsi="Tahoma" w:cs="Tahoma"/>
                  <w:sz w:val="21"/>
                  <w:szCs w:val="21"/>
                </w:rPr>
                <w:delText>2</w:delText>
              </w:r>
            </w:del>
            <w:r>
              <w:rPr>
                <w:rFonts w:ascii="Tahoma" w:hAnsi="Tahoma" w:cs="Tahoma"/>
                <w:sz w:val="21"/>
                <w:szCs w:val="21"/>
              </w:rPr>
              <w:t xml:space="preserve"> (</w:t>
            </w:r>
            <w:ins w:id="113" w:author="Juliana Yatim" w:date="2021-11-19T11:35:00Z">
              <w:r w:rsidR="009714CF">
                <w:rPr>
                  <w:rFonts w:ascii="Tahoma" w:hAnsi="Tahoma" w:cs="Tahoma"/>
                  <w:sz w:val="21"/>
                  <w:szCs w:val="21"/>
                </w:rPr>
                <w:t>cinco</w:t>
              </w:r>
            </w:ins>
            <w:del w:id="114" w:author="Juliana Yatim" w:date="2021-11-19T11:35:00Z">
              <w:r w:rsidDel="009714CF">
                <w:rPr>
                  <w:rFonts w:ascii="Tahoma" w:hAnsi="Tahoma" w:cs="Tahoma"/>
                  <w:sz w:val="21"/>
                  <w:szCs w:val="21"/>
                </w:rPr>
                <w:delText>dois</w:delText>
              </w:r>
            </w:del>
            <w:r>
              <w:rPr>
                <w:rFonts w:ascii="Tahoma" w:hAnsi="Tahoma" w:cs="Tahoma"/>
                <w:sz w:val="21"/>
                <w:szCs w:val="21"/>
              </w:rPr>
              <w:t>) dias úteis contados da comunicação da Securitizadora neste sentido.</w:t>
            </w:r>
          </w:p>
          <w:p w14:paraId="6B3EA0FB" w14:textId="3C8D9B07" w:rsidR="007F6CCE" w:rsidRPr="00DD1917"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A recomposição do Fundo de </w:t>
            </w:r>
            <w:del w:id="115" w:author="Juliana Yatim" w:date="2021-11-19T11:35:00Z">
              <w:r w:rsidDel="009714CF">
                <w:rPr>
                  <w:rFonts w:ascii="Tahoma" w:eastAsia="MS Mincho" w:hAnsi="Tahoma" w:cs="Tahoma"/>
                  <w:sz w:val="21"/>
                  <w:szCs w:val="21"/>
                </w:rPr>
                <w:delText xml:space="preserve">Despesas </w:delText>
              </w:r>
            </w:del>
            <w:ins w:id="116" w:author="Juliana Yatim" w:date="2021-11-19T11:35:00Z">
              <w:r w:rsidR="009714CF">
                <w:rPr>
                  <w:rFonts w:ascii="Tahoma" w:eastAsia="MS Mincho" w:hAnsi="Tahoma" w:cs="Tahoma"/>
                  <w:sz w:val="21"/>
                  <w:szCs w:val="21"/>
                </w:rPr>
                <w:t xml:space="preserve">Reserva </w:t>
              </w:r>
            </w:ins>
            <w:r>
              <w:rPr>
                <w:rFonts w:ascii="Tahoma" w:eastAsia="MS Mincho" w:hAnsi="Tahoma" w:cs="Tahoma"/>
                <w:sz w:val="21"/>
                <w:szCs w:val="21"/>
              </w:rPr>
              <w:t xml:space="preserve">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tc>
      </w:tr>
      <w:tr w:rsidR="00595696" w:rsidRPr="00DD1917" w14:paraId="6FDF7C2F" w14:textId="77777777" w:rsidTr="00666BF4">
        <w:trPr>
          <w:jc w:val="center"/>
        </w:trPr>
        <w:tc>
          <w:tcPr>
            <w:tcW w:w="9067" w:type="dxa"/>
            <w:gridSpan w:val="5"/>
          </w:tcPr>
          <w:p w14:paraId="66308EB4" w14:textId="2907AB5B" w:rsidR="00595696" w:rsidRPr="00FF5554" w:rsidRDefault="00595696" w:rsidP="008829E2">
            <w:pPr>
              <w:spacing w:line="320" w:lineRule="exact"/>
              <w:rPr>
                <w:rFonts w:ascii="Tahoma" w:eastAsia="MS Mincho" w:hAnsi="Tahoma" w:cs="Tahoma"/>
                <w:b/>
                <w:sz w:val="21"/>
                <w:szCs w:val="21"/>
              </w:rPr>
            </w:pPr>
            <w:del w:id="117" w:author="Juliana Yatim" w:date="2021-11-19T11:36:00Z">
              <w:r w:rsidRPr="00FF5554" w:rsidDel="009714CF">
                <w:rPr>
                  <w:rFonts w:ascii="Tahoma" w:eastAsia="MS Mincho" w:hAnsi="Tahoma" w:cs="Tahoma"/>
                  <w:b/>
                  <w:sz w:val="21"/>
                  <w:szCs w:val="21"/>
                </w:rPr>
                <w:delText xml:space="preserve">12. Prêmio Mensal </w:delText>
              </w:r>
            </w:del>
          </w:p>
        </w:tc>
      </w:tr>
      <w:tr w:rsidR="00595696" w:rsidRPr="00DD1917" w14:paraId="0ED7B5F7" w14:textId="77777777" w:rsidTr="00666BF4">
        <w:trPr>
          <w:jc w:val="center"/>
        </w:trPr>
        <w:tc>
          <w:tcPr>
            <w:tcW w:w="9067" w:type="dxa"/>
            <w:gridSpan w:val="5"/>
          </w:tcPr>
          <w:p w14:paraId="5D18789B" w14:textId="6707852E"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commentRangeStart w:id="118"/>
            <w:commentRangeStart w:id="119"/>
            <w:del w:id="120" w:author="Juliana Yatim" w:date="2021-11-19T11:36:00Z">
              <w:r w:rsidRPr="001C3C29" w:rsidDel="009714CF">
                <w:rPr>
                  <w:rFonts w:ascii="Tahoma" w:eastAsia="MS Mincho" w:hAnsi="Tahoma" w:cs="Tahoma"/>
                  <w:sz w:val="21"/>
                  <w:szCs w:val="21"/>
                  <w:lang w:eastAsia="pt-BR"/>
                </w:rPr>
                <w:lastRenderedPageBreak/>
                <w:delText xml:space="preserve">O prêmio a ser pago mensalmente pela Devedora, a título de prêmio da CCB, e calculado pela Credora, no Dia Útil imediatamente anterior a cada Data de </w:delText>
              </w:r>
              <w:r w:rsidR="004A6DE3" w:rsidDel="009714CF">
                <w:rPr>
                  <w:rFonts w:ascii="Tahoma" w:eastAsia="MS Mincho" w:hAnsi="Tahoma" w:cs="Tahoma"/>
                  <w:sz w:val="21"/>
                  <w:szCs w:val="21"/>
                  <w:lang w:eastAsia="pt-BR"/>
                </w:rPr>
                <w:delText>Aniversário</w:delText>
              </w:r>
              <w:r w:rsidRPr="001C3C29" w:rsidDel="009714CF">
                <w:rPr>
                  <w:rFonts w:ascii="Tahoma" w:eastAsia="MS Mincho" w:hAnsi="Tahoma" w:cs="Tahoma"/>
                  <w:sz w:val="21"/>
                  <w:szCs w:val="21"/>
                  <w:lang w:eastAsia="pt-BR"/>
                </w:rPr>
                <w:delText xml:space="preserve">, utilizando a seguinte metodologia: </w:delText>
              </w:r>
              <w:r w:rsidR="00F13971" w:rsidRPr="0046304D" w:rsidDel="009714CF">
                <w:rPr>
                  <w:rFonts w:ascii="Tahoma" w:hAnsi="Tahoma" w:cs="Tahoma"/>
                  <w:sz w:val="21"/>
                  <w:szCs w:val="21"/>
                  <w:highlight w:val="yellow"/>
                </w:rPr>
                <w:delText>[•]</w:delText>
              </w:r>
              <w:r w:rsidR="00F13971" w:rsidRPr="00DD1917" w:rsidDel="009714CF">
                <w:rPr>
                  <w:rFonts w:ascii="Tahoma" w:eastAsia="Arial Unicode MS" w:hAnsi="Tahoma" w:cs="Tahoma"/>
                  <w:bCs/>
                  <w:sz w:val="21"/>
                  <w:szCs w:val="21"/>
                  <w:lang w:eastAsia="pt-BR"/>
                </w:rPr>
                <w:delText xml:space="preserve"> </w:delText>
              </w:r>
              <w:r w:rsidDel="009714CF">
                <w:rPr>
                  <w:rFonts w:ascii="Tahoma" w:eastAsia="MS Mincho" w:hAnsi="Tahoma" w:cs="Tahoma"/>
                  <w:sz w:val="21"/>
                  <w:szCs w:val="21"/>
                  <w:lang w:eastAsia="pt-BR"/>
                </w:rPr>
                <w:delText>(“</w:delText>
              </w:r>
              <w:r w:rsidRPr="001C3C29" w:rsidDel="009714CF">
                <w:rPr>
                  <w:rFonts w:ascii="Tahoma" w:eastAsia="MS Mincho" w:hAnsi="Tahoma" w:cs="Tahoma"/>
                  <w:sz w:val="21"/>
                  <w:szCs w:val="21"/>
                  <w:u w:val="single"/>
                  <w:lang w:eastAsia="pt-BR"/>
                </w:rPr>
                <w:delText>Prêmio Mensal</w:delText>
              </w:r>
              <w:r w:rsidDel="009714CF">
                <w:rPr>
                  <w:rFonts w:ascii="Tahoma" w:eastAsia="MS Mincho" w:hAnsi="Tahoma" w:cs="Tahoma"/>
                  <w:sz w:val="21"/>
                  <w:szCs w:val="21"/>
                  <w:lang w:eastAsia="pt-BR"/>
                </w:rPr>
                <w:delText>”)</w:delText>
              </w:r>
            </w:del>
            <w:commentRangeEnd w:id="118"/>
            <w:r w:rsidR="009714CF">
              <w:rPr>
                <w:rStyle w:val="Refdecomentrio"/>
              </w:rPr>
              <w:commentReference w:id="118"/>
            </w:r>
            <w:commentRangeEnd w:id="119"/>
            <w:r w:rsidR="00714A41">
              <w:rPr>
                <w:rStyle w:val="Refdecomentrio"/>
              </w:rPr>
              <w:commentReference w:id="119"/>
            </w:r>
          </w:p>
        </w:tc>
      </w:tr>
      <w:tr w:rsidR="008829E2" w:rsidRPr="00DD1917" w14:paraId="053FCC82" w14:textId="77777777" w:rsidTr="00666BF4">
        <w:trPr>
          <w:jc w:val="center"/>
        </w:trPr>
        <w:tc>
          <w:tcPr>
            <w:tcW w:w="9067" w:type="dxa"/>
            <w:gridSpan w:val="5"/>
          </w:tcPr>
          <w:p w14:paraId="485BCFCD" w14:textId="7DDC6A47" w:rsidR="008829E2" w:rsidRPr="00DD1917" w:rsidRDefault="008829E2" w:rsidP="008829E2">
            <w:pPr>
              <w:spacing w:line="320" w:lineRule="exact"/>
              <w:rPr>
                <w:rFonts w:ascii="Tahoma" w:hAnsi="Tahoma" w:cs="Tahoma"/>
                <w:b/>
                <w:sz w:val="21"/>
                <w:szCs w:val="21"/>
              </w:rPr>
            </w:pPr>
            <w:bookmarkStart w:id="121" w:name="_Hlk88569619"/>
            <w:r w:rsidRPr="00DD1917">
              <w:rPr>
                <w:rFonts w:ascii="Tahoma" w:hAnsi="Tahoma" w:cs="Tahoma"/>
                <w:b/>
                <w:sz w:val="21"/>
                <w:szCs w:val="21"/>
              </w:rPr>
              <w:t>1</w:t>
            </w:r>
            <w:ins w:id="122" w:author="Juliana Yatim" w:date="2021-11-23T17:39:00Z">
              <w:r w:rsidR="00BE28D2">
                <w:rPr>
                  <w:rFonts w:ascii="Tahoma" w:hAnsi="Tahoma" w:cs="Tahoma"/>
                  <w:b/>
                  <w:sz w:val="21"/>
                  <w:szCs w:val="21"/>
                </w:rPr>
                <w:t>2</w:t>
              </w:r>
            </w:ins>
            <w:del w:id="123" w:author="Juliana Yatim" w:date="2021-11-23T17:39:00Z">
              <w:r w:rsidR="00B05653" w:rsidDel="00BE28D2">
                <w:rPr>
                  <w:rFonts w:ascii="Tahoma" w:hAnsi="Tahoma" w:cs="Tahoma"/>
                  <w:b/>
                  <w:sz w:val="21"/>
                  <w:szCs w:val="21"/>
                </w:rPr>
                <w:delText>3</w:delText>
              </w:r>
            </w:del>
            <w:r w:rsidRPr="00DD1917">
              <w:rPr>
                <w:rFonts w:ascii="Tahoma" w:hAnsi="Tahoma" w:cs="Tahoma"/>
                <w:b/>
                <w:sz w:val="21"/>
                <w:szCs w:val="21"/>
              </w:rPr>
              <w:t xml:space="preserve">. </w:t>
            </w:r>
            <w:commentRangeStart w:id="124"/>
            <w:r w:rsidRPr="00DD1917">
              <w:rPr>
                <w:rFonts w:ascii="Tahoma" w:hAnsi="Tahoma" w:cs="Tahoma"/>
                <w:b/>
                <w:sz w:val="21"/>
                <w:szCs w:val="21"/>
              </w:rPr>
              <w:t>Datas de Amortização de Principal e Juros Remuneratórios</w:t>
            </w:r>
            <w:commentRangeEnd w:id="124"/>
            <w:r w:rsidR="009714CF">
              <w:rPr>
                <w:rStyle w:val="Refdecomentrio"/>
              </w:rPr>
              <w:commentReference w:id="124"/>
            </w:r>
          </w:p>
        </w:tc>
      </w:tr>
      <w:bookmarkEnd w:id="121"/>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25" w:name="Tabela_CCB"/>
      <w:bookmarkEnd w:id="125"/>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813629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26"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w:t>
      </w:r>
      <w:commentRangeStart w:id="127"/>
      <w:r w:rsidR="00AF1ECE" w:rsidRPr="00DD1917">
        <w:rPr>
          <w:rFonts w:ascii="Tahoma" w:hAnsi="Tahoma" w:cs="Tahoma"/>
          <w:sz w:val="21"/>
          <w:szCs w:val="21"/>
        </w:rPr>
        <w:t xml:space="preserve">Anexo I </w:t>
      </w:r>
      <w:commentRangeEnd w:id="127"/>
      <w:r w:rsidR="009714CF">
        <w:rPr>
          <w:rStyle w:val="Refdecomentrio"/>
        </w:rPr>
        <w:commentReference w:id="127"/>
      </w:r>
      <w:r w:rsidR="00AF1ECE" w:rsidRPr="00DD1917">
        <w:rPr>
          <w:rFonts w:ascii="Tahoma" w:hAnsi="Tahoma" w:cs="Tahoma"/>
          <w:sz w:val="21"/>
          <w:szCs w:val="21"/>
        </w:rPr>
        <w:t>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26"/>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w:t>
      </w:r>
      <w:r w:rsidRPr="00DD1917">
        <w:rPr>
          <w:rFonts w:ascii="Tahoma" w:hAnsi="Tahoma" w:cs="Tahoma"/>
          <w:sz w:val="21"/>
          <w:szCs w:val="21"/>
        </w:rPr>
        <w:lastRenderedPageBreak/>
        <w:t xml:space="preserve">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9B8895A"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28"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28"/>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7A150739"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ins w:id="129" w:author="Juliana Yatim" w:date="2021-11-23T14:06:00Z">
        <w:r w:rsidR="009A4B64">
          <w:rPr>
            <w:rFonts w:ascii="Tahoma" w:hAnsi="Tahoma" w:cs="Tahoma"/>
            <w:sz w:val="21"/>
            <w:szCs w:val="21"/>
          </w:rPr>
          <w:t xml:space="preserve">desde que </w:t>
        </w:r>
      </w:ins>
      <w:ins w:id="130" w:author="Juliana Yatim" w:date="2021-11-23T11:00:00Z">
        <w:r w:rsidR="00DC0588">
          <w:rPr>
            <w:rFonts w:ascii="Tahoma" w:hAnsi="Tahoma" w:cs="Tahoma"/>
            <w:sz w:val="21"/>
            <w:szCs w:val="21"/>
          </w:rPr>
          <w:t>decorrido o</w:t>
        </w:r>
      </w:ins>
      <w:ins w:id="131" w:author="Juliana Yatim" w:date="2021-11-23T10:59:00Z">
        <w:r w:rsidR="00DC0588">
          <w:rPr>
            <w:rFonts w:ascii="Tahoma" w:hAnsi="Tahoma" w:cs="Tahoma"/>
            <w:sz w:val="21"/>
            <w:szCs w:val="21"/>
          </w:rPr>
          <w:t xml:space="preserve"> </w:t>
        </w:r>
      </w:ins>
      <w:ins w:id="132" w:author="Juliana Yatim" w:date="2021-11-23T10:57:00Z">
        <w:r w:rsidR="00DC0588" w:rsidRPr="00DD1917">
          <w:rPr>
            <w:rFonts w:ascii="Tahoma" w:hAnsi="Tahoma" w:cs="Tahoma"/>
            <w:sz w:val="21"/>
            <w:szCs w:val="21"/>
          </w:rPr>
          <w:t xml:space="preserve">prazo </w:t>
        </w:r>
      </w:ins>
      <w:ins w:id="133" w:author="Juliana Yatim" w:date="2021-11-23T14:08:00Z">
        <w:r w:rsidR="009A4B64">
          <w:rPr>
            <w:rFonts w:ascii="Tahoma" w:hAnsi="Tahoma" w:cs="Tahoma"/>
            <w:sz w:val="21"/>
            <w:szCs w:val="21"/>
          </w:rPr>
          <w:t>para</w:t>
        </w:r>
      </w:ins>
      <w:ins w:id="134" w:author="Juliana Yatim" w:date="2021-11-23T10:57:00Z">
        <w:r w:rsidR="00DC0588" w:rsidRPr="00DD1917">
          <w:rPr>
            <w:rFonts w:ascii="Tahoma" w:hAnsi="Tahoma" w:cs="Tahoma"/>
            <w:sz w:val="21"/>
            <w:szCs w:val="21"/>
          </w:rPr>
          <w:t xml:space="preserve"> purga</w:t>
        </w:r>
      </w:ins>
      <w:ins w:id="135" w:author="Juliana Yatim" w:date="2021-11-23T10:59:00Z">
        <w:r w:rsidR="00DC0588">
          <w:rPr>
            <w:rFonts w:ascii="Tahoma" w:hAnsi="Tahoma" w:cs="Tahoma"/>
            <w:sz w:val="21"/>
            <w:szCs w:val="21"/>
          </w:rPr>
          <w:t>ção</w:t>
        </w:r>
      </w:ins>
      <w:ins w:id="136" w:author="Juliana Yatim" w:date="2021-11-23T10:57:00Z">
        <w:r w:rsidR="00DC0588" w:rsidRPr="00DD1917">
          <w:rPr>
            <w:rFonts w:ascii="Tahoma" w:hAnsi="Tahoma" w:cs="Tahoma"/>
            <w:sz w:val="21"/>
            <w:szCs w:val="21"/>
          </w:rPr>
          <w:t xml:space="preserve"> da mora de </w:t>
        </w:r>
        <w:r w:rsidR="00DC0588">
          <w:rPr>
            <w:rFonts w:ascii="Tahoma" w:hAnsi="Tahoma" w:cs="Tahoma"/>
            <w:sz w:val="21"/>
            <w:szCs w:val="21"/>
          </w:rPr>
          <w:t>30</w:t>
        </w:r>
        <w:r w:rsidR="00DC0588" w:rsidRPr="00DD1917">
          <w:rPr>
            <w:rFonts w:ascii="Tahoma" w:hAnsi="Tahoma" w:cs="Tahoma"/>
            <w:sz w:val="21"/>
            <w:szCs w:val="21"/>
          </w:rPr>
          <w:t xml:space="preserve"> (</w:t>
        </w:r>
        <w:r w:rsidR="00DC0588">
          <w:rPr>
            <w:rFonts w:ascii="Tahoma" w:hAnsi="Tahoma" w:cs="Tahoma"/>
            <w:sz w:val="21"/>
            <w:szCs w:val="21"/>
          </w:rPr>
          <w:t>trinta</w:t>
        </w:r>
        <w:r w:rsidR="00DC0588" w:rsidRPr="00DD1917">
          <w:rPr>
            <w:rFonts w:ascii="Tahoma" w:hAnsi="Tahoma" w:cs="Tahoma"/>
            <w:sz w:val="21"/>
            <w:szCs w:val="21"/>
          </w:rPr>
          <w:t>) dias</w:t>
        </w:r>
      </w:ins>
      <w:ins w:id="137" w:author="Juliana Yatim" w:date="2021-11-23T11:00:00Z">
        <w:r w:rsidR="00DC0588">
          <w:rPr>
            <w:rFonts w:ascii="Tahoma" w:hAnsi="Tahoma" w:cs="Tahoma"/>
            <w:sz w:val="21"/>
            <w:szCs w:val="21"/>
          </w:rPr>
          <w:t>,</w:t>
        </w:r>
      </w:ins>
      <w:ins w:id="138" w:author="Juliana Yatim" w:date="2021-11-23T10:57:00Z">
        <w:r w:rsidR="00DC0588" w:rsidRPr="00DD1917">
          <w:rPr>
            <w:rFonts w:ascii="Tahoma" w:hAnsi="Tahoma" w:cs="Tahoma"/>
            <w:sz w:val="21"/>
            <w:szCs w:val="21"/>
          </w:rPr>
          <w:t xml:space="preserve"> </w:t>
        </w:r>
      </w:ins>
      <w:ins w:id="139" w:author="Juliana Yatim" w:date="2021-11-23T11:00:00Z">
        <w:r w:rsidR="00DC0588">
          <w:rPr>
            <w:rFonts w:ascii="Tahoma" w:hAnsi="Tahoma" w:cs="Tahoma"/>
            <w:sz w:val="21"/>
            <w:szCs w:val="21"/>
          </w:rPr>
          <w:t>contados</w:t>
        </w:r>
      </w:ins>
      <w:ins w:id="140" w:author="Juliana Yatim" w:date="2021-11-23T10:57:00Z">
        <w:r w:rsidR="00DC0588" w:rsidRPr="00DD1917">
          <w:rPr>
            <w:rFonts w:ascii="Tahoma" w:hAnsi="Tahoma" w:cs="Tahoma"/>
            <w:sz w:val="21"/>
            <w:szCs w:val="21"/>
          </w:rPr>
          <w:t xml:space="preserve"> da data de recebimento da notificação</w:t>
        </w:r>
      </w:ins>
      <w:ins w:id="141" w:author="Juliana Yatim" w:date="2021-11-23T11:01:00Z">
        <w:r w:rsidR="00DC0588">
          <w:rPr>
            <w:rFonts w:ascii="Tahoma" w:hAnsi="Tahoma" w:cs="Tahoma"/>
            <w:sz w:val="21"/>
            <w:szCs w:val="21"/>
          </w:rPr>
          <w:t xml:space="preserve"> nesse sentido</w:t>
        </w:r>
      </w:ins>
      <w:ins w:id="142" w:author="Juliana Yatim" w:date="2021-11-23T10:57:00Z">
        <w:r w:rsidR="00DC0588">
          <w:rPr>
            <w:rFonts w:ascii="Tahoma" w:hAnsi="Tahoma" w:cs="Tahoma"/>
            <w:sz w:val="21"/>
            <w:szCs w:val="21"/>
          </w:rPr>
          <w:t xml:space="preserve">, </w:t>
        </w:r>
      </w:ins>
      <w:del w:id="143" w:author="Juliana Yatim" w:date="2021-11-23T10:58:00Z">
        <w:r w:rsidR="00AA286F" w:rsidRPr="00DD1917" w:rsidDel="00DC0588">
          <w:rPr>
            <w:rFonts w:ascii="Tahoma" w:hAnsi="Tahoma" w:cs="Tahoma"/>
            <w:sz w:val="21"/>
            <w:szCs w:val="21"/>
          </w:rPr>
          <w:delText>de forma imediata e independente de qualquer notificação</w:delText>
        </w:r>
      </w:del>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2271B7B7"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44"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del w:id="145" w:author="Juliana Yatim" w:date="2021-11-19T11:44:00Z">
        <w:r w:rsidR="002C719B" w:rsidRPr="00DD1917" w:rsidDel="001B6933">
          <w:rPr>
            <w:rFonts w:ascii="Tahoma" w:hAnsi="Tahoma" w:cs="Tahoma"/>
            <w:sz w:val="21"/>
            <w:szCs w:val="21"/>
          </w:rPr>
          <w:delText xml:space="preserve">15 </w:delText>
        </w:r>
      </w:del>
      <w:ins w:id="146" w:author="Juliana Yatim" w:date="2021-11-19T11:44:00Z">
        <w:r w:rsidR="001B6933">
          <w:rPr>
            <w:rFonts w:ascii="Tahoma" w:hAnsi="Tahoma" w:cs="Tahoma"/>
            <w:sz w:val="21"/>
            <w:szCs w:val="21"/>
          </w:rPr>
          <w:t>30</w:t>
        </w:r>
        <w:r w:rsidR="001B6933" w:rsidRPr="00DD1917">
          <w:rPr>
            <w:rFonts w:ascii="Tahoma" w:hAnsi="Tahoma" w:cs="Tahoma"/>
            <w:sz w:val="21"/>
            <w:szCs w:val="21"/>
          </w:rPr>
          <w:t xml:space="preserve"> </w:t>
        </w:r>
      </w:ins>
      <w:r w:rsidR="002C719B" w:rsidRPr="00DD1917">
        <w:rPr>
          <w:rFonts w:ascii="Tahoma" w:hAnsi="Tahoma" w:cs="Tahoma"/>
          <w:sz w:val="21"/>
          <w:szCs w:val="21"/>
        </w:rPr>
        <w:lastRenderedPageBreak/>
        <w:t>(</w:t>
      </w:r>
      <w:ins w:id="147" w:author="Juliana Yatim" w:date="2021-11-19T11:44:00Z">
        <w:r w:rsidR="001B6933">
          <w:rPr>
            <w:rFonts w:ascii="Tahoma" w:hAnsi="Tahoma" w:cs="Tahoma"/>
            <w:sz w:val="21"/>
            <w:szCs w:val="21"/>
          </w:rPr>
          <w:t>trinta</w:t>
        </w:r>
      </w:ins>
      <w:del w:id="148" w:author="Juliana Yatim" w:date="2021-11-19T11:44:00Z">
        <w:r w:rsidR="002C719B" w:rsidRPr="00DD1917" w:rsidDel="001B6933">
          <w:rPr>
            <w:rFonts w:ascii="Tahoma" w:hAnsi="Tahoma" w:cs="Tahoma"/>
            <w:sz w:val="21"/>
            <w:szCs w:val="21"/>
          </w:rPr>
          <w:delText>quinze</w:delText>
        </w:r>
      </w:del>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44"/>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1327832"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49" w:name="_Ref522210923"/>
      <w:bookmarkStart w:id="150" w:name="_Hlk58887579"/>
      <w:bookmarkStart w:id="151"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0379FBFD"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152" w:name="_Hlk58224784"/>
      <w:bookmarkEnd w:id="149"/>
      <w:r w:rsidRPr="00D36BFE">
        <w:rPr>
          <w:rFonts w:ascii="Tahoma" w:hAnsi="Tahoma" w:cs="Tahoma"/>
          <w:sz w:val="21"/>
          <w:szCs w:val="21"/>
        </w:rPr>
        <w:t xml:space="preserve">Assinatura de todos os </w:t>
      </w:r>
      <w:bookmarkStart w:id="153" w:name="_Hlk40198685"/>
      <w:r w:rsidRPr="00D36BFE">
        <w:rPr>
          <w:rFonts w:ascii="Tahoma" w:hAnsi="Tahoma" w:cs="Tahoma"/>
          <w:sz w:val="21"/>
          <w:szCs w:val="21"/>
        </w:rPr>
        <w:t>Documentos da Operação</w:t>
      </w:r>
      <w:bookmarkEnd w:id="153"/>
      <w:r w:rsidR="00BF2EFD" w:rsidRPr="00D36BFE">
        <w:rPr>
          <w:rFonts w:ascii="Tahoma" w:hAnsi="Tahoma" w:cs="Tahoma"/>
          <w:sz w:val="21"/>
          <w:szCs w:val="21"/>
        </w:rPr>
        <w:t xml:space="preserve"> </w:t>
      </w:r>
      <w:r w:rsidRPr="00FF5554">
        <w:rPr>
          <w:rFonts w:ascii="Arial" w:eastAsia="SimSun" w:hAnsi="Arial" w:cs="Arial"/>
          <w:sz w:val="20"/>
          <w:szCs w:val="20"/>
        </w:rPr>
        <w:t>por</w:t>
      </w:r>
      <w:r w:rsidRPr="00D36BFE">
        <w:rPr>
          <w:rFonts w:ascii="Tahoma" w:hAnsi="Tahoma" w:cs="Tahoma"/>
          <w:sz w:val="21"/>
          <w:szCs w:val="21"/>
        </w:rPr>
        <w:t xml:space="preserve"> todas as Partes, devidamente </w:t>
      </w:r>
      <w:r w:rsidRPr="00FF5554">
        <w:rPr>
          <w:rFonts w:ascii="Arial" w:eastAsia="SimSun" w:hAnsi="Arial" w:cs="Arial"/>
          <w:sz w:val="20"/>
          <w:szCs w:val="20"/>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593AC5">
        <w:rPr>
          <w:rFonts w:ascii="Tahoma" w:hAnsi="Tahoma" w:cs="Tahoma"/>
          <w:sz w:val="21"/>
          <w:szCs w:val="21"/>
          <w:rPrChange w:id="154" w:author="Juliana Yatim" w:date="2021-11-19T11:45:00Z">
            <w:rPr>
              <w:rFonts w:ascii="Arial" w:eastAsia="SimSun" w:hAnsi="Arial" w:cs="Arial"/>
              <w:sz w:val="20"/>
              <w:szCs w:val="20"/>
            </w:rPr>
          </w:rPrChange>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220D6FF7" w:rsidR="009515A6" w:rsidDel="00593AC5"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del w:id="155" w:author="Juliana Yatim" w:date="2021-11-19T11:45:00Z"/>
          <w:rFonts w:ascii="Tahoma" w:hAnsi="Tahoma" w:cs="Tahoma"/>
          <w:sz w:val="21"/>
          <w:szCs w:val="21"/>
        </w:rPr>
      </w:pPr>
      <w:del w:id="156" w:author="Juliana Yatim" w:date="2021-11-19T11:45:00Z">
        <w:r w:rsidDel="00593AC5">
          <w:rPr>
            <w:rFonts w:ascii="Tahoma" w:hAnsi="Tahoma" w:cs="Tahoma"/>
            <w:sz w:val="21"/>
            <w:szCs w:val="21"/>
          </w:rPr>
          <w:delText xml:space="preserve">Conclusão do processo de diligência jurídica, abrangendo o Imóvel do </w:delText>
        </w:r>
        <w:r w:rsidR="00191105" w:rsidDel="00593AC5">
          <w:rPr>
            <w:rFonts w:ascii="Tahoma" w:hAnsi="Tahoma" w:cs="Tahoma"/>
            <w:sz w:val="21"/>
            <w:szCs w:val="21"/>
          </w:rPr>
          <w:delText>Empreendimento Alvo</w:delText>
        </w:r>
        <w:r w:rsidDel="00593AC5">
          <w:rPr>
            <w:rFonts w:ascii="Tahoma" w:hAnsi="Tahoma" w:cs="Tahoma"/>
            <w:sz w:val="21"/>
            <w:szCs w:val="21"/>
          </w:rPr>
          <w:delText>, os antecessores, a Emitente, os Avalistas, bem como eventual terceiro que venha a integrar o quadro social da Emitente, de forma satisfatória à Credora, à Securitizadora e ao Coordenador Líder; com a consequente emissão de relatório de diligência;</w:delText>
        </w:r>
      </w:del>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00D11D03"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Instrumento Particular de Alienação Fiduciária junto ao competente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77569ECB" w14:textId="64DE25D5" w:rsidR="009515A6" w:rsidRPr="009515A6" w:rsidDel="00593AC5"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del w:id="157" w:author="Juliana Yatim" w:date="2021-11-19T11:45:00Z"/>
          <w:rFonts w:ascii="Tahoma" w:hAnsi="Tahoma" w:cs="Tahoma"/>
          <w:sz w:val="21"/>
          <w:szCs w:val="21"/>
          <w:highlight w:val="yellow"/>
        </w:rPr>
      </w:pPr>
      <w:del w:id="158" w:author="Juliana Yatim" w:date="2021-11-19T11:45:00Z">
        <w:r w:rsidRPr="009515A6" w:rsidDel="00593AC5">
          <w:rPr>
            <w:rFonts w:ascii="Tahoma" w:hAnsi="Tahoma" w:cs="Tahoma"/>
            <w:sz w:val="21"/>
            <w:szCs w:val="21"/>
            <w:highlight w:val="yellow"/>
          </w:rPr>
          <w:delText>Protocolo da alteração ao contrato social da [•] que aprovar a alienação fiduciária de suas quotas em favor da Securitizadora;</w:delText>
        </w:r>
      </w:del>
    </w:p>
    <w:p w14:paraId="70F1C682" w14:textId="5195886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proofErr w:type="gramStart"/>
      <w:r w:rsidR="00A525AF" w:rsidRPr="009515A6">
        <w:rPr>
          <w:rFonts w:ascii="Tahoma" w:hAnsi="Tahoma" w:cs="Tahoma"/>
          <w:sz w:val="21"/>
          <w:szCs w:val="21"/>
          <w:highlight w:val="yellow"/>
        </w:rPr>
        <w:t>]</w:t>
      </w:r>
      <w:r>
        <w:rPr>
          <w:rFonts w:ascii="Tahoma" w:hAnsi="Tahoma" w:cs="Tahoma"/>
          <w:sz w:val="21"/>
          <w:szCs w:val="21"/>
        </w:rPr>
        <w:t>;</w:t>
      </w:r>
      <w:ins w:id="159" w:author="Juliana Yatim" w:date="2021-11-23T17:40:00Z">
        <w:r w:rsidR="00BE28D2">
          <w:rPr>
            <w:rFonts w:ascii="Tahoma" w:hAnsi="Tahoma" w:cs="Tahoma"/>
            <w:sz w:val="21"/>
            <w:szCs w:val="21"/>
          </w:rPr>
          <w:t>e</w:t>
        </w:r>
      </w:ins>
      <w:proofErr w:type="gramEnd"/>
    </w:p>
    <w:bookmarkEnd w:id="152"/>
    <w:p w14:paraId="2D3D2928" w14:textId="58759BFF" w:rsidR="009515A6" w:rsidDel="00593AC5"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del w:id="160" w:author="Juliana Yatim" w:date="2021-11-19T11:45:00Z"/>
          <w:rFonts w:ascii="Tahoma" w:hAnsi="Tahoma" w:cs="Tahoma"/>
          <w:sz w:val="21"/>
          <w:szCs w:val="21"/>
        </w:rPr>
      </w:pPr>
      <w:del w:id="161" w:author="Juliana Yatim" w:date="2021-11-19T11:45:00Z">
        <w:r w:rsidDel="00593AC5">
          <w:rPr>
            <w:rFonts w:ascii="Tahoma" w:hAnsi="Tahoma" w:cs="Tahoma"/>
            <w:sz w:val="21"/>
            <w:szCs w:val="21"/>
          </w:rPr>
          <w:delText>Conclusão satisfatória da auditoria em relação aos Custos de Obra dos Empreendimentos Alvos e ao Cronograma de Obra, a ser realizado pela Gerenciadora;</w:delText>
        </w:r>
      </w:del>
    </w:p>
    <w:p w14:paraId="7FEEDB73" w14:textId="7047E3D5" w:rsidR="009515A6" w:rsidDel="00593AC5"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del w:id="162" w:author="Juliana Yatim" w:date="2021-11-19T11:46:00Z"/>
          <w:rFonts w:ascii="Tahoma" w:hAnsi="Tahoma" w:cs="Tahoma"/>
          <w:sz w:val="21"/>
          <w:szCs w:val="21"/>
        </w:rPr>
      </w:pPr>
      <w:del w:id="163" w:author="Juliana Yatim" w:date="2021-11-19T11:46:00Z">
        <w:r w:rsidDel="00593AC5">
          <w:rPr>
            <w:rFonts w:ascii="Tahoma" w:hAnsi="Tahoma" w:cs="Tahoma"/>
            <w:sz w:val="21"/>
            <w:szCs w:val="21"/>
          </w:rPr>
          <w:delText xml:space="preserve">Conclusão pelo </w:delText>
        </w:r>
        <w:r w:rsidDel="00593AC5">
          <w:rPr>
            <w:rFonts w:ascii="Tahoma" w:hAnsi="Tahoma" w:cs="Tahoma"/>
            <w:i/>
            <w:sz w:val="21"/>
            <w:szCs w:val="21"/>
          </w:rPr>
          <w:delText>Servicer</w:delText>
        </w:r>
        <w:r w:rsidDel="00593AC5">
          <w:rPr>
            <w:rFonts w:ascii="Tahoma" w:hAnsi="Tahoma" w:cs="Tahoma"/>
            <w:sz w:val="21"/>
            <w:szCs w:val="21"/>
          </w:rPr>
          <w:delText xml:space="preserve"> do processo de diligência financeira da carteira dos Direitos Creditórios dos Empreendimentos Alvos de forma satisfatória à Securitizadora; e</w:delText>
        </w:r>
      </w:del>
    </w:p>
    <w:p w14:paraId="1E79CFC4" w14:textId="47FB8D7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O LTV</w:t>
      </w:r>
      <w:r w:rsidR="00786CEC">
        <w:rPr>
          <w:rFonts w:ascii="Tahoma" w:hAnsi="Tahoma" w:cs="Tahoma"/>
          <w:sz w:val="21"/>
          <w:szCs w:val="21"/>
        </w:rPr>
        <w:t xml:space="preserve"> (conforme abaixo definido)</w:t>
      </w:r>
      <w:r>
        <w:rPr>
          <w:rFonts w:ascii="Tahoma" w:hAnsi="Tahoma" w:cs="Tahoma"/>
          <w:sz w:val="21"/>
          <w:szCs w:val="21"/>
        </w:rPr>
        <w:t xml:space="preserve">, seja de, no máximo, </w:t>
      </w:r>
      <w:r w:rsidRPr="00F51EEE">
        <w:rPr>
          <w:rFonts w:ascii="Tahoma" w:hAnsi="Tahoma" w:cs="Tahoma"/>
          <w:sz w:val="21"/>
          <w:szCs w:val="21"/>
        </w:rPr>
        <w:t>7</w:t>
      </w:r>
      <w:r w:rsidR="00C452E6" w:rsidRPr="00F51EEE">
        <w:rPr>
          <w:rFonts w:ascii="Tahoma" w:hAnsi="Tahoma" w:cs="Tahoma"/>
          <w:sz w:val="21"/>
          <w:szCs w:val="21"/>
        </w:rPr>
        <w:t>3</w:t>
      </w:r>
      <w:r>
        <w:rPr>
          <w:rFonts w:ascii="Tahoma" w:hAnsi="Tahoma" w:cs="Tahoma"/>
          <w:sz w:val="21"/>
          <w:szCs w:val="21"/>
        </w:rPr>
        <w:t>% (</w:t>
      </w:r>
      <w:r w:rsidRPr="00F51EEE">
        <w:rPr>
          <w:rFonts w:ascii="Tahoma" w:hAnsi="Tahoma" w:cs="Tahoma"/>
          <w:sz w:val="21"/>
          <w:szCs w:val="21"/>
        </w:rPr>
        <w:t>setenta</w:t>
      </w:r>
      <w:r w:rsidR="00C452E6" w:rsidRPr="00F51EEE">
        <w:rPr>
          <w:rFonts w:ascii="Tahoma" w:hAnsi="Tahoma" w:cs="Tahoma"/>
          <w:sz w:val="21"/>
          <w:szCs w:val="21"/>
        </w:rPr>
        <w:t xml:space="preserve"> e três</w:t>
      </w:r>
      <w:r w:rsidRPr="00F51EEE">
        <w:rPr>
          <w:rFonts w:ascii="Tahoma" w:hAnsi="Tahoma" w:cs="Tahoma"/>
          <w:sz w:val="21"/>
          <w:szCs w:val="21"/>
        </w:rPr>
        <w:t xml:space="preserve"> por cento</w:t>
      </w:r>
      <w:r>
        <w:rPr>
          <w:rFonts w:ascii="Tahoma" w:hAnsi="Tahoma" w:cs="Tahoma"/>
          <w:sz w:val="21"/>
          <w:szCs w:val="21"/>
        </w:rPr>
        <w:t xml:space="preserve">), conforme </w:t>
      </w:r>
      <w:r w:rsidR="0019590B">
        <w:rPr>
          <w:rFonts w:ascii="Tahoma" w:hAnsi="Tahoma" w:cs="Tahoma"/>
          <w:sz w:val="21"/>
          <w:szCs w:val="21"/>
        </w:rPr>
        <w:t xml:space="preserve">Cláusula </w:t>
      </w:r>
      <w:r>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Pr>
          <w:rFonts w:ascii="Tahoma" w:hAnsi="Tahoma" w:cs="Tahoma"/>
          <w:sz w:val="21"/>
          <w:szCs w:val="21"/>
        </w:rPr>
        <w:t xml:space="preserve"> abaixo.</w:t>
      </w:r>
    </w:p>
    <w:p w14:paraId="01F73655" w14:textId="25992055"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64" w:name="_Ref24464556"/>
      <w:bookmarkStart w:id="165" w:name="_Ref522211415"/>
      <w:bookmarkEnd w:id="150"/>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ins w:id="166" w:author="Juliana Yatim" w:date="2021-11-19T11:47:00Z">
        <w:r w:rsidR="00593AC5">
          <w:rPr>
            <w:rFonts w:ascii="Tahoma" w:hAnsi="Tahoma" w:cs="Tahoma"/>
            <w:sz w:val="21"/>
            <w:szCs w:val="21"/>
          </w:rPr>
          <w:t xml:space="preserve">exigíveis da </w:t>
        </w:r>
      </w:ins>
      <w:del w:id="167" w:author="Juliana Yatim" w:date="2021-11-19T11:47:00Z">
        <w:r w:rsidR="00192D02" w:rsidRPr="00DD1917" w:rsidDel="00593AC5">
          <w:rPr>
            <w:rFonts w:ascii="Tahoma" w:hAnsi="Tahoma" w:cs="Tahoma"/>
            <w:sz w:val="21"/>
            <w:szCs w:val="21"/>
          </w:rPr>
          <w:delText xml:space="preserve">pela </w:delText>
        </w:r>
      </w:del>
      <w:r w:rsidR="00192D02" w:rsidRPr="00DD1917">
        <w:rPr>
          <w:rFonts w:ascii="Tahoma" w:hAnsi="Tahoma" w:cs="Tahoma"/>
          <w:sz w:val="21"/>
          <w:szCs w:val="21"/>
        </w:rPr>
        <w:t xml:space="preserve">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164"/>
      <w:r w:rsidR="00D0577E">
        <w:rPr>
          <w:rFonts w:ascii="Tahoma" w:hAnsi="Tahoma" w:cs="Tahoma"/>
          <w:sz w:val="21"/>
          <w:szCs w:val="21"/>
        </w:rPr>
        <w:t xml:space="preserve"> </w:t>
      </w:r>
      <w:bookmarkStart w:id="168" w:name="_Hlk59013131"/>
      <w:r w:rsidR="00D0577E">
        <w:rPr>
          <w:rFonts w:ascii="Tahoma" w:hAnsi="Tahoma" w:cs="Tahoma"/>
          <w:sz w:val="21"/>
          <w:szCs w:val="21"/>
        </w:rPr>
        <w:t>Sendo certo que o</w:t>
      </w:r>
      <w:ins w:id="169" w:author="Juliana Yatim" w:date="2021-11-19T11:48:00Z">
        <w:r w:rsidR="00593AC5">
          <w:rPr>
            <w:rFonts w:ascii="Tahoma" w:hAnsi="Tahoma" w:cs="Tahoma"/>
            <w:sz w:val="21"/>
            <w:szCs w:val="21"/>
          </w:rPr>
          <w:t>s</w:t>
        </w:r>
      </w:ins>
      <w:r w:rsidR="00D0577E">
        <w:rPr>
          <w:rFonts w:ascii="Tahoma" w:hAnsi="Tahoma" w:cs="Tahoma"/>
          <w:sz w:val="21"/>
          <w:szCs w:val="21"/>
        </w:rPr>
        <w:t xml:space="preserve"> ite</w:t>
      </w:r>
      <w:ins w:id="170" w:author="Juliana Yatim" w:date="2021-11-19T11:48:00Z">
        <w:r w:rsidR="00593AC5">
          <w:rPr>
            <w:rFonts w:ascii="Tahoma" w:hAnsi="Tahoma" w:cs="Tahoma"/>
            <w:sz w:val="21"/>
            <w:szCs w:val="21"/>
          </w:rPr>
          <w:t>ns</w:t>
        </w:r>
      </w:ins>
      <w:del w:id="171" w:author="Juliana Yatim" w:date="2021-11-19T11:48:00Z">
        <w:r w:rsidR="00D0577E" w:rsidDel="00593AC5">
          <w:rPr>
            <w:rFonts w:ascii="Tahoma" w:hAnsi="Tahoma" w:cs="Tahoma"/>
            <w:sz w:val="21"/>
            <w:szCs w:val="21"/>
          </w:rPr>
          <w:delText>m</w:delText>
        </w:r>
      </w:del>
      <w:r w:rsidR="00D0577E">
        <w:rPr>
          <w:rFonts w:ascii="Tahoma" w:hAnsi="Tahoma" w:cs="Tahoma"/>
          <w:sz w:val="21"/>
          <w:szCs w:val="21"/>
        </w:rPr>
        <w:t xml:space="preserve"> b)</w:t>
      </w:r>
      <w:ins w:id="172" w:author="Juliana Yatim" w:date="2021-11-19T11:48:00Z">
        <w:r w:rsidR="00593AC5">
          <w:rPr>
            <w:rFonts w:ascii="Tahoma" w:hAnsi="Tahoma" w:cs="Tahoma"/>
            <w:sz w:val="21"/>
            <w:szCs w:val="21"/>
          </w:rPr>
          <w:t xml:space="preserve"> e c)</w:t>
        </w:r>
      </w:ins>
      <w:r w:rsidR="00D0577E">
        <w:rPr>
          <w:rFonts w:ascii="Tahoma" w:hAnsi="Tahoma" w:cs="Tahoma"/>
          <w:sz w:val="21"/>
          <w:szCs w:val="21"/>
        </w:rPr>
        <w:t xml:space="preserve"> das Condições Precedentes de Integralização </w:t>
      </w:r>
      <w:ins w:id="173" w:author="Juliana Yatim" w:date="2021-11-19T11:48:00Z">
        <w:r w:rsidR="00593AC5">
          <w:rPr>
            <w:rFonts w:ascii="Tahoma" w:hAnsi="Tahoma" w:cs="Tahoma"/>
            <w:sz w:val="21"/>
            <w:szCs w:val="21"/>
          </w:rPr>
          <w:t xml:space="preserve">são </w:t>
        </w:r>
      </w:ins>
      <w:del w:id="174" w:author="Juliana Yatim" w:date="2021-11-19T11:48:00Z">
        <w:r w:rsidR="00D0577E" w:rsidDel="00593AC5">
          <w:rPr>
            <w:rFonts w:ascii="Tahoma" w:hAnsi="Tahoma" w:cs="Tahoma"/>
            <w:sz w:val="21"/>
            <w:szCs w:val="21"/>
          </w:rPr>
          <w:delText>é</w:delText>
        </w:r>
      </w:del>
      <w:r w:rsidR="00D0577E">
        <w:rPr>
          <w:rFonts w:ascii="Tahoma" w:hAnsi="Tahoma" w:cs="Tahoma"/>
          <w:sz w:val="21"/>
          <w:szCs w:val="21"/>
        </w:rPr>
        <w:t xml:space="preserve"> de responsabilidade da Securitizadora</w:t>
      </w:r>
      <w:bookmarkEnd w:id="168"/>
      <w:r w:rsidR="00D0577E">
        <w:rPr>
          <w:rFonts w:ascii="Tahoma" w:hAnsi="Tahoma" w:cs="Tahoma"/>
          <w:sz w:val="21"/>
          <w:szCs w:val="21"/>
        </w:rPr>
        <w:t>.</w:t>
      </w:r>
    </w:p>
    <w:p w14:paraId="218C433D" w14:textId="0CB905DC" w:rsidR="00924597" w:rsidDel="00593AC5"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del w:id="175" w:author="Juliana Yatim" w:date="2021-11-19T11:48:00Z"/>
          <w:rFonts w:ascii="Tahoma" w:hAnsi="Tahoma" w:cs="Tahoma"/>
          <w:sz w:val="21"/>
          <w:szCs w:val="21"/>
        </w:rPr>
      </w:pPr>
      <w:del w:id="176" w:author="Juliana Yatim" w:date="2021-11-19T11:48:00Z">
        <w:r w:rsidRPr="00DD1917" w:rsidDel="00593AC5">
          <w:rPr>
            <w:rFonts w:ascii="Tahoma" w:hAnsi="Tahoma" w:cs="Tahoma"/>
            <w:sz w:val="21"/>
            <w:szCs w:val="21"/>
          </w:rPr>
          <w:delText xml:space="preserve">Na hipótese do exercício da faculdade decorrente </w:delText>
        </w:r>
        <w:r w:rsidR="00E55551" w:rsidRPr="00DD1917" w:rsidDel="00593AC5">
          <w:rPr>
            <w:rFonts w:ascii="Tahoma" w:hAnsi="Tahoma" w:cs="Tahoma"/>
            <w:sz w:val="21"/>
            <w:szCs w:val="21"/>
          </w:rPr>
          <w:delText>d</w:delText>
        </w:r>
        <w:r w:rsidR="0019590B" w:rsidDel="00593AC5">
          <w:rPr>
            <w:rFonts w:ascii="Tahoma" w:hAnsi="Tahoma" w:cs="Tahoma"/>
            <w:sz w:val="21"/>
            <w:szCs w:val="21"/>
          </w:rPr>
          <w:delText>a</w:delText>
        </w:r>
        <w:r w:rsidR="00E55551" w:rsidRPr="00DD1917" w:rsidDel="00593AC5">
          <w:rPr>
            <w:rFonts w:ascii="Tahoma" w:hAnsi="Tahoma" w:cs="Tahoma"/>
            <w:sz w:val="21"/>
            <w:szCs w:val="21"/>
          </w:rPr>
          <w:delText xml:space="preserve"> </w:delText>
        </w:r>
        <w:r w:rsidR="0019590B" w:rsidDel="00593AC5">
          <w:rPr>
            <w:rFonts w:ascii="Tahoma" w:hAnsi="Tahoma" w:cs="Tahoma"/>
            <w:sz w:val="21"/>
            <w:szCs w:val="21"/>
          </w:rPr>
          <w:delText>Cláusula</w:delText>
        </w:r>
        <w:r w:rsidR="00E55551" w:rsidRPr="00DD1917" w:rsidDel="00593AC5">
          <w:rPr>
            <w:rFonts w:ascii="Tahoma" w:hAnsi="Tahoma" w:cs="Tahoma"/>
            <w:sz w:val="21"/>
            <w:szCs w:val="21"/>
          </w:rPr>
          <w:delText xml:space="preserve"> </w:delText>
        </w:r>
        <w:r w:rsidR="009D3227" w:rsidRPr="00DD1917" w:rsidDel="00593AC5">
          <w:rPr>
            <w:rFonts w:ascii="Tahoma" w:hAnsi="Tahoma" w:cs="Tahoma"/>
            <w:sz w:val="21"/>
            <w:szCs w:val="21"/>
          </w:rPr>
          <w:delText>4.</w:delText>
        </w:r>
        <w:r w:rsidR="006D0FF4" w:rsidDel="00593AC5">
          <w:rPr>
            <w:rFonts w:ascii="Tahoma" w:hAnsi="Tahoma" w:cs="Tahoma"/>
            <w:sz w:val="21"/>
            <w:szCs w:val="21"/>
          </w:rPr>
          <w:delText>2</w:delText>
        </w:r>
        <w:r w:rsidRPr="00DD1917" w:rsidDel="00593AC5">
          <w:rPr>
            <w:rFonts w:ascii="Tahoma" w:hAnsi="Tahoma" w:cs="Tahoma"/>
            <w:sz w:val="21"/>
            <w:szCs w:val="21"/>
          </w:rPr>
          <w:delText>,</w:delText>
        </w:r>
        <w:r w:rsidR="00E55551" w:rsidRPr="00DD1917" w:rsidDel="00593AC5">
          <w:rPr>
            <w:rFonts w:ascii="Tahoma" w:hAnsi="Tahoma" w:cs="Tahoma"/>
            <w:sz w:val="21"/>
            <w:szCs w:val="21"/>
          </w:rPr>
          <w:delText xml:space="preserve"> por parte da Credora</w:delText>
        </w:r>
        <w:r w:rsidR="00B31FF4" w:rsidDel="00593AC5">
          <w:rPr>
            <w:rFonts w:ascii="Tahoma" w:hAnsi="Tahoma" w:cs="Tahoma"/>
            <w:sz w:val="21"/>
            <w:szCs w:val="21"/>
          </w:rPr>
          <w:delText xml:space="preserve"> ou da Securitizadora</w:delText>
        </w:r>
        <w:r w:rsidR="00E55551" w:rsidRPr="00DD1917" w:rsidDel="00593AC5">
          <w:rPr>
            <w:rFonts w:ascii="Tahoma" w:hAnsi="Tahoma" w:cs="Tahoma"/>
            <w:sz w:val="21"/>
            <w:szCs w:val="21"/>
          </w:rPr>
          <w:delText>,</w:delText>
        </w:r>
        <w:r w:rsidRPr="00DD1917" w:rsidDel="00593AC5">
          <w:rPr>
            <w:rFonts w:ascii="Tahoma" w:hAnsi="Tahoma" w:cs="Tahoma"/>
            <w:sz w:val="21"/>
            <w:szCs w:val="21"/>
          </w:rPr>
          <w:delText xml:space="preserve"> a Emitente compromete-se a encaminhar </w:delText>
        </w:r>
        <w:r w:rsidR="00F17A54" w:rsidRPr="00DD1917" w:rsidDel="00593AC5">
          <w:rPr>
            <w:rFonts w:ascii="Tahoma" w:hAnsi="Tahoma" w:cs="Tahoma"/>
            <w:sz w:val="21"/>
            <w:szCs w:val="21"/>
          </w:rPr>
          <w:delText>à</w:delText>
        </w:r>
        <w:r w:rsidR="00E55551" w:rsidRPr="00DD1917" w:rsidDel="00593AC5">
          <w:rPr>
            <w:rFonts w:ascii="Tahoma" w:hAnsi="Tahoma" w:cs="Tahoma"/>
            <w:sz w:val="21"/>
            <w:szCs w:val="21"/>
          </w:rPr>
          <w:delText xml:space="preserve"> Credora</w:delText>
        </w:r>
        <w:r w:rsidR="0017337F" w:rsidDel="00593AC5">
          <w:rPr>
            <w:rFonts w:ascii="Tahoma" w:hAnsi="Tahoma" w:cs="Tahoma"/>
            <w:sz w:val="21"/>
            <w:szCs w:val="21"/>
          </w:rPr>
          <w:delText>, a Securitizadora e ao Agente Fiduciário</w:delText>
        </w:r>
        <w:r w:rsidR="00E55551" w:rsidRPr="00DD1917" w:rsidDel="00593AC5">
          <w:rPr>
            <w:rFonts w:ascii="Tahoma" w:hAnsi="Tahoma" w:cs="Tahoma"/>
            <w:sz w:val="21"/>
            <w:szCs w:val="21"/>
          </w:rPr>
          <w:delText xml:space="preserve"> </w:delText>
        </w:r>
        <w:r w:rsidRPr="00DD1917" w:rsidDel="00593AC5">
          <w:rPr>
            <w:rFonts w:ascii="Tahoma" w:hAnsi="Tahoma" w:cs="Tahoma"/>
            <w:sz w:val="21"/>
            <w:szCs w:val="21"/>
          </w:rPr>
          <w:delText>as vias originais devidamente registradas em até 5 (cinco) Dias Úteis contados da data de registro.</w:delText>
        </w:r>
        <w:bookmarkEnd w:id="165"/>
      </w:del>
    </w:p>
    <w:p w14:paraId="5BC80171" w14:textId="317EF0A0" w:rsidR="00432A52" w:rsidRPr="00544B70"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544B70">
        <w:rPr>
          <w:rFonts w:ascii="Tahoma" w:hAnsi="Tahoma" w:cs="Tahoma"/>
          <w:sz w:val="21"/>
          <w:szCs w:val="21"/>
        </w:rPr>
        <w:t xml:space="preserve">Caso qualquer das Condições Precedentes não seja </w:t>
      </w:r>
      <w:r w:rsidR="00D3732B" w:rsidRPr="00544B70">
        <w:rPr>
          <w:rFonts w:ascii="Tahoma" w:hAnsi="Tahoma" w:cs="Tahoma"/>
          <w:sz w:val="21"/>
          <w:szCs w:val="21"/>
        </w:rPr>
        <w:t>superada</w:t>
      </w:r>
      <w:r w:rsidR="000546A0" w:rsidRPr="00544B70">
        <w:rPr>
          <w:rFonts w:ascii="Tahoma" w:hAnsi="Tahoma" w:cs="Tahoma"/>
          <w:sz w:val="21"/>
          <w:szCs w:val="21"/>
        </w:rPr>
        <w:t xml:space="preserve"> </w:t>
      </w:r>
      <w:r w:rsidRPr="00544B70">
        <w:rPr>
          <w:rFonts w:ascii="Tahoma" w:hAnsi="Tahoma" w:cs="Tahoma"/>
          <w:sz w:val="21"/>
          <w:szCs w:val="21"/>
        </w:rPr>
        <w:t xml:space="preserve">ou seja renunciada </w:t>
      </w:r>
      <w:commentRangeStart w:id="177"/>
      <w:r w:rsidR="00595489" w:rsidRPr="00544B70">
        <w:rPr>
          <w:rFonts w:ascii="Tahoma" w:hAnsi="Tahoma" w:cs="Tahoma"/>
          <w:sz w:val="21"/>
          <w:szCs w:val="21"/>
        </w:rPr>
        <w:t xml:space="preserve">em </w:t>
      </w:r>
      <w:r w:rsidRPr="00544B70">
        <w:rPr>
          <w:rFonts w:ascii="Tahoma" w:hAnsi="Tahoma" w:cs="Tahoma"/>
          <w:sz w:val="21"/>
          <w:szCs w:val="21"/>
        </w:rPr>
        <w:t xml:space="preserve">até </w:t>
      </w:r>
      <w:r w:rsidR="009515A6" w:rsidRPr="00544B70">
        <w:rPr>
          <w:rFonts w:ascii="Tahoma" w:hAnsi="Tahoma" w:cs="Tahoma"/>
          <w:sz w:val="21"/>
          <w:szCs w:val="21"/>
        </w:rPr>
        <w:t>120</w:t>
      </w:r>
      <w:r w:rsidR="00595489" w:rsidRPr="00544B70">
        <w:rPr>
          <w:rFonts w:ascii="Tahoma" w:hAnsi="Tahoma" w:cs="Tahoma"/>
          <w:sz w:val="21"/>
          <w:szCs w:val="21"/>
        </w:rPr>
        <w:t xml:space="preserve"> (</w:t>
      </w:r>
      <w:r w:rsidR="009515A6" w:rsidRPr="00544B70">
        <w:rPr>
          <w:rFonts w:ascii="Tahoma" w:hAnsi="Tahoma" w:cs="Tahoma"/>
          <w:sz w:val="21"/>
          <w:szCs w:val="21"/>
        </w:rPr>
        <w:t>cento e vinte</w:t>
      </w:r>
      <w:r w:rsidR="00595489" w:rsidRPr="00544B70">
        <w:rPr>
          <w:rFonts w:ascii="Tahoma" w:hAnsi="Tahoma" w:cs="Tahoma"/>
          <w:sz w:val="21"/>
          <w:szCs w:val="21"/>
        </w:rPr>
        <w:t>) dias</w:t>
      </w:r>
      <w:r w:rsidR="00373578" w:rsidRPr="00544B70">
        <w:rPr>
          <w:rFonts w:ascii="Tahoma" w:hAnsi="Tahoma" w:cs="Tahoma"/>
          <w:sz w:val="21"/>
          <w:szCs w:val="21"/>
        </w:rPr>
        <w:t xml:space="preserve"> corridos</w:t>
      </w:r>
      <w:r w:rsidR="00326E60" w:rsidRPr="00544B70">
        <w:rPr>
          <w:rFonts w:ascii="Tahoma" w:hAnsi="Tahoma" w:cs="Tahoma"/>
          <w:sz w:val="21"/>
          <w:szCs w:val="21"/>
        </w:rPr>
        <w:t xml:space="preserve"> contados da presente data</w:t>
      </w:r>
      <w:commentRangeEnd w:id="177"/>
      <w:r w:rsidR="00544B70">
        <w:rPr>
          <w:rStyle w:val="Refdecomentrio"/>
        </w:rPr>
        <w:commentReference w:id="177"/>
      </w:r>
      <w:r w:rsidRPr="00544B70">
        <w:rPr>
          <w:rFonts w:ascii="Tahoma" w:hAnsi="Tahoma" w:cs="Tahoma"/>
          <w:sz w:val="21"/>
          <w:szCs w:val="21"/>
        </w:rPr>
        <w:t xml:space="preserve">, a presente Cédula será extinta, não sendo, portanto, exigível e tornando-se sem efeito entre as partes, sem prejuízo </w:t>
      </w:r>
      <w:del w:id="178" w:author="Juliana Yatim" w:date="2021-11-23T14:22:00Z">
        <w:r w:rsidRPr="00544B70" w:rsidDel="00CB7BA8">
          <w:rPr>
            <w:rFonts w:ascii="Tahoma" w:hAnsi="Tahoma" w:cs="Tahoma"/>
            <w:sz w:val="21"/>
            <w:szCs w:val="21"/>
          </w:rPr>
          <w:delText xml:space="preserve">de </w:delText>
        </w:r>
      </w:del>
      <w:ins w:id="179" w:author="Juliana Yatim" w:date="2021-11-23T14:22:00Z">
        <w:r w:rsidR="00CB7BA8" w:rsidRPr="00544B70">
          <w:rPr>
            <w:rFonts w:ascii="Tahoma" w:hAnsi="Tahoma" w:cs="Tahoma"/>
            <w:sz w:val="21"/>
            <w:szCs w:val="21"/>
            <w:rPrChange w:id="180" w:author="Juliana Yatim" w:date="2021-11-23T14:24:00Z">
              <w:rPr>
                <w:rFonts w:ascii="Tahoma" w:hAnsi="Tahoma" w:cs="Tahoma"/>
                <w:sz w:val="21"/>
                <w:szCs w:val="21"/>
                <w:highlight w:val="green"/>
              </w:rPr>
            </w:rPrChange>
          </w:rPr>
          <w:t>da parte infratora</w:t>
        </w:r>
        <w:r w:rsidR="00CB7BA8" w:rsidRPr="00544B70">
          <w:rPr>
            <w:rFonts w:ascii="Tahoma" w:hAnsi="Tahoma" w:cs="Tahoma"/>
            <w:sz w:val="21"/>
            <w:szCs w:val="21"/>
          </w:rPr>
          <w:t xml:space="preserve"> </w:t>
        </w:r>
      </w:ins>
      <w:del w:id="181" w:author="Juliana Yatim" w:date="2021-11-23T14:22:00Z">
        <w:r w:rsidRPr="00544B70" w:rsidDel="00CB7BA8">
          <w:rPr>
            <w:rFonts w:ascii="Tahoma" w:hAnsi="Tahoma" w:cs="Tahoma"/>
            <w:sz w:val="21"/>
            <w:szCs w:val="21"/>
          </w:rPr>
          <w:delText xml:space="preserve">a Emitente </w:delText>
        </w:r>
      </w:del>
      <w:r w:rsidRPr="00544B70">
        <w:rPr>
          <w:rFonts w:ascii="Tahoma" w:hAnsi="Tahoma" w:cs="Tahoma"/>
          <w:sz w:val="21"/>
          <w:szCs w:val="21"/>
        </w:rPr>
        <w:t xml:space="preserve">pagar ou reembolsar a </w:t>
      </w:r>
      <w:ins w:id="182" w:author="Juliana Yatim" w:date="2021-11-23T14:22:00Z">
        <w:r w:rsidR="00CB7BA8" w:rsidRPr="00544B70">
          <w:rPr>
            <w:rFonts w:ascii="Tahoma" w:hAnsi="Tahoma" w:cs="Tahoma"/>
            <w:sz w:val="21"/>
            <w:szCs w:val="21"/>
            <w:rPrChange w:id="183" w:author="Juliana Yatim" w:date="2021-11-23T14:24:00Z">
              <w:rPr>
                <w:rFonts w:ascii="Tahoma" w:hAnsi="Tahoma" w:cs="Tahoma"/>
                <w:sz w:val="21"/>
                <w:szCs w:val="21"/>
                <w:highlight w:val="green"/>
              </w:rPr>
            </w:rPrChange>
          </w:rPr>
          <w:t xml:space="preserve">outra parte </w:t>
        </w:r>
      </w:ins>
      <w:del w:id="184" w:author="Juliana Yatim" w:date="2021-11-23T14:22:00Z">
        <w:r w:rsidRPr="00544B70" w:rsidDel="00CB7BA8">
          <w:rPr>
            <w:rFonts w:ascii="Tahoma" w:hAnsi="Tahoma" w:cs="Tahoma"/>
            <w:sz w:val="21"/>
            <w:szCs w:val="21"/>
          </w:rPr>
          <w:delText xml:space="preserve">Securitizadora </w:delText>
        </w:r>
      </w:del>
      <w:r w:rsidRPr="00544B70">
        <w:rPr>
          <w:rFonts w:ascii="Tahoma" w:hAnsi="Tahoma" w:cs="Tahoma"/>
          <w:sz w:val="21"/>
          <w:szCs w:val="21"/>
        </w:rPr>
        <w:t>das Despesas</w:t>
      </w:r>
      <w:r w:rsidR="00B458CA" w:rsidRPr="00544B70">
        <w:rPr>
          <w:rFonts w:ascii="Tahoma" w:hAnsi="Tahoma" w:cs="Tahoma"/>
          <w:sz w:val="21"/>
          <w:szCs w:val="21"/>
        </w:rPr>
        <w:t>, bem como Custo Flat</w:t>
      </w:r>
      <w:r w:rsidR="00C85704" w:rsidRPr="00544B70">
        <w:rPr>
          <w:rFonts w:ascii="Tahoma" w:hAnsi="Tahoma" w:cs="Tahoma"/>
          <w:sz w:val="21"/>
          <w:szCs w:val="21"/>
        </w:rPr>
        <w:t xml:space="preserve"> (conforme definido no Anexo VI a este instrumento)</w:t>
      </w:r>
      <w:r w:rsidR="00B458CA" w:rsidRPr="00544B70">
        <w:rPr>
          <w:rFonts w:ascii="Tahoma" w:hAnsi="Tahoma" w:cs="Tahoma"/>
          <w:sz w:val="21"/>
          <w:szCs w:val="21"/>
        </w:rPr>
        <w:t>,</w:t>
      </w:r>
      <w:r w:rsidRPr="00544B70">
        <w:rPr>
          <w:rFonts w:ascii="Tahoma" w:hAnsi="Tahoma" w:cs="Tahoma"/>
          <w:sz w:val="21"/>
          <w:szCs w:val="21"/>
        </w:rPr>
        <w:t xml:space="preserve"> incorrid</w:t>
      </w:r>
      <w:r w:rsidR="00B458CA" w:rsidRPr="00544B70">
        <w:rPr>
          <w:rFonts w:ascii="Tahoma" w:hAnsi="Tahoma" w:cs="Tahoma"/>
          <w:sz w:val="21"/>
          <w:szCs w:val="21"/>
        </w:rPr>
        <w:t>o</w:t>
      </w:r>
      <w:r w:rsidRPr="00544B70">
        <w:rPr>
          <w:rFonts w:ascii="Tahoma" w:hAnsi="Tahoma" w:cs="Tahoma"/>
          <w:sz w:val="21"/>
          <w:szCs w:val="21"/>
        </w:rPr>
        <w:t>s até a referida data; sendo certo que tal prazo poderá ser prorrogado a exclusivo critério da Securitizadora.</w:t>
      </w:r>
      <w:r w:rsidR="000628FE" w:rsidRPr="00544B70">
        <w:rPr>
          <w:rFonts w:ascii="Tahoma" w:hAnsi="Tahoma" w:cs="Tahoma"/>
          <w:sz w:val="21"/>
          <w:szCs w:val="21"/>
        </w:rPr>
        <w:t xml:space="preserve"> </w:t>
      </w:r>
    </w:p>
    <w:p w14:paraId="44CB0349" w14:textId="53A2F63D" w:rsidR="008F228A" w:rsidDel="00005D60" w:rsidRDefault="008F228A" w:rsidP="00FF5554">
      <w:pPr>
        <w:pStyle w:val="PargrafodaLista"/>
        <w:widowControl w:val="0"/>
        <w:numPr>
          <w:ilvl w:val="2"/>
          <w:numId w:val="35"/>
        </w:numPr>
        <w:tabs>
          <w:tab w:val="left" w:pos="1701"/>
        </w:tabs>
        <w:spacing w:before="240" w:after="240" w:line="300" w:lineRule="auto"/>
        <w:ind w:left="851" w:firstLine="0"/>
        <w:contextualSpacing w:val="0"/>
        <w:jc w:val="both"/>
        <w:rPr>
          <w:del w:id="185" w:author="Juliana Yatim" w:date="2021-11-19T11:51:00Z"/>
          <w:rFonts w:ascii="Tahoma" w:hAnsi="Tahoma" w:cs="Tahoma"/>
          <w:sz w:val="21"/>
          <w:szCs w:val="21"/>
        </w:rPr>
      </w:pPr>
      <w:bookmarkStart w:id="186" w:name="_Hlk60668494"/>
      <w:del w:id="187" w:author="Juliana Yatim" w:date="2021-11-19T11:51:00Z">
        <w:r w:rsidRPr="001F3C77" w:rsidDel="00005D60">
          <w:rPr>
            <w:rFonts w:ascii="Tahoma" w:hAnsi="Tahoma" w:cs="Tahoma"/>
            <w:sz w:val="21"/>
            <w:szCs w:val="21"/>
          </w:rPr>
          <w:delText xml:space="preserve">Sem prejuízo do disposto </w:delText>
        </w:r>
        <w:r w:rsidR="00270DDB" w:rsidDel="00005D60">
          <w:rPr>
            <w:rFonts w:ascii="Tahoma" w:hAnsi="Tahoma" w:cs="Tahoma"/>
            <w:sz w:val="21"/>
            <w:szCs w:val="21"/>
          </w:rPr>
          <w:delText>na</w:delText>
        </w:r>
        <w:r w:rsidRPr="001F3C77" w:rsidDel="00005D60">
          <w:rPr>
            <w:rFonts w:ascii="Tahoma" w:hAnsi="Tahoma" w:cs="Tahoma"/>
            <w:sz w:val="21"/>
            <w:szCs w:val="21"/>
          </w:rPr>
          <w:delText xml:space="preserve"> </w:delText>
        </w:r>
        <w:r w:rsidR="00AC192F" w:rsidDel="00005D60">
          <w:rPr>
            <w:rFonts w:ascii="Tahoma" w:hAnsi="Tahoma" w:cs="Tahoma"/>
            <w:sz w:val="21"/>
            <w:szCs w:val="21"/>
          </w:rPr>
          <w:delText>Cláusulas</w:delText>
        </w:r>
        <w:r w:rsidRPr="001F3C77" w:rsidDel="00005D60">
          <w:rPr>
            <w:rFonts w:ascii="Tahoma" w:hAnsi="Tahoma" w:cs="Tahoma"/>
            <w:sz w:val="21"/>
            <w:szCs w:val="21"/>
          </w:rPr>
          <w:delText xml:space="preserve"> 4.</w:delText>
        </w:r>
        <w:r w:rsidR="00270DDB" w:rsidDel="00005D60">
          <w:rPr>
            <w:rFonts w:ascii="Tahoma" w:hAnsi="Tahoma" w:cs="Tahoma"/>
            <w:sz w:val="21"/>
            <w:szCs w:val="21"/>
          </w:rPr>
          <w:delText>2</w:delText>
        </w:r>
        <w:r w:rsidRPr="001F3C77" w:rsidDel="00005D60">
          <w:rPr>
            <w:rFonts w:ascii="Tahoma" w:hAnsi="Tahoma" w:cs="Tahoma"/>
            <w:sz w:val="21"/>
            <w:szCs w:val="21"/>
          </w:rPr>
          <w:delText>.</w:delText>
        </w:r>
      </w:del>
      <w:del w:id="188" w:author="Juliana Yatim" w:date="2021-11-19T11:50:00Z">
        <w:r w:rsidRPr="001F3C77" w:rsidDel="00005D60">
          <w:rPr>
            <w:rFonts w:ascii="Tahoma" w:hAnsi="Tahoma" w:cs="Tahoma"/>
            <w:sz w:val="21"/>
            <w:szCs w:val="21"/>
          </w:rPr>
          <w:delText>2</w:delText>
        </w:r>
      </w:del>
      <w:del w:id="189" w:author="Juliana Yatim" w:date="2021-11-19T11:51:00Z">
        <w:r w:rsidRPr="001F3C77" w:rsidDel="00005D60">
          <w:rPr>
            <w:rFonts w:ascii="Tahoma" w:hAnsi="Tahoma" w:cs="Tahoma"/>
            <w:sz w:val="21"/>
            <w:szCs w:val="21"/>
          </w:rPr>
          <w:delText xml:space="preserve"> acima, caso a</w:delText>
        </w:r>
      </w:del>
      <w:del w:id="190" w:author="Juliana Yatim" w:date="2021-11-19T11:50:00Z">
        <w:r w:rsidRPr="001F3C77" w:rsidDel="00005D60">
          <w:rPr>
            <w:rFonts w:ascii="Tahoma" w:hAnsi="Tahoma" w:cs="Tahoma"/>
            <w:sz w:val="21"/>
            <w:szCs w:val="21"/>
          </w:rPr>
          <w:delText>s</w:delText>
        </w:r>
      </w:del>
      <w:del w:id="191" w:author="Juliana Yatim" w:date="2021-11-19T11:51:00Z">
        <w:r w:rsidRPr="001F3C77" w:rsidDel="00005D60">
          <w:rPr>
            <w:rFonts w:ascii="Tahoma" w:hAnsi="Tahoma" w:cs="Tahoma"/>
            <w:sz w:val="21"/>
            <w:szCs w:val="21"/>
          </w:rPr>
          <w:delText xml:space="preserve"> Condiçõ</w:delText>
        </w:r>
      </w:del>
      <w:del w:id="192" w:author="Juliana Yatim" w:date="2021-11-19T11:50:00Z">
        <w:r w:rsidRPr="001F3C77" w:rsidDel="00005D60">
          <w:rPr>
            <w:rFonts w:ascii="Tahoma" w:hAnsi="Tahoma" w:cs="Tahoma"/>
            <w:sz w:val="21"/>
            <w:szCs w:val="21"/>
          </w:rPr>
          <w:delText>es</w:delText>
        </w:r>
      </w:del>
      <w:del w:id="193" w:author="Juliana Yatim" w:date="2021-11-19T11:51:00Z">
        <w:r w:rsidRPr="001F3C77" w:rsidDel="00005D60">
          <w:rPr>
            <w:rFonts w:ascii="Tahoma" w:hAnsi="Tahoma" w:cs="Tahoma"/>
            <w:sz w:val="21"/>
            <w:szCs w:val="21"/>
          </w:rPr>
          <w:delText xml:space="preserve"> Precedentes descrita</w:delText>
        </w:r>
      </w:del>
      <w:del w:id="194" w:author="Juliana Yatim" w:date="2021-11-19T11:50:00Z">
        <w:r w:rsidRPr="001F3C77" w:rsidDel="00005D60">
          <w:rPr>
            <w:rFonts w:ascii="Tahoma" w:hAnsi="Tahoma" w:cs="Tahoma"/>
            <w:sz w:val="21"/>
            <w:szCs w:val="21"/>
          </w:rPr>
          <w:delText>s</w:delText>
        </w:r>
      </w:del>
      <w:del w:id="195" w:author="Juliana Yatim" w:date="2021-11-19T11:51:00Z">
        <w:r w:rsidRPr="001F3C77" w:rsidDel="00005D60">
          <w:rPr>
            <w:rFonts w:ascii="Tahoma" w:hAnsi="Tahoma" w:cs="Tahoma"/>
            <w:sz w:val="21"/>
            <w:szCs w:val="21"/>
          </w:rPr>
          <w:delText xml:space="preserve"> no</w:delText>
        </w:r>
      </w:del>
      <w:del w:id="196" w:author="Juliana Yatim" w:date="2021-11-19T11:50:00Z">
        <w:r w:rsidRPr="001F3C77" w:rsidDel="00005D60">
          <w:rPr>
            <w:rFonts w:ascii="Tahoma" w:hAnsi="Tahoma" w:cs="Tahoma"/>
            <w:sz w:val="21"/>
            <w:szCs w:val="21"/>
          </w:rPr>
          <w:delText>s</w:delText>
        </w:r>
      </w:del>
      <w:del w:id="197" w:author="Juliana Yatim" w:date="2021-11-19T11:51:00Z">
        <w:r w:rsidRPr="001F3C77" w:rsidDel="00005D60">
          <w:rPr>
            <w:rFonts w:ascii="Tahoma" w:hAnsi="Tahoma" w:cs="Tahoma"/>
            <w:sz w:val="21"/>
            <w:szCs w:val="21"/>
          </w:rPr>
          <w:delText xml:space="preserve"> itens (b) </w:delText>
        </w:r>
      </w:del>
      <w:del w:id="198" w:author="Juliana Yatim" w:date="2021-11-19T11:50:00Z">
        <w:r w:rsidRPr="001F3C77" w:rsidDel="00005D60">
          <w:rPr>
            <w:rFonts w:ascii="Tahoma" w:hAnsi="Tahoma" w:cs="Tahoma"/>
            <w:sz w:val="21"/>
            <w:szCs w:val="21"/>
          </w:rPr>
          <w:delText xml:space="preserve">e (c) </w:delText>
        </w:r>
      </w:del>
      <w:del w:id="199" w:author="Juliana Yatim" w:date="2021-11-19T11:51:00Z">
        <w:r w:rsidR="00270DDB" w:rsidDel="00005D60">
          <w:rPr>
            <w:rFonts w:ascii="Tahoma" w:hAnsi="Tahoma" w:cs="Tahoma"/>
            <w:sz w:val="21"/>
            <w:szCs w:val="21"/>
          </w:rPr>
          <w:delText xml:space="preserve">da Cláusula 4.1. </w:delText>
        </w:r>
        <w:r w:rsidRPr="001F3C77" w:rsidDel="00005D60">
          <w:rPr>
            <w:rFonts w:ascii="Tahoma" w:hAnsi="Tahoma" w:cs="Tahoma"/>
            <w:sz w:val="21"/>
            <w:szCs w:val="21"/>
          </w:rPr>
          <w:delText xml:space="preserve">não sejam superadas em até </w:delText>
        </w:r>
        <w:r w:rsidR="001F3C77" w:rsidRPr="001F3C77" w:rsidDel="00005D60">
          <w:rPr>
            <w:rFonts w:ascii="Tahoma" w:hAnsi="Tahoma" w:cs="Tahoma"/>
            <w:sz w:val="21"/>
            <w:szCs w:val="21"/>
          </w:rPr>
          <w:delText>5</w:delText>
        </w:r>
        <w:r w:rsidRPr="001F3C77" w:rsidDel="00005D60">
          <w:rPr>
            <w:rFonts w:ascii="Tahoma" w:hAnsi="Tahoma" w:cs="Tahoma"/>
            <w:sz w:val="21"/>
            <w:szCs w:val="21"/>
          </w:rPr>
          <w:delText xml:space="preserve"> (</w:delText>
        </w:r>
        <w:r w:rsidR="001F3C77" w:rsidRPr="001F3C77" w:rsidDel="00005D60">
          <w:rPr>
            <w:rFonts w:ascii="Tahoma" w:hAnsi="Tahoma" w:cs="Tahoma"/>
            <w:sz w:val="21"/>
            <w:szCs w:val="21"/>
          </w:rPr>
          <w:delText>cinco</w:delText>
        </w:r>
        <w:r w:rsidRPr="001F3C77" w:rsidDel="00005D60">
          <w:rPr>
            <w:rFonts w:ascii="Tahoma" w:hAnsi="Tahoma" w:cs="Tahoma"/>
            <w:sz w:val="21"/>
            <w:szCs w:val="21"/>
          </w:rPr>
          <w:delText>) dias corridos contados da presente data, a presente Cédula será extinta, não sendo, portanto, exigível e tornando-se sem efeito entre as partes, sem prejuízo de a Emitente pagar ou reembolsar a Securitizadora das Despesas, bem como Custo Flat (conforme definido no Anexo VI a este instrumento), incorridos até a referida data; sendo certo que tal prazo poderá ser prorrogado a exclusivo critério da Securitizadora.</w:delText>
        </w:r>
      </w:del>
    </w:p>
    <w:p w14:paraId="4A1742DA" w14:textId="54F36A7F"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commentRangeStart w:id="200"/>
      <w:r w:rsidRPr="00F97F54">
        <w:rPr>
          <w:rFonts w:ascii="Tahoma" w:hAnsi="Tahoma" w:cs="Tahoma"/>
          <w:sz w:val="21"/>
          <w:szCs w:val="21"/>
          <w:u w:val="single"/>
        </w:rPr>
        <w:t>Procedimento de Integralização</w:t>
      </w:r>
      <w:commentRangeEnd w:id="200"/>
      <w:r w:rsidR="00005D60">
        <w:rPr>
          <w:rStyle w:val="Refdecomentrio"/>
        </w:rPr>
        <w:commentReference w:id="200"/>
      </w:r>
      <w:r w:rsidRPr="00F97F54">
        <w:rPr>
          <w:rFonts w:ascii="Tahoma" w:hAnsi="Tahoma" w:cs="Tahoma"/>
          <w:sz w:val="21"/>
          <w:szCs w:val="21"/>
        </w:rPr>
        <w:t xml:space="preserve">: Os recursos serão integralizados semestralmente,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ins w:id="201" w:author="Juliana Yatim" w:date="2021-11-19T11:51:00Z">
        <w:r w:rsidR="00005D60">
          <w:rPr>
            <w:rFonts w:ascii="Tahoma" w:hAnsi="Tahoma" w:cs="Tahoma"/>
            <w:bCs/>
            <w:sz w:val="21"/>
            <w:szCs w:val="21"/>
          </w:rPr>
          <w:t>a</w:t>
        </w:r>
      </w:ins>
      <w:del w:id="202" w:author="Juliana Yatim" w:date="2021-11-19T11:51:00Z">
        <w:r w:rsidRPr="00F97F54" w:rsidDel="00005D60">
          <w:rPr>
            <w:rFonts w:ascii="Tahoma" w:hAnsi="Tahoma" w:cs="Tahoma"/>
            <w:bCs/>
            <w:sz w:val="21"/>
            <w:szCs w:val="21"/>
          </w:rPr>
          <w:delText>o</w:delText>
        </w:r>
      </w:del>
      <w:r w:rsidRPr="00F97F54">
        <w:rPr>
          <w:rFonts w:ascii="Tahoma" w:hAnsi="Tahoma" w:cs="Tahoma"/>
          <w:bCs/>
          <w:sz w:val="21"/>
          <w:szCs w:val="21"/>
        </w:rPr>
        <w:t xml:space="preserve"> </w:t>
      </w:r>
      <w:ins w:id="203" w:author="Juliana Yatim" w:date="2021-11-19T11:51:00Z">
        <w:r w:rsidR="00005D60">
          <w:rPr>
            <w:rFonts w:ascii="Tahoma" w:hAnsi="Tahoma" w:cs="Tahoma"/>
            <w:bCs/>
            <w:sz w:val="21"/>
            <w:szCs w:val="21"/>
          </w:rPr>
          <w:t>E</w:t>
        </w:r>
      </w:ins>
      <w:del w:id="204" w:author="Juliana Yatim" w:date="2021-11-19T11:51:00Z">
        <w:r w:rsidRPr="00F97F54" w:rsidDel="00005D60">
          <w:rPr>
            <w:rFonts w:ascii="Tahoma" w:hAnsi="Tahoma" w:cs="Tahoma"/>
            <w:bCs/>
            <w:sz w:val="21"/>
            <w:szCs w:val="21"/>
          </w:rPr>
          <w:delText>e</w:delText>
        </w:r>
      </w:del>
      <w:r w:rsidRPr="00F97F54">
        <w:rPr>
          <w:rFonts w:ascii="Tahoma" w:hAnsi="Tahoma" w:cs="Tahoma"/>
          <w:bCs/>
          <w:sz w:val="21"/>
          <w:szCs w:val="21"/>
        </w:rPr>
        <w:t xml:space="preserve">mitente e validado pela </w:t>
      </w:r>
      <w:ins w:id="205" w:author="Juliana Yatim" w:date="2021-11-19T11:52:00Z">
        <w:r w:rsidR="00005D60">
          <w:rPr>
            <w:rFonts w:ascii="Tahoma" w:hAnsi="Tahoma" w:cs="Tahoma"/>
            <w:sz w:val="21"/>
            <w:szCs w:val="21"/>
          </w:rPr>
          <w:t>G</w:t>
        </w:r>
      </w:ins>
      <w:del w:id="206" w:author="Juliana Yatim" w:date="2021-11-19T11:52:00Z">
        <w:r w:rsidRPr="00D12760" w:rsidDel="00005D60">
          <w:rPr>
            <w:rFonts w:ascii="Tahoma" w:hAnsi="Tahoma" w:cs="Tahoma"/>
            <w:sz w:val="21"/>
            <w:szCs w:val="21"/>
          </w:rPr>
          <w:delText>g</w:delText>
        </w:r>
      </w:del>
      <w:r w:rsidRPr="00D12760">
        <w:rPr>
          <w:rFonts w:ascii="Tahoma" w:hAnsi="Tahoma" w:cs="Tahoma"/>
          <w:sz w:val="21"/>
          <w:szCs w:val="21"/>
        </w:rPr>
        <w:t>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05"/>
        <w:gridCol w:w="2759"/>
        <w:gridCol w:w="1022"/>
        <w:gridCol w:w="1513"/>
      </w:tblGrid>
      <w:tr w:rsidR="001C3C29"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CC343C">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993774">
        <w:trPr>
          <w:trHeight w:val="234"/>
        </w:trPr>
        <w:tc>
          <w:tcPr>
            <w:tcW w:w="927" w:type="pct"/>
            <w:shd w:val="clear" w:color="auto" w:fill="auto"/>
            <w:vAlign w:val="center"/>
          </w:tcPr>
          <w:p w14:paraId="435ACAE2"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CC343C">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CC343C">
            <w:pPr>
              <w:widowControl w:val="0"/>
              <w:spacing w:line="300" w:lineRule="exact"/>
              <w:jc w:val="center"/>
              <w:rPr>
                <w:rFonts w:ascii="Tahoma" w:hAnsi="Tahoma" w:cs="Tahoma"/>
                <w:sz w:val="16"/>
                <w:szCs w:val="16"/>
                <w:highlight w:val="yellow"/>
              </w:rPr>
            </w:pPr>
          </w:p>
        </w:tc>
      </w:tr>
      <w:tr w:rsidR="00C901B2" w:rsidRPr="00BD7CF3" w14:paraId="742E3C04" w14:textId="77777777" w:rsidTr="00993774">
        <w:trPr>
          <w:trHeight w:val="234"/>
        </w:trPr>
        <w:tc>
          <w:tcPr>
            <w:tcW w:w="927" w:type="pct"/>
            <w:shd w:val="clear" w:color="auto" w:fill="auto"/>
            <w:vAlign w:val="center"/>
          </w:tcPr>
          <w:p w14:paraId="67977376"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lastRenderedPageBreak/>
              <w:t>2ª</w:t>
            </w:r>
          </w:p>
        </w:tc>
        <w:tc>
          <w:tcPr>
            <w:tcW w:w="2123" w:type="pct"/>
            <w:shd w:val="clear" w:color="auto" w:fill="auto"/>
            <w:vAlign w:val="center"/>
          </w:tcPr>
          <w:p w14:paraId="38356AFB" w14:textId="138C0FFC" w:rsidR="00C901B2" w:rsidRPr="00BD7CF3" w:rsidRDefault="00C901B2" w:rsidP="00CC343C">
            <w:pPr>
              <w:widowControl w:val="0"/>
              <w:spacing w:line="300" w:lineRule="exact"/>
              <w:jc w:val="center"/>
              <w:rPr>
                <w:rFonts w:ascii="Tahoma" w:hAnsi="Tahoma" w:cs="Tahoma"/>
                <w:b/>
                <w:sz w:val="16"/>
                <w:szCs w:val="16"/>
              </w:rPr>
            </w:pPr>
            <w:r>
              <w:rPr>
                <w:rFonts w:ascii="Tahoma" w:hAnsi="Tahoma" w:cs="Tahoma"/>
                <w:sz w:val="16"/>
                <w:szCs w:val="16"/>
              </w:rPr>
              <w:t>xX</w:t>
            </w:r>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CC343C">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CC343C">
            <w:pPr>
              <w:widowControl w:val="0"/>
              <w:spacing w:line="300" w:lineRule="exact"/>
              <w:jc w:val="center"/>
              <w:rPr>
                <w:rFonts w:ascii="Tahoma" w:hAnsi="Tahoma" w:cs="Tahoma"/>
                <w:b/>
                <w:sz w:val="16"/>
                <w:szCs w:val="16"/>
                <w:highlight w:val="yellow"/>
              </w:rPr>
            </w:pPr>
          </w:p>
        </w:tc>
      </w:tr>
      <w:tr w:rsidR="00C901B2" w:rsidRPr="00BD7CF3" w14:paraId="503C9E92" w14:textId="77777777" w:rsidTr="00993774">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993774">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993774">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993774">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00EF1EB3"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A integralização mínima ocorrerá semestralmente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 xml:space="preserve">no prazo de 30 </w:t>
      </w:r>
      <w:ins w:id="207" w:author="Juliana Yatim" w:date="2021-11-19T11:53:00Z">
        <w:r w:rsidR="00005D60">
          <w:rPr>
            <w:rFonts w:ascii="Tahoma" w:hAnsi="Tahoma" w:cs="Tahoma"/>
            <w:bCs/>
            <w:sz w:val="21"/>
            <w:szCs w:val="21"/>
          </w:rPr>
          <w:t xml:space="preserve">(trinta) </w:t>
        </w:r>
      </w:ins>
      <w:r>
        <w:rPr>
          <w:rFonts w:ascii="Tahoma" w:hAnsi="Tahoma" w:cs="Tahoma"/>
          <w:bCs/>
          <w:sz w:val="21"/>
          <w:szCs w:val="21"/>
        </w:rPr>
        <w:t xml:space="preserve">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ins w:id="208" w:author="Juliana Yatim" w:date="2021-11-19T11:53:00Z">
        <w:r w:rsidR="00005D60">
          <w:rPr>
            <w:rFonts w:ascii="Tahoma" w:hAnsi="Tahoma" w:cs="Tahoma"/>
            <w:bCs/>
            <w:sz w:val="21"/>
            <w:szCs w:val="21"/>
          </w:rPr>
          <w:t>C</w:t>
        </w:r>
      </w:ins>
      <w:del w:id="209" w:author="Juliana Yatim" w:date="2021-11-19T11:53:00Z">
        <w:r w:rsidDel="00005D60">
          <w:rPr>
            <w:rFonts w:ascii="Tahoma" w:hAnsi="Tahoma" w:cs="Tahoma"/>
            <w:bCs/>
            <w:sz w:val="21"/>
            <w:szCs w:val="21"/>
          </w:rPr>
          <w:delText>c</w:delText>
        </w:r>
      </w:del>
      <w:r>
        <w:rPr>
          <w:rFonts w:ascii="Tahoma" w:hAnsi="Tahoma" w:cs="Tahoma"/>
          <w:bCs/>
          <w:sz w:val="21"/>
          <w:szCs w:val="21"/>
        </w:rPr>
        <w:t>redora 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6BD512E1"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ins w:id="210" w:author="Juliana Yatim" w:date="2021-11-19T11:53:00Z">
        <w:r w:rsidR="00005D60">
          <w:rPr>
            <w:rFonts w:ascii="Tahoma" w:hAnsi="Tahoma" w:cs="Tahoma"/>
            <w:bCs/>
            <w:sz w:val="21"/>
            <w:szCs w:val="21"/>
          </w:rPr>
          <w:t>a</w:t>
        </w:r>
      </w:ins>
      <w:del w:id="211" w:author="Juliana Yatim" w:date="2021-11-19T11:53:00Z">
        <w:r w:rsidDel="00005D60">
          <w:rPr>
            <w:rFonts w:ascii="Tahoma" w:hAnsi="Tahoma" w:cs="Tahoma"/>
            <w:bCs/>
            <w:sz w:val="21"/>
            <w:szCs w:val="21"/>
          </w:rPr>
          <w:delText>o</w:delText>
        </w:r>
      </w:del>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12F089BE"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ins w:id="212" w:author="Juliana Yatim" w:date="2021-11-19T11:54:00Z">
        <w:r w:rsidR="00005D60">
          <w:rPr>
            <w:rFonts w:ascii="Tahoma" w:hAnsi="Tahoma" w:cs="Tahoma"/>
            <w:sz w:val="21"/>
            <w:szCs w:val="21"/>
          </w:rPr>
          <w:t>a</w:t>
        </w:r>
      </w:ins>
      <w:del w:id="213" w:author="Juliana Yatim" w:date="2021-11-19T11:54:00Z">
        <w:r w:rsidRPr="003F4C51" w:rsidDel="00005D60">
          <w:rPr>
            <w:rFonts w:ascii="Tahoma" w:hAnsi="Tahoma" w:cs="Tahoma"/>
            <w:sz w:val="21"/>
            <w:szCs w:val="21"/>
          </w:rPr>
          <w:delText>o</w:delText>
        </w:r>
      </w:del>
      <w:r w:rsidRPr="003F4C51">
        <w:rPr>
          <w:rFonts w:ascii="Tahoma" w:hAnsi="Tahoma" w:cs="Tahoma"/>
          <w:sz w:val="21"/>
          <w:szCs w:val="21"/>
        </w:rPr>
        <w:t xml:space="preserve"> Credor</w:t>
      </w:r>
      <w:ins w:id="214" w:author="Juliana Yatim" w:date="2021-11-19T11:54:00Z">
        <w:r w:rsidR="00885D93">
          <w:rPr>
            <w:rFonts w:ascii="Tahoma" w:hAnsi="Tahoma" w:cs="Tahoma"/>
            <w:sz w:val="21"/>
            <w:szCs w:val="21"/>
          </w:rPr>
          <w:t>a</w:t>
        </w:r>
      </w:ins>
      <w:r w:rsidRPr="003F4C51">
        <w:rPr>
          <w:rFonts w:ascii="Tahoma" w:hAnsi="Tahoma" w:cs="Tahoma"/>
          <w:sz w:val="21"/>
          <w:szCs w:val="21"/>
        </w:rPr>
        <w:t xml:space="preserve"> (ou </w:t>
      </w:r>
      <w:del w:id="215" w:author="Juliana Yatim" w:date="2021-11-19T11:54:00Z">
        <w:r w:rsidRPr="003F4C51" w:rsidDel="00885D93">
          <w:rPr>
            <w:rFonts w:ascii="Tahoma" w:hAnsi="Tahoma" w:cs="Tahoma"/>
            <w:sz w:val="21"/>
            <w:szCs w:val="21"/>
          </w:rPr>
          <w:delText xml:space="preserve">seu </w:delText>
        </w:r>
      </w:del>
      <w:ins w:id="216" w:author="Juliana Yatim" w:date="2021-11-19T11:54:00Z">
        <w:r w:rsidR="00885D93" w:rsidRPr="003F4C51">
          <w:rPr>
            <w:rFonts w:ascii="Tahoma" w:hAnsi="Tahoma" w:cs="Tahoma"/>
            <w:sz w:val="21"/>
            <w:szCs w:val="21"/>
          </w:rPr>
          <w:t>s</w:t>
        </w:r>
        <w:r w:rsidR="00885D93">
          <w:rPr>
            <w:rFonts w:ascii="Tahoma" w:hAnsi="Tahoma" w:cs="Tahoma"/>
            <w:sz w:val="21"/>
            <w:szCs w:val="21"/>
          </w:rPr>
          <w:t>ua</w:t>
        </w:r>
        <w:r w:rsidR="00885D93" w:rsidRPr="003F4C51">
          <w:rPr>
            <w:rFonts w:ascii="Tahoma" w:hAnsi="Tahoma" w:cs="Tahoma"/>
            <w:sz w:val="21"/>
            <w:szCs w:val="21"/>
          </w:rPr>
          <w:t xml:space="preserve"> </w:t>
        </w:r>
      </w:ins>
      <w:r w:rsidRPr="003F4C51">
        <w:rPr>
          <w:rFonts w:ascii="Tahoma" w:hAnsi="Tahoma" w:cs="Tahoma"/>
          <w:sz w:val="21"/>
          <w:szCs w:val="21"/>
        </w:rPr>
        <w:t>Cessionári</w:t>
      </w:r>
      <w:ins w:id="217" w:author="Juliana Yatim" w:date="2021-11-19T11:54:00Z">
        <w:r w:rsidR="00885D93">
          <w:rPr>
            <w:rFonts w:ascii="Tahoma" w:hAnsi="Tahoma" w:cs="Tahoma"/>
            <w:sz w:val="21"/>
            <w:szCs w:val="21"/>
          </w:rPr>
          <w:t>a</w:t>
        </w:r>
      </w:ins>
      <w:del w:id="218" w:author="Juliana Yatim" w:date="2021-11-19T11:54:00Z">
        <w:r w:rsidRPr="003F4C51" w:rsidDel="00885D93">
          <w:rPr>
            <w:rFonts w:ascii="Tahoma" w:hAnsi="Tahoma" w:cs="Tahoma"/>
            <w:sz w:val="21"/>
            <w:szCs w:val="21"/>
          </w:rPr>
          <w:delText>o</w:delText>
        </w:r>
      </w:del>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2DEEC184" w:rsidR="00913032" w:rsidRPr="001C3C29"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219" w:name="_Hlk58887919"/>
      <w:bookmarkEnd w:id="186"/>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da primeira parcela do Valor Principal, líquida das Retenções, no montante de R$ </w:t>
      </w:r>
      <w:r w:rsidRPr="001C3C29">
        <w:rPr>
          <w:rFonts w:ascii="Tahoma" w:hAnsi="Tahoma" w:cs="Tahoma"/>
          <w:sz w:val="21"/>
          <w:szCs w:val="21"/>
          <w:highlight w:val="yellow"/>
        </w:rPr>
        <w:t>[●]</w:t>
      </w:r>
      <w:r w:rsidR="008F50C0">
        <w:rPr>
          <w:rFonts w:ascii="Tahoma" w:hAnsi="Tahoma" w:cs="Tahoma"/>
          <w:sz w:val="21"/>
          <w:szCs w:val="21"/>
        </w:rPr>
        <w:t>, [</w:t>
      </w:r>
      <w:r w:rsidR="008F50C0" w:rsidRPr="001C3C29">
        <w:rPr>
          <w:rFonts w:ascii="Tahoma" w:hAnsi="Tahoma" w:cs="Tahoma"/>
          <w:sz w:val="21"/>
          <w:szCs w:val="21"/>
          <w:highlight w:val="yellow"/>
        </w:rPr>
        <w:t>à Emitente</w:t>
      </w:r>
      <w:r w:rsidR="008F50C0">
        <w:rPr>
          <w:rFonts w:ascii="Tahoma" w:hAnsi="Tahoma" w:cs="Tahoma"/>
          <w:sz w:val="21"/>
          <w:szCs w:val="21"/>
        </w:rPr>
        <w:t>] / [</w:t>
      </w:r>
      <w:r w:rsidR="008F50C0" w:rsidRPr="001C3C29">
        <w:rPr>
          <w:rFonts w:ascii="Tahoma" w:hAnsi="Tahoma" w:cs="Tahoma"/>
          <w:sz w:val="21"/>
          <w:szCs w:val="21"/>
          <w:highlight w:val="yellow"/>
        </w:rPr>
        <w:t>à MV</w:t>
      </w:r>
      <w:r w:rsidR="008F50C0">
        <w:rPr>
          <w:rFonts w:ascii="Tahoma" w:hAnsi="Tahoma" w:cs="Tahoma"/>
          <w:sz w:val="21"/>
          <w:szCs w:val="21"/>
        </w:rPr>
        <w:t xml:space="preserve">] ocorrerá </w:t>
      </w:r>
      <w:r w:rsidRPr="001C3C29">
        <w:rPr>
          <w:rFonts w:ascii="Tahoma" w:hAnsi="Tahoma" w:cs="Tahoma"/>
          <w:sz w:val="21"/>
          <w:szCs w:val="21"/>
        </w:rPr>
        <w:t xml:space="preserve">por meio de transferência da Conta Centralizadora para a Conta da Devedora, em até </w:t>
      </w:r>
      <w:r w:rsidR="00B05653">
        <w:rPr>
          <w:rFonts w:ascii="Tahoma" w:hAnsi="Tahoma" w:cs="Tahoma"/>
          <w:sz w:val="21"/>
          <w:szCs w:val="21"/>
        </w:rPr>
        <w:t>2</w:t>
      </w:r>
      <w:r w:rsidR="00B05653" w:rsidRPr="008F50C0">
        <w:rPr>
          <w:rFonts w:ascii="Tahoma" w:hAnsi="Tahoma" w:cs="Tahoma"/>
          <w:sz w:val="21"/>
          <w:szCs w:val="21"/>
        </w:rPr>
        <w:t xml:space="preserve"> </w:t>
      </w:r>
      <w:r w:rsidRPr="001C3C29">
        <w:rPr>
          <w:rFonts w:ascii="Tahoma" w:hAnsi="Tahoma" w:cs="Tahoma"/>
          <w:sz w:val="21"/>
          <w:szCs w:val="21"/>
        </w:rPr>
        <w:t>(</w:t>
      </w:r>
      <w:r w:rsidR="00B05653">
        <w:rPr>
          <w:rFonts w:ascii="Tahoma" w:hAnsi="Tahoma" w:cs="Tahoma"/>
          <w:sz w:val="21"/>
          <w:szCs w:val="21"/>
        </w:rPr>
        <w:t>dois</w:t>
      </w:r>
      <w:r w:rsidRPr="001C3C29">
        <w:rPr>
          <w:rFonts w:ascii="Tahoma" w:hAnsi="Tahoma" w:cs="Tahoma"/>
          <w:sz w:val="21"/>
          <w:szCs w:val="21"/>
        </w:rPr>
        <w:t xml:space="preserve">) Dias Úteis contados da </w:t>
      </w:r>
      <w:r w:rsidRPr="00D12760">
        <w:rPr>
          <w:rFonts w:ascii="Tahoma" w:hAnsi="Tahoma" w:cs="Tahoma"/>
          <w:bCs/>
          <w:sz w:val="21"/>
          <w:szCs w:val="21"/>
        </w:rPr>
        <w:t>primeira</w:t>
      </w:r>
      <w:r w:rsidRPr="001C3C29">
        <w:rPr>
          <w:rFonts w:ascii="Tahoma" w:hAnsi="Tahoma" w:cs="Tahoma"/>
          <w:sz w:val="21"/>
          <w:szCs w:val="21"/>
        </w:rPr>
        <w:t xml:space="preserve"> </w:t>
      </w:r>
      <w:r w:rsidR="008F50C0" w:rsidRPr="008F50C0">
        <w:rPr>
          <w:rFonts w:ascii="Tahoma" w:hAnsi="Tahoma" w:cs="Tahoma"/>
          <w:sz w:val="21"/>
          <w:szCs w:val="21"/>
        </w:rPr>
        <w:t xml:space="preserve">data </w:t>
      </w:r>
      <w:r w:rsidRPr="001C3C29">
        <w:rPr>
          <w:rFonts w:ascii="Tahoma" w:hAnsi="Tahoma" w:cs="Tahoma"/>
          <w:sz w:val="21"/>
          <w:szCs w:val="21"/>
        </w:rPr>
        <w:t xml:space="preserve">de </w:t>
      </w:r>
      <w:r w:rsidR="008F50C0" w:rsidRPr="008F50C0">
        <w:rPr>
          <w:rFonts w:ascii="Tahoma" w:hAnsi="Tahoma" w:cs="Tahoma"/>
          <w:sz w:val="21"/>
          <w:szCs w:val="21"/>
        </w:rPr>
        <w:t>desembolso</w:t>
      </w:r>
      <w:r w:rsidR="008F50C0">
        <w:rPr>
          <w:rFonts w:ascii="Tahoma" w:hAnsi="Tahoma" w:cs="Tahoma"/>
          <w:sz w:val="21"/>
          <w:szCs w:val="21"/>
        </w:rPr>
        <w:t xml:space="preserve"> desta CCB</w:t>
      </w:r>
      <w:r w:rsidRPr="001C3C29">
        <w:rPr>
          <w:rFonts w:ascii="Tahoma" w:hAnsi="Tahoma" w:cs="Tahoma"/>
          <w:sz w:val="21"/>
          <w:szCs w:val="21"/>
        </w:rPr>
        <w:t>.</w:t>
      </w:r>
    </w:p>
    <w:p w14:paraId="094962BC" w14:textId="45AE219F"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1C3C29">
        <w:rPr>
          <w:rFonts w:ascii="Tahoma" w:hAnsi="Tahoma" w:cs="Tahoma"/>
          <w:sz w:val="21"/>
          <w:szCs w:val="21"/>
          <w:u w:val="single"/>
        </w:rPr>
        <w:t>Fundo de Obras</w:t>
      </w:r>
      <w:r w:rsidRPr="001C3C29">
        <w:rPr>
          <w:rFonts w:ascii="Tahoma" w:hAnsi="Tahoma" w:cs="Tahoma"/>
          <w:sz w:val="21"/>
          <w:szCs w:val="21"/>
        </w:rPr>
        <w:t xml:space="preserve">. As Partes concordam em constituir, na Conta Centralizadora, </w:t>
      </w:r>
      <w:r>
        <w:rPr>
          <w:rFonts w:ascii="Tahoma" w:hAnsi="Tahoma" w:cs="Tahoma"/>
          <w:sz w:val="21"/>
          <w:szCs w:val="21"/>
        </w:rPr>
        <w:t>um fundo de obras</w:t>
      </w:r>
      <w:r w:rsidRPr="001C3C29">
        <w:rPr>
          <w:rFonts w:ascii="Tahoma" w:hAnsi="Tahoma" w:cs="Tahoma"/>
          <w:sz w:val="21"/>
          <w:szCs w:val="21"/>
        </w:rPr>
        <w:t xml:space="preserve">, com recursos retidos, pela </w:t>
      </w:r>
      <w:r w:rsidR="00CE444F">
        <w:rPr>
          <w:rFonts w:ascii="Tahoma" w:hAnsi="Tahoma" w:cs="Tahoma"/>
          <w:sz w:val="21"/>
          <w:szCs w:val="21"/>
        </w:rPr>
        <w:t>Credora</w:t>
      </w:r>
      <w:r w:rsidRPr="001C3C29">
        <w:rPr>
          <w:rFonts w:ascii="Tahoma" w:hAnsi="Tahoma" w:cs="Tahoma"/>
          <w:sz w:val="21"/>
          <w:szCs w:val="21"/>
        </w:rPr>
        <w:t xml:space="preserve">, por conta e ordem da Devedora,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del w:id="220" w:author="Juliana Yatim" w:date="2021-11-23T11:16:00Z">
        <w:r w:rsidR="008A3B3F" w:rsidRPr="001C3C29" w:rsidDel="00C71956">
          <w:rPr>
            <w:rFonts w:ascii="Tahoma" w:hAnsi="Tahoma" w:cs="Tahoma"/>
            <w:sz w:val="21"/>
            <w:szCs w:val="21"/>
            <w:u w:val="single"/>
          </w:rPr>
          <w:delText>Áureo</w:delText>
        </w:r>
      </w:del>
      <w:proofErr w:type="spellStart"/>
      <w:ins w:id="221" w:author="Juliana Yatim" w:date="2021-11-23T11:16:00Z">
        <w:r w:rsidR="00C71956">
          <w:rPr>
            <w:rFonts w:ascii="Tahoma" w:hAnsi="Tahoma" w:cs="Tahoma"/>
            <w:sz w:val="21"/>
            <w:szCs w:val="21"/>
            <w:u w:val="single"/>
          </w:rPr>
          <w:t>Legacy</w:t>
        </w:r>
      </w:ins>
      <w:proofErr w:type="spellEnd"/>
      <w:r>
        <w:rPr>
          <w:rFonts w:ascii="Tahoma" w:hAnsi="Tahoma" w:cs="Tahoma"/>
          <w:sz w:val="21"/>
          <w:szCs w:val="21"/>
        </w:rPr>
        <w:t>”)</w:t>
      </w:r>
      <w:r w:rsidRPr="001C3C29">
        <w:rPr>
          <w:rFonts w:ascii="Tahoma" w:hAnsi="Tahoma" w:cs="Tahoma"/>
          <w:sz w:val="21"/>
          <w:szCs w:val="21"/>
        </w:rPr>
        <w:t>.</w:t>
      </w:r>
    </w:p>
    <w:p w14:paraId="177CC767" w14:textId="3DA65557"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Procedimento de Desembolso de Obra</w:t>
      </w:r>
      <w:r w:rsidRPr="00D12760">
        <w:rPr>
          <w:rFonts w:ascii="Tahoma" w:hAnsi="Tahoma" w:cs="Tahoma"/>
          <w:sz w:val="21"/>
          <w:szCs w:val="21"/>
        </w:rPr>
        <w:t xml:space="preserve">: As liberações do Fundo de Obra </w:t>
      </w:r>
      <w:proofErr w:type="spellStart"/>
      <w:ins w:id="222" w:author="Juliana Yatim" w:date="2021-11-23T11:13:00Z">
        <w:r w:rsidR="00C71956">
          <w:rPr>
            <w:rFonts w:ascii="Tahoma" w:hAnsi="Tahoma" w:cs="Tahoma"/>
            <w:sz w:val="21"/>
            <w:szCs w:val="21"/>
          </w:rPr>
          <w:t>Legacy</w:t>
        </w:r>
      </w:ins>
      <w:proofErr w:type="spellEnd"/>
      <w:del w:id="223" w:author="Juliana Yatim" w:date="2021-11-23T11:13:00Z">
        <w:r w:rsidR="008A3B3F" w:rsidRPr="00D12760" w:rsidDel="00C71956">
          <w:rPr>
            <w:rFonts w:ascii="Tahoma" w:hAnsi="Tahoma" w:cs="Tahoma"/>
            <w:sz w:val="21"/>
            <w:szCs w:val="21"/>
          </w:rPr>
          <w:delText>Áureo</w:delText>
        </w:r>
      </w:del>
      <w:r w:rsidR="00C452E6" w:rsidRPr="00D12760">
        <w:rPr>
          <w:rFonts w:ascii="Tahoma" w:hAnsi="Tahoma" w:cs="Tahoma"/>
          <w:sz w:val="21"/>
          <w:szCs w:val="21"/>
        </w:rPr>
        <w:t xml:space="preserve">, </w:t>
      </w:r>
      <w:proofErr w:type="gramStart"/>
      <w:r w:rsidR="00C452E6" w:rsidRPr="00D12760">
        <w:rPr>
          <w:rFonts w:ascii="Tahoma" w:hAnsi="Tahoma" w:cs="Tahoma"/>
          <w:sz w:val="21"/>
          <w:szCs w:val="21"/>
        </w:rPr>
        <w:t>Fundo</w:t>
      </w:r>
      <w:proofErr w:type="gramEnd"/>
      <w:r w:rsidR="00C452E6" w:rsidRPr="00D12760">
        <w:rPr>
          <w:rFonts w:ascii="Tahoma" w:hAnsi="Tahoma" w:cs="Tahoma"/>
          <w:sz w:val="21"/>
          <w:szCs w:val="21"/>
        </w:rPr>
        <w:t xml:space="preserve"> de Obra Lumio </w:t>
      </w:r>
      <w:r w:rsidR="00E6416A" w:rsidRPr="00D12760">
        <w:rPr>
          <w:rFonts w:ascii="Tahoma" w:hAnsi="Tahoma" w:cs="Tahoma"/>
          <w:sz w:val="21"/>
          <w:szCs w:val="21"/>
        </w:rPr>
        <w:t xml:space="preserve">(conforme definido na CCB Lumio) </w:t>
      </w:r>
      <w:r w:rsidR="00C452E6" w:rsidRPr="00D12760">
        <w:rPr>
          <w:rFonts w:ascii="Tahoma" w:hAnsi="Tahoma" w:cs="Tahoma"/>
          <w:sz w:val="21"/>
          <w:szCs w:val="21"/>
        </w:rPr>
        <w:t>e Fundo de Obra Figueira</w:t>
      </w:r>
      <w:r w:rsidR="00E6416A" w:rsidRPr="00D12760">
        <w:rPr>
          <w:rFonts w:ascii="Tahoma" w:hAnsi="Tahoma" w:cs="Tahoma"/>
          <w:sz w:val="21"/>
          <w:szCs w:val="21"/>
        </w:rPr>
        <w:t xml:space="preserve"> (conforme definido na CCB Figueira)</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dos Fundos de Obra serão destinados exclusivamente para o pagamento dos Custos de Obra de cada um </w:t>
      </w:r>
      <w:r w:rsidR="00C452E6" w:rsidRPr="00D12760">
        <w:rPr>
          <w:rFonts w:ascii="Tahoma" w:hAnsi="Tahoma" w:cs="Tahoma"/>
          <w:sz w:val="21"/>
          <w:szCs w:val="21"/>
        </w:rPr>
        <w:t>dos 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w:t>
      </w:r>
      <w:r w:rsidRPr="00D12760">
        <w:rPr>
          <w:rFonts w:ascii="Tahoma" w:hAnsi="Tahoma" w:cs="Tahoma"/>
          <w:sz w:val="21"/>
          <w:szCs w:val="21"/>
        </w:rPr>
        <w:lastRenderedPageBreak/>
        <w:t xml:space="preserve">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24" w:name="_Hlk40218650"/>
    </w:p>
    <w:bookmarkEnd w:id="224"/>
    <w:p w14:paraId="28FA6A39" w14:textId="3FFCEAF4"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Mensalmente, até o último Dia Útil de cada mês, a MV junto com a Emitente, informará o montante equivalente à evolução mensal do mês subsequente da obra de cada um do</w:t>
      </w:r>
      <w:del w:id="225" w:author="Juliana Yatim" w:date="2021-11-19T17:14:00Z">
        <w:r w:rsidDel="00E86B54">
          <w:rPr>
            <w:rFonts w:ascii="Tahoma" w:hAnsi="Tahoma" w:cs="Tahoma"/>
            <w:sz w:val="21"/>
            <w:szCs w:val="21"/>
          </w:rPr>
          <w:delText>s</w:delText>
        </w:r>
      </w:del>
      <w:r>
        <w:rPr>
          <w:rFonts w:ascii="Tahoma" w:hAnsi="Tahoma" w:cs="Tahoma"/>
          <w:sz w:val="21"/>
          <w:szCs w:val="21"/>
        </w:rPr>
        <w:t xml:space="preserve"> </w:t>
      </w:r>
      <w:r w:rsidR="00B5581D">
        <w:rPr>
          <w:rFonts w:ascii="Tahoma" w:hAnsi="Tahoma" w:cs="Tahoma"/>
          <w:sz w:val="21"/>
          <w:szCs w:val="21"/>
        </w:rPr>
        <w:t>Empreendimento</w:t>
      </w:r>
      <w:del w:id="226" w:author="Juliana Yatim" w:date="2021-11-19T17:14:00Z">
        <w:r w:rsidR="00B5581D" w:rsidDel="00E86B54">
          <w:rPr>
            <w:rFonts w:ascii="Tahoma" w:hAnsi="Tahoma" w:cs="Tahoma"/>
            <w:sz w:val="21"/>
            <w:szCs w:val="21"/>
          </w:rPr>
          <w:delText>s</w:delText>
        </w:r>
      </w:del>
      <w:r w:rsidR="002932CA">
        <w:rPr>
          <w:rFonts w:ascii="Tahoma" w:hAnsi="Tahoma" w:cs="Tahoma"/>
          <w:sz w:val="21"/>
          <w:szCs w:val="21"/>
        </w:rPr>
        <w:t xml:space="preserve"> Alvo</w:t>
      </w:r>
      <w:r w:rsidR="00B5581D">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Chamada de </w:t>
      </w:r>
      <w:r w:rsidR="006656F9">
        <w:rPr>
          <w:rFonts w:ascii="Tahoma" w:hAnsi="Tahoma" w:cs="Tahoma"/>
          <w:sz w:val="21"/>
          <w:szCs w:val="21"/>
          <w:u w:val="single"/>
        </w:rPr>
        <w:t>Desembolso</w:t>
      </w:r>
      <w:r>
        <w:rPr>
          <w:rFonts w:ascii="Tahoma" w:hAnsi="Tahoma" w:cs="Tahoma"/>
          <w:sz w:val="21"/>
          <w:szCs w:val="21"/>
        </w:rPr>
        <w:t xml:space="preserve">”). Recebida a Chamada de </w:t>
      </w:r>
      <w:r w:rsidR="006656F9">
        <w:rPr>
          <w:rFonts w:ascii="Tahoma" w:hAnsi="Tahoma" w:cs="Tahoma"/>
          <w:sz w:val="21"/>
          <w:szCs w:val="21"/>
        </w:rPr>
        <w:t>Desembolso</w:t>
      </w:r>
      <w:r>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Pr>
          <w:rFonts w:ascii="Tahoma" w:hAnsi="Tahoma" w:cs="Tahoma"/>
          <w:sz w:val="21"/>
          <w:szCs w:val="21"/>
        </w:rPr>
        <w:t>.</w:t>
      </w:r>
    </w:p>
    <w:p w14:paraId="40F7A208" w14:textId="64CE61D7"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o respectivo relatório de medição de obras de cada um do</w:t>
      </w:r>
      <w:del w:id="227" w:author="Juliana Yatim" w:date="2021-11-19T17:14:00Z">
        <w:r w:rsidDel="00E86B54">
          <w:rPr>
            <w:rFonts w:ascii="Tahoma" w:hAnsi="Tahoma" w:cs="Tahoma"/>
            <w:sz w:val="21"/>
            <w:szCs w:val="21"/>
          </w:rPr>
          <w:delText>s</w:delText>
        </w:r>
      </w:del>
      <w:r>
        <w:rPr>
          <w:rFonts w:ascii="Tahoma" w:hAnsi="Tahoma" w:cs="Tahoma"/>
          <w:sz w:val="21"/>
          <w:szCs w:val="21"/>
        </w:rPr>
        <w:t xml:space="preserve"> </w:t>
      </w:r>
      <w:r w:rsidR="00B5581D">
        <w:rPr>
          <w:rFonts w:ascii="Tahoma" w:hAnsi="Tahoma" w:cs="Tahoma"/>
          <w:sz w:val="21"/>
          <w:szCs w:val="21"/>
        </w:rPr>
        <w:t>Empreendimento</w:t>
      </w:r>
      <w:del w:id="228" w:author="Juliana Yatim" w:date="2021-11-19T17:14:00Z">
        <w:r w:rsidR="00B5581D" w:rsidDel="00E86B54">
          <w:rPr>
            <w:rFonts w:ascii="Tahoma" w:hAnsi="Tahoma" w:cs="Tahoma"/>
            <w:sz w:val="21"/>
            <w:szCs w:val="21"/>
          </w:rPr>
          <w:delText>s</w:delText>
        </w:r>
      </w:del>
      <w:r w:rsidR="002932CA">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0790911C"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 abaixo).</w:t>
      </w:r>
    </w:p>
    <w:p w14:paraId="2A97CBC9" w14:textId="54D341B9" w:rsidR="005F349D" w:rsidRDefault="00C901B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Semestralmente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656F9">
        <w:rPr>
          <w:rFonts w:ascii="Tahoma" w:hAnsi="Tahoma" w:cs="Tahoma"/>
          <w:spacing w:val="-3"/>
          <w:sz w:val="21"/>
          <w:szCs w:val="21"/>
        </w:rPr>
        <w:t xml:space="preserve">6 (seis)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4.3.1.1. acima</w:t>
      </w:r>
      <w:r w:rsidR="005F349D">
        <w:rPr>
          <w:rFonts w:ascii="Tahoma" w:hAnsi="Tahoma" w:cs="Tahoma"/>
          <w:spacing w:val="-3"/>
          <w:sz w:val="21"/>
          <w:szCs w:val="21"/>
        </w:rPr>
        <w:t>.</w:t>
      </w:r>
    </w:p>
    <w:p w14:paraId="4DF4B695" w14:textId="371E8C0E"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ventuais recursos em um determinado</w:t>
      </w:r>
      <w:ins w:id="229" w:author="Juliana Yatim" w:date="2021-11-19T12:03:00Z">
        <w:r w:rsidR="002B1239">
          <w:rPr>
            <w:rFonts w:ascii="Tahoma" w:hAnsi="Tahoma" w:cs="Tahoma"/>
            <w:spacing w:val="-3"/>
            <w:sz w:val="21"/>
            <w:szCs w:val="21"/>
          </w:rPr>
          <w:t xml:space="preserve"> Patrimônio Separado</w:t>
        </w:r>
      </w:ins>
      <w:ins w:id="230" w:author="Juliana Yatim" w:date="2021-11-19T12:04:00Z">
        <w:r w:rsidR="002B1239">
          <w:rPr>
            <w:rFonts w:ascii="Tahoma" w:hAnsi="Tahoma" w:cs="Tahoma"/>
            <w:spacing w:val="-3"/>
            <w:sz w:val="21"/>
            <w:szCs w:val="21"/>
          </w:rPr>
          <w:t xml:space="preserve"> </w:t>
        </w:r>
      </w:ins>
      <w:del w:id="231" w:author="Juliana Yatim" w:date="2021-11-19T12:03:00Z">
        <w:r w:rsidRPr="001C3C29" w:rsidDel="002B1239">
          <w:rPr>
            <w:rFonts w:ascii="Tahoma" w:hAnsi="Tahoma" w:cs="Tahoma"/>
            <w:spacing w:val="-3"/>
            <w:sz w:val="21"/>
            <w:szCs w:val="21"/>
          </w:rPr>
          <w:delText xml:space="preserve"> Fundo</w:delText>
        </w:r>
        <w:r w:rsidDel="002B1239">
          <w:rPr>
            <w:rFonts w:ascii="Tahoma" w:hAnsi="Tahoma" w:cs="Tahoma"/>
            <w:spacing w:val="-3"/>
            <w:sz w:val="21"/>
            <w:szCs w:val="21"/>
          </w:rPr>
          <w:delText xml:space="preserve"> de Obras</w:delText>
        </w:r>
        <w:r w:rsidRPr="001C3C29" w:rsidDel="002B1239">
          <w:rPr>
            <w:rFonts w:ascii="Tahoma" w:hAnsi="Tahoma" w:cs="Tahoma"/>
            <w:spacing w:val="-3"/>
            <w:sz w:val="21"/>
            <w:szCs w:val="21"/>
          </w:rPr>
          <w:delText xml:space="preserve">, que excedam o valor de tal Fundo, </w:delText>
        </w:r>
      </w:del>
      <w:r>
        <w:rPr>
          <w:rFonts w:ascii="Tahoma" w:hAnsi="Tahoma" w:cs="Tahoma"/>
          <w:spacing w:val="-3"/>
          <w:sz w:val="21"/>
          <w:szCs w:val="21"/>
        </w:rPr>
        <w:t xml:space="preserve">a </w:t>
      </w:r>
      <w:proofErr w:type="spellStart"/>
      <w:r>
        <w:rPr>
          <w:rFonts w:ascii="Tahoma" w:hAnsi="Tahoma" w:cs="Tahoma"/>
          <w:spacing w:val="-3"/>
          <w:sz w:val="21"/>
          <w:szCs w:val="21"/>
        </w:rPr>
        <w:t>Securitizadora</w:t>
      </w:r>
      <w:proofErr w:type="spellEnd"/>
      <w:r>
        <w:rPr>
          <w:rFonts w:ascii="Tahoma" w:hAnsi="Tahoma" w:cs="Tahoma"/>
          <w:spacing w:val="-3"/>
          <w:sz w:val="21"/>
          <w:szCs w:val="21"/>
        </w:rPr>
        <w:t xml:space="preserve"> poderá</w:t>
      </w:r>
      <w:r w:rsidR="00EB6320">
        <w:rPr>
          <w:rFonts w:ascii="Tahoma" w:hAnsi="Tahoma" w:cs="Tahoma"/>
          <w:spacing w:val="-3"/>
          <w:sz w:val="21"/>
          <w:szCs w:val="21"/>
        </w:rPr>
        <w:t xml:space="preserve"> utilizar</w:t>
      </w:r>
      <w:r>
        <w:rPr>
          <w:rFonts w:ascii="Tahoma" w:hAnsi="Tahoma" w:cs="Tahoma"/>
          <w:spacing w:val="-3"/>
          <w:sz w:val="21"/>
          <w:szCs w:val="21"/>
        </w:rPr>
        <w:t xml:space="preserve"> </w:t>
      </w:r>
      <w:ins w:id="232" w:author="Juliana Yatim" w:date="2021-11-19T12:04:00Z">
        <w:r w:rsidR="002B1239">
          <w:rPr>
            <w:rFonts w:ascii="Tahoma" w:hAnsi="Tahoma" w:cs="Tahoma"/>
            <w:spacing w:val="-3"/>
            <w:sz w:val="21"/>
            <w:szCs w:val="21"/>
          </w:rPr>
          <w:t xml:space="preserve">para os demais Empreendimentos Alvo </w:t>
        </w:r>
      </w:ins>
      <w:r>
        <w:rPr>
          <w:rFonts w:ascii="Tahoma" w:hAnsi="Tahoma" w:cs="Tahoma"/>
          <w:spacing w:val="-3"/>
          <w:sz w:val="21"/>
          <w:szCs w:val="21"/>
        </w:rPr>
        <w:t xml:space="preserve">tais recursos para </w:t>
      </w:r>
      <w:r w:rsidRPr="001C3C29">
        <w:rPr>
          <w:rFonts w:ascii="Tahoma" w:hAnsi="Tahoma" w:cs="Tahoma"/>
          <w:spacing w:val="-3"/>
          <w:sz w:val="21"/>
          <w:szCs w:val="21"/>
        </w:rPr>
        <w:t>recomposição de Fundo</w:t>
      </w:r>
      <w:r>
        <w:rPr>
          <w:rFonts w:ascii="Tahoma" w:hAnsi="Tahoma" w:cs="Tahoma"/>
          <w:spacing w:val="-3"/>
          <w:sz w:val="21"/>
          <w:szCs w:val="21"/>
        </w:rPr>
        <w:t xml:space="preserve"> de Obras.</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33" w:name="_Hlk83203882"/>
      <w:r>
        <w:rPr>
          <w:rFonts w:ascii="Tahoma" w:hAnsi="Tahoma" w:cs="Tahoma"/>
          <w:spacing w:val="-3"/>
          <w:sz w:val="21"/>
          <w:szCs w:val="21"/>
        </w:rPr>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33"/>
      <w:r>
        <w:rPr>
          <w:rFonts w:ascii="Tahoma" w:hAnsi="Tahoma" w:cs="Tahoma"/>
          <w:spacing w:val="-3"/>
          <w:sz w:val="21"/>
          <w:szCs w:val="21"/>
        </w:rPr>
        <w:t xml:space="preserve">. </w:t>
      </w:r>
    </w:p>
    <w:p w14:paraId="5AB559E0" w14:textId="790B4D80"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34" w:name="_Ref522546097"/>
      <w:bookmarkStart w:id="235" w:name="_Ref24479924"/>
      <w:r>
        <w:rPr>
          <w:rFonts w:ascii="Tahoma" w:hAnsi="Tahoma" w:cs="Tahoma"/>
          <w:sz w:val="21"/>
          <w:szCs w:val="21"/>
        </w:rPr>
        <w:t xml:space="preserve">A Securitizadora </w:t>
      </w:r>
      <w:bookmarkEnd w:id="234"/>
      <w:bookmarkEnd w:id="235"/>
      <w:r>
        <w:rPr>
          <w:rFonts w:ascii="Tahoma" w:hAnsi="Tahoma" w:cs="Tahoma"/>
          <w:sz w:val="21"/>
          <w:szCs w:val="21"/>
        </w:rPr>
        <w:t xml:space="preserve">deverá providenciar a integralização dos CRI por parte dos titulares dos CRI, de acordo com o valor apurado </w:t>
      </w:r>
      <w:ins w:id="236" w:author="Juliana Yatim" w:date="2021-11-19T12:05:00Z">
        <w:r w:rsidR="00EA65C7">
          <w:rPr>
            <w:rFonts w:ascii="Tahoma" w:hAnsi="Tahoma" w:cs="Tahoma"/>
            <w:sz w:val="21"/>
            <w:szCs w:val="21"/>
          </w:rPr>
          <w:t>na</w:t>
        </w:r>
      </w:ins>
      <w:del w:id="237" w:author="Juliana Yatim" w:date="2021-11-19T12:05:00Z">
        <w:r w:rsidDel="00EA65C7">
          <w:rPr>
            <w:rFonts w:ascii="Tahoma" w:hAnsi="Tahoma" w:cs="Tahoma"/>
            <w:sz w:val="21"/>
            <w:szCs w:val="21"/>
          </w:rPr>
          <w:delText>no subitem “d”</w:delText>
        </w:r>
        <w:r w:rsidR="001D1823" w:rsidDel="00EA65C7">
          <w:rPr>
            <w:rFonts w:ascii="Tahoma" w:hAnsi="Tahoma" w:cs="Tahoma"/>
            <w:sz w:val="21"/>
            <w:szCs w:val="21"/>
          </w:rPr>
          <w:delText xml:space="preserve"> e a</w:delText>
        </w:r>
      </w:del>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BC0EC2D"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cessão fiduciária, acompanhado da precificação do estoque, incluindo, mas </w:t>
      </w:r>
      <w:r w:rsidRPr="00340E4B">
        <w:rPr>
          <w:rFonts w:ascii="Tahoma" w:hAnsi="Tahoma" w:cs="Tahoma"/>
          <w:sz w:val="21"/>
          <w:szCs w:val="21"/>
        </w:rPr>
        <w:lastRenderedPageBreak/>
        <w:t>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19"/>
    <w:p w14:paraId="3A8C135B" w14:textId="5C86250A" w:rsidR="004B2D4A" w:rsidRPr="004117CF"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4117CF">
        <w:rPr>
          <w:rFonts w:ascii="Tahoma" w:hAnsi="Tahoma"/>
          <w:sz w:val="21"/>
          <w:u w:val="single"/>
          <w:rPrChange w:id="238" w:author="Juliana Yatim" w:date="2021-11-23T11:19:00Z">
            <w:rPr>
              <w:rFonts w:ascii="Tahoma" w:hAnsi="Tahoma"/>
              <w:sz w:val="21"/>
              <w:highlight w:val="yellow"/>
              <w:u w:val="single"/>
            </w:rPr>
          </w:rPrChange>
        </w:rPr>
        <w:t>Custo</w:t>
      </w:r>
      <w:r w:rsidR="004E05E0" w:rsidRPr="004117CF">
        <w:rPr>
          <w:rFonts w:ascii="Tahoma" w:hAnsi="Tahoma"/>
          <w:sz w:val="21"/>
          <w:u w:val="single"/>
          <w:rPrChange w:id="239" w:author="Juliana Yatim" w:date="2021-11-23T11:19:00Z">
            <w:rPr>
              <w:rFonts w:ascii="Tahoma" w:hAnsi="Tahoma"/>
              <w:sz w:val="21"/>
              <w:highlight w:val="yellow"/>
              <w:u w:val="single"/>
            </w:rPr>
          </w:rPrChange>
        </w:rPr>
        <w:t xml:space="preserve"> d</w:t>
      </w:r>
      <w:r w:rsidR="00460F29" w:rsidRPr="004117CF">
        <w:rPr>
          <w:rFonts w:ascii="Tahoma" w:hAnsi="Tahoma"/>
          <w:sz w:val="21"/>
          <w:u w:val="single"/>
          <w:rPrChange w:id="240" w:author="Juliana Yatim" w:date="2021-11-23T11:19:00Z">
            <w:rPr>
              <w:rFonts w:ascii="Tahoma" w:hAnsi="Tahoma"/>
              <w:sz w:val="21"/>
              <w:highlight w:val="yellow"/>
              <w:u w:val="single"/>
            </w:rPr>
          </w:rPrChange>
        </w:rPr>
        <w:t>e</w:t>
      </w:r>
      <w:r w:rsidR="004E05E0" w:rsidRPr="004117CF">
        <w:rPr>
          <w:rFonts w:ascii="Tahoma" w:hAnsi="Tahoma"/>
          <w:sz w:val="21"/>
          <w:u w:val="single"/>
          <w:rPrChange w:id="241" w:author="Juliana Yatim" w:date="2021-11-23T11:19:00Z">
            <w:rPr>
              <w:rFonts w:ascii="Tahoma" w:hAnsi="Tahoma"/>
              <w:sz w:val="21"/>
              <w:highlight w:val="yellow"/>
              <w:u w:val="single"/>
            </w:rPr>
          </w:rPrChange>
        </w:rPr>
        <w:t xml:space="preserve"> Obra</w:t>
      </w:r>
      <w:r w:rsidRPr="004117CF">
        <w:rPr>
          <w:rFonts w:ascii="Tahoma" w:hAnsi="Tahoma"/>
          <w:sz w:val="21"/>
          <w:u w:val="single"/>
          <w:rPrChange w:id="242" w:author="Juliana Yatim" w:date="2021-11-23T11:19:00Z">
            <w:rPr>
              <w:rFonts w:ascii="Tahoma" w:hAnsi="Tahoma"/>
              <w:sz w:val="21"/>
              <w:highlight w:val="yellow"/>
              <w:u w:val="single"/>
            </w:rPr>
          </w:rPrChange>
        </w:rPr>
        <w:t xml:space="preserve"> e Procedimento de Pagamento</w:t>
      </w:r>
      <w:r w:rsidRPr="004117CF">
        <w:rPr>
          <w:rFonts w:ascii="Tahoma" w:hAnsi="Tahoma"/>
          <w:sz w:val="21"/>
          <w:rPrChange w:id="243" w:author="Juliana Yatim" w:date="2021-11-23T11:19:00Z">
            <w:rPr>
              <w:rFonts w:ascii="Tahoma" w:hAnsi="Tahoma"/>
              <w:sz w:val="21"/>
              <w:highlight w:val="yellow"/>
            </w:rPr>
          </w:rPrChange>
        </w:rPr>
        <w:t xml:space="preserve">: </w:t>
      </w:r>
      <w:r w:rsidR="00B87A67" w:rsidRPr="004117CF">
        <w:rPr>
          <w:rFonts w:ascii="Tahoma" w:hAnsi="Tahoma"/>
          <w:color w:val="000000"/>
          <w:sz w:val="21"/>
          <w:rPrChange w:id="244" w:author="Juliana Yatim" w:date="2021-11-23T11:19:00Z">
            <w:rPr>
              <w:rFonts w:ascii="Tahoma" w:hAnsi="Tahoma"/>
              <w:color w:val="000000"/>
              <w:sz w:val="21"/>
              <w:highlight w:val="yellow"/>
            </w:rPr>
          </w:rPrChange>
        </w:rPr>
        <w:t xml:space="preserve">A </w:t>
      </w:r>
      <w:r w:rsidR="004B2D4A" w:rsidRPr="004117CF">
        <w:rPr>
          <w:rFonts w:ascii="Tahoma" w:hAnsi="Tahoma"/>
          <w:color w:val="000000"/>
          <w:sz w:val="21"/>
          <w:rPrChange w:id="245" w:author="Juliana Yatim" w:date="2021-11-23T11:19:00Z">
            <w:rPr>
              <w:rFonts w:ascii="Tahoma" w:hAnsi="Tahoma"/>
              <w:color w:val="000000"/>
              <w:sz w:val="21"/>
              <w:highlight w:val="yellow"/>
            </w:rPr>
          </w:rPrChange>
        </w:rPr>
        <w:t>Securitizadora, utilizando-se dos recursos decorrente</w:t>
      </w:r>
      <w:r w:rsidR="00ED2DEA" w:rsidRPr="004117CF">
        <w:rPr>
          <w:rFonts w:ascii="Tahoma" w:hAnsi="Tahoma"/>
          <w:color w:val="000000"/>
          <w:sz w:val="21"/>
          <w:rPrChange w:id="246" w:author="Juliana Yatim" w:date="2021-11-23T11:19:00Z">
            <w:rPr>
              <w:rFonts w:ascii="Tahoma" w:hAnsi="Tahoma"/>
              <w:color w:val="000000"/>
              <w:sz w:val="21"/>
              <w:highlight w:val="yellow"/>
            </w:rPr>
          </w:rPrChange>
        </w:rPr>
        <w:t>s</w:t>
      </w:r>
      <w:r w:rsidR="004B2D4A" w:rsidRPr="004117CF">
        <w:rPr>
          <w:rFonts w:ascii="Tahoma" w:hAnsi="Tahoma"/>
          <w:color w:val="000000"/>
          <w:sz w:val="21"/>
          <w:rPrChange w:id="247" w:author="Juliana Yatim" w:date="2021-11-23T11:19:00Z">
            <w:rPr>
              <w:rFonts w:ascii="Tahoma" w:hAnsi="Tahoma"/>
              <w:color w:val="000000"/>
              <w:sz w:val="21"/>
              <w:highlight w:val="yellow"/>
            </w:rPr>
          </w:rPrChange>
        </w:rPr>
        <w:t xml:space="preserve"> d</w:t>
      </w:r>
      <w:r w:rsidR="00386F9E" w:rsidRPr="004117CF">
        <w:rPr>
          <w:rFonts w:ascii="Tahoma" w:hAnsi="Tahoma"/>
          <w:color w:val="000000"/>
          <w:sz w:val="21"/>
          <w:rPrChange w:id="248" w:author="Juliana Yatim" w:date="2021-11-23T11:19:00Z">
            <w:rPr>
              <w:rFonts w:ascii="Tahoma" w:hAnsi="Tahoma"/>
              <w:color w:val="000000"/>
              <w:sz w:val="21"/>
              <w:highlight w:val="yellow"/>
            </w:rPr>
          </w:rPrChange>
        </w:rPr>
        <w:t>e cada um dos</w:t>
      </w:r>
      <w:r w:rsidR="00460F29" w:rsidRPr="004117CF">
        <w:rPr>
          <w:rFonts w:ascii="Tahoma" w:hAnsi="Tahoma"/>
          <w:color w:val="000000"/>
          <w:sz w:val="21"/>
          <w:rPrChange w:id="249" w:author="Juliana Yatim" w:date="2021-11-23T11:19:00Z">
            <w:rPr>
              <w:rFonts w:ascii="Tahoma" w:hAnsi="Tahoma"/>
              <w:color w:val="000000"/>
              <w:sz w:val="21"/>
              <w:highlight w:val="yellow"/>
            </w:rPr>
          </w:rPrChange>
        </w:rPr>
        <w:t xml:space="preserve"> Fundo</w:t>
      </w:r>
      <w:r w:rsidR="00386F9E" w:rsidRPr="004117CF">
        <w:rPr>
          <w:rFonts w:ascii="Tahoma" w:hAnsi="Tahoma"/>
          <w:color w:val="000000"/>
          <w:sz w:val="21"/>
          <w:rPrChange w:id="250" w:author="Juliana Yatim" w:date="2021-11-23T11:19:00Z">
            <w:rPr>
              <w:rFonts w:ascii="Tahoma" w:hAnsi="Tahoma"/>
              <w:color w:val="000000"/>
              <w:sz w:val="21"/>
              <w:highlight w:val="yellow"/>
            </w:rPr>
          </w:rPrChange>
        </w:rPr>
        <w:t>s</w:t>
      </w:r>
      <w:r w:rsidR="00460F29" w:rsidRPr="004117CF">
        <w:rPr>
          <w:rFonts w:ascii="Tahoma" w:hAnsi="Tahoma"/>
          <w:color w:val="000000"/>
          <w:sz w:val="21"/>
          <w:rPrChange w:id="251" w:author="Juliana Yatim" w:date="2021-11-23T11:19:00Z">
            <w:rPr>
              <w:rFonts w:ascii="Tahoma" w:hAnsi="Tahoma"/>
              <w:color w:val="000000"/>
              <w:sz w:val="21"/>
              <w:highlight w:val="yellow"/>
            </w:rPr>
          </w:rPrChange>
        </w:rPr>
        <w:t xml:space="preserve"> de Obra</w:t>
      </w:r>
      <w:r w:rsidR="00B821A7" w:rsidRPr="004117CF">
        <w:rPr>
          <w:rFonts w:ascii="Tahoma" w:hAnsi="Tahoma"/>
          <w:color w:val="000000"/>
          <w:sz w:val="21"/>
          <w:rPrChange w:id="252" w:author="Juliana Yatim" w:date="2021-11-23T11:19:00Z">
            <w:rPr>
              <w:rFonts w:ascii="Tahoma" w:hAnsi="Tahoma"/>
              <w:color w:val="000000"/>
              <w:sz w:val="21"/>
              <w:highlight w:val="yellow"/>
            </w:rPr>
          </w:rPrChange>
        </w:rPr>
        <w:t xml:space="preserve"> </w:t>
      </w:r>
      <w:r w:rsidR="00460F29" w:rsidRPr="004117CF">
        <w:rPr>
          <w:rFonts w:ascii="Tahoma" w:hAnsi="Tahoma"/>
          <w:color w:val="000000"/>
          <w:sz w:val="21"/>
          <w:rPrChange w:id="253" w:author="Juliana Yatim" w:date="2021-11-23T11:19:00Z">
            <w:rPr>
              <w:rFonts w:ascii="Tahoma" w:hAnsi="Tahoma"/>
              <w:color w:val="000000"/>
              <w:sz w:val="21"/>
              <w:highlight w:val="yellow"/>
            </w:rPr>
          </w:rPrChange>
        </w:rPr>
        <w:t>e do</w:t>
      </w:r>
      <w:r w:rsidR="004B2D4A" w:rsidRPr="004117CF">
        <w:rPr>
          <w:rFonts w:ascii="Tahoma" w:hAnsi="Tahoma"/>
          <w:color w:val="000000"/>
          <w:sz w:val="21"/>
          <w:rPrChange w:id="254" w:author="Juliana Yatim" w:date="2021-11-23T11:19:00Z">
            <w:rPr>
              <w:rFonts w:ascii="Tahoma" w:hAnsi="Tahoma"/>
              <w:color w:val="000000"/>
              <w:sz w:val="21"/>
              <w:highlight w:val="yellow"/>
            </w:rPr>
          </w:rPrChange>
        </w:rPr>
        <w:t>s Direitos Creditórios e obedecida a ordem de destinação de recurso</w:t>
      </w:r>
      <w:r w:rsidR="00ED2DEA" w:rsidRPr="004117CF">
        <w:rPr>
          <w:rFonts w:ascii="Tahoma" w:hAnsi="Tahoma"/>
          <w:color w:val="000000"/>
          <w:sz w:val="21"/>
          <w:rPrChange w:id="255" w:author="Juliana Yatim" w:date="2021-11-23T11:19:00Z">
            <w:rPr>
              <w:rFonts w:ascii="Tahoma" w:hAnsi="Tahoma"/>
              <w:color w:val="000000"/>
              <w:sz w:val="21"/>
              <w:highlight w:val="yellow"/>
            </w:rPr>
          </w:rPrChange>
        </w:rPr>
        <w:t>s</w:t>
      </w:r>
      <w:r w:rsidR="004B2D4A" w:rsidRPr="004117CF">
        <w:rPr>
          <w:rFonts w:ascii="Tahoma" w:hAnsi="Tahoma"/>
          <w:color w:val="000000"/>
          <w:sz w:val="21"/>
          <w:rPrChange w:id="256" w:author="Juliana Yatim" w:date="2021-11-23T11:19:00Z">
            <w:rPr>
              <w:rFonts w:ascii="Tahoma" w:hAnsi="Tahoma"/>
              <w:color w:val="000000"/>
              <w:sz w:val="21"/>
              <w:highlight w:val="yellow"/>
            </w:rPr>
          </w:rPrChange>
        </w:rPr>
        <w:t xml:space="preserve"> indicada </w:t>
      </w:r>
      <w:r w:rsidR="00270DDB" w:rsidRPr="004117CF">
        <w:rPr>
          <w:rFonts w:ascii="Tahoma" w:hAnsi="Tahoma"/>
          <w:color w:val="000000"/>
          <w:sz w:val="21"/>
          <w:rPrChange w:id="257" w:author="Juliana Yatim" w:date="2021-11-23T11:19:00Z">
            <w:rPr>
              <w:rFonts w:ascii="Tahoma" w:hAnsi="Tahoma"/>
              <w:color w:val="000000"/>
              <w:sz w:val="21"/>
              <w:highlight w:val="yellow"/>
            </w:rPr>
          </w:rPrChange>
        </w:rPr>
        <w:t>na</w:t>
      </w:r>
      <w:r w:rsidR="004B2D4A" w:rsidRPr="004117CF">
        <w:rPr>
          <w:rFonts w:ascii="Tahoma" w:hAnsi="Tahoma"/>
          <w:color w:val="000000"/>
          <w:sz w:val="21"/>
          <w:rPrChange w:id="258" w:author="Juliana Yatim" w:date="2021-11-23T11:19:00Z">
            <w:rPr>
              <w:rFonts w:ascii="Tahoma" w:hAnsi="Tahoma"/>
              <w:color w:val="000000"/>
              <w:sz w:val="21"/>
              <w:highlight w:val="yellow"/>
            </w:rPr>
          </w:rPrChange>
        </w:rPr>
        <w:t xml:space="preserve"> </w:t>
      </w:r>
      <w:r w:rsidR="00270DDB" w:rsidRPr="004117CF">
        <w:rPr>
          <w:rFonts w:ascii="Tahoma" w:hAnsi="Tahoma"/>
          <w:color w:val="000000"/>
          <w:sz w:val="21"/>
          <w:rPrChange w:id="259" w:author="Juliana Yatim" w:date="2021-11-23T11:19:00Z">
            <w:rPr>
              <w:rFonts w:ascii="Tahoma" w:hAnsi="Tahoma"/>
              <w:color w:val="000000"/>
              <w:sz w:val="21"/>
              <w:highlight w:val="yellow"/>
            </w:rPr>
          </w:rPrChange>
        </w:rPr>
        <w:t>Cláusula</w:t>
      </w:r>
      <w:r w:rsidR="004B2D4A" w:rsidRPr="004117CF">
        <w:rPr>
          <w:rFonts w:ascii="Tahoma" w:hAnsi="Tahoma"/>
          <w:color w:val="000000"/>
          <w:sz w:val="21"/>
          <w:rPrChange w:id="260" w:author="Juliana Yatim" w:date="2021-11-23T11:19:00Z">
            <w:rPr>
              <w:rFonts w:ascii="Tahoma" w:hAnsi="Tahoma"/>
              <w:color w:val="000000"/>
              <w:sz w:val="21"/>
              <w:highlight w:val="yellow"/>
            </w:rPr>
          </w:rPrChange>
        </w:rPr>
        <w:t xml:space="preserve"> 6.1, abaixo, </w:t>
      </w:r>
      <w:r w:rsidRPr="004117CF">
        <w:rPr>
          <w:rFonts w:ascii="Tahoma" w:hAnsi="Tahoma"/>
          <w:color w:val="000000"/>
          <w:sz w:val="21"/>
          <w:rPrChange w:id="261" w:author="Juliana Yatim" w:date="2021-11-23T11:19:00Z">
            <w:rPr>
              <w:rFonts w:ascii="Tahoma" w:hAnsi="Tahoma"/>
              <w:color w:val="000000"/>
              <w:sz w:val="21"/>
              <w:highlight w:val="yellow"/>
            </w:rPr>
          </w:rPrChange>
        </w:rPr>
        <w:t>procederá</w:t>
      </w:r>
      <w:r w:rsidR="004B2D4A" w:rsidRPr="004117CF">
        <w:rPr>
          <w:rFonts w:ascii="Tahoma" w:hAnsi="Tahoma"/>
          <w:color w:val="000000"/>
          <w:sz w:val="21"/>
          <w:rPrChange w:id="262" w:author="Juliana Yatim" w:date="2021-11-23T11:19:00Z">
            <w:rPr>
              <w:rFonts w:ascii="Tahoma" w:hAnsi="Tahoma"/>
              <w:color w:val="000000"/>
              <w:sz w:val="21"/>
              <w:highlight w:val="yellow"/>
            </w:rPr>
          </w:rPrChange>
        </w:rPr>
        <w:t xml:space="preserve"> ao pagamento do Custo</w:t>
      </w:r>
      <w:r w:rsidR="00460F29" w:rsidRPr="004117CF">
        <w:rPr>
          <w:rFonts w:ascii="Tahoma" w:hAnsi="Tahoma"/>
          <w:color w:val="000000"/>
          <w:sz w:val="21"/>
          <w:rPrChange w:id="263" w:author="Juliana Yatim" w:date="2021-11-23T11:19:00Z">
            <w:rPr>
              <w:rFonts w:ascii="Tahoma" w:hAnsi="Tahoma"/>
              <w:color w:val="000000"/>
              <w:sz w:val="21"/>
              <w:highlight w:val="yellow"/>
            </w:rPr>
          </w:rPrChange>
        </w:rPr>
        <w:t xml:space="preserve"> de Obra</w:t>
      </w:r>
      <w:r w:rsidR="00B87A67" w:rsidRPr="004117CF">
        <w:rPr>
          <w:rFonts w:ascii="Tahoma" w:hAnsi="Tahoma"/>
          <w:color w:val="000000"/>
          <w:sz w:val="21"/>
          <w:rPrChange w:id="264" w:author="Juliana Yatim" w:date="2021-11-23T11:19:00Z">
            <w:rPr>
              <w:rFonts w:ascii="Tahoma" w:hAnsi="Tahoma"/>
              <w:color w:val="000000"/>
              <w:sz w:val="21"/>
              <w:highlight w:val="yellow"/>
            </w:rPr>
          </w:rPrChange>
        </w:rPr>
        <w:t xml:space="preserve">, ressalvado o disposto </w:t>
      </w:r>
      <w:r w:rsidR="00270DDB" w:rsidRPr="004117CF">
        <w:rPr>
          <w:rFonts w:ascii="Tahoma" w:hAnsi="Tahoma"/>
          <w:color w:val="000000"/>
          <w:sz w:val="21"/>
          <w:rPrChange w:id="265" w:author="Juliana Yatim" w:date="2021-11-23T11:19:00Z">
            <w:rPr>
              <w:rFonts w:ascii="Tahoma" w:hAnsi="Tahoma"/>
              <w:color w:val="000000"/>
              <w:sz w:val="21"/>
              <w:highlight w:val="yellow"/>
            </w:rPr>
          </w:rPrChange>
        </w:rPr>
        <w:t>na</w:t>
      </w:r>
      <w:r w:rsidR="00B87A67" w:rsidRPr="004117CF">
        <w:rPr>
          <w:rFonts w:ascii="Tahoma" w:hAnsi="Tahoma"/>
          <w:color w:val="000000"/>
          <w:sz w:val="21"/>
          <w:rPrChange w:id="266" w:author="Juliana Yatim" w:date="2021-11-23T11:19:00Z">
            <w:rPr>
              <w:rFonts w:ascii="Tahoma" w:hAnsi="Tahoma"/>
              <w:color w:val="000000"/>
              <w:sz w:val="21"/>
              <w:highlight w:val="yellow"/>
            </w:rPr>
          </w:rPrChange>
        </w:rPr>
        <w:t xml:space="preserve"> </w:t>
      </w:r>
      <w:r w:rsidR="00AC192F" w:rsidRPr="004117CF">
        <w:rPr>
          <w:rFonts w:ascii="Tahoma" w:hAnsi="Tahoma"/>
          <w:color w:val="000000"/>
          <w:sz w:val="21"/>
          <w:rPrChange w:id="267" w:author="Juliana Yatim" w:date="2021-11-23T11:19:00Z">
            <w:rPr>
              <w:rFonts w:ascii="Tahoma" w:hAnsi="Tahoma"/>
              <w:color w:val="000000"/>
              <w:sz w:val="21"/>
              <w:highlight w:val="yellow"/>
            </w:rPr>
          </w:rPrChange>
        </w:rPr>
        <w:t>Cláusula</w:t>
      </w:r>
      <w:r w:rsidR="00B87A67" w:rsidRPr="004117CF">
        <w:rPr>
          <w:rFonts w:ascii="Tahoma" w:hAnsi="Tahoma"/>
          <w:color w:val="000000"/>
          <w:sz w:val="21"/>
          <w:rPrChange w:id="268" w:author="Juliana Yatim" w:date="2021-11-23T11:19:00Z">
            <w:rPr>
              <w:rFonts w:ascii="Tahoma" w:hAnsi="Tahoma"/>
              <w:color w:val="000000"/>
              <w:sz w:val="21"/>
              <w:highlight w:val="yellow"/>
            </w:rPr>
          </w:rPrChange>
        </w:rPr>
        <w:t xml:space="preserve"> 4</w:t>
      </w:r>
      <w:r w:rsidR="00B87A67" w:rsidRPr="009E462C">
        <w:rPr>
          <w:rFonts w:ascii="Tahoma" w:hAnsi="Tahoma"/>
          <w:color w:val="000000"/>
          <w:sz w:val="21"/>
          <w:rPrChange w:id="269" w:author="Juliana Yatim" w:date="2021-11-23T17:33:00Z">
            <w:rPr>
              <w:rFonts w:ascii="Tahoma" w:hAnsi="Tahoma"/>
              <w:color w:val="000000"/>
              <w:sz w:val="21"/>
              <w:highlight w:val="yellow"/>
            </w:rPr>
          </w:rPrChange>
        </w:rPr>
        <w:t>.</w:t>
      </w:r>
      <w:r w:rsidR="00270DDB" w:rsidRPr="009E462C">
        <w:rPr>
          <w:rFonts w:ascii="Tahoma" w:hAnsi="Tahoma"/>
          <w:color w:val="000000"/>
          <w:sz w:val="21"/>
          <w:rPrChange w:id="270" w:author="Juliana Yatim" w:date="2021-11-23T17:33:00Z">
            <w:rPr>
              <w:rFonts w:ascii="Tahoma" w:hAnsi="Tahoma"/>
              <w:color w:val="000000"/>
              <w:sz w:val="21"/>
              <w:highlight w:val="yellow"/>
            </w:rPr>
          </w:rPrChange>
        </w:rPr>
        <w:t>7</w:t>
      </w:r>
      <w:r w:rsidR="00B87A67" w:rsidRPr="009E462C">
        <w:rPr>
          <w:rFonts w:ascii="Tahoma" w:hAnsi="Tahoma"/>
          <w:color w:val="000000"/>
          <w:sz w:val="21"/>
          <w:rPrChange w:id="271" w:author="Juliana Yatim" w:date="2021-11-23T17:33:00Z">
            <w:rPr>
              <w:rFonts w:ascii="Tahoma" w:hAnsi="Tahoma"/>
              <w:color w:val="000000"/>
              <w:sz w:val="21"/>
              <w:highlight w:val="yellow"/>
            </w:rPr>
          </w:rPrChange>
        </w:rPr>
        <w:t>.1 abaixo</w:t>
      </w:r>
      <w:r w:rsidR="004B2D4A" w:rsidRPr="009E462C">
        <w:rPr>
          <w:rFonts w:ascii="Tahoma" w:hAnsi="Tahoma" w:cs="Tahoma"/>
          <w:color w:val="000000"/>
          <w:sz w:val="21"/>
          <w:szCs w:val="21"/>
        </w:rPr>
        <w:t>.</w:t>
      </w:r>
      <w:r w:rsidR="004B2D4A" w:rsidRPr="004117CF">
        <w:rPr>
          <w:rFonts w:ascii="Tahoma" w:hAnsi="Tahoma" w:cs="Tahoma"/>
          <w:color w:val="000000"/>
          <w:sz w:val="21"/>
          <w:szCs w:val="21"/>
        </w:rPr>
        <w:t xml:space="preserve"> </w:t>
      </w:r>
    </w:p>
    <w:p w14:paraId="7199872B" w14:textId="0D93B454" w:rsidR="004B2D4A" w:rsidRDefault="00B87A6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272"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bookmarkStart w:id="273" w:name="_Hlk88570044"/>
      <w:r w:rsidR="004B2D4A" w:rsidRPr="00DD1917">
        <w:rPr>
          <w:rFonts w:ascii="Tahoma" w:hAnsi="Tahoma" w:cs="Tahoma"/>
          <w:sz w:val="21"/>
          <w:szCs w:val="21"/>
          <w:u w:val="single"/>
        </w:rPr>
        <w:t>LTV</w:t>
      </w:r>
      <w:bookmarkEnd w:id="273"/>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C452E6">
        <w:rPr>
          <w:rFonts w:ascii="Tahoma" w:hAnsi="Tahoma" w:cs="Tahoma"/>
          <w:b/>
          <w:bCs/>
          <w:sz w:val="21"/>
          <w:szCs w:val="21"/>
        </w:rPr>
        <w:t>73</w:t>
      </w:r>
      <w:r w:rsidR="004B2D4A" w:rsidRPr="00DD1917">
        <w:rPr>
          <w:rFonts w:ascii="Tahoma" w:hAnsi="Tahoma" w:cs="Tahoma"/>
          <w:b/>
          <w:bCs/>
          <w:sz w:val="21"/>
          <w:szCs w:val="21"/>
        </w:rPr>
        <w:t>% (</w:t>
      </w:r>
      <w:r w:rsidR="00C452E6">
        <w:rPr>
          <w:rFonts w:ascii="Tahoma" w:hAnsi="Tahoma" w:cs="Tahoma"/>
          <w:b/>
          <w:bCs/>
          <w:sz w:val="21"/>
          <w:szCs w:val="21"/>
        </w:rPr>
        <w:t>setenta e três</w:t>
      </w:r>
      <w:r w:rsidR="00343959">
        <w:rPr>
          <w:rFonts w:ascii="Tahoma" w:hAnsi="Tahoma" w:cs="Tahoma"/>
          <w:b/>
          <w:bCs/>
          <w:sz w:val="21"/>
          <w:szCs w:val="21"/>
        </w:rPr>
        <w:t xml:space="preserve">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commentRangeStart w:id="274"/>
      <w:commentRangeStart w:id="275"/>
      <w:r w:rsidR="0058272A" w:rsidRPr="00DD1917">
        <w:rPr>
          <w:rFonts w:ascii="Tahoma" w:hAnsi="Tahoma" w:cs="Tahoma"/>
          <w:sz w:val="21"/>
          <w:szCs w:val="21"/>
        </w:rPr>
        <w:t>Como exemplo</w:t>
      </w:r>
      <w:r w:rsidR="004B2D4A" w:rsidRPr="00DD1917">
        <w:rPr>
          <w:rFonts w:ascii="Tahoma" w:hAnsi="Tahoma" w:cs="Tahoma"/>
          <w:sz w:val="21"/>
          <w:szCs w:val="21"/>
        </w:rPr>
        <w:t xml:space="preserve">, </w:t>
      </w:r>
      <w:commentRangeEnd w:id="274"/>
      <w:r w:rsidR="00EA65C7">
        <w:rPr>
          <w:rStyle w:val="Refdecomentrio"/>
        </w:rPr>
        <w:commentReference w:id="274"/>
      </w:r>
      <w:commentRangeEnd w:id="275"/>
      <w:r w:rsidR="003C7994">
        <w:rPr>
          <w:rStyle w:val="Refdecomentrio"/>
        </w:rPr>
        <w:commentReference w:id="275"/>
      </w:r>
      <w:r w:rsidR="004B2D4A" w:rsidRPr="00DD1917">
        <w:rPr>
          <w:rFonts w:ascii="Tahoma" w:hAnsi="Tahoma" w:cs="Tahoma"/>
          <w:sz w:val="21"/>
          <w:szCs w:val="21"/>
        </w:rPr>
        <w:t xml:space="preserve">caso o resultado do LTV seja de </w:t>
      </w:r>
      <w:r w:rsidR="00C452E6">
        <w:rPr>
          <w:rFonts w:ascii="Tahoma" w:hAnsi="Tahoma" w:cs="Tahoma"/>
          <w:sz w:val="21"/>
          <w:szCs w:val="21"/>
        </w:rPr>
        <w:t>74</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C452E6">
        <w:rPr>
          <w:rFonts w:ascii="Tahoma" w:hAnsi="Tahoma" w:cs="Tahoma"/>
          <w:sz w:val="21"/>
          <w:szCs w:val="21"/>
        </w:rPr>
        <w:t>quatro</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AE1E7C">
        <w:rPr>
          <w:rFonts w:ascii="Tahoma" w:hAnsi="Tahoma" w:cs="Tahoma"/>
          <w:sz w:val="21"/>
          <w:szCs w:val="21"/>
        </w:rPr>
        <w:t>3</w:t>
      </w:r>
      <w:r w:rsidR="004B2D4A" w:rsidRPr="00DD1917">
        <w:rPr>
          <w:rFonts w:ascii="Tahoma" w:hAnsi="Tahoma" w:cs="Tahoma"/>
          <w:sz w:val="21"/>
          <w:szCs w:val="21"/>
        </w:rPr>
        <w:t>% (</w:t>
      </w:r>
      <w:r w:rsidR="00C452E6">
        <w:rPr>
          <w:rFonts w:ascii="Tahoma" w:hAnsi="Tahoma" w:cs="Tahoma"/>
          <w:sz w:val="21"/>
          <w:szCs w:val="21"/>
        </w:rPr>
        <w:t xml:space="preserve">setenta e </w:t>
      </w:r>
      <w:r w:rsidR="00AE1E7C">
        <w:rPr>
          <w:rFonts w:ascii="Tahoma" w:hAnsi="Tahoma" w:cs="Tahoma"/>
          <w:sz w:val="21"/>
          <w:szCs w:val="21"/>
        </w:rPr>
        <w:t>três</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276" w:name="_Hlk40198922"/>
    </w:p>
    <w:p w14:paraId="46148575" w14:textId="4562B232"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CCB+Obra a Incorrer-Caixa Fundo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a receber do Vendido+70%*VGV do Estoque</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=&lt;73%</m:t>
          </m:r>
        </m:oMath>
      </m:oMathPara>
    </w:p>
    <w:p w14:paraId="0B8AB774" w14:textId="77777777" w:rsidR="004B2D4A" w:rsidRPr="00DD1917" w:rsidRDefault="004B2D4A"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sz w:val="21"/>
          <w:szCs w:val="21"/>
          <w:lang w:eastAsia="pt-BR"/>
        </w:rPr>
        <w:t>Onde:</w:t>
      </w:r>
    </w:p>
    <w:p w14:paraId="6E31FAB3" w14:textId="0BD1BBB3" w:rsidR="004B2D4A" w:rsidRDefault="00343959"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 xml:space="preserve">Saldo </w:t>
      </w:r>
      <w:r w:rsidR="00A837CE">
        <w:rPr>
          <w:rFonts w:ascii="Tahoma" w:hAnsi="Tahoma" w:cs="Tahoma"/>
          <w:sz w:val="21"/>
          <w:szCs w:val="21"/>
          <w:lang w:eastAsia="pt-BR"/>
        </w:rPr>
        <w:t xml:space="preserve">Atualizado da CCB </w:t>
      </w:r>
      <w:del w:id="277" w:author="Juliana Yatim" w:date="2021-11-23T10:32:00Z">
        <w:r w:rsidR="008A3B3F" w:rsidDel="00462149">
          <w:rPr>
            <w:rFonts w:ascii="Tahoma" w:hAnsi="Tahoma" w:cs="Tahoma"/>
            <w:sz w:val="21"/>
            <w:szCs w:val="21"/>
          </w:rPr>
          <w:delText>Áureo</w:delText>
        </w:r>
      </w:del>
      <w:proofErr w:type="spellStart"/>
      <w:ins w:id="278" w:author="Juliana Yatim" w:date="2021-11-23T10:32:00Z">
        <w:r w:rsidR="00462149">
          <w:rPr>
            <w:rFonts w:ascii="Tahoma" w:hAnsi="Tahoma" w:cs="Tahoma"/>
            <w:sz w:val="21"/>
            <w:szCs w:val="21"/>
          </w:rPr>
          <w:t>Legacy</w:t>
        </w:r>
      </w:ins>
      <w:proofErr w:type="spellEnd"/>
      <w:r w:rsidR="00A837CE">
        <w:rPr>
          <w:rFonts w:ascii="Tahoma" w:hAnsi="Tahoma" w:cs="Tahoma"/>
          <w:sz w:val="21"/>
          <w:szCs w:val="21"/>
        </w:rPr>
        <w:t>, CCB Lumio e CCB Figueira</w:t>
      </w:r>
      <w:r w:rsidR="004B2D4A" w:rsidRPr="00DD1917">
        <w:rPr>
          <w:rFonts w:ascii="Tahoma" w:hAnsi="Tahoma" w:cs="Tahoma"/>
          <w:sz w:val="21"/>
          <w:szCs w:val="21"/>
          <w:lang w:eastAsia="pt-BR"/>
        </w:rPr>
        <w:t>, na data do cálculo.</w:t>
      </w:r>
    </w:p>
    <w:p w14:paraId="5026B8FD" w14:textId="0B162F35" w:rsidR="00386F9E"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Obra a incorrer</w:t>
      </w:r>
      <w:r>
        <w:rPr>
          <w:rFonts w:ascii="Tahoma" w:hAnsi="Tahoma" w:cs="Tahoma"/>
          <w:sz w:val="21"/>
          <w:szCs w:val="21"/>
          <w:lang w:eastAsia="pt-BR"/>
        </w:rPr>
        <w:t xml:space="preserve"> = Valor total de obra </w:t>
      </w:r>
      <w:r w:rsidR="004A7AD6">
        <w:rPr>
          <w:rFonts w:ascii="Tahoma" w:hAnsi="Tahoma" w:cs="Tahoma"/>
          <w:sz w:val="21"/>
          <w:szCs w:val="21"/>
          <w:lang w:eastAsia="pt-BR"/>
        </w:rPr>
        <w:t>a incorrer n</w:t>
      </w:r>
      <w:r w:rsidRPr="00AE1E7C">
        <w:rPr>
          <w:rFonts w:ascii="Tahoma" w:hAnsi="Tahoma" w:cs="Tahoma"/>
          <w:sz w:val="21"/>
          <w:szCs w:val="21"/>
          <w:lang w:eastAsia="pt-BR"/>
        </w:rPr>
        <w:t>o</w:t>
      </w:r>
      <w:del w:id="279" w:author="Juliana Yatim" w:date="2021-11-19T12:09:00Z">
        <w:r w:rsidRPr="00AE1E7C" w:rsidDel="001E336E">
          <w:rPr>
            <w:rFonts w:ascii="Tahoma" w:hAnsi="Tahoma" w:cs="Tahoma"/>
            <w:sz w:val="21"/>
            <w:szCs w:val="21"/>
            <w:lang w:eastAsia="pt-BR"/>
          </w:rPr>
          <w:delText>s</w:delText>
        </w:r>
      </w:del>
      <w:r w:rsidRPr="00AE1E7C">
        <w:rPr>
          <w:rFonts w:ascii="Tahoma" w:hAnsi="Tahoma" w:cs="Tahoma"/>
          <w:sz w:val="21"/>
          <w:szCs w:val="21"/>
          <w:lang w:eastAsia="pt-BR"/>
        </w:rPr>
        <w:t xml:space="preserve"> Empreendimento</w:t>
      </w:r>
      <w:del w:id="280" w:author="Juliana Yatim" w:date="2021-11-19T12:10:00Z">
        <w:r w:rsidRPr="00AE1E7C" w:rsidDel="001E336E">
          <w:rPr>
            <w:rFonts w:ascii="Tahoma" w:hAnsi="Tahoma" w:cs="Tahoma"/>
            <w:sz w:val="21"/>
            <w:szCs w:val="21"/>
            <w:lang w:eastAsia="pt-BR"/>
          </w:rPr>
          <w:delText>s</w:delText>
        </w:r>
      </w:del>
      <w:r w:rsidRPr="00AE1E7C">
        <w:rPr>
          <w:rFonts w:ascii="Tahoma" w:hAnsi="Tahoma" w:cs="Tahoma"/>
          <w:sz w:val="21"/>
          <w:szCs w:val="21"/>
          <w:lang w:eastAsia="pt-BR"/>
        </w:rPr>
        <w:t xml:space="preserve"> Alvo</w:t>
      </w:r>
      <w:r>
        <w:rPr>
          <w:rFonts w:ascii="Tahoma" w:hAnsi="Tahoma" w:cs="Tahoma"/>
          <w:sz w:val="21"/>
          <w:szCs w:val="21"/>
          <w:lang w:eastAsia="pt-BR"/>
        </w:rPr>
        <w:t xml:space="preserve"> atualizado a ser indicado no Relatório Mensal</w:t>
      </w:r>
      <w:r w:rsidR="002F4329">
        <w:rPr>
          <w:rFonts w:ascii="Tahoma" w:hAnsi="Tahoma" w:cs="Tahoma"/>
          <w:sz w:val="21"/>
          <w:szCs w:val="21"/>
          <w:lang w:eastAsia="pt-BR"/>
        </w:rPr>
        <w:t>.</w:t>
      </w:r>
    </w:p>
    <w:p w14:paraId="34ED0F17" w14:textId="28B675AE" w:rsidR="00386F9E" w:rsidRPr="00DD1917"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Caixa Fundos de Obra</w:t>
      </w:r>
      <w:r>
        <w:rPr>
          <w:rFonts w:ascii="Tahoma" w:hAnsi="Tahoma" w:cs="Tahoma"/>
          <w:sz w:val="21"/>
          <w:szCs w:val="21"/>
          <w:lang w:eastAsia="pt-BR"/>
        </w:rPr>
        <w:t xml:space="preserve"> = Somatório do saldo </w:t>
      </w:r>
      <w:del w:id="281" w:author="Juliana Yatim" w:date="2021-11-19T12:11:00Z">
        <w:r w:rsidDel="001E336E">
          <w:rPr>
            <w:rFonts w:ascii="Tahoma" w:hAnsi="Tahoma" w:cs="Tahoma"/>
            <w:sz w:val="21"/>
            <w:szCs w:val="21"/>
            <w:lang w:eastAsia="pt-BR"/>
          </w:rPr>
          <w:delText xml:space="preserve">dos Fundos de Obra </w:delText>
        </w:r>
      </w:del>
      <w:r>
        <w:rPr>
          <w:rFonts w:ascii="Tahoma" w:hAnsi="Tahoma" w:cs="Tahoma"/>
          <w:sz w:val="21"/>
          <w:szCs w:val="21"/>
          <w:lang w:eastAsia="pt-BR"/>
        </w:rPr>
        <w:t>retido no Patrimônio Separado dos CRI</w:t>
      </w:r>
      <w:r w:rsidR="002F4329">
        <w:rPr>
          <w:rFonts w:ascii="Tahoma" w:hAnsi="Tahoma" w:cs="Tahoma"/>
          <w:sz w:val="21"/>
          <w:szCs w:val="21"/>
          <w:lang w:eastAsia="pt-BR"/>
        </w:rPr>
        <w:t>.</w:t>
      </w:r>
    </w:p>
    <w:p w14:paraId="63214962" w14:textId="0D028263"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w:t>
      </w:r>
      <w:r w:rsidR="00386F9E">
        <w:rPr>
          <w:rFonts w:ascii="Tahoma" w:hAnsi="Tahoma" w:cs="Tahoma"/>
          <w:sz w:val="21"/>
          <w:szCs w:val="21"/>
        </w:rPr>
        <w:t>d</w:t>
      </w:r>
      <w:r>
        <w:rPr>
          <w:rFonts w:ascii="Tahoma" w:hAnsi="Tahoma" w:cs="Tahoma"/>
          <w:sz w:val="21"/>
          <w:szCs w:val="21"/>
        </w:rPr>
        <w:t>o</w:t>
      </w:r>
      <w:del w:id="282" w:author="Juliana Yatim" w:date="2021-11-19T12:11:00Z">
        <w:r w:rsidR="00386F9E" w:rsidDel="001E336E">
          <w:rPr>
            <w:rFonts w:ascii="Tahoma" w:hAnsi="Tahoma" w:cs="Tahoma"/>
            <w:sz w:val="21"/>
            <w:szCs w:val="21"/>
          </w:rPr>
          <w:delText>s</w:delText>
        </w:r>
      </w:del>
      <w:r>
        <w:rPr>
          <w:rFonts w:ascii="Tahoma" w:hAnsi="Tahoma" w:cs="Tahoma"/>
          <w:sz w:val="21"/>
          <w:szCs w:val="21"/>
        </w:rPr>
        <w:t xml:space="preserve"> </w:t>
      </w:r>
      <w:r w:rsidR="00003DBC">
        <w:rPr>
          <w:rFonts w:ascii="Tahoma" w:hAnsi="Tahoma" w:cs="Tahoma"/>
          <w:sz w:val="21"/>
          <w:szCs w:val="21"/>
        </w:rPr>
        <w:t>Empreendimento</w:t>
      </w:r>
      <w:del w:id="283" w:author="Juliana Yatim" w:date="2021-11-19T12:11:00Z">
        <w:r w:rsidR="00386F9E" w:rsidDel="001E336E">
          <w:rPr>
            <w:rFonts w:ascii="Tahoma" w:hAnsi="Tahoma" w:cs="Tahoma"/>
            <w:sz w:val="21"/>
            <w:szCs w:val="21"/>
          </w:rPr>
          <w:delText>s</w:delText>
        </w:r>
      </w:del>
      <w:r w:rsidR="00003DBC">
        <w:rPr>
          <w:rFonts w:ascii="Tahoma" w:hAnsi="Tahoma" w:cs="Tahoma"/>
          <w:sz w:val="21"/>
          <w:szCs w:val="21"/>
        </w:rPr>
        <w:t xml:space="preserve"> Alvo</w:t>
      </w:r>
      <w:r w:rsidRPr="00DD1917">
        <w:rPr>
          <w:rFonts w:ascii="Tahoma" w:hAnsi="Tahoma" w:cs="Tahoma"/>
          <w:sz w:val="21"/>
          <w:szCs w:val="21"/>
        </w:rPr>
        <w:t>, considerando a soma das parcelas vincendas sem considerar previsão de inflação para os períodos seguintes</w:t>
      </w:r>
      <w:del w:id="284" w:author="Juliana Yatim" w:date="2021-11-19T12:14:00Z">
        <w:r w:rsidRPr="00DD1917" w:rsidDel="001E336E">
          <w:rPr>
            <w:rFonts w:ascii="Tahoma" w:hAnsi="Tahoma" w:cs="Tahoma"/>
            <w:sz w:val="21"/>
            <w:szCs w:val="21"/>
          </w:rPr>
          <w:delText xml:space="preserve"> à data de realização do relatório</w:delText>
        </w:r>
        <w:r w:rsidR="00386F9E" w:rsidDel="001E336E">
          <w:rPr>
            <w:rFonts w:ascii="Tahoma" w:hAnsi="Tahoma" w:cs="Tahoma"/>
            <w:sz w:val="21"/>
            <w:szCs w:val="21"/>
          </w:rPr>
          <w:delText xml:space="preserve"> de carteira</w:delText>
        </w:r>
        <w:r w:rsidRPr="00DD1917" w:rsidDel="001E336E">
          <w:rPr>
            <w:rFonts w:ascii="Tahoma" w:hAnsi="Tahoma" w:cs="Tahoma"/>
            <w:sz w:val="21"/>
            <w:szCs w:val="21"/>
            <w:lang w:eastAsia="pt-BR"/>
          </w:rPr>
          <w:delText xml:space="preserve">, </w:delText>
        </w:r>
        <w:r w:rsidR="00367FC6" w:rsidRPr="008902C1" w:rsidDel="001E336E">
          <w:rPr>
            <w:rFonts w:ascii="Tahoma" w:hAnsi="Tahoma" w:cs="Tahoma"/>
            <w:sz w:val="21"/>
            <w:szCs w:val="21"/>
            <w:lang w:eastAsia="pt-BR"/>
          </w:rPr>
          <w:delText>líquido de corretagem,</w:delText>
        </w:r>
        <w:r w:rsidR="00367FC6" w:rsidDel="001E336E">
          <w:rPr>
            <w:rFonts w:ascii="Tahoma" w:hAnsi="Tahoma" w:cs="Tahoma"/>
            <w:sz w:val="21"/>
            <w:szCs w:val="21"/>
            <w:lang w:eastAsia="pt-BR"/>
          </w:rPr>
          <w:delText xml:space="preserve"> </w:delText>
        </w:r>
        <w:r w:rsidRPr="00DD1917" w:rsidDel="001E336E">
          <w:rPr>
            <w:rFonts w:ascii="Tahoma" w:hAnsi="Tahoma" w:cs="Tahoma"/>
            <w:sz w:val="21"/>
            <w:szCs w:val="21"/>
            <w:lang w:eastAsia="pt-BR"/>
          </w:rPr>
          <w:delText>o qual contemplará, dentre outras informações, o total das Unidades em Estoque</w:delText>
        </w:r>
        <w:r w:rsidDel="001E336E">
          <w:rPr>
            <w:rFonts w:ascii="Tahoma" w:hAnsi="Tahoma" w:cs="Tahoma"/>
            <w:sz w:val="21"/>
            <w:szCs w:val="21"/>
            <w:lang w:eastAsia="pt-BR"/>
          </w:rPr>
          <w:delText xml:space="preserve"> do </w:delText>
        </w:r>
        <w:r w:rsidR="00191105" w:rsidDel="001E336E">
          <w:rPr>
            <w:rFonts w:ascii="Tahoma" w:hAnsi="Tahoma" w:cs="Tahoma"/>
            <w:sz w:val="21"/>
            <w:szCs w:val="21"/>
            <w:lang w:eastAsia="pt-BR"/>
          </w:rPr>
          <w:delText>Empreendimento Alvo</w:delText>
        </w:r>
        <w:r w:rsidRPr="00DD1917" w:rsidDel="001E336E">
          <w:rPr>
            <w:rFonts w:ascii="Tahoma" w:hAnsi="Tahoma" w:cs="Tahoma"/>
            <w:sz w:val="21"/>
            <w:szCs w:val="21"/>
          </w:rPr>
          <w:delText>,</w:delText>
        </w:r>
        <w:r w:rsidRPr="00DD1917" w:rsidDel="001E336E">
          <w:rPr>
            <w:rFonts w:ascii="Tahoma" w:hAnsi="Tahoma" w:cs="Tahoma"/>
            <w:sz w:val="21"/>
            <w:szCs w:val="21"/>
            <w:lang w:eastAsia="pt-BR"/>
          </w:rPr>
          <w:delText xml:space="preserve"> </w:delText>
        </w:r>
        <w:r w:rsidRPr="00FF5554" w:rsidDel="001E336E">
          <w:rPr>
            <w:rFonts w:ascii="Tahoma" w:hAnsi="Tahoma" w:cs="Tahoma"/>
            <w:i/>
            <w:sz w:val="21"/>
            <w:szCs w:val="21"/>
            <w:lang w:eastAsia="pt-BR"/>
          </w:rPr>
          <w:delText>quantidade</w:delText>
        </w:r>
        <w:r w:rsidRPr="00DD1917" w:rsidDel="001E336E">
          <w:rPr>
            <w:rFonts w:ascii="Tahoma" w:hAnsi="Tahoma" w:cs="Tahoma"/>
            <w:sz w:val="21"/>
            <w:szCs w:val="21"/>
            <w:lang w:eastAsia="pt-BR"/>
          </w:rPr>
          <w:delText xml:space="preserve"> de Unidades Vendidas </w:delText>
        </w:r>
        <w:r w:rsidR="00386F9E" w:rsidDel="001E336E">
          <w:rPr>
            <w:rFonts w:ascii="Tahoma" w:hAnsi="Tahoma" w:cs="Tahoma"/>
            <w:sz w:val="21"/>
            <w:szCs w:val="21"/>
            <w:lang w:eastAsia="pt-BR"/>
          </w:rPr>
          <w:delText>d</w:delText>
        </w:r>
        <w:r w:rsidDel="001E336E">
          <w:rPr>
            <w:rFonts w:ascii="Tahoma" w:hAnsi="Tahoma" w:cs="Tahoma"/>
            <w:sz w:val="21"/>
            <w:szCs w:val="21"/>
            <w:lang w:eastAsia="pt-BR"/>
          </w:rPr>
          <w:delText>o</w:delText>
        </w:r>
      </w:del>
      <w:del w:id="285" w:author="Juliana Yatim" w:date="2021-11-19T12:11:00Z">
        <w:r w:rsidR="00386F9E" w:rsidDel="001E336E">
          <w:rPr>
            <w:rFonts w:ascii="Tahoma" w:hAnsi="Tahoma" w:cs="Tahoma"/>
            <w:sz w:val="21"/>
            <w:szCs w:val="21"/>
            <w:lang w:eastAsia="pt-BR"/>
          </w:rPr>
          <w:delText>s</w:delText>
        </w:r>
      </w:del>
      <w:del w:id="286" w:author="Juliana Yatim" w:date="2021-11-19T12:14:00Z">
        <w:r w:rsidDel="001E336E">
          <w:rPr>
            <w:rFonts w:ascii="Tahoma" w:hAnsi="Tahoma" w:cs="Tahoma"/>
            <w:sz w:val="21"/>
            <w:szCs w:val="21"/>
            <w:lang w:eastAsia="pt-BR"/>
          </w:rPr>
          <w:delText xml:space="preserve"> </w:delText>
        </w:r>
        <w:r w:rsidR="00003DBC" w:rsidDel="001E336E">
          <w:rPr>
            <w:rFonts w:ascii="Tahoma" w:hAnsi="Tahoma" w:cs="Tahoma"/>
            <w:sz w:val="21"/>
            <w:szCs w:val="21"/>
            <w:lang w:eastAsia="pt-BR"/>
          </w:rPr>
          <w:delText>Empreendimento</w:delText>
        </w:r>
      </w:del>
      <w:del w:id="287" w:author="Juliana Yatim" w:date="2021-11-19T12:11:00Z">
        <w:r w:rsidR="00386F9E" w:rsidDel="001E336E">
          <w:rPr>
            <w:rFonts w:ascii="Tahoma" w:hAnsi="Tahoma" w:cs="Tahoma"/>
            <w:sz w:val="21"/>
            <w:szCs w:val="21"/>
            <w:lang w:eastAsia="pt-BR"/>
          </w:rPr>
          <w:delText>s</w:delText>
        </w:r>
      </w:del>
      <w:del w:id="288" w:author="Juliana Yatim" w:date="2021-11-19T12:14:00Z">
        <w:r w:rsidR="00003DBC" w:rsidDel="001E336E">
          <w:rPr>
            <w:rFonts w:ascii="Tahoma" w:hAnsi="Tahoma" w:cs="Tahoma"/>
            <w:sz w:val="21"/>
            <w:szCs w:val="21"/>
            <w:lang w:eastAsia="pt-BR"/>
          </w:rPr>
          <w:delText xml:space="preserve"> Alvo</w:delText>
        </w:r>
        <w:r w:rsidDel="001E336E">
          <w:rPr>
            <w:rFonts w:ascii="Tahoma" w:hAnsi="Tahoma" w:cs="Tahoma"/>
            <w:sz w:val="21"/>
            <w:szCs w:val="21"/>
            <w:lang w:eastAsia="pt-BR"/>
          </w:rPr>
          <w:delText xml:space="preserve"> </w:delText>
        </w:r>
        <w:r w:rsidRPr="00DD1917" w:rsidDel="001E336E">
          <w:rPr>
            <w:rFonts w:ascii="Tahoma" w:hAnsi="Tahoma" w:cs="Tahoma"/>
            <w:sz w:val="21"/>
            <w:szCs w:val="21"/>
            <w:lang w:eastAsia="pt-BR"/>
          </w:rPr>
          <w:delText>e seus respectivos fluxos de pagamento, e que deverá ser encaminhado para a Securitizadora</w:delText>
        </w:r>
      </w:del>
      <w:r w:rsidRPr="00DD1917">
        <w:rPr>
          <w:rFonts w:ascii="Tahoma" w:hAnsi="Tahoma" w:cs="Tahoma"/>
          <w:sz w:val="21"/>
          <w:szCs w:val="21"/>
          <w:lang w:eastAsia="pt-BR"/>
        </w:rPr>
        <w:t>.</w:t>
      </w:r>
    </w:p>
    <w:p w14:paraId="7313B5AA" w14:textId="5E051681"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191105">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w:t>
      </w:r>
      <w:r w:rsidRPr="00DD1917">
        <w:rPr>
          <w:rFonts w:ascii="Tahoma" w:hAnsi="Tahoma" w:cs="Tahoma"/>
          <w:sz w:val="21"/>
          <w:szCs w:val="21"/>
        </w:rPr>
        <w:t>vendas</w:t>
      </w:r>
      <w:r w:rsidRPr="00DD1917">
        <w:rPr>
          <w:rFonts w:ascii="Tahoma" w:hAnsi="Tahoma" w:cs="Tahoma"/>
          <w:sz w:val="21"/>
          <w:szCs w:val="21"/>
          <w:lang w:eastAsia="pt-BR"/>
        </w:rPr>
        <w:t xml:space="preserve"> para determinada </w:t>
      </w:r>
      <w:r w:rsidRPr="00DD1917">
        <w:rPr>
          <w:rFonts w:ascii="Tahoma" w:hAnsi="Tahoma" w:cs="Tahoma"/>
          <w:sz w:val="21"/>
          <w:szCs w:val="21"/>
          <w:lang w:eastAsia="pt-BR"/>
        </w:rPr>
        <w:lastRenderedPageBreak/>
        <w:t>tipologia, pelo valor atribuído no âmbito da Alienação Fiduciária Unidades</w:t>
      </w:r>
      <w:r w:rsidR="002F4329">
        <w:rPr>
          <w:rFonts w:ascii="Tahoma" w:hAnsi="Tahoma" w:cs="Tahoma"/>
          <w:sz w:val="21"/>
          <w:szCs w:val="21"/>
          <w:lang w:eastAsia="pt-BR"/>
        </w:rPr>
        <w:t>.</w:t>
      </w:r>
    </w:p>
    <w:p w14:paraId="1966801B" w14:textId="4C471A0E"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w:t>
      </w:r>
      <w:r w:rsidRPr="00386F9E">
        <w:rPr>
          <w:rFonts w:ascii="Tahoma" w:hAnsi="Tahoma" w:cs="Tahoma"/>
          <w:sz w:val="21"/>
          <w:szCs w:val="21"/>
        </w:rPr>
        <w:t>aso, por qualquer motivo, o LTV deixe de observar o limite máximo de 7</w:t>
      </w:r>
      <w:r w:rsidR="00C452E6">
        <w:rPr>
          <w:rFonts w:ascii="Tahoma" w:hAnsi="Tahoma" w:cs="Tahoma"/>
          <w:sz w:val="21"/>
          <w:szCs w:val="21"/>
        </w:rPr>
        <w:t>3</w:t>
      </w:r>
      <w:r w:rsidRPr="00386F9E">
        <w:rPr>
          <w:rFonts w:ascii="Tahoma" w:hAnsi="Tahoma" w:cs="Tahoma"/>
          <w:sz w:val="21"/>
          <w:szCs w:val="21"/>
        </w:rPr>
        <w:t xml:space="preserve">% (setenta </w:t>
      </w:r>
      <w:r w:rsidR="00147AF4">
        <w:rPr>
          <w:rFonts w:ascii="Tahoma" w:hAnsi="Tahoma" w:cs="Tahoma"/>
          <w:sz w:val="21"/>
          <w:szCs w:val="21"/>
        </w:rPr>
        <w:t xml:space="preserve">e três </w:t>
      </w:r>
      <w:r w:rsidRPr="00386F9E">
        <w:rPr>
          <w:rFonts w:ascii="Tahoma" w:hAnsi="Tahoma" w:cs="Tahoma"/>
          <w:sz w:val="21"/>
          <w:szCs w:val="21"/>
        </w:rPr>
        <w:t>por cento), a Emitente e/ou os Avalistas deverão ser notificados pela Securitizadora a aportar recursos próprios na Conta Centralizadora, para o restabelecimento do referido limite, em até</w:t>
      </w:r>
      <w:del w:id="289" w:author="Tiago Pereira" w:date="2021-11-23T09:48:00Z">
        <w:r w:rsidRPr="00386F9E" w:rsidDel="003C7994">
          <w:rPr>
            <w:rFonts w:ascii="Tahoma" w:hAnsi="Tahoma" w:cs="Tahoma"/>
            <w:sz w:val="21"/>
            <w:szCs w:val="21"/>
          </w:rPr>
          <w:delText xml:space="preserve"> </w:delText>
        </w:r>
      </w:del>
      <w:ins w:id="290" w:author="Tiago Pereira" w:date="2021-11-23T09:48:00Z">
        <w:r w:rsidR="003C7994">
          <w:rPr>
            <w:rFonts w:ascii="Tahoma" w:hAnsi="Tahoma" w:cs="Tahoma"/>
            <w:sz w:val="21"/>
            <w:szCs w:val="21"/>
          </w:rPr>
          <w:t>30 (trinta</w:t>
        </w:r>
      </w:ins>
      <w:del w:id="291" w:author="Tiago Pereira" w:date="2021-11-23T09:48:00Z">
        <w:r w:rsidRPr="00386F9E" w:rsidDel="003C7994">
          <w:rPr>
            <w:rFonts w:ascii="Tahoma" w:hAnsi="Tahoma" w:cs="Tahoma"/>
            <w:sz w:val="21"/>
            <w:szCs w:val="21"/>
          </w:rPr>
          <w:delText>05 (cinco</w:delText>
        </w:r>
      </w:del>
      <w:r w:rsidRPr="00386F9E">
        <w:rPr>
          <w:rFonts w:ascii="Tahoma" w:hAnsi="Tahoma" w:cs="Tahoma"/>
          <w:sz w:val="21"/>
          <w:szCs w:val="21"/>
        </w:rPr>
        <w:t>) dias corridos contados da notificação da Securitizadora neste sentido</w:t>
      </w:r>
      <w:del w:id="292" w:author="Juliana Yatim" w:date="2021-11-23T11:38:00Z">
        <w:r w:rsidRPr="00386F9E" w:rsidDel="008539F3">
          <w:rPr>
            <w:rFonts w:ascii="Tahoma" w:hAnsi="Tahoma" w:cs="Tahoma"/>
            <w:sz w:val="21"/>
            <w:szCs w:val="21"/>
          </w:rPr>
          <w:delText xml:space="preserve">, sob pena de aplicação do disposto </w:delText>
        </w:r>
        <w:r w:rsidR="00270DDB" w:rsidDel="008539F3">
          <w:rPr>
            <w:rFonts w:ascii="Tahoma" w:hAnsi="Tahoma" w:cs="Tahoma"/>
            <w:sz w:val="21"/>
            <w:szCs w:val="21"/>
          </w:rPr>
          <w:delText>na</w:delText>
        </w:r>
        <w:r w:rsidRPr="00386F9E" w:rsidDel="008539F3">
          <w:rPr>
            <w:rFonts w:ascii="Tahoma" w:hAnsi="Tahoma" w:cs="Tahoma"/>
            <w:sz w:val="21"/>
            <w:szCs w:val="21"/>
          </w:rPr>
          <w:delText xml:space="preserve"> </w:delText>
        </w:r>
        <w:r w:rsidR="00270DDB" w:rsidDel="008539F3">
          <w:rPr>
            <w:rFonts w:ascii="Tahoma" w:hAnsi="Tahoma" w:cs="Tahoma"/>
            <w:sz w:val="21"/>
            <w:szCs w:val="21"/>
          </w:rPr>
          <w:delText>Cláusula</w:delText>
        </w:r>
        <w:r w:rsidRPr="00386F9E" w:rsidDel="008539F3">
          <w:rPr>
            <w:rFonts w:ascii="Tahoma" w:hAnsi="Tahoma" w:cs="Tahoma"/>
            <w:sz w:val="21"/>
            <w:szCs w:val="21"/>
          </w:rPr>
          <w:delText xml:space="preserve"> 6.1, alínea “</w:delText>
        </w:r>
        <w:r w:rsidR="009C7286" w:rsidDel="008539F3">
          <w:rPr>
            <w:rFonts w:ascii="Tahoma" w:hAnsi="Tahoma" w:cs="Tahoma"/>
            <w:sz w:val="21"/>
            <w:szCs w:val="21"/>
          </w:rPr>
          <w:delText>iv</w:delText>
        </w:r>
        <w:r w:rsidRPr="00386F9E" w:rsidDel="008539F3">
          <w:rPr>
            <w:rFonts w:ascii="Tahoma" w:hAnsi="Tahoma" w:cs="Tahoma"/>
            <w:sz w:val="21"/>
            <w:szCs w:val="21"/>
          </w:rPr>
          <w:delText>”, desta Cédula</w:delText>
        </w:r>
      </w:del>
      <w:ins w:id="293" w:author="Juliana Yatim" w:date="2021-11-23T11:38:00Z">
        <w:r w:rsidR="008539F3">
          <w:rPr>
            <w:rFonts w:ascii="Tahoma" w:hAnsi="Tahoma" w:cs="Tahoma"/>
            <w:sz w:val="21"/>
            <w:szCs w:val="21"/>
          </w:rPr>
          <w:t>.</w:t>
        </w:r>
      </w:ins>
      <w:r w:rsidRPr="00386F9E">
        <w:rPr>
          <w:rFonts w:ascii="Tahoma" w:hAnsi="Tahoma" w:cs="Tahoma"/>
          <w:sz w:val="21"/>
          <w:szCs w:val="21"/>
        </w:rPr>
        <w:t>.</w:t>
      </w:r>
    </w:p>
    <w:p w14:paraId="0A64E67D" w14:textId="6007A35B"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Caso o aporte descrito no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ins w:id="294" w:author="Juliana Yatim" w:date="2021-11-23T11:38:00Z">
        <w:r w:rsidR="008539F3">
          <w:rPr>
            <w:rFonts w:ascii="Tahoma" w:hAnsi="Tahoma" w:cs="Tahoma"/>
            <w:sz w:val="21"/>
            <w:szCs w:val="21"/>
          </w:rPr>
          <w:t>2</w:t>
        </w:r>
      </w:ins>
      <w:del w:id="295" w:author="Juliana Yatim" w:date="2021-11-23T11:38:00Z">
        <w:r w:rsidRPr="00386F9E" w:rsidDel="008539F3">
          <w:rPr>
            <w:rFonts w:ascii="Tahoma" w:hAnsi="Tahoma" w:cs="Tahoma"/>
            <w:sz w:val="21"/>
            <w:szCs w:val="21"/>
          </w:rPr>
          <w:delText>1</w:delText>
        </w:r>
      </w:del>
      <w:r w:rsidRPr="00386F9E">
        <w:rPr>
          <w:rFonts w:ascii="Tahoma" w:hAnsi="Tahoma" w:cs="Tahoma"/>
          <w:sz w:val="21"/>
          <w:szCs w:val="21"/>
        </w:rPr>
        <w:t xml:space="preserve"> acima não ocorra nos </w:t>
      </w:r>
      <w:del w:id="296" w:author="Juliana Yatim" w:date="2021-11-23T11:39:00Z">
        <w:r w:rsidRPr="00386F9E" w:rsidDel="008539F3">
          <w:rPr>
            <w:rFonts w:ascii="Tahoma" w:hAnsi="Tahoma" w:cs="Tahoma"/>
            <w:sz w:val="21"/>
            <w:szCs w:val="21"/>
          </w:rPr>
          <w:delText xml:space="preserve">5 </w:delText>
        </w:r>
      </w:del>
      <w:ins w:id="297" w:author="Juliana Yatim" w:date="2021-11-23T11:39:00Z">
        <w:r w:rsidR="008539F3">
          <w:rPr>
            <w:rFonts w:ascii="Tahoma" w:hAnsi="Tahoma" w:cs="Tahoma"/>
            <w:sz w:val="21"/>
            <w:szCs w:val="21"/>
          </w:rPr>
          <w:t>30</w:t>
        </w:r>
        <w:r w:rsidR="008539F3" w:rsidRPr="00386F9E">
          <w:rPr>
            <w:rFonts w:ascii="Tahoma" w:hAnsi="Tahoma" w:cs="Tahoma"/>
            <w:sz w:val="21"/>
            <w:szCs w:val="21"/>
          </w:rPr>
          <w:t xml:space="preserve"> </w:t>
        </w:r>
      </w:ins>
      <w:r w:rsidRPr="00386F9E">
        <w:rPr>
          <w:rFonts w:ascii="Tahoma" w:hAnsi="Tahoma" w:cs="Tahoma"/>
          <w:sz w:val="21"/>
          <w:szCs w:val="21"/>
        </w:rPr>
        <w:t>(</w:t>
      </w:r>
      <w:ins w:id="298" w:author="Juliana Yatim" w:date="2021-11-23T11:39:00Z">
        <w:r w:rsidR="008539F3">
          <w:rPr>
            <w:rFonts w:ascii="Tahoma" w:hAnsi="Tahoma" w:cs="Tahoma"/>
            <w:sz w:val="21"/>
            <w:szCs w:val="21"/>
          </w:rPr>
          <w:t>trinta</w:t>
        </w:r>
      </w:ins>
      <w:del w:id="299" w:author="Juliana Yatim" w:date="2021-11-23T11:39:00Z">
        <w:r w:rsidRPr="00386F9E" w:rsidDel="008539F3">
          <w:rPr>
            <w:rFonts w:ascii="Tahoma" w:hAnsi="Tahoma" w:cs="Tahoma"/>
            <w:sz w:val="21"/>
            <w:szCs w:val="21"/>
          </w:rPr>
          <w:delText>cinco</w:delText>
        </w:r>
      </w:del>
      <w:r w:rsidRPr="00386F9E">
        <w:rPr>
          <w:rFonts w:ascii="Tahoma" w:hAnsi="Tahoma" w:cs="Tahoma"/>
          <w:sz w:val="21"/>
          <w:szCs w:val="21"/>
        </w:rPr>
        <w:t xml:space="preserve">) dias corridos contados do recebimento da referida notificação, </w:t>
      </w:r>
      <w:ins w:id="300" w:author="Juliana Yatim" w:date="2021-11-23T11:40:00Z">
        <w:r w:rsidR="008539F3">
          <w:rPr>
            <w:rFonts w:ascii="Tahoma" w:hAnsi="Tahoma" w:cs="Tahoma"/>
            <w:sz w:val="21"/>
            <w:szCs w:val="21"/>
          </w:rPr>
          <w:t>haverá um incremento da taxa no valor equivalen</w:t>
        </w:r>
      </w:ins>
      <w:ins w:id="301" w:author="Juliana Yatim" w:date="2021-11-23T11:41:00Z">
        <w:r w:rsidR="008539F3">
          <w:rPr>
            <w:rFonts w:ascii="Tahoma" w:hAnsi="Tahoma" w:cs="Tahoma"/>
            <w:sz w:val="21"/>
            <w:szCs w:val="21"/>
          </w:rPr>
          <w:t xml:space="preserve">te a 3% (três porcento) </w:t>
        </w:r>
        <w:proofErr w:type="spellStart"/>
        <w:r w:rsidR="008539F3">
          <w:rPr>
            <w:rFonts w:ascii="Tahoma" w:hAnsi="Tahoma" w:cs="Tahoma"/>
            <w:sz w:val="21"/>
            <w:szCs w:val="21"/>
          </w:rPr>
          <w:t>a.a</w:t>
        </w:r>
        <w:proofErr w:type="spellEnd"/>
        <w:r w:rsidR="008539F3">
          <w:rPr>
            <w:rFonts w:ascii="Tahoma" w:hAnsi="Tahoma" w:cs="Tahoma"/>
            <w:sz w:val="21"/>
            <w:szCs w:val="21"/>
          </w:rPr>
          <w:t xml:space="preserve">, </w:t>
        </w:r>
      </w:ins>
      <w:del w:id="302" w:author="Juliana Yatim" w:date="2021-11-23T11:41:00Z">
        <w:r w:rsidRPr="00386F9E" w:rsidDel="008539F3">
          <w:rPr>
            <w:rFonts w:ascii="Tahoma" w:hAnsi="Tahoma" w:cs="Tahoma"/>
            <w:sz w:val="21"/>
            <w:szCs w:val="21"/>
          </w:rPr>
          <w:delText xml:space="preserve">a Emitente e/ou os Avalistas se obrigam a pagar ao titular da CCB um prêmio no valor equivalente 2,5% a.a. (dois e meio por cento ao ano) sobre o Saldo Devedor da CCB na data da notificação, calculado pro rata temporis, com base em um ano de 360 (trezentos e sessenta) dias, desde a data da notificação ou última data de Aniversário </w:delText>
        </w:r>
      </w:del>
      <w:r w:rsidRPr="00386F9E">
        <w:rPr>
          <w:rFonts w:ascii="Tahoma" w:hAnsi="Tahoma" w:cs="Tahoma"/>
          <w:sz w:val="21"/>
          <w:szCs w:val="21"/>
        </w:rPr>
        <w:t>até a data do efetivo aporte total por parte Emitente e/ou dos Avalistas</w:t>
      </w:r>
      <w:ins w:id="303" w:author="Juliana Yatim" w:date="2021-11-23T11:42:00Z">
        <w:r w:rsidR="008539F3">
          <w:rPr>
            <w:rFonts w:ascii="Tahoma" w:hAnsi="Tahoma" w:cs="Tahoma"/>
            <w:sz w:val="21"/>
            <w:szCs w:val="21"/>
          </w:rPr>
          <w:t>.</w:t>
        </w:r>
      </w:ins>
      <w:del w:id="304" w:author="Juliana Yatim" w:date="2021-11-23T11:42:00Z">
        <w:r w:rsidRPr="00386F9E" w:rsidDel="008539F3">
          <w:rPr>
            <w:rFonts w:ascii="Tahoma" w:hAnsi="Tahoma" w:cs="Tahoma"/>
            <w:sz w:val="21"/>
            <w:szCs w:val="21"/>
          </w:rPr>
          <w:delText xml:space="preserve">, sob pena de </w:delText>
        </w:r>
        <w:r w:rsidR="007427D1" w:rsidDel="008539F3">
          <w:rPr>
            <w:rFonts w:ascii="Tahoma" w:hAnsi="Tahoma" w:cs="Tahoma"/>
            <w:sz w:val="21"/>
            <w:szCs w:val="21"/>
          </w:rPr>
          <w:delText>vencimento antecipado</w:delText>
        </w:r>
        <w:r w:rsidRPr="00386F9E" w:rsidDel="008539F3">
          <w:rPr>
            <w:rFonts w:ascii="Tahoma" w:hAnsi="Tahoma" w:cs="Tahoma"/>
            <w:sz w:val="21"/>
            <w:szCs w:val="21"/>
          </w:rPr>
          <w:delText xml:space="preserve"> desta Cédula</w:delText>
        </w:r>
        <w:r w:rsidR="007427D1" w:rsidDel="008539F3">
          <w:rPr>
            <w:rFonts w:ascii="Tahoma" w:hAnsi="Tahoma" w:cs="Tahoma"/>
            <w:sz w:val="21"/>
            <w:szCs w:val="21"/>
          </w:rPr>
          <w:delText xml:space="preserve">, nos termos da Cláusula </w:delText>
        </w:r>
        <w:r w:rsidR="00B05653" w:rsidDel="008539F3">
          <w:rPr>
            <w:rFonts w:ascii="Tahoma" w:hAnsi="Tahoma" w:cs="Tahoma"/>
            <w:sz w:val="21"/>
            <w:szCs w:val="21"/>
          </w:rPr>
          <w:delText>Quinta</w:delText>
        </w:r>
      </w:del>
      <w:r w:rsidRPr="00386F9E">
        <w:rPr>
          <w:rFonts w:ascii="Tahoma" w:hAnsi="Tahoma" w:cs="Tahoma"/>
          <w:sz w:val="21"/>
          <w:szCs w:val="21"/>
        </w:rPr>
        <w:t>.</w:t>
      </w:r>
    </w:p>
    <w:p w14:paraId="61505DFF" w14:textId="646EA435"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w:t>
      </w:r>
      <w:ins w:id="305" w:author="Juliana Yatim" w:date="2021-11-23T17:46:00Z">
        <w:r w:rsidR="00D24E37">
          <w:rPr>
            <w:rFonts w:ascii="Tahoma" w:hAnsi="Tahoma" w:cs="Tahoma"/>
            <w:sz w:val="21"/>
            <w:szCs w:val="21"/>
          </w:rPr>
          <w:t>2</w:t>
        </w:r>
      </w:ins>
      <w:del w:id="306" w:author="Juliana Yatim" w:date="2021-11-23T17:46:00Z">
        <w:r w:rsidRPr="00386F9E" w:rsidDel="00D24E37">
          <w:rPr>
            <w:rFonts w:ascii="Tahoma" w:hAnsi="Tahoma" w:cs="Tahoma"/>
            <w:sz w:val="21"/>
            <w:szCs w:val="21"/>
          </w:rPr>
          <w:delText>1</w:delText>
        </w:r>
      </w:del>
      <w:r w:rsidRPr="00386F9E">
        <w:rPr>
          <w:rFonts w:ascii="Tahoma" w:hAnsi="Tahoma" w:cs="Tahoma"/>
          <w:sz w:val="21"/>
          <w:szCs w:val="21"/>
        </w:rPr>
        <w:t xml:space="preserve">. acima poderá ser recorrente, até que se restabeleça o LTV da Operação. </w:t>
      </w:r>
    </w:p>
    <w:p w14:paraId="54EE5FE7" w14:textId="0409F063"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w:t>
      </w:r>
      <w:del w:id="307" w:author="Juliana Yatim" w:date="2021-11-19T14:57:00Z">
        <w:r w:rsidRPr="00386F9E" w:rsidDel="005D1A3C">
          <w:rPr>
            <w:rFonts w:ascii="Tahoma" w:hAnsi="Tahoma" w:cs="Tahoma"/>
            <w:sz w:val="21"/>
            <w:szCs w:val="21"/>
          </w:rPr>
          <w:delText>,</w:delText>
        </w:r>
      </w:del>
      <w:r w:rsidRPr="00386F9E">
        <w:rPr>
          <w:rFonts w:ascii="Tahoma" w:hAnsi="Tahoma" w:cs="Tahoma"/>
          <w:sz w:val="21"/>
          <w:szCs w:val="21"/>
        </w:rPr>
        <w:t xml:space="preserve"> </w:t>
      </w:r>
      <w:del w:id="308" w:author="Juliana Yatim" w:date="2021-11-19T14:57:00Z">
        <w:r w:rsidRPr="00386F9E" w:rsidDel="005D1A3C">
          <w:rPr>
            <w:rFonts w:ascii="Tahoma" w:hAnsi="Tahoma" w:cs="Tahoma"/>
            <w:sz w:val="21"/>
            <w:szCs w:val="21"/>
          </w:rPr>
          <w:delText xml:space="preserve">do prêmio acima </w:delText>
        </w:r>
      </w:del>
      <w:del w:id="309" w:author="Juliana Yatim" w:date="2021-11-19T14:58:00Z">
        <w:r w:rsidRPr="00386F9E" w:rsidDel="008E3FB3">
          <w:rPr>
            <w:rFonts w:ascii="Tahoma" w:hAnsi="Tahoma" w:cs="Tahoma"/>
            <w:sz w:val="21"/>
            <w:szCs w:val="21"/>
          </w:rPr>
          <w:delText xml:space="preserve">estabelecido </w:delText>
        </w:r>
      </w:del>
      <w:r w:rsidRPr="00386F9E">
        <w:rPr>
          <w:rFonts w:ascii="Tahoma" w:hAnsi="Tahoma" w:cs="Tahoma"/>
          <w:sz w:val="21"/>
          <w:szCs w:val="21"/>
        </w:rPr>
        <w:t>até que o LTV seja cumprido</w:t>
      </w:r>
      <w:ins w:id="310" w:author="Juliana Yatim" w:date="2021-11-19T14:57:00Z">
        <w:r w:rsidR="005D1A3C">
          <w:rPr>
            <w:rFonts w:ascii="Tahoma" w:hAnsi="Tahoma" w:cs="Tahoma"/>
            <w:sz w:val="21"/>
            <w:szCs w:val="21"/>
          </w:rPr>
          <w:t xml:space="preserve">. </w:t>
        </w:r>
      </w:ins>
    </w:p>
    <w:bookmarkEnd w:id="151"/>
    <w:bookmarkEnd w:id="272"/>
    <w:bookmarkEnd w:id="276"/>
    <w:p w14:paraId="1D0DFCF7" w14:textId="44B422F5"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23D3AE7D"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w:t>
      </w:r>
      <w:r w:rsidRPr="00AC192F">
        <w:rPr>
          <w:rFonts w:ascii="Tahoma" w:hAnsi="Tahoma" w:cs="Tahoma"/>
          <w:sz w:val="21"/>
          <w:szCs w:val="21"/>
        </w:rPr>
        <w:t>45</w:t>
      </w:r>
      <w:r w:rsidRPr="006A4E70">
        <w:rPr>
          <w:rFonts w:ascii="Tahoma" w:hAnsi="Tahoma" w:cs="Tahoma"/>
          <w:sz w:val="21"/>
          <w:szCs w:val="21"/>
        </w:rPr>
        <w:t xml:space="preserve"> (quarenta e cinco) dias contados da data de </w:t>
      </w:r>
      <w:del w:id="311" w:author="Juliana Yatim" w:date="2021-11-19T12:16:00Z">
        <w:r w:rsidRPr="006A4E70" w:rsidDel="00C813FC">
          <w:rPr>
            <w:rFonts w:ascii="Tahoma" w:hAnsi="Tahoma" w:cs="Tahoma"/>
            <w:sz w:val="21"/>
            <w:szCs w:val="21"/>
          </w:rPr>
          <w:delText>assinatura desta CCB</w:delText>
        </w:r>
      </w:del>
      <w:ins w:id="312" w:author="Juliana Yatim" w:date="2021-11-19T12:16:00Z">
        <w:r w:rsidR="00C813FC">
          <w:rPr>
            <w:rFonts w:ascii="Tahoma" w:hAnsi="Tahoma" w:cs="Tahoma"/>
            <w:sz w:val="21"/>
            <w:szCs w:val="21"/>
          </w:rPr>
          <w:t>protocolo do instrumento perante o cartório de registro de imóveis competente</w:t>
        </w:r>
      </w:ins>
      <w:r w:rsidRPr="006A4E70">
        <w:rPr>
          <w:rFonts w:ascii="Tahoma" w:hAnsi="Tahoma" w:cs="Tahoma"/>
          <w:sz w:val="21"/>
          <w:szCs w:val="21"/>
        </w:rPr>
        <w:t xml:space="preserve">, </w:t>
      </w:r>
      <w:bookmarkStart w:id="313"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13"/>
      <w:r w:rsidR="006C73D4">
        <w:rPr>
          <w:rFonts w:ascii="Tahoma" w:hAnsi="Tahoma" w:cs="Tahoma"/>
          <w:sz w:val="21"/>
          <w:szCs w:val="21"/>
        </w:rPr>
        <w:t>;</w:t>
      </w:r>
    </w:p>
    <w:p w14:paraId="7BC3B99F" w14:textId="40E58159" w:rsid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 ocorra a parali</w:t>
      </w:r>
      <w:ins w:id="314" w:author="Juliana Yatim" w:date="2021-11-19T12:16:00Z">
        <w:r w:rsidR="00C813FC">
          <w:rPr>
            <w:rFonts w:ascii="Tahoma" w:hAnsi="Tahoma" w:cs="Tahoma"/>
            <w:sz w:val="21"/>
            <w:szCs w:val="21"/>
          </w:rPr>
          <w:t>s</w:t>
        </w:r>
      </w:ins>
      <w:del w:id="315" w:author="Juliana Yatim" w:date="2021-11-19T12:16:00Z">
        <w:r w:rsidDel="00C813FC">
          <w:rPr>
            <w:rFonts w:ascii="Tahoma" w:hAnsi="Tahoma" w:cs="Tahoma"/>
            <w:sz w:val="21"/>
            <w:szCs w:val="21"/>
          </w:rPr>
          <w:delText>z</w:delText>
        </w:r>
      </w:del>
      <w:r>
        <w:rPr>
          <w:rFonts w:ascii="Tahoma" w:hAnsi="Tahoma" w:cs="Tahoma"/>
          <w:sz w:val="21"/>
          <w:szCs w:val="21"/>
        </w:rPr>
        <w:t xml:space="preserve">ação das obras do </w:t>
      </w:r>
      <w:r w:rsidR="00191105">
        <w:rPr>
          <w:rFonts w:ascii="Tahoma" w:hAnsi="Tahoma" w:cs="Tahoma"/>
          <w:sz w:val="21"/>
          <w:szCs w:val="21"/>
        </w:rPr>
        <w:t>Empreendimento Alvo</w:t>
      </w:r>
      <w:r>
        <w:rPr>
          <w:rFonts w:ascii="Tahoma" w:hAnsi="Tahoma" w:cs="Tahoma"/>
          <w:sz w:val="21"/>
          <w:szCs w:val="21"/>
        </w:rPr>
        <w:t xml:space="preserve"> por um período superior a 30 (trinta) dias, em decorrência </w:t>
      </w:r>
      <w:ins w:id="316" w:author="Juliana Yatim" w:date="2021-11-19T12:17:00Z">
        <w:r w:rsidR="00C813FC">
          <w:rPr>
            <w:rFonts w:ascii="Tahoma" w:hAnsi="Tahoma" w:cs="Tahoma"/>
            <w:sz w:val="21"/>
            <w:szCs w:val="21"/>
          </w:rPr>
          <w:t xml:space="preserve">exclusivamente </w:t>
        </w:r>
      </w:ins>
      <w:r>
        <w:rPr>
          <w:rFonts w:ascii="Tahoma" w:hAnsi="Tahoma" w:cs="Tahoma"/>
          <w:sz w:val="21"/>
          <w:szCs w:val="21"/>
        </w:rPr>
        <w:t xml:space="preserve">de qualquer ação ou omissão por culpa </w:t>
      </w:r>
      <w:ins w:id="317" w:author="Juliana Yatim" w:date="2021-11-19T12:17:00Z">
        <w:r w:rsidR="00C813FC">
          <w:rPr>
            <w:rFonts w:ascii="Tahoma" w:hAnsi="Tahoma" w:cs="Tahoma"/>
            <w:sz w:val="21"/>
            <w:szCs w:val="21"/>
          </w:rPr>
          <w:t xml:space="preserve">exclusiva </w:t>
        </w:r>
      </w:ins>
      <w:del w:id="318" w:author="Juliana Yatim" w:date="2021-11-19T12:17:00Z">
        <w:r w:rsidDel="00C813FC">
          <w:rPr>
            <w:rFonts w:ascii="Tahoma" w:hAnsi="Tahoma" w:cs="Tahoma"/>
            <w:sz w:val="21"/>
            <w:szCs w:val="21"/>
          </w:rPr>
          <w:delText xml:space="preserve">ou responsabilidade </w:delText>
        </w:r>
      </w:del>
      <w:r>
        <w:rPr>
          <w:rFonts w:ascii="Tahoma" w:hAnsi="Tahoma" w:cs="Tahoma"/>
          <w:sz w:val="21"/>
          <w:szCs w:val="21"/>
        </w:rPr>
        <w:t>da Emitente;</w:t>
      </w:r>
    </w:p>
    <w:p w14:paraId="606F12EC" w14:textId="08919E84" w:rsidR="00AE47AA" w:rsidRP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lastRenderedPageBreak/>
        <w:t xml:space="preserve">Caso ocorra atraso das obras do </w:t>
      </w:r>
      <w:r w:rsidR="00191105">
        <w:rPr>
          <w:rFonts w:ascii="Tahoma" w:hAnsi="Tahoma" w:cs="Tahoma"/>
          <w:sz w:val="21"/>
          <w:szCs w:val="21"/>
        </w:rPr>
        <w:t>Empreendimento Alvo</w:t>
      </w:r>
      <w:r>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w:t>
      </w:r>
      <w:del w:id="319" w:author="Juliana Yatim" w:date="2021-11-19T12:18:00Z">
        <w:r w:rsidDel="00C813FC">
          <w:rPr>
            <w:rFonts w:ascii="Tahoma" w:hAnsi="Tahoma" w:cs="Tahoma"/>
            <w:sz w:val="21"/>
            <w:szCs w:val="21"/>
          </w:rPr>
          <w:delText xml:space="preserve">ou </w:delText>
        </w:r>
      </w:del>
      <w:ins w:id="320" w:author="Juliana Yatim" w:date="2021-11-19T12:18:00Z">
        <w:r w:rsidR="00C813FC">
          <w:rPr>
            <w:rFonts w:ascii="Tahoma" w:hAnsi="Tahoma" w:cs="Tahoma"/>
            <w:sz w:val="21"/>
            <w:szCs w:val="21"/>
          </w:rPr>
          <w:t xml:space="preserve">exclusiva </w:t>
        </w:r>
      </w:ins>
      <w:del w:id="321" w:author="Juliana Yatim" w:date="2021-11-19T12:18:00Z">
        <w:r w:rsidDel="00C813FC">
          <w:rPr>
            <w:rFonts w:ascii="Tahoma" w:hAnsi="Tahoma" w:cs="Tahoma"/>
            <w:sz w:val="21"/>
            <w:szCs w:val="21"/>
          </w:rPr>
          <w:delText xml:space="preserve">responsabilidade </w:delText>
        </w:r>
      </w:del>
      <w:r>
        <w:rPr>
          <w:rFonts w:ascii="Tahoma" w:hAnsi="Tahoma" w:cs="Tahoma"/>
          <w:sz w:val="21"/>
          <w:szCs w:val="21"/>
        </w:rPr>
        <w:t>da Emitente;</w:t>
      </w:r>
    </w:p>
    <w:p w14:paraId="3F2A89E6" w14:textId="73A08A79" w:rsidR="009B66DA" w:rsidRPr="00AF624E" w:rsidDel="00C813FC" w:rsidRDefault="009B66D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del w:id="322" w:author="Juliana Yatim" w:date="2021-11-19T12:18:00Z"/>
          <w:rFonts w:ascii="Tahoma" w:hAnsi="Tahoma" w:cs="Tahoma"/>
          <w:sz w:val="21"/>
          <w:szCs w:val="21"/>
        </w:rPr>
      </w:pPr>
      <w:del w:id="323" w:author="Juliana Yatim" w:date="2021-11-19T12:18:00Z">
        <w:r w:rsidDel="00C813FC">
          <w:rPr>
            <w:rFonts w:ascii="Tahoma" w:hAnsi="Tahoma" w:cs="Tahoma"/>
            <w:sz w:val="21"/>
            <w:szCs w:val="21"/>
          </w:rPr>
          <w:delText>Caso</w:delText>
        </w:r>
        <w:r w:rsidR="008902C1" w:rsidDel="00C813FC">
          <w:rPr>
            <w:rFonts w:ascii="Tahoma" w:hAnsi="Tahoma" w:cs="Tahoma"/>
            <w:sz w:val="21"/>
            <w:szCs w:val="21"/>
          </w:rPr>
          <w:delText xml:space="preserve"> ocorra a paralização das obras do </w:delText>
        </w:r>
        <w:r w:rsidR="00191105" w:rsidDel="00C813FC">
          <w:rPr>
            <w:rFonts w:ascii="Tahoma" w:hAnsi="Tahoma" w:cs="Tahoma"/>
            <w:sz w:val="21"/>
            <w:szCs w:val="21"/>
          </w:rPr>
          <w:delText>Empreendimento Alvo</w:delText>
        </w:r>
        <w:r w:rsidR="008902C1" w:rsidDel="00C813FC">
          <w:rPr>
            <w:rFonts w:ascii="Tahoma" w:hAnsi="Tahoma" w:cs="Tahoma"/>
            <w:sz w:val="21"/>
            <w:szCs w:val="21"/>
          </w:rPr>
          <w:delText xml:space="preserve"> por um período superior a 30 (trinta) dias, em decorrência de qualquer ação ou omissão </w:delText>
        </w:r>
        <w:r w:rsidR="001C575D" w:rsidDel="00C813FC">
          <w:rPr>
            <w:rFonts w:ascii="Tahoma" w:hAnsi="Tahoma" w:cs="Tahoma"/>
            <w:sz w:val="21"/>
            <w:szCs w:val="21"/>
          </w:rPr>
          <w:delText xml:space="preserve">por culpa ou </w:delText>
        </w:r>
        <w:r w:rsidR="008902C1" w:rsidDel="00C813FC">
          <w:rPr>
            <w:rFonts w:ascii="Tahoma" w:hAnsi="Tahoma" w:cs="Tahoma"/>
            <w:sz w:val="21"/>
            <w:szCs w:val="21"/>
          </w:rPr>
          <w:delText>responsabilidade da Emitente;</w:delText>
        </w:r>
      </w:del>
    </w:p>
    <w:p w14:paraId="1B504169" w14:textId="6C0C2FE2"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408EF248" w:rsidR="00A245E0" w:rsidRPr="008B255F"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del w:id="324" w:author="Juliana Yatim" w:date="2021-11-19T12:20:00Z">
        <w:r w:rsidR="00C6764C" w:rsidRPr="008B255F" w:rsidDel="00563410">
          <w:rPr>
            <w:rFonts w:ascii="Tahoma" w:hAnsi="Tahoma" w:cs="Tahoma"/>
            <w:sz w:val="21"/>
            <w:szCs w:val="21"/>
          </w:rPr>
          <w:delText>5</w:delText>
        </w:r>
        <w:r w:rsidR="00EC14C5" w:rsidRPr="008B255F" w:rsidDel="00563410">
          <w:rPr>
            <w:rFonts w:ascii="Tahoma" w:hAnsi="Tahoma" w:cs="Tahoma"/>
            <w:sz w:val="21"/>
            <w:szCs w:val="21"/>
          </w:rPr>
          <w:delText xml:space="preserve"> </w:delText>
        </w:r>
      </w:del>
      <w:ins w:id="325" w:author="Juliana Yatim" w:date="2021-11-19T12:20:00Z">
        <w:r w:rsidR="00563410">
          <w:rPr>
            <w:rFonts w:ascii="Tahoma" w:hAnsi="Tahoma" w:cs="Tahoma"/>
            <w:sz w:val="21"/>
            <w:szCs w:val="21"/>
          </w:rPr>
          <w:t>30</w:t>
        </w:r>
        <w:r w:rsidR="00563410" w:rsidRPr="008B255F">
          <w:rPr>
            <w:rFonts w:ascii="Tahoma" w:hAnsi="Tahoma" w:cs="Tahoma"/>
            <w:sz w:val="21"/>
            <w:szCs w:val="21"/>
          </w:rPr>
          <w:t xml:space="preserve"> </w:t>
        </w:r>
      </w:ins>
      <w:r w:rsidR="00EC14C5" w:rsidRPr="008B255F">
        <w:rPr>
          <w:rFonts w:ascii="Tahoma" w:hAnsi="Tahoma" w:cs="Tahoma"/>
          <w:sz w:val="21"/>
          <w:szCs w:val="21"/>
        </w:rPr>
        <w:t>(</w:t>
      </w:r>
      <w:ins w:id="326" w:author="Juliana Yatim" w:date="2021-11-19T12:20:00Z">
        <w:r w:rsidR="00563410">
          <w:rPr>
            <w:rFonts w:ascii="Tahoma" w:hAnsi="Tahoma" w:cs="Tahoma"/>
            <w:sz w:val="21"/>
            <w:szCs w:val="21"/>
          </w:rPr>
          <w:t>trinta</w:t>
        </w:r>
      </w:ins>
      <w:del w:id="327" w:author="Juliana Yatim" w:date="2021-11-19T12:20:00Z">
        <w:r w:rsidR="007C78E6" w:rsidDel="00563410">
          <w:rPr>
            <w:rFonts w:ascii="Tahoma" w:hAnsi="Tahoma" w:cs="Tahoma"/>
            <w:sz w:val="21"/>
            <w:szCs w:val="21"/>
          </w:rPr>
          <w:delText>cinco</w:delText>
        </w:r>
      </w:del>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ins w:id="328" w:author="Juliana Yatim" w:date="2021-11-19T12:27:00Z">
        <w:r w:rsidR="00662089">
          <w:rPr>
            <w:rFonts w:ascii="Tahoma" w:hAnsi="Tahoma" w:cs="Tahoma"/>
            <w:sz w:val="21"/>
            <w:szCs w:val="21"/>
          </w:rPr>
          <w:t xml:space="preserve"> e não purgação da mora </w:t>
        </w:r>
      </w:ins>
      <w:ins w:id="329" w:author="Juliana Yatim" w:date="2021-11-19T12:28:00Z">
        <w:r w:rsidR="00662089">
          <w:rPr>
            <w:rFonts w:ascii="Tahoma" w:hAnsi="Tahoma" w:cs="Tahoma"/>
            <w:sz w:val="21"/>
            <w:szCs w:val="21"/>
          </w:rPr>
          <w:t xml:space="preserve">em até 30 (trinta) dias do recebimento </w:t>
        </w:r>
      </w:ins>
      <w:ins w:id="330" w:author="Juliana Yatim" w:date="2021-11-19T12:27:00Z">
        <w:r w:rsidR="00662089">
          <w:rPr>
            <w:rFonts w:ascii="Tahoma" w:hAnsi="Tahoma" w:cs="Tahoma"/>
            <w:sz w:val="21"/>
            <w:szCs w:val="21"/>
          </w:rPr>
          <w:t xml:space="preserve">da notificação enviada pela Credora para </w:t>
        </w:r>
      </w:ins>
      <w:ins w:id="331" w:author="Juliana Yatim" w:date="2021-11-19T12:28:00Z">
        <w:r w:rsidR="00662089">
          <w:rPr>
            <w:rFonts w:ascii="Tahoma" w:hAnsi="Tahoma" w:cs="Tahoma"/>
            <w:sz w:val="21"/>
            <w:szCs w:val="21"/>
          </w:rPr>
          <w:t>tal fim</w:t>
        </w:r>
      </w:ins>
      <w:r w:rsidR="00A245E0" w:rsidRPr="008B255F">
        <w:rPr>
          <w:rFonts w:ascii="Tahoma" w:hAnsi="Tahoma" w:cs="Tahoma"/>
          <w:sz w:val="21"/>
          <w:szCs w:val="21"/>
        </w:rPr>
        <w:t>;</w:t>
      </w:r>
    </w:p>
    <w:p w14:paraId="0290972B" w14:textId="2B88F394" w:rsidR="00A245E0" w:rsidRPr="008B255F"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Pr="008B255F">
        <w:rPr>
          <w:rFonts w:ascii="Tahoma" w:hAnsi="Tahoma" w:cs="Tahoma"/>
          <w:color w:val="000000"/>
          <w:sz w:val="21"/>
          <w:szCs w:val="21"/>
        </w:rPr>
        <w:t>(</w:t>
      </w:r>
      <w:r w:rsidR="00753B6E" w:rsidRPr="00963DD7">
        <w:rPr>
          <w:rFonts w:ascii="Tahoma" w:hAnsi="Tahoma"/>
          <w:sz w:val="21"/>
          <w:highlight w:val="yellow"/>
        </w:rPr>
        <w:t>[●]</w:t>
      </w:r>
      <w:r w:rsidRPr="008B255F">
        <w:rPr>
          <w:rFonts w:ascii="Tahoma" w:hAnsi="Tahoma" w:cs="Tahoma"/>
          <w:color w:val="000000"/>
          <w:sz w:val="21"/>
          <w:szCs w:val="21"/>
        </w:rPr>
        <w:t>)</w:t>
      </w:r>
      <w:r w:rsidRPr="008B255F">
        <w:rPr>
          <w:rFonts w:ascii="Tahoma" w:hAnsi="Tahoma" w:cs="Tahoma"/>
          <w:sz w:val="21"/>
          <w:szCs w:val="21"/>
        </w:rPr>
        <w:t xml:space="preserve">, não sanado em </w:t>
      </w:r>
      <w:del w:id="332" w:author="Juliana Yatim" w:date="2021-11-19T12:20:00Z">
        <w:r w:rsidR="00C6764C" w:rsidRPr="008B255F" w:rsidDel="00563410">
          <w:rPr>
            <w:rFonts w:ascii="Tahoma" w:hAnsi="Tahoma"/>
            <w:sz w:val="21"/>
          </w:rPr>
          <w:delText>5</w:delText>
        </w:r>
        <w:r w:rsidRPr="008B255F" w:rsidDel="00563410">
          <w:rPr>
            <w:rFonts w:ascii="Tahoma" w:hAnsi="Tahoma"/>
            <w:sz w:val="21"/>
          </w:rPr>
          <w:delText xml:space="preserve"> </w:delText>
        </w:r>
      </w:del>
      <w:ins w:id="333" w:author="Juliana Yatim" w:date="2021-11-19T12:20:00Z">
        <w:r w:rsidR="00563410">
          <w:rPr>
            <w:rFonts w:ascii="Tahoma" w:hAnsi="Tahoma"/>
            <w:sz w:val="21"/>
          </w:rPr>
          <w:t xml:space="preserve">30 </w:t>
        </w:r>
      </w:ins>
      <w:r w:rsidRPr="008B255F">
        <w:rPr>
          <w:rFonts w:ascii="Tahoma" w:hAnsi="Tahoma"/>
          <w:sz w:val="21"/>
        </w:rPr>
        <w:t>(</w:t>
      </w:r>
      <w:ins w:id="334" w:author="Juliana Yatim" w:date="2021-11-19T12:20:00Z">
        <w:r w:rsidR="00563410">
          <w:rPr>
            <w:rFonts w:ascii="Tahoma" w:hAnsi="Tahoma"/>
            <w:sz w:val="21"/>
          </w:rPr>
          <w:t>trinta</w:t>
        </w:r>
      </w:ins>
      <w:del w:id="335" w:author="Juliana Yatim" w:date="2021-11-19T12:20:00Z">
        <w:r w:rsidR="007C78E6" w:rsidDel="00563410">
          <w:rPr>
            <w:rFonts w:ascii="Tahoma" w:hAnsi="Tahoma"/>
            <w:sz w:val="21"/>
          </w:rPr>
          <w:delText>cinco</w:delText>
        </w:r>
      </w:del>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00040C2A" w14:textId="24B5945C"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del w:id="336" w:author="Juliana Yatim" w:date="2021-11-19T12:21:00Z">
        <w:r w:rsidRPr="008B255F" w:rsidDel="00563410">
          <w:rPr>
            <w:rFonts w:ascii="Tahoma" w:hAnsi="Tahoma"/>
            <w:sz w:val="21"/>
          </w:rPr>
          <w:delText xml:space="preserve">15 </w:delText>
        </w:r>
      </w:del>
      <w:ins w:id="337" w:author="Juliana Yatim" w:date="2021-11-19T12:21:00Z">
        <w:r w:rsidR="00563410">
          <w:rPr>
            <w:rFonts w:ascii="Tahoma" w:hAnsi="Tahoma"/>
            <w:sz w:val="21"/>
          </w:rPr>
          <w:t>30</w:t>
        </w:r>
        <w:r w:rsidR="00563410" w:rsidRPr="008B255F">
          <w:rPr>
            <w:rFonts w:ascii="Tahoma" w:hAnsi="Tahoma"/>
            <w:sz w:val="21"/>
          </w:rPr>
          <w:t xml:space="preserve"> </w:t>
        </w:r>
      </w:ins>
      <w:r w:rsidRPr="008B255F">
        <w:rPr>
          <w:rFonts w:ascii="Tahoma" w:hAnsi="Tahoma"/>
          <w:sz w:val="21"/>
        </w:rPr>
        <w:t>(</w:t>
      </w:r>
      <w:del w:id="338" w:author="Juliana Yatim" w:date="2021-11-19T12:21:00Z">
        <w:r w:rsidRPr="008B255F" w:rsidDel="00563410">
          <w:rPr>
            <w:rFonts w:ascii="Tahoma" w:hAnsi="Tahoma"/>
            <w:sz w:val="21"/>
          </w:rPr>
          <w:delText>quinze</w:delText>
        </w:r>
      </w:del>
      <w:ins w:id="339" w:author="Juliana Yatim" w:date="2021-11-19T12:21:00Z">
        <w:r w:rsidR="00563410">
          <w:rPr>
            <w:rFonts w:ascii="Tahoma" w:hAnsi="Tahoma"/>
            <w:sz w:val="21"/>
          </w:rPr>
          <w:t>trinta</w:t>
        </w:r>
      </w:ins>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60CB8742"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6E39391C"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0443F17A" w14:textId="6649570E"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commentRangeStart w:id="340"/>
      <w:commentRangeStart w:id="341"/>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w:t>
      </w:r>
      <w:r w:rsidR="005C129A" w:rsidRPr="005C129A">
        <w:rPr>
          <w:rFonts w:ascii="Tahoma" w:hAnsi="Tahoma" w:cs="Tahoma"/>
          <w:sz w:val="21"/>
          <w:szCs w:val="21"/>
        </w:rPr>
        <w:lastRenderedPageBreak/>
        <w:t>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5C129A">
        <w:rPr>
          <w:rFonts w:ascii="Tahoma" w:hAnsi="Tahoma" w:cs="Tahoma"/>
          <w:sz w:val="21"/>
          <w:szCs w:val="21"/>
        </w:rPr>
        <w:t>;</w:t>
      </w:r>
      <w:commentRangeEnd w:id="340"/>
      <w:r w:rsidR="00563410">
        <w:rPr>
          <w:rStyle w:val="Refdecomentrio"/>
        </w:rPr>
        <w:commentReference w:id="340"/>
      </w:r>
      <w:commentRangeEnd w:id="341"/>
      <w:r w:rsidR="00C34DA2">
        <w:rPr>
          <w:rStyle w:val="Refdecomentrio"/>
        </w:rPr>
        <w:commentReference w:id="341"/>
      </w:r>
    </w:p>
    <w:p w14:paraId="1D7502DA" w14:textId="63912283" w:rsidR="00871E9A"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26A385E1" w14:textId="16C0C9F2"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43C8A1D8" w14:textId="59936F68" w:rsidR="008856E4"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766EB5"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C850167" w:rsidR="002D1383"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w:t>
      </w:r>
      <w:del w:id="342" w:author="Juliana Yatim" w:date="2021-11-23T17:47:00Z">
        <w:r w:rsidR="009F6421" w:rsidRPr="00DD1917" w:rsidDel="00FA56F6">
          <w:rPr>
            <w:rFonts w:ascii="Tahoma" w:hAnsi="Tahoma" w:cs="Tahoma"/>
            <w:sz w:val="21"/>
            <w:szCs w:val="21"/>
          </w:rPr>
          <w:delText>-</w:delText>
        </w:r>
      </w:del>
      <w:ins w:id="343" w:author="Juliana Yatim" w:date="2021-11-23T17:47:00Z">
        <w:r w:rsidR="00FA56F6">
          <w:rPr>
            <w:rFonts w:ascii="Tahoma" w:hAnsi="Tahoma" w:cs="Tahoma"/>
            <w:sz w:val="21"/>
            <w:szCs w:val="21"/>
          </w:rPr>
          <w:t>–</w:t>
        </w:r>
      </w:ins>
      <w:r w:rsidR="009F6421" w:rsidRPr="00DD1917">
        <w:rPr>
          <w:rFonts w:ascii="Tahoma" w:hAnsi="Tahoma" w:cs="Tahoma"/>
          <w:sz w:val="21"/>
          <w:szCs w:val="21"/>
        </w:rPr>
        <w:t xml:space="preserve">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A717AF"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3A2ABC24"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47133F1F" w14:textId="130EDE72"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del w:id="344" w:author="Juliana Yatim" w:date="2021-11-19T12:24:00Z">
        <w:r w:rsidR="006D3A67" w:rsidRPr="00DD1917" w:rsidDel="00563410">
          <w:rPr>
            <w:rFonts w:ascii="Tahoma" w:hAnsi="Tahoma" w:cs="Tahoma"/>
            <w:sz w:val="21"/>
            <w:szCs w:val="21"/>
          </w:rPr>
          <w:delText>, bem como na hipótese de</w:delText>
        </w:r>
        <w:r w:rsidR="000F4D35" w:rsidRPr="00DD1917" w:rsidDel="00563410">
          <w:rPr>
            <w:rFonts w:ascii="Tahoma" w:hAnsi="Tahoma" w:cs="Tahoma"/>
            <w:sz w:val="21"/>
            <w:szCs w:val="21"/>
          </w:rPr>
          <w:delText xml:space="preserve"> falecimento</w:delText>
        </w:r>
        <w:r w:rsidR="006D3A67" w:rsidRPr="00DD1917" w:rsidDel="00563410">
          <w:rPr>
            <w:rFonts w:ascii="Tahoma" w:hAnsi="Tahoma" w:cs="Tahoma"/>
            <w:sz w:val="21"/>
            <w:szCs w:val="21"/>
          </w:rPr>
          <w:delText xml:space="preserve"> </w:delText>
        </w:r>
        <w:r w:rsidR="000F4D35" w:rsidRPr="00DD1917" w:rsidDel="00563410">
          <w:rPr>
            <w:rFonts w:ascii="Tahoma" w:hAnsi="Tahoma" w:cs="Tahoma"/>
            <w:sz w:val="21"/>
            <w:szCs w:val="21"/>
          </w:rPr>
          <w:delText xml:space="preserve">ou decretação </w:delText>
        </w:r>
        <w:r w:rsidR="006D3A67" w:rsidRPr="00DD1917" w:rsidDel="00563410">
          <w:rPr>
            <w:rFonts w:ascii="Tahoma" w:hAnsi="Tahoma" w:cs="Tahoma"/>
            <w:sz w:val="21"/>
            <w:szCs w:val="21"/>
          </w:rPr>
          <w:delText>de insolvência civil dos Avalistas pessoas físicas</w:delText>
        </w:r>
      </w:del>
      <w:r w:rsidR="009F6421" w:rsidRPr="00DD1917">
        <w:rPr>
          <w:rFonts w:ascii="Tahoma" w:hAnsi="Tahoma" w:cs="Tahoma"/>
          <w:sz w:val="21"/>
          <w:szCs w:val="21"/>
        </w:rPr>
        <w:t>;</w:t>
      </w:r>
    </w:p>
    <w:p w14:paraId="0E414CFB" w14:textId="6FFED583"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w:t>
      </w:r>
      <w:del w:id="345" w:author="Juliana Yatim" w:date="2021-11-19T12:25:00Z">
        <w:r w:rsidR="00F93E06" w:rsidRPr="00DD1917" w:rsidDel="00662089">
          <w:rPr>
            <w:rFonts w:ascii="Tahoma" w:eastAsia="Arial Unicode MS" w:hAnsi="Tahoma" w:cs="Tahoma"/>
            <w:sz w:val="21"/>
            <w:szCs w:val="21"/>
            <w:lang w:bidi="th-TH"/>
          </w:rPr>
          <w:delText xml:space="preserve"> ou cujos efeitos não estejam </w:delText>
        </w:r>
        <w:r w:rsidR="00F93E06" w:rsidRPr="00FF5554" w:rsidDel="00662089">
          <w:rPr>
            <w:rFonts w:ascii="Tahoma" w:hAnsi="Tahoma" w:cs="Tahoma"/>
            <w:sz w:val="21"/>
            <w:szCs w:val="21"/>
          </w:rPr>
          <w:delText>suspensos</w:delText>
        </w:r>
      </w:del>
      <w:r w:rsidR="00F93E06" w:rsidRPr="00DD1917">
        <w:rPr>
          <w:rFonts w:ascii="Tahoma" w:eastAsia="Arial Unicode MS" w:hAnsi="Tahoma" w:cs="Tahoma"/>
          <w:sz w:val="21"/>
          <w:szCs w:val="21"/>
          <w:lang w:bidi="th-TH"/>
        </w:rPr>
        <w:t>)</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w:t>
      </w:r>
      <w:r w:rsidR="00753B6E" w:rsidRPr="00963DD7">
        <w:rPr>
          <w:rFonts w:ascii="Tahoma" w:hAnsi="Tahoma"/>
          <w:sz w:val="21"/>
          <w:highlight w:val="yellow"/>
        </w:rPr>
        <w:t>[●]</w:t>
      </w:r>
      <w:r w:rsidR="00753B6E">
        <w:rPr>
          <w:rFonts w:ascii="Tahoma" w:hAnsi="Tahoma"/>
          <w:sz w:val="21"/>
        </w:rPr>
        <w:t xml:space="preserve"> </w:t>
      </w:r>
      <w:r w:rsidR="004C4034" w:rsidRPr="00DD1917">
        <w:rPr>
          <w:rFonts w:ascii="Tahoma" w:hAnsi="Tahoma" w:cs="Tahoma"/>
          <w:sz w:val="21"/>
          <w:szCs w:val="21"/>
        </w:rPr>
        <w:t>(</w:t>
      </w:r>
      <w:r w:rsidR="00753B6E" w:rsidRPr="00963DD7">
        <w:rPr>
          <w:rFonts w:ascii="Tahoma" w:hAnsi="Tahoma"/>
          <w:sz w:val="21"/>
          <w:highlight w:val="yellow"/>
        </w:rPr>
        <w:t>[●]</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6FBA98AA" w:rsidR="00832418"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016D837B"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del w:id="346" w:author="Juliana Yatim" w:date="2021-11-19T12:26:00Z">
        <w:r w:rsidR="005F08D5" w:rsidRPr="00DD1917" w:rsidDel="00662089">
          <w:rPr>
            <w:rFonts w:ascii="Tahoma" w:hAnsi="Tahoma" w:cs="Tahoma"/>
            <w:sz w:val="21"/>
            <w:szCs w:val="21"/>
          </w:rPr>
          <w:delText>15</w:delText>
        </w:r>
        <w:r w:rsidR="00370872" w:rsidRPr="00DD1917" w:rsidDel="00662089">
          <w:rPr>
            <w:rFonts w:ascii="Tahoma" w:hAnsi="Tahoma" w:cs="Tahoma"/>
            <w:sz w:val="21"/>
            <w:szCs w:val="21"/>
          </w:rPr>
          <w:delText xml:space="preserve"> </w:delText>
        </w:r>
      </w:del>
      <w:ins w:id="347" w:author="Juliana Yatim" w:date="2021-11-19T12:26:00Z">
        <w:r w:rsidR="00662089">
          <w:rPr>
            <w:rFonts w:ascii="Tahoma" w:hAnsi="Tahoma" w:cs="Tahoma"/>
            <w:sz w:val="21"/>
            <w:szCs w:val="21"/>
          </w:rPr>
          <w:t>30</w:t>
        </w:r>
        <w:r w:rsidR="00662089" w:rsidRPr="00DD1917">
          <w:rPr>
            <w:rFonts w:ascii="Tahoma" w:hAnsi="Tahoma" w:cs="Tahoma"/>
            <w:sz w:val="21"/>
            <w:szCs w:val="21"/>
          </w:rPr>
          <w:t xml:space="preserve"> </w:t>
        </w:r>
      </w:ins>
      <w:r w:rsidR="00370872" w:rsidRPr="00DD1917">
        <w:rPr>
          <w:rFonts w:ascii="Tahoma" w:hAnsi="Tahoma" w:cs="Tahoma"/>
          <w:sz w:val="21"/>
          <w:szCs w:val="21"/>
        </w:rPr>
        <w:t>(</w:t>
      </w:r>
      <w:del w:id="348" w:author="Juliana Yatim" w:date="2021-11-19T12:26:00Z">
        <w:r w:rsidR="00370872" w:rsidRPr="00DD1917" w:rsidDel="00662089">
          <w:rPr>
            <w:rFonts w:ascii="Tahoma" w:hAnsi="Tahoma" w:cs="Tahoma"/>
            <w:sz w:val="21"/>
            <w:szCs w:val="21"/>
          </w:rPr>
          <w:delText>quinze</w:delText>
        </w:r>
      </w:del>
      <w:ins w:id="349" w:author="Juliana Yatim" w:date="2021-11-19T12:26:00Z">
        <w:r w:rsidR="00662089">
          <w:rPr>
            <w:rFonts w:ascii="Tahoma" w:hAnsi="Tahoma" w:cs="Tahoma"/>
            <w:sz w:val="21"/>
            <w:szCs w:val="21"/>
          </w:rPr>
          <w:t>trinta</w:t>
        </w:r>
      </w:ins>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 xml:space="preserve">; e </w:t>
      </w:r>
    </w:p>
    <w:p w14:paraId="491BC5AE" w14:textId="1BE9FC6C"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ins w:id="350" w:author="Juliana Yatim" w:date="2021-11-23T17:47:00Z">
        <w:r w:rsidR="00FA56F6">
          <w:rPr>
            <w:rFonts w:ascii="Tahoma" w:hAnsi="Tahoma" w:cs="Tahoma"/>
            <w:sz w:val="21"/>
            <w:szCs w:val="21"/>
          </w:rPr>
          <w:t xml:space="preserve"> e</w:t>
        </w:r>
      </w:ins>
      <w:r>
        <w:rPr>
          <w:rFonts w:ascii="Tahoma" w:hAnsi="Tahoma" w:cs="Tahoma"/>
          <w:sz w:val="21"/>
          <w:szCs w:val="21"/>
        </w:rPr>
        <w:t xml:space="preserve"> </w:t>
      </w:r>
    </w:p>
    <w:p w14:paraId="7F8CB1D1" w14:textId="27A8E45C" w:rsidR="00753B6E" w:rsidRPr="00DD1917"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Devedora e/ou dos </w:t>
      </w:r>
      <w:r>
        <w:rPr>
          <w:rFonts w:ascii="Tahoma" w:hAnsi="Tahoma" w:cs="Tahoma"/>
          <w:sz w:val="21"/>
          <w:szCs w:val="21"/>
        </w:rPr>
        <w:t>Avalistas</w:t>
      </w:r>
      <w:r w:rsidRPr="001C3C29">
        <w:rPr>
          <w:rFonts w:ascii="Tahoma" w:hAnsi="Tahoma" w:cs="Tahoma"/>
          <w:sz w:val="21"/>
          <w:szCs w:val="21"/>
        </w:rPr>
        <w:t xml:space="preserve"> oriundas deste instrumento</w:t>
      </w:r>
      <w:r>
        <w:rPr>
          <w:rFonts w:ascii="Tahoma" w:hAnsi="Tahoma" w:cs="Tahoma"/>
          <w:sz w:val="21"/>
          <w:szCs w:val="21"/>
        </w:rPr>
        <w:t>.</w:t>
      </w:r>
    </w:p>
    <w:p w14:paraId="2BEA3A96" w14:textId="1F21052D" w:rsidR="00EA3136" w:rsidRPr="00DD1917"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w:t>
      </w:r>
      <w:del w:id="351" w:author="Juliana Yatim" w:date="2021-11-19T12:29:00Z">
        <w:r w:rsidR="00711CD9" w:rsidRPr="00DD1917" w:rsidDel="00662089">
          <w:rPr>
            <w:rFonts w:ascii="Tahoma" w:hAnsi="Tahoma" w:cs="Tahoma"/>
            <w:sz w:val="21"/>
            <w:szCs w:val="21"/>
          </w:rPr>
          <w:delText xml:space="preserve">02 </w:delText>
        </w:r>
      </w:del>
      <w:ins w:id="352" w:author="Juliana Yatim" w:date="2021-11-19T12:29:00Z">
        <w:r w:rsidR="00662089" w:rsidRPr="00DD1917">
          <w:rPr>
            <w:rFonts w:ascii="Tahoma" w:hAnsi="Tahoma" w:cs="Tahoma"/>
            <w:sz w:val="21"/>
            <w:szCs w:val="21"/>
          </w:rPr>
          <w:t>0</w:t>
        </w:r>
        <w:r w:rsidR="00662089">
          <w:rPr>
            <w:rFonts w:ascii="Tahoma" w:hAnsi="Tahoma" w:cs="Tahoma"/>
            <w:sz w:val="21"/>
            <w:szCs w:val="21"/>
          </w:rPr>
          <w:t xml:space="preserve">5 </w:t>
        </w:r>
      </w:ins>
      <w:r w:rsidR="00711CD9" w:rsidRPr="00DD1917">
        <w:rPr>
          <w:rFonts w:ascii="Tahoma" w:hAnsi="Tahoma" w:cs="Tahoma"/>
          <w:sz w:val="21"/>
          <w:szCs w:val="21"/>
        </w:rPr>
        <w:t>(</w:t>
      </w:r>
      <w:ins w:id="353" w:author="Juliana Yatim" w:date="2021-11-19T12:29:00Z">
        <w:r w:rsidR="00662089">
          <w:rPr>
            <w:rFonts w:ascii="Tahoma" w:hAnsi="Tahoma" w:cs="Tahoma"/>
            <w:sz w:val="21"/>
            <w:szCs w:val="21"/>
          </w:rPr>
          <w:t>cinco</w:t>
        </w:r>
      </w:ins>
      <w:del w:id="354" w:author="Juliana Yatim" w:date="2021-11-19T12:29:00Z">
        <w:r w:rsidR="00711CD9" w:rsidRPr="00DD1917" w:rsidDel="00662089">
          <w:rPr>
            <w:rFonts w:ascii="Tahoma" w:hAnsi="Tahoma" w:cs="Tahoma"/>
            <w:sz w:val="21"/>
            <w:szCs w:val="21"/>
          </w:rPr>
          <w:delText>dois</w:delText>
        </w:r>
      </w:del>
      <w:r w:rsidR="00711CD9" w:rsidRPr="00DD1917">
        <w:rPr>
          <w:rFonts w:ascii="Tahoma" w:hAnsi="Tahoma" w:cs="Tahoma"/>
          <w:sz w:val="21"/>
          <w:szCs w:val="21"/>
        </w:rPr>
        <w:t xml:space="preserve">)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bem como eventuais penalidades, juros, e quaisquer outros valores eventualmente devidos pela Devedora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w:t>
      </w:r>
      <w:ins w:id="355" w:author="Juliana Yatim" w:date="2021-11-19T12:29:00Z">
        <w:r w:rsidR="00662089">
          <w:rPr>
            <w:rFonts w:ascii="Tahoma" w:hAnsi="Tahoma" w:cs="Tahoma"/>
            <w:sz w:val="21"/>
            <w:szCs w:val="21"/>
          </w:rPr>
          <w:t>a</w:t>
        </w:r>
      </w:ins>
      <w:del w:id="356" w:author="Juliana Yatim" w:date="2021-11-19T12:29:00Z">
        <w:r w:rsidR="00EA3136" w:rsidRPr="00DD1917" w:rsidDel="00662089">
          <w:rPr>
            <w:rFonts w:ascii="Tahoma" w:hAnsi="Tahoma" w:cs="Tahoma"/>
            <w:sz w:val="21"/>
            <w:szCs w:val="21"/>
          </w:rPr>
          <w:delText>o</w:delText>
        </w:r>
      </w:del>
      <w:r w:rsidR="00EA3136" w:rsidRPr="00DD1917">
        <w:rPr>
          <w:rFonts w:ascii="Tahoma" w:hAnsi="Tahoma" w:cs="Tahoma"/>
          <w:sz w:val="21"/>
          <w:szCs w:val="21"/>
        </w:rPr>
        <w:t xml:space="preserve"> em mora.</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208503AC"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ins w:id="357" w:author="Juliana Yatim" w:date="2021-11-19T12:30:00Z">
        <w:r w:rsidR="000B2A45">
          <w:rPr>
            <w:rFonts w:ascii="Tahoma" w:hAnsi="Tahoma" w:cs="Tahoma"/>
            <w:b/>
            <w:sz w:val="21"/>
            <w:szCs w:val="21"/>
          </w:rPr>
          <w:t xml:space="preserve"> </w:t>
        </w:r>
      </w:ins>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358"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w:t>
      </w:r>
      <w:r w:rsidRPr="00DD1917">
        <w:rPr>
          <w:rFonts w:ascii="Tahoma" w:hAnsi="Tahoma" w:cs="Tahoma"/>
          <w:spacing w:val="-3"/>
          <w:sz w:val="21"/>
          <w:szCs w:val="21"/>
        </w:rPr>
        <w:lastRenderedPageBreak/>
        <w:t>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59"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5D8849C7" w14:textId="4A4AC0E1" w:rsidR="00AE47AA" w:rsidDel="008E3FB3" w:rsidRDefault="00AE47AA" w:rsidP="00FF5554">
      <w:pPr>
        <w:pStyle w:val="PargrafodaLista"/>
        <w:numPr>
          <w:ilvl w:val="0"/>
          <w:numId w:val="18"/>
        </w:numPr>
        <w:tabs>
          <w:tab w:val="left" w:pos="1701"/>
        </w:tabs>
        <w:spacing w:before="240" w:after="240" w:line="300" w:lineRule="auto"/>
        <w:ind w:left="1701" w:hanging="850"/>
        <w:contextualSpacing w:val="0"/>
        <w:jc w:val="both"/>
        <w:rPr>
          <w:del w:id="360" w:author="Juliana Yatim" w:date="2021-11-19T14:58:00Z"/>
          <w:rFonts w:ascii="Tahoma" w:hAnsi="Tahoma" w:cs="Tahoma"/>
          <w:sz w:val="21"/>
          <w:szCs w:val="21"/>
        </w:rPr>
      </w:pPr>
      <w:commentRangeStart w:id="361"/>
      <w:commentRangeStart w:id="362"/>
      <w:del w:id="363" w:author="Juliana Yatim" w:date="2021-11-19T14:58:00Z">
        <w:r w:rsidDel="008E3FB3">
          <w:rPr>
            <w:rFonts w:ascii="Tahoma" w:hAnsi="Tahoma" w:cs="Tahoma"/>
            <w:sz w:val="21"/>
            <w:szCs w:val="21"/>
          </w:rPr>
          <w:delText xml:space="preserve">Pagamento de prêmio, conforme </w:delText>
        </w:r>
        <w:r w:rsidR="00AC192F" w:rsidDel="008E3FB3">
          <w:rPr>
            <w:rFonts w:ascii="Tahoma" w:hAnsi="Tahoma" w:cs="Tahoma"/>
            <w:sz w:val="21"/>
            <w:szCs w:val="21"/>
          </w:rPr>
          <w:delText>Cláusula</w:delText>
        </w:r>
        <w:r w:rsidR="00270DDB" w:rsidDel="008E3FB3">
          <w:rPr>
            <w:rFonts w:ascii="Tahoma" w:hAnsi="Tahoma" w:cs="Tahoma"/>
            <w:sz w:val="21"/>
            <w:szCs w:val="21"/>
          </w:rPr>
          <w:delText xml:space="preserve"> </w:delText>
        </w:r>
        <w:r w:rsidDel="008E3FB3">
          <w:rPr>
            <w:rFonts w:ascii="Tahoma" w:hAnsi="Tahoma" w:cs="Tahoma"/>
            <w:sz w:val="21"/>
            <w:szCs w:val="21"/>
          </w:rPr>
          <w:delText>4.</w:delText>
        </w:r>
        <w:r w:rsidR="00DC3E8C" w:rsidDel="008E3FB3">
          <w:rPr>
            <w:rFonts w:ascii="Tahoma" w:hAnsi="Tahoma" w:cs="Tahoma"/>
            <w:sz w:val="21"/>
            <w:szCs w:val="21"/>
          </w:rPr>
          <w:delText>7</w:delText>
        </w:r>
        <w:r w:rsidDel="008E3FB3">
          <w:rPr>
            <w:rFonts w:ascii="Tahoma" w:hAnsi="Tahoma" w:cs="Tahoma"/>
            <w:sz w:val="21"/>
            <w:szCs w:val="21"/>
          </w:rPr>
          <w:delText>.</w:delText>
        </w:r>
        <w:r w:rsidR="003A3C26" w:rsidDel="008E3FB3">
          <w:rPr>
            <w:rFonts w:ascii="Tahoma" w:hAnsi="Tahoma" w:cs="Tahoma"/>
            <w:sz w:val="21"/>
            <w:szCs w:val="21"/>
          </w:rPr>
          <w:delText>5</w:delText>
        </w:r>
        <w:r w:rsidDel="008E3FB3">
          <w:rPr>
            <w:rFonts w:ascii="Tahoma" w:hAnsi="Tahoma" w:cs="Tahoma"/>
            <w:sz w:val="21"/>
            <w:szCs w:val="21"/>
          </w:rPr>
          <w:delText xml:space="preserve"> acima, se for o caso;</w:delText>
        </w:r>
      </w:del>
      <w:commentRangeEnd w:id="361"/>
      <w:r w:rsidR="008E3FB3">
        <w:rPr>
          <w:rStyle w:val="Refdecomentrio"/>
        </w:rPr>
        <w:commentReference w:id="361"/>
      </w:r>
      <w:commentRangeEnd w:id="362"/>
      <w:r w:rsidR="007F4E95">
        <w:rPr>
          <w:rStyle w:val="Refdecomentrio"/>
        </w:rPr>
        <w:commentReference w:id="362"/>
      </w:r>
    </w:p>
    <w:p w14:paraId="38A418BF" w14:textId="33C4F674"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C4071F8"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del w:id="364" w:author="Juliana Yatim" w:date="2021-11-19T14:58:00Z">
        <w:r w:rsidDel="008E3FB3">
          <w:rPr>
            <w:rFonts w:ascii="Tahoma" w:hAnsi="Tahoma" w:cs="Tahoma"/>
            <w:sz w:val="21"/>
            <w:szCs w:val="21"/>
          </w:rPr>
          <w:delText>Despesas</w:delText>
        </w:r>
      </w:del>
      <w:ins w:id="365" w:author="Juliana Yatim" w:date="2021-11-19T14:58:00Z">
        <w:r w:rsidR="008E3FB3">
          <w:rPr>
            <w:rFonts w:ascii="Tahoma" w:hAnsi="Tahoma" w:cs="Tahoma"/>
            <w:sz w:val="21"/>
            <w:szCs w:val="21"/>
          </w:rPr>
          <w:t>Reserva</w:t>
        </w:r>
      </w:ins>
      <w:r>
        <w:rPr>
          <w:rFonts w:ascii="Tahoma" w:hAnsi="Tahoma" w:cs="Tahoma"/>
          <w:sz w:val="21"/>
          <w:szCs w:val="21"/>
        </w:rPr>
        <w:t>, se for o caso</w:t>
      </w:r>
      <w:r w:rsidR="00600446">
        <w:rPr>
          <w:rFonts w:ascii="Tahoma" w:hAnsi="Tahoma" w:cs="Tahoma"/>
          <w:sz w:val="21"/>
          <w:szCs w:val="21"/>
        </w:rPr>
        <w:t>;</w:t>
      </w:r>
    </w:p>
    <w:p w14:paraId="0AA858AB" w14:textId="56E51C49"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w:t>
      </w:r>
      <w:ins w:id="366" w:author="Juliana Yatim" w:date="2021-11-19T14:58:00Z">
        <w:r w:rsidR="008E3FB3">
          <w:rPr>
            <w:rFonts w:ascii="Tahoma" w:hAnsi="Tahoma" w:cs="Tahoma"/>
            <w:sz w:val="21"/>
            <w:szCs w:val="21"/>
          </w:rPr>
          <w:t>6</w:t>
        </w:r>
      </w:ins>
      <w:del w:id="367" w:author="Juliana Yatim" w:date="2021-11-19T14:58:00Z">
        <w:r w:rsidR="000719CD" w:rsidDel="008E3FB3">
          <w:rPr>
            <w:rFonts w:ascii="Tahoma" w:hAnsi="Tahoma" w:cs="Tahoma"/>
            <w:sz w:val="21"/>
            <w:szCs w:val="21"/>
          </w:rPr>
          <w:delText>7</w:delText>
        </w:r>
      </w:del>
      <w:r w:rsidR="000719CD">
        <w:rPr>
          <w:rFonts w:ascii="Tahoma" w:hAnsi="Tahoma" w:cs="Tahoma"/>
          <w:sz w:val="21"/>
          <w:szCs w:val="21"/>
        </w:rPr>
        <w:t>.1.</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68"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68"/>
    </w:p>
    <w:p w14:paraId="73918877" w14:textId="3D80A145" w:rsidR="00AE47AA" w:rsidDel="008E3FB3" w:rsidRDefault="00AE47AA" w:rsidP="00FF5554">
      <w:pPr>
        <w:pStyle w:val="PargrafodaLista"/>
        <w:numPr>
          <w:ilvl w:val="0"/>
          <w:numId w:val="18"/>
        </w:numPr>
        <w:tabs>
          <w:tab w:val="left" w:pos="1701"/>
        </w:tabs>
        <w:spacing w:before="240" w:after="240" w:line="300" w:lineRule="auto"/>
        <w:ind w:left="1701" w:hanging="850"/>
        <w:contextualSpacing w:val="0"/>
        <w:jc w:val="both"/>
        <w:rPr>
          <w:del w:id="369" w:author="Juliana Yatim" w:date="2021-11-19T14:59:00Z"/>
          <w:rFonts w:ascii="Tahoma" w:hAnsi="Tahoma" w:cs="Tahoma"/>
          <w:sz w:val="21"/>
          <w:szCs w:val="21"/>
        </w:rPr>
      </w:pPr>
      <w:commentRangeStart w:id="370"/>
      <w:commentRangeStart w:id="371"/>
      <w:del w:id="372" w:author="Juliana Yatim" w:date="2021-11-19T14:59:00Z">
        <w:r w:rsidDel="008E3FB3">
          <w:rPr>
            <w:rFonts w:ascii="Tahoma" w:hAnsi="Tahoma" w:cs="Tahoma"/>
            <w:sz w:val="21"/>
            <w:szCs w:val="21"/>
          </w:rPr>
          <w:delText xml:space="preserve">Composição dos </w:delText>
        </w:r>
        <w:r w:rsidRPr="00AC192F" w:rsidDel="008E3FB3">
          <w:rPr>
            <w:rFonts w:ascii="Tahoma" w:hAnsi="Tahoma" w:cs="Tahoma"/>
            <w:sz w:val="21"/>
            <w:szCs w:val="21"/>
          </w:rPr>
          <w:delText>Fundos</w:delText>
        </w:r>
        <w:r w:rsidDel="008E3FB3">
          <w:rPr>
            <w:rFonts w:ascii="Tahoma" w:hAnsi="Tahoma" w:cs="Tahoma"/>
            <w:sz w:val="21"/>
            <w:szCs w:val="21"/>
          </w:rPr>
          <w:delText xml:space="preserve"> de Obra</w:delText>
        </w:r>
        <w:r w:rsidR="00E341B2" w:rsidDel="008E3FB3">
          <w:rPr>
            <w:rFonts w:ascii="Tahoma" w:hAnsi="Tahoma" w:cs="Tahoma"/>
            <w:sz w:val="21"/>
            <w:szCs w:val="21"/>
          </w:rPr>
          <w:delText>;</w:delText>
        </w:r>
      </w:del>
      <w:commentRangeEnd w:id="370"/>
      <w:r w:rsidR="008E3FB3">
        <w:rPr>
          <w:rStyle w:val="Refdecomentrio"/>
        </w:rPr>
        <w:commentReference w:id="370"/>
      </w:r>
      <w:commentRangeEnd w:id="371"/>
      <w:r w:rsidR="007F4E95">
        <w:rPr>
          <w:rStyle w:val="Refdecomentrio"/>
        </w:rPr>
        <w:commentReference w:id="371"/>
      </w:r>
    </w:p>
    <w:p w14:paraId="510FF048" w14:textId="4A308B0C" w:rsidR="00AE47AA" w:rsidRDefault="008829E2"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373" w:name="_Hlk58888304"/>
      <w:commentRangeStart w:id="374"/>
      <w:commentRangeStart w:id="375"/>
      <w:r w:rsidRPr="008902C1">
        <w:rPr>
          <w:rFonts w:ascii="Tahoma" w:hAnsi="Tahoma" w:cs="Tahoma"/>
          <w:sz w:val="21"/>
          <w:szCs w:val="21"/>
        </w:rPr>
        <w:t xml:space="preserve">Amortização obrigatória do Valor Principal </w:t>
      </w:r>
      <w:bookmarkStart w:id="376"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376"/>
      <w:r w:rsidRPr="008902C1">
        <w:rPr>
          <w:rFonts w:ascii="Tahoma" w:hAnsi="Tahoma" w:cs="Tahoma"/>
          <w:sz w:val="21"/>
          <w:szCs w:val="21"/>
        </w:rPr>
        <w:t xml:space="preserve"> desta Cédula</w:t>
      </w:r>
      <w:bookmarkEnd w:id="373"/>
      <w:r w:rsidR="00AE47AA">
        <w:rPr>
          <w:rFonts w:ascii="Tahoma" w:hAnsi="Tahoma" w:cs="Tahoma"/>
          <w:sz w:val="21"/>
          <w:szCs w:val="21"/>
        </w:rPr>
        <w:t xml:space="preserve"> no </w:t>
      </w:r>
      <w:r w:rsidR="00AE47AA" w:rsidRPr="00E10D9C">
        <w:rPr>
          <w:rFonts w:ascii="Tahoma" w:hAnsi="Tahoma" w:cs="Tahoma"/>
          <w:sz w:val="21"/>
          <w:szCs w:val="21"/>
          <w:rPrChange w:id="377" w:author="Juliana Yatim" w:date="2021-11-19T15:10:00Z">
            <w:rPr>
              <w:rFonts w:ascii="Arial" w:hAnsi="Arial" w:cs="Arial"/>
              <w:sz w:val="20"/>
              <w:szCs w:val="20"/>
            </w:rPr>
          </w:rPrChange>
        </w:rPr>
        <w:t>montante</w:t>
      </w:r>
      <w:r w:rsidR="00AE47AA">
        <w:rPr>
          <w:rFonts w:ascii="Tahoma" w:hAnsi="Tahoma" w:cs="Tahoma"/>
          <w:sz w:val="21"/>
          <w:szCs w:val="21"/>
        </w:rPr>
        <w:t xml:space="preserve"> de </w:t>
      </w:r>
      <w:r w:rsidR="000719CD">
        <w:rPr>
          <w:rFonts w:ascii="Tahoma" w:hAnsi="Tahoma" w:cs="Tahoma"/>
          <w:sz w:val="21"/>
          <w:szCs w:val="21"/>
        </w:rPr>
        <w:t>[</w:t>
      </w:r>
      <w:proofErr w:type="gramStart"/>
      <w:r w:rsidR="000719CD">
        <w:rPr>
          <w:rFonts w:ascii="Tahoma" w:hAnsi="Tahoma" w:cs="Tahoma"/>
          <w:sz w:val="21"/>
          <w:szCs w:val="21"/>
          <w:highlight w:val="yellow"/>
        </w:rPr>
        <w:t>●</w:t>
      </w:r>
      <w:r w:rsidR="000719CD">
        <w:rPr>
          <w:rFonts w:ascii="Tahoma" w:hAnsi="Tahoma" w:cs="Tahoma"/>
          <w:sz w:val="21"/>
          <w:szCs w:val="21"/>
        </w:rPr>
        <w:t>]</w:t>
      </w:r>
      <w:r w:rsidR="00AE47AA">
        <w:rPr>
          <w:rFonts w:ascii="Tahoma" w:hAnsi="Tahoma" w:cs="Tahoma"/>
          <w:sz w:val="21"/>
          <w:szCs w:val="21"/>
        </w:rPr>
        <w:t>%</w:t>
      </w:r>
      <w:proofErr w:type="gramEnd"/>
      <w:r w:rsidR="00AE47AA">
        <w:rPr>
          <w:rFonts w:ascii="Tahoma" w:hAnsi="Tahoma" w:cs="Tahoma"/>
          <w:sz w:val="21"/>
          <w:szCs w:val="21"/>
        </w:rPr>
        <w:t xml:space="preserve"> (</w:t>
      </w:r>
      <w:r w:rsidR="000719CD">
        <w:rPr>
          <w:rFonts w:ascii="Tahoma" w:hAnsi="Tahoma" w:cs="Tahoma"/>
          <w:sz w:val="21"/>
          <w:szCs w:val="21"/>
        </w:rPr>
        <w:t>[</w:t>
      </w:r>
      <w:r w:rsidR="000719CD">
        <w:rPr>
          <w:rFonts w:ascii="Tahoma" w:hAnsi="Tahoma" w:cs="Tahoma"/>
          <w:sz w:val="21"/>
          <w:szCs w:val="21"/>
          <w:highlight w:val="yellow"/>
        </w:rPr>
        <w:t>●</w:t>
      </w:r>
      <w:r w:rsidR="000719CD">
        <w:rPr>
          <w:rFonts w:ascii="Tahoma" w:hAnsi="Tahoma" w:cs="Tahoma"/>
          <w:sz w:val="21"/>
          <w:szCs w:val="21"/>
        </w:rPr>
        <w:t xml:space="preserve">] </w:t>
      </w:r>
      <w:r w:rsidR="00AE47AA">
        <w:rPr>
          <w:rFonts w:ascii="Tahoma" w:hAnsi="Tahoma" w:cs="Tahoma"/>
          <w:sz w:val="21"/>
          <w:szCs w:val="21"/>
        </w:rPr>
        <w:t>por cento) do valor a amortizar</w:t>
      </w:r>
      <w:r w:rsidR="00600446">
        <w:rPr>
          <w:rFonts w:ascii="Tahoma" w:hAnsi="Tahoma" w:cs="Tahoma"/>
          <w:sz w:val="21"/>
          <w:szCs w:val="21"/>
        </w:rPr>
        <w:t>, será realizada após o encerramento da Oferta do CRI</w:t>
      </w:r>
      <w:r w:rsidR="00AE47AA">
        <w:rPr>
          <w:rFonts w:ascii="Tahoma" w:hAnsi="Tahoma" w:cs="Tahoma"/>
          <w:sz w:val="21"/>
          <w:szCs w:val="21"/>
        </w:rPr>
        <w:t xml:space="preserve">; </w:t>
      </w:r>
      <w:commentRangeEnd w:id="374"/>
      <w:r w:rsidR="00E10D9C">
        <w:rPr>
          <w:rStyle w:val="Refdecomentrio"/>
        </w:rPr>
        <w:commentReference w:id="374"/>
      </w:r>
      <w:commentRangeEnd w:id="375"/>
      <w:r w:rsidR="0021180C">
        <w:rPr>
          <w:rStyle w:val="Refdecomentrio"/>
        </w:rPr>
        <w:commentReference w:id="375"/>
      </w:r>
      <w:r w:rsidR="00AE47AA">
        <w:rPr>
          <w:rFonts w:ascii="Tahoma" w:hAnsi="Tahoma" w:cs="Tahoma"/>
          <w:sz w:val="21"/>
          <w:szCs w:val="21"/>
        </w:rPr>
        <w:t>e</w:t>
      </w:r>
    </w:p>
    <w:p w14:paraId="7285C314" w14:textId="77777777"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Liberação do saldo remanescente para a Conta de Livre Movimentação da Emitente.</w:t>
      </w:r>
    </w:p>
    <w:p w14:paraId="23C78E3C" w14:textId="57909D19" w:rsidR="008829E2" w:rsidDel="00847B77"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del w:id="378" w:author="Tiago Pereira" w:date="2021-11-23T09:51:00Z"/>
          <w:rFonts w:ascii="Tahoma" w:hAnsi="Tahoma" w:cs="Tahoma"/>
          <w:sz w:val="21"/>
          <w:szCs w:val="21"/>
        </w:rPr>
      </w:pPr>
      <w:commentRangeStart w:id="379"/>
      <w:commentRangeStart w:id="380"/>
      <w:del w:id="381" w:author="Tiago Pereira" w:date="2021-11-23T09:51:00Z">
        <w:r w:rsidDel="00847B77">
          <w:rPr>
            <w:rFonts w:ascii="Tahoma" w:hAnsi="Tahoma" w:cs="Tahoma"/>
            <w:sz w:val="21"/>
            <w:szCs w:val="21"/>
          </w:rPr>
          <w:delText xml:space="preserve">Cada Amortização Antecipada Compulsória ocorrerá somente nas Datas de Aniversário, </w:delText>
        </w:r>
        <w:r w:rsidRPr="004473AA" w:rsidDel="00847B77">
          <w:rPr>
            <w:rFonts w:ascii="Tahoma" w:hAnsi="Tahoma" w:cs="Tahoma"/>
            <w:sz w:val="21"/>
            <w:szCs w:val="21"/>
          </w:rPr>
          <w:delText>conforme</w:delText>
        </w:r>
        <w:r w:rsidDel="00847B77">
          <w:rPr>
            <w:rFonts w:ascii="Tahoma" w:hAnsi="Tahoma" w:cs="Tahoma"/>
            <w:bCs/>
            <w:sz w:val="21"/>
            <w:szCs w:val="21"/>
          </w:rPr>
          <w:delText xml:space="preserve"> descritas no Anexo I desta Cédula</w:delText>
        </w:r>
      </w:del>
      <w:ins w:id="382" w:author="Juliana Yatim" w:date="2021-11-19T15:14:00Z">
        <w:del w:id="383" w:author="Tiago Pereira" w:date="2021-11-23T09:51:00Z">
          <w:r w:rsidR="00E10D9C" w:rsidDel="00847B77">
            <w:rPr>
              <w:rFonts w:ascii="Tahoma" w:hAnsi="Tahoma" w:cs="Tahoma"/>
              <w:bCs/>
              <w:sz w:val="21"/>
              <w:szCs w:val="21"/>
            </w:rPr>
            <w:delText xml:space="preserve">. </w:delText>
          </w:r>
          <w:commentRangeEnd w:id="379"/>
          <w:r w:rsidR="00E10D9C" w:rsidDel="00847B77">
            <w:rPr>
              <w:rStyle w:val="Refdecomentrio"/>
            </w:rPr>
            <w:commentReference w:id="379"/>
          </w:r>
        </w:del>
      </w:ins>
      <w:commentRangeEnd w:id="380"/>
      <w:del w:id="384" w:author="Tiago Pereira" w:date="2021-11-23T09:51:00Z">
        <w:r w:rsidR="0021180C" w:rsidDel="00847B77">
          <w:rPr>
            <w:rStyle w:val="Refdecomentrio"/>
          </w:rPr>
          <w:commentReference w:id="380"/>
        </w:r>
      </w:del>
    </w:p>
    <w:bookmarkEnd w:id="359"/>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233539F0"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del w:id="385" w:author="Juliana Yatim" w:date="2021-11-19T15:16:00Z">
        <w:r w:rsidR="008829E2" w:rsidDel="008C5011">
          <w:rPr>
            <w:rFonts w:ascii="Tahoma" w:hAnsi="Tahoma" w:cs="Tahoma"/>
            <w:sz w:val="21"/>
            <w:szCs w:val="21"/>
          </w:rPr>
          <w:delText>Despesas</w:delText>
        </w:r>
      </w:del>
      <w:ins w:id="386" w:author="Juliana Yatim" w:date="2021-11-19T15:16:00Z">
        <w:r w:rsidR="008C5011">
          <w:rPr>
            <w:rFonts w:ascii="Tahoma" w:hAnsi="Tahoma" w:cs="Tahoma"/>
            <w:sz w:val="21"/>
            <w:szCs w:val="21"/>
          </w:rPr>
          <w:t>Reserva</w:t>
        </w:r>
      </w:ins>
      <w:r w:rsidR="007F6CCE">
        <w:rPr>
          <w:rFonts w:ascii="Tahoma" w:hAnsi="Tahoma" w:cs="Tahoma"/>
          <w:sz w:val="21"/>
          <w:szCs w:val="21"/>
        </w:rPr>
        <w:t>.</w:t>
      </w:r>
      <w:r w:rsidR="008829E2">
        <w:rPr>
          <w:rFonts w:ascii="Tahoma" w:hAnsi="Tahoma" w:cs="Tahoma"/>
          <w:sz w:val="21"/>
          <w:szCs w:val="21"/>
        </w:rPr>
        <w:t xml:space="preserve"> </w:t>
      </w:r>
    </w:p>
    <w:p w14:paraId="694D0B55" w14:textId="038907D4" w:rsidR="00261DBB"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387" w:name="_Hlk54971262"/>
      <w:r>
        <w:rPr>
          <w:rFonts w:ascii="Tahoma" w:hAnsi="Tahoma" w:cs="Tahoma"/>
          <w:sz w:val="21"/>
          <w:szCs w:val="21"/>
        </w:rPr>
        <w:lastRenderedPageBreak/>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del w:id="388" w:author="Juliana Yatim" w:date="2021-11-23T12:01:00Z">
        <w:r w:rsidR="00261DBB" w:rsidDel="00131D03">
          <w:rPr>
            <w:rFonts w:ascii="Tahoma" w:hAnsi="Tahoma" w:cs="Tahoma"/>
            <w:sz w:val="21"/>
            <w:szCs w:val="21"/>
          </w:rPr>
          <w:delText>.</w:delText>
        </w:r>
      </w:del>
      <w:ins w:id="389" w:author="Juliana Yatim" w:date="2021-11-23T12:01:00Z">
        <w:r w:rsidR="00131D03">
          <w:rPr>
            <w:rFonts w:ascii="Tahoma" w:hAnsi="Tahoma" w:cs="Tahoma"/>
            <w:sz w:val="21"/>
            <w:szCs w:val="21"/>
          </w:rPr>
          <w:t>, sendo certo, no entanto,</w:t>
        </w:r>
      </w:ins>
      <w:ins w:id="390" w:author="Juliana Yatim" w:date="2021-11-23T11:48:00Z">
        <w:r w:rsidR="00A42F39">
          <w:rPr>
            <w:rFonts w:ascii="Tahoma" w:hAnsi="Tahoma" w:cs="Tahoma"/>
            <w:sz w:val="21"/>
            <w:szCs w:val="21"/>
          </w:rPr>
          <w:t xml:space="preserve"> que por ocasião da revenda</w:t>
        </w:r>
        <w:r w:rsidR="00CA10D8">
          <w:rPr>
            <w:rFonts w:ascii="Tahoma" w:hAnsi="Tahoma" w:cs="Tahoma"/>
            <w:sz w:val="21"/>
            <w:szCs w:val="21"/>
          </w:rPr>
          <w:t xml:space="preserve"> das Unidades, a Emitente deverá ser integralmente </w:t>
        </w:r>
      </w:ins>
      <w:ins w:id="391" w:author="Juliana Yatim" w:date="2021-11-23T11:53:00Z">
        <w:r w:rsidR="00CA10D8">
          <w:rPr>
            <w:rFonts w:ascii="Tahoma" w:hAnsi="Tahoma" w:cs="Tahoma"/>
            <w:sz w:val="21"/>
            <w:szCs w:val="21"/>
          </w:rPr>
          <w:t xml:space="preserve">reembolsada </w:t>
        </w:r>
      </w:ins>
      <w:ins w:id="392" w:author="Juliana Yatim" w:date="2021-11-23T11:48:00Z">
        <w:r w:rsidR="00CA10D8">
          <w:rPr>
            <w:rFonts w:ascii="Tahoma" w:hAnsi="Tahoma" w:cs="Tahoma"/>
            <w:sz w:val="21"/>
            <w:szCs w:val="21"/>
          </w:rPr>
          <w:t>dos valores pagos</w:t>
        </w:r>
      </w:ins>
      <w:ins w:id="393" w:author="Juliana Yatim" w:date="2021-11-23T11:49:00Z">
        <w:r w:rsidR="00CA10D8">
          <w:rPr>
            <w:rFonts w:ascii="Tahoma" w:hAnsi="Tahoma" w:cs="Tahoma"/>
            <w:sz w:val="21"/>
            <w:szCs w:val="21"/>
          </w:rPr>
          <w:t xml:space="preserve"> pelos </w:t>
        </w:r>
      </w:ins>
      <w:ins w:id="394" w:author="Juliana Yatim" w:date="2021-11-23T11:53:00Z">
        <w:r w:rsidR="00CA10D8">
          <w:rPr>
            <w:rFonts w:ascii="Tahoma" w:hAnsi="Tahoma" w:cs="Tahoma"/>
            <w:sz w:val="21"/>
            <w:szCs w:val="21"/>
          </w:rPr>
          <w:t xml:space="preserve">novos </w:t>
        </w:r>
      </w:ins>
      <w:ins w:id="395" w:author="Juliana Yatim" w:date="2021-11-23T11:49:00Z">
        <w:r w:rsidR="00CA10D8">
          <w:rPr>
            <w:rFonts w:ascii="Tahoma" w:hAnsi="Tahoma" w:cs="Tahoma"/>
            <w:sz w:val="21"/>
            <w:szCs w:val="21"/>
          </w:rPr>
          <w:t xml:space="preserve">adquirentes, </w:t>
        </w:r>
      </w:ins>
      <w:ins w:id="396" w:author="Juliana Yatim" w:date="2021-11-23T11:55:00Z">
        <w:r w:rsidR="00762627">
          <w:rPr>
            <w:rFonts w:ascii="Tahoma" w:hAnsi="Tahoma" w:cs="Tahoma"/>
            <w:sz w:val="21"/>
            <w:szCs w:val="21"/>
          </w:rPr>
          <w:t xml:space="preserve">nas mesmas datas e condições </w:t>
        </w:r>
      </w:ins>
      <w:ins w:id="397" w:author="Juliana Yatim" w:date="2021-11-23T11:53:00Z">
        <w:r w:rsidR="00CA10D8">
          <w:rPr>
            <w:rFonts w:ascii="Tahoma" w:hAnsi="Tahoma" w:cs="Tahoma"/>
            <w:sz w:val="21"/>
            <w:szCs w:val="21"/>
          </w:rPr>
          <w:t xml:space="preserve">adotadas </w:t>
        </w:r>
      </w:ins>
      <w:ins w:id="398" w:author="Juliana Yatim" w:date="2021-11-23T11:56:00Z">
        <w:r w:rsidR="00762627">
          <w:rPr>
            <w:rFonts w:ascii="Tahoma" w:hAnsi="Tahoma" w:cs="Tahoma"/>
            <w:sz w:val="21"/>
            <w:szCs w:val="21"/>
          </w:rPr>
          <w:t>com estes</w:t>
        </w:r>
      </w:ins>
      <w:ins w:id="399" w:author="Juliana Yatim" w:date="2021-11-23T12:02:00Z">
        <w:r w:rsidR="00131D03">
          <w:rPr>
            <w:rFonts w:ascii="Tahoma" w:hAnsi="Tahoma" w:cs="Tahoma"/>
            <w:sz w:val="21"/>
            <w:szCs w:val="21"/>
          </w:rPr>
          <w:t xml:space="preserve"> nos instrumentos as serem celebrados</w:t>
        </w:r>
      </w:ins>
      <w:ins w:id="400" w:author="Juliana Yatim" w:date="2021-11-23T11:51:00Z">
        <w:r w:rsidR="00CA10D8">
          <w:rPr>
            <w:rFonts w:ascii="Tahoma" w:hAnsi="Tahoma" w:cs="Tahoma"/>
            <w:sz w:val="21"/>
            <w:szCs w:val="21"/>
          </w:rPr>
          <w:t xml:space="preserve">. </w:t>
        </w:r>
      </w:ins>
      <w:ins w:id="401" w:author="Juliana Yatim" w:date="2021-11-23T11:50:00Z">
        <w:r w:rsidR="00CA10D8">
          <w:rPr>
            <w:rFonts w:ascii="Tahoma" w:hAnsi="Tahoma" w:cs="Tahoma"/>
            <w:sz w:val="21"/>
            <w:szCs w:val="21"/>
          </w:rPr>
          <w:t xml:space="preserve"> </w:t>
        </w:r>
      </w:ins>
      <w:ins w:id="402" w:author="Juliana Yatim" w:date="2021-11-23T11:48:00Z">
        <w:r w:rsidR="00CA10D8">
          <w:rPr>
            <w:rFonts w:ascii="Tahoma" w:hAnsi="Tahoma" w:cs="Tahoma"/>
            <w:sz w:val="21"/>
            <w:szCs w:val="21"/>
          </w:rPr>
          <w:t xml:space="preserve"> </w:t>
        </w:r>
      </w:ins>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403" w:name="_Hlk58888445"/>
      <w:bookmarkEnd w:id="387"/>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403"/>
      <w:r w:rsidRPr="00EA4B41">
        <w:rPr>
          <w:rFonts w:ascii="Tahoma" w:hAnsi="Tahoma" w:cs="Tahoma"/>
          <w:spacing w:val="-3"/>
          <w:sz w:val="21"/>
          <w:szCs w:val="21"/>
        </w:rPr>
        <w:t>.</w:t>
      </w:r>
    </w:p>
    <w:p w14:paraId="02964C27" w14:textId="19822165" w:rsidR="006C17F3" w:rsidRPr="00EA4B41" w:rsidDel="008C5011" w:rsidRDefault="006C17F3" w:rsidP="00FF5554">
      <w:pPr>
        <w:pStyle w:val="PargrafodaLista"/>
        <w:widowControl w:val="0"/>
        <w:numPr>
          <w:ilvl w:val="2"/>
          <w:numId w:val="35"/>
        </w:numPr>
        <w:tabs>
          <w:tab w:val="left" w:pos="1701"/>
        </w:tabs>
        <w:spacing w:before="240" w:after="240" w:line="300" w:lineRule="auto"/>
        <w:ind w:left="851" w:firstLine="0"/>
        <w:contextualSpacing w:val="0"/>
        <w:jc w:val="both"/>
        <w:rPr>
          <w:del w:id="404" w:author="Juliana Yatim" w:date="2021-11-19T15:18:00Z"/>
          <w:rFonts w:ascii="Tahoma" w:hAnsi="Tahoma" w:cs="Tahoma"/>
          <w:sz w:val="21"/>
          <w:szCs w:val="21"/>
        </w:rPr>
      </w:pPr>
      <w:bookmarkStart w:id="405" w:name="_Hlk58888507"/>
      <w:bookmarkEnd w:id="358"/>
      <w:del w:id="406" w:author="Juliana Yatim" w:date="2021-11-19T15:18:00Z">
        <w:r w:rsidDel="008C5011">
          <w:rPr>
            <w:rFonts w:ascii="Tahoma" w:hAnsi="Tahoma" w:cs="Tahoma"/>
            <w:sz w:val="21"/>
            <w:szCs w:val="21"/>
          </w:rPr>
          <w:delText xml:space="preserve">As Amortizações Antecipadas Compulsórias ocorrerão somente nas Datas de Aniversário, </w:delText>
        </w:r>
        <w:r w:rsidRPr="00DD1917" w:rsidDel="008C5011">
          <w:rPr>
            <w:rFonts w:ascii="Tahoma" w:hAnsi="Tahoma" w:cs="Tahoma"/>
            <w:bCs/>
            <w:sz w:val="21"/>
            <w:szCs w:val="21"/>
          </w:rPr>
          <w:delText xml:space="preserve">conforme </w:delText>
        </w:r>
        <w:r w:rsidRPr="004473AA" w:rsidDel="008C5011">
          <w:rPr>
            <w:rFonts w:ascii="Tahoma" w:hAnsi="Tahoma" w:cs="Tahoma"/>
            <w:sz w:val="21"/>
            <w:szCs w:val="21"/>
          </w:rPr>
          <w:delText>descritas</w:delText>
        </w:r>
        <w:r w:rsidRPr="00DD1917" w:rsidDel="008C5011">
          <w:rPr>
            <w:rFonts w:ascii="Tahoma" w:hAnsi="Tahoma" w:cs="Tahoma"/>
            <w:bCs/>
            <w:sz w:val="21"/>
            <w:szCs w:val="21"/>
          </w:rPr>
          <w:delText xml:space="preserve"> no Anexo I desta Cédula</w:delText>
        </w:r>
        <w:r w:rsidDel="008C5011">
          <w:rPr>
            <w:rFonts w:ascii="Tahoma" w:hAnsi="Tahoma" w:cs="Tahoma"/>
            <w:bCs/>
            <w:sz w:val="21"/>
            <w:szCs w:val="21"/>
          </w:rPr>
          <w:delText>.</w:delText>
        </w:r>
      </w:del>
    </w:p>
    <w:bookmarkEnd w:id="405"/>
    <w:p w14:paraId="3A5C7737" w14:textId="0CD6BD03"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316EEB51" w14:textId="26795CA4"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del w:id="407" w:author="Juliana Yatim" w:date="2021-11-19T15:22:00Z">
        <w:r w:rsidR="00922AF3" w:rsidDel="0065634C">
          <w:rPr>
            <w:rFonts w:ascii="Tahoma" w:hAnsi="Tahoma" w:cs="Tahoma"/>
            <w:sz w:val="21"/>
            <w:szCs w:val="21"/>
          </w:rPr>
          <w:delText>s</w:delText>
        </w:r>
      </w:del>
      <w:r>
        <w:rPr>
          <w:rFonts w:ascii="Tahoma" w:hAnsi="Tahoma" w:cs="Tahoma"/>
          <w:sz w:val="21"/>
          <w:szCs w:val="21"/>
        </w:rPr>
        <w:t xml:space="preserve"> Empreendimento</w:t>
      </w:r>
      <w:del w:id="408" w:author="Juliana Yatim" w:date="2021-11-19T15:22:00Z">
        <w:r w:rsidDel="0065634C">
          <w:rPr>
            <w:rFonts w:ascii="Tahoma" w:hAnsi="Tahoma" w:cs="Tahoma"/>
            <w:sz w:val="21"/>
            <w:szCs w:val="21"/>
          </w:rPr>
          <w:delText>s</w:delText>
        </w:r>
      </w:del>
      <w:r>
        <w:rPr>
          <w:rFonts w:ascii="Tahoma" w:hAnsi="Tahoma" w:cs="Tahoma"/>
          <w:sz w:val="21"/>
          <w:szCs w:val="21"/>
        </w:rPr>
        <w:t xml:space="preserve"> Alvo encontra</w:t>
      </w:r>
      <w:del w:id="409" w:author="Juliana Yatim" w:date="2021-11-19T15:22:00Z">
        <w:r w:rsidDel="0065634C">
          <w:rPr>
            <w:rFonts w:ascii="Tahoma" w:hAnsi="Tahoma" w:cs="Tahoma"/>
            <w:sz w:val="21"/>
            <w:szCs w:val="21"/>
          </w:rPr>
          <w:delText>m</w:delText>
        </w:r>
      </w:del>
      <w:r>
        <w:rPr>
          <w:rFonts w:ascii="Tahoma" w:hAnsi="Tahoma" w:cs="Tahoma"/>
          <w:sz w:val="21"/>
          <w:szCs w:val="21"/>
        </w:rPr>
        <w:t xml:space="preserve">-se </w:t>
      </w:r>
      <w:r w:rsidR="00922AF3">
        <w:rPr>
          <w:rFonts w:ascii="Tahoma" w:hAnsi="Tahoma" w:cs="Tahoma"/>
          <w:sz w:val="21"/>
          <w:szCs w:val="21"/>
        </w:rPr>
        <w:t>submetido</w:t>
      </w:r>
      <w:del w:id="410" w:author="Juliana Yatim" w:date="2021-11-19T15:22:00Z">
        <w:r w:rsidR="00922AF3" w:rsidDel="0065634C">
          <w:rPr>
            <w:rFonts w:ascii="Tahoma" w:hAnsi="Tahoma" w:cs="Tahoma"/>
            <w:sz w:val="21"/>
            <w:szCs w:val="21"/>
          </w:rPr>
          <w:delText>s</w:delText>
        </w:r>
      </w:del>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3E364409"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7B3789">
        <w:rPr>
          <w:rFonts w:ascii="Tahoma" w:hAnsi="Tahoma" w:cs="Tahoma"/>
          <w:sz w:val="21"/>
          <w:szCs w:val="21"/>
        </w:rPr>
        <w:t>regime</w:t>
      </w:r>
      <w:r w:rsidR="00291AE7">
        <w:rPr>
          <w:rFonts w:ascii="Tahoma" w:hAnsi="Tahoma" w:cs="Tahoma"/>
          <w:sz w:val="21"/>
          <w:szCs w:val="21"/>
        </w:rPr>
        <w:t xml:space="preserve"> de 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Lumio e na CCB Figueira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às referidas CCBs</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regime de afetação 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 </w:t>
      </w:r>
    </w:p>
    <w:p w14:paraId="1D9AB613" w14:textId="5548EA74"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extintos os respectivos regimes de afetação do</w:t>
      </w:r>
      <w:del w:id="411" w:author="Juliana Yatim" w:date="2021-11-19T15:24:00Z">
        <w:r w:rsidDel="0065634C">
          <w:rPr>
            <w:rFonts w:ascii="Tahoma" w:hAnsi="Tahoma" w:cs="Tahoma"/>
            <w:sz w:val="21"/>
            <w:szCs w:val="21"/>
          </w:rPr>
          <w:delText>s</w:delText>
        </w:r>
      </w:del>
      <w:r>
        <w:rPr>
          <w:rFonts w:ascii="Tahoma" w:hAnsi="Tahoma" w:cs="Tahoma"/>
          <w:sz w:val="21"/>
          <w:szCs w:val="21"/>
        </w:rPr>
        <w:t xml:space="preserve"> Empreendimento</w:t>
      </w:r>
      <w:del w:id="412" w:author="Juliana Yatim" w:date="2021-11-19T15:24:00Z">
        <w:r w:rsidDel="0065634C">
          <w:rPr>
            <w:rFonts w:ascii="Tahoma" w:hAnsi="Tahoma" w:cs="Tahoma"/>
            <w:sz w:val="21"/>
            <w:szCs w:val="21"/>
          </w:rPr>
          <w:delText>s</w:delText>
        </w:r>
      </w:del>
      <w:r>
        <w:rPr>
          <w:rFonts w:ascii="Tahoma" w:hAnsi="Tahoma" w:cs="Tahoma"/>
          <w:sz w:val="21"/>
          <w:szCs w:val="21"/>
        </w:rPr>
        <w:t xml:space="preserve"> Alvo, 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Lumio e da CCB Figueira. </w:t>
      </w:r>
      <w:r w:rsidR="002C095C">
        <w:rPr>
          <w:rFonts w:ascii="Tahoma" w:hAnsi="Tahoma" w:cs="Tahoma"/>
          <w:sz w:val="21"/>
          <w:szCs w:val="21"/>
        </w:rPr>
        <w:t xml:space="preserve">Da mesma forma, as garantias constituídas para a CCB Lumio e para a CCB Figueira passarão a </w:t>
      </w:r>
      <w:r w:rsidR="00370A3C">
        <w:rPr>
          <w:rFonts w:ascii="Tahoma" w:hAnsi="Tahoma" w:cs="Tahoma"/>
          <w:sz w:val="21"/>
          <w:szCs w:val="21"/>
        </w:rPr>
        <w:t>ser compartilhadas com esta CCB</w:t>
      </w:r>
      <w:r w:rsidR="002C095C">
        <w:rPr>
          <w:rFonts w:ascii="Tahoma" w:hAnsi="Tahoma" w:cs="Tahoma"/>
          <w:sz w:val="21"/>
          <w:szCs w:val="21"/>
        </w:rPr>
        <w:t xml:space="preserve">. </w:t>
      </w:r>
    </w:p>
    <w:p w14:paraId="72695752" w14:textId="031FA530"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35E6C481" w14:textId="5F89BCDA"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DD1917">
        <w:rPr>
          <w:rFonts w:ascii="Tahoma" w:hAnsi="Tahoma" w:cs="Tahoma"/>
          <w:sz w:val="21"/>
          <w:szCs w:val="21"/>
        </w:rPr>
        <w:t>Securitizadora</w:t>
      </w:r>
      <w:proofErr w:type="spellEnd"/>
      <w:r w:rsidRPr="00DD1917">
        <w:rPr>
          <w:rFonts w:ascii="Tahoma" w:hAnsi="Tahoma" w:cs="Tahoma"/>
          <w:sz w:val="21"/>
          <w:szCs w:val="21"/>
        </w:rPr>
        <w:t xml:space="preserve">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7828AB12"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4A05D837" w14:textId="58702D54"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w:t>
      </w:r>
      <w:ins w:id="413" w:author="Juliana Yatim" w:date="2021-11-19T15:35:00Z">
        <w:r w:rsidR="00F903CE">
          <w:rPr>
            <w:rFonts w:ascii="Tahoma" w:hAnsi="Tahoma" w:cs="Tahoma"/>
            <w:sz w:val="21"/>
            <w:szCs w:val="21"/>
          </w:rPr>
          <w:t>5</w:t>
        </w:r>
      </w:ins>
      <w:del w:id="414" w:author="Juliana Yatim" w:date="2021-11-19T15:35:00Z">
        <w:r w:rsidR="00FE5ADE" w:rsidDel="00F903CE">
          <w:rPr>
            <w:rFonts w:ascii="Tahoma" w:hAnsi="Tahoma" w:cs="Tahoma"/>
            <w:sz w:val="21"/>
            <w:szCs w:val="21"/>
          </w:rPr>
          <w:delText>3</w:delText>
        </w:r>
      </w:del>
      <w:r w:rsidR="00FE5ADE">
        <w:rPr>
          <w:rFonts w:ascii="Tahoma" w:hAnsi="Tahoma" w:cs="Tahoma"/>
          <w:sz w:val="21"/>
          <w:szCs w:val="21"/>
        </w:rPr>
        <w:t xml:space="preserve"> (</w:t>
      </w:r>
      <w:ins w:id="415" w:author="Juliana Yatim" w:date="2021-11-19T15:35:00Z">
        <w:r w:rsidR="00F903CE">
          <w:rPr>
            <w:rFonts w:ascii="Tahoma" w:hAnsi="Tahoma" w:cs="Tahoma"/>
            <w:sz w:val="21"/>
            <w:szCs w:val="21"/>
          </w:rPr>
          <w:t>ci</w:t>
        </w:r>
        <w:r w:rsidR="00324166">
          <w:rPr>
            <w:rFonts w:ascii="Tahoma" w:hAnsi="Tahoma" w:cs="Tahoma"/>
            <w:sz w:val="21"/>
            <w:szCs w:val="21"/>
          </w:rPr>
          <w:t>nco</w:t>
        </w:r>
      </w:ins>
      <w:del w:id="416" w:author="Juliana Yatim" w:date="2021-11-19T15:35:00Z">
        <w:r w:rsidR="00FE5ADE" w:rsidDel="00F903CE">
          <w:rPr>
            <w:rFonts w:ascii="Tahoma" w:hAnsi="Tahoma" w:cs="Tahoma"/>
            <w:sz w:val="21"/>
            <w:szCs w:val="21"/>
          </w:rPr>
          <w:delText>três</w:delText>
        </w:r>
      </w:del>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ins w:id="417" w:author="Juliana Yatim" w:date="2021-11-19T15:37:00Z">
        <w:r w:rsidR="00324166">
          <w:rPr>
            <w:rFonts w:ascii="Tahoma" w:hAnsi="Tahoma" w:cs="Tahoma"/>
            <w:sz w:val="21"/>
            <w:szCs w:val="21"/>
          </w:rPr>
          <w:t>h</w:t>
        </w:r>
      </w:ins>
      <w:del w:id="418" w:author="Juliana Yatim" w:date="2021-11-19T15:37:00Z">
        <w:r w:rsidR="00FE5ADE" w:rsidDel="00324166">
          <w:rPr>
            <w:rFonts w:ascii="Tahoma" w:hAnsi="Tahoma" w:cs="Tahoma"/>
            <w:sz w:val="21"/>
            <w:szCs w:val="21"/>
          </w:rPr>
          <w:delText>H</w:delText>
        </w:r>
      </w:del>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ins w:id="419" w:author="Juliana Yatim" w:date="2021-11-19T15:37:00Z">
        <w:r w:rsidR="00324166">
          <w:rPr>
            <w:rFonts w:ascii="Tahoma" w:hAnsi="Tahoma" w:cs="Tahoma"/>
            <w:sz w:val="21"/>
            <w:szCs w:val="21"/>
          </w:rPr>
          <w:t>h</w:t>
        </w:r>
      </w:ins>
      <w:del w:id="420" w:author="Juliana Yatim" w:date="2021-11-19T15:37:00Z">
        <w:r w:rsidR="001F5220" w:rsidDel="00324166">
          <w:rPr>
            <w:rFonts w:ascii="Tahoma" w:hAnsi="Tahoma" w:cs="Tahoma"/>
            <w:sz w:val="21"/>
            <w:szCs w:val="21"/>
          </w:rPr>
          <w:delText>H</w:delText>
        </w:r>
      </w:del>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w:t>
      </w:r>
      <w:ins w:id="421" w:author="Juliana Yatim" w:date="2021-11-19T15:36:00Z">
        <w:r w:rsidR="00324166">
          <w:rPr>
            <w:rFonts w:ascii="Tahoma" w:hAnsi="Tahoma" w:cs="Tahoma"/>
            <w:sz w:val="21"/>
            <w:szCs w:val="21"/>
          </w:rPr>
          <w:t>, deven</w:t>
        </w:r>
      </w:ins>
      <w:ins w:id="422" w:author="Juliana Yatim" w:date="2021-11-19T15:37:00Z">
        <w:r w:rsidR="00324166">
          <w:rPr>
            <w:rFonts w:ascii="Tahoma" w:hAnsi="Tahoma" w:cs="Tahoma"/>
            <w:sz w:val="21"/>
            <w:szCs w:val="21"/>
          </w:rPr>
          <w:t>do, inclusive, arcar com</w:t>
        </w:r>
      </w:ins>
      <w:del w:id="423" w:author="Juliana Yatim" w:date="2021-11-19T15:36:00Z">
        <w:r w:rsidRPr="00DD1917" w:rsidDel="00324166">
          <w:rPr>
            <w:rFonts w:ascii="Tahoma" w:hAnsi="Tahoma" w:cs="Tahoma"/>
            <w:sz w:val="21"/>
            <w:szCs w:val="21"/>
          </w:rPr>
          <w:delText>.</w:delText>
        </w:r>
      </w:del>
      <w:ins w:id="424" w:author="Juliana Yatim" w:date="2021-11-19T15:36:00Z">
        <w:r w:rsidR="00324166">
          <w:rPr>
            <w:rFonts w:ascii="Tahoma" w:hAnsi="Tahoma" w:cs="Tahoma"/>
            <w:sz w:val="21"/>
            <w:szCs w:val="21"/>
          </w:rPr>
          <w:t xml:space="preserve"> </w:t>
        </w:r>
      </w:ins>
      <w:ins w:id="425" w:author="Juliana Yatim" w:date="2021-11-19T15:37:00Z">
        <w:r w:rsidR="00324166">
          <w:rPr>
            <w:rFonts w:ascii="Tahoma" w:hAnsi="Tahoma" w:cs="Tahoma"/>
            <w:sz w:val="21"/>
            <w:szCs w:val="21"/>
          </w:rPr>
          <w:t>a</w:t>
        </w:r>
      </w:ins>
      <w:ins w:id="426" w:author="Juliana Yatim" w:date="2021-11-19T15:36:00Z">
        <w:r w:rsidR="00324166">
          <w:rPr>
            <w:rFonts w:ascii="Tahoma" w:hAnsi="Tahoma" w:cs="Tahoma"/>
            <w:sz w:val="21"/>
            <w:szCs w:val="21"/>
          </w:rPr>
          <w:t xml:space="preserve">s custas </w:t>
        </w:r>
      </w:ins>
      <w:ins w:id="427" w:author="Juliana Yatim" w:date="2021-11-19T15:37:00Z">
        <w:r w:rsidR="00324166">
          <w:rPr>
            <w:rFonts w:ascii="Tahoma" w:hAnsi="Tahoma" w:cs="Tahoma"/>
            <w:sz w:val="21"/>
            <w:szCs w:val="21"/>
          </w:rPr>
          <w:t xml:space="preserve">necessárias </w:t>
        </w:r>
      </w:ins>
      <w:ins w:id="428" w:author="Juliana Yatim" w:date="2021-11-19T15:36:00Z">
        <w:r w:rsidR="00324166">
          <w:rPr>
            <w:rFonts w:ascii="Tahoma" w:hAnsi="Tahoma" w:cs="Tahoma"/>
            <w:sz w:val="21"/>
            <w:szCs w:val="21"/>
          </w:rPr>
          <w:t>para</w:t>
        </w:r>
      </w:ins>
      <w:ins w:id="429" w:author="Juliana Yatim" w:date="2021-11-19T15:37:00Z">
        <w:r w:rsidR="00324166">
          <w:rPr>
            <w:rFonts w:ascii="Tahoma" w:hAnsi="Tahoma" w:cs="Tahoma"/>
            <w:sz w:val="21"/>
            <w:szCs w:val="21"/>
          </w:rPr>
          <w:t xml:space="preserve"> tanto. </w:t>
        </w:r>
      </w:ins>
      <w:ins w:id="430" w:author="Juliana Yatim" w:date="2021-11-19T15:36:00Z">
        <w:r w:rsidR="00324166">
          <w:rPr>
            <w:rFonts w:ascii="Tahoma" w:hAnsi="Tahoma" w:cs="Tahoma"/>
            <w:sz w:val="21"/>
            <w:szCs w:val="21"/>
          </w:rPr>
          <w:t xml:space="preserve"> </w:t>
        </w:r>
      </w:ins>
      <w:r w:rsidRPr="00DD1917">
        <w:rPr>
          <w:rFonts w:ascii="Tahoma" w:hAnsi="Tahoma" w:cs="Tahoma"/>
          <w:sz w:val="21"/>
          <w:szCs w:val="21"/>
        </w:rPr>
        <w:t xml:space="preserve"> </w:t>
      </w:r>
    </w:p>
    <w:p w14:paraId="4B77227C" w14:textId="7691E276"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w:t>
      </w:r>
      <w:del w:id="431" w:author="Juliana Yatim" w:date="2021-11-23T12:01:00Z">
        <w:r w:rsidRPr="00DD1917" w:rsidDel="00131D03">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seguinte</w:t>
      </w:r>
      <w:del w:id="432" w:author="Juliana Yatim" w:date="2021-11-23T12:01:00Z">
        <w:r w:rsidRPr="00DD1917" w:rsidDel="00131D03">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providência</w:t>
      </w:r>
      <w:del w:id="433" w:author="Juliana Yatim" w:date="2021-11-23T12:01:00Z">
        <w:r w:rsidRPr="00DD1917" w:rsidDel="00131D03">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 xml:space="preserve"> poder</w:t>
      </w:r>
      <w:ins w:id="434" w:author="Juliana Yatim" w:date="2021-11-23T12:01:00Z">
        <w:r w:rsidR="00131D03">
          <w:rPr>
            <w:rFonts w:ascii="Tahoma" w:eastAsia="Arial Unicode MS" w:hAnsi="Tahoma" w:cs="Tahoma"/>
            <w:sz w:val="21"/>
            <w:szCs w:val="21"/>
            <w:lang w:eastAsia="pt-BR"/>
          </w:rPr>
          <w:t>á</w:t>
        </w:r>
      </w:ins>
      <w:del w:id="435" w:author="Juliana Yatim" w:date="2021-11-23T12:01:00Z">
        <w:r w:rsidRPr="00DD1917" w:rsidDel="00131D03">
          <w:rPr>
            <w:rFonts w:ascii="Tahoma" w:eastAsia="Arial Unicode MS" w:hAnsi="Tahoma" w:cs="Tahoma"/>
            <w:sz w:val="21"/>
            <w:szCs w:val="21"/>
            <w:lang w:eastAsia="pt-BR"/>
          </w:rPr>
          <w:delText>ão</w:delText>
        </w:r>
      </w:del>
      <w:r w:rsidRPr="00DD1917">
        <w:rPr>
          <w:rFonts w:ascii="Tahoma" w:eastAsia="Arial Unicode MS" w:hAnsi="Tahoma" w:cs="Tahoma"/>
          <w:sz w:val="21"/>
          <w:szCs w:val="21"/>
          <w:lang w:eastAsia="pt-BR"/>
        </w:rPr>
        <w:t xml:space="preserve"> ser tomada</w:t>
      </w:r>
      <w:del w:id="436" w:author="Juliana Yatim" w:date="2021-11-23T12:01:00Z">
        <w:r w:rsidRPr="00DD1917" w:rsidDel="00131D03">
          <w:rPr>
            <w:rFonts w:ascii="Tahoma" w:eastAsia="Arial Unicode MS" w:hAnsi="Tahoma" w:cs="Tahoma"/>
            <w:sz w:val="21"/>
            <w:szCs w:val="21"/>
            <w:lang w:eastAsia="pt-BR"/>
          </w:rPr>
          <w:delText>s</w:delText>
        </w:r>
      </w:del>
      <w:r w:rsidRPr="00DD1917">
        <w:rPr>
          <w:rFonts w:ascii="Tahoma" w:eastAsia="Arial Unicode MS" w:hAnsi="Tahoma" w:cs="Tahoma"/>
          <w:sz w:val="21"/>
          <w:szCs w:val="21"/>
          <w:lang w:eastAsia="pt-BR"/>
        </w:rPr>
        <w:t>:</w:t>
      </w:r>
    </w:p>
    <w:p w14:paraId="620110E8" w14:textId="00D8A62F" w:rsidR="00FC1FAE" w:rsidRPr="00DD1917" w:rsidDel="00131D03" w:rsidRDefault="004473AA" w:rsidP="00131D03">
      <w:pPr>
        <w:pStyle w:val="PargrafodaLista"/>
        <w:numPr>
          <w:ilvl w:val="0"/>
          <w:numId w:val="17"/>
        </w:numPr>
        <w:tabs>
          <w:tab w:val="left" w:pos="2268"/>
        </w:tabs>
        <w:spacing w:before="240" w:after="240" w:line="300" w:lineRule="auto"/>
        <w:ind w:left="2268" w:hanging="567"/>
        <w:contextualSpacing w:val="0"/>
        <w:jc w:val="both"/>
        <w:rPr>
          <w:del w:id="437" w:author="Juliana Yatim" w:date="2021-11-23T12:02:00Z"/>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w:t>
      </w:r>
      <w:r w:rsidR="00811494" w:rsidRPr="00324166">
        <w:rPr>
          <w:rFonts w:ascii="Tahoma" w:hAnsi="Tahoma" w:cs="Tahoma"/>
          <w:sz w:val="21"/>
          <w:szCs w:val="21"/>
          <w:rPrChange w:id="438" w:author="Juliana Yatim" w:date="2021-11-19T15:38:00Z">
            <w:rPr>
              <w:rFonts w:ascii="Tahoma" w:eastAsia="Arial Unicode MS" w:hAnsi="Tahoma" w:cs="Tahoma"/>
              <w:sz w:val="21"/>
              <w:szCs w:val="21"/>
              <w:lang w:eastAsia="pt-BR"/>
            </w:rPr>
          </w:rPrChange>
        </w:rPr>
        <w:t xml:space="preserve">e a instituição </w:t>
      </w:r>
      <w:r w:rsidR="00811494" w:rsidRPr="00324166">
        <w:rPr>
          <w:rFonts w:ascii="Tahoma" w:hAnsi="Tahoma" w:cs="Tahoma"/>
          <w:sz w:val="21"/>
          <w:szCs w:val="21"/>
          <w:rPrChange w:id="439" w:author="Juliana Yatim" w:date="2021-11-19T15:38:00Z">
            <w:rPr>
              <w:rFonts w:ascii="Arial" w:hAnsi="Arial" w:cs="Arial"/>
              <w:sz w:val="20"/>
              <w:szCs w:val="20"/>
            </w:rPr>
          </w:rPrChange>
        </w:rPr>
        <w:t>financeira</w:t>
      </w:r>
      <w:r w:rsidR="00811494" w:rsidRPr="00324166">
        <w:rPr>
          <w:rFonts w:ascii="Tahoma" w:hAnsi="Tahoma" w:cs="Tahoma"/>
          <w:sz w:val="21"/>
          <w:szCs w:val="21"/>
          <w:rPrChange w:id="440" w:author="Juliana Yatim" w:date="2021-11-19T15:38:00Z">
            <w:rPr>
              <w:rFonts w:ascii="Tahoma" w:eastAsia="Arial Unicode MS" w:hAnsi="Tahoma" w:cs="Tahoma"/>
              <w:sz w:val="21"/>
              <w:szCs w:val="21"/>
              <w:lang w:eastAsia="pt-BR"/>
            </w:rPr>
          </w:rPrChange>
        </w:rPr>
        <w:t>, com a</w:t>
      </w:r>
      <w:r w:rsidR="00811494" w:rsidRPr="00DD1917">
        <w:rPr>
          <w:rFonts w:ascii="Tahoma" w:eastAsia="Arial Unicode MS" w:hAnsi="Tahoma" w:cs="Tahoma"/>
          <w:sz w:val="21"/>
          <w:szCs w:val="21"/>
          <w:lang w:eastAsia="pt-BR"/>
        </w:rPr>
        <w:t xml:space="preserve"> finalidade de liberar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DD1917">
        <w:rPr>
          <w:rFonts w:ascii="Tahoma" w:eastAsia="Arial Unicode MS" w:hAnsi="Tahoma" w:cs="Tahoma"/>
          <w:sz w:val="21"/>
          <w:szCs w:val="21"/>
          <w:lang w:eastAsia="pt-BR"/>
        </w:rPr>
        <w:lastRenderedPageBreak/>
        <w:t xml:space="preserve">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ins w:id="441" w:author="Juliana Yatim" w:date="2021-11-23T12:04:00Z">
        <w:r w:rsidR="008219A7">
          <w:rPr>
            <w:rFonts w:ascii="Tahoma" w:eastAsia="Arial Unicode MS" w:hAnsi="Tahoma" w:cs="Tahoma"/>
            <w:sz w:val="21"/>
            <w:szCs w:val="21"/>
            <w:lang w:eastAsia="pt-BR"/>
          </w:rPr>
          <w:t xml:space="preserve">. </w:t>
        </w:r>
      </w:ins>
      <w:del w:id="442" w:author="Juliana Yatim" w:date="2021-11-23T12:04:00Z">
        <w:r w:rsidR="00811494" w:rsidRPr="00DD1917" w:rsidDel="008219A7">
          <w:rPr>
            <w:rFonts w:ascii="Tahoma" w:eastAsia="Arial Unicode MS" w:hAnsi="Tahoma" w:cs="Tahoma"/>
            <w:sz w:val="21"/>
            <w:szCs w:val="21"/>
            <w:lang w:eastAsia="pt-BR"/>
          </w:rPr>
          <w:delText>;</w:delText>
        </w:r>
      </w:del>
      <w:r w:rsidR="0028009A" w:rsidRPr="00DD1917">
        <w:rPr>
          <w:rFonts w:ascii="Tahoma" w:eastAsia="Arial Unicode MS" w:hAnsi="Tahoma" w:cs="Tahoma"/>
          <w:sz w:val="21"/>
          <w:szCs w:val="21"/>
          <w:lang w:eastAsia="pt-BR"/>
        </w:rPr>
        <w:t xml:space="preserve"> </w:t>
      </w:r>
      <w:del w:id="443" w:author="Juliana Yatim" w:date="2021-11-23T12:02:00Z">
        <w:r w:rsidR="0028009A" w:rsidRPr="00DD1917" w:rsidDel="00131D03">
          <w:rPr>
            <w:rFonts w:ascii="Tahoma" w:eastAsia="Arial Unicode MS" w:hAnsi="Tahoma" w:cs="Tahoma"/>
            <w:sz w:val="21"/>
            <w:szCs w:val="21"/>
            <w:lang w:eastAsia="pt-BR"/>
          </w:rPr>
          <w:delText>ou</w:delText>
        </w:r>
      </w:del>
    </w:p>
    <w:p w14:paraId="29A78477" w14:textId="12F5256A" w:rsidR="00811494" w:rsidRPr="00DD1917" w:rsidDel="00131D03" w:rsidRDefault="004473AA" w:rsidP="00131D03">
      <w:pPr>
        <w:pStyle w:val="PargrafodaLista"/>
        <w:numPr>
          <w:ilvl w:val="0"/>
          <w:numId w:val="17"/>
        </w:numPr>
        <w:tabs>
          <w:tab w:val="left" w:pos="2268"/>
        </w:tabs>
        <w:spacing w:before="240" w:after="240" w:line="300" w:lineRule="auto"/>
        <w:ind w:left="2268" w:hanging="567"/>
        <w:contextualSpacing w:val="0"/>
        <w:jc w:val="both"/>
        <w:rPr>
          <w:del w:id="444" w:author="Juliana Yatim" w:date="2021-11-23T12:02:00Z"/>
          <w:rFonts w:ascii="Tahoma" w:eastAsia="Arial Unicode MS" w:hAnsi="Tahoma" w:cs="Tahoma"/>
          <w:sz w:val="21"/>
          <w:szCs w:val="21"/>
          <w:lang w:eastAsia="pt-BR"/>
        </w:rPr>
      </w:pPr>
      <w:commentRangeStart w:id="445"/>
      <w:del w:id="446" w:author="Juliana Yatim" w:date="2021-11-23T12:02:00Z">
        <w:r w:rsidDel="00131D03">
          <w:rPr>
            <w:rFonts w:ascii="Tahoma" w:eastAsia="Arial Unicode MS" w:hAnsi="Tahoma" w:cs="Tahoma"/>
            <w:sz w:val="21"/>
            <w:szCs w:val="21"/>
            <w:lang w:eastAsia="pt-BR"/>
          </w:rPr>
          <w:delText>C</w:delText>
        </w:r>
        <w:r w:rsidR="00811494" w:rsidRPr="00DD1917" w:rsidDel="00131D03">
          <w:rPr>
            <w:rFonts w:ascii="Tahoma" w:eastAsia="Arial Unicode MS" w:hAnsi="Tahoma" w:cs="Tahoma"/>
            <w:sz w:val="21"/>
            <w:szCs w:val="21"/>
            <w:lang w:eastAsia="pt-BR"/>
          </w:rPr>
          <w:delText xml:space="preserve">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w:delText>
        </w:r>
        <w:r w:rsidR="009A5F80" w:rsidDel="00131D03">
          <w:rPr>
            <w:rFonts w:ascii="Tahoma" w:eastAsia="Arial Unicode MS" w:hAnsi="Tahoma" w:cs="Tahoma"/>
            <w:sz w:val="21"/>
            <w:szCs w:val="21"/>
            <w:lang w:eastAsia="pt-BR"/>
          </w:rPr>
          <w:delText>na Cláusula</w:delText>
        </w:r>
        <w:r w:rsidR="00811494" w:rsidRPr="00DD1917" w:rsidDel="00131D03">
          <w:rPr>
            <w:rFonts w:ascii="Tahoma" w:eastAsia="Arial Unicode MS" w:hAnsi="Tahoma" w:cs="Tahoma"/>
            <w:sz w:val="21"/>
            <w:szCs w:val="21"/>
            <w:lang w:eastAsia="pt-BR"/>
          </w:rPr>
          <w:delText xml:space="preserve"> </w:delText>
        </w:r>
        <w:r w:rsidR="00A1085A" w:rsidRPr="005E77B0" w:rsidDel="00131D03">
          <w:rPr>
            <w:rFonts w:ascii="Tahoma" w:eastAsia="Arial Unicode MS" w:hAnsi="Tahoma" w:cs="Tahoma"/>
            <w:sz w:val="21"/>
            <w:szCs w:val="21"/>
            <w:lang w:eastAsia="pt-BR"/>
          </w:rPr>
          <w:fldChar w:fldCharType="begin"/>
        </w:r>
        <w:r w:rsidR="00A1085A" w:rsidRPr="00DD1917" w:rsidDel="00131D03">
          <w:rPr>
            <w:rFonts w:ascii="Tahoma" w:eastAsia="Arial Unicode MS" w:hAnsi="Tahoma" w:cs="Tahoma"/>
            <w:sz w:val="21"/>
            <w:szCs w:val="21"/>
            <w:lang w:eastAsia="pt-BR"/>
          </w:rPr>
          <w:delInstrText xml:space="preserve"> REF _Ref24468163 \r \h </w:delInstrText>
        </w:r>
        <w:r w:rsidR="00FC7055" w:rsidRPr="00DD1917" w:rsidDel="00131D03">
          <w:rPr>
            <w:rFonts w:ascii="Tahoma" w:eastAsia="Arial Unicode MS" w:hAnsi="Tahoma" w:cs="Tahoma"/>
            <w:sz w:val="21"/>
            <w:szCs w:val="21"/>
            <w:lang w:eastAsia="pt-BR"/>
          </w:rPr>
          <w:delInstrText xml:space="preserve"> \* MERGEFORMAT </w:delInstrText>
        </w:r>
        <w:r w:rsidR="00A1085A" w:rsidRPr="005E77B0" w:rsidDel="00131D03">
          <w:rPr>
            <w:rFonts w:ascii="Tahoma" w:eastAsia="Arial Unicode MS" w:hAnsi="Tahoma" w:cs="Tahoma"/>
            <w:sz w:val="21"/>
            <w:szCs w:val="21"/>
            <w:lang w:eastAsia="pt-BR"/>
          </w:rPr>
        </w:r>
        <w:r w:rsidR="00A1085A" w:rsidRPr="005E77B0" w:rsidDel="00131D03">
          <w:rPr>
            <w:rFonts w:ascii="Tahoma" w:eastAsia="Arial Unicode MS" w:hAnsi="Tahoma" w:cs="Tahoma"/>
            <w:sz w:val="21"/>
            <w:szCs w:val="21"/>
            <w:lang w:eastAsia="pt-BR"/>
          </w:rPr>
          <w:fldChar w:fldCharType="separate"/>
        </w:r>
        <w:r w:rsidR="009A5F80" w:rsidDel="00131D03">
          <w:rPr>
            <w:rFonts w:ascii="Tahoma" w:eastAsia="Arial Unicode MS" w:hAnsi="Tahoma" w:cs="Tahoma"/>
            <w:sz w:val="21"/>
            <w:szCs w:val="21"/>
            <w:lang w:eastAsia="pt-BR"/>
          </w:rPr>
          <w:delText>6.1</w:delText>
        </w:r>
        <w:r w:rsidR="00A1085A" w:rsidRPr="005E77B0" w:rsidDel="00131D03">
          <w:rPr>
            <w:rFonts w:ascii="Tahoma" w:eastAsia="Arial Unicode MS" w:hAnsi="Tahoma" w:cs="Tahoma"/>
            <w:sz w:val="21"/>
            <w:szCs w:val="21"/>
            <w:lang w:eastAsia="pt-BR"/>
          </w:rPr>
          <w:fldChar w:fldCharType="end"/>
        </w:r>
        <w:r w:rsidR="00811494" w:rsidRPr="00DD1917" w:rsidDel="00131D03">
          <w:rPr>
            <w:rFonts w:ascii="Tahoma" w:eastAsia="Arial Unicode MS" w:hAnsi="Tahoma" w:cs="Tahoma"/>
            <w:sz w:val="21"/>
            <w:szCs w:val="21"/>
            <w:lang w:eastAsia="pt-BR"/>
          </w:rPr>
          <w:delText xml:space="preserve">, acima. Em até 5 (cinco) Dias Úteis, contados do referido aporte na Conta Centralizadora, a Securitizadora liberará a </w:delText>
        </w:r>
        <w:r w:rsidR="00811494" w:rsidRPr="00DD1917" w:rsidDel="00131D03">
          <w:rPr>
            <w:rFonts w:ascii="Tahoma" w:hAnsi="Tahoma" w:cs="Tahoma"/>
            <w:sz w:val="21"/>
            <w:szCs w:val="21"/>
          </w:rPr>
          <w:delText xml:space="preserve">Alienação Fiduciária Unidades </w:delText>
        </w:r>
        <w:r w:rsidR="00811494" w:rsidRPr="00DD1917" w:rsidDel="00131D03">
          <w:rPr>
            <w:rFonts w:ascii="Tahoma" w:eastAsia="Arial Unicode MS" w:hAnsi="Tahoma" w:cs="Tahoma"/>
            <w:sz w:val="21"/>
            <w:szCs w:val="21"/>
            <w:lang w:eastAsia="pt-BR"/>
          </w:rPr>
          <w:delText>constituída sobre a</w:delText>
        </w:r>
        <w:r w:rsidR="000C035F" w:rsidDel="00131D03">
          <w:rPr>
            <w:rFonts w:ascii="Tahoma" w:eastAsia="Arial Unicode MS" w:hAnsi="Tahoma" w:cs="Tahoma"/>
            <w:sz w:val="21"/>
            <w:szCs w:val="21"/>
            <w:lang w:eastAsia="pt-BR"/>
          </w:rPr>
          <w:delText xml:space="preserve"> respectiva</w:delText>
        </w:r>
        <w:r w:rsidR="00811494" w:rsidRPr="00DD1917" w:rsidDel="00131D03">
          <w:rPr>
            <w:rFonts w:ascii="Tahoma" w:eastAsia="Arial Unicode MS" w:hAnsi="Tahoma" w:cs="Tahoma"/>
            <w:sz w:val="21"/>
            <w:szCs w:val="21"/>
            <w:lang w:eastAsia="pt-BR"/>
          </w:rPr>
          <w:delText xml:space="preserve"> Unidade</w:delText>
        </w:r>
        <w:r w:rsidR="000C035F" w:rsidDel="00131D03">
          <w:rPr>
            <w:rFonts w:ascii="Tahoma" w:eastAsia="Arial Unicode MS" w:hAnsi="Tahoma" w:cs="Tahoma"/>
            <w:sz w:val="21"/>
            <w:szCs w:val="21"/>
            <w:lang w:eastAsia="pt-BR"/>
          </w:rPr>
          <w:delText xml:space="preserve"> </w:delText>
        </w:r>
        <w:r w:rsidR="00811494" w:rsidRPr="00DD1917" w:rsidDel="00131D03">
          <w:rPr>
            <w:rFonts w:ascii="Tahoma" w:eastAsia="Arial Unicode MS" w:hAnsi="Tahoma" w:cs="Tahoma"/>
            <w:sz w:val="21"/>
            <w:szCs w:val="21"/>
            <w:lang w:eastAsia="pt-BR"/>
          </w:rPr>
          <w:delText>objeto do financiamento.</w:delText>
        </w:r>
        <w:commentRangeEnd w:id="445"/>
        <w:r w:rsidR="00324166" w:rsidDel="00131D03">
          <w:rPr>
            <w:rStyle w:val="Refdecomentrio"/>
          </w:rPr>
          <w:commentReference w:id="445"/>
        </w:r>
      </w:del>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447"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448" w:name="_Ref24463777"/>
      <w:bookmarkEnd w:id="44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448"/>
      <w:r w:rsidRPr="00DD1917">
        <w:rPr>
          <w:rFonts w:ascii="Tahoma" w:hAnsi="Tahoma" w:cs="Tahoma"/>
          <w:spacing w:val="-3"/>
          <w:sz w:val="21"/>
          <w:szCs w:val="21"/>
        </w:rPr>
        <w:t xml:space="preserve"> </w:t>
      </w:r>
    </w:p>
    <w:p w14:paraId="74AF1B91" w14:textId="71230EA3"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311B0EC0"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24036D56"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r w:rsidR="004830BC">
        <w:rPr>
          <w:rFonts w:ascii="Tahoma" w:eastAsia="MS Mincho" w:hAnsi="Tahoma" w:cs="Tahoma"/>
          <w:b/>
          <w:bCs/>
          <w:sz w:val="21"/>
          <w:szCs w:val="21"/>
        </w:rPr>
        <w:t>xxxx</w:t>
      </w:r>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destinado a custear somente os Juros, Amortização Programada e Despesas da Operação em caso de insuficiência dos Direitos Creditórios.</w:t>
      </w:r>
    </w:p>
    <w:p w14:paraId="04F6E0DC" w14:textId="1C73920A"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w:t>
      </w:r>
      <w:r>
        <w:rPr>
          <w:rFonts w:ascii="Tahoma" w:eastAsia="MS Mincho" w:hAnsi="Tahoma" w:cs="Tahoma"/>
          <w:sz w:val="21"/>
          <w:szCs w:val="21"/>
        </w:rPr>
        <w:lastRenderedPageBreak/>
        <w:t xml:space="preserve">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em até 0</w:t>
      </w:r>
      <w:ins w:id="449" w:author="Juliana Yatim" w:date="2021-11-19T15:56:00Z">
        <w:r w:rsidR="000D6F50">
          <w:rPr>
            <w:rFonts w:ascii="Tahoma" w:hAnsi="Tahoma" w:cs="Tahoma"/>
            <w:sz w:val="21"/>
            <w:szCs w:val="21"/>
          </w:rPr>
          <w:t>5</w:t>
        </w:r>
      </w:ins>
      <w:del w:id="450" w:author="Juliana Yatim" w:date="2021-11-19T15:56:00Z">
        <w:r w:rsidDel="000D6F50">
          <w:rPr>
            <w:rFonts w:ascii="Tahoma" w:hAnsi="Tahoma" w:cs="Tahoma"/>
            <w:sz w:val="21"/>
            <w:szCs w:val="21"/>
          </w:rPr>
          <w:delText>2</w:delText>
        </w:r>
      </w:del>
      <w:r>
        <w:rPr>
          <w:rFonts w:ascii="Tahoma" w:hAnsi="Tahoma" w:cs="Tahoma"/>
          <w:sz w:val="21"/>
          <w:szCs w:val="21"/>
        </w:rPr>
        <w:t xml:space="preserve"> (</w:t>
      </w:r>
      <w:ins w:id="451" w:author="Juliana Yatim" w:date="2021-11-19T15:56:00Z">
        <w:r w:rsidR="000D6F50">
          <w:rPr>
            <w:rFonts w:ascii="Tahoma" w:hAnsi="Tahoma" w:cs="Tahoma"/>
            <w:sz w:val="21"/>
            <w:szCs w:val="21"/>
          </w:rPr>
          <w:t>cinco</w:t>
        </w:r>
      </w:ins>
      <w:del w:id="452" w:author="Juliana Yatim" w:date="2021-11-19T15:56:00Z">
        <w:r w:rsidDel="000D6F50">
          <w:rPr>
            <w:rFonts w:ascii="Tahoma" w:hAnsi="Tahoma" w:cs="Tahoma"/>
            <w:sz w:val="21"/>
            <w:szCs w:val="21"/>
          </w:rPr>
          <w:delText>dois</w:delText>
        </w:r>
      </w:del>
      <w:r>
        <w:rPr>
          <w:rFonts w:ascii="Tahoma" w:hAnsi="Tahoma" w:cs="Tahoma"/>
          <w:sz w:val="21"/>
          <w:szCs w:val="21"/>
        </w:rPr>
        <w:t>) dias úteis contados da comunicação da Securitizadora neste sentido</w:t>
      </w:r>
      <w:r w:rsidR="003342C3">
        <w:rPr>
          <w:rFonts w:ascii="Tahoma" w:hAnsi="Tahoma" w:cs="Tahoma"/>
          <w:sz w:val="21"/>
          <w:szCs w:val="21"/>
        </w:rPr>
        <w:t>, sob pena de aplicação do previsto na Cláusula 5.1 (g) desta Cédula</w:t>
      </w:r>
      <w:r>
        <w:rPr>
          <w:rFonts w:ascii="Tahoma" w:hAnsi="Tahoma" w:cs="Tahoma"/>
          <w:sz w:val="21"/>
          <w:szCs w:val="21"/>
        </w:rPr>
        <w:t>.</w:t>
      </w:r>
    </w:p>
    <w:p w14:paraId="15DE4AA6" w14:textId="0EFC8A0F" w:rsidR="003342C3" w:rsidRPr="00FA56F6"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E30C85">
        <w:rPr>
          <w:rFonts w:ascii="Tahoma" w:hAnsi="Tahoma" w:cs="Tahoma"/>
          <w:sz w:val="21"/>
          <w:szCs w:val="21"/>
        </w:rPr>
        <w:t>8</w:t>
      </w:r>
      <w:r>
        <w:rPr>
          <w:rFonts w:ascii="Tahoma" w:hAnsi="Tahoma" w:cs="Tahoma"/>
          <w:sz w:val="21"/>
          <w:szCs w:val="21"/>
        </w:rPr>
        <w:t xml:space="preserve">.1 acima não ocorra nos </w:t>
      </w:r>
      <w:del w:id="453" w:author="Juliana Yatim" w:date="2021-11-19T16:02:00Z">
        <w:r w:rsidDel="00497B75">
          <w:rPr>
            <w:rFonts w:ascii="Tahoma" w:hAnsi="Tahoma" w:cs="Tahoma"/>
            <w:sz w:val="21"/>
            <w:szCs w:val="21"/>
          </w:rPr>
          <w:delText xml:space="preserve">2 </w:delText>
        </w:r>
      </w:del>
      <w:ins w:id="454" w:author="Juliana Yatim" w:date="2021-11-19T16:02:00Z">
        <w:r w:rsidR="00497B75">
          <w:rPr>
            <w:rFonts w:ascii="Tahoma" w:hAnsi="Tahoma" w:cs="Tahoma"/>
            <w:sz w:val="21"/>
            <w:szCs w:val="21"/>
          </w:rPr>
          <w:t xml:space="preserve">5 </w:t>
        </w:r>
      </w:ins>
      <w:r>
        <w:rPr>
          <w:rFonts w:ascii="Tahoma" w:hAnsi="Tahoma" w:cs="Tahoma"/>
          <w:sz w:val="21"/>
          <w:szCs w:val="21"/>
        </w:rPr>
        <w:t>(</w:t>
      </w:r>
      <w:ins w:id="455" w:author="Juliana Yatim" w:date="2021-11-19T16:02:00Z">
        <w:r w:rsidR="00497B75">
          <w:rPr>
            <w:rFonts w:ascii="Tahoma" w:hAnsi="Tahoma" w:cs="Tahoma"/>
            <w:sz w:val="21"/>
            <w:szCs w:val="21"/>
          </w:rPr>
          <w:t>cinco</w:t>
        </w:r>
      </w:ins>
      <w:del w:id="456" w:author="Juliana Yatim" w:date="2021-11-19T16:02:00Z">
        <w:r w:rsidDel="00497B75">
          <w:rPr>
            <w:rFonts w:ascii="Tahoma" w:hAnsi="Tahoma" w:cs="Tahoma"/>
            <w:sz w:val="21"/>
            <w:szCs w:val="21"/>
          </w:rPr>
          <w:delText>dois</w:delText>
        </w:r>
      </w:del>
      <w:r>
        <w:rPr>
          <w:rFonts w:ascii="Tahoma" w:hAnsi="Tahoma" w:cs="Tahoma"/>
          <w:sz w:val="21"/>
          <w:szCs w:val="21"/>
        </w:rPr>
        <w:t xml:space="preserve">) dias úteis contados do recebimento da referida notificação, a Emitente e/ou os Avalistas se obrigam a pagar ao titular da CCB uma </w:t>
      </w:r>
      <w:del w:id="457" w:author="Juliana Yatim" w:date="2021-11-19T16:03:00Z">
        <w:r w:rsidDel="00497B75">
          <w:rPr>
            <w:rFonts w:ascii="Tahoma" w:hAnsi="Tahoma" w:cs="Tahoma"/>
            <w:sz w:val="21"/>
            <w:szCs w:val="21"/>
          </w:rPr>
          <w:delText>(i)</w:delText>
        </w:r>
      </w:del>
      <w:r>
        <w:rPr>
          <w:rFonts w:ascii="Tahoma" w:hAnsi="Tahoma" w:cs="Tahoma"/>
          <w:sz w:val="21"/>
          <w:szCs w:val="21"/>
        </w:rPr>
        <w:t xml:space="preserve"> multa de 2% (dois por cento) sobre o valor não pago, indicado na notificação</w:t>
      </w:r>
      <w:commentRangeStart w:id="458"/>
      <w:del w:id="459" w:author="Juliana Yatim" w:date="2021-11-19T16:03:00Z">
        <w:r w:rsidDel="00497B75">
          <w:rPr>
            <w:rFonts w:ascii="Tahoma" w:hAnsi="Tahoma" w:cs="Tahoma"/>
            <w:sz w:val="21"/>
            <w:szCs w:val="21"/>
          </w:rPr>
          <w:delText xml:space="preserve"> e (ii) prêmio no valor equivalente 3,0% a.a. (três por cento ao ano) sobre o Saldo Devedor da </w:delText>
        </w:r>
        <w:r w:rsidRPr="001C3C29" w:rsidDel="00497B75">
          <w:rPr>
            <w:rFonts w:ascii="Tahoma" w:eastAsia="MS Mincho" w:hAnsi="Tahoma" w:cs="Tahoma"/>
            <w:sz w:val="21"/>
            <w:szCs w:val="21"/>
          </w:rPr>
          <w:delText>CCB</w:delText>
        </w:r>
        <w:r w:rsidDel="00497B75">
          <w:rPr>
            <w:rFonts w:ascii="Tahoma" w:hAnsi="Tahoma" w:cs="Tahoma"/>
            <w:sz w:val="21"/>
            <w:szCs w:val="21"/>
          </w:rPr>
          <w:delText xml:space="preserve"> na data da notificação</w:delText>
        </w:r>
      </w:del>
      <w:r>
        <w:rPr>
          <w:rFonts w:ascii="Tahoma" w:hAnsi="Tahoma" w:cs="Tahoma"/>
          <w:sz w:val="21"/>
          <w:szCs w:val="21"/>
        </w:rPr>
        <w:t xml:space="preserve">, </w:t>
      </w:r>
      <w:commentRangeEnd w:id="458"/>
      <w:r w:rsidR="00497B75">
        <w:rPr>
          <w:rStyle w:val="Refdecomentrio"/>
        </w:rPr>
        <w:commentReference w:id="458"/>
      </w:r>
      <w:del w:id="460" w:author="Juliana Yatim" w:date="2021-11-19T16:04:00Z">
        <w:r w:rsidDel="00497B75">
          <w:rPr>
            <w:rFonts w:ascii="Tahoma" w:hAnsi="Tahoma" w:cs="Tahoma"/>
            <w:sz w:val="21"/>
            <w:szCs w:val="21"/>
          </w:rPr>
          <w:delText>calculado pro rata temporis, com base em um ano de 360 (trezentos e sessenta) dias</w:delText>
        </w:r>
      </w:del>
      <w:r>
        <w:rPr>
          <w:rFonts w:ascii="Tahoma" w:hAnsi="Tahoma" w:cs="Tahoma"/>
          <w:sz w:val="21"/>
          <w:szCs w:val="21"/>
        </w:rPr>
        <w:t xml:space="preserve">, desde a data da notificação ou última data de Aniversário até a data do efetivo aporte total por parte da Emitente e/ou dos Avalistas, sob pena de aplicação do previsto </w:t>
      </w:r>
      <w:r w:rsidRPr="00FA56F6">
        <w:rPr>
          <w:rFonts w:ascii="Tahoma" w:hAnsi="Tahoma" w:cs="Tahoma"/>
          <w:sz w:val="21"/>
          <w:szCs w:val="21"/>
        </w:rPr>
        <w:t xml:space="preserve">na </w:t>
      </w:r>
      <w:r w:rsidRPr="006621ED">
        <w:rPr>
          <w:rFonts w:ascii="Tahoma" w:hAnsi="Tahoma" w:cs="Tahoma"/>
          <w:sz w:val="21"/>
          <w:szCs w:val="21"/>
        </w:rPr>
        <w:t>Cláusula 5.1, alínea “</w:t>
      </w:r>
      <w:ins w:id="461" w:author="Juliana Yatim" w:date="2021-11-23T17:53:00Z">
        <w:r w:rsidR="006621ED" w:rsidRPr="006621ED">
          <w:rPr>
            <w:rFonts w:ascii="Tahoma" w:hAnsi="Tahoma" w:cs="Tahoma"/>
            <w:sz w:val="21"/>
            <w:szCs w:val="21"/>
          </w:rPr>
          <w:t>f</w:t>
        </w:r>
      </w:ins>
      <w:del w:id="462" w:author="Juliana Yatim" w:date="2021-11-23T17:53:00Z">
        <w:r w:rsidRPr="006621ED" w:rsidDel="006621ED">
          <w:rPr>
            <w:rFonts w:ascii="Tahoma" w:hAnsi="Tahoma" w:cs="Tahoma"/>
            <w:sz w:val="21"/>
            <w:szCs w:val="21"/>
          </w:rPr>
          <w:delText>g</w:delText>
        </w:r>
      </w:del>
      <w:r w:rsidRPr="006621ED">
        <w:rPr>
          <w:rFonts w:ascii="Tahoma" w:hAnsi="Tahoma" w:cs="Tahoma"/>
          <w:sz w:val="21"/>
          <w:szCs w:val="21"/>
        </w:rPr>
        <w:t>”, desta Cédula.</w:t>
      </w:r>
    </w:p>
    <w:p w14:paraId="09FAC8DC" w14:textId="304B5845"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5A4DDB5B"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69B4350" w14:textId="45927A78" w:rsidR="004830BC" w:rsidRPr="00441339" w:rsidRDefault="00967C65"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xml:space="preserve">: </w:t>
      </w:r>
      <w:del w:id="463" w:author="Juliana Yatim" w:date="2021-11-19T16:11:00Z">
        <w:r w:rsidR="004830BC" w:rsidRPr="00441339" w:rsidDel="004509A0">
          <w:rPr>
            <w:rFonts w:ascii="Tahoma" w:hAnsi="Tahoma" w:cs="Tahoma"/>
            <w:sz w:val="21"/>
            <w:szCs w:val="21"/>
          </w:rPr>
          <w:delText>Sem prejuízo das Amortização Antecipada Compulsória</w:delText>
        </w:r>
        <w:r w:rsidR="004830BC" w:rsidRPr="00441339" w:rsidDel="004509A0">
          <w:rPr>
            <w:rFonts w:ascii="Tahoma" w:hAnsi="Tahoma" w:cs="Tahoma"/>
            <w:spacing w:val="-3"/>
            <w:sz w:val="21"/>
            <w:szCs w:val="21"/>
          </w:rPr>
          <w:delText>,</w:delText>
        </w:r>
        <w:r w:rsidR="004830BC" w:rsidRPr="00441339" w:rsidDel="004509A0">
          <w:rPr>
            <w:rFonts w:ascii="Tahoma" w:hAnsi="Tahoma" w:cs="Tahoma"/>
            <w:sz w:val="21"/>
            <w:szCs w:val="21"/>
          </w:rPr>
          <w:delText xml:space="preserve"> a </w:delText>
        </w:r>
      </w:del>
      <w:ins w:id="464" w:author="Juliana Yatim" w:date="2021-11-19T16:11:00Z">
        <w:r w:rsidR="004509A0">
          <w:rPr>
            <w:rFonts w:ascii="Tahoma" w:hAnsi="Tahoma" w:cs="Tahoma"/>
            <w:sz w:val="21"/>
            <w:szCs w:val="21"/>
          </w:rPr>
          <w:t xml:space="preserve">A </w:t>
        </w:r>
      </w:ins>
      <w:r w:rsidR="004830BC" w:rsidRPr="00441339">
        <w:rPr>
          <w:rFonts w:ascii="Tahoma" w:hAnsi="Tahoma" w:cs="Tahoma"/>
          <w:sz w:val="21"/>
          <w:szCs w:val="21"/>
        </w:rPr>
        <w:t xml:space="preserve">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Obras </w:t>
      </w:r>
      <w:r w:rsidR="006A5307">
        <w:rPr>
          <w:rFonts w:ascii="Tahoma" w:hAnsi="Tahoma" w:cs="Tahoma"/>
          <w:sz w:val="21"/>
          <w:szCs w:val="21"/>
        </w:rPr>
        <w:t>do</w:t>
      </w:r>
      <w:del w:id="465" w:author="Juliana Yatim" w:date="2021-11-19T16:09:00Z">
        <w:r w:rsidR="006A5307" w:rsidDel="007677B7">
          <w:rPr>
            <w:rFonts w:ascii="Tahoma" w:hAnsi="Tahoma" w:cs="Tahoma"/>
            <w:sz w:val="21"/>
            <w:szCs w:val="21"/>
          </w:rPr>
          <w:delText>s</w:delText>
        </w:r>
      </w:del>
      <w:r w:rsidR="004830BC" w:rsidRPr="00105B94">
        <w:rPr>
          <w:rFonts w:ascii="Tahoma" w:hAnsi="Tahoma" w:cs="Tahoma"/>
          <w:sz w:val="21"/>
          <w:szCs w:val="21"/>
        </w:rPr>
        <w:t xml:space="preserve"> Empreendimento</w:t>
      </w:r>
      <w:del w:id="466" w:author="Juliana Yatim" w:date="2021-11-19T16:09:00Z">
        <w:r w:rsidR="004830BC" w:rsidRPr="00105B94" w:rsidDel="007677B7">
          <w:rPr>
            <w:rFonts w:ascii="Tahoma" w:hAnsi="Tahoma" w:cs="Tahoma"/>
            <w:sz w:val="21"/>
            <w:szCs w:val="21"/>
          </w:rPr>
          <w:delText>s</w:delText>
        </w:r>
      </w:del>
      <w:bookmarkStart w:id="467" w:name="_Hlk86575924"/>
      <w:r w:rsidR="006A5307">
        <w:rPr>
          <w:rFonts w:ascii="Tahoma" w:hAnsi="Tahoma" w:cs="Tahoma"/>
          <w:sz w:val="21"/>
          <w:szCs w:val="21"/>
        </w:rPr>
        <w:t xml:space="preserve"> Alvo</w:t>
      </w:r>
      <w:r w:rsidR="004830BC" w:rsidRPr="00105B94">
        <w:rPr>
          <w:rFonts w:ascii="Tahoma" w:hAnsi="Tahoma" w:cs="Tahoma"/>
          <w:sz w:val="21"/>
          <w:szCs w:val="21"/>
        </w:rPr>
        <w:t>, neste caso, somente será possível a amortização extraordinária facultativa total</w:t>
      </w:r>
      <w:bookmarkEnd w:id="467"/>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ins w:id="468" w:author="Juliana Yatim" w:date="2021-11-19T16:10:00Z">
        <w:r w:rsidR="004509A0">
          <w:rPr>
            <w:rFonts w:ascii="Tahoma" w:hAnsi="Tahoma" w:cs="Tahoma"/>
            <w:sz w:val="21"/>
            <w:szCs w:val="21"/>
          </w:rPr>
          <w:t xml:space="preserve">sobre </w:t>
        </w:r>
      </w:ins>
      <w:del w:id="469" w:author="Juliana Yatim" w:date="2021-11-19T16:10:00Z">
        <w:r w:rsidR="004830BC" w:rsidRPr="00105B94" w:rsidDel="004509A0">
          <w:rPr>
            <w:rFonts w:ascii="Tahoma" w:hAnsi="Tahoma" w:cs="Tahoma"/>
            <w:sz w:val="21"/>
            <w:szCs w:val="21"/>
          </w:rPr>
          <w:delText>d</w:delText>
        </w:r>
      </w:del>
      <w:r w:rsidR="004830BC" w:rsidRPr="00105B94">
        <w:rPr>
          <w:rFonts w:ascii="Tahoma" w:hAnsi="Tahoma" w:cs="Tahoma"/>
          <w:sz w:val="21"/>
          <w:szCs w:val="21"/>
        </w:rPr>
        <w:t>o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Obras </w:t>
      </w:r>
      <w:r w:rsidR="004830BC" w:rsidRPr="00D16514">
        <w:rPr>
          <w:rFonts w:ascii="Tahoma" w:hAnsi="Tahoma" w:cs="Tahoma"/>
          <w:sz w:val="21"/>
          <w:szCs w:val="21"/>
        </w:rPr>
        <w:t>d</w:t>
      </w:r>
      <w:r w:rsidR="006A5307">
        <w:rPr>
          <w:rFonts w:ascii="Tahoma" w:hAnsi="Tahoma" w:cs="Tahoma"/>
          <w:sz w:val="21"/>
          <w:szCs w:val="21"/>
        </w:rPr>
        <w:t>o</w:t>
      </w:r>
      <w:del w:id="470" w:author="Juliana Yatim" w:date="2021-11-19T16:09:00Z">
        <w:r w:rsidR="004830BC" w:rsidRPr="00D16514" w:rsidDel="004509A0">
          <w:rPr>
            <w:rFonts w:ascii="Tahoma" w:hAnsi="Tahoma" w:cs="Tahoma"/>
            <w:sz w:val="21"/>
            <w:szCs w:val="21"/>
          </w:rPr>
          <w:delText>s</w:delText>
        </w:r>
      </w:del>
      <w:r w:rsidR="004830BC" w:rsidRPr="00105B94">
        <w:rPr>
          <w:rFonts w:ascii="Tahoma" w:hAnsi="Tahoma" w:cs="Tahoma"/>
          <w:sz w:val="21"/>
          <w:szCs w:val="21"/>
        </w:rPr>
        <w:t xml:space="preserve"> Empreendimento</w:t>
      </w:r>
      <w:del w:id="471" w:author="Juliana Yatim" w:date="2021-11-19T16:09:00Z">
        <w:r w:rsidR="004830BC" w:rsidRPr="00105B94" w:rsidDel="004509A0">
          <w:rPr>
            <w:rFonts w:ascii="Tahoma" w:hAnsi="Tahoma" w:cs="Tahoma"/>
            <w:sz w:val="21"/>
            <w:szCs w:val="21"/>
          </w:rPr>
          <w:delText>s</w:delText>
        </w:r>
      </w:del>
      <w:r w:rsidR="006A5307">
        <w:rPr>
          <w:rFonts w:ascii="Tahoma" w:hAnsi="Tahoma" w:cs="Tahoma"/>
          <w:sz w:val="21"/>
          <w:szCs w:val="21"/>
        </w:rPr>
        <w:t xml:space="preserve"> Alvo</w:t>
      </w:r>
      <w:del w:id="472" w:author="Juliana Yatim" w:date="2021-11-19T16:42:00Z">
        <w:r w:rsidR="004830BC" w:rsidRPr="00105B94" w:rsidDel="00EC42F1">
          <w:rPr>
            <w:rFonts w:ascii="Tahoma" w:hAnsi="Tahoma" w:cs="Tahoma"/>
            <w:sz w:val="21"/>
            <w:szCs w:val="21"/>
          </w:rPr>
          <w:delText xml:space="preserve"> (conforme atestado pel</w:delText>
        </w:r>
      </w:del>
      <w:del w:id="473" w:author="Juliana Yatim" w:date="2021-11-19T16:09:00Z">
        <w:r w:rsidR="004830BC" w:rsidRPr="00105B94" w:rsidDel="004509A0">
          <w:rPr>
            <w:rFonts w:ascii="Tahoma" w:hAnsi="Tahoma" w:cs="Tahoma"/>
            <w:sz w:val="21"/>
            <w:szCs w:val="21"/>
          </w:rPr>
          <w:delText>o</w:delText>
        </w:r>
      </w:del>
      <w:del w:id="474" w:author="Juliana Yatim" w:date="2021-11-19T16:42:00Z">
        <w:r w:rsidR="004830BC" w:rsidRPr="00105B94" w:rsidDel="00EC42F1">
          <w:rPr>
            <w:rFonts w:ascii="Tahoma" w:hAnsi="Tahoma" w:cs="Tahoma"/>
            <w:sz w:val="21"/>
            <w:szCs w:val="21"/>
          </w:rPr>
          <w:delText xml:space="preserve"> Gerenciador de Obras)</w:delText>
        </w:r>
      </w:del>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ins w:id="475" w:author="Juliana Yatim" w:date="2021-11-19T16:10:00Z">
        <w:r w:rsidR="004509A0">
          <w:rPr>
            <w:rFonts w:ascii="Tahoma" w:hAnsi="Tahoma" w:cs="Tahoma"/>
            <w:sz w:val="21"/>
            <w:szCs w:val="21"/>
          </w:rPr>
          <w:t xml:space="preserve">sobre </w:t>
        </w:r>
      </w:ins>
      <w:del w:id="476" w:author="Juliana Yatim" w:date="2021-11-19T16:10:00Z">
        <w:r w:rsidR="004830BC" w:rsidRPr="00105B94" w:rsidDel="004509A0">
          <w:rPr>
            <w:rFonts w:ascii="Tahoma" w:hAnsi="Tahoma" w:cs="Tahoma"/>
            <w:sz w:val="21"/>
            <w:szCs w:val="21"/>
          </w:rPr>
          <w:delText>d</w:delText>
        </w:r>
      </w:del>
      <w:r w:rsidR="004830BC" w:rsidRPr="00105B94">
        <w:rPr>
          <w:rFonts w:ascii="Tahoma" w:hAnsi="Tahoma" w:cs="Tahoma"/>
          <w:sz w:val="21"/>
          <w:szCs w:val="21"/>
        </w:rPr>
        <w:t>o 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lastRenderedPageBreak/>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406AF56D" w:rsidR="00967C65" w:rsidRPr="00DD1917" w:rsidDel="000B2A45" w:rsidRDefault="004830BC" w:rsidP="00FF5554">
      <w:pPr>
        <w:pStyle w:val="PargrafodaLista"/>
        <w:numPr>
          <w:ilvl w:val="1"/>
          <w:numId w:val="35"/>
        </w:numPr>
        <w:tabs>
          <w:tab w:val="left" w:pos="851"/>
        </w:tabs>
        <w:spacing w:before="240" w:after="240" w:line="300" w:lineRule="auto"/>
        <w:ind w:left="0" w:firstLine="0"/>
        <w:contextualSpacing w:val="0"/>
        <w:jc w:val="both"/>
        <w:rPr>
          <w:del w:id="477" w:author="Juliana Yatim" w:date="2021-11-19T12:32:00Z"/>
          <w:rFonts w:ascii="Tahoma" w:hAnsi="Tahoma" w:cs="Tahoma"/>
          <w:sz w:val="21"/>
          <w:szCs w:val="21"/>
        </w:rPr>
      </w:pPr>
      <w:commentRangeStart w:id="478"/>
      <w:commentRangeStart w:id="479"/>
      <w:del w:id="480" w:author="Juliana Yatim" w:date="2021-11-19T12:32:00Z">
        <w:r w:rsidRPr="0046304D" w:rsidDel="000B2A45">
          <w:rPr>
            <w:rFonts w:ascii="Tahoma" w:hAnsi="Tahoma" w:cs="Tahoma"/>
            <w:sz w:val="21"/>
            <w:szCs w:val="21"/>
          </w:rPr>
          <w:delText>A Amortização Extraordinária Facultativa</w:delText>
        </w:r>
        <w:r w:rsidDel="000B2A45">
          <w:rPr>
            <w:rFonts w:ascii="Tahoma" w:hAnsi="Tahoma" w:cs="Tahoma"/>
            <w:sz w:val="21"/>
            <w:szCs w:val="21"/>
          </w:rPr>
          <w:delText xml:space="preserve"> Parcial</w:delText>
        </w:r>
        <w:r w:rsidRPr="0046304D" w:rsidDel="000B2A45">
          <w:rPr>
            <w:rFonts w:ascii="Tahoma" w:hAnsi="Tahoma" w:cs="Tahoma"/>
            <w:sz w:val="21"/>
            <w:szCs w:val="21"/>
          </w:rPr>
          <w:delText xml:space="preserve"> somente poderá ocorrer de forma parcial até o limite de 98% (noventa e oito por cento) do saldo devedor desta CCB</w:delText>
        </w:r>
        <w:r w:rsidR="00967C65" w:rsidRPr="00DD1917" w:rsidDel="000B2A45">
          <w:rPr>
            <w:rFonts w:ascii="Tahoma" w:hAnsi="Tahoma" w:cs="Tahoma"/>
            <w:sz w:val="21"/>
            <w:szCs w:val="21"/>
          </w:rPr>
          <w:delText xml:space="preserve">. </w:delText>
        </w:r>
      </w:del>
      <w:commentRangeEnd w:id="478"/>
      <w:r w:rsidR="000B2A45">
        <w:rPr>
          <w:rStyle w:val="Refdecomentrio"/>
        </w:rPr>
        <w:commentReference w:id="478"/>
      </w:r>
      <w:commentRangeEnd w:id="479"/>
      <w:r w:rsidR="0021180C">
        <w:rPr>
          <w:rStyle w:val="Refdecomentrio"/>
        </w:rPr>
        <w:commentReference w:id="479"/>
      </w: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28E352EA"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8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w:t>
      </w:r>
      <w:commentRangeStart w:id="482"/>
      <w:r w:rsidR="009F6421" w:rsidRPr="00DD1917">
        <w:rPr>
          <w:rFonts w:ascii="Tahoma" w:hAnsi="Tahoma" w:cs="Tahoma"/>
          <w:sz w:val="21"/>
          <w:szCs w:val="21"/>
        </w:rPr>
        <w:t>Emitente</w:t>
      </w:r>
      <w:commentRangeEnd w:id="482"/>
      <w:r w:rsidR="00DE2145">
        <w:rPr>
          <w:rStyle w:val="Refdecomentrio"/>
        </w:rPr>
        <w:commentReference w:id="482"/>
      </w:r>
      <w:r w:rsidR="009F6421" w:rsidRPr="00DD1917">
        <w:rPr>
          <w:rFonts w:ascii="Tahoma" w:hAnsi="Tahoma" w:cs="Tahoma"/>
          <w:sz w:val="21"/>
          <w:szCs w:val="21"/>
        </w:rPr>
        <w:t>:</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83"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84" w:name="_Hlk88066992"/>
      <w:r w:rsidRPr="0046304D">
        <w:rPr>
          <w:rFonts w:ascii="Tahoma" w:hAnsi="Tahoma" w:cs="Tahoma"/>
          <w:sz w:val="21"/>
          <w:szCs w:val="21"/>
          <w:highlight w:val="yellow"/>
        </w:rPr>
        <w:t>[•]</w:t>
      </w:r>
      <w:bookmarkEnd w:id="484"/>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83"/>
    <w:p w14:paraId="50D55E44" w14:textId="77777777" w:rsidR="008B2163" w:rsidRPr="00DD1917"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21"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485"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481"/>
    <w:bookmarkEnd w:id="485"/>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3CD8A0B2"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w:t>
      </w:r>
      <w:ins w:id="486" w:author="Juliana Yatim" w:date="2021-11-19T17:03:00Z">
        <w:r w:rsidR="00A446FE">
          <w:rPr>
            <w:rFonts w:ascii="Tahoma" w:hAnsi="Tahoma" w:cs="Tahoma"/>
            <w:b/>
            <w:sz w:val="21"/>
            <w:szCs w:val="21"/>
          </w:rPr>
          <w:t>S</w:t>
        </w:r>
      </w:ins>
      <w:r w:rsidRPr="00DD1917">
        <w:rPr>
          <w:rFonts w:ascii="Tahoma" w:hAnsi="Tahoma" w:cs="Tahoma"/>
          <w:b/>
          <w:sz w:val="21"/>
          <w:szCs w:val="21"/>
        </w:rPr>
        <w:t xml:space="preserve"> </w:t>
      </w:r>
      <w:del w:id="487" w:author="Juliana Yatim" w:date="2021-11-19T17:03:00Z">
        <w:r w:rsidRPr="00DD1917" w:rsidDel="00A446FE">
          <w:rPr>
            <w:rFonts w:ascii="Tahoma" w:hAnsi="Tahoma" w:cs="Tahoma"/>
            <w:b/>
            <w:sz w:val="21"/>
            <w:szCs w:val="21"/>
          </w:rPr>
          <w:delText>EMITENTE</w:delText>
        </w:r>
        <w:r w:rsidR="00CF1B34" w:rsidDel="00A446FE">
          <w:rPr>
            <w:rFonts w:ascii="Tahoma" w:hAnsi="Tahoma" w:cs="Tahoma"/>
            <w:b/>
            <w:sz w:val="21"/>
            <w:szCs w:val="21"/>
          </w:rPr>
          <w:delText xml:space="preserve"> E AVALISTAS</w:delText>
        </w:r>
      </w:del>
      <w:ins w:id="488" w:author="Juliana Yatim" w:date="2021-11-19T17:03:00Z">
        <w:r w:rsidR="00A446FE">
          <w:rPr>
            <w:rFonts w:ascii="Tahoma" w:hAnsi="Tahoma" w:cs="Tahoma"/>
            <w:b/>
            <w:sz w:val="21"/>
            <w:szCs w:val="21"/>
          </w:rPr>
          <w:t>PARTES</w:t>
        </w:r>
      </w:ins>
    </w:p>
    <w:p w14:paraId="678538E1" w14:textId="43BD8D90"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0C75E2">
        <w:rPr>
          <w:rFonts w:ascii="Tahoma" w:hAnsi="Tahoma" w:cs="Tahoma"/>
          <w:sz w:val="21"/>
          <w:szCs w:val="21"/>
          <w:rPrChange w:id="489" w:author="Juliana Yatim" w:date="2021-11-19T16:19:00Z">
            <w:rPr>
              <w:rFonts w:ascii="Arial" w:eastAsia="SimSun" w:hAnsi="Arial" w:cs="Arial"/>
              <w:sz w:val="20"/>
              <w:szCs w:val="20"/>
            </w:rPr>
          </w:rPrChange>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7251A3EF"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xml:space="preserve">; </w:t>
      </w:r>
      <w:del w:id="490" w:author="Juliana Yatim" w:date="2021-11-19T16:46:00Z">
        <w:r w:rsidR="00F95CBC" w:rsidDel="00EC42F1">
          <w:rPr>
            <w:rFonts w:ascii="Tahoma" w:hAnsi="Tahoma" w:cs="Tahoma"/>
            <w:sz w:val="21"/>
            <w:szCs w:val="21"/>
          </w:rPr>
          <w:delText>e</w:delText>
        </w:r>
      </w:del>
    </w:p>
    <w:p w14:paraId="61C61D6B" w14:textId="77777777" w:rsidR="00E044EC" w:rsidRDefault="00F95CBC" w:rsidP="00E044EC">
      <w:pPr>
        <w:pStyle w:val="PargrafodaLista"/>
        <w:numPr>
          <w:ilvl w:val="0"/>
          <w:numId w:val="22"/>
        </w:numPr>
        <w:tabs>
          <w:tab w:val="left" w:pos="1418"/>
        </w:tabs>
        <w:spacing w:beforeLines="120" w:before="288" w:afterLines="120" w:after="288" w:line="300" w:lineRule="auto"/>
        <w:ind w:left="1418" w:hanging="567"/>
        <w:contextualSpacing w:val="0"/>
        <w:jc w:val="both"/>
        <w:rPr>
          <w:ins w:id="491" w:author="Juliana Yatim" w:date="2021-11-19T16:58:00Z"/>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ins w:id="492" w:author="Juliana Yatim" w:date="2021-11-19T16:46:00Z">
        <w:r w:rsidR="00EC42F1">
          <w:rPr>
            <w:rFonts w:ascii="Tahoma" w:hAnsi="Tahoma" w:cs="Tahoma"/>
            <w:sz w:val="21"/>
            <w:szCs w:val="21"/>
          </w:rPr>
          <w:t>;</w:t>
        </w:r>
      </w:ins>
      <w:bookmarkStart w:id="493" w:name="_DV_M408"/>
      <w:bookmarkStart w:id="494" w:name="_Ref360726029"/>
      <w:bookmarkEnd w:id="493"/>
    </w:p>
    <w:p w14:paraId="5225AF03" w14:textId="77777777" w:rsidR="00E044EC" w:rsidRDefault="00E044EC" w:rsidP="00E044EC">
      <w:pPr>
        <w:tabs>
          <w:tab w:val="left" w:pos="1418"/>
        </w:tabs>
        <w:spacing w:beforeLines="120" w:before="288" w:afterLines="120" w:after="288" w:line="300" w:lineRule="auto"/>
        <w:jc w:val="both"/>
        <w:rPr>
          <w:ins w:id="495" w:author="Juliana Yatim" w:date="2021-11-19T16:58:00Z"/>
          <w:sz w:val="20"/>
          <w:szCs w:val="20"/>
          <w:u w:val="single"/>
        </w:rPr>
      </w:pPr>
    </w:p>
    <w:p w14:paraId="61AD23A4" w14:textId="3EE8CDDA" w:rsidR="00E044EC" w:rsidRPr="00E044EC" w:rsidRDefault="00E044EC">
      <w:pPr>
        <w:pStyle w:val="PargrafodaLista"/>
        <w:numPr>
          <w:ilvl w:val="1"/>
          <w:numId w:val="35"/>
        </w:numPr>
        <w:tabs>
          <w:tab w:val="left" w:pos="1418"/>
        </w:tabs>
        <w:spacing w:beforeLines="120" w:before="288" w:afterLines="120" w:after="288" w:line="300" w:lineRule="auto"/>
        <w:jc w:val="both"/>
        <w:rPr>
          <w:ins w:id="496" w:author="Juliana Yatim" w:date="2021-11-19T16:58:00Z"/>
          <w:rFonts w:ascii="Tahoma" w:hAnsi="Tahoma" w:cs="Tahoma"/>
          <w:sz w:val="21"/>
          <w:szCs w:val="21"/>
          <w:rPrChange w:id="497" w:author="Juliana Yatim" w:date="2021-11-19T17:02:00Z">
            <w:rPr>
              <w:ins w:id="498" w:author="Juliana Yatim" w:date="2021-11-19T16:58:00Z"/>
              <w:rFonts w:cstheme="minorHAnsi"/>
              <w:w w:val="0"/>
            </w:rPr>
          </w:rPrChange>
        </w:rPr>
        <w:pPrChange w:id="499" w:author="Juliana Yatim" w:date="2021-11-19T16:58:00Z">
          <w:pPr>
            <w:pStyle w:val="Nvel11"/>
            <w:spacing w:line="360" w:lineRule="auto"/>
          </w:pPr>
        </w:pPrChange>
      </w:pPr>
      <w:ins w:id="500" w:author="Juliana Yatim" w:date="2021-11-19T16:58:00Z">
        <w:r w:rsidRPr="00E044EC">
          <w:rPr>
            <w:rFonts w:ascii="Tahoma" w:hAnsi="Tahoma" w:cs="Tahoma"/>
            <w:sz w:val="21"/>
            <w:szCs w:val="21"/>
            <w:u w:val="single"/>
            <w:rPrChange w:id="501" w:author="Juliana Yatim" w:date="2021-11-19T17:02:00Z">
              <w:rPr>
                <w:u w:val="single"/>
              </w:rPr>
            </w:rPrChange>
          </w:rPr>
          <w:t>Declarações de Parte a Parte</w:t>
        </w:r>
        <w:r w:rsidRPr="00E044EC">
          <w:rPr>
            <w:rFonts w:ascii="Tahoma" w:hAnsi="Tahoma" w:cs="Tahoma"/>
            <w:sz w:val="21"/>
            <w:szCs w:val="21"/>
            <w:rPrChange w:id="502" w:author="Juliana Yatim" w:date="2021-11-19T17:02:00Z">
              <w:rPr/>
            </w:rPrChange>
          </w:rPr>
          <w:t>: Cada uma das Partes declara e garante às demais, conforme aplicável, que:</w:t>
        </w:r>
        <w:bookmarkEnd w:id="494"/>
      </w:ins>
    </w:p>
    <w:p w14:paraId="4A3D2BFC" w14:textId="77777777" w:rsidR="00E044EC" w:rsidRPr="00E044EC" w:rsidRDefault="00E044EC" w:rsidP="00E044EC">
      <w:pPr>
        <w:widowControl w:val="0"/>
        <w:spacing w:line="360" w:lineRule="auto"/>
        <w:contextualSpacing/>
        <w:jc w:val="both"/>
        <w:rPr>
          <w:ins w:id="503" w:author="Juliana Yatim" w:date="2021-11-19T16:58:00Z"/>
          <w:rFonts w:ascii="Tahoma" w:hAnsi="Tahoma" w:cs="Tahoma"/>
          <w:sz w:val="21"/>
          <w:szCs w:val="21"/>
          <w:rPrChange w:id="504" w:author="Juliana Yatim" w:date="2021-11-19T17:02:00Z">
            <w:rPr>
              <w:ins w:id="505" w:author="Juliana Yatim" w:date="2021-11-19T16:58:00Z"/>
              <w:rFonts w:ascii="Trebuchet MS" w:hAnsi="Trebuchet MS"/>
              <w:sz w:val="20"/>
              <w:szCs w:val="20"/>
            </w:rPr>
          </w:rPrChange>
        </w:rPr>
      </w:pPr>
    </w:p>
    <w:p w14:paraId="2C01546B" w14:textId="48ED5DB0" w:rsidR="00E044EC" w:rsidRPr="00E044EC" w:rsidRDefault="00E044EC" w:rsidP="00E044EC">
      <w:pPr>
        <w:pStyle w:val="Nvel11a1"/>
        <w:numPr>
          <w:ilvl w:val="3"/>
          <w:numId w:val="37"/>
        </w:numPr>
        <w:spacing w:line="360" w:lineRule="auto"/>
        <w:rPr>
          <w:ins w:id="506" w:author="Juliana Yatim" w:date="2021-11-19T17:00:00Z"/>
          <w:rFonts w:ascii="Tahoma" w:hAnsi="Tahoma" w:cs="Tahoma"/>
          <w:sz w:val="21"/>
          <w:szCs w:val="21"/>
          <w:rPrChange w:id="507" w:author="Juliana Yatim" w:date="2021-11-19T17:02:00Z">
            <w:rPr>
              <w:ins w:id="508" w:author="Juliana Yatim" w:date="2021-11-19T17:00:00Z"/>
              <w:sz w:val="20"/>
              <w:szCs w:val="20"/>
            </w:rPr>
          </w:rPrChange>
        </w:rPr>
      </w:pPr>
      <w:proofErr w:type="spellStart"/>
      <w:ins w:id="509" w:author="Juliana Yatim" w:date="2021-11-19T16:58:00Z">
        <w:r w:rsidRPr="00E044EC">
          <w:rPr>
            <w:rFonts w:ascii="Tahoma" w:hAnsi="Tahoma" w:cs="Tahoma"/>
            <w:sz w:val="21"/>
            <w:szCs w:val="21"/>
            <w:rPrChange w:id="510" w:author="Juliana Yatim" w:date="2021-11-19T17:02:00Z">
              <w:rPr/>
            </w:rPrChange>
          </w:rPr>
          <w:t>é</w:t>
        </w:r>
        <w:proofErr w:type="spellEnd"/>
        <w:r w:rsidRPr="00E044EC">
          <w:rPr>
            <w:rFonts w:ascii="Tahoma" w:hAnsi="Tahoma" w:cs="Tahoma"/>
            <w:sz w:val="21"/>
            <w:szCs w:val="21"/>
            <w:rPrChange w:id="511" w:author="Juliana Yatim" w:date="2021-11-19T17:02:00Z">
              <w:rPr/>
            </w:rPrChange>
          </w:rPr>
          <w:t xml:space="preserve"> uma sociedade devidamente constituída e em funcionamento de acordo com a legislação e regulamentação em vigor na República Federativa do Brasil;</w:t>
        </w:r>
      </w:ins>
    </w:p>
    <w:p w14:paraId="55300FAA" w14:textId="77777777" w:rsidR="00E044EC" w:rsidRPr="00E044EC" w:rsidRDefault="00E044EC">
      <w:pPr>
        <w:pStyle w:val="Nvel11a1"/>
        <w:spacing w:line="360" w:lineRule="auto"/>
        <w:ind w:left="1418"/>
        <w:rPr>
          <w:ins w:id="512" w:author="Juliana Yatim" w:date="2021-11-19T17:00:00Z"/>
          <w:rFonts w:ascii="Tahoma" w:hAnsi="Tahoma" w:cs="Tahoma"/>
          <w:sz w:val="21"/>
          <w:szCs w:val="21"/>
          <w:rPrChange w:id="513" w:author="Juliana Yatim" w:date="2021-11-19T17:02:00Z">
            <w:rPr>
              <w:ins w:id="514" w:author="Juliana Yatim" w:date="2021-11-19T17:00:00Z"/>
              <w:sz w:val="20"/>
              <w:szCs w:val="20"/>
            </w:rPr>
          </w:rPrChange>
        </w:rPr>
        <w:pPrChange w:id="515" w:author="Juliana Yatim" w:date="2021-11-19T17:00:00Z">
          <w:pPr>
            <w:pStyle w:val="Nvel11a1"/>
            <w:numPr>
              <w:ilvl w:val="3"/>
              <w:numId w:val="37"/>
            </w:numPr>
            <w:tabs>
              <w:tab w:val="num" w:pos="1418"/>
            </w:tabs>
            <w:spacing w:line="360" w:lineRule="auto"/>
            <w:ind w:left="1418" w:hanging="709"/>
          </w:pPr>
        </w:pPrChange>
      </w:pPr>
    </w:p>
    <w:p w14:paraId="09D630D4" w14:textId="18C30CCA" w:rsidR="00E044EC" w:rsidRPr="00E044EC" w:rsidRDefault="00E044EC">
      <w:pPr>
        <w:pStyle w:val="Nvel11a1"/>
        <w:numPr>
          <w:ilvl w:val="3"/>
          <w:numId w:val="37"/>
        </w:numPr>
        <w:spacing w:line="360" w:lineRule="auto"/>
        <w:rPr>
          <w:ins w:id="516" w:author="Juliana Yatim" w:date="2021-11-19T17:00:00Z"/>
          <w:rFonts w:ascii="Tahoma" w:hAnsi="Tahoma" w:cs="Tahoma"/>
          <w:sz w:val="21"/>
          <w:szCs w:val="21"/>
          <w:rPrChange w:id="517" w:author="Juliana Yatim" w:date="2021-11-19T17:02:00Z">
            <w:rPr>
              <w:ins w:id="518" w:author="Juliana Yatim" w:date="2021-11-19T17:00:00Z"/>
              <w:sz w:val="20"/>
              <w:szCs w:val="20"/>
            </w:rPr>
          </w:rPrChange>
        </w:rPr>
        <w:pPrChange w:id="519" w:author="Juliana Yatim" w:date="2021-11-19T17:00:00Z">
          <w:pPr>
            <w:pStyle w:val="Nvel11a1"/>
            <w:spacing w:line="360" w:lineRule="auto"/>
          </w:pPr>
        </w:pPrChange>
      </w:pPr>
      <w:ins w:id="520" w:author="Juliana Yatim" w:date="2021-11-19T16:58:00Z">
        <w:r w:rsidRPr="00E044EC">
          <w:rPr>
            <w:rFonts w:ascii="Tahoma" w:hAnsi="Tahoma" w:cs="Tahoma"/>
            <w:sz w:val="21"/>
            <w:szCs w:val="21"/>
            <w:rPrChange w:id="521" w:author="Juliana Yatim" w:date="2021-11-19T17:02:00Z">
              <w:rPr/>
            </w:rPrChange>
          </w:rPr>
          <w:t xml:space="preserve">possui plena capacidade e legitimidade para celebrar a presente </w:t>
        </w:r>
      </w:ins>
      <w:ins w:id="522" w:author="Juliana Yatim" w:date="2021-11-19T17:03:00Z">
        <w:r w:rsidR="00A446FE">
          <w:rPr>
            <w:rFonts w:ascii="Tahoma" w:hAnsi="Tahoma" w:cs="Tahoma"/>
            <w:sz w:val="21"/>
            <w:szCs w:val="21"/>
          </w:rPr>
          <w:t>CCB</w:t>
        </w:r>
      </w:ins>
      <w:ins w:id="523" w:author="Juliana Yatim" w:date="2021-11-19T16:58:00Z">
        <w:r w:rsidRPr="00E044EC">
          <w:rPr>
            <w:rFonts w:ascii="Tahoma" w:hAnsi="Tahoma" w:cs="Tahoma"/>
            <w:sz w:val="21"/>
            <w:szCs w:val="21"/>
            <w:rPrChange w:id="524" w:author="Juliana Yatim" w:date="2021-11-19T17:02:00Z">
              <w:rPr/>
            </w:rPrChange>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ins>
    </w:p>
    <w:p w14:paraId="791BE7BD" w14:textId="77777777" w:rsidR="00E044EC" w:rsidRPr="00E044EC" w:rsidRDefault="00E044EC">
      <w:pPr>
        <w:pStyle w:val="PargrafodaLista"/>
        <w:rPr>
          <w:ins w:id="525" w:author="Juliana Yatim" w:date="2021-11-19T17:00:00Z"/>
          <w:rFonts w:ascii="Tahoma" w:hAnsi="Tahoma" w:cs="Tahoma"/>
          <w:sz w:val="21"/>
          <w:szCs w:val="21"/>
          <w:rPrChange w:id="526" w:author="Juliana Yatim" w:date="2021-11-19T17:02:00Z">
            <w:rPr>
              <w:ins w:id="527" w:author="Juliana Yatim" w:date="2021-11-19T17:00:00Z"/>
              <w:sz w:val="20"/>
              <w:szCs w:val="20"/>
            </w:rPr>
          </w:rPrChange>
        </w:rPr>
        <w:pPrChange w:id="528" w:author="Juliana Yatim" w:date="2021-11-19T17:00:00Z">
          <w:pPr>
            <w:pStyle w:val="Nvel11a1"/>
            <w:spacing w:line="360" w:lineRule="auto"/>
          </w:pPr>
        </w:pPrChange>
      </w:pPr>
    </w:p>
    <w:p w14:paraId="150DF200" w14:textId="7FB5DB81" w:rsidR="00E044EC" w:rsidRPr="00E044EC" w:rsidRDefault="00E044EC" w:rsidP="00E044EC">
      <w:pPr>
        <w:pStyle w:val="Nvel11a1"/>
        <w:numPr>
          <w:ilvl w:val="3"/>
          <w:numId w:val="37"/>
        </w:numPr>
        <w:spacing w:line="360" w:lineRule="auto"/>
        <w:rPr>
          <w:ins w:id="529" w:author="Juliana Yatim" w:date="2021-11-19T17:00:00Z"/>
          <w:rFonts w:ascii="Tahoma" w:hAnsi="Tahoma" w:cs="Tahoma"/>
          <w:sz w:val="21"/>
          <w:szCs w:val="21"/>
          <w:rPrChange w:id="530" w:author="Juliana Yatim" w:date="2021-11-19T17:02:00Z">
            <w:rPr>
              <w:ins w:id="531" w:author="Juliana Yatim" w:date="2021-11-19T17:00:00Z"/>
              <w:sz w:val="20"/>
              <w:szCs w:val="20"/>
            </w:rPr>
          </w:rPrChange>
        </w:rPr>
      </w:pPr>
      <w:ins w:id="532" w:author="Juliana Yatim" w:date="2021-11-19T16:58:00Z">
        <w:r w:rsidRPr="00E044EC">
          <w:rPr>
            <w:rFonts w:ascii="Tahoma" w:hAnsi="Tahoma" w:cs="Tahoma"/>
            <w:sz w:val="21"/>
            <w:szCs w:val="21"/>
            <w:rPrChange w:id="533" w:author="Juliana Yatim" w:date="2021-11-19T17:02:00Z">
              <w:rPr/>
            </w:rPrChange>
          </w:rPr>
          <w:t xml:space="preserve">esta </w:t>
        </w:r>
      </w:ins>
      <w:ins w:id="534" w:author="Juliana Yatim" w:date="2021-11-19T17:04:00Z">
        <w:r w:rsidR="00A446FE">
          <w:rPr>
            <w:rFonts w:ascii="Tahoma" w:hAnsi="Tahoma" w:cs="Tahoma"/>
            <w:sz w:val="21"/>
            <w:szCs w:val="21"/>
          </w:rPr>
          <w:t>CCB</w:t>
        </w:r>
      </w:ins>
      <w:ins w:id="535" w:author="Juliana Yatim" w:date="2021-11-19T16:58:00Z">
        <w:r w:rsidRPr="00E044EC">
          <w:rPr>
            <w:rFonts w:ascii="Tahoma" w:hAnsi="Tahoma" w:cs="Tahoma"/>
            <w:sz w:val="21"/>
            <w:szCs w:val="21"/>
            <w:rPrChange w:id="536" w:author="Juliana Yatim" w:date="2021-11-19T17:02:00Z">
              <w:rPr/>
            </w:rPrChange>
          </w:rPr>
          <w:t xml:space="preserve"> é validamente celebrado e constitui obrigação legal, válida, vinculante e exequível, de acordo com os seus termos;</w:t>
        </w:r>
      </w:ins>
    </w:p>
    <w:p w14:paraId="5309AD96" w14:textId="77777777" w:rsidR="00E044EC" w:rsidRPr="00E044EC" w:rsidRDefault="00E044EC">
      <w:pPr>
        <w:pStyle w:val="PargrafodaLista"/>
        <w:rPr>
          <w:ins w:id="537" w:author="Juliana Yatim" w:date="2021-11-19T17:00:00Z"/>
          <w:rFonts w:ascii="Tahoma" w:hAnsi="Tahoma" w:cs="Tahoma"/>
          <w:sz w:val="21"/>
          <w:szCs w:val="21"/>
          <w:rPrChange w:id="538" w:author="Juliana Yatim" w:date="2021-11-19T17:02:00Z">
            <w:rPr>
              <w:ins w:id="539" w:author="Juliana Yatim" w:date="2021-11-19T17:00:00Z"/>
              <w:sz w:val="20"/>
              <w:szCs w:val="20"/>
            </w:rPr>
          </w:rPrChange>
        </w:rPr>
        <w:pPrChange w:id="540" w:author="Juliana Yatim" w:date="2021-11-19T17:00:00Z">
          <w:pPr>
            <w:pStyle w:val="Nvel11a1"/>
            <w:numPr>
              <w:ilvl w:val="3"/>
              <w:numId w:val="37"/>
            </w:numPr>
            <w:tabs>
              <w:tab w:val="num" w:pos="1418"/>
            </w:tabs>
            <w:spacing w:line="360" w:lineRule="auto"/>
            <w:ind w:left="1418" w:hanging="709"/>
          </w:pPr>
        </w:pPrChange>
      </w:pPr>
    </w:p>
    <w:p w14:paraId="4DAB0879" w14:textId="31644B06" w:rsidR="00E044EC" w:rsidRPr="00E044EC" w:rsidRDefault="00E044EC" w:rsidP="00E044EC">
      <w:pPr>
        <w:pStyle w:val="Nvel11a1"/>
        <w:numPr>
          <w:ilvl w:val="3"/>
          <w:numId w:val="37"/>
        </w:numPr>
        <w:spacing w:line="360" w:lineRule="auto"/>
        <w:rPr>
          <w:ins w:id="541" w:author="Juliana Yatim" w:date="2021-11-19T17:01:00Z"/>
          <w:rFonts w:ascii="Tahoma" w:hAnsi="Tahoma" w:cs="Tahoma"/>
          <w:sz w:val="21"/>
          <w:szCs w:val="21"/>
          <w:rPrChange w:id="542" w:author="Juliana Yatim" w:date="2021-11-19T17:02:00Z">
            <w:rPr>
              <w:ins w:id="543" w:author="Juliana Yatim" w:date="2021-11-19T17:01:00Z"/>
              <w:sz w:val="20"/>
              <w:szCs w:val="20"/>
            </w:rPr>
          </w:rPrChange>
        </w:rPr>
      </w:pPr>
      <w:ins w:id="544" w:author="Juliana Yatim" w:date="2021-11-19T16:58:00Z">
        <w:r w:rsidRPr="00E044EC">
          <w:rPr>
            <w:rFonts w:ascii="Tahoma" w:hAnsi="Tahoma" w:cs="Tahoma"/>
            <w:sz w:val="21"/>
            <w:szCs w:val="21"/>
            <w:rPrChange w:id="545" w:author="Juliana Yatim" w:date="2021-11-19T17:02:00Z">
              <w:rPr/>
            </w:rPrChange>
          </w:rPr>
          <w:t xml:space="preserve">a celebração da presente </w:t>
        </w:r>
      </w:ins>
      <w:ins w:id="546" w:author="Juliana Yatim" w:date="2021-11-19T17:04:00Z">
        <w:r w:rsidR="00A446FE">
          <w:rPr>
            <w:rFonts w:ascii="Tahoma" w:hAnsi="Tahoma" w:cs="Tahoma"/>
            <w:sz w:val="21"/>
            <w:szCs w:val="21"/>
          </w:rPr>
          <w:t>CCB</w:t>
        </w:r>
      </w:ins>
      <w:ins w:id="547" w:author="Juliana Yatim" w:date="2021-11-19T16:58:00Z">
        <w:r w:rsidRPr="00E044EC">
          <w:rPr>
            <w:rFonts w:ascii="Tahoma" w:hAnsi="Tahoma" w:cs="Tahoma"/>
            <w:sz w:val="21"/>
            <w:szCs w:val="21"/>
            <w:rPrChange w:id="548" w:author="Juliana Yatim" w:date="2021-11-19T17:02:00Z">
              <w:rPr/>
            </w:rPrChange>
          </w:rPr>
          <w:t xml:space="preserve"> e o cumprimento das obrigações nela assumidas: </w:t>
        </w:r>
        <w:r w:rsidRPr="00E044EC">
          <w:rPr>
            <w:rFonts w:ascii="Tahoma" w:hAnsi="Tahoma" w:cs="Tahoma"/>
            <w:b/>
            <w:sz w:val="21"/>
            <w:szCs w:val="21"/>
            <w:rPrChange w:id="549" w:author="Juliana Yatim" w:date="2021-11-19T17:02:00Z">
              <w:rPr>
                <w:b/>
              </w:rPr>
            </w:rPrChange>
          </w:rPr>
          <w:t>(1) </w:t>
        </w:r>
        <w:r w:rsidRPr="00E044EC">
          <w:rPr>
            <w:rFonts w:ascii="Tahoma" w:hAnsi="Tahoma" w:cs="Tahoma"/>
            <w:sz w:val="21"/>
            <w:szCs w:val="21"/>
            <w:rPrChange w:id="550" w:author="Juliana Yatim" w:date="2021-11-19T17:02:00Z">
              <w:rPr/>
            </w:rPrChange>
          </w:rPr>
          <w:t xml:space="preserve">não violam qualquer disposição contida em seus documentos societários; </w:t>
        </w:r>
        <w:r w:rsidRPr="00E044EC">
          <w:rPr>
            <w:rFonts w:ascii="Tahoma" w:hAnsi="Tahoma" w:cs="Tahoma"/>
            <w:b/>
            <w:sz w:val="21"/>
            <w:szCs w:val="21"/>
            <w:rPrChange w:id="551" w:author="Juliana Yatim" w:date="2021-11-19T17:02:00Z">
              <w:rPr>
                <w:b/>
              </w:rPr>
            </w:rPrChange>
          </w:rPr>
          <w:t>(2) </w:t>
        </w:r>
        <w:r w:rsidRPr="00E044EC">
          <w:rPr>
            <w:rFonts w:ascii="Tahoma" w:hAnsi="Tahoma" w:cs="Tahoma"/>
            <w:sz w:val="21"/>
            <w:szCs w:val="21"/>
            <w:rPrChange w:id="552" w:author="Juliana Yatim" w:date="2021-11-19T17:02:00Z">
              <w:rPr/>
            </w:rPrChange>
          </w:rPr>
          <w:t xml:space="preserve">não violam qualquer lei, regulamento, decisão judicial, administrativa ou arbitral, a que esteja vinculada, ou a que seus bens estejam vinculados; </w:t>
        </w:r>
        <w:r w:rsidRPr="00E044EC">
          <w:rPr>
            <w:rFonts w:ascii="Tahoma" w:hAnsi="Tahoma" w:cs="Tahoma"/>
            <w:b/>
            <w:sz w:val="21"/>
            <w:szCs w:val="21"/>
            <w:rPrChange w:id="553" w:author="Juliana Yatim" w:date="2021-11-19T17:02:00Z">
              <w:rPr>
                <w:b/>
              </w:rPr>
            </w:rPrChange>
          </w:rPr>
          <w:t>(3) </w:t>
        </w:r>
        <w:r w:rsidRPr="00E044EC">
          <w:rPr>
            <w:rFonts w:ascii="Tahoma" w:hAnsi="Tahoma" w:cs="Tahoma"/>
            <w:sz w:val="21"/>
            <w:szCs w:val="21"/>
            <w:rPrChange w:id="554" w:author="Juliana Yatim" w:date="2021-11-19T17:02:00Z">
              <w:rPr/>
            </w:rPrChange>
          </w:rPr>
          <w:t xml:space="preserve">não exigem consentimento, ação ou autorização de qualquer natureza; e </w:t>
        </w:r>
        <w:r w:rsidRPr="00E044EC">
          <w:rPr>
            <w:rFonts w:ascii="Tahoma" w:hAnsi="Tahoma" w:cs="Tahoma"/>
            <w:b/>
            <w:sz w:val="21"/>
            <w:szCs w:val="21"/>
            <w:rPrChange w:id="555" w:author="Juliana Yatim" w:date="2021-11-19T17:02:00Z">
              <w:rPr>
                <w:b/>
              </w:rPr>
            </w:rPrChange>
          </w:rPr>
          <w:t>(4) </w:t>
        </w:r>
        <w:r w:rsidRPr="00E044EC">
          <w:rPr>
            <w:rFonts w:ascii="Tahoma" w:hAnsi="Tahoma" w:cs="Tahoma"/>
            <w:sz w:val="21"/>
            <w:szCs w:val="21"/>
            <w:rPrChange w:id="556" w:author="Juliana Yatim" w:date="2021-11-19T17:02:00Z">
              <w:rPr/>
            </w:rPrChange>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ins>
    </w:p>
    <w:p w14:paraId="3570DF74" w14:textId="77777777" w:rsidR="00E044EC" w:rsidRPr="00E044EC" w:rsidRDefault="00E044EC">
      <w:pPr>
        <w:pStyle w:val="PargrafodaLista"/>
        <w:rPr>
          <w:ins w:id="557" w:author="Juliana Yatim" w:date="2021-11-19T17:01:00Z"/>
          <w:rFonts w:ascii="Tahoma" w:hAnsi="Tahoma" w:cs="Tahoma"/>
          <w:sz w:val="21"/>
          <w:szCs w:val="21"/>
          <w:rPrChange w:id="558" w:author="Juliana Yatim" w:date="2021-11-19T17:02:00Z">
            <w:rPr>
              <w:ins w:id="559" w:author="Juliana Yatim" w:date="2021-11-19T17:01:00Z"/>
              <w:sz w:val="20"/>
              <w:szCs w:val="20"/>
            </w:rPr>
          </w:rPrChange>
        </w:rPr>
        <w:pPrChange w:id="560" w:author="Juliana Yatim" w:date="2021-11-19T17:01:00Z">
          <w:pPr>
            <w:pStyle w:val="Nvel11a1"/>
            <w:numPr>
              <w:ilvl w:val="3"/>
              <w:numId w:val="37"/>
            </w:numPr>
            <w:tabs>
              <w:tab w:val="num" w:pos="1418"/>
            </w:tabs>
            <w:spacing w:line="360" w:lineRule="auto"/>
            <w:ind w:left="1418" w:hanging="709"/>
          </w:pPr>
        </w:pPrChange>
      </w:pPr>
    </w:p>
    <w:p w14:paraId="7E4DCD33" w14:textId="7C04E7F7" w:rsidR="00E044EC" w:rsidRPr="00E044EC" w:rsidRDefault="00E044EC" w:rsidP="00E044EC">
      <w:pPr>
        <w:pStyle w:val="Nvel11a1"/>
        <w:numPr>
          <w:ilvl w:val="3"/>
          <w:numId w:val="37"/>
        </w:numPr>
        <w:spacing w:line="360" w:lineRule="auto"/>
        <w:rPr>
          <w:ins w:id="561" w:author="Juliana Yatim" w:date="2021-11-19T17:01:00Z"/>
          <w:rFonts w:ascii="Tahoma" w:hAnsi="Tahoma" w:cs="Tahoma"/>
          <w:sz w:val="21"/>
          <w:szCs w:val="21"/>
          <w:rPrChange w:id="562" w:author="Juliana Yatim" w:date="2021-11-19T17:02:00Z">
            <w:rPr>
              <w:ins w:id="563" w:author="Juliana Yatim" w:date="2021-11-19T17:01:00Z"/>
              <w:sz w:val="20"/>
              <w:szCs w:val="20"/>
            </w:rPr>
          </w:rPrChange>
        </w:rPr>
      </w:pPr>
      <w:ins w:id="564" w:author="Juliana Yatim" w:date="2021-11-19T16:58:00Z">
        <w:r w:rsidRPr="00E044EC">
          <w:rPr>
            <w:rFonts w:ascii="Tahoma" w:hAnsi="Tahoma" w:cs="Tahoma"/>
            <w:sz w:val="21"/>
            <w:szCs w:val="21"/>
            <w:rPrChange w:id="565" w:author="Juliana Yatim" w:date="2021-11-19T17:02:00Z">
              <w:rPr/>
            </w:rPrChange>
          </w:rPr>
          <w:t xml:space="preserve">está apta a cumprir as obrigações previstas nesta </w:t>
        </w:r>
      </w:ins>
      <w:ins w:id="566" w:author="Juliana Yatim" w:date="2021-11-19T17:04:00Z">
        <w:r w:rsidR="00A446FE">
          <w:rPr>
            <w:rFonts w:ascii="Tahoma" w:hAnsi="Tahoma" w:cs="Tahoma"/>
            <w:sz w:val="21"/>
            <w:szCs w:val="21"/>
          </w:rPr>
          <w:t>CCB</w:t>
        </w:r>
      </w:ins>
      <w:ins w:id="567" w:author="Juliana Yatim" w:date="2021-11-19T16:58:00Z">
        <w:r w:rsidRPr="00E044EC">
          <w:rPr>
            <w:rFonts w:ascii="Tahoma" w:hAnsi="Tahoma" w:cs="Tahoma"/>
            <w:sz w:val="21"/>
            <w:szCs w:val="21"/>
            <w:rPrChange w:id="568" w:author="Juliana Yatim" w:date="2021-11-19T17:02:00Z">
              <w:rPr/>
            </w:rPrChange>
          </w:rPr>
          <w:t xml:space="preserve"> e agirá em relação a ele com boa-fé, probidade e lealdade;</w:t>
        </w:r>
      </w:ins>
    </w:p>
    <w:p w14:paraId="09C6095A" w14:textId="77777777" w:rsidR="00E044EC" w:rsidRPr="00E044EC" w:rsidRDefault="00E044EC">
      <w:pPr>
        <w:pStyle w:val="PargrafodaLista"/>
        <w:rPr>
          <w:ins w:id="569" w:author="Juliana Yatim" w:date="2021-11-19T17:01:00Z"/>
          <w:rFonts w:ascii="Tahoma" w:hAnsi="Tahoma" w:cs="Tahoma"/>
          <w:sz w:val="21"/>
          <w:szCs w:val="21"/>
          <w:rPrChange w:id="570" w:author="Juliana Yatim" w:date="2021-11-19T17:02:00Z">
            <w:rPr>
              <w:ins w:id="571" w:author="Juliana Yatim" w:date="2021-11-19T17:01:00Z"/>
              <w:sz w:val="20"/>
              <w:szCs w:val="20"/>
            </w:rPr>
          </w:rPrChange>
        </w:rPr>
        <w:pPrChange w:id="572" w:author="Juliana Yatim" w:date="2021-11-19T17:01:00Z">
          <w:pPr>
            <w:pStyle w:val="Nvel11a1"/>
            <w:numPr>
              <w:ilvl w:val="3"/>
              <w:numId w:val="37"/>
            </w:numPr>
            <w:tabs>
              <w:tab w:val="num" w:pos="1418"/>
            </w:tabs>
            <w:spacing w:line="360" w:lineRule="auto"/>
            <w:ind w:left="1418" w:hanging="709"/>
          </w:pPr>
        </w:pPrChange>
      </w:pPr>
    </w:p>
    <w:p w14:paraId="534FB847" w14:textId="4514FD88" w:rsidR="00E044EC" w:rsidRPr="00E044EC" w:rsidRDefault="00A446FE" w:rsidP="00E044EC">
      <w:pPr>
        <w:pStyle w:val="Nvel11a1"/>
        <w:numPr>
          <w:ilvl w:val="3"/>
          <w:numId w:val="37"/>
        </w:numPr>
        <w:spacing w:line="360" w:lineRule="auto"/>
        <w:rPr>
          <w:ins w:id="573" w:author="Juliana Yatim" w:date="2021-11-19T17:01:00Z"/>
          <w:rFonts w:ascii="Tahoma" w:hAnsi="Tahoma" w:cs="Tahoma"/>
          <w:sz w:val="21"/>
          <w:szCs w:val="21"/>
          <w:rPrChange w:id="574" w:author="Juliana Yatim" w:date="2021-11-19T17:02:00Z">
            <w:rPr>
              <w:ins w:id="575" w:author="Juliana Yatim" w:date="2021-11-19T17:01:00Z"/>
              <w:sz w:val="20"/>
              <w:szCs w:val="20"/>
            </w:rPr>
          </w:rPrChange>
        </w:rPr>
      </w:pPr>
      <w:ins w:id="576" w:author="Juliana Yatim" w:date="2021-11-19T17:05:00Z">
        <w:r>
          <w:rPr>
            <w:rFonts w:ascii="Tahoma" w:hAnsi="Tahoma" w:cs="Tahoma"/>
            <w:sz w:val="21"/>
            <w:szCs w:val="21"/>
          </w:rPr>
          <w:t>as</w:t>
        </w:r>
      </w:ins>
      <w:ins w:id="577" w:author="Juliana Yatim" w:date="2021-11-19T16:58:00Z">
        <w:r w:rsidR="00E044EC" w:rsidRPr="00E044EC">
          <w:rPr>
            <w:rFonts w:ascii="Tahoma" w:hAnsi="Tahoma" w:cs="Tahoma"/>
            <w:sz w:val="21"/>
            <w:szCs w:val="21"/>
            <w:rPrChange w:id="578" w:author="Juliana Yatim" w:date="2021-11-19T17:02:00Z">
              <w:rPr/>
            </w:rPrChange>
          </w:rPr>
          <w:t xml:space="preserve"> partes não dependem economicamente uma das outras; </w:t>
        </w:r>
      </w:ins>
    </w:p>
    <w:p w14:paraId="345D52DC" w14:textId="77777777" w:rsidR="00E044EC" w:rsidRPr="00E044EC" w:rsidRDefault="00E044EC">
      <w:pPr>
        <w:pStyle w:val="PargrafodaLista"/>
        <w:rPr>
          <w:ins w:id="579" w:author="Juliana Yatim" w:date="2021-11-19T17:01:00Z"/>
          <w:rFonts w:ascii="Tahoma" w:hAnsi="Tahoma" w:cs="Tahoma"/>
          <w:sz w:val="21"/>
          <w:szCs w:val="21"/>
          <w:rPrChange w:id="580" w:author="Juliana Yatim" w:date="2021-11-19T17:02:00Z">
            <w:rPr>
              <w:ins w:id="581" w:author="Juliana Yatim" w:date="2021-11-19T17:01:00Z"/>
              <w:sz w:val="20"/>
              <w:szCs w:val="20"/>
            </w:rPr>
          </w:rPrChange>
        </w:rPr>
        <w:pPrChange w:id="582" w:author="Juliana Yatim" w:date="2021-11-19T17:01:00Z">
          <w:pPr>
            <w:pStyle w:val="Nvel11a1"/>
            <w:numPr>
              <w:ilvl w:val="3"/>
              <w:numId w:val="37"/>
            </w:numPr>
            <w:tabs>
              <w:tab w:val="num" w:pos="1418"/>
            </w:tabs>
            <w:spacing w:line="360" w:lineRule="auto"/>
            <w:ind w:left="1418" w:hanging="709"/>
          </w:pPr>
        </w:pPrChange>
      </w:pPr>
    </w:p>
    <w:p w14:paraId="18A9F39E" w14:textId="6E9EA551" w:rsidR="00E044EC" w:rsidRPr="00E044EC" w:rsidRDefault="00E044EC" w:rsidP="00E044EC">
      <w:pPr>
        <w:pStyle w:val="Nvel11a1"/>
        <w:numPr>
          <w:ilvl w:val="3"/>
          <w:numId w:val="37"/>
        </w:numPr>
        <w:spacing w:line="360" w:lineRule="auto"/>
        <w:rPr>
          <w:ins w:id="583" w:author="Juliana Yatim" w:date="2021-11-19T17:01:00Z"/>
          <w:rFonts w:ascii="Tahoma" w:hAnsi="Tahoma" w:cs="Tahoma"/>
          <w:sz w:val="21"/>
          <w:szCs w:val="21"/>
          <w:rPrChange w:id="584" w:author="Juliana Yatim" w:date="2021-11-19T17:02:00Z">
            <w:rPr>
              <w:ins w:id="585" w:author="Juliana Yatim" w:date="2021-11-19T17:01:00Z"/>
              <w:sz w:val="20"/>
              <w:szCs w:val="20"/>
            </w:rPr>
          </w:rPrChange>
        </w:rPr>
      </w:pPr>
      <w:ins w:id="586" w:author="Juliana Yatim" w:date="2021-11-19T16:58:00Z">
        <w:r w:rsidRPr="00E044EC">
          <w:rPr>
            <w:rFonts w:ascii="Tahoma" w:hAnsi="Tahoma" w:cs="Tahoma"/>
            <w:sz w:val="21"/>
            <w:szCs w:val="21"/>
            <w:rPrChange w:id="587" w:author="Juliana Yatim" w:date="2021-11-19T17:02:00Z">
              <w:rPr/>
            </w:rPrChange>
          </w:rPr>
          <w:t xml:space="preserve">não se encontra e seus representantes legais ou mandatários que assinam a presente </w:t>
        </w:r>
      </w:ins>
      <w:ins w:id="588" w:author="Juliana Yatim" w:date="2021-11-19T17:05:00Z">
        <w:r w:rsidR="00A446FE">
          <w:rPr>
            <w:rFonts w:ascii="Tahoma" w:hAnsi="Tahoma" w:cs="Tahoma"/>
            <w:sz w:val="21"/>
            <w:szCs w:val="21"/>
          </w:rPr>
          <w:t>CCB</w:t>
        </w:r>
      </w:ins>
      <w:ins w:id="589" w:author="Juliana Yatim" w:date="2021-11-19T17:06:00Z">
        <w:r w:rsidR="00A446FE">
          <w:rPr>
            <w:rFonts w:ascii="Tahoma" w:hAnsi="Tahoma" w:cs="Tahoma"/>
            <w:sz w:val="21"/>
            <w:szCs w:val="21"/>
          </w:rPr>
          <w:t xml:space="preserve"> e</w:t>
        </w:r>
      </w:ins>
      <w:ins w:id="590" w:author="Juliana Yatim" w:date="2021-11-19T16:58:00Z">
        <w:r w:rsidRPr="00E044EC">
          <w:rPr>
            <w:rFonts w:ascii="Tahoma" w:hAnsi="Tahoma" w:cs="Tahoma"/>
            <w:sz w:val="21"/>
            <w:szCs w:val="21"/>
            <w:rPrChange w:id="591" w:author="Juliana Yatim" w:date="2021-11-19T17:02:00Z">
              <w:rPr/>
            </w:rPrChange>
          </w:rPr>
          <w:t xml:space="preserve"> não se encontram em estado de necessidade ou sob coação para celebrar a presente </w:t>
        </w:r>
      </w:ins>
      <w:ins w:id="592" w:author="Juliana Yatim" w:date="2021-11-19T17:06:00Z">
        <w:r w:rsidR="00A446FE">
          <w:rPr>
            <w:rFonts w:ascii="Tahoma" w:hAnsi="Tahoma" w:cs="Tahoma"/>
            <w:sz w:val="21"/>
            <w:szCs w:val="21"/>
          </w:rPr>
          <w:t>CCB</w:t>
        </w:r>
      </w:ins>
      <w:ins w:id="593" w:author="Juliana Yatim" w:date="2021-11-19T16:58:00Z">
        <w:r w:rsidRPr="00E044EC">
          <w:rPr>
            <w:rFonts w:ascii="Tahoma" w:hAnsi="Tahoma" w:cs="Tahoma"/>
            <w:sz w:val="21"/>
            <w:szCs w:val="21"/>
            <w:rPrChange w:id="594" w:author="Juliana Yatim" w:date="2021-11-19T17:02:00Z">
              <w:rPr/>
            </w:rPrChange>
          </w:rPr>
          <w:t>, quaisquer outros contratos e/ou documentos a ele relacionados, tampouco tem urgência em celebrá-los;</w:t>
        </w:r>
      </w:ins>
    </w:p>
    <w:p w14:paraId="4AF3A088" w14:textId="77777777" w:rsidR="00E044EC" w:rsidRPr="00E044EC" w:rsidRDefault="00E044EC">
      <w:pPr>
        <w:pStyle w:val="PargrafodaLista"/>
        <w:rPr>
          <w:ins w:id="595" w:author="Juliana Yatim" w:date="2021-11-19T17:01:00Z"/>
          <w:rFonts w:ascii="Tahoma" w:hAnsi="Tahoma" w:cs="Tahoma"/>
          <w:sz w:val="21"/>
          <w:szCs w:val="21"/>
          <w:rPrChange w:id="596" w:author="Juliana Yatim" w:date="2021-11-19T17:02:00Z">
            <w:rPr>
              <w:ins w:id="597" w:author="Juliana Yatim" w:date="2021-11-19T17:01:00Z"/>
              <w:sz w:val="20"/>
              <w:szCs w:val="20"/>
            </w:rPr>
          </w:rPrChange>
        </w:rPr>
        <w:pPrChange w:id="598" w:author="Juliana Yatim" w:date="2021-11-19T17:01:00Z">
          <w:pPr>
            <w:pStyle w:val="Nvel11a1"/>
            <w:numPr>
              <w:ilvl w:val="3"/>
              <w:numId w:val="37"/>
            </w:numPr>
            <w:tabs>
              <w:tab w:val="num" w:pos="1418"/>
            </w:tabs>
            <w:spacing w:line="360" w:lineRule="auto"/>
            <w:ind w:left="1418" w:hanging="709"/>
          </w:pPr>
        </w:pPrChange>
      </w:pPr>
    </w:p>
    <w:p w14:paraId="3BF8E0CA" w14:textId="59ED4BB8" w:rsidR="00E044EC" w:rsidRPr="00E044EC" w:rsidRDefault="00E044EC" w:rsidP="00E044EC">
      <w:pPr>
        <w:pStyle w:val="Nvel11a1"/>
        <w:numPr>
          <w:ilvl w:val="3"/>
          <w:numId w:val="37"/>
        </w:numPr>
        <w:spacing w:line="360" w:lineRule="auto"/>
        <w:rPr>
          <w:ins w:id="599" w:author="Juliana Yatim" w:date="2021-11-19T17:01:00Z"/>
          <w:rFonts w:ascii="Tahoma" w:hAnsi="Tahoma" w:cs="Tahoma"/>
          <w:sz w:val="21"/>
          <w:szCs w:val="21"/>
          <w:rPrChange w:id="600" w:author="Juliana Yatim" w:date="2021-11-19T17:02:00Z">
            <w:rPr>
              <w:ins w:id="601" w:author="Juliana Yatim" w:date="2021-11-19T17:01:00Z"/>
              <w:sz w:val="20"/>
              <w:szCs w:val="20"/>
            </w:rPr>
          </w:rPrChange>
        </w:rPr>
      </w:pPr>
      <w:ins w:id="602" w:author="Juliana Yatim" w:date="2021-11-19T16:58:00Z">
        <w:r w:rsidRPr="00E044EC">
          <w:rPr>
            <w:rFonts w:ascii="Tahoma" w:hAnsi="Tahoma" w:cs="Tahoma"/>
            <w:sz w:val="21"/>
            <w:szCs w:val="21"/>
            <w:rPrChange w:id="603" w:author="Juliana Yatim" w:date="2021-11-19T17:02:00Z">
              <w:rPr/>
            </w:rPrChange>
          </w:rPr>
          <w:t xml:space="preserve">as discussões sobre o objeto desta </w:t>
        </w:r>
      </w:ins>
      <w:ins w:id="604" w:author="Juliana Yatim" w:date="2021-11-19T17:06:00Z">
        <w:r w:rsidR="00A446FE">
          <w:rPr>
            <w:rFonts w:ascii="Tahoma" w:hAnsi="Tahoma" w:cs="Tahoma"/>
            <w:sz w:val="21"/>
            <w:szCs w:val="21"/>
          </w:rPr>
          <w:t>CCB</w:t>
        </w:r>
      </w:ins>
      <w:ins w:id="605" w:author="Juliana Yatim" w:date="2021-11-19T16:58:00Z">
        <w:r w:rsidRPr="00E044EC">
          <w:rPr>
            <w:rFonts w:ascii="Tahoma" w:hAnsi="Tahoma" w:cs="Tahoma"/>
            <w:sz w:val="21"/>
            <w:szCs w:val="21"/>
            <w:rPrChange w:id="606" w:author="Juliana Yatim" w:date="2021-11-19T17:02:00Z">
              <w:rPr/>
            </w:rPrChange>
          </w:rPr>
          <w:t xml:space="preserve"> foram feitas, conduzidas e implementadas por sua livre iniciativa;</w:t>
        </w:r>
      </w:ins>
    </w:p>
    <w:p w14:paraId="55D46D76" w14:textId="77777777" w:rsidR="00E044EC" w:rsidRPr="00E044EC" w:rsidRDefault="00E044EC">
      <w:pPr>
        <w:pStyle w:val="PargrafodaLista"/>
        <w:rPr>
          <w:ins w:id="607" w:author="Juliana Yatim" w:date="2021-11-19T17:01:00Z"/>
          <w:rFonts w:ascii="Tahoma" w:hAnsi="Tahoma" w:cs="Tahoma"/>
          <w:sz w:val="21"/>
          <w:szCs w:val="21"/>
          <w:rPrChange w:id="608" w:author="Juliana Yatim" w:date="2021-11-19T17:02:00Z">
            <w:rPr>
              <w:ins w:id="609" w:author="Juliana Yatim" w:date="2021-11-19T17:01:00Z"/>
              <w:sz w:val="20"/>
              <w:szCs w:val="20"/>
            </w:rPr>
          </w:rPrChange>
        </w:rPr>
        <w:pPrChange w:id="610" w:author="Juliana Yatim" w:date="2021-11-19T17:01:00Z">
          <w:pPr>
            <w:pStyle w:val="Nvel11a1"/>
            <w:numPr>
              <w:ilvl w:val="3"/>
              <w:numId w:val="37"/>
            </w:numPr>
            <w:tabs>
              <w:tab w:val="num" w:pos="1418"/>
            </w:tabs>
            <w:spacing w:line="360" w:lineRule="auto"/>
            <w:ind w:left="1418" w:hanging="709"/>
          </w:pPr>
        </w:pPrChange>
      </w:pPr>
    </w:p>
    <w:p w14:paraId="08B80C40" w14:textId="129F3064" w:rsidR="00E044EC" w:rsidRPr="00E044EC" w:rsidRDefault="00E044EC" w:rsidP="00E044EC">
      <w:pPr>
        <w:pStyle w:val="Nvel11a1"/>
        <w:numPr>
          <w:ilvl w:val="3"/>
          <w:numId w:val="37"/>
        </w:numPr>
        <w:spacing w:line="360" w:lineRule="auto"/>
        <w:rPr>
          <w:ins w:id="611" w:author="Juliana Yatim" w:date="2021-11-19T17:01:00Z"/>
          <w:rFonts w:ascii="Tahoma" w:hAnsi="Tahoma" w:cs="Tahoma"/>
          <w:sz w:val="21"/>
          <w:szCs w:val="21"/>
          <w:rPrChange w:id="612" w:author="Juliana Yatim" w:date="2021-11-19T17:02:00Z">
            <w:rPr>
              <w:ins w:id="613" w:author="Juliana Yatim" w:date="2021-11-19T17:01:00Z"/>
              <w:sz w:val="20"/>
              <w:szCs w:val="20"/>
            </w:rPr>
          </w:rPrChange>
        </w:rPr>
      </w:pPr>
      <w:ins w:id="614" w:author="Juliana Yatim" w:date="2021-11-19T16:58:00Z">
        <w:r w:rsidRPr="00E044EC">
          <w:rPr>
            <w:rFonts w:ascii="Tahoma" w:hAnsi="Tahoma" w:cs="Tahoma"/>
            <w:sz w:val="21"/>
            <w:szCs w:val="21"/>
            <w:rPrChange w:id="615" w:author="Juliana Yatim" w:date="2021-11-19T17:02:00Z">
              <w:rPr/>
            </w:rPrChange>
          </w:rPr>
          <w:t xml:space="preserve">foi assessorada por assessores legais, bem como é sujeito de direito sofisticado e tem experiência em contratos semelhantes a este e/ou outros relacionados suficiente para a devida análise dos elementos aqui envolvidos e celebração desta </w:t>
        </w:r>
      </w:ins>
      <w:ins w:id="616" w:author="Juliana Yatim" w:date="2021-11-19T17:07:00Z">
        <w:r w:rsidR="00A446FE">
          <w:rPr>
            <w:rFonts w:ascii="Tahoma" w:hAnsi="Tahoma" w:cs="Tahoma"/>
            <w:sz w:val="21"/>
            <w:szCs w:val="21"/>
          </w:rPr>
          <w:t>CCB</w:t>
        </w:r>
      </w:ins>
      <w:ins w:id="617" w:author="Juliana Yatim" w:date="2021-11-19T16:58:00Z">
        <w:r w:rsidRPr="00E044EC">
          <w:rPr>
            <w:rFonts w:ascii="Tahoma" w:hAnsi="Tahoma" w:cs="Tahoma"/>
            <w:sz w:val="21"/>
            <w:szCs w:val="21"/>
            <w:rPrChange w:id="618" w:author="Juliana Yatim" w:date="2021-11-19T17:02:00Z">
              <w:rPr/>
            </w:rPrChange>
          </w:rPr>
          <w:t xml:space="preserve">; </w:t>
        </w:r>
      </w:ins>
    </w:p>
    <w:p w14:paraId="17BAB125" w14:textId="77777777" w:rsidR="00E044EC" w:rsidRPr="00E044EC" w:rsidRDefault="00E044EC">
      <w:pPr>
        <w:pStyle w:val="PargrafodaLista"/>
        <w:rPr>
          <w:ins w:id="619" w:author="Juliana Yatim" w:date="2021-11-19T17:01:00Z"/>
          <w:rFonts w:ascii="Tahoma" w:hAnsi="Tahoma" w:cs="Tahoma"/>
          <w:sz w:val="21"/>
          <w:szCs w:val="21"/>
          <w:rPrChange w:id="620" w:author="Juliana Yatim" w:date="2021-11-19T17:02:00Z">
            <w:rPr>
              <w:ins w:id="621" w:author="Juliana Yatim" w:date="2021-11-19T17:01:00Z"/>
              <w:sz w:val="20"/>
              <w:szCs w:val="20"/>
            </w:rPr>
          </w:rPrChange>
        </w:rPr>
        <w:pPrChange w:id="622" w:author="Juliana Yatim" w:date="2021-11-19T17:01:00Z">
          <w:pPr>
            <w:pStyle w:val="Nvel11a1"/>
            <w:numPr>
              <w:ilvl w:val="3"/>
              <w:numId w:val="37"/>
            </w:numPr>
            <w:tabs>
              <w:tab w:val="num" w:pos="1418"/>
            </w:tabs>
            <w:spacing w:line="360" w:lineRule="auto"/>
            <w:ind w:left="1418" w:hanging="709"/>
          </w:pPr>
        </w:pPrChange>
      </w:pPr>
    </w:p>
    <w:p w14:paraId="588E63B0" w14:textId="38AFAA3B" w:rsidR="00E044EC" w:rsidRPr="00E044EC" w:rsidRDefault="00E044EC" w:rsidP="00E044EC">
      <w:pPr>
        <w:pStyle w:val="Nvel11a1"/>
        <w:numPr>
          <w:ilvl w:val="3"/>
          <w:numId w:val="37"/>
        </w:numPr>
        <w:spacing w:line="360" w:lineRule="auto"/>
        <w:rPr>
          <w:ins w:id="623" w:author="Juliana Yatim" w:date="2021-11-19T17:01:00Z"/>
          <w:rFonts w:ascii="Tahoma" w:hAnsi="Tahoma" w:cs="Tahoma"/>
          <w:sz w:val="21"/>
          <w:szCs w:val="21"/>
          <w:rPrChange w:id="624" w:author="Juliana Yatim" w:date="2021-11-19T17:02:00Z">
            <w:rPr>
              <w:ins w:id="625" w:author="Juliana Yatim" w:date="2021-11-19T17:01:00Z"/>
              <w:sz w:val="20"/>
              <w:szCs w:val="20"/>
            </w:rPr>
          </w:rPrChange>
        </w:rPr>
      </w:pPr>
      <w:ins w:id="626" w:author="Juliana Yatim" w:date="2021-11-19T16:58:00Z">
        <w:r w:rsidRPr="00E044EC">
          <w:rPr>
            <w:rFonts w:ascii="Tahoma" w:hAnsi="Tahoma" w:cs="Tahoma"/>
            <w:sz w:val="21"/>
            <w:szCs w:val="21"/>
            <w:rPrChange w:id="627" w:author="Juliana Yatim" w:date="2021-11-19T17:02:00Z">
              <w:rPr/>
            </w:rPrChange>
          </w:rPr>
          <w:t xml:space="preserve">foi informada e avisada de todas as condições e circunstâncias envolvidas na negociação objeto desta </w:t>
        </w:r>
      </w:ins>
      <w:ins w:id="628" w:author="Juliana Yatim" w:date="2021-11-19T17:07:00Z">
        <w:r w:rsidR="00A446FE">
          <w:rPr>
            <w:rFonts w:ascii="Tahoma" w:hAnsi="Tahoma" w:cs="Tahoma"/>
            <w:sz w:val="21"/>
            <w:szCs w:val="21"/>
          </w:rPr>
          <w:t>CCB</w:t>
        </w:r>
      </w:ins>
      <w:ins w:id="629" w:author="Juliana Yatim" w:date="2021-11-19T16:58:00Z">
        <w:r w:rsidRPr="00E044EC">
          <w:rPr>
            <w:rFonts w:ascii="Tahoma" w:hAnsi="Tahoma" w:cs="Tahoma"/>
            <w:sz w:val="21"/>
            <w:szCs w:val="21"/>
            <w:rPrChange w:id="630" w:author="Juliana Yatim" w:date="2021-11-19T17:02:00Z">
              <w:rPr/>
            </w:rPrChange>
          </w:rPr>
          <w:t xml:space="preserve"> e que poderiam influenciar a capacidade de expressar a sua vontade, tendo sido assistida por advogados durante toda a referida negociação;</w:t>
        </w:r>
      </w:ins>
    </w:p>
    <w:p w14:paraId="69934C93" w14:textId="77777777" w:rsidR="00E044EC" w:rsidRPr="00E044EC" w:rsidRDefault="00E044EC">
      <w:pPr>
        <w:pStyle w:val="PargrafodaLista"/>
        <w:rPr>
          <w:ins w:id="631" w:author="Juliana Yatim" w:date="2021-11-19T17:01:00Z"/>
          <w:rFonts w:ascii="Tahoma" w:hAnsi="Tahoma" w:cs="Tahoma"/>
          <w:sz w:val="21"/>
          <w:szCs w:val="21"/>
          <w:rPrChange w:id="632" w:author="Juliana Yatim" w:date="2021-11-19T17:02:00Z">
            <w:rPr>
              <w:ins w:id="633" w:author="Juliana Yatim" w:date="2021-11-19T17:01:00Z"/>
              <w:sz w:val="20"/>
              <w:szCs w:val="20"/>
            </w:rPr>
          </w:rPrChange>
        </w:rPr>
        <w:pPrChange w:id="634" w:author="Juliana Yatim" w:date="2021-11-19T17:01:00Z">
          <w:pPr>
            <w:pStyle w:val="Nvel11a1"/>
            <w:numPr>
              <w:ilvl w:val="3"/>
              <w:numId w:val="37"/>
            </w:numPr>
            <w:tabs>
              <w:tab w:val="num" w:pos="1418"/>
            </w:tabs>
            <w:spacing w:line="360" w:lineRule="auto"/>
            <w:ind w:left="1418" w:hanging="709"/>
          </w:pPr>
        </w:pPrChange>
      </w:pPr>
    </w:p>
    <w:p w14:paraId="48E27ADA" w14:textId="5682CEC0" w:rsidR="00E044EC" w:rsidRPr="00E044EC" w:rsidRDefault="00E044EC" w:rsidP="00E044EC">
      <w:pPr>
        <w:pStyle w:val="Nvel11a1"/>
        <w:numPr>
          <w:ilvl w:val="3"/>
          <w:numId w:val="37"/>
        </w:numPr>
        <w:spacing w:line="360" w:lineRule="auto"/>
        <w:rPr>
          <w:ins w:id="635" w:author="Juliana Yatim" w:date="2021-11-19T17:01:00Z"/>
          <w:rFonts w:ascii="Tahoma" w:hAnsi="Tahoma" w:cs="Tahoma"/>
          <w:sz w:val="21"/>
          <w:szCs w:val="21"/>
          <w:rPrChange w:id="636" w:author="Juliana Yatim" w:date="2021-11-19T17:02:00Z">
            <w:rPr>
              <w:ins w:id="637" w:author="Juliana Yatim" w:date="2021-11-19T17:01:00Z"/>
              <w:sz w:val="20"/>
              <w:szCs w:val="20"/>
            </w:rPr>
          </w:rPrChange>
        </w:rPr>
      </w:pPr>
      <w:ins w:id="638" w:author="Juliana Yatim" w:date="2021-11-19T16:58:00Z">
        <w:r w:rsidRPr="00E044EC">
          <w:rPr>
            <w:rFonts w:ascii="Tahoma" w:hAnsi="Tahoma" w:cs="Tahoma"/>
            <w:sz w:val="21"/>
            <w:szCs w:val="21"/>
            <w:rPrChange w:id="639" w:author="Juliana Yatim" w:date="2021-11-19T17:02:00Z">
              <w:rPr/>
            </w:rPrChange>
          </w:rPr>
          <w:t xml:space="preserve">os representantes legais ou mandatários que assinam esta </w:t>
        </w:r>
      </w:ins>
      <w:ins w:id="640" w:author="Juliana Yatim" w:date="2021-11-19T17:07:00Z">
        <w:r w:rsidR="00A446FE">
          <w:rPr>
            <w:rFonts w:ascii="Tahoma" w:hAnsi="Tahoma" w:cs="Tahoma"/>
            <w:sz w:val="21"/>
            <w:szCs w:val="21"/>
          </w:rPr>
          <w:t>CCB</w:t>
        </w:r>
      </w:ins>
      <w:ins w:id="641" w:author="Juliana Yatim" w:date="2021-11-19T16:58:00Z">
        <w:r w:rsidRPr="00E044EC">
          <w:rPr>
            <w:rFonts w:ascii="Tahoma" w:hAnsi="Tahoma" w:cs="Tahoma"/>
            <w:sz w:val="21"/>
            <w:szCs w:val="21"/>
            <w:rPrChange w:id="642" w:author="Juliana Yatim" w:date="2021-11-19T17:02:00Z">
              <w:rPr/>
            </w:rPrChange>
          </w:rPr>
          <w:t xml:space="preserve"> têm poderes estatutários e/ou legitimamente outorgados para assumir as obrigações estabelecidas nesta </w:t>
        </w:r>
      </w:ins>
      <w:ins w:id="643" w:author="Juliana Yatim" w:date="2021-11-19T17:07:00Z">
        <w:r w:rsidR="00A446FE">
          <w:rPr>
            <w:rFonts w:ascii="Tahoma" w:hAnsi="Tahoma" w:cs="Tahoma"/>
            <w:sz w:val="21"/>
            <w:szCs w:val="21"/>
          </w:rPr>
          <w:t>CCB</w:t>
        </w:r>
      </w:ins>
      <w:ins w:id="644" w:author="Juliana Yatim" w:date="2021-11-19T16:58:00Z">
        <w:r w:rsidRPr="00E044EC">
          <w:rPr>
            <w:rFonts w:ascii="Tahoma" w:hAnsi="Tahoma" w:cs="Tahoma"/>
            <w:sz w:val="21"/>
            <w:szCs w:val="21"/>
            <w:rPrChange w:id="645" w:author="Juliana Yatim" w:date="2021-11-19T17:02:00Z">
              <w:rPr/>
            </w:rPrChange>
          </w:rPr>
          <w:t>;</w:t>
        </w:r>
      </w:ins>
    </w:p>
    <w:p w14:paraId="338FCEDE" w14:textId="77777777" w:rsidR="00E044EC" w:rsidRPr="00E044EC" w:rsidRDefault="00E044EC">
      <w:pPr>
        <w:pStyle w:val="PargrafodaLista"/>
        <w:rPr>
          <w:ins w:id="646" w:author="Juliana Yatim" w:date="2021-11-19T17:01:00Z"/>
          <w:rFonts w:ascii="Tahoma" w:hAnsi="Tahoma" w:cs="Tahoma"/>
          <w:sz w:val="21"/>
          <w:szCs w:val="21"/>
          <w:rPrChange w:id="647" w:author="Juliana Yatim" w:date="2021-11-19T17:02:00Z">
            <w:rPr>
              <w:ins w:id="648" w:author="Juliana Yatim" w:date="2021-11-19T17:01:00Z"/>
              <w:sz w:val="20"/>
              <w:szCs w:val="20"/>
            </w:rPr>
          </w:rPrChange>
        </w:rPr>
        <w:pPrChange w:id="649" w:author="Juliana Yatim" w:date="2021-11-19T17:01:00Z">
          <w:pPr>
            <w:pStyle w:val="Nvel11a1"/>
            <w:numPr>
              <w:ilvl w:val="3"/>
              <w:numId w:val="37"/>
            </w:numPr>
            <w:tabs>
              <w:tab w:val="num" w:pos="1418"/>
            </w:tabs>
            <w:spacing w:line="360" w:lineRule="auto"/>
            <w:ind w:left="1418" w:hanging="709"/>
          </w:pPr>
        </w:pPrChange>
      </w:pPr>
    </w:p>
    <w:p w14:paraId="79D99636" w14:textId="59837470" w:rsidR="00E044EC" w:rsidRPr="00E044EC" w:rsidRDefault="00E044EC" w:rsidP="00E044EC">
      <w:pPr>
        <w:pStyle w:val="Nvel11a1"/>
        <w:numPr>
          <w:ilvl w:val="3"/>
          <w:numId w:val="37"/>
        </w:numPr>
        <w:spacing w:line="360" w:lineRule="auto"/>
        <w:rPr>
          <w:ins w:id="650" w:author="Juliana Yatim" w:date="2021-11-19T17:02:00Z"/>
          <w:rFonts w:ascii="Tahoma" w:hAnsi="Tahoma" w:cs="Tahoma"/>
          <w:sz w:val="21"/>
          <w:szCs w:val="21"/>
          <w:rPrChange w:id="651" w:author="Juliana Yatim" w:date="2021-11-19T17:02:00Z">
            <w:rPr>
              <w:ins w:id="652" w:author="Juliana Yatim" w:date="2021-11-19T17:02:00Z"/>
              <w:sz w:val="20"/>
              <w:szCs w:val="20"/>
            </w:rPr>
          </w:rPrChange>
        </w:rPr>
      </w:pPr>
      <w:ins w:id="653" w:author="Juliana Yatim" w:date="2021-11-19T16:58:00Z">
        <w:r w:rsidRPr="00E044EC">
          <w:rPr>
            <w:rFonts w:ascii="Tahoma" w:hAnsi="Tahoma" w:cs="Tahoma"/>
            <w:sz w:val="21"/>
            <w:szCs w:val="21"/>
            <w:rPrChange w:id="654" w:author="Juliana Yatim" w:date="2021-11-19T17:02:00Z">
              <w:rPr/>
            </w:rPrChange>
          </w:rPr>
          <w:t xml:space="preserve">não omitiu nem omitirá nenhum fato, de qualquer natureza, que seja de seu conhecimento e que possa resultar em alteração substancial adversa da situação econômico-financeira ou jurídica em prejuízo </w:t>
        </w:r>
      </w:ins>
      <w:ins w:id="655" w:author="Juliana Yatim" w:date="2021-11-19T17:08:00Z">
        <w:r w:rsidR="00D92AD6">
          <w:rPr>
            <w:rFonts w:ascii="Tahoma" w:hAnsi="Tahoma" w:cs="Tahoma"/>
            <w:sz w:val="21"/>
            <w:szCs w:val="21"/>
          </w:rPr>
          <w:t>desta negociação</w:t>
        </w:r>
      </w:ins>
      <w:ins w:id="656" w:author="Juliana Yatim" w:date="2021-11-19T16:58:00Z">
        <w:r w:rsidRPr="00E044EC">
          <w:rPr>
            <w:rFonts w:ascii="Tahoma" w:hAnsi="Tahoma" w:cs="Tahoma"/>
            <w:sz w:val="21"/>
            <w:szCs w:val="21"/>
            <w:rPrChange w:id="657" w:author="Juliana Yatim" w:date="2021-11-19T17:02:00Z">
              <w:rPr/>
            </w:rPrChange>
          </w:rPr>
          <w:t xml:space="preserve">; </w:t>
        </w:r>
      </w:ins>
    </w:p>
    <w:p w14:paraId="2B648590" w14:textId="77777777" w:rsidR="00E044EC" w:rsidRPr="00E044EC" w:rsidRDefault="00E044EC">
      <w:pPr>
        <w:pStyle w:val="PargrafodaLista"/>
        <w:rPr>
          <w:ins w:id="658" w:author="Juliana Yatim" w:date="2021-11-19T17:02:00Z"/>
          <w:rFonts w:ascii="Tahoma" w:hAnsi="Tahoma" w:cs="Tahoma"/>
          <w:sz w:val="21"/>
          <w:szCs w:val="21"/>
          <w:rPrChange w:id="659" w:author="Juliana Yatim" w:date="2021-11-19T17:02:00Z">
            <w:rPr>
              <w:ins w:id="660" w:author="Juliana Yatim" w:date="2021-11-19T17:02:00Z"/>
              <w:sz w:val="20"/>
              <w:szCs w:val="20"/>
            </w:rPr>
          </w:rPrChange>
        </w:rPr>
        <w:pPrChange w:id="661" w:author="Juliana Yatim" w:date="2021-11-19T17:02:00Z">
          <w:pPr>
            <w:pStyle w:val="Nvel11a1"/>
            <w:numPr>
              <w:ilvl w:val="3"/>
              <w:numId w:val="37"/>
            </w:numPr>
            <w:tabs>
              <w:tab w:val="num" w:pos="1418"/>
            </w:tabs>
            <w:spacing w:line="360" w:lineRule="auto"/>
            <w:ind w:left="1418" w:hanging="709"/>
          </w:pPr>
        </w:pPrChange>
      </w:pPr>
    </w:p>
    <w:p w14:paraId="767E32D6" w14:textId="77777777" w:rsidR="00E044EC" w:rsidRPr="00E044EC" w:rsidRDefault="00E044EC" w:rsidP="00E044EC">
      <w:pPr>
        <w:pStyle w:val="Nvel11a1"/>
        <w:numPr>
          <w:ilvl w:val="3"/>
          <w:numId w:val="37"/>
        </w:numPr>
        <w:spacing w:line="360" w:lineRule="auto"/>
        <w:rPr>
          <w:ins w:id="662" w:author="Juliana Yatim" w:date="2021-11-19T17:02:00Z"/>
          <w:rFonts w:ascii="Tahoma" w:hAnsi="Tahoma" w:cs="Tahoma"/>
          <w:sz w:val="21"/>
          <w:szCs w:val="21"/>
          <w:rPrChange w:id="663" w:author="Juliana Yatim" w:date="2021-11-19T17:02:00Z">
            <w:rPr>
              <w:ins w:id="664" w:author="Juliana Yatim" w:date="2021-11-19T17:02:00Z"/>
              <w:sz w:val="20"/>
              <w:szCs w:val="20"/>
            </w:rPr>
          </w:rPrChange>
        </w:rPr>
      </w:pPr>
      <w:ins w:id="665" w:author="Juliana Yatim" w:date="2021-11-19T16:58:00Z">
        <w:r w:rsidRPr="00E044EC">
          <w:rPr>
            <w:rFonts w:ascii="Tahoma" w:hAnsi="Tahoma" w:cs="Tahoma"/>
            <w:sz w:val="21"/>
            <w:szCs w:val="21"/>
            <w:rPrChange w:id="666" w:author="Juliana Yatim" w:date="2021-11-19T17:02:00Z">
              <w:rPr/>
            </w:rPrChange>
          </w:rPr>
          <w:t>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ins>
    </w:p>
    <w:p w14:paraId="62713BCB" w14:textId="77777777" w:rsidR="00E044EC" w:rsidRPr="00E044EC" w:rsidRDefault="00E044EC">
      <w:pPr>
        <w:pStyle w:val="PargrafodaLista"/>
        <w:rPr>
          <w:ins w:id="667" w:author="Juliana Yatim" w:date="2021-11-19T17:02:00Z"/>
          <w:rFonts w:ascii="Tahoma" w:hAnsi="Tahoma" w:cs="Tahoma"/>
          <w:sz w:val="21"/>
          <w:szCs w:val="21"/>
          <w:rPrChange w:id="668" w:author="Juliana Yatim" w:date="2021-11-19T17:02:00Z">
            <w:rPr>
              <w:ins w:id="669" w:author="Juliana Yatim" w:date="2021-11-19T17:02:00Z"/>
              <w:sz w:val="20"/>
              <w:szCs w:val="20"/>
            </w:rPr>
          </w:rPrChange>
        </w:rPr>
        <w:pPrChange w:id="670" w:author="Juliana Yatim" w:date="2021-11-19T17:02:00Z">
          <w:pPr>
            <w:pStyle w:val="Nvel11a1"/>
            <w:numPr>
              <w:ilvl w:val="3"/>
              <w:numId w:val="37"/>
            </w:numPr>
            <w:tabs>
              <w:tab w:val="num" w:pos="1418"/>
            </w:tabs>
            <w:spacing w:line="360" w:lineRule="auto"/>
            <w:ind w:left="1418" w:hanging="709"/>
          </w:pPr>
        </w:pPrChange>
      </w:pPr>
    </w:p>
    <w:p w14:paraId="53F23EDC" w14:textId="713D4C06" w:rsidR="00E044EC" w:rsidRPr="00E044EC" w:rsidRDefault="00E044EC" w:rsidP="00E044EC">
      <w:pPr>
        <w:pStyle w:val="Nvel11a1"/>
        <w:numPr>
          <w:ilvl w:val="3"/>
          <w:numId w:val="37"/>
        </w:numPr>
        <w:spacing w:line="360" w:lineRule="auto"/>
        <w:rPr>
          <w:ins w:id="671" w:author="Juliana Yatim" w:date="2021-11-19T17:02:00Z"/>
          <w:rFonts w:ascii="Tahoma" w:hAnsi="Tahoma" w:cs="Tahoma"/>
          <w:sz w:val="21"/>
          <w:szCs w:val="21"/>
          <w:rPrChange w:id="672" w:author="Juliana Yatim" w:date="2021-11-19T17:02:00Z">
            <w:rPr>
              <w:ins w:id="673" w:author="Juliana Yatim" w:date="2021-11-19T17:02:00Z"/>
              <w:sz w:val="20"/>
              <w:szCs w:val="20"/>
            </w:rPr>
          </w:rPrChange>
        </w:rPr>
      </w:pPr>
      <w:ins w:id="674" w:author="Juliana Yatim" w:date="2021-11-19T16:58:00Z">
        <w:r w:rsidRPr="00E044EC">
          <w:rPr>
            <w:rFonts w:ascii="Tahoma" w:hAnsi="Tahoma" w:cs="Tahoma"/>
            <w:sz w:val="21"/>
            <w:szCs w:val="21"/>
            <w:rPrChange w:id="675" w:author="Juliana Yatim" w:date="2021-11-19T17:02:00Z">
              <w:rPr/>
            </w:rPrChange>
          </w:rPr>
          <w:lastRenderedPageBreak/>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ins>
      <w:ins w:id="676" w:author="Juliana Yatim" w:date="2021-11-19T17:08:00Z">
        <w:r w:rsidR="00D92AD6">
          <w:rPr>
            <w:rFonts w:ascii="Tahoma" w:hAnsi="Tahoma" w:cs="Tahoma"/>
            <w:sz w:val="21"/>
            <w:szCs w:val="21"/>
          </w:rPr>
          <w:t xml:space="preserve"> </w:t>
        </w:r>
      </w:ins>
      <w:ins w:id="677" w:author="Juliana Yatim" w:date="2021-11-19T17:02:00Z">
        <w:r w:rsidRPr="00E044EC">
          <w:rPr>
            <w:rFonts w:ascii="Tahoma" w:hAnsi="Tahoma" w:cs="Tahoma"/>
            <w:sz w:val="21"/>
            <w:szCs w:val="21"/>
            <w:rPrChange w:id="678" w:author="Juliana Yatim" w:date="2021-11-19T17:02:00Z">
              <w:rPr>
                <w:sz w:val="20"/>
                <w:szCs w:val="20"/>
              </w:rPr>
            </w:rPrChange>
          </w:rPr>
          <w:t>e</w:t>
        </w:r>
      </w:ins>
    </w:p>
    <w:p w14:paraId="0F62531E" w14:textId="77777777" w:rsidR="00E044EC" w:rsidRPr="00E044EC" w:rsidRDefault="00E044EC">
      <w:pPr>
        <w:pStyle w:val="PargrafodaLista"/>
        <w:rPr>
          <w:ins w:id="679" w:author="Juliana Yatim" w:date="2021-11-19T17:02:00Z"/>
          <w:rFonts w:ascii="Tahoma" w:hAnsi="Tahoma" w:cs="Tahoma"/>
          <w:sz w:val="21"/>
          <w:szCs w:val="21"/>
          <w:rPrChange w:id="680" w:author="Juliana Yatim" w:date="2021-11-19T17:02:00Z">
            <w:rPr>
              <w:ins w:id="681" w:author="Juliana Yatim" w:date="2021-11-19T17:02:00Z"/>
              <w:sz w:val="20"/>
              <w:szCs w:val="20"/>
            </w:rPr>
          </w:rPrChange>
        </w:rPr>
        <w:pPrChange w:id="682" w:author="Juliana Yatim" w:date="2021-11-19T17:02:00Z">
          <w:pPr>
            <w:pStyle w:val="Nvel11a1"/>
            <w:numPr>
              <w:ilvl w:val="3"/>
              <w:numId w:val="37"/>
            </w:numPr>
            <w:tabs>
              <w:tab w:val="num" w:pos="1418"/>
            </w:tabs>
            <w:spacing w:line="360" w:lineRule="auto"/>
            <w:ind w:left="1418" w:hanging="709"/>
          </w:pPr>
        </w:pPrChange>
      </w:pPr>
    </w:p>
    <w:p w14:paraId="09B5AD9C" w14:textId="58D73AA9" w:rsidR="00E044EC" w:rsidRPr="00E044EC" w:rsidRDefault="00E044EC">
      <w:pPr>
        <w:pStyle w:val="Nvel11a1"/>
        <w:numPr>
          <w:ilvl w:val="3"/>
          <w:numId w:val="37"/>
        </w:numPr>
        <w:spacing w:line="360" w:lineRule="auto"/>
        <w:rPr>
          <w:ins w:id="683" w:author="Juliana Yatim" w:date="2021-11-19T16:58:00Z"/>
          <w:rFonts w:ascii="Tahoma" w:hAnsi="Tahoma" w:cs="Tahoma"/>
          <w:sz w:val="21"/>
          <w:szCs w:val="21"/>
          <w:rPrChange w:id="684" w:author="Juliana Yatim" w:date="2021-11-19T17:02:00Z">
            <w:rPr>
              <w:ins w:id="685" w:author="Juliana Yatim" w:date="2021-11-19T16:58:00Z"/>
            </w:rPr>
          </w:rPrChange>
        </w:rPr>
        <w:pPrChange w:id="686" w:author="Juliana Yatim" w:date="2021-11-19T17:02:00Z">
          <w:pPr>
            <w:pStyle w:val="Nvel11a"/>
            <w:spacing w:line="360" w:lineRule="auto"/>
          </w:pPr>
        </w:pPrChange>
      </w:pPr>
      <w:ins w:id="687" w:author="Juliana Yatim" w:date="2021-11-19T16:58:00Z">
        <w:r w:rsidRPr="00E044EC">
          <w:rPr>
            <w:rFonts w:ascii="Tahoma" w:hAnsi="Tahoma" w:cs="Tahoma"/>
            <w:sz w:val="21"/>
            <w:szCs w:val="21"/>
            <w:rPrChange w:id="688" w:author="Juliana Yatim" w:date="2021-11-19T17:02:00Z">
              <w:rPr/>
            </w:rPrChange>
          </w:rPr>
          <w:t xml:space="preserve">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ins>
    </w:p>
    <w:p w14:paraId="2F4AECB5" w14:textId="659935DB" w:rsidR="00F95CBC" w:rsidRPr="00E044EC" w:rsidRDefault="00F95CBC" w:rsidP="00E044EC">
      <w:pPr>
        <w:tabs>
          <w:tab w:val="left" w:pos="1418"/>
        </w:tabs>
        <w:spacing w:beforeLines="120" w:before="288" w:afterLines="120" w:after="288" w:line="300" w:lineRule="auto"/>
        <w:jc w:val="both"/>
        <w:rPr>
          <w:rFonts w:ascii="Tahoma" w:hAnsi="Tahoma" w:cs="Tahoma"/>
          <w:sz w:val="21"/>
          <w:szCs w:val="21"/>
        </w:rPr>
      </w:pPr>
    </w:p>
    <w:p w14:paraId="68576055" w14:textId="2B387E41"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315CBEF7" w:rsidR="009F6421"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89" w:name="_Hlk70607360"/>
      <w:r w:rsidRPr="00F75975">
        <w:rPr>
          <w:rFonts w:ascii="Tahoma" w:hAnsi="Tahoma" w:cs="Tahoma"/>
          <w:sz w:val="21"/>
          <w:szCs w:val="21"/>
        </w:rPr>
        <w:lastRenderedPageBreak/>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90"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690"/>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91" w:name="_Hlk70613504"/>
      <w:r w:rsidRPr="00F75975">
        <w:rPr>
          <w:rFonts w:ascii="Tahoma" w:hAnsi="Tahoma" w:cs="Tahoma"/>
          <w:sz w:val="21"/>
          <w:szCs w:val="21"/>
        </w:rPr>
        <w:t>For necessário para refletir modificações já expressamente permitidas nos Documentos da Operação</w:t>
      </w:r>
      <w:bookmarkEnd w:id="691"/>
      <w:r w:rsidRPr="00F75975">
        <w:rPr>
          <w:rFonts w:ascii="Tahoma" w:hAnsi="Tahoma" w:cs="Tahoma"/>
          <w:sz w:val="21"/>
          <w:szCs w:val="21"/>
        </w:rPr>
        <w:t>;</w:t>
      </w:r>
    </w:p>
    <w:p w14:paraId="21DB1BE4" w14:textId="7168D335"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692" w:name="_Hlk70612928"/>
      <w:r w:rsidRPr="00F75975">
        <w:rPr>
          <w:rFonts w:ascii="Tahoma" w:hAnsi="Tahoma" w:cs="Tahoma"/>
          <w:iCs/>
          <w:spacing w:val="-3"/>
          <w:sz w:val="21"/>
          <w:szCs w:val="21"/>
        </w:rPr>
        <w:t>Quando as Partes assim desejarem, em comum acordo, e desde que os CRI não tenham sido subscritos e integralizados</w:t>
      </w:r>
      <w:bookmarkEnd w:id="692"/>
      <w:r w:rsidRPr="00F75975">
        <w:rPr>
          <w:rFonts w:ascii="Tahoma" w:hAnsi="Tahoma" w:cs="Tahoma"/>
          <w:sz w:val="21"/>
          <w:szCs w:val="21"/>
        </w:rPr>
        <w:t xml:space="preserve">. </w:t>
      </w:r>
    </w:p>
    <w:bookmarkEnd w:id="689"/>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93"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94"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 xml:space="preserve">dia declarado como feriado nacional na República Federativa do Brasil; e (ii) com relação a qualquer obrigação não pecuniária, </w:t>
      </w:r>
      <w:r w:rsidR="00067E46" w:rsidRPr="004472D6">
        <w:rPr>
          <w:rFonts w:ascii="Tahoma" w:hAnsi="Tahoma" w:cs="Tahoma"/>
          <w:sz w:val="21"/>
          <w:szCs w:val="21"/>
        </w:rPr>
        <w:lastRenderedPageBreak/>
        <w:t>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693"/>
      <w:bookmarkEnd w:id="694"/>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653CFA">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862DF2">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0E6BAE">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commentRangeStart w:id="695"/>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commentRangeEnd w:id="695"/>
      <w:r w:rsidR="00B2356E">
        <w:rPr>
          <w:rStyle w:val="Refdecomentrio"/>
          <w:rFonts w:ascii="Times New Roman" w:eastAsia="Times New Roman" w:hAnsi="Times New Roman" w:cs="Times New Roman"/>
          <w:color w:val="auto"/>
        </w:rPr>
        <w:commentReference w:id="695"/>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B4677A">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tcPr>
          <w:p w14:paraId="020799C3" w14:textId="6F5C59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B4677A">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tcPr>
          <w:p w14:paraId="5A9E60D2" w14:textId="44E3519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B4677A">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tcPr>
          <w:p w14:paraId="52A92DE1" w14:textId="5FBE7EC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B4677A">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tcPr>
          <w:p w14:paraId="53FCD0AC" w14:textId="2A11649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B4677A">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tcPr>
          <w:p w14:paraId="3A490D27" w14:textId="784DC53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B4677A">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tcPr>
          <w:p w14:paraId="4B96F2BB" w14:textId="5A936ADA"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B4677A">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tcPr>
          <w:p w14:paraId="7F11BB52" w14:textId="64771CE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B4677A">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tcPr>
          <w:p w14:paraId="63F2104A" w14:textId="489D102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B4677A">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tcPr>
          <w:p w14:paraId="230DF096" w14:textId="4C82800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B4677A">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tcPr>
          <w:p w14:paraId="17A28A5B" w14:textId="4575E1FC"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B4677A">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tcPr>
          <w:p w14:paraId="57197453" w14:textId="566B53C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B4677A">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tcPr>
          <w:p w14:paraId="04A59466" w14:textId="6E7A650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B4677A">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tcPr>
          <w:p w14:paraId="3EA5AB24" w14:textId="6882353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B4677A">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tcPr>
          <w:p w14:paraId="09CBA4AE" w14:textId="6640C5C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B4677A">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tcPr>
          <w:p w14:paraId="31482D5D" w14:textId="5DEFC5E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B4677A">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tcPr>
          <w:p w14:paraId="07D81742" w14:textId="5288C0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B4677A">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tcPr>
          <w:p w14:paraId="54F45159" w14:textId="63588E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B4677A">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tcPr>
          <w:p w14:paraId="1F83130E" w14:textId="57608AA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B4677A">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tcPr>
          <w:p w14:paraId="6DAD8620" w14:textId="2DB4696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B4677A">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tcPr>
          <w:p w14:paraId="29E67DA5" w14:textId="7D3BB55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B4677A">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tcPr>
          <w:p w14:paraId="7EC0519C" w14:textId="76A86AD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B4677A">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tcPr>
          <w:p w14:paraId="17626898" w14:textId="3616FEB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B4677A">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tcPr>
          <w:p w14:paraId="67632031" w14:textId="2B357E4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B4677A">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tcPr>
          <w:p w14:paraId="4188661D" w14:textId="3E3A498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B4677A">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tcPr>
          <w:p w14:paraId="66A73CC1" w14:textId="5D24854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B4677A">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tcPr>
          <w:p w14:paraId="4624FBA3" w14:textId="5D1AEE6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B4677A">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tcPr>
          <w:p w14:paraId="2ACB0996" w14:textId="6D39DD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B4677A">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tcPr>
          <w:p w14:paraId="1FB36C73" w14:textId="5FFE2A1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B4677A">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tcPr>
          <w:p w14:paraId="05747C7C" w14:textId="34A22FB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B4677A">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tcPr>
          <w:p w14:paraId="48884A4D" w14:textId="4D0E4F0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B4677A">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tcPr>
          <w:p w14:paraId="7407C812" w14:textId="38F9E86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B4677A">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tcPr>
          <w:p w14:paraId="53331D3A" w14:textId="665587B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B4677A">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tcPr>
          <w:p w14:paraId="765257F1" w14:textId="7A45531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B4677A">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tcPr>
          <w:p w14:paraId="4A4535D6" w14:textId="5090CB9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B4677A">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tcPr>
          <w:p w14:paraId="393BA854" w14:textId="5DDED84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B4677A">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tcPr>
          <w:p w14:paraId="0DC4B09B" w14:textId="491C5B7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B4677A">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tcPr>
          <w:p w14:paraId="746B5778" w14:textId="5FED89C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6621ED"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696"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696"/>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6621ED"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Pr="00B4677A" w:rsidRDefault="00E94502" w:rsidP="00B4677A">
      <w:pPr>
        <w:pStyle w:val="western"/>
        <w:widowControl w:val="0"/>
        <w:tabs>
          <w:tab w:val="left" w:pos="567"/>
        </w:tabs>
        <w:spacing w:before="0" w:beforeAutospacing="0" w:after="0" w:line="320" w:lineRule="exact"/>
        <w:contextualSpacing/>
        <w:rPr>
          <w:rFonts w:ascii="Tahoma" w:hAnsi="Tahoma" w:cs="Tahoma"/>
          <w:b/>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B4677A">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9CEFF78" w14:textId="0860756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52B72CF" w14:textId="184E214E"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EE075B3" w14:textId="09C9A867"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2410094E" w14:textId="7F415E40"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641AE6F" w14:textId="5B8E5AE1" w:rsidR="00E94502" w:rsidRDefault="00E94502" w:rsidP="00A35231">
            <w:pPr>
              <w:jc w:val="right"/>
              <w:rPr>
                <w:rFonts w:ascii="Calibri" w:hAnsi="Calibri" w:cs="Calibri"/>
                <w:color w:val="000000"/>
                <w:sz w:val="22"/>
                <w:szCs w:val="22"/>
              </w:rPr>
            </w:pP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B4677A">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C2386DE" w14:textId="48E834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29F9E930" w14:textId="5EBE62FC"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37397B2" w14:textId="621BC76C"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48F8FE2" w14:textId="51CDE01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028FB3A3" w14:textId="778559AB" w:rsidR="00E94502" w:rsidRDefault="00E94502" w:rsidP="00A35231">
            <w:pPr>
              <w:jc w:val="right"/>
              <w:rPr>
                <w:rFonts w:ascii="Calibri" w:hAnsi="Calibri" w:cs="Calibri"/>
                <w:color w:val="000000"/>
                <w:sz w:val="22"/>
                <w:szCs w:val="22"/>
              </w:rPr>
            </w:pP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B4677A">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4FBF48D5" w14:textId="0FB90C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859E38D" w14:textId="18B5C0FB"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B7B7FB3" w14:textId="087201A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BDECA06" w14:textId="218F1053"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6CF91368" w14:textId="0F3FE709" w:rsidR="00E94502" w:rsidRDefault="00E94502" w:rsidP="00A35231">
            <w:pPr>
              <w:jc w:val="right"/>
              <w:rPr>
                <w:rFonts w:ascii="Calibri" w:hAnsi="Calibri" w:cs="Calibri"/>
                <w:color w:val="000000"/>
                <w:sz w:val="22"/>
                <w:szCs w:val="22"/>
              </w:rPr>
            </w:pP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B4677A">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C9F9607" w14:textId="236B293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14B74B7" w14:textId="5BB3FFDA"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6C97914" w14:textId="38E59C9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2A36E3FC" w14:textId="127F4E25"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6D50DCC" w14:textId="492E5BA9" w:rsidR="00E94502" w:rsidRDefault="00E94502" w:rsidP="00A35231">
            <w:pPr>
              <w:jc w:val="right"/>
              <w:rPr>
                <w:rFonts w:ascii="Calibri" w:hAnsi="Calibri" w:cs="Calibri"/>
                <w:color w:val="000000"/>
                <w:sz w:val="22"/>
                <w:szCs w:val="22"/>
              </w:rPr>
            </w:pP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B4677A">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0FA167B2" w14:textId="5E78CFD7"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E13C00D" w14:textId="6F9912F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6BB88E5" w14:textId="5EBC0F0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37F6853" w14:textId="31A33F3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9D1F54B" w14:textId="6119B0DF" w:rsidR="00E94502" w:rsidRDefault="00E94502" w:rsidP="00A35231">
            <w:pPr>
              <w:jc w:val="right"/>
              <w:rPr>
                <w:rFonts w:ascii="Calibri" w:hAnsi="Calibri" w:cs="Calibri"/>
                <w:color w:val="000000"/>
                <w:sz w:val="22"/>
                <w:szCs w:val="22"/>
              </w:rPr>
            </w:pP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B4677A">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28407E6" w14:textId="4F69603D"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7E2FFABC" w14:textId="1DAEA129"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1B30BFD" w14:textId="02B2BAA3"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CDFAEF8" w14:textId="7995CBA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4C483390" w14:textId="5BCA43BF" w:rsidR="00E94502" w:rsidRDefault="00E94502" w:rsidP="00A35231">
            <w:pPr>
              <w:jc w:val="right"/>
              <w:rPr>
                <w:rFonts w:ascii="Calibri" w:hAnsi="Calibri" w:cs="Calibri"/>
                <w:color w:val="000000"/>
                <w:sz w:val="22"/>
                <w:szCs w:val="22"/>
              </w:rPr>
            </w:pP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1C7F7409" w14:textId="56F1EDAB"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60934174" w14:textId="4FAA650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C42E439" w14:textId="1BE5884B"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D3A1374" w14:textId="79C529E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809448C" w14:textId="189DD370" w:rsidR="00E94502" w:rsidRDefault="00E94502" w:rsidP="00A35231">
            <w:pPr>
              <w:jc w:val="right"/>
              <w:rPr>
                <w:rFonts w:ascii="Calibri" w:hAnsi="Calibri" w:cs="Calibri"/>
                <w:color w:val="000000"/>
                <w:sz w:val="22"/>
                <w:szCs w:val="22"/>
              </w:rPr>
            </w:pP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B4677A">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E62C73B" w14:textId="38F41BA5"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E821022" w14:textId="5F78D0EE"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EB198D5" w14:textId="3EC3254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E40EADC" w14:textId="632FE077"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4B7EDEB3" w14:textId="1A37A133" w:rsidR="00E94502" w:rsidRDefault="00E94502" w:rsidP="00A35231">
            <w:pPr>
              <w:jc w:val="right"/>
              <w:rPr>
                <w:rFonts w:ascii="Calibri" w:hAnsi="Calibri" w:cs="Calibri"/>
                <w:color w:val="000000"/>
                <w:sz w:val="22"/>
                <w:szCs w:val="22"/>
              </w:rPr>
            </w:pP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B4677A">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29CDDE7" w14:textId="66B6E91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6F9CA0D" w14:textId="45764EB9"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27C9141D" w14:textId="3D7B7CFA"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81569A2" w14:textId="1DDCDF9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8826889" w14:textId="07D552F9" w:rsidR="00E94502" w:rsidRDefault="00E94502" w:rsidP="00A35231">
            <w:pPr>
              <w:jc w:val="right"/>
              <w:rPr>
                <w:rFonts w:ascii="Calibri" w:hAnsi="Calibri" w:cs="Calibri"/>
                <w:color w:val="000000"/>
                <w:sz w:val="22"/>
                <w:szCs w:val="22"/>
              </w:rPr>
            </w:pP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51AB8E58" w14:textId="0264C806"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D809DC9" w14:textId="618D3CDD"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A31FD5E" w14:textId="6601790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3AD1AE5B" w14:textId="0FB9CD3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191A9D2C" w14:textId="121A22E8" w:rsidR="00E94502" w:rsidRDefault="00E94502" w:rsidP="00A35231">
            <w:pPr>
              <w:jc w:val="right"/>
              <w:rPr>
                <w:rFonts w:ascii="Calibri" w:hAnsi="Calibri" w:cs="Calibri"/>
                <w:color w:val="000000"/>
                <w:sz w:val="22"/>
                <w:szCs w:val="22"/>
              </w:rPr>
            </w:pP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B4677A">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2E958F4B" w14:textId="75A67A24"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AA6ED77" w14:textId="0F9F8463"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0F0B111" w14:textId="6D3E71C5"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CC5B3EB" w14:textId="75EBAC50"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6793F092" w14:textId="6F5A4A92" w:rsidR="00E94502" w:rsidRDefault="00E94502" w:rsidP="00A35231">
            <w:pPr>
              <w:jc w:val="right"/>
              <w:rPr>
                <w:rFonts w:ascii="Calibri" w:hAnsi="Calibri" w:cs="Calibri"/>
                <w:color w:val="000000"/>
                <w:sz w:val="22"/>
                <w:szCs w:val="22"/>
              </w:rPr>
            </w:pP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B4677A">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3ACC2964" w14:textId="1575F2E2"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455CC296" w14:textId="6140FEA5"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12A1C57E" w14:textId="5378EDA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632233CF" w14:textId="785E448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22A7F84" w14:textId="0EA8AF6B" w:rsidR="00E94502" w:rsidRDefault="00E94502" w:rsidP="00A35231">
            <w:pPr>
              <w:jc w:val="right"/>
              <w:rPr>
                <w:rFonts w:ascii="Calibri" w:hAnsi="Calibri" w:cs="Calibri"/>
                <w:color w:val="000000"/>
                <w:sz w:val="22"/>
                <w:szCs w:val="22"/>
              </w:rPr>
            </w:pP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B4677A">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4518EBC" w14:textId="532700D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27DDAC52" w14:textId="19A467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7E28A073" w14:textId="0453B070"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7A053BC" w14:textId="6381C44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5CB94C28" w14:textId="68F39400" w:rsidR="00E94502" w:rsidRDefault="00E94502" w:rsidP="00A35231">
            <w:pPr>
              <w:jc w:val="right"/>
              <w:rPr>
                <w:rFonts w:ascii="Calibri" w:hAnsi="Calibri" w:cs="Calibri"/>
                <w:color w:val="000000"/>
                <w:sz w:val="22"/>
                <w:szCs w:val="22"/>
              </w:rPr>
            </w:pP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B4677A">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6C97931E" w14:textId="1AA3EE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DF3D83E" w14:textId="4830FE98"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5EBB7D31" w14:textId="2D02317B"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59BEA341" w14:textId="20530C0E"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0189E862" w14:textId="1A574086" w:rsidR="00E94502" w:rsidRDefault="00E94502" w:rsidP="00A35231">
            <w:pPr>
              <w:jc w:val="right"/>
              <w:rPr>
                <w:rFonts w:ascii="Calibri" w:hAnsi="Calibri" w:cs="Calibri"/>
                <w:color w:val="000000"/>
                <w:sz w:val="22"/>
                <w:szCs w:val="22"/>
              </w:rPr>
            </w:pP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B4677A">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15E95587" w14:textId="71EB5311"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382D939" w14:textId="5B7350B0"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3DD4323E" w14:textId="678E5C2E"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10983E25" w14:textId="2C2D792C"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3B94C37E" w14:textId="1E11CE8B" w:rsidR="00E94502" w:rsidRDefault="00E94502" w:rsidP="00A35231">
            <w:pPr>
              <w:jc w:val="right"/>
              <w:rPr>
                <w:rFonts w:ascii="Calibri" w:hAnsi="Calibri" w:cs="Calibri"/>
                <w:color w:val="000000"/>
                <w:sz w:val="22"/>
                <w:szCs w:val="22"/>
              </w:rPr>
            </w:pP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B4677A">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4CF3B856" w14:textId="5106D8EE"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3CF3A38B" w14:textId="22F2A092"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69D5DF57" w14:textId="1D6ABD73"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4CE5F042" w14:textId="559DAFB6"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C3F0425" w14:textId="6BDE98ED" w:rsidR="00E94502" w:rsidRDefault="00E94502" w:rsidP="00A35231">
            <w:pPr>
              <w:jc w:val="right"/>
              <w:rPr>
                <w:rFonts w:ascii="Calibri" w:hAnsi="Calibri" w:cs="Calibri"/>
                <w:color w:val="000000"/>
                <w:sz w:val="22"/>
                <w:szCs w:val="22"/>
              </w:rPr>
            </w:pP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B4677A">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tcPr>
          <w:p w14:paraId="034B851C" w14:textId="74FD07BC" w:rsidR="00E94502" w:rsidRDefault="00E94502" w:rsidP="00A35231">
            <w:pPr>
              <w:jc w:val="center"/>
              <w:rPr>
                <w:rFonts w:ascii="Calibri" w:hAnsi="Calibri" w:cs="Calibri"/>
                <w:color w:val="000000"/>
                <w:sz w:val="22"/>
                <w:szCs w:val="22"/>
              </w:rPr>
            </w:pPr>
          </w:p>
        </w:tc>
        <w:tc>
          <w:tcPr>
            <w:tcW w:w="2431" w:type="dxa"/>
            <w:tcBorders>
              <w:top w:val="nil"/>
              <w:left w:val="nil"/>
              <w:bottom w:val="single" w:sz="4" w:space="0" w:color="auto"/>
              <w:right w:val="single" w:sz="4" w:space="0" w:color="auto"/>
            </w:tcBorders>
            <w:shd w:val="clear" w:color="auto" w:fill="auto"/>
            <w:vAlign w:val="center"/>
          </w:tcPr>
          <w:p w14:paraId="033E414B" w14:textId="4147A7CC" w:rsidR="00E94502" w:rsidRDefault="00E94502" w:rsidP="00A35231">
            <w:pPr>
              <w:rPr>
                <w:rFonts w:ascii="Calibri" w:hAnsi="Calibri" w:cs="Calibri"/>
                <w:color w:val="000000"/>
                <w:sz w:val="22"/>
                <w:szCs w:val="22"/>
              </w:rPr>
            </w:pPr>
          </w:p>
        </w:tc>
        <w:tc>
          <w:tcPr>
            <w:tcW w:w="912" w:type="dxa"/>
            <w:tcBorders>
              <w:top w:val="nil"/>
              <w:left w:val="nil"/>
              <w:bottom w:val="single" w:sz="4" w:space="0" w:color="auto"/>
              <w:right w:val="single" w:sz="4" w:space="0" w:color="auto"/>
            </w:tcBorders>
            <w:shd w:val="clear" w:color="auto" w:fill="auto"/>
            <w:vAlign w:val="center"/>
          </w:tcPr>
          <w:p w14:paraId="065B7D9E" w14:textId="640224B9" w:rsidR="00E94502" w:rsidRDefault="00E94502" w:rsidP="00A35231">
            <w:pPr>
              <w:jc w:val="center"/>
              <w:rPr>
                <w:rFonts w:ascii="Calibri" w:hAnsi="Calibri" w:cs="Calibri"/>
                <w:color w:val="000000"/>
                <w:sz w:val="22"/>
                <w:szCs w:val="22"/>
              </w:rPr>
            </w:pPr>
          </w:p>
        </w:tc>
        <w:tc>
          <w:tcPr>
            <w:tcW w:w="1003" w:type="dxa"/>
            <w:tcBorders>
              <w:top w:val="nil"/>
              <w:left w:val="nil"/>
              <w:bottom w:val="single" w:sz="4" w:space="0" w:color="auto"/>
              <w:right w:val="single" w:sz="4" w:space="0" w:color="auto"/>
            </w:tcBorders>
            <w:shd w:val="clear" w:color="auto" w:fill="auto"/>
            <w:vAlign w:val="center"/>
          </w:tcPr>
          <w:p w14:paraId="7EEED6AE" w14:textId="0386C361" w:rsidR="00E94502" w:rsidRDefault="00E94502" w:rsidP="00A35231">
            <w:pPr>
              <w:jc w:val="center"/>
              <w:rPr>
                <w:rFonts w:ascii="Calibri" w:hAnsi="Calibri" w:cs="Calibri"/>
                <w:color w:val="000000"/>
                <w:sz w:val="22"/>
                <w:szCs w:val="22"/>
              </w:rPr>
            </w:pPr>
          </w:p>
        </w:tc>
        <w:tc>
          <w:tcPr>
            <w:tcW w:w="2645" w:type="dxa"/>
            <w:tcBorders>
              <w:top w:val="nil"/>
              <w:left w:val="nil"/>
              <w:bottom w:val="single" w:sz="4" w:space="0" w:color="auto"/>
              <w:right w:val="single" w:sz="4" w:space="0" w:color="auto"/>
            </w:tcBorders>
            <w:shd w:val="clear" w:color="auto" w:fill="auto"/>
            <w:vAlign w:val="center"/>
          </w:tcPr>
          <w:p w14:paraId="2BAEC3F1" w14:textId="0EBCFEC7" w:rsidR="00E94502" w:rsidRDefault="00E94502" w:rsidP="00A35231">
            <w:pPr>
              <w:jc w:val="right"/>
              <w:rPr>
                <w:rFonts w:ascii="Calibri" w:hAnsi="Calibri" w:cs="Calibri"/>
                <w:color w:val="000000"/>
                <w:sz w:val="22"/>
                <w:szCs w:val="22"/>
              </w:rPr>
            </w:pPr>
          </w:p>
        </w:tc>
        <w:tc>
          <w:tcPr>
            <w:tcW w:w="146" w:type="dxa"/>
            <w:vAlign w:val="center"/>
            <w:hideMark/>
          </w:tcPr>
          <w:p w14:paraId="6A9FC28D" w14:textId="77777777" w:rsidR="00E94502" w:rsidRDefault="00E94502" w:rsidP="00A35231">
            <w:pPr>
              <w:rPr>
                <w:sz w:val="20"/>
                <w:szCs w:val="20"/>
              </w:rPr>
            </w:pPr>
          </w:p>
        </w:tc>
      </w:tr>
    </w:tbl>
    <w:p w14:paraId="5A7C0077" w14:textId="45A2F17A" w:rsidR="00E94502" w:rsidRDefault="00E94502" w:rsidP="00B4677A">
      <w:pPr>
        <w:spacing w:line="320" w:lineRule="exact"/>
        <w:contextualSpacing/>
        <w:rPr>
          <w:rFonts w:ascii="Tahoma" w:hAnsi="Tahoma" w:cs="Tahoma"/>
          <w:b/>
          <w:bCs/>
          <w:sz w:val="21"/>
          <w:szCs w:val="21"/>
        </w:rPr>
      </w:pPr>
    </w:p>
    <w:p w14:paraId="1716B887" w14:textId="2C2BD62D" w:rsidR="00D117A5" w:rsidRDefault="00D117A5" w:rsidP="00B4677A">
      <w:pPr>
        <w:spacing w:line="320" w:lineRule="exact"/>
        <w:contextualSpacing/>
        <w:rPr>
          <w:rFonts w:ascii="Tahoma" w:hAnsi="Tahoma" w:cs="Tahoma"/>
          <w:b/>
          <w:bCs/>
          <w:sz w:val="21"/>
          <w:szCs w:val="21"/>
        </w:rPr>
      </w:pPr>
      <w:r>
        <w:rPr>
          <w:rFonts w:ascii="Tahoma" w:hAnsi="Tahoma" w:cs="Tahoma"/>
          <w:b/>
          <w:bCs/>
          <w:sz w:val="21"/>
          <w:szCs w:val="21"/>
        </w:rPr>
        <w:lastRenderedPageBreak/>
        <w:t>Despesas Reembolsáveis:</w:t>
      </w:r>
    </w:p>
    <w:p w14:paraId="28C43BAA" w14:textId="098E9F2D" w:rsidR="00D117A5" w:rsidRDefault="00D117A5" w:rsidP="00B4677A">
      <w:pPr>
        <w:spacing w:line="320" w:lineRule="exact"/>
        <w:contextualSpacing/>
        <w:rPr>
          <w:rFonts w:ascii="Tahoma" w:hAnsi="Tahoma" w:cs="Tahoma"/>
          <w:b/>
          <w:bCs/>
          <w:sz w:val="21"/>
          <w:szCs w:val="21"/>
        </w:rPr>
      </w:pPr>
    </w:p>
    <w:p w14:paraId="3F7D3CC4" w14:textId="03026117" w:rsidR="00D117A5" w:rsidRDefault="00D117A5" w:rsidP="00B4677A">
      <w:pPr>
        <w:spacing w:line="320" w:lineRule="exact"/>
        <w:contextualSpacing/>
        <w:rPr>
          <w:rFonts w:ascii="Tahoma" w:hAnsi="Tahoma" w:cs="Tahoma"/>
          <w:b/>
          <w:bCs/>
          <w:sz w:val="21"/>
          <w:szCs w:val="21"/>
        </w:rPr>
      </w:pPr>
      <w:r w:rsidRPr="00EB203F">
        <w:rPr>
          <w:rFonts w:ascii="Tahoma" w:hAnsi="Tahoma" w:cs="Tahoma"/>
          <w:b/>
          <w:bCs/>
          <w:sz w:val="21"/>
          <w:szCs w:val="21"/>
          <w:highlight w:val="yellow"/>
        </w:rPr>
        <w:t>[●]</w:t>
      </w: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ana Yatim" w:date="2021-11-19T10:46:00Z" w:initials="JY">
    <w:p w14:paraId="764D50C0" w14:textId="3B5184C0" w:rsidR="00FC56C6" w:rsidRDefault="00FC56C6">
      <w:pPr>
        <w:pStyle w:val="Textodecomentrio"/>
      </w:pPr>
      <w:r>
        <w:rPr>
          <w:rStyle w:val="Refdecomentrio"/>
        </w:rPr>
        <w:annotationRef/>
      </w:r>
      <w:r>
        <w:t>Favor confirmar todas as partes que serão envolvidas.</w:t>
      </w:r>
    </w:p>
  </w:comment>
  <w:comment w:id="5" w:author="Juliana Yatim" w:date="2021-11-19T10:49:00Z" w:initials="JY">
    <w:p w14:paraId="66FF11ED" w14:textId="1D1380AE" w:rsidR="00F41464" w:rsidRDefault="00F41464">
      <w:pPr>
        <w:pStyle w:val="Textodecomentrio"/>
      </w:pPr>
      <w:r>
        <w:rPr>
          <w:rStyle w:val="Refdecomentrio"/>
        </w:rPr>
        <w:annotationRef/>
      </w:r>
      <w:r>
        <w:t xml:space="preserve">Descrição não confere. </w:t>
      </w:r>
    </w:p>
  </w:comment>
  <w:comment w:id="10" w:author="Juliana Yatim" w:date="2021-11-19T10:49:00Z" w:initials="JY">
    <w:p w14:paraId="103C4411" w14:textId="262FB4E4" w:rsidR="00F41464" w:rsidRDefault="00F41464">
      <w:pPr>
        <w:pStyle w:val="Textodecomentrio"/>
      </w:pPr>
      <w:r>
        <w:rPr>
          <w:rStyle w:val="Refdecomentrio"/>
        </w:rPr>
        <w:annotationRef/>
      </w:r>
      <w:r w:rsidR="00EE3B2E">
        <w:t>A</w:t>
      </w:r>
      <w:r>
        <w:t xml:space="preserve"> Emitente não é a proprietária dos demais imóveis que são das outras </w:t>
      </w:r>
      <w:proofErr w:type="spellStart"/>
      <w:r>
        <w:t>SPEs</w:t>
      </w:r>
      <w:proofErr w:type="spellEnd"/>
      <w:r>
        <w:t xml:space="preserve">. </w:t>
      </w:r>
    </w:p>
  </w:comment>
  <w:comment w:id="11" w:author="Tiago Pereira" w:date="2021-11-21T15:04:00Z" w:initials="TP">
    <w:p w14:paraId="46E65359" w14:textId="3C4BD5F5" w:rsidR="00B03ED4" w:rsidRDefault="00B03ED4">
      <w:pPr>
        <w:pStyle w:val="Textodecomentrio"/>
      </w:pPr>
      <w:r>
        <w:rPr>
          <w:rStyle w:val="Refdecomentrio"/>
        </w:rPr>
        <w:annotationRef/>
      </w:r>
      <w:r>
        <w:t>De acordo.</w:t>
      </w:r>
    </w:p>
  </w:comment>
  <w:comment w:id="14" w:author="Juliana Yatim" w:date="2021-11-19T10:51:00Z" w:initials="JY">
    <w:p w14:paraId="007E18AB" w14:textId="78114377" w:rsidR="00F41464" w:rsidRDefault="00F41464">
      <w:pPr>
        <w:pStyle w:val="Textodecomentrio"/>
      </w:pPr>
      <w:r>
        <w:rPr>
          <w:rStyle w:val="Refdecomentrio"/>
        </w:rPr>
        <w:annotationRef/>
      </w:r>
      <w:r>
        <w:t xml:space="preserve">Sugestão: qualificar a SPE do </w:t>
      </w:r>
      <w:proofErr w:type="gramStart"/>
      <w:r>
        <w:t>empreendimento Lumio</w:t>
      </w:r>
      <w:proofErr w:type="gramEnd"/>
      <w:r>
        <w:t xml:space="preserve"> e ajustar. </w:t>
      </w:r>
    </w:p>
  </w:comment>
  <w:comment w:id="15" w:author="Tiago Pereira" w:date="2021-11-21T15:05:00Z" w:initials="TP">
    <w:p w14:paraId="7AE5DF29" w14:textId="27A344A1" w:rsidR="001D4886" w:rsidRDefault="001D4886">
      <w:pPr>
        <w:pStyle w:val="Textodecomentrio"/>
      </w:pPr>
      <w:r>
        <w:rPr>
          <w:rStyle w:val="Refdecomentrio"/>
        </w:rPr>
        <w:annotationRef/>
      </w:r>
      <w:r>
        <w:t>De acordo.</w:t>
      </w:r>
    </w:p>
  </w:comment>
  <w:comment w:id="16" w:author="Juliana Yatim" w:date="2021-11-19T10:52:00Z" w:initials="JY">
    <w:p w14:paraId="495624B7" w14:textId="47583E52" w:rsidR="00F41464" w:rsidRDefault="00F41464">
      <w:pPr>
        <w:pStyle w:val="Textodecomentrio"/>
      </w:pPr>
      <w:r>
        <w:rPr>
          <w:rStyle w:val="Refdecomentrio"/>
        </w:rPr>
        <w:annotationRef/>
      </w:r>
      <w:r>
        <w:t xml:space="preserve">Idem comentário acima. </w:t>
      </w:r>
    </w:p>
  </w:comment>
  <w:comment w:id="18" w:author="Juliana Yatim" w:date="2021-11-19T10:53:00Z" w:initials="JY">
    <w:p w14:paraId="1F5BA309" w14:textId="0A11DFF9" w:rsidR="00F41464" w:rsidRDefault="00F41464">
      <w:pPr>
        <w:pStyle w:val="Textodecomentrio"/>
      </w:pPr>
      <w:r>
        <w:rPr>
          <w:rStyle w:val="Refdecomentrio"/>
        </w:rPr>
        <w:annotationRef/>
      </w:r>
      <w:r>
        <w:t xml:space="preserve">CRB, favor confirmar se a contratação já está acordada. </w:t>
      </w:r>
    </w:p>
  </w:comment>
  <w:comment w:id="19" w:author="Tiago Pereira" w:date="2021-11-21T15:07:00Z" w:initials="TP">
    <w:p w14:paraId="0166D99A" w14:textId="3177043B" w:rsidR="001D4886" w:rsidRDefault="001D4886">
      <w:pPr>
        <w:pStyle w:val="Textodecomentrio"/>
      </w:pPr>
      <w:r>
        <w:rPr>
          <w:rStyle w:val="Refdecomentrio"/>
        </w:rPr>
        <w:annotationRef/>
      </w:r>
      <w:r>
        <w:t>Será essa empresa sim, só estamos acertando detalhes comerciais.</w:t>
      </w:r>
    </w:p>
  </w:comment>
  <w:comment w:id="24" w:author="Juliana Yatim" w:date="2021-11-19T10:56:00Z" w:initials="JY">
    <w:p w14:paraId="7E62FA61" w14:textId="2EDF7157" w:rsidR="008D3E28" w:rsidRDefault="008D3E28">
      <w:pPr>
        <w:pStyle w:val="Textodecomentrio"/>
      </w:pPr>
      <w:r>
        <w:rPr>
          <w:rStyle w:val="Refdecomentrio"/>
        </w:rPr>
        <w:annotationRef/>
      </w:r>
      <w:r>
        <w:t xml:space="preserve">Entendemos que essa inserção deixou a redação confusa, por isso excluímos. </w:t>
      </w:r>
    </w:p>
  </w:comment>
  <w:comment w:id="25" w:author="Tiago Pereira" w:date="2021-11-21T15:08:00Z" w:initials="TP">
    <w:p w14:paraId="279BB86D" w14:textId="68E73C03" w:rsidR="001D4886" w:rsidRDefault="001D4886">
      <w:pPr>
        <w:pStyle w:val="Textodecomentrio"/>
      </w:pPr>
      <w:r>
        <w:rPr>
          <w:rStyle w:val="Refdecomentrio"/>
        </w:rPr>
        <w:annotationRef/>
      </w:r>
      <w:r>
        <w:t>Ok</w:t>
      </w:r>
    </w:p>
  </w:comment>
  <w:comment w:id="58" w:author="Juliana Yatim" w:date="2021-11-19T11:02:00Z" w:initials="JY">
    <w:p w14:paraId="43C393CC" w14:textId="735A72EF" w:rsidR="00E625F2" w:rsidRDefault="00E625F2">
      <w:pPr>
        <w:pStyle w:val="Textodecomentrio"/>
      </w:pPr>
      <w:r>
        <w:rPr>
          <w:rStyle w:val="Refdecomentrio"/>
        </w:rPr>
        <w:annotationRef/>
      </w:r>
      <w:r>
        <w:t xml:space="preserve">Favor enviar o instrumento. </w:t>
      </w:r>
    </w:p>
  </w:comment>
  <w:comment w:id="59" w:author="Juliana Yatim" w:date="2021-11-19T11:03:00Z" w:initials="JY">
    <w:p w14:paraId="15452BBB" w14:textId="4B8841C7" w:rsidR="00E625F2" w:rsidRDefault="00E625F2">
      <w:pPr>
        <w:pStyle w:val="Textodecomentrio"/>
      </w:pPr>
      <w:r>
        <w:rPr>
          <w:rStyle w:val="Refdecomentrio"/>
        </w:rPr>
        <w:annotationRef/>
      </w:r>
      <w:r>
        <w:t>Favor enviar o instrumento.</w:t>
      </w:r>
    </w:p>
  </w:comment>
  <w:comment w:id="60" w:author="Juliana Yatim" w:date="2021-11-19T11:05:00Z" w:initials="JY">
    <w:p w14:paraId="7D6884F1" w14:textId="6B3004F4" w:rsidR="00901ACA" w:rsidRDefault="00901ACA">
      <w:pPr>
        <w:pStyle w:val="Textodecomentrio"/>
      </w:pPr>
      <w:r>
        <w:rPr>
          <w:rStyle w:val="Refdecomentrio"/>
        </w:rPr>
        <w:annotationRef/>
      </w:r>
      <w:r>
        <w:t>Favor enviar o instrumento.</w:t>
      </w:r>
    </w:p>
  </w:comment>
  <w:comment w:id="61" w:author="Juliana Yatim" w:date="2021-11-19T11:06:00Z" w:initials="JY">
    <w:p w14:paraId="0F5F62CE" w14:textId="7CD4DA3E" w:rsidR="00901ACA" w:rsidRDefault="00901ACA">
      <w:pPr>
        <w:pStyle w:val="Textodecomentrio"/>
      </w:pPr>
      <w:r>
        <w:rPr>
          <w:rStyle w:val="Refdecomentrio"/>
        </w:rPr>
        <w:annotationRef/>
      </w:r>
      <w:r>
        <w:t>Favor enviar o instrumento.</w:t>
      </w:r>
    </w:p>
  </w:comment>
  <w:comment w:id="63" w:author="Juliana Yatim" w:date="2021-11-19T11:07:00Z" w:initials="JY">
    <w:p w14:paraId="69DF7DBD" w14:textId="294B6716" w:rsidR="00901ACA" w:rsidRDefault="00901ACA">
      <w:pPr>
        <w:pStyle w:val="Textodecomentrio"/>
      </w:pPr>
      <w:r>
        <w:rPr>
          <w:rStyle w:val="Refdecomentrio"/>
        </w:rPr>
        <w:annotationRef/>
      </w:r>
      <w:r>
        <w:t>Favor enviar os instrumentos.</w:t>
      </w:r>
    </w:p>
  </w:comment>
  <w:comment w:id="65" w:author="Juliana Yatim" w:date="2021-11-19T11:08:00Z" w:initials="JY">
    <w:p w14:paraId="74DFEF46" w14:textId="327CC669" w:rsidR="00901ACA" w:rsidRDefault="00901ACA">
      <w:pPr>
        <w:pStyle w:val="Textodecomentrio"/>
      </w:pPr>
      <w:r>
        <w:rPr>
          <w:rStyle w:val="Refdecomentrio"/>
        </w:rPr>
        <w:annotationRef/>
      </w:r>
      <w:r>
        <w:t xml:space="preserve">Favor informar qual valor à título de reembolso de despesas incorridas será acrescido ao valor de R$ 53 milhões. </w:t>
      </w:r>
    </w:p>
  </w:comment>
  <w:comment w:id="67" w:author="Juliana Yatim" w:date="2021-11-19T11:10:00Z" w:initials="JY">
    <w:p w14:paraId="0443310F" w14:textId="64B19BA5" w:rsidR="00D26B56" w:rsidRDefault="00D26B56">
      <w:pPr>
        <w:pStyle w:val="Textodecomentrio"/>
      </w:pPr>
      <w:r>
        <w:rPr>
          <w:rStyle w:val="Refdecomentrio"/>
        </w:rPr>
        <w:annotationRef/>
      </w:r>
      <w:r>
        <w:t xml:space="preserve">Favor confirmar, pois não identificamos no </w:t>
      </w:r>
      <w:proofErr w:type="spellStart"/>
      <w:r w:rsidRPr="00D26B56">
        <w:rPr>
          <w:i/>
          <w:iCs/>
        </w:rPr>
        <w:t>term</w:t>
      </w:r>
      <w:proofErr w:type="spellEnd"/>
      <w:r w:rsidRPr="00D26B56">
        <w:rPr>
          <w:i/>
          <w:iCs/>
        </w:rPr>
        <w:t xml:space="preserve"> </w:t>
      </w:r>
      <w:proofErr w:type="spellStart"/>
      <w:r w:rsidRPr="00D26B56">
        <w:rPr>
          <w:i/>
          <w:iCs/>
        </w:rPr>
        <w:t>sheet</w:t>
      </w:r>
      <w:proofErr w:type="spellEnd"/>
      <w:r>
        <w:t xml:space="preserve">. </w:t>
      </w:r>
    </w:p>
  </w:comment>
  <w:comment w:id="68" w:author="Tiago Pereira" w:date="2021-11-23T09:31:00Z" w:initials="TP">
    <w:p w14:paraId="213F8F60" w14:textId="5A85F754" w:rsidR="008C5DBF" w:rsidRDefault="008C5DBF">
      <w:pPr>
        <w:pStyle w:val="Textodecomentrio"/>
      </w:pPr>
      <w:r>
        <w:rPr>
          <w:rStyle w:val="Refdecomentrio"/>
        </w:rPr>
        <w:annotationRef/>
      </w:r>
      <w:r>
        <w:t>Não está previsto</w:t>
      </w:r>
    </w:p>
  </w:comment>
  <w:comment w:id="69" w:author="Juliana Yatim" w:date="2021-11-19T11:12:00Z" w:initials="JY">
    <w:p w14:paraId="3F119880" w14:textId="285C29FB" w:rsidR="00D26B56" w:rsidRDefault="00D26B56">
      <w:pPr>
        <w:pStyle w:val="Textodecomentrio"/>
      </w:pPr>
      <w:r>
        <w:rPr>
          <w:rStyle w:val="Refdecomentrio"/>
        </w:rPr>
        <w:annotationRef/>
      </w:r>
      <w:r>
        <w:t xml:space="preserve">Favor indicar qual valor inicial a ser desembolsado para esta CCB e confirmar se o total de R$ 20 milhões indicados no </w:t>
      </w:r>
      <w:proofErr w:type="spellStart"/>
      <w:r w:rsidRPr="00D26B56">
        <w:rPr>
          <w:i/>
          <w:iCs/>
        </w:rPr>
        <w:t>term</w:t>
      </w:r>
      <w:proofErr w:type="spellEnd"/>
      <w:r w:rsidRPr="00D26B56">
        <w:rPr>
          <w:i/>
          <w:iCs/>
        </w:rPr>
        <w:t xml:space="preserve"> </w:t>
      </w:r>
      <w:proofErr w:type="spellStart"/>
      <w:r w:rsidRPr="00D26B56">
        <w:rPr>
          <w:i/>
          <w:iCs/>
        </w:rPr>
        <w:t>sheet</w:t>
      </w:r>
      <w:proofErr w:type="spellEnd"/>
      <w:r>
        <w:t xml:space="preserve"> serão divididos igualmente entre as três </w:t>
      </w:r>
      <w:proofErr w:type="spellStart"/>
      <w:r>
        <w:t>CCBs</w:t>
      </w:r>
      <w:proofErr w:type="spellEnd"/>
      <w:r>
        <w:t>.</w:t>
      </w:r>
    </w:p>
  </w:comment>
  <w:comment w:id="72" w:author="Juliana Yatim" w:date="2021-11-19T11:16:00Z" w:initials="JY">
    <w:p w14:paraId="7B401695" w14:textId="5559C68C" w:rsidR="000208AC" w:rsidRDefault="000208AC">
      <w:pPr>
        <w:pStyle w:val="Textodecomentrio"/>
      </w:pPr>
      <w:r>
        <w:rPr>
          <w:rStyle w:val="Refdecomentrio"/>
        </w:rPr>
        <w:annotationRef/>
      </w:r>
      <w:r>
        <w:t xml:space="preserve">No </w:t>
      </w:r>
      <w:proofErr w:type="spellStart"/>
      <w:r w:rsidRPr="000208AC">
        <w:rPr>
          <w:i/>
          <w:iCs/>
        </w:rPr>
        <w:t>term</w:t>
      </w:r>
      <w:proofErr w:type="spellEnd"/>
      <w:r w:rsidRPr="000208AC">
        <w:rPr>
          <w:i/>
          <w:iCs/>
        </w:rPr>
        <w:t xml:space="preserve"> </w:t>
      </w:r>
      <w:proofErr w:type="spellStart"/>
      <w:r w:rsidRPr="000208AC">
        <w:rPr>
          <w:i/>
          <w:iCs/>
        </w:rPr>
        <w:t>sheet</w:t>
      </w:r>
      <w:proofErr w:type="spellEnd"/>
      <w:r>
        <w:t xml:space="preserve"> consta 5 anos.</w:t>
      </w:r>
      <w:r w:rsidR="009A4B64">
        <w:t xml:space="preserve"> A CRB está verificando o prazo e a previsão de juros de amortização. </w:t>
      </w:r>
    </w:p>
  </w:comment>
  <w:comment w:id="73" w:author="Tiago Pereira" w:date="2021-11-23T09:02:00Z" w:initials="TP">
    <w:p w14:paraId="14EF848B" w14:textId="6ABBA882" w:rsidR="00EA5724" w:rsidRDefault="00EA5724">
      <w:pPr>
        <w:pStyle w:val="Textodecomentrio"/>
      </w:pPr>
      <w:r>
        <w:rPr>
          <w:rStyle w:val="Refdecomentrio"/>
        </w:rPr>
        <w:annotationRef/>
      </w:r>
      <w:r>
        <w:t>exato</w:t>
      </w:r>
    </w:p>
  </w:comment>
  <w:comment w:id="74" w:author="Juliana Yatim" w:date="2021-11-19T11:19:00Z" w:initials="JY">
    <w:p w14:paraId="4E28FD80" w14:textId="7B94A688" w:rsidR="007065CE" w:rsidRDefault="007065CE">
      <w:pPr>
        <w:pStyle w:val="Textodecomentrio"/>
      </w:pPr>
      <w:r>
        <w:rPr>
          <w:rStyle w:val="Refdecomentrio"/>
        </w:rPr>
        <w:annotationRef/>
      </w:r>
      <w:r>
        <w:t xml:space="preserve">Favor fazer a exceção às unidades permutadas, se houver, como consta no </w:t>
      </w:r>
      <w:proofErr w:type="spellStart"/>
      <w:r w:rsidRPr="007065CE">
        <w:rPr>
          <w:i/>
          <w:iCs/>
        </w:rPr>
        <w:t>term</w:t>
      </w:r>
      <w:proofErr w:type="spellEnd"/>
      <w:r w:rsidRPr="007065CE">
        <w:rPr>
          <w:i/>
          <w:iCs/>
        </w:rPr>
        <w:t xml:space="preserve"> </w:t>
      </w:r>
      <w:proofErr w:type="spellStart"/>
      <w:r w:rsidRPr="007065CE">
        <w:rPr>
          <w:i/>
          <w:iCs/>
        </w:rPr>
        <w:t>sheet</w:t>
      </w:r>
      <w:proofErr w:type="spellEnd"/>
      <w:r>
        <w:t xml:space="preserve">. </w:t>
      </w:r>
    </w:p>
  </w:comment>
  <w:comment w:id="75" w:author="Tiago Pereira" w:date="2021-11-23T09:02:00Z" w:initials="TP">
    <w:p w14:paraId="37F28353" w14:textId="3C998EB9" w:rsidR="00EA5724" w:rsidRDefault="00EA5724">
      <w:pPr>
        <w:pStyle w:val="Textodecomentrio"/>
      </w:pPr>
      <w:r>
        <w:rPr>
          <w:rStyle w:val="Refdecomentrio"/>
        </w:rPr>
        <w:annotationRef/>
      </w:r>
      <w:r>
        <w:t>ok</w:t>
      </w:r>
    </w:p>
  </w:comment>
  <w:comment w:id="78" w:author="Juliana Yatim" w:date="2021-11-19T11:20:00Z" w:initials="JY">
    <w:p w14:paraId="3FCE8E8E" w14:textId="6A41FB67" w:rsidR="007065CE" w:rsidRDefault="007065CE">
      <w:pPr>
        <w:pStyle w:val="Textodecomentrio"/>
      </w:pPr>
      <w:r>
        <w:rPr>
          <w:rStyle w:val="Refdecomentrio"/>
        </w:rPr>
        <w:annotationRef/>
      </w:r>
      <w:r>
        <w:t xml:space="preserve">Conforme </w:t>
      </w:r>
      <w:proofErr w:type="spellStart"/>
      <w:r w:rsidRPr="007065CE">
        <w:rPr>
          <w:i/>
          <w:iCs/>
        </w:rPr>
        <w:t>term</w:t>
      </w:r>
      <w:proofErr w:type="spellEnd"/>
      <w:r w:rsidRPr="007065CE">
        <w:rPr>
          <w:i/>
          <w:iCs/>
        </w:rPr>
        <w:t xml:space="preserve"> </w:t>
      </w:r>
      <w:proofErr w:type="spellStart"/>
      <w:r w:rsidRPr="007065CE">
        <w:rPr>
          <w:i/>
          <w:iCs/>
        </w:rPr>
        <w:t>sheet</w:t>
      </w:r>
      <w:proofErr w:type="spellEnd"/>
      <w:r>
        <w:t xml:space="preserve"> serão a CRB e os seus sócios. </w:t>
      </w:r>
    </w:p>
  </w:comment>
  <w:comment w:id="79" w:author="Tiago Pereira" w:date="2021-11-23T09:02:00Z" w:initials="TP">
    <w:p w14:paraId="18B6DD04" w14:textId="59DF59D1" w:rsidR="00EA5724" w:rsidRDefault="00EA5724">
      <w:pPr>
        <w:pStyle w:val="Textodecomentrio"/>
      </w:pPr>
      <w:r>
        <w:rPr>
          <w:rStyle w:val="Refdecomentrio"/>
        </w:rPr>
        <w:annotationRef/>
      </w:r>
      <w:r>
        <w:t>Sim</w:t>
      </w:r>
    </w:p>
  </w:comment>
  <w:comment w:id="83" w:author="Juliana Yatim" w:date="2021-11-19T11:21:00Z" w:initials="JY">
    <w:p w14:paraId="33F06D03" w14:textId="7705C0A9" w:rsidR="007065CE" w:rsidRDefault="007065CE">
      <w:pPr>
        <w:pStyle w:val="Textodecomentrio"/>
      </w:pPr>
      <w:r>
        <w:rPr>
          <w:rStyle w:val="Refdecomentrio"/>
        </w:rPr>
        <w:annotationRef/>
      </w:r>
      <w:r>
        <w:t xml:space="preserve">O Fundo de Reserva tem previsão no </w:t>
      </w:r>
      <w:proofErr w:type="spellStart"/>
      <w:r w:rsidRPr="007065CE">
        <w:rPr>
          <w:i/>
          <w:iCs/>
        </w:rPr>
        <w:t>term</w:t>
      </w:r>
      <w:proofErr w:type="spellEnd"/>
      <w:r w:rsidRPr="007065CE">
        <w:rPr>
          <w:i/>
          <w:iCs/>
        </w:rPr>
        <w:t xml:space="preserve"> </w:t>
      </w:r>
      <w:proofErr w:type="spellStart"/>
      <w:r w:rsidRPr="007065CE">
        <w:rPr>
          <w:i/>
          <w:iCs/>
        </w:rPr>
        <w:t>sheet</w:t>
      </w:r>
      <w:proofErr w:type="spellEnd"/>
      <w:r>
        <w:t xml:space="preserve">, mas não elencado como garantia e os demais não estão previstos no </w:t>
      </w:r>
      <w:proofErr w:type="spellStart"/>
      <w:r w:rsidRPr="007065CE">
        <w:rPr>
          <w:i/>
          <w:iCs/>
        </w:rPr>
        <w:t>term</w:t>
      </w:r>
      <w:proofErr w:type="spellEnd"/>
      <w:r w:rsidRPr="007065CE">
        <w:rPr>
          <w:i/>
          <w:iCs/>
        </w:rPr>
        <w:t xml:space="preserve"> </w:t>
      </w:r>
      <w:proofErr w:type="spellStart"/>
      <w:r w:rsidRPr="007065CE">
        <w:rPr>
          <w:i/>
          <w:iCs/>
        </w:rPr>
        <w:t>sheet</w:t>
      </w:r>
      <w:proofErr w:type="spellEnd"/>
      <w:r w:rsidRPr="007065CE">
        <w:rPr>
          <w:i/>
          <w:iCs/>
        </w:rPr>
        <w:t>.</w:t>
      </w:r>
      <w:r>
        <w:t xml:space="preserve"> </w:t>
      </w:r>
    </w:p>
  </w:comment>
  <w:comment w:id="84" w:author="Tiago Pereira" w:date="2021-11-23T09:05:00Z" w:initials="TP">
    <w:p w14:paraId="0A114FA3" w14:textId="22EB3745" w:rsidR="00714A41" w:rsidRDefault="00714A41">
      <w:pPr>
        <w:pStyle w:val="Textodecomentrio"/>
      </w:pPr>
      <w:r>
        <w:rPr>
          <w:rStyle w:val="Refdecomentrio"/>
        </w:rPr>
        <w:annotationRef/>
      </w:r>
      <w:r>
        <w:t>ok</w:t>
      </w:r>
    </w:p>
  </w:comment>
  <w:comment w:id="89" w:author="Juliana Yatim" w:date="2021-11-19T11:24:00Z" w:initials="JY">
    <w:p w14:paraId="63442236" w14:textId="449FE3AF" w:rsidR="00244F82" w:rsidRDefault="00244F82">
      <w:pPr>
        <w:pStyle w:val="Textodecomentrio"/>
      </w:pPr>
      <w:r>
        <w:rPr>
          <w:rStyle w:val="Refdecomentrio"/>
        </w:rPr>
        <w:annotationRef/>
      </w:r>
      <w:r w:rsidR="0077663D">
        <w:t>No aguardo do recebimento dos Anexos preenchidos para posterior confirmação d</w:t>
      </w:r>
      <w:r>
        <w:t>os custos</w:t>
      </w:r>
      <w:r w:rsidR="0077663D">
        <w:t xml:space="preserve">. </w:t>
      </w:r>
    </w:p>
  </w:comment>
  <w:comment w:id="93" w:author="Juliana Yatim" w:date="2021-11-19T11:25:00Z" w:initials="JY">
    <w:p w14:paraId="5B2BD2A3" w14:textId="36AA4AEB" w:rsidR="00244F82" w:rsidRDefault="00244F82">
      <w:pPr>
        <w:pStyle w:val="Textodecomentrio"/>
      </w:pPr>
      <w:r>
        <w:rPr>
          <w:rStyle w:val="Refdecomentrio"/>
        </w:rPr>
        <w:annotationRef/>
      </w:r>
      <w:r w:rsidR="00FC23E8">
        <w:t xml:space="preserve">No aguardo do recebimento dos Anexos preenchidos para posterior confirmação das informações. </w:t>
      </w:r>
    </w:p>
  </w:comment>
  <w:comment w:id="95" w:author="Juliana Yatim" w:date="2021-11-19T11:30:00Z" w:initials="JY">
    <w:p w14:paraId="3248646E" w14:textId="4A912706" w:rsidR="000D48C9" w:rsidRDefault="000D48C9">
      <w:pPr>
        <w:pStyle w:val="Textodecomentrio"/>
      </w:pPr>
      <w:r>
        <w:rPr>
          <w:rStyle w:val="Refdecomentrio"/>
        </w:rPr>
        <w:annotationRef/>
      </w:r>
      <w:r>
        <w:t xml:space="preserve">Favor inserir a informação de valor mínimo e máximo e periodicidade de liberação. </w:t>
      </w:r>
    </w:p>
  </w:comment>
  <w:comment w:id="96" w:author="Juliana Yatim" w:date="2021-11-19T11:28:00Z" w:initials="JY">
    <w:p w14:paraId="2493D6D2" w14:textId="4152AD8E" w:rsidR="00244F82" w:rsidRDefault="00244F82">
      <w:pPr>
        <w:pStyle w:val="Textodecomentrio"/>
      </w:pPr>
      <w:r>
        <w:rPr>
          <w:rStyle w:val="Refdecomentrio"/>
        </w:rPr>
        <w:annotationRef/>
      </w:r>
      <w:r w:rsidR="00FC23E8">
        <w:t xml:space="preserve">No aguardo do recebimento dos Anexos preenchidos para posterior confirmação dos prazos. </w:t>
      </w:r>
    </w:p>
  </w:comment>
  <w:comment w:id="98" w:author="Juliana Yatim" w:date="2021-11-19T11:33:00Z" w:initials="JY">
    <w:p w14:paraId="346C8C2F" w14:textId="71B6F0D8" w:rsidR="000D48C9" w:rsidRDefault="000D48C9">
      <w:pPr>
        <w:pStyle w:val="Textodecomentrio"/>
      </w:pPr>
      <w:r>
        <w:rPr>
          <w:rStyle w:val="Refdecomentrio"/>
        </w:rPr>
        <w:annotationRef/>
      </w:r>
      <w:r>
        <w:t xml:space="preserve">Em razão do acompanhamento mensal da MV, recomendamos a exclusão desta cláusula. </w:t>
      </w:r>
    </w:p>
  </w:comment>
  <w:comment w:id="99" w:author="Tiago Pereira" w:date="2021-11-23T09:06:00Z" w:initials="TP">
    <w:p w14:paraId="07E67923" w14:textId="007C792E" w:rsidR="00714A41" w:rsidRDefault="00714A41">
      <w:pPr>
        <w:pStyle w:val="Textodecomentrio"/>
      </w:pPr>
      <w:r>
        <w:rPr>
          <w:rStyle w:val="Refdecomentrio"/>
        </w:rPr>
        <w:annotationRef/>
      </w:r>
      <w:r>
        <w:t>ok</w:t>
      </w:r>
    </w:p>
  </w:comment>
  <w:comment w:id="118" w:author="Juliana Yatim" w:date="2021-11-19T11:36:00Z" w:initials="JY">
    <w:p w14:paraId="43312F3C" w14:textId="51635ECD" w:rsidR="009714CF" w:rsidRDefault="009714CF">
      <w:pPr>
        <w:pStyle w:val="Textodecomentrio"/>
      </w:pPr>
      <w:r>
        <w:rPr>
          <w:rStyle w:val="Refdecomentrio"/>
        </w:rPr>
        <w:annotationRef/>
      </w:r>
      <w:r>
        <w:t xml:space="preserve">Sem previsão no </w:t>
      </w:r>
      <w:proofErr w:type="spellStart"/>
      <w:r w:rsidRPr="009714CF">
        <w:rPr>
          <w:i/>
          <w:iCs/>
        </w:rPr>
        <w:t>term</w:t>
      </w:r>
      <w:proofErr w:type="spellEnd"/>
      <w:r w:rsidRPr="009714CF">
        <w:rPr>
          <w:i/>
          <w:iCs/>
        </w:rPr>
        <w:t xml:space="preserve"> </w:t>
      </w:r>
      <w:proofErr w:type="spellStart"/>
      <w:r w:rsidRPr="009714CF">
        <w:rPr>
          <w:i/>
          <w:iCs/>
        </w:rPr>
        <w:t>sheet</w:t>
      </w:r>
      <w:proofErr w:type="spellEnd"/>
      <w:r w:rsidRPr="009714CF">
        <w:rPr>
          <w:i/>
          <w:iCs/>
        </w:rPr>
        <w:t>.</w:t>
      </w:r>
      <w:r>
        <w:t xml:space="preserve"> </w:t>
      </w:r>
    </w:p>
  </w:comment>
  <w:comment w:id="119" w:author="Tiago Pereira" w:date="2021-11-23T09:06:00Z" w:initials="TP">
    <w:p w14:paraId="1A68107D" w14:textId="3ACEBCF9" w:rsidR="00714A41" w:rsidRDefault="00714A41">
      <w:pPr>
        <w:pStyle w:val="Textodecomentrio"/>
      </w:pPr>
      <w:r>
        <w:rPr>
          <w:rStyle w:val="Refdecomentrio"/>
        </w:rPr>
        <w:annotationRef/>
      </w:r>
      <w:r>
        <w:t>ok</w:t>
      </w:r>
    </w:p>
  </w:comment>
  <w:comment w:id="124" w:author="Juliana Yatim" w:date="2021-11-19T11:36:00Z" w:initials="JY">
    <w:p w14:paraId="5CB5A450" w14:textId="0E6B9A2C" w:rsidR="009714CF" w:rsidRDefault="009714CF">
      <w:pPr>
        <w:pStyle w:val="Textodecomentrio"/>
      </w:pPr>
      <w:r>
        <w:rPr>
          <w:rStyle w:val="Refdecomentrio"/>
        </w:rPr>
        <w:annotationRef/>
      </w:r>
      <w:r>
        <w:t xml:space="preserve">CRB, </w:t>
      </w:r>
      <w:r w:rsidR="001F0806">
        <w:t xml:space="preserve">irá </w:t>
      </w:r>
      <w:r>
        <w:t>conferir</w:t>
      </w:r>
      <w:r w:rsidR="005C6093">
        <w:t>/informar</w:t>
      </w:r>
      <w:r w:rsidR="001F0806">
        <w:t xml:space="preserve"> </w:t>
      </w:r>
      <w:r w:rsidR="006729B2">
        <w:t>oportunamente</w:t>
      </w:r>
      <w:r w:rsidR="009A4B64">
        <w:t xml:space="preserve">, o que poderá ensejar nas demais cláusulas do presente instrumento. </w:t>
      </w:r>
    </w:p>
  </w:comment>
  <w:comment w:id="127" w:author="Juliana Yatim" w:date="2021-11-19T11:37:00Z" w:initials="JY">
    <w:p w14:paraId="34D27C1B" w14:textId="3DB9BC84" w:rsidR="009714CF" w:rsidRDefault="009714CF">
      <w:pPr>
        <w:pStyle w:val="Textodecomentrio"/>
      </w:pPr>
      <w:r>
        <w:rPr>
          <w:rStyle w:val="Refdecomentrio"/>
        </w:rPr>
        <w:annotationRef/>
      </w:r>
      <w:r w:rsidR="001F0806">
        <w:t xml:space="preserve">No aguardo do recebimento dos Anexos preenchidos para posterior confirmação das informações. </w:t>
      </w:r>
    </w:p>
  </w:comment>
  <w:comment w:id="177" w:author="Juliana Yatim" w:date="2021-11-23T14:25:00Z" w:initials="JY">
    <w:p w14:paraId="546ED502" w14:textId="4A5783E6" w:rsidR="00544B70" w:rsidRDefault="00544B70">
      <w:pPr>
        <w:pStyle w:val="Textodecomentrio"/>
      </w:pPr>
      <w:r>
        <w:rPr>
          <w:rStyle w:val="Refdecomentrio"/>
        </w:rPr>
        <w:annotationRef/>
      </w:r>
      <w:r>
        <w:t xml:space="preserve">CRB, está analisando o prazo e informará oportunamente. </w:t>
      </w:r>
    </w:p>
  </w:comment>
  <w:comment w:id="200" w:author="Juliana Yatim" w:date="2021-11-19T11:52:00Z" w:initials="JY">
    <w:p w14:paraId="480D0B52" w14:textId="7469FDAD" w:rsidR="00005D60" w:rsidRDefault="00005D60">
      <w:pPr>
        <w:pStyle w:val="Textodecomentrio"/>
      </w:pPr>
      <w:r>
        <w:rPr>
          <w:rStyle w:val="Refdecomentrio"/>
        </w:rPr>
        <w:annotationRef/>
      </w:r>
      <w:r>
        <w:t>CRB,</w:t>
      </w:r>
      <w:r w:rsidR="00C71956">
        <w:t xml:space="preserve"> irá</w:t>
      </w:r>
      <w:r>
        <w:t xml:space="preserve"> conferir</w:t>
      </w:r>
      <w:r w:rsidR="00C71956">
        <w:t xml:space="preserve"> após o preenchimento das informações. </w:t>
      </w:r>
    </w:p>
  </w:comment>
  <w:comment w:id="274" w:author="Juliana Yatim" w:date="2021-11-19T12:09:00Z" w:initials="JY">
    <w:p w14:paraId="7844FFE8" w14:textId="1BD15810" w:rsidR="00EA65C7" w:rsidRDefault="00EA65C7">
      <w:pPr>
        <w:pStyle w:val="Textodecomentrio"/>
      </w:pPr>
      <w:r>
        <w:rPr>
          <w:rStyle w:val="Refdecomentrio"/>
        </w:rPr>
        <w:annotationRef/>
      </w:r>
      <w:r>
        <w:t xml:space="preserve">Favor ajustar às opções previstas no </w:t>
      </w:r>
      <w:proofErr w:type="spellStart"/>
      <w:r w:rsidRPr="00EA65C7">
        <w:rPr>
          <w:i/>
          <w:iCs/>
        </w:rPr>
        <w:t>term</w:t>
      </w:r>
      <w:proofErr w:type="spellEnd"/>
      <w:r w:rsidRPr="00EA65C7">
        <w:rPr>
          <w:i/>
          <w:iCs/>
        </w:rPr>
        <w:t xml:space="preserve"> </w:t>
      </w:r>
      <w:proofErr w:type="spellStart"/>
      <w:r w:rsidRPr="00EA65C7">
        <w:rPr>
          <w:i/>
          <w:iCs/>
        </w:rPr>
        <w:t>sheet</w:t>
      </w:r>
      <w:proofErr w:type="spellEnd"/>
      <w:r w:rsidRPr="00EA65C7">
        <w:rPr>
          <w:i/>
          <w:iCs/>
        </w:rPr>
        <w:t>.</w:t>
      </w:r>
      <w:r>
        <w:t xml:space="preserve"> </w:t>
      </w:r>
    </w:p>
  </w:comment>
  <w:comment w:id="275" w:author="Tiago Pereira" w:date="2021-11-23T09:45:00Z" w:initials="TP">
    <w:p w14:paraId="4036A73C" w14:textId="56742F27" w:rsidR="003C7994" w:rsidRDefault="003C7994">
      <w:pPr>
        <w:pStyle w:val="Textodecomentrio"/>
      </w:pPr>
      <w:r>
        <w:rPr>
          <w:rStyle w:val="Refdecomentrio"/>
        </w:rPr>
        <w:annotationRef/>
      </w:r>
      <w:r>
        <w:t>ok</w:t>
      </w:r>
    </w:p>
  </w:comment>
  <w:comment w:id="340" w:author="Juliana Yatim" w:date="2021-11-19T12:22:00Z" w:initials="JY">
    <w:p w14:paraId="2C1EF894" w14:textId="094228C3" w:rsidR="00563410" w:rsidRDefault="00563410">
      <w:pPr>
        <w:pStyle w:val="Textodecomentrio"/>
      </w:pPr>
      <w:r>
        <w:rPr>
          <w:rStyle w:val="Refdecomentrio"/>
        </w:rPr>
        <w:annotationRef/>
      </w:r>
      <w:r>
        <w:t xml:space="preserve">Favor fazer exceção ao reembolso que será feito. </w:t>
      </w:r>
    </w:p>
  </w:comment>
  <w:comment w:id="341" w:author="Tiago Pereira" w:date="2021-11-21T15:46:00Z" w:initials="TP">
    <w:p w14:paraId="7E0ED2B5" w14:textId="72EAB518" w:rsidR="00C34DA2" w:rsidRDefault="00C34DA2">
      <w:pPr>
        <w:pStyle w:val="Textodecomentrio"/>
      </w:pPr>
      <w:r>
        <w:rPr>
          <w:rStyle w:val="Refdecomentrio"/>
        </w:rPr>
        <w:annotationRef/>
      </w:r>
      <w:r w:rsidR="00A42F39">
        <w:t>Ok</w:t>
      </w:r>
    </w:p>
  </w:comment>
  <w:comment w:id="361" w:author="Juliana Yatim" w:date="2021-11-19T14:58:00Z" w:initials="JY">
    <w:p w14:paraId="3229B5D1" w14:textId="0B904342" w:rsidR="008E3FB3" w:rsidRDefault="008E3FB3">
      <w:pPr>
        <w:pStyle w:val="Textodecomentrio"/>
      </w:pPr>
      <w:r>
        <w:rPr>
          <w:rStyle w:val="Refdecomentrio"/>
        </w:rPr>
        <w:annotationRef/>
      </w:r>
      <w:r>
        <w:t xml:space="preserve">Sem previsão no </w:t>
      </w:r>
      <w:proofErr w:type="spellStart"/>
      <w:r w:rsidRPr="009714CF">
        <w:rPr>
          <w:i/>
          <w:iCs/>
        </w:rPr>
        <w:t>term</w:t>
      </w:r>
      <w:proofErr w:type="spellEnd"/>
      <w:r w:rsidRPr="009714CF">
        <w:rPr>
          <w:i/>
          <w:iCs/>
        </w:rPr>
        <w:t xml:space="preserve"> </w:t>
      </w:r>
      <w:proofErr w:type="spellStart"/>
      <w:r w:rsidRPr="009714CF">
        <w:rPr>
          <w:i/>
          <w:iCs/>
        </w:rPr>
        <w:t>sheet</w:t>
      </w:r>
      <w:proofErr w:type="spellEnd"/>
      <w:r w:rsidRPr="009714CF">
        <w:rPr>
          <w:i/>
          <w:iCs/>
        </w:rPr>
        <w:t>.</w:t>
      </w:r>
    </w:p>
  </w:comment>
  <w:comment w:id="362" w:author="Tiago Pereira" w:date="2021-11-23T09:13:00Z" w:initials="TP">
    <w:p w14:paraId="1903E231" w14:textId="08DA377F" w:rsidR="007F4E95" w:rsidRDefault="007F4E95">
      <w:pPr>
        <w:pStyle w:val="Textodecomentrio"/>
      </w:pPr>
      <w:r>
        <w:rPr>
          <w:rStyle w:val="Refdecomentrio"/>
        </w:rPr>
        <w:annotationRef/>
      </w:r>
      <w:r>
        <w:t>ok</w:t>
      </w:r>
    </w:p>
  </w:comment>
  <w:comment w:id="370" w:author="Juliana Yatim" w:date="2021-11-19T15:00:00Z" w:initials="JY">
    <w:p w14:paraId="4E57B61B" w14:textId="5716A1ED" w:rsidR="008E3FB3" w:rsidRDefault="008E3FB3">
      <w:pPr>
        <w:pStyle w:val="Textodecomentrio"/>
      </w:pPr>
      <w:r>
        <w:rPr>
          <w:rStyle w:val="Refdecomentrio"/>
        </w:rPr>
        <w:annotationRef/>
      </w:r>
      <w:r>
        <w:t xml:space="preserve">Sem previsão no </w:t>
      </w:r>
      <w:proofErr w:type="spellStart"/>
      <w:r w:rsidRPr="009714CF">
        <w:rPr>
          <w:i/>
          <w:iCs/>
        </w:rPr>
        <w:t>term</w:t>
      </w:r>
      <w:proofErr w:type="spellEnd"/>
      <w:r w:rsidRPr="009714CF">
        <w:rPr>
          <w:i/>
          <w:iCs/>
        </w:rPr>
        <w:t xml:space="preserve"> </w:t>
      </w:r>
      <w:proofErr w:type="spellStart"/>
      <w:r w:rsidRPr="009714CF">
        <w:rPr>
          <w:i/>
          <w:iCs/>
        </w:rPr>
        <w:t>sheet</w:t>
      </w:r>
      <w:proofErr w:type="spellEnd"/>
      <w:r w:rsidRPr="009714CF">
        <w:rPr>
          <w:i/>
          <w:iCs/>
        </w:rPr>
        <w:t>.</w:t>
      </w:r>
    </w:p>
  </w:comment>
  <w:comment w:id="371" w:author="Tiago Pereira" w:date="2021-11-23T09:14:00Z" w:initials="TP">
    <w:p w14:paraId="14D6D38A" w14:textId="4B426A1D" w:rsidR="007F4E95" w:rsidRDefault="007F4E95">
      <w:pPr>
        <w:pStyle w:val="Textodecomentrio"/>
      </w:pPr>
      <w:r>
        <w:rPr>
          <w:rStyle w:val="Refdecomentrio"/>
        </w:rPr>
        <w:annotationRef/>
      </w:r>
      <w:r>
        <w:t>ok</w:t>
      </w:r>
    </w:p>
  </w:comment>
  <w:comment w:id="374" w:author="Juliana Yatim" w:date="2021-11-19T15:14:00Z" w:initials="JY">
    <w:p w14:paraId="3EC54844" w14:textId="24D78F67" w:rsidR="00E10D9C" w:rsidRDefault="00E10D9C">
      <w:pPr>
        <w:pStyle w:val="Textodecomentrio"/>
      </w:pPr>
      <w:r>
        <w:rPr>
          <w:rStyle w:val="Refdecomentrio"/>
        </w:rPr>
        <w:annotationRef/>
      </w:r>
      <w:r>
        <w:t xml:space="preserve">Definição diferente do </w:t>
      </w:r>
      <w:proofErr w:type="spellStart"/>
      <w:r w:rsidRPr="001E336E">
        <w:rPr>
          <w:i/>
          <w:iCs/>
        </w:rPr>
        <w:t>term</w:t>
      </w:r>
      <w:proofErr w:type="spellEnd"/>
      <w:r w:rsidRPr="001E336E">
        <w:rPr>
          <w:i/>
          <w:iCs/>
        </w:rPr>
        <w:t xml:space="preserve"> </w:t>
      </w:r>
      <w:proofErr w:type="spellStart"/>
      <w:r w:rsidRPr="001E336E">
        <w:rPr>
          <w:i/>
          <w:iCs/>
        </w:rPr>
        <w:t>sheet</w:t>
      </w:r>
      <w:proofErr w:type="spellEnd"/>
      <w:r>
        <w:t>.</w:t>
      </w:r>
    </w:p>
  </w:comment>
  <w:comment w:id="375" w:author="Tiago Pereira" w:date="2021-11-23T09:15:00Z" w:initials="TP">
    <w:p w14:paraId="4290816F" w14:textId="77777777" w:rsidR="0021180C" w:rsidRDefault="0021180C">
      <w:pPr>
        <w:pStyle w:val="Textodecomentrio"/>
      </w:pPr>
      <w:r>
        <w:rPr>
          <w:rStyle w:val="Refdecomentrio"/>
        </w:rPr>
        <w:annotationRef/>
      </w:r>
      <w:r>
        <w:t xml:space="preserve">Seguir </w:t>
      </w:r>
      <w:proofErr w:type="spellStart"/>
      <w:r>
        <w:t>term</w:t>
      </w:r>
      <w:proofErr w:type="spellEnd"/>
      <w:r>
        <w:t xml:space="preserve"> </w:t>
      </w:r>
      <w:proofErr w:type="spellStart"/>
      <w:r>
        <w:t>sheet</w:t>
      </w:r>
      <w:proofErr w:type="spellEnd"/>
    </w:p>
    <w:p w14:paraId="48586BDF" w14:textId="20B45E40" w:rsidR="0021180C" w:rsidRDefault="0021180C">
      <w:pPr>
        <w:pStyle w:val="Textodecomentrio"/>
      </w:pPr>
    </w:p>
  </w:comment>
  <w:comment w:id="379" w:author="Juliana Yatim" w:date="2021-11-19T15:14:00Z" w:initials="JY">
    <w:p w14:paraId="463ACEBB" w14:textId="452750AD" w:rsidR="00E10D9C" w:rsidRDefault="00E10D9C">
      <w:pPr>
        <w:pStyle w:val="Textodecomentrio"/>
      </w:pPr>
      <w:r>
        <w:rPr>
          <w:rStyle w:val="Refdecomentrio"/>
        </w:rPr>
        <w:annotationRef/>
      </w:r>
      <w:r>
        <w:t xml:space="preserve">Definição diferente do </w:t>
      </w:r>
      <w:proofErr w:type="spellStart"/>
      <w:r w:rsidRPr="001E336E">
        <w:rPr>
          <w:i/>
          <w:iCs/>
        </w:rPr>
        <w:t>term</w:t>
      </w:r>
      <w:proofErr w:type="spellEnd"/>
      <w:r w:rsidRPr="001E336E">
        <w:rPr>
          <w:i/>
          <w:iCs/>
        </w:rPr>
        <w:t xml:space="preserve"> </w:t>
      </w:r>
      <w:proofErr w:type="spellStart"/>
      <w:r w:rsidRPr="001E336E">
        <w:rPr>
          <w:i/>
          <w:iCs/>
        </w:rPr>
        <w:t>sheet</w:t>
      </w:r>
      <w:proofErr w:type="spellEnd"/>
      <w:r>
        <w:t>.</w:t>
      </w:r>
    </w:p>
  </w:comment>
  <w:comment w:id="380" w:author="Tiago Pereira" w:date="2021-11-23T09:15:00Z" w:initials="TP">
    <w:p w14:paraId="5CF5B55E" w14:textId="75225252" w:rsidR="0021180C" w:rsidRDefault="0021180C">
      <w:pPr>
        <w:pStyle w:val="Textodecomentrio"/>
      </w:pPr>
      <w:r>
        <w:rPr>
          <w:rStyle w:val="Refdecomentrio"/>
        </w:rPr>
        <w:annotationRef/>
      </w:r>
      <w:r>
        <w:t>Excluir. Não há essa previsão.</w:t>
      </w:r>
    </w:p>
  </w:comment>
  <w:comment w:id="445" w:author="Juliana Yatim" w:date="2021-11-19T15:40:00Z" w:initials="JY">
    <w:p w14:paraId="57FCA967" w14:textId="56516539" w:rsidR="00324166" w:rsidRDefault="00324166">
      <w:pPr>
        <w:pStyle w:val="Textodecomentrio"/>
      </w:pPr>
      <w:r>
        <w:rPr>
          <w:rStyle w:val="Refdecomentrio"/>
        </w:rPr>
        <w:annotationRef/>
      </w:r>
      <w:r w:rsidR="00131D03">
        <w:t xml:space="preserve">Excluímos, pois não é factível à CRB o aporte desses valores. </w:t>
      </w:r>
    </w:p>
  </w:comment>
  <w:comment w:id="458" w:author="Juliana Yatim" w:date="2021-11-19T16:03:00Z" w:initials="JY">
    <w:p w14:paraId="2DEAFC71" w14:textId="5E5821A3" w:rsidR="00497B75" w:rsidRDefault="00497B75">
      <w:pPr>
        <w:pStyle w:val="Textodecomentrio"/>
      </w:pPr>
      <w:r>
        <w:rPr>
          <w:rStyle w:val="Refdecomentrio"/>
        </w:rPr>
        <w:annotationRef/>
      </w:r>
      <w:r>
        <w:t xml:space="preserve">Sem previsão no </w:t>
      </w:r>
      <w:proofErr w:type="spellStart"/>
      <w:r w:rsidRPr="009714CF">
        <w:rPr>
          <w:i/>
          <w:iCs/>
        </w:rPr>
        <w:t>term</w:t>
      </w:r>
      <w:proofErr w:type="spellEnd"/>
      <w:r w:rsidRPr="009714CF">
        <w:rPr>
          <w:i/>
          <w:iCs/>
        </w:rPr>
        <w:t xml:space="preserve"> </w:t>
      </w:r>
      <w:proofErr w:type="spellStart"/>
      <w:r w:rsidRPr="009714CF">
        <w:rPr>
          <w:i/>
          <w:iCs/>
        </w:rPr>
        <w:t>sheet</w:t>
      </w:r>
      <w:proofErr w:type="spellEnd"/>
      <w:r w:rsidRPr="009714CF">
        <w:rPr>
          <w:i/>
          <w:iCs/>
        </w:rPr>
        <w:t>.</w:t>
      </w:r>
    </w:p>
  </w:comment>
  <w:comment w:id="478" w:author="Juliana Yatim" w:date="2021-11-19T12:32:00Z" w:initials="JY">
    <w:p w14:paraId="73D9EE20" w14:textId="48BB7191" w:rsidR="000B2A45" w:rsidRDefault="000B2A45">
      <w:pPr>
        <w:pStyle w:val="Textodecomentrio"/>
      </w:pPr>
      <w:r>
        <w:rPr>
          <w:rStyle w:val="Refdecomentrio"/>
        </w:rPr>
        <w:annotationRef/>
      </w:r>
      <w:r>
        <w:t xml:space="preserve">Não tem previsão no </w:t>
      </w:r>
      <w:proofErr w:type="spellStart"/>
      <w:r w:rsidRPr="000B2A45">
        <w:rPr>
          <w:i/>
          <w:iCs/>
        </w:rPr>
        <w:t>term</w:t>
      </w:r>
      <w:proofErr w:type="spellEnd"/>
      <w:r w:rsidRPr="000B2A45">
        <w:rPr>
          <w:i/>
          <w:iCs/>
        </w:rPr>
        <w:t xml:space="preserve"> </w:t>
      </w:r>
      <w:proofErr w:type="spellStart"/>
      <w:r w:rsidRPr="000B2A45">
        <w:rPr>
          <w:i/>
          <w:iCs/>
        </w:rPr>
        <w:t>sheet</w:t>
      </w:r>
      <w:proofErr w:type="spellEnd"/>
      <w:r w:rsidRPr="000B2A45">
        <w:rPr>
          <w:i/>
          <w:iCs/>
        </w:rPr>
        <w:t>.</w:t>
      </w:r>
      <w:r>
        <w:t xml:space="preserve"> </w:t>
      </w:r>
    </w:p>
  </w:comment>
  <w:comment w:id="479" w:author="Tiago Pereira" w:date="2021-11-23T09:19:00Z" w:initials="TP">
    <w:p w14:paraId="0C03970D" w14:textId="4159B54F" w:rsidR="0021180C" w:rsidRDefault="0021180C">
      <w:pPr>
        <w:pStyle w:val="Textodecomentrio"/>
      </w:pPr>
      <w:r>
        <w:rPr>
          <w:rStyle w:val="Refdecomentrio"/>
        </w:rPr>
        <w:annotationRef/>
      </w:r>
      <w:r>
        <w:t>ok</w:t>
      </w:r>
    </w:p>
  </w:comment>
  <w:comment w:id="482" w:author="Juliana Yatim" w:date="2021-11-19T17:25:00Z" w:initials="JY">
    <w:p w14:paraId="5B6224B6" w14:textId="29529C67" w:rsidR="00DE2145" w:rsidRDefault="00DE2145" w:rsidP="00DE2145">
      <w:pPr>
        <w:pStyle w:val="Textodecomentrio"/>
      </w:pPr>
      <w:r>
        <w:rPr>
          <w:rStyle w:val="Refdecomentrio"/>
        </w:rPr>
        <w:annotationRef/>
      </w:r>
      <w:r>
        <w:rPr>
          <w:rStyle w:val="Refdecomentrio"/>
        </w:rPr>
        <w:annotationRef/>
      </w:r>
      <w:r>
        <w:t>CRB, favor inf</w:t>
      </w:r>
      <w:r w:rsidR="00605AD8">
        <w:t xml:space="preserve">ormar da Emitente e dos Avalistas. </w:t>
      </w:r>
    </w:p>
    <w:p w14:paraId="0F38F6F9" w14:textId="5F275440" w:rsidR="00DE2145" w:rsidRDefault="00DE2145">
      <w:pPr>
        <w:pStyle w:val="Textodecomentrio"/>
      </w:pPr>
    </w:p>
  </w:comment>
  <w:comment w:id="695" w:author="Juliana Yatim" w:date="2021-11-23T14:31:00Z" w:initials="JY">
    <w:p w14:paraId="6CE134A5" w14:textId="1F50198A" w:rsidR="00B2356E" w:rsidRDefault="00B2356E">
      <w:pPr>
        <w:pStyle w:val="Textodecomentrio"/>
      </w:pPr>
      <w:r>
        <w:rPr>
          <w:rStyle w:val="Refdecomentrio"/>
        </w:rPr>
        <w:annotationRef/>
      </w:r>
      <w:r>
        <w:t xml:space="preserve">Conforme já destacado, os anexos técnicos do presente instrumento serão validados pela CRB após preenchimento das informações.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D50C0" w15:done="0"/>
  <w15:commentEx w15:paraId="66FF11ED" w15:done="0"/>
  <w15:commentEx w15:paraId="103C4411" w15:done="0"/>
  <w15:commentEx w15:paraId="46E65359" w15:paraIdParent="103C4411" w15:done="0"/>
  <w15:commentEx w15:paraId="007E18AB" w15:done="0"/>
  <w15:commentEx w15:paraId="7AE5DF29" w15:paraIdParent="007E18AB" w15:done="0"/>
  <w15:commentEx w15:paraId="495624B7" w15:done="0"/>
  <w15:commentEx w15:paraId="1F5BA309" w15:done="0"/>
  <w15:commentEx w15:paraId="0166D99A" w15:paraIdParent="1F5BA309" w15:done="0"/>
  <w15:commentEx w15:paraId="7E62FA61" w15:done="0"/>
  <w15:commentEx w15:paraId="279BB86D" w15:paraIdParent="7E62FA61" w15:done="0"/>
  <w15:commentEx w15:paraId="43C393CC" w15:done="0"/>
  <w15:commentEx w15:paraId="15452BBB" w15:done="0"/>
  <w15:commentEx w15:paraId="7D6884F1" w15:done="0"/>
  <w15:commentEx w15:paraId="0F5F62CE" w15:done="0"/>
  <w15:commentEx w15:paraId="69DF7DBD" w15:done="0"/>
  <w15:commentEx w15:paraId="74DFEF46" w15:done="0"/>
  <w15:commentEx w15:paraId="0443310F" w15:done="0"/>
  <w15:commentEx w15:paraId="213F8F60" w15:paraIdParent="0443310F" w15:done="0"/>
  <w15:commentEx w15:paraId="3F119880" w15:done="0"/>
  <w15:commentEx w15:paraId="7B401695" w15:done="0"/>
  <w15:commentEx w15:paraId="14EF848B" w15:paraIdParent="7B401695" w15:done="0"/>
  <w15:commentEx w15:paraId="4E28FD80" w15:done="0"/>
  <w15:commentEx w15:paraId="37F28353" w15:paraIdParent="4E28FD80" w15:done="0"/>
  <w15:commentEx w15:paraId="3FCE8E8E" w15:done="0"/>
  <w15:commentEx w15:paraId="18B6DD04" w15:paraIdParent="3FCE8E8E" w15:done="0"/>
  <w15:commentEx w15:paraId="33F06D03" w15:done="0"/>
  <w15:commentEx w15:paraId="0A114FA3" w15:paraIdParent="33F06D03" w15:done="0"/>
  <w15:commentEx w15:paraId="63442236" w15:done="0"/>
  <w15:commentEx w15:paraId="5B2BD2A3" w15:done="0"/>
  <w15:commentEx w15:paraId="3248646E" w15:done="0"/>
  <w15:commentEx w15:paraId="2493D6D2" w15:done="0"/>
  <w15:commentEx w15:paraId="346C8C2F" w15:done="0"/>
  <w15:commentEx w15:paraId="07E67923" w15:paraIdParent="346C8C2F" w15:done="0"/>
  <w15:commentEx w15:paraId="43312F3C" w15:done="0"/>
  <w15:commentEx w15:paraId="1A68107D" w15:paraIdParent="43312F3C" w15:done="0"/>
  <w15:commentEx w15:paraId="5CB5A450" w15:done="0"/>
  <w15:commentEx w15:paraId="34D27C1B" w15:done="0"/>
  <w15:commentEx w15:paraId="546ED502" w15:done="0"/>
  <w15:commentEx w15:paraId="480D0B52" w15:done="0"/>
  <w15:commentEx w15:paraId="7844FFE8" w15:done="0"/>
  <w15:commentEx w15:paraId="4036A73C" w15:paraIdParent="7844FFE8" w15:done="0"/>
  <w15:commentEx w15:paraId="2C1EF894" w15:done="0"/>
  <w15:commentEx w15:paraId="7E0ED2B5" w15:paraIdParent="2C1EF894" w15:done="0"/>
  <w15:commentEx w15:paraId="3229B5D1" w15:done="0"/>
  <w15:commentEx w15:paraId="1903E231" w15:paraIdParent="3229B5D1" w15:done="0"/>
  <w15:commentEx w15:paraId="4E57B61B" w15:done="0"/>
  <w15:commentEx w15:paraId="14D6D38A" w15:paraIdParent="4E57B61B" w15:done="0"/>
  <w15:commentEx w15:paraId="3EC54844" w15:done="0"/>
  <w15:commentEx w15:paraId="48586BDF" w15:paraIdParent="3EC54844" w15:done="0"/>
  <w15:commentEx w15:paraId="463ACEBB" w15:done="0"/>
  <w15:commentEx w15:paraId="5CF5B55E" w15:paraIdParent="463ACEBB" w15:done="0"/>
  <w15:commentEx w15:paraId="57FCA967" w15:done="0"/>
  <w15:commentEx w15:paraId="2DEAFC71" w15:done="0"/>
  <w15:commentEx w15:paraId="73D9EE20" w15:done="0"/>
  <w15:commentEx w15:paraId="0C03970D" w15:paraIdParent="73D9EE20" w15:done="0"/>
  <w15:commentEx w15:paraId="0F38F6F9" w15:done="0"/>
  <w15:commentEx w15:paraId="6CE134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FF14" w16cex:dateUtc="2021-11-19T13:46:00Z"/>
  <w16cex:commentExtensible w16cex:durableId="2541FFAF" w16cex:dateUtc="2021-11-19T13:49:00Z"/>
  <w16cex:commentExtensible w16cex:durableId="2541FFC7" w16cex:dateUtc="2021-11-19T13:49:00Z"/>
  <w16cex:commentExtensible w16cex:durableId="2544DEA6" w16cex:dateUtc="2021-11-21T18:04:00Z"/>
  <w16cex:commentExtensible w16cex:durableId="2542004A" w16cex:dateUtc="2021-11-19T13:51:00Z"/>
  <w16cex:commentExtensible w16cex:durableId="2544DEC1" w16cex:dateUtc="2021-11-21T18:05:00Z"/>
  <w16cex:commentExtensible w16cex:durableId="2542006C" w16cex:dateUtc="2021-11-19T13:52:00Z"/>
  <w16cex:commentExtensible w16cex:durableId="25420090" w16cex:dateUtc="2021-11-19T13:53:00Z"/>
  <w16cex:commentExtensible w16cex:durableId="2544DF41" w16cex:dateUtc="2021-11-21T18:07:00Z"/>
  <w16cex:commentExtensible w16cex:durableId="25420143" w16cex:dateUtc="2021-11-19T13:56:00Z"/>
  <w16cex:commentExtensible w16cex:durableId="2544DF7E" w16cex:dateUtc="2021-11-21T18:08:00Z"/>
  <w16cex:commentExtensible w16cex:durableId="254202C5" w16cex:dateUtc="2021-11-19T14:02:00Z"/>
  <w16cex:commentExtensible w16cex:durableId="254202FB" w16cex:dateUtc="2021-11-19T14:03:00Z"/>
  <w16cex:commentExtensible w16cex:durableId="25420369" w16cex:dateUtc="2021-11-19T14:05:00Z"/>
  <w16cex:commentExtensible w16cex:durableId="254203A6" w16cex:dateUtc="2021-11-19T14:06:00Z"/>
  <w16cex:commentExtensible w16cex:durableId="254203FF" w16cex:dateUtc="2021-11-19T14:07:00Z"/>
  <w16cex:commentExtensible w16cex:durableId="25420413" w16cex:dateUtc="2021-11-19T14:08:00Z"/>
  <w16cex:commentExtensible w16cex:durableId="254204B2" w16cex:dateUtc="2021-11-19T14:10:00Z"/>
  <w16cex:commentExtensible w16cex:durableId="25473368" w16cex:dateUtc="2021-11-23T12:31:00Z"/>
  <w16cex:commentExtensible w16cex:durableId="25420500" w16cex:dateUtc="2021-11-19T14:12:00Z"/>
  <w16cex:commentExtensible w16cex:durableId="254205FA" w16cex:dateUtc="2021-11-19T14:16:00Z"/>
  <w16cex:commentExtensible w16cex:durableId="25472C91" w16cex:dateUtc="2021-11-23T12:02:00Z"/>
  <w16cex:commentExtensible w16cex:durableId="254206C8" w16cex:dateUtc="2021-11-19T14:19:00Z"/>
  <w16cex:commentExtensible w16cex:durableId="25472CAB" w16cex:dateUtc="2021-11-23T12:02:00Z"/>
  <w16cex:commentExtensible w16cex:durableId="25420719" w16cex:dateUtc="2021-11-19T14:20:00Z"/>
  <w16cex:commentExtensible w16cex:durableId="25472CB4" w16cex:dateUtc="2021-11-23T12:02:00Z"/>
  <w16cex:commentExtensible w16cex:durableId="2542074B" w16cex:dateUtc="2021-11-19T14:21:00Z"/>
  <w16cex:commentExtensible w16cex:durableId="25472D6F" w16cex:dateUtc="2021-11-23T12:05:00Z"/>
  <w16cex:commentExtensible w16cex:durableId="254207E0" w16cex:dateUtc="2021-11-19T14:24:00Z"/>
  <w16cex:commentExtensible w16cex:durableId="2542083C" w16cex:dateUtc="2021-11-19T14:25:00Z"/>
  <w16cex:commentExtensible w16cex:durableId="2542094D" w16cex:dateUtc="2021-11-19T14:30:00Z"/>
  <w16cex:commentExtensible w16cex:durableId="254208D8" w16cex:dateUtc="2021-11-19T14:28:00Z"/>
  <w16cex:commentExtensible w16cex:durableId="254209ED" w16cex:dateUtc="2021-11-19T14:33:00Z"/>
  <w16cex:commentExtensible w16cex:durableId="25472DA4" w16cex:dateUtc="2021-11-23T12:06:00Z"/>
  <w16cex:commentExtensible w16cex:durableId="25420AAB" w16cex:dateUtc="2021-11-19T14:36:00Z"/>
  <w16cex:commentExtensible w16cex:durableId="25472DAB" w16cex:dateUtc="2021-11-23T12:06:00Z"/>
  <w16cex:commentExtensible w16cex:durableId="25420AC5" w16cex:dateUtc="2021-11-19T14:36:00Z"/>
  <w16cex:commentExtensible w16cex:durableId="25420AEB" w16cex:dateUtc="2021-11-19T14:37:00Z"/>
  <w16cex:commentExtensible w16cex:durableId="2547785E" w16cex:dateUtc="2021-11-23T17:25:00Z"/>
  <w16cex:commentExtensible w16cex:durableId="25420E88" w16cex:dateUtc="2021-11-19T14:52:00Z"/>
  <w16cex:commentExtensible w16cex:durableId="2542126F" w16cex:dateUtc="2021-11-19T15:09:00Z"/>
  <w16cex:commentExtensible w16cex:durableId="2547369F" w16cex:dateUtc="2021-11-23T12:45:00Z"/>
  <w16cex:commentExtensible w16cex:durableId="2542159B" w16cex:dateUtc="2021-11-19T15:22:00Z"/>
  <w16cex:commentExtensible w16cex:durableId="2544E84C" w16cex:dateUtc="2021-11-21T18:46:00Z"/>
  <w16cex:commentExtensible w16cex:durableId="25423A17" w16cex:dateUtc="2021-11-19T17:58:00Z"/>
  <w16cex:commentExtensible w16cex:durableId="25472F56" w16cex:dateUtc="2021-11-23T12:13:00Z"/>
  <w16cex:commentExtensible w16cex:durableId="25423A70" w16cex:dateUtc="2021-11-19T18:00:00Z"/>
  <w16cex:commentExtensible w16cex:durableId="25472F5A" w16cex:dateUtc="2021-11-23T12:14:00Z"/>
  <w16cex:commentExtensible w16cex:durableId="25423DCF" w16cex:dateUtc="2021-11-19T18:14:00Z"/>
  <w16cex:commentExtensible w16cex:durableId="25472FA6" w16cex:dateUtc="2021-11-23T12:15:00Z"/>
  <w16cex:commentExtensible w16cex:durableId="25423DE1" w16cex:dateUtc="2021-11-19T18:14:00Z"/>
  <w16cex:commentExtensible w16cex:durableId="25472FB2" w16cex:dateUtc="2021-11-23T12:15:00Z"/>
  <w16cex:commentExtensible w16cex:durableId="254243E2" w16cex:dateUtc="2021-11-19T18:40:00Z"/>
  <w16cex:commentExtensible w16cex:durableId="25424944" w16cex:dateUtc="2021-11-19T19:03:00Z"/>
  <w16cex:commentExtensible w16cex:durableId="254217DF" w16cex:dateUtc="2021-11-19T15:32:00Z"/>
  <w16cex:commentExtensible w16cex:durableId="254730B7" w16cex:dateUtc="2021-11-23T12:19:00Z"/>
  <w16cex:commentExtensible w16cex:durableId="25425C99" w16cex:dateUtc="2021-11-19T20:25:00Z"/>
  <w16cex:commentExtensible w16cex:durableId="254779B3" w16cex:dateUtc="2021-11-23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D50C0" w16cid:durableId="2541FF14"/>
  <w16cid:commentId w16cid:paraId="66FF11ED" w16cid:durableId="2541FFAF"/>
  <w16cid:commentId w16cid:paraId="103C4411" w16cid:durableId="2541FFC7"/>
  <w16cid:commentId w16cid:paraId="46E65359" w16cid:durableId="2544DEA6"/>
  <w16cid:commentId w16cid:paraId="007E18AB" w16cid:durableId="2542004A"/>
  <w16cid:commentId w16cid:paraId="7AE5DF29" w16cid:durableId="2544DEC1"/>
  <w16cid:commentId w16cid:paraId="495624B7" w16cid:durableId="2542006C"/>
  <w16cid:commentId w16cid:paraId="1F5BA309" w16cid:durableId="25420090"/>
  <w16cid:commentId w16cid:paraId="0166D99A" w16cid:durableId="2544DF41"/>
  <w16cid:commentId w16cid:paraId="7E62FA61" w16cid:durableId="25420143"/>
  <w16cid:commentId w16cid:paraId="279BB86D" w16cid:durableId="2544DF7E"/>
  <w16cid:commentId w16cid:paraId="43C393CC" w16cid:durableId="254202C5"/>
  <w16cid:commentId w16cid:paraId="15452BBB" w16cid:durableId="254202FB"/>
  <w16cid:commentId w16cid:paraId="7D6884F1" w16cid:durableId="25420369"/>
  <w16cid:commentId w16cid:paraId="0F5F62CE" w16cid:durableId="254203A6"/>
  <w16cid:commentId w16cid:paraId="69DF7DBD" w16cid:durableId="254203FF"/>
  <w16cid:commentId w16cid:paraId="74DFEF46" w16cid:durableId="25420413"/>
  <w16cid:commentId w16cid:paraId="0443310F" w16cid:durableId="254204B2"/>
  <w16cid:commentId w16cid:paraId="213F8F60" w16cid:durableId="25473368"/>
  <w16cid:commentId w16cid:paraId="3F119880" w16cid:durableId="25420500"/>
  <w16cid:commentId w16cid:paraId="7B401695" w16cid:durableId="254205FA"/>
  <w16cid:commentId w16cid:paraId="14EF848B" w16cid:durableId="25472C91"/>
  <w16cid:commentId w16cid:paraId="4E28FD80" w16cid:durableId="254206C8"/>
  <w16cid:commentId w16cid:paraId="37F28353" w16cid:durableId="25472CAB"/>
  <w16cid:commentId w16cid:paraId="3FCE8E8E" w16cid:durableId="25420719"/>
  <w16cid:commentId w16cid:paraId="18B6DD04" w16cid:durableId="25472CB4"/>
  <w16cid:commentId w16cid:paraId="33F06D03" w16cid:durableId="2542074B"/>
  <w16cid:commentId w16cid:paraId="0A114FA3" w16cid:durableId="25472D6F"/>
  <w16cid:commentId w16cid:paraId="63442236" w16cid:durableId="254207E0"/>
  <w16cid:commentId w16cid:paraId="5B2BD2A3" w16cid:durableId="2542083C"/>
  <w16cid:commentId w16cid:paraId="3248646E" w16cid:durableId="2542094D"/>
  <w16cid:commentId w16cid:paraId="2493D6D2" w16cid:durableId="254208D8"/>
  <w16cid:commentId w16cid:paraId="346C8C2F" w16cid:durableId="254209ED"/>
  <w16cid:commentId w16cid:paraId="07E67923" w16cid:durableId="25472DA4"/>
  <w16cid:commentId w16cid:paraId="43312F3C" w16cid:durableId="25420AAB"/>
  <w16cid:commentId w16cid:paraId="1A68107D" w16cid:durableId="25472DAB"/>
  <w16cid:commentId w16cid:paraId="5CB5A450" w16cid:durableId="25420AC5"/>
  <w16cid:commentId w16cid:paraId="34D27C1B" w16cid:durableId="25420AEB"/>
  <w16cid:commentId w16cid:paraId="546ED502" w16cid:durableId="2547785E"/>
  <w16cid:commentId w16cid:paraId="480D0B52" w16cid:durableId="25420E88"/>
  <w16cid:commentId w16cid:paraId="7844FFE8" w16cid:durableId="2542126F"/>
  <w16cid:commentId w16cid:paraId="4036A73C" w16cid:durableId="2547369F"/>
  <w16cid:commentId w16cid:paraId="2C1EF894" w16cid:durableId="2542159B"/>
  <w16cid:commentId w16cid:paraId="7E0ED2B5" w16cid:durableId="2544E84C"/>
  <w16cid:commentId w16cid:paraId="3229B5D1" w16cid:durableId="25423A17"/>
  <w16cid:commentId w16cid:paraId="1903E231" w16cid:durableId="25472F56"/>
  <w16cid:commentId w16cid:paraId="4E57B61B" w16cid:durableId="25423A70"/>
  <w16cid:commentId w16cid:paraId="14D6D38A" w16cid:durableId="25472F5A"/>
  <w16cid:commentId w16cid:paraId="3EC54844" w16cid:durableId="25423DCF"/>
  <w16cid:commentId w16cid:paraId="48586BDF" w16cid:durableId="25472FA6"/>
  <w16cid:commentId w16cid:paraId="463ACEBB" w16cid:durableId="25423DE1"/>
  <w16cid:commentId w16cid:paraId="5CF5B55E" w16cid:durableId="25472FB2"/>
  <w16cid:commentId w16cid:paraId="57FCA967" w16cid:durableId="254243E2"/>
  <w16cid:commentId w16cid:paraId="2DEAFC71" w16cid:durableId="25424944"/>
  <w16cid:commentId w16cid:paraId="73D9EE20" w16cid:durableId="254217DF"/>
  <w16cid:commentId w16cid:paraId="0C03970D" w16cid:durableId="254730B7"/>
  <w16cid:commentId w16cid:paraId="0F38F6F9" w16cid:durableId="25425C99"/>
  <w16cid:commentId w16cid:paraId="6CE134A5" w16cid:durableId="254779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1976" w14:textId="77777777" w:rsidR="00560A45" w:rsidRDefault="00560A45">
      <w:r>
        <w:separator/>
      </w:r>
    </w:p>
    <w:p w14:paraId="7C2489D9" w14:textId="77777777" w:rsidR="00560A45" w:rsidRDefault="00560A45"/>
  </w:endnote>
  <w:endnote w:type="continuationSeparator" w:id="0">
    <w:p w14:paraId="632A6409" w14:textId="77777777" w:rsidR="00560A45" w:rsidRDefault="00560A45">
      <w:r>
        <w:continuationSeparator/>
      </w:r>
    </w:p>
    <w:p w14:paraId="6C4C9245" w14:textId="77777777" w:rsidR="00560A45" w:rsidRDefault="00560A45"/>
  </w:endnote>
  <w:endnote w:type="continuationNotice" w:id="1">
    <w:p w14:paraId="6689EFA4" w14:textId="77777777" w:rsidR="00560A45" w:rsidRDefault="0056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5ED" w14:textId="77777777" w:rsidR="00B50F48" w:rsidRDefault="00B50F4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F819" w14:textId="77777777" w:rsidR="00B50F48" w:rsidRDefault="00B50F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5F8E" w14:textId="77777777" w:rsidR="00560A45" w:rsidRDefault="00560A45">
      <w:r>
        <w:separator/>
      </w:r>
    </w:p>
    <w:p w14:paraId="6BCB8853" w14:textId="77777777" w:rsidR="00560A45" w:rsidRDefault="00560A45"/>
  </w:footnote>
  <w:footnote w:type="continuationSeparator" w:id="0">
    <w:p w14:paraId="164B0289" w14:textId="77777777" w:rsidR="00560A45" w:rsidRDefault="00560A45">
      <w:r>
        <w:continuationSeparator/>
      </w:r>
    </w:p>
    <w:p w14:paraId="56ACFDA3" w14:textId="77777777" w:rsidR="00560A45" w:rsidRDefault="00560A45"/>
  </w:footnote>
  <w:footnote w:type="continuationNotice" w:id="1">
    <w:p w14:paraId="087FF219" w14:textId="77777777" w:rsidR="00560A45" w:rsidRDefault="00560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6B68" w14:textId="77777777" w:rsidR="00B50F48" w:rsidRDefault="00B50F4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87EA" w14:textId="77777777" w:rsidR="00B50F48" w:rsidRDefault="00B50F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862"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2"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2"/>
  </w:num>
  <w:num w:numId="4">
    <w:abstractNumId w:val="34"/>
  </w:num>
  <w:num w:numId="5">
    <w:abstractNumId w:val="1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4"/>
  </w:num>
  <w:num w:numId="9">
    <w:abstractNumId w:val="5"/>
  </w:num>
  <w:num w:numId="10">
    <w:abstractNumId w:val="25"/>
  </w:num>
  <w:num w:numId="11">
    <w:abstractNumId w:val="26"/>
  </w:num>
  <w:num w:numId="12">
    <w:abstractNumId w:val="16"/>
  </w:num>
  <w:num w:numId="13">
    <w:abstractNumId w:val="0"/>
  </w:num>
  <w:num w:numId="14">
    <w:abstractNumId w:val="11"/>
  </w:num>
  <w:num w:numId="15">
    <w:abstractNumId w:val="3"/>
  </w:num>
  <w:num w:numId="16">
    <w:abstractNumId w:val="6"/>
  </w:num>
  <w:num w:numId="17">
    <w:abstractNumId w:val="20"/>
  </w:num>
  <w:num w:numId="18">
    <w:abstractNumId w:val="24"/>
  </w:num>
  <w:num w:numId="19">
    <w:abstractNumId w:val="23"/>
  </w:num>
  <w:num w:numId="20">
    <w:abstractNumId w:val="21"/>
  </w:num>
  <w:num w:numId="21">
    <w:abstractNumId w:val="8"/>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8"/>
  </w:num>
  <w:num w:numId="29">
    <w:abstractNumId w:val="17"/>
  </w:num>
  <w:num w:numId="30">
    <w:abstractNumId w:val="9"/>
  </w:num>
  <w:num w:numId="31">
    <w:abstractNumId w:val="13"/>
  </w:num>
  <w:num w:numId="32">
    <w:abstractNumId w:val="29"/>
  </w:num>
  <w:num w:numId="33">
    <w:abstractNumId w:val="15"/>
  </w:num>
  <w:num w:numId="34">
    <w:abstractNumId w:val="14"/>
  </w:num>
  <w:num w:numId="35">
    <w:abstractNumId w:val="28"/>
  </w:num>
  <w:num w:numId="36">
    <w:abstractNumId w:val="7"/>
  </w:num>
  <w:num w:numId="37">
    <w:abstractNumId w:val="3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rson w15:author="Tiago Pereira">
    <w15:presenceInfo w15:providerId="None" w15:userId="Tiago Per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966"/>
    <w:rsid w:val="00001D78"/>
    <w:rsid w:val="00001E71"/>
    <w:rsid w:val="000022E4"/>
    <w:rsid w:val="000027D0"/>
    <w:rsid w:val="00003DBC"/>
    <w:rsid w:val="000040BC"/>
    <w:rsid w:val="000048FA"/>
    <w:rsid w:val="00005B37"/>
    <w:rsid w:val="00005D60"/>
    <w:rsid w:val="0001039A"/>
    <w:rsid w:val="000108A0"/>
    <w:rsid w:val="00011FE7"/>
    <w:rsid w:val="00012422"/>
    <w:rsid w:val="0001325F"/>
    <w:rsid w:val="0001346E"/>
    <w:rsid w:val="00013534"/>
    <w:rsid w:val="00015AD9"/>
    <w:rsid w:val="00017728"/>
    <w:rsid w:val="00017D3A"/>
    <w:rsid w:val="000202C5"/>
    <w:rsid w:val="0002039A"/>
    <w:rsid w:val="000208AC"/>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2A45"/>
    <w:rsid w:val="000B33A5"/>
    <w:rsid w:val="000B4EDC"/>
    <w:rsid w:val="000B67B0"/>
    <w:rsid w:val="000B6F98"/>
    <w:rsid w:val="000B7491"/>
    <w:rsid w:val="000B7AC9"/>
    <w:rsid w:val="000C035F"/>
    <w:rsid w:val="000C0D2B"/>
    <w:rsid w:val="000C106E"/>
    <w:rsid w:val="000C1F09"/>
    <w:rsid w:val="000C25DC"/>
    <w:rsid w:val="000C3BC9"/>
    <w:rsid w:val="000C3E77"/>
    <w:rsid w:val="000C4658"/>
    <w:rsid w:val="000C4747"/>
    <w:rsid w:val="000C5565"/>
    <w:rsid w:val="000C5723"/>
    <w:rsid w:val="000C58DC"/>
    <w:rsid w:val="000C5A2E"/>
    <w:rsid w:val="000C5F53"/>
    <w:rsid w:val="000C6489"/>
    <w:rsid w:val="000C729A"/>
    <w:rsid w:val="000C75E2"/>
    <w:rsid w:val="000C7600"/>
    <w:rsid w:val="000C770B"/>
    <w:rsid w:val="000C799E"/>
    <w:rsid w:val="000D024B"/>
    <w:rsid w:val="000D0859"/>
    <w:rsid w:val="000D0BFD"/>
    <w:rsid w:val="000D1392"/>
    <w:rsid w:val="000D2DB5"/>
    <w:rsid w:val="000D342C"/>
    <w:rsid w:val="000D348A"/>
    <w:rsid w:val="000D38D6"/>
    <w:rsid w:val="000D48C9"/>
    <w:rsid w:val="000D545A"/>
    <w:rsid w:val="000D5D9A"/>
    <w:rsid w:val="000D6F50"/>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1D03"/>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C78"/>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3FA4"/>
    <w:rsid w:val="001846F4"/>
    <w:rsid w:val="0018550D"/>
    <w:rsid w:val="00185C5A"/>
    <w:rsid w:val="001900A1"/>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6933"/>
    <w:rsid w:val="001B7BD7"/>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4886"/>
    <w:rsid w:val="001D6BA5"/>
    <w:rsid w:val="001D6F44"/>
    <w:rsid w:val="001E03A2"/>
    <w:rsid w:val="001E1A14"/>
    <w:rsid w:val="001E1B0D"/>
    <w:rsid w:val="001E2807"/>
    <w:rsid w:val="001E2877"/>
    <w:rsid w:val="001E336E"/>
    <w:rsid w:val="001E4F4B"/>
    <w:rsid w:val="001E5645"/>
    <w:rsid w:val="001E66A5"/>
    <w:rsid w:val="001E6A4D"/>
    <w:rsid w:val="001E7770"/>
    <w:rsid w:val="001E798B"/>
    <w:rsid w:val="001E7E81"/>
    <w:rsid w:val="001F0221"/>
    <w:rsid w:val="001F0806"/>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80C"/>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CD"/>
    <w:rsid w:val="0022702D"/>
    <w:rsid w:val="00227947"/>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4F82"/>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76629"/>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239"/>
    <w:rsid w:val="002B1D06"/>
    <w:rsid w:val="002B1EA9"/>
    <w:rsid w:val="002B221C"/>
    <w:rsid w:val="002B3501"/>
    <w:rsid w:val="002B3895"/>
    <w:rsid w:val="002B424A"/>
    <w:rsid w:val="002B4397"/>
    <w:rsid w:val="002B6BBA"/>
    <w:rsid w:val="002B6D39"/>
    <w:rsid w:val="002B777F"/>
    <w:rsid w:val="002C01FD"/>
    <w:rsid w:val="002C095C"/>
    <w:rsid w:val="002C09A4"/>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416F"/>
    <w:rsid w:val="00304A73"/>
    <w:rsid w:val="00305B66"/>
    <w:rsid w:val="00305DD7"/>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166"/>
    <w:rsid w:val="0032488B"/>
    <w:rsid w:val="00325866"/>
    <w:rsid w:val="0032643B"/>
    <w:rsid w:val="0032644D"/>
    <w:rsid w:val="00326B39"/>
    <w:rsid w:val="00326E60"/>
    <w:rsid w:val="00327309"/>
    <w:rsid w:val="00327C7B"/>
    <w:rsid w:val="003311DA"/>
    <w:rsid w:val="0033156C"/>
    <w:rsid w:val="00331D5A"/>
    <w:rsid w:val="003342C3"/>
    <w:rsid w:val="00335B3C"/>
    <w:rsid w:val="00336756"/>
    <w:rsid w:val="00336901"/>
    <w:rsid w:val="00336F2B"/>
    <w:rsid w:val="0033711B"/>
    <w:rsid w:val="00337CA4"/>
    <w:rsid w:val="00340223"/>
    <w:rsid w:val="00340BA1"/>
    <w:rsid w:val="00340E4B"/>
    <w:rsid w:val="00341113"/>
    <w:rsid w:val="0034143D"/>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994"/>
    <w:rsid w:val="003C7A71"/>
    <w:rsid w:val="003C7BE1"/>
    <w:rsid w:val="003C7F3C"/>
    <w:rsid w:val="003D15A1"/>
    <w:rsid w:val="003D206D"/>
    <w:rsid w:val="003D2F22"/>
    <w:rsid w:val="003D3F0B"/>
    <w:rsid w:val="003D474B"/>
    <w:rsid w:val="003D5448"/>
    <w:rsid w:val="003D5F4B"/>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925"/>
    <w:rsid w:val="00403C4A"/>
    <w:rsid w:val="0040443F"/>
    <w:rsid w:val="0040624C"/>
    <w:rsid w:val="004066A6"/>
    <w:rsid w:val="00406AAB"/>
    <w:rsid w:val="00407133"/>
    <w:rsid w:val="0040741F"/>
    <w:rsid w:val="00410528"/>
    <w:rsid w:val="00410685"/>
    <w:rsid w:val="00410F27"/>
    <w:rsid w:val="004117CF"/>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09A0"/>
    <w:rsid w:val="00451095"/>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149"/>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B75"/>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6DD"/>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4B70"/>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0A45"/>
    <w:rsid w:val="0056126B"/>
    <w:rsid w:val="00561656"/>
    <w:rsid w:val="00561903"/>
    <w:rsid w:val="00561DBA"/>
    <w:rsid w:val="005620F1"/>
    <w:rsid w:val="00562614"/>
    <w:rsid w:val="00563410"/>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3AC5"/>
    <w:rsid w:val="005944A8"/>
    <w:rsid w:val="00595489"/>
    <w:rsid w:val="00595696"/>
    <w:rsid w:val="00595A9B"/>
    <w:rsid w:val="00596653"/>
    <w:rsid w:val="005978B1"/>
    <w:rsid w:val="00597C78"/>
    <w:rsid w:val="005A0651"/>
    <w:rsid w:val="005A1399"/>
    <w:rsid w:val="005A28C9"/>
    <w:rsid w:val="005A2F78"/>
    <w:rsid w:val="005A397D"/>
    <w:rsid w:val="005A3ED9"/>
    <w:rsid w:val="005A4172"/>
    <w:rsid w:val="005A45FE"/>
    <w:rsid w:val="005A5001"/>
    <w:rsid w:val="005A5833"/>
    <w:rsid w:val="005A59E3"/>
    <w:rsid w:val="005A5B99"/>
    <w:rsid w:val="005A6AF6"/>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FF"/>
    <w:rsid w:val="005C2B6B"/>
    <w:rsid w:val="005C37BD"/>
    <w:rsid w:val="005C3BDE"/>
    <w:rsid w:val="005C4EF2"/>
    <w:rsid w:val="005C5A82"/>
    <w:rsid w:val="005C5FB1"/>
    <w:rsid w:val="005C6093"/>
    <w:rsid w:val="005D1360"/>
    <w:rsid w:val="005D1A3C"/>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8B3"/>
    <w:rsid w:val="00601913"/>
    <w:rsid w:val="00602B7F"/>
    <w:rsid w:val="00602E13"/>
    <w:rsid w:val="00603BEB"/>
    <w:rsid w:val="006042B2"/>
    <w:rsid w:val="00605386"/>
    <w:rsid w:val="00605AD8"/>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9B9"/>
    <w:rsid w:val="00627CC4"/>
    <w:rsid w:val="00631013"/>
    <w:rsid w:val="0063205D"/>
    <w:rsid w:val="00632B41"/>
    <w:rsid w:val="00633FEC"/>
    <w:rsid w:val="0063462D"/>
    <w:rsid w:val="00634882"/>
    <w:rsid w:val="00634DDF"/>
    <w:rsid w:val="006357DB"/>
    <w:rsid w:val="00635BE5"/>
    <w:rsid w:val="006361D6"/>
    <w:rsid w:val="00636DAB"/>
    <w:rsid w:val="006405EC"/>
    <w:rsid w:val="006407BA"/>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34C"/>
    <w:rsid w:val="0065690F"/>
    <w:rsid w:val="00660F58"/>
    <w:rsid w:val="00661D6F"/>
    <w:rsid w:val="00661EE2"/>
    <w:rsid w:val="00662089"/>
    <w:rsid w:val="006621ED"/>
    <w:rsid w:val="0066271E"/>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9B2"/>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C20"/>
    <w:rsid w:val="006D69F6"/>
    <w:rsid w:val="006E042B"/>
    <w:rsid w:val="006E0B3B"/>
    <w:rsid w:val="006E118A"/>
    <w:rsid w:val="006E124E"/>
    <w:rsid w:val="006E1C02"/>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65CE"/>
    <w:rsid w:val="00707C2F"/>
    <w:rsid w:val="00710224"/>
    <w:rsid w:val="00711CD9"/>
    <w:rsid w:val="00711DAA"/>
    <w:rsid w:val="00713B48"/>
    <w:rsid w:val="00714390"/>
    <w:rsid w:val="00714A41"/>
    <w:rsid w:val="007156DB"/>
    <w:rsid w:val="00715E15"/>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2627"/>
    <w:rsid w:val="007631A4"/>
    <w:rsid w:val="00763640"/>
    <w:rsid w:val="007638C9"/>
    <w:rsid w:val="00763F1E"/>
    <w:rsid w:val="00764560"/>
    <w:rsid w:val="00764BAA"/>
    <w:rsid w:val="007668C8"/>
    <w:rsid w:val="00766EB5"/>
    <w:rsid w:val="007674C4"/>
    <w:rsid w:val="0076776E"/>
    <w:rsid w:val="007677B7"/>
    <w:rsid w:val="00767A83"/>
    <w:rsid w:val="00767CE8"/>
    <w:rsid w:val="007717EC"/>
    <w:rsid w:val="00771D71"/>
    <w:rsid w:val="007732D7"/>
    <w:rsid w:val="007746FF"/>
    <w:rsid w:val="007749AC"/>
    <w:rsid w:val="0077620B"/>
    <w:rsid w:val="007763D2"/>
    <w:rsid w:val="0077663D"/>
    <w:rsid w:val="0077696C"/>
    <w:rsid w:val="00776D3B"/>
    <w:rsid w:val="00776F06"/>
    <w:rsid w:val="0078009A"/>
    <w:rsid w:val="00780445"/>
    <w:rsid w:val="00781158"/>
    <w:rsid w:val="007811BB"/>
    <w:rsid w:val="00781E0C"/>
    <w:rsid w:val="00782FDA"/>
    <w:rsid w:val="007831B3"/>
    <w:rsid w:val="00784389"/>
    <w:rsid w:val="007844CF"/>
    <w:rsid w:val="00784DC9"/>
    <w:rsid w:val="007851F7"/>
    <w:rsid w:val="00785E39"/>
    <w:rsid w:val="00786CEC"/>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1D83"/>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95"/>
    <w:rsid w:val="007F4EE0"/>
    <w:rsid w:val="007F4EF4"/>
    <w:rsid w:val="007F4FBA"/>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19A7"/>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3A0E"/>
    <w:rsid w:val="0084402F"/>
    <w:rsid w:val="00844374"/>
    <w:rsid w:val="00845E37"/>
    <w:rsid w:val="00847B77"/>
    <w:rsid w:val="00847CA2"/>
    <w:rsid w:val="00847CE2"/>
    <w:rsid w:val="008502EC"/>
    <w:rsid w:val="00850421"/>
    <w:rsid w:val="008504C4"/>
    <w:rsid w:val="0085051A"/>
    <w:rsid w:val="00850B48"/>
    <w:rsid w:val="00850E01"/>
    <w:rsid w:val="008514B3"/>
    <w:rsid w:val="008518DC"/>
    <w:rsid w:val="00852D7A"/>
    <w:rsid w:val="008539F3"/>
    <w:rsid w:val="00853F02"/>
    <w:rsid w:val="0085441A"/>
    <w:rsid w:val="00855596"/>
    <w:rsid w:val="00856D68"/>
    <w:rsid w:val="0085700D"/>
    <w:rsid w:val="00857D85"/>
    <w:rsid w:val="00860BF3"/>
    <w:rsid w:val="00861B5E"/>
    <w:rsid w:val="00861DA0"/>
    <w:rsid w:val="00862394"/>
    <w:rsid w:val="0086276C"/>
    <w:rsid w:val="00862B17"/>
    <w:rsid w:val="00862DF2"/>
    <w:rsid w:val="00864210"/>
    <w:rsid w:val="0086709F"/>
    <w:rsid w:val="0086781E"/>
    <w:rsid w:val="00867A98"/>
    <w:rsid w:val="00867ABA"/>
    <w:rsid w:val="00867FC0"/>
    <w:rsid w:val="00870047"/>
    <w:rsid w:val="0087021F"/>
    <w:rsid w:val="00870A2F"/>
    <w:rsid w:val="00870DC2"/>
    <w:rsid w:val="00871E17"/>
    <w:rsid w:val="00871E9A"/>
    <w:rsid w:val="00871F3E"/>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5D93"/>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011"/>
    <w:rsid w:val="008C53C5"/>
    <w:rsid w:val="008C5782"/>
    <w:rsid w:val="008C5DBF"/>
    <w:rsid w:val="008C64B9"/>
    <w:rsid w:val="008C694C"/>
    <w:rsid w:val="008C7182"/>
    <w:rsid w:val="008C7CC3"/>
    <w:rsid w:val="008D022D"/>
    <w:rsid w:val="008D0E74"/>
    <w:rsid w:val="008D12EA"/>
    <w:rsid w:val="008D2DDF"/>
    <w:rsid w:val="008D3448"/>
    <w:rsid w:val="008D3E28"/>
    <w:rsid w:val="008D4553"/>
    <w:rsid w:val="008D4A94"/>
    <w:rsid w:val="008D529F"/>
    <w:rsid w:val="008D56A7"/>
    <w:rsid w:val="008D582F"/>
    <w:rsid w:val="008D6E49"/>
    <w:rsid w:val="008E0688"/>
    <w:rsid w:val="008E0D5F"/>
    <w:rsid w:val="008E13B2"/>
    <w:rsid w:val="008E1747"/>
    <w:rsid w:val="008E2076"/>
    <w:rsid w:val="008E2ABC"/>
    <w:rsid w:val="008E310C"/>
    <w:rsid w:val="008E3311"/>
    <w:rsid w:val="008E3FB3"/>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900372"/>
    <w:rsid w:val="00900ACD"/>
    <w:rsid w:val="009010BD"/>
    <w:rsid w:val="00901AAA"/>
    <w:rsid w:val="00901AC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5A6"/>
    <w:rsid w:val="00951D8D"/>
    <w:rsid w:val="009547C4"/>
    <w:rsid w:val="00954A20"/>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B20"/>
    <w:rsid w:val="00967C65"/>
    <w:rsid w:val="00970698"/>
    <w:rsid w:val="00970CCA"/>
    <w:rsid w:val="00970DFE"/>
    <w:rsid w:val="00971471"/>
    <w:rsid w:val="009714CF"/>
    <w:rsid w:val="0097221B"/>
    <w:rsid w:val="0097226E"/>
    <w:rsid w:val="00972ADB"/>
    <w:rsid w:val="00972D5A"/>
    <w:rsid w:val="00974203"/>
    <w:rsid w:val="00974602"/>
    <w:rsid w:val="00974F4E"/>
    <w:rsid w:val="009751C5"/>
    <w:rsid w:val="00975542"/>
    <w:rsid w:val="009757DB"/>
    <w:rsid w:val="009767D5"/>
    <w:rsid w:val="009773B2"/>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B64"/>
    <w:rsid w:val="009A4D8F"/>
    <w:rsid w:val="009A5A9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24E0"/>
    <w:rsid w:val="009D3227"/>
    <w:rsid w:val="009D3510"/>
    <w:rsid w:val="009D3BE2"/>
    <w:rsid w:val="009D40C8"/>
    <w:rsid w:val="009D587A"/>
    <w:rsid w:val="009D68A6"/>
    <w:rsid w:val="009E052A"/>
    <w:rsid w:val="009E08FE"/>
    <w:rsid w:val="009E1408"/>
    <w:rsid w:val="009E35AE"/>
    <w:rsid w:val="009E3E31"/>
    <w:rsid w:val="009E4245"/>
    <w:rsid w:val="009E425D"/>
    <w:rsid w:val="009E462C"/>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43BC"/>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12C"/>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2F39"/>
    <w:rsid w:val="00A433EB"/>
    <w:rsid w:val="00A43952"/>
    <w:rsid w:val="00A43C53"/>
    <w:rsid w:val="00A44142"/>
    <w:rsid w:val="00A446FE"/>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6EF"/>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34B9"/>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3ED4"/>
    <w:rsid w:val="00B047D1"/>
    <w:rsid w:val="00B04B40"/>
    <w:rsid w:val="00B0510F"/>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4C5E"/>
    <w:rsid w:val="00B1683B"/>
    <w:rsid w:val="00B168E0"/>
    <w:rsid w:val="00B179AE"/>
    <w:rsid w:val="00B206FE"/>
    <w:rsid w:val="00B209C5"/>
    <w:rsid w:val="00B20AE7"/>
    <w:rsid w:val="00B2239A"/>
    <w:rsid w:val="00B22984"/>
    <w:rsid w:val="00B22EF9"/>
    <w:rsid w:val="00B23543"/>
    <w:rsid w:val="00B2356E"/>
    <w:rsid w:val="00B237F6"/>
    <w:rsid w:val="00B256C4"/>
    <w:rsid w:val="00B25A76"/>
    <w:rsid w:val="00B26F16"/>
    <w:rsid w:val="00B27AC9"/>
    <w:rsid w:val="00B27E28"/>
    <w:rsid w:val="00B27F5B"/>
    <w:rsid w:val="00B305D5"/>
    <w:rsid w:val="00B31DCB"/>
    <w:rsid w:val="00B31FF4"/>
    <w:rsid w:val="00B32825"/>
    <w:rsid w:val="00B3350E"/>
    <w:rsid w:val="00B3361F"/>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0F48"/>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4E3A"/>
    <w:rsid w:val="00B75F37"/>
    <w:rsid w:val="00B761F7"/>
    <w:rsid w:val="00B8001D"/>
    <w:rsid w:val="00B81309"/>
    <w:rsid w:val="00B821A7"/>
    <w:rsid w:val="00B82387"/>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CD8"/>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620"/>
    <w:rsid w:val="00BD6EDC"/>
    <w:rsid w:val="00BD7271"/>
    <w:rsid w:val="00BD7CDE"/>
    <w:rsid w:val="00BE0346"/>
    <w:rsid w:val="00BE06D7"/>
    <w:rsid w:val="00BE074C"/>
    <w:rsid w:val="00BE0D43"/>
    <w:rsid w:val="00BE28D2"/>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1CB5"/>
    <w:rsid w:val="00C02BCD"/>
    <w:rsid w:val="00C03F91"/>
    <w:rsid w:val="00C0446A"/>
    <w:rsid w:val="00C04A58"/>
    <w:rsid w:val="00C05031"/>
    <w:rsid w:val="00C051C0"/>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3B27"/>
    <w:rsid w:val="00C24532"/>
    <w:rsid w:val="00C246DB"/>
    <w:rsid w:val="00C24D61"/>
    <w:rsid w:val="00C25227"/>
    <w:rsid w:val="00C26117"/>
    <w:rsid w:val="00C264D7"/>
    <w:rsid w:val="00C26BCA"/>
    <w:rsid w:val="00C271A3"/>
    <w:rsid w:val="00C27430"/>
    <w:rsid w:val="00C27A29"/>
    <w:rsid w:val="00C27CD2"/>
    <w:rsid w:val="00C30793"/>
    <w:rsid w:val="00C31A50"/>
    <w:rsid w:val="00C32366"/>
    <w:rsid w:val="00C347C0"/>
    <w:rsid w:val="00C34D6A"/>
    <w:rsid w:val="00C34DA2"/>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96A"/>
    <w:rsid w:val="00C70A40"/>
    <w:rsid w:val="00C70BE1"/>
    <w:rsid w:val="00C71020"/>
    <w:rsid w:val="00C71956"/>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3FC"/>
    <w:rsid w:val="00C82CA7"/>
    <w:rsid w:val="00C850F9"/>
    <w:rsid w:val="00C855EE"/>
    <w:rsid w:val="00C85704"/>
    <w:rsid w:val="00C85FE4"/>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0D8"/>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B7BA8"/>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02A6"/>
    <w:rsid w:val="00CE1000"/>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7A5"/>
    <w:rsid w:val="00D11971"/>
    <w:rsid w:val="00D12342"/>
    <w:rsid w:val="00D12760"/>
    <w:rsid w:val="00D12D53"/>
    <w:rsid w:val="00D1351A"/>
    <w:rsid w:val="00D13570"/>
    <w:rsid w:val="00D1546A"/>
    <w:rsid w:val="00D15977"/>
    <w:rsid w:val="00D20302"/>
    <w:rsid w:val="00D2184F"/>
    <w:rsid w:val="00D21BF7"/>
    <w:rsid w:val="00D21D78"/>
    <w:rsid w:val="00D229CB"/>
    <w:rsid w:val="00D2387E"/>
    <w:rsid w:val="00D23D88"/>
    <w:rsid w:val="00D24006"/>
    <w:rsid w:val="00D2493B"/>
    <w:rsid w:val="00D249C9"/>
    <w:rsid w:val="00D24E37"/>
    <w:rsid w:val="00D252EB"/>
    <w:rsid w:val="00D26AAB"/>
    <w:rsid w:val="00D26B56"/>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C1"/>
    <w:rsid w:val="00D57CCB"/>
    <w:rsid w:val="00D6008C"/>
    <w:rsid w:val="00D608EC"/>
    <w:rsid w:val="00D61155"/>
    <w:rsid w:val="00D617DA"/>
    <w:rsid w:val="00D6193A"/>
    <w:rsid w:val="00D61C93"/>
    <w:rsid w:val="00D62B23"/>
    <w:rsid w:val="00D630DA"/>
    <w:rsid w:val="00D631B9"/>
    <w:rsid w:val="00D63C9D"/>
    <w:rsid w:val="00D65309"/>
    <w:rsid w:val="00D6641A"/>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AD6"/>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6EFB"/>
    <w:rsid w:val="00DB7D60"/>
    <w:rsid w:val="00DC0532"/>
    <w:rsid w:val="00DC0588"/>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A8D"/>
    <w:rsid w:val="00DE1400"/>
    <w:rsid w:val="00DE1482"/>
    <w:rsid w:val="00DE1706"/>
    <w:rsid w:val="00DE2145"/>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697"/>
    <w:rsid w:val="00E03922"/>
    <w:rsid w:val="00E03F42"/>
    <w:rsid w:val="00E03FD3"/>
    <w:rsid w:val="00E044EC"/>
    <w:rsid w:val="00E0694E"/>
    <w:rsid w:val="00E073EF"/>
    <w:rsid w:val="00E07AEE"/>
    <w:rsid w:val="00E10088"/>
    <w:rsid w:val="00E102E9"/>
    <w:rsid w:val="00E1062D"/>
    <w:rsid w:val="00E10D9C"/>
    <w:rsid w:val="00E1134C"/>
    <w:rsid w:val="00E118FE"/>
    <w:rsid w:val="00E12189"/>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C85"/>
    <w:rsid w:val="00E312A5"/>
    <w:rsid w:val="00E31DC6"/>
    <w:rsid w:val="00E32508"/>
    <w:rsid w:val="00E32717"/>
    <w:rsid w:val="00E33E55"/>
    <w:rsid w:val="00E341B2"/>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5F2"/>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7756"/>
    <w:rsid w:val="00E8003A"/>
    <w:rsid w:val="00E81922"/>
    <w:rsid w:val="00E821A6"/>
    <w:rsid w:val="00E82A5F"/>
    <w:rsid w:val="00E82BE7"/>
    <w:rsid w:val="00E8317A"/>
    <w:rsid w:val="00E84DAE"/>
    <w:rsid w:val="00E8567C"/>
    <w:rsid w:val="00E85CEB"/>
    <w:rsid w:val="00E86B54"/>
    <w:rsid w:val="00E86D66"/>
    <w:rsid w:val="00E87A64"/>
    <w:rsid w:val="00E903C1"/>
    <w:rsid w:val="00E906ED"/>
    <w:rsid w:val="00E935B0"/>
    <w:rsid w:val="00E9430E"/>
    <w:rsid w:val="00E94362"/>
    <w:rsid w:val="00E94502"/>
    <w:rsid w:val="00E9596C"/>
    <w:rsid w:val="00E95C31"/>
    <w:rsid w:val="00E9756A"/>
    <w:rsid w:val="00EA0B1D"/>
    <w:rsid w:val="00EA183E"/>
    <w:rsid w:val="00EA18B7"/>
    <w:rsid w:val="00EA26BF"/>
    <w:rsid w:val="00EA2736"/>
    <w:rsid w:val="00EA2EE1"/>
    <w:rsid w:val="00EA3019"/>
    <w:rsid w:val="00EA3136"/>
    <w:rsid w:val="00EA4B41"/>
    <w:rsid w:val="00EA4C81"/>
    <w:rsid w:val="00EA4CED"/>
    <w:rsid w:val="00EA5724"/>
    <w:rsid w:val="00EA65C7"/>
    <w:rsid w:val="00EB071D"/>
    <w:rsid w:val="00EB203F"/>
    <w:rsid w:val="00EB25F9"/>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2F1"/>
    <w:rsid w:val="00EC44BD"/>
    <w:rsid w:val="00EC49EB"/>
    <w:rsid w:val="00EC4E46"/>
    <w:rsid w:val="00EC5043"/>
    <w:rsid w:val="00EC6CF4"/>
    <w:rsid w:val="00EC7D92"/>
    <w:rsid w:val="00ED0063"/>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3B2E"/>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1464"/>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5975"/>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03CE"/>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6F6"/>
    <w:rsid w:val="00FA5F2D"/>
    <w:rsid w:val="00FA6C4E"/>
    <w:rsid w:val="00FA6EB8"/>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3E8"/>
    <w:rsid w:val="00FC296F"/>
    <w:rsid w:val="00FC3CB5"/>
    <w:rsid w:val="00FC41EE"/>
    <w:rsid w:val="00FC47BC"/>
    <w:rsid w:val="00FC4A34"/>
    <w:rsid w:val="00FC4B80"/>
    <w:rsid w:val="00FC4BD1"/>
    <w:rsid w:val="00FC5059"/>
    <w:rsid w:val="00FC56C6"/>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grafodaLista1">
    <w:name w:val="Parágrafo da Lista1"/>
    <w:basedOn w:val="Normal"/>
    <w:uiPriority w:val="99"/>
    <w:qFormat/>
    <w:rsid w:val="00E044EC"/>
    <w:pPr>
      <w:autoSpaceDE w:val="0"/>
      <w:autoSpaceDN w:val="0"/>
      <w:adjustRightInd w:val="0"/>
      <w:ind w:left="708"/>
    </w:pPr>
    <w:rPr>
      <w:lang w:eastAsia="pt-BR"/>
    </w:rPr>
  </w:style>
  <w:style w:type="paragraph" w:customStyle="1" w:styleId="Nvel11">
    <w:name w:val="Nível 1.1"/>
    <w:basedOn w:val="Normal"/>
    <w:qFormat/>
    <w:rsid w:val="00E044EC"/>
    <w:pPr>
      <w:numPr>
        <w:ilvl w:val="1"/>
        <w:numId w:val="37"/>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E044EC"/>
    <w:pPr>
      <w:keepNext/>
      <w:numPr>
        <w:numId w:val="37"/>
      </w:numPr>
      <w:tabs>
        <w:tab w:val="left" w:pos="1418"/>
      </w:tabs>
      <w:spacing w:line="288" w:lineRule="auto"/>
      <w:jc w:val="both"/>
      <w:outlineLvl w:val="0"/>
    </w:pPr>
    <w:rPr>
      <w:rFonts w:ascii="Trebuchet MS" w:eastAsiaTheme="minorHAnsi" w:hAnsi="Trebuchet MS" w:cstheme="minorBidi"/>
      <w:b/>
      <w:sz w:val="22"/>
      <w:szCs w:val="22"/>
    </w:rPr>
  </w:style>
  <w:style w:type="paragraph" w:customStyle="1" w:styleId="Nvel11a">
    <w:name w:val="Nível 1.1 (a)"/>
    <w:basedOn w:val="Normal"/>
    <w:qFormat/>
    <w:rsid w:val="00E044EC"/>
    <w:pPr>
      <w:numPr>
        <w:ilvl w:val="2"/>
        <w:numId w:val="37"/>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E044EC"/>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E044EC"/>
    <w:pPr>
      <w:numPr>
        <w:ilvl w:val="4"/>
        <w:numId w:val="37"/>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E044EC"/>
    <w:pPr>
      <w:numPr>
        <w:ilvl w:val="5"/>
        <w:numId w:val="37"/>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E044EC"/>
    <w:pPr>
      <w:numPr>
        <w:ilvl w:val="6"/>
        <w:numId w:val="37"/>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E044EC"/>
    <w:pPr>
      <w:numPr>
        <w:ilvl w:val="7"/>
      </w:numPr>
    </w:pPr>
  </w:style>
  <w:style w:type="paragraph" w:customStyle="1" w:styleId="Nvel1111a">
    <w:name w:val="Nível 1.1.1.1 (a)"/>
    <w:basedOn w:val="Nvel1111"/>
    <w:qFormat/>
    <w:rsid w:val="00E044EC"/>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microsoft.com/office/2016/09/relationships/commentsIds" Target="commentsIds.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yperlink" Target="mailto:rzakalski@planner.com.br" TargetMode="External" Id="rId21" /><Relationship Type="http://schemas.openxmlformats.org/officeDocument/2006/relationships/customXml" Target="../customXml/item7.xml" Id="rId7" /><Relationship Type="http://schemas.openxmlformats.org/officeDocument/2006/relationships/settings" Target="settings.xml" Id="rId12" /><Relationship Type="http://schemas.microsoft.com/office/2011/relationships/commentsExtended" Target="commentsExtended.xm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comments" Target="comments.xml" Id="rId16" /><Relationship Type="http://schemas.openxmlformats.org/officeDocument/2006/relationships/hyperlink" Target="http://www.b3.com.br"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numbering" Target="numbering.xml" Id="rId10" /><Relationship Type="http://schemas.microsoft.com/office/2018/08/relationships/commentsExtensible" Target="commentsExtensible.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theme" Target="theme/theme1.xml" Id="rId30" /><Relationship Type="http://schemas.openxmlformats.org/officeDocument/2006/relationships/customXml" Target="/customXML/itema.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a.xml>��< ? x m l   v e r s i o n = " 1 . 0 "   e n c o d i n g = " u t f - 1 6 " ? >  
 < p r o p e r t i e s   x m l n s = " h t t p : / / w w w . i m a n a g e . c o m / w o r k / x m l s c h e m a " >  
     < d o c u m e n t i d > D O C S ! 1 5 3 8 6 8 4 . 3 < / d o c u m e n t i d >  
     < s e n d e r i d > J U L I A N A Y A T I M < / s e n d e r i d >  
     < s e n d e r e m a i l > J U L I A N A Y A T I M @ V B D L A W . C O M . B R < / s e n d e r e m a i l >  
     < l a s t m o d i f i e d > 2 0 2 1 - 1 1 - 2 3 T 1 7 : 5 5 : 0 0 . 0 0 0 0 0 0 0 - 0 3 : 0 0 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46</Pages>
  <Words>12998</Words>
  <Characters>79477</Characters>
  <Application>Microsoft Office Word</Application>
  <DocSecurity>0</DocSecurity>
  <Lines>662</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Juliana Yatim</cp:lastModifiedBy>
  <cp:revision>5</cp:revision>
  <cp:lastPrinted>2019-11-12T22:01:00Z</cp:lastPrinted>
  <dcterms:created xsi:type="dcterms:W3CDTF">2021-11-23T15:07:00Z</dcterms:created>
  <dcterms:modified xsi:type="dcterms:W3CDTF">2021-11-23T20:55:00Z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