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D27221">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387ADEC6"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D27221">
              <w:rPr>
                <w:rFonts w:ascii="Tahoma" w:hAnsi="Tahoma"/>
                <w:sz w:val="21"/>
                <w:highlight w:val="yellow"/>
              </w:rPr>
              <w:t>[•]</w:t>
            </w:r>
            <w:r w:rsidR="00533A58" w:rsidRPr="00D27221">
              <w:rPr>
                <w:rFonts w:ascii="Tahoma" w:hAnsi="Tahoma"/>
                <w:sz w:val="21"/>
              </w:rPr>
              <w:t xml:space="preserve"> </w:t>
            </w:r>
            <w:r w:rsidR="00533A58">
              <w:rPr>
                <w:rFonts w:ascii="Tahoma" w:hAnsi="Tahoma"/>
                <w:sz w:val="21"/>
              </w:rPr>
              <w:t>de 2021</w:t>
            </w:r>
          </w:p>
        </w:tc>
      </w:tr>
    </w:tbl>
    <w:p w14:paraId="294B78A8" w14:textId="4C09BD12" w:rsidR="007D7DD7" w:rsidRPr="00DD1917" w:rsidRDefault="00337CA4" w:rsidP="00D27221">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734B446" w14:textId="021D2D09" w:rsidR="00982A04" w:rsidRPr="00DD1917" w:rsidRDefault="009F6421"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1"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1"/>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D27221">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43A423E0"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A798900"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2"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8A3B3F">
        <w:rPr>
          <w:rFonts w:ascii="Tahoma" w:hAnsi="Tahoma" w:cs="Tahoma"/>
          <w:sz w:val="21"/>
          <w:szCs w:val="21"/>
          <w:u w:val="single"/>
        </w:rPr>
        <w:t>Áureo</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2"/>
      <w:r w:rsidRPr="00DD1917">
        <w:rPr>
          <w:rFonts w:ascii="Tahoma" w:hAnsi="Tahoma" w:cs="Tahoma"/>
          <w:sz w:val="21"/>
          <w:szCs w:val="21"/>
        </w:rPr>
        <w:t>;</w:t>
      </w:r>
    </w:p>
    <w:p w14:paraId="21DA1E27" w14:textId="4127CF48" w:rsidR="003F6E9F" w:rsidRDefault="003F6E9F"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FA7DC4">
        <w:rPr>
          <w:rFonts w:ascii="Tahoma" w:hAnsi="Tahoma"/>
          <w:sz w:val="21"/>
          <w:highlight w:val="yellow"/>
        </w:rPr>
        <w:t>O Empreendimento</w:t>
      </w:r>
      <w:r w:rsidRPr="00FA7DC4">
        <w:rPr>
          <w:rFonts w:ascii="Tahoma" w:hAnsi="Tahoma" w:cs="Tahoma"/>
          <w:sz w:val="21"/>
          <w:szCs w:val="21"/>
          <w:highlight w:val="yellow"/>
        </w:rPr>
        <w:t xml:space="preserve"> </w:t>
      </w:r>
      <w:r w:rsidR="0018148A" w:rsidRPr="00FF5554">
        <w:rPr>
          <w:rFonts w:ascii="Tahoma" w:hAnsi="Tahoma" w:cs="Tahoma"/>
          <w:sz w:val="21"/>
          <w:szCs w:val="21"/>
          <w:highlight w:val="yellow"/>
        </w:rPr>
        <w:t>Áureo</w:t>
      </w:r>
      <w:r w:rsidRPr="00FA7DC4">
        <w:rPr>
          <w:rFonts w:ascii="Tahoma" w:hAnsi="Tahoma"/>
          <w:sz w:val="21"/>
          <w:highlight w:val="yellow"/>
        </w:rPr>
        <w:t xml:space="preserve">, cujos projetos foram aprovados pela municipalidade de São Paulo, </w:t>
      </w:r>
      <w:r w:rsidRPr="00FA7DC4">
        <w:rPr>
          <w:rFonts w:ascii="Tahoma" w:hAnsi="Tahoma" w:cs="Tahoma"/>
          <w:sz w:val="21"/>
          <w:szCs w:val="21"/>
          <w:highlight w:val="yellow"/>
        </w:rPr>
        <w:t>Estado</w:t>
      </w:r>
      <w:r w:rsidRPr="00FA7DC4">
        <w:rPr>
          <w:rFonts w:ascii="Tahoma" w:hAnsi="Tahoma"/>
          <w:sz w:val="21"/>
          <w:highlight w:val="yellow"/>
        </w:rPr>
        <w:t xml:space="preserve"> de São Paulo, processo n</w:t>
      </w:r>
      <w:r w:rsidR="00E12189">
        <w:rPr>
          <w:rFonts w:ascii="Tahoma" w:hAnsi="Tahoma"/>
          <w:sz w:val="21"/>
          <w:highlight w:val="yellow"/>
        </w:rPr>
        <w:t>.</w:t>
      </w:r>
      <w:r w:rsidRPr="00FA7DC4">
        <w:rPr>
          <w:rFonts w:ascii="Tahoma" w:hAnsi="Tahoma"/>
          <w:sz w:val="21"/>
          <w:highlight w:val="yellow"/>
        </w:rPr>
        <w:t xml:space="preserve">º 2014-0087928-7, em </w:t>
      </w:r>
      <w:r w:rsidRPr="00FA7DC4">
        <w:rPr>
          <w:rFonts w:ascii="Tahoma" w:hAnsi="Tahoma" w:cs="Tahoma"/>
          <w:sz w:val="21"/>
          <w:szCs w:val="21"/>
          <w:highlight w:val="yellow"/>
        </w:rPr>
        <w:t>23 de agosto de 2017</w:t>
      </w:r>
      <w:r w:rsidRPr="00FA7DC4">
        <w:rPr>
          <w:rFonts w:ascii="Tahoma" w:hAnsi="Tahoma"/>
          <w:sz w:val="21"/>
          <w:highlight w:val="yellow"/>
        </w:rPr>
        <w:t xml:space="preserve">, e memorial descritivo das especificações </w:t>
      </w:r>
      <w:r w:rsidRPr="00425FD7">
        <w:rPr>
          <w:rFonts w:ascii="Tahoma" w:hAnsi="Tahoma"/>
          <w:sz w:val="21"/>
          <w:highlight w:val="yellow"/>
        </w:rPr>
        <w:t>da obra depositado no 14º Oficial de Registro de Imóveis de São Paulo/SP, será desenvolvido nos termos da Lei n</w:t>
      </w:r>
      <w:r w:rsidR="000C770B">
        <w:rPr>
          <w:rFonts w:ascii="Tahoma" w:hAnsi="Tahoma"/>
          <w:sz w:val="21"/>
          <w:highlight w:val="yellow"/>
        </w:rPr>
        <w:t>.</w:t>
      </w:r>
      <w:r w:rsidRPr="00425FD7">
        <w:rPr>
          <w:rFonts w:ascii="Tahoma" w:hAnsi="Tahoma"/>
          <w:sz w:val="21"/>
          <w:highlight w:val="yellow"/>
        </w:rPr>
        <w:t>º 4.591, de 16 de dezembro de 1964, conforme alterada (“</w:t>
      </w:r>
      <w:r w:rsidRPr="00425FD7">
        <w:rPr>
          <w:rFonts w:ascii="Tahoma" w:hAnsi="Tahoma"/>
          <w:sz w:val="21"/>
          <w:highlight w:val="yellow"/>
          <w:u w:val="single"/>
        </w:rPr>
        <w:t>Lei n</w:t>
      </w:r>
      <w:r w:rsidR="000C770B">
        <w:rPr>
          <w:rFonts w:ascii="Tahoma" w:hAnsi="Tahoma"/>
          <w:sz w:val="21"/>
          <w:highlight w:val="yellow"/>
          <w:u w:val="single"/>
        </w:rPr>
        <w:t>.</w:t>
      </w:r>
      <w:r w:rsidRPr="00425FD7">
        <w:rPr>
          <w:rFonts w:ascii="Tahoma" w:hAnsi="Tahoma"/>
          <w:sz w:val="21"/>
          <w:highlight w:val="yellow"/>
          <w:u w:val="single"/>
        </w:rPr>
        <w:t>º 4.591/64</w:t>
      </w:r>
      <w:r w:rsidRPr="00425FD7">
        <w:rPr>
          <w:rFonts w:ascii="Tahoma" w:hAnsi="Tahoma"/>
          <w:sz w:val="21"/>
          <w:highlight w:val="yellow"/>
        </w:rPr>
        <w:t xml:space="preserve">”), composto </w:t>
      </w:r>
      <w:r w:rsidRPr="00425FD7">
        <w:rPr>
          <w:rFonts w:ascii="Tahoma" w:hAnsi="Tahoma" w:cs="Tahoma"/>
          <w:sz w:val="21"/>
          <w:szCs w:val="21"/>
          <w:highlight w:val="yellow"/>
        </w:rPr>
        <w:t>de 01 (um) prédio de 05 (cinco) andares, com 25 (vinte e cinco) unidades (sendo 02 dúplex) destinadas a uso residencial, 02 (subsolos), garagem exclusiva, apartamento</w:t>
      </w:r>
      <w:r w:rsidRPr="00D27221">
        <w:rPr>
          <w:rFonts w:ascii="Tahoma" w:hAnsi="Tahoma"/>
          <w:sz w:val="21"/>
          <w:highlight w:val="yellow"/>
        </w:rPr>
        <w:t xml:space="preserve"> para </w:t>
      </w:r>
      <w:r w:rsidRPr="00425FD7">
        <w:rPr>
          <w:rFonts w:ascii="Tahoma" w:hAnsi="Tahoma" w:cs="Tahoma"/>
          <w:sz w:val="21"/>
          <w:szCs w:val="21"/>
          <w:highlight w:val="yellow"/>
        </w:rPr>
        <w:t xml:space="preserve">zelador, ático e equipamento social, </w:t>
      </w:r>
      <w:r w:rsidRPr="00425FD7">
        <w:rPr>
          <w:rFonts w:ascii="Tahoma" w:hAnsi="Tahoma"/>
          <w:sz w:val="21"/>
          <w:highlight w:val="yellow"/>
        </w:rPr>
        <w:t>o qual, conforme R</w:t>
      </w:r>
      <w:r w:rsidRPr="00425FD7">
        <w:rPr>
          <w:rFonts w:ascii="Tahoma" w:hAnsi="Tahoma" w:cs="Tahoma"/>
          <w:sz w:val="21"/>
          <w:szCs w:val="21"/>
          <w:highlight w:val="yellow"/>
        </w:rPr>
        <w:t>.2 da</w:t>
      </w:r>
      <w:r w:rsidRPr="00425FD7">
        <w:rPr>
          <w:rFonts w:ascii="Tahoma" w:hAnsi="Tahoma"/>
          <w:sz w:val="21"/>
          <w:highlight w:val="yellow"/>
        </w:rPr>
        <w:t xml:space="preserve"> Matrícula, datado de 15 de agosto de 2019, apresenta </w:t>
      </w:r>
      <w:r w:rsidRPr="00425FD7">
        <w:rPr>
          <w:rFonts w:ascii="Tahoma" w:hAnsi="Tahoma" w:cs="Tahoma"/>
          <w:sz w:val="21"/>
          <w:szCs w:val="21"/>
          <w:highlight w:val="yellow"/>
        </w:rPr>
        <w:t>5.483,49</w:t>
      </w:r>
      <w:r w:rsidRPr="00425FD7">
        <w:rPr>
          <w:rFonts w:ascii="Tahoma" w:hAnsi="Tahoma"/>
          <w:sz w:val="21"/>
          <w:highlight w:val="yellow"/>
        </w:rPr>
        <w:t xml:space="preserve"> m² (cinco mil, quatrocentos e oitenta e três metros e </w:t>
      </w:r>
      <w:r w:rsidRPr="00425FD7">
        <w:rPr>
          <w:rFonts w:ascii="Tahoma" w:hAnsi="Tahoma" w:cs="Tahoma"/>
          <w:sz w:val="21"/>
          <w:szCs w:val="21"/>
          <w:highlight w:val="yellow"/>
        </w:rPr>
        <w:t xml:space="preserve">quarenta e nove </w:t>
      </w:r>
      <w:r w:rsidRPr="00425FD7">
        <w:rPr>
          <w:rFonts w:ascii="Tahoma" w:hAnsi="Tahoma"/>
          <w:sz w:val="21"/>
          <w:highlight w:val="yellow"/>
        </w:rPr>
        <w:t>centímetros quadrados) de área, com o objetivo de ser incorporado e ter suas unidades vendidas e serem futuramente individualizadas (“</w:t>
      </w:r>
      <w:r w:rsidRPr="00425FD7">
        <w:rPr>
          <w:rFonts w:ascii="Tahoma" w:hAnsi="Tahoma"/>
          <w:sz w:val="21"/>
          <w:highlight w:val="yellow"/>
          <w:u w:val="single"/>
        </w:rPr>
        <w:t>Unidades</w:t>
      </w:r>
      <w:r w:rsidRPr="00425FD7">
        <w:rPr>
          <w:rFonts w:ascii="Tahoma" w:hAnsi="Tahoma"/>
          <w:sz w:val="21"/>
          <w:highlight w:val="yellow"/>
        </w:rPr>
        <w:t xml:space="preserve">”), estando tal </w:t>
      </w:r>
      <w:r w:rsidRPr="00D27221">
        <w:rPr>
          <w:rFonts w:ascii="Tahoma" w:hAnsi="Tahoma"/>
          <w:sz w:val="21"/>
          <w:highlight w:val="yellow"/>
        </w:rPr>
        <w:t>incorporação</w:t>
      </w:r>
      <w:r w:rsidRPr="00425FD7">
        <w:rPr>
          <w:rFonts w:ascii="Tahoma" w:hAnsi="Tahoma"/>
          <w:sz w:val="21"/>
          <w:highlight w:val="yellow"/>
        </w:rPr>
        <w:t xml:space="preserve"> sujeita ao regime do patrimônio de afetação, nos termos do artigo 31-A e seguintes da Lei n</w:t>
      </w:r>
      <w:r w:rsidR="000C770B">
        <w:rPr>
          <w:rFonts w:ascii="Tahoma" w:hAnsi="Tahoma"/>
          <w:sz w:val="21"/>
          <w:highlight w:val="yellow"/>
        </w:rPr>
        <w:t>.</w:t>
      </w:r>
      <w:r w:rsidRPr="00425FD7">
        <w:rPr>
          <w:rFonts w:ascii="Tahoma" w:hAnsi="Tahoma"/>
          <w:sz w:val="21"/>
          <w:highlight w:val="yellow"/>
        </w:rPr>
        <w:t>º 4.591/64, conforme Av</w:t>
      </w:r>
      <w:r w:rsidRPr="00425FD7">
        <w:rPr>
          <w:rFonts w:ascii="Tahoma" w:hAnsi="Tahoma" w:cs="Tahoma"/>
          <w:sz w:val="21"/>
          <w:szCs w:val="21"/>
          <w:highlight w:val="yellow"/>
        </w:rPr>
        <w:t>. 4</w:t>
      </w:r>
      <w:r w:rsidRPr="00425FD7">
        <w:rPr>
          <w:rFonts w:ascii="Tahoma" w:hAnsi="Tahoma"/>
          <w:sz w:val="21"/>
          <w:highlight w:val="yellow"/>
        </w:rPr>
        <w:t xml:space="preserve"> da Matrícula, datada de 15 de agosto de 2019</w:t>
      </w:r>
      <w:r w:rsidRPr="00381BE2">
        <w:rPr>
          <w:rFonts w:ascii="Tahoma" w:hAnsi="Tahoma"/>
          <w:sz w:val="21"/>
        </w:rPr>
        <w:t>;</w:t>
      </w:r>
    </w:p>
    <w:p w14:paraId="6530E6EE" w14:textId="32CE4312" w:rsidR="00161354" w:rsidRPr="00161354" w:rsidRDefault="0018148A"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Além do Empreendimento </w:t>
      </w:r>
      <w:r w:rsidR="008A3B3F">
        <w:rPr>
          <w:rFonts w:ascii="Tahoma" w:hAnsi="Tahoma" w:cs="Tahoma"/>
          <w:sz w:val="21"/>
          <w:szCs w:val="21"/>
        </w:rPr>
        <w:t>Áureo</w:t>
      </w:r>
      <w:r>
        <w:rPr>
          <w:rFonts w:ascii="Tahoma" w:hAnsi="Tahoma" w:cs="Tahoma"/>
          <w:sz w:val="21"/>
          <w:szCs w:val="21"/>
        </w:rPr>
        <w:t>, a Emitente 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Lumio</w:t>
      </w:r>
      <w:r>
        <w:rPr>
          <w:rFonts w:ascii="Tahoma" w:hAnsi="Tahoma" w:cs="Tahoma"/>
          <w:sz w:val="21"/>
          <w:szCs w:val="21"/>
        </w:rPr>
        <w:t xml:space="preserve">”, respectivamente), </w:t>
      </w:r>
      <w:r>
        <w:rPr>
          <w:rFonts w:ascii="Tahoma" w:hAnsi="Tahoma" w:cs="Tahoma"/>
          <w:sz w:val="21"/>
          <w:szCs w:val="21"/>
        </w:rPr>
        <w:lastRenderedPageBreak/>
        <w:t xml:space="preserve">onde está sendo desenvolvido o empreendimento imobiliário residencial denominado “Lumio Cambuí”,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Empreendimento Lumio</w:t>
      </w:r>
      <w:r>
        <w:rPr>
          <w:rFonts w:ascii="Tahoma" w:hAnsi="Tahoma" w:cs="Tahoma"/>
          <w:sz w:val="21"/>
          <w:szCs w:val="21"/>
        </w:rPr>
        <w:t>”). É pro</w:t>
      </w:r>
      <w:r w:rsidR="00AE1E7C">
        <w:rPr>
          <w:rFonts w:ascii="Tahoma" w:hAnsi="Tahoma" w:cs="Tahoma"/>
          <w:sz w:val="21"/>
          <w:szCs w:val="21"/>
        </w:rPr>
        <w:t>prietária também do imóvel objeto da matrícula n</w:t>
      </w:r>
      <w:r w:rsidR="000C770B">
        <w:rPr>
          <w:rFonts w:ascii="Tahoma" w:hAnsi="Tahoma" w:cs="Tahoma"/>
          <w:sz w:val="21"/>
          <w:szCs w:val="21"/>
        </w:rPr>
        <w:t>.</w:t>
      </w:r>
      <w:r w:rsidR="00AE1E7C">
        <w:rPr>
          <w:rFonts w:ascii="Tahoma" w:hAnsi="Tahoma" w:cs="Tahoma"/>
          <w:sz w:val="21"/>
          <w:szCs w:val="21"/>
        </w:rPr>
        <w:t xml:space="preserve">º </w:t>
      </w:r>
      <w:r w:rsidR="00AE1E7C" w:rsidRPr="0046304D">
        <w:rPr>
          <w:rFonts w:ascii="Tahoma" w:hAnsi="Tahoma" w:cs="Tahoma"/>
          <w:sz w:val="21"/>
          <w:szCs w:val="21"/>
          <w:highlight w:val="yellow"/>
        </w:rPr>
        <w:t>[•]</w:t>
      </w:r>
      <w:r w:rsidR="00AE1E7C">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sidR="00AE1E7C">
        <w:rPr>
          <w:rFonts w:ascii="Tahoma" w:hAnsi="Tahoma" w:cs="Tahoma"/>
          <w:sz w:val="21"/>
          <w:szCs w:val="21"/>
        </w:rPr>
        <w:t>(“</w:t>
      </w:r>
      <w:r w:rsidR="00AE1E7C">
        <w:rPr>
          <w:rFonts w:ascii="Tahoma" w:hAnsi="Tahoma" w:cs="Tahoma"/>
          <w:sz w:val="21"/>
          <w:szCs w:val="21"/>
          <w:u w:val="single"/>
        </w:rPr>
        <w:t>Matrícula</w:t>
      </w:r>
      <w:r w:rsidR="00AE1E7C">
        <w:rPr>
          <w:rFonts w:ascii="Tahoma" w:hAnsi="Tahoma" w:cs="Tahoma"/>
          <w:sz w:val="21"/>
          <w:szCs w:val="21"/>
        </w:rPr>
        <w:t>” e “</w:t>
      </w:r>
      <w:r w:rsidR="00AE1E7C">
        <w:rPr>
          <w:rFonts w:ascii="Tahoma" w:hAnsi="Tahoma" w:cs="Tahoma"/>
          <w:sz w:val="21"/>
          <w:szCs w:val="21"/>
          <w:u w:val="single"/>
        </w:rPr>
        <w:t>Imóvel</w:t>
      </w:r>
      <w:r w:rsidR="00000966">
        <w:rPr>
          <w:rFonts w:ascii="Tahoma" w:hAnsi="Tahoma" w:cs="Tahoma"/>
          <w:sz w:val="21"/>
          <w:szCs w:val="21"/>
          <w:u w:val="single"/>
        </w:rPr>
        <w:t xml:space="preserve"> </w:t>
      </w:r>
      <w:r w:rsidR="00634882">
        <w:rPr>
          <w:rFonts w:ascii="Tahoma" w:hAnsi="Tahoma" w:cs="Tahoma"/>
          <w:sz w:val="21"/>
          <w:szCs w:val="21"/>
          <w:u w:val="single"/>
        </w:rPr>
        <w:t>Cambuí</w:t>
      </w:r>
      <w:r w:rsidR="00AE1E7C">
        <w:rPr>
          <w:rFonts w:ascii="Tahoma" w:hAnsi="Tahoma" w:cs="Tahoma"/>
          <w:sz w:val="21"/>
          <w:szCs w:val="21"/>
        </w:rPr>
        <w:t xml:space="preserve">”, respectivamente), onde está sendo desenvolvido o empreendimento imobiliário residencial denominado “Figueira Cambuí”,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Pr>
          <w:rFonts w:ascii="Tahoma" w:hAnsi="Tahoma" w:cs="Tahoma"/>
          <w:sz w:val="21"/>
          <w:szCs w:val="21"/>
        </w:rPr>
        <w:t xml:space="preserve"> </w:t>
      </w:r>
      <w:r w:rsidR="00AE1E7C">
        <w:rPr>
          <w:rFonts w:ascii="Tahoma" w:hAnsi="Tahoma" w:cs="Tahoma"/>
          <w:sz w:val="21"/>
          <w:szCs w:val="21"/>
        </w:rPr>
        <w:t>(“</w:t>
      </w:r>
      <w:r w:rsidR="00AE1E7C">
        <w:rPr>
          <w:rFonts w:ascii="Tahoma" w:hAnsi="Tahoma" w:cs="Tahoma"/>
          <w:sz w:val="21"/>
          <w:szCs w:val="21"/>
          <w:u w:val="single"/>
        </w:rPr>
        <w:t>Empreendimento Cambuí</w:t>
      </w:r>
      <w:r w:rsidR="00AE1E7C">
        <w:rPr>
          <w:rFonts w:ascii="Tahoma" w:hAnsi="Tahoma" w:cs="Tahoma"/>
          <w:sz w:val="21"/>
          <w:szCs w:val="21"/>
        </w:rPr>
        <w:t>”</w:t>
      </w:r>
      <w:r w:rsidR="00000966">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8A3B3F">
        <w:rPr>
          <w:rFonts w:ascii="Tahoma" w:hAnsi="Tahoma" w:cs="Tahoma"/>
          <w:sz w:val="21"/>
          <w:szCs w:val="21"/>
        </w:rPr>
        <w:t>Áureo</w:t>
      </w:r>
      <w:r w:rsidR="00AE1E7C">
        <w:rPr>
          <w:rFonts w:ascii="Tahoma" w:hAnsi="Tahoma" w:cs="Tahoma"/>
          <w:sz w:val="21"/>
          <w:szCs w:val="21"/>
        </w:rPr>
        <w:t xml:space="preserve"> e o Empreendimento Lumio</w:t>
      </w:r>
      <w:r>
        <w:rPr>
          <w:rFonts w:ascii="Tahoma" w:hAnsi="Tahoma" w:cs="Tahoma"/>
          <w:sz w:val="21"/>
          <w:szCs w:val="21"/>
        </w:rPr>
        <w:t xml:space="preserve"> são doravante designados como “</w:t>
      </w:r>
      <w:r>
        <w:rPr>
          <w:rFonts w:ascii="Tahoma" w:hAnsi="Tahoma" w:cs="Tahoma"/>
          <w:sz w:val="21"/>
          <w:szCs w:val="21"/>
          <w:u w:val="single"/>
        </w:rPr>
        <w:t>Empreendimentos Alvo</w:t>
      </w:r>
      <w:r>
        <w:rPr>
          <w:rFonts w:ascii="Tahoma" w:hAnsi="Tahoma" w:cs="Tahoma"/>
          <w:sz w:val="21"/>
          <w:szCs w:val="21"/>
        </w:rPr>
        <w:t>”)</w:t>
      </w:r>
      <w:r w:rsidR="00161354">
        <w:rPr>
          <w:rFonts w:ascii="Tahoma" w:hAnsi="Tahoma" w:cs="Tahoma"/>
          <w:sz w:val="21"/>
          <w:szCs w:val="21"/>
        </w:rPr>
        <w:t>;</w:t>
      </w:r>
    </w:p>
    <w:p w14:paraId="4BE513AE" w14:textId="05F16082" w:rsidR="00161354" w:rsidRPr="008A3B3F" w:rsidRDefault="00161354" w:rsidP="008E0D5F">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Devedora emitiu, nesta data, a </w:t>
      </w:r>
      <w:r w:rsidRPr="001C3C29">
        <w:rPr>
          <w:rFonts w:ascii="Tahoma" w:hAnsi="Tahoma"/>
          <w:i/>
          <w:sz w:val="21"/>
        </w:rPr>
        <w:t>Cédula de Crédito Bancário n</w:t>
      </w:r>
      <w:r w:rsidR="000C770B">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w:t>
      </w:r>
      <w:r w:rsidR="00E312A5">
        <w:rPr>
          <w:rFonts w:ascii="Tahoma" w:hAnsi="Tahoma" w:cs="Tahoma"/>
          <w:sz w:val="21"/>
          <w:szCs w:val="21"/>
        </w:rPr>
        <w:t xml:space="preserve"> </w:t>
      </w:r>
      <w:r>
        <w:rPr>
          <w:rFonts w:ascii="Tahoma" w:hAnsi="Tahoma" w:cs="Tahoma"/>
          <w:sz w:val="21"/>
          <w:szCs w:val="21"/>
        </w:rPr>
        <w:t>nos termos da Lei n</w:t>
      </w:r>
      <w:r w:rsidR="00E12189">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CCB Lumio</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w:t>
      </w:r>
      <w:r w:rsidR="00B3361F">
        <w:rPr>
          <w:rFonts w:ascii="Tahoma" w:hAnsi="Tahoma" w:cs="Tahoma"/>
          <w:sz w:val="21"/>
          <w:szCs w:val="21"/>
        </w:rPr>
        <w:t xml:space="preserve">o específicas, por meio da qual </w:t>
      </w:r>
      <w:r w:rsidR="0045507A">
        <w:rPr>
          <w:rFonts w:ascii="Tahoma" w:hAnsi="Tahoma" w:cs="Tahoma"/>
          <w:sz w:val="21"/>
          <w:szCs w:val="21"/>
        </w:rPr>
        <w:t xml:space="preserve">a Credora concedeu </w:t>
      </w:r>
      <w:r w:rsidR="00B3361F">
        <w:rPr>
          <w:rFonts w:ascii="Tahoma" w:hAnsi="Tahoma" w:cs="Tahoma"/>
          <w:sz w:val="21"/>
          <w:szCs w:val="21"/>
        </w:rPr>
        <w:t xml:space="preserve">financiamento imobiliário </w:t>
      </w:r>
      <w:r w:rsidR="0045507A">
        <w:rPr>
          <w:rFonts w:ascii="Tahoma" w:hAnsi="Tahoma" w:cs="Tahoma"/>
          <w:sz w:val="21"/>
          <w:szCs w:val="21"/>
        </w:rPr>
        <w:t>à Devedora</w:t>
      </w:r>
      <w:r w:rsidR="00B3361F">
        <w:rPr>
          <w:rFonts w:ascii="Tahoma" w:hAnsi="Tahoma" w:cs="Tahoma"/>
          <w:sz w:val="21"/>
          <w:szCs w:val="21"/>
        </w:rPr>
        <w:t xml:space="preserve">, e cujos recursos serão destinados </w:t>
      </w:r>
      <w:r w:rsidR="006C2554">
        <w:rPr>
          <w:rFonts w:ascii="Tahoma" w:hAnsi="Tahoma" w:cs="Tahoma"/>
          <w:sz w:val="21"/>
          <w:szCs w:val="21"/>
        </w:rPr>
        <w:t>ao</w:t>
      </w:r>
      <w:r w:rsidR="00B3361F">
        <w:rPr>
          <w:rFonts w:ascii="Tahoma" w:hAnsi="Tahoma" w:cs="Tahoma"/>
          <w:sz w:val="21"/>
          <w:szCs w:val="21"/>
        </w:rPr>
        <w:t xml:space="preserve"> Empreendimento Lumio</w:t>
      </w:r>
      <w:r w:rsidR="006C2554">
        <w:rPr>
          <w:rFonts w:ascii="Tahoma" w:hAnsi="Tahoma" w:cs="Tahoma"/>
          <w:sz w:val="21"/>
          <w:szCs w:val="21"/>
        </w:rPr>
        <w:t>, nos termos da CCB Lumio</w:t>
      </w:r>
      <w:r w:rsidR="006A772B">
        <w:rPr>
          <w:rFonts w:ascii="Tahoma" w:hAnsi="Tahoma" w:cs="Tahoma"/>
          <w:sz w:val="21"/>
          <w:szCs w:val="21"/>
        </w:rPr>
        <w:t xml:space="preserve">, a qual será lastro 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sidR="00B3361F">
        <w:rPr>
          <w:rFonts w:ascii="Tahoma" w:hAnsi="Tahoma" w:cs="Tahoma"/>
          <w:sz w:val="21"/>
          <w:szCs w:val="21"/>
        </w:rPr>
        <w:t>;</w:t>
      </w:r>
    </w:p>
    <w:p w14:paraId="47F8C5CF" w14:textId="18101E11"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Devedora emitiu também,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r w:rsidR="002932CA">
        <w:rPr>
          <w:rFonts w:ascii="Tahoma" w:hAnsi="Tahoma" w:cs="Tahoma"/>
          <w:sz w:val="21"/>
          <w:szCs w:val="21"/>
          <w:u w:val="single"/>
        </w:rPr>
        <w:t>Figueira</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imobiliário à Devedora, e cujos recursos serão destinados ao Empreendimento </w:t>
      </w:r>
      <w:r w:rsidR="002D59D7">
        <w:rPr>
          <w:rFonts w:ascii="Tahoma" w:hAnsi="Tahoma" w:cs="Tahoma"/>
          <w:sz w:val="21"/>
          <w:szCs w:val="21"/>
        </w:rPr>
        <w:t>Cambuí</w:t>
      </w:r>
      <w:r>
        <w:rPr>
          <w:rFonts w:ascii="Tahoma" w:hAnsi="Tahoma" w:cs="Tahoma"/>
          <w:sz w:val="21"/>
          <w:szCs w:val="21"/>
        </w:rPr>
        <w:t xml:space="preserve">, nos termos da CCB </w:t>
      </w:r>
      <w:r w:rsidR="002D59D7">
        <w:rPr>
          <w:rFonts w:ascii="Tahoma" w:hAnsi="Tahoma" w:cs="Tahoma"/>
          <w:sz w:val="21"/>
          <w:szCs w:val="21"/>
        </w:rPr>
        <w:t>Cambuí</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1B69054" w:rsidR="0066459F" w:rsidRDefault="0066459F"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3" w:name="_Hlk57987038"/>
      <w:r w:rsidRPr="0066459F">
        <w:rPr>
          <w:rFonts w:ascii="Tahoma" w:hAnsi="Tahoma" w:cs="Tahoma"/>
          <w:sz w:val="21"/>
          <w:szCs w:val="21"/>
        </w:rPr>
        <w:t xml:space="preserve">A </w:t>
      </w:r>
      <w:bookmarkStart w:id="4" w:name="_Hlk31009218"/>
      <w:bookmarkStart w:id="5" w:name="_Hlk31011738"/>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w:t>
      </w:r>
      <w:r w:rsidR="002932CA">
        <w:rPr>
          <w:rFonts w:ascii="Tahoma" w:hAnsi="Tahoma" w:cs="Tahoma"/>
          <w:sz w:val="21"/>
          <w:szCs w:val="21"/>
        </w:rPr>
        <w:t>s</w:t>
      </w:r>
      <w:r w:rsidRPr="0066459F">
        <w:rPr>
          <w:rFonts w:ascii="Tahoma" w:hAnsi="Tahoma" w:cs="Tahoma"/>
          <w:sz w:val="21"/>
          <w:szCs w:val="21"/>
        </w:rPr>
        <w:t xml:space="preserve"> Empreendimento</w:t>
      </w:r>
      <w:r w:rsidR="002932CA">
        <w:rPr>
          <w:rFonts w:ascii="Tahoma" w:hAnsi="Tahoma" w:cs="Tahoma"/>
          <w:sz w:val="21"/>
          <w:szCs w:val="21"/>
        </w:rPr>
        <w:t>s</w:t>
      </w:r>
      <w:r w:rsidRPr="0066459F">
        <w:rPr>
          <w:rFonts w:ascii="Tahoma" w:hAnsi="Tahoma" w:cs="Tahoma"/>
          <w:sz w:val="21"/>
          <w:szCs w:val="21"/>
        </w:rPr>
        <w:t xml:space="preserve"> Alvo</w:t>
      </w:r>
      <w:bookmarkEnd w:id="4"/>
      <w:r w:rsidRPr="0066459F">
        <w:rPr>
          <w:rFonts w:ascii="Tahoma" w:hAnsi="Tahoma" w:cs="Tahoma"/>
          <w:sz w:val="21"/>
          <w:szCs w:val="21"/>
        </w:rPr>
        <w:t xml:space="preserve">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bookmarkEnd w:id="5"/>
      <w:r w:rsidR="002856FD">
        <w:rPr>
          <w:rFonts w:ascii="Tahoma" w:hAnsi="Tahoma" w:cs="Tahoma"/>
          <w:sz w:val="21"/>
          <w:szCs w:val="21"/>
        </w:rPr>
        <w:t>”</w:t>
      </w:r>
      <w:r w:rsidRPr="0066459F">
        <w:rPr>
          <w:rFonts w:ascii="Tahoma" w:hAnsi="Tahoma" w:cs="Tahoma"/>
          <w:sz w:val="21"/>
          <w:szCs w:val="21"/>
        </w:rPr>
        <w:t>)</w:t>
      </w:r>
    </w:p>
    <w:p w14:paraId="3702184D" w14:textId="2899355C"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 do</w:t>
      </w:r>
      <w:r w:rsidR="002932CA">
        <w:rPr>
          <w:rFonts w:ascii="Tahoma" w:hAnsi="Tahoma" w:cs="Tahoma"/>
          <w:sz w:val="21"/>
          <w:szCs w:val="21"/>
        </w:rPr>
        <w:t>s</w:t>
      </w:r>
      <w:r w:rsidR="006504EC">
        <w:rPr>
          <w:rFonts w:ascii="Tahoma" w:hAnsi="Tahoma" w:cs="Tahoma"/>
          <w:sz w:val="21"/>
          <w:szCs w:val="21"/>
        </w:rPr>
        <w:t xml:space="preserve"> Empreendimento</w:t>
      </w:r>
      <w:r w:rsidR="002932CA">
        <w:rPr>
          <w:rFonts w:ascii="Tahoma" w:hAnsi="Tahoma" w:cs="Tahoma"/>
          <w:sz w:val="21"/>
          <w:szCs w:val="21"/>
        </w:rPr>
        <w:t>s</w:t>
      </w:r>
      <w:r w:rsidR="006504EC">
        <w:rPr>
          <w:rFonts w:ascii="Tahoma" w:hAnsi="Tahoma" w:cs="Tahoma"/>
          <w:sz w:val="21"/>
          <w:szCs w:val="21"/>
        </w:rPr>
        <w:t xml:space="preserve">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3"/>
    <w:p w14:paraId="2B0AA20A" w14:textId="18A0C458" w:rsidR="003A4F27" w:rsidRPr="00DD1917" w:rsidRDefault="005F56E8"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61BF3B34" w:rsidR="000F4BF6" w:rsidRPr="00DD1917" w:rsidRDefault="005F56E8"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191105">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w:t>
      </w:r>
      <w:r w:rsidR="00C0065F" w:rsidRPr="006A5307">
        <w:rPr>
          <w:rFonts w:ascii="Tahoma" w:hAnsi="Tahoma" w:cs="Tahoma"/>
          <w:sz w:val="21"/>
          <w:szCs w:val="21"/>
        </w:rPr>
        <w:t xml:space="preserve">no valor, forma de pagamento e demais condições previstos </w:t>
      </w:r>
      <w:r w:rsidR="005B618A">
        <w:rPr>
          <w:rFonts w:ascii="Tahoma" w:hAnsi="Tahoma" w:cs="Tahoma"/>
          <w:sz w:val="21"/>
          <w:szCs w:val="21"/>
        </w:rPr>
        <w:t>desta</w:t>
      </w:r>
      <w:r w:rsidR="00C0065F" w:rsidRPr="006A5307">
        <w:rPr>
          <w:rFonts w:ascii="Tahoma" w:hAnsi="Tahoma" w:cs="Tahoma"/>
          <w:sz w:val="21"/>
          <w:szCs w:val="21"/>
        </w:rPr>
        <w:t xml:space="preserve"> </w:t>
      </w:r>
      <w:r w:rsidR="005B618A">
        <w:rPr>
          <w:rFonts w:ascii="Tahoma" w:hAnsi="Tahoma" w:cs="Tahoma"/>
          <w:sz w:val="21"/>
          <w:szCs w:val="21"/>
        </w:rPr>
        <w:t>Cédula</w:t>
      </w:r>
      <w:r w:rsidR="00C0065F">
        <w:rPr>
          <w:rFonts w:ascii="Tahoma" w:hAnsi="Tahoma" w:cs="Tahoma"/>
          <w:sz w:val="21"/>
          <w:szCs w:val="21"/>
        </w:rPr>
        <w:t xml:space="preserve">, </w:t>
      </w:r>
      <w:r w:rsidR="000F4BF6" w:rsidRPr="00DD1917">
        <w:rPr>
          <w:rFonts w:ascii="Tahoma" w:hAnsi="Tahoma" w:cs="Tahoma"/>
          <w:sz w:val="21"/>
          <w:szCs w:val="21"/>
        </w:rPr>
        <w:t xml:space="preserve">bem como todos e quaisquer outros direitos creditórios a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w:t>
      </w:r>
      <w:r w:rsidR="00C4313F">
        <w:rPr>
          <w:rFonts w:ascii="Tahoma" w:hAnsi="Tahoma" w:cs="Tahoma"/>
          <w:sz w:val="21"/>
          <w:szCs w:val="21"/>
        </w:rPr>
        <w:t>, ou titulados pela Credora,</w:t>
      </w:r>
      <w:r w:rsidR="000F4BF6" w:rsidRPr="00DD1917">
        <w:rPr>
          <w:rFonts w:ascii="Tahoma" w:hAnsi="Tahoma" w:cs="Tahoma"/>
          <w:sz w:val="21"/>
          <w:szCs w:val="21"/>
        </w:rPr>
        <w:t xml:space="preserve"> por força desta Cédula, </w:t>
      </w:r>
      <w:r w:rsidR="00C4313F">
        <w:rPr>
          <w:rFonts w:ascii="Tahoma" w:hAnsi="Tahoma" w:cs="Tahoma"/>
          <w:sz w:val="21"/>
          <w:szCs w:val="21"/>
        </w:rPr>
        <w:t>incluindo</w:t>
      </w:r>
      <w:r w:rsidR="00C4313F" w:rsidRPr="00DD1917">
        <w:rPr>
          <w:rFonts w:ascii="Tahoma" w:hAnsi="Tahoma" w:cs="Tahoma"/>
          <w:sz w:val="21"/>
          <w:szCs w:val="21"/>
        </w:rPr>
        <w:t xml:space="preserve"> </w:t>
      </w:r>
      <w:r w:rsidR="000F4BF6" w:rsidRPr="00DD1917">
        <w:rPr>
          <w:rFonts w:ascii="Tahoma" w:hAnsi="Tahoma" w:cs="Tahoma"/>
          <w:sz w:val="21"/>
          <w:szCs w:val="21"/>
        </w:rPr>
        <w:t xml:space="preserve">a totalidade dos respectivos acessórios, tais como </w:t>
      </w:r>
      <w:r w:rsidR="00595696">
        <w:rPr>
          <w:rFonts w:ascii="Tahoma" w:hAnsi="Tahoma" w:cs="Tahoma"/>
          <w:sz w:val="21"/>
          <w:szCs w:val="21"/>
        </w:rPr>
        <w:t xml:space="preserve">Prêmio Mensal, </w:t>
      </w:r>
      <w:r w:rsidR="000F4BF6" w:rsidRPr="00DD1917">
        <w:rPr>
          <w:rFonts w:ascii="Tahoma" w:hAnsi="Tahoma" w:cs="Tahoma"/>
          <w:sz w:val="21"/>
          <w:szCs w:val="21"/>
        </w:rPr>
        <w:t xml:space="preserve">encargos moratórios, multas, penalidades, </w:t>
      </w:r>
      <w:r w:rsidR="00C4313F">
        <w:rPr>
          <w:rFonts w:ascii="Tahoma" w:hAnsi="Tahoma" w:cs="Tahoma"/>
          <w:sz w:val="21"/>
          <w:szCs w:val="21"/>
        </w:rPr>
        <w:t xml:space="preserve">atualizações (se aplicável) </w:t>
      </w:r>
      <w:r w:rsidR="000F4BF6" w:rsidRPr="00DD1917">
        <w:rPr>
          <w:rFonts w:ascii="Tahoma" w:hAnsi="Tahoma" w:cs="Tahoma"/>
          <w:sz w:val="21"/>
          <w:szCs w:val="21"/>
        </w:rPr>
        <w:t xml:space="preserve">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 xml:space="preserve">desta </w:t>
      </w:r>
      <w:r w:rsidR="00652E61" w:rsidRPr="00DD1917">
        <w:rPr>
          <w:rFonts w:ascii="Tahoma" w:hAnsi="Tahoma" w:cs="Tahoma"/>
          <w:sz w:val="21"/>
          <w:szCs w:val="21"/>
        </w:rPr>
        <w:lastRenderedPageBreak/>
        <w:t>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2CE8230F" w14:textId="79FDD2A8" w:rsidR="002F6896" w:rsidRPr="00DD1917" w:rsidRDefault="005F56E8"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27221">
        <w:rPr>
          <w:rFonts w:ascii="Tahoma" w:hAnsi="Tahoma"/>
          <w:sz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sidR="002F6896" w:rsidRPr="006A5307">
        <w:rPr>
          <w:rFonts w:ascii="Tahoma" w:hAnsi="Tahoma" w:cs="Tahoma"/>
          <w:sz w:val="21"/>
          <w:szCs w:val="21"/>
        </w:rPr>
        <w:t xml:space="preserve"> </w:t>
      </w:r>
      <w:r w:rsidR="007F5159">
        <w:rPr>
          <w:rFonts w:ascii="Tahoma" w:hAnsi="Tahoma" w:cs="Tahoma"/>
          <w:sz w:val="21"/>
          <w:szCs w:val="21"/>
        </w:rPr>
        <w:t>e</w:t>
      </w:r>
      <w:r w:rsidR="007F5159" w:rsidRPr="00DD1917">
        <w:rPr>
          <w:rFonts w:ascii="Tahoma" w:hAnsi="Tahoma" w:cs="Tahoma"/>
          <w:spacing w:val="-3"/>
          <w:sz w:val="21"/>
          <w:szCs w:val="21"/>
        </w:rPr>
        <w:t xml:space="preserve"> </w:t>
      </w:r>
      <w:r w:rsidR="002F6896" w:rsidRPr="00DD1917">
        <w:rPr>
          <w:rFonts w:ascii="Tahoma" w:hAnsi="Tahoma" w:cs="Tahoma"/>
          <w:spacing w:val="-3"/>
          <w:sz w:val="21"/>
          <w:szCs w:val="21"/>
        </w:rPr>
        <w:t>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4CCF841F" w14:textId="3C4F486B" w:rsidR="00DE4E61" w:rsidRPr="00DD1917" w:rsidRDefault="00840476"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27221">
        <w:rPr>
          <w:rFonts w:ascii="Tahoma" w:hAnsi="Tahoma"/>
          <w:i/>
          <w:sz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708DE1E4" w:rsidR="00380CA4" w:rsidRPr="00DD1917" w:rsidRDefault="005F56E8"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sidRPr="00D27221">
        <w:rPr>
          <w:rFonts w:ascii="Tahoma" w:hAnsi="Tahoma"/>
          <w:sz w:val="21"/>
        </w:rPr>
        <w:t>2</w:t>
      </w:r>
      <w:r w:rsidR="00380CA4" w:rsidRPr="00DD1917">
        <w:rPr>
          <w:rFonts w:ascii="Tahoma" w:hAnsi="Tahoma" w:cs="Tahoma"/>
          <w:sz w:val="21"/>
          <w:szCs w:val="21"/>
        </w:rPr>
        <w:t xml:space="preserve"> (</w:t>
      </w:r>
      <w:r w:rsidR="00F647C3" w:rsidRPr="00D27221">
        <w:rPr>
          <w:rFonts w:ascii="Tahoma" w:hAnsi="Tahoma"/>
          <w:sz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27221">
        <w:rPr>
          <w:rFonts w:ascii="Tahoma" w:hAnsi="Tahoma"/>
          <w:i/>
          <w:sz w:val="21"/>
        </w:rPr>
        <w:t xml:space="preserve">Instrumento Particular de Emissão de </w:t>
      </w:r>
      <w:r w:rsidR="00380CA4" w:rsidRPr="00DD1917">
        <w:rPr>
          <w:rFonts w:ascii="Tahoma" w:hAnsi="Tahoma" w:cs="Tahoma"/>
          <w:i/>
          <w:sz w:val="21"/>
          <w:szCs w:val="21"/>
        </w:rPr>
        <w:t>Cédula</w:t>
      </w:r>
      <w:r w:rsidR="00F647C3">
        <w:rPr>
          <w:rFonts w:ascii="Tahoma" w:hAnsi="Tahoma" w:cs="Tahoma"/>
          <w:i/>
          <w:sz w:val="21"/>
          <w:szCs w:val="21"/>
        </w:rPr>
        <w:t>s</w:t>
      </w:r>
      <w:r w:rsidR="00380CA4" w:rsidRPr="00D27221">
        <w:rPr>
          <w:rFonts w:ascii="Tahoma" w:hAnsi="Tahoma"/>
          <w:i/>
          <w:sz w:val="21"/>
        </w:rPr>
        <w:t xml:space="preserve"> de Crédito Imobiliário</w:t>
      </w:r>
      <w:r w:rsidR="00380CA4" w:rsidRPr="00DD1917">
        <w:rPr>
          <w:rFonts w:ascii="Tahoma" w:hAnsi="Tahoma" w:cs="Tahoma"/>
          <w:i/>
          <w:sz w:val="21"/>
          <w:szCs w:val="21"/>
        </w:rPr>
        <w:t xml:space="preserve"> </w:t>
      </w:r>
      <w:r w:rsidR="00F647C3">
        <w:rPr>
          <w:rFonts w:ascii="Tahoma" w:hAnsi="Tahoma" w:cs="Tahoma"/>
          <w:i/>
          <w:sz w:val="21"/>
          <w:szCs w:val="21"/>
        </w:rPr>
        <w:t>Fracionárias</w:t>
      </w:r>
      <w:r w:rsidR="00F647C3" w:rsidRPr="00D27221">
        <w:rPr>
          <w:rFonts w:ascii="Tahoma" w:hAnsi="Tahoma"/>
          <w:i/>
          <w:sz w:val="21"/>
        </w:rPr>
        <w:t xml:space="preserve"> </w:t>
      </w:r>
      <w:r w:rsidR="00AE1459" w:rsidRPr="00D27221">
        <w:rPr>
          <w:rFonts w:ascii="Tahoma" w:hAnsi="Tahoma"/>
          <w:i/>
          <w:sz w:val="21"/>
        </w:rPr>
        <w:t>com</w:t>
      </w:r>
      <w:r w:rsidR="00380CA4" w:rsidRPr="00D27221">
        <w:rPr>
          <w:rFonts w:ascii="Tahoma" w:hAnsi="Tahoma"/>
          <w:i/>
          <w:sz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02D8A3B4" w:rsidR="00840476" w:rsidRDefault="00840476"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6A772B" w:rsidRPr="006A5307">
        <w:rPr>
          <w:rFonts w:ascii="Tahoma" w:hAnsi="Tahoma" w:cs="Tahoma"/>
          <w:sz w:val="21"/>
          <w:szCs w:val="21"/>
          <w:highlight w:val="yellow"/>
        </w:rPr>
        <w:t>[●]</w:t>
      </w:r>
      <w:r w:rsidR="006A772B">
        <w:rPr>
          <w:rFonts w:ascii="Tahoma" w:hAnsi="Tahoma" w:cs="Tahoma"/>
          <w:sz w:val="21"/>
          <w:szCs w:val="21"/>
        </w:rPr>
        <w:t xml:space="preserve"> </w:t>
      </w:r>
      <w:r w:rsidR="00857D85">
        <w:rPr>
          <w:rFonts w:ascii="Tahoma" w:hAnsi="Tahoma" w:cs="Tahoma"/>
          <w:sz w:val="21"/>
          <w:szCs w:val="21"/>
        </w:rPr>
        <w:t xml:space="preserve">e </w:t>
      </w:r>
      <w:r w:rsidR="00857D85" w:rsidRPr="00963DD7">
        <w:rPr>
          <w:rFonts w:ascii="Tahoma" w:hAnsi="Tahoma" w:cs="Tahoma"/>
          <w:sz w:val="21"/>
          <w:szCs w:val="21"/>
          <w:highlight w:val="yellow"/>
        </w:rPr>
        <w:t>[●]</w:t>
      </w:r>
      <w:r w:rsidR="00857D85">
        <w:rPr>
          <w:rFonts w:ascii="Tahoma" w:hAnsi="Tahoma" w:cs="Tahoma"/>
          <w:sz w:val="21"/>
          <w:szCs w:val="21"/>
        </w:rPr>
        <w:t xml:space="preserve"> </w:t>
      </w:r>
      <w:r w:rsidR="006A772B">
        <w:rPr>
          <w:rFonts w:ascii="Tahoma" w:hAnsi="Tahoma" w:cs="Tahoma"/>
          <w:sz w:val="21"/>
          <w:szCs w:val="21"/>
        </w:rPr>
        <w:t xml:space="preserve">Séries da </w:t>
      </w:r>
      <w:r w:rsidR="006A772B" w:rsidRPr="006A5307">
        <w:rPr>
          <w:rFonts w:ascii="Tahoma" w:hAnsi="Tahoma" w:cs="Tahoma"/>
          <w:sz w:val="21"/>
          <w:szCs w:val="21"/>
          <w:highlight w:val="yellow"/>
        </w:rPr>
        <w:t>[●]</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27221">
        <w:rPr>
          <w:rFonts w:ascii="Tahoma" w:hAnsi="Tahoma"/>
          <w:i/>
          <w:sz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B05653">
        <w:rPr>
          <w:rFonts w:ascii="Tahoma" w:hAnsi="Tahoma" w:cs="Tahoma"/>
          <w:i/>
          <w:sz w:val="21"/>
          <w:szCs w:val="21"/>
        </w:rPr>
        <w:t>18</w:t>
      </w:r>
      <w:r w:rsidR="00F647C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6286E6A9" w:rsidR="0020212C" w:rsidRPr="00DD1917" w:rsidRDefault="0020212C"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lastRenderedPageBreak/>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41A0536" w:rsidR="007F5159" w:rsidRDefault="00840476" w:rsidP="00D27221">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27221">
        <w:rPr>
          <w:rFonts w:ascii="Tahoma" w:hAnsi="Tahoma"/>
          <w:i/>
          <w:sz w:val="21"/>
        </w:rPr>
        <w:t>“</w:t>
      </w:r>
      <w:r w:rsidR="00E70420" w:rsidRPr="00D27221">
        <w:rPr>
          <w:rFonts w:ascii="Tahoma" w:hAnsi="Tahoma"/>
          <w:i/>
          <w:sz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18</w:t>
      </w:r>
      <w:r w:rsidR="00B0565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27221">
        <w:rPr>
          <w:rFonts w:ascii="Tahoma" w:hAnsi="Tahoma"/>
          <w:i/>
          <w:sz w:val="21"/>
        </w:rPr>
        <w:t xml:space="preserve"> da 1ª Emissão da Casa de Pedra Securitizadora de Crédito S.A.</w:t>
      </w:r>
      <w:r w:rsidR="00B56DB8" w:rsidRPr="00D27221">
        <w:rPr>
          <w:rFonts w:ascii="Tahoma" w:hAnsi="Tahoma"/>
          <w:i/>
          <w:sz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p>
    <w:p w14:paraId="36370914" w14:textId="631F04D6"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 xml:space="preserve">ta Cédula integra um conjunto de negociações de interesses recíprocos, envolvendo a celebração, além desta Cédula,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Lumio</w:t>
      </w:r>
      <w:r w:rsidRPr="00CE02A6">
        <w:rPr>
          <w:rFonts w:ascii="Tahoma" w:hAnsi="Tahoma" w:cs="Tahoma"/>
          <w:sz w:val="21"/>
          <w:szCs w:val="21"/>
        </w:rPr>
        <w:t xml:space="preserve">; (b) </w:t>
      </w:r>
      <w:r w:rsidR="00EA4C81">
        <w:rPr>
          <w:rFonts w:ascii="Tahoma" w:hAnsi="Tahoma" w:cs="Tahoma"/>
          <w:sz w:val="21"/>
          <w:szCs w:val="21"/>
        </w:rPr>
        <w:t xml:space="preserve">a CCB Cambuí;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 Contrato de</w:t>
      </w:r>
      <w:r w:rsidRPr="006A5307">
        <w:rPr>
          <w:rFonts w:ascii="Tahoma" w:hAnsi="Tahoma" w:cs="Tahoma"/>
          <w:sz w:val="21"/>
          <w:szCs w:val="21"/>
        </w:rPr>
        <w:t xml:space="preserve"> Cessão Fiduciária (a</w:t>
      </w:r>
      <w:r w:rsidR="000256E3">
        <w:rPr>
          <w:rFonts w:ascii="Tahoma" w:hAnsi="Tahoma" w:cs="Tahoma"/>
          <w:sz w:val="21"/>
          <w:szCs w:val="21"/>
        </w:rPr>
        <w:t xml:space="preserve">baixo </w:t>
      </w:r>
      <w:r w:rsidRPr="006A5307">
        <w:rPr>
          <w:rFonts w:ascii="Tahoma" w:hAnsi="Tahoma" w:cs="Tahoma"/>
          <w:sz w:val="21"/>
          <w:szCs w:val="21"/>
        </w:rPr>
        <w:t>definido), (</w:t>
      </w:r>
      <w:r w:rsidR="00EA4C81">
        <w:rPr>
          <w:rFonts w:ascii="Tahoma" w:hAnsi="Tahoma" w:cs="Tahoma"/>
          <w:sz w:val="21"/>
          <w:szCs w:val="21"/>
        </w:rPr>
        <w:t>f</w:t>
      </w:r>
      <w:r w:rsidRPr="006A5307">
        <w:rPr>
          <w:rFonts w:ascii="Tahoma" w:hAnsi="Tahoma" w:cs="Tahoma"/>
          <w:sz w:val="21"/>
          <w:szCs w:val="21"/>
        </w:rPr>
        <w:t xml:space="preserve">) o </w:t>
      </w:r>
      <w:r w:rsidR="006D329A">
        <w:rPr>
          <w:rFonts w:ascii="Tahoma" w:hAnsi="Tahoma" w:cs="Tahoma"/>
          <w:sz w:val="21"/>
          <w:szCs w:val="21"/>
        </w:rPr>
        <w:t xml:space="preserve">Instrumento Particular </w:t>
      </w:r>
      <w:r w:rsidRPr="006A5307">
        <w:rPr>
          <w:rFonts w:ascii="Tahoma" w:hAnsi="Tahoma" w:cs="Tahoma"/>
          <w:sz w:val="21"/>
          <w:szCs w:val="21"/>
        </w:rPr>
        <w:t xml:space="preserve">de Alienação Fiduciária (a </w:t>
      </w:r>
      <w:r w:rsidR="000256E3">
        <w:rPr>
          <w:rFonts w:ascii="Tahoma" w:hAnsi="Tahoma" w:cs="Tahoma"/>
          <w:sz w:val="21"/>
          <w:szCs w:val="21"/>
        </w:rPr>
        <w:t>abaixo</w:t>
      </w:r>
      <w:r w:rsidRPr="006A5307">
        <w:rPr>
          <w:rFonts w:ascii="Tahoma" w:hAnsi="Tahoma" w:cs="Tahoma"/>
          <w:sz w:val="21"/>
          <w:szCs w:val="21"/>
        </w:rPr>
        <w:t xml:space="preserve"> definido); (</w:t>
      </w:r>
      <w:r w:rsidR="00EA4C81">
        <w:rPr>
          <w:rFonts w:ascii="Tahoma" w:hAnsi="Tahoma" w:cs="Tahoma"/>
          <w:sz w:val="21"/>
          <w:szCs w:val="21"/>
        </w:rPr>
        <w:t>g</w:t>
      </w:r>
      <w:r w:rsidRPr="006A5307">
        <w:rPr>
          <w:rFonts w:ascii="Tahoma" w:hAnsi="Tahoma" w:cs="Tahoma"/>
          <w:sz w:val="21"/>
          <w:szCs w:val="21"/>
        </w:rPr>
        <w:t>) o Termo de Securitização, (</w:t>
      </w:r>
      <w:r w:rsidR="00EA4C81">
        <w:rPr>
          <w:rFonts w:ascii="Tahoma" w:hAnsi="Tahoma" w:cs="Tahoma"/>
          <w:sz w:val="21"/>
          <w:szCs w:val="21"/>
        </w:rPr>
        <w:t>h</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 xml:space="preserve">Contrato de Distribuição; e (i)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D27221">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D27221">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290BB85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51938593"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3782B20"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D27221">
        <w:trPr>
          <w:jc w:val="center"/>
        </w:trPr>
        <w:tc>
          <w:tcPr>
            <w:tcW w:w="1880" w:type="dxa"/>
          </w:tcPr>
          <w:p w14:paraId="6775A8D4" w14:textId="541B327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068EE38D"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7EB92C4A"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6" w:name="Bookmark_de_fiel_depositario"/>
            <w:bookmarkEnd w:id="6"/>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126F6A81" w14:textId="21FB5917" w:rsidR="00CC635F" w:rsidRPr="00DD1917" w:rsidRDefault="002D49FA"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7" w:name="_Hlk57986997"/>
            <w:r w:rsidR="00425FD7" w:rsidRPr="00D27221">
              <w:rPr>
                <w:rFonts w:ascii="Tahoma" w:hAnsi="Tahoma"/>
                <w:sz w:val="21"/>
                <w:highlight w:val="yellow"/>
              </w:rPr>
              <w:t>[</w:t>
            </w:r>
            <w:r w:rsidR="00425FD7" w:rsidRPr="0046304D">
              <w:rPr>
                <w:rFonts w:ascii="Tahoma" w:hAnsi="Tahoma" w:cs="Tahoma"/>
                <w:sz w:val="21"/>
                <w:szCs w:val="21"/>
                <w:highlight w:val="yellow"/>
              </w:rPr>
              <w:t>•</w:t>
            </w:r>
            <w:r w:rsidR="00425FD7" w:rsidRPr="00D27221">
              <w:rPr>
                <w:rFonts w:ascii="Tahoma" w:hAnsi="Tahoma"/>
                <w:sz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7"/>
            <w:r w:rsidR="008F15AB" w:rsidRPr="00DD1917">
              <w:rPr>
                <w:rFonts w:ascii="Tahoma" w:hAnsi="Tahoma" w:cs="Tahoma"/>
                <w:sz w:val="21"/>
                <w:szCs w:val="21"/>
              </w:rPr>
              <w:t xml:space="preserve"> </w:t>
            </w: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02FBD728" w14:textId="7F0B6737" w:rsidR="00FB2F99" w:rsidRPr="00DD1917" w:rsidRDefault="00432A52"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6004EB2A" w14:textId="576F4730" w:rsidR="00FB2F99" w:rsidRPr="00D27221" w:rsidRDefault="000317EF" w:rsidP="00D27221">
            <w:pPr>
              <w:pStyle w:val="PargrafodaLista"/>
              <w:tabs>
                <w:tab w:val="left" w:pos="284"/>
              </w:tabs>
              <w:spacing w:before="240" w:after="240" w:line="300" w:lineRule="auto"/>
              <w:ind w:left="0"/>
              <w:contextualSpacing w:val="0"/>
              <w:jc w:val="both"/>
              <w:rPr>
                <w:rFonts w:ascii="Tahoma" w:hAnsi="Tahoma"/>
                <w:b/>
                <w:sz w:val="21"/>
              </w:rPr>
            </w:pPr>
            <w:r w:rsidRPr="00DD1917">
              <w:rPr>
                <w:rFonts w:ascii="Tahoma" w:eastAsia="Arial Unicode MS" w:hAnsi="Tahoma" w:cs="Tahoma"/>
                <w:bCs/>
                <w:sz w:val="21"/>
                <w:szCs w:val="21"/>
                <w:lang w:eastAsia="pt-BR"/>
              </w:rPr>
              <w:lastRenderedPageBreak/>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3A0B41B1" w14:textId="30EE5E2C"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A837CE" w:rsidRPr="00D27221">
              <w:rPr>
                <w:rFonts w:ascii="Tahoma" w:hAnsi="Tahoma"/>
                <w:sz w:val="21"/>
                <w:highlight w:val="yellow"/>
              </w:rPr>
              <w:t>[</w:t>
            </w:r>
            <w:r w:rsidR="00A837CE" w:rsidRPr="0046304D">
              <w:rPr>
                <w:rFonts w:ascii="Tahoma" w:hAnsi="Tahoma" w:cs="Tahoma"/>
                <w:sz w:val="21"/>
                <w:szCs w:val="21"/>
                <w:highlight w:val="yellow"/>
              </w:rPr>
              <w:t>•</w:t>
            </w:r>
            <w:r w:rsidR="00A837CE" w:rsidRPr="00D27221">
              <w:rPr>
                <w:rFonts w:ascii="Tahoma" w:hAnsi="Tahoma"/>
                <w:sz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D27221">
              <w:rPr>
                <w:rFonts w:ascii="Tahoma" w:hAnsi="Tahoma"/>
                <w:sz w:val="21"/>
                <w:highlight w:val="yellow"/>
              </w:rPr>
              <w:t>[</w:t>
            </w:r>
            <w:r w:rsidR="00A837CE" w:rsidRPr="0046304D">
              <w:rPr>
                <w:rFonts w:ascii="Tahoma" w:hAnsi="Tahoma" w:cs="Tahoma"/>
                <w:sz w:val="21"/>
                <w:szCs w:val="21"/>
                <w:highlight w:val="yellow"/>
              </w:rPr>
              <w:t>•</w:t>
            </w:r>
            <w:r w:rsidR="00A837CE" w:rsidRPr="00D27221">
              <w:rPr>
                <w:rFonts w:ascii="Tahoma" w:hAnsi="Tahoma"/>
                <w:sz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do Fundo de Despesas</w:t>
            </w:r>
            <w:r w:rsidRPr="00DD1917">
              <w:rPr>
                <w:rFonts w:ascii="Tahoma" w:hAnsi="Tahoma" w:cs="Tahoma"/>
                <w:sz w:val="21"/>
                <w:szCs w:val="21"/>
              </w:rPr>
              <w:t>, a ser liberado no tempo e forma previstos na Cláusula Quarta, abaixo.</w:t>
            </w:r>
          </w:p>
        </w:tc>
      </w:tr>
      <w:tr w:rsidR="00CC635F" w:rsidRPr="00DD1917" w14:paraId="0BF382AC" w14:textId="77777777" w:rsidTr="00666BF4">
        <w:trPr>
          <w:jc w:val="center"/>
        </w:trPr>
        <w:tc>
          <w:tcPr>
            <w:tcW w:w="9067" w:type="dxa"/>
            <w:gridSpan w:val="5"/>
          </w:tcPr>
          <w:p w14:paraId="44DA7627" w14:textId="439F7B93"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666BF4">
        <w:trPr>
          <w:jc w:val="center"/>
        </w:trPr>
        <w:tc>
          <w:tcPr>
            <w:tcW w:w="9067" w:type="dxa"/>
            <w:gridSpan w:val="5"/>
          </w:tcPr>
          <w:p w14:paraId="68D90A13" w14:textId="2C29DC4B" w:rsidR="00FB2F99" w:rsidRPr="00DD1917" w:rsidRDefault="00425FD7"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de Principal não será atualizado monetariamente. 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w:t>
            </w:r>
            <w:r w:rsidRPr="00D27221">
              <w:rPr>
                <w:rFonts w:ascii="Tahoma" w:hAnsi="Tahoma"/>
                <w:sz w:val="21"/>
              </w:rPr>
              <w:t>pro rata temporis</w:t>
            </w:r>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229D9B84" w14:textId="3D08C5BC" w:rsidR="00FB2F99" w:rsidRPr="00DD1917" w:rsidRDefault="00D6193A"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27221" w:rsidDel="00A5492F">
              <w:rPr>
                <w:rFonts w:ascii="Tahoma" w:eastAsia="Arial Unicode MS" w:hAnsi="Tahoma"/>
                <w:sz w:val="21"/>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140E8D2" w14:textId="0C27D778" w:rsidR="002D243A" w:rsidRPr="00DD1917" w:rsidRDefault="00767A83"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03AE7BFD" w:rsidR="002327F4" w:rsidRPr="00DD1917" w:rsidRDefault="00033004" w:rsidP="00D27221">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27221">
              <w:rPr>
                <w:rFonts w:ascii="Tahoma" w:hAnsi="Tahoma"/>
                <w:i/>
                <w:sz w:val="21"/>
              </w:rPr>
              <w:t xml:space="preserve">Instrumento Particular de Cessão Fiduciária </w:t>
            </w:r>
            <w:r w:rsidR="001750E1" w:rsidRPr="00D27221">
              <w:rPr>
                <w:rFonts w:ascii="Tahoma" w:hAnsi="Tahoma"/>
                <w:i/>
                <w:sz w:val="21"/>
              </w:rPr>
              <w:t xml:space="preserve">e Promessa de Cessão Fiduciária </w:t>
            </w:r>
            <w:r w:rsidR="002327F4" w:rsidRPr="00D27221">
              <w:rPr>
                <w:rFonts w:ascii="Tahoma" w:hAnsi="Tahoma"/>
                <w:i/>
                <w:sz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27221">
              <w:rPr>
                <w:rFonts w:ascii="Tahoma" w:hAnsi="Tahoma"/>
                <w:sz w:val="21"/>
                <w:u w:val="single"/>
              </w:rPr>
              <w:t xml:space="preserve">Unidades </w:t>
            </w:r>
            <w:r w:rsidR="003E0099" w:rsidRPr="00D27221">
              <w:rPr>
                <w:rFonts w:ascii="Tahoma" w:hAnsi="Tahoma"/>
                <w:sz w:val="21"/>
                <w:u w:val="single"/>
              </w:rPr>
              <w:lastRenderedPageBreak/>
              <w:t>Vendidas</w:t>
            </w:r>
            <w:r w:rsidR="003E0099" w:rsidRPr="00DD1917">
              <w:rPr>
                <w:rFonts w:ascii="Tahoma" w:hAnsi="Tahoma" w:cs="Tahoma"/>
                <w:sz w:val="21"/>
                <w:szCs w:val="21"/>
              </w:rPr>
              <w:t>” e, consequentemente, seus respectivos direitos creditórios passarão a integrar o conceito de “</w:t>
            </w:r>
            <w:r w:rsidR="003E0099" w:rsidRPr="00D27221">
              <w:rPr>
                <w:rFonts w:ascii="Tahoma" w:hAnsi="Tahoma"/>
                <w:sz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60282897" w:rsidR="00BF0BBE" w:rsidRDefault="00033004" w:rsidP="00D27221">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as Unidades </w:t>
            </w:r>
            <w:r w:rsidR="00F63AA0" w:rsidRPr="00B4677A">
              <w:rPr>
                <w:rFonts w:ascii="Tahoma" w:hAnsi="Tahoma" w:cs="Tahoma"/>
                <w:sz w:val="21"/>
                <w:szCs w:val="21"/>
              </w:rPr>
              <w:t>(“</w:t>
            </w:r>
            <w:r w:rsidR="00E62153" w:rsidRPr="00B4677A">
              <w:rPr>
                <w:rFonts w:ascii="Tahoma" w:hAnsi="Tahoma" w:cs="Tahoma"/>
                <w:sz w:val="21"/>
                <w:szCs w:val="21"/>
                <w:u w:val="single"/>
              </w:rPr>
              <w:t>Alienação Fiduciária Unidades</w:t>
            </w:r>
            <w:r w:rsidR="004B3402" w:rsidRPr="00D27221">
              <w:rPr>
                <w:rFonts w:ascii="Tahoma" w:hAnsi="Tahoma"/>
                <w:sz w:val="21"/>
                <w:u w:val="single"/>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D27221">
              <w:rPr>
                <w:rFonts w:ascii="Tahoma" w:hAnsi="Tahoma"/>
                <w:i/>
                <w:sz w:val="21"/>
              </w:rPr>
              <w:t>Instrumento Particular de Alienação Fiduciária de Imóveis em Garantia e Outras Avenças</w:t>
            </w:r>
            <w:r w:rsidR="00E62153" w:rsidRPr="00B4677A">
              <w:rPr>
                <w:rFonts w:ascii="Tahoma" w:hAnsi="Tahoma" w:cs="Tahoma"/>
                <w:sz w:val="21"/>
                <w:szCs w:val="21"/>
              </w:rPr>
              <w:t>” (“</w:t>
            </w:r>
            <w:r w:rsidR="00E62153" w:rsidRPr="00B4677A">
              <w:rPr>
                <w:rFonts w:ascii="Tahoma" w:hAnsi="Tahoma" w:cs="Tahoma"/>
                <w:sz w:val="21"/>
                <w:szCs w:val="21"/>
                <w:u w:val="single"/>
              </w:rPr>
              <w:t>Instrumento Particular de Alienação Fiduciária</w:t>
            </w:r>
            <w:r w:rsidR="00E62153" w:rsidRPr="00B4677A">
              <w:rPr>
                <w:rFonts w:ascii="Tahoma" w:hAnsi="Tahoma" w:cs="Tahoma"/>
                <w:sz w:val="21"/>
                <w:szCs w:val="21"/>
              </w:rPr>
              <w:t>”</w:t>
            </w:r>
            <w:r w:rsidR="00D4250B">
              <w:rPr>
                <w:rFonts w:ascii="Tahoma" w:hAnsi="Tahoma" w:cs="Tahoma"/>
                <w:sz w:val="21"/>
                <w:szCs w:val="21"/>
              </w:rPr>
              <w:t>, e quando mencionado em conjunto com o Contrato de Cessão Fiduciária, “</w:t>
            </w:r>
            <w:r w:rsidR="00D4250B" w:rsidRPr="00FF5554">
              <w:rPr>
                <w:rFonts w:ascii="Tahoma" w:hAnsi="Tahoma" w:cs="Tahoma"/>
                <w:sz w:val="21"/>
                <w:szCs w:val="21"/>
                <w:u w:val="single"/>
              </w:rPr>
              <w:t>Contratos de Garantia</w:t>
            </w:r>
            <w:r w:rsidR="00D4250B">
              <w:rPr>
                <w:rFonts w:ascii="Tahoma" w:hAnsi="Tahoma" w:cs="Tahoma"/>
                <w:sz w:val="21"/>
                <w:szCs w:val="21"/>
              </w:rPr>
              <w:t>”</w:t>
            </w:r>
            <w:r w:rsidR="00E62153" w:rsidRPr="00B4677A">
              <w:rPr>
                <w:rFonts w:ascii="Tahoma" w:hAnsi="Tahoma" w:cs="Tahoma"/>
                <w:sz w:val="21"/>
                <w:szCs w:val="21"/>
              </w:rPr>
              <w:t>)</w:t>
            </w:r>
            <w:r w:rsidR="00616341" w:rsidRPr="00B4677A">
              <w:rPr>
                <w:rFonts w:ascii="Tahoma" w:hAnsi="Tahoma" w:cs="Tahoma"/>
                <w:sz w:val="21"/>
                <w:szCs w:val="21"/>
              </w:rPr>
              <w:t>;</w:t>
            </w:r>
            <w:r w:rsidR="00450008" w:rsidRPr="00B4677A">
              <w:rPr>
                <w:rFonts w:ascii="Tahoma" w:hAnsi="Tahoma" w:cs="Tahoma"/>
                <w:sz w:val="21"/>
                <w:szCs w:val="21"/>
              </w:rPr>
              <w:t xml:space="preserve"> </w:t>
            </w:r>
          </w:p>
          <w:p w14:paraId="59B4D3FC" w14:textId="2A118ECC" w:rsidR="00616341" w:rsidRPr="00D27221" w:rsidRDefault="00D84855" w:rsidP="00D27221">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D27221">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8" w:name="_Hlk52270595"/>
            <w:r w:rsidR="00EB306C" w:rsidRPr="00FF5554">
              <w:rPr>
                <w:rFonts w:ascii="Tahoma" w:hAnsi="Tahoma" w:cs="Tahoma"/>
                <w:sz w:val="21"/>
                <w:szCs w:val="21"/>
                <w:highlight w:val="yellow"/>
              </w:rPr>
              <w:t>[•]</w:t>
            </w:r>
            <w:r w:rsidR="00B4677A">
              <w:rPr>
                <w:rFonts w:ascii="Tahoma" w:hAnsi="Tahoma" w:cs="Tahoma"/>
                <w:sz w:val="21"/>
                <w:szCs w:val="21"/>
              </w:rPr>
              <w:t>; e</w:t>
            </w:r>
            <w:ins w:id="9" w:author="Frederico Stacchini | MANASSERO CAMPELLO ADVOGADOS" w:date="2021-11-24T11:44:00Z">
              <w:r w:rsidR="00E20D37">
                <w:rPr>
                  <w:rFonts w:ascii="Tahoma" w:hAnsi="Tahoma" w:cs="Tahoma"/>
                  <w:sz w:val="21"/>
                  <w:szCs w:val="21"/>
                </w:rPr>
                <w:t xml:space="preserve"> [</w:t>
              </w:r>
              <w:r w:rsidR="00E20D37" w:rsidRPr="00E20D37">
                <w:rPr>
                  <w:rFonts w:ascii="Tahoma" w:hAnsi="Tahoma" w:cs="Tahoma"/>
                  <w:sz w:val="21"/>
                  <w:szCs w:val="21"/>
                  <w:highlight w:val="yellow"/>
                  <w:rPrChange w:id="10" w:author="Frederico Stacchini | MANASSERO CAMPELLO ADVOGADOS" w:date="2021-11-24T11:45:00Z">
                    <w:rPr>
                      <w:rFonts w:ascii="Tahoma" w:hAnsi="Tahoma" w:cs="Tahoma"/>
                      <w:sz w:val="21"/>
                      <w:szCs w:val="21"/>
                    </w:rPr>
                  </w:rPrChange>
                </w:rPr>
                <w:t>MC: favor confirmar se haverá necessidade de outorga uxória em relação aos avalistas pesso</w:t>
              </w:r>
            </w:ins>
            <w:ins w:id="11" w:author="Frederico Stacchini | MANASSERO CAMPELLO ADVOGADOS" w:date="2021-11-24T11:45:00Z">
              <w:r w:rsidR="00E20D37" w:rsidRPr="00E20D37">
                <w:rPr>
                  <w:rFonts w:ascii="Tahoma" w:hAnsi="Tahoma" w:cs="Tahoma"/>
                  <w:sz w:val="21"/>
                  <w:szCs w:val="21"/>
                  <w:highlight w:val="yellow"/>
                  <w:rPrChange w:id="12" w:author="Frederico Stacchini | MANASSERO CAMPELLO ADVOGADOS" w:date="2021-11-24T11:45:00Z">
                    <w:rPr>
                      <w:rFonts w:ascii="Tahoma" w:hAnsi="Tahoma" w:cs="Tahoma"/>
                      <w:sz w:val="21"/>
                      <w:szCs w:val="21"/>
                    </w:rPr>
                  </w:rPrChange>
                </w:rPr>
                <w:t>as físicas.</w:t>
              </w:r>
              <w:r w:rsidR="00E20D37">
                <w:rPr>
                  <w:rFonts w:ascii="Tahoma" w:hAnsi="Tahoma" w:cs="Tahoma"/>
                  <w:sz w:val="21"/>
                  <w:szCs w:val="21"/>
                </w:rPr>
                <w:t>]</w:t>
              </w:r>
            </w:ins>
          </w:p>
          <w:p w14:paraId="28563607" w14:textId="24CAA9E8" w:rsidR="006F4A21" w:rsidRPr="00D27221" w:rsidRDefault="00B4677A" w:rsidP="00D27221">
            <w:pPr>
              <w:pStyle w:val="PargrafodaLista"/>
              <w:numPr>
                <w:ilvl w:val="0"/>
                <w:numId w:val="34"/>
              </w:numPr>
              <w:tabs>
                <w:tab w:val="left" w:pos="876"/>
              </w:tabs>
              <w:spacing w:beforeLines="120" w:before="288" w:afterLines="120" w:after="288" w:line="300" w:lineRule="auto"/>
              <w:ind w:left="876" w:hanging="709"/>
              <w:contextualSpacing w:val="0"/>
              <w:jc w:val="both"/>
            </w:pPr>
            <w:r>
              <w:rPr>
                <w:rFonts w:ascii="Tahoma" w:hAnsi="Tahoma" w:cs="Tahoma"/>
                <w:sz w:val="21"/>
                <w:szCs w:val="21"/>
              </w:rPr>
              <w:t>O Fundo de Despesas</w:t>
            </w:r>
            <w:r w:rsidR="00BF32B5">
              <w:rPr>
                <w:rFonts w:ascii="Tahoma" w:hAnsi="Tahoma" w:cs="Tahoma"/>
                <w:sz w:val="21"/>
                <w:szCs w:val="21"/>
              </w:rPr>
              <w:t>, o 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8A3B3F">
              <w:rPr>
                <w:rFonts w:ascii="Tahoma" w:hAnsi="Tahoma" w:cs="Tahoma"/>
                <w:sz w:val="21"/>
                <w:szCs w:val="21"/>
              </w:rPr>
              <w:t>Áureo</w:t>
            </w:r>
            <w:r w:rsidR="00837CE7">
              <w:rPr>
                <w:rFonts w:ascii="Tahoma" w:hAnsi="Tahoma" w:cs="Tahoma"/>
                <w:sz w:val="21"/>
                <w:szCs w:val="21"/>
              </w:rPr>
              <w:t xml:space="preserve"> (abaixo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8"/>
          </w:p>
        </w:tc>
      </w:tr>
      <w:tr w:rsidR="00CC635F" w:rsidRPr="00DD1917" w14:paraId="435FF01A" w14:textId="77777777" w:rsidTr="00666BF4">
        <w:trPr>
          <w:jc w:val="center"/>
        </w:trPr>
        <w:tc>
          <w:tcPr>
            <w:tcW w:w="9067" w:type="dxa"/>
            <w:gridSpan w:val="5"/>
          </w:tcPr>
          <w:p w14:paraId="15ED1589" w14:textId="28865744"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D27221">
        <w:trPr>
          <w:trHeight w:val="5669"/>
          <w:jc w:val="center"/>
        </w:trPr>
        <w:tc>
          <w:tcPr>
            <w:tcW w:w="9067" w:type="dxa"/>
            <w:gridSpan w:val="5"/>
          </w:tcPr>
          <w:p w14:paraId="306B9F4D" w14:textId="11365B44"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para constituição d</w:t>
            </w:r>
            <w:r w:rsidR="00003DBC">
              <w:rPr>
                <w:rFonts w:ascii="Tahoma" w:hAnsi="Tahoma" w:cs="Tahoma"/>
                <w:sz w:val="21"/>
                <w:szCs w:val="21"/>
              </w:rPr>
              <w:t>o Fundo de Despesas</w:t>
            </w:r>
            <w:r w:rsidR="006B1609">
              <w:rPr>
                <w:rFonts w:ascii="Tahoma" w:hAnsi="Tahoma" w:cs="Tahoma"/>
                <w:sz w:val="21"/>
                <w:szCs w:val="21"/>
              </w:rPr>
              <w:t xml:space="preserve">, </w:t>
            </w:r>
            <w:r w:rsidR="00BD3FB3">
              <w:rPr>
                <w:rFonts w:ascii="Tahoma" w:hAnsi="Tahoma" w:cs="Tahoma"/>
                <w:sz w:val="21"/>
                <w:szCs w:val="21"/>
              </w:rPr>
              <w:t xml:space="preserve">do Fundo de Obras </w:t>
            </w:r>
            <w:r w:rsidR="008A3B3F">
              <w:rPr>
                <w:rFonts w:ascii="Tahoma" w:hAnsi="Tahoma" w:cs="Tahoma"/>
                <w:sz w:val="21"/>
                <w:szCs w:val="21"/>
              </w:rPr>
              <w:t>Áureo</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13" w:name="_Hlk58224733"/>
            <w:r w:rsidRPr="008973C3">
              <w:rPr>
                <w:rFonts w:ascii="Tahoma" w:hAnsi="Tahoma" w:cs="Tahoma"/>
                <w:sz w:val="21"/>
                <w:szCs w:val="21"/>
              </w:rPr>
              <w:t>para pagamento dos respectivos prestadores de serviços</w:t>
            </w:r>
            <w:bookmarkEnd w:id="13"/>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F080C8A"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8A3B3F">
              <w:rPr>
                <w:rFonts w:ascii="Tahoma" w:hAnsi="Tahoma" w:cs="Tahoma"/>
                <w:sz w:val="21"/>
                <w:szCs w:val="21"/>
              </w:rPr>
              <w:t>Áureo</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3837D0BF" w:rsidR="00747E2E" w:rsidRPr="005E77B0" w:rsidRDefault="00FD6D6B"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w:t>
            </w:r>
            <w:r w:rsidR="00A70617">
              <w:rPr>
                <w:rFonts w:ascii="Tahoma" w:hAnsi="Tahoma" w:cs="Tahoma"/>
                <w:sz w:val="21"/>
                <w:szCs w:val="21"/>
              </w:rPr>
              <w:t>nas Cláusulas</w:t>
            </w:r>
            <w:r w:rsidR="00747E2E" w:rsidRPr="00DD1917">
              <w:rPr>
                <w:rFonts w:ascii="Tahoma" w:hAnsi="Tahoma" w:cs="Tahoma"/>
                <w:sz w:val="21"/>
                <w:szCs w:val="21"/>
              </w:rPr>
              <w:t xml:space="preserve"> 4.4 e 4.5, abaixo, e no Contrato de Cessão</w:t>
            </w:r>
            <w:r w:rsidR="00747E2E" w:rsidRPr="00D27221">
              <w:rPr>
                <w:rFonts w:ascii="Tahoma" w:hAnsi="Tahoma"/>
                <w:color w:val="000000"/>
                <w:sz w:val="21"/>
              </w:rPr>
              <w:t>.</w:t>
            </w:r>
          </w:p>
          <w:p w14:paraId="40441154" w14:textId="5226F1FF"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uma parcela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outra parcela será </w:t>
            </w:r>
            <w:r w:rsidRPr="00963DD7">
              <w:rPr>
                <w:rFonts w:ascii="Tahoma" w:hAnsi="Tahoma" w:cs="Tahoma"/>
                <w:sz w:val="21"/>
                <w:szCs w:val="21"/>
              </w:rPr>
              <w:t>aplicada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14"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7A670A2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7D3E979" w14:textId="0108E3EF" w:rsidR="0010034B" w:rsidRDefault="00023F7A"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4.4,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4D1CFCF3" w:rsidR="00417B80" w:rsidRDefault="00417B80" w:rsidP="00D27221">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Cédula, conforme destinação dos recursos prevista na presente Cédula</w:t>
            </w:r>
            <w:r>
              <w:rPr>
                <w:rFonts w:ascii="Tahoma" w:hAnsi="Tahoma" w:cs="Tahoma"/>
                <w:sz w:val="21"/>
                <w:szCs w:val="21"/>
              </w:rPr>
              <w:t>.</w:t>
            </w:r>
          </w:p>
          <w:p w14:paraId="07B09B54" w14:textId="68EDE9F0"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se compromete a disponibilizar ao Agente Fiduciário e à Securitizadora, até o 60° (sexagésimo) dia anterior à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lastRenderedPageBreak/>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6AD167B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disponibilizados à Devedora a esse título, e apenas estes, </w:t>
            </w:r>
            <w:del w:id="15" w:author="Manassero Campello" w:date="2021-11-19T18:32:00Z">
              <w:r w:rsidRPr="00F51EEE">
                <w:rPr>
                  <w:rFonts w:ascii="Tahoma" w:hAnsi="Tahoma" w:cs="Tahoma"/>
                  <w:sz w:val="21"/>
                  <w:szCs w:val="21"/>
                </w:rPr>
                <w:delText xml:space="preserve">serão de livre uso da Devedora e </w:delText>
              </w:r>
            </w:del>
            <w:r w:rsidRPr="00F51EEE">
              <w:rPr>
                <w:rFonts w:ascii="Tahoma" w:hAnsi="Tahoma" w:cs="Tahoma"/>
                <w:sz w:val="21"/>
                <w:szCs w:val="21"/>
              </w:rPr>
              <w:t>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14"/>
          <w:p w14:paraId="55B34E0C" w14:textId="339DA65F"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371CA807" w14:textId="61D1338D"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Conta </w:t>
            </w:r>
            <w:r w:rsidRPr="00FF5554">
              <w:rPr>
                <w:rFonts w:ascii="Tahoma"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8829E2" w:rsidRPr="00DD1917" w14:paraId="0012C5E5" w14:textId="77777777" w:rsidTr="00666BF4">
        <w:trPr>
          <w:jc w:val="center"/>
        </w:trPr>
        <w:tc>
          <w:tcPr>
            <w:tcW w:w="9067" w:type="dxa"/>
            <w:gridSpan w:val="5"/>
          </w:tcPr>
          <w:p w14:paraId="3077D428" w14:textId="4256F41C" w:rsidR="008829E2" w:rsidRPr="00DD1917" w:rsidRDefault="008829E2" w:rsidP="00D27221">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6D66A7BE" w14:textId="29815442" w:rsidR="00831575" w:rsidRDefault="005550A0" w:rsidP="00D27221">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Será constituído, na </w:t>
            </w:r>
            <w:r w:rsidR="00F51EEE">
              <w:rPr>
                <w:rFonts w:ascii="Tahoma" w:eastAsia="MS Mincho" w:hAnsi="Tahoma" w:cs="Tahoma"/>
                <w:sz w:val="21"/>
                <w:szCs w:val="21"/>
              </w:rPr>
              <w:t xml:space="preserve">primeira </w:t>
            </w:r>
            <w:r>
              <w:rPr>
                <w:rFonts w:ascii="Tahoma" w:eastAsia="MS Mincho" w:hAnsi="Tahoma" w:cs="Tahoma"/>
                <w:sz w:val="21"/>
                <w:szCs w:val="21"/>
              </w:rPr>
              <w:t xml:space="preserve">data da </w:t>
            </w:r>
            <w:r w:rsidR="00F51EEE">
              <w:rPr>
                <w:rFonts w:ascii="Tahoma" w:eastAsia="MS Mincho" w:hAnsi="Tahoma" w:cs="Tahoma"/>
                <w:sz w:val="21"/>
                <w:szCs w:val="21"/>
              </w:rPr>
              <w:t>integralização</w:t>
            </w:r>
            <w:r>
              <w:rPr>
                <w:rFonts w:ascii="Tahoma" w:eastAsia="MS Mincho" w:hAnsi="Tahoma" w:cs="Tahoma"/>
                <w:sz w:val="21"/>
                <w:szCs w:val="21"/>
              </w:rPr>
              <w:t xml:space="preserve">, um Fundo de </w:t>
            </w:r>
            <w:r w:rsidR="00B4677A">
              <w:rPr>
                <w:rFonts w:ascii="Tahoma" w:eastAsia="MS Mincho" w:hAnsi="Tahoma" w:cs="Tahoma"/>
                <w:sz w:val="21"/>
                <w:szCs w:val="21"/>
              </w:rPr>
              <w:t>Despesa</w:t>
            </w:r>
            <w:r>
              <w:rPr>
                <w:rFonts w:ascii="Tahoma" w:eastAsia="MS Mincho" w:hAnsi="Tahoma" w:cs="Tahoma"/>
                <w:sz w:val="21"/>
                <w:szCs w:val="21"/>
              </w:rPr>
              <w:t xml:space="preserve"> no montante correspondente a R$ </w:t>
            </w:r>
            <w:r w:rsidR="00B05653" w:rsidRPr="00D27221">
              <w:rPr>
                <w:rFonts w:ascii="Tahoma" w:hAnsi="Tahoma"/>
                <w:sz w:val="21"/>
                <w:highlight w:val="yellow"/>
              </w:rPr>
              <w:t>[</w:t>
            </w:r>
            <w:r w:rsidR="00B05653" w:rsidRPr="0046304D">
              <w:rPr>
                <w:rFonts w:ascii="Tahoma" w:hAnsi="Tahoma" w:cs="Tahoma"/>
                <w:sz w:val="21"/>
                <w:szCs w:val="21"/>
                <w:highlight w:val="yellow"/>
              </w:rPr>
              <w:t>•</w:t>
            </w:r>
            <w:r w:rsidR="00B05653" w:rsidRPr="00D27221">
              <w:rPr>
                <w:rFonts w:ascii="Tahoma" w:hAnsi="Tahoma"/>
                <w:sz w:val="21"/>
                <w:highlight w:val="yellow"/>
              </w:rPr>
              <w:t>]</w:t>
            </w:r>
            <w:r w:rsidR="00B05653" w:rsidRPr="00DD1917" w:rsidDel="00A5492F">
              <w:rPr>
                <w:rFonts w:ascii="Tahoma" w:eastAsia="Arial Unicode MS" w:hAnsi="Tahoma" w:cs="Tahoma"/>
                <w:bCs/>
                <w:sz w:val="21"/>
                <w:szCs w:val="21"/>
                <w:lang w:eastAsia="pt-BR"/>
              </w:rPr>
              <w:t xml:space="preserve"> </w:t>
            </w:r>
            <w:r w:rsidRPr="00301BAF">
              <w:rPr>
                <w:rFonts w:ascii="Tahoma" w:hAnsi="Tahoma" w:cs="Tahoma"/>
                <w:sz w:val="21"/>
                <w:szCs w:val="21"/>
              </w:rPr>
              <w:t>(</w:t>
            </w:r>
            <w:r w:rsidR="00B05653" w:rsidRPr="0046304D">
              <w:rPr>
                <w:rFonts w:ascii="Tahoma" w:hAnsi="Tahoma" w:cs="Tahoma"/>
                <w:sz w:val="21"/>
                <w:szCs w:val="21"/>
                <w:highlight w:val="yellow"/>
              </w:rPr>
              <w:t>[•]</w:t>
            </w:r>
            <w:r w:rsidR="00B05653" w:rsidRPr="00DD1917" w:rsidDel="00A5492F">
              <w:rPr>
                <w:rFonts w:ascii="Tahoma" w:eastAsia="Arial Unicode MS" w:hAnsi="Tahoma" w:cs="Tahoma"/>
                <w:bCs/>
                <w:sz w:val="21"/>
                <w:szCs w:val="21"/>
                <w:lang w:eastAsia="pt-BR"/>
              </w:rPr>
              <w:t xml:space="preserve"> </w:t>
            </w:r>
            <w:r>
              <w:rPr>
                <w:rFonts w:ascii="Tahoma" w:hAnsi="Tahoma" w:cs="Tahoma"/>
                <w:sz w:val="21"/>
                <w:szCs w:val="21"/>
              </w:rPr>
              <w:t>de</w:t>
            </w:r>
            <w:r w:rsidRPr="00DD1917">
              <w:rPr>
                <w:rFonts w:ascii="Tahoma" w:hAnsi="Tahoma" w:cs="Tahoma"/>
                <w:sz w:val="21"/>
                <w:szCs w:val="21"/>
              </w:rPr>
              <w:t xml:space="preserve"> reais</w:t>
            </w:r>
            <w:r>
              <w:rPr>
                <w:rFonts w:ascii="Tahoma" w:eastAsia="MS Mincho" w:hAnsi="Tahoma" w:cs="Tahoma"/>
                <w:sz w:val="21"/>
                <w:szCs w:val="21"/>
              </w:rPr>
              <w:t>)</w:t>
            </w:r>
            <w:r>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B4677A">
              <w:rPr>
                <w:rFonts w:ascii="Tahoma" w:hAnsi="Tahoma" w:cs="Tahoma"/>
                <w:sz w:val="21"/>
                <w:szCs w:val="21"/>
              </w:rPr>
              <w:t>2</w:t>
            </w:r>
            <w:r w:rsidRPr="00301BAF">
              <w:rPr>
                <w:rFonts w:ascii="Tahoma" w:hAnsi="Tahoma" w:cs="Tahoma"/>
                <w:sz w:val="21"/>
                <w:szCs w:val="21"/>
              </w:rPr>
              <w:t xml:space="preserve"> (</w:t>
            </w:r>
            <w:r w:rsidR="00B4677A">
              <w:rPr>
                <w:rFonts w:ascii="Tahoma" w:hAnsi="Tahoma" w:cs="Tahoma"/>
                <w:sz w:val="21"/>
                <w:szCs w:val="21"/>
              </w:rPr>
              <w:t>dois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destinado a custear somente os Juros, Amortização Programada e Despesas da Operação em caso de insuficiência dos </w:t>
            </w:r>
            <w:r w:rsidRPr="00FF5554">
              <w:rPr>
                <w:rFonts w:ascii="Tahoma" w:hAnsi="Tahoma" w:cs="Tahoma"/>
                <w:sz w:val="21"/>
                <w:szCs w:val="21"/>
              </w:rPr>
              <w:t>Direitos</w:t>
            </w:r>
            <w:r>
              <w:rPr>
                <w:rFonts w:ascii="Tahoma" w:eastAsia="MS Mincho" w:hAnsi="Tahoma" w:cs="Tahoma"/>
                <w:sz w:val="21"/>
                <w:szCs w:val="21"/>
              </w:rPr>
              <w:t xml:space="preserve"> Creditórios (“</w:t>
            </w:r>
            <w:r>
              <w:rPr>
                <w:rFonts w:ascii="Tahoma" w:eastAsia="MS Mincho" w:hAnsi="Tahoma" w:cs="Tahoma"/>
                <w:sz w:val="21"/>
                <w:szCs w:val="21"/>
                <w:u w:val="single"/>
              </w:rPr>
              <w:t>Fundo de Despesas</w:t>
            </w:r>
            <w:r>
              <w:rPr>
                <w:rFonts w:ascii="Tahoma" w:eastAsia="MS Mincho" w:hAnsi="Tahoma" w:cs="Tahoma"/>
                <w:sz w:val="21"/>
                <w:szCs w:val="21"/>
              </w:rPr>
              <w:t xml:space="preserve">”). </w:t>
            </w:r>
          </w:p>
          <w:p w14:paraId="57DC1A8C" w14:textId="3C41D1D6" w:rsidR="005550A0"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Despesas será equivalente a </w:t>
            </w:r>
            <w:r w:rsidR="00B4677A">
              <w:rPr>
                <w:rFonts w:ascii="Tahoma" w:hAnsi="Tahoma" w:cs="Tahoma"/>
                <w:sz w:val="21"/>
                <w:szCs w:val="21"/>
              </w:rPr>
              <w:t>2</w:t>
            </w:r>
            <w:r w:rsidRPr="00301BAF">
              <w:rPr>
                <w:rFonts w:ascii="Tahoma" w:hAnsi="Tahoma" w:cs="Tahoma"/>
                <w:sz w:val="21"/>
                <w:szCs w:val="21"/>
              </w:rPr>
              <w:t xml:space="preserve"> (</w:t>
            </w:r>
            <w:r w:rsidR="00B05653">
              <w:rPr>
                <w:rFonts w:ascii="Tahoma"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Despesas, mediante transferência dos valores necessários à sua recomposição, depositados diretamente para a Conta Centralizadora, </w:t>
            </w:r>
            <w:r>
              <w:rPr>
                <w:rFonts w:ascii="Tahoma" w:hAnsi="Tahoma" w:cs="Tahoma"/>
                <w:sz w:val="21"/>
                <w:szCs w:val="21"/>
              </w:rPr>
              <w:t>em até 02 (dois) dias úteis contados da comunicação da Securitizadora neste sentido.</w:t>
            </w:r>
          </w:p>
          <w:p w14:paraId="6B3EA0FB" w14:textId="3AC0166B" w:rsidR="007F6CCE" w:rsidRPr="00DD1917" w:rsidRDefault="005550A0" w:rsidP="00D27221">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A recomposição do Fundo de Despesas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tc>
      </w:tr>
      <w:tr w:rsidR="00595696" w:rsidRPr="00DD1917" w14:paraId="6FDF7C2F" w14:textId="77777777" w:rsidTr="00D27221">
        <w:trPr>
          <w:jc w:val="center"/>
        </w:trPr>
        <w:tc>
          <w:tcPr>
            <w:tcW w:w="9067" w:type="dxa"/>
            <w:gridSpan w:val="5"/>
          </w:tcPr>
          <w:p w14:paraId="66308EB4" w14:textId="7D454FFC" w:rsidR="00595696" w:rsidRPr="00FF5554" w:rsidRDefault="00595696" w:rsidP="00D27221">
            <w:pPr>
              <w:spacing w:line="320" w:lineRule="exact"/>
              <w:rPr>
                <w:rFonts w:ascii="Tahoma" w:eastAsia="MS Mincho" w:hAnsi="Tahoma" w:cs="Tahoma"/>
                <w:b/>
                <w:sz w:val="21"/>
                <w:szCs w:val="21"/>
              </w:rPr>
            </w:pPr>
            <w:r w:rsidRPr="00FF5554">
              <w:rPr>
                <w:rFonts w:ascii="Tahoma" w:eastAsia="MS Mincho" w:hAnsi="Tahoma" w:cs="Tahoma"/>
                <w:b/>
                <w:sz w:val="21"/>
                <w:szCs w:val="21"/>
              </w:rPr>
              <w:t xml:space="preserve">12. Prêmio Mensal </w:t>
            </w:r>
          </w:p>
        </w:tc>
      </w:tr>
      <w:tr w:rsidR="00595696" w:rsidRPr="00DD1917" w14:paraId="0ED7B5F7" w14:textId="77777777" w:rsidTr="00666BF4">
        <w:trPr>
          <w:jc w:val="center"/>
        </w:trPr>
        <w:tc>
          <w:tcPr>
            <w:tcW w:w="9067" w:type="dxa"/>
            <w:gridSpan w:val="5"/>
          </w:tcPr>
          <w:p w14:paraId="5D18789B" w14:textId="4F5429D3" w:rsidR="00CA5955" w:rsidRPr="002368D3" w:rsidRDefault="00595696" w:rsidP="00D27221">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lastRenderedPageBreak/>
              <w:t xml:space="preserve">O prêmio 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xml:space="preserve">, utilizando a seguinte metodologia: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Pr="001C3C29">
              <w:rPr>
                <w:rFonts w:ascii="Tahoma" w:eastAsia="MS Mincho" w:hAnsi="Tahoma" w:cs="Tahoma"/>
                <w:sz w:val="21"/>
                <w:szCs w:val="21"/>
                <w:u w:val="single"/>
                <w:lang w:eastAsia="pt-BR"/>
              </w:rPr>
              <w:t>Prêmio Mensal</w:t>
            </w:r>
            <w:r>
              <w:rPr>
                <w:rFonts w:ascii="Tahoma" w:eastAsia="MS Mincho" w:hAnsi="Tahoma" w:cs="Tahoma"/>
                <w:sz w:val="21"/>
                <w:szCs w:val="21"/>
                <w:lang w:eastAsia="pt-BR"/>
              </w:rPr>
              <w:t>”)</w:t>
            </w:r>
          </w:p>
        </w:tc>
      </w:tr>
      <w:tr w:rsidR="008829E2" w:rsidRPr="00DD1917" w14:paraId="053FCC82" w14:textId="77777777" w:rsidTr="00666BF4">
        <w:trPr>
          <w:jc w:val="center"/>
        </w:trPr>
        <w:tc>
          <w:tcPr>
            <w:tcW w:w="9067" w:type="dxa"/>
            <w:gridSpan w:val="5"/>
          </w:tcPr>
          <w:p w14:paraId="485BCFCD" w14:textId="17DAAC27"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B05653">
              <w:rPr>
                <w:rFonts w:ascii="Tahoma" w:hAnsi="Tahoma" w:cs="Tahoma"/>
                <w:b/>
                <w:sz w:val="21"/>
                <w:szCs w:val="21"/>
              </w:rPr>
              <w:t>3</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330D550F"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2184F8DE"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770B1E2D"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D27221">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6" w:name="Tabela_CCB"/>
      <w:bookmarkEnd w:id="16"/>
      <w:r w:rsidRPr="00DD1917">
        <w:rPr>
          <w:rFonts w:ascii="Tahoma" w:hAnsi="Tahoma" w:cs="Tahoma"/>
          <w:b/>
          <w:sz w:val="21"/>
          <w:szCs w:val="21"/>
        </w:rPr>
        <w:t>IV – CLÁUSULAS</w:t>
      </w:r>
    </w:p>
    <w:p w14:paraId="6F275F5B" w14:textId="655C874E" w:rsidR="00AA286F" w:rsidRPr="00DD1917" w:rsidRDefault="00B9796A" w:rsidP="00D27221">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091AC7F" w:rsidR="00871E17" w:rsidRPr="00DD1917" w:rsidRDefault="00756B3C" w:rsidP="00D27221">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7"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7"/>
      <w:r w:rsidR="00871E17" w:rsidRPr="00DD1917">
        <w:rPr>
          <w:rFonts w:ascii="Tahoma" w:hAnsi="Tahoma" w:cs="Tahoma"/>
          <w:sz w:val="21"/>
          <w:szCs w:val="21"/>
        </w:rPr>
        <w:t xml:space="preserve"> </w:t>
      </w:r>
    </w:p>
    <w:p w14:paraId="5FE73B8E" w14:textId="7E0890DC" w:rsidR="00AA286F" w:rsidRDefault="00526846" w:rsidP="00D27221">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D27221">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04308A4A" w:rsidR="00C96A08" w:rsidRPr="00DD1917" w:rsidRDefault="007307B7"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122C266A" w:rsidR="00442226" w:rsidRPr="00DD1917" w:rsidRDefault="00442226"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88246CC" w:rsidR="009B17B6" w:rsidRPr="00DD1917" w:rsidRDefault="009B17B6"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D27221">
        <w:rPr>
          <w:rFonts w:ascii="Tahoma" w:hAnsi="Tahoma"/>
          <w:sz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w:t>
      </w:r>
      <w:r w:rsidRPr="00DD1917">
        <w:rPr>
          <w:rFonts w:ascii="Tahoma" w:hAnsi="Tahoma" w:cs="Tahoma"/>
          <w:sz w:val="21"/>
          <w:szCs w:val="21"/>
        </w:rPr>
        <w:lastRenderedPageBreak/>
        <w:t xml:space="preserve">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01ACA61C" w:rsidR="009B17B6" w:rsidRPr="00DD1917" w:rsidRDefault="009B17B6"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8"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8"/>
    </w:p>
    <w:p w14:paraId="1F671F03" w14:textId="5A3E4B7D" w:rsidR="009B17B6" w:rsidRPr="00DD1917" w:rsidRDefault="009B17B6"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D27221">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1534A265" w:rsidR="00AA286F" w:rsidRPr="00DD1917" w:rsidRDefault="006A3BB9"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D27221">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D27221">
        <w:rPr>
          <w:rFonts w:ascii="Arial" w:eastAsia="SimSun" w:hAnsi="Arial"/>
          <w:sz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D27221">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3B57C51E" w:rsidR="008B2163" w:rsidRPr="00DD1917" w:rsidRDefault="00E07AEE"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9"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w:t>
      </w:r>
      <w:r w:rsidRPr="00DD1917">
        <w:rPr>
          <w:rFonts w:ascii="Tahoma" w:hAnsi="Tahoma" w:cs="Tahoma"/>
          <w:sz w:val="21"/>
          <w:szCs w:val="21"/>
        </w:rPr>
        <w:lastRenderedPageBreak/>
        <w:t xml:space="preserve">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9"/>
    </w:p>
    <w:p w14:paraId="4DCFE05D" w14:textId="1FC735F8" w:rsidR="006A3BB9" w:rsidRPr="00DD1917" w:rsidRDefault="006A3BB9" w:rsidP="00D27221">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3131E83D" w:rsidR="009515A6" w:rsidRDefault="009515A6"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0" w:name="_Ref522210923"/>
      <w:bookmarkStart w:id="21" w:name="_Hlk58887579"/>
      <w:bookmarkStart w:id="22"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 estão condicionados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02AD51CC" w14:textId="10702A73" w:rsidR="00D36BFE"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bookmarkStart w:id="23" w:name="_Hlk58224784"/>
      <w:bookmarkEnd w:id="20"/>
      <w:r w:rsidRPr="00D36BFE">
        <w:rPr>
          <w:rFonts w:ascii="Tahoma" w:hAnsi="Tahoma" w:cs="Tahoma"/>
          <w:sz w:val="21"/>
          <w:szCs w:val="21"/>
        </w:rPr>
        <w:t xml:space="preserve">Assinatura de todos os </w:t>
      </w:r>
      <w:bookmarkStart w:id="24" w:name="_Hlk40198685"/>
      <w:r w:rsidRPr="00D36BFE">
        <w:rPr>
          <w:rFonts w:ascii="Tahoma" w:hAnsi="Tahoma" w:cs="Tahoma"/>
          <w:sz w:val="21"/>
          <w:szCs w:val="21"/>
        </w:rPr>
        <w:t>Documentos da Operação</w:t>
      </w:r>
      <w:bookmarkEnd w:id="24"/>
      <w:r w:rsidR="00BF2EFD" w:rsidRPr="00D36BFE">
        <w:rPr>
          <w:rFonts w:ascii="Tahoma" w:hAnsi="Tahoma" w:cs="Tahoma"/>
          <w:sz w:val="21"/>
          <w:szCs w:val="21"/>
        </w:rPr>
        <w:t xml:space="preserve"> </w:t>
      </w:r>
      <w:r w:rsidRPr="00D27221">
        <w:rPr>
          <w:rFonts w:ascii="Arial" w:eastAsia="SimSun" w:hAnsi="Arial"/>
          <w:sz w:val="20"/>
        </w:rPr>
        <w:t>por</w:t>
      </w:r>
      <w:r w:rsidRPr="00D36BFE">
        <w:rPr>
          <w:rFonts w:ascii="Tahoma" w:hAnsi="Tahoma" w:cs="Tahoma"/>
          <w:sz w:val="21"/>
          <w:szCs w:val="21"/>
        </w:rPr>
        <w:t xml:space="preserve"> todas as Partes, devidamente </w:t>
      </w:r>
      <w:r w:rsidRPr="00D27221">
        <w:rPr>
          <w:rFonts w:ascii="Arial" w:eastAsia="SimSun" w:hAnsi="Arial"/>
          <w:sz w:val="20"/>
        </w:rPr>
        <w:t>representadas</w:t>
      </w:r>
      <w:r w:rsidRPr="00D36BFE">
        <w:rPr>
          <w:rFonts w:ascii="Tahoma" w:hAnsi="Tahoma" w:cs="Tahoma"/>
          <w:sz w:val="21"/>
          <w:szCs w:val="21"/>
        </w:rPr>
        <w:t xml:space="preserve"> por seus representantes legais autorizados;</w:t>
      </w:r>
    </w:p>
    <w:p w14:paraId="40FCE54E" w14:textId="43897866" w:rsidR="009515A6" w:rsidRPr="00D36BFE"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D27221">
        <w:rPr>
          <w:rFonts w:ascii="Arial" w:eastAsia="SimSun" w:hAnsi="Arial"/>
          <w:sz w:val="20"/>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 xml:space="preserve">Balcão </w:t>
      </w:r>
      <w:r w:rsidR="00BF2EFD" w:rsidRPr="00D27221">
        <w:rPr>
          <w:rFonts w:ascii="Tahoma" w:hAnsi="Tahoma"/>
          <w:sz w:val="21"/>
        </w:rPr>
        <w:t>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B9BFE3A" w:rsidR="009515A6"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Conclusão do processo de diligência jurídica, abrangendo o Imóvel do </w:t>
      </w:r>
      <w:r w:rsidR="00191105">
        <w:rPr>
          <w:rFonts w:ascii="Tahoma" w:hAnsi="Tahoma" w:cs="Tahoma"/>
          <w:sz w:val="21"/>
          <w:szCs w:val="21"/>
        </w:rPr>
        <w:t>Empreendimento Alvo</w:t>
      </w:r>
      <w:r>
        <w:rPr>
          <w:rFonts w:ascii="Tahoma" w:hAnsi="Tahoma" w:cs="Tahoma"/>
          <w:sz w:val="21"/>
          <w:szCs w:val="21"/>
        </w:rPr>
        <w:t>, os antecessores, a Emitente, os Avalistas, bem como eventual terceiro que venha a integrar o quadro social da Emitente, de forma satisfatória à Credora, à Securitizadora e ao Coordenador Líder; com a consequente emissão de relatório de diligência;</w:t>
      </w:r>
    </w:p>
    <w:p w14:paraId="327E7677" w14:textId="2B573342" w:rsidR="009515A6" w:rsidRDefault="00A525AF"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18DB25F4" w:rsidR="009515A6"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Instrumento Particular de Alienação Fiduciária junto ao competente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ins w:id="25" w:author="Frederico Stacchini | MANASSERO CAMPELLO ADVOGADOS" w:date="2021-11-24T11:42:00Z">
        <w:r w:rsidR="00591B34">
          <w:rPr>
            <w:rFonts w:ascii="Tahoma" w:hAnsi="Tahoma" w:cs="Tahoma"/>
            <w:sz w:val="21"/>
            <w:szCs w:val="21"/>
          </w:rPr>
          <w:t xml:space="preserve"> [</w:t>
        </w:r>
        <w:r w:rsidR="00591B34" w:rsidRPr="00591B34">
          <w:rPr>
            <w:rFonts w:ascii="Tahoma" w:hAnsi="Tahoma" w:cs="Tahoma"/>
            <w:sz w:val="21"/>
            <w:szCs w:val="21"/>
            <w:highlight w:val="yellow"/>
            <w:rPrChange w:id="26" w:author="Frederico Stacchini | MANASSERO CAMPELLO ADVOGADOS" w:date="2021-11-24T11:42:00Z">
              <w:rPr>
                <w:rFonts w:ascii="Tahoma" w:hAnsi="Tahoma" w:cs="Tahoma"/>
                <w:sz w:val="21"/>
                <w:szCs w:val="21"/>
              </w:rPr>
            </w:rPrChange>
          </w:rPr>
          <w:t>MC: favor inserir fator de risco no TS sobre a garantia não estar constituída no momento da liquidação.</w:t>
        </w:r>
        <w:r w:rsidR="00591B34">
          <w:rPr>
            <w:rFonts w:ascii="Tahoma" w:hAnsi="Tahoma" w:cs="Tahoma"/>
            <w:sz w:val="21"/>
            <w:szCs w:val="21"/>
          </w:rPr>
          <w:t>]</w:t>
        </w:r>
      </w:ins>
    </w:p>
    <w:p w14:paraId="77569ECB" w14:textId="50BE430B" w:rsidR="009515A6" w:rsidRPr="00D27221"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sz w:val="21"/>
          <w:highlight w:val="yellow"/>
        </w:rPr>
      </w:pPr>
      <w:r w:rsidRPr="00D27221">
        <w:rPr>
          <w:rFonts w:ascii="Tahoma" w:hAnsi="Tahoma"/>
          <w:sz w:val="21"/>
          <w:highlight w:val="yellow"/>
        </w:rPr>
        <w:t xml:space="preserve">Protocolo da alteração ao contrato social da </w:t>
      </w:r>
      <w:r w:rsidRPr="009515A6">
        <w:rPr>
          <w:rFonts w:ascii="Tahoma" w:hAnsi="Tahoma" w:cs="Tahoma"/>
          <w:sz w:val="21"/>
          <w:szCs w:val="21"/>
          <w:highlight w:val="yellow"/>
        </w:rPr>
        <w:t>[•]</w:t>
      </w:r>
      <w:r w:rsidRPr="00D27221">
        <w:rPr>
          <w:rFonts w:ascii="Tahoma" w:hAnsi="Tahoma"/>
          <w:sz w:val="21"/>
          <w:highlight w:val="yellow"/>
        </w:rPr>
        <w:t xml:space="preserve"> que aprovar a alienação fiduciária de suas quotas em favor da Securitizadora;</w:t>
      </w:r>
      <w:ins w:id="27" w:author="Manassero Campello" w:date="2021-11-19T18:32:00Z">
        <w:r w:rsidR="00140C14">
          <w:rPr>
            <w:rFonts w:ascii="Tahoma" w:hAnsi="Tahoma"/>
            <w:sz w:val="21"/>
            <w:highlight w:val="yellow"/>
          </w:rPr>
          <w:t xml:space="preserve"> [MC: favor confirmar se haverá AF de Quotas</w:t>
        </w:r>
      </w:ins>
      <w:ins w:id="28" w:author="Frederico Stacchini | MANASSERO CAMPELLO ADVOGADOS" w:date="2021-11-24T11:11:00Z">
        <w:r w:rsidR="009F2CFC">
          <w:rPr>
            <w:rFonts w:ascii="Tahoma" w:hAnsi="Tahoma"/>
            <w:sz w:val="21"/>
            <w:highlight w:val="yellow"/>
          </w:rPr>
          <w:t xml:space="preserve">. Não há indicação no quadro de </w:t>
        </w:r>
      </w:ins>
      <w:ins w:id="29" w:author="Frederico Stacchini | MANASSERO CAMPELLO ADVOGADOS" w:date="2021-11-24T11:42:00Z">
        <w:r w:rsidR="00591B34">
          <w:rPr>
            <w:rFonts w:ascii="Tahoma" w:hAnsi="Tahoma"/>
            <w:sz w:val="21"/>
            <w:highlight w:val="yellow"/>
          </w:rPr>
          <w:t>garantias</w:t>
        </w:r>
      </w:ins>
      <w:ins w:id="30" w:author="Manassero Campello" w:date="2021-11-19T18:32:00Z">
        <w:r w:rsidR="00140C14">
          <w:rPr>
            <w:rFonts w:ascii="Tahoma" w:hAnsi="Tahoma"/>
            <w:sz w:val="21"/>
            <w:highlight w:val="yellow"/>
          </w:rPr>
          <w:t>.]</w:t>
        </w:r>
      </w:ins>
    </w:p>
    <w:p w14:paraId="70F1C682" w14:textId="6DF2B6B9" w:rsidR="009515A6"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ins w:id="31" w:author="Frederico Stacchini | MANASSERO CAMPELLO ADVOGADOS" w:date="2021-11-24T11:43:00Z">
        <w:r w:rsidR="00591B34">
          <w:rPr>
            <w:rFonts w:ascii="Tahoma" w:hAnsi="Tahoma" w:cs="Tahoma"/>
            <w:sz w:val="21"/>
            <w:szCs w:val="21"/>
          </w:rPr>
          <w:t xml:space="preserve"> </w:t>
        </w:r>
        <w:r w:rsidR="00591B34">
          <w:rPr>
            <w:rFonts w:ascii="Tahoma" w:hAnsi="Tahoma" w:cs="Tahoma"/>
            <w:sz w:val="21"/>
            <w:szCs w:val="21"/>
          </w:rPr>
          <w:t>[</w:t>
        </w:r>
        <w:r w:rsidR="00591B34" w:rsidRPr="00CB463F">
          <w:rPr>
            <w:rFonts w:ascii="Tahoma" w:hAnsi="Tahoma" w:cs="Tahoma"/>
            <w:sz w:val="21"/>
            <w:szCs w:val="21"/>
            <w:highlight w:val="yellow"/>
          </w:rPr>
          <w:t>MC: favor inserir fator de risco no TS sobre a garantia não estar constituída no momento da liquidação.</w:t>
        </w:r>
        <w:r w:rsidR="00591B34">
          <w:rPr>
            <w:rFonts w:ascii="Tahoma" w:hAnsi="Tahoma" w:cs="Tahoma"/>
            <w:sz w:val="21"/>
            <w:szCs w:val="21"/>
          </w:rPr>
          <w:t>]</w:t>
        </w:r>
      </w:ins>
    </w:p>
    <w:bookmarkEnd w:id="23"/>
    <w:p w14:paraId="2D3D2928" w14:textId="77777777" w:rsidR="009515A6"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 da auditoria em relação aos Custos de Obra dos Empreendimentos Alvos e ao Cronograma de Obra, a ser realizado pela Gerenciadora;</w:t>
      </w:r>
    </w:p>
    <w:p w14:paraId="7FEEDB73" w14:textId="0181F735" w:rsidR="009515A6"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 xml:space="preserve">Conclusão pelo </w:t>
      </w:r>
      <w:r>
        <w:rPr>
          <w:rFonts w:ascii="Tahoma" w:hAnsi="Tahoma" w:cs="Tahoma"/>
          <w:i/>
          <w:sz w:val="21"/>
          <w:szCs w:val="21"/>
        </w:rPr>
        <w:t>Servicer</w:t>
      </w:r>
      <w:r>
        <w:rPr>
          <w:rFonts w:ascii="Tahoma" w:hAnsi="Tahoma" w:cs="Tahoma"/>
          <w:sz w:val="21"/>
          <w:szCs w:val="21"/>
        </w:rPr>
        <w:t xml:space="preserve"> do processo de diligência financeira da carteira dos Direitos Creditórios dos Empreendimentos Alvos de forma satisfatória à Securitizadora; e</w:t>
      </w:r>
    </w:p>
    <w:p w14:paraId="1E79CFC4" w14:textId="28C9F47B" w:rsidR="009515A6" w:rsidRDefault="009515A6" w:rsidP="00D27221">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O LTV</w:t>
      </w:r>
      <w:r w:rsidR="00786CEC">
        <w:rPr>
          <w:rFonts w:ascii="Tahoma" w:hAnsi="Tahoma" w:cs="Tahoma"/>
          <w:sz w:val="21"/>
          <w:szCs w:val="21"/>
        </w:rPr>
        <w:t xml:space="preserve"> (conforme abaixo definido)</w:t>
      </w:r>
      <w:r>
        <w:rPr>
          <w:rFonts w:ascii="Tahoma" w:hAnsi="Tahoma" w:cs="Tahoma"/>
          <w:sz w:val="21"/>
          <w:szCs w:val="21"/>
        </w:rPr>
        <w:t xml:space="preserve">, seja de, no máximo, </w:t>
      </w:r>
      <w:r w:rsidRPr="00F51EEE">
        <w:rPr>
          <w:rFonts w:ascii="Tahoma" w:hAnsi="Tahoma" w:cs="Tahoma"/>
          <w:sz w:val="21"/>
          <w:szCs w:val="21"/>
        </w:rPr>
        <w:t>7</w:t>
      </w:r>
      <w:r w:rsidR="00C452E6" w:rsidRPr="00F51EEE">
        <w:rPr>
          <w:rFonts w:ascii="Tahoma" w:hAnsi="Tahoma" w:cs="Tahoma"/>
          <w:sz w:val="21"/>
          <w:szCs w:val="21"/>
        </w:rPr>
        <w:t>3</w:t>
      </w:r>
      <w:r>
        <w:rPr>
          <w:rFonts w:ascii="Tahoma" w:hAnsi="Tahoma" w:cs="Tahoma"/>
          <w:sz w:val="21"/>
          <w:szCs w:val="21"/>
        </w:rPr>
        <w:t>% (</w:t>
      </w:r>
      <w:r w:rsidRPr="00F51EEE">
        <w:rPr>
          <w:rFonts w:ascii="Tahoma" w:hAnsi="Tahoma" w:cs="Tahoma"/>
          <w:sz w:val="21"/>
          <w:szCs w:val="21"/>
        </w:rPr>
        <w:t>setenta</w:t>
      </w:r>
      <w:r w:rsidR="00C452E6" w:rsidRPr="00F51EEE">
        <w:rPr>
          <w:rFonts w:ascii="Tahoma" w:hAnsi="Tahoma" w:cs="Tahoma"/>
          <w:sz w:val="21"/>
          <w:szCs w:val="21"/>
        </w:rPr>
        <w:t xml:space="preserve"> e três</w:t>
      </w:r>
      <w:r w:rsidRPr="00F51EEE">
        <w:rPr>
          <w:rFonts w:ascii="Tahoma" w:hAnsi="Tahoma" w:cs="Tahoma"/>
          <w:sz w:val="21"/>
          <w:szCs w:val="21"/>
        </w:rPr>
        <w:t xml:space="preserve"> por cento</w:t>
      </w:r>
      <w:r>
        <w:rPr>
          <w:rFonts w:ascii="Tahoma" w:hAnsi="Tahoma" w:cs="Tahoma"/>
          <w:sz w:val="21"/>
          <w:szCs w:val="21"/>
        </w:rPr>
        <w:t xml:space="preserve">), conforme </w:t>
      </w:r>
      <w:r w:rsidR="0019590B">
        <w:rPr>
          <w:rFonts w:ascii="Tahoma" w:hAnsi="Tahoma" w:cs="Tahoma"/>
          <w:sz w:val="21"/>
          <w:szCs w:val="21"/>
        </w:rPr>
        <w:t xml:space="preserve">Cláusula </w:t>
      </w:r>
      <w:r>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Pr>
          <w:rFonts w:ascii="Tahoma" w:hAnsi="Tahoma" w:cs="Tahoma"/>
          <w:sz w:val="21"/>
          <w:szCs w:val="21"/>
        </w:rPr>
        <w:t xml:space="preserve"> abaixo.</w:t>
      </w:r>
    </w:p>
    <w:p w14:paraId="01F73655" w14:textId="2344FFEE" w:rsidR="00E55551" w:rsidRPr="00DD1917" w:rsidRDefault="00673DF3"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32" w:name="_Ref24464556"/>
      <w:bookmarkStart w:id="33" w:name="_Ref522211415"/>
      <w:bookmarkEnd w:id="21"/>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32"/>
      <w:r w:rsidR="00D0577E">
        <w:rPr>
          <w:rFonts w:ascii="Tahoma" w:hAnsi="Tahoma" w:cs="Tahoma"/>
          <w:sz w:val="21"/>
          <w:szCs w:val="21"/>
        </w:rPr>
        <w:t xml:space="preserve"> </w:t>
      </w:r>
      <w:bookmarkStart w:id="34" w:name="_Hlk59013131"/>
      <w:r w:rsidR="00D0577E">
        <w:rPr>
          <w:rFonts w:ascii="Tahoma" w:hAnsi="Tahoma" w:cs="Tahoma"/>
          <w:sz w:val="21"/>
          <w:szCs w:val="21"/>
        </w:rPr>
        <w:t>Sendo certo que o item b) das Condições Precedentes de Integralização é de responsabilidade da Securitizadora</w:t>
      </w:r>
      <w:bookmarkEnd w:id="34"/>
      <w:r w:rsidR="00D0577E">
        <w:rPr>
          <w:rFonts w:ascii="Tahoma" w:hAnsi="Tahoma" w:cs="Tahoma"/>
          <w:sz w:val="21"/>
          <w:szCs w:val="21"/>
        </w:rPr>
        <w:t>.</w:t>
      </w:r>
    </w:p>
    <w:p w14:paraId="218C433D" w14:textId="291B19E4" w:rsidR="00924597" w:rsidRDefault="00192D02"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d</w:t>
      </w:r>
      <w:r w:rsidR="0019590B">
        <w:rPr>
          <w:rFonts w:ascii="Tahoma" w:hAnsi="Tahoma" w:cs="Tahoma"/>
          <w:sz w:val="21"/>
          <w:szCs w:val="21"/>
        </w:rPr>
        <w:t>a</w:t>
      </w:r>
      <w:r w:rsidR="00E55551" w:rsidRPr="00DD1917">
        <w:rPr>
          <w:rFonts w:ascii="Tahoma" w:hAnsi="Tahoma" w:cs="Tahoma"/>
          <w:sz w:val="21"/>
          <w:szCs w:val="21"/>
        </w:rPr>
        <w:t xml:space="preserve"> </w:t>
      </w:r>
      <w:r w:rsidR="0019590B">
        <w:rPr>
          <w:rFonts w:ascii="Tahoma" w:hAnsi="Tahoma" w:cs="Tahoma"/>
          <w:sz w:val="21"/>
          <w:szCs w:val="21"/>
        </w:rPr>
        <w:t>Cláusula</w:t>
      </w:r>
      <w:r w:rsidR="00E55551" w:rsidRPr="00DD1917">
        <w:rPr>
          <w:rFonts w:ascii="Tahoma" w:hAnsi="Tahoma" w:cs="Tahoma"/>
          <w:sz w:val="21"/>
          <w:szCs w:val="21"/>
        </w:rPr>
        <w:t xml:space="preserve"> </w:t>
      </w:r>
      <w:r w:rsidR="009D3227" w:rsidRPr="00DD1917">
        <w:rPr>
          <w:rFonts w:ascii="Tahoma" w:hAnsi="Tahoma" w:cs="Tahoma"/>
          <w:sz w:val="21"/>
          <w:szCs w:val="21"/>
        </w:rPr>
        <w:t>4.</w:t>
      </w:r>
      <w:r w:rsidR="006D0FF4">
        <w:rPr>
          <w:rFonts w:ascii="Tahoma" w:hAnsi="Tahoma" w:cs="Tahoma"/>
          <w:sz w:val="21"/>
          <w:szCs w:val="21"/>
        </w:rPr>
        <w:t>2</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33"/>
    </w:p>
    <w:p w14:paraId="5BC80171" w14:textId="72360B9C" w:rsidR="00432A52"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w:t>
      </w:r>
      <w:r w:rsidR="00140C14">
        <w:rPr>
          <w:rFonts w:ascii="Tahoma" w:hAnsi="Tahoma" w:cs="Tahoma"/>
          <w:sz w:val="21"/>
          <w:szCs w:val="21"/>
        </w:rPr>
        <w:t xml:space="preserve"> </w:t>
      </w:r>
      <w:ins w:id="35" w:author="Manassero Campello" w:date="2021-11-19T18:32:00Z">
        <w:r w:rsidR="00140C14">
          <w:rPr>
            <w:rFonts w:ascii="Tahoma" w:hAnsi="Tahoma" w:cs="Tahoma"/>
            <w:sz w:val="21"/>
            <w:szCs w:val="21"/>
          </w:rPr>
          <w:t>e/ou o Coordenador Líder</w:t>
        </w:r>
        <w:r w:rsidRPr="00432A52">
          <w:rPr>
            <w:rFonts w:ascii="Tahoma" w:hAnsi="Tahoma" w:cs="Tahoma"/>
            <w:sz w:val="21"/>
            <w:szCs w:val="21"/>
          </w:rPr>
          <w:t xml:space="preserve"> </w:t>
        </w:r>
      </w:ins>
      <w:r w:rsidRPr="00432A52">
        <w:rPr>
          <w:rFonts w:ascii="Tahoma" w:hAnsi="Tahoma" w:cs="Tahoma"/>
          <w:sz w:val="21"/>
          <w:szCs w:val="21"/>
        </w:rPr>
        <w:t>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4CB0349" w14:textId="36C5EFB7" w:rsidR="008F228A" w:rsidRDefault="008F228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6" w:name="_Hlk60668494"/>
      <w:r w:rsidRPr="001F3C77">
        <w:rPr>
          <w:rFonts w:ascii="Tahoma" w:hAnsi="Tahoma" w:cs="Tahoma"/>
          <w:sz w:val="21"/>
          <w:szCs w:val="21"/>
        </w:rPr>
        <w:t xml:space="preserve">Sem prejuízo do disposto </w:t>
      </w:r>
      <w:r w:rsidR="00270DDB">
        <w:rPr>
          <w:rFonts w:ascii="Tahoma" w:hAnsi="Tahoma" w:cs="Tahoma"/>
          <w:sz w:val="21"/>
          <w:szCs w:val="21"/>
        </w:rPr>
        <w:t>na</w:t>
      </w:r>
      <w:r w:rsidRPr="001F3C77">
        <w:rPr>
          <w:rFonts w:ascii="Tahoma" w:hAnsi="Tahoma" w:cs="Tahoma"/>
          <w:sz w:val="21"/>
          <w:szCs w:val="21"/>
        </w:rPr>
        <w:t xml:space="preserve"> </w:t>
      </w:r>
      <w:r w:rsidR="00AC192F">
        <w:rPr>
          <w:rFonts w:ascii="Tahoma" w:hAnsi="Tahoma" w:cs="Tahoma"/>
          <w:sz w:val="21"/>
          <w:szCs w:val="21"/>
        </w:rPr>
        <w:t>Cláusulas</w:t>
      </w:r>
      <w:r w:rsidRPr="001F3C77">
        <w:rPr>
          <w:rFonts w:ascii="Tahoma" w:hAnsi="Tahoma" w:cs="Tahoma"/>
          <w:sz w:val="21"/>
          <w:szCs w:val="21"/>
        </w:rPr>
        <w:t xml:space="preserve"> 4.</w:t>
      </w:r>
      <w:r w:rsidR="00270DDB">
        <w:rPr>
          <w:rFonts w:ascii="Tahoma" w:hAnsi="Tahoma" w:cs="Tahoma"/>
          <w:sz w:val="21"/>
          <w:szCs w:val="21"/>
        </w:rPr>
        <w:t>2</w:t>
      </w:r>
      <w:r w:rsidRPr="001F3C77">
        <w:rPr>
          <w:rFonts w:ascii="Tahoma" w:hAnsi="Tahoma" w:cs="Tahoma"/>
          <w:sz w:val="21"/>
          <w:szCs w:val="21"/>
        </w:rPr>
        <w:t xml:space="preserve">.2 acima, caso as Condições Precedentes descritas nos itens </w:t>
      </w:r>
      <w:r w:rsidRPr="00140C14">
        <w:rPr>
          <w:rFonts w:ascii="Tahoma" w:hAnsi="Tahoma"/>
          <w:sz w:val="21"/>
          <w:highlight w:val="yellow"/>
          <w:rPrChange w:id="37" w:author="Manassero Campello" w:date="2021-11-19T18:32:00Z">
            <w:rPr>
              <w:rFonts w:ascii="Tahoma" w:hAnsi="Tahoma"/>
              <w:sz w:val="21"/>
            </w:rPr>
          </w:rPrChange>
        </w:rPr>
        <w:t xml:space="preserve">(b) e (c) </w:t>
      </w:r>
      <w:r w:rsidR="00270DDB" w:rsidRPr="00140C14">
        <w:rPr>
          <w:rFonts w:ascii="Tahoma" w:hAnsi="Tahoma"/>
          <w:sz w:val="21"/>
          <w:highlight w:val="yellow"/>
          <w:rPrChange w:id="38" w:author="Manassero Campello" w:date="2021-11-19T18:32:00Z">
            <w:rPr>
              <w:rFonts w:ascii="Tahoma" w:hAnsi="Tahoma"/>
              <w:sz w:val="21"/>
            </w:rPr>
          </w:rPrChange>
        </w:rPr>
        <w:t>da Cláusula 4.1</w:t>
      </w:r>
      <w:r w:rsidR="00270DDB">
        <w:rPr>
          <w:rFonts w:ascii="Tahoma" w:hAnsi="Tahoma" w:cs="Tahoma"/>
          <w:sz w:val="21"/>
          <w:szCs w:val="21"/>
        </w:rPr>
        <w:t xml:space="preserve">. </w:t>
      </w:r>
      <w:r w:rsidRPr="001F3C77">
        <w:rPr>
          <w:rFonts w:ascii="Tahoma" w:hAnsi="Tahoma" w:cs="Tahoma"/>
          <w:sz w:val="21"/>
          <w:szCs w:val="21"/>
        </w:rPr>
        <w:t xml:space="preserve">não sejam superadas em até </w:t>
      </w:r>
      <w:r w:rsidR="001F3C77" w:rsidRPr="001F3C77">
        <w:rPr>
          <w:rFonts w:ascii="Tahoma" w:hAnsi="Tahoma" w:cs="Tahoma"/>
          <w:sz w:val="21"/>
          <w:szCs w:val="21"/>
        </w:rPr>
        <w:t>5</w:t>
      </w:r>
      <w:r w:rsidRPr="001F3C77">
        <w:rPr>
          <w:rFonts w:ascii="Tahoma" w:hAnsi="Tahoma" w:cs="Tahoma"/>
          <w:sz w:val="21"/>
          <w:szCs w:val="21"/>
        </w:rPr>
        <w:t xml:space="preserve"> (</w:t>
      </w:r>
      <w:r w:rsidR="001F3C77" w:rsidRPr="001F3C77">
        <w:rPr>
          <w:rFonts w:ascii="Tahoma" w:hAnsi="Tahoma" w:cs="Tahoma"/>
          <w:sz w:val="21"/>
          <w:szCs w:val="21"/>
        </w:rPr>
        <w:t>cinco</w:t>
      </w:r>
      <w:r w:rsidRPr="001F3C77">
        <w:rPr>
          <w:rFonts w:ascii="Tahoma" w:hAnsi="Tahoma" w:cs="Tahoma"/>
          <w:sz w:val="21"/>
          <w:szCs w:val="21"/>
        </w:rPr>
        <w:t>) dias corridos contados da presente data, a presente Cédula será extinta, não sendo, portanto, exigível e tornando-se sem efeito entre as partes, sem prejuízo de a Emitente pagar ou reembolsar a Securitizadora das Despesas, bem como Custo Flat (conforme definido no Anexo VI a este instrumento), incorridos até a referida data; sendo certo que tal prazo poderá ser prorrogado a exclusivo critério da Securitizadora.</w:t>
      </w:r>
      <w:ins w:id="39" w:author="Manassero Campello" w:date="2021-11-19T18:32:00Z">
        <w:r w:rsidR="00140C14">
          <w:rPr>
            <w:rFonts w:ascii="Tahoma" w:hAnsi="Tahoma" w:cs="Tahoma"/>
            <w:sz w:val="21"/>
            <w:szCs w:val="21"/>
          </w:rPr>
          <w:t xml:space="preserve"> [</w:t>
        </w:r>
        <w:r w:rsidR="00140C14" w:rsidRPr="00140C14">
          <w:rPr>
            <w:rFonts w:ascii="Tahoma" w:hAnsi="Tahoma" w:cs="Tahoma"/>
            <w:sz w:val="21"/>
            <w:szCs w:val="21"/>
            <w:highlight w:val="yellow"/>
          </w:rPr>
          <w:t>MC: favor rever.</w:t>
        </w:r>
        <w:r w:rsidR="00140C14">
          <w:rPr>
            <w:rFonts w:ascii="Tahoma" w:hAnsi="Tahoma" w:cs="Tahoma"/>
            <w:sz w:val="21"/>
            <w:szCs w:val="21"/>
          </w:rPr>
          <w:t>]</w:t>
        </w:r>
      </w:ins>
    </w:p>
    <w:p w14:paraId="4A1742DA" w14:textId="160102D8"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semestralmente,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pelo emitente e validado pela </w:t>
      </w:r>
      <w:r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05"/>
        <w:gridCol w:w="2759"/>
        <w:gridCol w:w="1022"/>
        <w:gridCol w:w="1513"/>
      </w:tblGrid>
      <w:tr w:rsidR="001C3C29" w:rsidRPr="00BD7CF3" w14:paraId="29C9F222" w14:textId="77777777" w:rsidTr="00DB6738">
        <w:trPr>
          <w:trHeight w:val="1079"/>
        </w:trPr>
        <w:tc>
          <w:tcPr>
            <w:tcW w:w="927" w:type="pct"/>
            <w:shd w:val="clear" w:color="auto" w:fill="F79646" w:themeFill="accent6"/>
            <w:vAlign w:val="center"/>
          </w:tcPr>
          <w:p w14:paraId="693F816A" w14:textId="77777777" w:rsidR="00C901B2" w:rsidRDefault="00C901B2" w:rsidP="00CC343C">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993774">
        <w:trPr>
          <w:trHeight w:val="234"/>
        </w:trPr>
        <w:tc>
          <w:tcPr>
            <w:tcW w:w="927" w:type="pct"/>
            <w:shd w:val="clear" w:color="auto" w:fill="auto"/>
            <w:vAlign w:val="center"/>
          </w:tcPr>
          <w:p w14:paraId="435ACAE2" w14:textId="77777777" w:rsidR="00C901B2" w:rsidRPr="00BD7CF3" w:rsidRDefault="00C901B2" w:rsidP="00CC343C">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CC343C">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 xml:space="preserve">contados da </w:t>
            </w:r>
            <w:r w:rsidR="00DB6738">
              <w:rPr>
                <w:rFonts w:ascii="Tahoma" w:hAnsi="Tahoma" w:cs="Tahoma"/>
                <w:sz w:val="16"/>
                <w:szCs w:val="16"/>
              </w:rPr>
              <w:lastRenderedPageBreak/>
              <w:t>comprovação do integral e cumulativo cumprimento das Condições Precedentes</w:t>
            </w:r>
          </w:p>
        </w:tc>
        <w:tc>
          <w:tcPr>
            <w:tcW w:w="1950" w:type="pct"/>
            <w:gridSpan w:val="2"/>
            <w:vAlign w:val="center"/>
          </w:tcPr>
          <w:p w14:paraId="08C10F9B" w14:textId="43536855" w:rsidR="00C901B2" w:rsidRPr="00BD7CF3" w:rsidRDefault="00C901B2" w:rsidP="00CC343C">
            <w:pPr>
              <w:widowControl w:val="0"/>
              <w:spacing w:line="300" w:lineRule="exact"/>
              <w:jc w:val="center"/>
              <w:rPr>
                <w:rFonts w:ascii="Tahoma" w:hAnsi="Tahoma" w:cs="Tahoma"/>
                <w:sz w:val="16"/>
                <w:szCs w:val="16"/>
                <w:highlight w:val="yellow"/>
              </w:rPr>
            </w:pPr>
          </w:p>
        </w:tc>
      </w:tr>
      <w:tr w:rsidR="00C901B2" w:rsidRPr="00BD7CF3" w14:paraId="742E3C04" w14:textId="77777777" w:rsidTr="00993774">
        <w:trPr>
          <w:trHeight w:val="234"/>
        </w:trPr>
        <w:tc>
          <w:tcPr>
            <w:tcW w:w="927" w:type="pct"/>
            <w:shd w:val="clear" w:color="auto" w:fill="auto"/>
            <w:vAlign w:val="center"/>
          </w:tcPr>
          <w:p w14:paraId="67977376" w14:textId="77777777" w:rsidR="00C901B2" w:rsidRPr="00BD7CF3" w:rsidRDefault="00C901B2" w:rsidP="00CC343C">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CC343C">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CC343C">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CC343C">
            <w:pPr>
              <w:widowControl w:val="0"/>
              <w:spacing w:line="300" w:lineRule="exact"/>
              <w:jc w:val="center"/>
              <w:rPr>
                <w:rFonts w:ascii="Tahoma" w:hAnsi="Tahoma" w:cs="Tahoma"/>
                <w:b/>
                <w:sz w:val="16"/>
                <w:szCs w:val="16"/>
                <w:highlight w:val="yellow"/>
              </w:rPr>
            </w:pPr>
          </w:p>
        </w:tc>
      </w:tr>
      <w:tr w:rsidR="00C901B2" w:rsidRPr="00BD7CF3" w14:paraId="503C9E92" w14:textId="77777777" w:rsidTr="00993774">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993774">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993774">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993774">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77777777" w:rsidR="000628FE" w:rsidRDefault="000628FE" w:rsidP="00D27221">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Pr="00D27221" w:rsidRDefault="000628FE" w:rsidP="00D27221">
      <w:pPr>
        <w:pStyle w:val="PargrafodaLista"/>
        <w:widowControl w:val="0"/>
        <w:tabs>
          <w:tab w:val="left" w:pos="1701"/>
        </w:tabs>
        <w:spacing w:before="240" w:after="240" w:line="300" w:lineRule="auto"/>
        <w:ind w:left="851"/>
        <w:contextualSpacing w:val="0"/>
        <w:jc w:val="both"/>
        <w:rPr>
          <w:rFonts w:ascii="Tahoma" w:hAnsi="Tahoma"/>
          <w:sz w:val="21"/>
        </w:rPr>
      </w:pPr>
    </w:p>
    <w:p w14:paraId="66FDA004" w14:textId="3558EBC7"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A integralização mínima ocorrerá semestralmente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 xml:space="preserve">no prazo de 30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a credora 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5921BB4F"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o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3995D2D9"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pelo Credor (ou seu Cessionário),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2DEEC184" w:rsidR="00913032" w:rsidRPr="001C3C29"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40" w:name="_Hlk58887919"/>
      <w:bookmarkEnd w:id="36"/>
      <w:r>
        <w:rPr>
          <w:rFonts w:ascii="Tahoma" w:hAnsi="Tahoma" w:cs="Tahoma"/>
          <w:sz w:val="21"/>
          <w:szCs w:val="21"/>
          <w:u w:val="single"/>
        </w:rPr>
        <w:t xml:space="preserve">Procedimento de Desembolso de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liberação da primeira parcela do Valor Principal, líquida das Retenções, no montante de R$ </w:t>
      </w:r>
      <w:r w:rsidRPr="001C3C29">
        <w:rPr>
          <w:rFonts w:ascii="Tahoma" w:hAnsi="Tahoma" w:cs="Tahoma"/>
          <w:sz w:val="21"/>
          <w:szCs w:val="21"/>
          <w:highlight w:val="yellow"/>
        </w:rPr>
        <w:t>[●]</w:t>
      </w:r>
      <w:r w:rsidR="008F50C0">
        <w:rPr>
          <w:rFonts w:ascii="Tahoma" w:hAnsi="Tahoma" w:cs="Tahoma"/>
          <w:sz w:val="21"/>
          <w:szCs w:val="21"/>
        </w:rPr>
        <w:t>, [</w:t>
      </w:r>
      <w:r w:rsidR="008F50C0" w:rsidRPr="001C3C29">
        <w:rPr>
          <w:rFonts w:ascii="Tahoma" w:hAnsi="Tahoma" w:cs="Tahoma"/>
          <w:sz w:val="21"/>
          <w:szCs w:val="21"/>
          <w:highlight w:val="yellow"/>
        </w:rPr>
        <w:t>à Emitente</w:t>
      </w:r>
      <w:r w:rsidR="008F50C0">
        <w:rPr>
          <w:rFonts w:ascii="Tahoma" w:hAnsi="Tahoma" w:cs="Tahoma"/>
          <w:sz w:val="21"/>
          <w:szCs w:val="21"/>
        </w:rPr>
        <w:t>] / [</w:t>
      </w:r>
      <w:r w:rsidR="008F50C0" w:rsidRPr="001C3C29">
        <w:rPr>
          <w:rFonts w:ascii="Tahoma" w:hAnsi="Tahoma" w:cs="Tahoma"/>
          <w:sz w:val="21"/>
          <w:szCs w:val="21"/>
          <w:highlight w:val="yellow"/>
        </w:rPr>
        <w:t>à MV</w:t>
      </w:r>
      <w:r w:rsidR="008F50C0">
        <w:rPr>
          <w:rFonts w:ascii="Tahoma" w:hAnsi="Tahoma" w:cs="Tahoma"/>
          <w:sz w:val="21"/>
          <w:szCs w:val="21"/>
        </w:rPr>
        <w:t xml:space="preserve">] ocorrerá </w:t>
      </w:r>
      <w:r w:rsidRPr="001C3C29">
        <w:rPr>
          <w:rFonts w:ascii="Tahoma" w:hAnsi="Tahoma" w:cs="Tahoma"/>
          <w:sz w:val="21"/>
          <w:szCs w:val="21"/>
        </w:rPr>
        <w:t xml:space="preserve">por meio de transferência da Conta Centralizadora para a Conta da Devedora, em até </w:t>
      </w:r>
      <w:r w:rsidR="00B05653">
        <w:rPr>
          <w:rFonts w:ascii="Tahoma" w:hAnsi="Tahoma" w:cs="Tahoma"/>
          <w:sz w:val="21"/>
          <w:szCs w:val="21"/>
        </w:rPr>
        <w:t>2</w:t>
      </w:r>
      <w:r w:rsidR="00B05653" w:rsidRPr="008F50C0">
        <w:rPr>
          <w:rFonts w:ascii="Tahoma" w:hAnsi="Tahoma" w:cs="Tahoma"/>
          <w:sz w:val="21"/>
          <w:szCs w:val="21"/>
        </w:rPr>
        <w:t xml:space="preserve"> </w:t>
      </w:r>
      <w:r w:rsidRPr="001C3C29">
        <w:rPr>
          <w:rFonts w:ascii="Tahoma" w:hAnsi="Tahoma" w:cs="Tahoma"/>
          <w:sz w:val="21"/>
          <w:szCs w:val="21"/>
        </w:rPr>
        <w:t>(</w:t>
      </w:r>
      <w:r w:rsidR="00B05653">
        <w:rPr>
          <w:rFonts w:ascii="Tahoma" w:hAnsi="Tahoma" w:cs="Tahoma"/>
          <w:sz w:val="21"/>
          <w:szCs w:val="21"/>
        </w:rPr>
        <w:t>dois</w:t>
      </w:r>
      <w:r w:rsidRPr="001C3C29">
        <w:rPr>
          <w:rFonts w:ascii="Tahoma" w:hAnsi="Tahoma" w:cs="Tahoma"/>
          <w:sz w:val="21"/>
          <w:szCs w:val="21"/>
        </w:rPr>
        <w:t xml:space="preserve">) Dias Úteis contados da </w:t>
      </w:r>
      <w:r w:rsidRPr="00D12760">
        <w:rPr>
          <w:rFonts w:ascii="Tahoma" w:hAnsi="Tahoma" w:cs="Tahoma"/>
          <w:bCs/>
          <w:sz w:val="21"/>
          <w:szCs w:val="21"/>
        </w:rPr>
        <w:t>primeira</w:t>
      </w:r>
      <w:r w:rsidRPr="001C3C29">
        <w:rPr>
          <w:rFonts w:ascii="Tahoma" w:hAnsi="Tahoma" w:cs="Tahoma"/>
          <w:sz w:val="21"/>
          <w:szCs w:val="21"/>
        </w:rPr>
        <w:t xml:space="preserve"> </w:t>
      </w:r>
      <w:r w:rsidR="008F50C0" w:rsidRPr="008F50C0">
        <w:rPr>
          <w:rFonts w:ascii="Tahoma" w:hAnsi="Tahoma" w:cs="Tahoma"/>
          <w:sz w:val="21"/>
          <w:szCs w:val="21"/>
        </w:rPr>
        <w:t xml:space="preserve">data </w:t>
      </w:r>
      <w:r w:rsidRPr="001C3C29">
        <w:rPr>
          <w:rFonts w:ascii="Tahoma" w:hAnsi="Tahoma" w:cs="Tahoma"/>
          <w:sz w:val="21"/>
          <w:szCs w:val="21"/>
        </w:rPr>
        <w:t xml:space="preserve">de </w:t>
      </w:r>
      <w:r w:rsidR="008F50C0" w:rsidRPr="008F50C0">
        <w:rPr>
          <w:rFonts w:ascii="Tahoma" w:hAnsi="Tahoma" w:cs="Tahoma"/>
          <w:sz w:val="21"/>
          <w:szCs w:val="21"/>
        </w:rPr>
        <w:t>desembolso</w:t>
      </w:r>
      <w:r w:rsidR="008F50C0">
        <w:rPr>
          <w:rFonts w:ascii="Tahoma" w:hAnsi="Tahoma" w:cs="Tahoma"/>
          <w:sz w:val="21"/>
          <w:szCs w:val="21"/>
        </w:rPr>
        <w:t xml:space="preserve"> desta CCB</w:t>
      </w:r>
      <w:r w:rsidRPr="001C3C29">
        <w:rPr>
          <w:rFonts w:ascii="Tahoma" w:hAnsi="Tahoma" w:cs="Tahoma"/>
          <w:sz w:val="21"/>
          <w:szCs w:val="21"/>
        </w:rPr>
        <w:t>.</w:t>
      </w:r>
    </w:p>
    <w:p w14:paraId="094962BC" w14:textId="22BD22EE"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1C3C29">
        <w:rPr>
          <w:rFonts w:ascii="Tahoma" w:hAnsi="Tahoma" w:cs="Tahoma"/>
          <w:sz w:val="21"/>
          <w:szCs w:val="21"/>
          <w:u w:val="single"/>
        </w:rPr>
        <w:t>Fundo de Obras</w:t>
      </w:r>
      <w:r w:rsidRPr="001C3C29">
        <w:rPr>
          <w:rFonts w:ascii="Tahoma" w:hAnsi="Tahoma" w:cs="Tahoma"/>
          <w:sz w:val="21"/>
          <w:szCs w:val="21"/>
        </w:rPr>
        <w:t xml:space="preserve">. As Partes concordam em constituir, na Conta Centralizadora, </w:t>
      </w:r>
      <w:r>
        <w:rPr>
          <w:rFonts w:ascii="Tahoma" w:hAnsi="Tahoma" w:cs="Tahoma"/>
          <w:sz w:val="21"/>
          <w:szCs w:val="21"/>
        </w:rPr>
        <w:t>um fundo de obras</w:t>
      </w:r>
      <w:r w:rsidRPr="001C3C29">
        <w:rPr>
          <w:rFonts w:ascii="Tahoma" w:hAnsi="Tahoma" w:cs="Tahoma"/>
          <w:sz w:val="21"/>
          <w:szCs w:val="21"/>
        </w:rPr>
        <w:t xml:space="preserve">, com recursos retidos, pela </w:t>
      </w:r>
      <w:r w:rsidR="00CE444F">
        <w:rPr>
          <w:rFonts w:ascii="Tahoma" w:hAnsi="Tahoma" w:cs="Tahoma"/>
          <w:sz w:val="21"/>
          <w:szCs w:val="21"/>
        </w:rPr>
        <w:t>Credora</w:t>
      </w:r>
      <w:r w:rsidRPr="001C3C29">
        <w:rPr>
          <w:rFonts w:ascii="Tahoma" w:hAnsi="Tahoma" w:cs="Tahoma"/>
          <w:sz w:val="21"/>
          <w:szCs w:val="21"/>
        </w:rPr>
        <w:t xml:space="preserve">, por conta e ordem da Devedora,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disponibilizados 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8A3B3F" w:rsidRPr="001C3C29">
        <w:rPr>
          <w:rFonts w:ascii="Tahoma" w:hAnsi="Tahoma" w:cs="Tahoma"/>
          <w:sz w:val="21"/>
          <w:szCs w:val="21"/>
          <w:u w:val="single"/>
        </w:rPr>
        <w:t>Áureo</w:t>
      </w:r>
      <w:r>
        <w:rPr>
          <w:rFonts w:ascii="Tahoma" w:hAnsi="Tahoma" w:cs="Tahoma"/>
          <w:sz w:val="21"/>
          <w:szCs w:val="21"/>
        </w:rPr>
        <w:t>”)</w:t>
      </w:r>
      <w:r w:rsidRPr="001C3C29">
        <w:rPr>
          <w:rFonts w:ascii="Tahoma" w:hAnsi="Tahoma" w:cs="Tahoma"/>
          <w:sz w:val="21"/>
          <w:szCs w:val="21"/>
        </w:rPr>
        <w:t>.</w:t>
      </w:r>
    </w:p>
    <w:p w14:paraId="177CC767" w14:textId="2BDB8DA4" w:rsidR="005F349D" w:rsidRPr="00D27221" w:rsidRDefault="005F349D" w:rsidP="00D27221">
      <w:pPr>
        <w:pStyle w:val="PargrafodaLista"/>
        <w:numPr>
          <w:ilvl w:val="1"/>
          <w:numId w:val="35"/>
        </w:numPr>
        <w:tabs>
          <w:tab w:val="left" w:pos="851"/>
        </w:tabs>
        <w:spacing w:before="240" w:after="240" w:line="300" w:lineRule="auto"/>
        <w:ind w:left="0" w:firstLine="0"/>
        <w:contextualSpacing w:val="0"/>
        <w:jc w:val="both"/>
        <w:rPr>
          <w:rFonts w:ascii="Tahoma" w:hAnsi="Tahoma"/>
          <w:spacing w:val="-3"/>
          <w:sz w:val="21"/>
        </w:rPr>
      </w:pPr>
      <w:r w:rsidRPr="00D12760">
        <w:rPr>
          <w:rFonts w:ascii="Tahoma" w:hAnsi="Tahoma" w:cs="Tahoma"/>
          <w:sz w:val="21"/>
          <w:szCs w:val="21"/>
          <w:u w:val="single"/>
        </w:rPr>
        <w:t>Procedimento de Desembolso de Obra</w:t>
      </w:r>
      <w:r w:rsidRPr="00D12760">
        <w:rPr>
          <w:rFonts w:ascii="Tahoma" w:hAnsi="Tahoma" w:cs="Tahoma"/>
          <w:sz w:val="21"/>
          <w:szCs w:val="21"/>
        </w:rPr>
        <w:t xml:space="preserve">: As liberações do Fundo de Obra </w:t>
      </w:r>
      <w:r w:rsidR="008A3B3F" w:rsidRPr="00D12760">
        <w:rPr>
          <w:rFonts w:ascii="Tahoma" w:hAnsi="Tahoma" w:cs="Tahoma"/>
          <w:sz w:val="21"/>
          <w:szCs w:val="21"/>
        </w:rPr>
        <w:t>Áureo</w:t>
      </w:r>
      <w:r w:rsidR="00C452E6" w:rsidRPr="00D12760">
        <w:rPr>
          <w:rFonts w:ascii="Tahoma" w:hAnsi="Tahoma" w:cs="Tahoma"/>
          <w:sz w:val="21"/>
          <w:szCs w:val="21"/>
        </w:rPr>
        <w:t xml:space="preserve">, Fundo de Obra Lumio </w:t>
      </w:r>
      <w:r w:rsidR="00E6416A" w:rsidRPr="00D12760">
        <w:rPr>
          <w:rFonts w:ascii="Tahoma" w:hAnsi="Tahoma" w:cs="Tahoma"/>
          <w:sz w:val="21"/>
          <w:szCs w:val="21"/>
        </w:rPr>
        <w:t xml:space="preserve">(conforme definido na CCB Lumio) </w:t>
      </w:r>
      <w:r w:rsidR="00C452E6" w:rsidRPr="00D12760">
        <w:rPr>
          <w:rFonts w:ascii="Tahoma" w:hAnsi="Tahoma" w:cs="Tahoma"/>
          <w:sz w:val="21"/>
          <w:szCs w:val="21"/>
        </w:rPr>
        <w:t xml:space="preserve">e </w:t>
      </w:r>
      <w:r w:rsidR="00C452E6" w:rsidRPr="00D27221">
        <w:rPr>
          <w:rFonts w:ascii="Tahoma" w:hAnsi="Tahoma"/>
          <w:sz w:val="21"/>
        </w:rPr>
        <w:t xml:space="preserve">Fundo de Obra </w:t>
      </w:r>
      <w:r w:rsidR="00C452E6" w:rsidRPr="00D12760">
        <w:rPr>
          <w:rFonts w:ascii="Tahoma" w:hAnsi="Tahoma" w:cs="Tahoma"/>
          <w:sz w:val="21"/>
          <w:szCs w:val="21"/>
        </w:rPr>
        <w:t>Figueira</w:t>
      </w:r>
      <w:r w:rsidR="00E6416A" w:rsidRPr="00D12760">
        <w:rPr>
          <w:rFonts w:ascii="Tahoma" w:hAnsi="Tahoma" w:cs="Tahoma"/>
          <w:sz w:val="21"/>
          <w:szCs w:val="21"/>
        </w:rPr>
        <w:t xml:space="preserve"> (conforme definido na CCB Figueira)</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dos Fundos de Obra serão destinados exclusivamente para o pagamento dos Custos de Obra de cada um </w:t>
      </w:r>
      <w:r w:rsidR="00C452E6" w:rsidRPr="00D12760">
        <w:rPr>
          <w:rFonts w:ascii="Tahoma" w:hAnsi="Tahoma" w:cs="Tahoma"/>
          <w:sz w:val="21"/>
          <w:szCs w:val="21"/>
        </w:rPr>
        <w:t>dos Empreendimento</w:t>
      </w:r>
      <w:r w:rsidR="00D2387E" w:rsidRPr="00D12760">
        <w:rPr>
          <w:rFonts w:ascii="Tahoma" w:hAnsi="Tahoma" w:cs="Tahoma"/>
          <w:sz w:val="21"/>
          <w:szCs w:val="21"/>
        </w:rPr>
        <w:t>s</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 xml:space="preserve">Custos </w:t>
      </w:r>
      <w:r w:rsidRPr="00D12760">
        <w:rPr>
          <w:rFonts w:ascii="Tahoma" w:hAnsi="Tahoma" w:cs="Tahoma"/>
          <w:sz w:val="21"/>
          <w:szCs w:val="21"/>
          <w:u w:val="single"/>
        </w:rPr>
        <w:lastRenderedPageBreak/>
        <w:t>de Obra</w:t>
      </w:r>
      <w:r w:rsidRPr="00D12760">
        <w:rPr>
          <w:rFonts w:ascii="Tahoma" w:hAnsi="Tahoma" w:cs="Tahoma"/>
          <w:sz w:val="21"/>
          <w:szCs w:val="21"/>
        </w:rPr>
        <w:t>”), sendo certo que, para fins de sua liberação, além da superação das Condições Precedentes, deverão ser obedecidas as seguintes regras:</w:t>
      </w:r>
      <w:bookmarkStart w:id="41" w:name="_Hlk40218650"/>
    </w:p>
    <w:bookmarkEnd w:id="41"/>
    <w:p w14:paraId="28FA6A39" w14:textId="372D17E8" w:rsidR="005F349D" w:rsidRDefault="005F349D" w:rsidP="00D27221">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Mensalmente, até o último Dia Útil de cada mês, a MV junto com a Emitente, informará o montante equivalente à evolução mensal do mês subsequente da obra de cada um dos </w:t>
      </w:r>
      <w:r w:rsidR="00B5581D">
        <w:rPr>
          <w:rFonts w:ascii="Tahoma" w:hAnsi="Tahoma" w:cs="Tahoma"/>
          <w:sz w:val="21"/>
          <w:szCs w:val="21"/>
        </w:rPr>
        <w:t>Empreendimentos</w:t>
      </w:r>
      <w:r w:rsidR="002932CA">
        <w:rPr>
          <w:rFonts w:ascii="Tahoma" w:hAnsi="Tahoma" w:cs="Tahoma"/>
          <w:sz w:val="21"/>
          <w:szCs w:val="21"/>
        </w:rPr>
        <w:t xml:space="preserve"> Alvo</w:t>
      </w:r>
      <w:r w:rsidR="00B5581D">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Chamada de </w:t>
      </w:r>
      <w:r w:rsidR="006656F9">
        <w:rPr>
          <w:rFonts w:ascii="Tahoma" w:hAnsi="Tahoma" w:cs="Tahoma"/>
          <w:sz w:val="21"/>
          <w:szCs w:val="21"/>
          <w:u w:val="single"/>
        </w:rPr>
        <w:t>Desembolso</w:t>
      </w:r>
      <w:r>
        <w:rPr>
          <w:rFonts w:ascii="Tahoma" w:hAnsi="Tahoma" w:cs="Tahoma"/>
          <w:sz w:val="21"/>
          <w:szCs w:val="21"/>
        </w:rPr>
        <w:t xml:space="preserve">”). Recebida a Chamada de </w:t>
      </w:r>
      <w:r w:rsidR="006656F9">
        <w:rPr>
          <w:rFonts w:ascii="Tahoma" w:hAnsi="Tahoma" w:cs="Tahoma"/>
          <w:sz w:val="21"/>
          <w:szCs w:val="21"/>
        </w:rPr>
        <w:t>Desembolso</w:t>
      </w:r>
      <w:r>
        <w:rPr>
          <w:rFonts w:ascii="Tahoma" w:hAnsi="Tahoma" w:cs="Tahoma"/>
          <w:sz w:val="21"/>
          <w:szCs w:val="21"/>
        </w:rPr>
        <w:t xml:space="preserve"> no prazo determinado pela MV, a Securitizadora deverá transferir, para conta bancária de titularidade da MV, o respectivo valor solicitado na Chamada de </w:t>
      </w:r>
      <w:r w:rsidR="001D1823">
        <w:rPr>
          <w:rFonts w:ascii="Tahoma" w:hAnsi="Tahoma" w:cs="Tahoma"/>
          <w:sz w:val="21"/>
          <w:szCs w:val="21"/>
        </w:rPr>
        <w:t>Desembolso</w:t>
      </w:r>
      <w:r>
        <w:rPr>
          <w:rFonts w:ascii="Tahoma" w:hAnsi="Tahoma" w:cs="Tahoma"/>
          <w:sz w:val="21"/>
          <w:szCs w:val="21"/>
        </w:rPr>
        <w:t>.</w:t>
      </w:r>
    </w:p>
    <w:p w14:paraId="40F7A208" w14:textId="5347DF84" w:rsidR="005F349D" w:rsidRDefault="005F349D" w:rsidP="00D27221">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w:t>
      </w:r>
      <w:bookmarkStart w:id="42" w:name="_Hlk58887704"/>
      <w:r>
        <w:rPr>
          <w:rFonts w:ascii="Tahoma" w:hAnsi="Tahoma" w:cs="Tahoma"/>
          <w:sz w:val="21"/>
          <w:szCs w:val="21"/>
        </w:rPr>
        <w:t xml:space="preserve">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de cada um dos </w:t>
      </w:r>
      <w:r w:rsidR="00B5581D">
        <w:rPr>
          <w:rFonts w:ascii="Tahoma" w:hAnsi="Tahoma" w:cs="Tahoma"/>
          <w:sz w:val="21"/>
          <w:szCs w:val="21"/>
        </w:rPr>
        <w:t>Empreendimentos</w:t>
      </w:r>
      <w:r w:rsidR="002932CA">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Relatório Mensal</w:t>
      </w:r>
      <w:r>
        <w:rPr>
          <w:rFonts w:ascii="Tahoma" w:hAnsi="Tahoma" w:cs="Tahoma"/>
          <w:sz w:val="21"/>
          <w:szCs w:val="21"/>
        </w:rPr>
        <w:t>”).</w:t>
      </w:r>
    </w:p>
    <w:p w14:paraId="3955F093" w14:textId="25DF64AC" w:rsidR="005F349D" w:rsidRDefault="005F349D" w:rsidP="00D27221">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D27221">
        <w:rPr>
          <w:rFonts w:ascii="Tahoma" w:hAnsi="Tahoma"/>
          <w:sz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 abaixo).</w:t>
      </w:r>
      <w:bookmarkEnd w:id="42"/>
    </w:p>
    <w:p w14:paraId="2A97CBC9" w14:textId="745B5688" w:rsidR="005F349D" w:rsidRDefault="00C901B2" w:rsidP="00D27221">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Semestralmente</w:t>
      </w:r>
      <w:r w:rsidR="005F349D">
        <w:rPr>
          <w:rFonts w:ascii="Tahoma" w:hAnsi="Tahoma" w:cs="Tahoma"/>
          <w:spacing w:val="-3"/>
          <w:sz w:val="21"/>
          <w:szCs w:val="21"/>
        </w:rPr>
        <w:t xml:space="preserve">, a Securitizadora avaliará o saldo de cada um dos Fundos de Obra retido no Patrimônio </w:t>
      </w:r>
      <w:r w:rsidR="005F349D" w:rsidRPr="00D27221">
        <w:rPr>
          <w:rFonts w:ascii="Tahoma" w:hAnsi="Tahoma"/>
          <w:sz w:val="21"/>
        </w:rPr>
        <w:t>Separado</w:t>
      </w:r>
      <w:r w:rsidR="005F349D">
        <w:rPr>
          <w:rFonts w:ascii="Tahoma" w:hAnsi="Tahoma" w:cs="Tahoma"/>
          <w:spacing w:val="-3"/>
          <w:sz w:val="21"/>
          <w:szCs w:val="21"/>
        </w:rPr>
        <w:t xml:space="preserve"> e, analisará o cronograma físico-financeiro apresentado no Relatório Mensal 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656F9">
        <w:rPr>
          <w:rFonts w:ascii="Tahoma" w:hAnsi="Tahoma" w:cs="Tahoma"/>
          <w:spacing w:val="-3"/>
          <w:sz w:val="21"/>
          <w:szCs w:val="21"/>
        </w:rPr>
        <w:t xml:space="preserve">6 (seis)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4.3.1.1. acima</w:t>
      </w:r>
      <w:r w:rsidR="005F349D">
        <w:rPr>
          <w:rFonts w:ascii="Tahoma" w:hAnsi="Tahoma" w:cs="Tahoma"/>
          <w:spacing w:val="-3"/>
          <w:sz w:val="21"/>
          <w:szCs w:val="21"/>
        </w:rPr>
        <w:t>.</w:t>
      </w:r>
    </w:p>
    <w:p w14:paraId="4DF4B695" w14:textId="0A5E7CD1"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ventuais recursos em um determinado Fundo</w:t>
      </w:r>
      <w:r>
        <w:rPr>
          <w:rFonts w:ascii="Tahoma" w:hAnsi="Tahoma" w:cs="Tahoma"/>
          <w:spacing w:val="-3"/>
          <w:sz w:val="21"/>
          <w:szCs w:val="21"/>
        </w:rPr>
        <w:t xml:space="preserve"> de Obras</w:t>
      </w:r>
      <w:r w:rsidRPr="001C3C29">
        <w:rPr>
          <w:rFonts w:ascii="Tahoma" w:hAnsi="Tahoma" w:cs="Tahoma"/>
          <w:spacing w:val="-3"/>
          <w:sz w:val="21"/>
          <w:szCs w:val="21"/>
        </w:rPr>
        <w:t xml:space="preserve">, que excedam o valor de tal Fundo, </w:t>
      </w:r>
      <w:r>
        <w:rPr>
          <w:rFonts w:ascii="Tahoma" w:hAnsi="Tahoma" w:cs="Tahoma"/>
          <w:spacing w:val="-3"/>
          <w:sz w:val="21"/>
          <w:szCs w:val="21"/>
        </w:rPr>
        <w:t>a Securitizadora poderá</w:t>
      </w:r>
      <w:r w:rsidR="00EB6320">
        <w:rPr>
          <w:rFonts w:ascii="Tahoma" w:hAnsi="Tahoma" w:cs="Tahoma"/>
          <w:spacing w:val="-3"/>
          <w:sz w:val="21"/>
          <w:szCs w:val="21"/>
        </w:rPr>
        <w:t xml:space="preserve"> utilizar</w:t>
      </w:r>
      <w:r>
        <w:rPr>
          <w:rFonts w:ascii="Tahoma" w:hAnsi="Tahoma" w:cs="Tahoma"/>
          <w:spacing w:val="-3"/>
          <w:sz w:val="21"/>
          <w:szCs w:val="21"/>
        </w:rPr>
        <w:t xml:space="preserve"> tais recursos para </w:t>
      </w:r>
      <w:r w:rsidRPr="001C3C29">
        <w:rPr>
          <w:rFonts w:ascii="Tahoma" w:hAnsi="Tahoma" w:cs="Tahoma"/>
          <w:spacing w:val="-3"/>
          <w:sz w:val="21"/>
          <w:szCs w:val="21"/>
        </w:rPr>
        <w:t>recomposição de Fundo</w:t>
      </w:r>
      <w:r>
        <w:rPr>
          <w:rFonts w:ascii="Tahoma" w:hAnsi="Tahoma" w:cs="Tahoma"/>
          <w:spacing w:val="-3"/>
          <w:sz w:val="21"/>
          <w:szCs w:val="21"/>
        </w:rPr>
        <w:t xml:space="preserve"> de Obras.</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43"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43"/>
      <w:r>
        <w:rPr>
          <w:rFonts w:ascii="Tahoma" w:hAnsi="Tahoma" w:cs="Tahoma"/>
          <w:spacing w:val="-3"/>
          <w:sz w:val="21"/>
          <w:szCs w:val="21"/>
        </w:rPr>
        <w:t xml:space="preserve">. </w:t>
      </w:r>
    </w:p>
    <w:p w14:paraId="5AB559E0" w14:textId="6F139EC8" w:rsidR="009251B1" w:rsidRDefault="005F349D"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44" w:name="_Ref522546097"/>
      <w:bookmarkStart w:id="45" w:name="_Ref24479924"/>
      <w:r>
        <w:rPr>
          <w:rFonts w:ascii="Tahoma" w:hAnsi="Tahoma" w:cs="Tahoma"/>
          <w:sz w:val="21"/>
          <w:szCs w:val="21"/>
        </w:rPr>
        <w:t xml:space="preserve">A Securitizadora </w:t>
      </w:r>
      <w:bookmarkEnd w:id="44"/>
      <w:bookmarkEnd w:id="45"/>
      <w:r>
        <w:rPr>
          <w:rFonts w:ascii="Tahoma" w:hAnsi="Tahoma" w:cs="Tahoma"/>
          <w:sz w:val="21"/>
          <w:szCs w:val="21"/>
        </w:rPr>
        <w:t>deverá providenciar a integralização dos CRI por parte dos titulares dos CRI, de acordo com o valor apurado no subitem “d”</w:t>
      </w:r>
      <w:r w:rsidR="001D1823">
        <w:rPr>
          <w:rFonts w:ascii="Tahoma" w:hAnsi="Tahoma" w:cs="Tahoma"/>
          <w:sz w:val="21"/>
          <w:szCs w:val="21"/>
        </w:rPr>
        <w:t xml:space="preserve"> e a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6D707DA2"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ensalmente, até o dia 10 (dez) de cada mês, encaminhará o fluxo a receber da cessão fiduciária,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w:t>
      </w:r>
      <w:r w:rsidR="00384363">
        <w:rPr>
          <w:rFonts w:ascii="Tahoma" w:hAnsi="Tahoma" w:cs="Tahoma"/>
          <w:sz w:val="21"/>
          <w:szCs w:val="21"/>
        </w:rPr>
        <w:lastRenderedPageBreak/>
        <w:t>quando em conjunto com o Relatório Mensal 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40"/>
    <w:p w14:paraId="3A8C135B" w14:textId="7DA8B5CF" w:rsidR="004B2D4A" w:rsidRPr="00DD1917" w:rsidRDefault="00771D71"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993774">
        <w:rPr>
          <w:rFonts w:ascii="Tahoma" w:hAnsi="Tahoma"/>
          <w:sz w:val="21"/>
          <w:highlight w:val="yellow"/>
          <w:u w:val="single"/>
        </w:rPr>
        <w:t>Custo</w:t>
      </w:r>
      <w:r w:rsidR="004E05E0" w:rsidRPr="00D27221">
        <w:rPr>
          <w:rFonts w:ascii="Tahoma" w:hAnsi="Tahoma"/>
          <w:sz w:val="21"/>
          <w:highlight w:val="yellow"/>
          <w:u w:val="single"/>
        </w:rPr>
        <w:t xml:space="preserve"> d</w:t>
      </w:r>
      <w:r w:rsidR="00460F29" w:rsidRPr="00D27221">
        <w:rPr>
          <w:rFonts w:ascii="Tahoma" w:hAnsi="Tahoma"/>
          <w:sz w:val="21"/>
          <w:highlight w:val="yellow"/>
          <w:u w:val="single"/>
        </w:rPr>
        <w:t>e</w:t>
      </w:r>
      <w:r w:rsidR="004E05E0" w:rsidRPr="00D27221">
        <w:rPr>
          <w:rFonts w:ascii="Tahoma" w:hAnsi="Tahoma"/>
          <w:sz w:val="21"/>
          <w:highlight w:val="yellow"/>
          <w:u w:val="single"/>
        </w:rPr>
        <w:t xml:space="preserve"> Obra</w:t>
      </w:r>
      <w:r w:rsidRPr="00D27221">
        <w:rPr>
          <w:rFonts w:ascii="Tahoma" w:hAnsi="Tahoma"/>
          <w:sz w:val="21"/>
          <w:highlight w:val="yellow"/>
          <w:u w:val="single"/>
        </w:rPr>
        <w:t xml:space="preserve"> e Procedimento de Pagamento</w:t>
      </w:r>
      <w:r w:rsidRPr="00D27221">
        <w:rPr>
          <w:rFonts w:ascii="Tahoma" w:hAnsi="Tahoma"/>
          <w:sz w:val="21"/>
          <w:highlight w:val="yellow"/>
        </w:rPr>
        <w:t xml:space="preserve">: </w:t>
      </w:r>
      <w:r w:rsidR="00B87A67" w:rsidRPr="00D27221">
        <w:rPr>
          <w:rFonts w:ascii="Tahoma" w:hAnsi="Tahoma"/>
          <w:color w:val="000000"/>
          <w:sz w:val="21"/>
          <w:highlight w:val="yellow"/>
        </w:rPr>
        <w:t xml:space="preserve">A </w:t>
      </w:r>
      <w:r w:rsidR="004B2D4A" w:rsidRPr="00D27221">
        <w:rPr>
          <w:rFonts w:ascii="Tahoma" w:hAnsi="Tahoma"/>
          <w:color w:val="000000"/>
          <w:sz w:val="21"/>
          <w:highlight w:val="yellow"/>
        </w:rPr>
        <w:t>Securitizadora, utilizando-se dos recursos decorrente</w:t>
      </w:r>
      <w:r w:rsidR="00ED2DEA" w:rsidRPr="00D27221">
        <w:rPr>
          <w:rFonts w:ascii="Tahoma" w:hAnsi="Tahoma"/>
          <w:color w:val="000000"/>
          <w:sz w:val="21"/>
          <w:highlight w:val="yellow"/>
        </w:rPr>
        <w:t>s</w:t>
      </w:r>
      <w:r w:rsidR="004B2D4A" w:rsidRPr="00D27221">
        <w:rPr>
          <w:rFonts w:ascii="Tahoma" w:hAnsi="Tahoma"/>
          <w:color w:val="000000"/>
          <w:sz w:val="21"/>
          <w:highlight w:val="yellow"/>
        </w:rPr>
        <w:t xml:space="preserve"> d</w:t>
      </w:r>
      <w:r w:rsidR="00386F9E" w:rsidRPr="00D27221">
        <w:rPr>
          <w:rFonts w:ascii="Tahoma" w:hAnsi="Tahoma"/>
          <w:color w:val="000000"/>
          <w:sz w:val="21"/>
          <w:highlight w:val="yellow"/>
        </w:rPr>
        <w:t>e cada um dos</w:t>
      </w:r>
      <w:r w:rsidR="00460F29" w:rsidRPr="00D27221">
        <w:rPr>
          <w:rFonts w:ascii="Tahoma" w:hAnsi="Tahoma"/>
          <w:color w:val="000000"/>
          <w:sz w:val="21"/>
          <w:highlight w:val="yellow"/>
        </w:rPr>
        <w:t xml:space="preserve"> Fundo</w:t>
      </w:r>
      <w:r w:rsidR="00386F9E" w:rsidRPr="00D27221">
        <w:rPr>
          <w:rFonts w:ascii="Tahoma" w:hAnsi="Tahoma"/>
          <w:color w:val="000000"/>
          <w:sz w:val="21"/>
          <w:highlight w:val="yellow"/>
        </w:rPr>
        <w:t>s</w:t>
      </w:r>
      <w:r w:rsidR="00460F29" w:rsidRPr="00D27221">
        <w:rPr>
          <w:rFonts w:ascii="Tahoma" w:hAnsi="Tahoma"/>
          <w:color w:val="000000"/>
          <w:sz w:val="21"/>
          <w:highlight w:val="yellow"/>
        </w:rPr>
        <w:t xml:space="preserve"> de Obra</w:t>
      </w:r>
      <w:r w:rsidR="00B821A7" w:rsidRPr="00D27221">
        <w:rPr>
          <w:rFonts w:ascii="Tahoma" w:hAnsi="Tahoma"/>
          <w:color w:val="000000"/>
          <w:sz w:val="21"/>
          <w:highlight w:val="yellow"/>
        </w:rPr>
        <w:t xml:space="preserve"> </w:t>
      </w:r>
      <w:r w:rsidR="00460F29" w:rsidRPr="00993774">
        <w:rPr>
          <w:rFonts w:ascii="Tahoma" w:hAnsi="Tahoma"/>
          <w:color w:val="000000"/>
          <w:sz w:val="21"/>
          <w:highlight w:val="yellow"/>
        </w:rPr>
        <w:t xml:space="preserve">e </w:t>
      </w:r>
      <w:r w:rsidR="00460F29" w:rsidRPr="00D27221">
        <w:rPr>
          <w:rFonts w:ascii="Tahoma" w:hAnsi="Tahoma"/>
          <w:color w:val="000000"/>
          <w:sz w:val="21"/>
          <w:highlight w:val="yellow"/>
        </w:rPr>
        <w:t>do</w:t>
      </w:r>
      <w:r w:rsidR="004B2D4A" w:rsidRPr="00D27221">
        <w:rPr>
          <w:rFonts w:ascii="Tahoma" w:hAnsi="Tahoma"/>
          <w:color w:val="000000"/>
          <w:sz w:val="21"/>
          <w:highlight w:val="yellow"/>
        </w:rPr>
        <w:t xml:space="preserve">s </w:t>
      </w:r>
      <w:r w:rsidR="004B2D4A" w:rsidRPr="00993774">
        <w:rPr>
          <w:rFonts w:ascii="Tahoma" w:hAnsi="Tahoma"/>
          <w:color w:val="000000"/>
          <w:sz w:val="21"/>
          <w:highlight w:val="yellow"/>
        </w:rPr>
        <w:t>Direitos Creditórios e obedecida a ordem de destinação de recurso</w:t>
      </w:r>
      <w:r w:rsidR="00ED2DEA" w:rsidRPr="00993774">
        <w:rPr>
          <w:rFonts w:ascii="Tahoma" w:hAnsi="Tahoma"/>
          <w:color w:val="000000"/>
          <w:sz w:val="21"/>
          <w:highlight w:val="yellow"/>
        </w:rPr>
        <w:t>s</w:t>
      </w:r>
      <w:r w:rsidR="004B2D4A" w:rsidRPr="00993774">
        <w:rPr>
          <w:rFonts w:ascii="Tahoma" w:hAnsi="Tahoma"/>
          <w:color w:val="000000"/>
          <w:sz w:val="21"/>
          <w:highlight w:val="yellow"/>
        </w:rPr>
        <w:t xml:space="preserve"> indicada </w:t>
      </w:r>
      <w:r w:rsidR="00270DDB">
        <w:rPr>
          <w:rFonts w:ascii="Tahoma" w:hAnsi="Tahoma"/>
          <w:color w:val="000000"/>
          <w:sz w:val="21"/>
          <w:highlight w:val="yellow"/>
        </w:rPr>
        <w:t>na</w:t>
      </w:r>
      <w:r w:rsidR="004B2D4A" w:rsidRPr="00993774">
        <w:rPr>
          <w:rFonts w:ascii="Tahoma" w:hAnsi="Tahoma"/>
          <w:color w:val="000000"/>
          <w:sz w:val="21"/>
          <w:highlight w:val="yellow"/>
        </w:rPr>
        <w:t xml:space="preserve"> </w:t>
      </w:r>
      <w:r w:rsidR="00270DDB">
        <w:rPr>
          <w:rFonts w:ascii="Tahoma" w:hAnsi="Tahoma"/>
          <w:color w:val="000000"/>
          <w:sz w:val="21"/>
          <w:highlight w:val="yellow"/>
        </w:rPr>
        <w:t>Cláusula</w:t>
      </w:r>
      <w:r w:rsidR="004B2D4A" w:rsidRPr="00993774">
        <w:rPr>
          <w:rFonts w:ascii="Tahoma" w:hAnsi="Tahoma"/>
          <w:color w:val="000000"/>
          <w:sz w:val="21"/>
          <w:highlight w:val="yellow"/>
        </w:rPr>
        <w:t xml:space="preserve"> 6.1, abaixo</w:t>
      </w:r>
      <w:r w:rsidR="004B2D4A" w:rsidRPr="00D27221">
        <w:rPr>
          <w:rFonts w:ascii="Tahoma" w:hAnsi="Tahoma"/>
          <w:color w:val="000000"/>
          <w:sz w:val="21"/>
          <w:highlight w:val="yellow"/>
        </w:rPr>
        <w:t xml:space="preserve">, </w:t>
      </w:r>
      <w:r w:rsidRPr="00D27221">
        <w:rPr>
          <w:rFonts w:ascii="Tahoma" w:hAnsi="Tahoma"/>
          <w:color w:val="000000"/>
          <w:sz w:val="21"/>
          <w:highlight w:val="yellow"/>
        </w:rPr>
        <w:t>procederá</w:t>
      </w:r>
      <w:r w:rsidR="004B2D4A" w:rsidRPr="00D27221">
        <w:rPr>
          <w:rFonts w:ascii="Tahoma" w:hAnsi="Tahoma"/>
          <w:color w:val="000000"/>
          <w:sz w:val="21"/>
          <w:highlight w:val="yellow"/>
        </w:rPr>
        <w:t xml:space="preserve"> ao pagamento </w:t>
      </w:r>
      <w:r w:rsidR="004B2D4A" w:rsidRPr="00993774">
        <w:rPr>
          <w:rFonts w:ascii="Tahoma" w:hAnsi="Tahoma"/>
          <w:color w:val="000000"/>
          <w:sz w:val="21"/>
          <w:highlight w:val="yellow"/>
        </w:rPr>
        <w:t>do Custo</w:t>
      </w:r>
      <w:r w:rsidR="00460F29" w:rsidRPr="00D27221">
        <w:rPr>
          <w:rFonts w:ascii="Tahoma" w:hAnsi="Tahoma"/>
          <w:color w:val="000000"/>
          <w:sz w:val="21"/>
          <w:highlight w:val="yellow"/>
        </w:rPr>
        <w:t xml:space="preserve"> de Obra</w:t>
      </w:r>
      <w:r w:rsidR="00B87A67" w:rsidRPr="00D27221">
        <w:rPr>
          <w:rFonts w:ascii="Tahoma" w:hAnsi="Tahoma"/>
          <w:color w:val="000000"/>
          <w:sz w:val="21"/>
          <w:highlight w:val="yellow"/>
        </w:rPr>
        <w:t xml:space="preserve">, </w:t>
      </w:r>
      <w:r w:rsidR="00B87A67" w:rsidRPr="00993774">
        <w:rPr>
          <w:rFonts w:ascii="Tahoma" w:hAnsi="Tahoma"/>
          <w:color w:val="000000"/>
          <w:sz w:val="21"/>
          <w:highlight w:val="yellow"/>
        </w:rPr>
        <w:t xml:space="preserve">ressalvado o disposto </w:t>
      </w:r>
      <w:r w:rsidR="00270DDB">
        <w:rPr>
          <w:rFonts w:ascii="Tahoma" w:hAnsi="Tahoma"/>
          <w:color w:val="000000"/>
          <w:sz w:val="21"/>
          <w:highlight w:val="yellow"/>
        </w:rPr>
        <w:t>na</w:t>
      </w:r>
      <w:r w:rsidR="00B87A67" w:rsidRPr="00993774">
        <w:rPr>
          <w:rFonts w:ascii="Tahoma" w:hAnsi="Tahoma"/>
          <w:color w:val="000000"/>
          <w:sz w:val="21"/>
          <w:highlight w:val="yellow"/>
        </w:rPr>
        <w:t xml:space="preserve"> </w:t>
      </w:r>
      <w:r w:rsidR="00AC192F">
        <w:rPr>
          <w:rFonts w:ascii="Tahoma" w:hAnsi="Tahoma"/>
          <w:color w:val="000000"/>
          <w:sz w:val="21"/>
          <w:highlight w:val="yellow"/>
        </w:rPr>
        <w:t>Cláusula</w:t>
      </w:r>
      <w:r w:rsidR="00B87A67" w:rsidRPr="00993774">
        <w:rPr>
          <w:rFonts w:ascii="Tahoma" w:hAnsi="Tahoma"/>
          <w:color w:val="000000"/>
          <w:sz w:val="21"/>
          <w:highlight w:val="yellow"/>
        </w:rPr>
        <w:t xml:space="preserve"> 4.</w:t>
      </w:r>
      <w:r w:rsidR="00270DDB">
        <w:rPr>
          <w:rFonts w:ascii="Tahoma" w:hAnsi="Tahoma"/>
          <w:color w:val="000000"/>
          <w:sz w:val="21"/>
          <w:highlight w:val="yellow"/>
        </w:rPr>
        <w:t>7</w:t>
      </w:r>
      <w:r w:rsidR="00B87A67" w:rsidRPr="00993774">
        <w:rPr>
          <w:rFonts w:ascii="Tahoma" w:hAnsi="Tahoma"/>
          <w:color w:val="000000"/>
          <w:sz w:val="21"/>
          <w:highlight w:val="yellow"/>
        </w:rPr>
        <w:t>.1 abaixo</w:t>
      </w:r>
      <w:r w:rsidR="004B2D4A" w:rsidRPr="00DD1917">
        <w:rPr>
          <w:rFonts w:ascii="Tahoma" w:hAnsi="Tahoma" w:cs="Tahoma"/>
          <w:color w:val="000000"/>
          <w:sz w:val="21"/>
          <w:szCs w:val="21"/>
        </w:rPr>
        <w:t xml:space="preserve">. </w:t>
      </w:r>
    </w:p>
    <w:p w14:paraId="7199872B" w14:textId="03F9537E" w:rsidR="004B2D4A" w:rsidRDefault="00B87A67"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46"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bookmarkStart w:id="47" w:name="_Hlk40199838"/>
      <w:r w:rsidR="00C452E6">
        <w:rPr>
          <w:rFonts w:ascii="Tahoma" w:hAnsi="Tahoma" w:cs="Tahoma"/>
          <w:b/>
          <w:bCs/>
          <w:sz w:val="21"/>
          <w:szCs w:val="21"/>
        </w:rPr>
        <w:t>73</w:t>
      </w:r>
      <w:r w:rsidR="004B2D4A" w:rsidRPr="00DD1917">
        <w:rPr>
          <w:rFonts w:ascii="Tahoma" w:hAnsi="Tahoma" w:cs="Tahoma"/>
          <w:b/>
          <w:bCs/>
          <w:sz w:val="21"/>
          <w:szCs w:val="21"/>
        </w:rPr>
        <w:t>% (</w:t>
      </w:r>
      <w:r w:rsidR="00C452E6">
        <w:rPr>
          <w:rFonts w:ascii="Tahoma" w:hAnsi="Tahoma" w:cs="Tahoma"/>
          <w:b/>
          <w:bCs/>
          <w:sz w:val="21"/>
          <w:szCs w:val="21"/>
        </w:rPr>
        <w:t>setenta e três</w:t>
      </w:r>
      <w:r w:rsidR="00343959">
        <w:rPr>
          <w:rFonts w:ascii="Tahoma" w:hAnsi="Tahoma" w:cs="Tahoma"/>
          <w:b/>
          <w:bCs/>
          <w:sz w:val="21"/>
          <w:szCs w:val="21"/>
        </w:rPr>
        <w:t xml:space="preserve">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bookmarkEnd w:id="47"/>
      <w:r w:rsidR="00C452E6">
        <w:rPr>
          <w:rFonts w:ascii="Tahoma" w:hAnsi="Tahoma" w:cs="Tahoma"/>
          <w:sz w:val="21"/>
          <w:szCs w:val="21"/>
        </w:rPr>
        <w:t>74</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C452E6">
        <w:rPr>
          <w:rFonts w:ascii="Tahoma" w:hAnsi="Tahoma" w:cs="Tahoma"/>
          <w:sz w:val="21"/>
          <w:szCs w:val="21"/>
        </w:rPr>
        <w:t>quatro</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Pr="00DD1917">
        <w:rPr>
          <w:rFonts w:ascii="Tahoma" w:hAnsi="Tahoma" w:cs="Tahoma"/>
          <w:sz w:val="21"/>
          <w:szCs w:val="21"/>
        </w:rPr>
        <w:t xml:space="preserve"> 4.</w:t>
      </w:r>
      <w:r w:rsidR="00427C83">
        <w:rPr>
          <w:rFonts w:ascii="Tahoma" w:hAnsi="Tahoma" w:cs="Tahoma"/>
          <w:sz w:val="21"/>
          <w:szCs w:val="21"/>
        </w:rPr>
        <w:t>7</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AE1E7C">
        <w:rPr>
          <w:rFonts w:ascii="Tahoma" w:hAnsi="Tahoma" w:cs="Tahoma"/>
          <w:sz w:val="21"/>
          <w:szCs w:val="21"/>
        </w:rPr>
        <w:t>3</w:t>
      </w:r>
      <w:r w:rsidR="004B2D4A" w:rsidRPr="00DD1917">
        <w:rPr>
          <w:rFonts w:ascii="Tahoma" w:hAnsi="Tahoma" w:cs="Tahoma"/>
          <w:sz w:val="21"/>
          <w:szCs w:val="21"/>
        </w:rPr>
        <w:t>% (</w:t>
      </w:r>
      <w:r w:rsidR="00C452E6">
        <w:rPr>
          <w:rFonts w:ascii="Tahoma" w:hAnsi="Tahoma" w:cs="Tahoma"/>
          <w:sz w:val="21"/>
          <w:szCs w:val="21"/>
        </w:rPr>
        <w:t xml:space="preserve">setenta e </w:t>
      </w:r>
      <w:r w:rsidR="00AE1E7C">
        <w:rPr>
          <w:rFonts w:ascii="Tahoma" w:hAnsi="Tahoma" w:cs="Tahoma"/>
          <w:sz w:val="21"/>
          <w:szCs w:val="21"/>
        </w:rPr>
        <w:t>três</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D27221" w:rsidRDefault="00DD1917">
      <w:pPr>
        <w:tabs>
          <w:tab w:val="left" w:pos="851"/>
        </w:tabs>
        <w:autoSpaceDE w:val="0"/>
        <w:autoSpaceDN w:val="0"/>
        <w:adjustRightInd w:val="0"/>
        <w:spacing w:line="320" w:lineRule="exact"/>
        <w:ind w:left="1418"/>
        <w:contextualSpacing/>
        <w:jc w:val="both"/>
        <w:rPr>
          <w:rFonts w:ascii="Tahoma" w:hAnsi="Tahoma"/>
          <w:sz w:val="16"/>
        </w:rPr>
      </w:pPr>
      <w:bookmarkStart w:id="48" w:name="_Hlk40198922"/>
    </w:p>
    <w:p w14:paraId="46148575" w14:textId="4562B232" w:rsidR="00DC55BA" w:rsidRPr="00711DAA" w:rsidRDefault="00DC55BA" w:rsidP="00711DAA">
      <w:pPr>
        <w:tabs>
          <w:tab w:val="left" w:pos="851"/>
        </w:tabs>
        <w:autoSpaceDE w:val="0"/>
        <w:autoSpaceDN w:val="0"/>
        <w:adjustRightInd w:val="0"/>
        <w:contextualSpacing/>
        <w:jc w:val="both"/>
        <w:rPr>
          <w:rFonts w:ascii="Tahoma" w:hAnsi="Tahoma"/>
          <w:sz w:val="21"/>
        </w:rPr>
      </w:pPr>
      <w:bookmarkStart w:id="49"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CCB+Obra a Incorrer-Caixa Fundo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VGV a receber do Vendido+70%*VGV do Estoque</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=&lt;73%</m:t>
          </m:r>
        </m:oMath>
      </m:oMathPara>
    </w:p>
    <w:p w14:paraId="0B8AB774" w14:textId="77777777" w:rsidR="004B2D4A" w:rsidRPr="00DD1917" w:rsidRDefault="004B2D4A" w:rsidP="00D27221">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sz w:val="21"/>
          <w:szCs w:val="21"/>
          <w:lang w:eastAsia="pt-BR"/>
        </w:rPr>
        <w:t>Onde:</w:t>
      </w:r>
    </w:p>
    <w:bookmarkEnd w:id="49"/>
    <w:p w14:paraId="6E31FAB3" w14:textId="4DFA9A47" w:rsidR="004B2D4A" w:rsidRDefault="00343959" w:rsidP="00D27221">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 xml:space="preserve">Saldo </w:t>
      </w:r>
      <w:r w:rsidR="00A837CE">
        <w:rPr>
          <w:rFonts w:ascii="Tahoma" w:hAnsi="Tahoma" w:cs="Tahoma"/>
          <w:sz w:val="21"/>
          <w:szCs w:val="21"/>
          <w:lang w:eastAsia="pt-BR"/>
        </w:rPr>
        <w:t xml:space="preserve">Atualizado da CCB </w:t>
      </w:r>
      <w:r w:rsidR="008A3B3F">
        <w:rPr>
          <w:rFonts w:ascii="Tahoma" w:hAnsi="Tahoma" w:cs="Tahoma"/>
          <w:sz w:val="21"/>
          <w:szCs w:val="21"/>
        </w:rPr>
        <w:t>Áureo</w:t>
      </w:r>
      <w:r w:rsidR="00A837CE">
        <w:rPr>
          <w:rFonts w:ascii="Tahoma" w:hAnsi="Tahoma" w:cs="Tahoma"/>
          <w:sz w:val="21"/>
          <w:szCs w:val="21"/>
        </w:rPr>
        <w:t>, CCB Lumio e CCB Figueira</w:t>
      </w:r>
      <w:r w:rsidR="004B2D4A" w:rsidRPr="00DD1917">
        <w:rPr>
          <w:rFonts w:ascii="Tahoma" w:hAnsi="Tahoma" w:cs="Tahoma"/>
          <w:sz w:val="21"/>
          <w:szCs w:val="21"/>
          <w:lang w:eastAsia="pt-BR"/>
        </w:rPr>
        <w:t>, na data do cálculo.</w:t>
      </w:r>
    </w:p>
    <w:p w14:paraId="5026B8FD" w14:textId="1300E7E8" w:rsidR="00386F9E" w:rsidRDefault="00386F9E" w:rsidP="00D27221">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Obra a incorrer</w:t>
      </w:r>
      <w:r>
        <w:rPr>
          <w:rFonts w:ascii="Tahoma" w:hAnsi="Tahoma" w:cs="Tahoma"/>
          <w:sz w:val="21"/>
          <w:szCs w:val="21"/>
          <w:lang w:eastAsia="pt-BR"/>
        </w:rPr>
        <w:t xml:space="preserve"> = Valor total de obra </w:t>
      </w:r>
      <w:r w:rsidR="004A7AD6">
        <w:rPr>
          <w:rFonts w:ascii="Tahoma" w:hAnsi="Tahoma" w:cs="Tahoma"/>
          <w:sz w:val="21"/>
          <w:szCs w:val="21"/>
          <w:lang w:eastAsia="pt-BR"/>
        </w:rPr>
        <w:t>a incorrer n</w:t>
      </w:r>
      <w:r w:rsidRPr="00AE1E7C">
        <w:rPr>
          <w:rFonts w:ascii="Tahoma" w:hAnsi="Tahoma" w:cs="Tahoma"/>
          <w:sz w:val="21"/>
          <w:szCs w:val="21"/>
          <w:lang w:eastAsia="pt-BR"/>
        </w:rPr>
        <w:t>os Empreendimentos Alvo</w:t>
      </w:r>
      <w:r>
        <w:rPr>
          <w:rFonts w:ascii="Tahoma" w:hAnsi="Tahoma" w:cs="Tahoma"/>
          <w:sz w:val="21"/>
          <w:szCs w:val="21"/>
          <w:lang w:eastAsia="pt-BR"/>
        </w:rPr>
        <w:t xml:space="preserve"> atualizado a ser indicado no Relatório Mensal</w:t>
      </w:r>
      <w:r w:rsidR="002F4329">
        <w:rPr>
          <w:rFonts w:ascii="Tahoma" w:hAnsi="Tahoma" w:cs="Tahoma"/>
          <w:sz w:val="21"/>
          <w:szCs w:val="21"/>
          <w:lang w:eastAsia="pt-BR"/>
        </w:rPr>
        <w:t>.</w:t>
      </w:r>
    </w:p>
    <w:p w14:paraId="34ED0F17" w14:textId="24CD6202" w:rsidR="00386F9E" w:rsidRPr="00DD1917" w:rsidRDefault="00386F9E" w:rsidP="00D27221">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bookmarkStart w:id="50" w:name="_Hlk40218264"/>
      <w:r>
        <w:rPr>
          <w:rFonts w:ascii="Tahoma" w:hAnsi="Tahoma" w:cs="Tahoma"/>
          <w:i/>
          <w:iCs/>
          <w:sz w:val="21"/>
          <w:szCs w:val="21"/>
          <w:lang w:eastAsia="pt-BR"/>
        </w:rPr>
        <w:t>Caixa Fundos de Obra</w:t>
      </w:r>
      <w:r>
        <w:rPr>
          <w:rFonts w:ascii="Tahoma" w:hAnsi="Tahoma" w:cs="Tahoma"/>
          <w:sz w:val="21"/>
          <w:szCs w:val="21"/>
          <w:lang w:eastAsia="pt-BR"/>
        </w:rPr>
        <w:t xml:space="preserve"> = Somatório do saldo dos Fundos de Obra retido no Patrimônio Separado dos CRI</w:t>
      </w:r>
      <w:r w:rsidR="002F4329">
        <w:rPr>
          <w:rFonts w:ascii="Tahoma" w:hAnsi="Tahoma" w:cs="Tahoma"/>
          <w:sz w:val="21"/>
          <w:szCs w:val="21"/>
          <w:lang w:eastAsia="pt-BR"/>
        </w:rPr>
        <w:t>.</w:t>
      </w:r>
    </w:p>
    <w:bookmarkEnd w:id="50"/>
    <w:p w14:paraId="63214962" w14:textId="7507433F" w:rsidR="00BC343B" w:rsidRDefault="00BC343B" w:rsidP="00D27221">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w:t>
      </w:r>
      <w:r w:rsidR="00386F9E">
        <w:rPr>
          <w:rFonts w:ascii="Tahoma" w:hAnsi="Tahoma" w:cs="Tahoma"/>
          <w:sz w:val="21"/>
          <w:szCs w:val="21"/>
        </w:rPr>
        <w:t>d</w:t>
      </w:r>
      <w:r>
        <w:rPr>
          <w:rFonts w:ascii="Tahoma" w:hAnsi="Tahoma" w:cs="Tahoma"/>
          <w:sz w:val="21"/>
          <w:szCs w:val="21"/>
        </w:rPr>
        <w:t>o</w:t>
      </w:r>
      <w:r w:rsidR="00386F9E">
        <w:rPr>
          <w:rFonts w:ascii="Tahoma" w:hAnsi="Tahoma" w:cs="Tahoma"/>
          <w:sz w:val="21"/>
          <w:szCs w:val="21"/>
        </w:rPr>
        <w:t>s</w:t>
      </w:r>
      <w:r>
        <w:rPr>
          <w:rFonts w:ascii="Tahoma" w:hAnsi="Tahoma" w:cs="Tahoma"/>
          <w:sz w:val="21"/>
          <w:szCs w:val="21"/>
        </w:rPr>
        <w:t xml:space="preserve"> </w:t>
      </w:r>
      <w:r w:rsidR="00003DBC">
        <w:rPr>
          <w:rFonts w:ascii="Tahoma" w:hAnsi="Tahoma" w:cs="Tahoma"/>
          <w:sz w:val="21"/>
          <w:szCs w:val="21"/>
        </w:rPr>
        <w:t>Empreendimento</w:t>
      </w:r>
      <w:r w:rsidR="00386F9E">
        <w:rPr>
          <w:rFonts w:ascii="Tahoma" w:hAnsi="Tahoma" w:cs="Tahoma"/>
          <w:sz w:val="21"/>
          <w:szCs w:val="21"/>
        </w:rPr>
        <w:t>s</w:t>
      </w:r>
      <w:r w:rsidR="00003DBC">
        <w:rPr>
          <w:rFonts w:ascii="Tahoma" w:hAnsi="Tahoma" w:cs="Tahoma"/>
          <w:sz w:val="21"/>
          <w:szCs w:val="21"/>
        </w:rPr>
        <w:t xml:space="preserve"> Alvo</w:t>
      </w:r>
      <w:r w:rsidRPr="00DD1917">
        <w:rPr>
          <w:rFonts w:ascii="Tahoma" w:hAnsi="Tahoma" w:cs="Tahoma"/>
          <w:sz w:val="21"/>
          <w:szCs w:val="21"/>
        </w:rPr>
        <w:t>, considerando a soma das parcelas vincendas sem considerar previsão de inflação para os períodos seguintes à data de realização do relatório</w:t>
      </w:r>
      <w:r w:rsidR="00386F9E">
        <w:rPr>
          <w:rFonts w:ascii="Tahoma" w:hAnsi="Tahoma" w:cs="Tahoma"/>
          <w:sz w:val="21"/>
          <w:szCs w:val="21"/>
        </w:rPr>
        <w:t xml:space="preserve"> de carteira</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191105">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w:t>
      </w:r>
      <w:r w:rsidRPr="00D27221">
        <w:rPr>
          <w:rFonts w:ascii="Tahoma" w:hAnsi="Tahoma"/>
          <w:i/>
          <w:sz w:val="21"/>
        </w:rPr>
        <w:t>quantidade</w:t>
      </w:r>
      <w:r w:rsidRPr="00DD1917">
        <w:rPr>
          <w:rFonts w:ascii="Tahoma" w:hAnsi="Tahoma" w:cs="Tahoma"/>
          <w:sz w:val="21"/>
          <w:szCs w:val="21"/>
          <w:lang w:eastAsia="pt-BR"/>
        </w:rPr>
        <w:t xml:space="preserve"> de Unidades Vendidas </w:t>
      </w:r>
      <w:r w:rsidR="00386F9E">
        <w:rPr>
          <w:rFonts w:ascii="Tahoma" w:hAnsi="Tahoma" w:cs="Tahoma"/>
          <w:sz w:val="21"/>
          <w:szCs w:val="21"/>
          <w:lang w:eastAsia="pt-BR"/>
        </w:rPr>
        <w:t>d</w:t>
      </w:r>
      <w:r>
        <w:rPr>
          <w:rFonts w:ascii="Tahoma" w:hAnsi="Tahoma" w:cs="Tahoma"/>
          <w:sz w:val="21"/>
          <w:szCs w:val="21"/>
          <w:lang w:eastAsia="pt-BR"/>
        </w:rPr>
        <w:t>o</w:t>
      </w:r>
      <w:r w:rsidR="00386F9E">
        <w:rPr>
          <w:rFonts w:ascii="Tahoma" w:hAnsi="Tahoma" w:cs="Tahoma"/>
          <w:sz w:val="21"/>
          <w:szCs w:val="21"/>
          <w:lang w:eastAsia="pt-BR"/>
        </w:rPr>
        <w:t>s</w:t>
      </w:r>
      <w:r>
        <w:rPr>
          <w:rFonts w:ascii="Tahoma" w:hAnsi="Tahoma" w:cs="Tahoma"/>
          <w:sz w:val="21"/>
          <w:szCs w:val="21"/>
          <w:lang w:eastAsia="pt-BR"/>
        </w:rPr>
        <w:t xml:space="preserve"> </w:t>
      </w:r>
      <w:r w:rsidR="00003DBC">
        <w:rPr>
          <w:rFonts w:ascii="Tahoma" w:hAnsi="Tahoma" w:cs="Tahoma"/>
          <w:sz w:val="21"/>
          <w:szCs w:val="21"/>
          <w:lang w:eastAsia="pt-BR"/>
        </w:rPr>
        <w:t>Empreendimento</w:t>
      </w:r>
      <w:r w:rsidR="00386F9E">
        <w:rPr>
          <w:rFonts w:ascii="Tahoma" w:hAnsi="Tahoma" w:cs="Tahoma"/>
          <w:sz w:val="21"/>
          <w:szCs w:val="21"/>
          <w:lang w:eastAsia="pt-BR"/>
        </w:rPr>
        <w:t>s</w:t>
      </w:r>
      <w:r w:rsidR="00003DBC">
        <w:rPr>
          <w:rFonts w:ascii="Tahoma" w:hAnsi="Tahoma" w:cs="Tahoma"/>
          <w:sz w:val="21"/>
          <w:szCs w:val="21"/>
          <w:lang w:eastAsia="pt-BR"/>
        </w:rPr>
        <w:t xml:space="preserve">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7313B5AA" w14:textId="73F72C69" w:rsidR="00BC343B" w:rsidRDefault="00BC343B" w:rsidP="00D27221">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191105">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w:t>
      </w:r>
      <w:r w:rsidRPr="00DD1917">
        <w:rPr>
          <w:rFonts w:ascii="Tahoma" w:hAnsi="Tahoma" w:cs="Tahoma"/>
          <w:sz w:val="21"/>
          <w:szCs w:val="21"/>
        </w:rPr>
        <w:t>vendas</w:t>
      </w:r>
      <w:r w:rsidRPr="00DD1917">
        <w:rPr>
          <w:rFonts w:ascii="Tahoma" w:hAnsi="Tahoma" w:cs="Tahoma"/>
          <w:sz w:val="21"/>
          <w:szCs w:val="21"/>
          <w:lang w:eastAsia="pt-BR"/>
        </w:rPr>
        <w:t xml:space="preserve"> para determinada tipologia, pelo valor atribuído no âmbito da Alienação Fiduciária Unidades</w:t>
      </w:r>
      <w:r w:rsidR="002F4329">
        <w:rPr>
          <w:rFonts w:ascii="Tahoma" w:hAnsi="Tahoma" w:cs="Tahoma"/>
          <w:sz w:val="21"/>
          <w:szCs w:val="21"/>
          <w:lang w:eastAsia="pt-BR"/>
        </w:rPr>
        <w:t>.</w:t>
      </w:r>
    </w:p>
    <w:p w14:paraId="1966801B" w14:textId="55929EEA" w:rsidR="00386F9E" w:rsidRPr="00386F9E" w:rsidRDefault="00386F9E"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lastRenderedPageBreak/>
        <w:t>C</w:t>
      </w:r>
      <w:r w:rsidRPr="00386F9E">
        <w:rPr>
          <w:rFonts w:ascii="Tahoma" w:hAnsi="Tahoma" w:cs="Tahoma"/>
          <w:sz w:val="21"/>
          <w:szCs w:val="21"/>
        </w:rPr>
        <w:t>aso, por qualquer motivo, o LTV deixe de observar o limite máximo de 7</w:t>
      </w:r>
      <w:r w:rsidR="00C452E6">
        <w:rPr>
          <w:rFonts w:ascii="Tahoma" w:hAnsi="Tahoma" w:cs="Tahoma"/>
          <w:sz w:val="21"/>
          <w:szCs w:val="21"/>
        </w:rPr>
        <w:t>3</w:t>
      </w:r>
      <w:r w:rsidRPr="00386F9E">
        <w:rPr>
          <w:rFonts w:ascii="Tahoma" w:hAnsi="Tahoma" w:cs="Tahoma"/>
          <w:sz w:val="21"/>
          <w:szCs w:val="21"/>
        </w:rPr>
        <w:t xml:space="preserve">% (setenta </w:t>
      </w:r>
      <w:r w:rsidR="00147AF4">
        <w:rPr>
          <w:rFonts w:ascii="Tahoma" w:hAnsi="Tahoma" w:cs="Tahoma"/>
          <w:sz w:val="21"/>
          <w:szCs w:val="21"/>
        </w:rPr>
        <w:t xml:space="preserve">e três </w:t>
      </w:r>
      <w:r w:rsidRPr="00386F9E">
        <w:rPr>
          <w:rFonts w:ascii="Tahoma" w:hAnsi="Tahoma" w:cs="Tahoma"/>
          <w:sz w:val="21"/>
          <w:szCs w:val="21"/>
        </w:rPr>
        <w:t xml:space="preserve">por cento), a Emitente e/ou os Avalistas deverão ser notificados pela Securitizadora a aportar recursos próprios na Conta Centralizadora, para o restabelecimento do referido limite, em até 05 (cinco) dias corridos contados da notificação da Securitizadora neste sentido, sob pena de aplicação do disposto </w:t>
      </w:r>
      <w:r w:rsidR="00270DDB">
        <w:rPr>
          <w:rFonts w:ascii="Tahoma" w:hAnsi="Tahoma" w:cs="Tahoma"/>
          <w:sz w:val="21"/>
          <w:szCs w:val="21"/>
        </w:rPr>
        <w:t>na</w:t>
      </w:r>
      <w:r w:rsidRPr="00386F9E">
        <w:rPr>
          <w:rFonts w:ascii="Tahoma" w:hAnsi="Tahoma" w:cs="Tahoma"/>
          <w:sz w:val="21"/>
          <w:szCs w:val="21"/>
        </w:rPr>
        <w:t xml:space="preserve"> </w:t>
      </w:r>
      <w:r w:rsidR="00270DDB">
        <w:rPr>
          <w:rFonts w:ascii="Tahoma" w:hAnsi="Tahoma" w:cs="Tahoma"/>
          <w:sz w:val="21"/>
          <w:szCs w:val="21"/>
        </w:rPr>
        <w:t>Cláusula</w:t>
      </w:r>
      <w:r w:rsidRPr="00386F9E">
        <w:rPr>
          <w:rFonts w:ascii="Tahoma" w:hAnsi="Tahoma" w:cs="Tahoma"/>
          <w:sz w:val="21"/>
          <w:szCs w:val="21"/>
        </w:rPr>
        <w:t xml:space="preserve"> 6.1, alínea “</w:t>
      </w:r>
      <w:r w:rsidR="009C7286">
        <w:rPr>
          <w:rFonts w:ascii="Tahoma" w:hAnsi="Tahoma" w:cs="Tahoma"/>
          <w:sz w:val="21"/>
          <w:szCs w:val="21"/>
        </w:rPr>
        <w:t>iv</w:t>
      </w:r>
      <w:r w:rsidRPr="00386F9E">
        <w:rPr>
          <w:rFonts w:ascii="Tahoma" w:hAnsi="Tahoma" w:cs="Tahoma"/>
          <w:sz w:val="21"/>
          <w:szCs w:val="21"/>
        </w:rPr>
        <w:t>”, desta Cédula.</w:t>
      </w:r>
    </w:p>
    <w:p w14:paraId="0A64E67D" w14:textId="49788921" w:rsidR="00386F9E" w:rsidRPr="00386F9E" w:rsidRDefault="00386F9E"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1" w:name="_Hlk40107251"/>
      <w:bookmarkStart w:id="52" w:name="_Hlk40219212"/>
      <w:bookmarkStart w:id="53" w:name="_Hlk40218330"/>
      <w:r w:rsidRPr="00386F9E">
        <w:rPr>
          <w:rFonts w:ascii="Tahoma" w:hAnsi="Tahoma" w:cs="Tahoma"/>
          <w:sz w:val="21"/>
          <w:szCs w:val="21"/>
        </w:rPr>
        <w:t xml:space="preserve">Caso o aporte descrito no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 xml:space="preserve">.1 acima não ocorra nos 5 (cinco) dias corridos contados do recebimento da referida notificação, a Emitente e/ou os Avalistas se obrigam a pagar ao titular da CCB um prêmio no valor equivalente 2,5% a.a. (dois e meio por cento ao ano) sobre o Saldo Devedor da CCB na data da notificação, calculado </w:t>
      </w:r>
      <w:r w:rsidRPr="00D27221">
        <w:rPr>
          <w:rFonts w:ascii="Tahoma" w:hAnsi="Tahoma"/>
          <w:sz w:val="21"/>
        </w:rPr>
        <w:t>pro rata temporis</w:t>
      </w:r>
      <w:r w:rsidRPr="00386F9E">
        <w:rPr>
          <w:rFonts w:ascii="Tahoma" w:hAnsi="Tahoma" w:cs="Tahoma"/>
          <w:sz w:val="21"/>
          <w:szCs w:val="21"/>
        </w:rPr>
        <w:t>, com base em um ano de 360 (trezentos e sessenta) dias, desde a data da notificação ou última data de Aniversário até a data do efetivo aporte</w:t>
      </w:r>
      <w:bookmarkEnd w:id="51"/>
      <w:r w:rsidRPr="00386F9E">
        <w:rPr>
          <w:rFonts w:ascii="Tahoma" w:hAnsi="Tahoma" w:cs="Tahoma"/>
          <w:sz w:val="21"/>
          <w:szCs w:val="21"/>
        </w:rPr>
        <w:t xml:space="preserve"> total por parte Emitente e/ou dos Avalistas</w:t>
      </w:r>
      <w:bookmarkEnd w:id="52"/>
      <w:r w:rsidRPr="00386F9E">
        <w:rPr>
          <w:rFonts w:ascii="Tahoma" w:hAnsi="Tahoma" w:cs="Tahoma"/>
          <w:sz w:val="21"/>
          <w:szCs w:val="21"/>
        </w:rPr>
        <w:t xml:space="preserve">,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79B5F95D" w:rsidR="00386F9E" w:rsidRPr="00386F9E" w:rsidRDefault="00386F9E"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 xml:space="preserve">.1. acima poderá ser recorrente, até que se restabeleça o LTV da Operação. </w:t>
      </w:r>
    </w:p>
    <w:p w14:paraId="54EE5FE7" w14:textId="552C6210" w:rsidR="00386F9E" w:rsidRPr="00077F04" w:rsidRDefault="00386F9E"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bookmarkEnd w:id="53"/>
    </w:p>
    <w:bookmarkEnd w:id="22"/>
    <w:bookmarkEnd w:id="46"/>
    <w:bookmarkEnd w:id="48"/>
    <w:p w14:paraId="1D0DFCF7" w14:textId="738C9E08" w:rsidR="00EC05CD" w:rsidRPr="00DD1917" w:rsidRDefault="006A3BB9" w:rsidP="00D27221">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75CB6513" w:rsidR="009F6421" w:rsidRPr="00DD1917" w:rsidRDefault="006A3BB9"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D27221">
        <w:rPr>
          <w:rFonts w:ascii="Tahoma" w:hAnsi="Tahoma"/>
          <w:color w:val="000000"/>
          <w:sz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1FBED27D" w:rsidR="00AE47AA" w:rsidRDefault="00C6764C"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w:t>
      </w:r>
      <w:r w:rsidRPr="00AC192F">
        <w:rPr>
          <w:rFonts w:ascii="Tahoma" w:hAnsi="Tahoma" w:cs="Tahoma"/>
          <w:sz w:val="21"/>
          <w:szCs w:val="21"/>
        </w:rPr>
        <w:t>45</w:t>
      </w:r>
      <w:r w:rsidRPr="006A4E70">
        <w:rPr>
          <w:rFonts w:ascii="Tahoma" w:hAnsi="Tahoma" w:cs="Tahoma"/>
          <w:sz w:val="21"/>
          <w:szCs w:val="21"/>
        </w:rPr>
        <w:t xml:space="preserve"> (quarenta e cinco) dias contados da data de assinatura desta CCB, </w:t>
      </w:r>
      <w:bookmarkStart w:id="54"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54"/>
      <w:r w:rsidR="006C73D4">
        <w:rPr>
          <w:rFonts w:ascii="Tahoma" w:hAnsi="Tahoma" w:cs="Tahoma"/>
          <w:sz w:val="21"/>
          <w:szCs w:val="21"/>
        </w:rPr>
        <w:t>;</w:t>
      </w:r>
    </w:p>
    <w:p w14:paraId="7BC3B99F" w14:textId="28D2478E" w:rsidR="00AE47AA" w:rsidRDefault="00AE47A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paralização das obras do </w:t>
      </w:r>
      <w:r w:rsidR="00191105">
        <w:rPr>
          <w:rFonts w:ascii="Tahoma" w:hAnsi="Tahoma" w:cs="Tahoma"/>
          <w:sz w:val="21"/>
          <w:szCs w:val="21"/>
        </w:rPr>
        <w:t>Empreendimento Alvo</w:t>
      </w:r>
      <w:r>
        <w:rPr>
          <w:rFonts w:ascii="Tahoma" w:hAnsi="Tahoma" w:cs="Tahoma"/>
          <w:sz w:val="21"/>
          <w:szCs w:val="21"/>
        </w:rPr>
        <w:t xml:space="preserve"> por um período superior a 30 (trinta) dias, em decorrência de qualquer ação ou omissão por culpa ou responsabilidade da Emitente;</w:t>
      </w:r>
    </w:p>
    <w:p w14:paraId="606F12EC" w14:textId="7A718FA8" w:rsidR="00AE47AA" w:rsidRPr="00AE47AA" w:rsidRDefault="00AE47A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w:t>
      </w:r>
      <w:r w:rsidR="00191105">
        <w:rPr>
          <w:rFonts w:ascii="Tahoma" w:hAnsi="Tahoma" w:cs="Tahoma"/>
          <w:sz w:val="21"/>
          <w:szCs w:val="21"/>
        </w:rPr>
        <w:t>Empreendimento Alvo</w:t>
      </w:r>
      <w:r>
        <w:rPr>
          <w:rFonts w:ascii="Tahoma" w:hAnsi="Tahoma" w:cs="Tahoma"/>
          <w:sz w:val="21"/>
          <w:szCs w:val="21"/>
        </w:rPr>
        <w:t xml:space="preserve"> por um período superior a 120 (cento e vinte) dias corridos, em relação ao cronograma de obra inicial validado pela Gerenciadora, em decorrência de qualquer ação ou omissão por culpa ou responsabilidade da Emitente;</w:t>
      </w:r>
    </w:p>
    <w:p w14:paraId="3F2A89E6" w14:textId="20C7E9CC" w:rsidR="009B66DA" w:rsidRPr="00AF624E" w:rsidRDefault="009B66D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Caso</w:t>
      </w:r>
      <w:r w:rsidR="008902C1">
        <w:rPr>
          <w:rFonts w:ascii="Tahoma" w:hAnsi="Tahoma" w:cs="Tahoma"/>
          <w:sz w:val="21"/>
          <w:szCs w:val="21"/>
        </w:rPr>
        <w:t xml:space="preserve"> ocorra a paralização das obras do </w:t>
      </w:r>
      <w:r w:rsidR="00191105">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1B504169" w14:textId="1FC7203A" w:rsidR="009F6421" w:rsidRPr="00DD1917" w:rsidRDefault="00EC05C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6DC5B75F" w:rsidR="00A245E0" w:rsidRPr="008B255F" w:rsidRDefault="00EC05C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ins w:id="55" w:author="Frederico Stacchini | MANASSERO CAMPELLO ADVOGADOS" w:date="2021-11-24T11:48:00Z">
        <w:r w:rsidR="005A400A">
          <w:rPr>
            <w:rFonts w:ascii="Tahoma" w:hAnsi="Tahoma" w:cs="Tahoma"/>
            <w:sz w:val="21"/>
            <w:szCs w:val="21"/>
          </w:rPr>
          <w:t xml:space="preserve"> [MC: considerando a emissão das demais CCB, sugerimos incluir expressamente que o vencimento das demais CCB</w:t>
        </w:r>
      </w:ins>
      <w:ins w:id="56" w:author="Frederico Stacchini | MANASSERO CAMPELLO ADVOGADOS" w:date="2021-11-24T11:49:00Z">
        <w:r w:rsidR="005A400A">
          <w:rPr>
            <w:rFonts w:ascii="Tahoma" w:hAnsi="Tahoma" w:cs="Tahoma"/>
            <w:sz w:val="21"/>
            <w:szCs w:val="21"/>
          </w:rPr>
          <w:t xml:space="preserve"> também é  um evento de vencimento antecipado desta CCB</w:t>
        </w:r>
      </w:ins>
      <w:ins w:id="57" w:author="Frederico Stacchini | MANASSERO CAMPELLO ADVOGADOS" w:date="2021-11-24T11:48:00Z">
        <w:r w:rsidR="005A400A">
          <w:rPr>
            <w:rFonts w:ascii="Tahoma" w:hAnsi="Tahoma" w:cs="Tahoma"/>
            <w:sz w:val="21"/>
            <w:szCs w:val="21"/>
          </w:rPr>
          <w:t>.]</w:t>
        </w:r>
      </w:ins>
    </w:p>
    <w:p w14:paraId="0290972B" w14:textId="02932ED5" w:rsidR="00A245E0" w:rsidRPr="008B255F" w:rsidRDefault="003641A4"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Pr="008B255F">
        <w:rPr>
          <w:rFonts w:ascii="Tahoma" w:hAnsi="Tahoma" w:cs="Tahoma"/>
          <w:color w:val="000000"/>
          <w:sz w:val="21"/>
          <w:szCs w:val="21"/>
        </w:rPr>
        <w:t>(</w:t>
      </w:r>
      <w:r w:rsidR="00753B6E" w:rsidRPr="00963DD7">
        <w:rPr>
          <w:rFonts w:ascii="Tahoma" w:hAnsi="Tahoma"/>
          <w:sz w:val="21"/>
          <w:highlight w:val="yellow"/>
        </w:rPr>
        <w:t>[●]</w:t>
      </w:r>
      <w:r w:rsidRPr="008B255F">
        <w:rPr>
          <w:rFonts w:ascii="Tahoma" w:hAnsi="Tahoma" w:cs="Tahoma"/>
          <w:color w:val="000000"/>
          <w:sz w:val="21"/>
          <w:szCs w:val="21"/>
        </w:rPr>
        <w:t>)</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00040C2A" w14:textId="60F58ACF" w:rsidR="00470DAD" w:rsidRPr="00DD1917" w:rsidRDefault="003641A4"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46DB0FB9" w:rsidR="00832418" w:rsidRPr="00DD1917" w:rsidRDefault="0083749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6E39391C" w:rsidR="00832418" w:rsidRPr="00DD1917" w:rsidRDefault="0083749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0443F17A" w14:textId="18FFAB59" w:rsidR="00832418" w:rsidRPr="005C129A" w:rsidRDefault="003641A4"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5C129A">
        <w:rPr>
          <w:rFonts w:ascii="Tahoma" w:hAnsi="Tahoma" w:cs="Tahoma"/>
          <w:sz w:val="21"/>
          <w:szCs w:val="21"/>
        </w:rPr>
        <w:t>;</w:t>
      </w:r>
    </w:p>
    <w:p w14:paraId="1D7502DA" w14:textId="235D3FBD" w:rsidR="00871E9A" w:rsidRPr="00DD1917" w:rsidRDefault="0083749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26A385E1" w14:textId="16C0C9F2" w:rsidR="00E03F42" w:rsidRPr="00DD1917" w:rsidRDefault="00C75A3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43C8A1D8" w14:textId="16B59DB1" w:rsidR="008856E4" w:rsidRPr="00DD1917" w:rsidRDefault="00C75A3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00766EB5" w:rsidRPr="00DD1917">
        <w:rPr>
          <w:rFonts w:ascii="Tahoma" w:hAnsi="Tahoma" w:cs="Tahoma"/>
          <w:color w:val="000000"/>
          <w:sz w:val="21"/>
          <w:szCs w:val="21"/>
        </w:rPr>
        <w:t>(</w:t>
      </w:r>
      <w:r w:rsidR="00753B6E" w:rsidRPr="00963DD7">
        <w:rPr>
          <w:rFonts w:ascii="Tahoma" w:hAnsi="Tahoma"/>
          <w:sz w:val="21"/>
          <w:highlight w:val="yellow"/>
        </w:rPr>
        <w:t>[●]</w:t>
      </w:r>
      <w:r w:rsidR="00A717AF" w:rsidRPr="00DD1917">
        <w:rPr>
          <w:rFonts w:ascii="Tahoma" w:hAnsi="Tahoma" w:cs="Tahoma"/>
          <w:color w:val="000000"/>
          <w:sz w:val="21"/>
          <w:szCs w:val="21"/>
        </w:rPr>
        <w:t>)</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5A80BA03" w:rsidR="002D1383" w:rsidRPr="00DD1917" w:rsidRDefault="00C75A3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00A717AF" w:rsidRPr="00DD1917">
        <w:rPr>
          <w:rFonts w:ascii="Tahoma" w:hAnsi="Tahoma" w:cs="Tahoma"/>
          <w:color w:val="000000"/>
          <w:sz w:val="21"/>
          <w:szCs w:val="21"/>
        </w:rPr>
        <w:t>(</w:t>
      </w:r>
      <w:r w:rsidR="00753B6E" w:rsidRPr="00963DD7">
        <w:rPr>
          <w:rFonts w:ascii="Tahoma" w:hAnsi="Tahoma"/>
          <w:sz w:val="21"/>
          <w:highlight w:val="yellow"/>
        </w:rPr>
        <w:t>[●]</w:t>
      </w:r>
      <w:r w:rsidR="00A717AF" w:rsidRPr="00DD1917">
        <w:rPr>
          <w:rFonts w:ascii="Tahoma" w:hAnsi="Tahoma" w:cs="Tahoma"/>
          <w:color w:val="000000"/>
          <w:sz w:val="21"/>
          <w:szCs w:val="21"/>
        </w:rPr>
        <w:t>)</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0E84C8E5" w:rsidR="009F6421" w:rsidRPr="00DD1917" w:rsidRDefault="00C75A3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ins w:id="58" w:author="Frederico Stacchini | MANASSERO CAMPELLO ADVOGADOS" w:date="2021-11-24T11:46:00Z">
        <w:r w:rsidR="00B911DD">
          <w:rPr>
            <w:rFonts w:ascii="Tahoma" w:hAnsi="Tahoma" w:cs="Tahoma"/>
            <w:sz w:val="21"/>
            <w:szCs w:val="21"/>
          </w:rPr>
          <w:t xml:space="preserve"> [</w:t>
        </w:r>
        <w:r w:rsidR="00B911DD" w:rsidRPr="00B911DD">
          <w:rPr>
            <w:rFonts w:ascii="Tahoma" w:hAnsi="Tahoma" w:cs="Tahoma"/>
            <w:sz w:val="21"/>
            <w:szCs w:val="21"/>
            <w:highlight w:val="yellow"/>
            <w:rPrChange w:id="59" w:author="Frederico Stacchini | MANASSERO CAMPELLO ADVOGADOS" w:date="2021-11-24T11:46:00Z">
              <w:rPr>
                <w:rFonts w:ascii="Tahoma" w:hAnsi="Tahoma" w:cs="Tahoma"/>
                <w:sz w:val="21"/>
                <w:szCs w:val="21"/>
              </w:rPr>
            </w:rPrChange>
          </w:rPr>
          <w:t>MC: caso existam avalistas pessoas físicas, sugerimos incluir o evento de morte, interdição ou incapacidade.</w:t>
        </w:r>
        <w:r w:rsidR="00B911DD">
          <w:rPr>
            <w:rFonts w:ascii="Tahoma" w:hAnsi="Tahoma" w:cs="Tahoma"/>
            <w:sz w:val="21"/>
            <w:szCs w:val="21"/>
          </w:rPr>
          <w:t>]</w:t>
        </w:r>
      </w:ins>
    </w:p>
    <w:p w14:paraId="47133F1F" w14:textId="6B5B361C" w:rsidR="009F6421" w:rsidRPr="00DD1917" w:rsidRDefault="00C75A3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0E414CFB" w14:textId="2611C4BF" w:rsidR="009F6421" w:rsidRPr="00DD1917" w:rsidRDefault="00C75A3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 xml:space="preserve">de decisão judicial (transitada em julgado ou cujos efeitos não estejam </w:t>
      </w:r>
      <w:r w:rsidR="00F93E06" w:rsidRPr="00FF5554">
        <w:rPr>
          <w:rFonts w:ascii="Tahoma" w:hAnsi="Tahoma" w:cs="Tahoma"/>
          <w:sz w:val="21"/>
          <w:szCs w:val="21"/>
        </w:rPr>
        <w:t>suspensos</w:t>
      </w:r>
      <w:r w:rsidR="00F93E06" w:rsidRPr="00DD1917">
        <w:rPr>
          <w:rFonts w:ascii="Tahoma" w:eastAsia="Arial Unicode MS" w:hAnsi="Tahoma" w:cs="Tahoma"/>
          <w:sz w:val="21"/>
          <w:szCs w:val="21"/>
          <w:lang w:bidi="th-TH"/>
        </w:rPr>
        <w:t>)</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w:t>
      </w:r>
      <w:r w:rsidR="00753B6E" w:rsidRPr="00963DD7">
        <w:rPr>
          <w:rFonts w:ascii="Tahoma" w:hAnsi="Tahoma"/>
          <w:sz w:val="21"/>
          <w:highlight w:val="yellow"/>
        </w:rPr>
        <w:t>[●]</w:t>
      </w:r>
      <w:r w:rsidR="00753B6E">
        <w:rPr>
          <w:rFonts w:ascii="Tahoma" w:hAnsi="Tahoma"/>
          <w:sz w:val="21"/>
        </w:rPr>
        <w:t xml:space="preserve"> </w:t>
      </w:r>
      <w:r w:rsidR="004C4034" w:rsidRPr="00DD1917">
        <w:rPr>
          <w:rFonts w:ascii="Tahoma" w:hAnsi="Tahoma" w:cs="Tahoma"/>
          <w:sz w:val="21"/>
          <w:szCs w:val="21"/>
        </w:rPr>
        <w:t>(</w:t>
      </w:r>
      <w:r w:rsidR="00753B6E" w:rsidRPr="00963DD7">
        <w:rPr>
          <w:rFonts w:ascii="Tahoma" w:hAnsi="Tahoma"/>
          <w:sz w:val="21"/>
          <w:highlight w:val="yellow"/>
        </w:rPr>
        <w:t>[●]</w:t>
      </w:r>
      <w:r w:rsidR="004C4034" w:rsidRPr="00DD1917">
        <w:rPr>
          <w:rFonts w:ascii="Tahoma" w:hAnsi="Tahoma" w:cs="Tahoma"/>
          <w:sz w:val="21"/>
          <w:szCs w:val="21"/>
        </w:rPr>
        <w:t>)</w:t>
      </w:r>
      <w:r w:rsidR="009F6421" w:rsidRPr="00DD1917">
        <w:rPr>
          <w:rFonts w:ascii="Tahoma" w:hAnsi="Tahoma" w:cs="Tahoma"/>
          <w:sz w:val="21"/>
          <w:szCs w:val="21"/>
        </w:rPr>
        <w:t>;</w:t>
      </w:r>
    </w:p>
    <w:p w14:paraId="71C7F87B" w14:textId="6FBA98AA" w:rsidR="00832418" w:rsidRPr="00DD1917" w:rsidRDefault="00C75A3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 xml:space="preserve">informações incompletas, falsas ou alteradas, inclusive através de documento público ou particular de qualquer </w:t>
      </w:r>
      <w:r w:rsidR="009F6421" w:rsidRPr="00DD1917">
        <w:rPr>
          <w:rFonts w:ascii="Tahoma" w:hAnsi="Tahoma" w:cs="Tahoma"/>
          <w:sz w:val="21"/>
          <w:szCs w:val="21"/>
        </w:rPr>
        <w:lastRenderedPageBreak/>
        <w:t>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w:t>
      </w:r>
    </w:p>
    <w:p w14:paraId="34A61264" w14:textId="647F9F3A" w:rsidR="00753B6E" w:rsidRDefault="00C75A3D" w:rsidP="00D27221">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 xml:space="preserve">; e </w:t>
      </w:r>
    </w:p>
    <w:p w14:paraId="491BC5AE" w14:textId="23D7D3F5"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 xml:space="preserve">; </w:t>
      </w:r>
    </w:p>
    <w:p w14:paraId="7F8CB1D1" w14:textId="774421C3" w:rsidR="00753B6E" w:rsidRPr="00DD1917"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Devedora e/ou dos </w:t>
      </w:r>
      <w:r>
        <w:rPr>
          <w:rFonts w:ascii="Tahoma" w:hAnsi="Tahoma" w:cs="Tahoma"/>
          <w:sz w:val="21"/>
          <w:szCs w:val="21"/>
        </w:rPr>
        <w:t>Avalistas</w:t>
      </w:r>
      <w:r w:rsidRPr="001C3C29">
        <w:rPr>
          <w:rFonts w:ascii="Tahoma" w:hAnsi="Tahoma" w:cs="Tahoma"/>
          <w:sz w:val="21"/>
          <w:szCs w:val="21"/>
        </w:rPr>
        <w:t xml:space="preserve"> oriundas deste instrumento</w:t>
      </w:r>
      <w:r>
        <w:rPr>
          <w:rFonts w:ascii="Tahoma" w:hAnsi="Tahoma" w:cs="Tahoma"/>
          <w:sz w:val="21"/>
          <w:szCs w:val="21"/>
        </w:rPr>
        <w:t>.</w:t>
      </w:r>
      <w:ins w:id="60" w:author="Frederico Stacchini | MANASSERO CAMPELLO ADVOGADOS" w:date="2021-11-24T11:47:00Z">
        <w:r w:rsidR="005A400A">
          <w:rPr>
            <w:rFonts w:ascii="Tahoma" w:hAnsi="Tahoma" w:cs="Tahoma"/>
            <w:sz w:val="21"/>
            <w:szCs w:val="21"/>
          </w:rPr>
          <w:t xml:space="preserve"> </w:t>
        </w:r>
      </w:ins>
    </w:p>
    <w:p w14:paraId="2BEA3A96" w14:textId="361AD67B" w:rsidR="00EA3136" w:rsidRPr="00DD1917" w:rsidRDefault="008A54F1"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Remuneratórios</w:t>
      </w:r>
      <w:r w:rsidR="00CE444F">
        <w:rPr>
          <w:rFonts w:ascii="Tahoma" w:hAnsi="Tahoma" w:cs="Tahoma"/>
          <w:sz w:val="21"/>
          <w:szCs w:val="21"/>
        </w:rPr>
        <w:t xml:space="preserve">, </w:t>
      </w:r>
      <w:r w:rsidR="00CE444F" w:rsidRPr="001C3C29">
        <w:rPr>
          <w:rFonts w:ascii="Tahoma" w:hAnsi="Tahoma" w:cs="Tahoma"/>
          <w:sz w:val="21"/>
          <w:szCs w:val="21"/>
        </w:rPr>
        <w:t>bem como eventuais penalidades, juros, e quaisquer outros valores eventualmente devidos pela Devedora nos termos deste instrumento, incluindo multas e despesas</w:t>
      </w:r>
      <w:r w:rsidR="00F00A4E" w:rsidRPr="00DD1917">
        <w:rPr>
          <w:rFonts w:ascii="Tahoma" w:hAnsi="Tahoma" w:cs="Tahoma"/>
          <w:sz w:val="21"/>
          <w:szCs w:val="21"/>
        </w:rPr>
        <w:t xml:space="preserve">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4E930DB5" w14:textId="40796388" w:rsidR="00B36F37" w:rsidRPr="00DD1917" w:rsidRDefault="009147DF"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0A165F1"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61"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º 9.514/97, utilizará a totalidade dos recursos depositados na Conta 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62" w:name="_Hlk58224934"/>
      <w:r w:rsidRPr="00EA4B41">
        <w:rPr>
          <w:rFonts w:ascii="Tahoma" w:hAnsi="Tahoma" w:cs="Tahoma"/>
          <w:sz w:val="21"/>
          <w:szCs w:val="21"/>
        </w:rPr>
        <w:lastRenderedPageBreak/>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5D8849C7" w14:textId="042EA5A9"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Pr>
          <w:rFonts w:ascii="Tahoma" w:hAnsi="Tahoma" w:cs="Tahoma"/>
          <w:sz w:val="21"/>
          <w:szCs w:val="21"/>
        </w:rPr>
        <w:t>4.</w:t>
      </w:r>
      <w:r w:rsidR="00DC3E8C">
        <w:rPr>
          <w:rFonts w:ascii="Tahoma" w:hAnsi="Tahoma" w:cs="Tahoma"/>
          <w:sz w:val="21"/>
          <w:szCs w:val="21"/>
        </w:rPr>
        <w:t>7</w:t>
      </w:r>
      <w:r>
        <w:rPr>
          <w:rFonts w:ascii="Tahoma" w:hAnsi="Tahoma" w:cs="Tahoma"/>
          <w:sz w:val="21"/>
          <w:szCs w:val="21"/>
        </w:rPr>
        <w:t>.</w:t>
      </w:r>
      <w:r w:rsidR="003A3C26">
        <w:rPr>
          <w:rFonts w:ascii="Tahoma" w:hAnsi="Tahoma" w:cs="Tahoma"/>
          <w:sz w:val="21"/>
          <w:szCs w:val="21"/>
        </w:rPr>
        <w:t>5</w:t>
      </w:r>
      <w:r>
        <w:rPr>
          <w:rFonts w:ascii="Tahoma" w:hAnsi="Tahoma" w:cs="Tahoma"/>
          <w:sz w:val="21"/>
          <w:szCs w:val="21"/>
        </w:rPr>
        <w:t xml:space="preserve"> acima, se for o caso;</w:t>
      </w:r>
    </w:p>
    <w:p w14:paraId="38A418BF" w14:textId="33C4F674"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23C2FCC0"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Recomposição do montante mínimo do Fundo de Despesas, se for o caso</w:t>
      </w:r>
      <w:r w:rsidR="00600446">
        <w:rPr>
          <w:rFonts w:ascii="Tahoma" w:hAnsi="Tahoma" w:cs="Tahoma"/>
          <w:sz w:val="21"/>
          <w:szCs w:val="21"/>
        </w:rPr>
        <w:t>;</w:t>
      </w:r>
    </w:p>
    <w:p w14:paraId="0AA858AB" w14:textId="28AD5F05"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63"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63"/>
    </w:p>
    <w:p w14:paraId="73918877" w14:textId="6437E6C9" w:rsidR="00AE47AA" w:rsidRDefault="00AE47AA" w:rsidP="00D2722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Composição dos </w:t>
      </w:r>
      <w:r w:rsidRPr="00AC192F">
        <w:rPr>
          <w:rFonts w:ascii="Tahoma" w:hAnsi="Tahoma" w:cs="Tahoma"/>
          <w:sz w:val="21"/>
          <w:szCs w:val="21"/>
        </w:rPr>
        <w:t>Fundos</w:t>
      </w:r>
      <w:r>
        <w:rPr>
          <w:rFonts w:ascii="Tahoma" w:hAnsi="Tahoma" w:cs="Tahoma"/>
          <w:sz w:val="21"/>
          <w:szCs w:val="21"/>
        </w:rPr>
        <w:t xml:space="preserve"> de Obra</w:t>
      </w:r>
      <w:r w:rsidR="00E341B2">
        <w:rPr>
          <w:rFonts w:ascii="Tahoma" w:hAnsi="Tahoma" w:cs="Tahoma"/>
          <w:sz w:val="21"/>
          <w:szCs w:val="21"/>
        </w:rPr>
        <w:t>;</w:t>
      </w:r>
    </w:p>
    <w:p w14:paraId="510FF048" w14:textId="30FD7A1C" w:rsidR="00AE47AA" w:rsidRDefault="008829E2"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64" w:name="_Hlk58888304"/>
      <w:r w:rsidRPr="008902C1">
        <w:rPr>
          <w:rFonts w:ascii="Tahoma" w:hAnsi="Tahoma" w:cs="Tahoma"/>
          <w:sz w:val="21"/>
          <w:szCs w:val="21"/>
        </w:rPr>
        <w:t xml:space="preserve">Amortização obrigatória do Valor Principal </w:t>
      </w:r>
      <w:bookmarkStart w:id="65"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65"/>
      <w:r w:rsidRPr="008902C1">
        <w:rPr>
          <w:rFonts w:ascii="Tahoma" w:hAnsi="Tahoma" w:cs="Tahoma"/>
          <w:sz w:val="21"/>
          <w:szCs w:val="21"/>
        </w:rPr>
        <w:t xml:space="preserve"> desta Cédula</w:t>
      </w:r>
      <w:bookmarkEnd w:id="64"/>
      <w:r w:rsidR="00AE47AA">
        <w:rPr>
          <w:rFonts w:ascii="Tahoma" w:hAnsi="Tahoma" w:cs="Tahoma"/>
          <w:sz w:val="21"/>
          <w:szCs w:val="21"/>
        </w:rPr>
        <w:t xml:space="preserve"> no </w:t>
      </w:r>
      <w:r w:rsidR="00AE47AA" w:rsidRPr="00FF5554">
        <w:rPr>
          <w:rFonts w:ascii="Arial" w:hAnsi="Arial" w:cs="Arial"/>
          <w:sz w:val="20"/>
          <w:szCs w:val="20"/>
        </w:rPr>
        <w:t>montante</w:t>
      </w:r>
      <w:r w:rsidR="00AE47AA">
        <w:rPr>
          <w:rFonts w:ascii="Tahoma" w:hAnsi="Tahoma" w:cs="Tahoma"/>
          <w:sz w:val="21"/>
          <w:szCs w:val="21"/>
        </w:rPr>
        <w:t xml:space="preserve"> de </w:t>
      </w:r>
      <w:r w:rsidR="000719CD">
        <w:rPr>
          <w:rFonts w:ascii="Tahoma" w:hAnsi="Tahoma" w:cs="Tahoma"/>
          <w:sz w:val="21"/>
          <w:szCs w:val="21"/>
        </w:rPr>
        <w:t>[</w:t>
      </w:r>
      <w:r w:rsidR="000719CD">
        <w:rPr>
          <w:rFonts w:ascii="Tahoma" w:hAnsi="Tahoma" w:cs="Tahoma"/>
          <w:sz w:val="21"/>
          <w:szCs w:val="21"/>
          <w:highlight w:val="yellow"/>
        </w:rPr>
        <w:t>●</w:t>
      </w:r>
      <w:r w:rsidR="000719CD">
        <w:rPr>
          <w:rFonts w:ascii="Tahoma" w:hAnsi="Tahoma" w:cs="Tahoma"/>
          <w:sz w:val="21"/>
          <w:szCs w:val="21"/>
        </w:rPr>
        <w:t>]</w:t>
      </w:r>
      <w:r w:rsidR="00AE47AA">
        <w:rPr>
          <w:rFonts w:ascii="Tahoma" w:hAnsi="Tahoma" w:cs="Tahoma"/>
          <w:sz w:val="21"/>
          <w:szCs w:val="21"/>
        </w:rPr>
        <w:t>% (</w:t>
      </w:r>
      <w:r w:rsidR="000719CD">
        <w:rPr>
          <w:rFonts w:ascii="Tahoma" w:hAnsi="Tahoma" w:cs="Tahoma"/>
          <w:sz w:val="21"/>
          <w:szCs w:val="21"/>
        </w:rPr>
        <w:t>[</w:t>
      </w:r>
      <w:r w:rsidR="000719CD">
        <w:rPr>
          <w:rFonts w:ascii="Tahoma" w:hAnsi="Tahoma" w:cs="Tahoma"/>
          <w:sz w:val="21"/>
          <w:szCs w:val="21"/>
          <w:highlight w:val="yellow"/>
        </w:rPr>
        <w:t>●</w:t>
      </w:r>
      <w:r w:rsidR="000719CD">
        <w:rPr>
          <w:rFonts w:ascii="Tahoma" w:hAnsi="Tahoma" w:cs="Tahoma"/>
          <w:sz w:val="21"/>
          <w:szCs w:val="21"/>
        </w:rPr>
        <w:t xml:space="preserve">] </w:t>
      </w:r>
      <w:r w:rsidR="00AE47AA">
        <w:rPr>
          <w:rFonts w:ascii="Tahoma" w:hAnsi="Tahoma" w:cs="Tahoma"/>
          <w:sz w:val="21"/>
          <w:szCs w:val="21"/>
        </w:rPr>
        <w:t>por cento) do valor a amortizar</w:t>
      </w:r>
      <w:r w:rsidR="00600446">
        <w:rPr>
          <w:rFonts w:ascii="Tahoma" w:hAnsi="Tahoma" w:cs="Tahoma"/>
          <w:sz w:val="21"/>
          <w:szCs w:val="21"/>
        </w:rPr>
        <w:t>, será realizada após o encerramento da Oferta do CRI</w:t>
      </w:r>
      <w:r w:rsidR="00AE47AA">
        <w:rPr>
          <w:rFonts w:ascii="Tahoma" w:hAnsi="Tahoma" w:cs="Tahoma"/>
          <w:sz w:val="21"/>
          <w:szCs w:val="21"/>
        </w:rPr>
        <w:t>; e</w:t>
      </w:r>
      <w:ins w:id="66" w:author="Frederico Stacchini | MANASSERO CAMPELLO ADVOGADOS" w:date="2021-11-24T11:53:00Z">
        <w:r w:rsidR="00480198">
          <w:rPr>
            <w:rFonts w:ascii="Tahoma" w:hAnsi="Tahoma" w:cs="Tahoma"/>
            <w:sz w:val="21"/>
            <w:szCs w:val="21"/>
          </w:rPr>
          <w:t xml:space="preserve"> [</w:t>
        </w:r>
        <w:r w:rsidR="00480198" w:rsidRPr="00480198">
          <w:rPr>
            <w:rFonts w:ascii="Tahoma" w:hAnsi="Tahoma" w:cs="Tahoma"/>
            <w:sz w:val="21"/>
            <w:szCs w:val="21"/>
            <w:highlight w:val="yellow"/>
            <w:rPrChange w:id="67" w:author="Frederico Stacchini | MANASSERO CAMPELLO ADVOGADOS" w:date="2021-11-24T11:53:00Z">
              <w:rPr>
                <w:rFonts w:ascii="Tahoma" w:hAnsi="Tahoma" w:cs="Tahoma"/>
                <w:sz w:val="21"/>
                <w:szCs w:val="21"/>
              </w:rPr>
            </w:rPrChange>
          </w:rPr>
          <w:t>MC: sugerimos tratar da amortização compulsória na seção de “Pagamento Antecipado”</w:t>
        </w:r>
      </w:ins>
      <w:ins w:id="68" w:author="Frederico Stacchini | MANASSERO CAMPELLO ADVOGADOS" w:date="2021-11-24T11:54:00Z">
        <w:r w:rsidR="00BA50BE">
          <w:rPr>
            <w:rFonts w:ascii="Tahoma" w:hAnsi="Tahoma" w:cs="Tahoma"/>
            <w:sz w:val="21"/>
            <w:szCs w:val="21"/>
            <w:highlight w:val="yellow"/>
          </w:rPr>
          <w:t xml:space="preserve">. Além disso, a redação não é clara sobre o evento que </w:t>
        </w:r>
        <w:r w:rsidR="007A52F5">
          <w:rPr>
            <w:rFonts w:ascii="Tahoma" w:hAnsi="Tahoma" w:cs="Tahoma"/>
            <w:sz w:val="21"/>
            <w:szCs w:val="21"/>
            <w:highlight w:val="yellow"/>
          </w:rPr>
          <w:t xml:space="preserve">desencadeia a amortização compulsória. </w:t>
        </w:r>
        <w:r w:rsidR="007A52F5" w:rsidRPr="00021F77">
          <w:rPr>
            <w:rFonts w:ascii="Tahoma" w:hAnsi="Tahoma" w:cs="Tahoma"/>
            <w:sz w:val="21"/>
            <w:szCs w:val="21"/>
            <w:highlight w:val="yellow"/>
          </w:rPr>
          <w:t>Favor esclarecer</w:t>
        </w:r>
      </w:ins>
      <w:ins w:id="69" w:author="Frederico Stacchini | MANASSERO CAMPELLO ADVOGADOS" w:date="2021-11-24T11:53:00Z">
        <w:r w:rsidR="00480198" w:rsidRPr="00021F77">
          <w:rPr>
            <w:rFonts w:ascii="Tahoma" w:hAnsi="Tahoma" w:cs="Tahoma"/>
            <w:sz w:val="21"/>
            <w:szCs w:val="21"/>
            <w:highlight w:val="yellow"/>
            <w:rPrChange w:id="70" w:author="Frederico Stacchini | MANASSERO CAMPELLO ADVOGADOS" w:date="2021-11-24T11:56:00Z">
              <w:rPr>
                <w:rFonts w:ascii="Tahoma" w:hAnsi="Tahoma" w:cs="Tahoma"/>
                <w:sz w:val="21"/>
                <w:szCs w:val="21"/>
              </w:rPr>
            </w:rPrChange>
          </w:rPr>
          <w:t>.</w:t>
        </w:r>
      </w:ins>
      <w:ins w:id="71" w:author="Frederico Stacchini | MANASSERO CAMPELLO ADVOGADOS" w:date="2021-11-24T11:55:00Z">
        <w:r w:rsidR="00021F77" w:rsidRPr="00021F77">
          <w:rPr>
            <w:rFonts w:ascii="Tahoma" w:hAnsi="Tahoma" w:cs="Tahoma"/>
            <w:sz w:val="21"/>
            <w:szCs w:val="21"/>
            <w:highlight w:val="yellow"/>
            <w:rPrChange w:id="72" w:author="Frederico Stacchini | MANASSERO CAMPELLO ADVOGADOS" w:date="2021-11-24T11:56:00Z">
              <w:rPr>
                <w:rFonts w:ascii="Tahoma" w:hAnsi="Tahoma" w:cs="Tahoma"/>
                <w:sz w:val="21"/>
                <w:szCs w:val="21"/>
              </w:rPr>
            </w:rPrChange>
          </w:rPr>
          <w:t xml:space="preserve"> Caso a amortização antecipada compulsória seja a amortização programa</w:t>
        </w:r>
      </w:ins>
      <w:ins w:id="73" w:author="Frederico Stacchini | MANASSERO CAMPELLO ADVOGADOS" w:date="2021-11-24T11:56:00Z">
        <w:r w:rsidR="00021F77" w:rsidRPr="00021F77">
          <w:rPr>
            <w:rFonts w:ascii="Tahoma" w:hAnsi="Tahoma" w:cs="Tahoma"/>
            <w:sz w:val="21"/>
            <w:szCs w:val="21"/>
            <w:highlight w:val="yellow"/>
            <w:rPrChange w:id="74" w:author="Frederico Stacchini | MANASSERO CAMPELLO ADVOGADOS" w:date="2021-11-24T11:56:00Z">
              <w:rPr>
                <w:rFonts w:ascii="Tahoma" w:hAnsi="Tahoma" w:cs="Tahoma"/>
                <w:sz w:val="21"/>
                <w:szCs w:val="21"/>
              </w:rPr>
            </w:rPrChange>
          </w:rPr>
          <w:t>da da CCB, sugerimos ajustar a definição para maior clareza.</w:t>
        </w:r>
      </w:ins>
      <w:ins w:id="75" w:author="Frederico Stacchini | MANASSERO CAMPELLO ADVOGADOS" w:date="2021-11-24T11:53:00Z">
        <w:r w:rsidR="00480198">
          <w:rPr>
            <w:rFonts w:ascii="Tahoma" w:hAnsi="Tahoma" w:cs="Tahoma"/>
            <w:sz w:val="21"/>
            <w:szCs w:val="21"/>
          </w:rPr>
          <w:t>]</w:t>
        </w:r>
      </w:ins>
    </w:p>
    <w:p w14:paraId="7285C314" w14:textId="77777777" w:rsidR="00AE47AA" w:rsidRDefault="00AE47AA" w:rsidP="00D2722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Liberação do saldo remanescente para a Conta de Livre Movimentação da Emitente.</w:t>
      </w:r>
    </w:p>
    <w:p w14:paraId="23C78E3C" w14:textId="7EC335AC" w:rsidR="008829E2"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ins w:id="76" w:author="Frederico Stacchini | MANASSERO CAMPELLO ADVOGADOS" w:date="2021-11-24T11:51:00Z">
        <w:r w:rsidR="00CA2F01">
          <w:rPr>
            <w:rFonts w:ascii="Tahoma" w:hAnsi="Tahoma" w:cs="Tahoma"/>
            <w:bCs/>
            <w:sz w:val="21"/>
            <w:szCs w:val="21"/>
          </w:rPr>
          <w:t>.</w:t>
        </w:r>
      </w:ins>
    </w:p>
    <w:bookmarkEnd w:id="62"/>
    <w:p w14:paraId="77B3C115" w14:textId="0F0161C2" w:rsidR="00C47E8D" w:rsidRDefault="00C47E8D"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4FD9A54D"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w:t>
      </w:r>
      <w:r w:rsidR="008829E2">
        <w:rPr>
          <w:rFonts w:ascii="Tahoma" w:hAnsi="Tahoma" w:cs="Tahoma"/>
          <w:sz w:val="21"/>
          <w:szCs w:val="21"/>
        </w:rPr>
        <w:lastRenderedPageBreak/>
        <w:t>recursos do Fundo de Despesas</w:t>
      </w:r>
      <w:r w:rsidR="007F6CCE">
        <w:rPr>
          <w:rFonts w:ascii="Tahoma" w:hAnsi="Tahoma" w:cs="Tahoma"/>
          <w:sz w:val="21"/>
          <w:szCs w:val="21"/>
        </w:rPr>
        <w:t>.</w:t>
      </w:r>
      <w:r w:rsidR="008829E2">
        <w:rPr>
          <w:rFonts w:ascii="Tahoma" w:hAnsi="Tahoma" w:cs="Tahoma"/>
          <w:sz w:val="21"/>
          <w:szCs w:val="21"/>
        </w:rPr>
        <w:t xml:space="preserve"> </w:t>
      </w:r>
    </w:p>
    <w:p w14:paraId="694D0B55" w14:textId="1E134BF0" w:rsidR="00261DBB"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7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p w14:paraId="02B7C62B" w14:textId="132DB41E"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78" w:name="_Hlk58888445"/>
      <w:bookmarkEnd w:id="77"/>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78"/>
      <w:r w:rsidRPr="00EA4B41">
        <w:rPr>
          <w:rFonts w:ascii="Tahoma" w:hAnsi="Tahoma" w:cs="Tahoma"/>
          <w:spacing w:val="-3"/>
          <w:sz w:val="21"/>
          <w:szCs w:val="21"/>
        </w:rPr>
        <w:t>.</w:t>
      </w:r>
    </w:p>
    <w:p w14:paraId="02964C27" w14:textId="6146564C" w:rsidR="006C17F3" w:rsidRPr="00EA4B41" w:rsidDel="00021F77" w:rsidRDefault="006C17F3" w:rsidP="00FF5554">
      <w:pPr>
        <w:pStyle w:val="PargrafodaLista"/>
        <w:widowControl w:val="0"/>
        <w:numPr>
          <w:ilvl w:val="2"/>
          <w:numId w:val="35"/>
        </w:numPr>
        <w:tabs>
          <w:tab w:val="left" w:pos="1701"/>
        </w:tabs>
        <w:spacing w:before="240" w:after="240" w:line="300" w:lineRule="auto"/>
        <w:ind w:left="851" w:firstLine="0"/>
        <w:contextualSpacing w:val="0"/>
        <w:jc w:val="both"/>
        <w:rPr>
          <w:del w:id="79" w:author="Frederico Stacchini | MANASSERO CAMPELLO ADVOGADOS" w:date="2021-11-24T11:56:00Z"/>
          <w:rFonts w:ascii="Tahoma" w:hAnsi="Tahoma" w:cs="Tahoma"/>
          <w:sz w:val="21"/>
          <w:szCs w:val="21"/>
        </w:rPr>
      </w:pPr>
      <w:bookmarkStart w:id="80" w:name="_Hlk58888507"/>
      <w:bookmarkEnd w:id="61"/>
      <w:del w:id="81" w:author="Frederico Stacchini | MANASSERO CAMPELLO ADVOGADOS" w:date="2021-11-24T11:56:00Z">
        <w:r w:rsidDel="00021F77">
          <w:rPr>
            <w:rFonts w:ascii="Tahoma" w:hAnsi="Tahoma" w:cs="Tahoma"/>
            <w:sz w:val="21"/>
            <w:szCs w:val="21"/>
          </w:rPr>
          <w:delText xml:space="preserve">As Amortizações Antecipadas Compulsórias ocorrerão somente nas Datas de Aniversário, </w:delText>
        </w:r>
        <w:r w:rsidRPr="00DD1917" w:rsidDel="00021F77">
          <w:rPr>
            <w:rFonts w:ascii="Tahoma" w:hAnsi="Tahoma" w:cs="Tahoma"/>
            <w:bCs/>
            <w:sz w:val="21"/>
            <w:szCs w:val="21"/>
          </w:rPr>
          <w:delText xml:space="preserve">conforme </w:delText>
        </w:r>
        <w:r w:rsidRPr="004473AA" w:rsidDel="00021F77">
          <w:rPr>
            <w:rFonts w:ascii="Tahoma" w:hAnsi="Tahoma" w:cs="Tahoma"/>
            <w:sz w:val="21"/>
            <w:szCs w:val="21"/>
          </w:rPr>
          <w:delText>descritas</w:delText>
        </w:r>
        <w:r w:rsidRPr="00DD1917" w:rsidDel="00021F77">
          <w:rPr>
            <w:rFonts w:ascii="Tahoma" w:hAnsi="Tahoma" w:cs="Tahoma"/>
            <w:bCs/>
            <w:sz w:val="21"/>
            <w:szCs w:val="21"/>
          </w:rPr>
          <w:delText xml:space="preserve"> no Anexo I desta Cédula</w:delText>
        </w:r>
        <w:r w:rsidDel="00021F77">
          <w:rPr>
            <w:rFonts w:ascii="Tahoma" w:hAnsi="Tahoma" w:cs="Tahoma"/>
            <w:bCs/>
            <w:sz w:val="21"/>
            <w:szCs w:val="21"/>
          </w:rPr>
          <w:delText>.</w:delText>
        </w:r>
      </w:del>
      <w:ins w:id="82" w:author="Frederico Stacchini | MANASSERO CAMPELLO ADVOGADOS" w:date="2021-11-24T11:56:00Z">
        <w:r w:rsidR="00021F77">
          <w:rPr>
            <w:rFonts w:ascii="Tahoma" w:hAnsi="Tahoma" w:cs="Tahoma"/>
            <w:bCs/>
            <w:sz w:val="21"/>
            <w:szCs w:val="21"/>
          </w:rPr>
          <w:t xml:space="preserve"> [</w:t>
        </w:r>
        <w:r w:rsidR="00021F77" w:rsidRPr="00021F77">
          <w:rPr>
            <w:rFonts w:ascii="Tahoma" w:hAnsi="Tahoma" w:cs="Tahoma"/>
            <w:bCs/>
            <w:sz w:val="21"/>
            <w:szCs w:val="21"/>
            <w:highlight w:val="yellow"/>
            <w:rPrChange w:id="83" w:author="Frederico Stacchini | MANASSERO CAMPELLO ADVOGADOS" w:date="2021-11-24T11:56:00Z">
              <w:rPr>
                <w:rFonts w:ascii="Tahoma" w:hAnsi="Tahoma" w:cs="Tahoma"/>
                <w:bCs/>
                <w:sz w:val="21"/>
                <w:szCs w:val="21"/>
              </w:rPr>
            </w:rPrChange>
          </w:rPr>
          <w:t>MC: já previsto no item 6.1.1.</w:t>
        </w:r>
        <w:r w:rsidR="00021F77">
          <w:rPr>
            <w:rFonts w:ascii="Tahoma" w:hAnsi="Tahoma" w:cs="Tahoma"/>
            <w:bCs/>
            <w:sz w:val="21"/>
            <w:szCs w:val="21"/>
          </w:rPr>
          <w:t>]</w:t>
        </w:r>
      </w:ins>
    </w:p>
    <w:bookmarkEnd w:id="80"/>
    <w:p w14:paraId="3A5C7737" w14:textId="0CD6BD03"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316EEB51" w14:textId="26795CA4"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os</w:t>
      </w:r>
      <w:r>
        <w:rPr>
          <w:rFonts w:ascii="Tahoma" w:hAnsi="Tahoma" w:cs="Tahoma"/>
          <w:sz w:val="21"/>
          <w:szCs w:val="21"/>
        </w:rPr>
        <w:t xml:space="preserve"> Empreendimentos Alvo encontram-se </w:t>
      </w:r>
      <w:r w:rsidR="00922AF3">
        <w:rPr>
          <w:rFonts w:ascii="Tahoma" w:hAnsi="Tahoma" w:cs="Tahoma"/>
          <w:sz w:val="21"/>
          <w:szCs w:val="21"/>
        </w:rPr>
        <w:t>submetidos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3E364409"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7B3789">
        <w:rPr>
          <w:rFonts w:ascii="Tahoma" w:hAnsi="Tahoma" w:cs="Tahoma"/>
          <w:sz w:val="21"/>
          <w:szCs w:val="21"/>
        </w:rPr>
        <w:t>regime</w:t>
      </w:r>
      <w:r w:rsidR="00291AE7">
        <w:rPr>
          <w:rFonts w:ascii="Tahoma" w:hAnsi="Tahoma" w:cs="Tahoma"/>
          <w:sz w:val="21"/>
          <w:szCs w:val="21"/>
        </w:rPr>
        <w:t xml:space="preserve"> de 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Lumio e na CCB Figueira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 xml:space="preserve">às referidas </w:t>
      </w:r>
      <w:proofErr w:type="spellStart"/>
      <w:r w:rsidR="00291AE7">
        <w:rPr>
          <w:rFonts w:ascii="Tahoma" w:hAnsi="Tahoma" w:cs="Tahoma"/>
          <w:sz w:val="21"/>
          <w:szCs w:val="21"/>
        </w:rPr>
        <w:t>CCBs</w:t>
      </w:r>
      <w:proofErr w:type="spellEnd"/>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regime de afetação 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 </w:t>
      </w:r>
    </w:p>
    <w:p w14:paraId="1D9AB613" w14:textId="63344E4E"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extintos os respectivos regimes de afetação dos Empreendimentos Alvo, 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Lumio e da CCB Figueira. </w:t>
      </w:r>
      <w:r w:rsidR="002C095C">
        <w:rPr>
          <w:rFonts w:ascii="Tahoma" w:hAnsi="Tahoma" w:cs="Tahoma"/>
          <w:sz w:val="21"/>
          <w:szCs w:val="21"/>
        </w:rPr>
        <w:t xml:space="preserve">Da mesma forma, as garantias constituídas para a CCB Lumio e para a CCB Figueira passarão a </w:t>
      </w:r>
      <w:r w:rsidR="00370A3C">
        <w:rPr>
          <w:rFonts w:ascii="Tahoma" w:hAnsi="Tahoma" w:cs="Tahoma"/>
          <w:sz w:val="21"/>
          <w:szCs w:val="21"/>
        </w:rPr>
        <w:t>ser compartilhadas com esta CCB</w:t>
      </w:r>
      <w:r w:rsidR="002C095C">
        <w:rPr>
          <w:rFonts w:ascii="Tahoma" w:hAnsi="Tahoma" w:cs="Tahoma"/>
          <w:sz w:val="21"/>
          <w:szCs w:val="21"/>
        </w:rPr>
        <w:t xml:space="preserve">. </w:t>
      </w:r>
      <w:ins w:id="84" w:author="Manassero Campello" w:date="2021-11-19T18:32:00Z">
        <w:r w:rsidR="00165336">
          <w:rPr>
            <w:rFonts w:ascii="Tahoma" w:hAnsi="Tahoma" w:cs="Tahoma"/>
            <w:sz w:val="21"/>
            <w:szCs w:val="21"/>
          </w:rPr>
          <w:t>[</w:t>
        </w:r>
        <w:r w:rsidR="00165336" w:rsidRPr="00165336">
          <w:rPr>
            <w:rFonts w:ascii="Tahoma" w:hAnsi="Tahoma" w:cs="Tahoma"/>
            <w:sz w:val="21"/>
            <w:szCs w:val="21"/>
            <w:highlight w:val="yellow"/>
          </w:rPr>
          <w:t>M</w:t>
        </w:r>
        <w:r w:rsidR="00165336">
          <w:rPr>
            <w:rFonts w:ascii="Tahoma" w:hAnsi="Tahoma" w:cs="Tahoma"/>
            <w:sz w:val="21"/>
            <w:szCs w:val="21"/>
            <w:highlight w:val="yellow"/>
          </w:rPr>
          <w:t>C</w:t>
        </w:r>
        <w:r w:rsidR="00165336" w:rsidRPr="00165336">
          <w:rPr>
            <w:rFonts w:ascii="Tahoma" w:hAnsi="Tahoma" w:cs="Tahoma"/>
            <w:sz w:val="21"/>
            <w:szCs w:val="21"/>
            <w:highlight w:val="yellow"/>
          </w:rPr>
          <w:t xml:space="preserve">: favor inserir fator de risco </w:t>
        </w:r>
      </w:ins>
      <w:ins w:id="85" w:author="Frederico Stacchini | MANASSERO CAMPELLO ADVOGADOS" w:date="2021-11-24T11:41:00Z">
        <w:r w:rsidR="00DF1242">
          <w:rPr>
            <w:rFonts w:ascii="Tahoma" w:hAnsi="Tahoma" w:cs="Tahoma"/>
            <w:sz w:val="21"/>
            <w:szCs w:val="21"/>
            <w:highlight w:val="yellow"/>
          </w:rPr>
          <w:t xml:space="preserve">no TS </w:t>
        </w:r>
      </w:ins>
      <w:ins w:id="86" w:author="Manassero Campello" w:date="2021-11-19T18:32:00Z">
        <w:r w:rsidR="00165336" w:rsidRPr="00165336">
          <w:rPr>
            <w:rFonts w:ascii="Tahoma" w:hAnsi="Tahoma" w:cs="Tahoma"/>
            <w:sz w:val="21"/>
            <w:szCs w:val="21"/>
            <w:highlight w:val="yellow"/>
          </w:rPr>
          <w:t xml:space="preserve">sobre </w:t>
        </w:r>
      </w:ins>
      <w:ins w:id="87" w:author="Frederico Stacchini | MANASSERO CAMPELLO ADVOGADOS" w:date="2021-11-24T11:41:00Z">
        <w:r w:rsidR="00161947">
          <w:rPr>
            <w:rFonts w:ascii="Tahoma" w:hAnsi="Tahoma" w:cs="Tahoma"/>
            <w:sz w:val="21"/>
            <w:szCs w:val="21"/>
            <w:highlight w:val="yellow"/>
          </w:rPr>
          <w:t xml:space="preserve">os empreendimentos estarem sujeitos ao regime de </w:t>
        </w:r>
        <w:r w:rsidR="00DF1242">
          <w:rPr>
            <w:rFonts w:ascii="Tahoma" w:hAnsi="Tahoma" w:cs="Tahoma"/>
            <w:sz w:val="21"/>
            <w:szCs w:val="21"/>
            <w:highlight w:val="yellow"/>
          </w:rPr>
          <w:t xml:space="preserve">afetação, bem como sobre o compartilhamento das garantias com as outras CCB </w:t>
        </w:r>
      </w:ins>
      <w:ins w:id="88" w:author="Manassero Campello" w:date="2021-11-19T18:32:00Z">
        <w:r w:rsidR="00165336" w:rsidRPr="00165336">
          <w:rPr>
            <w:rFonts w:ascii="Tahoma" w:hAnsi="Tahoma" w:cs="Tahoma"/>
            <w:sz w:val="21"/>
            <w:szCs w:val="21"/>
            <w:highlight w:val="yellow"/>
          </w:rPr>
          <w:t>.</w:t>
        </w:r>
        <w:r w:rsidR="00165336">
          <w:rPr>
            <w:rFonts w:ascii="Tahoma" w:hAnsi="Tahoma" w:cs="Tahoma"/>
            <w:sz w:val="21"/>
            <w:szCs w:val="21"/>
          </w:rPr>
          <w:t>]</w:t>
        </w:r>
      </w:ins>
    </w:p>
    <w:p w14:paraId="72695752" w14:textId="031FA530"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35E6C481" w14:textId="77777777" w:rsidR="00811494" w:rsidRPr="00DD1917" w:rsidRDefault="00811494"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1E9FEDE0" w14:textId="7828AB12"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4A05D837" w14:textId="0D0C4A50"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w:t>
      </w:r>
      <w:r w:rsidR="001F5220">
        <w:rPr>
          <w:rFonts w:ascii="Tahoma" w:hAnsi="Tahoma" w:cs="Tahoma"/>
          <w:sz w:val="21"/>
          <w:szCs w:val="21"/>
        </w:rPr>
        <w:t>: (i)</w:t>
      </w:r>
      <w:r w:rsidR="00FE5ADE">
        <w:rPr>
          <w:rFonts w:ascii="Tahoma" w:hAnsi="Tahoma" w:cs="Tahoma"/>
          <w:sz w:val="21"/>
          <w:szCs w:val="21"/>
        </w:rPr>
        <w:t xml:space="preserve"> a contar da data da concessão do Habite-se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Habite-se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Comprovação do recebimento da totalidade dos recursos oriundos da venda respectiva Unidade na Conta Centralizadora</w:t>
      </w:r>
      <w:r w:rsidR="001A63A4">
        <w:rPr>
          <w:rFonts w:ascii="Tahoma" w:hAnsi="Tahoma" w:cs="Tahoma"/>
          <w:sz w:val="21"/>
          <w:szCs w:val="21"/>
        </w:rPr>
        <w:t xml:space="preserve"> (observado,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4B77227C" w14:textId="780AB770"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620110E8" w14:textId="2B01E7F8" w:rsidR="00FC1FAE" w:rsidRPr="00DD1917" w:rsidRDefault="004473AA" w:rsidP="00FF5554">
      <w:pPr>
        <w:pStyle w:val="PargrafodaLista"/>
        <w:numPr>
          <w:ilvl w:val="0"/>
          <w:numId w:val="17"/>
        </w:numPr>
        <w:tabs>
          <w:tab w:val="left" w:pos="2268"/>
        </w:tabs>
        <w:spacing w:before="240" w:after="240" w:line="300" w:lineRule="auto"/>
        <w:ind w:left="2268" w:hanging="567"/>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811494" w:rsidRPr="00DD1917">
        <w:rPr>
          <w:rFonts w:ascii="Tahoma" w:hAnsi="Tahoma" w:cs="Tahoma"/>
          <w:sz w:val="21"/>
          <w:szCs w:val="21"/>
        </w:rPr>
        <w:t xml:space="preserve">Alienação Fiduciária Unidades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w:t>
      </w:r>
      <w:r w:rsidR="00811494" w:rsidRPr="00DD1917">
        <w:rPr>
          <w:rFonts w:ascii="Tahoma" w:eastAsia="Arial Unicode MS" w:hAnsi="Tahoma" w:cs="Tahoma"/>
          <w:sz w:val="21"/>
          <w:szCs w:val="21"/>
          <w:lang w:eastAsia="pt-BR"/>
        </w:rPr>
        <w:lastRenderedPageBreak/>
        <w:t xml:space="preserve">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29A78477" w14:textId="6E07F64C" w:rsidR="00811494" w:rsidRPr="00DD1917" w:rsidRDefault="004473AA" w:rsidP="008E0D5F">
      <w:pPr>
        <w:pStyle w:val="PargrafodaLista"/>
        <w:numPr>
          <w:ilvl w:val="0"/>
          <w:numId w:val="17"/>
        </w:numPr>
        <w:tabs>
          <w:tab w:val="left" w:pos="2268"/>
        </w:tabs>
        <w:spacing w:before="240" w:after="240" w:line="300" w:lineRule="auto"/>
        <w:ind w:left="2268" w:hanging="567"/>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C</w:t>
      </w:r>
      <w:r w:rsidR="00811494" w:rsidRPr="00DD1917">
        <w:rPr>
          <w:rFonts w:ascii="Tahoma" w:eastAsia="Arial Unicode MS" w:hAnsi="Tahoma" w:cs="Tahoma"/>
          <w:sz w:val="21"/>
          <w:szCs w:val="21"/>
          <w:lang w:eastAsia="pt-BR"/>
        </w:rPr>
        <w:t xml:space="preserve">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w:t>
      </w:r>
      <w:r w:rsidR="009A5F80">
        <w:rPr>
          <w:rFonts w:ascii="Tahoma" w:eastAsia="Arial Unicode MS" w:hAnsi="Tahoma" w:cs="Tahoma"/>
          <w:sz w:val="21"/>
          <w:szCs w:val="21"/>
          <w:lang w:eastAsia="pt-BR"/>
        </w:rPr>
        <w:t>na Cláusula</w:t>
      </w:r>
      <w:r w:rsidR="00811494" w:rsidRPr="00DD1917">
        <w:rPr>
          <w:rFonts w:ascii="Tahoma" w:eastAsia="Arial Unicode MS" w:hAnsi="Tahoma" w:cs="Tahoma"/>
          <w:sz w:val="21"/>
          <w:szCs w:val="21"/>
          <w:lang w:eastAsia="pt-BR"/>
        </w:rPr>
        <w:t xml:space="preserve">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9A5F80">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00811494" w:rsidRPr="00DD1917">
        <w:rPr>
          <w:rFonts w:ascii="Tahoma" w:hAnsi="Tahoma" w:cs="Tahoma"/>
          <w:sz w:val="21"/>
          <w:szCs w:val="21"/>
        </w:rPr>
        <w:t xml:space="preserve">Alienação Fiduciária Unidades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00811494" w:rsidRPr="00DD1917">
        <w:rPr>
          <w:rFonts w:ascii="Tahoma" w:eastAsia="Arial Unicode MS" w:hAnsi="Tahoma" w:cs="Tahoma"/>
          <w:sz w:val="21"/>
          <w:szCs w:val="21"/>
          <w:lang w:eastAsia="pt-BR"/>
        </w:rPr>
        <w:t>objeto do financiamento.</w:t>
      </w:r>
    </w:p>
    <w:p w14:paraId="19537B1A" w14:textId="77777777"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89"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27221" w:rsidRDefault="00FC1FAE"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spacing w:val="-3"/>
          <w:sz w:val="21"/>
        </w:rPr>
      </w:pPr>
      <w:bookmarkStart w:id="90" w:name="_Ref24463777"/>
      <w:bookmarkEnd w:id="89"/>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às custas da Emitente.</w:t>
      </w:r>
      <w:r w:rsidRPr="00D27221">
        <w:rPr>
          <w:rFonts w:ascii="Tahoma" w:hAnsi="Tahoma"/>
          <w:spacing w:val="-3"/>
          <w:sz w:val="21"/>
        </w:rPr>
        <w:t xml:space="preserve"> </w:t>
      </w:r>
      <w:r w:rsidR="00326E60" w:rsidRPr="00D27221">
        <w:rPr>
          <w:rFonts w:ascii="Tahoma" w:hAnsi="Tahoma"/>
          <w:spacing w:val="-3"/>
          <w:sz w:val="21"/>
        </w:rPr>
        <w:t xml:space="preserve">O </w:t>
      </w:r>
      <w:r w:rsidR="00326E60" w:rsidRPr="00D27221">
        <w:rPr>
          <w:rFonts w:ascii="Tahoma" w:hAnsi="Tahoma"/>
          <w:i/>
          <w:spacing w:val="-3"/>
          <w:sz w:val="21"/>
        </w:rPr>
        <w:t xml:space="preserve">Servicer </w:t>
      </w:r>
      <w:r w:rsidRPr="00D27221">
        <w:rPr>
          <w:rFonts w:ascii="Tahoma" w:hAnsi="Tahoma"/>
          <w:spacing w:val="-3"/>
          <w:sz w:val="21"/>
        </w:rPr>
        <w:t>também será responsável pela emissão dos boletos referentes ao pagamento do preço de aquisição das Unidades.</w:t>
      </w:r>
      <w:bookmarkEnd w:id="90"/>
      <w:r w:rsidRPr="00D27221">
        <w:rPr>
          <w:rFonts w:ascii="Tahoma" w:hAnsi="Tahoma"/>
          <w:spacing w:val="-3"/>
          <w:sz w:val="21"/>
        </w:rPr>
        <w:t xml:space="preserve"> </w:t>
      </w:r>
    </w:p>
    <w:p w14:paraId="74AF1B91" w14:textId="71230EA3" w:rsidR="00AA784C" w:rsidRPr="00DD1917" w:rsidRDefault="00811494"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w:t>
      </w:r>
      <w:r w:rsidR="0014252F" w:rsidRPr="00D27221">
        <w:rPr>
          <w:rFonts w:ascii="Tahoma" w:hAnsi="Tahoma"/>
          <w:spacing w:val="-3"/>
          <w:sz w:val="21"/>
        </w:rPr>
        <w:t>declaram</w:t>
      </w:r>
      <w:r w:rsidR="0014252F" w:rsidRPr="00DD1917">
        <w:rPr>
          <w:rFonts w:ascii="Tahoma" w:hAnsi="Tahoma" w:cs="Tahoma"/>
          <w:spacing w:val="-3"/>
          <w:sz w:val="21"/>
          <w:szCs w:val="21"/>
        </w:rPr>
        <w:t>-se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lastRenderedPageBreak/>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311B0EC0" w:rsidR="00AA784C" w:rsidRDefault="00AA784C"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44C463EF"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o que será feito com recursos retidos, pela Securitizadora, por conta e ordem da Devedora, sobre os primeiros recursos de integralização dos CRI a serem disponibilizados 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destinado a custear somente os Juros, Amortização Programada e Despesas da Operação em caso de insuficiência dos Direitos Creditórios.</w:t>
      </w:r>
    </w:p>
    <w:p w14:paraId="04F6E0DC" w14:textId="0627FBB3"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w:t>
      </w:r>
      <w:r>
        <w:rPr>
          <w:rFonts w:ascii="Tahoma" w:eastAsia="MS Mincho" w:hAnsi="Tahoma" w:cs="Tahoma"/>
          <w:sz w:val="21"/>
          <w:szCs w:val="21"/>
        </w:rPr>
        <w:lastRenderedPageBreak/>
        <w:t xml:space="preserve">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em até 02 (dois) dias úteis contados da comunicação da Securitizadora neste sentido</w:t>
      </w:r>
      <w:r w:rsidR="003342C3">
        <w:rPr>
          <w:rFonts w:ascii="Tahoma" w:hAnsi="Tahoma" w:cs="Tahoma"/>
          <w:sz w:val="21"/>
          <w:szCs w:val="21"/>
        </w:rPr>
        <w:t>, sob pena de aplicação do previsto na Cláusula 5.1 (g) desta Cédula</w:t>
      </w:r>
      <w:r>
        <w:rPr>
          <w:rFonts w:ascii="Tahoma" w:hAnsi="Tahoma" w:cs="Tahoma"/>
          <w:sz w:val="21"/>
          <w:szCs w:val="21"/>
        </w:rPr>
        <w:t>.</w:t>
      </w:r>
    </w:p>
    <w:p w14:paraId="15DE4AA6" w14:textId="2CAED27E" w:rsidR="003342C3"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E30C85">
        <w:rPr>
          <w:rFonts w:ascii="Tahoma" w:hAnsi="Tahoma" w:cs="Tahoma"/>
          <w:sz w:val="21"/>
          <w:szCs w:val="21"/>
        </w:rPr>
        <w:t>8</w:t>
      </w:r>
      <w:r>
        <w:rPr>
          <w:rFonts w:ascii="Tahoma" w:hAnsi="Tahoma" w:cs="Tahoma"/>
          <w:sz w:val="21"/>
          <w:szCs w:val="21"/>
        </w:rPr>
        <w:t xml:space="preserve">.1 acima não ocorra nos 2 (dois) dias úteis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da </w:t>
      </w:r>
      <w:r w:rsidRPr="001C3C29">
        <w:rPr>
          <w:rFonts w:ascii="Tahoma" w:eastAsia="MS Mincho" w:hAnsi="Tahoma" w:cs="Tahoma"/>
          <w:sz w:val="21"/>
          <w:szCs w:val="21"/>
        </w:rPr>
        <w:t>CCB</w:t>
      </w:r>
      <w:r>
        <w:rPr>
          <w:rFonts w:ascii="Tahoma" w:hAnsi="Tahoma" w:cs="Tahoma"/>
          <w:sz w:val="21"/>
          <w:szCs w:val="21"/>
        </w:rPr>
        <w:t xml:space="preserve"> na data da notificação, calculado pro rata temporis, com base em um ano de 360 (trezentos e sessenta) dias, desde a data da notificação ou última data de Aniversário até a data do efetivo aporte total por parte da Emitente e/ou dos Avalistas, sob pena de aplicação do previsto na Cláusula 5.1, alínea “g”, desta Cédula.</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D27221">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EA2EE52" w:rsidR="009F6421" w:rsidRPr="00024045" w:rsidRDefault="004E23BD"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B9D9E21" w:rsidR="00A1085A" w:rsidRPr="00DD1917" w:rsidRDefault="009F6421"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6B9DDAB9" w:rsidR="009F6421" w:rsidRPr="00DD1917" w:rsidRDefault="00B256C4"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5A4DDB5B" w:rsidR="000E0678" w:rsidRPr="00D27221" w:rsidRDefault="000E0678" w:rsidP="00D27221">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69B4350" w14:textId="081F98A1" w:rsidR="004830BC" w:rsidRPr="00441339" w:rsidRDefault="00967C65"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commentRangeStart w:id="91"/>
      <w:commentRangeStart w:id="92"/>
      <w:r w:rsidRPr="00DD1917">
        <w:rPr>
          <w:rFonts w:ascii="Tahoma" w:hAnsi="Tahoma" w:cs="Tahoma"/>
          <w:sz w:val="21"/>
          <w:szCs w:val="21"/>
          <w:u w:val="single"/>
        </w:rPr>
        <w:t>Pagamento Antecipado</w:t>
      </w:r>
      <w:r w:rsidRPr="00DD1917">
        <w:rPr>
          <w:rFonts w:ascii="Tahoma" w:hAnsi="Tahoma" w:cs="Tahoma"/>
          <w:sz w:val="21"/>
          <w:szCs w:val="21"/>
        </w:rPr>
        <w:t xml:space="preserve">: </w:t>
      </w:r>
      <w:r w:rsidR="004830BC" w:rsidRPr="00441339">
        <w:rPr>
          <w:rFonts w:ascii="Tahoma" w:hAnsi="Tahoma" w:cs="Tahoma"/>
          <w:sz w:val="21"/>
          <w:szCs w:val="21"/>
        </w:rPr>
        <w:t>Sem prejuízo das Amortização Antecipada Compulsória</w:t>
      </w:r>
      <w:r w:rsidR="004830BC" w:rsidRPr="00D27221">
        <w:rPr>
          <w:rFonts w:ascii="Tahoma" w:hAnsi="Tahoma"/>
          <w:spacing w:val="-3"/>
          <w:sz w:val="21"/>
        </w:rPr>
        <w:t>,</w:t>
      </w:r>
      <w:r w:rsidR="004830BC"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w:t>
      </w:r>
      <w:r w:rsidR="004830BC" w:rsidRPr="00D27221">
        <w:rPr>
          <w:rFonts w:ascii="Tahoma" w:hAnsi="Tahoma"/>
          <w:sz w:val="21"/>
        </w:rPr>
        <w:t xml:space="preserve">desde que </w:t>
      </w:r>
      <w:r w:rsidR="004830BC" w:rsidRPr="00441339">
        <w:rPr>
          <w:rFonts w:ascii="Tahoma" w:hAnsi="Tahoma" w:cs="Tahoma"/>
          <w:sz w:val="21"/>
          <w:szCs w:val="21"/>
        </w:rPr>
        <w:t xml:space="preserve">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Obras </w:t>
      </w:r>
      <w:r w:rsidR="006A5307">
        <w:rPr>
          <w:rFonts w:ascii="Tahoma" w:hAnsi="Tahoma" w:cs="Tahoma"/>
          <w:sz w:val="21"/>
          <w:szCs w:val="21"/>
        </w:rPr>
        <w:t>dos</w:t>
      </w:r>
      <w:r w:rsidR="004830BC" w:rsidRPr="00105B94">
        <w:rPr>
          <w:rFonts w:ascii="Tahoma" w:hAnsi="Tahoma" w:cs="Tahoma"/>
          <w:sz w:val="21"/>
          <w:szCs w:val="21"/>
        </w:rPr>
        <w:t xml:space="preserve"> Empreendimentos</w:t>
      </w:r>
      <w:bookmarkStart w:id="93" w:name="_Hlk86575924"/>
      <w:r w:rsidR="006A5307">
        <w:rPr>
          <w:rFonts w:ascii="Tahoma" w:hAnsi="Tahoma" w:cs="Tahoma"/>
          <w:sz w:val="21"/>
          <w:szCs w:val="21"/>
        </w:rPr>
        <w:t xml:space="preserve"> Alvo</w:t>
      </w:r>
      <w:r w:rsidR="004830BC" w:rsidRPr="00105B94">
        <w:rPr>
          <w:rFonts w:ascii="Tahoma" w:hAnsi="Tahoma" w:cs="Tahoma"/>
          <w:sz w:val="21"/>
          <w:szCs w:val="21"/>
        </w:rPr>
        <w:t>, neste caso, somente será possível a amortização extraordinária facultativa total</w:t>
      </w:r>
      <w:bookmarkEnd w:id="93"/>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do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Obras </w:t>
      </w:r>
      <w:r w:rsidR="004830BC" w:rsidRPr="00D16514">
        <w:rPr>
          <w:rFonts w:ascii="Tahoma" w:hAnsi="Tahoma" w:cs="Tahoma"/>
          <w:sz w:val="21"/>
          <w:szCs w:val="21"/>
        </w:rPr>
        <w:t>d</w:t>
      </w:r>
      <w:r w:rsidR="006A5307">
        <w:rPr>
          <w:rFonts w:ascii="Tahoma" w:hAnsi="Tahoma" w:cs="Tahoma"/>
          <w:sz w:val="21"/>
          <w:szCs w:val="21"/>
        </w:rPr>
        <w:t>o</w:t>
      </w:r>
      <w:r w:rsidR="004830BC" w:rsidRPr="00D16514">
        <w:rPr>
          <w:rFonts w:ascii="Tahoma" w:hAnsi="Tahoma" w:cs="Tahoma"/>
          <w:sz w:val="21"/>
          <w:szCs w:val="21"/>
        </w:rPr>
        <w:t>s</w:t>
      </w:r>
      <w:r w:rsidR="004830BC" w:rsidRPr="00105B94">
        <w:rPr>
          <w:rFonts w:ascii="Tahoma" w:hAnsi="Tahoma" w:cs="Tahoma"/>
          <w:sz w:val="21"/>
          <w:szCs w:val="21"/>
        </w:rPr>
        <w:t xml:space="preserve"> Empreendimentos</w:t>
      </w:r>
      <w:r w:rsidR="006A5307">
        <w:rPr>
          <w:rFonts w:ascii="Tahoma" w:hAnsi="Tahoma" w:cs="Tahoma"/>
          <w:sz w:val="21"/>
          <w:szCs w:val="21"/>
        </w:rPr>
        <w:t xml:space="preserve"> Alvo</w:t>
      </w:r>
      <w:r w:rsidR="004830BC" w:rsidRPr="00105B94">
        <w:rPr>
          <w:rFonts w:ascii="Tahoma" w:hAnsi="Tahoma" w:cs="Tahoma"/>
          <w:sz w:val="21"/>
          <w:szCs w:val="21"/>
        </w:rPr>
        <w:t xml:space="preserve"> (conforme atestado pelo Gerenciador de Obras):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do 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ins w:id="94" w:author="Manassero Campello" w:date="2021-11-19T18:32:00Z">
        <w:r w:rsidR="00165336">
          <w:rPr>
            <w:rFonts w:ascii="Tahoma" w:hAnsi="Tahoma" w:cs="Tahoma"/>
            <w:sz w:val="21"/>
            <w:szCs w:val="21"/>
          </w:rPr>
          <w:t xml:space="preserve"> [</w:t>
        </w:r>
        <w:r w:rsidR="00165336" w:rsidRPr="00165336">
          <w:rPr>
            <w:rFonts w:ascii="Tahoma" w:hAnsi="Tahoma" w:cs="Tahoma"/>
            <w:sz w:val="21"/>
            <w:szCs w:val="21"/>
            <w:highlight w:val="yellow"/>
          </w:rPr>
          <w:t>MC: favor inserir fator de risco no TS sobre possibilidade de amortização</w:t>
        </w:r>
      </w:ins>
      <w:ins w:id="95" w:author="Frederico Stacchini | MANASSERO CAMPELLO ADVOGADOS" w:date="2021-11-24T11:50:00Z">
        <w:r w:rsidR="00183AC8">
          <w:rPr>
            <w:rFonts w:ascii="Tahoma" w:hAnsi="Tahoma" w:cs="Tahoma"/>
            <w:sz w:val="21"/>
            <w:szCs w:val="21"/>
            <w:highlight w:val="yellow"/>
          </w:rPr>
          <w:t xml:space="preserve"> facultativa</w:t>
        </w:r>
      </w:ins>
      <w:ins w:id="96" w:author="Manassero Campello" w:date="2021-11-19T18:32:00Z">
        <w:r w:rsidR="00165336" w:rsidRPr="00165336">
          <w:rPr>
            <w:rFonts w:ascii="Tahoma" w:hAnsi="Tahoma" w:cs="Tahoma"/>
            <w:sz w:val="21"/>
            <w:szCs w:val="21"/>
            <w:highlight w:val="yellow"/>
          </w:rPr>
          <w:t>.</w:t>
        </w:r>
        <w:r w:rsidR="00165336">
          <w:rPr>
            <w:rFonts w:ascii="Tahoma" w:hAnsi="Tahoma" w:cs="Tahoma"/>
            <w:sz w:val="21"/>
            <w:szCs w:val="21"/>
          </w:rPr>
          <w:t>]</w:t>
        </w:r>
      </w:ins>
    </w:p>
    <w:p w14:paraId="0EBF9AF5" w14:textId="60001D75" w:rsidR="004830BC" w:rsidRPr="0046304D" w:rsidRDefault="004830BC"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lastRenderedPageBreak/>
        <w:t xml:space="preserve">Não haverá a </w:t>
      </w:r>
      <w:r w:rsidRPr="00D27221">
        <w:rPr>
          <w:rFonts w:ascii="Tahoma" w:hAnsi="Tahoma"/>
          <w:sz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commentRangeEnd w:id="91"/>
      <w:r w:rsidR="005A49F2" w:rsidRPr="00E700FA">
        <w:rPr>
          <w:rStyle w:val="Refdecomentrio"/>
          <w:rFonts w:ascii="Tahoma" w:hAnsi="Tahoma" w:cs="Tahoma"/>
          <w:sz w:val="21"/>
          <w:szCs w:val="21"/>
        </w:rPr>
        <w:commentReference w:id="91"/>
      </w:r>
      <w:commentRangeEnd w:id="92"/>
      <w:r w:rsidR="0084342D">
        <w:rPr>
          <w:rStyle w:val="Refdecomentrio"/>
        </w:rPr>
        <w:commentReference w:id="92"/>
      </w:r>
      <w:r w:rsidRPr="0046304D">
        <w:rPr>
          <w:rFonts w:ascii="Tahoma" w:hAnsi="Tahoma" w:cs="Tahoma"/>
          <w:sz w:val="21"/>
          <w:szCs w:val="21"/>
        </w:rPr>
        <w:t xml:space="preserve">. </w:t>
      </w:r>
    </w:p>
    <w:p w14:paraId="269B37E6" w14:textId="2EE5D1F0" w:rsidR="00967C65" w:rsidRPr="00DD1917"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06A7AFFA" w14:textId="07EE4232" w:rsidR="009F6421" w:rsidRPr="00DD1917" w:rsidRDefault="001B2CFF" w:rsidP="00D27221">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9F1F898"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1BF01901" w14:textId="6FCB2FF3" w:rsidR="009F6421" w:rsidRPr="00DD1917" w:rsidRDefault="00822406"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97" w:name="_DV_M181"/>
      <w:bookmarkEnd w:id="97"/>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98"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99"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D27221">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D27221">
        <w:rPr>
          <w:rFonts w:ascii="Tahoma" w:hAnsi="Tahoma"/>
          <w:sz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D27221">
        <w:rPr>
          <w:rFonts w:ascii="Tahoma" w:hAnsi="Tahoma"/>
          <w:sz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100" w:name="_Hlk88066992"/>
      <w:r w:rsidRPr="0046304D">
        <w:rPr>
          <w:rFonts w:ascii="Tahoma" w:hAnsi="Tahoma" w:cs="Tahoma"/>
          <w:sz w:val="21"/>
          <w:szCs w:val="21"/>
          <w:highlight w:val="yellow"/>
        </w:rPr>
        <w:t>[•]</w:t>
      </w:r>
      <w:bookmarkEnd w:id="100"/>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99"/>
    <w:p w14:paraId="50D55E44" w14:textId="77777777" w:rsidR="008B2163" w:rsidRPr="00DD1917" w:rsidRDefault="008B2163" w:rsidP="00D27221">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D27221">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D27221">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D27221">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D27221">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2" w:history="1">
        <w:r w:rsidRPr="00D27221">
          <w:rPr>
            <w:rStyle w:val="Hyperlink"/>
            <w:rFonts w:ascii="Tahoma" w:eastAsia="MS Mincho" w:hAnsi="Tahoma"/>
            <w:sz w:val="21"/>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D27221">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D27221">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D27221">
      <w:pPr>
        <w:widowControl w:val="0"/>
        <w:spacing w:line="320" w:lineRule="exact"/>
        <w:ind w:left="851"/>
        <w:contextualSpacing/>
        <w:jc w:val="both"/>
        <w:rPr>
          <w:rFonts w:ascii="Tahoma" w:eastAsia="MS Mincho" w:hAnsi="Tahoma" w:cs="Tahoma"/>
          <w:sz w:val="21"/>
          <w:szCs w:val="21"/>
          <w:lang w:eastAsia="ja-JP"/>
        </w:rPr>
      </w:pPr>
    </w:p>
    <w:p w14:paraId="77C5DD26" w14:textId="59540C72" w:rsidR="000E0678" w:rsidRPr="00DD1917" w:rsidRDefault="000E0678" w:rsidP="00FF5554">
      <w:pPr>
        <w:widowControl w:val="0"/>
        <w:tabs>
          <w:tab w:val="left" w:pos="567"/>
        </w:tabs>
        <w:spacing w:line="320" w:lineRule="exact"/>
        <w:ind w:left="851"/>
        <w:contextualSpacing/>
        <w:jc w:val="both"/>
        <w:rPr>
          <w:rFonts w:ascii="Tahoma" w:hAnsi="Tahoma" w:cs="Tahoma"/>
          <w:sz w:val="21"/>
          <w:szCs w:val="21"/>
        </w:rPr>
      </w:pPr>
      <w:bookmarkStart w:id="101"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bookmarkEnd w:id="98"/>
    <w:bookmarkEnd w:id="101"/>
    <w:p w14:paraId="6E8FC6CD"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CCAA0E8"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248BB6A1" w14:textId="77777777" w:rsidR="004830BC" w:rsidRDefault="004830BC"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1EEA09DE"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r w:rsidRPr="001F3C77">
        <w:rPr>
          <w:rFonts w:ascii="Tahoma" w:eastAsia="MS Mincho" w:hAnsi="Tahoma" w:cs="Tahoma"/>
          <w:sz w:val="21"/>
          <w:szCs w:val="21"/>
          <w:lang w:eastAsia="ja-JP"/>
        </w:rPr>
        <w:t xml:space="preserve">   </w:t>
      </w:r>
    </w:p>
    <w:p w14:paraId="13895927"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72DD5EF" w14:textId="77777777" w:rsidR="004830BC" w:rsidRPr="00DD1917" w:rsidRDefault="004830BC"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São Paulo, SP – CEP: 01453-901</w:t>
      </w:r>
      <w:r w:rsidRPr="00F03A5A" w:rsidDel="00F03A5A">
        <w:rPr>
          <w:rFonts w:ascii="Tahoma" w:eastAsia="MS Mincho" w:hAnsi="Tahoma" w:cs="Tahoma"/>
          <w:sz w:val="21"/>
          <w:szCs w:val="21"/>
          <w:highlight w:val="yellow"/>
          <w:lang w:eastAsia="ja-JP"/>
        </w:rPr>
        <w:t xml:space="preserve"> </w:t>
      </w:r>
    </w:p>
    <w:p w14:paraId="39414E49" w14:textId="6F0FA921" w:rsidR="009F6421" w:rsidRPr="00DD1917" w:rsidRDefault="001B2CFF" w:rsidP="00D27221">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D27221">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2720DF23" w:rsidR="000027D0" w:rsidRPr="00DD1917" w:rsidRDefault="000027D0" w:rsidP="00D27221">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678538E1" w14:textId="480FFD49" w:rsidR="008A3D52" w:rsidRPr="00DD1917" w:rsidRDefault="00613BA0"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ins w:id="102" w:author="Manassero Campello" w:date="2021-11-19T18:32:00Z">
        <w:r w:rsidR="00B63F8A" w:rsidRPr="00E700FA">
          <w:rPr>
            <w:rFonts w:ascii="Tahoma" w:hAnsi="Tahoma" w:cs="Tahoma"/>
            <w:sz w:val="21"/>
            <w:szCs w:val="21"/>
            <w:u w:val="single"/>
          </w:rPr>
          <w:t xml:space="preserve"> e dos Avalistas</w:t>
        </w:r>
      </w:ins>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D27221">
        <w:rPr>
          <w:rFonts w:ascii="Arial" w:eastAsia="SimSun" w:hAnsi="Arial"/>
          <w:sz w:val="20"/>
        </w:rPr>
        <w:t>Credora</w:t>
      </w:r>
      <w:r w:rsidRPr="00DD1917">
        <w:rPr>
          <w:rFonts w:ascii="Tahoma" w:hAnsi="Tahoma" w:cs="Tahoma"/>
          <w:sz w:val="21"/>
          <w:szCs w:val="21"/>
        </w:rPr>
        <w:t xml:space="preserve">; </w:t>
      </w:r>
    </w:p>
    <w:p w14:paraId="7CCE0B5B" w14:textId="024850AD" w:rsidR="008A3D52" w:rsidRPr="00DD1917" w:rsidRDefault="000027D0"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24C5D76B" w:rsidR="008A3D52" w:rsidRPr="00DD1917" w:rsidRDefault="000027D0"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6DBF6D2" w:rsidR="00C35EEF"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43A364A3" w:rsidR="008A3D52"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6E58A88A" w:rsidR="004E4CE7" w:rsidRPr="00DD1917"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A46A27A" w:rsidR="008A3D52" w:rsidRDefault="008A3D52"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AF345D9" w:rsidR="00F95CBC" w:rsidRPr="00DD1917" w:rsidRDefault="00F95CBC" w:rsidP="00D27221">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26B8146" w14:textId="77777777" w:rsidR="00DE1882" w:rsidRDefault="00FB61B7" w:rsidP="00DE1882">
      <w:pPr>
        <w:pStyle w:val="PargrafodaLista"/>
        <w:tabs>
          <w:tab w:val="left" w:pos="851"/>
        </w:tabs>
        <w:spacing w:before="240" w:after="240" w:line="300" w:lineRule="auto"/>
        <w:ind w:left="0"/>
        <w:contextualSpacing w:val="0"/>
        <w:jc w:val="both"/>
        <w:rPr>
          <w:ins w:id="103" w:author="Frederico Stacchini | MANASSERO CAMPELLO ADVOGADOS" w:date="2021-11-24T11:59:00Z"/>
          <w:rFonts w:ascii="Tahoma" w:hAnsi="Tahoma" w:cs="Tahoma"/>
          <w:sz w:val="21"/>
          <w:szCs w:val="21"/>
        </w:rPr>
        <w:pPrChange w:id="104" w:author="Frederico Stacchini | MANASSERO CAMPELLO ADVOGADOS" w:date="2021-11-24T11:59:00Z">
          <w:pPr>
            <w:pStyle w:val="PargrafodaLista"/>
            <w:numPr>
              <w:ilvl w:val="1"/>
              <w:numId w:val="35"/>
            </w:numPr>
            <w:tabs>
              <w:tab w:val="left" w:pos="851"/>
            </w:tabs>
            <w:spacing w:before="240" w:after="240" w:line="300" w:lineRule="auto"/>
            <w:ind w:left="0"/>
            <w:contextualSpacing w:val="0"/>
            <w:jc w:val="both"/>
          </w:pPr>
        </w:pPrChange>
      </w:pPr>
      <w:ins w:id="105" w:author="Manassero Campello" w:date="2021-11-19T18:32:00Z">
        <w:r>
          <w:rPr>
            <w:rFonts w:ascii="Tahoma" w:hAnsi="Tahoma" w:cs="Tahoma"/>
            <w:sz w:val="21"/>
            <w:szCs w:val="21"/>
          </w:rPr>
          <w:t>[</w:t>
        </w:r>
        <w:r w:rsidRPr="00FB61B7">
          <w:rPr>
            <w:rFonts w:ascii="Tahoma" w:hAnsi="Tahoma" w:cs="Tahoma"/>
            <w:sz w:val="21"/>
            <w:szCs w:val="21"/>
            <w:highlight w:val="yellow"/>
          </w:rPr>
          <w:t>MC: favor incluir declarações da emitente e avalistas.</w:t>
        </w:r>
        <w:r>
          <w:rPr>
            <w:rFonts w:ascii="Tahoma" w:hAnsi="Tahoma" w:cs="Tahoma"/>
            <w:sz w:val="21"/>
            <w:szCs w:val="21"/>
          </w:rPr>
          <w:t>]</w:t>
        </w:r>
      </w:ins>
    </w:p>
    <w:p w14:paraId="68576055" w14:textId="70038753" w:rsidR="003E614D" w:rsidRPr="00DD1917" w:rsidRDefault="00BB12D2"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D27221">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315CBEF7" w:rsidR="009F6421" w:rsidRPr="00DD1917" w:rsidRDefault="008B0750"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76AF3C58" w14:textId="7BE5EEE0" w:rsidR="009B17B6" w:rsidRPr="00DD1917" w:rsidRDefault="009B17B6"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8AB273" w:rsidR="009B17B6" w:rsidRDefault="009B17B6" w:rsidP="00D27221">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06"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05DF65DD"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lastRenderedPageBreak/>
        <w:t>Quando necessário aditar os instrumentos próprios de constituição das Garantias, em razão de substituição e/ou reforço de Garantias (se aplicável);</w:t>
      </w:r>
      <w:ins w:id="107" w:author="Manassero Campello" w:date="2021-11-19T18:32:00Z">
        <w:r w:rsidR="00FB61B7">
          <w:rPr>
            <w:rFonts w:ascii="Tahoma" w:hAnsi="Tahoma" w:cs="Tahoma"/>
            <w:sz w:val="21"/>
            <w:szCs w:val="21"/>
          </w:rPr>
          <w:t xml:space="preserve"> [</w:t>
        </w:r>
        <w:r w:rsidR="00FB61B7" w:rsidRPr="00FB61B7">
          <w:rPr>
            <w:rFonts w:ascii="Tahoma" w:hAnsi="Tahoma" w:cs="Tahoma"/>
            <w:sz w:val="21"/>
            <w:szCs w:val="21"/>
            <w:highlight w:val="yellow"/>
          </w:rPr>
          <w:t>MC: favor incluir fator de risco no TS sobre possibilidade de substituição das garantias sem necessidade de aprovação em assembleia.</w:t>
        </w:r>
        <w:r w:rsidR="00FB61B7">
          <w:rPr>
            <w:rFonts w:ascii="Tahoma" w:hAnsi="Tahoma" w:cs="Tahoma"/>
            <w:sz w:val="21"/>
            <w:szCs w:val="21"/>
          </w:rPr>
          <w:t>]</w:t>
        </w:r>
      </w:ins>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E8502D7"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4FCADBD4"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08"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108"/>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09" w:name="_Hlk70613504"/>
      <w:r w:rsidRPr="00F75975">
        <w:rPr>
          <w:rFonts w:ascii="Tahoma" w:hAnsi="Tahoma" w:cs="Tahoma"/>
          <w:sz w:val="21"/>
          <w:szCs w:val="21"/>
        </w:rPr>
        <w:t>For necessário para refletir modificações já expressamente permitidas nos Documentos da Operação</w:t>
      </w:r>
      <w:bookmarkEnd w:id="109"/>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10" w:name="_Hlk70612928"/>
      <w:r w:rsidRPr="00F75975">
        <w:rPr>
          <w:rFonts w:ascii="Tahoma" w:hAnsi="Tahoma" w:cs="Tahoma"/>
          <w:iCs/>
          <w:spacing w:val="-3"/>
          <w:sz w:val="21"/>
          <w:szCs w:val="21"/>
        </w:rPr>
        <w:t>Quando as Partes assim desejarem, em comum acordo, e desde que os CRI não tenham sido subscritos e integralizados</w:t>
      </w:r>
      <w:bookmarkEnd w:id="110"/>
      <w:r w:rsidRPr="00F75975">
        <w:rPr>
          <w:rFonts w:ascii="Tahoma" w:hAnsi="Tahoma" w:cs="Tahoma"/>
          <w:sz w:val="21"/>
          <w:szCs w:val="21"/>
        </w:rPr>
        <w:t xml:space="preserve">. </w:t>
      </w:r>
    </w:p>
    <w:bookmarkEnd w:id="106"/>
    <w:p w14:paraId="128ADED2" w14:textId="10ACBECB" w:rsidR="000F2E6C" w:rsidRPr="00DD1917" w:rsidRDefault="000F2E6C"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03E47D8C" w:rsidR="003725BF" w:rsidRPr="00DD1917" w:rsidRDefault="003725BF"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11"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12"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11"/>
      <w:bookmarkEnd w:id="112"/>
      <w:r w:rsidRPr="00DD1917">
        <w:rPr>
          <w:rFonts w:ascii="Tahoma" w:hAnsi="Tahoma" w:cs="Tahoma"/>
          <w:sz w:val="21"/>
          <w:szCs w:val="21"/>
        </w:rPr>
        <w:t>.</w:t>
      </w:r>
    </w:p>
    <w:p w14:paraId="11A74ACC" w14:textId="792960C8" w:rsidR="009F6421" w:rsidRPr="00DD1917" w:rsidRDefault="000F2E6C"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w:t>
      </w:r>
      <w:r w:rsidR="009F6421" w:rsidRPr="00DD1917">
        <w:rPr>
          <w:rFonts w:ascii="Tahoma" w:hAnsi="Tahoma" w:cs="Tahoma"/>
          <w:sz w:val="21"/>
          <w:szCs w:val="21"/>
        </w:rPr>
        <w:lastRenderedPageBreak/>
        <w:t xml:space="preserve">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D2722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27221">
        <w:rPr>
          <w:rFonts w:ascii="Tahoma" w:hAnsi="Tahoma"/>
          <w:sz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4F9A123E"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D27221">
        <w:rPr>
          <w:rFonts w:ascii="Tahoma" w:hAnsi="Tahoma"/>
          <w:i/>
          <w:sz w:val="21"/>
        </w:rPr>
        <w:br w:type="page"/>
      </w:r>
    </w:p>
    <w:p w14:paraId="3AFCF8ED" w14:textId="43BD3709"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4CF539CC"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76B725A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653CFA">
        <w:trPr>
          <w:jc w:val="center"/>
        </w:trPr>
        <w:tc>
          <w:tcPr>
            <w:tcW w:w="3969" w:type="dxa"/>
          </w:tcPr>
          <w:p w14:paraId="06048D1F" w14:textId="6B2CF3CD"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691E1DB"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FF5CBD2"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D27221">
        <w:rPr>
          <w:rFonts w:ascii="Tahoma" w:hAnsi="Tahoma"/>
          <w:color w:val="000000"/>
          <w:sz w:val="21"/>
        </w:rPr>
        <w:t xml:space="preserve"> </w:t>
      </w:r>
      <w:r w:rsidR="00110F23" w:rsidRPr="00DD1917">
        <w:rPr>
          <w:rFonts w:ascii="Tahoma" w:hAnsi="Tahoma" w:cs="Tahoma"/>
          <w:bCs/>
          <w:iCs/>
          <w:sz w:val="21"/>
          <w:szCs w:val="21"/>
        </w:rPr>
        <w:t>em favor da</w:t>
      </w:r>
      <w:r w:rsidR="00110F23" w:rsidRPr="00D27221">
        <w:rPr>
          <w:rFonts w:ascii="Tahoma" w:eastAsia="Arial Unicode MS" w:hAnsi="Tahoma"/>
          <w:color w:val="000000"/>
          <w:sz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13993B1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87CA84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862DF2">
        <w:trPr>
          <w:jc w:val="center"/>
        </w:trPr>
        <w:tc>
          <w:tcPr>
            <w:tcW w:w="3969" w:type="dxa"/>
          </w:tcPr>
          <w:p w14:paraId="71AE9702" w14:textId="6151DF6D"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1CF534D6"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862DF2">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3772726"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D27221">
        <w:rPr>
          <w:rFonts w:ascii="Tahoma" w:hAnsi="Tahoma"/>
          <w:color w:val="000000"/>
          <w:sz w:val="21"/>
        </w:rPr>
        <w:t xml:space="preserve"> </w:t>
      </w:r>
      <w:r w:rsidR="00110F23" w:rsidRPr="00DD1917">
        <w:rPr>
          <w:rFonts w:ascii="Tahoma" w:hAnsi="Tahoma" w:cs="Tahoma"/>
          <w:bCs/>
          <w:iCs/>
          <w:sz w:val="21"/>
          <w:szCs w:val="21"/>
        </w:rPr>
        <w:t>em favor da</w:t>
      </w:r>
      <w:r w:rsidR="00110F23" w:rsidRPr="00D27221">
        <w:rPr>
          <w:rFonts w:ascii="Tahoma" w:eastAsia="Arial Unicode MS" w:hAnsi="Tahoma"/>
          <w:color w:val="000000"/>
          <w:sz w:val="21"/>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Pr="00D27221" w:rsidRDefault="00D2184F" w:rsidP="00D27221">
      <w:pPr>
        <w:pStyle w:val="Recuodecorpodetexto"/>
        <w:widowControl w:val="0"/>
        <w:spacing w:after="0" w:line="320" w:lineRule="exact"/>
        <w:ind w:left="0" w:right="-34"/>
        <w:contextualSpacing/>
        <w:jc w:val="center"/>
        <w:rPr>
          <w:rFonts w:ascii="Tahoma" w:hAnsi="Tahoma"/>
          <w:b/>
          <w:sz w:val="21"/>
        </w:rPr>
      </w:pPr>
    </w:p>
    <w:p w14:paraId="6E622ADA" w14:textId="3F6BE20C"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Pr="00D27221" w:rsidRDefault="002879D5" w:rsidP="00D27221">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27221" w:rsidRDefault="000C3E77">
      <w:pPr>
        <w:pStyle w:val="Recuodecorpodetexto"/>
        <w:widowControl w:val="0"/>
        <w:spacing w:after="0" w:line="320" w:lineRule="exact"/>
        <w:ind w:left="0" w:right="-8"/>
        <w:contextualSpacing/>
        <w:rPr>
          <w:rFonts w:ascii="Tahoma" w:hAnsi="Tahoma"/>
          <w:i/>
          <w:sz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28CBCBE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D59A20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0E6BAE">
        <w:trPr>
          <w:jc w:val="center"/>
        </w:trPr>
        <w:tc>
          <w:tcPr>
            <w:tcW w:w="3969" w:type="dxa"/>
          </w:tcPr>
          <w:p w14:paraId="59AD0065" w14:textId="62A9A2DC"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20D9B43B"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Pr="00D27221" w:rsidRDefault="00024045" w:rsidP="00D27221"/>
    <w:p w14:paraId="07FFDD84" w14:textId="7DE1D8CE" w:rsidR="00024045" w:rsidRPr="00D27221" w:rsidRDefault="00024045" w:rsidP="00D27221"/>
    <w:tbl>
      <w:tblPr>
        <w:tblW w:w="4033" w:type="dxa"/>
        <w:jc w:val="center"/>
        <w:tblCellMar>
          <w:left w:w="70" w:type="dxa"/>
          <w:right w:w="70" w:type="dxa"/>
        </w:tblCellMar>
        <w:tblLook w:val="04A0" w:firstRow="1" w:lastRow="0" w:firstColumn="1" w:lastColumn="0" w:noHBand="0" w:noVBand="1"/>
        <w:tblPrChange w:id="113" w:author="NFA Advogados." w:date="2021-11-19T18:32:00Z">
          <w:tblPr>
            <w:tblW w:w="4033" w:type="dxa"/>
            <w:jc w:val="center"/>
            <w:tblCellMar>
              <w:left w:w="70" w:type="dxa"/>
              <w:right w:w="70" w:type="dxa"/>
            </w:tblCellMar>
            <w:tblLook w:val="04A0" w:firstRow="1" w:lastRow="0" w:firstColumn="1" w:lastColumn="0" w:noHBand="0" w:noVBand="1"/>
          </w:tblPr>
        </w:tblPrChange>
      </w:tblPr>
      <w:tblGrid>
        <w:gridCol w:w="868"/>
        <w:gridCol w:w="1259"/>
        <w:gridCol w:w="718"/>
        <w:gridCol w:w="1188"/>
        <w:tblGridChange w:id="114">
          <w:tblGrid>
            <w:gridCol w:w="868"/>
            <w:gridCol w:w="1259"/>
            <w:gridCol w:w="718"/>
            <w:gridCol w:w="1188"/>
          </w:tblGrid>
        </w:tblGridChange>
      </w:tblGrid>
      <w:tr w:rsidR="003E6FF0" w14:paraId="0BE4F42D" w14:textId="77777777" w:rsidTr="00A6077F">
        <w:trPr>
          <w:trHeight w:val="552"/>
          <w:jc w:val="center"/>
          <w:trPrChange w:id="115" w:author="NFA Advogados." w:date="2021-11-19T18:32:00Z">
            <w:trPr>
              <w:trHeight w:val="552"/>
              <w:jc w:val="center"/>
            </w:trPr>
          </w:trPrChange>
        </w:trPr>
        <w:tc>
          <w:tcPr>
            <w:tcW w:w="868" w:type="dxa"/>
            <w:tcBorders>
              <w:top w:val="nil"/>
              <w:left w:val="nil"/>
              <w:bottom w:val="nil"/>
              <w:right w:val="nil"/>
            </w:tcBorders>
            <w:shd w:val="clear" w:color="auto" w:fill="auto"/>
            <w:vAlign w:val="center"/>
            <w:hideMark/>
            <w:tcPrChange w:id="116" w:author="NFA Advogados." w:date="2021-11-19T18:32:00Z">
              <w:tcPr>
                <w:tcW w:w="868" w:type="dxa"/>
                <w:tcBorders>
                  <w:top w:val="nil"/>
                  <w:left w:val="nil"/>
                  <w:bottom w:val="nil"/>
                  <w:right w:val="nil"/>
                </w:tcBorders>
                <w:shd w:val="clear" w:color="auto" w:fill="auto"/>
                <w:vAlign w:val="center"/>
                <w:hideMark/>
              </w:tcPr>
            </w:tcPrChange>
          </w:tcPr>
          <w:p w14:paraId="4FC72227" w14:textId="771D1D9F" w:rsidR="00024045" w:rsidRPr="00D27221" w:rsidRDefault="0017146A" w:rsidP="00D27221">
            <w:pPr>
              <w:jc w:val="center"/>
              <w:rPr>
                <w:rFonts w:ascii="Calibri" w:hAnsi="Calibri"/>
                <w:b/>
                <w:color w:val="000000"/>
                <w:sz w:val="22"/>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Change w:id="117" w:author="NFA Advogados." w:date="2021-11-19T18:32:00Z">
              <w:tcPr>
                <w:tcW w:w="1259" w:type="dxa"/>
                <w:tcBorders>
                  <w:top w:val="nil"/>
                  <w:left w:val="nil"/>
                  <w:bottom w:val="nil"/>
                  <w:right w:val="nil"/>
                </w:tcBorders>
                <w:shd w:val="clear" w:color="auto" w:fill="auto"/>
                <w:vAlign w:val="center"/>
                <w:hideMark/>
              </w:tcPr>
            </w:tcPrChange>
          </w:tcPr>
          <w:p w14:paraId="257604D1" w14:textId="77777777" w:rsidR="00024045" w:rsidRPr="00D27221" w:rsidRDefault="00024045" w:rsidP="00D27221">
            <w:pPr>
              <w:jc w:val="center"/>
              <w:rPr>
                <w:rFonts w:ascii="Calibri" w:hAnsi="Calibri"/>
                <w:b/>
                <w:color w:val="000000"/>
                <w:sz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Change w:id="118" w:author="NFA Advogados." w:date="2021-11-19T18:32:00Z">
              <w:tcPr>
                <w:tcW w:w="718" w:type="dxa"/>
                <w:tcBorders>
                  <w:top w:val="nil"/>
                  <w:left w:val="nil"/>
                  <w:bottom w:val="nil"/>
                  <w:right w:val="nil"/>
                </w:tcBorders>
                <w:shd w:val="clear" w:color="auto" w:fill="auto"/>
                <w:vAlign w:val="center"/>
                <w:hideMark/>
              </w:tcPr>
            </w:tcPrChange>
          </w:tcPr>
          <w:p w14:paraId="3BA386D0" w14:textId="33065553" w:rsidR="00024045" w:rsidRPr="00D27221" w:rsidRDefault="00024045" w:rsidP="00D27221">
            <w:pPr>
              <w:jc w:val="center"/>
              <w:rPr>
                <w:rFonts w:ascii="Calibri" w:hAnsi="Calibri"/>
                <w:b/>
                <w:color w:val="000000"/>
                <w:sz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Change w:id="119" w:author="NFA Advogados." w:date="2021-11-19T18:32:00Z">
              <w:tcPr>
                <w:tcW w:w="1188" w:type="dxa"/>
                <w:tcBorders>
                  <w:top w:val="nil"/>
                  <w:left w:val="nil"/>
                  <w:bottom w:val="nil"/>
                  <w:right w:val="nil"/>
                </w:tcBorders>
                <w:shd w:val="clear" w:color="auto" w:fill="auto"/>
                <w:vAlign w:val="center"/>
                <w:hideMark/>
              </w:tcPr>
            </w:tcPrChange>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D27221" w14:paraId="5F45D517" w14:textId="77777777" w:rsidTr="00D27221">
        <w:trPr>
          <w:trHeight w:val="288"/>
          <w:jc w:val="center"/>
        </w:trPr>
        <w:tc>
          <w:tcPr>
            <w:tcW w:w="868" w:type="dxa"/>
            <w:tcBorders>
              <w:top w:val="nil"/>
              <w:left w:val="nil"/>
              <w:bottom w:val="nil"/>
              <w:right w:val="nil"/>
            </w:tcBorders>
            <w:shd w:val="clear" w:color="auto" w:fill="auto"/>
            <w:vAlign w:val="center"/>
            <w:hideMark/>
          </w:tcPr>
          <w:p w14:paraId="697826E8" w14:textId="15040EAC" w:rsidR="00024045" w:rsidRPr="00D27221" w:rsidRDefault="00024045" w:rsidP="00D27221">
            <w:pPr>
              <w:jc w:val="center"/>
              <w:rPr>
                <w:rFonts w:ascii="Calibri" w:hAnsi="Calibri"/>
                <w:color w:val="000000"/>
                <w:sz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Pr="00D27221" w:rsidRDefault="00024045" w:rsidP="00D27221">
            <w:pPr>
              <w:jc w:val="center"/>
              <w:rPr>
                <w:rFonts w:ascii="Calibri" w:hAnsi="Calibri"/>
                <w:color w:val="000000"/>
                <w:sz w:val="22"/>
              </w:rPr>
            </w:pPr>
          </w:p>
        </w:tc>
        <w:tc>
          <w:tcPr>
            <w:tcW w:w="718" w:type="dxa"/>
            <w:tcBorders>
              <w:top w:val="nil"/>
              <w:left w:val="nil"/>
              <w:bottom w:val="nil"/>
              <w:right w:val="nil"/>
            </w:tcBorders>
            <w:shd w:val="clear" w:color="auto" w:fill="auto"/>
            <w:vAlign w:val="center"/>
            <w:hideMark/>
          </w:tcPr>
          <w:p w14:paraId="6B5DC59C" w14:textId="57B394D4" w:rsidR="00024045" w:rsidRPr="00D27221" w:rsidRDefault="00024045" w:rsidP="00D27221">
            <w:pPr>
              <w:jc w:val="center"/>
              <w:rPr>
                <w:sz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B4677A">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tcPr>
          <w:p w14:paraId="020799C3" w14:textId="6F5C598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B4677A">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tcPr>
          <w:p w14:paraId="5A9E60D2" w14:textId="44E3519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B4677A">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tcPr>
          <w:p w14:paraId="52A92DE1" w14:textId="5FBE7EC0"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B4677A">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tcPr>
          <w:p w14:paraId="53FCD0AC" w14:textId="2A11649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B4677A">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tcPr>
          <w:p w14:paraId="3A490D27" w14:textId="784DC53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B4677A">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tcPr>
          <w:p w14:paraId="4B96F2BB" w14:textId="5A936ADA"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B4677A">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tcPr>
          <w:p w14:paraId="7F11BB52" w14:textId="64771CE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B4677A">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tcPr>
          <w:p w14:paraId="63F2104A" w14:textId="489D102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B4677A">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tcPr>
          <w:p w14:paraId="230DF096" w14:textId="4C82800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B4677A">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tcPr>
          <w:p w14:paraId="17A28A5B" w14:textId="4575E1FC"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B4677A">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tcPr>
          <w:p w14:paraId="57197453" w14:textId="566B53C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B4677A">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tcPr>
          <w:p w14:paraId="04A59466" w14:textId="6E7A6504"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B4677A">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tcPr>
          <w:p w14:paraId="3EA5AB24" w14:textId="6882353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B4677A">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tcPr>
          <w:p w14:paraId="09CBA4AE" w14:textId="6640C5C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B4677A">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tcPr>
          <w:p w14:paraId="31482D5D" w14:textId="5DEFC5E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B4677A">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tcPr>
          <w:p w14:paraId="07D81742" w14:textId="5288C0C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B4677A">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tcPr>
          <w:p w14:paraId="54F45159" w14:textId="63588E8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B4677A">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tcPr>
          <w:p w14:paraId="1F83130E" w14:textId="57608AA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B4677A">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tcPr>
          <w:p w14:paraId="6DAD8620" w14:textId="2DB4696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B4677A">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tcPr>
          <w:p w14:paraId="29E67DA5" w14:textId="7D3BB55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B4677A">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tcPr>
          <w:p w14:paraId="7EC0519C" w14:textId="76A86AD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B4677A">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tcPr>
          <w:p w14:paraId="17626898" w14:textId="3616FEB0"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B4677A">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tcPr>
          <w:p w14:paraId="67632031" w14:textId="2B357E4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B4677A">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tcPr>
          <w:p w14:paraId="4188661D" w14:textId="3E3A498D"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B4677A">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tcPr>
          <w:p w14:paraId="66A73CC1" w14:textId="5D24854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B4677A">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tcPr>
          <w:p w14:paraId="4624FBA3" w14:textId="5D1AEE6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B4677A">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tcPr>
          <w:p w14:paraId="2ACB0996" w14:textId="6D39DDC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B4677A">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tcPr>
          <w:p w14:paraId="1FB36C73" w14:textId="5FFE2A1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B4677A">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tcPr>
          <w:p w14:paraId="05747C7C" w14:textId="34A22FB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B4677A">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tcPr>
          <w:p w14:paraId="48884A4D" w14:textId="4D0E4F0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B4677A">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tcPr>
          <w:p w14:paraId="7407C812" w14:textId="38F9E86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B4677A">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tcPr>
          <w:p w14:paraId="53331D3A" w14:textId="665587BD"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B4677A">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tcPr>
          <w:p w14:paraId="765257F1" w14:textId="7A45531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B4677A">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tcPr>
          <w:p w14:paraId="4A4535D6" w14:textId="5090CB94"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B4677A">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tcPr>
          <w:p w14:paraId="393BA854" w14:textId="5DDED84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B4677A">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tcPr>
          <w:p w14:paraId="0DC4B09B" w14:textId="491C5B7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B4677A">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tcPr>
          <w:p w14:paraId="746B5778" w14:textId="5FED89C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EB7227">
              <w:rPr>
                <w:rFonts w:ascii="Calibri" w:hAnsi="Calibri" w:cs="Calibri"/>
                <w:color w:val="000000"/>
                <w:sz w:val="22"/>
                <w:szCs w:val="22"/>
              </w:rPr>
              <w:t>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7A3AEBA9" w:rsidR="00476488" w:rsidRDefault="00F663C6" w:rsidP="00381BE2">
      <w:pPr>
        <w:spacing w:line="320" w:lineRule="exact"/>
        <w:contextualSpacing/>
        <w:jc w:val="center"/>
        <w:rPr>
          <w:rFonts w:ascii="Tahoma" w:hAnsi="Tahoma"/>
          <w:b/>
          <w:sz w:val="21"/>
        </w:rPr>
      </w:pPr>
      <w:r w:rsidRPr="00D27221">
        <w:br w:type="page"/>
      </w:r>
      <w:r w:rsidR="00476488" w:rsidRPr="00D27221">
        <w:rPr>
          <w:rFonts w:ascii="Tahoma" w:hAnsi="Tahoma"/>
          <w:b/>
          <w:sz w:val="21"/>
        </w:rPr>
        <w:lastRenderedPageBreak/>
        <w:t xml:space="preserve">ANEXO </w:t>
      </w:r>
      <w:r w:rsidR="00476488" w:rsidRPr="00381BE2">
        <w:rPr>
          <w:rFonts w:ascii="Tahoma" w:hAnsi="Tahoma"/>
          <w:b/>
          <w:sz w:val="21"/>
        </w:rPr>
        <w:t>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D27221"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D27221">
      <w:pPr>
        <w:spacing w:after="120" w:line="320" w:lineRule="exact"/>
        <w:jc w:val="both"/>
        <w:rPr>
          <w:rFonts w:ascii="Tahoma" w:hAnsi="Tahoma" w:cs="Tahoma"/>
          <w:sz w:val="21"/>
          <w:szCs w:val="21"/>
        </w:rPr>
      </w:pPr>
    </w:p>
    <w:p w14:paraId="001621A2" w14:textId="084D90D8" w:rsidR="00AE1128" w:rsidRPr="00682645" w:rsidRDefault="00AE1128" w:rsidP="00D27221">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D27221">
      <w:pPr>
        <w:spacing w:after="120"/>
        <w:jc w:val="both"/>
        <w:rPr>
          <w:rFonts w:ascii="Tahoma" w:hAnsi="Tahoma" w:cs="Tahoma"/>
          <w:sz w:val="21"/>
          <w:szCs w:val="21"/>
        </w:rPr>
      </w:pPr>
    </w:p>
    <w:p w14:paraId="7BABDFD3" w14:textId="3BA5940D"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Pr="00D27221" w:rsidRDefault="00AE1128" w:rsidP="00D27221">
      <w:pPr>
        <w:autoSpaceDE w:val="0"/>
        <w:autoSpaceDN w:val="0"/>
        <w:adjustRightInd w:val="0"/>
        <w:spacing w:after="120" w:line="320" w:lineRule="exact"/>
        <w:jc w:val="both"/>
        <w:rPr>
          <w:rFonts w:ascii="Tahoma" w:hAnsi="Tahoma"/>
          <w:sz w:val="21"/>
        </w:rPr>
      </w:pPr>
    </w:p>
    <w:p w14:paraId="75DCBDCA" w14:textId="77777777" w:rsidR="00AE1128" w:rsidRPr="008F141F" w:rsidRDefault="00AE1128" w:rsidP="00D27221">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1B326E0C" w:rsidR="00AE1128" w:rsidRPr="008F141F" w:rsidRDefault="00AE1128" w:rsidP="00D27221">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5B303E8D"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532A40B7" w:rsidR="00AE1128" w:rsidRPr="008F141F" w:rsidRDefault="00AE1128" w:rsidP="00D27221">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17018BCB"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5050E96B" w:rsidR="00AE1128" w:rsidRDefault="00AE1128" w:rsidP="00D27221">
      <w:pPr>
        <w:autoSpaceDE w:val="0"/>
        <w:autoSpaceDN w:val="0"/>
        <w:adjustRightInd w:val="0"/>
        <w:spacing w:after="120" w:line="320" w:lineRule="exact"/>
        <w:ind w:left="2127" w:hanging="2127"/>
        <w:jc w:val="both"/>
        <w:rPr>
          <w:rFonts w:ascii="Tahoma" w:hAnsi="Tahoma" w:cs="Tahoma"/>
          <w:sz w:val="21"/>
          <w:szCs w:val="21"/>
        </w:rPr>
      </w:pPr>
      <w:r w:rsidRPr="00D27221">
        <w:rPr>
          <w:rFonts w:ascii="Tahoma" w:hAnsi="Tahoma"/>
          <w:i/>
          <w:sz w:val="21"/>
          <w:u w:val="single"/>
        </w:rPr>
        <w:t xml:space="preserve">Fator </w:t>
      </w:r>
      <w:r w:rsidRPr="00682645">
        <w:rPr>
          <w:rFonts w:ascii="Tahoma" w:hAnsi="Tahoma" w:cs="Tahoma"/>
          <w:bCs/>
          <w:i/>
          <w:iCs/>
          <w:sz w:val="21"/>
          <w:szCs w:val="21"/>
          <w:u w:val="single"/>
        </w:rPr>
        <w:t>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D27221">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D27221">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D27221">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08F2352" w:rsidR="00AE1128" w:rsidRPr="00D27221" w:rsidRDefault="00AE1128" w:rsidP="00D27221">
      <w:pPr>
        <w:autoSpaceDE w:val="0"/>
        <w:autoSpaceDN w:val="0"/>
        <w:adjustRightInd w:val="0"/>
        <w:spacing w:after="120" w:line="320" w:lineRule="exact"/>
        <w:ind w:left="2127" w:hanging="2127"/>
        <w:jc w:val="both"/>
        <w:rPr>
          <w:rFonts w:ascii="Tahoma" w:hAnsi="Tahoma"/>
          <w:sz w:val="21"/>
        </w:rPr>
      </w:pPr>
      <w:r w:rsidRPr="00682645">
        <w:rPr>
          <w:rFonts w:ascii="Tahoma" w:hAnsi="Tahoma" w:cs="Tahoma"/>
          <w:bCs/>
          <w:i/>
          <w:iCs/>
          <w:sz w:val="21"/>
          <w:szCs w:val="21"/>
          <w:u w:val="single"/>
        </w:rPr>
        <w:t xml:space="preserve">Fator </w:t>
      </w:r>
      <w:r w:rsidRPr="00D27221">
        <w:rPr>
          <w:rFonts w:ascii="Tahoma" w:hAnsi="Tahoma"/>
          <w:i/>
          <w:sz w:val="21"/>
          <w:u w:val="single"/>
        </w:rPr>
        <w:t>DI</w:t>
      </w:r>
      <w:r w:rsidRPr="00682645">
        <w:rPr>
          <w:rFonts w:ascii="Tahoma" w:hAnsi="Tahoma" w:cs="Tahoma"/>
          <w:bCs/>
          <w:i/>
          <w:iCs/>
          <w:sz w:val="21"/>
          <w:szCs w:val="21"/>
          <w:u w:val="single"/>
        </w:rPr>
        <w:t>:</w:t>
      </w:r>
      <w:r w:rsidRPr="008F141F">
        <w:rPr>
          <w:rFonts w:ascii="Tahoma" w:hAnsi="Tahoma" w:cs="Tahoma"/>
          <w:sz w:val="21"/>
          <w:szCs w:val="21"/>
        </w:rPr>
        <w:tab/>
        <w:t>Produtório das Taxas DI, desde a data da primeira integralização dos CRI, ou a Data de Pagamento imediatamente anterior</w:t>
      </w:r>
      <w:bookmarkStart w:id="120" w:name="_Hlk40074057"/>
      <w:r w:rsidRPr="008F141F">
        <w:rPr>
          <w:rFonts w:ascii="Tahoma" w:hAnsi="Tahoma" w:cs="Tahoma"/>
          <w:sz w:val="21"/>
          <w:szCs w:val="21"/>
        </w:rPr>
        <w:t xml:space="preserve">, inclusive, e a próxima Data de </w:t>
      </w:r>
      <w:bookmarkEnd w:id="120"/>
      <w:r w:rsidRPr="008F141F">
        <w:rPr>
          <w:rFonts w:ascii="Tahoma" w:hAnsi="Tahoma" w:cs="Tahoma"/>
          <w:sz w:val="21"/>
          <w:szCs w:val="21"/>
        </w:rPr>
        <w:t>Pagamento ou data de cálculo, exclusive, calculado com 8 (oito) casas decimais, com arrendamento, apurado da seguinte forma:</w:t>
      </w:r>
    </w:p>
    <w:p w14:paraId="3C9D3C14" w14:textId="77777777" w:rsidR="00AE1128" w:rsidRPr="008F141F" w:rsidRDefault="00AE1128" w:rsidP="00D27221">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D27221">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52086C49"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5F61D15C" w:rsidR="00AE1128" w:rsidRDefault="00AE1128" w:rsidP="00D27221">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D27221">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7708B1"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D27221">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DA86CCC"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121"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121"/>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4162B7AF"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055B8E95" w:rsidR="00AE1128" w:rsidRPr="008F141F" w:rsidRDefault="00AE1128" w:rsidP="00D27221">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63B98034"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4567861A"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w:t>
      </w:r>
      <w:r w:rsidRPr="00D27221">
        <w:rPr>
          <w:rFonts w:ascii="Tahoma" w:hAnsi="Tahoma"/>
          <w:sz w:val="21"/>
        </w:rPr>
        <w:t xml:space="preserve">Valor </w:t>
      </w:r>
      <w:r>
        <w:rPr>
          <w:rFonts w:ascii="Tahoma" w:hAnsi="Tahoma" w:cs="Tahoma"/>
          <w:sz w:val="21"/>
          <w:szCs w:val="21"/>
        </w:rPr>
        <w:t xml:space="preserve">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7708B1"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51CBE60E" w:rsidR="00AE1128" w:rsidRPr="00D27221" w:rsidRDefault="00AE1128" w:rsidP="00D27221">
      <w:pPr>
        <w:spacing w:after="120" w:line="320" w:lineRule="exact"/>
        <w:jc w:val="both"/>
        <w:rPr>
          <w:rFonts w:ascii="Tahoma" w:hAnsi="Tahoma"/>
          <w:sz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w:t>
      </w:r>
      <w:r w:rsidRPr="00D27221">
        <w:rPr>
          <w:rFonts w:ascii="Tahoma" w:hAnsi="Tahoma"/>
          <w:sz w:val="21"/>
        </w:rPr>
        <w:t xml:space="preserve"> unitário da i-ésima parcela de amortização</w:t>
      </w:r>
      <w:r w:rsidRPr="00682645">
        <w:rPr>
          <w:rFonts w:ascii="Tahoma" w:hAnsi="Tahoma" w:cs="Tahoma"/>
          <w:sz w:val="21"/>
          <w:szCs w:val="21"/>
        </w:rPr>
        <w:t>. Valor</w:t>
      </w:r>
      <w:r w:rsidRPr="00D27221">
        <w:rPr>
          <w:rFonts w:ascii="Tahoma" w:hAnsi="Tahoma"/>
          <w:sz w:val="21"/>
        </w:rPr>
        <w:t xml:space="preserve"> em reais, calculado com </w:t>
      </w:r>
      <w:r w:rsidRPr="00682645">
        <w:rPr>
          <w:rFonts w:ascii="Tahoma" w:hAnsi="Tahoma" w:cs="Tahoma"/>
          <w:sz w:val="21"/>
          <w:szCs w:val="21"/>
        </w:rPr>
        <w:t>8</w:t>
      </w:r>
      <w:r w:rsidRPr="00D27221">
        <w:rPr>
          <w:rFonts w:ascii="Tahoma" w:hAnsi="Tahoma"/>
          <w:sz w:val="21"/>
        </w:rPr>
        <w:t xml:space="preserve"> (oito) casas decimais, sem arredondamento;</w:t>
      </w:r>
    </w:p>
    <w:p w14:paraId="021EADD2" w14:textId="16458161"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D27221" w:rsidRDefault="00AE1128" w:rsidP="00D27221">
      <w:pPr>
        <w:spacing w:after="120" w:line="320" w:lineRule="exact"/>
        <w:jc w:val="both"/>
        <w:rPr>
          <w:rFonts w:ascii="Tahoma" w:hAnsi="Tahoma"/>
          <w:sz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w:t>
      </w:r>
      <w:r w:rsidRPr="00D27221">
        <w:rPr>
          <w:rFonts w:ascii="Tahoma" w:hAnsi="Tahoma"/>
          <w:sz w:val="21"/>
        </w:rPr>
        <w:t xml:space="preserve"> definido acima;</w:t>
      </w:r>
    </w:p>
    <w:p w14:paraId="6BA5E208" w14:textId="038114FF" w:rsidR="00AE1128" w:rsidRPr="00682645" w:rsidRDefault="00AE1128" w:rsidP="00AE1128">
      <w:pPr>
        <w:spacing w:after="120" w:line="320" w:lineRule="exact"/>
        <w:jc w:val="both"/>
        <w:rPr>
          <w:rFonts w:ascii="Tahoma" w:hAnsi="Tahoma" w:cs="Tahoma"/>
          <w:sz w:val="21"/>
          <w:szCs w:val="21"/>
        </w:rPr>
      </w:pPr>
    </w:p>
    <w:p w14:paraId="55DD2F70" w14:textId="0AFAB052" w:rsidR="00AE1128" w:rsidRPr="00D27221" w:rsidRDefault="00AE1128" w:rsidP="00D27221">
      <w:pPr>
        <w:spacing w:after="120" w:line="320" w:lineRule="exact"/>
        <w:jc w:val="both"/>
        <w:rPr>
          <w:rFonts w:ascii="Tahoma" w:hAnsi="Tahoma"/>
          <w:sz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w:t>
      </w:r>
      <w:r w:rsidRPr="00D27221">
        <w:rPr>
          <w:rFonts w:ascii="Tahoma" w:hAnsi="Tahoma"/>
          <w:sz w:val="21"/>
        </w:rPr>
        <w:t xml:space="preserve">Taxa de </w:t>
      </w:r>
      <w:r w:rsidRPr="00682645">
        <w:rPr>
          <w:rFonts w:ascii="Tahoma" w:hAnsi="Tahoma" w:cs="Tahoma"/>
          <w:sz w:val="21"/>
          <w:szCs w:val="21"/>
        </w:rPr>
        <w:t>Amortização</w:t>
      </w:r>
      <w:r w:rsidRPr="00D27221">
        <w:rPr>
          <w:rFonts w:ascii="Tahoma" w:hAnsi="Tahoma"/>
          <w:sz w:val="21"/>
        </w:rPr>
        <w:t xml:space="preserve">, expressa em percentual, com </w:t>
      </w:r>
      <w:r w:rsidRPr="00682645">
        <w:rPr>
          <w:rFonts w:ascii="Tahoma" w:hAnsi="Tahoma" w:cs="Tahoma"/>
          <w:sz w:val="21"/>
          <w:szCs w:val="21"/>
        </w:rPr>
        <w:t>4</w:t>
      </w:r>
      <w:r w:rsidRPr="00D27221">
        <w:rPr>
          <w:rFonts w:ascii="Tahoma" w:hAnsi="Tahoma"/>
          <w:sz w:val="21"/>
        </w:rPr>
        <w:t xml:space="preserve"> (quatro) casas decimais de acordo com Anexo </w:t>
      </w:r>
      <w:r w:rsidRPr="00682645">
        <w:rPr>
          <w:rFonts w:ascii="Tahoma" w:hAnsi="Tahoma" w:cs="Tahoma"/>
          <w:sz w:val="21"/>
          <w:szCs w:val="21"/>
        </w:rPr>
        <w:t>I</w:t>
      </w:r>
      <w:r w:rsidRPr="00D27221">
        <w:rPr>
          <w:rFonts w:ascii="Tahoma" w:hAnsi="Tahoma"/>
          <w:sz w:val="21"/>
        </w:rPr>
        <w:t>.</w:t>
      </w:r>
    </w:p>
    <w:p w14:paraId="2171B022" w14:textId="77777777" w:rsidR="00AE1128" w:rsidRPr="00D27221" w:rsidRDefault="00AE1128" w:rsidP="00D27221">
      <w:pPr>
        <w:spacing w:after="120" w:line="320" w:lineRule="exact"/>
        <w:rPr>
          <w:rFonts w:ascii="Tahoma" w:hAnsi="Tahoma"/>
          <w:sz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Pr="00D27221" w:rsidRDefault="00E94502" w:rsidP="00D27221">
      <w:pPr>
        <w:pStyle w:val="western"/>
        <w:widowControl w:val="0"/>
        <w:tabs>
          <w:tab w:val="left" w:pos="567"/>
        </w:tabs>
        <w:spacing w:before="0" w:beforeAutospacing="0" w:after="0" w:line="320" w:lineRule="exact"/>
        <w:contextualSpacing/>
        <w:rPr>
          <w:rFonts w:ascii="Tahoma" w:hAnsi="Tahoma"/>
          <w:b/>
          <w:sz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Change w:id="122">
          <w:tblGrid>
            <w:gridCol w:w="10"/>
            <w:gridCol w:w="2013"/>
            <w:gridCol w:w="10"/>
            <w:gridCol w:w="2421"/>
            <w:gridCol w:w="10"/>
            <w:gridCol w:w="902"/>
            <w:gridCol w:w="10"/>
            <w:gridCol w:w="993"/>
            <w:gridCol w:w="10"/>
            <w:gridCol w:w="2635"/>
            <w:gridCol w:w="10"/>
            <w:gridCol w:w="136"/>
            <w:gridCol w:w="10"/>
          </w:tblGrid>
        </w:tblGridChange>
      </w:tblGrid>
      <w:tr w:rsidR="00D27221" w14:paraId="61DD676A" w14:textId="77777777" w:rsidTr="008F274B">
        <w:trPr>
          <w:gridAfter w:val="1"/>
          <w:wAfter w:w="146" w:type="dxa"/>
          <w:trHeight w:val="300"/>
          <w:jc w:val="center"/>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4C2960C" w14:textId="77777777" w:rsidR="00D27221" w:rsidRPr="00D27221" w:rsidRDefault="00D27221" w:rsidP="00D27221">
            <w:pPr>
              <w:jc w:val="center"/>
              <w:rPr>
                <w:rFonts w:ascii="Tahoma" w:hAnsi="Tahoma"/>
                <w:color w:val="FFFFFF"/>
                <w:sz w:val="19"/>
              </w:rPr>
            </w:pPr>
            <w:r w:rsidRPr="00D27221">
              <w:rPr>
                <w:rFonts w:ascii="Tahoma" w:hAnsi="Tahoma"/>
                <w:color w:val="FFFFFF"/>
                <w:sz w:val="19"/>
              </w:rPr>
              <w:t xml:space="preserve">Empreendimento </w:t>
            </w:r>
            <w:r>
              <w:rPr>
                <w:rFonts w:ascii="Tahoma" w:hAnsi="Tahoma" w:cs="Tahoma"/>
                <w:color w:val="FFFFFF"/>
                <w:sz w:val="19"/>
                <w:szCs w:val="19"/>
              </w:rPr>
              <w:t>Alvo</w:t>
            </w:r>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8032F96" w14:textId="77777777" w:rsidR="00D27221" w:rsidRPr="00D27221" w:rsidRDefault="00D27221" w:rsidP="00D27221">
            <w:pPr>
              <w:jc w:val="center"/>
              <w:rPr>
                <w:rFonts w:ascii="Tahoma" w:hAnsi="Tahoma"/>
                <w:color w:val="FFFFFF"/>
                <w:sz w:val="19"/>
              </w:rPr>
            </w:pPr>
            <w:r w:rsidRPr="00D27221">
              <w:rPr>
                <w:rFonts w:ascii="Tahoma" w:hAnsi="Tahoma"/>
                <w:color w:val="FFFFFF"/>
                <w:sz w:val="19"/>
              </w:rPr>
              <w:t xml:space="preserve">Registro de Imóveis  </w:t>
            </w:r>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3D45768B" w14:textId="77777777" w:rsidR="00D27221" w:rsidRPr="00D27221" w:rsidRDefault="00D27221" w:rsidP="00D27221">
            <w:pPr>
              <w:jc w:val="center"/>
              <w:rPr>
                <w:rFonts w:ascii="Tahoma" w:hAnsi="Tahoma"/>
                <w:color w:val="FFFFFF"/>
                <w:sz w:val="19"/>
              </w:rPr>
            </w:pPr>
            <w:r w:rsidRPr="00D27221">
              <w:rPr>
                <w:rFonts w:ascii="Tahoma" w:hAnsi="Tahoma"/>
                <w:color w:val="FFFFFF"/>
                <w:sz w:val="19"/>
              </w:rPr>
              <w:t>matrícula</w:t>
            </w:r>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2CE17F4D" w14:textId="77777777" w:rsidR="00D27221" w:rsidRPr="00D27221" w:rsidRDefault="00D27221" w:rsidP="00D27221">
            <w:pPr>
              <w:jc w:val="center"/>
              <w:rPr>
                <w:rFonts w:ascii="Tahoma" w:hAnsi="Tahoma"/>
                <w:color w:val="FFFFFF"/>
                <w:sz w:val="19"/>
              </w:rPr>
            </w:pPr>
            <w:r w:rsidRPr="00D27221">
              <w:rPr>
                <w:rFonts w:ascii="Tahoma" w:hAnsi="Tahoma"/>
                <w:color w:val="FFFFFF"/>
                <w:sz w:val="19"/>
              </w:rPr>
              <w:t>Cronograma Estimado</w:t>
            </w:r>
          </w:p>
        </w:tc>
      </w:tr>
      <w:tr w:rsidR="00D27221" w14:paraId="38477D7B" w14:textId="77777777" w:rsidTr="002C1872">
        <w:trPr>
          <w:gridAfter w:val="1"/>
          <w:wAfter w:w="146" w:type="dxa"/>
          <w:trHeight w:val="468"/>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2FB7492" w14:textId="77777777" w:rsidR="00D27221" w:rsidRPr="00D27221" w:rsidRDefault="00D27221" w:rsidP="00D27221">
            <w:pPr>
              <w:rPr>
                <w:rFonts w:ascii="Tahoma" w:hAnsi="Tahoma"/>
                <w:color w:val="FFFFFF"/>
                <w:sz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33B4035F" w14:textId="77777777" w:rsidR="00D27221" w:rsidRPr="00D27221" w:rsidRDefault="00D27221" w:rsidP="00D27221">
            <w:pPr>
              <w:rPr>
                <w:rFonts w:ascii="Tahoma" w:hAnsi="Tahoma"/>
                <w:color w:val="FFFFFF"/>
                <w:sz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1BF21095" w14:textId="77777777" w:rsidR="00D27221" w:rsidRPr="00D27221" w:rsidRDefault="00D27221" w:rsidP="00D27221">
            <w:pPr>
              <w:rPr>
                <w:rFonts w:ascii="Tahoma" w:hAnsi="Tahoma"/>
                <w:color w:val="FFFFFF"/>
                <w:sz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40FCC486" w14:textId="53F45AB9" w:rsidR="00D27221" w:rsidRPr="00D27221" w:rsidRDefault="00D27221" w:rsidP="00D27221">
            <w:pPr>
              <w:jc w:val="center"/>
              <w:rPr>
                <w:rFonts w:ascii="Tahoma" w:hAnsi="Tahoma"/>
                <w:color w:val="FFFFFF"/>
                <w:sz w:val="19"/>
              </w:rPr>
            </w:pPr>
            <w:r w:rsidRPr="00D27221">
              <w:rPr>
                <w:rFonts w:ascii="Tahoma" w:hAnsi="Tahoma"/>
                <w:color w:val="FFFFFF"/>
                <w:sz w:val="19"/>
              </w:rPr>
              <w:t>%</w:t>
            </w:r>
            <w:r>
              <w:rPr>
                <w:rFonts w:ascii="Tahoma" w:hAnsi="Tahoma" w:cs="Tahoma"/>
                <w:color w:val="FFFFFF"/>
                <w:sz w:val="19"/>
                <w:szCs w:val="19"/>
              </w:rPr>
              <w:t xml:space="preserve"> </w:t>
            </w:r>
            <w:r w:rsidRPr="00D27221">
              <w:rPr>
                <w:rFonts w:ascii="Tahoma" w:hAnsi="Tahoma"/>
                <w:color w:val="FFFFFF"/>
                <w:sz w:val="19"/>
              </w:rPr>
              <w:t>Lastro</w:t>
            </w:r>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3C0C207F" w14:textId="768E87A8" w:rsidR="00D27221" w:rsidRPr="00D27221" w:rsidRDefault="00D27221" w:rsidP="00D27221">
            <w:pPr>
              <w:jc w:val="center"/>
              <w:rPr>
                <w:rFonts w:ascii="Tahoma" w:hAnsi="Tahoma"/>
                <w:color w:val="FFFFFF"/>
                <w:sz w:val="19"/>
              </w:rPr>
            </w:pPr>
            <w:r w:rsidRPr="00D27221">
              <w:rPr>
                <w:rFonts w:ascii="Tahoma" w:hAnsi="Tahoma"/>
                <w:color w:val="FFFFFF"/>
                <w:sz w:val="19"/>
              </w:rPr>
              <w:t xml:space="preserve">Montante de recursos destinados ao Empreendimento </w:t>
            </w:r>
            <w:r>
              <w:rPr>
                <w:rFonts w:ascii="Tahoma" w:hAnsi="Tahoma" w:cs="Tahoma"/>
                <w:color w:val="FFFFFF"/>
                <w:sz w:val="19"/>
                <w:szCs w:val="19"/>
              </w:rPr>
              <w:t>Alvo</w:t>
            </w:r>
            <w:r w:rsidRPr="00D27221">
              <w:rPr>
                <w:rFonts w:ascii="Tahoma" w:hAnsi="Tahoma"/>
                <w:color w:val="FFFFFF"/>
                <w:sz w:val="19"/>
              </w:rPr>
              <w:t xml:space="preserve"> decorrentes de outras fontes de recursos (R$)</w:t>
            </w:r>
            <w:commentRangeStart w:id="123"/>
            <w:commentRangeEnd w:id="123"/>
            <w:r w:rsidRPr="00E700FA">
              <w:rPr>
                <w:rStyle w:val="Refdecomentrio"/>
                <w:rFonts w:ascii="Tahoma" w:hAnsi="Tahoma" w:cs="Tahoma"/>
                <w:sz w:val="21"/>
                <w:szCs w:val="21"/>
              </w:rPr>
              <w:commentReference w:id="123"/>
            </w:r>
          </w:p>
        </w:tc>
      </w:tr>
      <w:tr w:rsidR="00D27221" w14:paraId="1B5CFFD3" w14:textId="77777777" w:rsidTr="00A35231">
        <w:trPr>
          <w:trHeight w:val="504"/>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Pr="00D27221" w:rsidRDefault="00E94502" w:rsidP="00D27221">
            <w:pPr>
              <w:rPr>
                <w:rFonts w:ascii="Tahoma" w:hAnsi="Tahoma"/>
                <w:color w:val="FFFFFF"/>
                <w:sz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Pr="00D27221" w:rsidRDefault="00E94502" w:rsidP="00D27221">
            <w:pPr>
              <w:rPr>
                <w:rFonts w:ascii="Tahoma" w:hAnsi="Tahoma"/>
                <w:color w:val="FFFFFF"/>
                <w:sz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Pr="00D27221" w:rsidRDefault="00E94502" w:rsidP="00D27221">
            <w:pPr>
              <w:rPr>
                <w:rFonts w:ascii="Tahoma" w:hAnsi="Tahoma"/>
                <w:color w:val="FFFFFF"/>
                <w:sz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Pr="00D27221" w:rsidRDefault="00E94502" w:rsidP="00D27221">
            <w:pPr>
              <w:rPr>
                <w:rFonts w:ascii="Tahoma" w:hAnsi="Tahoma"/>
                <w:color w:val="FFFFFF"/>
                <w:sz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Pr="00D27221" w:rsidRDefault="00E94502" w:rsidP="00D27221">
            <w:pPr>
              <w:rPr>
                <w:rFonts w:ascii="Tahoma" w:hAnsi="Tahoma"/>
                <w:color w:val="FFFFFF"/>
                <w:sz w:val="19"/>
              </w:rPr>
            </w:pPr>
          </w:p>
        </w:tc>
        <w:tc>
          <w:tcPr>
            <w:tcW w:w="146" w:type="dxa"/>
            <w:tcBorders>
              <w:top w:val="nil"/>
              <w:left w:val="nil"/>
              <w:bottom w:val="nil"/>
              <w:right w:val="nil"/>
            </w:tcBorders>
            <w:shd w:val="clear" w:color="auto" w:fill="auto"/>
            <w:noWrap/>
            <w:vAlign w:val="bottom"/>
            <w:hideMark/>
          </w:tcPr>
          <w:p w14:paraId="2D907ECB" w14:textId="77777777" w:rsidR="00E94502" w:rsidRPr="00D27221" w:rsidRDefault="00E94502" w:rsidP="00D27221">
            <w:pPr>
              <w:jc w:val="center"/>
              <w:rPr>
                <w:rFonts w:ascii="Tahoma" w:hAnsi="Tahoma"/>
                <w:color w:val="FFFFFF"/>
                <w:sz w:val="19"/>
              </w:rPr>
            </w:pPr>
          </w:p>
        </w:tc>
      </w:tr>
      <w:tr w:rsidR="003E6FF0" w14:paraId="1AD4ADFD" w14:textId="77777777" w:rsidTr="00B4677A">
        <w:tblPrEx>
          <w:tblW w:w="9160" w:type="dxa"/>
          <w:jc w:val="center"/>
          <w:tblCellMar>
            <w:left w:w="70" w:type="dxa"/>
            <w:right w:w="70" w:type="dxa"/>
          </w:tblCellMar>
          <w:tblPrExChange w:id="124" w:author="NFA Advogados." w:date="2021-11-19T18:32:00Z">
            <w:tblPrEx>
              <w:tblW w:w="9160" w:type="dxa"/>
              <w:jc w:val="center"/>
              <w:tblCellMar>
                <w:left w:w="70" w:type="dxa"/>
                <w:right w:w="70" w:type="dxa"/>
              </w:tblCellMar>
            </w:tblPrEx>
          </w:tblPrExChange>
        </w:tblPrEx>
        <w:trPr>
          <w:trHeight w:val="646"/>
          <w:jc w:val="center"/>
          <w:trPrChange w:id="125" w:author="NFA Advogados." w:date="2021-11-19T18:32:00Z">
            <w:trPr>
              <w:gridAfter w:val="0"/>
              <w:trHeight w:val="646"/>
              <w:jc w:val="center"/>
            </w:trPr>
          </w:trPrChange>
        </w:trPr>
        <w:tc>
          <w:tcPr>
            <w:tcW w:w="2023" w:type="dxa"/>
            <w:tcBorders>
              <w:top w:val="nil"/>
              <w:left w:val="single" w:sz="4" w:space="0" w:color="auto"/>
              <w:bottom w:val="single" w:sz="4" w:space="0" w:color="auto"/>
              <w:right w:val="single" w:sz="4" w:space="0" w:color="auto"/>
            </w:tcBorders>
            <w:shd w:val="clear" w:color="auto" w:fill="auto"/>
            <w:vAlign w:val="center"/>
            <w:tcPrChange w:id="126" w:author="NFA Advogados." w:date="2021-11-19T18:32:00Z">
              <w:tcPr>
                <w:tcW w:w="2023" w:type="dxa"/>
                <w:gridSpan w:val="2"/>
                <w:tcBorders>
                  <w:top w:val="nil"/>
                  <w:left w:val="single" w:sz="4" w:space="0" w:color="auto"/>
                  <w:bottom w:val="single" w:sz="4" w:space="0" w:color="auto"/>
                  <w:right w:val="single" w:sz="4" w:space="0" w:color="auto"/>
                </w:tcBorders>
                <w:shd w:val="clear" w:color="auto" w:fill="auto"/>
                <w:vAlign w:val="center"/>
              </w:tcPr>
            </w:tcPrChange>
          </w:tcPr>
          <w:p w14:paraId="59CEFF78" w14:textId="0860756C" w:rsidR="00E94502" w:rsidRPr="00D27221" w:rsidRDefault="00E94502" w:rsidP="00D27221">
            <w:pPr>
              <w:jc w:val="center"/>
              <w:rPr>
                <w:rFonts w:ascii="Calibri" w:hAnsi="Calibri"/>
                <w:color w:val="000000"/>
                <w:sz w:val="22"/>
              </w:rPr>
            </w:pPr>
          </w:p>
        </w:tc>
        <w:tc>
          <w:tcPr>
            <w:tcW w:w="2431" w:type="dxa"/>
            <w:tcBorders>
              <w:top w:val="nil"/>
              <w:left w:val="nil"/>
              <w:bottom w:val="single" w:sz="4" w:space="0" w:color="auto"/>
              <w:right w:val="single" w:sz="4" w:space="0" w:color="auto"/>
            </w:tcBorders>
            <w:shd w:val="clear" w:color="auto" w:fill="auto"/>
            <w:vAlign w:val="center"/>
            <w:tcPrChange w:id="127" w:author="NFA Advogados." w:date="2021-11-19T18:32:00Z">
              <w:tcPr>
                <w:tcW w:w="2431" w:type="dxa"/>
                <w:gridSpan w:val="2"/>
                <w:tcBorders>
                  <w:top w:val="nil"/>
                  <w:left w:val="nil"/>
                  <w:bottom w:val="single" w:sz="4" w:space="0" w:color="auto"/>
                  <w:right w:val="single" w:sz="4" w:space="0" w:color="auto"/>
                </w:tcBorders>
                <w:shd w:val="clear" w:color="auto" w:fill="auto"/>
                <w:vAlign w:val="center"/>
              </w:tcPr>
            </w:tcPrChange>
          </w:tcPr>
          <w:p w14:paraId="752B72CF" w14:textId="184E214E" w:rsidR="00E94502" w:rsidRPr="00D27221" w:rsidRDefault="00E94502" w:rsidP="00D27221">
            <w:pPr>
              <w:rPr>
                <w:rFonts w:ascii="Calibri" w:hAnsi="Calibri"/>
                <w:color w:val="000000"/>
                <w:sz w:val="22"/>
              </w:rPr>
            </w:pPr>
          </w:p>
        </w:tc>
        <w:tc>
          <w:tcPr>
            <w:tcW w:w="912" w:type="dxa"/>
            <w:tcBorders>
              <w:top w:val="nil"/>
              <w:left w:val="nil"/>
              <w:bottom w:val="single" w:sz="4" w:space="0" w:color="auto"/>
              <w:right w:val="single" w:sz="4" w:space="0" w:color="auto"/>
            </w:tcBorders>
            <w:shd w:val="clear" w:color="auto" w:fill="auto"/>
            <w:vAlign w:val="center"/>
            <w:tcPrChange w:id="128" w:author="NFA Advogados." w:date="2021-11-19T18:32:00Z">
              <w:tcPr>
                <w:tcW w:w="912" w:type="dxa"/>
                <w:gridSpan w:val="2"/>
                <w:tcBorders>
                  <w:top w:val="nil"/>
                  <w:left w:val="nil"/>
                  <w:bottom w:val="single" w:sz="4" w:space="0" w:color="auto"/>
                  <w:right w:val="single" w:sz="4" w:space="0" w:color="auto"/>
                </w:tcBorders>
                <w:shd w:val="clear" w:color="auto" w:fill="auto"/>
                <w:vAlign w:val="center"/>
              </w:tcPr>
            </w:tcPrChange>
          </w:tcPr>
          <w:p w14:paraId="1EE075B3" w14:textId="09C9A867" w:rsidR="00E94502" w:rsidRPr="00D27221" w:rsidRDefault="00E94502" w:rsidP="00D27221">
            <w:pPr>
              <w:jc w:val="center"/>
              <w:rPr>
                <w:rFonts w:ascii="Calibri" w:hAnsi="Calibri"/>
                <w:color w:val="000000"/>
                <w:sz w:val="22"/>
              </w:rPr>
            </w:pPr>
          </w:p>
        </w:tc>
        <w:tc>
          <w:tcPr>
            <w:tcW w:w="1003" w:type="dxa"/>
            <w:tcBorders>
              <w:top w:val="nil"/>
              <w:left w:val="nil"/>
              <w:bottom w:val="single" w:sz="4" w:space="0" w:color="auto"/>
              <w:right w:val="single" w:sz="4" w:space="0" w:color="auto"/>
            </w:tcBorders>
            <w:shd w:val="clear" w:color="auto" w:fill="auto"/>
            <w:vAlign w:val="center"/>
            <w:tcPrChange w:id="129" w:author="NFA Advogados." w:date="2021-11-19T18:32:00Z">
              <w:tcPr>
                <w:tcW w:w="1003" w:type="dxa"/>
                <w:gridSpan w:val="2"/>
                <w:tcBorders>
                  <w:top w:val="nil"/>
                  <w:left w:val="nil"/>
                  <w:bottom w:val="single" w:sz="4" w:space="0" w:color="auto"/>
                  <w:right w:val="single" w:sz="4" w:space="0" w:color="auto"/>
                </w:tcBorders>
                <w:shd w:val="clear" w:color="auto" w:fill="auto"/>
                <w:vAlign w:val="center"/>
              </w:tcPr>
            </w:tcPrChange>
          </w:tcPr>
          <w:p w14:paraId="2410094E" w14:textId="7F415E40" w:rsidR="00E94502" w:rsidRPr="00D27221" w:rsidRDefault="00E94502" w:rsidP="00D27221">
            <w:pPr>
              <w:jc w:val="center"/>
              <w:rPr>
                <w:rFonts w:ascii="Calibri" w:hAnsi="Calibri"/>
                <w:color w:val="000000"/>
                <w:sz w:val="22"/>
              </w:rPr>
            </w:pPr>
          </w:p>
        </w:tc>
        <w:tc>
          <w:tcPr>
            <w:tcW w:w="2645" w:type="dxa"/>
            <w:tcBorders>
              <w:top w:val="nil"/>
              <w:left w:val="nil"/>
              <w:bottom w:val="single" w:sz="4" w:space="0" w:color="auto"/>
              <w:right w:val="single" w:sz="4" w:space="0" w:color="auto"/>
            </w:tcBorders>
            <w:shd w:val="clear" w:color="auto" w:fill="auto"/>
            <w:vAlign w:val="center"/>
            <w:tcPrChange w:id="130" w:author="NFA Advogados." w:date="2021-11-19T18:32:00Z">
              <w:tcPr>
                <w:tcW w:w="2645" w:type="dxa"/>
                <w:gridSpan w:val="2"/>
                <w:tcBorders>
                  <w:top w:val="nil"/>
                  <w:left w:val="nil"/>
                  <w:bottom w:val="single" w:sz="4" w:space="0" w:color="auto"/>
                  <w:right w:val="single" w:sz="4" w:space="0" w:color="auto"/>
                </w:tcBorders>
                <w:shd w:val="clear" w:color="auto" w:fill="auto"/>
                <w:vAlign w:val="center"/>
              </w:tcPr>
            </w:tcPrChange>
          </w:tcPr>
          <w:p w14:paraId="1641AE6F" w14:textId="5B8E5AE1" w:rsidR="00E94502" w:rsidRPr="00D27221" w:rsidRDefault="00E94502" w:rsidP="00D27221">
            <w:pPr>
              <w:jc w:val="right"/>
              <w:rPr>
                <w:rFonts w:ascii="Calibri" w:hAnsi="Calibri"/>
                <w:color w:val="000000"/>
                <w:sz w:val="22"/>
              </w:rPr>
            </w:pPr>
          </w:p>
        </w:tc>
        <w:tc>
          <w:tcPr>
            <w:tcW w:w="146" w:type="dxa"/>
            <w:vAlign w:val="center"/>
            <w:hideMark/>
            <w:tcPrChange w:id="131" w:author="NFA Advogados." w:date="2021-11-19T18:32:00Z">
              <w:tcPr>
                <w:tcW w:w="146" w:type="dxa"/>
                <w:gridSpan w:val="2"/>
                <w:vAlign w:val="center"/>
                <w:hideMark/>
              </w:tcPr>
            </w:tcPrChange>
          </w:tcPr>
          <w:p w14:paraId="70CD9B88" w14:textId="77777777" w:rsidR="00E94502" w:rsidRPr="00D27221" w:rsidRDefault="00E94502" w:rsidP="00D27221">
            <w:pPr>
              <w:rPr>
                <w:sz w:val="20"/>
              </w:rPr>
            </w:pPr>
          </w:p>
        </w:tc>
      </w:tr>
      <w:tr w:rsidR="003E6FF0" w14:paraId="208CAC6B" w14:textId="77777777" w:rsidTr="00B4677A">
        <w:tblPrEx>
          <w:tblW w:w="9160" w:type="dxa"/>
          <w:jc w:val="center"/>
          <w:tblCellMar>
            <w:left w:w="70" w:type="dxa"/>
            <w:right w:w="70" w:type="dxa"/>
          </w:tblCellMar>
          <w:tblPrExChange w:id="132" w:author="NFA Advogados." w:date="2021-11-19T18:32:00Z">
            <w:tblPrEx>
              <w:tblW w:w="9160" w:type="dxa"/>
              <w:jc w:val="center"/>
              <w:tblCellMar>
                <w:left w:w="70" w:type="dxa"/>
                <w:right w:w="70" w:type="dxa"/>
              </w:tblCellMar>
            </w:tblPrEx>
          </w:tblPrExChange>
        </w:tblPrEx>
        <w:trPr>
          <w:trHeight w:val="708"/>
          <w:jc w:val="center"/>
          <w:trPrChange w:id="133" w:author="NFA Advogados." w:date="2021-11-19T18:32:00Z">
            <w:trPr>
              <w:gridAfter w:val="0"/>
              <w:trHeight w:val="708"/>
              <w:jc w:val="center"/>
            </w:trPr>
          </w:trPrChange>
        </w:trPr>
        <w:tc>
          <w:tcPr>
            <w:tcW w:w="2023" w:type="dxa"/>
            <w:tcBorders>
              <w:top w:val="nil"/>
              <w:left w:val="single" w:sz="4" w:space="0" w:color="auto"/>
              <w:bottom w:val="single" w:sz="4" w:space="0" w:color="auto"/>
              <w:right w:val="single" w:sz="4" w:space="0" w:color="auto"/>
            </w:tcBorders>
            <w:shd w:val="clear" w:color="auto" w:fill="auto"/>
            <w:vAlign w:val="center"/>
            <w:tcPrChange w:id="134" w:author="NFA Advogados." w:date="2021-11-19T18:32:00Z">
              <w:tcPr>
                <w:tcW w:w="2023" w:type="dxa"/>
                <w:gridSpan w:val="2"/>
                <w:tcBorders>
                  <w:top w:val="nil"/>
                  <w:left w:val="single" w:sz="4" w:space="0" w:color="auto"/>
                  <w:bottom w:val="single" w:sz="4" w:space="0" w:color="auto"/>
                  <w:right w:val="single" w:sz="4" w:space="0" w:color="auto"/>
                </w:tcBorders>
                <w:shd w:val="clear" w:color="auto" w:fill="auto"/>
                <w:vAlign w:val="center"/>
              </w:tcPr>
            </w:tcPrChange>
          </w:tcPr>
          <w:p w14:paraId="6C2386DE" w14:textId="48E834D7" w:rsidR="00E94502" w:rsidRPr="00D27221" w:rsidRDefault="00E94502" w:rsidP="00D27221">
            <w:pPr>
              <w:jc w:val="center"/>
              <w:rPr>
                <w:rFonts w:ascii="Calibri" w:hAnsi="Calibri"/>
                <w:color w:val="000000"/>
                <w:sz w:val="22"/>
              </w:rPr>
            </w:pPr>
          </w:p>
        </w:tc>
        <w:tc>
          <w:tcPr>
            <w:tcW w:w="2431" w:type="dxa"/>
            <w:tcBorders>
              <w:top w:val="nil"/>
              <w:left w:val="nil"/>
              <w:bottom w:val="single" w:sz="4" w:space="0" w:color="auto"/>
              <w:right w:val="single" w:sz="4" w:space="0" w:color="auto"/>
            </w:tcBorders>
            <w:shd w:val="clear" w:color="auto" w:fill="auto"/>
            <w:vAlign w:val="center"/>
            <w:tcPrChange w:id="135" w:author="NFA Advogados." w:date="2021-11-19T18:32:00Z">
              <w:tcPr>
                <w:tcW w:w="2431" w:type="dxa"/>
                <w:gridSpan w:val="2"/>
                <w:tcBorders>
                  <w:top w:val="nil"/>
                  <w:left w:val="nil"/>
                  <w:bottom w:val="single" w:sz="4" w:space="0" w:color="auto"/>
                  <w:right w:val="single" w:sz="4" w:space="0" w:color="auto"/>
                </w:tcBorders>
                <w:shd w:val="clear" w:color="auto" w:fill="auto"/>
                <w:vAlign w:val="center"/>
              </w:tcPr>
            </w:tcPrChange>
          </w:tcPr>
          <w:p w14:paraId="29F9E930" w14:textId="5EBE62FC" w:rsidR="00E94502" w:rsidRPr="00D27221" w:rsidRDefault="00E94502" w:rsidP="00D27221">
            <w:pPr>
              <w:rPr>
                <w:rFonts w:ascii="Calibri" w:hAnsi="Calibri"/>
                <w:color w:val="000000"/>
                <w:sz w:val="22"/>
              </w:rPr>
            </w:pPr>
          </w:p>
        </w:tc>
        <w:tc>
          <w:tcPr>
            <w:tcW w:w="912" w:type="dxa"/>
            <w:tcBorders>
              <w:top w:val="nil"/>
              <w:left w:val="nil"/>
              <w:bottom w:val="single" w:sz="4" w:space="0" w:color="auto"/>
              <w:right w:val="single" w:sz="4" w:space="0" w:color="auto"/>
            </w:tcBorders>
            <w:shd w:val="clear" w:color="auto" w:fill="auto"/>
            <w:vAlign w:val="center"/>
            <w:tcPrChange w:id="136" w:author="NFA Advogados." w:date="2021-11-19T18:32:00Z">
              <w:tcPr>
                <w:tcW w:w="912" w:type="dxa"/>
                <w:gridSpan w:val="2"/>
                <w:tcBorders>
                  <w:top w:val="nil"/>
                  <w:left w:val="nil"/>
                  <w:bottom w:val="single" w:sz="4" w:space="0" w:color="auto"/>
                  <w:right w:val="single" w:sz="4" w:space="0" w:color="auto"/>
                </w:tcBorders>
                <w:shd w:val="clear" w:color="auto" w:fill="auto"/>
                <w:vAlign w:val="center"/>
              </w:tcPr>
            </w:tcPrChange>
          </w:tcPr>
          <w:p w14:paraId="737397B2" w14:textId="621BC76C" w:rsidR="00E94502" w:rsidRPr="00D27221" w:rsidRDefault="00E94502" w:rsidP="00D27221">
            <w:pPr>
              <w:jc w:val="center"/>
              <w:rPr>
                <w:rFonts w:ascii="Calibri" w:hAnsi="Calibri"/>
                <w:color w:val="000000"/>
                <w:sz w:val="22"/>
              </w:rPr>
            </w:pPr>
          </w:p>
        </w:tc>
        <w:tc>
          <w:tcPr>
            <w:tcW w:w="1003" w:type="dxa"/>
            <w:tcBorders>
              <w:top w:val="nil"/>
              <w:left w:val="nil"/>
              <w:bottom w:val="single" w:sz="4" w:space="0" w:color="auto"/>
              <w:right w:val="single" w:sz="4" w:space="0" w:color="auto"/>
            </w:tcBorders>
            <w:shd w:val="clear" w:color="auto" w:fill="auto"/>
            <w:vAlign w:val="center"/>
            <w:tcPrChange w:id="137" w:author="NFA Advogados." w:date="2021-11-19T18:32:00Z">
              <w:tcPr>
                <w:tcW w:w="1003" w:type="dxa"/>
                <w:gridSpan w:val="2"/>
                <w:tcBorders>
                  <w:top w:val="nil"/>
                  <w:left w:val="nil"/>
                  <w:bottom w:val="single" w:sz="4" w:space="0" w:color="auto"/>
                  <w:right w:val="single" w:sz="4" w:space="0" w:color="auto"/>
                </w:tcBorders>
                <w:shd w:val="clear" w:color="auto" w:fill="auto"/>
                <w:vAlign w:val="center"/>
              </w:tcPr>
            </w:tcPrChange>
          </w:tcPr>
          <w:p w14:paraId="348F8FE2" w14:textId="51CDE01E" w:rsidR="00E94502" w:rsidRPr="00D27221" w:rsidRDefault="00E94502" w:rsidP="00D27221">
            <w:pPr>
              <w:jc w:val="center"/>
              <w:rPr>
                <w:rFonts w:ascii="Calibri" w:hAnsi="Calibri"/>
                <w:color w:val="000000"/>
                <w:sz w:val="22"/>
              </w:rPr>
            </w:pPr>
          </w:p>
        </w:tc>
        <w:tc>
          <w:tcPr>
            <w:tcW w:w="2645" w:type="dxa"/>
            <w:tcBorders>
              <w:top w:val="nil"/>
              <w:left w:val="nil"/>
              <w:bottom w:val="single" w:sz="4" w:space="0" w:color="auto"/>
              <w:right w:val="single" w:sz="4" w:space="0" w:color="auto"/>
            </w:tcBorders>
            <w:shd w:val="clear" w:color="auto" w:fill="auto"/>
            <w:vAlign w:val="center"/>
            <w:tcPrChange w:id="138" w:author="NFA Advogados." w:date="2021-11-19T18:32:00Z">
              <w:tcPr>
                <w:tcW w:w="2645" w:type="dxa"/>
                <w:gridSpan w:val="2"/>
                <w:tcBorders>
                  <w:top w:val="nil"/>
                  <w:left w:val="nil"/>
                  <w:bottom w:val="single" w:sz="4" w:space="0" w:color="auto"/>
                  <w:right w:val="single" w:sz="4" w:space="0" w:color="auto"/>
                </w:tcBorders>
                <w:shd w:val="clear" w:color="auto" w:fill="auto"/>
                <w:vAlign w:val="center"/>
              </w:tcPr>
            </w:tcPrChange>
          </w:tcPr>
          <w:p w14:paraId="028FB3A3" w14:textId="778559AB" w:rsidR="00E94502" w:rsidRPr="00D27221" w:rsidRDefault="00E94502" w:rsidP="00D27221">
            <w:pPr>
              <w:jc w:val="right"/>
              <w:rPr>
                <w:rFonts w:ascii="Calibri" w:hAnsi="Calibri"/>
                <w:color w:val="000000"/>
                <w:sz w:val="22"/>
              </w:rPr>
            </w:pPr>
          </w:p>
        </w:tc>
        <w:tc>
          <w:tcPr>
            <w:tcW w:w="146" w:type="dxa"/>
            <w:vAlign w:val="center"/>
            <w:hideMark/>
            <w:tcPrChange w:id="139" w:author="NFA Advogados." w:date="2021-11-19T18:32:00Z">
              <w:tcPr>
                <w:tcW w:w="146" w:type="dxa"/>
                <w:gridSpan w:val="2"/>
                <w:vAlign w:val="center"/>
                <w:hideMark/>
              </w:tcPr>
            </w:tcPrChange>
          </w:tcPr>
          <w:p w14:paraId="5DEB2238" w14:textId="77777777" w:rsidR="00E94502" w:rsidRPr="00D27221" w:rsidRDefault="00E94502" w:rsidP="00D27221">
            <w:pPr>
              <w:rPr>
                <w:sz w:val="20"/>
              </w:rPr>
            </w:pPr>
          </w:p>
        </w:tc>
      </w:tr>
      <w:tr w:rsidR="003E6FF0" w14:paraId="4EA64B32" w14:textId="77777777" w:rsidTr="00B4677A">
        <w:tblPrEx>
          <w:tblW w:w="9160" w:type="dxa"/>
          <w:jc w:val="center"/>
          <w:tblCellMar>
            <w:left w:w="70" w:type="dxa"/>
            <w:right w:w="70" w:type="dxa"/>
          </w:tblCellMar>
          <w:tblPrExChange w:id="140" w:author="NFA Advogados." w:date="2021-11-19T18:32:00Z">
            <w:tblPrEx>
              <w:tblW w:w="9160" w:type="dxa"/>
              <w:jc w:val="center"/>
              <w:tblCellMar>
                <w:left w:w="70" w:type="dxa"/>
                <w:right w:w="70" w:type="dxa"/>
              </w:tblCellMar>
            </w:tblPrEx>
          </w:tblPrExChange>
        </w:tblPrEx>
        <w:trPr>
          <w:trHeight w:val="563"/>
          <w:jc w:val="center"/>
          <w:trPrChange w:id="141" w:author="NFA Advogados." w:date="2021-11-19T18:32:00Z">
            <w:trPr>
              <w:gridAfter w:val="0"/>
              <w:trHeight w:val="563"/>
              <w:jc w:val="center"/>
            </w:trPr>
          </w:trPrChange>
        </w:trPr>
        <w:tc>
          <w:tcPr>
            <w:tcW w:w="2023" w:type="dxa"/>
            <w:tcBorders>
              <w:top w:val="nil"/>
              <w:left w:val="single" w:sz="4" w:space="0" w:color="auto"/>
              <w:bottom w:val="single" w:sz="4" w:space="0" w:color="auto"/>
              <w:right w:val="single" w:sz="4" w:space="0" w:color="auto"/>
            </w:tcBorders>
            <w:shd w:val="clear" w:color="auto" w:fill="auto"/>
            <w:vAlign w:val="center"/>
            <w:tcPrChange w:id="142" w:author="NFA Advogados." w:date="2021-11-19T18:32:00Z">
              <w:tcPr>
                <w:tcW w:w="2023" w:type="dxa"/>
                <w:gridSpan w:val="2"/>
                <w:tcBorders>
                  <w:top w:val="nil"/>
                  <w:left w:val="single" w:sz="4" w:space="0" w:color="auto"/>
                  <w:bottom w:val="single" w:sz="4" w:space="0" w:color="auto"/>
                  <w:right w:val="single" w:sz="4" w:space="0" w:color="auto"/>
                </w:tcBorders>
                <w:shd w:val="clear" w:color="auto" w:fill="auto"/>
                <w:vAlign w:val="center"/>
              </w:tcPr>
            </w:tcPrChange>
          </w:tcPr>
          <w:p w14:paraId="4FBF48D5" w14:textId="0FB90CD7" w:rsidR="00E94502" w:rsidRPr="00D27221" w:rsidRDefault="00E94502" w:rsidP="00D27221">
            <w:pPr>
              <w:jc w:val="center"/>
              <w:rPr>
                <w:rFonts w:ascii="Calibri" w:hAnsi="Calibri"/>
                <w:color w:val="000000"/>
                <w:sz w:val="22"/>
              </w:rPr>
            </w:pPr>
          </w:p>
        </w:tc>
        <w:tc>
          <w:tcPr>
            <w:tcW w:w="2431" w:type="dxa"/>
            <w:tcBorders>
              <w:top w:val="nil"/>
              <w:left w:val="nil"/>
              <w:bottom w:val="single" w:sz="4" w:space="0" w:color="auto"/>
              <w:right w:val="single" w:sz="4" w:space="0" w:color="auto"/>
            </w:tcBorders>
            <w:shd w:val="clear" w:color="auto" w:fill="auto"/>
            <w:vAlign w:val="center"/>
            <w:tcPrChange w:id="143" w:author="NFA Advogados." w:date="2021-11-19T18:32:00Z">
              <w:tcPr>
                <w:tcW w:w="2431" w:type="dxa"/>
                <w:gridSpan w:val="2"/>
                <w:tcBorders>
                  <w:top w:val="nil"/>
                  <w:left w:val="nil"/>
                  <w:bottom w:val="single" w:sz="4" w:space="0" w:color="auto"/>
                  <w:right w:val="single" w:sz="4" w:space="0" w:color="auto"/>
                </w:tcBorders>
                <w:shd w:val="clear" w:color="auto" w:fill="auto"/>
                <w:vAlign w:val="center"/>
              </w:tcPr>
            </w:tcPrChange>
          </w:tcPr>
          <w:p w14:paraId="7859E38D" w14:textId="18B5C0FB" w:rsidR="00E94502" w:rsidRPr="00D27221" w:rsidRDefault="00E94502" w:rsidP="00D27221">
            <w:pPr>
              <w:rPr>
                <w:rFonts w:ascii="Calibri" w:hAnsi="Calibri"/>
                <w:color w:val="000000"/>
                <w:sz w:val="22"/>
              </w:rPr>
            </w:pPr>
          </w:p>
        </w:tc>
        <w:tc>
          <w:tcPr>
            <w:tcW w:w="912" w:type="dxa"/>
            <w:tcBorders>
              <w:top w:val="nil"/>
              <w:left w:val="nil"/>
              <w:bottom w:val="single" w:sz="4" w:space="0" w:color="auto"/>
              <w:right w:val="single" w:sz="4" w:space="0" w:color="auto"/>
            </w:tcBorders>
            <w:shd w:val="clear" w:color="auto" w:fill="auto"/>
            <w:vAlign w:val="center"/>
            <w:tcPrChange w:id="144" w:author="NFA Advogados." w:date="2021-11-19T18:32:00Z">
              <w:tcPr>
                <w:tcW w:w="912" w:type="dxa"/>
                <w:gridSpan w:val="2"/>
                <w:tcBorders>
                  <w:top w:val="nil"/>
                  <w:left w:val="nil"/>
                  <w:bottom w:val="single" w:sz="4" w:space="0" w:color="auto"/>
                  <w:right w:val="single" w:sz="4" w:space="0" w:color="auto"/>
                </w:tcBorders>
                <w:shd w:val="clear" w:color="auto" w:fill="auto"/>
                <w:vAlign w:val="center"/>
              </w:tcPr>
            </w:tcPrChange>
          </w:tcPr>
          <w:p w14:paraId="2B7B7FB3" w14:textId="087201A5" w:rsidR="00E94502" w:rsidRPr="00D27221" w:rsidRDefault="00E94502" w:rsidP="00D27221">
            <w:pPr>
              <w:jc w:val="center"/>
              <w:rPr>
                <w:rFonts w:ascii="Calibri" w:hAnsi="Calibri"/>
                <w:color w:val="000000"/>
                <w:sz w:val="22"/>
              </w:rPr>
            </w:pPr>
          </w:p>
        </w:tc>
        <w:tc>
          <w:tcPr>
            <w:tcW w:w="1003" w:type="dxa"/>
            <w:tcBorders>
              <w:top w:val="nil"/>
              <w:left w:val="nil"/>
              <w:bottom w:val="single" w:sz="4" w:space="0" w:color="auto"/>
              <w:right w:val="single" w:sz="4" w:space="0" w:color="auto"/>
            </w:tcBorders>
            <w:shd w:val="clear" w:color="auto" w:fill="auto"/>
            <w:vAlign w:val="center"/>
            <w:tcPrChange w:id="145" w:author="NFA Advogados." w:date="2021-11-19T18:32:00Z">
              <w:tcPr>
                <w:tcW w:w="1003" w:type="dxa"/>
                <w:gridSpan w:val="2"/>
                <w:tcBorders>
                  <w:top w:val="nil"/>
                  <w:left w:val="nil"/>
                  <w:bottom w:val="single" w:sz="4" w:space="0" w:color="auto"/>
                  <w:right w:val="single" w:sz="4" w:space="0" w:color="auto"/>
                </w:tcBorders>
                <w:shd w:val="clear" w:color="auto" w:fill="auto"/>
                <w:vAlign w:val="center"/>
              </w:tcPr>
            </w:tcPrChange>
          </w:tcPr>
          <w:p w14:paraId="3BDECA06" w14:textId="218F1053" w:rsidR="00E94502" w:rsidRPr="00D27221" w:rsidRDefault="00E94502" w:rsidP="00D27221">
            <w:pPr>
              <w:jc w:val="center"/>
              <w:rPr>
                <w:rFonts w:ascii="Calibri" w:hAnsi="Calibri"/>
                <w:color w:val="000000"/>
                <w:sz w:val="22"/>
              </w:rPr>
            </w:pPr>
          </w:p>
        </w:tc>
        <w:tc>
          <w:tcPr>
            <w:tcW w:w="2645" w:type="dxa"/>
            <w:tcBorders>
              <w:top w:val="nil"/>
              <w:left w:val="nil"/>
              <w:bottom w:val="single" w:sz="4" w:space="0" w:color="auto"/>
              <w:right w:val="single" w:sz="4" w:space="0" w:color="auto"/>
            </w:tcBorders>
            <w:shd w:val="clear" w:color="auto" w:fill="auto"/>
            <w:vAlign w:val="center"/>
            <w:tcPrChange w:id="146" w:author="NFA Advogados." w:date="2021-11-19T18:32:00Z">
              <w:tcPr>
                <w:tcW w:w="2645" w:type="dxa"/>
                <w:gridSpan w:val="2"/>
                <w:tcBorders>
                  <w:top w:val="nil"/>
                  <w:left w:val="nil"/>
                  <w:bottom w:val="single" w:sz="4" w:space="0" w:color="auto"/>
                  <w:right w:val="single" w:sz="4" w:space="0" w:color="auto"/>
                </w:tcBorders>
                <w:shd w:val="clear" w:color="auto" w:fill="auto"/>
                <w:vAlign w:val="center"/>
              </w:tcPr>
            </w:tcPrChange>
          </w:tcPr>
          <w:p w14:paraId="6CF91368" w14:textId="0F3FE709" w:rsidR="00E94502" w:rsidRPr="00D27221" w:rsidRDefault="00E94502" w:rsidP="00D27221">
            <w:pPr>
              <w:jc w:val="right"/>
              <w:rPr>
                <w:rFonts w:ascii="Calibri" w:hAnsi="Calibri"/>
                <w:color w:val="000000"/>
                <w:sz w:val="22"/>
              </w:rPr>
            </w:pPr>
          </w:p>
        </w:tc>
        <w:tc>
          <w:tcPr>
            <w:tcW w:w="146" w:type="dxa"/>
            <w:vAlign w:val="center"/>
            <w:hideMark/>
            <w:tcPrChange w:id="147" w:author="NFA Advogados." w:date="2021-11-19T18:32:00Z">
              <w:tcPr>
                <w:tcW w:w="146" w:type="dxa"/>
                <w:gridSpan w:val="2"/>
                <w:vAlign w:val="center"/>
                <w:hideMark/>
              </w:tcPr>
            </w:tcPrChange>
          </w:tcPr>
          <w:p w14:paraId="2A6A64B5" w14:textId="77777777" w:rsidR="00E94502" w:rsidRPr="00D27221" w:rsidRDefault="00E94502" w:rsidP="00D27221">
            <w:pPr>
              <w:rPr>
                <w:sz w:val="20"/>
              </w:rPr>
            </w:pPr>
          </w:p>
        </w:tc>
      </w:tr>
      <w:tr w:rsidR="003E6FF0" w14:paraId="4FD73F3A" w14:textId="77777777" w:rsidTr="00B4677A">
        <w:tblPrEx>
          <w:tblW w:w="9160" w:type="dxa"/>
          <w:jc w:val="center"/>
          <w:tblCellMar>
            <w:left w:w="70" w:type="dxa"/>
            <w:right w:w="70" w:type="dxa"/>
          </w:tblCellMar>
          <w:tblPrExChange w:id="148" w:author="NFA Advogados." w:date="2021-11-19T18:32:00Z">
            <w:tblPrEx>
              <w:tblW w:w="9160" w:type="dxa"/>
              <w:jc w:val="center"/>
              <w:tblCellMar>
                <w:left w:w="70" w:type="dxa"/>
                <w:right w:w="70" w:type="dxa"/>
              </w:tblCellMar>
            </w:tblPrEx>
          </w:tblPrExChange>
        </w:tblPrEx>
        <w:trPr>
          <w:trHeight w:val="685"/>
          <w:jc w:val="center"/>
          <w:trPrChange w:id="149" w:author="NFA Advogados." w:date="2021-11-19T18:32:00Z">
            <w:trPr>
              <w:gridAfter w:val="0"/>
              <w:trHeight w:val="685"/>
              <w:jc w:val="center"/>
            </w:trPr>
          </w:trPrChange>
        </w:trPr>
        <w:tc>
          <w:tcPr>
            <w:tcW w:w="2023" w:type="dxa"/>
            <w:tcBorders>
              <w:top w:val="nil"/>
              <w:left w:val="single" w:sz="4" w:space="0" w:color="auto"/>
              <w:bottom w:val="single" w:sz="4" w:space="0" w:color="auto"/>
              <w:right w:val="single" w:sz="4" w:space="0" w:color="auto"/>
            </w:tcBorders>
            <w:shd w:val="clear" w:color="auto" w:fill="auto"/>
            <w:vAlign w:val="center"/>
            <w:tcPrChange w:id="150" w:author="NFA Advogados." w:date="2021-11-19T18:32:00Z">
              <w:tcPr>
                <w:tcW w:w="2023" w:type="dxa"/>
                <w:gridSpan w:val="2"/>
                <w:tcBorders>
                  <w:top w:val="nil"/>
                  <w:left w:val="single" w:sz="4" w:space="0" w:color="auto"/>
                  <w:bottom w:val="single" w:sz="4" w:space="0" w:color="auto"/>
                  <w:right w:val="single" w:sz="4" w:space="0" w:color="auto"/>
                </w:tcBorders>
                <w:shd w:val="clear" w:color="auto" w:fill="auto"/>
                <w:vAlign w:val="center"/>
              </w:tcPr>
            </w:tcPrChange>
          </w:tcPr>
          <w:p w14:paraId="5C9F9607" w14:textId="236B293C" w:rsidR="00E94502" w:rsidRPr="00D27221" w:rsidRDefault="00E94502" w:rsidP="00D27221">
            <w:pPr>
              <w:jc w:val="center"/>
              <w:rPr>
                <w:rFonts w:ascii="Calibri" w:hAnsi="Calibri"/>
                <w:color w:val="000000"/>
                <w:sz w:val="22"/>
              </w:rPr>
            </w:pPr>
          </w:p>
        </w:tc>
        <w:tc>
          <w:tcPr>
            <w:tcW w:w="2431" w:type="dxa"/>
            <w:tcBorders>
              <w:top w:val="nil"/>
              <w:left w:val="nil"/>
              <w:bottom w:val="single" w:sz="4" w:space="0" w:color="auto"/>
              <w:right w:val="single" w:sz="4" w:space="0" w:color="auto"/>
            </w:tcBorders>
            <w:shd w:val="clear" w:color="auto" w:fill="auto"/>
            <w:vAlign w:val="center"/>
            <w:tcPrChange w:id="151" w:author="NFA Advogados." w:date="2021-11-19T18:32:00Z">
              <w:tcPr>
                <w:tcW w:w="2431" w:type="dxa"/>
                <w:gridSpan w:val="2"/>
                <w:tcBorders>
                  <w:top w:val="nil"/>
                  <w:left w:val="nil"/>
                  <w:bottom w:val="single" w:sz="4" w:space="0" w:color="auto"/>
                  <w:right w:val="single" w:sz="4" w:space="0" w:color="auto"/>
                </w:tcBorders>
                <w:shd w:val="clear" w:color="auto" w:fill="auto"/>
                <w:vAlign w:val="center"/>
              </w:tcPr>
            </w:tcPrChange>
          </w:tcPr>
          <w:p w14:paraId="714B74B7" w14:textId="5BB3FFDA" w:rsidR="00E94502" w:rsidRPr="00D27221" w:rsidRDefault="00E94502" w:rsidP="00D27221">
            <w:pPr>
              <w:rPr>
                <w:rFonts w:ascii="Calibri" w:hAnsi="Calibri"/>
                <w:color w:val="000000"/>
                <w:sz w:val="22"/>
              </w:rPr>
            </w:pPr>
          </w:p>
        </w:tc>
        <w:tc>
          <w:tcPr>
            <w:tcW w:w="912" w:type="dxa"/>
            <w:tcBorders>
              <w:top w:val="nil"/>
              <w:left w:val="nil"/>
              <w:bottom w:val="single" w:sz="4" w:space="0" w:color="auto"/>
              <w:right w:val="single" w:sz="4" w:space="0" w:color="auto"/>
            </w:tcBorders>
            <w:shd w:val="clear" w:color="auto" w:fill="auto"/>
            <w:vAlign w:val="center"/>
            <w:tcPrChange w:id="152" w:author="NFA Advogados." w:date="2021-11-19T18:32:00Z">
              <w:tcPr>
                <w:tcW w:w="912" w:type="dxa"/>
                <w:gridSpan w:val="2"/>
                <w:tcBorders>
                  <w:top w:val="nil"/>
                  <w:left w:val="nil"/>
                  <w:bottom w:val="single" w:sz="4" w:space="0" w:color="auto"/>
                  <w:right w:val="single" w:sz="4" w:space="0" w:color="auto"/>
                </w:tcBorders>
                <w:shd w:val="clear" w:color="auto" w:fill="auto"/>
                <w:vAlign w:val="center"/>
              </w:tcPr>
            </w:tcPrChange>
          </w:tcPr>
          <w:p w14:paraId="76C97914" w14:textId="38E59C90" w:rsidR="00E94502" w:rsidRPr="00D27221" w:rsidRDefault="00E94502" w:rsidP="00D27221">
            <w:pPr>
              <w:jc w:val="center"/>
              <w:rPr>
                <w:rFonts w:ascii="Calibri" w:hAnsi="Calibri"/>
                <w:color w:val="000000"/>
                <w:sz w:val="22"/>
              </w:rPr>
            </w:pPr>
          </w:p>
        </w:tc>
        <w:tc>
          <w:tcPr>
            <w:tcW w:w="1003" w:type="dxa"/>
            <w:tcBorders>
              <w:top w:val="nil"/>
              <w:left w:val="nil"/>
              <w:bottom w:val="single" w:sz="4" w:space="0" w:color="auto"/>
              <w:right w:val="single" w:sz="4" w:space="0" w:color="auto"/>
            </w:tcBorders>
            <w:shd w:val="clear" w:color="auto" w:fill="auto"/>
            <w:vAlign w:val="center"/>
            <w:tcPrChange w:id="153" w:author="NFA Advogados." w:date="2021-11-19T18:32:00Z">
              <w:tcPr>
                <w:tcW w:w="1003" w:type="dxa"/>
                <w:gridSpan w:val="2"/>
                <w:tcBorders>
                  <w:top w:val="nil"/>
                  <w:left w:val="nil"/>
                  <w:bottom w:val="single" w:sz="4" w:space="0" w:color="auto"/>
                  <w:right w:val="single" w:sz="4" w:space="0" w:color="auto"/>
                </w:tcBorders>
                <w:shd w:val="clear" w:color="auto" w:fill="auto"/>
                <w:vAlign w:val="center"/>
              </w:tcPr>
            </w:tcPrChange>
          </w:tcPr>
          <w:p w14:paraId="2A36E3FC" w14:textId="127F4E25" w:rsidR="00E94502" w:rsidRPr="00D27221" w:rsidRDefault="00E94502" w:rsidP="00D27221">
            <w:pPr>
              <w:jc w:val="center"/>
              <w:rPr>
                <w:rFonts w:ascii="Calibri" w:hAnsi="Calibri"/>
                <w:color w:val="000000"/>
                <w:sz w:val="22"/>
              </w:rPr>
            </w:pPr>
          </w:p>
        </w:tc>
        <w:tc>
          <w:tcPr>
            <w:tcW w:w="2645" w:type="dxa"/>
            <w:tcBorders>
              <w:top w:val="nil"/>
              <w:left w:val="nil"/>
              <w:bottom w:val="single" w:sz="4" w:space="0" w:color="auto"/>
              <w:right w:val="single" w:sz="4" w:space="0" w:color="auto"/>
            </w:tcBorders>
            <w:shd w:val="clear" w:color="auto" w:fill="auto"/>
            <w:vAlign w:val="center"/>
            <w:tcPrChange w:id="154" w:author="NFA Advogados." w:date="2021-11-19T18:32:00Z">
              <w:tcPr>
                <w:tcW w:w="2645" w:type="dxa"/>
                <w:gridSpan w:val="2"/>
                <w:tcBorders>
                  <w:top w:val="nil"/>
                  <w:left w:val="nil"/>
                  <w:bottom w:val="single" w:sz="4" w:space="0" w:color="auto"/>
                  <w:right w:val="single" w:sz="4" w:space="0" w:color="auto"/>
                </w:tcBorders>
                <w:shd w:val="clear" w:color="auto" w:fill="auto"/>
                <w:vAlign w:val="center"/>
              </w:tcPr>
            </w:tcPrChange>
          </w:tcPr>
          <w:p w14:paraId="16D50DCC" w14:textId="492E5BA9" w:rsidR="00E94502" w:rsidRPr="00D27221" w:rsidRDefault="00E94502" w:rsidP="00D27221">
            <w:pPr>
              <w:jc w:val="right"/>
              <w:rPr>
                <w:rFonts w:ascii="Calibri" w:hAnsi="Calibri"/>
                <w:color w:val="000000"/>
                <w:sz w:val="22"/>
              </w:rPr>
            </w:pPr>
          </w:p>
        </w:tc>
        <w:tc>
          <w:tcPr>
            <w:tcW w:w="146" w:type="dxa"/>
            <w:vAlign w:val="center"/>
            <w:hideMark/>
            <w:tcPrChange w:id="155" w:author="NFA Advogados." w:date="2021-11-19T18:32:00Z">
              <w:tcPr>
                <w:tcW w:w="146" w:type="dxa"/>
                <w:gridSpan w:val="2"/>
                <w:vAlign w:val="center"/>
                <w:hideMark/>
              </w:tcPr>
            </w:tcPrChange>
          </w:tcPr>
          <w:p w14:paraId="067EF705" w14:textId="77777777" w:rsidR="00E94502" w:rsidRPr="00D27221" w:rsidRDefault="00E94502" w:rsidP="00D27221">
            <w:pPr>
              <w:rPr>
                <w:sz w:val="20"/>
              </w:rPr>
            </w:pPr>
          </w:p>
        </w:tc>
      </w:tr>
      <w:tr w:rsidR="003E6FF0" w14:paraId="3A36C72E" w14:textId="77777777" w:rsidTr="00B4677A">
        <w:tblPrEx>
          <w:tblW w:w="9160" w:type="dxa"/>
          <w:jc w:val="center"/>
          <w:tblCellMar>
            <w:left w:w="70" w:type="dxa"/>
            <w:right w:w="70" w:type="dxa"/>
          </w:tblCellMar>
          <w:tblPrExChange w:id="156" w:author="NFA Advogados." w:date="2021-11-19T18:32:00Z">
            <w:tblPrEx>
              <w:tblW w:w="9160" w:type="dxa"/>
              <w:jc w:val="center"/>
              <w:tblCellMar>
                <w:left w:w="70" w:type="dxa"/>
                <w:right w:w="70" w:type="dxa"/>
              </w:tblCellMar>
            </w:tblPrEx>
          </w:tblPrExChange>
        </w:tblPrEx>
        <w:trPr>
          <w:trHeight w:val="708"/>
          <w:jc w:val="center"/>
          <w:trPrChange w:id="157" w:author="NFA Advogados." w:date="2021-11-19T18:32:00Z">
            <w:trPr>
              <w:gridAfter w:val="0"/>
              <w:trHeight w:val="708"/>
              <w:jc w:val="center"/>
            </w:trPr>
          </w:trPrChange>
        </w:trPr>
        <w:tc>
          <w:tcPr>
            <w:tcW w:w="2023" w:type="dxa"/>
            <w:tcBorders>
              <w:top w:val="nil"/>
              <w:left w:val="single" w:sz="4" w:space="0" w:color="auto"/>
              <w:bottom w:val="single" w:sz="4" w:space="0" w:color="auto"/>
              <w:right w:val="single" w:sz="4" w:space="0" w:color="auto"/>
            </w:tcBorders>
            <w:shd w:val="clear" w:color="auto" w:fill="auto"/>
            <w:vAlign w:val="center"/>
            <w:tcPrChange w:id="158" w:author="NFA Advogados." w:date="2021-11-19T18:32:00Z">
              <w:tcPr>
                <w:tcW w:w="2023" w:type="dxa"/>
                <w:gridSpan w:val="2"/>
                <w:tcBorders>
                  <w:top w:val="nil"/>
                  <w:left w:val="single" w:sz="4" w:space="0" w:color="auto"/>
                  <w:bottom w:val="single" w:sz="4" w:space="0" w:color="auto"/>
                  <w:right w:val="single" w:sz="4" w:space="0" w:color="auto"/>
                </w:tcBorders>
                <w:shd w:val="clear" w:color="auto" w:fill="auto"/>
                <w:vAlign w:val="center"/>
              </w:tcPr>
            </w:tcPrChange>
          </w:tcPr>
          <w:p w14:paraId="0FA167B2" w14:textId="5E78CFD7" w:rsidR="00E94502" w:rsidRPr="00D27221" w:rsidRDefault="00E94502" w:rsidP="00D27221">
            <w:pPr>
              <w:jc w:val="center"/>
              <w:rPr>
                <w:rFonts w:ascii="Calibri" w:hAnsi="Calibri"/>
                <w:color w:val="000000"/>
                <w:sz w:val="22"/>
              </w:rPr>
            </w:pPr>
          </w:p>
        </w:tc>
        <w:tc>
          <w:tcPr>
            <w:tcW w:w="2431" w:type="dxa"/>
            <w:tcBorders>
              <w:top w:val="nil"/>
              <w:left w:val="nil"/>
              <w:bottom w:val="single" w:sz="4" w:space="0" w:color="auto"/>
              <w:right w:val="single" w:sz="4" w:space="0" w:color="auto"/>
            </w:tcBorders>
            <w:shd w:val="clear" w:color="auto" w:fill="auto"/>
            <w:vAlign w:val="center"/>
            <w:tcPrChange w:id="159" w:author="NFA Advogados." w:date="2021-11-19T18:32:00Z">
              <w:tcPr>
                <w:tcW w:w="2431" w:type="dxa"/>
                <w:gridSpan w:val="2"/>
                <w:tcBorders>
                  <w:top w:val="nil"/>
                  <w:left w:val="nil"/>
                  <w:bottom w:val="single" w:sz="4" w:space="0" w:color="auto"/>
                  <w:right w:val="single" w:sz="4" w:space="0" w:color="auto"/>
                </w:tcBorders>
                <w:shd w:val="clear" w:color="auto" w:fill="auto"/>
                <w:vAlign w:val="center"/>
              </w:tcPr>
            </w:tcPrChange>
          </w:tcPr>
          <w:p w14:paraId="3E13C00D" w14:textId="6F9912F2" w:rsidR="00E94502" w:rsidRPr="00D27221" w:rsidRDefault="00E94502" w:rsidP="00D27221">
            <w:pPr>
              <w:rPr>
                <w:rFonts w:ascii="Calibri" w:hAnsi="Calibri"/>
                <w:color w:val="000000"/>
                <w:sz w:val="22"/>
              </w:rPr>
            </w:pPr>
          </w:p>
        </w:tc>
        <w:tc>
          <w:tcPr>
            <w:tcW w:w="912" w:type="dxa"/>
            <w:tcBorders>
              <w:top w:val="nil"/>
              <w:left w:val="nil"/>
              <w:bottom w:val="single" w:sz="4" w:space="0" w:color="auto"/>
              <w:right w:val="single" w:sz="4" w:space="0" w:color="auto"/>
            </w:tcBorders>
            <w:shd w:val="clear" w:color="auto" w:fill="auto"/>
            <w:vAlign w:val="center"/>
            <w:tcPrChange w:id="160" w:author="NFA Advogados." w:date="2021-11-19T18:32:00Z">
              <w:tcPr>
                <w:tcW w:w="912" w:type="dxa"/>
                <w:gridSpan w:val="2"/>
                <w:tcBorders>
                  <w:top w:val="nil"/>
                  <w:left w:val="nil"/>
                  <w:bottom w:val="single" w:sz="4" w:space="0" w:color="auto"/>
                  <w:right w:val="single" w:sz="4" w:space="0" w:color="auto"/>
                </w:tcBorders>
                <w:shd w:val="clear" w:color="auto" w:fill="auto"/>
                <w:vAlign w:val="center"/>
              </w:tcPr>
            </w:tcPrChange>
          </w:tcPr>
          <w:p w14:paraId="16BB88E5" w14:textId="5EBC0F05" w:rsidR="00E94502" w:rsidRPr="00D27221" w:rsidRDefault="00E94502" w:rsidP="00D27221">
            <w:pPr>
              <w:jc w:val="center"/>
              <w:rPr>
                <w:rFonts w:ascii="Calibri" w:hAnsi="Calibri"/>
                <w:color w:val="000000"/>
                <w:sz w:val="22"/>
              </w:rPr>
            </w:pPr>
          </w:p>
        </w:tc>
        <w:tc>
          <w:tcPr>
            <w:tcW w:w="1003" w:type="dxa"/>
            <w:tcBorders>
              <w:top w:val="nil"/>
              <w:left w:val="nil"/>
              <w:bottom w:val="single" w:sz="4" w:space="0" w:color="auto"/>
              <w:right w:val="single" w:sz="4" w:space="0" w:color="auto"/>
            </w:tcBorders>
            <w:shd w:val="clear" w:color="auto" w:fill="auto"/>
            <w:vAlign w:val="center"/>
            <w:tcPrChange w:id="161" w:author="NFA Advogados." w:date="2021-11-19T18:32:00Z">
              <w:tcPr>
                <w:tcW w:w="1003" w:type="dxa"/>
                <w:gridSpan w:val="2"/>
                <w:tcBorders>
                  <w:top w:val="nil"/>
                  <w:left w:val="nil"/>
                  <w:bottom w:val="single" w:sz="4" w:space="0" w:color="auto"/>
                  <w:right w:val="single" w:sz="4" w:space="0" w:color="auto"/>
                </w:tcBorders>
                <w:shd w:val="clear" w:color="auto" w:fill="auto"/>
                <w:vAlign w:val="center"/>
              </w:tcPr>
            </w:tcPrChange>
          </w:tcPr>
          <w:p w14:paraId="337F6853" w14:textId="31A33F31" w:rsidR="00E94502" w:rsidRPr="00D27221" w:rsidRDefault="00E94502" w:rsidP="00D27221">
            <w:pPr>
              <w:jc w:val="center"/>
              <w:rPr>
                <w:rFonts w:ascii="Calibri" w:hAnsi="Calibri"/>
                <w:color w:val="000000"/>
                <w:sz w:val="22"/>
              </w:rPr>
            </w:pPr>
          </w:p>
        </w:tc>
        <w:tc>
          <w:tcPr>
            <w:tcW w:w="2645" w:type="dxa"/>
            <w:tcBorders>
              <w:top w:val="nil"/>
              <w:left w:val="nil"/>
              <w:bottom w:val="single" w:sz="4" w:space="0" w:color="auto"/>
              <w:right w:val="single" w:sz="4" w:space="0" w:color="auto"/>
            </w:tcBorders>
            <w:shd w:val="clear" w:color="auto" w:fill="auto"/>
            <w:vAlign w:val="center"/>
            <w:tcPrChange w:id="162" w:author="NFA Advogados." w:date="2021-11-19T18:32:00Z">
              <w:tcPr>
                <w:tcW w:w="2645" w:type="dxa"/>
                <w:gridSpan w:val="2"/>
                <w:tcBorders>
                  <w:top w:val="nil"/>
                  <w:left w:val="nil"/>
                  <w:bottom w:val="single" w:sz="4" w:space="0" w:color="auto"/>
                  <w:right w:val="single" w:sz="4" w:space="0" w:color="auto"/>
                </w:tcBorders>
                <w:shd w:val="clear" w:color="auto" w:fill="auto"/>
                <w:vAlign w:val="center"/>
              </w:tcPr>
            </w:tcPrChange>
          </w:tcPr>
          <w:p w14:paraId="39D1F54B" w14:textId="6119B0DF" w:rsidR="00E94502" w:rsidRPr="00D27221" w:rsidRDefault="00E94502" w:rsidP="00D27221">
            <w:pPr>
              <w:jc w:val="right"/>
              <w:rPr>
                <w:rFonts w:ascii="Calibri" w:hAnsi="Calibri"/>
                <w:color w:val="000000"/>
                <w:sz w:val="22"/>
              </w:rPr>
            </w:pPr>
          </w:p>
        </w:tc>
        <w:tc>
          <w:tcPr>
            <w:tcW w:w="146" w:type="dxa"/>
            <w:vAlign w:val="center"/>
            <w:hideMark/>
            <w:tcPrChange w:id="163" w:author="NFA Advogados." w:date="2021-11-19T18:32:00Z">
              <w:tcPr>
                <w:tcW w:w="146" w:type="dxa"/>
                <w:gridSpan w:val="2"/>
                <w:vAlign w:val="center"/>
                <w:hideMark/>
              </w:tcPr>
            </w:tcPrChange>
          </w:tcPr>
          <w:p w14:paraId="46BC207A" w14:textId="77777777" w:rsidR="00E94502" w:rsidRPr="00D27221" w:rsidRDefault="00E94502" w:rsidP="00D27221">
            <w:pPr>
              <w:rPr>
                <w:sz w:val="20"/>
              </w:rPr>
            </w:pPr>
          </w:p>
        </w:tc>
      </w:tr>
      <w:tr w:rsidR="003E6FF0" w14:paraId="543F53D2" w14:textId="77777777" w:rsidTr="00B4677A">
        <w:tblPrEx>
          <w:tblW w:w="9160" w:type="dxa"/>
          <w:jc w:val="center"/>
          <w:tblCellMar>
            <w:left w:w="70" w:type="dxa"/>
            <w:right w:w="70" w:type="dxa"/>
          </w:tblCellMar>
          <w:tblPrExChange w:id="164" w:author="NFA Advogados." w:date="2021-11-19T18:32:00Z">
            <w:tblPrEx>
              <w:tblW w:w="9160" w:type="dxa"/>
              <w:jc w:val="center"/>
              <w:tblCellMar>
                <w:left w:w="70" w:type="dxa"/>
                <w:right w:w="70" w:type="dxa"/>
              </w:tblCellMar>
            </w:tblPrEx>
          </w:tblPrExChange>
        </w:tblPrEx>
        <w:trPr>
          <w:trHeight w:val="690"/>
          <w:jc w:val="center"/>
          <w:trPrChange w:id="165" w:author="NFA Advogados." w:date="2021-11-19T18:32:00Z">
            <w:trPr>
              <w:gridAfter w:val="0"/>
              <w:trHeight w:val="690"/>
              <w:jc w:val="center"/>
            </w:trPr>
          </w:trPrChange>
        </w:trPr>
        <w:tc>
          <w:tcPr>
            <w:tcW w:w="2023" w:type="dxa"/>
            <w:tcBorders>
              <w:top w:val="nil"/>
              <w:left w:val="single" w:sz="4" w:space="0" w:color="auto"/>
              <w:bottom w:val="single" w:sz="4" w:space="0" w:color="auto"/>
              <w:right w:val="single" w:sz="4" w:space="0" w:color="auto"/>
            </w:tcBorders>
            <w:shd w:val="clear" w:color="auto" w:fill="auto"/>
            <w:vAlign w:val="center"/>
            <w:tcPrChange w:id="166" w:author="NFA Advogados." w:date="2021-11-19T18:32:00Z">
              <w:tcPr>
                <w:tcW w:w="2023" w:type="dxa"/>
                <w:gridSpan w:val="2"/>
                <w:tcBorders>
                  <w:top w:val="nil"/>
                  <w:left w:val="single" w:sz="4" w:space="0" w:color="auto"/>
                  <w:bottom w:val="single" w:sz="4" w:space="0" w:color="auto"/>
                  <w:right w:val="single" w:sz="4" w:space="0" w:color="auto"/>
                </w:tcBorders>
                <w:shd w:val="clear" w:color="auto" w:fill="auto"/>
                <w:vAlign w:val="center"/>
              </w:tcPr>
            </w:tcPrChange>
          </w:tcPr>
          <w:p w14:paraId="628407E6" w14:textId="4F69603D" w:rsidR="00E94502" w:rsidRPr="00D27221" w:rsidRDefault="00E94502" w:rsidP="00D27221">
            <w:pPr>
              <w:jc w:val="center"/>
              <w:rPr>
                <w:rFonts w:ascii="Calibri" w:hAnsi="Calibri"/>
                <w:color w:val="000000"/>
                <w:sz w:val="22"/>
              </w:rPr>
            </w:pPr>
          </w:p>
        </w:tc>
        <w:tc>
          <w:tcPr>
            <w:tcW w:w="2431" w:type="dxa"/>
            <w:tcBorders>
              <w:top w:val="nil"/>
              <w:left w:val="nil"/>
              <w:bottom w:val="single" w:sz="4" w:space="0" w:color="auto"/>
              <w:right w:val="single" w:sz="4" w:space="0" w:color="auto"/>
            </w:tcBorders>
            <w:shd w:val="clear" w:color="auto" w:fill="auto"/>
            <w:vAlign w:val="center"/>
            <w:tcPrChange w:id="167" w:author="NFA Advogados." w:date="2021-11-19T18:32:00Z">
              <w:tcPr>
                <w:tcW w:w="2431" w:type="dxa"/>
                <w:gridSpan w:val="2"/>
                <w:tcBorders>
                  <w:top w:val="nil"/>
                  <w:left w:val="nil"/>
                  <w:bottom w:val="single" w:sz="4" w:space="0" w:color="auto"/>
                  <w:right w:val="single" w:sz="4" w:space="0" w:color="auto"/>
                </w:tcBorders>
                <w:shd w:val="clear" w:color="auto" w:fill="auto"/>
                <w:vAlign w:val="center"/>
              </w:tcPr>
            </w:tcPrChange>
          </w:tcPr>
          <w:p w14:paraId="7E2FFABC" w14:textId="1DAEA129" w:rsidR="00E94502" w:rsidRPr="00D27221" w:rsidRDefault="00E94502" w:rsidP="00D27221">
            <w:pPr>
              <w:rPr>
                <w:rFonts w:ascii="Calibri" w:hAnsi="Calibri"/>
                <w:color w:val="000000"/>
                <w:sz w:val="22"/>
              </w:rPr>
            </w:pPr>
          </w:p>
        </w:tc>
        <w:tc>
          <w:tcPr>
            <w:tcW w:w="912" w:type="dxa"/>
            <w:tcBorders>
              <w:top w:val="nil"/>
              <w:left w:val="nil"/>
              <w:bottom w:val="single" w:sz="4" w:space="0" w:color="auto"/>
              <w:right w:val="single" w:sz="4" w:space="0" w:color="auto"/>
            </w:tcBorders>
            <w:shd w:val="clear" w:color="auto" w:fill="auto"/>
            <w:vAlign w:val="center"/>
            <w:tcPrChange w:id="168" w:author="NFA Advogados." w:date="2021-11-19T18:32:00Z">
              <w:tcPr>
                <w:tcW w:w="912" w:type="dxa"/>
                <w:gridSpan w:val="2"/>
                <w:tcBorders>
                  <w:top w:val="nil"/>
                  <w:left w:val="nil"/>
                  <w:bottom w:val="single" w:sz="4" w:space="0" w:color="auto"/>
                  <w:right w:val="single" w:sz="4" w:space="0" w:color="auto"/>
                </w:tcBorders>
                <w:shd w:val="clear" w:color="auto" w:fill="auto"/>
                <w:vAlign w:val="center"/>
              </w:tcPr>
            </w:tcPrChange>
          </w:tcPr>
          <w:p w14:paraId="11B30BFD" w14:textId="02B2BAA3" w:rsidR="00E94502" w:rsidRPr="00D27221" w:rsidRDefault="00E94502" w:rsidP="00D27221">
            <w:pPr>
              <w:jc w:val="center"/>
              <w:rPr>
                <w:rFonts w:ascii="Calibri" w:hAnsi="Calibri"/>
                <w:color w:val="000000"/>
                <w:sz w:val="22"/>
              </w:rPr>
            </w:pPr>
          </w:p>
        </w:tc>
        <w:tc>
          <w:tcPr>
            <w:tcW w:w="1003" w:type="dxa"/>
            <w:tcBorders>
              <w:top w:val="nil"/>
              <w:left w:val="nil"/>
              <w:bottom w:val="single" w:sz="4" w:space="0" w:color="auto"/>
              <w:right w:val="single" w:sz="4" w:space="0" w:color="auto"/>
            </w:tcBorders>
            <w:shd w:val="clear" w:color="auto" w:fill="auto"/>
            <w:vAlign w:val="center"/>
            <w:tcPrChange w:id="169" w:author="NFA Advogados." w:date="2021-11-19T18:32:00Z">
              <w:tcPr>
                <w:tcW w:w="1003" w:type="dxa"/>
                <w:gridSpan w:val="2"/>
                <w:tcBorders>
                  <w:top w:val="nil"/>
                  <w:left w:val="nil"/>
                  <w:bottom w:val="single" w:sz="4" w:space="0" w:color="auto"/>
                  <w:right w:val="single" w:sz="4" w:space="0" w:color="auto"/>
                </w:tcBorders>
                <w:shd w:val="clear" w:color="auto" w:fill="auto"/>
                <w:vAlign w:val="center"/>
              </w:tcPr>
            </w:tcPrChange>
          </w:tcPr>
          <w:p w14:paraId="1CDFAEF8" w14:textId="7995CBA7" w:rsidR="00E94502" w:rsidRPr="00D27221" w:rsidRDefault="00E94502" w:rsidP="00D27221">
            <w:pPr>
              <w:jc w:val="center"/>
              <w:rPr>
                <w:rFonts w:ascii="Calibri" w:hAnsi="Calibri"/>
                <w:color w:val="000000"/>
                <w:sz w:val="22"/>
              </w:rPr>
            </w:pPr>
          </w:p>
        </w:tc>
        <w:tc>
          <w:tcPr>
            <w:tcW w:w="2645" w:type="dxa"/>
            <w:tcBorders>
              <w:top w:val="nil"/>
              <w:left w:val="nil"/>
              <w:bottom w:val="single" w:sz="4" w:space="0" w:color="auto"/>
              <w:right w:val="single" w:sz="4" w:space="0" w:color="auto"/>
            </w:tcBorders>
            <w:shd w:val="clear" w:color="auto" w:fill="auto"/>
            <w:vAlign w:val="center"/>
            <w:tcPrChange w:id="170" w:author="NFA Advogados." w:date="2021-11-19T18:32:00Z">
              <w:tcPr>
                <w:tcW w:w="2645" w:type="dxa"/>
                <w:gridSpan w:val="2"/>
                <w:tcBorders>
                  <w:top w:val="nil"/>
                  <w:left w:val="nil"/>
                  <w:bottom w:val="single" w:sz="4" w:space="0" w:color="auto"/>
                  <w:right w:val="single" w:sz="4" w:space="0" w:color="auto"/>
                </w:tcBorders>
                <w:shd w:val="clear" w:color="auto" w:fill="auto"/>
                <w:vAlign w:val="center"/>
              </w:tcPr>
            </w:tcPrChange>
          </w:tcPr>
          <w:p w14:paraId="4C483390" w14:textId="5BCA43BF" w:rsidR="00E94502" w:rsidRPr="00D27221" w:rsidRDefault="00E94502" w:rsidP="00D27221">
            <w:pPr>
              <w:jc w:val="right"/>
              <w:rPr>
                <w:rFonts w:ascii="Calibri" w:hAnsi="Calibri"/>
                <w:color w:val="000000"/>
                <w:sz w:val="22"/>
              </w:rPr>
            </w:pPr>
          </w:p>
        </w:tc>
        <w:tc>
          <w:tcPr>
            <w:tcW w:w="146" w:type="dxa"/>
            <w:vAlign w:val="center"/>
            <w:hideMark/>
            <w:tcPrChange w:id="171" w:author="NFA Advogados." w:date="2021-11-19T18:32:00Z">
              <w:tcPr>
                <w:tcW w:w="146" w:type="dxa"/>
                <w:gridSpan w:val="2"/>
                <w:vAlign w:val="center"/>
                <w:hideMark/>
              </w:tcPr>
            </w:tcPrChange>
          </w:tcPr>
          <w:p w14:paraId="08EF027E" w14:textId="77777777" w:rsidR="00E94502" w:rsidRPr="00D27221" w:rsidRDefault="00E94502" w:rsidP="00D27221">
            <w:pPr>
              <w:rPr>
                <w:sz w:val="20"/>
              </w:rPr>
            </w:pPr>
          </w:p>
        </w:tc>
      </w:tr>
      <w:tr w:rsidR="003E6FF0" w14:paraId="0F5581D7" w14:textId="77777777" w:rsidTr="00B4677A">
        <w:tblPrEx>
          <w:tblW w:w="9160" w:type="dxa"/>
          <w:jc w:val="center"/>
          <w:tblCellMar>
            <w:left w:w="70" w:type="dxa"/>
            <w:right w:w="70" w:type="dxa"/>
          </w:tblCellMar>
          <w:tblPrExChange w:id="172" w:author="NFA Advogados." w:date="2021-11-19T18:32:00Z">
            <w:tblPrEx>
              <w:tblW w:w="9160" w:type="dxa"/>
              <w:jc w:val="center"/>
              <w:tblCellMar>
                <w:left w:w="70" w:type="dxa"/>
                <w:right w:w="70" w:type="dxa"/>
              </w:tblCellMar>
            </w:tblPrEx>
          </w:tblPrExChange>
        </w:tblPrEx>
        <w:trPr>
          <w:trHeight w:val="700"/>
          <w:jc w:val="center"/>
          <w:trPrChange w:id="173" w:author="NFA Advogados." w:date="2021-11-19T18:32:00Z">
            <w:trPr>
              <w:gridAfter w:val="0"/>
              <w:trHeight w:val="700"/>
              <w:jc w:val="center"/>
            </w:trPr>
          </w:trPrChange>
        </w:trPr>
        <w:tc>
          <w:tcPr>
            <w:tcW w:w="2023" w:type="dxa"/>
            <w:tcBorders>
              <w:top w:val="nil"/>
              <w:left w:val="single" w:sz="4" w:space="0" w:color="auto"/>
              <w:bottom w:val="single" w:sz="4" w:space="0" w:color="auto"/>
              <w:right w:val="single" w:sz="4" w:space="0" w:color="auto"/>
            </w:tcBorders>
            <w:shd w:val="clear" w:color="auto" w:fill="auto"/>
            <w:vAlign w:val="center"/>
            <w:tcPrChange w:id="174" w:author="NFA Advogados." w:date="2021-11-19T18:32:00Z">
              <w:tcPr>
                <w:tcW w:w="2023" w:type="dxa"/>
                <w:gridSpan w:val="2"/>
                <w:tcBorders>
                  <w:top w:val="nil"/>
                  <w:left w:val="single" w:sz="4" w:space="0" w:color="auto"/>
                  <w:bottom w:val="single" w:sz="4" w:space="0" w:color="auto"/>
                  <w:right w:val="single" w:sz="4" w:space="0" w:color="auto"/>
                </w:tcBorders>
                <w:shd w:val="clear" w:color="auto" w:fill="auto"/>
                <w:vAlign w:val="center"/>
              </w:tcPr>
            </w:tcPrChange>
          </w:tcPr>
          <w:p w14:paraId="1C7F7409" w14:textId="56F1EDAB" w:rsidR="00E94502" w:rsidRPr="00D27221" w:rsidRDefault="00E94502" w:rsidP="00D27221">
            <w:pPr>
              <w:jc w:val="center"/>
              <w:rPr>
                <w:rFonts w:ascii="Calibri" w:hAnsi="Calibri"/>
                <w:color w:val="000000"/>
                <w:sz w:val="22"/>
              </w:rPr>
            </w:pPr>
          </w:p>
        </w:tc>
        <w:tc>
          <w:tcPr>
            <w:tcW w:w="2431" w:type="dxa"/>
            <w:tcBorders>
              <w:top w:val="nil"/>
              <w:left w:val="nil"/>
              <w:bottom w:val="single" w:sz="4" w:space="0" w:color="auto"/>
              <w:right w:val="single" w:sz="4" w:space="0" w:color="auto"/>
            </w:tcBorders>
            <w:shd w:val="clear" w:color="auto" w:fill="auto"/>
            <w:vAlign w:val="center"/>
            <w:tcPrChange w:id="175" w:author="NFA Advogados." w:date="2021-11-19T18:32:00Z">
              <w:tcPr>
                <w:tcW w:w="2431" w:type="dxa"/>
                <w:gridSpan w:val="2"/>
                <w:tcBorders>
                  <w:top w:val="nil"/>
                  <w:left w:val="nil"/>
                  <w:bottom w:val="single" w:sz="4" w:space="0" w:color="auto"/>
                  <w:right w:val="single" w:sz="4" w:space="0" w:color="auto"/>
                </w:tcBorders>
                <w:shd w:val="clear" w:color="auto" w:fill="auto"/>
                <w:vAlign w:val="center"/>
              </w:tcPr>
            </w:tcPrChange>
          </w:tcPr>
          <w:p w14:paraId="60934174" w14:textId="4FAA6502" w:rsidR="00E94502" w:rsidRPr="00D27221" w:rsidRDefault="00E94502" w:rsidP="00D27221">
            <w:pPr>
              <w:rPr>
                <w:rFonts w:ascii="Calibri" w:hAnsi="Calibri"/>
                <w:color w:val="000000"/>
                <w:sz w:val="22"/>
              </w:rPr>
            </w:pPr>
          </w:p>
        </w:tc>
        <w:tc>
          <w:tcPr>
            <w:tcW w:w="912" w:type="dxa"/>
            <w:tcBorders>
              <w:top w:val="nil"/>
              <w:left w:val="nil"/>
              <w:bottom w:val="single" w:sz="4" w:space="0" w:color="auto"/>
              <w:right w:val="single" w:sz="4" w:space="0" w:color="auto"/>
            </w:tcBorders>
            <w:shd w:val="clear" w:color="auto" w:fill="auto"/>
            <w:vAlign w:val="center"/>
            <w:tcPrChange w:id="176" w:author="NFA Advogados." w:date="2021-11-19T18:32:00Z">
              <w:tcPr>
                <w:tcW w:w="912" w:type="dxa"/>
                <w:gridSpan w:val="2"/>
                <w:tcBorders>
                  <w:top w:val="nil"/>
                  <w:left w:val="nil"/>
                  <w:bottom w:val="single" w:sz="4" w:space="0" w:color="auto"/>
                  <w:right w:val="single" w:sz="4" w:space="0" w:color="auto"/>
                </w:tcBorders>
                <w:shd w:val="clear" w:color="auto" w:fill="auto"/>
                <w:vAlign w:val="center"/>
              </w:tcPr>
            </w:tcPrChange>
          </w:tcPr>
          <w:p w14:paraId="0C42E439" w14:textId="1BE5884B" w:rsidR="00E94502" w:rsidRPr="00D27221" w:rsidRDefault="00E94502" w:rsidP="00D27221">
            <w:pPr>
              <w:jc w:val="center"/>
              <w:rPr>
                <w:rFonts w:ascii="Calibri" w:hAnsi="Calibri"/>
                <w:color w:val="000000"/>
                <w:sz w:val="22"/>
              </w:rPr>
            </w:pPr>
          </w:p>
        </w:tc>
        <w:tc>
          <w:tcPr>
            <w:tcW w:w="1003" w:type="dxa"/>
            <w:tcBorders>
              <w:top w:val="nil"/>
              <w:left w:val="nil"/>
              <w:bottom w:val="single" w:sz="4" w:space="0" w:color="auto"/>
              <w:right w:val="single" w:sz="4" w:space="0" w:color="auto"/>
            </w:tcBorders>
            <w:shd w:val="clear" w:color="auto" w:fill="auto"/>
            <w:vAlign w:val="center"/>
            <w:tcPrChange w:id="177" w:author="NFA Advogados." w:date="2021-11-19T18:32:00Z">
              <w:tcPr>
                <w:tcW w:w="1003" w:type="dxa"/>
                <w:gridSpan w:val="2"/>
                <w:tcBorders>
                  <w:top w:val="nil"/>
                  <w:left w:val="nil"/>
                  <w:bottom w:val="single" w:sz="4" w:space="0" w:color="auto"/>
                  <w:right w:val="single" w:sz="4" w:space="0" w:color="auto"/>
                </w:tcBorders>
                <w:shd w:val="clear" w:color="auto" w:fill="auto"/>
                <w:vAlign w:val="center"/>
              </w:tcPr>
            </w:tcPrChange>
          </w:tcPr>
          <w:p w14:paraId="7D3A1374" w14:textId="79C529E7" w:rsidR="00E94502" w:rsidRPr="00D27221" w:rsidRDefault="00E94502" w:rsidP="00D27221">
            <w:pPr>
              <w:jc w:val="center"/>
              <w:rPr>
                <w:rFonts w:ascii="Calibri" w:hAnsi="Calibri"/>
                <w:color w:val="000000"/>
                <w:sz w:val="22"/>
              </w:rPr>
            </w:pPr>
          </w:p>
        </w:tc>
        <w:tc>
          <w:tcPr>
            <w:tcW w:w="2645" w:type="dxa"/>
            <w:tcBorders>
              <w:top w:val="nil"/>
              <w:left w:val="nil"/>
              <w:bottom w:val="single" w:sz="4" w:space="0" w:color="auto"/>
              <w:right w:val="single" w:sz="4" w:space="0" w:color="auto"/>
            </w:tcBorders>
            <w:shd w:val="clear" w:color="auto" w:fill="auto"/>
            <w:vAlign w:val="center"/>
            <w:tcPrChange w:id="178" w:author="NFA Advogados." w:date="2021-11-19T18:32:00Z">
              <w:tcPr>
                <w:tcW w:w="2645" w:type="dxa"/>
                <w:gridSpan w:val="2"/>
                <w:tcBorders>
                  <w:top w:val="nil"/>
                  <w:left w:val="nil"/>
                  <w:bottom w:val="single" w:sz="4" w:space="0" w:color="auto"/>
                  <w:right w:val="single" w:sz="4" w:space="0" w:color="auto"/>
                </w:tcBorders>
                <w:shd w:val="clear" w:color="auto" w:fill="auto"/>
                <w:vAlign w:val="center"/>
              </w:tcPr>
            </w:tcPrChange>
          </w:tcPr>
          <w:p w14:paraId="3809448C" w14:textId="189DD370" w:rsidR="00E94502" w:rsidRPr="00D27221" w:rsidRDefault="00E94502" w:rsidP="00D27221">
            <w:pPr>
              <w:jc w:val="right"/>
              <w:rPr>
                <w:rFonts w:ascii="Calibri" w:hAnsi="Calibri"/>
                <w:color w:val="000000"/>
                <w:sz w:val="22"/>
              </w:rPr>
            </w:pPr>
          </w:p>
        </w:tc>
        <w:tc>
          <w:tcPr>
            <w:tcW w:w="146" w:type="dxa"/>
            <w:vAlign w:val="center"/>
            <w:hideMark/>
            <w:tcPrChange w:id="179" w:author="NFA Advogados." w:date="2021-11-19T18:32:00Z">
              <w:tcPr>
                <w:tcW w:w="146" w:type="dxa"/>
                <w:gridSpan w:val="2"/>
                <w:vAlign w:val="center"/>
                <w:hideMark/>
              </w:tcPr>
            </w:tcPrChange>
          </w:tcPr>
          <w:p w14:paraId="56978EFE" w14:textId="77777777" w:rsidR="00E94502" w:rsidRPr="00D27221" w:rsidRDefault="00E94502" w:rsidP="00D27221">
            <w:pPr>
              <w:rPr>
                <w:sz w:val="20"/>
              </w:rPr>
            </w:pPr>
          </w:p>
        </w:tc>
      </w:tr>
      <w:tr w:rsidR="00E94502" w14:paraId="70680BE2" w14:textId="77777777" w:rsidTr="00B4677A">
        <w:trPr>
          <w:trHeight w:val="711"/>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E62C73B" w14:textId="38F41BA5"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E821022" w14:textId="5F78D0EE"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2EB198D5" w14:textId="3EC3254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E40EADC" w14:textId="632FE077"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4B7EDEB3" w14:textId="1A37A133" w:rsidR="00E94502" w:rsidRDefault="00E94502" w:rsidP="00A35231">
            <w:pPr>
              <w:jc w:val="right"/>
              <w:rPr>
                <w:rFonts w:ascii="Calibri" w:hAnsi="Calibri" w:cs="Calibri"/>
                <w:color w:val="000000"/>
                <w:sz w:val="22"/>
                <w:szCs w:val="22"/>
              </w:rPr>
            </w:pPr>
          </w:p>
        </w:tc>
        <w:tc>
          <w:tcPr>
            <w:tcW w:w="146" w:type="dxa"/>
            <w:vAlign w:val="center"/>
            <w:hideMark/>
          </w:tcPr>
          <w:p w14:paraId="5D325EB4" w14:textId="77777777" w:rsidR="00E94502" w:rsidRDefault="00E94502" w:rsidP="00A35231">
            <w:pPr>
              <w:rPr>
                <w:sz w:val="20"/>
                <w:szCs w:val="20"/>
              </w:rPr>
            </w:pPr>
          </w:p>
        </w:tc>
      </w:tr>
      <w:tr w:rsidR="00E94502" w14:paraId="03864902" w14:textId="77777777" w:rsidTr="00B4677A">
        <w:trPr>
          <w:trHeight w:val="55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29CDDE7" w14:textId="66B6E91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6F9CA0D" w14:textId="45764EB9"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27C9141D" w14:textId="3D7B7CFA"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81569A2" w14:textId="1DDCDF9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8826889" w14:textId="07D552F9" w:rsidR="00E94502" w:rsidRDefault="00E94502" w:rsidP="00A35231">
            <w:pPr>
              <w:jc w:val="right"/>
              <w:rPr>
                <w:rFonts w:ascii="Calibri" w:hAnsi="Calibri" w:cs="Calibri"/>
                <w:color w:val="000000"/>
                <w:sz w:val="22"/>
                <w:szCs w:val="22"/>
              </w:rPr>
            </w:pPr>
          </w:p>
        </w:tc>
        <w:tc>
          <w:tcPr>
            <w:tcW w:w="146" w:type="dxa"/>
            <w:vAlign w:val="center"/>
            <w:hideMark/>
          </w:tcPr>
          <w:p w14:paraId="5DF10CD6" w14:textId="77777777" w:rsidR="00E94502" w:rsidRDefault="00E94502" w:rsidP="00A35231">
            <w:pPr>
              <w:rPr>
                <w:sz w:val="20"/>
                <w:szCs w:val="20"/>
              </w:rPr>
            </w:pPr>
          </w:p>
        </w:tc>
      </w:tr>
      <w:tr w:rsidR="00E94502" w14:paraId="4DB4DD2B" w14:textId="77777777" w:rsidTr="00B4677A">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1AB8E58" w14:textId="0264C806"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D809DC9" w14:textId="618D3CDD"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0A31FD5E" w14:textId="66017909"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AD1AE5B" w14:textId="0FB9CD31"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91A9D2C" w14:textId="121A22E8" w:rsidR="00E94502" w:rsidRDefault="00E94502" w:rsidP="00A35231">
            <w:pPr>
              <w:jc w:val="right"/>
              <w:rPr>
                <w:rFonts w:ascii="Calibri" w:hAnsi="Calibri" w:cs="Calibri"/>
                <w:color w:val="000000"/>
                <w:sz w:val="22"/>
                <w:szCs w:val="22"/>
              </w:rPr>
            </w:pPr>
          </w:p>
        </w:tc>
        <w:tc>
          <w:tcPr>
            <w:tcW w:w="146" w:type="dxa"/>
            <w:vAlign w:val="center"/>
            <w:hideMark/>
          </w:tcPr>
          <w:p w14:paraId="2D0C58BC" w14:textId="77777777" w:rsidR="00E94502" w:rsidRDefault="00E94502" w:rsidP="00A35231">
            <w:pPr>
              <w:rPr>
                <w:sz w:val="20"/>
                <w:szCs w:val="20"/>
              </w:rPr>
            </w:pPr>
          </w:p>
        </w:tc>
      </w:tr>
      <w:tr w:rsidR="00E94502" w14:paraId="3DC49D1D" w14:textId="77777777" w:rsidTr="00B4677A">
        <w:trPr>
          <w:trHeight w:val="69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2E958F4B" w14:textId="75A67A24"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AA6ED77" w14:textId="0F9F8463"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30F0B111" w14:textId="6D3E71C5"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1CC5B3EB" w14:textId="75EBAC50"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6793F092" w14:textId="6F5A4A92" w:rsidR="00E94502" w:rsidRDefault="00E94502" w:rsidP="00A35231">
            <w:pPr>
              <w:jc w:val="right"/>
              <w:rPr>
                <w:rFonts w:ascii="Calibri" w:hAnsi="Calibri" w:cs="Calibri"/>
                <w:color w:val="000000"/>
                <w:sz w:val="22"/>
                <w:szCs w:val="22"/>
              </w:rPr>
            </w:pPr>
          </w:p>
        </w:tc>
        <w:tc>
          <w:tcPr>
            <w:tcW w:w="146" w:type="dxa"/>
            <w:vAlign w:val="center"/>
            <w:hideMark/>
          </w:tcPr>
          <w:p w14:paraId="318105B4" w14:textId="77777777" w:rsidR="00E94502" w:rsidRDefault="00E94502" w:rsidP="00A35231">
            <w:pPr>
              <w:rPr>
                <w:sz w:val="20"/>
                <w:szCs w:val="20"/>
              </w:rPr>
            </w:pPr>
          </w:p>
        </w:tc>
      </w:tr>
      <w:tr w:rsidR="00E94502" w14:paraId="4F6EAF8D" w14:textId="77777777" w:rsidTr="00B4677A">
        <w:trPr>
          <w:trHeight w:val="70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3ACC2964" w14:textId="1575F2E2"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455CC296" w14:textId="6140FEA5"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2A1C57E" w14:textId="5378EDA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32233CF" w14:textId="785E448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22A7F84" w14:textId="0EA8AF6B" w:rsidR="00E94502" w:rsidRDefault="00E94502" w:rsidP="00A35231">
            <w:pPr>
              <w:jc w:val="right"/>
              <w:rPr>
                <w:rFonts w:ascii="Calibri" w:hAnsi="Calibri" w:cs="Calibri"/>
                <w:color w:val="000000"/>
                <w:sz w:val="22"/>
                <w:szCs w:val="22"/>
              </w:rPr>
            </w:pPr>
          </w:p>
        </w:tc>
        <w:tc>
          <w:tcPr>
            <w:tcW w:w="146" w:type="dxa"/>
            <w:vAlign w:val="center"/>
            <w:hideMark/>
          </w:tcPr>
          <w:p w14:paraId="236AB356" w14:textId="77777777" w:rsidR="00E94502" w:rsidRDefault="00E94502" w:rsidP="00A35231">
            <w:pPr>
              <w:rPr>
                <w:sz w:val="20"/>
                <w:szCs w:val="20"/>
              </w:rPr>
            </w:pPr>
          </w:p>
        </w:tc>
      </w:tr>
      <w:tr w:rsidR="00E94502" w14:paraId="0B8AF2F7" w14:textId="77777777" w:rsidTr="00B4677A">
        <w:trPr>
          <w:trHeight w:val="689"/>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4518EBC" w14:textId="532700D1"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27DDAC52" w14:textId="19A46798"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7E28A073" w14:textId="0453B07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77A053BC" w14:textId="6381C446"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5CB94C28" w14:textId="68F39400" w:rsidR="00E94502" w:rsidRDefault="00E94502" w:rsidP="00A35231">
            <w:pPr>
              <w:jc w:val="right"/>
              <w:rPr>
                <w:rFonts w:ascii="Calibri" w:hAnsi="Calibri" w:cs="Calibri"/>
                <w:color w:val="000000"/>
                <w:sz w:val="22"/>
                <w:szCs w:val="22"/>
              </w:rPr>
            </w:pPr>
          </w:p>
        </w:tc>
        <w:tc>
          <w:tcPr>
            <w:tcW w:w="146" w:type="dxa"/>
            <w:vAlign w:val="center"/>
            <w:hideMark/>
          </w:tcPr>
          <w:p w14:paraId="4BAB73EC" w14:textId="77777777" w:rsidR="00E94502" w:rsidRDefault="00E94502" w:rsidP="00A35231">
            <w:pPr>
              <w:rPr>
                <w:sz w:val="20"/>
                <w:szCs w:val="20"/>
              </w:rPr>
            </w:pPr>
          </w:p>
        </w:tc>
      </w:tr>
      <w:tr w:rsidR="00E94502" w14:paraId="202A6820" w14:textId="77777777" w:rsidTr="00B4677A">
        <w:trPr>
          <w:trHeight w:val="55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C97931E" w14:textId="1AA3EEE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DF3D83E" w14:textId="4830FE98"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5EBB7D31" w14:textId="2D02317B"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59BEA341" w14:textId="20530C0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0189E862" w14:textId="1A574086" w:rsidR="00E94502" w:rsidRDefault="00E94502" w:rsidP="00A35231">
            <w:pPr>
              <w:jc w:val="right"/>
              <w:rPr>
                <w:rFonts w:ascii="Calibri" w:hAnsi="Calibri" w:cs="Calibri"/>
                <w:color w:val="000000"/>
                <w:sz w:val="22"/>
                <w:szCs w:val="22"/>
              </w:rPr>
            </w:pPr>
          </w:p>
        </w:tc>
        <w:tc>
          <w:tcPr>
            <w:tcW w:w="146" w:type="dxa"/>
            <w:vAlign w:val="center"/>
            <w:hideMark/>
          </w:tcPr>
          <w:p w14:paraId="22A49D11" w14:textId="77777777" w:rsidR="00E94502" w:rsidRDefault="00E94502" w:rsidP="00A35231">
            <w:pPr>
              <w:rPr>
                <w:sz w:val="20"/>
                <w:szCs w:val="20"/>
              </w:rPr>
            </w:pPr>
          </w:p>
        </w:tc>
      </w:tr>
      <w:tr w:rsidR="00E94502" w14:paraId="461FCC77" w14:textId="77777777" w:rsidTr="00B4677A">
        <w:trPr>
          <w:trHeight w:val="564"/>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15E95587" w14:textId="71EB5311"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382D939" w14:textId="5B7350B0"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3DD4323E" w14:textId="678E5C2E"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10983E25" w14:textId="2C2D792C"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B94C37E" w14:textId="1E11CE8B" w:rsidR="00E94502" w:rsidRDefault="00E94502" w:rsidP="00A35231">
            <w:pPr>
              <w:jc w:val="right"/>
              <w:rPr>
                <w:rFonts w:ascii="Calibri" w:hAnsi="Calibri" w:cs="Calibri"/>
                <w:color w:val="000000"/>
                <w:sz w:val="22"/>
                <w:szCs w:val="22"/>
              </w:rPr>
            </w:pPr>
          </w:p>
        </w:tc>
        <w:tc>
          <w:tcPr>
            <w:tcW w:w="146" w:type="dxa"/>
            <w:vAlign w:val="center"/>
            <w:hideMark/>
          </w:tcPr>
          <w:p w14:paraId="551C9F80" w14:textId="77777777" w:rsidR="00E94502" w:rsidRDefault="00E94502" w:rsidP="00A35231">
            <w:pPr>
              <w:rPr>
                <w:sz w:val="20"/>
                <w:szCs w:val="20"/>
              </w:rPr>
            </w:pPr>
          </w:p>
        </w:tc>
      </w:tr>
      <w:tr w:rsidR="00E94502" w14:paraId="6AB6D663" w14:textId="77777777" w:rsidTr="00B4677A">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4CF3B856" w14:textId="5106D8E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CF3A38B" w14:textId="22F2A092"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69D5DF57" w14:textId="1D6ABD73"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4CE5F042" w14:textId="559DAFB6"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2C3F0425" w14:textId="6BDE98ED" w:rsidR="00E94502" w:rsidRDefault="00E94502" w:rsidP="00A35231">
            <w:pPr>
              <w:jc w:val="right"/>
              <w:rPr>
                <w:rFonts w:ascii="Calibri" w:hAnsi="Calibri" w:cs="Calibri"/>
                <w:color w:val="000000"/>
                <w:sz w:val="22"/>
                <w:szCs w:val="22"/>
              </w:rPr>
            </w:pPr>
          </w:p>
        </w:tc>
        <w:tc>
          <w:tcPr>
            <w:tcW w:w="146" w:type="dxa"/>
            <w:vAlign w:val="center"/>
            <w:hideMark/>
          </w:tcPr>
          <w:p w14:paraId="088ED610" w14:textId="77777777" w:rsidR="00E94502" w:rsidRDefault="00E94502" w:rsidP="00A35231">
            <w:pPr>
              <w:rPr>
                <w:sz w:val="20"/>
                <w:szCs w:val="20"/>
              </w:rPr>
            </w:pPr>
          </w:p>
        </w:tc>
      </w:tr>
      <w:tr w:rsidR="00E94502" w14:paraId="0DF77870" w14:textId="77777777" w:rsidTr="00B4677A">
        <w:trPr>
          <w:trHeight w:val="565"/>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034B851C" w14:textId="74FD07BC"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33E414B" w14:textId="4147A7CC"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065B7D9E" w14:textId="640224B9"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7EEED6AE" w14:textId="0386C361"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2BAEC3F1" w14:textId="0EBCFEC7" w:rsidR="00E94502" w:rsidRDefault="00E94502" w:rsidP="00A35231">
            <w:pPr>
              <w:jc w:val="right"/>
              <w:rPr>
                <w:rFonts w:ascii="Calibri" w:hAnsi="Calibri" w:cs="Calibri"/>
                <w:color w:val="000000"/>
                <w:sz w:val="22"/>
                <w:szCs w:val="22"/>
              </w:rPr>
            </w:pPr>
          </w:p>
        </w:tc>
        <w:tc>
          <w:tcPr>
            <w:tcW w:w="146" w:type="dxa"/>
            <w:vAlign w:val="center"/>
            <w:hideMark/>
          </w:tcPr>
          <w:p w14:paraId="6A9FC28D" w14:textId="77777777" w:rsidR="00E94502" w:rsidRDefault="00E94502" w:rsidP="00A35231">
            <w:pPr>
              <w:rPr>
                <w:sz w:val="20"/>
                <w:szCs w:val="20"/>
              </w:rPr>
            </w:pPr>
          </w:p>
        </w:tc>
      </w:tr>
    </w:tbl>
    <w:p w14:paraId="5A7C0077" w14:textId="45A2F17A" w:rsidR="00E94502" w:rsidRPr="00D27221" w:rsidRDefault="00E94502" w:rsidP="00D27221">
      <w:pPr>
        <w:spacing w:line="320" w:lineRule="exact"/>
        <w:contextualSpacing/>
        <w:rPr>
          <w:rFonts w:ascii="Tahoma" w:hAnsi="Tahoma"/>
          <w:b/>
          <w:sz w:val="21"/>
        </w:rPr>
      </w:pPr>
    </w:p>
    <w:p w14:paraId="1716B887" w14:textId="2C2BD62D" w:rsidR="00D117A5" w:rsidRDefault="00D117A5" w:rsidP="00B4677A">
      <w:pPr>
        <w:spacing w:line="320" w:lineRule="exact"/>
        <w:contextualSpacing/>
        <w:rPr>
          <w:rFonts w:ascii="Tahoma" w:hAnsi="Tahoma" w:cs="Tahoma"/>
          <w:b/>
          <w:bCs/>
          <w:sz w:val="21"/>
          <w:szCs w:val="21"/>
        </w:rPr>
      </w:pPr>
      <w:r>
        <w:rPr>
          <w:rFonts w:ascii="Tahoma" w:hAnsi="Tahoma" w:cs="Tahoma"/>
          <w:b/>
          <w:bCs/>
          <w:sz w:val="21"/>
          <w:szCs w:val="21"/>
        </w:rPr>
        <w:lastRenderedPageBreak/>
        <w:t>Despesas Reembolsáveis:</w:t>
      </w:r>
    </w:p>
    <w:p w14:paraId="28C43BAA" w14:textId="098E9F2D" w:rsidR="00D117A5" w:rsidRDefault="00D117A5" w:rsidP="00B4677A">
      <w:pPr>
        <w:spacing w:line="320" w:lineRule="exact"/>
        <w:contextualSpacing/>
        <w:rPr>
          <w:rFonts w:ascii="Tahoma" w:hAnsi="Tahoma" w:cs="Tahoma"/>
          <w:b/>
          <w:bCs/>
          <w:sz w:val="21"/>
          <w:szCs w:val="21"/>
        </w:rPr>
      </w:pPr>
    </w:p>
    <w:p w14:paraId="3F7D3CC4" w14:textId="03026117" w:rsidR="00D117A5" w:rsidRDefault="00D117A5" w:rsidP="00B4677A">
      <w:pPr>
        <w:spacing w:line="320" w:lineRule="exact"/>
        <w:contextualSpacing/>
        <w:rPr>
          <w:rFonts w:ascii="Tahoma" w:hAnsi="Tahoma" w:cs="Tahoma"/>
          <w:b/>
          <w:bCs/>
          <w:sz w:val="21"/>
          <w:szCs w:val="21"/>
        </w:rPr>
      </w:pPr>
      <w:r w:rsidRPr="00EB203F">
        <w:rPr>
          <w:rFonts w:ascii="Tahoma" w:hAnsi="Tahoma" w:cs="Tahoma"/>
          <w:b/>
          <w:bCs/>
          <w:sz w:val="21"/>
          <w:szCs w:val="21"/>
          <w:highlight w:val="yellow"/>
        </w:rPr>
        <w:t>[●]</w:t>
      </w:r>
    </w:p>
    <w:p w14:paraId="77954AB8" w14:textId="3E5FF5EB" w:rsidR="00C51F7B" w:rsidRPr="00D27221" w:rsidRDefault="002C3688" w:rsidP="00D27221">
      <w:pPr>
        <w:spacing w:line="320" w:lineRule="exact"/>
        <w:contextualSpacing/>
        <w:rPr>
          <w:rFonts w:ascii="Tahoma" w:hAnsi="Tahoma"/>
          <w:b/>
          <w:color w:val="000000" w:themeColor="text1"/>
          <w:sz w:val="21"/>
        </w:rPr>
      </w:pPr>
      <w:r w:rsidRPr="00DD1917">
        <w:rPr>
          <w:rFonts w:ascii="Tahoma" w:hAnsi="Tahoma" w:cs="Tahoma"/>
          <w:b/>
          <w:bCs/>
          <w:sz w:val="21"/>
          <w:szCs w:val="21"/>
        </w:rPr>
        <w:br w:type="page"/>
      </w:r>
      <w:r w:rsidR="00C51F7B" w:rsidRPr="00D27221">
        <w:rPr>
          <w:rFonts w:ascii="Tahoma" w:hAnsi="Tahoma"/>
          <w:b/>
          <w:color w:val="000000" w:themeColor="text1"/>
          <w:sz w:val="21"/>
        </w:rPr>
        <w:lastRenderedPageBreak/>
        <w:t>ANEXO IV – RELATÓRIO</w:t>
      </w:r>
      <w:r w:rsidR="00C51F7B" w:rsidRPr="00DD1917">
        <w:rPr>
          <w:rFonts w:ascii="Tahoma" w:hAnsi="Tahoma" w:cs="Tahoma"/>
          <w:b/>
          <w:bCs/>
          <w:color w:val="000000" w:themeColor="text1"/>
          <w:sz w:val="21"/>
          <w:szCs w:val="21"/>
        </w:rPr>
        <w:t xml:space="preserve"> </w:t>
      </w:r>
      <w:r w:rsidR="00FD2FB4" w:rsidRPr="00DD1917">
        <w:rPr>
          <w:rFonts w:ascii="Tahoma" w:hAnsi="Tahoma" w:cs="Tahoma"/>
          <w:b/>
          <w:bCs/>
          <w:color w:val="000000" w:themeColor="text1"/>
          <w:sz w:val="21"/>
          <w:szCs w:val="21"/>
        </w:rPr>
        <w:t>MENSAL</w:t>
      </w:r>
      <w:r w:rsidR="00FD2FB4" w:rsidRPr="00D27221">
        <w:rPr>
          <w:rFonts w:ascii="Tahoma" w:hAnsi="Tahoma"/>
          <w:b/>
          <w:color w:val="000000" w:themeColor="text1"/>
          <w:sz w:val="21"/>
        </w:rPr>
        <w:t xml:space="preserve"> </w:t>
      </w:r>
      <w:r w:rsidR="007C39F8" w:rsidRPr="00D27221">
        <w:rPr>
          <w:rFonts w:ascii="Tahoma" w:hAnsi="Tahoma"/>
          <w:b/>
          <w:color w:val="000000" w:themeColor="text1"/>
          <w:sz w:val="21"/>
        </w:rPr>
        <w:t>DE COMPROVAÇÃO DE DESTINAÇÃO DOS RECURSOS</w:t>
      </w:r>
    </w:p>
    <w:p w14:paraId="35606BC2" w14:textId="77777777" w:rsidR="00C51F7B" w:rsidRPr="00DD1917" w:rsidRDefault="00C51F7B" w:rsidP="00D27221">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27221">
        <w:rPr>
          <w:rFonts w:ascii="Tahoma" w:hAnsi="Tahoma"/>
          <w:b/>
          <w:color w:val="auto"/>
          <w:sz w:val="21"/>
        </w:rPr>
        <w:lastRenderedPageBreak/>
        <w:t xml:space="preserve">ANEXO V – </w:t>
      </w:r>
      <w:r w:rsidRPr="00DD1917">
        <w:rPr>
          <w:rFonts w:ascii="Tahoma" w:hAnsi="Tahoma" w:cs="Tahoma"/>
          <w:b/>
          <w:bCs/>
          <w:color w:val="auto"/>
          <w:sz w:val="21"/>
          <w:szCs w:val="21"/>
        </w:rPr>
        <w:t>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A35231">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headerReference w:type="default" r:id="rId23"/>
          <w:footerReference w:type="default" r:id="rId24"/>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5ADD9615" w:rsidR="00600446" w:rsidRPr="00D27221" w:rsidRDefault="00600446" w:rsidP="00D27221">
      <w:pPr>
        <w:pStyle w:val="Recuodecorpodetexto"/>
        <w:widowControl w:val="0"/>
        <w:spacing w:after="0" w:line="320" w:lineRule="exact"/>
        <w:ind w:left="0" w:right="-8"/>
        <w:contextualSpacing/>
        <w:jc w:val="center"/>
        <w:outlineLvl w:val="0"/>
        <w:rPr>
          <w:rFonts w:ascii="Tahoma" w:hAnsi="Tahoma"/>
          <w:b/>
          <w:sz w:val="21"/>
        </w:rPr>
      </w:pPr>
      <w:r w:rsidRPr="00D27221">
        <w:rPr>
          <w:rFonts w:ascii="Tahoma" w:hAnsi="Tahoma"/>
          <w:b/>
          <w:sz w:val="21"/>
        </w:rPr>
        <w:lastRenderedPageBreak/>
        <w:t xml:space="preserve">ANEXO </w:t>
      </w:r>
      <w:r w:rsidRPr="00DD1917">
        <w:rPr>
          <w:rFonts w:ascii="Tahoma" w:hAnsi="Tahoma" w:cs="Tahoma"/>
          <w:b/>
          <w:bCs/>
          <w:sz w:val="21"/>
          <w:szCs w:val="21"/>
        </w:rPr>
        <w:t>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Pr="00D27221" w:rsidRDefault="00600446" w:rsidP="00D27221">
      <w:pPr>
        <w:pStyle w:val="PargrafodaLista"/>
        <w:widowControl w:val="0"/>
        <w:spacing w:line="300" w:lineRule="exact"/>
        <w:ind w:left="0"/>
        <w:contextualSpacing w:val="0"/>
        <w:jc w:val="both"/>
        <w:rPr>
          <w:rFonts w:ascii="Tahoma" w:hAnsi="Tahoma"/>
          <w:sz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D27221" w:rsidRDefault="00600446" w:rsidP="00D27221">
      <w:pPr>
        <w:widowControl w:val="0"/>
        <w:spacing w:line="300" w:lineRule="exact"/>
        <w:ind w:left="1134"/>
        <w:rPr>
          <w:rFonts w:ascii="Tahoma" w:hAnsi="Tahoma"/>
          <w:i/>
          <w:sz w:val="21"/>
        </w:rPr>
      </w:pPr>
    </w:p>
    <w:p w14:paraId="5868AAA0" w14:textId="77777777" w:rsidR="00600446" w:rsidRPr="00D27221" w:rsidRDefault="00600446" w:rsidP="00D27221">
      <w:pPr>
        <w:widowControl w:val="0"/>
        <w:spacing w:line="300" w:lineRule="exact"/>
        <w:ind w:left="1134"/>
        <w:rPr>
          <w:rFonts w:ascii="Tahoma" w:hAnsi="Tahoma"/>
          <w:b/>
          <w:sz w:val="21"/>
        </w:rPr>
      </w:pPr>
      <w:r w:rsidRPr="00D27221">
        <w:rPr>
          <w:rFonts w:ascii="Tahoma" w:hAnsi="Tahoma"/>
          <w:i/>
          <w:sz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65949CB1" w:rsidR="0078009A" w:rsidRPr="00381BE2" w:rsidRDefault="0078009A" w:rsidP="00D27221">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Flávia Rezende Dias" w:date="2021-09-08T15:58:00Z" w:initials="FRD">
    <w:p w14:paraId="254F511D" w14:textId="77777777" w:rsidR="005A49F2" w:rsidRDefault="005A49F2">
      <w:pPr>
        <w:pStyle w:val="Textodecomentrio"/>
      </w:pPr>
      <w:r>
        <w:rPr>
          <w:rStyle w:val="Refdecomentrio"/>
        </w:rPr>
        <w:annotationRef/>
      </w:r>
      <w:r>
        <w:t xml:space="preserve">Eduardo, por favor, </w:t>
      </w:r>
    </w:p>
    <w:p w14:paraId="6EE78FA3" w14:textId="77777777" w:rsidR="005A49F2" w:rsidRDefault="005A49F2">
      <w:pPr>
        <w:pStyle w:val="Textodecomentrio"/>
      </w:pPr>
    </w:p>
    <w:p w14:paraId="447E52B5" w14:textId="77777777" w:rsidR="005A49F2" w:rsidRDefault="005A49F2">
      <w:pPr>
        <w:pStyle w:val="Textodecomentrio"/>
      </w:pPr>
      <w:r>
        <w:t>Alterar:</w:t>
      </w:r>
    </w:p>
    <w:p w14:paraId="3D37B236" w14:textId="77777777" w:rsidR="005A49F2" w:rsidRDefault="005A49F2">
      <w:pPr>
        <w:pStyle w:val="Textodecomentrio"/>
      </w:pPr>
    </w:p>
    <w:p w14:paraId="1CBC8DE6" w14:textId="77777777" w:rsidR="005A49F2" w:rsidRDefault="005A49F2" w:rsidP="005A49F2">
      <w:pPr>
        <w:pStyle w:val="Textodecomentrio"/>
        <w:numPr>
          <w:ilvl w:val="0"/>
          <w:numId w:val="128"/>
        </w:numPr>
      </w:pPr>
      <w:r>
        <w:t xml:space="preserve">Vedada a Amortização extraordinária facultativa, ou seja, com recursos próprios. </w:t>
      </w:r>
    </w:p>
    <w:p w14:paraId="089C6096" w14:textId="77777777" w:rsidR="005A49F2" w:rsidRDefault="005A49F2">
      <w:pPr>
        <w:pStyle w:val="Textodecomentrio"/>
      </w:pPr>
    </w:p>
    <w:p w14:paraId="72321E86" w14:textId="77777777" w:rsidR="005A49F2" w:rsidRDefault="005A49F2" w:rsidP="005A49F2">
      <w:pPr>
        <w:pStyle w:val="Textodecomentrio"/>
        <w:numPr>
          <w:ilvl w:val="0"/>
          <w:numId w:val="128"/>
        </w:numPr>
      </w:pPr>
      <w:r>
        <w:t xml:space="preserve">Agora se a tomadora, quiser usar os Direitos creditórios do Loteamento para fazer uma nova operação, ele pode mas terá o prêmio de 5%. </w:t>
      </w:r>
    </w:p>
    <w:p w14:paraId="07C9F830" w14:textId="77777777" w:rsidR="005A49F2" w:rsidRDefault="005A49F2">
      <w:pPr>
        <w:pStyle w:val="Textodecomentrio"/>
      </w:pPr>
    </w:p>
    <w:p w14:paraId="6A430680" w14:textId="77777777" w:rsidR="005A49F2" w:rsidRDefault="005A49F2" w:rsidP="005A49F2">
      <w:pPr>
        <w:pStyle w:val="Textodecomentrio"/>
        <w:ind w:firstLine="360"/>
      </w:pPr>
      <w:r>
        <w:t>Além disso, temos o direito de preferência nesta operação.</w:t>
      </w:r>
    </w:p>
    <w:p w14:paraId="285D5E21" w14:textId="77777777" w:rsidR="005A49F2" w:rsidRDefault="005A49F2">
      <w:pPr>
        <w:pStyle w:val="Textodecomentrio"/>
      </w:pPr>
    </w:p>
    <w:p w14:paraId="20F0D49C" w14:textId="77777777" w:rsidR="005A49F2" w:rsidRDefault="005A49F2">
      <w:pPr>
        <w:pStyle w:val="Textodecomentrio"/>
      </w:pPr>
    </w:p>
  </w:comment>
  <w:comment w:id="92" w:author="Eduardo Pachi" w:date="2021-09-27T11:49:00Z" w:initials="EP">
    <w:p w14:paraId="52191620" w14:textId="77777777" w:rsidR="0084342D" w:rsidRDefault="00844579">
      <w:pPr>
        <w:pStyle w:val="Textodecomentrio"/>
      </w:pPr>
      <w:r>
        <w:t xml:space="preserve">Somente com o desconto dos DCs do 1º loteamento que pode pré pagar? Em nenhuma </w:t>
      </w:r>
      <w:r w:rsidR="0084342D">
        <w:rPr>
          <w:rStyle w:val="Refdecomentrio"/>
        </w:rPr>
        <w:annotationRef/>
      </w:r>
      <w:r>
        <w:t xml:space="preserve">outra hipótese pode </w:t>
      </w:r>
      <w:r w:rsidR="0084342D">
        <w:t>pré pagar a operação</w:t>
      </w:r>
      <w:r>
        <w:t>,</w:t>
      </w:r>
      <w:r w:rsidR="0084342D">
        <w:t xml:space="preserve"> mesmo com pagamento de prêmio?</w:t>
      </w:r>
    </w:p>
  </w:comment>
  <w:comment w:id="123" w:author="Eduardo Pachi" w:date="2021-07-25T15:55:00Z" w:initials="EP">
    <w:p w14:paraId="29A5AD41" w14:textId="77777777" w:rsidR="00D27221" w:rsidRDefault="00D27221">
      <w:pPr>
        <w:pStyle w:val="Textodecomentrio"/>
      </w:pPr>
      <w:r>
        <w:rPr>
          <w:rStyle w:val="Refdecomentrio"/>
        </w:rPr>
        <w:annotationRef/>
      </w:r>
      <w:r>
        <w:t>Cronograma dos 3 empreendimentos. EBEN já possui?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0D49C" w15:done="0"/>
  <w15:commentEx w15:paraId="52191620" w15:paraIdParent="20F0D49C" w15:done="0"/>
  <w15:commentEx w15:paraId="29A5A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5C23" w16cex:dateUtc="2021-09-08T18:58:00Z"/>
  <w16cex:commentExtensible w16cex:durableId="24FC2E39" w16cex:dateUtc="2021-09-27T14:49:00Z"/>
  <w16cex:commentExtensible w16cex:durableId="24A807E1" w16cex:dateUtc="2021-07-2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0D49C" w16cid:durableId="24E35C23"/>
  <w16cid:commentId w16cid:paraId="52191620" w16cid:durableId="24FC2E39"/>
  <w16cid:commentId w16cid:paraId="29A5AD41" w16cid:durableId="24A80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1EE0" w14:textId="77777777" w:rsidR="007708B1" w:rsidRDefault="007708B1">
      <w:r>
        <w:separator/>
      </w:r>
    </w:p>
    <w:p w14:paraId="05E625FC" w14:textId="77777777" w:rsidR="007708B1" w:rsidRDefault="007708B1"/>
  </w:endnote>
  <w:endnote w:type="continuationSeparator" w:id="0">
    <w:p w14:paraId="1FF44126" w14:textId="77777777" w:rsidR="007708B1" w:rsidRDefault="007708B1">
      <w:r>
        <w:continuationSeparator/>
      </w:r>
    </w:p>
    <w:p w14:paraId="787404AD" w14:textId="77777777" w:rsidR="007708B1" w:rsidRDefault="007708B1"/>
  </w:endnote>
  <w:endnote w:type="continuationNotice" w:id="1">
    <w:p w14:paraId="731EBC0E" w14:textId="77777777" w:rsidR="007708B1" w:rsidRDefault="00770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3799" w14:textId="77777777" w:rsidR="007708B1" w:rsidRDefault="007708B1">
      <w:r>
        <w:separator/>
      </w:r>
    </w:p>
    <w:p w14:paraId="3BA4B16A" w14:textId="77777777" w:rsidR="007708B1" w:rsidRDefault="007708B1"/>
  </w:footnote>
  <w:footnote w:type="continuationSeparator" w:id="0">
    <w:p w14:paraId="2FDF0A7E" w14:textId="77777777" w:rsidR="007708B1" w:rsidRDefault="007708B1">
      <w:r>
        <w:continuationSeparator/>
      </w:r>
    </w:p>
    <w:p w14:paraId="1AA249AF" w14:textId="77777777" w:rsidR="007708B1" w:rsidRDefault="007708B1"/>
  </w:footnote>
  <w:footnote w:type="continuationNotice" w:id="1">
    <w:p w14:paraId="7265EF39" w14:textId="77777777" w:rsidR="007708B1" w:rsidRDefault="00770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1EDE1929" w:rsidR="00D0577E" w:rsidRDefault="00D27221" w:rsidP="007E2C15">
    <w:pPr>
      <w:pStyle w:val="Cabealho"/>
      <w:jc w:val="right"/>
    </w:pPr>
    <w:ins w:id="180" w:author="Manassero Campello" w:date="2021-11-19T18:32:00Z">
      <w:r>
        <w:t xml:space="preserve">Comentários MC </w:t>
      </w:r>
    </w:ins>
    <w:ins w:id="181" w:author="Frederico Stacchini | MANASSERO CAMPELLO ADVOGADOS" w:date="2021-11-24T10:44:00Z">
      <w:r w:rsidR="00940F69">
        <w:t>24</w:t>
      </w:r>
    </w:ins>
    <w:ins w:id="182" w:author="Manassero Campello" w:date="2021-11-19T18:32:00Z">
      <w:r>
        <w:t>.11.21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2"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8"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9"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0"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61"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4"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8"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6"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82"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5"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1"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9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5"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08"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9"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12"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9"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87"/>
  </w:num>
  <w:num w:numId="3">
    <w:abstractNumId w:val="14"/>
  </w:num>
  <w:num w:numId="4">
    <w:abstractNumId w:val="123"/>
  </w:num>
  <w:num w:numId="5">
    <w:abstractNumId w:val="83"/>
  </w:num>
  <w:num w:numId="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2"/>
  </w:num>
  <w:num w:numId="8">
    <w:abstractNumId w:val="23"/>
  </w:num>
  <w:num w:numId="9">
    <w:abstractNumId w:val="25"/>
  </w:num>
  <w:num w:numId="10">
    <w:abstractNumId w:val="101"/>
  </w:num>
  <w:num w:numId="11">
    <w:abstractNumId w:val="106"/>
  </w:num>
  <w:num w:numId="12">
    <w:abstractNumId w:val="78"/>
  </w:num>
  <w:num w:numId="13">
    <w:abstractNumId w:val="6"/>
  </w:num>
  <w:num w:numId="14">
    <w:abstractNumId w:val="57"/>
  </w:num>
  <w:num w:numId="15">
    <w:abstractNumId w:val="17"/>
  </w:num>
  <w:num w:numId="16">
    <w:abstractNumId w:val="26"/>
  </w:num>
  <w:num w:numId="17">
    <w:abstractNumId w:val="84"/>
  </w:num>
  <w:num w:numId="18">
    <w:abstractNumId w:val="96"/>
  </w:num>
  <w:num w:numId="19">
    <w:abstractNumId w:val="88"/>
  </w:num>
  <w:num w:numId="20">
    <w:abstractNumId w:val="85"/>
  </w:num>
  <w:num w:numId="21">
    <w:abstractNumId w:val="34"/>
  </w:num>
  <w:num w:numId="22">
    <w:abstractNumId w:val="53"/>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9"/>
  </w:num>
  <w:num w:numId="28">
    <w:abstractNumId w:val="82"/>
  </w:num>
  <w:num w:numId="29">
    <w:abstractNumId w:val="79"/>
  </w:num>
  <w:num w:numId="30">
    <w:abstractNumId w:val="37"/>
  </w:num>
  <w:num w:numId="31">
    <w:abstractNumId w:val="67"/>
  </w:num>
  <w:num w:numId="32">
    <w:abstractNumId w:val="113"/>
  </w:num>
  <w:num w:numId="33">
    <w:abstractNumId w:val="77"/>
  </w:num>
  <w:num w:numId="34">
    <w:abstractNumId w:val="76"/>
  </w:num>
  <w:num w:numId="35">
    <w:abstractNumId w:val="109"/>
  </w:num>
  <w:num w:numId="36">
    <w:abstractNumId w:val="27"/>
  </w:num>
  <w:num w:numId="37">
    <w:abstractNumId w:val="62"/>
  </w:num>
  <w:num w:numId="38">
    <w:abstractNumId w:val="107"/>
  </w:num>
  <w:num w:numId="39">
    <w:abstractNumId w:val="112"/>
  </w:num>
  <w:num w:numId="40">
    <w:abstractNumId w:val="49"/>
  </w:num>
  <w:num w:numId="41">
    <w:abstractNumId w:val="12"/>
  </w:num>
  <w:num w:numId="42">
    <w:abstractNumId w:val="95"/>
  </w:num>
  <w:num w:numId="43">
    <w:abstractNumId w:val="66"/>
  </w:num>
  <w:num w:numId="44">
    <w:abstractNumId w:val="46"/>
  </w:num>
  <w:num w:numId="45">
    <w:abstractNumId w:val="63"/>
  </w:num>
  <w:num w:numId="46">
    <w:abstractNumId w:val="5"/>
  </w:num>
  <w:num w:numId="47">
    <w:abstractNumId w:val="102"/>
  </w:num>
  <w:num w:numId="48">
    <w:abstractNumId w:val="73"/>
  </w:num>
  <w:num w:numId="49">
    <w:abstractNumId w:val="65"/>
  </w:num>
  <w:num w:numId="50">
    <w:abstractNumId w:val="61"/>
  </w:num>
  <w:num w:numId="51">
    <w:abstractNumId w:val="40"/>
  </w:num>
  <w:num w:numId="52">
    <w:abstractNumId w:val="93"/>
  </w:num>
  <w:num w:numId="53">
    <w:abstractNumId w:val="117"/>
  </w:num>
  <w:num w:numId="54">
    <w:abstractNumId w:val="10"/>
  </w:num>
  <w:num w:numId="55">
    <w:abstractNumId w:val="21"/>
  </w:num>
  <w:num w:numId="56">
    <w:abstractNumId w:val="98"/>
  </w:num>
  <w:num w:numId="57">
    <w:abstractNumId w:val="50"/>
  </w:num>
  <w:num w:numId="58">
    <w:abstractNumId w:val="89"/>
  </w:num>
  <w:num w:numId="59">
    <w:abstractNumId w:val="2"/>
  </w:num>
  <w:num w:numId="60">
    <w:abstractNumId w:val="36"/>
  </w:num>
  <w:num w:numId="61">
    <w:abstractNumId w:val="24"/>
  </w:num>
  <w:num w:numId="62">
    <w:abstractNumId w:val="86"/>
  </w:num>
  <w:num w:numId="63">
    <w:abstractNumId w:val="45"/>
  </w:num>
  <w:num w:numId="64">
    <w:abstractNumId w:val="116"/>
  </w:num>
  <w:num w:numId="65">
    <w:abstractNumId w:val="28"/>
  </w:num>
  <w:num w:numId="66">
    <w:abstractNumId w:val="32"/>
  </w:num>
  <w:num w:numId="67">
    <w:abstractNumId w:val="52"/>
  </w:num>
  <w:num w:numId="68">
    <w:abstractNumId w:val="97"/>
  </w:num>
  <w:num w:numId="69">
    <w:abstractNumId w:val="30"/>
  </w:num>
  <w:num w:numId="70">
    <w:abstractNumId w:val="94"/>
  </w:num>
  <w:num w:numId="71">
    <w:abstractNumId w:val="0"/>
  </w:num>
  <w:num w:numId="72">
    <w:abstractNumId w:val="38"/>
  </w:num>
  <w:num w:numId="73">
    <w:abstractNumId w:val="100"/>
  </w:num>
  <w:num w:numId="74">
    <w:abstractNumId w:val="74"/>
  </w:num>
  <w:num w:numId="75">
    <w:abstractNumId w:val="71"/>
  </w:num>
  <w:num w:numId="76">
    <w:abstractNumId w:val="1"/>
  </w:num>
  <w:num w:numId="77">
    <w:abstractNumId w:val="56"/>
  </w:num>
  <w:num w:numId="78">
    <w:abstractNumId w:val="4"/>
  </w:num>
  <w:num w:numId="79">
    <w:abstractNumId w:val="9"/>
  </w:num>
  <w:num w:numId="80">
    <w:abstractNumId w:val="121"/>
  </w:num>
  <w:num w:numId="81">
    <w:abstractNumId w:val="3"/>
  </w:num>
  <w:num w:numId="82">
    <w:abstractNumId w:val="120"/>
  </w:num>
  <w:num w:numId="83">
    <w:abstractNumId w:val="11"/>
  </w:num>
  <w:num w:numId="84">
    <w:abstractNumId w:val="70"/>
  </w:num>
  <w:num w:numId="85">
    <w:abstractNumId w:val="69"/>
  </w:num>
  <w:num w:numId="86">
    <w:abstractNumId w:val="59"/>
  </w:num>
  <w:num w:numId="87">
    <w:abstractNumId w:val="114"/>
  </w:num>
  <w:num w:numId="88">
    <w:abstractNumId w:val="7"/>
  </w:num>
  <w:num w:numId="89">
    <w:abstractNumId w:val="104"/>
  </w:num>
  <w:num w:numId="90">
    <w:abstractNumId w:val="44"/>
  </w:num>
  <w:num w:numId="91">
    <w:abstractNumId w:val="75"/>
  </w:num>
  <w:num w:numId="92">
    <w:abstractNumId w:val="48"/>
  </w:num>
  <w:num w:numId="93">
    <w:abstractNumId w:val="18"/>
  </w:num>
  <w:num w:numId="94">
    <w:abstractNumId w:val="31"/>
  </w:num>
  <w:num w:numId="95">
    <w:abstractNumId w:val="47"/>
  </w:num>
  <w:num w:numId="96">
    <w:abstractNumId w:val="20"/>
  </w:num>
  <w:num w:numId="97">
    <w:abstractNumId w:val="90"/>
  </w:num>
  <w:num w:numId="98">
    <w:abstractNumId w:val="80"/>
  </w:num>
  <w:num w:numId="99">
    <w:abstractNumId w:val="103"/>
  </w:num>
  <w:num w:numId="100">
    <w:abstractNumId w:val="111"/>
  </w:num>
  <w:num w:numId="101">
    <w:abstractNumId w:val="39"/>
  </w:num>
  <w:num w:numId="102">
    <w:abstractNumId w:val="41"/>
  </w:num>
  <w:num w:numId="103">
    <w:abstractNumId w:val="110"/>
  </w:num>
  <w:num w:numId="104">
    <w:abstractNumId w:val="60"/>
  </w:num>
  <w:num w:numId="105">
    <w:abstractNumId w:val="115"/>
  </w:num>
  <w:num w:numId="106">
    <w:abstractNumId w:val="108"/>
  </w:num>
  <w:num w:numId="107">
    <w:abstractNumId w:val="55"/>
  </w:num>
  <w:num w:numId="108">
    <w:abstractNumId w:val="22"/>
  </w:num>
  <w:num w:numId="109">
    <w:abstractNumId w:val="35"/>
  </w:num>
  <w:num w:numId="110">
    <w:abstractNumId w:val="51"/>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num>
  <w:num w:numId="114">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2"/>
  </w:num>
  <w:num w:numId="117">
    <w:abstractNumId w:val="105"/>
  </w:num>
  <w:num w:numId="118">
    <w:abstractNumId w:val="92"/>
  </w:num>
  <w:num w:numId="119">
    <w:abstractNumId w:val="58"/>
  </w:num>
  <w:num w:numId="120">
    <w:abstractNumId w:val="43"/>
  </w:num>
  <w:num w:numId="121">
    <w:abstractNumId w:val="72"/>
  </w:num>
  <w:num w:numId="122">
    <w:abstractNumId w:val="64"/>
  </w:num>
  <w:num w:numId="123">
    <w:abstractNumId w:val="33"/>
  </w:num>
  <w:num w:numId="124">
    <w:abstractNumId w:val="91"/>
  </w:num>
  <w:num w:numId="125">
    <w:abstractNumId w:val="15"/>
  </w:num>
  <w:num w:numId="126">
    <w:abstractNumId w:val="68"/>
  </w:num>
  <w:num w:numId="127">
    <w:abstractNumId w:val="99"/>
  </w:num>
  <w:num w:numId="128">
    <w:abstractNumId w:val="29"/>
  </w:num>
  <w:num w:numId="129">
    <w:abstractNumId w:val="19"/>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Frederico Stacchini | MANASSERO CAMPELLO ADVOGADOS">
    <w15:presenceInfo w15:providerId="AD" w15:userId="S::stacchini@manasserocampello.com.br::1c0d35d7-6351-406d-8a7c-a5703972a722"/>
  </w15:person>
  <w15:person w15:author="Flávia Rezende Dias">
    <w15:presenceInfo w15:providerId="AD" w15:userId="S::fdias@cpsec.com.br::92c30e5c-013c-4f01-99a0-74b28e0ea90f"/>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966"/>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1F77"/>
    <w:rsid w:val="00022203"/>
    <w:rsid w:val="000222BB"/>
    <w:rsid w:val="0002285B"/>
    <w:rsid w:val="00022A19"/>
    <w:rsid w:val="00022EC7"/>
    <w:rsid w:val="000232B9"/>
    <w:rsid w:val="00023817"/>
    <w:rsid w:val="00023A3B"/>
    <w:rsid w:val="00023ADB"/>
    <w:rsid w:val="00023C55"/>
    <w:rsid w:val="00023F7A"/>
    <w:rsid w:val="00024045"/>
    <w:rsid w:val="00024226"/>
    <w:rsid w:val="00024F7D"/>
    <w:rsid w:val="000256E3"/>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1F5B"/>
    <w:rsid w:val="00062282"/>
    <w:rsid w:val="0006254F"/>
    <w:rsid w:val="000628FE"/>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9CD"/>
    <w:rsid w:val="00071BAA"/>
    <w:rsid w:val="00071BDB"/>
    <w:rsid w:val="00071E0E"/>
    <w:rsid w:val="00072193"/>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0BF0"/>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DC1"/>
    <w:rsid w:val="000A5F2F"/>
    <w:rsid w:val="000A7097"/>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BC9"/>
    <w:rsid w:val="000C3E77"/>
    <w:rsid w:val="000C4521"/>
    <w:rsid w:val="000C45DF"/>
    <w:rsid w:val="000C4658"/>
    <w:rsid w:val="000C4747"/>
    <w:rsid w:val="000C5565"/>
    <w:rsid w:val="000C5723"/>
    <w:rsid w:val="000C58DC"/>
    <w:rsid w:val="000C5A2E"/>
    <w:rsid w:val="000C5F53"/>
    <w:rsid w:val="000C63DA"/>
    <w:rsid w:val="000C6489"/>
    <w:rsid w:val="000C69CD"/>
    <w:rsid w:val="000C6AFE"/>
    <w:rsid w:val="000C7050"/>
    <w:rsid w:val="000C729A"/>
    <w:rsid w:val="000C7600"/>
    <w:rsid w:val="000C770B"/>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DFD"/>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548"/>
    <w:rsid w:val="000E7C5A"/>
    <w:rsid w:val="000F04F6"/>
    <w:rsid w:val="000F0567"/>
    <w:rsid w:val="000F1892"/>
    <w:rsid w:val="000F1C1C"/>
    <w:rsid w:val="000F1F54"/>
    <w:rsid w:val="000F220B"/>
    <w:rsid w:val="000F2246"/>
    <w:rsid w:val="000F2410"/>
    <w:rsid w:val="000F2748"/>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C0"/>
    <w:rsid w:val="0010034B"/>
    <w:rsid w:val="00100549"/>
    <w:rsid w:val="00100742"/>
    <w:rsid w:val="00100E6D"/>
    <w:rsid w:val="00101126"/>
    <w:rsid w:val="00101823"/>
    <w:rsid w:val="00101955"/>
    <w:rsid w:val="00101C6C"/>
    <w:rsid w:val="00103A14"/>
    <w:rsid w:val="00103C8E"/>
    <w:rsid w:val="00103E5A"/>
    <w:rsid w:val="0010411A"/>
    <w:rsid w:val="001044FF"/>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1CC2"/>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0C14"/>
    <w:rsid w:val="001419A4"/>
    <w:rsid w:val="00141DD8"/>
    <w:rsid w:val="001422A1"/>
    <w:rsid w:val="00142393"/>
    <w:rsid w:val="0014252F"/>
    <w:rsid w:val="00142A78"/>
    <w:rsid w:val="00143666"/>
    <w:rsid w:val="00143E9E"/>
    <w:rsid w:val="001440E5"/>
    <w:rsid w:val="00144511"/>
    <w:rsid w:val="00144B50"/>
    <w:rsid w:val="00146378"/>
    <w:rsid w:val="001464CC"/>
    <w:rsid w:val="001469B7"/>
    <w:rsid w:val="00146D64"/>
    <w:rsid w:val="001476EE"/>
    <w:rsid w:val="00147AF4"/>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B1F"/>
    <w:rsid w:val="00161354"/>
    <w:rsid w:val="0016174C"/>
    <w:rsid w:val="00161873"/>
    <w:rsid w:val="00161947"/>
    <w:rsid w:val="00161A98"/>
    <w:rsid w:val="00161AC9"/>
    <w:rsid w:val="00161B12"/>
    <w:rsid w:val="001628CC"/>
    <w:rsid w:val="00162E1C"/>
    <w:rsid w:val="001638A5"/>
    <w:rsid w:val="00163ECA"/>
    <w:rsid w:val="00164BEA"/>
    <w:rsid w:val="00164F44"/>
    <w:rsid w:val="00165336"/>
    <w:rsid w:val="00165C78"/>
    <w:rsid w:val="00165EF4"/>
    <w:rsid w:val="00166509"/>
    <w:rsid w:val="00170816"/>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4C5E"/>
    <w:rsid w:val="001750E1"/>
    <w:rsid w:val="00175527"/>
    <w:rsid w:val="0017557F"/>
    <w:rsid w:val="00175949"/>
    <w:rsid w:val="00177066"/>
    <w:rsid w:val="001774A0"/>
    <w:rsid w:val="00177C8B"/>
    <w:rsid w:val="001807FE"/>
    <w:rsid w:val="00180932"/>
    <w:rsid w:val="00180DBE"/>
    <w:rsid w:val="001811B4"/>
    <w:rsid w:val="0018148A"/>
    <w:rsid w:val="00181E46"/>
    <w:rsid w:val="00181F20"/>
    <w:rsid w:val="001822DB"/>
    <w:rsid w:val="001826D0"/>
    <w:rsid w:val="0018297A"/>
    <w:rsid w:val="00182CAB"/>
    <w:rsid w:val="00183AC8"/>
    <w:rsid w:val="001846F4"/>
    <w:rsid w:val="0018550D"/>
    <w:rsid w:val="00185C5A"/>
    <w:rsid w:val="00187B33"/>
    <w:rsid w:val="001900A1"/>
    <w:rsid w:val="00191105"/>
    <w:rsid w:val="001919D1"/>
    <w:rsid w:val="00192518"/>
    <w:rsid w:val="00192762"/>
    <w:rsid w:val="0019279B"/>
    <w:rsid w:val="00192B59"/>
    <w:rsid w:val="00192CEA"/>
    <w:rsid w:val="00192D02"/>
    <w:rsid w:val="00193381"/>
    <w:rsid w:val="00193A4A"/>
    <w:rsid w:val="00193BE9"/>
    <w:rsid w:val="00193C92"/>
    <w:rsid w:val="001940D3"/>
    <w:rsid w:val="0019415B"/>
    <w:rsid w:val="0019431A"/>
    <w:rsid w:val="00194C0C"/>
    <w:rsid w:val="001950FC"/>
    <w:rsid w:val="00195864"/>
    <w:rsid w:val="0019590B"/>
    <w:rsid w:val="0019594D"/>
    <w:rsid w:val="00195D36"/>
    <w:rsid w:val="00196C95"/>
    <w:rsid w:val="00197063"/>
    <w:rsid w:val="0019714A"/>
    <w:rsid w:val="001979A5"/>
    <w:rsid w:val="001A0630"/>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3A4"/>
    <w:rsid w:val="001A6F17"/>
    <w:rsid w:val="001A6F46"/>
    <w:rsid w:val="001A7347"/>
    <w:rsid w:val="001B001B"/>
    <w:rsid w:val="001B0196"/>
    <w:rsid w:val="001B0562"/>
    <w:rsid w:val="001B152B"/>
    <w:rsid w:val="001B19DE"/>
    <w:rsid w:val="001B1CC7"/>
    <w:rsid w:val="001B1DEB"/>
    <w:rsid w:val="001B2311"/>
    <w:rsid w:val="001B2416"/>
    <w:rsid w:val="001B2CFF"/>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3C29"/>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823"/>
    <w:rsid w:val="001D1DC6"/>
    <w:rsid w:val="001D25CF"/>
    <w:rsid w:val="001D26E4"/>
    <w:rsid w:val="001D288B"/>
    <w:rsid w:val="001D352F"/>
    <w:rsid w:val="001D3A16"/>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07"/>
    <w:rsid w:val="001E2877"/>
    <w:rsid w:val="001E3356"/>
    <w:rsid w:val="001E3BB3"/>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6"/>
    <w:rsid w:val="001F2A4A"/>
    <w:rsid w:val="001F376A"/>
    <w:rsid w:val="001F39D9"/>
    <w:rsid w:val="001F3C1F"/>
    <w:rsid w:val="001F3C77"/>
    <w:rsid w:val="001F460A"/>
    <w:rsid w:val="001F4B19"/>
    <w:rsid w:val="001F5220"/>
    <w:rsid w:val="001F5234"/>
    <w:rsid w:val="001F68D4"/>
    <w:rsid w:val="001F6B1A"/>
    <w:rsid w:val="001F7055"/>
    <w:rsid w:val="001F7695"/>
    <w:rsid w:val="001F7A7A"/>
    <w:rsid w:val="001F7D54"/>
    <w:rsid w:val="001F7DE2"/>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2EA0"/>
    <w:rsid w:val="002231B1"/>
    <w:rsid w:val="00223313"/>
    <w:rsid w:val="00223BA9"/>
    <w:rsid w:val="00223F61"/>
    <w:rsid w:val="002242EF"/>
    <w:rsid w:val="00224A52"/>
    <w:rsid w:val="00225402"/>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631F"/>
    <w:rsid w:val="002368D3"/>
    <w:rsid w:val="002368D5"/>
    <w:rsid w:val="0023707B"/>
    <w:rsid w:val="002372B2"/>
    <w:rsid w:val="002377BA"/>
    <w:rsid w:val="00237AF5"/>
    <w:rsid w:val="00237F60"/>
    <w:rsid w:val="002400A8"/>
    <w:rsid w:val="00240567"/>
    <w:rsid w:val="0024081C"/>
    <w:rsid w:val="002409A3"/>
    <w:rsid w:val="00240ED6"/>
    <w:rsid w:val="0024158F"/>
    <w:rsid w:val="00242091"/>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B9E"/>
    <w:rsid w:val="00264DD4"/>
    <w:rsid w:val="00265379"/>
    <w:rsid w:val="002653F4"/>
    <w:rsid w:val="00265CA4"/>
    <w:rsid w:val="0026644D"/>
    <w:rsid w:val="00266894"/>
    <w:rsid w:val="00266FF6"/>
    <w:rsid w:val="00267E54"/>
    <w:rsid w:val="00270220"/>
    <w:rsid w:val="00270D17"/>
    <w:rsid w:val="00270DDB"/>
    <w:rsid w:val="00270EC7"/>
    <w:rsid w:val="00271202"/>
    <w:rsid w:val="00271449"/>
    <w:rsid w:val="00271ED1"/>
    <w:rsid w:val="002722D5"/>
    <w:rsid w:val="00272378"/>
    <w:rsid w:val="002726AC"/>
    <w:rsid w:val="002727BE"/>
    <w:rsid w:val="00272C90"/>
    <w:rsid w:val="0027308A"/>
    <w:rsid w:val="002739CC"/>
    <w:rsid w:val="00273B03"/>
    <w:rsid w:val="00274804"/>
    <w:rsid w:val="00274940"/>
    <w:rsid w:val="00274F40"/>
    <w:rsid w:val="00275080"/>
    <w:rsid w:val="0027579D"/>
    <w:rsid w:val="002758F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62E"/>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87C19"/>
    <w:rsid w:val="00290369"/>
    <w:rsid w:val="00291591"/>
    <w:rsid w:val="002919AF"/>
    <w:rsid w:val="00291AE7"/>
    <w:rsid w:val="002932CA"/>
    <w:rsid w:val="00293407"/>
    <w:rsid w:val="00293F59"/>
    <w:rsid w:val="00293FDA"/>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77F"/>
    <w:rsid w:val="002B7971"/>
    <w:rsid w:val="002C01FD"/>
    <w:rsid w:val="002C07EF"/>
    <w:rsid w:val="002C095C"/>
    <w:rsid w:val="002C09A4"/>
    <w:rsid w:val="002C10C1"/>
    <w:rsid w:val="002C1491"/>
    <w:rsid w:val="002C15B4"/>
    <w:rsid w:val="002C1FD8"/>
    <w:rsid w:val="002C347E"/>
    <w:rsid w:val="002C361C"/>
    <w:rsid w:val="002C3688"/>
    <w:rsid w:val="002C4736"/>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9D7"/>
    <w:rsid w:val="002D5E69"/>
    <w:rsid w:val="002D6E0C"/>
    <w:rsid w:val="002D7869"/>
    <w:rsid w:val="002E013E"/>
    <w:rsid w:val="002E03B2"/>
    <w:rsid w:val="002E08A4"/>
    <w:rsid w:val="002E0CFF"/>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329"/>
    <w:rsid w:val="002F45EF"/>
    <w:rsid w:val="002F5002"/>
    <w:rsid w:val="002F5101"/>
    <w:rsid w:val="002F5290"/>
    <w:rsid w:val="002F5F2C"/>
    <w:rsid w:val="002F5FA5"/>
    <w:rsid w:val="002F6896"/>
    <w:rsid w:val="002F6C79"/>
    <w:rsid w:val="002F6C93"/>
    <w:rsid w:val="002F73B5"/>
    <w:rsid w:val="002F7827"/>
    <w:rsid w:val="002F79CC"/>
    <w:rsid w:val="002F7B61"/>
    <w:rsid w:val="002F7B7F"/>
    <w:rsid w:val="002F7D9B"/>
    <w:rsid w:val="002F7ECD"/>
    <w:rsid w:val="003005D0"/>
    <w:rsid w:val="00300C88"/>
    <w:rsid w:val="00301137"/>
    <w:rsid w:val="00301BAF"/>
    <w:rsid w:val="00301FDF"/>
    <w:rsid w:val="00302336"/>
    <w:rsid w:val="003025CE"/>
    <w:rsid w:val="0030273B"/>
    <w:rsid w:val="00302A1E"/>
    <w:rsid w:val="00302CB4"/>
    <w:rsid w:val="003038BE"/>
    <w:rsid w:val="0030416F"/>
    <w:rsid w:val="00304A73"/>
    <w:rsid w:val="00305B66"/>
    <w:rsid w:val="00305DD7"/>
    <w:rsid w:val="0030705D"/>
    <w:rsid w:val="00307F22"/>
    <w:rsid w:val="00311385"/>
    <w:rsid w:val="003116FD"/>
    <w:rsid w:val="003119F0"/>
    <w:rsid w:val="00312082"/>
    <w:rsid w:val="003122E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643B"/>
    <w:rsid w:val="0032644D"/>
    <w:rsid w:val="00326B39"/>
    <w:rsid w:val="00326CA1"/>
    <w:rsid w:val="00326E60"/>
    <w:rsid w:val="00327309"/>
    <w:rsid w:val="0032765F"/>
    <w:rsid w:val="003278ED"/>
    <w:rsid w:val="00327C7B"/>
    <w:rsid w:val="003303E7"/>
    <w:rsid w:val="003307B7"/>
    <w:rsid w:val="003311DA"/>
    <w:rsid w:val="0033156C"/>
    <w:rsid w:val="00331AA9"/>
    <w:rsid w:val="00331D5A"/>
    <w:rsid w:val="00332A24"/>
    <w:rsid w:val="00332DE4"/>
    <w:rsid w:val="003335AC"/>
    <w:rsid w:val="003342C3"/>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0E4B"/>
    <w:rsid w:val="00341113"/>
    <w:rsid w:val="0034143D"/>
    <w:rsid w:val="003417F6"/>
    <w:rsid w:val="003423AC"/>
    <w:rsid w:val="00342503"/>
    <w:rsid w:val="003427ED"/>
    <w:rsid w:val="00342DB2"/>
    <w:rsid w:val="0034318E"/>
    <w:rsid w:val="00343231"/>
    <w:rsid w:val="00343959"/>
    <w:rsid w:val="0034409D"/>
    <w:rsid w:val="00345122"/>
    <w:rsid w:val="00345B3A"/>
    <w:rsid w:val="003463E4"/>
    <w:rsid w:val="003465D1"/>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74"/>
    <w:rsid w:val="00367FC6"/>
    <w:rsid w:val="00370872"/>
    <w:rsid w:val="003709CB"/>
    <w:rsid w:val="00370A3C"/>
    <w:rsid w:val="00370E36"/>
    <w:rsid w:val="00370EC3"/>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2E2"/>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4363"/>
    <w:rsid w:val="003854A3"/>
    <w:rsid w:val="00385714"/>
    <w:rsid w:val="00385728"/>
    <w:rsid w:val="00385731"/>
    <w:rsid w:val="003868F0"/>
    <w:rsid w:val="00386DDE"/>
    <w:rsid w:val="00386F9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A31"/>
    <w:rsid w:val="00397D0A"/>
    <w:rsid w:val="003A07AC"/>
    <w:rsid w:val="003A08F3"/>
    <w:rsid w:val="003A0DB2"/>
    <w:rsid w:val="003A1530"/>
    <w:rsid w:val="003A1904"/>
    <w:rsid w:val="003A19ED"/>
    <w:rsid w:val="003A2B7C"/>
    <w:rsid w:val="003A3349"/>
    <w:rsid w:val="003A39A1"/>
    <w:rsid w:val="003A3C26"/>
    <w:rsid w:val="003A3D61"/>
    <w:rsid w:val="003A4F27"/>
    <w:rsid w:val="003A53E6"/>
    <w:rsid w:val="003A6735"/>
    <w:rsid w:val="003A6795"/>
    <w:rsid w:val="003A7450"/>
    <w:rsid w:val="003A7915"/>
    <w:rsid w:val="003A7E85"/>
    <w:rsid w:val="003B02F1"/>
    <w:rsid w:val="003B0A9E"/>
    <w:rsid w:val="003B0AC1"/>
    <w:rsid w:val="003B16E5"/>
    <w:rsid w:val="003B1C0D"/>
    <w:rsid w:val="003B27E2"/>
    <w:rsid w:val="003B290B"/>
    <w:rsid w:val="003B2C04"/>
    <w:rsid w:val="003B31AD"/>
    <w:rsid w:val="003B477F"/>
    <w:rsid w:val="003B48A2"/>
    <w:rsid w:val="003B4F28"/>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23"/>
    <w:rsid w:val="003C6A55"/>
    <w:rsid w:val="003C6BF9"/>
    <w:rsid w:val="003C6CBE"/>
    <w:rsid w:val="003C72E4"/>
    <w:rsid w:val="003C7547"/>
    <w:rsid w:val="003C7A71"/>
    <w:rsid w:val="003C7BE1"/>
    <w:rsid w:val="003C7F3C"/>
    <w:rsid w:val="003D0631"/>
    <w:rsid w:val="003D1507"/>
    <w:rsid w:val="003D15A1"/>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7B2"/>
    <w:rsid w:val="003D7082"/>
    <w:rsid w:val="003D74B2"/>
    <w:rsid w:val="003D786E"/>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6FF0"/>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925"/>
    <w:rsid w:val="00403B42"/>
    <w:rsid w:val="00403C4A"/>
    <w:rsid w:val="0040443F"/>
    <w:rsid w:val="0040624C"/>
    <w:rsid w:val="004066A6"/>
    <w:rsid w:val="00406AAB"/>
    <w:rsid w:val="00407133"/>
    <w:rsid w:val="0040741F"/>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80"/>
    <w:rsid w:val="00417B94"/>
    <w:rsid w:val="00417D2C"/>
    <w:rsid w:val="0042040D"/>
    <w:rsid w:val="00420EFA"/>
    <w:rsid w:val="00420FD5"/>
    <w:rsid w:val="0042119A"/>
    <w:rsid w:val="004218EC"/>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5FD7"/>
    <w:rsid w:val="004260BB"/>
    <w:rsid w:val="004260E7"/>
    <w:rsid w:val="004263A2"/>
    <w:rsid w:val="0042652A"/>
    <w:rsid w:val="00426D3D"/>
    <w:rsid w:val="004270D2"/>
    <w:rsid w:val="0042756F"/>
    <w:rsid w:val="00427C83"/>
    <w:rsid w:val="00427CE7"/>
    <w:rsid w:val="00427F6E"/>
    <w:rsid w:val="00430826"/>
    <w:rsid w:val="0043109A"/>
    <w:rsid w:val="004311D1"/>
    <w:rsid w:val="00431319"/>
    <w:rsid w:val="00431335"/>
    <w:rsid w:val="004318C2"/>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3AA"/>
    <w:rsid w:val="00447549"/>
    <w:rsid w:val="00447E0B"/>
    <w:rsid w:val="00450008"/>
    <w:rsid w:val="004508D0"/>
    <w:rsid w:val="00450D6E"/>
    <w:rsid w:val="00451095"/>
    <w:rsid w:val="0045112E"/>
    <w:rsid w:val="00451205"/>
    <w:rsid w:val="004515E8"/>
    <w:rsid w:val="004524DB"/>
    <w:rsid w:val="004525B2"/>
    <w:rsid w:val="004527AF"/>
    <w:rsid w:val="00452A39"/>
    <w:rsid w:val="0045357B"/>
    <w:rsid w:val="00453C68"/>
    <w:rsid w:val="00454243"/>
    <w:rsid w:val="00454E8B"/>
    <w:rsid w:val="0045507A"/>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198"/>
    <w:rsid w:val="00480C5D"/>
    <w:rsid w:val="004816A4"/>
    <w:rsid w:val="00481D4E"/>
    <w:rsid w:val="00482410"/>
    <w:rsid w:val="004824DF"/>
    <w:rsid w:val="00482562"/>
    <w:rsid w:val="004826D8"/>
    <w:rsid w:val="00482E69"/>
    <w:rsid w:val="004830BC"/>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52A"/>
    <w:rsid w:val="00493545"/>
    <w:rsid w:val="004936AC"/>
    <w:rsid w:val="00493909"/>
    <w:rsid w:val="0049412C"/>
    <w:rsid w:val="00494A45"/>
    <w:rsid w:val="00494CA8"/>
    <w:rsid w:val="00494E73"/>
    <w:rsid w:val="00494EBE"/>
    <w:rsid w:val="00494FF9"/>
    <w:rsid w:val="00495737"/>
    <w:rsid w:val="00496160"/>
    <w:rsid w:val="0049718A"/>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DE3"/>
    <w:rsid w:val="004A6E99"/>
    <w:rsid w:val="004A76BE"/>
    <w:rsid w:val="004A790E"/>
    <w:rsid w:val="004A7ACE"/>
    <w:rsid w:val="004A7AD6"/>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E03"/>
    <w:rsid w:val="004D59AA"/>
    <w:rsid w:val="004D5CF7"/>
    <w:rsid w:val="004D60D7"/>
    <w:rsid w:val="004D64C8"/>
    <w:rsid w:val="004D65DC"/>
    <w:rsid w:val="004D731A"/>
    <w:rsid w:val="004D76F3"/>
    <w:rsid w:val="004D7889"/>
    <w:rsid w:val="004D7957"/>
    <w:rsid w:val="004D7CB2"/>
    <w:rsid w:val="004D7E7B"/>
    <w:rsid w:val="004E01EC"/>
    <w:rsid w:val="004E046D"/>
    <w:rsid w:val="004E05E0"/>
    <w:rsid w:val="004E0821"/>
    <w:rsid w:val="004E11F8"/>
    <w:rsid w:val="004E1463"/>
    <w:rsid w:val="004E17FC"/>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43"/>
    <w:rsid w:val="004F79D9"/>
    <w:rsid w:val="0050061D"/>
    <w:rsid w:val="00500665"/>
    <w:rsid w:val="005010BD"/>
    <w:rsid w:val="005011C7"/>
    <w:rsid w:val="00501279"/>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C94"/>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0A0"/>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1DBA"/>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57F"/>
    <w:rsid w:val="00575623"/>
    <w:rsid w:val="0057568B"/>
    <w:rsid w:val="00575874"/>
    <w:rsid w:val="00575EC2"/>
    <w:rsid w:val="00576164"/>
    <w:rsid w:val="005764B8"/>
    <w:rsid w:val="0057693D"/>
    <w:rsid w:val="00576CDA"/>
    <w:rsid w:val="00577063"/>
    <w:rsid w:val="0057751D"/>
    <w:rsid w:val="00577C94"/>
    <w:rsid w:val="00577CC7"/>
    <w:rsid w:val="005800CA"/>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908A0"/>
    <w:rsid w:val="00590CB7"/>
    <w:rsid w:val="00590F89"/>
    <w:rsid w:val="00591110"/>
    <w:rsid w:val="0059125E"/>
    <w:rsid w:val="00591B34"/>
    <w:rsid w:val="005932D7"/>
    <w:rsid w:val="0059376E"/>
    <w:rsid w:val="0059407C"/>
    <w:rsid w:val="005944A8"/>
    <w:rsid w:val="0059505D"/>
    <w:rsid w:val="00595489"/>
    <w:rsid w:val="00595696"/>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3ED9"/>
    <w:rsid w:val="005A400A"/>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17D9"/>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18A"/>
    <w:rsid w:val="005B6ACB"/>
    <w:rsid w:val="005B6ED3"/>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A56"/>
    <w:rsid w:val="005E77B0"/>
    <w:rsid w:val="005E79A8"/>
    <w:rsid w:val="005E7C33"/>
    <w:rsid w:val="005F01FE"/>
    <w:rsid w:val="005F08D5"/>
    <w:rsid w:val="005F1789"/>
    <w:rsid w:val="005F270C"/>
    <w:rsid w:val="005F29FB"/>
    <w:rsid w:val="005F2B73"/>
    <w:rsid w:val="005F2D49"/>
    <w:rsid w:val="005F349D"/>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446"/>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CDF"/>
    <w:rsid w:val="00622F1A"/>
    <w:rsid w:val="00623280"/>
    <w:rsid w:val="00623637"/>
    <w:rsid w:val="006236C8"/>
    <w:rsid w:val="00623E06"/>
    <w:rsid w:val="006248DB"/>
    <w:rsid w:val="00624A3A"/>
    <w:rsid w:val="00624D9A"/>
    <w:rsid w:val="0062519A"/>
    <w:rsid w:val="006255F2"/>
    <w:rsid w:val="0062671F"/>
    <w:rsid w:val="00626E30"/>
    <w:rsid w:val="006279B9"/>
    <w:rsid w:val="00627CC4"/>
    <w:rsid w:val="00630D14"/>
    <w:rsid w:val="00631013"/>
    <w:rsid w:val="00631718"/>
    <w:rsid w:val="0063193C"/>
    <w:rsid w:val="0063205D"/>
    <w:rsid w:val="00632365"/>
    <w:rsid w:val="00632B41"/>
    <w:rsid w:val="00633FEC"/>
    <w:rsid w:val="0063462D"/>
    <w:rsid w:val="00634882"/>
    <w:rsid w:val="00634BF7"/>
    <w:rsid w:val="00634DDF"/>
    <w:rsid w:val="006357DB"/>
    <w:rsid w:val="00635BE5"/>
    <w:rsid w:val="006361D6"/>
    <w:rsid w:val="0063621E"/>
    <w:rsid w:val="00636DAB"/>
    <w:rsid w:val="006376D0"/>
    <w:rsid w:val="00637B28"/>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885"/>
    <w:rsid w:val="00661D6F"/>
    <w:rsid w:val="00661EE2"/>
    <w:rsid w:val="00663156"/>
    <w:rsid w:val="0066459F"/>
    <w:rsid w:val="006656F9"/>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187"/>
    <w:rsid w:val="00672380"/>
    <w:rsid w:val="00672A45"/>
    <w:rsid w:val="00672F39"/>
    <w:rsid w:val="00673007"/>
    <w:rsid w:val="00673158"/>
    <w:rsid w:val="00673DF3"/>
    <w:rsid w:val="00674569"/>
    <w:rsid w:val="00674FCE"/>
    <w:rsid w:val="00675153"/>
    <w:rsid w:val="0067537D"/>
    <w:rsid w:val="006753F1"/>
    <w:rsid w:val="00675A9B"/>
    <w:rsid w:val="006761C2"/>
    <w:rsid w:val="00676560"/>
    <w:rsid w:val="00676832"/>
    <w:rsid w:val="00676FB9"/>
    <w:rsid w:val="00677187"/>
    <w:rsid w:val="00677C55"/>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21B"/>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5307"/>
    <w:rsid w:val="006A6D5B"/>
    <w:rsid w:val="006A6FBD"/>
    <w:rsid w:val="006A7414"/>
    <w:rsid w:val="006A74AD"/>
    <w:rsid w:val="006A7647"/>
    <w:rsid w:val="006A772B"/>
    <w:rsid w:val="006B0274"/>
    <w:rsid w:val="006B04FD"/>
    <w:rsid w:val="006B0A9C"/>
    <w:rsid w:val="006B1585"/>
    <w:rsid w:val="006B1609"/>
    <w:rsid w:val="006B1A38"/>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554"/>
    <w:rsid w:val="006C2643"/>
    <w:rsid w:val="006C3C32"/>
    <w:rsid w:val="006C43EF"/>
    <w:rsid w:val="006C4438"/>
    <w:rsid w:val="006C4CBA"/>
    <w:rsid w:val="006C4FCB"/>
    <w:rsid w:val="006C506E"/>
    <w:rsid w:val="006C55FF"/>
    <w:rsid w:val="006C56AE"/>
    <w:rsid w:val="006C580B"/>
    <w:rsid w:val="006C6630"/>
    <w:rsid w:val="006C73D4"/>
    <w:rsid w:val="006C7DF5"/>
    <w:rsid w:val="006D0483"/>
    <w:rsid w:val="006D0A57"/>
    <w:rsid w:val="006D0FF4"/>
    <w:rsid w:val="006D17D8"/>
    <w:rsid w:val="006D1B93"/>
    <w:rsid w:val="006D2091"/>
    <w:rsid w:val="006D329A"/>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9F2"/>
    <w:rsid w:val="006E389E"/>
    <w:rsid w:val="006E3E4E"/>
    <w:rsid w:val="006E465A"/>
    <w:rsid w:val="006E540C"/>
    <w:rsid w:val="006E582C"/>
    <w:rsid w:val="006E5A36"/>
    <w:rsid w:val="006E6158"/>
    <w:rsid w:val="006E621C"/>
    <w:rsid w:val="006E62BC"/>
    <w:rsid w:val="006E6649"/>
    <w:rsid w:val="006E6749"/>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77B"/>
    <w:rsid w:val="00703A4F"/>
    <w:rsid w:val="00703B73"/>
    <w:rsid w:val="00703FB0"/>
    <w:rsid w:val="0070455F"/>
    <w:rsid w:val="0070464B"/>
    <w:rsid w:val="0070469F"/>
    <w:rsid w:val="00704851"/>
    <w:rsid w:val="00704987"/>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114"/>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0CB"/>
    <w:rsid w:val="00737B7F"/>
    <w:rsid w:val="007402A3"/>
    <w:rsid w:val="007404C3"/>
    <w:rsid w:val="0074088D"/>
    <w:rsid w:val="00741AC9"/>
    <w:rsid w:val="00741E27"/>
    <w:rsid w:val="007423CB"/>
    <w:rsid w:val="00742630"/>
    <w:rsid w:val="00742658"/>
    <w:rsid w:val="007427D1"/>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B6E"/>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8B1"/>
    <w:rsid w:val="00770FBB"/>
    <w:rsid w:val="007717EC"/>
    <w:rsid w:val="00771D71"/>
    <w:rsid w:val="00772A77"/>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58"/>
    <w:rsid w:val="007811BB"/>
    <w:rsid w:val="00781E0C"/>
    <w:rsid w:val="00782EF6"/>
    <w:rsid w:val="00782FDA"/>
    <w:rsid w:val="007831B3"/>
    <w:rsid w:val="00784389"/>
    <w:rsid w:val="007844CF"/>
    <w:rsid w:val="00784910"/>
    <w:rsid w:val="00784DC9"/>
    <w:rsid w:val="00784E28"/>
    <w:rsid w:val="007851F7"/>
    <w:rsid w:val="0078590F"/>
    <w:rsid w:val="00785E39"/>
    <w:rsid w:val="00786CEC"/>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B73"/>
    <w:rsid w:val="007A4C4B"/>
    <w:rsid w:val="007A52F5"/>
    <w:rsid w:val="007A5AE9"/>
    <w:rsid w:val="007A5F3D"/>
    <w:rsid w:val="007A7758"/>
    <w:rsid w:val="007B0209"/>
    <w:rsid w:val="007B0D68"/>
    <w:rsid w:val="007B1108"/>
    <w:rsid w:val="007B1AEC"/>
    <w:rsid w:val="007B2A3E"/>
    <w:rsid w:val="007B2E85"/>
    <w:rsid w:val="007B3008"/>
    <w:rsid w:val="007B3299"/>
    <w:rsid w:val="007B3325"/>
    <w:rsid w:val="007B3789"/>
    <w:rsid w:val="007B3F8D"/>
    <w:rsid w:val="007B55E5"/>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64E"/>
    <w:rsid w:val="007F3245"/>
    <w:rsid w:val="007F3DC6"/>
    <w:rsid w:val="007F429F"/>
    <w:rsid w:val="007F439D"/>
    <w:rsid w:val="007F49B6"/>
    <w:rsid w:val="007F4E0E"/>
    <w:rsid w:val="007F4ED1"/>
    <w:rsid w:val="007F4EE0"/>
    <w:rsid w:val="007F4EF4"/>
    <w:rsid w:val="007F5159"/>
    <w:rsid w:val="007F5546"/>
    <w:rsid w:val="007F5BD7"/>
    <w:rsid w:val="007F5C9F"/>
    <w:rsid w:val="007F60D2"/>
    <w:rsid w:val="007F6C30"/>
    <w:rsid w:val="007F6CCE"/>
    <w:rsid w:val="007F6D57"/>
    <w:rsid w:val="007F6F2A"/>
    <w:rsid w:val="007F757B"/>
    <w:rsid w:val="007F7B66"/>
    <w:rsid w:val="00800451"/>
    <w:rsid w:val="00800758"/>
    <w:rsid w:val="0080157F"/>
    <w:rsid w:val="008026B2"/>
    <w:rsid w:val="00802C40"/>
    <w:rsid w:val="0080339B"/>
    <w:rsid w:val="0080379B"/>
    <w:rsid w:val="008043E7"/>
    <w:rsid w:val="00805131"/>
    <w:rsid w:val="008053FB"/>
    <w:rsid w:val="00805523"/>
    <w:rsid w:val="008055C2"/>
    <w:rsid w:val="00805C27"/>
    <w:rsid w:val="00805D55"/>
    <w:rsid w:val="00806542"/>
    <w:rsid w:val="008069D3"/>
    <w:rsid w:val="00806D4E"/>
    <w:rsid w:val="00806D62"/>
    <w:rsid w:val="00806DCB"/>
    <w:rsid w:val="00810AF6"/>
    <w:rsid w:val="008113E7"/>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0E6"/>
    <w:rsid w:val="0084189F"/>
    <w:rsid w:val="00842213"/>
    <w:rsid w:val="00842440"/>
    <w:rsid w:val="00842571"/>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21"/>
    <w:rsid w:val="008504C4"/>
    <w:rsid w:val="0085051A"/>
    <w:rsid w:val="00850B48"/>
    <w:rsid w:val="00850E01"/>
    <w:rsid w:val="008514B3"/>
    <w:rsid w:val="008515E7"/>
    <w:rsid w:val="008518DC"/>
    <w:rsid w:val="00851AB0"/>
    <w:rsid w:val="00852950"/>
    <w:rsid w:val="00852D7A"/>
    <w:rsid w:val="00853F02"/>
    <w:rsid w:val="0085441A"/>
    <w:rsid w:val="00854C60"/>
    <w:rsid w:val="00855596"/>
    <w:rsid w:val="00856474"/>
    <w:rsid w:val="00856D68"/>
    <w:rsid w:val="0085700D"/>
    <w:rsid w:val="0085737F"/>
    <w:rsid w:val="008577DE"/>
    <w:rsid w:val="00857D85"/>
    <w:rsid w:val="00860034"/>
    <w:rsid w:val="00860BF3"/>
    <w:rsid w:val="00860E0A"/>
    <w:rsid w:val="00860E53"/>
    <w:rsid w:val="00861B5E"/>
    <w:rsid w:val="00861DA0"/>
    <w:rsid w:val="00862394"/>
    <w:rsid w:val="00862629"/>
    <w:rsid w:val="0086276C"/>
    <w:rsid w:val="00862B17"/>
    <w:rsid w:val="00862DF2"/>
    <w:rsid w:val="0086379B"/>
    <w:rsid w:val="00863F39"/>
    <w:rsid w:val="00864210"/>
    <w:rsid w:val="00864907"/>
    <w:rsid w:val="00864D98"/>
    <w:rsid w:val="0086584B"/>
    <w:rsid w:val="008658C3"/>
    <w:rsid w:val="0086709F"/>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33D9"/>
    <w:rsid w:val="00873CAB"/>
    <w:rsid w:val="008742D9"/>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0D5F"/>
    <w:rsid w:val="008E13B2"/>
    <w:rsid w:val="008E1747"/>
    <w:rsid w:val="008E2076"/>
    <w:rsid w:val="008E20DA"/>
    <w:rsid w:val="008E2ABC"/>
    <w:rsid w:val="008E310C"/>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D2B"/>
    <w:rsid w:val="008F1F4C"/>
    <w:rsid w:val="008F228A"/>
    <w:rsid w:val="008F25A4"/>
    <w:rsid w:val="008F38D5"/>
    <w:rsid w:val="008F47E0"/>
    <w:rsid w:val="008F4837"/>
    <w:rsid w:val="008F4CB9"/>
    <w:rsid w:val="008F4E8D"/>
    <w:rsid w:val="008F50C0"/>
    <w:rsid w:val="008F5AC6"/>
    <w:rsid w:val="008F5CDC"/>
    <w:rsid w:val="008F670D"/>
    <w:rsid w:val="008F7051"/>
    <w:rsid w:val="008F7607"/>
    <w:rsid w:val="00900372"/>
    <w:rsid w:val="00900ACD"/>
    <w:rsid w:val="00900BBD"/>
    <w:rsid w:val="00900D5F"/>
    <w:rsid w:val="009010BD"/>
    <w:rsid w:val="009015D0"/>
    <w:rsid w:val="00901AAA"/>
    <w:rsid w:val="00901ABD"/>
    <w:rsid w:val="009023FB"/>
    <w:rsid w:val="00902D08"/>
    <w:rsid w:val="009036CD"/>
    <w:rsid w:val="009037CF"/>
    <w:rsid w:val="00903ADB"/>
    <w:rsid w:val="00903DAD"/>
    <w:rsid w:val="00903F26"/>
    <w:rsid w:val="009044E9"/>
    <w:rsid w:val="0090576A"/>
    <w:rsid w:val="00905D75"/>
    <w:rsid w:val="009065BB"/>
    <w:rsid w:val="00906A9C"/>
    <w:rsid w:val="00907662"/>
    <w:rsid w:val="009100AC"/>
    <w:rsid w:val="00910DB1"/>
    <w:rsid w:val="00911179"/>
    <w:rsid w:val="00911368"/>
    <w:rsid w:val="009116FA"/>
    <w:rsid w:val="009117FC"/>
    <w:rsid w:val="009125FD"/>
    <w:rsid w:val="00913032"/>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AF3"/>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7C5"/>
    <w:rsid w:val="00940E49"/>
    <w:rsid w:val="00940F69"/>
    <w:rsid w:val="009416FA"/>
    <w:rsid w:val="00942916"/>
    <w:rsid w:val="009433DF"/>
    <w:rsid w:val="00943691"/>
    <w:rsid w:val="009439CD"/>
    <w:rsid w:val="0094516A"/>
    <w:rsid w:val="00945620"/>
    <w:rsid w:val="009461B2"/>
    <w:rsid w:val="009462A0"/>
    <w:rsid w:val="00947D0E"/>
    <w:rsid w:val="00950B5D"/>
    <w:rsid w:val="009511FD"/>
    <w:rsid w:val="009514B2"/>
    <w:rsid w:val="009515A6"/>
    <w:rsid w:val="00951B48"/>
    <w:rsid w:val="00951D04"/>
    <w:rsid w:val="00951D8D"/>
    <w:rsid w:val="0095279F"/>
    <w:rsid w:val="009535F8"/>
    <w:rsid w:val="009547C4"/>
    <w:rsid w:val="00954A20"/>
    <w:rsid w:val="0095674C"/>
    <w:rsid w:val="00956897"/>
    <w:rsid w:val="00956CA3"/>
    <w:rsid w:val="009573DD"/>
    <w:rsid w:val="00957662"/>
    <w:rsid w:val="00957BBA"/>
    <w:rsid w:val="009611B8"/>
    <w:rsid w:val="00961645"/>
    <w:rsid w:val="009618F0"/>
    <w:rsid w:val="0096193E"/>
    <w:rsid w:val="00961A54"/>
    <w:rsid w:val="0096210D"/>
    <w:rsid w:val="009623AC"/>
    <w:rsid w:val="00962F84"/>
    <w:rsid w:val="00963134"/>
    <w:rsid w:val="00963DAB"/>
    <w:rsid w:val="00964068"/>
    <w:rsid w:val="0096438D"/>
    <w:rsid w:val="00964CA0"/>
    <w:rsid w:val="00965703"/>
    <w:rsid w:val="009662EC"/>
    <w:rsid w:val="00966B20"/>
    <w:rsid w:val="00967B6B"/>
    <w:rsid w:val="00967C65"/>
    <w:rsid w:val="00967EAD"/>
    <w:rsid w:val="009703DB"/>
    <w:rsid w:val="00970698"/>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1C5"/>
    <w:rsid w:val="00975542"/>
    <w:rsid w:val="009757DB"/>
    <w:rsid w:val="00976508"/>
    <w:rsid w:val="009767D5"/>
    <w:rsid w:val="00976EF4"/>
    <w:rsid w:val="009773B2"/>
    <w:rsid w:val="009775C4"/>
    <w:rsid w:val="00977C2B"/>
    <w:rsid w:val="0098058A"/>
    <w:rsid w:val="00980E39"/>
    <w:rsid w:val="00980ED5"/>
    <w:rsid w:val="00980F79"/>
    <w:rsid w:val="00981821"/>
    <w:rsid w:val="009823D4"/>
    <w:rsid w:val="009825D9"/>
    <w:rsid w:val="0098264C"/>
    <w:rsid w:val="00982765"/>
    <w:rsid w:val="0098287A"/>
    <w:rsid w:val="00982A04"/>
    <w:rsid w:val="00982AD7"/>
    <w:rsid w:val="00982AF6"/>
    <w:rsid w:val="00983FA4"/>
    <w:rsid w:val="00983FEB"/>
    <w:rsid w:val="00984955"/>
    <w:rsid w:val="00985455"/>
    <w:rsid w:val="009856A2"/>
    <w:rsid w:val="009856D1"/>
    <w:rsid w:val="00985865"/>
    <w:rsid w:val="009863C1"/>
    <w:rsid w:val="00986926"/>
    <w:rsid w:val="00986C02"/>
    <w:rsid w:val="00986FC7"/>
    <w:rsid w:val="00987580"/>
    <w:rsid w:val="0098793C"/>
    <w:rsid w:val="00987968"/>
    <w:rsid w:val="0099000B"/>
    <w:rsid w:val="00990706"/>
    <w:rsid w:val="009907F1"/>
    <w:rsid w:val="009909A6"/>
    <w:rsid w:val="0099117F"/>
    <w:rsid w:val="00991B0B"/>
    <w:rsid w:val="00992A8A"/>
    <w:rsid w:val="00993774"/>
    <w:rsid w:val="00994218"/>
    <w:rsid w:val="0099455F"/>
    <w:rsid w:val="00995E0F"/>
    <w:rsid w:val="00996288"/>
    <w:rsid w:val="00996F95"/>
    <w:rsid w:val="00997245"/>
    <w:rsid w:val="009A0044"/>
    <w:rsid w:val="009A06A0"/>
    <w:rsid w:val="009A0729"/>
    <w:rsid w:val="009A07C6"/>
    <w:rsid w:val="009A08F9"/>
    <w:rsid w:val="009A0F2E"/>
    <w:rsid w:val="009A131B"/>
    <w:rsid w:val="009A2676"/>
    <w:rsid w:val="009A38A7"/>
    <w:rsid w:val="009A3B48"/>
    <w:rsid w:val="009A425D"/>
    <w:rsid w:val="009A4653"/>
    <w:rsid w:val="009A4B26"/>
    <w:rsid w:val="009A4D8F"/>
    <w:rsid w:val="009A5A90"/>
    <w:rsid w:val="009A5C69"/>
    <w:rsid w:val="009A5DF8"/>
    <w:rsid w:val="009A5F80"/>
    <w:rsid w:val="009A6128"/>
    <w:rsid w:val="009A6237"/>
    <w:rsid w:val="009A6EBA"/>
    <w:rsid w:val="009A752F"/>
    <w:rsid w:val="009A78FC"/>
    <w:rsid w:val="009A7F28"/>
    <w:rsid w:val="009B17B6"/>
    <w:rsid w:val="009B1D11"/>
    <w:rsid w:val="009B1D30"/>
    <w:rsid w:val="009B24C9"/>
    <w:rsid w:val="009B2BEC"/>
    <w:rsid w:val="009B2BF0"/>
    <w:rsid w:val="009B2DE1"/>
    <w:rsid w:val="009B303C"/>
    <w:rsid w:val="009B305B"/>
    <w:rsid w:val="009B3B0A"/>
    <w:rsid w:val="009B40F1"/>
    <w:rsid w:val="009B41D8"/>
    <w:rsid w:val="009B4234"/>
    <w:rsid w:val="009B4609"/>
    <w:rsid w:val="009B4C41"/>
    <w:rsid w:val="009B5E83"/>
    <w:rsid w:val="009B66DA"/>
    <w:rsid w:val="009B77FB"/>
    <w:rsid w:val="009B7B2A"/>
    <w:rsid w:val="009B7FF9"/>
    <w:rsid w:val="009C00F4"/>
    <w:rsid w:val="009C01B6"/>
    <w:rsid w:val="009C09DF"/>
    <w:rsid w:val="009C0B59"/>
    <w:rsid w:val="009C0E38"/>
    <w:rsid w:val="009C14DE"/>
    <w:rsid w:val="009C15E1"/>
    <w:rsid w:val="009C2BF7"/>
    <w:rsid w:val="009C2DF9"/>
    <w:rsid w:val="009C39B4"/>
    <w:rsid w:val="009C3C63"/>
    <w:rsid w:val="009C3E71"/>
    <w:rsid w:val="009C439F"/>
    <w:rsid w:val="009C4ADF"/>
    <w:rsid w:val="009C4BC5"/>
    <w:rsid w:val="009C534F"/>
    <w:rsid w:val="009C5355"/>
    <w:rsid w:val="009C6350"/>
    <w:rsid w:val="009C6B48"/>
    <w:rsid w:val="009C6D0D"/>
    <w:rsid w:val="009C6D55"/>
    <w:rsid w:val="009C7286"/>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6012"/>
    <w:rsid w:val="009E631E"/>
    <w:rsid w:val="009E6A1A"/>
    <w:rsid w:val="009F00F0"/>
    <w:rsid w:val="009F0847"/>
    <w:rsid w:val="009F0BE7"/>
    <w:rsid w:val="009F1134"/>
    <w:rsid w:val="009F123C"/>
    <w:rsid w:val="009F16EA"/>
    <w:rsid w:val="009F1DA6"/>
    <w:rsid w:val="009F1FB4"/>
    <w:rsid w:val="009F28C2"/>
    <w:rsid w:val="009F2912"/>
    <w:rsid w:val="009F2BE1"/>
    <w:rsid w:val="009F2CFC"/>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CAC"/>
    <w:rsid w:val="00A16327"/>
    <w:rsid w:val="00A168DB"/>
    <w:rsid w:val="00A16CF6"/>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12C"/>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25AF"/>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7531"/>
    <w:rsid w:val="00A67FB6"/>
    <w:rsid w:val="00A70617"/>
    <w:rsid w:val="00A7061A"/>
    <w:rsid w:val="00A709E6"/>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37CE"/>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DCD"/>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6C4"/>
    <w:rsid w:val="00AB2815"/>
    <w:rsid w:val="00AB3085"/>
    <w:rsid w:val="00AB345E"/>
    <w:rsid w:val="00AB3559"/>
    <w:rsid w:val="00AB3E60"/>
    <w:rsid w:val="00AB3F3B"/>
    <w:rsid w:val="00AB41E7"/>
    <w:rsid w:val="00AB4570"/>
    <w:rsid w:val="00AB4A01"/>
    <w:rsid w:val="00AB5746"/>
    <w:rsid w:val="00AB747B"/>
    <w:rsid w:val="00AC045C"/>
    <w:rsid w:val="00AC192F"/>
    <w:rsid w:val="00AC1D72"/>
    <w:rsid w:val="00AC1D82"/>
    <w:rsid w:val="00AC2158"/>
    <w:rsid w:val="00AC2170"/>
    <w:rsid w:val="00AC222B"/>
    <w:rsid w:val="00AC2780"/>
    <w:rsid w:val="00AC297C"/>
    <w:rsid w:val="00AC2DFA"/>
    <w:rsid w:val="00AC3E33"/>
    <w:rsid w:val="00AC425F"/>
    <w:rsid w:val="00AC484C"/>
    <w:rsid w:val="00AC4B6C"/>
    <w:rsid w:val="00AC5832"/>
    <w:rsid w:val="00AC5ED0"/>
    <w:rsid w:val="00AC5FD7"/>
    <w:rsid w:val="00AC6B13"/>
    <w:rsid w:val="00AC7687"/>
    <w:rsid w:val="00AC7834"/>
    <w:rsid w:val="00AC7E8C"/>
    <w:rsid w:val="00AD060A"/>
    <w:rsid w:val="00AD0806"/>
    <w:rsid w:val="00AD1139"/>
    <w:rsid w:val="00AD173B"/>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128"/>
    <w:rsid w:val="00AE1459"/>
    <w:rsid w:val="00AE162E"/>
    <w:rsid w:val="00AE1A2B"/>
    <w:rsid w:val="00AE1BCA"/>
    <w:rsid w:val="00AE1CA2"/>
    <w:rsid w:val="00AE1E7C"/>
    <w:rsid w:val="00AE232E"/>
    <w:rsid w:val="00AE2A00"/>
    <w:rsid w:val="00AE2CC8"/>
    <w:rsid w:val="00AE47AA"/>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624E"/>
    <w:rsid w:val="00AF7682"/>
    <w:rsid w:val="00AF7A55"/>
    <w:rsid w:val="00B006E3"/>
    <w:rsid w:val="00B0077B"/>
    <w:rsid w:val="00B008BF"/>
    <w:rsid w:val="00B00A1C"/>
    <w:rsid w:val="00B013E4"/>
    <w:rsid w:val="00B015AF"/>
    <w:rsid w:val="00B019AF"/>
    <w:rsid w:val="00B01E5F"/>
    <w:rsid w:val="00B022F9"/>
    <w:rsid w:val="00B026B2"/>
    <w:rsid w:val="00B02D22"/>
    <w:rsid w:val="00B02EC5"/>
    <w:rsid w:val="00B0348C"/>
    <w:rsid w:val="00B03823"/>
    <w:rsid w:val="00B039F4"/>
    <w:rsid w:val="00B047D1"/>
    <w:rsid w:val="00B04974"/>
    <w:rsid w:val="00B04B40"/>
    <w:rsid w:val="00B0510F"/>
    <w:rsid w:val="00B05489"/>
    <w:rsid w:val="00B0556C"/>
    <w:rsid w:val="00B05653"/>
    <w:rsid w:val="00B05E35"/>
    <w:rsid w:val="00B06694"/>
    <w:rsid w:val="00B066AE"/>
    <w:rsid w:val="00B066B0"/>
    <w:rsid w:val="00B0689F"/>
    <w:rsid w:val="00B06B1D"/>
    <w:rsid w:val="00B07E2D"/>
    <w:rsid w:val="00B07EF7"/>
    <w:rsid w:val="00B103BC"/>
    <w:rsid w:val="00B1058D"/>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61F"/>
    <w:rsid w:val="00B34C87"/>
    <w:rsid w:val="00B35C89"/>
    <w:rsid w:val="00B36350"/>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4B96"/>
    <w:rsid w:val="00B44BA2"/>
    <w:rsid w:val="00B44C07"/>
    <w:rsid w:val="00B44DE6"/>
    <w:rsid w:val="00B44E1D"/>
    <w:rsid w:val="00B44E53"/>
    <w:rsid w:val="00B45303"/>
    <w:rsid w:val="00B455A0"/>
    <w:rsid w:val="00B4561C"/>
    <w:rsid w:val="00B4566D"/>
    <w:rsid w:val="00B458CA"/>
    <w:rsid w:val="00B45E06"/>
    <w:rsid w:val="00B46383"/>
    <w:rsid w:val="00B4677A"/>
    <w:rsid w:val="00B4685D"/>
    <w:rsid w:val="00B468B5"/>
    <w:rsid w:val="00B472C5"/>
    <w:rsid w:val="00B47CCF"/>
    <w:rsid w:val="00B47F75"/>
    <w:rsid w:val="00B5136B"/>
    <w:rsid w:val="00B51E3E"/>
    <w:rsid w:val="00B522A4"/>
    <w:rsid w:val="00B52D68"/>
    <w:rsid w:val="00B531A3"/>
    <w:rsid w:val="00B53744"/>
    <w:rsid w:val="00B54370"/>
    <w:rsid w:val="00B543F5"/>
    <w:rsid w:val="00B544B3"/>
    <w:rsid w:val="00B5482F"/>
    <w:rsid w:val="00B548E3"/>
    <w:rsid w:val="00B54B77"/>
    <w:rsid w:val="00B54FBE"/>
    <w:rsid w:val="00B55124"/>
    <w:rsid w:val="00B5581D"/>
    <w:rsid w:val="00B55DAE"/>
    <w:rsid w:val="00B56DB8"/>
    <w:rsid w:val="00B56F6E"/>
    <w:rsid w:val="00B57060"/>
    <w:rsid w:val="00B572C3"/>
    <w:rsid w:val="00B57B27"/>
    <w:rsid w:val="00B6067C"/>
    <w:rsid w:val="00B60E6F"/>
    <w:rsid w:val="00B60FD1"/>
    <w:rsid w:val="00B613A0"/>
    <w:rsid w:val="00B61426"/>
    <w:rsid w:val="00B61C3F"/>
    <w:rsid w:val="00B61C62"/>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3F7D"/>
    <w:rsid w:val="00B73FED"/>
    <w:rsid w:val="00B7433A"/>
    <w:rsid w:val="00B7470D"/>
    <w:rsid w:val="00B74A4A"/>
    <w:rsid w:val="00B74E3A"/>
    <w:rsid w:val="00B75F37"/>
    <w:rsid w:val="00B761F7"/>
    <w:rsid w:val="00B76703"/>
    <w:rsid w:val="00B8001D"/>
    <w:rsid w:val="00B80AA3"/>
    <w:rsid w:val="00B81309"/>
    <w:rsid w:val="00B821A7"/>
    <w:rsid w:val="00B82387"/>
    <w:rsid w:val="00B82A4D"/>
    <w:rsid w:val="00B83974"/>
    <w:rsid w:val="00B83AB5"/>
    <w:rsid w:val="00B83ABB"/>
    <w:rsid w:val="00B83C31"/>
    <w:rsid w:val="00B83EE4"/>
    <w:rsid w:val="00B83F3E"/>
    <w:rsid w:val="00B84526"/>
    <w:rsid w:val="00B854E0"/>
    <w:rsid w:val="00B857DC"/>
    <w:rsid w:val="00B87161"/>
    <w:rsid w:val="00B87603"/>
    <w:rsid w:val="00B8761D"/>
    <w:rsid w:val="00B87A67"/>
    <w:rsid w:val="00B87FC2"/>
    <w:rsid w:val="00B87FEF"/>
    <w:rsid w:val="00B90574"/>
    <w:rsid w:val="00B9060A"/>
    <w:rsid w:val="00B910F2"/>
    <w:rsid w:val="00B911DD"/>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0BE"/>
    <w:rsid w:val="00BA5220"/>
    <w:rsid w:val="00BA53A0"/>
    <w:rsid w:val="00BA5598"/>
    <w:rsid w:val="00BA685E"/>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832"/>
    <w:rsid w:val="00BB4CCC"/>
    <w:rsid w:val="00BB6B12"/>
    <w:rsid w:val="00BB7127"/>
    <w:rsid w:val="00BB72C0"/>
    <w:rsid w:val="00BB7394"/>
    <w:rsid w:val="00BB7539"/>
    <w:rsid w:val="00BC05A3"/>
    <w:rsid w:val="00BC0633"/>
    <w:rsid w:val="00BC0B38"/>
    <w:rsid w:val="00BC143D"/>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3FB3"/>
    <w:rsid w:val="00BD4320"/>
    <w:rsid w:val="00BD451B"/>
    <w:rsid w:val="00BD4B77"/>
    <w:rsid w:val="00BD4DA4"/>
    <w:rsid w:val="00BD4F0F"/>
    <w:rsid w:val="00BD51C5"/>
    <w:rsid w:val="00BD5B83"/>
    <w:rsid w:val="00BD6620"/>
    <w:rsid w:val="00BD6EDC"/>
    <w:rsid w:val="00BD718B"/>
    <w:rsid w:val="00BD7229"/>
    <w:rsid w:val="00BD7271"/>
    <w:rsid w:val="00BD7CDE"/>
    <w:rsid w:val="00BE0346"/>
    <w:rsid w:val="00BE06D7"/>
    <w:rsid w:val="00BE074C"/>
    <w:rsid w:val="00BE0CCC"/>
    <w:rsid w:val="00BE0D43"/>
    <w:rsid w:val="00BE1274"/>
    <w:rsid w:val="00BE1652"/>
    <w:rsid w:val="00BE2C39"/>
    <w:rsid w:val="00BE2E27"/>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16BB"/>
    <w:rsid w:val="00BF213E"/>
    <w:rsid w:val="00BF2275"/>
    <w:rsid w:val="00BF2EFD"/>
    <w:rsid w:val="00BF30F3"/>
    <w:rsid w:val="00BF32B5"/>
    <w:rsid w:val="00BF4611"/>
    <w:rsid w:val="00BF4800"/>
    <w:rsid w:val="00BF4A61"/>
    <w:rsid w:val="00BF553E"/>
    <w:rsid w:val="00BF5A70"/>
    <w:rsid w:val="00BF5E06"/>
    <w:rsid w:val="00BF6172"/>
    <w:rsid w:val="00BF71E8"/>
    <w:rsid w:val="00BF725D"/>
    <w:rsid w:val="00BF7D4D"/>
    <w:rsid w:val="00C005AD"/>
    <w:rsid w:val="00C0065F"/>
    <w:rsid w:val="00C00BDD"/>
    <w:rsid w:val="00C01DAF"/>
    <w:rsid w:val="00C0242A"/>
    <w:rsid w:val="00C02A3F"/>
    <w:rsid w:val="00C02BCD"/>
    <w:rsid w:val="00C0446A"/>
    <w:rsid w:val="00C04A58"/>
    <w:rsid w:val="00C05031"/>
    <w:rsid w:val="00C051C0"/>
    <w:rsid w:val="00C0666E"/>
    <w:rsid w:val="00C06D7F"/>
    <w:rsid w:val="00C06E11"/>
    <w:rsid w:val="00C0714A"/>
    <w:rsid w:val="00C074F7"/>
    <w:rsid w:val="00C07CAE"/>
    <w:rsid w:val="00C10303"/>
    <w:rsid w:val="00C10845"/>
    <w:rsid w:val="00C10B69"/>
    <w:rsid w:val="00C11201"/>
    <w:rsid w:val="00C114F3"/>
    <w:rsid w:val="00C11743"/>
    <w:rsid w:val="00C11BFC"/>
    <w:rsid w:val="00C11DE5"/>
    <w:rsid w:val="00C11E91"/>
    <w:rsid w:val="00C12007"/>
    <w:rsid w:val="00C121AD"/>
    <w:rsid w:val="00C121C2"/>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117"/>
    <w:rsid w:val="00C264D7"/>
    <w:rsid w:val="00C26BCA"/>
    <w:rsid w:val="00C271A3"/>
    <w:rsid w:val="00C27430"/>
    <w:rsid w:val="00C27A29"/>
    <w:rsid w:val="00C27CD2"/>
    <w:rsid w:val="00C27F22"/>
    <w:rsid w:val="00C30793"/>
    <w:rsid w:val="00C30DC4"/>
    <w:rsid w:val="00C31A50"/>
    <w:rsid w:val="00C31B20"/>
    <w:rsid w:val="00C32366"/>
    <w:rsid w:val="00C32B23"/>
    <w:rsid w:val="00C32E3A"/>
    <w:rsid w:val="00C347C0"/>
    <w:rsid w:val="00C34D6A"/>
    <w:rsid w:val="00C3546A"/>
    <w:rsid w:val="00C356E1"/>
    <w:rsid w:val="00C356E8"/>
    <w:rsid w:val="00C35EEF"/>
    <w:rsid w:val="00C36605"/>
    <w:rsid w:val="00C36658"/>
    <w:rsid w:val="00C36D66"/>
    <w:rsid w:val="00C3757A"/>
    <w:rsid w:val="00C3766D"/>
    <w:rsid w:val="00C37DAB"/>
    <w:rsid w:val="00C40A6C"/>
    <w:rsid w:val="00C40E15"/>
    <w:rsid w:val="00C40FE0"/>
    <w:rsid w:val="00C425C7"/>
    <w:rsid w:val="00C42932"/>
    <w:rsid w:val="00C4313F"/>
    <w:rsid w:val="00C43A50"/>
    <w:rsid w:val="00C4479B"/>
    <w:rsid w:val="00C44A3D"/>
    <w:rsid w:val="00C44A72"/>
    <w:rsid w:val="00C452E6"/>
    <w:rsid w:val="00C453B5"/>
    <w:rsid w:val="00C45CE1"/>
    <w:rsid w:val="00C47B02"/>
    <w:rsid w:val="00C47E64"/>
    <w:rsid w:val="00C47E8D"/>
    <w:rsid w:val="00C50BE9"/>
    <w:rsid w:val="00C50F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20A"/>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96A"/>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1B2"/>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2F01"/>
    <w:rsid w:val="00CA35F2"/>
    <w:rsid w:val="00CA496B"/>
    <w:rsid w:val="00CA4E33"/>
    <w:rsid w:val="00CA5742"/>
    <w:rsid w:val="00CA5955"/>
    <w:rsid w:val="00CA59DA"/>
    <w:rsid w:val="00CA6398"/>
    <w:rsid w:val="00CA68C4"/>
    <w:rsid w:val="00CA79AA"/>
    <w:rsid w:val="00CA7D94"/>
    <w:rsid w:val="00CA7EFD"/>
    <w:rsid w:val="00CA7F6B"/>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02A6"/>
    <w:rsid w:val="00CE1000"/>
    <w:rsid w:val="00CE1D63"/>
    <w:rsid w:val="00CE23CA"/>
    <w:rsid w:val="00CE3296"/>
    <w:rsid w:val="00CE3785"/>
    <w:rsid w:val="00CE381B"/>
    <w:rsid w:val="00CE3E2D"/>
    <w:rsid w:val="00CE444F"/>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264"/>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7A5"/>
    <w:rsid w:val="00D11971"/>
    <w:rsid w:val="00D122A0"/>
    <w:rsid w:val="00D12342"/>
    <w:rsid w:val="00D12760"/>
    <w:rsid w:val="00D1288B"/>
    <w:rsid w:val="00D12C99"/>
    <w:rsid w:val="00D12D30"/>
    <w:rsid w:val="00D12D53"/>
    <w:rsid w:val="00D13143"/>
    <w:rsid w:val="00D13361"/>
    <w:rsid w:val="00D1351A"/>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87E"/>
    <w:rsid w:val="00D23D88"/>
    <w:rsid w:val="00D24006"/>
    <w:rsid w:val="00D2493B"/>
    <w:rsid w:val="00D249C9"/>
    <w:rsid w:val="00D251AA"/>
    <w:rsid w:val="00D252EB"/>
    <w:rsid w:val="00D255D5"/>
    <w:rsid w:val="00D26760"/>
    <w:rsid w:val="00D26AAB"/>
    <w:rsid w:val="00D27104"/>
    <w:rsid w:val="00D27146"/>
    <w:rsid w:val="00D27221"/>
    <w:rsid w:val="00D272C3"/>
    <w:rsid w:val="00D2737D"/>
    <w:rsid w:val="00D27831"/>
    <w:rsid w:val="00D27A97"/>
    <w:rsid w:val="00D30236"/>
    <w:rsid w:val="00D3191B"/>
    <w:rsid w:val="00D31EC9"/>
    <w:rsid w:val="00D31F9B"/>
    <w:rsid w:val="00D32970"/>
    <w:rsid w:val="00D343D0"/>
    <w:rsid w:val="00D35782"/>
    <w:rsid w:val="00D35FCE"/>
    <w:rsid w:val="00D36BFE"/>
    <w:rsid w:val="00D36FA6"/>
    <w:rsid w:val="00D372AD"/>
    <w:rsid w:val="00D3732B"/>
    <w:rsid w:val="00D376DB"/>
    <w:rsid w:val="00D37AA2"/>
    <w:rsid w:val="00D37D40"/>
    <w:rsid w:val="00D37EB2"/>
    <w:rsid w:val="00D41775"/>
    <w:rsid w:val="00D419FD"/>
    <w:rsid w:val="00D41BBC"/>
    <w:rsid w:val="00D41E9C"/>
    <w:rsid w:val="00D4250B"/>
    <w:rsid w:val="00D429E2"/>
    <w:rsid w:val="00D42A5C"/>
    <w:rsid w:val="00D431CC"/>
    <w:rsid w:val="00D43506"/>
    <w:rsid w:val="00D4350A"/>
    <w:rsid w:val="00D437AB"/>
    <w:rsid w:val="00D43FD6"/>
    <w:rsid w:val="00D441BF"/>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8C1"/>
    <w:rsid w:val="00D57B9C"/>
    <w:rsid w:val="00D57CCB"/>
    <w:rsid w:val="00D6008C"/>
    <w:rsid w:val="00D608EC"/>
    <w:rsid w:val="00D60B15"/>
    <w:rsid w:val="00D6115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67A95"/>
    <w:rsid w:val="00D67B41"/>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6738"/>
    <w:rsid w:val="00DB72F8"/>
    <w:rsid w:val="00DB74FC"/>
    <w:rsid w:val="00DB7D60"/>
    <w:rsid w:val="00DC0532"/>
    <w:rsid w:val="00DC0F2F"/>
    <w:rsid w:val="00DC10A3"/>
    <w:rsid w:val="00DC168F"/>
    <w:rsid w:val="00DC1BBF"/>
    <w:rsid w:val="00DC1F9E"/>
    <w:rsid w:val="00DC1FCC"/>
    <w:rsid w:val="00DC2FB3"/>
    <w:rsid w:val="00DC3E8C"/>
    <w:rsid w:val="00DC4072"/>
    <w:rsid w:val="00DC4329"/>
    <w:rsid w:val="00DC43F3"/>
    <w:rsid w:val="00DC4403"/>
    <w:rsid w:val="00DC4A3F"/>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6B5B"/>
    <w:rsid w:val="00DD7065"/>
    <w:rsid w:val="00DD7120"/>
    <w:rsid w:val="00DD7353"/>
    <w:rsid w:val="00DD7680"/>
    <w:rsid w:val="00DD79F7"/>
    <w:rsid w:val="00DE068D"/>
    <w:rsid w:val="00DE0A8D"/>
    <w:rsid w:val="00DE1400"/>
    <w:rsid w:val="00DE1482"/>
    <w:rsid w:val="00DE1706"/>
    <w:rsid w:val="00DE1882"/>
    <w:rsid w:val="00DE1C64"/>
    <w:rsid w:val="00DE24A4"/>
    <w:rsid w:val="00DE2A38"/>
    <w:rsid w:val="00DE2FC7"/>
    <w:rsid w:val="00DE4E61"/>
    <w:rsid w:val="00DE57A8"/>
    <w:rsid w:val="00DE59C3"/>
    <w:rsid w:val="00DE5F7E"/>
    <w:rsid w:val="00DE7C88"/>
    <w:rsid w:val="00DF09F8"/>
    <w:rsid w:val="00DF0C24"/>
    <w:rsid w:val="00DF1242"/>
    <w:rsid w:val="00DF15A3"/>
    <w:rsid w:val="00DF17FB"/>
    <w:rsid w:val="00DF1E4A"/>
    <w:rsid w:val="00DF226A"/>
    <w:rsid w:val="00DF2F47"/>
    <w:rsid w:val="00DF330C"/>
    <w:rsid w:val="00DF3813"/>
    <w:rsid w:val="00DF396E"/>
    <w:rsid w:val="00DF3B3B"/>
    <w:rsid w:val="00DF40F7"/>
    <w:rsid w:val="00DF4418"/>
    <w:rsid w:val="00DF6654"/>
    <w:rsid w:val="00DF67B7"/>
    <w:rsid w:val="00DF73E5"/>
    <w:rsid w:val="00E002AA"/>
    <w:rsid w:val="00E00415"/>
    <w:rsid w:val="00E0044E"/>
    <w:rsid w:val="00E00AB2"/>
    <w:rsid w:val="00E00BAE"/>
    <w:rsid w:val="00E021AD"/>
    <w:rsid w:val="00E02319"/>
    <w:rsid w:val="00E02F25"/>
    <w:rsid w:val="00E03697"/>
    <w:rsid w:val="00E03922"/>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8FE"/>
    <w:rsid w:val="00E11F32"/>
    <w:rsid w:val="00E120F9"/>
    <w:rsid w:val="00E12189"/>
    <w:rsid w:val="00E1259F"/>
    <w:rsid w:val="00E12B45"/>
    <w:rsid w:val="00E13477"/>
    <w:rsid w:val="00E1505C"/>
    <w:rsid w:val="00E15FCD"/>
    <w:rsid w:val="00E16A2A"/>
    <w:rsid w:val="00E20726"/>
    <w:rsid w:val="00E208CE"/>
    <w:rsid w:val="00E20D37"/>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0C85"/>
    <w:rsid w:val="00E3119E"/>
    <w:rsid w:val="00E312A5"/>
    <w:rsid w:val="00E31DC6"/>
    <w:rsid w:val="00E32508"/>
    <w:rsid w:val="00E32717"/>
    <w:rsid w:val="00E3277E"/>
    <w:rsid w:val="00E329CD"/>
    <w:rsid w:val="00E33E55"/>
    <w:rsid w:val="00E341B2"/>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E68"/>
    <w:rsid w:val="00E77756"/>
    <w:rsid w:val="00E8003A"/>
    <w:rsid w:val="00E80521"/>
    <w:rsid w:val="00E81922"/>
    <w:rsid w:val="00E821A6"/>
    <w:rsid w:val="00E82A5F"/>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3CF3"/>
    <w:rsid w:val="00E9430E"/>
    <w:rsid w:val="00E94362"/>
    <w:rsid w:val="00E94502"/>
    <w:rsid w:val="00E9453B"/>
    <w:rsid w:val="00E948A8"/>
    <w:rsid w:val="00E94FD3"/>
    <w:rsid w:val="00E9596C"/>
    <w:rsid w:val="00E95A25"/>
    <w:rsid w:val="00E95C31"/>
    <w:rsid w:val="00E9756A"/>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81"/>
    <w:rsid w:val="00EA4CED"/>
    <w:rsid w:val="00EA615A"/>
    <w:rsid w:val="00EA6ADB"/>
    <w:rsid w:val="00EA6FA4"/>
    <w:rsid w:val="00EB071D"/>
    <w:rsid w:val="00EB0CD1"/>
    <w:rsid w:val="00EB1FC3"/>
    <w:rsid w:val="00EB203F"/>
    <w:rsid w:val="00EB25F9"/>
    <w:rsid w:val="00EB2DE4"/>
    <w:rsid w:val="00EB306C"/>
    <w:rsid w:val="00EB51B6"/>
    <w:rsid w:val="00EB6320"/>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063"/>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F10D0"/>
    <w:rsid w:val="00EF1AE8"/>
    <w:rsid w:val="00EF1F13"/>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971"/>
    <w:rsid w:val="00F139D8"/>
    <w:rsid w:val="00F13CEB"/>
    <w:rsid w:val="00F13E3F"/>
    <w:rsid w:val="00F14048"/>
    <w:rsid w:val="00F141D0"/>
    <w:rsid w:val="00F158CD"/>
    <w:rsid w:val="00F17005"/>
    <w:rsid w:val="00F17179"/>
    <w:rsid w:val="00F1748D"/>
    <w:rsid w:val="00F1755C"/>
    <w:rsid w:val="00F17991"/>
    <w:rsid w:val="00F17A54"/>
    <w:rsid w:val="00F17B6F"/>
    <w:rsid w:val="00F17FDC"/>
    <w:rsid w:val="00F2046D"/>
    <w:rsid w:val="00F204F9"/>
    <w:rsid w:val="00F205F9"/>
    <w:rsid w:val="00F20991"/>
    <w:rsid w:val="00F215B0"/>
    <w:rsid w:val="00F22525"/>
    <w:rsid w:val="00F22A48"/>
    <w:rsid w:val="00F23BD8"/>
    <w:rsid w:val="00F23E1B"/>
    <w:rsid w:val="00F244F1"/>
    <w:rsid w:val="00F24768"/>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690"/>
    <w:rsid w:val="00F35DE2"/>
    <w:rsid w:val="00F3667C"/>
    <w:rsid w:val="00F36831"/>
    <w:rsid w:val="00F36BA0"/>
    <w:rsid w:val="00F36BE6"/>
    <w:rsid w:val="00F36F7B"/>
    <w:rsid w:val="00F372E4"/>
    <w:rsid w:val="00F37709"/>
    <w:rsid w:val="00F408BB"/>
    <w:rsid w:val="00F41D2E"/>
    <w:rsid w:val="00F4206C"/>
    <w:rsid w:val="00F420FC"/>
    <w:rsid w:val="00F42713"/>
    <w:rsid w:val="00F42940"/>
    <w:rsid w:val="00F42A56"/>
    <w:rsid w:val="00F433B4"/>
    <w:rsid w:val="00F43506"/>
    <w:rsid w:val="00F43748"/>
    <w:rsid w:val="00F437B7"/>
    <w:rsid w:val="00F43E7B"/>
    <w:rsid w:val="00F45474"/>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1EEE"/>
    <w:rsid w:val="00F52145"/>
    <w:rsid w:val="00F53A0B"/>
    <w:rsid w:val="00F544D1"/>
    <w:rsid w:val="00F54D25"/>
    <w:rsid w:val="00F54F36"/>
    <w:rsid w:val="00F5504C"/>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C1B"/>
    <w:rsid w:val="00F73D87"/>
    <w:rsid w:val="00F74B22"/>
    <w:rsid w:val="00F751F3"/>
    <w:rsid w:val="00F75386"/>
    <w:rsid w:val="00F75975"/>
    <w:rsid w:val="00F75E42"/>
    <w:rsid w:val="00F766C0"/>
    <w:rsid w:val="00F76EB0"/>
    <w:rsid w:val="00F7763F"/>
    <w:rsid w:val="00F77AFF"/>
    <w:rsid w:val="00F80B2E"/>
    <w:rsid w:val="00F8104B"/>
    <w:rsid w:val="00F81956"/>
    <w:rsid w:val="00F81BB0"/>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5CBC"/>
    <w:rsid w:val="00F96C53"/>
    <w:rsid w:val="00F97695"/>
    <w:rsid w:val="00F976EA"/>
    <w:rsid w:val="00F97A54"/>
    <w:rsid w:val="00F97B50"/>
    <w:rsid w:val="00F97CE6"/>
    <w:rsid w:val="00F97E96"/>
    <w:rsid w:val="00F97F54"/>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691"/>
    <w:rsid w:val="00FA5F2D"/>
    <w:rsid w:val="00FA6C4E"/>
    <w:rsid w:val="00FA6EB8"/>
    <w:rsid w:val="00FA7DC4"/>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1B7"/>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554"/>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D27221"/>
    <w:pPr>
      <w:pPrChange w:id="0" w:author="Manassero Campello" w:date="2021-11-19T18:32:00Z">
        <w:pPr/>
      </w:pPrChange>
    </w:pPr>
    <w:rPr>
      <w:sz w:val="20"/>
      <w:szCs w:val="20"/>
      <w:rPrChange w:id="0" w:author="Manassero Campello" w:date="2021-11-19T18:32:00Z">
        <w:rPr>
          <w:lang w:val="pt-BR" w:eastAsia="en-US" w:bidi="ar-SA"/>
        </w:rPr>
      </w:rPrChange>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3E6FF0"/>
    <w:pPr>
      <w:numPr>
        <w:ilvl w:val="1"/>
        <w:numId w:val="4"/>
      </w:numPr>
    </w:pPr>
  </w:style>
  <w:style w:type="paragraph" w:customStyle="1" w:styleId="Level3">
    <w:name w:val="Level 3"/>
    <w:basedOn w:val="Normal"/>
    <w:rsid w:val="003E6FF0"/>
    <w:pPr>
      <w:numPr>
        <w:ilvl w:val="2"/>
        <w:numId w:val="4"/>
      </w:numPr>
    </w:pPr>
  </w:style>
  <w:style w:type="paragraph" w:customStyle="1" w:styleId="Level4">
    <w:name w:val="Level 4"/>
    <w:basedOn w:val="Normal"/>
    <w:rsid w:val="003E6FF0"/>
    <w:pPr>
      <w:numPr>
        <w:ilvl w:val="3"/>
        <w:numId w:val="4"/>
      </w:numPr>
    </w:pPr>
  </w:style>
  <w:style w:type="paragraph" w:customStyle="1" w:styleId="Level5">
    <w:name w:val="Level 5"/>
    <w:basedOn w:val="Normal"/>
    <w:rsid w:val="003E6FF0"/>
    <w:pPr>
      <w:numPr>
        <w:ilvl w:val="4"/>
        <w:numId w:val="4"/>
      </w:numPr>
    </w:pPr>
  </w:style>
  <w:style w:type="paragraph" w:customStyle="1" w:styleId="Level6">
    <w:name w:val="Level 6"/>
    <w:basedOn w:val="Normal"/>
    <w:rsid w:val="003E6FF0"/>
    <w:pPr>
      <w:numPr>
        <w:ilvl w:val="5"/>
        <w:numId w:val="4"/>
      </w:numPr>
    </w:pPr>
  </w:style>
  <w:style w:type="paragraph" w:customStyle="1" w:styleId="Level7">
    <w:name w:val="Level 7"/>
    <w:basedOn w:val="Normal"/>
    <w:rsid w:val="003E6FF0"/>
    <w:pPr>
      <w:numPr>
        <w:ilvl w:val="6"/>
        <w:numId w:val="4"/>
      </w:numPr>
    </w:pPr>
  </w:style>
  <w:style w:type="paragraph" w:customStyle="1" w:styleId="Level8">
    <w:name w:val="Level 8"/>
    <w:basedOn w:val="Normal"/>
    <w:rsid w:val="003E6FF0"/>
    <w:pPr>
      <w:numPr>
        <w:ilvl w:val="7"/>
        <w:numId w:val="4"/>
      </w:numPr>
    </w:pPr>
  </w:style>
  <w:style w:type="paragraph" w:customStyle="1" w:styleId="Level9">
    <w:name w:val="Level 9"/>
    <w:basedOn w:val="Normal"/>
    <w:rsid w:val="003E6FF0"/>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3E6FF0"/>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3E6FF0"/>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3E6FF0"/>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10" Type="http://schemas.openxmlformats.org/officeDocument/2006/relationships/customXml" Target="../customXml/item10.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rzakalski@planner.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10.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44</Pages>
  <Words>13822</Words>
  <Characters>74642</Characters>
  <Application>Microsoft Office Word</Application>
  <DocSecurity>0</DocSecurity>
  <Lines>622</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Frederico Stacchini | MANASSERO CAMPELLO ADVOGADOS</cp:lastModifiedBy>
  <cp:revision>17</cp:revision>
  <cp:lastPrinted>2019-11-12T22:01:00Z</cp:lastPrinted>
  <dcterms:created xsi:type="dcterms:W3CDTF">2021-11-17T18:51:00Z</dcterms:created>
  <dcterms:modified xsi:type="dcterms:W3CDTF">2021-11-24T15:00:00Z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