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6DA2075A"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del w:id="1" w:author="NFA Advogados." w:date="2022-01-10T12:43:00Z">
        <w:r>
          <w:rPr>
            <w:rFonts w:ascii="Tahoma" w:hAnsi="Tahoma" w:cs="Tahoma"/>
          </w:rPr>
          <w:delText>Figueira</w:delText>
        </w:r>
      </w:del>
      <w:ins w:id="2" w:author="NFA Advogados." w:date="2022-01-10T12:43:00Z">
        <w:r w:rsidR="004E7712">
          <w:rPr>
            <w:rFonts w:ascii="Tahoma" w:hAnsi="Tahoma" w:cs="Tahoma"/>
          </w:rPr>
          <w:t>Alvo</w:t>
        </w:r>
      </w:ins>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C00E9DA"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xml:space="preserve">” e, em conjunto com o Empreendimento </w:t>
      </w:r>
      <w:del w:id="3" w:author="NFA Advogados." w:date="2022-01-10T12:43:00Z">
        <w:r w:rsidR="00EF2B37">
          <w:rPr>
            <w:rFonts w:ascii="Tahoma" w:hAnsi="Tahoma" w:cs="Tahoma"/>
          </w:rPr>
          <w:delText>Figueira</w:delText>
        </w:r>
      </w:del>
      <w:ins w:id="4" w:author="NFA Advogados." w:date="2022-01-10T12:43:00Z">
        <w:r w:rsidR="004E7712">
          <w:rPr>
            <w:rFonts w:ascii="Tahoma" w:hAnsi="Tahoma" w:cs="Tahoma"/>
          </w:rPr>
          <w:t>Alvo</w:t>
        </w:r>
      </w:ins>
      <w:r w:rsidR="00EF2B37">
        <w:rPr>
          <w:rFonts w:ascii="Tahoma" w:hAnsi="Tahoma" w:cs="Tahoma"/>
        </w:rPr>
        <w:t xml:space="preserve">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w:t>
      </w:r>
      <w:r w:rsidR="00B854EB" w:rsidRPr="00963DD7">
        <w:rPr>
          <w:rFonts w:ascii="Tahoma" w:hAnsi="Tahoma" w:cs="Tahoma"/>
        </w:rPr>
        <w:lastRenderedPageBreak/>
        <w:t xml:space="preserve">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20DDBB98"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6B98F64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w:t>
      </w:r>
      <w:r w:rsidRPr="00DD1917">
        <w:rPr>
          <w:rFonts w:ascii="Tahoma" w:hAnsi="Tahoma" w:cs="Tahoma"/>
        </w:rPr>
        <w:lastRenderedPageBreak/>
        <w:t xml:space="preserve">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4A183F2A"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r w:rsidR="00A677CF">
        <w:rPr>
          <w:rFonts w:ascii="Tahoma" w:hAnsi="Tahoma" w:cs="Tahoma"/>
        </w:rPr>
        <w:t xml:space="preserve">A </w:t>
      </w:r>
      <w:r w:rsidR="007A226F">
        <w:rPr>
          <w:rFonts w:ascii="Tahoma" w:hAnsi="Tahoma" w:cs="Tahoma"/>
        </w:rPr>
        <w:t>(“</w:t>
      </w:r>
      <w:r w:rsidR="007A226F" w:rsidRPr="00FC73C0">
        <w:rPr>
          <w:rFonts w:ascii="Tahoma" w:hAnsi="Tahoma"/>
          <w:u w:val="single"/>
        </w:rPr>
        <w:t>Unidades</w:t>
      </w:r>
      <w:del w:id="5" w:author="NFA Advogados." w:date="2022-01-10T12:43:00Z">
        <w:r w:rsidR="007A226F">
          <w:rPr>
            <w:rFonts w:ascii="Tahoma" w:hAnsi="Tahoma" w:cs="Tahoma"/>
          </w:rPr>
          <w:delText>”)</w:delText>
        </w:r>
        <w:r w:rsidR="00722AF1">
          <w:rPr>
            <w:rFonts w:ascii="Tahoma" w:hAnsi="Tahoma" w:cs="Tahoma"/>
          </w:rPr>
          <w:delText>,</w:delText>
        </w:r>
      </w:del>
      <w:ins w:id="6" w:author="NFA Advogados." w:date="2022-01-10T12:43:00Z">
        <w:r w:rsidR="007A226F">
          <w:rPr>
            <w:rFonts w:ascii="Tahoma" w:hAnsi="Tahoma" w:cs="Tahoma"/>
          </w:rPr>
          <w:t>”</w:t>
        </w:r>
        <w:r w:rsidR="00E34BBD">
          <w:rPr>
            <w:rFonts w:ascii="Tahoma" w:hAnsi="Tahoma" w:cs="Tahoma"/>
          </w:rPr>
          <w:t xml:space="preserve"> ou "Imóveis"</w:t>
        </w:r>
        <w:r w:rsidR="007A226F">
          <w:rPr>
            <w:rFonts w:ascii="Tahoma" w:hAnsi="Tahoma" w:cs="Tahoma"/>
          </w:rPr>
          <w:t>)</w:t>
        </w:r>
        <w:r w:rsidR="00722AF1">
          <w:rPr>
            <w:rFonts w:ascii="Tahoma" w:hAnsi="Tahoma" w:cs="Tahoma"/>
          </w:rPr>
          <w:t>,</w:t>
        </w:r>
      </w:ins>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349EB6B5"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w:t>
      </w:r>
      <w:r w:rsidR="006056FA">
        <w:rPr>
          <w:rFonts w:ascii="Tahoma" w:hAnsi="Tahoma" w:cs="Tahoma"/>
        </w:rPr>
        <w:t xml:space="preserve">da fração ideal de </w:t>
      </w:r>
      <w:r w:rsidR="006056FA" w:rsidRPr="00806A73">
        <w:rPr>
          <w:rFonts w:ascii="Tahoma" w:hAnsi="Tahoma" w:cs="Tahoma"/>
          <w:highlight w:val="yellow"/>
        </w:rPr>
        <w:t>[•]</w:t>
      </w:r>
      <w:r w:rsidR="006056FA">
        <w:rPr>
          <w:rFonts w:ascii="Tahoma" w:hAnsi="Tahoma" w:cs="Tahoma"/>
        </w:rPr>
        <w:t xml:space="preserve"> sobre </w:t>
      </w:r>
      <w:r>
        <w:rPr>
          <w:rFonts w:ascii="Tahoma" w:hAnsi="Tahoma" w:cs="Tahoma"/>
        </w:rPr>
        <w:t xml:space="preserve">o terreno “Shopping Iguatemi”, objeto da matrícula 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 Fiduciária de Imóveis (Imóvel Adicional)</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7"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7"/>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7B25BFCE"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8"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8"/>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4C0E881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43A9E50F"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 w:name="_Ref360010674"/>
      <w:bookmarkStart w:id="10"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r w:rsidR="00A677CF">
        <w:rPr>
          <w:rFonts w:ascii="Tahoma" w:hAnsi="Tahoma" w:cs="Tahoma"/>
        </w:rPr>
        <w:t>a</w:t>
      </w:r>
      <w:r w:rsidR="00321389">
        <w:rPr>
          <w:rFonts w:ascii="Tahoma" w:hAnsi="Tahoma" w:cs="Tahoma"/>
        </w:rPr>
        <w:t xml:space="preserve">s </w:t>
      </w:r>
      <w:r w:rsidR="001E194C">
        <w:rPr>
          <w:rFonts w:ascii="Tahoma" w:hAnsi="Tahoma" w:cs="Tahoma"/>
        </w:rPr>
        <w:t>e caracterizad</w:t>
      </w:r>
      <w:r w:rsidR="00A677CF">
        <w:rPr>
          <w:rFonts w:ascii="Tahoma" w:hAnsi="Tahoma" w:cs="Tahoma"/>
        </w:rPr>
        <w:t>a</w:t>
      </w:r>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11" w:name="_Hlk39125996"/>
      <w:r w:rsidR="00417B6B">
        <w:rPr>
          <w:rFonts w:ascii="Tahoma" w:hAnsi="Tahoma" w:cs="Tahoma"/>
        </w:rPr>
        <w:t xml:space="preserve"> na presente data,</w:t>
      </w:r>
      <w:r w:rsidR="00B314F7">
        <w:rPr>
          <w:rFonts w:ascii="Tahoma" w:hAnsi="Tahoma" w:cs="Tahoma"/>
        </w:rPr>
        <w:t xml:space="preserve"> </w:t>
      </w:r>
      <w:bookmarkEnd w:id="11"/>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9"/>
      <w:r w:rsidR="0037677E" w:rsidRPr="004B6D50">
        <w:rPr>
          <w:rFonts w:ascii="Tahoma" w:hAnsi="Tahoma" w:cs="Tahoma"/>
        </w:rPr>
        <w:t>e deste Contrato.</w:t>
      </w:r>
      <w:bookmarkEnd w:id="10"/>
      <w:r w:rsidR="00DB5432" w:rsidRPr="004B6D50">
        <w:rPr>
          <w:rFonts w:ascii="Tahoma" w:hAnsi="Tahoma" w:cs="Tahoma"/>
        </w:rPr>
        <w:t xml:space="preserve"> </w:t>
      </w:r>
    </w:p>
    <w:p w14:paraId="78F07B51" w14:textId="4653BAB5"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2" w:name="_Ref361299795"/>
      <w:bookmarkStart w:id="13" w:name="_Ref360008669"/>
      <w:r w:rsidRPr="004B6D50">
        <w:rPr>
          <w:rFonts w:ascii="Tahoma" w:hAnsi="Tahoma" w:cs="Tahoma"/>
        </w:rPr>
        <w:t xml:space="preserve">Para os fins do </w:t>
      </w:r>
      <w:r w:rsidR="00E34BBD">
        <w:rPr>
          <w:rFonts w:ascii="Tahoma" w:hAnsi="Tahoma" w:cs="Tahoma"/>
        </w:rPr>
        <w:t xml:space="preserve">inciso IV do </w:t>
      </w:r>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12"/>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13"/>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w:t>
      </w:r>
      <w:r w:rsidRPr="004B6D50">
        <w:rPr>
          <w:rFonts w:ascii="Tahoma" w:hAnsi="Tahoma" w:cs="Tahoma"/>
        </w:rPr>
        <w:lastRenderedPageBreak/>
        <w:t xml:space="preserve">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14" w:name="_Ref463382320"/>
    </w:p>
    <w:p w14:paraId="1D9EBB82" w14:textId="3F2435B5"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ins w:id="15" w:author="NFA Advogados." w:date="2022-01-10T12:43:00Z"/>
          <w:rFonts w:ascii="Tahoma" w:hAnsi="Tahoma" w:cs="Tahoma"/>
        </w:rPr>
      </w:pPr>
      <w:ins w:id="16" w:author="NFA Advogados." w:date="2022-01-10T12:43:00Z">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FA1718">
          <w:rPr>
            <w:rFonts w:ascii="Tahoma" w:hAnsi="Tahoma" w:cs="Tahoma"/>
          </w:rPr>
          <w:t>.</w:t>
        </w:r>
      </w:ins>
    </w:p>
    <w:bookmarkEnd w:id="14"/>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r w:rsidR="00263480">
        <w:rPr>
          <w:rFonts w:ascii="Tahoma" w:hAnsi="Tahoma" w:cs="Tahoma"/>
        </w:rPr>
        <w:t xml:space="preserve"> </w:t>
      </w:r>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7" w:name="_Ref24567300"/>
      <w:bookmarkStart w:id="18" w:name="_Ref360009253"/>
      <w:bookmarkStart w:id="19" w:name="_Ref364953482"/>
      <w:bookmarkStart w:id="20" w:name="_Ref424343846"/>
      <w:bookmarkStart w:id="21"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7"/>
      <w:r w:rsidR="0037677E" w:rsidRPr="004B6D50">
        <w:rPr>
          <w:rFonts w:ascii="Tahoma" w:hAnsi="Tahoma" w:cs="Tahoma"/>
        </w:rPr>
        <w:t xml:space="preserve"> </w:t>
      </w:r>
      <w:bookmarkEnd w:id="18"/>
      <w:bookmarkEnd w:id="19"/>
      <w:bookmarkEnd w:id="20"/>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21"/>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w:t>
      </w:r>
      <w:r w:rsidRPr="004B6D50">
        <w:rPr>
          <w:rFonts w:ascii="Tahoma" w:hAnsi="Tahoma" w:cs="Tahoma"/>
        </w:rPr>
        <w:lastRenderedPageBreak/>
        <w:t xml:space="preserve">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4B3ED8D9"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 </w:t>
      </w:r>
      <w:del w:id="22" w:author="NFA Advogados." w:date="2022-01-10T12:43:00Z">
        <w:r w:rsidRPr="004B6D50">
          <w:rPr>
            <w:rFonts w:ascii="Tahoma" w:hAnsi="Tahoma" w:cs="Tahoma"/>
          </w:rPr>
          <w:delText xml:space="preserve">cartórios de registro de imóveis </w:delText>
        </w:r>
        <w:r w:rsidR="008D69EB" w:rsidRPr="00417AD2">
          <w:rPr>
            <w:rFonts w:ascii="Tahoma" w:hAnsi="Tahoma" w:cs="Tahoma"/>
          </w:rPr>
          <w:delText xml:space="preserve">como seu procurador, outorgando-lhe os mais amplos e especiais poderes para que </w:delText>
        </w:r>
        <w:r w:rsidR="008D69EB">
          <w:rPr>
            <w:rFonts w:ascii="Tahoma" w:hAnsi="Tahoma" w:cs="Tahoma"/>
          </w:rPr>
          <w:delText>a</w:delText>
        </w:r>
        <w:r w:rsidR="008D69EB" w:rsidRPr="00417AD2">
          <w:rPr>
            <w:rFonts w:ascii="Tahoma" w:hAnsi="Tahoma" w:cs="Tahoma"/>
          </w:rPr>
          <w:delText xml:space="preserve"> Fiduciári</w:delText>
        </w:r>
        <w:r w:rsidR="008D69EB">
          <w:rPr>
            <w:rFonts w:ascii="Tahoma" w:hAnsi="Tahoma" w:cs="Tahoma"/>
          </w:rPr>
          <w:delText>a</w:delText>
        </w:r>
        <w:r w:rsidR="008D69EB" w:rsidRPr="00417AD2">
          <w:rPr>
            <w:rFonts w:ascii="Tahoma" w:hAnsi="Tahoma" w:cs="Tahoma"/>
          </w:rPr>
          <w:delText>, a seu exclusivo critério, em nome e às expensas da Fiduciante, possa realizar o registro d</w:delText>
        </w:r>
        <w:r w:rsidR="008D69EB">
          <w:rPr>
            <w:rFonts w:ascii="Tahoma" w:hAnsi="Tahoma" w:cs="Tahoma"/>
          </w:rPr>
          <w:delText>o</w:delText>
        </w:r>
        <w:r w:rsidR="008D69EB" w:rsidRPr="00417AD2">
          <w:rPr>
            <w:rFonts w:ascii="Tahoma" w:hAnsi="Tahoma" w:cs="Tahoma"/>
          </w:rPr>
          <w:delText xml:space="preserve"> presente </w:delText>
        </w:r>
        <w:r w:rsidR="008D69EB">
          <w:rPr>
            <w:rFonts w:ascii="Tahoma" w:hAnsi="Tahoma" w:cs="Tahoma"/>
          </w:rPr>
          <w:delText>Contrato</w:delText>
        </w:r>
        <w:r w:rsidR="008D69EB" w:rsidRPr="00417AD2">
          <w:rPr>
            <w:rFonts w:ascii="Tahoma" w:hAnsi="Tahoma" w:cs="Tahoma"/>
          </w:rPr>
          <w:delText xml:space="preserve"> na</w:delText>
        </w:r>
        <w:r w:rsidR="008D69EB">
          <w:rPr>
            <w:rFonts w:ascii="Tahoma" w:hAnsi="Tahoma" w:cs="Tahoma"/>
          </w:rPr>
          <w:delText>s</w:delText>
        </w:r>
        <w:r w:rsidR="008D69EB" w:rsidRPr="00417AD2">
          <w:rPr>
            <w:rFonts w:ascii="Tahoma" w:hAnsi="Tahoma" w:cs="Tahoma"/>
          </w:rPr>
          <w:delText xml:space="preserve"> matrícula</w:delText>
        </w:r>
        <w:r w:rsidR="008D69EB">
          <w:rPr>
            <w:rFonts w:ascii="Tahoma" w:hAnsi="Tahoma" w:cs="Tahoma"/>
          </w:rPr>
          <w:delText>s</w:delText>
        </w:r>
        <w:r w:rsidR="008D69EB" w:rsidRPr="00417AD2">
          <w:rPr>
            <w:rFonts w:ascii="Tahoma" w:hAnsi="Tahoma" w:cs="Tahoma"/>
          </w:rPr>
          <w:delText xml:space="preserve"> do</w:delText>
        </w:r>
        <w:r w:rsidR="008D69EB">
          <w:rPr>
            <w:rFonts w:ascii="Tahoma" w:hAnsi="Tahoma" w:cs="Tahoma"/>
          </w:rPr>
          <w:delText>s</w:delText>
        </w:r>
        <w:r w:rsidR="008D69EB" w:rsidRPr="00417AD2">
          <w:rPr>
            <w:rFonts w:ascii="Tahoma" w:hAnsi="Tahoma" w:cs="Tahoma"/>
          </w:rPr>
          <w:delText xml:space="preserve"> Imóve</w:delText>
        </w:r>
        <w:r w:rsidR="008D69EB">
          <w:rPr>
            <w:rFonts w:ascii="Tahoma" w:hAnsi="Tahoma" w:cs="Tahoma"/>
          </w:rPr>
          <w:delText>is</w:delText>
        </w:r>
        <w:r w:rsidR="008D69EB" w:rsidRPr="00417AD2">
          <w:rPr>
            <w:rFonts w:ascii="Tahoma" w:hAnsi="Tahoma" w:cs="Tahoma"/>
          </w:rPr>
          <w:delText xml:space="preserve">, cumprir ou diligenciar para cumprir todas e quaisquer exigências formuladas pelo </w:delText>
        </w:r>
        <w:r w:rsidR="008D69EB" w:rsidRPr="004B6D50">
          <w:rPr>
            <w:rFonts w:ascii="Tahoma" w:hAnsi="Tahoma" w:cs="Tahoma"/>
          </w:rPr>
          <w:delText>cartório de registro de imóveis</w:delText>
        </w:r>
        <w:r w:rsidR="008D69EB" w:rsidRPr="00417AD2">
          <w:rPr>
            <w:rFonts w:ascii="Tahoma" w:hAnsi="Tahoma" w:cs="Tahoma"/>
          </w:rPr>
          <w:delText xml:space="preserve"> e praticar ou assinar todo e qualquer ato ou documento necessário ou útil para tanto. Neste sentido, as Partes autorizam, desde já, o Sr. Oficial do </w:delText>
        </w:r>
        <w:r w:rsidR="008D69EB" w:rsidRPr="004B6D50">
          <w:rPr>
            <w:rFonts w:ascii="Tahoma" w:hAnsi="Tahoma" w:cs="Tahoma"/>
          </w:rPr>
          <w:delText>cartório de registro de imóveis</w:delText>
        </w:r>
        <w:r w:rsidR="008D69EB" w:rsidRPr="00417AD2">
          <w:rPr>
            <w:rFonts w:ascii="Tahoma" w:hAnsi="Tahoma" w:cs="Tahoma"/>
          </w:rPr>
          <w:delText xml:space="preserve"> a proceder, total ou parcialmente, a todos os assentamentos necessários decorrentes d</w:delText>
        </w:r>
        <w:r w:rsidR="008D69EB">
          <w:rPr>
            <w:rFonts w:ascii="Tahoma" w:hAnsi="Tahoma" w:cs="Tahoma"/>
          </w:rPr>
          <w:delText>o</w:delText>
        </w:r>
        <w:r w:rsidR="008D69EB" w:rsidRPr="00417AD2">
          <w:rPr>
            <w:rFonts w:ascii="Tahoma" w:hAnsi="Tahoma" w:cs="Tahoma"/>
          </w:rPr>
          <w:delText xml:space="preserve"> presente </w:delText>
        </w:r>
        <w:r w:rsidR="008D69EB">
          <w:rPr>
            <w:rFonts w:ascii="Tahoma" w:hAnsi="Tahoma" w:cs="Tahoma"/>
          </w:rPr>
          <w:delText>Contrato</w:delText>
        </w:r>
      </w:del>
      <w:ins w:id="23" w:author="NFA Advogados." w:date="2022-01-10T12:43:00Z">
        <w:r w:rsidRPr="004B6D50">
          <w:rPr>
            <w:rFonts w:ascii="Tahoma" w:hAnsi="Tahoma" w:cs="Tahoma"/>
          </w:rPr>
          <w:t xml:space="preserve">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622A12">
          <w:rPr>
            <w:rFonts w:ascii="Tahoma" w:hAnsi="Tahoma" w:cs="Tahoma"/>
          </w:rPr>
          <w:t>,</w:t>
        </w:r>
        <w:r w:rsidRPr="004B6D50">
          <w:rPr>
            <w:rFonts w:ascii="Tahoma" w:hAnsi="Tahoma" w:cs="Tahoma"/>
          </w:rPr>
          <w:t xml:space="preserve"> requerimentos</w:t>
        </w:r>
        <w:r w:rsidR="00622A12">
          <w:rPr>
            <w:rFonts w:ascii="Tahoma" w:hAnsi="Tahoma" w:cs="Tahoma"/>
          </w:rPr>
          <w:t xml:space="preserve"> e </w:t>
        </w:r>
        <w:r w:rsidR="006F296E">
          <w:rPr>
            <w:rFonts w:ascii="Tahoma" w:hAnsi="Tahoma" w:cs="Tahoma"/>
          </w:rPr>
          <w:t>realizar pagamentos</w:t>
        </w:r>
        <w:r w:rsidRPr="004B6D50">
          <w:rPr>
            <w:rFonts w:ascii="Tahoma" w:hAnsi="Tahoma" w:cs="Tahoma"/>
          </w:rPr>
          <w:t xml:space="preserve">;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 CCB</w:t>
        </w:r>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ins>
      <w:r w:rsidRPr="004B6D50">
        <w:rPr>
          <w:rFonts w:ascii="Tahoma" w:hAnsi="Tahoma" w:cs="Tahoma"/>
        </w:rPr>
        <w:t>.</w:t>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0DC7ABB3"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quitante, e recebimento pela Fiduciária, na qualidade de securitizadora, </w:t>
      </w:r>
      <w:ins w:id="25" w:author="NFA Advogados." w:date="2022-01-10T12:43:00Z">
        <w:r w:rsidR="004E7712" w:rsidRPr="00980D59">
          <w:rPr>
            <w:rFonts w:ascii="Tahoma" w:hAnsi="Tahoma" w:cs="Tahoma"/>
          </w:rPr>
          <w:t xml:space="preserve">da totalidade </w:t>
        </w:r>
      </w:ins>
      <w:r w:rsidR="004E7712" w:rsidRPr="00980D59">
        <w:rPr>
          <w:rFonts w:ascii="Tahoma" w:hAnsi="Tahoma" w:cs="Tahoma"/>
        </w:rPr>
        <w:t>dos recursos</w:t>
      </w:r>
      <w:ins w:id="26" w:author="NFA Advogados." w:date="2022-01-10T12:43:00Z">
        <w:r w:rsidR="004E7712" w:rsidRPr="00980D59">
          <w:rPr>
            <w:rFonts w:ascii="Tahoma" w:hAnsi="Tahoma" w:cs="Tahoma"/>
          </w:rPr>
          <w:t xml:space="preserve"> oriundos da venda respectiva Unidade</w:t>
        </w:r>
      </w:ins>
      <w:r w:rsidR="004E7712" w:rsidRPr="00980D59">
        <w:rPr>
          <w:rFonts w:ascii="Tahoma" w:hAnsi="Tahoma" w:cs="Tahoma"/>
        </w:rPr>
        <w:t xml:space="preserv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27"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r w:rsidR="00D97C7F">
        <w:rPr>
          <w:rFonts w:ascii="Tahoma" w:hAnsi="Tahoma" w:cs="Tahoma"/>
        </w:rPr>
        <w:t xml:space="preserve">) </w:t>
      </w:r>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27"/>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24"/>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w:t>
      </w:r>
      <w:r w:rsidRPr="004B6D50">
        <w:rPr>
          <w:rFonts w:ascii="Tahoma" w:hAnsi="Tahoma" w:cs="Tahoma"/>
          <w:spacing w:val="-3"/>
        </w:rPr>
        <w:lastRenderedPageBreak/>
        <w:t xml:space="preserve">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8"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3DB532DA"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29" w:name="_Ref431819728"/>
      <w:bookmarkEnd w:id="28"/>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29"/>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4BC64209"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w:t>
      </w:r>
      <w:r w:rsidR="005F2953" w:rsidRPr="00425FD7">
        <w:rPr>
          <w:rFonts w:ascii="Tahoma" w:hAnsi="Tahoma" w:cs="Tahoma"/>
          <w:bCs/>
        </w:rPr>
        <w:lastRenderedPageBreak/>
        <w:t xml:space="preserve">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30"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30"/>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1"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56FE0652"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w:t>
      </w:r>
      <w:ins w:id="32" w:author="NFA Advogados." w:date="2022-01-10T12:43:00Z">
        <w:r w:rsidR="00757573">
          <w:rPr>
            <w:rFonts w:ascii="Tahoma" w:hAnsi="Tahoma" w:cs="Tahoma"/>
          </w:rPr>
          <w:t>[</w:t>
        </w:r>
        <w:r w:rsidRPr="00757573">
          <w:rPr>
            <w:rFonts w:ascii="Tahoma" w:hAnsi="Tahoma" w:cs="Tahoma"/>
            <w:highlight w:val="yellow"/>
          </w:rPr>
          <w:t>05</w:t>
        </w:r>
        <w:r w:rsidR="00757573">
          <w:rPr>
            <w:rFonts w:ascii="Tahoma" w:hAnsi="Tahoma" w:cs="Tahoma"/>
          </w:rPr>
          <w:t>]</w:t>
        </w:r>
        <w:r w:rsidRPr="004B6D50">
          <w:rPr>
            <w:rFonts w:ascii="Tahoma" w:hAnsi="Tahoma" w:cs="Tahoma"/>
          </w:rPr>
          <w:t xml:space="preserve"> </w:t>
        </w:r>
        <w:r w:rsidR="00757573">
          <w:rPr>
            <w:rFonts w:ascii="Tahoma" w:hAnsi="Tahoma" w:cs="Tahoma"/>
          </w:rPr>
          <w:t>/ [</w:t>
        </w:r>
      </w:ins>
      <w:r w:rsidR="00DC2237" w:rsidRPr="00757573">
        <w:rPr>
          <w:rFonts w:ascii="Tahoma" w:hAnsi="Tahoma"/>
          <w:highlight w:val="yellow"/>
          <w:rPrChange w:id="33" w:author="NFA Advogados." w:date="2022-01-10T12:43:00Z">
            <w:rPr>
              <w:rFonts w:ascii="Tahoma" w:hAnsi="Tahoma"/>
            </w:rPr>
          </w:rPrChange>
        </w:rPr>
        <w:t>15</w:t>
      </w:r>
      <w:del w:id="34" w:author="NFA Advogados." w:date="2022-01-10T12:43:00Z">
        <w:r w:rsidR="00DC2237" w:rsidRPr="004B6D50">
          <w:rPr>
            <w:rFonts w:ascii="Tahoma" w:hAnsi="Tahoma" w:cs="Tahoma"/>
          </w:rPr>
          <w:delText xml:space="preserve"> </w:delText>
        </w:r>
        <w:r w:rsidRPr="004B6D50">
          <w:rPr>
            <w:rFonts w:ascii="Tahoma" w:hAnsi="Tahoma" w:cs="Tahoma"/>
          </w:rPr>
          <w:delText>(</w:delText>
        </w:r>
      </w:del>
      <w:ins w:id="35" w:author="NFA Advogados." w:date="2022-01-10T12:43:00Z">
        <w:r w:rsidR="00757573">
          <w:rPr>
            <w:rFonts w:ascii="Tahoma" w:hAnsi="Tahoma" w:cs="Tahoma"/>
          </w:rPr>
          <w:t>]</w:t>
        </w:r>
        <w:r w:rsidR="00DC2237" w:rsidRPr="004B6D50">
          <w:rPr>
            <w:rFonts w:ascii="Tahoma" w:hAnsi="Tahoma" w:cs="Tahoma"/>
          </w:rPr>
          <w:t xml:space="preserve"> </w:t>
        </w:r>
        <w:r w:rsidRPr="004B6D50">
          <w:rPr>
            <w:rFonts w:ascii="Tahoma" w:hAnsi="Tahoma" w:cs="Tahoma"/>
          </w:rPr>
          <w:t>(</w:t>
        </w:r>
        <w:r w:rsidR="00757573">
          <w:rPr>
            <w:rFonts w:ascii="Tahoma" w:hAnsi="Tahoma" w:cs="Tahoma"/>
          </w:rPr>
          <w:t>[</w:t>
        </w:r>
      </w:ins>
      <w:r w:rsidR="00DC2237" w:rsidRPr="00757573">
        <w:rPr>
          <w:rFonts w:ascii="Tahoma" w:hAnsi="Tahoma"/>
          <w:highlight w:val="yellow"/>
          <w:rPrChange w:id="36" w:author="NFA Advogados." w:date="2022-01-10T12:43:00Z">
            <w:rPr>
              <w:rFonts w:ascii="Tahoma" w:hAnsi="Tahoma"/>
            </w:rPr>
          </w:rPrChange>
        </w:rPr>
        <w:t>quinze</w:t>
      </w:r>
      <w:del w:id="37" w:author="NFA Advogados." w:date="2022-01-10T12:43:00Z">
        <w:r w:rsidRPr="004B6D50">
          <w:rPr>
            <w:rFonts w:ascii="Tahoma" w:hAnsi="Tahoma" w:cs="Tahoma"/>
          </w:rPr>
          <w:delText>)</w:delText>
        </w:r>
      </w:del>
      <w:ins w:id="38" w:author="NFA Advogados." w:date="2022-01-10T12:43:00Z">
        <w:r w:rsidR="00757573">
          <w:rPr>
            <w:rFonts w:ascii="Tahoma" w:hAnsi="Tahoma" w:cs="Tahoma"/>
          </w:rPr>
          <w:t>] / [</w:t>
        </w:r>
        <w:r w:rsidRPr="00757573">
          <w:rPr>
            <w:rFonts w:ascii="Tahoma" w:hAnsi="Tahoma" w:cs="Tahoma"/>
            <w:highlight w:val="yellow"/>
          </w:rPr>
          <w:t>cinco</w:t>
        </w:r>
        <w:r w:rsidR="00757573">
          <w:rPr>
            <w:rFonts w:ascii="Tahoma" w:hAnsi="Tahoma" w:cs="Tahoma"/>
          </w:rPr>
          <w:t>]</w:t>
        </w:r>
        <w:r w:rsidRPr="004B6D50">
          <w:rPr>
            <w:rFonts w:ascii="Tahoma" w:hAnsi="Tahoma" w:cs="Tahoma"/>
          </w:rPr>
          <w:t>)</w:t>
        </w:r>
      </w:ins>
      <w:r w:rsidRPr="004B6D50">
        <w:rPr>
          <w:rFonts w:ascii="Tahoma" w:hAnsi="Tahoma" w:cs="Tahoma"/>
        </w:rPr>
        <w:t xml:space="preserve"> Dias Úteis, nos termos do artigo 26, §2º, da Lei 9.514/97, a seu critério, iniciar o procedimento de excussão da </w:t>
      </w:r>
      <w:r w:rsidRPr="004B6D50">
        <w:rPr>
          <w:rFonts w:ascii="Tahoma" w:hAnsi="Tahoma" w:cs="Tahoma"/>
        </w:rPr>
        <w:lastRenderedPageBreak/>
        <w:t xml:space="preserve">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6055C9A2" w14:textId="41B7EC11" w:rsidR="00757573" w:rsidRPr="00757573" w:rsidRDefault="00757573" w:rsidP="00757573">
      <w:pPr>
        <w:pStyle w:val="PargrafodaLista"/>
        <w:tabs>
          <w:tab w:val="left" w:pos="851"/>
        </w:tabs>
        <w:spacing w:before="240" w:after="240" w:line="300" w:lineRule="auto"/>
        <w:ind w:left="0"/>
        <w:contextualSpacing w:val="0"/>
        <w:jc w:val="both"/>
        <w:rPr>
          <w:ins w:id="39" w:author="NFA Advogados." w:date="2022-01-10T12:43:00Z"/>
          <w:rFonts w:ascii="Tahoma" w:hAnsi="Tahoma" w:cs="Tahoma"/>
        </w:rPr>
      </w:pPr>
      <w:ins w:id="40" w:author="NFA Advogados." w:date="2022-01-10T12:43:00Z">
        <w:r w:rsidRPr="00757573">
          <w:rPr>
            <w:rFonts w:ascii="Tahoma" w:hAnsi="Tahoma" w:cs="Tahoma"/>
          </w:rPr>
          <w:t>[</w:t>
        </w:r>
        <w:r w:rsidRPr="00757573">
          <w:rPr>
            <w:rFonts w:ascii="Tahoma" w:hAnsi="Tahoma" w:cs="Tahoma"/>
            <w:b/>
            <w:bCs/>
            <w:highlight w:val="yellow"/>
          </w:rPr>
          <w:t xml:space="preserve">Nota NFA: </w:t>
        </w:r>
        <w:r w:rsidRPr="00757573">
          <w:rPr>
            <w:rFonts w:ascii="Tahoma" w:hAnsi="Tahoma" w:cs="Tahoma"/>
            <w:highlight w:val="yellow"/>
          </w:rPr>
          <w:t>a CRB solicitou o prazo de 15 DU. Favor confirmar.]</w:t>
        </w:r>
      </w:ins>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6A456196"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w:t>
      </w:r>
      <w:del w:id="41" w:author="NFA Advogados." w:date="2022-01-10T12:43:00Z">
        <w:r w:rsidR="0096147B">
          <w:rPr>
            <w:rFonts w:ascii="Tahoma" w:hAnsi="Tahoma" w:cs="Tahoma"/>
          </w:rPr>
          <w:delText>D</w:delText>
        </w:r>
        <w:r w:rsidRPr="004B6D50">
          <w:rPr>
            <w:rFonts w:ascii="Tahoma" w:hAnsi="Tahoma" w:cs="Tahoma"/>
          </w:rPr>
          <w:delText xml:space="preserve">ias </w:delText>
        </w:r>
        <w:r w:rsidR="0096147B">
          <w:rPr>
            <w:rFonts w:ascii="Tahoma" w:hAnsi="Tahoma" w:cs="Tahoma"/>
          </w:rPr>
          <w:delText>Úteis</w:delText>
        </w:r>
      </w:del>
      <w:ins w:id="42" w:author="NFA Advogados." w:date="2022-01-10T12:43:00Z">
        <w:r w:rsidRPr="004B6D50">
          <w:rPr>
            <w:rFonts w:ascii="Tahoma" w:hAnsi="Tahoma" w:cs="Tahoma"/>
          </w:rPr>
          <w:t>dias corridos</w:t>
        </w:r>
      </w:ins>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31"/>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lastRenderedPageBreak/>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4470E66D"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3" w:name="_Ref463283443"/>
      <w:r w:rsidRPr="004B6D50">
        <w:rPr>
          <w:rFonts w:ascii="Tahoma" w:hAnsi="Tahoma" w:cs="Tahoma"/>
          <w:u w:val="single"/>
        </w:rPr>
        <w:t xml:space="preserve">Alienação </w:t>
      </w:r>
      <w:del w:id="44" w:author="NFA Advogados." w:date="2022-01-10T12:43:00Z">
        <w:r w:rsidR="002B3BD1" w:rsidRPr="004B6D50">
          <w:rPr>
            <w:rFonts w:ascii="Tahoma" w:hAnsi="Tahoma" w:cs="Tahoma"/>
            <w:u w:val="single"/>
          </w:rPr>
          <w:delText>da Unidade</w:delText>
        </w:r>
      </w:del>
      <w:ins w:id="45" w:author="NFA Advogados." w:date="2022-01-10T12:43:00Z">
        <w:r w:rsidR="002B3BD1" w:rsidRPr="004B6D50">
          <w:rPr>
            <w:rFonts w:ascii="Tahoma" w:hAnsi="Tahoma" w:cs="Tahoma"/>
            <w:u w:val="single"/>
          </w:rPr>
          <w:t>d</w:t>
        </w:r>
        <w:r w:rsidR="00757573">
          <w:rPr>
            <w:rFonts w:ascii="Tahoma" w:hAnsi="Tahoma" w:cs="Tahoma"/>
            <w:u w:val="single"/>
          </w:rPr>
          <w:t>os Imóveis</w:t>
        </w:r>
      </w:ins>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w:t>
      </w:r>
      <w:del w:id="46" w:author="NFA Advogados." w:date="2022-01-10T12:43:00Z">
        <w:r w:rsidR="0037677E" w:rsidRPr="004B6D50">
          <w:rPr>
            <w:rFonts w:ascii="Tahoma" w:hAnsi="Tahoma" w:cs="Tahoma"/>
          </w:rPr>
          <w:delText xml:space="preserve">deverá </w:delText>
        </w:r>
        <w:r w:rsidR="0096147B">
          <w:rPr>
            <w:rFonts w:ascii="Tahoma" w:hAnsi="Tahoma" w:cs="Tahoma"/>
          </w:rPr>
          <w:delText>este</w:delText>
        </w:r>
      </w:del>
      <w:ins w:id="47" w:author="NFA Advogados." w:date="2022-01-10T12:43:00Z">
        <w:r w:rsidR="0037677E" w:rsidRPr="004B6D50">
          <w:rPr>
            <w:rFonts w:ascii="Tahoma" w:hAnsi="Tahoma" w:cs="Tahoma"/>
          </w:rPr>
          <w:t>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ins>
      <w:r w:rsidR="00DD165A" w:rsidRPr="004B6D50">
        <w:rPr>
          <w:rFonts w:ascii="Tahoma" w:hAnsi="Tahoma" w:cs="Tahoma"/>
        </w:rPr>
        <w:t xml:space="preserve"> </w:t>
      </w:r>
      <w:r w:rsidR="0037677E" w:rsidRPr="004B6D50">
        <w:rPr>
          <w:rFonts w:ascii="Tahoma" w:hAnsi="Tahoma" w:cs="Tahoma"/>
        </w:rPr>
        <w:t xml:space="preserve">ser </w:t>
      </w:r>
      <w:bookmarkEnd w:id="43"/>
      <w:del w:id="48" w:author="NFA Advogados." w:date="2022-01-10T12:43:00Z">
        <w:r w:rsidR="00BA5173" w:rsidRPr="004B6D50">
          <w:rPr>
            <w:rFonts w:ascii="Tahoma" w:hAnsi="Tahoma" w:cs="Tahoma"/>
          </w:rPr>
          <w:delText>alienad</w:delText>
        </w:r>
        <w:r w:rsidR="0096147B">
          <w:rPr>
            <w:rFonts w:ascii="Tahoma" w:hAnsi="Tahoma" w:cs="Tahoma"/>
          </w:rPr>
          <w:delText>o</w:delText>
        </w:r>
      </w:del>
      <w:ins w:id="49" w:author="NFA Advogados." w:date="2022-01-10T12:43:00Z">
        <w:r w:rsidR="00BA5173" w:rsidRPr="004B6D50">
          <w:rPr>
            <w:rFonts w:ascii="Tahoma" w:hAnsi="Tahoma" w:cs="Tahoma"/>
          </w:rPr>
          <w:t>alienad</w:t>
        </w:r>
        <w:r w:rsidR="0096147B">
          <w:rPr>
            <w:rFonts w:ascii="Tahoma" w:hAnsi="Tahoma" w:cs="Tahoma"/>
          </w:rPr>
          <w:t>o</w:t>
        </w:r>
        <w:r w:rsidR="00757573">
          <w:rPr>
            <w:rFonts w:ascii="Tahoma" w:hAnsi="Tahoma" w:cs="Tahoma"/>
          </w:rPr>
          <w:t>s</w:t>
        </w:r>
      </w:ins>
      <w:r w:rsidR="00BA5173" w:rsidRPr="004B6D50">
        <w:rPr>
          <w:rFonts w:ascii="Tahoma" w:hAnsi="Tahoma" w:cs="Tahoma"/>
        </w:rPr>
        <w:t xml:space="preserve"> pela Fiduciária a terceiros, </w:t>
      </w:r>
      <w:del w:id="50" w:author="NFA Advogados." w:date="2022-01-10T12:43:00Z">
        <w:r w:rsidR="009D32F6" w:rsidRPr="004B6D50">
          <w:rPr>
            <w:rFonts w:ascii="Tahoma" w:hAnsi="Tahoma" w:cs="Tahoma"/>
          </w:rPr>
          <w:delText>as</w:delText>
        </w:r>
      </w:del>
      <w:ins w:id="51" w:author="NFA Advogados." w:date="2022-01-10T12:43:00Z">
        <w:r w:rsidR="00757573">
          <w:rPr>
            <w:rFonts w:ascii="Tahoma" w:hAnsi="Tahoma" w:cs="Tahoma"/>
          </w:rPr>
          <w:t>os</w:t>
        </w:r>
      </w:ins>
      <w:r w:rsidR="009D32F6" w:rsidRPr="004B6D50">
        <w:rPr>
          <w:rFonts w:ascii="Tahoma" w:hAnsi="Tahoma" w:cs="Tahoma"/>
        </w:rPr>
        <w:t xml:space="preserve"> quais poderão ser </w:t>
      </w:r>
      <w:del w:id="52" w:author="NFA Advogados." w:date="2022-01-10T12:43:00Z">
        <w:r w:rsidR="009D32F6" w:rsidRPr="004B6D50">
          <w:rPr>
            <w:rFonts w:ascii="Tahoma" w:hAnsi="Tahoma" w:cs="Tahoma"/>
          </w:rPr>
          <w:delText>vendidas</w:delText>
        </w:r>
      </w:del>
      <w:ins w:id="53" w:author="NFA Advogados." w:date="2022-01-10T12:43:00Z">
        <w:r w:rsidR="009D32F6" w:rsidRPr="004B6D50">
          <w:rPr>
            <w:rFonts w:ascii="Tahoma" w:hAnsi="Tahoma" w:cs="Tahoma"/>
          </w:rPr>
          <w:t>vendid</w:t>
        </w:r>
        <w:r w:rsidR="00757573">
          <w:rPr>
            <w:rFonts w:ascii="Tahoma" w:hAnsi="Tahoma" w:cs="Tahoma"/>
          </w:rPr>
          <w:t>os</w:t>
        </w:r>
      </w:ins>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73BDBEE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encargos e despesas previstos </w:t>
      </w:r>
      <w:r w:rsidRPr="004B6D50">
        <w:rPr>
          <w:rFonts w:ascii="Tahoma" w:hAnsi="Tahoma" w:cs="Tahoma"/>
        </w:rPr>
        <w:lastRenderedPageBreak/>
        <w:t>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 Fiduciante o pagamento dos encargos tributários e despesas exigíveis para a nova aquisição</w:t>
      </w:r>
      <w:ins w:id="54" w:author="NFA Advogados." w:date="2022-01-10T12:43:00Z">
        <w:r w:rsidRPr="004B6D50">
          <w:rPr>
            <w:rFonts w:ascii="Tahoma" w:hAnsi="Tahoma" w:cs="Tahoma"/>
          </w:rPr>
          <w:t xml:space="preserve"> </w:t>
        </w:r>
        <w:r w:rsidR="002B3BD1" w:rsidRPr="004B6D50">
          <w:rPr>
            <w:rFonts w:ascii="Tahoma" w:hAnsi="Tahoma" w:cs="Tahoma"/>
          </w:rPr>
          <w:t>d</w:t>
        </w:r>
        <w:r w:rsidR="00F768D5">
          <w:rPr>
            <w:rFonts w:ascii="Tahoma" w:hAnsi="Tahoma" w:cs="Tahoma"/>
          </w:rPr>
          <w:t>os Imóveis</w:t>
        </w:r>
      </w:ins>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55"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56"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56"/>
      <w:r w:rsidR="00CA4F29">
        <w:rPr>
          <w:rFonts w:ascii="Tahoma" w:hAnsi="Tahoma" w:cs="Tahoma"/>
        </w:rPr>
        <w:t xml:space="preserve"> para cada um deles</w:t>
      </w:r>
      <w:r w:rsidRPr="004B6D50">
        <w:rPr>
          <w:rFonts w:ascii="Tahoma" w:hAnsi="Tahoma" w:cs="Tahoma"/>
        </w:rPr>
        <w:t>;</w:t>
      </w:r>
      <w:bookmarkEnd w:id="55"/>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57"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57"/>
    </w:p>
    <w:p w14:paraId="291D5488" w14:textId="53510084"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58"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58"/>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lastRenderedPageBreak/>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59" w:name="_Hlk39126083"/>
      <w:bookmarkStart w:id="60"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59"/>
      <w:r w:rsidR="009D32F6" w:rsidRPr="004B6D50">
        <w:rPr>
          <w:rFonts w:ascii="Tahoma" w:hAnsi="Tahoma" w:cs="Tahoma"/>
        </w:rPr>
        <w:t xml:space="preserve">, acrescido das penalidades </w:t>
      </w:r>
      <w:bookmarkEnd w:id="60"/>
      <w:r w:rsidR="009D32F6" w:rsidRPr="004B6D50">
        <w:rPr>
          <w:rFonts w:ascii="Tahoma" w:hAnsi="Tahoma" w:cs="Tahoma"/>
        </w:rPr>
        <w:t>moratórias, encargos, prêmios de seguro</w:t>
      </w:r>
      <w:r w:rsidR="00DC2237">
        <w:rPr>
          <w:rFonts w:ascii="Tahoma" w:hAnsi="Tahoma" w:cs="Tahoma"/>
        </w:rPr>
        <w:t xml:space="preserve"> (</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61"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61"/>
    </w:p>
    <w:p w14:paraId="2F65D873" w14:textId="4F66A9EE"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62"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63"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w:t>
      </w:r>
      <w:r w:rsidRPr="00AE4DBA">
        <w:rPr>
          <w:rFonts w:ascii="Tahoma" w:hAnsi="Tahoma" w:cs="Tahoma"/>
        </w:rPr>
        <w:lastRenderedPageBreak/>
        <w:t>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63"/>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62"/>
    </w:p>
    <w:p w14:paraId="78BED92D" w14:textId="3A44AE4D"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64" w:name="_Ref463283657"/>
      <w:bookmarkStart w:id="65"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64"/>
      <w:r w:rsidR="006E10D5" w:rsidRPr="004B6D50">
        <w:rPr>
          <w:rFonts w:ascii="Tahoma" w:hAnsi="Tahoma" w:cs="Tahoma"/>
        </w:rPr>
        <w:t xml:space="preserve"> </w:t>
      </w:r>
      <w:bookmarkEnd w:id="65"/>
      <w:ins w:id="66" w:author="NFA Advogados." w:date="2022-01-10T12:43:00Z">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ins>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6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67"/>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w:t>
      </w:r>
      <w:r w:rsidR="0037677E" w:rsidRPr="004B6D50">
        <w:rPr>
          <w:rFonts w:ascii="Tahoma" w:hAnsi="Tahoma" w:cs="Tahoma"/>
        </w:rPr>
        <w:lastRenderedPageBreak/>
        <w:t xml:space="preserve">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ED3FD2"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68"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69"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à respectiva Unidade, (b) o valor médio por metro quadrado relativo às 10 (dez) últimas Unidades Vendidas do Empreendimento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69"/>
      <w:r w:rsidRPr="004B6D50">
        <w:rPr>
          <w:rFonts w:ascii="Tahoma" w:hAnsi="Tahoma" w:cs="Tahoma"/>
        </w:rPr>
        <w:t>.</w:t>
      </w:r>
      <w:bookmarkEnd w:id="68"/>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70" w:name="_Ref463283182"/>
      <w:bookmarkStart w:id="7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70"/>
    <w:bookmarkEnd w:id="71"/>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66906D76"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7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72"/>
      <w:r w:rsidR="009D32F6" w:rsidRPr="004B6D50">
        <w:rPr>
          <w:rFonts w:ascii="Tahoma" w:hAnsi="Tahoma" w:cs="Tahoma"/>
        </w:rPr>
        <w:t xml:space="preserve"> </w:t>
      </w:r>
      <w:ins w:id="73" w:author="NFA Advogados." w:date="2022-01-10T12:43:00Z">
        <w:r w:rsidR="009D32F6" w:rsidRPr="004B6D50">
          <w:rPr>
            <w:rFonts w:ascii="Tahoma" w:hAnsi="Tahoma" w:cs="Tahoma"/>
          </w:rPr>
          <w:t xml:space="preserve">Para fins </w:t>
        </w:r>
        <w:r w:rsidR="009D32F6" w:rsidRPr="004B6D50">
          <w:rPr>
            <w:rFonts w:ascii="Tahoma" w:hAnsi="Tahoma" w:cs="Tahoma"/>
          </w:rPr>
          <w:lastRenderedPageBreak/>
          <w:t>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EB72FD">
          <w:rPr>
            <w:rFonts w:ascii="Tahoma" w:hAnsi="Tahoma" w:cs="Tahoma"/>
          </w:rPr>
          <w:t>.</w:t>
        </w:r>
      </w:ins>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74"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9B62060"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75"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75"/>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operações aqui previstas e cumprir todas as obrigações principais e acessórias aqui assumidas, tendo tomado todas as medidas de natureza societária </w:t>
      </w:r>
      <w:r w:rsidRPr="004B6D50">
        <w:rPr>
          <w:rFonts w:ascii="Tahoma" w:hAnsi="Tahoma" w:cs="Tahoma"/>
        </w:rPr>
        <w:lastRenderedPageBreak/>
        <w:t>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w:t>
      </w:r>
      <w:del w:id="76" w:author="NFA Advogados." w:date="2022-01-10T12:43:00Z">
        <w:r w:rsidR="0017400F">
          <w:rPr>
            <w:rFonts w:ascii="Tahoma" w:hAnsi="Tahoma" w:cs="Tahoma"/>
          </w:rPr>
          <w:delText xml:space="preserve"> e das Unidades Vendidas</w:delText>
        </w:r>
      </w:del>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28D88047"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77" w:author="NFA Advogados." w:date="2022-01-10T12:43:00Z">
        <w:r>
          <w:rPr>
            <w:rFonts w:ascii="Tahoma" w:hAnsi="Tahoma" w:cs="Tahoma"/>
          </w:rPr>
          <w:delText>Desconhece</w:delText>
        </w:r>
      </w:del>
      <w:ins w:id="78" w:author="NFA Advogados." w:date="2022-01-10T12:43:00Z">
        <w:r w:rsidR="001B4241">
          <w:rPr>
            <w:rFonts w:ascii="Tahoma" w:hAnsi="Tahoma" w:cs="Tahoma"/>
          </w:rPr>
          <w:t>Foi diligente na verificação e d</w:t>
        </w:r>
        <w:r>
          <w:rPr>
            <w:rFonts w:ascii="Tahoma" w:hAnsi="Tahoma" w:cs="Tahoma"/>
          </w:rPr>
          <w:t>esconhece</w:t>
        </w:r>
      </w:ins>
      <w:r>
        <w:rPr>
          <w:rFonts w:ascii="Tahoma" w:hAnsi="Tahoma" w:cs="Tahoma"/>
        </w:rPr>
        <w:t xml:space="preserve"> a existência de</w:t>
      </w:r>
      <w:r w:rsidR="001B4241">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14BDF804"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79" w:author="NFA Advogados." w:date="2022-01-10T12:43:00Z">
        <w:r>
          <w:rPr>
            <w:rFonts w:ascii="Tahoma" w:hAnsi="Tahoma" w:cs="Tahoma"/>
          </w:rPr>
          <w:delText>Desconhece</w:delText>
        </w:r>
      </w:del>
      <w:ins w:id="80" w:author="NFA Advogados." w:date="2022-01-10T12:43:00Z">
        <w:r w:rsidR="001B4241">
          <w:rPr>
            <w:rFonts w:ascii="Tahoma" w:hAnsi="Tahoma" w:cs="Tahoma"/>
          </w:rPr>
          <w:t>Foi diligente na verificação e d</w:t>
        </w:r>
        <w:r>
          <w:rPr>
            <w:rFonts w:ascii="Tahoma" w:hAnsi="Tahoma" w:cs="Tahoma"/>
          </w:rPr>
          <w:t>esconhece</w:t>
        </w:r>
      </w:ins>
      <w:r>
        <w:rPr>
          <w:rFonts w:ascii="Tahoma" w:hAnsi="Tahoma" w:cs="Tahoma"/>
        </w:rPr>
        <w:t xml:space="preserve"> a existência de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56E06B39"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81" w:author="NFA Advogados." w:date="2022-01-10T12:43:00Z">
        <w:r>
          <w:rPr>
            <w:rFonts w:ascii="Tahoma" w:hAnsi="Tahoma" w:cs="Tahoma"/>
          </w:rPr>
          <w:delText>Pelo o</w:delText>
        </w:r>
      </w:del>
      <w:ins w:id="82" w:author="NFA Advogados." w:date="2022-01-10T12:43:00Z">
        <w:r w:rsidR="001B4241">
          <w:rPr>
            <w:rFonts w:ascii="Tahoma" w:hAnsi="Tahoma" w:cs="Tahoma"/>
          </w:rPr>
          <w:t>Foi diligente na verificação e, p</w:t>
        </w:r>
        <w:r>
          <w:rPr>
            <w:rFonts w:ascii="Tahoma" w:hAnsi="Tahoma" w:cs="Tahoma"/>
          </w:rPr>
          <w:t>elo</w:t>
        </w:r>
      </w:ins>
      <w:r>
        <w:rPr>
          <w:rFonts w:ascii="Tahoma" w:hAnsi="Tahoma" w:cs="Tahoma"/>
        </w:rPr>
        <w:t xml:space="preserve"> seu conhecimento, </w:t>
      </w:r>
      <w:r w:rsidR="001B4241">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7A7E4544" w:rsidR="0037677E" w:rsidRPr="004B6D50" w:rsidRDefault="00295B6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83" w:author="NFA Advogados." w:date="2022-01-10T12:43:00Z">
        <w:r>
          <w:rPr>
            <w:rFonts w:ascii="Tahoma" w:hAnsi="Tahoma" w:cs="Tahoma"/>
          </w:rPr>
          <w:lastRenderedPageBreak/>
          <w:delText>A</w:delText>
        </w:r>
        <w:r w:rsidR="00331B5A" w:rsidRPr="004B6D50">
          <w:rPr>
            <w:rFonts w:ascii="Tahoma" w:hAnsi="Tahoma" w:cs="Tahoma"/>
          </w:rPr>
          <w:delText>té</w:delText>
        </w:r>
      </w:del>
      <w:ins w:id="84" w:author="NFA Advogados." w:date="2022-01-10T12:43:00Z">
        <w:r w:rsidR="001B4241">
          <w:rPr>
            <w:rFonts w:ascii="Tahoma" w:hAnsi="Tahoma" w:cs="Tahoma"/>
          </w:rPr>
          <w:t>Foi diligente na verificação e, a</w:t>
        </w:r>
        <w:r w:rsidR="00331B5A" w:rsidRPr="004B6D50">
          <w:rPr>
            <w:rFonts w:ascii="Tahoma" w:hAnsi="Tahoma" w:cs="Tahoma"/>
          </w:rPr>
          <w:t>té</w:t>
        </w:r>
      </w:ins>
      <w:r w:rsidR="00331B5A" w:rsidRPr="004B6D50">
        <w:rPr>
          <w:rFonts w:ascii="Tahoma" w:hAnsi="Tahoma" w:cs="Tahoma"/>
        </w:rPr>
        <w:t xml:space="preserve"> a presente data,</w:t>
      </w:r>
      <w:r w:rsidR="0037677E" w:rsidRPr="004B6D50">
        <w:rPr>
          <w:rFonts w:ascii="Tahoma" w:hAnsi="Tahoma" w:cs="Tahoma"/>
        </w:rPr>
        <w:t xml:space="preserve"> </w:t>
      </w:r>
      <w:r>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5934408E" w:rsidR="0037677E" w:rsidRPr="004B6D50" w:rsidRDefault="00295B6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85" w:author="NFA Advogados." w:date="2022-01-10T12:43:00Z">
        <w:r>
          <w:rPr>
            <w:rFonts w:ascii="Tahoma" w:hAnsi="Tahoma" w:cs="Tahoma"/>
          </w:rPr>
          <w:delText>Desconhece</w:delText>
        </w:r>
      </w:del>
      <w:ins w:id="86" w:author="NFA Advogados." w:date="2022-01-10T12:43:00Z">
        <w:r w:rsidR="001B4241">
          <w:rPr>
            <w:rFonts w:ascii="Tahoma" w:hAnsi="Tahoma" w:cs="Tahoma"/>
          </w:rPr>
          <w:t>Foi diligente na verificação e d</w:t>
        </w:r>
        <w:r>
          <w:rPr>
            <w:rFonts w:ascii="Tahoma" w:hAnsi="Tahoma" w:cs="Tahoma"/>
          </w:rPr>
          <w:t>esconhece</w:t>
        </w:r>
      </w:ins>
      <w:r>
        <w:rPr>
          <w:rFonts w:ascii="Tahoma" w:hAnsi="Tahoma" w:cs="Tahoma"/>
        </w:rPr>
        <w:t xml:space="preserve"> a existência de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w:t>
      </w:r>
      <w:r w:rsidRPr="004B6D50">
        <w:rPr>
          <w:rFonts w:ascii="Tahoma" w:hAnsi="Tahoma" w:cs="Tahoma"/>
        </w:rPr>
        <w:lastRenderedPageBreak/>
        <w:t xml:space="preserve">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87"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87"/>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4" w:history="1">
        <w:r w:rsidR="008356D5" w:rsidRPr="00C3581A">
          <w:rPr>
            <w:rStyle w:val="Hyperlink"/>
            <w:rFonts w:ascii="Tahoma" w:hAnsi="Tahoma" w:cs="Tahoma"/>
          </w:rPr>
          <w:t>rarruy@nmcapital.com.br</w:t>
        </w:r>
      </w:hyperlink>
      <w:r w:rsidRPr="004B6D50">
        <w:rPr>
          <w:rFonts w:ascii="Tahoma" w:hAnsi="Tahoma" w:cs="Tahoma"/>
        </w:rPr>
        <w:t xml:space="preserve">; </w:t>
      </w:r>
      <w:hyperlink r:id="rId15"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88" w:name="_Hlk88066992"/>
      <w:r w:rsidRPr="0046304D">
        <w:rPr>
          <w:rFonts w:ascii="Tahoma" w:hAnsi="Tahoma" w:cs="Tahoma"/>
          <w:highlight w:val="yellow"/>
        </w:rPr>
        <w:t>[•]</w:t>
      </w:r>
      <w:bookmarkEnd w:id="88"/>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89" w:name="_DV_M182"/>
      <w:bookmarkEnd w:id="89"/>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xml:space="preserve">) cessionários autorizados e/ou sucessores a qualquer título, </w:t>
      </w:r>
      <w:r w:rsidRPr="004B6D50">
        <w:rPr>
          <w:rFonts w:ascii="Tahoma" w:hAnsi="Tahoma" w:cs="Tahoma"/>
        </w:rPr>
        <w:lastRenderedPageBreak/>
        <w:t>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0"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0"/>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1"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91"/>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6437BD6"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w:t>
      </w:r>
      <w:del w:id="92" w:author="NFA Advogados." w:date="2022-01-10T12:43:00Z">
        <w:r w:rsidR="0036230D">
          <w:rPr>
            <w:rFonts w:ascii="Tahoma" w:hAnsi="Tahoma" w:cs="Tahoma"/>
          </w:rPr>
          <w:delText xml:space="preserve"> e desde que não altere as condições do presente negócio e </w:delText>
        </w:r>
        <w:r w:rsidR="003E0A30">
          <w:rPr>
            <w:rFonts w:ascii="Tahoma" w:hAnsi="Tahoma" w:cs="Tahoma"/>
          </w:rPr>
          <w:delText>d</w:delText>
        </w:r>
        <w:r w:rsidR="0036230D">
          <w:rPr>
            <w:rFonts w:ascii="Tahoma" w:hAnsi="Tahoma" w:cs="Tahoma"/>
          </w:rPr>
          <w:delText>a CCB</w:delText>
        </w:r>
      </w:del>
      <w:r w:rsidRPr="00F75975">
        <w:rPr>
          <w:rFonts w:ascii="Tahoma" w:hAnsi="Tahoma" w:cs="Tahoma"/>
        </w:rPr>
        <w:t>,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3"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lastRenderedPageBreak/>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15F2B81B"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4"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94"/>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5" w:name="_Hlk70613504"/>
      <w:r w:rsidRPr="00F75975">
        <w:rPr>
          <w:rFonts w:ascii="Tahoma" w:hAnsi="Tahoma" w:cs="Tahoma"/>
        </w:rPr>
        <w:t>For necessário para refletir modificações já expressamente permitidas nos Documentos da Operação</w:t>
      </w:r>
      <w:bookmarkEnd w:id="95"/>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6"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96"/>
      <w:r w:rsidRPr="00AC6FD4">
        <w:rPr>
          <w:rFonts w:ascii="Tahoma" w:hAnsi="Tahoma" w:cs="Tahoma"/>
        </w:rPr>
        <w:t xml:space="preserve">. </w:t>
      </w:r>
      <w:bookmarkEnd w:id="93"/>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738E3CED"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7"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w:t>
      </w:r>
      <w:del w:id="98" w:author="NFA Advogados." w:date="2022-01-10T12:43:00Z">
        <w:r w:rsidRPr="004B6D50">
          <w:rPr>
            <w:rFonts w:ascii="Tahoma" w:hAnsi="Tahoma" w:cs="Tahoma"/>
          </w:rPr>
          <w:delText>Fiduci</w:delText>
        </w:r>
        <w:r w:rsidR="008022EE">
          <w:rPr>
            <w:rFonts w:ascii="Tahoma" w:hAnsi="Tahoma" w:cs="Tahoma"/>
          </w:rPr>
          <w:delText>ante</w:delText>
        </w:r>
      </w:del>
      <w:ins w:id="99" w:author="NFA Advogados." w:date="2022-01-10T12:43:00Z">
        <w:r w:rsidRPr="004B6D50">
          <w:rPr>
            <w:rFonts w:ascii="Tahoma" w:hAnsi="Tahoma" w:cs="Tahoma"/>
          </w:rPr>
          <w:t>Fiduciária</w:t>
        </w:r>
      </w:ins>
      <w:r w:rsidRPr="004B6D50">
        <w:rPr>
          <w:rFonts w:ascii="Tahoma" w:hAnsi="Tahoma" w:cs="Tahoma"/>
        </w:rPr>
        <w:t xml:space="preserve">,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97"/>
    </w:p>
    <w:p w14:paraId="7AE5A6AF" w14:textId="6F287749"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w:t>
      </w:r>
      <w:del w:id="100" w:author="NFA Advogados." w:date="2022-01-10T12:43:00Z">
        <w:r w:rsidRPr="004B6D50">
          <w:rPr>
            <w:rFonts w:ascii="Tahoma" w:hAnsi="Tahoma" w:cs="Tahoma"/>
          </w:rPr>
          <w:delText>Fiduci</w:delText>
        </w:r>
        <w:r w:rsidR="008022EE">
          <w:rPr>
            <w:rFonts w:ascii="Tahoma" w:hAnsi="Tahoma" w:cs="Tahoma"/>
          </w:rPr>
          <w:delText>ante</w:delText>
        </w:r>
      </w:del>
      <w:ins w:id="101" w:author="NFA Advogados." w:date="2022-01-10T12:43:00Z">
        <w:r w:rsidRPr="004B6D50">
          <w:rPr>
            <w:rFonts w:ascii="Tahoma" w:hAnsi="Tahoma" w:cs="Tahoma"/>
          </w:rPr>
          <w:t>Fiduciária</w:t>
        </w:r>
      </w:ins>
      <w:r w:rsidRPr="004B6D50">
        <w:rPr>
          <w:rFonts w:ascii="Tahoma" w:hAnsi="Tahoma" w:cs="Tahoma"/>
        </w:rPr>
        <w:t xml:space="preserve">,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w:t>
      </w:r>
      <w:del w:id="102" w:author="NFA Advogados." w:date="2022-01-10T12:43:00Z">
        <w:r w:rsidR="008022EE" w:rsidRPr="004B6D50">
          <w:rPr>
            <w:rFonts w:ascii="Tahoma" w:hAnsi="Tahoma" w:cs="Tahoma"/>
          </w:rPr>
          <w:delText>Fiduci</w:delText>
        </w:r>
        <w:r w:rsidR="008022EE">
          <w:rPr>
            <w:rFonts w:ascii="Tahoma" w:hAnsi="Tahoma" w:cs="Tahoma"/>
          </w:rPr>
          <w:delText>ante</w:delText>
        </w:r>
        <w:r w:rsidR="008022EE" w:rsidRPr="004B6D50">
          <w:rPr>
            <w:rFonts w:ascii="Tahoma" w:hAnsi="Tahoma" w:cs="Tahoma"/>
          </w:rPr>
          <w:delText xml:space="preserve"> </w:delText>
        </w:r>
        <w:r w:rsidR="008022EE">
          <w:rPr>
            <w:rFonts w:ascii="Tahoma" w:hAnsi="Tahoma" w:cs="Tahoma"/>
          </w:rPr>
          <w:delText xml:space="preserve">não </w:delText>
        </w:r>
      </w:del>
      <w:ins w:id="103" w:author="NFA Advogados." w:date="2022-01-10T12:43:00Z">
        <w:r w:rsidRPr="004B6D50">
          <w:rPr>
            <w:rFonts w:ascii="Tahoma" w:hAnsi="Tahoma" w:cs="Tahoma"/>
          </w:rPr>
          <w:t xml:space="preserve">Fiduciária </w:t>
        </w:r>
      </w:ins>
      <w:r w:rsidRPr="004B6D50">
        <w:rPr>
          <w:rFonts w:ascii="Tahoma" w:hAnsi="Tahoma" w:cs="Tahoma"/>
        </w:rPr>
        <w:t xml:space="preserve">deverá restituir à </w:t>
      </w:r>
      <w:del w:id="104" w:author="NFA Advogados." w:date="2022-01-10T12:43:00Z">
        <w:r w:rsidR="008022EE" w:rsidRPr="004B6D50">
          <w:rPr>
            <w:rFonts w:ascii="Tahoma" w:hAnsi="Tahoma" w:cs="Tahoma"/>
          </w:rPr>
          <w:delText>Fiduci</w:delText>
        </w:r>
        <w:r w:rsidR="008022EE">
          <w:rPr>
            <w:rFonts w:ascii="Tahoma" w:hAnsi="Tahoma" w:cs="Tahoma"/>
          </w:rPr>
          <w:delText>ária</w:delText>
        </w:r>
      </w:del>
      <w:ins w:id="105" w:author="NFA Advogados." w:date="2022-01-10T12:43:00Z">
        <w:r w:rsidRPr="004B6D50">
          <w:rPr>
            <w:rFonts w:ascii="Tahoma" w:hAnsi="Tahoma" w:cs="Tahoma"/>
          </w:rPr>
          <w:t>Fiduciante</w:t>
        </w:r>
      </w:ins>
      <w:r w:rsidRPr="004B6D50">
        <w:rPr>
          <w:rFonts w:ascii="Tahoma" w:hAnsi="Tahoma" w:cs="Tahoma"/>
        </w:rPr>
        <w:t xml:space="preserve"> o saldo que sobejar </w:t>
      </w:r>
      <w:ins w:id="106" w:author="NFA Advogados." w:date="2022-01-10T12:43:00Z">
        <w:r w:rsidRPr="004B6D50">
          <w:rPr>
            <w:rFonts w:ascii="Tahoma" w:hAnsi="Tahoma" w:cs="Tahoma"/>
          </w:rPr>
          <w:t>em até 5</w:t>
        </w:r>
        <w:r w:rsidR="00D31EC0" w:rsidRPr="004B6D50">
          <w:rPr>
            <w:rFonts w:ascii="Tahoma" w:hAnsi="Tahoma" w:cs="Tahoma"/>
          </w:rPr>
          <w:t xml:space="preserve"> (cinco</w:t>
        </w:r>
        <w:r w:rsidRPr="004B6D50">
          <w:rPr>
            <w:rFonts w:ascii="Tahoma" w:hAnsi="Tahoma" w:cs="Tahoma"/>
          </w:rPr>
          <w:t xml:space="preserve">) dias do seu recebimento pela Fiduciária </w:t>
        </w:r>
      </w:ins>
      <w:r w:rsidRPr="004B6D50">
        <w:rPr>
          <w:rFonts w:ascii="Tahoma" w:hAnsi="Tahoma" w:cs="Tahoma"/>
        </w:rPr>
        <w:t>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w:t>
      </w:r>
      <w:ins w:id="107" w:author="NFA Advogados." w:date="2022-01-10T12:43:00Z">
        <w:r w:rsidRPr="004B6D50">
          <w:rPr>
            <w:rFonts w:ascii="Tahoma" w:hAnsi="Tahoma" w:cs="Tahoma"/>
          </w:rPr>
          <w:t xml:space="preserve">a Fiduciária ficará exonerada da obrigação de restituição de </w:t>
        </w:r>
        <w:r w:rsidRPr="004B6D50">
          <w:rPr>
            <w:rFonts w:ascii="Tahoma" w:hAnsi="Tahoma" w:cs="Tahoma"/>
          </w:rPr>
          <w:lastRenderedPageBreak/>
          <w:t xml:space="preserve">qualquer quantia, a que título for, para a </w:t>
        </w:r>
      </w:ins>
      <w:r w:rsidRPr="004B6D50">
        <w:rPr>
          <w:rFonts w:ascii="Tahoma" w:hAnsi="Tahoma" w:cs="Tahoma"/>
        </w:rPr>
        <w:t>Fiduciante</w:t>
      </w:r>
      <w:del w:id="108" w:author="NFA Advogados." w:date="2022-01-10T12:43:00Z">
        <w:r w:rsidRPr="004B6D50">
          <w:rPr>
            <w:rFonts w:ascii="Tahoma" w:hAnsi="Tahoma" w:cs="Tahoma"/>
          </w:rPr>
          <w:delText xml:space="preserve"> </w:delText>
        </w:r>
        <w:r w:rsidR="008022EE">
          <w:rPr>
            <w:rFonts w:ascii="Tahoma" w:hAnsi="Tahoma" w:cs="Tahoma"/>
          </w:rPr>
          <w:delText>permanecerá</w:delText>
        </w:r>
      </w:del>
      <w:ins w:id="109" w:author="NFA Advogados." w:date="2022-01-10T12:43:00Z">
        <w:r w:rsidRPr="004B6D50">
          <w:rPr>
            <w:rFonts w:ascii="Tahoma" w:hAnsi="Tahoma" w:cs="Tahoma"/>
          </w:rPr>
          <w:t>, continuando, neste caso, a Fiduciante</w:t>
        </w:r>
      </w:ins>
      <w:r w:rsidRPr="004B6D50">
        <w:rPr>
          <w:rFonts w:ascii="Tahoma" w:hAnsi="Tahoma" w:cs="Tahoma"/>
        </w:rPr>
        <w:t xml:space="preserv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ins w:id="110" w:author="NFA Advogados." w:date="2022-01-10T12:43:00Z"/>
          <w:rFonts w:ascii="Tahoma" w:hAnsi="Tahoma" w:cs="Tahoma"/>
          <w:b/>
        </w:rPr>
      </w:pPr>
      <w:ins w:id="111" w:author="NFA Advogados." w:date="2022-01-10T12:43:00Z">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ins>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12" w:name="_DV_M134"/>
      <w:bookmarkEnd w:id="112"/>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13"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14" w:name="_DV_M191"/>
      <w:bookmarkEnd w:id="114"/>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15" w:name="_DV_M484"/>
      <w:bookmarkStart w:id="116" w:name="_DV_M495"/>
      <w:bookmarkStart w:id="117" w:name="_DV_M498"/>
      <w:bookmarkStart w:id="118" w:name="_DV_M499"/>
      <w:bookmarkStart w:id="119" w:name="_DV_M501"/>
      <w:bookmarkStart w:id="120" w:name="_DV_M502"/>
      <w:bookmarkEnd w:id="115"/>
      <w:bookmarkEnd w:id="116"/>
      <w:bookmarkEnd w:id="117"/>
      <w:bookmarkEnd w:id="118"/>
      <w:bookmarkEnd w:id="119"/>
      <w:bookmarkEnd w:id="120"/>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74"/>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113"/>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6"/>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0"/>
      <w:footerReference w:type="even" r:id="rId21"/>
      <w:footerReference w:type="default" r:id="rId22"/>
      <w:footerReference w:type="first" r:id="rId23"/>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5F11" w14:textId="77777777" w:rsidR="00A8199B" w:rsidRDefault="00A8199B" w:rsidP="0037677E">
      <w:r>
        <w:separator/>
      </w:r>
    </w:p>
  </w:endnote>
  <w:endnote w:type="continuationSeparator" w:id="0">
    <w:p w14:paraId="7B7F9095" w14:textId="77777777" w:rsidR="00A8199B" w:rsidRDefault="00A8199B" w:rsidP="0037677E">
      <w:r>
        <w:continuationSeparator/>
      </w:r>
    </w:p>
  </w:endnote>
  <w:endnote w:type="continuationNotice" w:id="1">
    <w:p w14:paraId="499745EF" w14:textId="77777777" w:rsidR="00A8199B" w:rsidRDefault="00A81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665C" w14:textId="77777777" w:rsidR="00A8199B" w:rsidRDefault="00A8199B" w:rsidP="0037677E">
      <w:r>
        <w:separator/>
      </w:r>
    </w:p>
  </w:footnote>
  <w:footnote w:type="continuationSeparator" w:id="0">
    <w:p w14:paraId="613F7286" w14:textId="77777777" w:rsidR="00A8199B" w:rsidRDefault="00A8199B" w:rsidP="0037677E">
      <w:r>
        <w:continuationSeparator/>
      </w:r>
    </w:p>
  </w:footnote>
  <w:footnote w:type="continuationNotice" w:id="1">
    <w:p w14:paraId="1C1A78D3" w14:textId="77777777" w:rsidR="00A8199B" w:rsidRDefault="00A819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1BFA"/>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573"/>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0AEC"/>
    <w:rsid w:val="007E484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199B"/>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tato@cpsec.com.br" TargetMode="Externa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rruy@nmcapital.com.br" TargetMode="Externa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6.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5.xml><?xml version="1.0" encoding="utf-8"?>
<ds:datastoreItem xmlns:ds="http://schemas.openxmlformats.org/officeDocument/2006/customXml" ds:itemID="{40B5186C-C3F0-41C3-B821-3E1678E4AE11}">
  <ds:schemaRefs>
    <ds:schemaRef ds:uri="http://www.imanage.com/work/xmlschema"/>
  </ds:schemaRefs>
</ds:datastoreItem>
</file>

<file path=customXml/itemProps6.xml><?xml version="1.0" encoding="utf-8"?>
<ds:datastoreItem xmlns:ds="http://schemas.openxmlformats.org/officeDocument/2006/customXml" ds:itemID="{916E0A53-EB76-457B-A2D8-525BF426A0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11842</Words>
  <Characters>63951</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1</cp:revision>
  <cp:lastPrinted>2021-10-11T19:29:00Z</cp:lastPrinted>
  <dcterms:created xsi:type="dcterms:W3CDTF">2022-01-10T15:18:00Z</dcterms:created>
  <dcterms:modified xsi:type="dcterms:W3CDTF">2022-01-10T15:43:00Z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