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34202BD2" w14:textId="05184514" w:rsidR="002F29A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11D0E115" w:rsidR="0025706E" w:rsidRPr="004B6D50" w:rsidRDefault="002F29A8" w:rsidP="00FC73C0">
      <w:pPr>
        <w:pStyle w:val="PargrafodaLista"/>
        <w:tabs>
          <w:tab w:val="left" w:pos="284"/>
        </w:tabs>
        <w:spacing w:before="240" w:after="240" w:line="300" w:lineRule="auto"/>
        <w:ind w:left="0"/>
        <w:contextualSpacing w:val="0"/>
        <w:jc w:val="both"/>
        <w:rPr>
          <w:rFonts w:ascii="Tahoma" w:hAnsi="Tahoma" w:cs="Tahoma"/>
        </w:rPr>
      </w:pPr>
      <w:bookmarkStart w:id="0" w:name="_Hlk95239177"/>
      <w:r w:rsidRPr="000078B6">
        <w:rPr>
          <w:rFonts w:ascii="Tahoma" w:hAnsi="Tahoma" w:cs="Tahoma"/>
          <w:b/>
          <w:bCs/>
        </w:rPr>
        <w:t xml:space="preserve">EMPREENDIMENTO BARÃO DE </w:t>
      </w:r>
      <w:r w:rsidR="008207AB" w:rsidRPr="000078B6">
        <w:rPr>
          <w:rFonts w:ascii="Tahoma" w:hAnsi="Tahoma" w:cs="Tahoma"/>
          <w:b/>
          <w:bCs/>
        </w:rPr>
        <w:t>JAGUARÁ</w:t>
      </w:r>
      <w:r w:rsidRPr="000078B6">
        <w:rPr>
          <w:rFonts w:ascii="Tahoma" w:hAnsi="Tahoma" w:cs="Tahoma"/>
          <w:b/>
          <w:bCs/>
        </w:rPr>
        <w:t xml:space="preserve"> SPE LTDA.</w:t>
      </w:r>
      <w:r>
        <w:rPr>
          <w:rFonts w:ascii="Tahoma" w:hAnsi="Tahoma" w:cs="Tahoma"/>
        </w:rPr>
        <w:t>, sociedade com sede na Rua Maria Monteiro, nº 237, Cambuí, CEP 13.025-150, Campinas, SP</w:t>
      </w:r>
      <w:bookmarkEnd w:id="0"/>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bookmarkStart w:id="1" w:name="_Hlk95239189"/>
      <w:r>
        <w:rPr>
          <w:rFonts w:ascii="Tahoma" w:hAnsi="Tahoma" w:cs="Tahoma"/>
        </w:rPr>
        <w:t>30.012.821/0001-09</w:t>
      </w:r>
      <w:bookmarkEnd w:id="1"/>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2" w:name="_Toc41728596"/>
      <w:r w:rsidRPr="004B6D50">
        <w:rPr>
          <w:rFonts w:ascii="Tahoma" w:hAnsi="Tahoma" w:cs="Tahoma"/>
          <w:b/>
        </w:rPr>
        <w:t>II – CONSIDERAÇÕES PRELIMINARES</w:t>
      </w:r>
    </w:p>
    <w:bookmarkEnd w:id="2"/>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1DBD30B6"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00B27CAF">
        <w:rPr>
          <w:rFonts w:ascii="Tahoma" w:hAnsi="Tahoma"/>
        </w:rPr>
        <w:t xml:space="preserve"> </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5F2F82AA" w14:textId="549BE6E3"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del w:id="3" w:author="Flávia Rezende Dias" w:date="2022-02-14T16:11:00Z">
        <w:r w:rsidR="00D21352" w:rsidRPr="00AC6FD4" w:rsidDel="00562E31">
          <w:rPr>
            <w:rFonts w:ascii="Tahoma" w:hAnsi="Tahoma" w:cs="Tahoma"/>
            <w:color w:val="000000"/>
            <w:highlight w:val="yellow"/>
          </w:rPr>
          <w:delText>[●]</w:delText>
        </w:r>
        <w:r w:rsidR="00D21352" w:rsidDel="00562E31">
          <w:rPr>
            <w:rFonts w:ascii="Tahoma" w:hAnsi="Tahoma" w:cs="Tahoma"/>
            <w:color w:val="000000"/>
          </w:rPr>
          <w:delText xml:space="preserve"> </w:delText>
        </w:r>
      </w:del>
      <w:ins w:id="4" w:author="Flávia Rezende Dias" w:date="2022-02-14T16:11:00Z">
        <w:r w:rsidR="00562E31">
          <w:rPr>
            <w:rFonts w:ascii="Tahoma" w:hAnsi="Tahoma" w:cs="Tahoma"/>
            <w:color w:val="000000"/>
          </w:rPr>
          <w:t>24</w:t>
        </w:r>
        <w:r w:rsidR="00562E31">
          <w:rPr>
            <w:rFonts w:ascii="Tahoma" w:hAnsi="Tahoma" w:cs="Tahoma"/>
            <w:color w:val="000000"/>
          </w:rPr>
          <w:t xml:space="preserve"> </w:t>
        </w:r>
      </w:ins>
      <w:r w:rsidR="00BB6F25">
        <w:rPr>
          <w:rFonts w:ascii="Tahoma" w:hAnsi="Tahoma" w:cs="Tahoma"/>
          <w:color w:val="000000"/>
        </w:rPr>
        <w:t xml:space="preserve">de </w:t>
      </w:r>
      <w:del w:id="5" w:author="Flávia Rezende Dias" w:date="2022-02-14T16:11:00Z">
        <w:r w:rsidR="00D21352" w:rsidRPr="003433BC" w:rsidDel="00562E31">
          <w:rPr>
            <w:rFonts w:ascii="Tahoma" w:hAnsi="Tahoma" w:cs="Tahoma"/>
            <w:color w:val="000000"/>
            <w:highlight w:val="yellow"/>
          </w:rPr>
          <w:delText>[●]</w:delText>
        </w:r>
        <w:r w:rsidR="00E63E04" w:rsidDel="00562E31">
          <w:rPr>
            <w:rFonts w:ascii="Tahoma" w:hAnsi="Tahoma" w:cs="Tahoma"/>
            <w:color w:val="000000"/>
          </w:rPr>
          <w:delText xml:space="preserve"> </w:delText>
        </w:r>
      </w:del>
      <w:ins w:id="6" w:author="Flávia Rezende Dias" w:date="2022-02-14T16:11:00Z">
        <w:r w:rsidR="00562E31">
          <w:rPr>
            <w:rFonts w:ascii="Tahoma" w:hAnsi="Tahoma" w:cs="Tahoma"/>
            <w:color w:val="000000"/>
          </w:rPr>
          <w:t>fevereiro</w:t>
        </w:r>
        <w:r w:rsidR="00562E31">
          <w:rPr>
            <w:rFonts w:ascii="Tahoma" w:hAnsi="Tahoma" w:cs="Tahoma"/>
            <w:color w:val="000000"/>
          </w:rPr>
          <w:t xml:space="preserve"> </w:t>
        </w:r>
      </w:ins>
      <w:r w:rsidR="00BB6F25">
        <w:rPr>
          <w:rFonts w:ascii="Tahoma" w:hAnsi="Tahoma" w:cs="Tahoma"/>
          <w:color w:val="000000"/>
        </w:rPr>
        <w:t xml:space="preserve">de </w:t>
      </w:r>
      <w:r w:rsidR="00753F1C">
        <w:rPr>
          <w:rFonts w:ascii="Tahoma" w:hAnsi="Tahoma" w:cs="Tahoma"/>
          <w:color w:val="000000"/>
        </w:rPr>
        <w:t>2022</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del w:id="7" w:author="Flávia Rezende Dias" w:date="2022-02-14T16:11:00Z">
        <w:r w:rsidR="00D21352" w:rsidRPr="003433BC" w:rsidDel="00562E31">
          <w:rPr>
            <w:rFonts w:ascii="Tahoma" w:hAnsi="Tahoma" w:cs="Tahoma"/>
            <w:color w:val="000000"/>
            <w:highlight w:val="yellow"/>
          </w:rPr>
          <w:delText>[●]</w:delText>
        </w:r>
        <w:r w:rsidR="00D21352" w:rsidDel="00562E31">
          <w:rPr>
            <w:rFonts w:ascii="Tahoma" w:hAnsi="Tahoma" w:cs="Tahoma"/>
            <w:color w:val="000000"/>
          </w:rPr>
          <w:delText xml:space="preserve"> </w:delText>
        </w:r>
      </w:del>
      <w:ins w:id="8" w:author="Flávia Rezende Dias" w:date="2022-02-14T16:11:00Z">
        <w:r w:rsidR="00562E31">
          <w:rPr>
            <w:rFonts w:ascii="Tahoma" w:hAnsi="Tahoma" w:cs="Tahoma"/>
            <w:color w:val="000000"/>
          </w:rPr>
          <w:t xml:space="preserve">322/2022 </w:t>
        </w:r>
      </w:ins>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del w:id="9" w:author="Flávia Rezende Dias" w:date="2022-02-14T16:11:00Z">
        <w:r w:rsidR="00D21352" w:rsidRPr="003433BC" w:rsidDel="00562E31">
          <w:rPr>
            <w:rFonts w:ascii="Tahoma" w:hAnsi="Tahoma" w:cs="Tahoma"/>
            <w:color w:val="000000"/>
            <w:highlight w:val="yellow"/>
          </w:rPr>
          <w:delText>[●]</w:delText>
        </w:r>
        <w:r w:rsidR="00D21352" w:rsidDel="00562E31">
          <w:rPr>
            <w:rFonts w:ascii="Tahoma" w:hAnsi="Tahoma" w:cs="Tahoma"/>
            <w:color w:val="000000"/>
          </w:rPr>
          <w:delText xml:space="preserve"> </w:delText>
        </w:r>
      </w:del>
      <w:ins w:id="10" w:author="Flávia Rezende Dias" w:date="2022-02-14T16:11:00Z">
        <w:r w:rsidR="00562E31">
          <w:rPr>
            <w:rFonts w:ascii="Tahoma" w:hAnsi="Tahoma" w:cs="Tahoma"/>
            <w:color w:val="000000"/>
          </w:rPr>
          <w:t>27.</w:t>
        </w:r>
      </w:ins>
      <w:ins w:id="11" w:author="Flávia Rezende Dias" w:date="2022-02-14T16:12:00Z">
        <w:r w:rsidR="00562E31">
          <w:rPr>
            <w:rFonts w:ascii="Tahoma" w:hAnsi="Tahoma" w:cs="Tahoma"/>
            <w:color w:val="000000"/>
          </w:rPr>
          <w:t>000.000,00</w:t>
        </w:r>
      </w:ins>
      <w:ins w:id="12" w:author="Flávia Rezende Dias" w:date="2022-02-14T16:11:00Z">
        <w:r w:rsidR="00562E31">
          <w:rPr>
            <w:rFonts w:ascii="Tahoma" w:hAnsi="Tahoma" w:cs="Tahoma"/>
            <w:color w:val="000000"/>
          </w:rPr>
          <w:t xml:space="preserve"> </w:t>
        </w:r>
      </w:ins>
      <w:del w:id="13" w:author="Flávia Rezende Dias" w:date="2022-02-14T16:12:00Z">
        <w:r w:rsidR="00BB6F25" w:rsidDel="00562E31">
          <w:rPr>
            <w:rFonts w:ascii="Tahoma" w:hAnsi="Tahoma" w:cs="Tahoma"/>
            <w:color w:val="000000"/>
          </w:rPr>
          <w:delText>(</w:delText>
        </w:r>
        <w:r w:rsidR="00D21352" w:rsidRPr="003433BC" w:rsidDel="00562E31">
          <w:rPr>
            <w:rFonts w:ascii="Tahoma" w:hAnsi="Tahoma" w:cs="Tahoma"/>
            <w:color w:val="000000"/>
            <w:highlight w:val="yellow"/>
          </w:rPr>
          <w:delText>[●]</w:delText>
        </w:r>
        <w:r w:rsidR="00E63E04" w:rsidDel="00562E31">
          <w:rPr>
            <w:rFonts w:ascii="Tahoma" w:hAnsi="Tahoma" w:cs="Tahoma"/>
            <w:color w:val="000000"/>
          </w:rPr>
          <w:delText xml:space="preserve"> </w:delText>
        </w:r>
      </w:del>
      <w:ins w:id="14" w:author="Flávia Rezende Dias" w:date="2022-02-14T16:12:00Z">
        <w:r w:rsidR="00562E31">
          <w:rPr>
            <w:rFonts w:ascii="Tahoma" w:hAnsi="Tahoma" w:cs="Tahoma"/>
            <w:color w:val="000000"/>
          </w:rPr>
          <w:t>(</w:t>
        </w:r>
        <w:r w:rsidR="00562E31">
          <w:rPr>
            <w:rFonts w:ascii="Tahoma" w:hAnsi="Tahoma" w:cs="Tahoma"/>
            <w:color w:val="000000"/>
          </w:rPr>
          <w:t>vinte e sete milhões</w:t>
        </w:r>
        <w:r w:rsidR="00562E31">
          <w:rPr>
            <w:rFonts w:ascii="Tahoma" w:hAnsi="Tahoma" w:cs="Tahoma"/>
            <w:color w:val="000000"/>
          </w:rPr>
          <w:t xml:space="preserve"> </w:t>
        </w:r>
      </w:ins>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w:t>
      </w:r>
      <w:r w:rsidRPr="00FC5680">
        <w:rPr>
          <w:rFonts w:ascii="Tahoma" w:hAnsi="Tahoma" w:cs="Tahoma"/>
        </w:rPr>
        <w:lastRenderedPageBreak/>
        <w:t xml:space="preserve">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 xml:space="preserve">Unidades </w:t>
      </w:r>
      <w:r w:rsidRPr="00DD1917">
        <w:rPr>
          <w:rFonts w:ascii="Tahoma" w:hAnsi="Tahoma" w:cs="Tahoma"/>
          <w:u w:val="single"/>
        </w:rPr>
        <w:lastRenderedPageBreak/>
        <w:t>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13F775E4"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 xml:space="preserve">A </w:t>
      </w:r>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13EE97FE" w14:textId="71A2DFBE"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bookmarkStart w:id="15" w:name="_Hlk95239330"/>
      <w:r w:rsidR="00C20FF1">
        <w:rPr>
          <w:rFonts w:ascii="Tahoma" w:hAnsi="Tahoma"/>
        </w:rPr>
        <w:t xml:space="preserve">(i) </w:t>
      </w:r>
      <w:r w:rsidR="00C20FF1" w:rsidRPr="00FF301F">
        <w:rPr>
          <w:rFonts w:ascii="Tahoma" w:hAnsi="Tahoma" w:cs="Tahoma"/>
          <w:b/>
          <w:bCs/>
        </w:rPr>
        <w:t>CRB INCORPORAÇÃO E CONSTRUÇÃO LTDA</w:t>
      </w:r>
      <w:r w:rsidR="00C20FF1">
        <w:rPr>
          <w:rFonts w:ascii="Tahoma" w:hAnsi="Tahoma" w:cs="Tahoma"/>
        </w:rPr>
        <w:t xml:space="preserve">., sociedade com sede na Rua Antonio </w:t>
      </w:r>
      <w:proofErr w:type="spellStart"/>
      <w:r w:rsidR="00C20FF1">
        <w:rPr>
          <w:rFonts w:ascii="Tahoma" w:hAnsi="Tahoma" w:cs="Tahoma"/>
        </w:rPr>
        <w:t>Andade</w:t>
      </w:r>
      <w:proofErr w:type="spellEnd"/>
      <w:r w:rsidR="00C20FF1">
        <w:rPr>
          <w:rFonts w:ascii="Tahoma" w:hAnsi="Tahoma" w:cs="Tahoma"/>
        </w:rPr>
        <w:t xml:space="preserve">, nº 100, Parque </w:t>
      </w:r>
      <w:proofErr w:type="spellStart"/>
      <w:r w:rsidR="00C20FF1">
        <w:rPr>
          <w:rFonts w:ascii="Tahoma" w:hAnsi="Tahoma" w:cs="Tahoma"/>
        </w:rPr>
        <w:t>Campolim</w:t>
      </w:r>
      <w:proofErr w:type="spellEnd"/>
      <w:r w:rsidR="00C20FF1">
        <w:rPr>
          <w:rFonts w:ascii="Tahoma" w:hAnsi="Tahoma" w:cs="Tahoma"/>
        </w:rPr>
        <w:t>, CEP 18.048-060, Sorocaba, SP, inscrita no CNPJ/ME sob o nº 06.171.343/0001-03; (</w:t>
      </w:r>
      <w:proofErr w:type="spellStart"/>
      <w:r w:rsidR="00C20FF1">
        <w:rPr>
          <w:rFonts w:ascii="Tahoma" w:hAnsi="Tahoma" w:cs="Tahoma"/>
        </w:rPr>
        <w:t>ii</w:t>
      </w:r>
      <w:proofErr w:type="spellEnd"/>
      <w:r w:rsidR="00C20FF1">
        <w:rPr>
          <w:rFonts w:ascii="Tahoma" w:hAnsi="Tahoma" w:cs="Tahoma"/>
        </w:rPr>
        <w:t xml:space="preserve">) </w:t>
      </w:r>
      <w:bookmarkStart w:id="16" w:name="_Hlk89850803"/>
      <w:r w:rsidR="00C20FF1" w:rsidRPr="0041695A">
        <w:rPr>
          <w:rFonts w:ascii="Tahoma" w:hAnsi="Tahoma" w:cs="Tahoma"/>
          <w:b/>
          <w:bCs/>
        </w:rPr>
        <w:t xml:space="preserve">Sandra </w:t>
      </w:r>
      <w:proofErr w:type="spellStart"/>
      <w:r w:rsidR="00C20FF1" w:rsidRPr="0041695A">
        <w:rPr>
          <w:rFonts w:ascii="Tahoma" w:hAnsi="Tahoma" w:cs="Tahoma"/>
          <w:b/>
          <w:bCs/>
        </w:rPr>
        <w:t>Cristna</w:t>
      </w:r>
      <w:proofErr w:type="spellEnd"/>
      <w:r w:rsidR="00C20FF1" w:rsidRPr="0041695A">
        <w:rPr>
          <w:rFonts w:ascii="Tahoma" w:hAnsi="Tahoma" w:cs="Tahoma"/>
          <w:b/>
          <w:bCs/>
        </w:rPr>
        <w:t xml:space="preserve"> </w:t>
      </w:r>
      <w:proofErr w:type="spellStart"/>
      <w:r w:rsidR="00C20FF1" w:rsidRPr="0041695A">
        <w:rPr>
          <w:rFonts w:ascii="Tahoma" w:hAnsi="Tahoma" w:cs="Tahoma"/>
          <w:b/>
          <w:bCs/>
        </w:rPr>
        <w:t>Unterkircher</w:t>
      </w:r>
      <w:proofErr w:type="spellEnd"/>
      <w:r w:rsidR="00C20FF1" w:rsidRPr="0041695A">
        <w:rPr>
          <w:rFonts w:ascii="Tahoma" w:hAnsi="Tahoma" w:cs="Tahoma"/>
          <w:b/>
          <w:bCs/>
        </w:rPr>
        <w:t xml:space="preserve"> Barros</w:t>
      </w:r>
      <w:r w:rsidR="00C20FF1">
        <w:rPr>
          <w:rFonts w:ascii="Tahoma" w:hAnsi="Tahoma" w:cs="Tahoma"/>
        </w:rPr>
        <w:t>, brasileira, empresária, portadora da cédula de identidade RG nº 19.178.368-7 (SSP/SP), inscrita no CPF/ME sob o nº 149.783.258-62, casados entre si, ambos residentes e domiciliados na Rua Monsenhor João Soares, nº 50, apto. 73, Centro, Sorocaba, SP</w:t>
      </w:r>
      <w:bookmarkEnd w:id="16"/>
      <w:r w:rsidR="00C20FF1">
        <w:rPr>
          <w:rFonts w:ascii="Tahoma" w:hAnsi="Tahoma" w:cs="Tahoma"/>
        </w:rPr>
        <w:t>; e (</w:t>
      </w:r>
      <w:proofErr w:type="spellStart"/>
      <w:r w:rsidR="00C20FF1">
        <w:rPr>
          <w:rFonts w:ascii="Tahoma" w:hAnsi="Tahoma" w:cs="Tahoma"/>
        </w:rPr>
        <w:t>iii</w:t>
      </w:r>
      <w:proofErr w:type="spellEnd"/>
      <w:r w:rsidR="00C20FF1">
        <w:rPr>
          <w:rFonts w:ascii="Tahoma" w:hAnsi="Tahoma" w:cs="Tahoma"/>
        </w:rPr>
        <w:t xml:space="preserve">) </w:t>
      </w:r>
      <w:proofErr w:type="spellStart"/>
      <w:r w:rsidR="00C20FF1" w:rsidRPr="00FF301F">
        <w:rPr>
          <w:rFonts w:ascii="Tahoma" w:hAnsi="Tahoma" w:cs="Tahoma"/>
          <w:b/>
        </w:rPr>
        <w:t>Rober</w:t>
      </w:r>
      <w:proofErr w:type="spellEnd"/>
      <w:r w:rsidR="00C20FF1" w:rsidRPr="00FF301F">
        <w:rPr>
          <w:rFonts w:ascii="Tahoma" w:hAnsi="Tahoma" w:cs="Tahoma"/>
          <w:b/>
        </w:rPr>
        <w:t xml:space="preserve"> Eduardo Barros</w:t>
      </w:r>
      <w:r w:rsidR="00C20FF1" w:rsidRPr="00FF301F">
        <w:rPr>
          <w:rFonts w:ascii="Tahoma" w:hAnsi="Tahoma" w:cs="Tahoma"/>
          <w:bCs/>
        </w:rPr>
        <w:t>, brasileiro, [</w:t>
      </w:r>
      <w:r w:rsidR="00C20FF1" w:rsidRPr="00066534">
        <w:rPr>
          <w:rFonts w:ascii="Tahoma" w:hAnsi="Tahoma" w:cs="Tahoma"/>
          <w:bCs/>
          <w:highlight w:val="yellow"/>
        </w:rPr>
        <w:t>profissão</w:t>
      </w:r>
      <w:r w:rsidR="00C20FF1" w:rsidRPr="00FF301F">
        <w:rPr>
          <w:rFonts w:ascii="Tahoma" w:hAnsi="Tahoma" w:cs="Tahoma"/>
          <w:bCs/>
        </w:rPr>
        <w:t xml:space="preserve">], </w:t>
      </w:r>
      <w:r w:rsidR="00C20FF1" w:rsidRPr="00FF301F">
        <w:rPr>
          <w:rFonts w:ascii="Tahoma" w:hAnsi="Tahoma" w:cs="Tahoma"/>
        </w:rPr>
        <w:t xml:space="preserve">portador da Cédula de Identidade RG n.º 15.502.419-X (SSP/SP), inscrito no CPF sob o n.º 071.948.758-70, casado sob o regime de comunhão parcial de bens, residente e domiciliado na Alameda Alemanha, nº 346, </w:t>
      </w:r>
      <w:proofErr w:type="spellStart"/>
      <w:r w:rsidR="00C20FF1" w:rsidRPr="00FF301F">
        <w:rPr>
          <w:rFonts w:ascii="Tahoma" w:hAnsi="Tahoma" w:cs="Tahoma"/>
        </w:rPr>
        <w:t>Aplphaville</w:t>
      </w:r>
      <w:proofErr w:type="spellEnd"/>
      <w:r w:rsidR="00C20FF1" w:rsidRPr="00FF301F">
        <w:rPr>
          <w:rFonts w:ascii="Tahoma" w:hAnsi="Tahoma" w:cs="Tahoma"/>
        </w:rPr>
        <w:t xml:space="preserve"> Nova Esplanada, CEP 18.118-045, Votorantim, SP</w:t>
      </w:r>
      <w:bookmarkEnd w:id="15"/>
      <w:r>
        <w:rPr>
          <w:rFonts w:ascii="Tahoma" w:hAnsi="Tahoma" w:cs="Tahoma"/>
        </w:rPr>
        <w:t>; e</w:t>
      </w:r>
    </w:p>
    <w:p w14:paraId="5CD6127D" w14:textId="33F1C640"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w:t>
      </w:r>
      <w:proofErr w:type="spellStart"/>
      <w:r>
        <w:rPr>
          <w:rFonts w:ascii="Tahoma" w:hAnsi="Tahoma" w:cs="Tahoma"/>
        </w:rPr>
        <w:t>Securitizadora</w:t>
      </w:r>
      <w:proofErr w:type="spellEnd"/>
      <w:r>
        <w:rPr>
          <w:rFonts w:ascii="Tahoma" w:hAnsi="Tahoma" w:cs="Tahoma"/>
        </w:rPr>
        <w:t>, nos termos do Termo de Securitização, e seus recursos serão utilizados nos termos dos Documentos da Operação.</w:t>
      </w:r>
    </w:p>
    <w:p w14:paraId="37C7F34E" w14:textId="313CADF3"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9A6F81">
        <w:rPr>
          <w:rFonts w:ascii="Tahoma" w:hAnsi="Tahoma" w:cs="Tahoma"/>
        </w:rPr>
        <w:t>2</w:t>
      </w:r>
      <w:r w:rsidR="009A6F81" w:rsidRPr="00DD1917">
        <w:rPr>
          <w:rFonts w:ascii="Tahoma" w:hAnsi="Tahoma" w:cs="Tahoma"/>
        </w:rPr>
        <w:t xml:space="preserve"> (</w:t>
      </w:r>
      <w:r w:rsidR="009A6F81">
        <w:rPr>
          <w:rFonts w:ascii="Tahoma" w:hAnsi="Tahoma" w:cs="Tahoma"/>
        </w:rPr>
        <w:t>duas</w:t>
      </w:r>
      <w:r w:rsidR="009A6F81" w:rsidRPr="00DD1917">
        <w:rPr>
          <w:rFonts w:ascii="Tahoma" w:hAnsi="Tahoma" w:cs="Tahoma"/>
        </w:rPr>
        <w:t>) Cédula</w:t>
      </w:r>
      <w:r w:rsidR="009A6F81">
        <w:rPr>
          <w:rFonts w:ascii="Tahoma" w:hAnsi="Tahoma" w:cs="Tahoma"/>
        </w:rPr>
        <w:t>s</w:t>
      </w:r>
      <w:r w:rsidR="009A6F81" w:rsidRPr="00DD1917">
        <w:rPr>
          <w:rFonts w:ascii="Tahoma" w:hAnsi="Tahoma" w:cs="Tahoma"/>
        </w:rPr>
        <w:t xml:space="preserve"> de Crédito Imobiliário </w:t>
      </w:r>
      <w:r w:rsidR="004400EC">
        <w:rPr>
          <w:rFonts w:ascii="Tahoma" w:hAnsi="Tahoma" w:cs="Tahoma"/>
        </w:rPr>
        <w:t>fracionárias</w:t>
      </w:r>
      <w:r w:rsidRPr="004B6D50">
        <w:rPr>
          <w:rFonts w:ascii="Tahoma" w:hAnsi="Tahoma" w:cs="Tahoma"/>
        </w:rPr>
        <w:t>, com garantia real, sob a forma escritural</w:t>
      </w:r>
      <w:r w:rsidR="009A6F81">
        <w:rPr>
          <w:rFonts w:ascii="Tahoma" w:hAnsi="Tahoma" w:cs="Tahoma"/>
        </w:rPr>
        <w:t xml:space="preserve"> </w:t>
      </w:r>
      <w:r w:rsidR="009A6F81" w:rsidRPr="00DD1917">
        <w:rPr>
          <w:rFonts w:ascii="Tahoma" w:hAnsi="Tahoma" w:cs="Tahoma"/>
        </w:rPr>
        <w:t>(“</w:t>
      </w:r>
      <w:r w:rsidR="009A6F81" w:rsidRPr="00DD1917">
        <w:rPr>
          <w:rFonts w:ascii="Tahoma" w:hAnsi="Tahoma" w:cs="Tahoma"/>
          <w:u w:val="single"/>
        </w:rPr>
        <w:t>CCI</w:t>
      </w:r>
      <w:r w:rsidR="009A6F81" w:rsidRPr="00DD1917">
        <w:rPr>
          <w:rFonts w:ascii="Tahoma" w:hAnsi="Tahoma" w:cs="Tahoma"/>
        </w:rPr>
        <w:t>”) para representar</w:t>
      </w:r>
      <w:r w:rsidR="009A6F81">
        <w:rPr>
          <w:rFonts w:ascii="Tahoma" w:hAnsi="Tahoma" w:cs="Tahoma"/>
        </w:rPr>
        <w:t xml:space="preserve">em, em conjunto, a totalidade </w:t>
      </w:r>
      <w:r w:rsidR="009A6F81" w:rsidRPr="00DD1917">
        <w:rPr>
          <w:rFonts w:ascii="Tahoma" w:hAnsi="Tahoma" w:cs="Tahoma"/>
        </w:rPr>
        <w:t>os Créditos Imobiliários</w:t>
      </w:r>
      <w:r w:rsidRPr="004B6D50">
        <w:rPr>
          <w:rFonts w:ascii="Tahoma" w:hAnsi="Tahoma" w:cs="Tahoma"/>
        </w:rPr>
        <w:t xml:space="preserve">, nos termos do </w:t>
      </w:r>
      <w:r w:rsidR="00E36E57">
        <w:rPr>
          <w:rFonts w:ascii="Tahoma" w:hAnsi="Tahoma" w:cs="Tahoma"/>
        </w:rPr>
        <w:t>“</w:t>
      </w:r>
      <w:r w:rsidRPr="00753F1C">
        <w:rPr>
          <w:rFonts w:ascii="Tahoma" w:hAnsi="Tahoma" w:cs="Tahoma"/>
          <w:i/>
          <w:iCs/>
        </w:rPr>
        <w:t>Instrumento Particular de Emissão de Cédula de Crédito Imobiliário</w:t>
      </w:r>
      <w:r w:rsidR="00B32C15" w:rsidRPr="00753F1C">
        <w:rPr>
          <w:rFonts w:ascii="Tahoma" w:hAnsi="Tahoma" w:cs="Tahoma"/>
          <w:i/>
          <w:iCs/>
        </w:rPr>
        <w:t xml:space="preserve"> </w:t>
      </w:r>
      <w:r w:rsidRPr="00753F1C">
        <w:rPr>
          <w:rFonts w:ascii="Tahoma" w:hAnsi="Tahoma" w:cs="Tahoma"/>
          <w:i/>
          <w:iCs/>
        </w:rPr>
        <w:t>com Garantia Real e Sob a Forma Escritura</w:t>
      </w:r>
      <w:r w:rsidRPr="004B6D50">
        <w:rPr>
          <w:rFonts w:ascii="Tahoma" w:hAnsi="Tahoma" w:cs="Tahoma"/>
        </w:rPr>
        <w:t>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7"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7"/>
      <w:r w:rsidRPr="004B6D50">
        <w:rPr>
          <w:rFonts w:ascii="Tahoma" w:hAnsi="Tahoma" w:cs="Tahoma"/>
        </w:rPr>
        <w:t>;</w:t>
      </w:r>
    </w:p>
    <w:p w14:paraId="4E154612" w14:textId="008BDC02"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w:t>
      </w:r>
      <w:bookmarkStart w:id="18" w:name="_Hlk95239390"/>
      <w:r w:rsidR="00C20FF1">
        <w:rPr>
          <w:rFonts w:ascii="Tahoma" w:hAnsi="Tahoma" w:cs="Tahoma"/>
        </w:rPr>
        <w:t>Resolução</w:t>
      </w:r>
      <w:r w:rsidR="00C20FF1" w:rsidRPr="004B6D50">
        <w:rPr>
          <w:rFonts w:ascii="Tahoma" w:hAnsi="Tahoma" w:cs="Tahoma"/>
        </w:rPr>
        <w:t xml:space="preserve"> </w:t>
      </w:r>
      <w:r w:rsidR="0037677E" w:rsidRPr="004B6D50">
        <w:rPr>
          <w:rFonts w:ascii="Tahoma" w:hAnsi="Tahoma" w:cs="Tahoma"/>
        </w:rPr>
        <w:t>CVM nº </w:t>
      </w:r>
      <w:r w:rsidR="00C20FF1">
        <w:rPr>
          <w:rFonts w:ascii="Tahoma" w:hAnsi="Tahoma" w:cs="Tahoma"/>
        </w:rPr>
        <w:t>60</w:t>
      </w:r>
      <w:r w:rsidR="0037677E" w:rsidRPr="004B6D50">
        <w:rPr>
          <w:rFonts w:ascii="Tahoma" w:hAnsi="Tahoma" w:cs="Tahoma"/>
        </w:rPr>
        <w:t xml:space="preserve">, de </w:t>
      </w:r>
      <w:r w:rsidR="00C20FF1">
        <w:rPr>
          <w:rFonts w:ascii="Tahoma" w:hAnsi="Tahoma" w:cs="Tahoma"/>
        </w:rPr>
        <w:t>23</w:t>
      </w:r>
      <w:r w:rsidR="00C20FF1" w:rsidRPr="004B6D50">
        <w:rPr>
          <w:rFonts w:ascii="Tahoma" w:hAnsi="Tahoma" w:cs="Tahoma"/>
        </w:rPr>
        <w:t xml:space="preserve"> </w:t>
      </w:r>
      <w:r w:rsidR="0037677E" w:rsidRPr="004B6D50">
        <w:rPr>
          <w:rFonts w:ascii="Tahoma" w:hAnsi="Tahoma" w:cs="Tahoma"/>
        </w:rPr>
        <w:t xml:space="preserve">de dezembro de </w:t>
      </w:r>
      <w:r w:rsidR="00C20FF1">
        <w:rPr>
          <w:rFonts w:ascii="Tahoma" w:hAnsi="Tahoma" w:cs="Tahoma"/>
        </w:rPr>
        <w:t>2021</w:t>
      </w:r>
      <w:r w:rsidR="0037677E" w:rsidRPr="004B6D50">
        <w:rPr>
          <w:rFonts w:ascii="Tahoma" w:hAnsi="Tahoma" w:cs="Tahoma"/>
        </w:rPr>
        <w:t>, conforme alterada (“</w:t>
      </w:r>
      <w:r w:rsidR="00C20FF1">
        <w:rPr>
          <w:rFonts w:ascii="Tahoma" w:hAnsi="Tahoma" w:cs="Tahoma"/>
          <w:u w:val="single"/>
        </w:rPr>
        <w:t>Resolução</w:t>
      </w:r>
      <w:r w:rsidR="00C20FF1" w:rsidRPr="004B6D50">
        <w:rPr>
          <w:rFonts w:ascii="Tahoma" w:hAnsi="Tahoma" w:cs="Tahoma"/>
          <w:u w:val="single"/>
        </w:rPr>
        <w:t xml:space="preserve"> </w:t>
      </w:r>
      <w:r w:rsidR="0037677E" w:rsidRPr="004B6D50">
        <w:rPr>
          <w:rFonts w:ascii="Tahoma" w:hAnsi="Tahoma" w:cs="Tahoma"/>
          <w:u w:val="single"/>
        </w:rPr>
        <w:t xml:space="preserve">CVM </w:t>
      </w:r>
      <w:r w:rsidR="00C20FF1">
        <w:rPr>
          <w:rFonts w:ascii="Tahoma" w:hAnsi="Tahoma" w:cs="Tahoma"/>
          <w:u w:val="single"/>
        </w:rPr>
        <w:t>60</w:t>
      </w:r>
      <w:r w:rsidR="0037677E" w:rsidRPr="004B6D50">
        <w:rPr>
          <w:rFonts w:ascii="Tahoma" w:hAnsi="Tahoma" w:cs="Tahoma"/>
        </w:rPr>
        <w:t>”),</w:t>
      </w:r>
      <w:bookmarkEnd w:id="18"/>
      <w:r w:rsidR="0037677E" w:rsidRPr="004B6D50">
        <w:rPr>
          <w:rFonts w:ascii="Tahoma" w:hAnsi="Tahoma" w:cs="Tahoma"/>
        </w:rPr>
        <w:t xml:space="preserve"> tendo como objeto, dentre outras atividades, a aquisição de recebíveis imobiliários e consequente securitização por meio da emissão de certificados de recebíveis imobiliários;</w:t>
      </w:r>
    </w:p>
    <w:p w14:paraId="7ED68B48" w14:textId="3DBCF485"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9A6F81">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ins w:id="19" w:author="Flávia Rezende Dias" w:date="2022-02-14T16:13:00Z">
        <w:r w:rsidR="00562E31">
          <w:rPr>
            <w:rFonts w:ascii="Tahoma" w:hAnsi="Tahoma" w:cs="Tahoma"/>
            <w:bCs/>
          </w:rPr>
          <w:t>s</w:t>
        </w:r>
      </w:ins>
      <w:r w:rsidR="0037677E" w:rsidRPr="004B6D50">
        <w:rPr>
          <w:rFonts w:ascii="Tahoma" w:hAnsi="Tahoma" w:cs="Tahoma"/>
          <w:bCs/>
        </w:rPr>
        <w:t xml:space="preserve"> </w:t>
      </w:r>
      <w:del w:id="20" w:author="Flávia Rezende Dias" w:date="2022-02-14T16:13:00Z">
        <w:r w:rsidR="000F50BB" w:rsidDel="00562E31">
          <w:rPr>
            <w:rFonts w:ascii="Tahoma" w:hAnsi="Tahoma" w:cs="Tahoma"/>
            <w:bCs/>
          </w:rPr>
          <w:delText>[</w:delText>
        </w:r>
      </w:del>
      <w:r w:rsidR="00086574" w:rsidRPr="00753F1C">
        <w:rPr>
          <w:rFonts w:ascii="Tahoma" w:hAnsi="Tahoma" w:cs="Tahoma"/>
          <w:bCs/>
          <w:highlight w:val="yellow"/>
        </w:rPr>
        <w:t>19</w:t>
      </w:r>
      <w:r w:rsidR="00E36E57" w:rsidRPr="00753F1C">
        <w:rPr>
          <w:rFonts w:ascii="Tahoma" w:hAnsi="Tahoma" w:cs="Tahoma"/>
          <w:bCs/>
          <w:highlight w:val="yellow"/>
        </w:rPr>
        <w:t>ª</w:t>
      </w:r>
      <w:ins w:id="21" w:author="Flávia Rezende Dias" w:date="2022-02-14T16:13:00Z">
        <w:r w:rsidR="00562E31">
          <w:rPr>
            <w:rFonts w:ascii="Tahoma" w:hAnsi="Tahoma" w:cs="Tahoma"/>
            <w:bCs/>
          </w:rPr>
          <w:t xml:space="preserve"> e 20ª</w:t>
        </w:r>
      </w:ins>
      <w:del w:id="22" w:author="Flávia Rezende Dias" w:date="2022-02-14T16:13:00Z">
        <w:r w:rsidR="000F50BB" w:rsidDel="00562E31">
          <w:rPr>
            <w:rFonts w:ascii="Tahoma" w:hAnsi="Tahoma" w:cs="Tahoma"/>
            <w:bCs/>
          </w:rPr>
          <w:delText>]</w:delText>
        </w:r>
      </w:del>
      <w:r w:rsidR="00E36E5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ins w:id="23" w:author="Flávia Rezende Dias" w:date="2022-02-14T16:13:00Z">
        <w:r w:rsidR="00562E31">
          <w:rPr>
            <w:rFonts w:ascii="Tahoma" w:hAnsi="Tahoma" w:cs="Tahoma"/>
            <w:i/>
          </w:rPr>
          <w:t>s</w:t>
        </w:r>
      </w:ins>
      <w:del w:id="24" w:author="Flávia Rezende Dias" w:date="2022-02-14T16:13:00Z">
        <w:r w:rsidR="00E36E57" w:rsidRPr="00DD1917" w:rsidDel="00562E31">
          <w:rPr>
            <w:rFonts w:ascii="Tahoma" w:hAnsi="Tahoma" w:cs="Tahoma"/>
            <w:i/>
          </w:rPr>
          <w:delText xml:space="preserve"> </w:delText>
        </w:r>
        <w:r w:rsidR="000F50BB" w:rsidDel="00562E31">
          <w:rPr>
            <w:rFonts w:ascii="Tahoma" w:hAnsi="Tahoma" w:cs="Tahoma"/>
            <w:i/>
          </w:rPr>
          <w:delText>[</w:delText>
        </w:r>
      </w:del>
      <w:r w:rsidR="000561D8" w:rsidRPr="00753F1C">
        <w:rPr>
          <w:rFonts w:ascii="Tahoma" w:hAnsi="Tahoma" w:cs="Tahoma"/>
          <w:i/>
          <w:highlight w:val="yellow"/>
        </w:rPr>
        <w:t>19</w:t>
      </w:r>
      <w:r w:rsidR="00E36E57" w:rsidRPr="00753F1C">
        <w:rPr>
          <w:rFonts w:ascii="Tahoma" w:hAnsi="Tahoma" w:cs="Tahoma"/>
          <w:i/>
          <w:highlight w:val="yellow"/>
        </w:rPr>
        <w:t>ª</w:t>
      </w:r>
      <w:ins w:id="25" w:author="Flávia Rezende Dias" w:date="2022-02-14T16:13:00Z">
        <w:r w:rsidR="00562E31">
          <w:rPr>
            <w:rFonts w:ascii="Tahoma" w:hAnsi="Tahoma" w:cs="Tahoma"/>
            <w:i/>
          </w:rPr>
          <w:t xml:space="preserve"> e 20ª</w:t>
        </w:r>
      </w:ins>
      <w:del w:id="26" w:author="Flávia Rezende Dias" w:date="2022-02-14T16:13:00Z">
        <w:r w:rsidR="000F50BB" w:rsidDel="00562E31">
          <w:rPr>
            <w:rFonts w:ascii="Tahoma" w:hAnsi="Tahoma" w:cs="Tahoma"/>
            <w:i/>
          </w:rPr>
          <w:delText>]</w:delText>
        </w:r>
      </w:del>
      <w:r w:rsidR="00E36E57" w:rsidRPr="00DD1917">
        <w:rPr>
          <w:rFonts w:ascii="Tahoma" w:hAnsi="Tahoma" w:cs="Tahoma"/>
          <w:i/>
        </w:rPr>
        <w:t xml:space="preserve"> Série da 1ª Emissão da Casa de Pedra </w:t>
      </w:r>
      <w:proofErr w:type="spellStart"/>
      <w:r w:rsidR="00E36E57" w:rsidRPr="00DD1917">
        <w:rPr>
          <w:rFonts w:ascii="Tahoma" w:hAnsi="Tahoma" w:cs="Tahoma"/>
          <w:i/>
        </w:rPr>
        <w:t>Securitizadora</w:t>
      </w:r>
      <w:proofErr w:type="spellEnd"/>
      <w:r w:rsidR="00E36E57" w:rsidRPr="00DD1917">
        <w:rPr>
          <w:rFonts w:ascii="Tahoma" w:hAnsi="Tahoma" w:cs="Tahoma"/>
          <w:i/>
        </w:rPr>
        <w:t xml:space="preserve"> de Crédito S.A.</w:t>
      </w:r>
      <w:r w:rsidR="00E36E57" w:rsidRPr="00DD1917">
        <w:rPr>
          <w:rFonts w:ascii="Tahoma" w:hAnsi="Tahoma" w:cs="Tahoma"/>
        </w:rPr>
        <w:t xml:space="preserve">”, a ser celebrado entre a </w:t>
      </w:r>
      <w:proofErr w:type="spellStart"/>
      <w:r w:rsidR="00E36E57" w:rsidRPr="00DD1917">
        <w:rPr>
          <w:rFonts w:ascii="Tahoma" w:hAnsi="Tahoma" w:cs="Tahoma"/>
        </w:rPr>
        <w:t>Securitizadora</w:t>
      </w:r>
      <w:proofErr w:type="spellEnd"/>
      <w:r w:rsidR="00E36E57" w:rsidRPr="00DD1917">
        <w:rPr>
          <w:rFonts w:ascii="Tahoma" w:hAnsi="Tahoma" w:cs="Tahoma"/>
        </w:rPr>
        <w:t xml:space="preserve">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DDD80E4"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27" w:name="_Hlk88495561"/>
      <w:r w:rsidR="00DB5432" w:rsidRPr="004B6D50">
        <w:rPr>
          <w:rFonts w:ascii="Tahoma" w:hAnsi="Tahoma" w:cs="Tahoma"/>
        </w:rPr>
        <w:t>d</w:t>
      </w:r>
      <w:r w:rsidR="00A1096A">
        <w:rPr>
          <w:rFonts w:ascii="Tahoma" w:hAnsi="Tahoma" w:cs="Tahoma"/>
        </w:rPr>
        <w:t>a</w:t>
      </w:r>
      <w:ins w:id="28" w:author="Flávia Rezende Dias" w:date="2022-02-14T16:13:00Z">
        <w:r w:rsidR="00562E31">
          <w:rPr>
            <w:rFonts w:ascii="Tahoma" w:hAnsi="Tahoma" w:cs="Tahoma"/>
          </w:rPr>
          <w:t>s</w:t>
        </w:r>
      </w:ins>
      <w:r w:rsidR="00A1096A">
        <w:rPr>
          <w:rFonts w:ascii="Tahoma" w:hAnsi="Tahoma" w:cs="Tahoma"/>
        </w:rPr>
        <w:t xml:space="preserve"> </w:t>
      </w:r>
      <w:del w:id="29" w:author="Flávia Rezende Dias" w:date="2022-02-14T16:13:00Z">
        <w:r w:rsidR="00EE6E4E" w:rsidDel="00562E31">
          <w:rPr>
            <w:rFonts w:ascii="Tahoma" w:hAnsi="Tahoma" w:cs="Tahoma"/>
          </w:rPr>
          <w:delText>[</w:delText>
        </w:r>
      </w:del>
      <w:r w:rsidR="007A2DB8" w:rsidRPr="00753F1C">
        <w:rPr>
          <w:rFonts w:ascii="Tahoma" w:hAnsi="Tahoma" w:cs="Tahoma"/>
          <w:highlight w:val="yellow"/>
        </w:rPr>
        <w:t>19</w:t>
      </w:r>
      <w:r w:rsidR="00B32C15" w:rsidRPr="00753F1C">
        <w:rPr>
          <w:rFonts w:ascii="Tahoma" w:hAnsi="Tahoma" w:cs="Tahoma"/>
          <w:highlight w:val="yellow"/>
        </w:rPr>
        <w:t>ª</w:t>
      </w:r>
      <w:ins w:id="30" w:author="Flávia Rezende Dias" w:date="2022-02-14T16:13:00Z">
        <w:r w:rsidR="00562E31">
          <w:rPr>
            <w:rFonts w:ascii="Tahoma" w:hAnsi="Tahoma" w:cs="Tahoma"/>
          </w:rPr>
          <w:t xml:space="preserve"> e 20ª</w:t>
        </w:r>
      </w:ins>
      <w:del w:id="31" w:author="Flávia Rezende Dias" w:date="2022-02-14T16:13:00Z">
        <w:r w:rsidR="00EE6E4E" w:rsidDel="00562E31">
          <w:rPr>
            <w:rFonts w:ascii="Tahoma" w:hAnsi="Tahoma" w:cs="Tahoma"/>
          </w:rPr>
          <w:delText>]</w:delText>
        </w:r>
      </w:del>
      <w:r w:rsidR="00B32C15" w:rsidRPr="004B6D50">
        <w:rPr>
          <w:rFonts w:ascii="Tahoma" w:hAnsi="Tahoma" w:cs="Tahoma"/>
        </w:rPr>
        <w:t xml:space="preserve"> </w:t>
      </w:r>
      <w:r w:rsidR="00DB5432" w:rsidRPr="004B6D50">
        <w:rPr>
          <w:rFonts w:ascii="Tahoma" w:hAnsi="Tahoma" w:cs="Tahoma"/>
        </w:rPr>
        <w:t>Série</w:t>
      </w:r>
      <w:r w:rsidR="00A1096A">
        <w:rPr>
          <w:rFonts w:ascii="Tahoma" w:hAnsi="Tahoma" w:cs="Tahoma"/>
        </w:rPr>
        <w:t xml:space="preserve"> </w:t>
      </w:r>
      <w:bookmarkEnd w:id="27"/>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3F2A2ACA"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 (</w:t>
      </w:r>
      <w:proofErr w:type="gramStart"/>
      <w:r w:rsidR="00461A8C" w:rsidRPr="00CE02A6">
        <w:rPr>
          <w:rFonts w:ascii="Tahoma" w:hAnsi="Tahoma" w:cs="Tahoma"/>
        </w:rPr>
        <w:t xml:space="preserve">b) </w:t>
      </w:r>
      <w:r w:rsidR="00461A8C">
        <w:rPr>
          <w:rFonts w:ascii="Tahoma" w:hAnsi="Tahoma" w:cs="Tahoma"/>
        </w:rPr>
        <w:t xml:space="preserve"> </w:t>
      </w:r>
      <w:r w:rsidR="00461A8C" w:rsidRPr="00CE02A6">
        <w:rPr>
          <w:rFonts w:ascii="Tahoma" w:hAnsi="Tahoma" w:cs="Tahoma"/>
        </w:rPr>
        <w:t>o</w:t>
      </w:r>
      <w:proofErr w:type="gramEnd"/>
      <w:r w:rsidR="00461A8C" w:rsidRPr="00CE02A6">
        <w:rPr>
          <w:rFonts w:ascii="Tahoma" w:hAnsi="Tahoma" w:cs="Tahoma"/>
        </w:rPr>
        <w:t xml:space="preserve"> Contrato de Cessã</w:t>
      </w:r>
      <w:r w:rsidR="00461A8C" w:rsidRPr="006A5307">
        <w:rPr>
          <w:rFonts w:ascii="Tahoma" w:hAnsi="Tahoma" w:cs="Tahoma"/>
        </w:rPr>
        <w:t>o, (</w:t>
      </w:r>
      <w:r w:rsidR="00EE6E4E">
        <w:rPr>
          <w:rFonts w:ascii="Tahoma" w:hAnsi="Tahoma" w:cs="Tahoma"/>
        </w:rPr>
        <w:t>c</w:t>
      </w:r>
      <w:r w:rsidR="00461A8C" w:rsidRPr="006A5307">
        <w:rPr>
          <w:rFonts w:ascii="Tahoma" w:hAnsi="Tahoma" w:cs="Tahoma"/>
        </w:rPr>
        <w:t>) a Escritura de Emissão de CCI, (</w:t>
      </w:r>
      <w:r w:rsidR="00EE6E4E">
        <w:rPr>
          <w:rFonts w:ascii="Tahoma" w:hAnsi="Tahoma" w:cs="Tahoma"/>
        </w:rPr>
        <w:t>d</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EE6E4E">
        <w:rPr>
          <w:rFonts w:ascii="Tahoma" w:hAnsi="Tahoma" w:cs="Tahoma"/>
        </w:rPr>
        <w:t>e</w:t>
      </w:r>
      <w:r w:rsidR="00461A8C" w:rsidRPr="006A5307">
        <w:rPr>
          <w:rFonts w:ascii="Tahoma" w:hAnsi="Tahoma" w:cs="Tahoma"/>
        </w:rPr>
        <w:t>) o Termo de Securitização, (</w:t>
      </w:r>
      <w:r w:rsidR="00EE6E4E">
        <w:rPr>
          <w:rFonts w:ascii="Tahoma" w:hAnsi="Tahoma" w:cs="Tahoma"/>
        </w:rPr>
        <w:t>f</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w:t>
      </w:r>
      <w:r w:rsidR="00EE6E4E">
        <w:rPr>
          <w:rFonts w:ascii="Tahoma" w:hAnsi="Tahoma" w:cs="Tahoma"/>
        </w:rPr>
        <w:t>g</w:t>
      </w:r>
      <w:r w:rsidR="00461A8C">
        <w:rPr>
          <w:rFonts w:ascii="Tahoma" w:hAnsi="Tahoma" w:cs="Tahoma"/>
        </w:rPr>
        <w:t>)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lastRenderedPageBreak/>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3A9E50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2" w:name="_Ref360010674"/>
      <w:bookmarkStart w:id="33"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34" w:name="_Hlk39125996"/>
      <w:r w:rsidR="00417B6B">
        <w:rPr>
          <w:rFonts w:ascii="Tahoma" w:hAnsi="Tahoma" w:cs="Tahoma"/>
        </w:rPr>
        <w:t xml:space="preserve"> na presente data,</w:t>
      </w:r>
      <w:r w:rsidR="00B314F7">
        <w:rPr>
          <w:rFonts w:ascii="Tahoma" w:hAnsi="Tahoma" w:cs="Tahoma"/>
        </w:rPr>
        <w:t xml:space="preserve"> </w:t>
      </w:r>
      <w:bookmarkEnd w:id="34"/>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2"/>
      <w:r w:rsidR="0037677E" w:rsidRPr="004B6D50">
        <w:rPr>
          <w:rFonts w:ascii="Tahoma" w:hAnsi="Tahoma" w:cs="Tahoma"/>
        </w:rPr>
        <w:t>e deste Contrato.</w:t>
      </w:r>
      <w:bookmarkEnd w:id="33"/>
      <w:r w:rsidR="00DB5432" w:rsidRPr="004B6D50">
        <w:rPr>
          <w:rFonts w:ascii="Tahoma" w:hAnsi="Tahoma" w:cs="Tahoma"/>
        </w:rPr>
        <w:t xml:space="preserve"> </w:t>
      </w:r>
    </w:p>
    <w:p w14:paraId="78F07B51" w14:textId="4653BAB5"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35" w:name="_Ref361299795"/>
      <w:bookmarkStart w:id="36"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35"/>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36"/>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37"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37"/>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 xml:space="preserve">A Fiduciária reserva-se o direito de, a qualquer tempo, mediante aviso com 10 (dez) Dias Úteis de antecedência, exigir comprovantes de pagamento dos encargos fiscais e/ou tributários, ou de quaisquer outras </w:t>
      </w:r>
      <w:proofErr w:type="gramStart"/>
      <w:r w:rsidRPr="00AC6FD4">
        <w:rPr>
          <w:rFonts w:ascii="Tahoma" w:hAnsi="Tahoma" w:cs="Tahoma"/>
        </w:rPr>
        <w:t>contribuições</w:t>
      </w:r>
      <w:r w:rsidR="00263480">
        <w:rPr>
          <w:rFonts w:ascii="Tahoma" w:hAnsi="Tahoma" w:cs="Tahoma"/>
        </w:rPr>
        <w:t xml:space="preserve"> </w:t>
      </w:r>
      <w:r w:rsidRPr="00AC6FD4">
        <w:rPr>
          <w:rFonts w:ascii="Tahoma" w:hAnsi="Tahoma" w:cs="Tahoma"/>
        </w:rPr>
        <w:t>,</w:t>
      </w:r>
      <w:proofErr w:type="gramEnd"/>
      <w:r w:rsidRPr="00AC6FD4">
        <w:rPr>
          <w:rFonts w:ascii="Tahoma" w:hAnsi="Tahoma" w:cs="Tahoma"/>
        </w:rPr>
        <w:t xml:space="preserve"> ou ainda, conforme o caso, a comprovação de questionamentos administrativo e/ou judicial referentes a valores eventualmente não pagos, relacionados com o IPTU dos Imóveis. Adicionalmente, a </w:t>
      </w:r>
      <w:r w:rsidRPr="00AC6FD4">
        <w:rPr>
          <w:rFonts w:ascii="Tahoma" w:hAnsi="Tahoma" w:cs="Tahoma"/>
        </w:rPr>
        <w:lastRenderedPageBreak/>
        <w:t>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8" w:name="_Ref24567300"/>
      <w:bookmarkStart w:id="39" w:name="_Ref360009253"/>
      <w:bookmarkStart w:id="40" w:name="_Ref364953482"/>
      <w:bookmarkStart w:id="41" w:name="_Ref424343846"/>
      <w:bookmarkStart w:id="4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38"/>
      <w:r w:rsidR="0037677E" w:rsidRPr="004B6D50">
        <w:rPr>
          <w:rFonts w:ascii="Tahoma" w:hAnsi="Tahoma" w:cs="Tahoma"/>
        </w:rPr>
        <w:t xml:space="preserve"> </w:t>
      </w:r>
      <w:bookmarkEnd w:id="39"/>
      <w:bookmarkEnd w:id="40"/>
      <w:bookmarkEnd w:id="41"/>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3005E92F"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5E2A2B">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4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77C282F"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1967461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xml:space="preserve">, ou que sejam inerentes à alienação fiduciária constituída nos </w:t>
      </w:r>
      <w:r w:rsidRPr="004B6D50">
        <w:rPr>
          <w:rFonts w:ascii="Tahoma" w:hAnsi="Tahoma" w:cs="Tahoma"/>
        </w:rPr>
        <w:lastRenderedPageBreak/>
        <w:t>termos deste Contrato.</w:t>
      </w:r>
    </w:p>
    <w:p w14:paraId="17DA6073" w14:textId="5C2EB601" w:rsidR="00535351" w:rsidRPr="003E0F87"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caso não cumpra qualquer das obrigações a que se refere </w:t>
      </w:r>
      <w:r w:rsidR="005A08BF">
        <w:rPr>
          <w:rFonts w:ascii="Tahoma" w:hAnsi="Tahoma" w:cs="Tahoma"/>
        </w:rPr>
        <w:t>esta Cláusula</w:t>
      </w:r>
      <w:r w:rsidRPr="004B6D50">
        <w:rPr>
          <w:rFonts w:ascii="Tahoma" w:hAnsi="Tahoma" w:cs="Tahoma"/>
        </w:rPr>
        <w:t xml:space="preserve"> 2.2, representá-la </w:t>
      </w:r>
      <w:r w:rsidR="008207AB" w:rsidRPr="003E0F87">
        <w:rPr>
          <w:rFonts w:ascii="Tahoma" w:hAnsi="Tahoma" w:cs="Tahoma"/>
        </w:rPr>
        <w:t xml:space="preserve">perante </w:t>
      </w:r>
      <w:r w:rsidRPr="003E0F87">
        <w:rPr>
          <w:rFonts w:ascii="Tahoma" w:hAnsi="Tahoma" w:cs="Tahoma"/>
        </w:rPr>
        <w:t xml:space="preserve">cartórios de registro de imóveis </w:t>
      </w:r>
      <w:r w:rsidR="008D69EB" w:rsidRPr="003E0F87">
        <w:rPr>
          <w:rFonts w:ascii="Tahoma" w:hAnsi="Tahoma" w:cs="Tahoma"/>
        </w:rPr>
        <w:t xml:space="preserve">como seu procurador, outorgando-lhe os poderes </w:t>
      </w:r>
      <w:r w:rsidR="003E0F87" w:rsidRPr="003E0F87">
        <w:rPr>
          <w:rFonts w:ascii="Tahoma" w:hAnsi="Tahoma" w:cs="Tahoma"/>
        </w:rPr>
        <w:t xml:space="preserve">específicos e exclusivamente </w:t>
      </w:r>
      <w:r w:rsidR="008D69EB" w:rsidRPr="003E0F87">
        <w:rPr>
          <w:rFonts w:ascii="Tahoma" w:hAnsi="Tahoma" w:cs="Tahoma"/>
        </w:rPr>
        <w:t>para que a Fiduciária,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3E0F87">
        <w:rPr>
          <w:rFonts w:ascii="Tahoma" w:hAnsi="Tahoma" w:cs="Tahoma"/>
        </w:rPr>
        <w:t>, mas sempre exclusivamente para os fins e nos limites previstos</w:t>
      </w:r>
      <w:r w:rsidRPr="003E0F87">
        <w:rPr>
          <w:rFonts w:ascii="Tahoma" w:hAnsi="Tahoma" w:cs="Tahoma"/>
        </w:rPr>
        <w:t>.</w:t>
      </w:r>
    </w:p>
    <w:p w14:paraId="0FEAFBDF" w14:textId="77777777" w:rsidR="001B5F24" w:rsidRDefault="008207AB" w:rsidP="008207A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Os poderes outorgados acima são limitados </w:t>
      </w:r>
      <w:r w:rsidR="003E0F87">
        <w:rPr>
          <w:rFonts w:ascii="Tahoma" w:hAnsi="Tahoma" w:cs="Tahoma"/>
        </w:rPr>
        <w:t xml:space="preserve">para os fins de viabilização de registros e perfeita formalização da presente Garantia, </w:t>
      </w:r>
      <w:r w:rsidR="001B5F24">
        <w:rPr>
          <w:rFonts w:ascii="Tahoma" w:hAnsi="Tahoma" w:cs="Tahoma"/>
        </w:rPr>
        <w:t xml:space="preserve">de forma que </w:t>
      </w:r>
      <w:r w:rsidR="003E0F87">
        <w:rPr>
          <w:rFonts w:ascii="Tahoma" w:hAnsi="Tahoma" w:cs="Tahoma"/>
        </w:rPr>
        <w:t>não são outo</w:t>
      </w:r>
      <w:r w:rsidR="001B5F24">
        <w:rPr>
          <w:rFonts w:ascii="Tahoma" w:hAnsi="Tahoma" w:cs="Tahoma"/>
        </w:rPr>
        <w:t>r</w:t>
      </w:r>
      <w:r w:rsidR="003E0F87">
        <w:rPr>
          <w:rFonts w:ascii="Tahoma" w:hAnsi="Tahoma" w:cs="Tahoma"/>
        </w:rPr>
        <w:t xml:space="preserve">gados </w:t>
      </w:r>
      <w:r w:rsidR="001B5F24">
        <w:rPr>
          <w:rFonts w:ascii="Tahoma" w:hAnsi="Tahoma" w:cs="Tahoma"/>
        </w:rPr>
        <w:t>para qualquer outro fim que não o aqui previsto.</w:t>
      </w:r>
    </w:p>
    <w:p w14:paraId="149B0C3A" w14:textId="58766DCF" w:rsidR="008207AB" w:rsidRPr="004B6D50" w:rsidRDefault="001B5F24" w:rsidP="008207A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Sem prejuízo do disposto acima, a</w:t>
      </w:r>
      <w:r w:rsidR="008207AB">
        <w:rPr>
          <w:rFonts w:ascii="Tahoma" w:hAnsi="Tahoma" w:cs="Tahoma"/>
        </w:rPr>
        <w:t xml:space="preserve"> Fiduciante se obriga a atender eventuais exigências apresentadas pelo cartório de registro de imóveis para o registro do presente Contrato</w:t>
      </w:r>
      <w:r>
        <w:rPr>
          <w:rFonts w:ascii="Tahoma" w:hAnsi="Tahoma" w:cs="Tahoma"/>
        </w:rPr>
        <w:t>, inclusive, se necessário,</w:t>
      </w:r>
      <w:r w:rsidR="008207AB">
        <w:rPr>
          <w:rFonts w:ascii="Tahoma" w:hAnsi="Tahoma" w:cs="Tahoma"/>
        </w:rPr>
        <w:t xml:space="preserve"> por meio de apresentação de procuração específica a favor da Fiduciária ou obtenção de documentos, no prazo de até 10 (dez) dias corridos</w:t>
      </w:r>
      <w:r>
        <w:rPr>
          <w:rFonts w:ascii="Tahoma" w:hAnsi="Tahoma" w:cs="Tahoma"/>
        </w:rPr>
        <w:t xml:space="preserve"> da realização das exigências pelo respectivo Oficial de Registro de Imóveis,</w:t>
      </w:r>
      <w:r w:rsidR="008207AB">
        <w:rPr>
          <w:rFonts w:ascii="Tahoma" w:hAnsi="Tahoma" w:cs="Tahoma"/>
        </w:rPr>
        <w:t xml:space="preserve"> sob pena do pagamento de multa diária no valor de R$ 500,00 (quinhentos reais) devida desde o inadimplemento até o efetivo cumprimento, desde que a Fiduciária comprove que os poderes outorgados pela Fiduciante à Fiduciária na Cláusula 2.2.7. acima não são suficientes para o atendimento do exigido pelo cartório de registro de imóveis. </w:t>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137BDBCB"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xml:space="preserve">, </w:t>
      </w:r>
      <w:r w:rsidR="004E7712" w:rsidRPr="00980D59">
        <w:rPr>
          <w:rFonts w:ascii="Tahoma" w:hAnsi="Tahoma" w:cs="Tahoma"/>
        </w:rPr>
        <w:t xml:space="preserve">da totalidade dos recursos oriundos da venda respectiva Unidade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44"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024AA1" w:rsidRPr="00F6301E">
        <w:rPr>
          <w:rFonts w:ascii="Tahoma" w:hAnsi="Tahoma" w:cs="Tahoma"/>
        </w:rPr>
        <w:lastRenderedPageBreak/>
        <w:t>(</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44"/>
      <w:r w:rsidR="00607220">
        <w:rPr>
          <w:rFonts w:ascii="Tahoma" w:hAnsi="Tahoma" w:cs="Tahoma"/>
        </w:rPr>
        <w:t xml:space="preserve"> ou (</w:t>
      </w:r>
      <w:proofErr w:type="spellStart"/>
      <w:r w:rsidR="00607220">
        <w:rPr>
          <w:rFonts w:ascii="Tahoma" w:hAnsi="Tahoma" w:cs="Tahoma"/>
        </w:rPr>
        <w:t>ii</w:t>
      </w:r>
      <w:proofErr w:type="spellEnd"/>
      <w:r w:rsidR="00607220">
        <w:rPr>
          <w:rFonts w:ascii="Tahoma" w:hAnsi="Tahoma" w:cs="Tahoma"/>
        </w:rPr>
        <w:t xml:space="preserve">)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43"/>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100EDD"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605DB2B2"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5E2A2B">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w:t>
      </w:r>
      <w:r w:rsidRPr="004B6D50">
        <w:rPr>
          <w:rFonts w:ascii="Tahoma" w:hAnsi="Tahoma" w:cs="Tahoma"/>
        </w:rPr>
        <w:t xml:space="preserve">. </w:t>
      </w:r>
    </w:p>
    <w:p w14:paraId="4F7175FA" w14:textId="4FA2B38F" w:rsidR="00510A8C" w:rsidRPr="00984996"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5"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27665297" w14:textId="252B4E3E" w:rsidR="00984996" w:rsidRDefault="00984996" w:rsidP="00984996">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017FB4">
        <w:rPr>
          <w:rFonts w:ascii="Tahoma" w:hAnsi="Tahoma" w:cs="Tahoma"/>
          <w:u w:val="single"/>
        </w:rPr>
        <w:t>Patrimônio de Afetação</w:t>
      </w:r>
      <w:r>
        <w:rPr>
          <w:rFonts w:ascii="Tahoma" w:hAnsi="Tahoma" w:cs="Tahoma"/>
        </w:rPr>
        <w:t>. Na presente data, o Empreendimento Alvo encontra-se submetido ao regime de afetação, nos termos da Lei n.º 10.931, de 02 de agosto de 2004, conforme alterada e, portanto, os imóveis nos quais ser</w:t>
      </w:r>
      <w:r w:rsidR="00A64D6D">
        <w:rPr>
          <w:rFonts w:ascii="Tahoma" w:hAnsi="Tahoma" w:cs="Tahoma"/>
        </w:rPr>
        <w:t xml:space="preserve">á </w:t>
      </w:r>
      <w:r>
        <w:rPr>
          <w:rFonts w:ascii="Tahoma" w:hAnsi="Tahoma" w:cs="Tahoma"/>
        </w:rPr>
        <w:t>desenvolvido o Empreendimento Alvo, bem como os demais bens e diretos a eles vinculados, constituem é patrimônio de afetação separado, o qual responde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incluindo o presente instrumento.</w:t>
      </w:r>
    </w:p>
    <w:p w14:paraId="63B48733" w14:textId="067E809E"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46" w:name="_Ref431819728"/>
      <w:bookmarkEnd w:id="45"/>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46"/>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w:t>
      </w:r>
      <w:r w:rsidR="0037677E" w:rsidRPr="004B6D50">
        <w:rPr>
          <w:rFonts w:ascii="Tahoma" w:eastAsia="Arial" w:hAnsi="Tahoma" w:cs="Tahoma"/>
        </w:rPr>
        <w:lastRenderedPageBreak/>
        <w:t>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6561436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del w:id="47" w:author="Flávia Rezende Dias" w:date="2022-02-14T16:17:00Z">
        <w:r w:rsidR="005F2953" w:rsidRPr="00AC6FD4" w:rsidDel="00562E31">
          <w:rPr>
            <w:rFonts w:ascii="Tahoma" w:hAnsi="Tahoma" w:cs="Tahoma"/>
            <w:bCs/>
            <w:highlight w:val="yellow"/>
          </w:rPr>
          <w:delText>[●]</w:delText>
        </w:r>
        <w:r w:rsidR="005F2953" w:rsidDel="00562E31">
          <w:rPr>
            <w:rFonts w:ascii="Tahoma" w:hAnsi="Tahoma" w:cs="Tahoma"/>
            <w:bCs/>
          </w:rPr>
          <w:delText xml:space="preserve"> </w:delText>
        </w:r>
      </w:del>
      <w:ins w:id="48" w:author="Flávia Rezende Dias" w:date="2022-02-14T16:17:00Z">
        <w:r w:rsidR="00562E31">
          <w:rPr>
            <w:rFonts w:ascii="Tahoma" w:hAnsi="Tahoma" w:cs="Tahoma"/>
            <w:bCs/>
          </w:rPr>
          <w:t xml:space="preserve">27.000.000,00 </w:t>
        </w:r>
      </w:ins>
      <w:del w:id="49" w:author="Flávia Rezende Dias" w:date="2022-02-14T16:17:00Z">
        <w:r w:rsidDel="00562E31">
          <w:rPr>
            <w:rFonts w:ascii="Tahoma" w:hAnsi="Tahoma" w:cs="Tahoma"/>
            <w:bCs/>
          </w:rPr>
          <w:delText>(</w:delText>
        </w:r>
        <w:r w:rsidR="005F2953" w:rsidRPr="00AC6FD4" w:rsidDel="00562E31">
          <w:rPr>
            <w:rFonts w:ascii="Tahoma" w:hAnsi="Tahoma" w:cs="Tahoma"/>
            <w:bCs/>
            <w:highlight w:val="yellow"/>
          </w:rPr>
          <w:delText>[●]</w:delText>
        </w:r>
        <w:r w:rsidR="005F2953" w:rsidDel="00562E31">
          <w:rPr>
            <w:rFonts w:ascii="Tahoma" w:hAnsi="Tahoma" w:cs="Tahoma"/>
            <w:bCs/>
          </w:rPr>
          <w:delText xml:space="preserve"> </w:delText>
        </w:r>
      </w:del>
      <w:ins w:id="50" w:author="Flávia Rezende Dias" w:date="2022-02-14T16:17:00Z">
        <w:r w:rsidR="00562E31">
          <w:rPr>
            <w:rFonts w:ascii="Tahoma" w:hAnsi="Tahoma" w:cs="Tahoma"/>
            <w:bCs/>
          </w:rPr>
          <w:t>(</w:t>
        </w:r>
        <w:r w:rsidR="00562E31">
          <w:rPr>
            <w:rFonts w:ascii="Tahoma" w:hAnsi="Tahoma" w:cs="Tahoma"/>
            <w:bCs/>
          </w:rPr>
          <w:t xml:space="preserve">vinte e sete </w:t>
        </w:r>
        <w:proofErr w:type="gramStart"/>
        <w:r w:rsidR="00562E31">
          <w:rPr>
            <w:rFonts w:ascii="Tahoma" w:hAnsi="Tahoma" w:cs="Tahoma"/>
            <w:bCs/>
          </w:rPr>
          <w:t>milhões</w:t>
        </w:r>
        <w:r w:rsidR="00562E31">
          <w:rPr>
            <w:rFonts w:ascii="Tahoma" w:hAnsi="Tahoma" w:cs="Tahoma"/>
            <w:bCs/>
          </w:rPr>
          <w:t xml:space="preserve"> </w:t>
        </w:r>
      </w:ins>
      <w:r>
        <w:rPr>
          <w:rFonts w:ascii="Tahoma" w:hAnsi="Tahoma" w:cs="Tahoma"/>
          <w:bCs/>
        </w:rPr>
        <w:t>)</w:t>
      </w:r>
      <w:proofErr w:type="gramEnd"/>
      <w:r w:rsidRPr="00A06907">
        <w:rPr>
          <w:rFonts w:ascii="Tahoma" w:hAnsi="Tahoma" w:cs="Tahoma"/>
        </w:rPr>
        <w:t>;</w:t>
      </w:r>
    </w:p>
    <w:p w14:paraId="314E4B8E" w14:textId="0E618C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del w:id="51" w:author="Flávia Rezende Dias" w:date="2022-02-14T16:17:00Z">
        <w:r w:rsidR="005F2953" w:rsidRPr="00AC6FD4" w:rsidDel="00562E31">
          <w:rPr>
            <w:rFonts w:ascii="Tahoma" w:hAnsi="Tahoma" w:cs="Tahoma"/>
            <w:bCs/>
            <w:highlight w:val="yellow"/>
          </w:rPr>
          <w:delText>[●]</w:delText>
        </w:r>
        <w:r w:rsidR="005F2953" w:rsidDel="00562E31">
          <w:rPr>
            <w:rFonts w:ascii="Tahoma" w:hAnsi="Tahoma" w:cs="Tahoma"/>
            <w:bCs/>
          </w:rPr>
          <w:delText xml:space="preserve"> </w:delText>
        </w:r>
      </w:del>
      <w:ins w:id="52" w:author="Flávia Rezende Dias" w:date="2022-02-14T16:17:00Z">
        <w:r w:rsidR="00562E31">
          <w:rPr>
            <w:rFonts w:ascii="Tahoma" w:hAnsi="Tahoma" w:cs="Tahoma"/>
            <w:bCs/>
          </w:rPr>
          <w:t>24</w:t>
        </w:r>
        <w:r w:rsidR="00562E31">
          <w:rPr>
            <w:rFonts w:ascii="Tahoma" w:hAnsi="Tahoma" w:cs="Tahoma"/>
            <w:bCs/>
          </w:rPr>
          <w:t xml:space="preserve"> </w:t>
        </w:r>
      </w:ins>
      <w:r>
        <w:rPr>
          <w:rFonts w:ascii="Tahoma" w:hAnsi="Tahoma" w:cs="Tahoma"/>
          <w:bCs/>
        </w:rPr>
        <w:t xml:space="preserve">de </w:t>
      </w:r>
      <w:del w:id="53" w:author="Flávia Rezende Dias" w:date="2022-02-14T16:17:00Z">
        <w:r w:rsidR="005F2953" w:rsidRPr="00AC6FD4" w:rsidDel="00562E31">
          <w:rPr>
            <w:rFonts w:ascii="Tahoma" w:hAnsi="Tahoma" w:cs="Tahoma"/>
            <w:bCs/>
            <w:highlight w:val="yellow"/>
          </w:rPr>
          <w:delText>[●]</w:delText>
        </w:r>
        <w:r w:rsidR="009B02BE" w:rsidDel="00562E31">
          <w:rPr>
            <w:rFonts w:ascii="Tahoma" w:hAnsi="Tahoma" w:cs="Tahoma"/>
            <w:bCs/>
          </w:rPr>
          <w:delText xml:space="preserve"> </w:delText>
        </w:r>
      </w:del>
      <w:ins w:id="54" w:author="Flávia Rezende Dias" w:date="2022-02-14T16:17:00Z">
        <w:r w:rsidR="00562E31">
          <w:rPr>
            <w:rFonts w:ascii="Tahoma" w:hAnsi="Tahoma" w:cs="Tahoma"/>
            <w:bCs/>
          </w:rPr>
          <w:t>fevereiro</w:t>
        </w:r>
        <w:r w:rsidR="00562E31">
          <w:rPr>
            <w:rFonts w:ascii="Tahoma" w:hAnsi="Tahoma" w:cs="Tahoma"/>
            <w:bCs/>
          </w:rPr>
          <w:t xml:space="preserve"> </w:t>
        </w:r>
      </w:ins>
      <w:r w:rsidRPr="00A06907">
        <w:rPr>
          <w:rFonts w:ascii="Tahoma" w:hAnsi="Tahoma" w:cs="Tahoma"/>
        </w:rPr>
        <w:t xml:space="preserve">de </w:t>
      </w:r>
      <w:r w:rsidR="00753F1C">
        <w:rPr>
          <w:rFonts w:ascii="Tahoma" w:hAnsi="Tahoma" w:cs="Tahoma"/>
        </w:rPr>
        <w:t>2022</w:t>
      </w:r>
      <w:r w:rsidRPr="00A06907">
        <w:rPr>
          <w:rFonts w:ascii="Tahoma" w:hAnsi="Tahoma" w:cs="Tahoma"/>
        </w:rPr>
        <w:t>;</w:t>
      </w:r>
    </w:p>
    <w:p w14:paraId="37D256CE" w14:textId="307C41D9"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del w:id="55" w:author="Flávia Rezende Dias" w:date="2022-02-14T16:18:00Z">
        <w:r w:rsidRPr="003433BC" w:rsidDel="00562E31">
          <w:rPr>
            <w:rFonts w:ascii="Tahoma" w:hAnsi="Tahoma" w:cs="Tahoma"/>
            <w:bCs/>
            <w:highlight w:val="yellow"/>
          </w:rPr>
          <w:delText>[●]</w:delText>
        </w:r>
        <w:r w:rsidRPr="00DE58F1" w:rsidDel="00562E31">
          <w:rPr>
            <w:rFonts w:ascii="Tahoma" w:hAnsi="Tahoma" w:cs="Tahoma"/>
            <w:bCs/>
          </w:rPr>
          <w:delText xml:space="preserve"> </w:delText>
        </w:r>
      </w:del>
      <w:ins w:id="56" w:author="Flávia Rezende Dias" w:date="2022-02-14T16:18:00Z">
        <w:r w:rsidR="00562E31">
          <w:rPr>
            <w:rFonts w:ascii="Tahoma" w:hAnsi="Tahoma" w:cs="Tahoma"/>
            <w:bCs/>
          </w:rPr>
          <w:t>1.092</w:t>
        </w:r>
        <w:r w:rsidR="00562E31" w:rsidRPr="00DE58F1">
          <w:rPr>
            <w:rFonts w:ascii="Tahoma" w:hAnsi="Tahoma" w:cs="Tahoma"/>
            <w:bCs/>
          </w:rPr>
          <w:t xml:space="preserve"> </w:t>
        </w:r>
      </w:ins>
      <w:del w:id="57" w:author="Flávia Rezende Dias" w:date="2022-02-14T16:18:00Z">
        <w:r w:rsidRPr="00DE58F1" w:rsidDel="00562E31">
          <w:rPr>
            <w:rFonts w:ascii="Tahoma" w:hAnsi="Tahoma" w:cs="Tahoma"/>
          </w:rPr>
          <w:delText>(</w:delText>
        </w:r>
        <w:r w:rsidRPr="003433BC" w:rsidDel="00562E31">
          <w:rPr>
            <w:rFonts w:ascii="Tahoma" w:hAnsi="Tahoma" w:cs="Tahoma"/>
            <w:bCs/>
            <w:highlight w:val="yellow"/>
          </w:rPr>
          <w:delText>[●]</w:delText>
        </w:r>
        <w:r w:rsidRPr="00DE58F1" w:rsidDel="00562E31">
          <w:rPr>
            <w:rFonts w:ascii="Tahoma" w:hAnsi="Tahoma" w:cs="Tahoma"/>
          </w:rPr>
          <w:delText xml:space="preserve">) </w:delText>
        </w:r>
      </w:del>
      <w:ins w:id="58" w:author="Flávia Rezende Dias" w:date="2022-02-14T16:18:00Z">
        <w:r w:rsidR="00562E31" w:rsidRPr="00DE58F1">
          <w:rPr>
            <w:rFonts w:ascii="Tahoma" w:hAnsi="Tahoma" w:cs="Tahoma"/>
          </w:rPr>
          <w:t>(</w:t>
        </w:r>
        <w:r w:rsidR="00562E31">
          <w:rPr>
            <w:rFonts w:ascii="Tahoma" w:hAnsi="Tahoma" w:cs="Tahoma"/>
            <w:bCs/>
          </w:rPr>
          <w:t>um mil e noventa e dois</w:t>
        </w:r>
        <w:r w:rsidR="00562E31" w:rsidRPr="00DE58F1">
          <w:rPr>
            <w:rFonts w:ascii="Tahoma" w:hAnsi="Tahoma" w:cs="Tahoma"/>
          </w:rPr>
          <w:t xml:space="preserve">) </w:t>
        </w:r>
      </w:ins>
      <w:r w:rsidRPr="00DE58F1">
        <w:rPr>
          <w:rFonts w:ascii="Tahoma" w:hAnsi="Tahoma" w:cs="Tahoma"/>
        </w:rPr>
        <w:t>dias</w:t>
      </w:r>
      <w:r w:rsidRPr="00DE58F1">
        <w:rPr>
          <w:rFonts w:ascii="Tahoma" w:hAnsi="Tahoma" w:cs="Tahoma"/>
          <w:color w:val="000000"/>
        </w:rPr>
        <w:t xml:space="preserve">, a partir da data de emissão da </w:t>
      </w:r>
      <w:r>
        <w:rPr>
          <w:rFonts w:ascii="Tahoma" w:hAnsi="Tahoma" w:cs="Tahoma"/>
          <w:color w:val="000000"/>
        </w:rPr>
        <w:t>CCB;</w:t>
      </w:r>
    </w:p>
    <w:p w14:paraId="51C17696" w14:textId="30667559"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del w:id="59" w:author="Flávia Rezende Dias" w:date="2022-02-14T16:17:00Z">
        <w:r w:rsidR="005F2953" w:rsidRPr="00AC6FD4" w:rsidDel="00562E31">
          <w:rPr>
            <w:rFonts w:ascii="Tahoma" w:hAnsi="Tahoma" w:cs="Tahoma"/>
            <w:bCs/>
            <w:highlight w:val="yellow"/>
          </w:rPr>
          <w:delText>[●]</w:delText>
        </w:r>
        <w:r w:rsidR="005F2953" w:rsidDel="00562E31">
          <w:rPr>
            <w:rFonts w:ascii="Tahoma" w:hAnsi="Tahoma" w:cs="Tahoma"/>
            <w:bCs/>
          </w:rPr>
          <w:delText xml:space="preserve"> </w:delText>
        </w:r>
      </w:del>
      <w:ins w:id="60" w:author="Flávia Rezende Dias" w:date="2022-02-14T16:17:00Z">
        <w:r w:rsidR="00562E31">
          <w:rPr>
            <w:rFonts w:ascii="Tahoma" w:hAnsi="Tahoma" w:cs="Tahoma"/>
            <w:bCs/>
          </w:rPr>
          <w:t>20</w:t>
        </w:r>
        <w:r w:rsidR="00562E31">
          <w:rPr>
            <w:rFonts w:ascii="Tahoma" w:hAnsi="Tahoma" w:cs="Tahoma"/>
            <w:bCs/>
          </w:rPr>
          <w:t xml:space="preserve"> </w:t>
        </w:r>
      </w:ins>
      <w:r>
        <w:rPr>
          <w:rFonts w:ascii="Tahoma" w:hAnsi="Tahoma" w:cs="Tahoma"/>
          <w:bCs/>
        </w:rPr>
        <w:t xml:space="preserve">de </w:t>
      </w:r>
      <w:del w:id="61" w:author="Flávia Rezende Dias" w:date="2022-02-14T16:17:00Z">
        <w:r w:rsidR="005F2953" w:rsidRPr="00AC6FD4" w:rsidDel="00562E31">
          <w:rPr>
            <w:rFonts w:ascii="Tahoma" w:hAnsi="Tahoma" w:cs="Tahoma"/>
            <w:bCs/>
            <w:highlight w:val="yellow"/>
          </w:rPr>
          <w:delText>[●]</w:delText>
        </w:r>
        <w:r w:rsidR="009B02BE" w:rsidDel="00562E31">
          <w:rPr>
            <w:rFonts w:ascii="Tahoma" w:hAnsi="Tahoma" w:cs="Tahoma"/>
            <w:bCs/>
          </w:rPr>
          <w:delText xml:space="preserve"> </w:delText>
        </w:r>
      </w:del>
      <w:ins w:id="62" w:author="Flávia Rezende Dias" w:date="2022-02-14T16:17:00Z">
        <w:r w:rsidR="00562E31">
          <w:rPr>
            <w:rFonts w:ascii="Tahoma" w:hAnsi="Tahoma" w:cs="Tahoma"/>
            <w:bCs/>
          </w:rPr>
          <w:t>fevereiro</w:t>
        </w:r>
        <w:r w:rsidR="00562E31">
          <w:rPr>
            <w:rFonts w:ascii="Tahoma" w:hAnsi="Tahoma" w:cs="Tahoma"/>
            <w:bCs/>
          </w:rPr>
          <w:t xml:space="preserve"> </w:t>
        </w:r>
      </w:ins>
      <w:r>
        <w:rPr>
          <w:rFonts w:ascii="Tahoma" w:hAnsi="Tahoma" w:cs="Tahoma"/>
          <w:bCs/>
        </w:rPr>
        <w:t xml:space="preserve">de </w:t>
      </w:r>
      <w:del w:id="63" w:author="Flávia Rezende Dias" w:date="2022-02-14T16:17:00Z">
        <w:r w:rsidR="005F2953" w:rsidRPr="00AC6FD4" w:rsidDel="00562E31">
          <w:rPr>
            <w:rFonts w:ascii="Tahoma" w:hAnsi="Tahoma" w:cs="Tahoma"/>
            <w:bCs/>
            <w:highlight w:val="yellow"/>
          </w:rPr>
          <w:delText>[●]</w:delText>
        </w:r>
        <w:r w:rsidR="0037677E" w:rsidRPr="004B6D50" w:rsidDel="00562E31">
          <w:rPr>
            <w:rFonts w:ascii="Tahoma" w:hAnsi="Tahoma" w:cs="Tahoma"/>
          </w:rPr>
          <w:delText>;</w:delText>
        </w:r>
      </w:del>
      <w:ins w:id="64" w:author="Flávia Rezende Dias" w:date="2022-02-14T16:17:00Z">
        <w:r w:rsidR="00562E31">
          <w:rPr>
            <w:rFonts w:ascii="Tahoma" w:hAnsi="Tahoma" w:cs="Tahoma"/>
            <w:bCs/>
          </w:rPr>
          <w:t>2025</w:t>
        </w:r>
        <w:r w:rsidR="00562E31" w:rsidRPr="004B6D50">
          <w:rPr>
            <w:rFonts w:ascii="Tahoma" w:hAnsi="Tahoma" w:cs="Tahoma"/>
          </w:rPr>
          <w:t>;</w:t>
        </w:r>
      </w:ins>
    </w:p>
    <w:p w14:paraId="4422E73F" w14:textId="2456814B"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del w:id="65" w:author="Flávia Rezende Dias" w:date="2022-02-14T16:18:00Z">
        <w:r w:rsidR="008758C6" w:rsidDel="00562E31">
          <w:rPr>
            <w:rFonts w:ascii="Tahoma" w:eastAsia="Times New Roman" w:hAnsi="Tahoma" w:cs="Tahoma"/>
          </w:rPr>
          <w:delText xml:space="preserve">atualizado </w:delText>
        </w:r>
      </w:del>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2A81CE9C"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del w:id="66" w:author="Flávia Rezende Dias" w:date="2022-02-14T16:18:00Z">
        <w:r w:rsidRPr="00FC73C0" w:rsidDel="00562E31">
          <w:rPr>
            <w:rFonts w:ascii="Tahoma" w:hAnsi="Tahoma"/>
            <w:u w:val="single"/>
          </w:rPr>
          <w:delText>Atualização Monetária</w:delText>
        </w:r>
        <w:r w:rsidR="00CC7FF0" w:rsidRPr="00FC73C0" w:rsidDel="00562E31">
          <w:rPr>
            <w:rFonts w:ascii="Tahoma" w:hAnsi="Tahoma"/>
            <w:u w:val="single"/>
          </w:rPr>
          <w:delText xml:space="preserve"> e</w:delText>
        </w:r>
      </w:del>
      <w:del w:id="67" w:author="Flávia Rezende Dias" w:date="2022-02-14T16:19:00Z">
        <w:r w:rsidR="00CC7FF0" w:rsidRPr="00FC73C0" w:rsidDel="00562E31">
          <w:rPr>
            <w:rFonts w:ascii="Tahoma" w:hAnsi="Tahoma"/>
            <w:u w:val="single"/>
          </w:rPr>
          <w:delText xml:space="preserve"> </w:delText>
        </w:r>
      </w:del>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del w:id="68" w:author="Flávia Rezende Dias" w:date="2022-02-14T16:19:00Z">
        <w:r w:rsidR="005A02E8" w:rsidRPr="004B6D50" w:rsidDel="00562E31">
          <w:rPr>
            <w:rFonts w:ascii="Tahoma" w:hAnsi="Tahoma" w:cs="Tahoma"/>
          </w:rPr>
          <w:delText xml:space="preserve">O Valor Principal </w:delText>
        </w:r>
        <w:r w:rsidR="005F2953" w:rsidDel="00562E31">
          <w:rPr>
            <w:rFonts w:ascii="Tahoma" w:hAnsi="Tahoma" w:cs="Tahoma"/>
          </w:rPr>
          <w:delText xml:space="preserve">não </w:delText>
        </w:r>
        <w:r w:rsidR="005A02E8" w:rsidRPr="004B6D50" w:rsidDel="00562E31">
          <w:rPr>
            <w:rFonts w:ascii="Tahoma" w:hAnsi="Tahoma" w:cs="Tahoma"/>
          </w:rPr>
          <w:delText>será atualizado monetariamente</w:delText>
        </w:r>
        <w:r w:rsidR="00CC7FF0" w:rsidRPr="004B6D50" w:rsidDel="00562E31">
          <w:rPr>
            <w:rFonts w:ascii="Tahoma" w:hAnsi="Tahoma" w:cs="Tahoma"/>
          </w:rPr>
          <w:delText xml:space="preserve">. </w:delText>
        </w:r>
      </w:del>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 xml:space="preserve">por cento) ao ano, calculados de forma exponencial e cumulativa pro rata </w:t>
      </w:r>
      <w:proofErr w:type="spellStart"/>
      <w:r w:rsidR="005F2953" w:rsidRPr="00425FD7">
        <w:rPr>
          <w:rFonts w:ascii="Tahoma" w:hAnsi="Tahoma" w:cs="Tahoma"/>
          <w:bCs/>
        </w:rPr>
        <w:t>temporis</w:t>
      </w:r>
      <w:proofErr w:type="spellEnd"/>
      <w:r w:rsidR="005F2953" w:rsidRPr="00425FD7">
        <w:rPr>
          <w:rFonts w:ascii="Tahoma" w:hAnsi="Tahoma" w:cs="Tahoma"/>
          <w:bCs/>
        </w:rPr>
        <w:t xml:space="preserve">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69"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69"/>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 xml:space="preserve">todas as Obrigações Garantidas nos termos da </w:t>
      </w:r>
      <w:r w:rsidR="00B97A0C">
        <w:rPr>
          <w:rFonts w:ascii="Tahoma" w:hAnsi="Tahoma" w:cs="Tahoma"/>
        </w:rPr>
        <w:lastRenderedPageBreak/>
        <w:t>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1D92511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del w:id="70" w:author="Flávia Rezende Dias" w:date="2022-02-14T16:20:00Z">
        <w:r w:rsidRPr="004B6D50" w:rsidDel="00562E31">
          <w:rPr>
            <w:rFonts w:ascii="Tahoma" w:hAnsi="Tahoma" w:cs="Tahoma"/>
          </w:rPr>
          <w:delText>2</w:delText>
        </w:r>
      </w:del>
      <w:ins w:id="71" w:author="Flávia Rezende Dias" w:date="2022-02-14T16:20:00Z">
        <w:r w:rsidR="00562E31">
          <w:rPr>
            <w:rFonts w:ascii="Tahoma" w:hAnsi="Tahoma" w:cs="Tahoma"/>
          </w:rPr>
          <w:t>3</w:t>
        </w:r>
      </w:ins>
      <w:r w:rsidRPr="004B6D50">
        <w:rPr>
          <w:rFonts w:ascii="Tahoma" w:hAnsi="Tahoma" w:cs="Tahoma"/>
        </w:rPr>
        <w:t>.1,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2"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479F3D61"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 CCB, da</w:t>
      </w:r>
      <w:r w:rsidR="009A6F81">
        <w:rPr>
          <w:rFonts w:ascii="Tahoma" w:hAnsi="Tahoma" w:cs="Tahoma"/>
        </w:rPr>
        <w:t>s</w:t>
      </w:r>
      <w:r w:rsidRPr="004B6D50">
        <w:rPr>
          <w:rFonts w:ascii="Tahoma" w:hAnsi="Tahoma" w:cs="Tahoma"/>
        </w:rPr>
        <w:t xml:space="preserve">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03833DBE"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w:t>
      </w:r>
      <w:r w:rsidRPr="004B6D50">
        <w:rPr>
          <w:rFonts w:ascii="Tahoma" w:hAnsi="Tahoma" w:cs="Tahoma"/>
        </w:rPr>
        <w:lastRenderedPageBreak/>
        <w:t xml:space="preserve">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72"/>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 xml:space="preserve">em nome da </w:t>
      </w:r>
      <w:r w:rsidRPr="004B6D50">
        <w:rPr>
          <w:rFonts w:ascii="Tahoma" w:hAnsi="Tahoma" w:cs="Tahoma"/>
        </w:rPr>
        <w:lastRenderedPageBreak/>
        <w:t>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7687320D"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3" w:name="_Ref463283443"/>
      <w:r w:rsidRPr="004B6D50">
        <w:rPr>
          <w:rFonts w:ascii="Tahoma" w:hAnsi="Tahoma" w:cs="Tahoma"/>
          <w:u w:val="single"/>
        </w:rPr>
        <w:t xml:space="preserve">Alienação </w:t>
      </w:r>
      <w:r w:rsidR="002B3BD1" w:rsidRPr="004B6D50">
        <w:rPr>
          <w:rFonts w:ascii="Tahoma" w:hAnsi="Tahoma" w:cs="Tahoma"/>
          <w:u w:val="single"/>
        </w:rPr>
        <w:t>d</w:t>
      </w:r>
      <w:r w:rsidR="00757573">
        <w:rPr>
          <w:rFonts w:ascii="Tahoma" w:hAnsi="Tahoma" w:cs="Tahoma"/>
          <w:u w:val="single"/>
        </w:rPr>
        <w:t>os Imóveis</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73"/>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F24FEB">
        <w:rPr>
          <w:rFonts w:ascii="Tahoma" w:hAnsi="Tahoma"/>
          <w:i/>
        </w:rPr>
        <w:t>inter</w:t>
      </w:r>
      <w:proofErr w:type="spellEnd"/>
      <w:r w:rsidRPr="00F24FEB">
        <w:rPr>
          <w:rFonts w:ascii="Tahoma" w:hAnsi="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74"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75"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75"/>
      <w:r w:rsidR="00CA4F29">
        <w:rPr>
          <w:rFonts w:ascii="Tahoma" w:hAnsi="Tahoma" w:cs="Tahoma"/>
        </w:rPr>
        <w:t xml:space="preserve"> para cada um deles</w:t>
      </w:r>
      <w:r w:rsidRPr="004B6D50">
        <w:rPr>
          <w:rFonts w:ascii="Tahoma" w:hAnsi="Tahoma" w:cs="Tahoma"/>
        </w:rPr>
        <w:t>;</w:t>
      </w:r>
      <w:bookmarkEnd w:id="74"/>
    </w:p>
    <w:p w14:paraId="7577595C" w14:textId="7B7449DC"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76"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76"/>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 xml:space="preserve">comunicada por simples correspondência, com aviso de </w:t>
      </w:r>
      <w:r w:rsidR="00BA5173" w:rsidRPr="004B6D50">
        <w:rPr>
          <w:rFonts w:ascii="Tahoma" w:hAnsi="Tahoma" w:cs="Tahoma"/>
        </w:rPr>
        <w:lastRenderedPageBreak/>
        <w:t>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7"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77"/>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78" w:name="_Hlk39126083"/>
      <w:bookmarkStart w:id="79"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78"/>
      <w:r w:rsidR="009D32F6" w:rsidRPr="004B6D50">
        <w:rPr>
          <w:rFonts w:ascii="Tahoma" w:hAnsi="Tahoma" w:cs="Tahoma"/>
        </w:rPr>
        <w:t xml:space="preserve">, acrescido das penalidades </w:t>
      </w:r>
      <w:bookmarkEnd w:id="79"/>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w:t>
      </w:r>
      <w:r w:rsidR="009D32F6" w:rsidRPr="004B6D50">
        <w:rPr>
          <w:rFonts w:ascii="Tahoma" w:hAnsi="Tahoma" w:cs="Tahoma"/>
        </w:rPr>
        <w:lastRenderedPageBreak/>
        <w:t>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7DEE00D1"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80"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80"/>
    </w:p>
    <w:p w14:paraId="2F65D873" w14:textId="2A49CA26"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81"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82"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5E2A2B">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5E2A2B">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82"/>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81"/>
    </w:p>
    <w:p w14:paraId="78BED92D" w14:textId="3B980B8B"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83" w:name="_Ref463283657"/>
      <w:bookmarkStart w:id="84"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83"/>
      <w:r w:rsidR="006E10D5" w:rsidRPr="004B6D50">
        <w:rPr>
          <w:rFonts w:ascii="Tahoma" w:hAnsi="Tahoma" w:cs="Tahoma"/>
        </w:rPr>
        <w:t xml:space="preserve"> </w:t>
      </w:r>
      <w:bookmarkEnd w:id="84"/>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45D879F0"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85"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w:t>
      </w:r>
      <w:r w:rsidR="0037677E" w:rsidRPr="004B6D50">
        <w:rPr>
          <w:rFonts w:ascii="Tahoma" w:hAnsi="Tahoma" w:cs="Tahoma"/>
        </w:rPr>
        <w:lastRenderedPageBreak/>
        <w:t xml:space="preserve">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85"/>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54FCE75E"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9A6F81">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86"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87"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 xml:space="preserve">deverá ser </w:t>
      </w:r>
      <w:r w:rsidRPr="006E2AF0">
        <w:rPr>
          <w:rFonts w:ascii="Tahoma" w:hAnsi="Tahoma" w:cs="Tahoma"/>
        </w:rPr>
        <w:lastRenderedPageBreak/>
        <w:t>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87"/>
      <w:r w:rsidRPr="004B6D50">
        <w:rPr>
          <w:rFonts w:ascii="Tahoma" w:hAnsi="Tahoma" w:cs="Tahoma"/>
        </w:rPr>
        <w:t>.</w:t>
      </w:r>
      <w:bookmarkEnd w:id="86"/>
    </w:p>
    <w:p w14:paraId="086ACE3F" w14:textId="0BA32EC5"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88" w:name="_Ref463283182"/>
      <w:bookmarkStart w:id="89" w:name="_Hlk40074803"/>
      <w:r w:rsidRPr="004B6D50">
        <w:rPr>
          <w:rFonts w:ascii="Tahoma" w:hAnsi="Tahoma" w:cs="Tahoma"/>
        </w:rPr>
        <w:t xml:space="preserve">O Agente Fiduciário </w:t>
      </w:r>
      <w:ins w:id="90" w:author="Flávia Rezende Dias" w:date="2022-02-14T16:24:00Z">
        <w:r w:rsidR="00352CF4">
          <w:rPr>
            <w:rFonts w:ascii="Tahoma" w:hAnsi="Tahoma" w:cs="Tahoma"/>
          </w:rPr>
          <w:t xml:space="preserve">ou a </w:t>
        </w:r>
        <w:proofErr w:type="spellStart"/>
        <w:r w:rsidR="00352CF4">
          <w:rPr>
            <w:rFonts w:ascii="Tahoma" w:hAnsi="Tahoma" w:cs="Tahoma"/>
          </w:rPr>
          <w:t>Securitizadora</w:t>
        </w:r>
        <w:proofErr w:type="spellEnd"/>
        <w:r w:rsidR="00352CF4">
          <w:rPr>
            <w:rFonts w:ascii="Tahoma" w:hAnsi="Tahoma" w:cs="Tahoma"/>
          </w:rPr>
          <w:t xml:space="preserve"> </w:t>
        </w:r>
      </w:ins>
      <w:r w:rsidRPr="004B6D50">
        <w:rPr>
          <w:rFonts w:ascii="Tahoma" w:hAnsi="Tahoma" w:cs="Tahoma"/>
        </w:rPr>
        <w:t xml:space="preserve">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88"/>
    <w:bookmarkEnd w:id="89"/>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91"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91"/>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51D29C83"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5E2A2B">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5E2A2B">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5E2A2B">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92"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w:t>
      </w:r>
      <w:r w:rsidRPr="004B6D50">
        <w:rPr>
          <w:rFonts w:ascii="Tahoma" w:hAnsi="Tahoma" w:cs="Tahoma"/>
        </w:rPr>
        <w:lastRenderedPageBreak/>
        <w:t>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93"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93"/>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6A80386E"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5E2A2B">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5EB8A0E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lastRenderedPageBreak/>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6C027DEF"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 xml:space="preserve">esconhece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6A631DC"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172F107"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195836A"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 xml:space="preserve">esconhece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60D6F33C"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5E2A2B">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w:t>
      </w:r>
      <w:proofErr w:type="spellStart"/>
      <w:r w:rsidR="0090219F" w:rsidRPr="00AE4DBA">
        <w:rPr>
          <w:rFonts w:ascii="Tahoma" w:hAnsi="Tahoma" w:cs="Tahoma"/>
        </w:rPr>
        <w:t>ii</w:t>
      </w:r>
      <w:proofErr w:type="spellEnd"/>
      <w:r w:rsidR="0090219F" w:rsidRPr="00AE4DBA">
        <w:rPr>
          <w:rFonts w:ascii="Tahoma" w:hAnsi="Tahoma" w:cs="Tahoma"/>
        </w:rPr>
        <w:t>)</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w:t>
      </w:r>
      <w:proofErr w:type="spellStart"/>
      <w:r w:rsidR="0090219F" w:rsidRPr="00AE4DBA">
        <w:rPr>
          <w:rFonts w:ascii="Tahoma" w:hAnsi="Tahoma" w:cs="Tahoma"/>
        </w:rPr>
        <w:t>iii</w:t>
      </w:r>
      <w:proofErr w:type="spellEnd"/>
      <w:r w:rsidR="0090219F" w:rsidRPr="00AE4DBA">
        <w:rPr>
          <w:rFonts w:ascii="Tahoma" w:hAnsi="Tahoma" w:cs="Tahoma"/>
        </w:rPr>
        <w:t>)</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94"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94"/>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4" w:history="1">
        <w:r w:rsidR="008356D5" w:rsidRPr="00C3581A">
          <w:rPr>
            <w:rStyle w:val="Hyperlink"/>
            <w:rFonts w:ascii="Tahoma" w:hAnsi="Tahoma" w:cs="Tahoma"/>
          </w:rPr>
          <w:t>rarruy@nmcapital.com.br</w:t>
        </w:r>
      </w:hyperlink>
      <w:r w:rsidRPr="004B6D50">
        <w:rPr>
          <w:rFonts w:ascii="Tahoma" w:hAnsi="Tahoma" w:cs="Tahoma"/>
        </w:rPr>
        <w:t xml:space="preserve">; </w:t>
      </w:r>
      <w:hyperlink r:id="rId15"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79171DF0" w14:textId="429DDC58" w:rsidR="006D368F" w:rsidRDefault="006D368F" w:rsidP="00753F1C">
      <w:pPr>
        <w:widowControl w:val="0"/>
        <w:spacing w:line="320" w:lineRule="exact"/>
        <w:ind w:left="851" w:hanging="284"/>
        <w:contextualSpacing/>
        <w:jc w:val="both"/>
        <w:rPr>
          <w:rFonts w:ascii="Tahoma" w:hAnsi="Tahoma" w:cs="Tahoma"/>
          <w:b/>
          <w:bCs/>
        </w:rPr>
      </w:pPr>
      <w:r w:rsidRPr="000078B6">
        <w:rPr>
          <w:rFonts w:ascii="Tahoma" w:hAnsi="Tahoma" w:cs="Tahoma"/>
          <w:b/>
          <w:bCs/>
        </w:rPr>
        <w:t>EMPREENDIMENTO BARÃO DE JAGUARA SPE LTDA.</w:t>
      </w:r>
    </w:p>
    <w:p w14:paraId="06E46CD6"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4300FE8" w14:textId="77777777" w:rsidR="006D368F" w:rsidRDefault="006D368F" w:rsidP="00753F1C">
      <w:pPr>
        <w:widowControl w:val="0"/>
        <w:spacing w:line="320" w:lineRule="exact"/>
        <w:ind w:left="851" w:hanging="284"/>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42DEF9AB"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FFFC51C" w14:textId="57DC8E1B" w:rsidR="00623CBF" w:rsidRDefault="006D368F" w:rsidP="0084680E">
      <w:pPr>
        <w:widowControl w:val="0"/>
        <w:spacing w:after="240" w:line="320" w:lineRule="exact"/>
        <w:ind w:left="567"/>
        <w:contextualSpacing/>
        <w:jc w:val="both"/>
        <w:rPr>
          <w:rFonts w:ascii="Tahoma" w:eastAsia="MS Mincho" w:hAnsi="Tahoma" w:cs="Tahoma"/>
          <w:lang w:eastAsia="ja-JP"/>
        </w:rPr>
      </w:pPr>
      <w:r>
        <w:rPr>
          <w:rFonts w:ascii="Tahoma" w:hAnsi="Tahoma" w:cs="Tahoma"/>
        </w:rPr>
        <w:t xml:space="preserve">Rua Maria Monteiro, nº 237, Cambuí, </w:t>
      </w:r>
      <w:r>
        <w:rPr>
          <w:rFonts w:ascii="Tahoma" w:eastAsia="MS Mincho" w:hAnsi="Tahoma" w:cs="Tahoma"/>
          <w:lang w:eastAsia="ja-JP"/>
        </w:rPr>
        <w:t xml:space="preserve">Campinas, SP – CEP: </w:t>
      </w:r>
      <w:r>
        <w:rPr>
          <w:rFonts w:ascii="Tahoma" w:hAnsi="Tahoma" w:cs="Tahoma"/>
        </w:rPr>
        <w:t>13.025-150</w:t>
      </w:r>
      <w:r w:rsidRPr="0046304D" w:rsidDel="00857594">
        <w:rPr>
          <w:rFonts w:ascii="Tahoma" w:hAnsi="Tahoma" w:cs="Tahoma"/>
          <w:highlight w:val="yellow"/>
        </w:rPr>
        <w:t xml:space="preserve"> </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xml:space="preserve">, as comunicações, notificações ou interpelações enviadas aos </w:t>
      </w:r>
      <w:r w:rsidRPr="004B6D50">
        <w:rPr>
          <w:rFonts w:ascii="Tahoma" w:hAnsi="Tahoma" w:cs="Tahoma"/>
        </w:rPr>
        <w:lastRenderedPageBreak/>
        <w:t>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95" w:name="_DV_M182"/>
      <w:bookmarkEnd w:id="95"/>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6"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6"/>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7"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97"/>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w:t>
      </w:r>
      <w:r w:rsidRPr="004B6D50">
        <w:rPr>
          <w:rFonts w:ascii="Tahoma" w:hAnsi="Tahoma" w:cs="Tahoma"/>
        </w:rPr>
        <w:lastRenderedPageBreak/>
        <w:t xml:space="preserve">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8"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9"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99"/>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00" w:name="_Hlk70613504"/>
      <w:r w:rsidRPr="00F75975">
        <w:rPr>
          <w:rFonts w:ascii="Tahoma" w:hAnsi="Tahoma" w:cs="Tahoma"/>
        </w:rPr>
        <w:t>For necessário para refletir modificações já expressamente permitidas nos Documentos da Operação</w:t>
      </w:r>
      <w:bookmarkEnd w:id="100"/>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01"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101"/>
      <w:r w:rsidRPr="00AC6FD4">
        <w:rPr>
          <w:rFonts w:ascii="Tahoma" w:hAnsi="Tahoma" w:cs="Tahoma"/>
        </w:rPr>
        <w:t xml:space="preserve">. </w:t>
      </w:r>
      <w:bookmarkEnd w:id="98"/>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w:t>
      </w:r>
      <w:r w:rsidRPr="004B6D50">
        <w:rPr>
          <w:rFonts w:ascii="Tahoma" w:hAnsi="Tahoma" w:cs="Tahoma"/>
        </w:rPr>
        <w:lastRenderedPageBreak/>
        <w:t>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C0DC222" w14:textId="6639513A" w:rsidR="00AD420D" w:rsidRPr="004B6D50" w:rsidRDefault="00AD420D" w:rsidP="00AD420D">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02" w:name="_Ref461651848"/>
      <w:r w:rsidRPr="004B6D50">
        <w:rPr>
          <w:rFonts w:ascii="Tahoma" w:hAnsi="Tahoma" w:cs="Tahoma"/>
          <w:u w:val="single"/>
        </w:rPr>
        <w:t>Desapropriação</w:t>
      </w:r>
      <w:r w:rsidRPr="004B6D50">
        <w:rPr>
          <w:rFonts w:ascii="Tahoma" w:hAnsi="Tahoma" w:cs="Tahoma"/>
        </w:rPr>
        <w:t>: Na hipótese de desapropriação total ou parcial dos Imóveis, a Fiduci</w:t>
      </w:r>
      <w:r>
        <w:rPr>
          <w:rFonts w:ascii="Tahoma" w:hAnsi="Tahoma" w:cs="Tahoma"/>
        </w:rPr>
        <w:t>ária</w:t>
      </w:r>
      <w:r w:rsidRPr="004B6D50">
        <w:rPr>
          <w:rFonts w:ascii="Tahoma" w:hAnsi="Tahoma" w:cs="Tahoma"/>
        </w:rPr>
        <w:t xml:space="preserve">, como </w:t>
      </w:r>
      <w:r>
        <w:rPr>
          <w:rFonts w:ascii="Tahoma" w:hAnsi="Tahoma" w:cs="Tahoma"/>
        </w:rPr>
        <w:t>beneficiária da presente Garantia (</w:t>
      </w:r>
      <w:r w:rsidRPr="004B6D50">
        <w:rPr>
          <w:rFonts w:ascii="Tahoma" w:hAnsi="Tahoma" w:cs="Tahoma"/>
        </w:rPr>
        <w:t>ainda que em caráter resolúvel</w:t>
      </w:r>
      <w:r>
        <w:rPr>
          <w:rFonts w:ascii="Tahoma" w:hAnsi="Tahoma" w:cs="Tahoma"/>
        </w:rPr>
        <w:t>)</w:t>
      </w:r>
      <w:r w:rsidRPr="004B6D50">
        <w:rPr>
          <w:rFonts w:ascii="Tahoma" w:hAnsi="Tahoma" w:cs="Tahoma"/>
        </w:rPr>
        <w:t>, será a única e exclusiva beneficiária da justa e prévia indenização paga pelo poder expropriante, até o montante correspondente ao saldo devedor das Obrigações Garantidas</w:t>
      </w:r>
      <w:bookmarkStart w:id="103" w:name="_Hlk95384207"/>
      <w:r>
        <w:rPr>
          <w:rFonts w:ascii="Tahoma" w:hAnsi="Tahoma" w:cs="Tahoma"/>
        </w:rPr>
        <w:t>, sendo certo, no entanto, que a Fiduciante será a única e exclusiva responsável por discutir com o poder expropriante o valor da respectiva indenização</w:t>
      </w:r>
      <w:bookmarkEnd w:id="103"/>
      <w:r w:rsidRPr="004B6D50">
        <w:rPr>
          <w:rFonts w:ascii="Tahoma" w:hAnsi="Tahoma" w:cs="Tahoma"/>
        </w:rPr>
        <w:t>.</w:t>
      </w:r>
      <w:bookmarkEnd w:id="102"/>
    </w:p>
    <w:p w14:paraId="06DD5664" w14:textId="4056A3A1" w:rsidR="00AD420D" w:rsidRPr="007140B9" w:rsidRDefault="00AD420D" w:rsidP="00AD420D">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r>
        <w:rPr>
          <w:rFonts w:ascii="Tahoma" w:hAnsi="Tahoma" w:cs="Tahoma"/>
        </w:rPr>
        <w:t>ária</w:t>
      </w:r>
      <w:r w:rsidRPr="004B6D50">
        <w:rPr>
          <w:rFonts w:ascii="Tahoma" w:hAnsi="Tahoma" w:cs="Tahoma"/>
        </w:rPr>
        <w:t xml:space="preserve">, a proporção das indenizações conforme </w:t>
      </w:r>
      <w:r>
        <w:rPr>
          <w:rFonts w:ascii="Tahoma" w:hAnsi="Tahoma" w:cs="Tahoma"/>
        </w:rPr>
        <w:t xml:space="preserve">a Cláusula </w:t>
      </w:r>
      <w:r w:rsidRPr="004B6D50">
        <w:rPr>
          <w:rFonts w:ascii="Tahoma" w:hAnsi="Tahoma" w:cs="Tahoma"/>
        </w:rPr>
        <w:t>12.7, acima, deste Contrato, for: (i) superior ao saldo devedor das Obrigações Garantidas, a Fiduci</w:t>
      </w:r>
      <w:r>
        <w:rPr>
          <w:rFonts w:ascii="Tahoma" w:hAnsi="Tahoma" w:cs="Tahoma"/>
        </w:rPr>
        <w:t>ária</w:t>
      </w:r>
      <w:r w:rsidRPr="004B6D50">
        <w:rPr>
          <w:rFonts w:ascii="Tahoma" w:hAnsi="Tahoma" w:cs="Tahoma"/>
        </w:rPr>
        <w:t xml:space="preserve"> deverá restituir à Fiduci</w:t>
      </w:r>
      <w:r>
        <w:rPr>
          <w:rFonts w:ascii="Tahoma" w:hAnsi="Tahoma" w:cs="Tahoma"/>
        </w:rPr>
        <w:t xml:space="preserve">ante </w:t>
      </w:r>
      <w:r w:rsidRPr="004B6D50">
        <w:rPr>
          <w:rFonts w:ascii="Tahoma" w:hAnsi="Tahoma" w:cs="Tahoma"/>
        </w:rPr>
        <w:t>o saldo que sobejar da indenização do poder expropriante; ou (</w:t>
      </w:r>
      <w:proofErr w:type="spellStart"/>
      <w:r w:rsidRPr="004B6D50">
        <w:rPr>
          <w:rFonts w:ascii="Tahoma" w:hAnsi="Tahoma" w:cs="Tahoma"/>
        </w:rPr>
        <w:t>ii</w:t>
      </w:r>
      <w:proofErr w:type="spellEnd"/>
      <w:r w:rsidRPr="004B6D50">
        <w:rPr>
          <w:rFonts w:ascii="Tahoma" w:hAnsi="Tahoma" w:cs="Tahoma"/>
        </w:rPr>
        <w:t xml:space="preserve">) inferior ao saldo devedor das Obrigações Garantidas, Fiduciante </w:t>
      </w:r>
      <w:r>
        <w:rPr>
          <w:rFonts w:ascii="Tahoma" w:hAnsi="Tahoma" w:cs="Tahoma"/>
        </w:rPr>
        <w:t>permanecerá</w:t>
      </w:r>
      <w:r w:rsidRPr="004B6D50">
        <w:rPr>
          <w:rFonts w:ascii="Tahoma" w:hAnsi="Tahoma" w:cs="Tahoma"/>
        </w:rPr>
        <w:t xml:space="preserve"> responsáve</w:t>
      </w:r>
      <w:r>
        <w:rPr>
          <w:rFonts w:ascii="Tahoma" w:hAnsi="Tahoma" w:cs="Tahoma"/>
        </w:rPr>
        <w:t>l</w:t>
      </w:r>
      <w:r w:rsidRPr="004B6D50">
        <w:rPr>
          <w:rFonts w:ascii="Tahoma" w:hAnsi="Tahoma" w:cs="Tahoma"/>
        </w:rPr>
        <w:t xml:space="preserve"> 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1F37826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00691ED1" w:rsidRPr="00691ED1">
        <w:rPr>
          <w:rFonts w:ascii="Tahoma" w:hAnsi="Tahoma" w:cs="Tahoma"/>
          <w:bCs/>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04" w:name="_DV_M134"/>
      <w:bookmarkEnd w:id="104"/>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05"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lastRenderedPageBreak/>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06" w:name="_DV_M191"/>
      <w:bookmarkEnd w:id="106"/>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07" w:name="_DV_M484"/>
      <w:bookmarkStart w:id="108" w:name="_DV_M495"/>
      <w:bookmarkStart w:id="109" w:name="_DV_M498"/>
      <w:bookmarkStart w:id="110" w:name="_DV_M499"/>
      <w:bookmarkStart w:id="111" w:name="_DV_M501"/>
      <w:bookmarkStart w:id="112" w:name="_DV_M502"/>
      <w:bookmarkEnd w:id="107"/>
      <w:bookmarkEnd w:id="108"/>
      <w:bookmarkEnd w:id="109"/>
      <w:bookmarkEnd w:id="110"/>
      <w:bookmarkEnd w:id="111"/>
      <w:bookmarkEnd w:id="112"/>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4BCEAB89"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 xml:space="preserve">de </w:t>
      </w:r>
      <w:r w:rsidR="006D368F">
        <w:rPr>
          <w:rFonts w:ascii="Tahoma" w:hAnsi="Tahoma" w:cs="Tahoma"/>
        </w:rPr>
        <w:t>2022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92"/>
    <w:p w14:paraId="36993DDC" w14:textId="717336D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 xml:space="preserve">de </w:t>
      </w:r>
      <w:r w:rsidR="006D368F">
        <w:rPr>
          <w:rFonts w:ascii="Tahoma" w:hAnsi="Tahoma" w:cs="Tahoma"/>
          <w:i/>
        </w:rPr>
        <w:t>2022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D368F" w:rsidRPr="006D368F">
        <w:rPr>
          <w:rFonts w:ascii="Tahoma" w:hAnsi="Tahoma" w:cs="Tahoma"/>
          <w:i/>
        </w:rPr>
        <w:t xml:space="preserve">Empreendimento Barão de </w:t>
      </w:r>
      <w:proofErr w:type="spellStart"/>
      <w:r w:rsidR="006D368F" w:rsidRPr="006D368F">
        <w:rPr>
          <w:rFonts w:ascii="Tahoma" w:hAnsi="Tahoma" w:cs="Tahoma"/>
          <w:i/>
        </w:rPr>
        <w:t>Jaguara</w:t>
      </w:r>
      <w:proofErr w:type="spellEnd"/>
      <w:r w:rsidR="006D368F" w:rsidRPr="006D368F">
        <w:rPr>
          <w:rFonts w:ascii="Tahoma" w:hAnsi="Tahoma" w:cs="Tahoma"/>
          <w:i/>
        </w:rPr>
        <w:t xml:space="preserve"> </w:t>
      </w:r>
      <w:r w:rsidR="006D368F" w:rsidRPr="00753F1C">
        <w:rPr>
          <w:rFonts w:ascii="Tahoma" w:hAnsi="Tahoma" w:cs="Tahoma"/>
          <w:i/>
        </w:rPr>
        <w:t xml:space="preserve">SPE </w:t>
      </w:r>
      <w:r w:rsidR="006D368F" w:rsidRPr="006D368F">
        <w:rPr>
          <w:rFonts w:ascii="Tahoma" w:hAnsi="Tahoma" w:cs="Tahoma"/>
          <w:i/>
        </w:rPr>
        <w:t>Ltda</w:t>
      </w:r>
      <w:r w:rsidR="006D368F" w:rsidRPr="00753F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 xml:space="preserve">e a Casa de Pedra </w:t>
      </w:r>
      <w:proofErr w:type="spellStart"/>
      <w:r w:rsidR="00AC6FD4" w:rsidRPr="001E301C">
        <w:rPr>
          <w:rFonts w:ascii="Tahoma" w:hAnsi="Tahoma" w:cs="Tahoma"/>
          <w:i/>
        </w:rPr>
        <w:t>Securitizadora</w:t>
      </w:r>
      <w:proofErr w:type="spellEnd"/>
      <w:r w:rsidR="00AC6FD4" w:rsidRPr="001E301C">
        <w:rPr>
          <w:rFonts w:ascii="Tahoma" w:hAnsi="Tahoma" w:cs="Tahoma"/>
          <w:i/>
        </w:rPr>
        <w:t xml:space="preserve">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007C8CA1" w:rsidR="005B59EC" w:rsidRPr="004B6D50" w:rsidRDefault="006D368F"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EMPREENDIMENTO BARÃO DE JAGUARA SPE LTDA</w:t>
            </w:r>
            <w:r>
              <w:rPr>
                <w:rFonts w:ascii="Tahoma" w:hAnsi="Tahoma" w:cs="Tahoma"/>
                <w:b/>
                <w:bCs/>
                <w:sz w:val="21"/>
                <w:szCs w:val="21"/>
              </w:rPr>
              <w:t>.</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0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0"/>
      <w:footerReference w:type="even" r:id="rId21"/>
      <w:footerReference w:type="default" r:id="rId22"/>
      <w:footerReference w:type="first" r:id="rId2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059C" w14:textId="77777777" w:rsidR="004400EC" w:rsidRDefault="004400EC" w:rsidP="0037677E">
      <w:r>
        <w:separator/>
      </w:r>
    </w:p>
  </w:endnote>
  <w:endnote w:type="continuationSeparator" w:id="0">
    <w:p w14:paraId="1A0D9BC3" w14:textId="77777777" w:rsidR="004400EC" w:rsidRDefault="004400EC" w:rsidP="0037677E">
      <w:r>
        <w:continuationSeparator/>
      </w:r>
    </w:p>
  </w:endnote>
  <w:endnote w:type="continuationNotice" w:id="1">
    <w:p w14:paraId="592E5070" w14:textId="77777777" w:rsidR="004400EC" w:rsidRDefault="00440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F42F" w14:textId="77777777" w:rsidR="004400EC" w:rsidRDefault="004400EC" w:rsidP="0037677E">
      <w:r>
        <w:separator/>
      </w:r>
    </w:p>
  </w:footnote>
  <w:footnote w:type="continuationSeparator" w:id="0">
    <w:p w14:paraId="0C058F08" w14:textId="77777777" w:rsidR="004400EC" w:rsidRDefault="004400EC" w:rsidP="0037677E">
      <w:r>
        <w:continuationSeparator/>
      </w:r>
    </w:p>
  </w:footnote>
  <w:footnote w:type="continuationNotice" w:id="1">
    <w:p w14:paraId="39312DD0" w14:textId="77777777" w:rsidR="004400EC" w:rsidRDefault="00440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0BB"/>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5F2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29A8"/>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5D67"/>
    <w:rsid w:val="003366BF"/>
    <w:rsid w:val="003366C3"/>
    <w:rsid w:val="00336F34"/>
    <w:rsid w:val="00337D43"/>
    <w:rsid w:val="00340110"/>
    <w:rsid w:val="00340429"/>
    <w:rsid w:val="00340748"/>
    <w:rsid w:val="00340FE7"/>
    <w:rsid w:val="00352CF4"/>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0F87"/>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00EC"/>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67771"/>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4F7"/>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5FB"/>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2E31"/>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59EC"/>
    <w:rsid w:val="005B7B22"/>
    <w:rsid w:val="005C26DE"/>
    <w:rsid w:val="005C3B22"/>
    <w:rsid w:val="005C4EC5"/>
    <w:rsid w:val="005D1E81"/>
    <w:rsid w:val="005D2EFD"/>
    <w:rsid w:val="005D6433"/>
    <w:rsid w:val="005D75DA"/>
    <w:rsid w:val="005E2A2B"/>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1ED1"/>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368F"/>
    <w:rsid w:val="006D44EA"/>
    <w:rsid w:val="006D4735"/>
    <w:rsid w:val="006D509F"/>
    <w:rsid w:val="006D567D"/>
    <w:rsid w:val="006D6926"/>
    <w:rsid w:val="006D71F1"/>
    <w:rsid w:val="006E0B28"/>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3F1C"/>
    <w:rsid w:val="007543D4"/>
    <w:rsid w:val="00754530"/>
    <w:rsid w:val="00756874"/>
    <w:rsid w:val="00757573"/>
    <w:rsid w:val="00757DDE"/>
    <w:rsid w:val="00760036"/>
    <w:rsid w:val="007602BF"/>
    <w:rsid w:val="007628C1"/>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4D6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07AB"/>
    <w:rsid w:val="00823484"/>
    <w:rsid w:val="0082536E"/>
    <w:rsid w:val="0082660B"/>
    <w:rsid w:val="008356D5"/>
    <w:rsid w:val="00837BD5"/>
    <w:rsid w:val="00843688"/>
    <w:rsid w:val="00844234"/>
    <w:rsid w:val="00844F20"/>
    <w:rsid w:val="0084530A"/>
    <w:rsid w:val="008453D9"/>
    <w:rsid w:val="0084680E"/>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8F659E"/>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26E2"/>
    <w:rsid w:val="00984996"/>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A6F81"/>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4D6D"/>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20D"/>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27CAF"/>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02F5"/>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0FF1"/>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14DE"/>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3E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4B81"/>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E6E4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6EF5"/>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rruy@nmcapital.com.br" TargetMode="Externa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3.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40B5186C-C3F0-41C3-B821-3E1678E4AE11}">
  <ds:schemaRefs>
    <ds:schemaRef ds:uri="http://www.imanage.com/work/xmlschema"/>
  </ds:schemaRefs>
</ds:datastoreItem>
</file>

<file path=customXml/itemProps3.xml><?xml version="1.0" encoding="utf-8"?>
<ds:datastoreItem xmlns:ds="http://schemas.openxmlformats.org/officeDocument/2006/customXml" ds:itemID="{916E0A53-EB76-457B-A2D8-525BF426A0CF}">
  <ds:schemaRefs>
    <ds:schemaRef ds:uri="http://www.imanage.com/work/xmlschema"/>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6.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11498</Words>
  <Characters>62094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Flávia Rezende Dias</cp:lastModifiedBy>
  <cp:revision>2</cp:revision>
  <cp:lastPrinted>2022-02-10T17:40:00Z</cp:lastPrinted>
  <dcterms:created xsi:type="dcterms:W3CDTF">2022-02-14T19:28:00Z</dcterms:created>
  <dcterms:modified xsi:type="dcterms:W3CDTF">2022-02-14T19:28:00Z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