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719493F6" w14:textId="712BDF50" w:rsidR="00164A4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5D6C074B" w:rsidR="0025706E" w:rsidRPr="004B6D50" w:rsidRDefault="00673706" w:rsidP="00FC73C0">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065F166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commentRangeStart w:id="1"/>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commentRangeEnd w:id="1"/>
      <w:r w:rsidR="009B0AC4">
        <w:rPr>
          <w:rStyle w:val="Refdecomentrio"/>
        </w:rPr>
        <w:commentReference w:id="1"/>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31F4022D"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r>
        <w:rPr>
          <w:rFonts w:ascii="Tahoma" w:hAnsi="Tahoma" w:cs="Tahoma"/>
        </w:rPr>
        <w:t>Figueira</w:t>
      </w:r>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del w:id="2" w:author="Juliana Yatim" w:date="2021-12-23T10:28:00Z">
        <w:r w:rsidRPr="00FC73C0" w:rsidDel="009B0AC4">
          <w:rPr>
            <w:rFonts w:ascii="Tahoma" w:hAnsi="Tahoma"/>
          </w:rPr>
          <w:delText xml:space="preserve"> com o objetivo de ser incorporado e ter suas unidades vendidas e serem futuramente individualizadas</w:delText>
        </w:r>
        <w:r w:rsidRPr="00E17055" w:rsidDel="009B0AC4">
          <w:rPr>
            <w:rFonts w:ascii="Tahoma" w:hAnsi="Tahoma"/>
          </w:rPr>
          <w:delText>,</w:delText>
        </w:r>
        <w:r w:rsidRPr="00FC73C0" w:rsidDel="009B0AC4">
          <w:rPr>
            <w:rFonts w:ascii="Tahoma" w:hAnsi="Tahoma"/>
          </w:rPr>
          <w:delText xml:space="preserve"> </w:delText>
        </w:r>
      </w:del>
      <w:r w:rsidRPr="00FC73C0">
        <w:rPr>
          <w:rFonts w:ascii="Tahoma" w:hAnsi="Tahoma"/>
        </w:rPr>
        <w:t xml:space="preserve">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321B24F2" w:rsidR="005139BB" w:rsidRDefault="003106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e, em conjunto com o Empreendimento Figueira são doravante designados como “</w:t>
      </w:r>
      <w:r w:rsidR="00EF2B37">
        <w:rPr>
          <w:rFonts w:ascii="Tahoma" w:hAnsi="Tahoma" w:cs="Tahoma"/>
          <w:u w:val="single"/>
        </w:rPr>
        <w:t>Empreendimentos</w:t>
      </w:r>
      <w:r w:rsidR="00EF2B37">
        <w:rPr>
          <w:rFonts w:ascii="Tahoma" w:hAnsi="Tahoma" w:cs="Tahoma"/>
        </w:rPr>
        <w:t>”)</w:t>
      </w:r>
    </w:p>
    <w:p w14:paraId="5F2F82AA" w14:textId="7752B3A1"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xml:space="preserve">, instituição financeira, com sede no Estado de São Paulo, Cidade de São Paulo, na Av. Brigadeiro Faria Lima, nº 3900, 10º andar, CEP: 04538-132, inscrita no </w:t>
      </w:r>
      <w:r w:rsidR="0023779A" w:rsidRPr="004B6D50">
        <w:rPr>
          <w:rFonts w:ascii="Tahoma" w:hAnsi="Tahoma" w:cs="Tahoma"/>
        </w:rPr>
        <w:lastRenderedPageBreak/>
        <w:t>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2EAFB26B" w14:textId="571B4F79"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C73C0">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nos termos da Lei n.º 10.931/04, em favor da Credora (“</w:t>
      </w:r>
      <w:r>
        <w:rPr>
          <w:rFonts w:ascii="Tahoma" w:hAnsi="Tahoma" w:cs="Tahoma"/>
          <w:u w:val="single"/>
        </w:rPr>
        <w:t>CCB Legacy</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Credora 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5093CBDA"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w:t>
      </w:r>
      <w:del w:id="3" w:author="Juliana Yatim" w:date="2021-12-23T10:30:00Z">
        <w:r w:rsidRPr="00ED21C4" w:rsidDel="005505D6">
          <w:rPr>
            <w:rFonts w:ascii="Tahoma" w:hAnsi="Tahoma" w:cs="Tahoma"/>
          </w:rPr>
          <w:delText xml:space="preserve">a </w:delText>
        </w:r>
      </w:del>
      <w:ins w:id="4" w:author="Juliana Yatim" w:date="2021-12-23T10:30:00Z">
        <w:r w:rsidR="005505D6">
          <w:rPr>
            <w:rFonts w:ascii="Tahoma" w:hAnsi="Tahoma" w:cs="Tahoma"/>
          </w:rPr>
          <w:t>e</w:t>
        </w:r>
        <w:r w:rsidR="005505D6" w:rsidRPr="00ED21C4">
          <w:rPr>
            <w:rFonts w:ascii="Tahoma" w:hAnsi="Tahoma" w:cs="Tahoma"/>
          </w:rPr>
          <w:t xml:space="preserve"> </w:t>
        </w:r>
      </w:ins>
      <w:r w:rsidRPr="00ED21C4">
        <w:rPr>
          <w:rFonts w:ascii="Tahoma" w:hAnsi="Tahoma" w:cs="Tahoma"/>
        </w:rPr>
        <w:t xml:space="preserve">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42513BEB"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ins w:id="5" w:author="Juliana Yatim" w:date="2021-12-23T10:32:00Z">
        <w:r w:rsidR="005505D6">
          <w:rPr>
            <w:rFonts w:ascii="Tahoma" w:hAnsi="Tahoma" w:cs="Tahoma"/>
          </w:rPr>
          <w:t>Emitente</w:t>
        </w:r>
      </w:ins>
      <w:ins w:id="6" w:author="Juliana Yatim" w:date="2021-12-23T10:34:00Z">
        <w:r w:rsidR="00E92A9B">
          <w:rPr>
            <w:rFonts w:ascii="Tahoma" w:hAnsi="Tahoma" w:cs="Tahoma"/>
          </w:rPr>
          <w:t xml:space="preserve"> </w:t>
        </w:r>
      </w:ins>
      <w:del w:id="7" w:author="Juliana Yatim" w:date="2021-12-23T10:32:00Z">
        <w:r w:rsidR="00293FC9" w:rsidRPr="006A5307" w:rsidDel="005505D6">
          <w:rPr>
            <w:rFonts w:ascii="Tahoma" w:hAnsi="Tahoma" w:cs="Tahoma"/>
          </w:rPr>
          <w:delText>Devedora</w:delText>
        </w:r>
        <w:r w:rsidRPr="006A5307" w:rsidDel="005505D6">
          <w:rPr>
            <w:rFonts w:ascii="Tahoma" w:hAnsi="Tahoma" w:cs="Tahoma"/>
          </w:rPr>
          <w:delText xml:space="preserve"> </w:delText>
        </w:r>
      </w:del>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lastRenderedPageBreak/>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67F2E63A"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xml:space="preserve">, conforme descritas no Anexo </w:t>
      </w:r>
      <w:del w:id="8" w:author="Juliana Yatim" w:date="2021-12-23T10:53:00Z">
        <w:r w:rsidR="00722AF1" w:rsidDel="00A677CF">
          <w:rPr>
            <w:rFonts w:ascii="Tahoma" w:hAnsi="Tahoma" w:cs="Tahoma"/>
          </w:rPr>
          <w:delText>B</w:delText>
        </w:r>
        <w:r w:rsidR="007A226F" w:rsidDel="00A677CF">
          <w:rPr>
            <w:rFonts w:ascii="Tahoma" w:hAnsi="Tahoma" w:cs="Tahoma"/>
          </w:rPr>
          <w:delText xml:space="preserve"> </w:delText>
        </w:r>
      </w:del>
      <w:ins w:id="9" w:author="Juliana Yatim" w:date="2021-12-23T10:53:00Z">
        <w:r w:rsidR="00A677CF">
          <w:rPr>
            <w:rFonts w:ascii="Tahoma" w:hAnsi="Tahoma" w:cs="Tahoma"/>
          </w:rPr>
          <w:t xml:space="preserve">A </w:t>
        </w:r>
      </w:ins>
      <w:r w:rsidR="007A226F">
        <w:rPr>
          <w:rFonts w:ascii="Tahoma" w:hAnsi="Tahoma" w:cs="Tahoma"/>
        </w:rPr>
        <w:t>(“</w:t>
      </w:r>
      <w:r w:rsidR="007A226F" w:rsidRPr="00FC73C0">
        <w:rPr>
          <w:rFonts w:ascii="Tahoma" w:hAnsi="Tahoma"/>
          <w:u w:val="single"/>
        </w:rPr>
        <w:t>Unidades</w:t>
      </w:r>
      <w:r w:rsidR="007A226F">
        <w:rPr>
          <w:rFonts w:ascii="Tahoma" w:hAnsi="Tahoma" w:cs="Tahoma"/>
        </w:rPr>
        <w:t>”</w:t>
      </w:r>
      <w:ins w:id="10" w:author="Juliana Yatim" w:date="2021-12-23T10:57:00Z">
        <w:del w:id="11" w:author="Daniele Gazel" w:date="2021-12-23T16:56:00Z">
          <w:r w:rsidR="00E34BBD" w:rsidDel="00FD1133">
            <w:rPr>
              <w:rFonts w:ascii="Tahoma" w:hAnsi="Tahoma" w:cs="Tahoma"/>
            </w:rPr>
            <w:delText xml:space="preserve"> ou "Imóveis"</w:delText>
          </w:r>
        </w:del>
      </w:ins>
      <w:r w:rsidR="007A226F">
        <w:rPr>
          <w:rFonts w:ascii="Tahoma" w:hAnsi="Tahoma" w:cs="Tahoma"/>
        </w:rPr>
        <w:t>)</w:t>
      </w:r>
      <w:r w:rsidR="00722AF1">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07E0B678" w14:textId="39EA30DF" w:rsidR="00293FC9"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B4677A">
        <w:rPr>
          <w:rFonts w:ascii="Tahoma" w:hAnsi="Tahoma" w:cs="Tahoma"/>
        </w:rPr>
        <w:t>Alienação fiduciária sobre a</w:t>
      </w:r>
      <w:r>
        <w:rPr>
          <w:rFonts w:ascii="Tahoma" w:hAnsi="Tahoma" w:cs="Tahoma"/>
        </w:rPr>
        <w:t xml:space="preserve"> totalidade das quotas do capital social da </w:t>
      </w:r>
      <w:r w:rsidRPr="00806A73">
        <w:rPr>
          <w:rFonts w:ascii="Tahoma" w:hAnsi="Tahoma" w:cs="Tahoma"/>
          <w:highlight w:val="yellow"/>
        </w:rPr>
        <w:t>[•]</w:t>
      </w:r>
      <w:r>
        <w:rPr>
          <w:rFonts w:ascii="Tahoma" w:hAnsi="Tahoma" w:cs="Tahoma"/>
        </w:rPr>
        <w:t xml:space="preserve"> (“</w:t>
      </w:r>
      <w:r w:rsidRPr="00806A73">
        <w:rPr>
          <w:rFonts w:ascii="Tahoma" w:hAnsi="Tahoma" w:cs="Tahoma"/>
          <w:u w:val="single"/>
        </w:rPr>
        <w:t>SPE Adicional</w:t>
      </w:r>
      <w:r>
        <w:rPr>
          <w:rFonts w:ascii="Tahoma" w:hAnsi="Tahoma" w:cs="Tahoma"/>
        </w:rPr>
        <w:t xml:space="preserve">”) </w:t>
      </w:r>
      <w:r w:rsidRPr="00B4677A">
        <w:rPr>
          <w:rFonts w:ascii="Tahoma" w:hAnsi="Tahoma" w:cs="Tahoma"/>
        </w:rPr>
        <w:t>(</w:t>
      </w:r>
      <w:r>
        <w:rPr>
          <w:rFonts w:ascii="Tahoma" w:hAnsi="Tahoma" w:cs="Tahoma"/>
        </w:rPr>
        <w:t>respectivamente “</w:t>
      </w:r>
      <w:r w:rsidRPr="00806A73">
        <w:rPr>
          <w:rFonts w:ascii="Tahoma" w:hAnsi="Tahoma" w:cs="Tahoma"/>
          <w:u w:val="single"/>
        </w:rPr>
        <w:t>Quotas</w:t>
      </w:r>
      <w:r>
        <w:rPr>
          <w:rFonts w:ascii="Tahoma" w:hAnsi="Tahoma" w:cs="Tahoma"/>
          <w:u w:val="single"/>
        </w:rPr>
        <w:t xml:space="preserve"> (SPE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Quotas (SPE Adicional)</w:t>
      </w:r>
      <w:r w:rsidRPr="00806A73">
        <w:rPr>
          <w:rFonts w:ascii="Tahoma" w:hAnsi="Tahoma" w:cs="Tahoma"/>
        </w:rPr>
        <w:t>”)</w:t>
      </w:r>
      <w:r w:rsidRPr="00B4677A">
        <w:rPr>
          <w:rFonts w:ascii="Tahoma" w:hAnsi="Tahoma" w:cs="Tahoma"/>
        </w:rPr>
        <w:t>, 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Quotas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w:t>
      </w:r>
      <w:r w:rsidRPr="00B4677A">
        <w:rPr>
          <w:rFonts w:ascii="Tahoma" w:hAnsi="Tahoma" w:cs="Tahoma"/>
          <w:u w:val="single"/>
        </w:rPr>
        <w:t xml:space="preserve"> Fiduciária</w:t>
      </w:r>
      <w:r>
        <w:rPr>
          <w:rFonts w:ascii="Tahoma" w:hAnsi="Tahoma" w:cs="Tahoma"/>
          <w:u w:val="single"/>
        </w:rPr>
        <w:t xml:space="preserve"> de Quotas </w:t>
      </w:r>
      <w:r w:rsidRPr="00806A73">
        <w:rPr>
          <w:rFonts w:ascii="Tahoma" w:hAnsi="Tahoma" w:cs="Tahoma"/>
          <w:u w:val="single"/>
        </w:rPr>
        <w:t>(SPE Adicional</w:t>
      </w:r>
      <w:r>
        <w:rPr>
          <w:rFonts w:ascii="Tahoma" w:hAnsi="Tahoma" w:cs="Tahoma"/>
          <w:u w:val="single"/>
        </w:rPr>
        <w:t>)</w:t>
      </w:r>
      <w:r>
        <w:rPr>
          <w:rFonts w:ascii="Tahoma" w:hAnsi="Tahoma" w:cs="Tahoma"/>
        </w:rPr>
        <w:t>”;</w:t>
      </w:r>
    </w:p>
    <w:p w14:paraId="35583BAE" w14:textId="21D519FF" w:rsidR="007A226F"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Pr>
          <w:rFonts w:ascii="Tahoma" w:hAnsi="Tahoma" w:cs="Tahoma"/>
        </w:rPr>
        <w:t xml:space="preserve">Alienação fiduciária </w:t>
      </w:r>
      <w:del w:id="12" w:author="Juliana Yatim" w:date="2021-12-23T10:45:00Z">
        <w:r w:rsidDel="006056FA">
          <w:rPr>
            <w:rFonts w:ascii="Tahoma" w:hAnsi="Tahoma" w:cs="Tahoma"/>
          </w:rPr>
          <w:delText xml:space="preserve">sobre </w:delText>
        </w:r>
      </w:del>
      <w:ins w:id="13" w:author="Juliana Yatim" w:date="2021-12-23T10:45:00Z">
        <w:r w:rsidR="006056FA">
          <w:rPr>
            <w:rFonts w:ascii="Tahoma" w:hAnsi="Tahoma" w:cs="Tahoma"/>
          </w:rPr>
          <w:t xml:space="preserve">da fração ideal de </w:t>
        </w:r>
        <w:r w:rsidR="006056FA" w:rsidRPr="00806A73">
          <w:rPr>
            <w:rFonts w:ascii="Tahoma" w:hAnsi="Tahoma" w:cs="Tahoma"/>
            <w:highlight w:val="yellow"/>
          </w:rPr>
          <w:t>[•]</w:t>
        </w:r>
        <w:r w:rsidR="006056FA">
          <w:rPr>
            <w:rFonts w:ascii="Tahoma" w:hAnsi="Tahoma" w:cs="Tahoma"/>
          </w:rPr>
          <w:t xml:space="preserve"> sobre </w:t>
        </w:r>
      </w:ins>
      <w:r>
        <w:rPr>
          <w:rFonts w:ascii="Tahoma" w:hAnsi="Tahoma" w:cs="Tahoma"/>
        </w:rPr>
        <w:t xml:space="preserve">o terreno “Shopping Iguatemi”, objeto da matrícula n.º </w:t>
      </w:r>
      <w:r w:rsidRPr="00806A73">
        <w:rPr>
          <w:rFonts w:ascii="Tahoma" w:hAnsi="Tahoma" w:cs="Tahoma"/>
          <w:highlight w:val="yellow"/>
        </w:rPr>
        <w:t>[•]</w:t>
      </w:r>
      <w:r>
        <w:rPr>
          <w:rFonts w:ascii="Tahoma" w:hAnsi="Tahoma" w:cs="Tahoma"/>
        </w:rPr>
        <w:t xml:space="preserve">, do </w:t>
      </w:r>
      <w:r w:rsidRPr="00806A73">
        <w:rPr>
          <w:rFonts w:ascii="Tahoma" w:hAnsi="Tahoma" w:cs="Tahoma"/>
          <w:highlight w:val="yellow"/>
        </w:rPr>
        <w:t>[•]</w:t>
      </w:r>
      <w:r>
        <w:rPr>
          <w:rFonts w:ascii="Tahoma" w:hAnsi="Tahoma" w:cs="Tahoma"/>
        </w:rPr>
        <w:t xml:space="preserve"> Cartório de Registro de Imóveis da Cidade de Sorocaba, Estado de São Paulo </w:t>
      </w:r>
      <w:r w:rsidRPr="00B4677A">
        <w:rPr>
          <w:rFonts w:ascii="Tahoma" w:hAnsi="Tahoma" w:cs="Tahoma"/>
        </w:rPr>
        <w:t>(</w:t>
      </w:r>
      <w:r>
        <w:rPr>
          <w:rFonts w:ascii="Tahoma" w:hAnsi="Tahoma" w:cs="Tahoma"/>
        </w:rPr>
        <w:t>respectivamente “</w:t>
      </w:r>
      <w:r w:rsidRPr="00F9142A">
        <w:rPr>
          <w:rFonts w:ascii="Tahoma" w:hAnsi="Tahoma" w:cs="Tahoma"/>
          <w:u w:val="single"/>
        </w:rPr>
        <w:t>Imóvel</w:t>
      </w:r>
      <w:r w:rsidRPr="00806A73">
        <w:rPr>
          <w:rFonts w:ascii="Tahoma" w:hAnsi="Tahoma" w:cs="Tahoma"/>
          <w:u w:val="single"/>
        </w:rPr>
        <w:t xml:space="preserv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de Imóveis (Imóvel Adicional)</w:t>
      </w:r>
      <w:r w:rsidRPr="00806A73">
        <w:rPr>
          <w:rFonts w:ascii="Tahoma" w:hAnsi="Tahoma" w:cs="Tahoma"/>
        </w:rPr>
        <w:t>”)</w:t>
      </w:r>
      <w:r>
        <w:rPr>
          <w:rFonts w:ascii="Tahoma" w:hAnsi="Tahoma" w:cs="Tahoma"/>
        </w:rPr>
        <w:t xml:space="preserve">, </w:t>
      </w:r>
      <w:r w:rsidRPr="00B4677A">
        <w:rPr>
          <w:rFonts w:ascii="Tahoma" w:hAnsi="Tahoma" w:cs="Tahoma"/>
        </w:rPr>
        <w:t>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Imóvel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 Fiduciária de Imóveis (Imóvel Adicional)</w:t>
      </w:r>
      <w:r>
        <w:rPr>
          <w:rFonts w:ascii="Tahoma" w:hAnsi="Tahoma" w:cs="Tahoma"/>
        </w:rPr>
        <w:t>”;</w:t>
      </w:r>
    </w:p>
    <w:p w14:paraId="13EE97FE" w14:textId="2B5AECC4"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r>
        <w:rPr>
          <w:rFonts w:ascii="Tahoma" w:hAnsi="Tahoma"/>
        </w:rPr>
        <w:t xml:space="preserve">(i) </w:t>
      </w:r>
      <w:r w:rsidRPr="00FF5554">
        <w:rPr>
          <w:rFonts w:ascii="Tahoma" w:hAnsi="Tahoma" w:cs="Tahoma"/>
          <w:highlight w:val="yellow"/>
        </w:rPr>
        <w:t>[</w:t>
      </w:r>
      <w:r>
        <w:rPr>
          <w:rFonts w:ascii="Tahoma" w:hAnsi="Tahoma" w:cs="Tahoma"/>
          <w:highlight w:val="yellow"/>
        </w:rPr>
        <w:t>CRB Holding]</w:t>
      </w:r>
      <w:r>
        <w:rPr>
          <w:rFonts w:ascii="Tahoma" w:hAnsi="Tahoma" w:cs="Tahoma"/>
        </w:rPr>
        <w:t xml:space="preserve">; (ii)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xml:space="preserve">; e (iii)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e</w:t>
      </w:r>
    </w:p>
    <w:p w14:paraId="5CD6127D" w14:textId="04645F54"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(Figueira)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6D913860"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FC73C0">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4"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4"/>
      <w:r w:rsidRPr="004B6D50">
        <w:rPr>
          <w:rFonts w:ascii="Tahoma" w:hAnsi="Tahoma" w:cs="Tahoma"/>
        </w:rPr>
        <w:t>;</w:t>
      </w:r>
    </w:p>
    <w:p w14:paraId="4E154612" w14:textId="1207B8DB"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307ED990"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7B25BFCE"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ins w:id="15" w:author="Juliana Yatim" w:date="2021-12-23T10:48:00Z">
        <w:r w:rsidR="006056FA">
          <w:rPr>
            <w:rFonts w:ascii="Tahoma" w:hAnsi="Tahoma" w:cs="Tahoma"/>
          </w:rPr>
          <w:t xml:space="preserve"> </w:t>
        </w:r>
        <w:r w:rsidR="006056FA" w:rsidRPr="00DD1917">
          <w:rPr>
            <w:rFonts w:ascii="Tahoma" w:hAnsi="Tahoma" w:cs="Tahoma"/>
          </w:rPr>
          <w:t>(“</w:t>
        </w:r>
        <w:r w:rsidR="006056FA" w:rsidRPr="00DD1917">
          <w:rPr>
            <w:rFonts w:ascii="Tahoma" w:hAnsi="Tahoma" w:cs="Tahoma"/>
            <w:u w:val="single"/>
          </w:rPr>
          <w:t>Coordenador Líder</w:t>
        </w:r>
        <w:r w:rsidR="006056FA" w:rsidRPr="00DD1917">
          <w:rPr>
            <w:rFonts w:ascii="Tahoma" w:hAnsi="Tahoma" w:cs="Tahoma"/>
          </w:rPr>
          <w:t>”)</w:t>
        </w:r>
      </w:ins>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16"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16"/>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4C0E8818"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w:t>
      </w:r>
      <w:ins w:id="17" w:author="Juliana Yatim" w:date="2021-12-23T10:49:00Z">
        <w:r w:rsidR="006056FA">
          <w:rPr>
            <w:rFonts w:ascii="Tahoma" w:hAnsi="Tahoma" w:cs="Tahoma"/>
          </w:rPr>
          <w:t xml:space="preserve">o </w:t>
        </w:r>
      </w:ins>
      <w:r w:rsidR="00461A8C">
        <w:rPr>
          <w:rFonts w:ascii="Tahoma" w:hAnsi="Tahoma" w:cs="Tahoma"/>
        </w:rPr>
        <w:t>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2D5003BE"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8" w:name="_Ref360010674"/>
      <w:bookmarkStart w:id="19"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conforme descrit</w:t>
      </w:r>
      <w:ins w:id="20" w:author="Juliana Yatim" w:date="2021-12-23T10:55:00Z">
        <w:r w:rsidR="00A677CF">
          <w:rPr>
            <w:rFonts w:ascii="Tahoma" w:hAnsi="Tahoma" w:cs="Tahoma"/>
          </w:rPr>
          <w:t>a</w:t>
        </w:r>
      </w:ins>
      <w:del w:id="21" w:author="Juliana Yatim" w:date="2021-12-23T10:55:00Z">
        <w:r w:rsidR="00321389" w:rsidDel="00A677CF">
          <w:rPr>
            <w:rFonts w:ascii="Tahoma" w:hAnsi="Tahoma" w:cs="Tahoma"/>
          </w:rPr>
          <w:delText>o</w:delText>
        </w:r>
      </w:del>
      <w:r w:rsidR="00321389">
        <w:rPr>
          <w:rFonts w:ascii="Tahoma" w:hAnsi="Tahoma" w:cs="Tahoma"/>
        </w:rPr>
        <w:t xml:space="preserve">s </w:t>
      </w:r>
      <w:r w:rsidR="001E194C">
        <w:rPr>
          <w:rFonts w:ascii="Tahoma" w:hAnsi="Tahoma" w:cs="Tahoma"/>
        </w:rPr>
        <w:t>e caracterizad</w:t>
      </w:r>
      <w:ins w:id="22" w:author="Juliana Yatim" w:date="2021-12-23T10:55:00Z">
        <w:r w:rsidR="00A677CF">
          <w:rPr>
            <w:rFonts w:ascii="Tahoma" w:hAnsi="Tahoma" w:cs="Tahoma"/>
          </w:rPr>
          <w:t>a</w:t>
        </w:r>
      </w:ins>
      <w:del w:id="23" w:author="Juliana Yatim" w:date="2021-12-23T10:55:00Z">
        <w:r w:rsidR="001E194C" w:rsidDel="00A677CF">
          <w:rPr>
            <w:rFonts w:ascii="Tahoma" w:hAnsi="Tahoma" w:cs="Tahoma"/>
          </w:rPr>
          <w:delText>o</w:delText>
        </w:r>
      </w:del>
      <w:r w:rsidR="001E194C">
        <w:rPr>
          <w:rFonts w:ascii="Tahoma" w:hAnsi="Tahoma" w:cs="Tahoma"/>
        </w:rPr>
        <w:t xml:space="preserve">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24" w:name="_Hlk39125996"/>
      <w:r w:rsidR="00417B6B">
        <w:rPr>
          <w:rFonts w:ascii="Tahoma" w:hAnsi="Tahoma" w:cs="Tahoma"/>
        </w:rPr>
        <w:t xml:space="preserve"> na presente data,</w:t>
      </w:r>
      <w:r w:rsidR="00B314F7">
        <w:rPr>
          <w:rFonts w:ascii="Tahoma" w:hAnsi="Tahoma" w:cs="Tahoma"/>
        </w:rPr>
        <w:t xml:space="preserve"> </w:t>
      </w:r>
      <w:bookmarkEnd w:id="24"/>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ins w:id="25" w:author="Juliana Yatim" w:date="2021-12-23T10:55:00Z">
        <w:del w:id="26" w:author="Daniele Gazel" w:date="2021-12-23T16:48:00Z">
          <w:r w:rsidR="00E34BBD" w:rsidDel="00263480">
            <w:rPr>
              <w:rFonts w:ascii="Tahoma" w:hAnsi="Tahoma" w:cs="Tahoma"/>
            </w:rPr>
            <w:delText>das Unidades</w:delText>
          </w:r>
        </w:del>
      </w:ins>
      <w:r w:rsidR="0037677E" w:rsidRPr="004B6D50">
        <w:rPr>
          <w:rFonts w:ascii="Tahoma" w:hAnsi="Tahoma" w:cs="Tahoma"/>
        </w:rPr>
        <w:t xml:space="preserve">, incluindo todas as suas acessões, benfeitorias e melhorias, presentes e futuras, nos termos dos artigos 22 e seguintes da Lei 9.514/97 </w:t>
      </w:r>
      <w:bookmarkEnd w:id="18"/>
      <w:r w:rsidR="0037677E" w:rsidRPr="004B6D50">
        <w:rPr>
          <w:rFonts w:ascii="Tahoma" w:hAnsi="Tahoma" w:cs="Tahoma"/>
        </w:rPr>
        <w:t>e deste Contrato.</w:t>
      </w:r>
      <w:bookmarkEnd w:id="19"/>
      <w:r w:rsidR="00DB5432" w:rsidRPr="004B6D50">
        <w:rPr>
          <w:rFonts w:ascii="Tahoma" w:hAnsi="Tahoma" w:cs="Tahoma"/>
        </w:rPr>
        <w:t xml:space="preserve"> </w:t>
      </w:r>
    </w:p>
    <w:p w14:paraId="78F07B51" w14:textId="08B94AEB"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27" w:name="_Ref361299795"/>
      <w:bookmarkStart w:id="28" w:name="_Ref360008669"/>
      <w:r w:rsidRPr="004B6D50">
        <w:rPr>
          <w:rFonts w:ascii="Tahoma" w:hAnsi="Tahoma" w:cs="Tahoma"/>
        </w:rPr>
        <w:t xml:space="preserve">Para os fins do </w:t>
      </w:r>
      <w:ins w:id="29" w:author="Juliana Yatim" w:date="2021-12-23T10:56:00Z">
        <w:r w:rsidR="00E34BBD">
          <w:rPr>
            <w:rFonts w:ascii="Tahoma" w:hAnsi="Tahoma" w:cs="Tahoma"/>
          </w:rPr>
          <w:t xml:space="preserve">inciso IV do </w:t>
        </w:r>
      </w:ins>
      <w:r w:rsidRPr="004B6D50">
        <w:rPr>
          <w:rFonts w:ascii="Tahoma" w:hAnsi="Tahoma" w:cs="Tahoma"/>
        </w:rPr>
        <w:t xml:space="preserve">artigo 24 da Lei 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w:t>
      </w:r>
      <w:del w:id="30" w:author="Daniele Gazel" w:date="2021-12-23T16:48:00Z">
        <w:r w:rsidR="00C37E40" w:rsidDel="009656EE">
          <w:rPr>
            <w:rFonts w:ascii="Tahoma" w:hAnsi="Tahoma" w:cs="Tahoma"/>
          </w:rPr>
          <w:delText>tendo sido referid</w:delText>
        </w:r>
      </w:del>
      <w:ins w:id="31" w:author="Juliana Yatim" w:date="2021-12-23T12:22:00Z">
        <w:del w:id="32" w:author="Daniele Gazel" w:date="2021-12-23T16:48:00Z">
          <w:r w:rsidR="003E0A30" w:rsidDel="009656EE">
            <w:rPr>
              <w:rFonts w:ascii="Tahoma" w:hAnsi="Tahoma" w:cs="Tahoma"/>
            </w:rPr>
            <w:delText>a</w:delText>
          </w:r>
        </w:del>
      </w:ins>
      <w:del w:id="33" w:author="Daniele Gazel" w:date="2021-12-23T16:48:00Z">
        <w:r w:rsidR="00C37E40" w:rsidDel="009656EE">
          <w:rPr>
            <w:rFonts w:ascii="Tahoma" w:hAnsi="Tahoma" w:cs="Tahoma"/>
          </w:rPr>
          <w:delText>o</w:delText>
        </w:r>
        <w:r w:rsidR="007543D4" w:rsidDel="009656EE">
          <w:rPr>
            <w:rFonts w:ascii="Tahoma" w:hAnsi="Tahoma" w:cs="Tahoma"/>
          </w:rPr>
          <w:delText>s</w:delText>
        </w:r>
        <w:r w:rsidR="00C37E40" w:rsidDel="009656EE">
          <w:rPr>
            <w:rFonts w:ascii="Tahoma" w:hAnsi="Tahoma" w:cs="Tahoma"/>
          </w:rPr>
          <w:delText xml:space="preserve"> </w:delText>
        </w:r>
      </w:del>
      <w:ins w:id="34" w:author="Juliana Yatim" w:date="2021-12-23T12:22:00Z">
        <w:del w:id="35" w:author="Daniele Gazel" w:date="2021-12-23T16:48:00Z">
          <w:r w:rsidR="003E0A30" w:rsidDel="009656EE">
            <w:rPr>
              <w:rFonts w:ascii="Tahoma" w:hAnsi="Tahoma" w:cs="Tahoma"/>
            </w:rPr>
            <w:delText xml:space="preserve">Unidades </w:delText>
          </w:r>
        </w:del>
      </w:ins>
      <w:del w:id="36" w:author="Daniele Gazel" w:date="2021-12-23T16:48:00Z">
        <w:r w:rsidR="00C37E40" w:rsidDel="009656EE">
          <w:rPr>
            <w:rFonts w:ascii="Tahoma" w:hAnsi="Tahoma" w:cs="Tahoma"/>
          </w:rPr>
          <w:delText>Imóve</w:delText>
        </w:r>
        <w:r w:rsidR="007543D4" w:rsidDel="009656EE">
          <w:rPr>
            <w:rFonts w:ascii="Tahoma" w:hAnsi="Tahoma" w:cs="Tahoma"/>
          </w:rPr>
          <w:delText xml:space="preserve">is </w:delText>
        </w:r>
        <w:r w:rsidR="00C37E40" w:rsidDel="009656EE">
          <w:rPr>
            <w:rFonts w:ascii="Tahoma" w:hAnsi="Tahoma" w:cs="Tahoma"/>
          </w:rPr>
          <w:delText>adquirid</w:delText>
        </w:r>
      </w:del>
      <w:ins w:id="37" w:author="Juliana Yatim" w:date="2021-12-23T12:22:00Z">
        <w:del w:id="38" w:author="Daniele Gazel" w:date="2021-12-23T16:48:00Z">
          <w:r w:rsidR="003E0A30" w:rsidDel="009656EE">
            <w:rPr>
              <w:rFonts w:ascii="Tahoma" w:hAnsi="Tahoma" w:cs="Tahoma"/>
            </w:rPr>
            <w:delText>a</w:delText>
          </w:r>
        </w:del>
      </w:ins>
      <w:del w:id="39" w:author="Daniele Gazel" w:date="2021-12-23T16:48:00Z">
        <w:r w:rsidR="00C37E40" w:rsidDel="009656EE">
          <w:rPr>
            <w:rFonts w:ascii="Tahoma" w:hAnsi="Tahoma" w:cs="Tahoma"/>
          </w:rPr>
          <w:delText>o</w:delText>
        </w:r>
        <w:r w:rsidR="007543D4" w:rsidDel="009656EE">
          <w:rPr>
            <w:rFonts w:ascii="Tahoma" w:hAnsi="Tahoma" w:cs="Tahoma"/>
          </w:rPr>
          <w:delText>s</w:delText>
        </w:r>
        <w:r w:rsidR="00C37E40" w:rsidDel="009656EE">
          <w:rPr>
            <w:rFonts w:ascii="Tahoma" w:hAnsi="Tahoma" w:cs="Tahoma"/>
          </w:rPr>
          <w:delText xml:space="preserve"> pela Fiduciante por meio d</w:delText>
        </w:r>
        <w:r w:rsidR="0081130C" w:rsidDel="009656EE">
          <w:rPr>
            <w:rFonts w:ascii="Tahoma" w:hAnsi="Tahoma" w:cs="Tahoma"/>
          </w:rPr>
          <w:delText>o título aquisitivo indicado no Anexo A</w:delText>
        </w:r>
        <w:r w:rsidR="00653677" w:rsidDel="009656EE">
          <w:rPr>
            <w:rFonts w:ascii="Tahoma" w:hAnsi="Tahoma" w:cs="Tahoma"/>
          </w:rPr>
          <w:delText xml:space="preserve">, </w:delText>
        </w:r>
      </w:del>
      <w:r w:rsidR="00653677">
        <w:rPr>
          <w:rFonts w:ascii="Tahoma" w:hAnsi="Tahoma" w:cs="Tahoma"/>
        </w:rPr>
        <w:t>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27"/>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28"/>
      <w:r w:rsidR="0037677E" w:rsidRPr="004B6D50">
        <w:rPr>
          <w:rFonts w:ascii="Tahoma" w:hAnsi="Tahoma" w:cs="Tahoma"/>
        </w:rPr>
        <w:t>.</w:t>
      </w:r>
    </w:p>
    <w:p w14:paraId="14E4C022" w14:textId="3DE4FD3F" w:rsidR="0037677E" w:rsidRPr="004B6D50" w:rsidDel="009656EE"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del w:id="40" w:author="Daniele Gazel" w:date="2021-12-23T16:49:00Z"/>
          <w:rFonts w:ascii="Tahoma" w:hAnsi="Tahoma" w:cs="Tahoma"/>
        </w:rPr>
      </w:pPr>
      <w:r w:rsidRPr="004B6D50">
        <w:rPr>
          <w:rFonts w:ascii="Tahoma" w:hAnsi="Tahoma" w:cs="Tahoma"/>
        </w:rPr>
        <w:lastRenderedPageBreak/>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1D9EBB82" w14:textId="7D256CDD" w:rsidR="00847CC2" w:rsidRPr="004B6D50"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41" w:name="_Ref463382320"/>
      <w:commentRangeStart w:id="42"/>
      <w:del w:id="43" w:author="Daniele Gazel" w:date="2021-12-23T16:49:00Z">
        <w:r w:rsidRPr="004B6D50" w:rsidDel="009656EE">
          <w:rPr>
            <w:rFonts w:ascii="Tahoma" w:hAnsi="Tahoma" w:cs="Tahoma"/>
          </w:rPr>
          <w:delText xml:space="preserve">A Fiduciante não </w:delText>
        </w:r>
        <w:r w:rsidR="00F06BAC" w:rsidRPr="004B6D50" w:rsidDel="009656EE">
          <w:rPr>
            <w:rFonts w:ascii="Tahoma" w:hAnsi="Tahoma" w:cs="Tahoma"/>
          </w:rPr>
          <w:delText>poder</w:delText>
        </w:r>
        <w:r w:rsidR="00F06BAC" w:rsidDel="009656EE">
          <w:rPr>
            <w:rFonts w:ascii="Tahoma" w:hAnsi="Tahoma" w:cs="Tahoma"/>
          </w:rPr>
          <w:delText>á</w:delText>
        </w:r>
        <w:r w:rsidR="00F06BAC" w:rsidRPr="004B6D50" w:rsidDel="009656EE">
          <w:rPr>
            <w:rFonts w:ascii="Tahoma" w:hAnsi="Tahoma" w:cs="Tahoma"/>
          </w:rPr>
          <w:delText xml:space="preserve"> </w:delText>
        </w:r>
        <w:r w:rsidRPr="004B6D50" w:rsidDel="009656EE">
          <w:rPr>
            <w:rFonts w:ascii="Tahoma" w:hAnsi="Tahoma" w:cs="Tahoma"/>
          </w:rPr>
          <w:delText xml:space="preserve">transmitir os direitos de que seja titular sobre </w:delText>
        </w:r>
        <w:r w:rsidR="00620D03" w:rsidDel="009656EE">
          <w:rPr>
            <w:rFonts w:ascii="Tahoma" w:hAnsi="Tahoma" w:cs="Tahoma"/>
          </w:rPr>
          <w:delText>os</w:delText>
        </w:r>
        <w:r w:rsidR="000E1DBB" w:rsidDel="009656EE">
          <w:rPr>
            <w:rFonts w:ascii="Tahoma" w:hAnsi="Tahoma" w:cs="Tahoma"/>
          </w:rPr>
          <w:delText xml:space="preserve"> </w:delText>
        </w:r>
        <w:r w:rsidR="000E1DBB" w:rsidRPr="00F218E8" w:rsidDel="009656EE">
          <w:rPr>
            <w:rFonts w:ascii="Tahoma" w:hAnsi="Tahoma" w:cs="Tahoma"/>
          </w:rPr>
          <w:delText>Imóve</w:delText>
        </w:r>
        <w:r w:rsidR="00620D03" w:rsidDel="009656EE">
          <w:rPr>
            <w:rFonts w:ascii="Tahoma" w:hAnsi="Tahoma" w:cs="Tahoma"/>
          </w:rPr>
          <w:delText>is</w:delText>
        </w:r>
        <w:r w:rsidR="00794D30" w:rsidRPr="00116C6D" w:rsidDel="009656EE">
          <w:rPr>
            <w:rFonts w:ascii="Tahoma" w:hAnsi="Tahoma" w:cs="Tahoma"/>
          </w:rPr>
          <w:delText>,</w:delText>
        </w:r>
        <w:r w:rsidR="008D71A8" w:rsidRPr="004B6D50" w:rsidDel="009656EE">
          <w:rPr>
            <w:rFonts w:ascii="Tahoma" w:hAnsi="Tahoma" w:cs="Tahoma"/>
          </w:rPr>
          <w:delText xml:space="preserve"> </w:delText>
        </w:r>
        <w:r w:rsidRPr="004B6D50" w:rsidDel="009656EE">
          <w:rPr>
            <w:rFonts w:ascii="Tahoma" w:hAnsi="Tahoma" w:cs="Tahoma"/>
          </w:rPr>
          <w:delText>sem que haja prévia e expressa anuência</w:delText>
        </w:r>
        <w:r w:rsidR="00DB5432" w:rsidRPr="004B6D50" w:rsidDel="009656EE">
          <w:rPr>
            <w:rFonts w:ascii="Tahoma" w:hAnsi="Tahoma" w:cs="Tahoma"/>
          </w:rPr>
          <w:delText>, por escrito,</w:delText>
        </w:r>
        <w:r w:rsidRPr="004B6D50" w:rsidDel="009656EE">
          <w:rPr>
            <w:rFonts w:ascii="Tahoma" w:hAnsi="Tahoma" w:cs="Tahoma"/>
          </w:rPr>
          <w:delText xml:space="preserve"> da Fiduciária</w:delText>
        </w:r>
        <w:r w:rsidR="00AC5577" w:rsidRPr="004B6D50" w:rsidDel="009656EE">
          <w:rPr>
            <w:rFonts w:ascii="Tahoma" w:hAnsi="Tahoma" w:cs="Tahoma"/>
          </w:rPr>
          <w:delText xml:space="preserve">, exceto </w:delText>
        </w:r>
        <w:r w:rsidR="006D44EA" w:rsidDel="009656EE">
          <w:rPr>
            <w:rFonts w:ascii="Tahoma" w:hAnsi="Tahoma" w:cs="Tahoma"/>
          </w:rPr>
          <w:delText>pela forma prevista neste Contrato e nos demais Documentos da Operação</w:delText>
        </w:r>
        <w:r w:rsidR="00FA1718" w:rsidDel="009656EE">
          <w:rPr>
            <w:rFonts w:ascii="Tahoma" w:hAnsi="Tahoma" w:cs="Tahoma"/>
          </w:rPr>
          <w:delText>.</w:delText>
        </w:r>
      </w:del>
      <w:commentRangeEnd w:id="42"/>
      <w:r w:rsidR="00A87316">
        <w:rPr>
          <w:rStyle w:val="Refdecomentrio"/>
        </w:rPr>
        <w:commentReference w:id="42"/>
      </w:r>
    </w:p>
    <w:bookmarkEnd w:id="41"/>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528D5974"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A Fiduciária reserva-se o direito de, a qualquer tempo, mediante aviso com 10 (dez) Dias Úteis de antecedência, exigir comprovantes de pagamento dos encargos fiscais e/ou tributários, ou de quaisquer outras contribuições</w:t>
      </w:r>
      <w:ins w:id="44" w:author="Daniele Gazel" w:date="2021-12-23T16:46:00Z">
        <w:r w:rsidR="00263480">
          <w:rPr>
            <w:rFonts w:ascii="Tahoma" w:hAnsi="Tahoma" w:cs="Tahoma"/>
          </w:rPr>
          <w:t xml:space="preserve"> </w:t>
        </w:r>
      </w:ins>
      <w:ins w:id="45" w:author="Juliana Yatim" w:date="2021-12-23T10:59:00Z">
        <w:del w:id="46" w:author="Daniele Gazel" w:date="2021-12-23T16:46:00Z">
          <w:r w:rsidR="00E34BBD" w:rsidDel="00263480">
            <w:rPr>
              <w:rFonts w:ascii="Tahoma" w:hAnsi="Tahoma" w:cs="Tahoma"/>
            </w:rPr>
            <w:delText>.</w:delText>
          </w:r>
        </w:del>
      </w:ins>
      <w:r w:rsidRPr="00AC6FD4">
        <w:rPr>
          <w:rFonts w:ascii="Tahoma" w:hAnsi="Tahoma" w:cs="Tahoma"/>
        </w:rPr>
        <w:t>, ou ainda, conforme o caso, a comprovação de questionamentos administrativo e/ou judicial referentes a valores eventualmente não pagos, relacionados com o IPTU dos Imóveis.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0692E59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7" w:name="_Ref24567300"/>
      <w:bookmarkStart w:id="48" w:name="_Ref360009253"/>
      <w:bookmarkStart w:id="49" w:name="_Ref364953482"/>
      <w:bookmarkStart w:id="50" w:name="_Ref424343846"/>
      <w:bookmarkStart w:id="51"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w:t>
      </w:r>
      <w:ins w:id="52" w:author="Juliana Yatim" w:date="2021-12-23T10:59:00Z">
        <w:r w:rsidR="00E34BBD">
          <w:rPr>
            <w:rFonts w:ascii="Tahoma" w:hAnsi="Tahoma" w:cs="Tahoma"/>
          </w:rPr>
          <w:t xml:space="preserve">competente </w:t>
        </w:r>
      </w:ins>
      <w:r w:rsidR="0037677E" w:rsidRPr="004B6D50">
        <w:rPr>
          <w:rFonts w:ascii="Tahoma" w:hAnsi="Tahoma" w:cs="Tahoma"/>
        </w:rPr>
        <w:t>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47"/>
      <w:r w:rsidR="0037677E" w:rsidRPr="004B6D50">
        <w:rPr>
          <w:rFonts w:ascii="Tahoma" w:hAnsi="Tahoma" w:cs="Tahoma"/>
        </w:rPr>
        <w:t xml:space="preserve"> </w:t>
      </w:r>
      <w:bookmarkEnd w:id="48"/>
      <w:bookmarkEnd w:id="49"/>
      <w:bookmarkEnd w:id="50"/>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63FA3D36"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51"/>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0D47739"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3DC9E8B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lastRenderedPageBreak/>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3BBA65EA"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w:t>
      </w:r>
      <w:r w:rsidR="00184552">
        <w:rPr>
          <w:rFonts w:ascii="Tahoma" w:hAnsi="Tahoma" w:cs="Tahoma"/>
        </w:rPr>
        <w:t>:</w:t>
      </w:r>
      <w:r w:rsidRPr="004B6D50">
        <w:rPr>
          <w:rFonts w:ascii="Tahoma" w:hAnsi="Tahoma" w:cs="Tahoma"/>
        </w:rPr>
        <w:t xml:space="preserve">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w:t>
      </w:r>
      <w:r w:rsidR="005A08BF">
        <w:rPr>
          <w:rFonts w:ascii="Tahoma" w:hAnsi="Tahoma" w:cs="Tahoma"/>
        </w:rPr>
        <w:t>esta Cláusula</w:t>
      </w:r>
      <w:r w:rsidRPr="004B6D50">
        <w:rPr>
          <w:rFonts w:ascii="Tahoma" w:hAnsi="Tahoma" w:cs="Tahoma"/>
        </w:rPr>
        <w:t xml:space="preserve"> 2.2, representá-la</w:t>
      </w:r>
      <w:del w:id="53" w:author="Juliana Yatim" w:date="2021-12-23T11:02:00Z">
        <w:r w:rsidRPr="004B6D50" w:rsidDel="008D69EB">
          <w:rPr>
            <w:rFonts w:ascii="Tahoma" w:hAnsi="Tahoma" w:cs="Tahoma"/>
          </w:rPr>
          <w:delText xml:space="preserve"> perante qualquer agência, autoridade ou repartição pública federal, estadual e municipal, em todas as suas respectivas divisões e departamentos, incluindo, competentes registros do comércio,</w:delText>
        </w:r>
      </w:del>
      <w:r w:rsidRPr="004B6D50">
        <w:rPr>
          <w:rFonts w:ascii="Tahoma" w:hAnsi="Tahoma" w:cs="Tahoma"/>
        </w:rPr>
        <w:t xml:space="preserve"> </w:t>
      </w:r>
      <w:del w:id="54" w:author="Juliana Yatim" w:date="2021-12-23T11:02:00Z">
        <w:r w:rsidRPr="004B6D50" w:rsidDel="008D69EB">
          <w:rPr>
            <w:rFonts w:ascii="Tahoma" w:hAnsi="Tahoma" w:cs="Tahoma"/>
          </w:rPr>
          <w:delText xml:space="preserve">cartórios de registro de títulos e documentos, </w:delText>
        </w:r>
      </w:del>
      <w:r w:rsidRPr="004B6D50">
        <w:rPr>
          <w:rFonts w:ascii="Tahoma" w:hAnsi="Tahoma" w:cs="Tahoma"/>
        </w:rPr>
        <w:t xml:space="preserve">cartórios de registro de imóveis </w:t>
      </w:r>
      <w:ins w:id="55" w:author="Juliana Yatim" w:date="2021-12-23T11:02:00Z">
        <w:r w:rsidR="008D69EB" w:rsidRPr="00417AD2">
          <w:rPr>
            <w:rFonts w:ascii="Tahoma" w:hAnsi="Tahoma" w:cs="Tahoma"/>
          </w:rPr>
          <w:t xml:space="preserve">como seu procurador, outorgando-lhe os mais amplos e especiais poderes para que </w:t>
        </w:r>
        <w:r w:rsidR="008D69EB">
          <w:rPr>
            <w:rFonts w:ascii="Tahoma" w:hAnsi="Tahoma" w:cs="Tahoma"/>
          </w:rPr>
          <w:t>a</w:t>
        </w:r>
        <w:r w:rsidR="008D69EB" w:rsidRPr="00417AD2">
          <w:rPr>
            <w:rFonts w:ascii="Tahoma" w:hAnsi="Tahoma" w:cs="Tahoma"/>
          </w:rPr>
          <w:t xml:space="preserve"> Fiduciári</w:t>
        </w:r>
        <w:r w:rsidR="008D69EB">
          <w:rPr>
            <w:rFonts w:ascii="Tahoma" w:hAnsi="Tahoma" w:cs="Tahoma"/>
          </w:rPr>
          <w:t>a</w:t>
        </w:r>
        <w:r w:rsidR="008D69EB" w:rsidRPr="00417AD2">
          <w:rPr>
            <w:rFonts w:ascii="Tahoma" w:hAnsi="Tahoma" w:cs="Tahoma"/>
          </w:rPr>
          <w:t>, a seu exclusivo critério, em nome e às expensas da Fiduciante, possa realizar o registro d</w:t>
        </w:r>
        <w:r w:rsidR="008D69EB">
          <w:rPr>
            <w:rFonts w:ascii="Tahoma" w:hAnsi="Tahoma" w:cs="Tahoma"/>
          </w:rPr>
          <w:t>o</w:t>
        </w:r>
        <w:r w:rsidR="008D69EB" w:rsidRPr="00417AD2">
          <w:rPr>
            <w:rFonts w:ascii="Tahoma" w:hAnsi="Tahoma" w:cs="Tahoma"/>
          </w:rPr>
          <w:t xml:space="preserve"> presente </w:t>
        </w:r>
        <w:r w:rsidR="008D69EB">
          <w:rPr>
            <w:rFonts w:ascii="Tahoma" w:hAnsi="Tahoma" w:cs="Tahoma"/>
          </w:rPr>
          <w:t>Contrato</w:t>
        </w:r>
        <w:r w:rsidR="008D69EB" w:rsidRPr="00417AD2">
          <w:rPr>
            <w:rFonts w:ascii="Tahoma" w:hAnsi="Tahoma" w:cs="Tahoma"/>
          </w:rPr>
          <w:t xml:space="preserve"> na</w:t>
        </w:r>
        <w:r w:rsidR="008D69EB">
          <w:rPr>
            <w:rFonts w:ascii="Tahoma" w:hAnsi="Tahoma" w:cs="Tahoma"/>
          </w:rPr>
          <w:t>s</w:t>
        </w:r>
        <w:r w:rsidR="008D69EB" w:rsidRPr="00417AD2">
          <w:rPr>
            <w:rFonts w:ascii="Tahoma" w:hAnsi="Tahoma" w:cs="Tahoma"/>
          </w:rPr>
          <w:t xml:space="preserve"> matrícula</w:t>
        </w:r>
        <w:r w:rsidR="008D69EB">
          <w:rPr>
            <w:rFonts w:ascii="Tahoma" w:hAnsi="Tahoma" w:cs="Tahoma"/>
          </w:rPr>
          <w:t>s</w:t>
        </w:r>
        <w:r w:rsidR="008D69EB" w:rsidRPr="00417AD2">
          <w:rPr>
            <w:rFonts w:ascii="Tahoma" w:hAnsi="Tahoma" w:cs="Tahoma"/>
          </w:rPr>
          <w:t xml:space="preserve"> do</w:t>
        </w:r>
        <w:r w:rsidR="008D69EB">
          <w:rPr>
            <w:rFonts w:ascii="Tahoma" w:hAnsi="Tahoma" w:cs="Tahoma"/>
          </w:rPr>
          <w:t>s</w:t>
        </w:r>
        <w:r w:rsidR="008D69EB" w:rsidRPr="00417AD2">
          <w:rPr>
            <w:rFonts w:ascii="Tahoma" w:hAnsi="Tahoma" w:cs="Tahoma"/>
          </w:rPr>
          <w:t xml:space="preserve"> Imóve</w:t>
        </w:r>
        <w:r w:rsidR="008D69EB">
          <w:rPr>
            <w:rFonts w:ascii="Tahoma" w:hAnsi="Tahoma" w:cs="Tahoma"/>
          </w:rPr>
          <w:t>is</w:t>
        </w:r>
        <w:r w:rsidR="008D69EB" w:rsidRPr="00417AD2">
          <w:rPr>
            <w:rFonts w:ascii="Tahoma" w:hAnsi="Tahoma" w:cs="Tahoma"/>
          </w:rPr>
          <w:t xml:space="preserve">, cumprir ou diligenciar para cumprir todas e quaisquer exigências formuladas pelo </w:t>
        </w:r>
      </w:ins>
      <w:ins w:id="56" w:author="Juliana Yatim" w:date="2021-12-23T11:03:00Z">
        <w:r w:rsidR="008D69EB" w:rsidRPr="004B6D50">
          <w:rPr>
            <w:rFonts w:ascii="Tahoma" w:hAnsi="Tahoma" w:cs="Tahoma"/>
          </w:rPr>
          <w:t>cartório de registro de imóveis</w:t>
        </w:r>
      </w:ins>
      <w:ins w:id="57" w:author="Juliana Yatim" w:date="2021-12-23T11:02:00Z">
        <w:r w:rsidR="008D69EB" w:rsidRPr="00417AD2">
          <w:rPr>
            <w:rFonts w:ascii="Tahoma" w:hAnsi="Tahoma" w:cs="Tahoma"/>
          </w:rPr>
          <w:t xml:space="preserve"> e praticar ou assinar todo e qualquer ato ou documento necessário ou útil para tanto. Neste sentido, as Partes autorizam, desde já, o Sr. Oficial do </w:t>
        </w:r>
      </w:ins>
      <w:ins w:id="58" w:author="Juliana Yatim" w:date="2021-12-23T11:03:00Z">
        <w:r w:rsidR="008D69EB" w:rsidRPr="004B6D50">
          <w:rPr>
            <w:rFonts w:ascii="Tahoma" w:hAnsi="Tahoma" w:cs="Tahoma"/>
          </w:rPr>
          <w:t>cartório de registro de imóveis</w:t>
        </w:r>
      </w:ins>
      <w:ins w:id="59" w:author="Juliana Yatim" w:date="2021-12-23T11:02:00Z">
        <w:r w:rsidR="008D69EB" w:rsidRPr="00417AD2">
          <w:rPr>
            <w:rFonts w:ascii="Tahoma" w:hAnsi="Tahoma" w:cs="Tahoma"/>
          </w:rPr>
          <w:t xml:space="preserve"> a proceder, total ou parcialmente, a todos os assentamentos necessários decorrentes d</w:t>
        </w:r>
        <w:r w:rsidR="008D69EB">
          <w:rPr>
            <w:rFonts w:ascii="Tahoma" w:hAnsi="Tahoma" w:cs="Tahoma"/>
          </w:rPr>
          <w:t>o</w:t>
        </w:r>
        <w:r w:rsidR="008D69EB" w:rsidRPr="00417AD2">
          <w:rPr>
            <w:rFonts w:ascii="Tahoma" w:hAnsi="Tahoma" w:cs="Tahoma"/>
          </w:rPr>
          <w:t xml:space="preserve"> presente </w:t>
        </w:r>
        <w:r w:rsidR="008D69EB">
          <w:rPr>
            <w:rFonts w:ascii="Tahoma" w:hAnsi="Tahoma" w:cs="Tahoma"/>
          </w:rPr>
          <w:t>Contrato.</w:t>
        </w:r>
      </w:ins>
      <w:del w:id="60" w:author="Juliana Yatim" w:date="2021-12-23T11:03:00Z">
        <w:r w:rsidRPr="004B6D50" w:rsidDel="008D69EB">
          <w:rPr>
            <w:rFonts w:ascii="Tahoma" w:hAnsi="Tahoma" w:cs="Tahoma"/>
          </w:rPr>
          <w:delText xml:space="preserve">e cartórios de protesto, conforme aplicável, com poderes especiais para, em seu nome: (i) notificar, comunicar e/ou, de qualquer outra forma, informar terceiros sobre a Alienação Fiduciária; (ii) praticar atos perante o </w:delText>
        </w:r>
        <w:r w:rsidR="002D3199" w:rsidRPr="004B6D50" w:rsidDel="008D69EB">
          <w:rPr>
            <w:rFonts w:ascii="Tahoma" w:hAnsi="Tahoma" w:cs="Tahoma"/>
          </w:rPr>
          <w:delText xml:space="preserve">Cartório </w:delText>
        </w:r>
        <w:r w:rsidRPr="004B6D50" w:rsidDel="008D69EB">
          <w:rPr>
            <w:rFonts w:ascii="Tahoma" w:hAnsi="Tahoma" w:cs="Tahoma"/>
          </w:rPr>
          <w:delText>de Registro de Imóveis, com amplos poderes para proceder ao registro e/ou à averbação da Alienação Fiduciária, assinando formulários, pedidos</w:delText>
        </w:r>
        <w:r w:rsidR="00622A12" w:rsidDel="008D69EB">
          <w:rPr>
            <w:rFonts w:ascii="Tahoma" w:hAnsi="Tahoma" w:cs="Tahoma"/>
          </w:rPr>
          <w:delText>,</w:delText>
        </w:r>
        <w:r w:rsidRPr="004B6D50" w:rsidDel="008D69EB">
          <w:rPr>
            <w:rFonts w:ascii="Tahoma" w:hAnsi="Tahoma" w:cs="Tahoma"/>
          </w:rPr>
          <w:delText xml:space="preserve"> requerimentos</w:delText>
        </w:r>
        <w:r w:rsidR="00622A12" w:rsidDel="008D69EB">
          <w:rPr>
            <w:rFonts w:ascii="Tahoma" w:hAnsi="Tahoma" w:cs="Tahoma"/>
          </w:rPr>
          <w:delText xml:space="preserve"> e </w:delText>
        </w:r>
        <w:r w:rsidR="006F296E" w:rsidDel="008D69EB">
          <w:rPr>
            <w:rFonts w:ascii="Tahoma" w:hAnsi="Tahoma" w:cs="Tahoma"/>
          </w:rPr>
          <w:delText>realizar pagamentos</w:delText>
        </w:r>
        <w:r w:rsidRPr="004B6D50" w:rsidDel="008D69EB">
          <w:rPr>
            <w:rFonts w:ascii="Tahoma" w:hAnsi="Tahoma" w:cs="Tahoma"/>
          </w:rPr>
          <w:delText xml:space="preserve">; e (iii) praticar todos e quaisquer outros atos necessários ao bom e fiel cumprimento deste mandato; e </w:delText>
        </w:r>
        <w:r w:rsidRPr="004B6D50" w:rsidDel="008D69EB">
          <w:rPr>
            <w:rFonts w:ascii="Tahoma" w:hAnsi="Tahoma" w:cs="Tahoma"/>
            <w:b/>
            <w:bCs/>
          </w:rPr>
          <w:delText>(</w:delText>
        </w:r>
        <w:r w:rsidR="002D4E6F" w:rsidRPr="004B6D50" w:rsidDel="008D69EB">
          <w:rPr>
            <w:rFonts w:ascii="Tahoma" w:hAnsi="Tahoma" w:cs="Tahoma"/>
            <w:b/>
            <w:bCs/>
          </w:rPr>
          <w:delText>b</w:delText>
        </w:r>
        <w:r w:rsidRPr="004B6D50" w:rsidDel="008D69EB">
          <w:rPr>
            <w:rFonts w:ascii="Tahoma" w:hAnsi="Tahoma" w:cs="Tahoma"/>
            <w:b/>
            <w:bCs/>
          </w:rPr>
          <w:delText>)</w:delText>
        </w:r>
        <w:r w:rsidRPr="004B6D50" w:rsidDel="008D69EB">
          <w:rPr>
            <w:rFonts w:ascii="Tahoma" w:hAnsi="Tahoma" w:cs="Tahoma"/>
          </w:rPr>
          <w:delText xml:space="preserve"> caso não cumpra qualquer das obrigações que ensejem a declaração do vencimento antecipado a Obrigação Garantida sem que tenham sido quitadas,</w:delText>
        </w:r>
        <w:r w:rsidR="002D4E6F" w:rsidRPr="004B6D50" w:rsidDel="008D69EB">
          <w:rPr>
            <w:rFonts w:ascii="Tahoma" w:hAnsi="Tahoma" w:cs="Tahoma"/>
          </w:rPr>
          <w:delText xml:space="preserve"> </w:delText>
        </w:r>
        <w:r w:rsidR="000E3B0F" w:rsidRPr="004B6D50" w:rsidDel="008D69EB">
          <w:rPr>
            <w:rFonts w:ascii="Tahoma" w:hAnsi="Tahoma" w:cs="Tahoma"/>
          </w:rPr>
          <w:delText xml:space="preserve">e após seguidas as determinações </w:delText>
        </w:r>
        <w:r w:rsidR="00DB1D47" w:rsidDel="008D69EB">
          <w:rPr>
            <w:rFonts w:ascii="Tahoma" w:hAnsi="Tahoma" w:cs="Tahoma"/>
          </w:rPr>
          <w:delText>n</w:delText>
        </w:r>
        <w:r w:rsidR="000E3B0F" w:rsidRPr="004B6D50" w:rsidDel="008D69EB">
          <w:rPr>
            <w:rFonts w:ascii="Tahoma" w:hAnsi="Tahoma" w:cs="Tahoma"/>
          </w:rPr>
          <w:delText>a CCB</w:delText>
        </w:r>
        <w:r w:rsidR="002D4E6F" w:rsidRPr="004B6D50" w:rsidDel="008D69EB">
          <w:rPr>
            <w:rFonts w:ascii="Tahoma" w:hAnsi="Tahoma" w:cs="Tahoma"/>
          </w:rPr>
          <w:delText xml:space="preserve">, </w:delText>
        </w:r>
        <w:r w:rsidRPr="004B6D50" w:rsidDel="008D69EB">
          <w:rPr>
            <w:rFonts w:ascii="Tahoma" w:hAnsi="Tahoma" w:cs="Tahoma"/>
          </w:rPr>
          <w:delText xml:space="preserve">representá-la perante qualquer agência, autoridade ou repartição </w:delText>
        </w:r>
        <w:r w:rsidRPr="004B6D50" w:rsidDel="008D69EB">
          <w:rPr>
            <w:rFonts w:ascii="Tahoma" w:hAnsi="Tahoma" w:cs="Tahoma"/>
          </w:rPr>
          <w:lastRenderedPageBreak/>
          <w:delText xml:space="preserve">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delText>
        </w:r>
        <w:r w:rsidR="000918D5" w:rsidRPr="004B6D50" w:rsidDel="008D69EB">
          <w:rPr>
            <w:rFonts w:ascii="Tahoma" w:hAnsi="Tahoma" w:cs="Tahoma"/>
          </w:rPr>
          <w:delText xml:space="preserve">Cartório </w:delText>
        </w:r>
        <w:r w:rsidRPr="004B6D50" w:rsidDel="008D69EB">
          <w:rPr>
            <w:rFonts w:ascii="Tahoma" w:hAnsi="Tahoma" w:cs="Tahoma"/>
          </w:rPr>
          <w:delText>de Registro de Imóveis, bem como para quaisquer procedimentos necessários para executar a garantia e manter os direitos da Fiduciária de receber quaisquer valores decorrentes a Obrigação Garantida.</w:delText>
        </w:r>
      </w:del>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149D948F"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61"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CE083C">
        <w:rPr>
          <w:rFonts w:ascii="Tahoma" w:hAnsi="Tahoma" w:cs="Tahoma"/>
        </w:rPr>
        <w:t xml:space="preserve"> em Estoque</w:t>
      </w:r>
      <w:r w:rsidR="008D71A8" w:rsidRPr="00371359">
        <w:rPr>
          <w:rFonts w:ascii="Tahoma" w:hAnsi="Tahoma" w:cs="Tahoma"/>
        </w:rPr>
        <w:t>, diretamente pelo respectivo adquirente ou mediante interveniente quitante, e recebimento pela Fiduciária, na qualidade de securitizadora, dos recursos</w:t>
      </w:r>
      <w:r w:rsidR="004B4C6C" w:rsidRPr="00371359">
        <w:rPr>
          <w:rFonts w:ascii="Tahoma" w:hAnsi="Tahoma" w:cs="Tahoma"/>
        </w:rPr>
        <w:t xml:space="preserve"> na </w:t>
      </w:r>
      <w:r w:rsidR="00CE083C">
        <w:rPr>
          <w:rFonts w:ascii="Tahoma" w:hAnsi="Tahoma" w:cs="Tahoma"/>
        </w:rPr>
        <w:t xml:space="preserve">Conta </w:t>
      </w:r>
      <w:r w:rsidR="00265BC5">
        <w:rPr>
          <w:rFonts w:ascii="Tahoma" w:hAnsi="Tahoma" w:cs="Tahoma"/>
        </w:rPr>
        <w:t>Arrecadadora (Figueira)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 (Figueira)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62"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(i</w:t>
      </w:r>
      <w:ins w:id="63" w:author="Juliana Yatim" w:date="2021-12-23T11:07:00Z">
        <w:r w:rsidR="00D97C7F">
          <w:rPr>
            <w:rFonts w:ascii="Tahoma" w:hAnsi="Tahoma" w:cs="Tahoma"/>
          </w:rPr>
          <w:t xml:space="preserve">) </w:t>
        </w:r>
      </w:ins>
      <w:r w:rsidR="00607220">
        <w:rPr>
          <w:rFonts w:ascii="Tahoma" w:hAnsi="Tahoma" w:cs="Tahoma"/>
        </w:rPr>
        <w:t xml:space="preserve">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62"/>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 (Figueira)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61"/>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4E64D8"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w:t>
      </w:r>
      <w:r w:rsidRPr="004B6D50">
        <w:rPr>
          <w:rFonts w:ascii="Tahoma" w:eastAsia="Arial Unicode MS" w:hAnsi="Tahoma" w:cs="Tahoma"/>
          <w:lang w:eastAsia="pt-BR"/>
        </w:rPr>
        <w:lastRenderedPageBreak/>
        <w:t xml:space="preserve">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w:t>
      </w:r>
      <w:r w:rsidR="003C6FF0">
        <w:rPr>
          <w:rFonts w:ascii="Tahoma" w:hAnsi="Tahoma" w:cs="Tahoma"/>
        </w:rPr>
        <w:t>Figueira</w:t>
      </w:r>
      <w:r w:rsidR="003C6FF0">
        <w:rPr>
          <w:rFonts w:ascii="Tahoma" w:eastAsia="Arial Unicode MS" w:hAnsi="Tahoma" w:cs="Tahoma"/>
          <w:lang w:eastAsia="pt-BR"/>
        </w:rPr>
        <w:t>),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3BA7802D"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FB7548">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 (Figueira)</w:t>
      </w:r>
      <w:r w:rsidRPr="004B6D50">
        <w:rPr>
          <w:rFonts w:ascii="Tahoma" w:hAnsi="Tahoma" w:cs="Tahoma"/>
        </w:rPr>
        <w:t xml:space="preserve">. </w:t>
      </w:r>
    </w:p>
    <w:p w14:paraId="4F7175FA" w14:textId="0B21DA39" w:rsidR="00510A8C" w:rsidRPr="00AC6FD4"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64"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41B7B4F" w14:textId="3DB532DA" w:rsidR="006F4722" w:rsidRDefault="006F472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AC6FD4">
        <w:rPr>
          <w:rFonts w:ascii="Tahoma" w:hAnsi="Tahoma" w:cs="Tahoma"/>
          <w:u w:val="single"/>
        </w:rPr>
        <w:t>Aditamento</w:t>
      </w:r>
      <w:r>
        <w:rPr>
          <w:rFonts w:ascii="Tahoma" w:hAnsi="Tahoma" w:cs="Tahoma"/>
        </w:rPr>
        <w:t xml:space="preserve">. Na presente data, os Empreendimentos encontram-se submetidos ao regime de afetação, nos termos da Lei n.º 10.931, de 02 de agosto de 2004, conforme alterada, </w:t>
      </w:r>
      <w:r w:rsidR="00FC73C0">
        <w:rPr>
          <w:rFonts w:ascii="Tahoma" w:hAnsi="Tahoma" w:cs="Tahoma"/>
        </w:rPr>
        <w:t>(“</w:t>
      </w:r>
      <w:r w:rsidR="00FC73C0" w:rsidRPr="00FC73C0">
        <w:rPr>
          <w:rFonts w:ascii="Tahoma" w:hAnsi="Tahoma" w:cs="Tahoma"/>
          <w:u w:val="single"/>
        </w:rPr>
        <w:t>Regime de Afetação</w:t>
      </w:r>
      <w:r w:rsidR="00FC73C0">
        <w:rPr>
          <w:rFonts w:ascii="Tahoma" w:hAnsi="Tahoma" w:cs="Tahoma"/>
        </w:rPr>
        <w:t xml:space="preserve">”) </w:t>
      </w:r>
      <w:r>
        <w:rPr>
          <w:rFonts w:ascii="Tahoma" w:hAnsi="Tahoma" w:cs="Tahoma"/>
        </w:rPr>
        <w:t xml:space="preserve">e, portanto, os imóveis nos quais serão desenvolvidos </w:t>
      </w:r>
      <w:r w:rsidR="004B608B">
        <w:rPr>
          <w:rFonts w:ascii="Tahoma" w:hAnsi="Tahoma" w:cs="Tahoma"/>
        </w:rPr>
        <w:t xml:space="preserve">em </w:t>
      </w:r>
      <w:r>
        <w:rPr>
          <w:rFonts w:ascii="Tahoma" w:hAnsi="Tahoma" w:cs="Tahoma"/>
        </w:rPr>
        <w:t>cada Empreendimento Alvo, bem como os demais bens e diretos a eles vinculados constituem patrimônios de afetação separados, os quais respondem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xml:space="preserve">. </w:t>
      </w:r>
    </w:p>
    <w:p w14:paraId="0D567B0A" w14:textId="77777777" w:rsidR="006F4722" w:rsidRPr="00AC6FD4" w:rsidRDefault="006F4722" w:rsidP="00AC6FD4">
      <w:pPr>
        <w:pStyle w:val="PargrafodaLista"/>
        <w:rPr>
          <w:rFonts w:ascii="Tahoma" w:hAnsi="Tahoma" w:cs="Tahoma"/>
        </w:rPr>
      </w:pPr>
    </w:p>
    <w:p w14:paraId="49BAF357" w14:textId="14A933DE" w:rsidR="006F4722" w:rsidRPr="00FF5554" w:rsidRDefault="006F472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Nos termos da CCB, uma vez extintos o </w:t>
      </w:r>
      <w:r w:rsidR="00FC73C0">
        <w:rPr>
          <w:rFonts w:ascii="Tahoma" w:hAnsi="Tahoma" w:cs="Tahoma"/>
        </w:rPr>
        <w:t xml:space="preserve">Regime de Afetação </w:t>
      </w:r>
      <w:r>
        <w:rPr>
          <w:rFonts w:ascii="Tahoma" w:hAnsi="Tahoma" w:cs="Tahoma"/>
        </w:rPr>
        <w:t xml:space="preserve">do Empreendimento Alvo, a presente Alienação Fiduciária </w:t>
      </w:r>
      <w:r w:rsidR="00FC73C0">
        <w:rPr>
          <w:rFonts w:ascii="Tahoma" w:hAnsi="Tahoma" w:cs="Tahoma"/>
        </w:rPr>
        <w:t xml:space="preserve">de Imóveis </w:t>
      </w:r>
      <w:r>
        <w:rPr>
          <w:rFonts w:ascii="Tahoma" w:hAnsi="Tahoma" w:cs="Tahoma"/>
        </w:rPr>
        <w:t xml:space="preserve">passará a </w:t>
      </w:r>
      <w:r w:rsidRPr="00AC6FD4">
        <w:rPr>
          <w:rFonts w:ascii="Tahoma" w:eastAsia="Arial Unicode MS" w:hAnsi="Tahoma" w:cs="Tahoma"/>
          <w:lang w:eastAsia="pt-BR"/>
        </w:rPr>
        <w:t>garantir</w:t>
      </w:r>
      <w:r>
        <w:rPr>
          <w:rFonts w:ascii="Tahoma" w:hAnsi="Tahoma" w:cs="Tahoma"/>
        </w:rPr>
        <w:t xml:space="preserve">, concomitantemente, </w:t>
      </w:r>
      <w:r w:rsidRPr="000E2117">
        <w:rPr>
          <w:rFonts w:ascii="Tahoma" w:hAnsi="Tahoma" w:cs="Tahoma"/>
        </w:rPr>
        <w:t>as Obrigações Garantidas</w:t>
      </w:r>
      <w:r>
        <w:rPr>
          <w:rFonts w:ascii="Tahoma" w:hAnsi="Tahoma" w:cs="Tahoma"/>
        </w:rPr>
        <w:t xml:space="preserve"> e as obrigações garantidas oriundas da CCB </w:t>
      </w:r>
      <w:r w:rsidR="00FC73C0">
        <w:rPr>
          <w:rFonts w:ascii="Tahoma" w:hAnsi="Tahoma" w:cs="Tahoma"/>
        </w:rPr>
        <w:t>Legacy</w:t>
      </w:r>
      <w:r>
        <w:rPr>
          <w:rFonts w:ascii="Tahoma" w:hAnsi="Tahoma" w:cs="Tahoma"/>
        </w:rPr>
        <w:t xml:space="preserve">. Para fins do aqui disposto, as Partes desde já concordam que, o presente instrumento deverá ser aditado para </w:t>
      </w:r>
      <w:r w:rsidR="00F0179A">
        <w:rPr>
          <w:rFonts w:ascii="Tahoma" w:hAnsi="Tahoma" w:cs="Tahoma"/>
        </w:rPr>
        <w:t>refletir</w:t>
      </w:r>
      <w:r>
        <w:rPr>
          <w:rFonts w:ascii="Tahoma" w:hAnsi="Tahoma" w:cs="Tahoma"/>
        </w:rPr>
        <w:t xml:space="preserve"> as </w:t>
      </w:r>
      <w:r w:rsidR="004B608B">
        <w:rPr>
          <w:rFonts w:ascii="Tahoma" w:hAnsi="Tahoma" w:cs="Tahoma"/>
        </w:rPr>
        <w:t>características das novas</w:t>
      </w:r>
      <w:r w:rsidR="00F0179A">
        <w:rPr>
          <w:rFonts w:ascii="Tahoma" w:hAnsi="Tahoma" w:cs="Tahoma"/>
        </w:rPr>
        <w:t xml:space="preserve"> </w:t>
      </w:r>
      <w:r>
        <w:rPr>
          <w:rFonts w:ascii="Tahoma" w:hAnsi="Tahoma" w:cs="Tahoma"/>
        </w:rPr>
        <w:t xml:space="preserve">obrigações garantidas. </w:t>
      </w:r>
    </w:p>
    <w:p w14:paraId="63B48733"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65" w:name="_Ref431819728"/>
      <w:bookmarkEnd w:id="64"/>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65"/>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4D8A3AC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Pr="00A06907">
        <w:rPr>
          <w:rFonts w:ascii="Tahoma" w:hAnsi="Tahoma" w:cs="Tahoma"/>
        </w:rPr>
        <w:t>;</w:t>
      </w:r>
    </w:p>
    <w:p w14:paraId="314E4B8E" w14:textId="4AFE0371"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42704DD3"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56E00543"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0045B93A"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lastRenderedPageBreak/>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del w:id="66" w:author="Juliana Yatim" w:date="2021-12-23T11:12:00Z">
        <w:r w:rsidR="008073FB" w:rsidDel="00CA13B2">
          <w:rPr>
            <w:rFonts w:ascii="Tahoma" w:hAnsi="Tahoma" w:cs="Tahoma"/>
          </w:rPr>
          <w:delText xml:space="preserve">Atualizado </w:delText>
        </w:r>
      </w:del>
      <w:r w:rsidR="005F2953" w:rsidRPr="00425FD7">
        <w:rPr>
          <w:rFonts w:ascii="Tahoma" w:hAnsi="Tahoma" w:cs="Tahoma"/>
          <w:bCs/>
        </w:rPr>
        <w:t>incidir</w:t>
      </w:r>
      <w:ins w:id="67" w:author="Juliana Yatim" w:date="2021-12-23T12:23:00Z">
        <w:r w:rsidR="003E0A30">
          <w:rPr>
            <w:rFonts w:ascii="Tahoma" w:hAnsi="Tahoma" w:cs="Tahoma"/>
            <w:bCs/>
          </w:rPr>
          <w:t>á</w:t>
        </w:r>
      </w:ins>
      <w:del w:id="68" w:author="Juliana Yatim" w:date="2021-12-23T12:23:00Z">
        <w:r w:rsidR="005F2953" w:rsidRPr="00425FD7" w:rsidDel="003E0A30">
          <w:rPr>
            <w:rFonts w:ascii="Tahoma" w:hAnsi="Tahoma" w:cs="Tahoma"/>
            <w:bCs/>
          </w:rPr>
          <w:delText>ão</w:delText>
        </w:r>
      </w:del>
      <w:r w:rsidR="005F2953" w:rsidRPr="00425FD7">
        <w:rPr>
          <w:rFonts w:ascii="Tahoma" w:hAnsi="Tahoma" w:cs="Tahoma"/>
          <w:bCs/>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5"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69"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69"/>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403EB55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48F291DE"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xml:space="preserve">, constituída nos termos deste Contrato, </w:t>
      </w:r>
      <w:ins w:id="70" w:author="Juliana Yatim" w:date="2021-12-23T11:17:00Z">
        <w:r w:rsidR="00D3212E">
          <w:rPr>
            <w:rFonts w:ascii="Tahoma" w:hAnsi="Tahoma" w:cs="Tahoma"/>
          </w:rPr>
          <w:t>em conjunto com as demais Garantias</w:t>
        </w:r>
        <w:r w:rsidR="00D3212E" w:rsidRPr="004B6D50">
          <w:rPr>
            <w:rFonts w:ascii="Tahoma" w:hAnsi="Tahoma" w:cs="Tahoma"/>
          </w:rPr>
          <w:t xml:space="preserve"> </w:t>
        </w:r>
      </w:ins>
      <w:r w:rsidRPr="004B6D50">
        <w:rPr>
          <w:rFonts w:ascii="Tahoma" w:hAnsi="Tahoma" w:cs="Tahoma"/>
        </w:rPr>
        <w:t>garante</w:t>
      </w:r>
      <w:ins w:id="71" w:author="Juliana Yatim" w:date="2021-12-23T11:17:00Z">
        <w:r w:rsidR="00D3212E">
          <w:rPr>
            <w:rFonts w:ascii="Tahoma" w:hAnsi="Tahoma" w:cs="Tahoma"/>
          </w:rPr>
          <w:t>m</w:t>
        </w:r>
      </w:ins>
      <w:r w:rsidRPr="004B6D50">
        <w:rPr>
          <w:rFonts w:ascii="Tahoma" w:hAnsi="Tahoma" w:cs="Tahoma"/>
        </w:rPr>
        <w:t xml:space="preserv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72"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w:t>
      </w:r>
      <w:r w:rsidRPr="004B6D50">
        <w:rPr>
          <w:rFonts w:ascii="Tahoma" w:hAnsi="Tahoma" w:cs="Tahoma"/>
        </w:rPr>
        <w:lastRenderedPageBreak/>
        <w:t xml:space="preserve">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2B118E74"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w:t>
      </w:r>
      <w:del w:id="73" w:author="Juliana Yatim" w:date="2021-12-23T11:31:00Z">
        <w:r w:rsidRPr="004B6D50" w:rsidDel="00DC2237">
          <w:rPr>
            <w:rFonts w:ascii="Tahoma" w:hAnsi="Tahoma" w:cs="Tahoma"/>
          </w:rPr>
          <w:delText xml:space="preserve">05 </w:delText>
        </w:r>
      </w:del>
      <w:ins w:id="74" w:author="Juliana Yatim" w:date="2021-12-23T11:31:00Z">
        <w:r w:rsidR="00DC2237">
          <w:rPr>
            <w:rFonts w:ascii="Tahoma" w:hAnsi="Tahoma" w:cs="Tahoma"/>
          </w:rPr>
          <w:t>15</w:t>
        </w:r>
        <w:r w:rsidR="00DC2237" w:rsidRPr="004B6D50">
          <w:rPr>
            <w:rFonts w:ascii="Tahoma" w:hAnsi="Tahoma" w:cs="Tahoma"/>
          </w:rPr>
          <w:t xml:space="preserve"> </w:t>
        </w:r>
      </w:ins>
      <w:r w:rsidRPr="004B6D50">
        <w:rPr>
          <w:rFonts w:ascii="Tahoma" w:hAnsi="Tahoma" w:cs="Tahoma"/>
        </w:rPr>
        <w:t>(</w:t>
      </w:r>
      <w:ins w:id="75" w:author="Juliana Yatim" w:date="2021-12-23T11:31:00Z">
        <w:r w:rsidR="00DC2237">
          <w:rPr>
            <w:rFonts w:ascii="Tahoma" w:hAnsi="Tahoma" w:cs="Tahoma"/>
          </w:rPr>
          <w:t>quinze</w:t>
        </w:r>
      </w:ins>
      <w:del w:id="76" w:author="Juliana Yatim" w:date="2021-12-23T11:31:00Z">
        <w:r w:rsidRPr="004B6D50" w:rsidDel="00DC2237">
          <w:rPr>
            <w:rFonts w:ascii="Tahoma" w:hAnsi="Tahoma" w:cs="Tahoma"/>
          </w:rPr>
          <w:delText>cinco</w:delText>
        </w:r>
      </w:del>
      <w:r w:rsidRPr="004B6D50">
        <w:rPr>
          <w:rFonts w:ascii="Tahoma" w:hAnsi="Tahoma" w:cs="Tahoma"/>
        </w:rPr>
        <w:t xml:space="preserve">)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158E56F3"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w:t>
      </w:r>
      <w:ins w:id="77" w:author="Daniele Gazel" w:date="2021-12-23T16:59:00Z">
        <w:r w:rsidR="0096147B">
          <w:rPr>
            <w:rFonts w:ascii="Tahoma" w:hAnsi="Tahoma" w:cs="Tahoma"/>
          </w:rPr>
          <w:t>D</w:t>
        </w:r>
      </w:ins>
      <w:del w:id="78" w:author="Daniele Gazel" w:date="2021-12-23T16:59:00Z">
        <w:r w:rsidRPr="004B6D50" w:rsidDel="0096147B">
          <w:rPr>
            <w:rFonts w:ascii="Tahoma" w:hAnsi="Tahoma" w:cs="Tahoma"/>
          </w:rPr>
          <w:delText>d</w:delText>
        </w:r>
      </w:del>
      <w:proofErr w:type="gramStart"/>
      <w:r w:rsidRPr="004B6D50">
        <w:rPr>
          <w:rFonts w:ascii="Tahoma" w:hAnsi="Tahoma" w:cs="Tahoma"/>
        </w:rPr>
        <w:t xml:space="preserve">ias </w:t>
      </w:r>
      <w:ins w:id="79" w:author="Daniele Gazel" w:date="2021-12-23T16:59:00Z">
        <w:r w:rsidR="0096147B">
          <w:rPr>
            <w:rFonts w:ascii="Tahoma" w:hAnsi="Tahoma" w:cs="Tahoma"/>
          </w:rPr>
          <w:t>Úteis</w:t>
        </w:r>
      </w:ins>
      <w:proofErr w:type="gramEnd"/>
      <w:del w:id="80" w:author="Daniele Gazel" w:date="2021-12-23T17:00:00Z">
        <w:r w:rsidRPr="004B6D50" w:rsidDel="0096147B">
          <w:rPr>
            <w:rFonts w:ascii="Tahoma" w:hAnsi="Tahoma" w:cs="Tahoma"/>
          </w:rPr>
          <w:delText>corridos</w:delText>
        </w:r>
      </w:del>
      <w:r w:rsidRPr="004B6D50">
        <w:rPr>
          <w:rFonts w:ascii="Tahoma" w:hAnsi="Tahoma" w:cs="Tahoma"/>
        </w:rPr>
        <w:t xml:space="preserve">,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72"/>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w:t>
      </w:r>
      <w:r w:rsidRPr="004B6D50">
        <w:rPr>
          <w:rFonts w:ascii="Tahoma" w:hAnsi="Tahoma" w:cs="Tahoma"/>
        </w:rPr>
        <w:lastRenderedPageBreak/>
        <w:t xml:space="preserve">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49FB80CC"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81"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ins w:id="82" w:author="Daniele Gazel" w:date="2021-12-23T17:01:00Z">
        <w:r w:rsidR="0096147B">
          <w:rPr>
            <w:rFonts w:ascii="Tahoma" w:hAnsi="Tahoma" w:cs="Tahoma"/>
          </w:rPr>
          <w:t>est</w:t>
        </w:r>
      </w:ins>
      <w:ins w:id="83" w:author="Daniele Gazel" w:date="2021-12-23T17:03:00Z">
        <w:r w:rsidR="0096147B">
          <w:rPr>
            <w:rFonts w:ascii="Tahoma" w:hAnsi="Tahoma" w:cs="Tahoma"/>
          </w:rPr>
          <w:t>e</w:t>
        </w:r>
      </w:ins>
      <w:del w:id="84" w:author="Daniele Gazel" w:date="2021-12-23T17:01:00Z">
        <w:r w:rsidR="00D46F6A" w:rsidDel="0096147B">
          <w:rPr>
            <w:rFonts w:ascii="Tahoma" w:hAnsi="Tahoma" w:cs="Tahoma"/>
          </w:rPr>
          <w:delText>o</w:delText>
        </w:r>
        <w:r w:rsidR="002B3BD1" w:rsidRPr="004B6D50" w:rsidDel="0096147B">
          <w:rPr>
            <w:rFonts w:ascii="Tahoma" w:hAnsi="Tahoma" w:cs="Tahoma"/>
          </w:rPr>
          <w:delText xml:space="preserve"> </w:delText>
        </w:r>
        <w:r w:rsidR="00E26DB0" w:rsidRPr="004B6D50" w:rsidDel="0096147B">
          <w:rPr>
            <w:rFonts w:ascii="Tahoma" w:hAnsi="Tahoma" w:cs="Tahoma"/>
          </w:rPr>
          <w:delText>respectiv</w:delText>
        </w:r>
        <w:r w:rsidR="00E26DB0" w:rsidDel="0096147B">
          <w:rPr>
            <w:rFonts w:ascii="Tahoma" w:hAnsi="Tahoma" w:cs="Tahoma"/>
          </w:rPr>
          <w:delText>o</w:delText>
        </w:r>
        <w:r w:rsidR="00E26DB0" w:rsidRPr="004B6D50" w:rsidDel="0096147B">
          <w:rPr>
            <w:rFonts w:ascii="Tahoma" w:hAnsi="Tahoma" w:cs="Tahoma"/>
          </w:rPr>
          <w:delText xml:space="preserve"> </w:delText>
        </w:r>
        <w:r w:rsidR="00BE009C" w:rsidDel="0096147B">
          <w:rPr>
            <w:rFonts w:ascii="Tahoma" w:hAnsi="Tahoma" w:cs="Tahoma"/>
          </w:rPr>
          <w:delText>Imóvel</w:delText>
        </w:r>
      </w:del>
      <w:r w:rsidR="00DD165A" w:rsidRPr="004B6D50">
        <w:rPr>
          <w:rFonts w:ascii="Tahoma" w:hAnsi="Tahoma" w:cs="Tahoma"/>
        </w:rPr>
        <w:t xml:space="preserve"> </w:t>
      </w:r>
      <w:r w:rsidR="0037677E" w:rsidRPr="004B6D50">
        <w:rPr>
          <w:rFonts w:ascii="Tahoma" w:hAnsi="Tahoma" w:cs="Tahoma"/>
        </w:rPr>
        <w:t xml:space="preserve">ser </w:t>
      </w:r>
      <w:bookmarkEnd w:id="81"/>
      <w:r w:rsidR="00BA5173" w:rsidRPr="004B6D50">
        <w:rPr>
          <w:rFonts w:ascii="Tahoma" w:hAnsi="Tahoma" w:cs="Tahoma"/>
        </w:rPr>
        <w:t>alienad</w:t>
      </w:r>
      <w:ins w:id="85" w:author="Daniele Gazel" w:date="2021-12-23T17:03:00Z">
        <w:r w:rsidR="0096147B">
          <w:rPr>
            <w:rFonts w:ascii="Tahoma" w:hAnsi="Tahoma" w:cs="Tahoma"/>
          </w:rPr>
          <w:t>o</w:t>
        </w:r>
      </w:ins>
      <w:del w:id="86" w:author="Daniele Gazel" w:date="2021-12-23T17:02:00Z">
        <w:r w:rsidR="00BE009C" w:rsidDel="0096147B">
          <w:rPr>
            <w:rFonts w:ascii="Tahoma" w:hAnsi="Tahoma" w:cs="Tahoma"/>
          </w:rPr>
          <w:delText>o</w:delText>
        </w:r>
      </w:del>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3767BEF0"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ins w:id="87" w:author="Daniele Gazel" w:date="2021-12-23T17:03:00Z">
        <w:r w:rsidR="00CA4F29">
          <w:rPr>
            <w:rFonts w:ascii="Tahoma" w:hAnsi="Tahoma" w:cs="Tahoma"/>
          </w:rPr>
          <w:t xml:space="preserve">os </w:t>
        </w:r>
      </w:ins>
      <w:ins w:id="88" w:author="Daniele Gazel" w:date="2021-12-23T17:06:00Z">
        <w:r w:rsidR="00CA4F29">
          <w:rPr>
            <w:rFonts w:ascii="Tahoma" w:hAnsi="Tahoma" w:cs="Tahoma"/>
          </w:rPr>
          <w:t xml:space="preserve">respectivos </w:t>
        </w:r>
      </w:ins>
      <w:ins w:id="89" w:author="Daniele Gazel" w:date="2021-12-23T17:03:00Z">
        <w:r w:rsidR="00CA4F29">
          <w:rPr>
            <w:rFonts w:ascii="Tahoma" w:hAnsi="Tahoma" w:cs="Tahoma"/>
          </w:rPr>
          <w:t>Imóveis excutidos</w:t>
        </w:r>
      </w:ins>
      <w:del w:id="90" w:author="Daniele Gazel" w:date="2021-12-23T17:03:00Z">
        <w:r w:rsidR="002B3BD1" w:rsidRPr="004B6D50" w:rsidDel="00CA4F29">
          <w:rPr>
            <w:rFonts w:ascii="Tahoma" w:hAnsi="Tahoma" w:cs="Tahoma"/>
          </w:rPr>
          <w:delText>a respectiva Unidade</w:delText>
        </w:r>
      </w:del>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 Fiduciante o pagamento dos encargos tributários e despesas exigíveis para a nova aquisição</w:t>
      </w:r>
      <w:del w:id="91" w:author="Daniele Gazel" w:date="2021-12-23T17:04:00Z">
        <w:r w:rsidRPr="004B6D50" w:rsidDel="00CA4F29">
          <w:rPr>
            <w:rFonts w:ascii="Tahoma" w:hAnsi="Tahoma" w:cs="Tahoma"/>
          </w:rPr>
          <w:delText xml:space="preserve"> </w:delText>
        </w:r>
        <w:r w:rsidR="002B3BD1" w:rsidRPr="004B6D50" w:rsidDel="00CA4F29">
          <w:rPr>
            <w:rFonts w:ascii="Tahoma" w:hAnsi="Tahoma" w:cs="Tahoma"/>
          </w:rPr>
          <w:delText>da Unidade</w:delText>
        </w:r>
      </w:del>
      <w:r w:rsidRPr="004B6D50">
        <w:rPr>
          <w:rFonts w:ascii="Tahoma" w:hAnsi="Tahoma" w:cs="Tahoma"/>
        </w:rPr>
        <w:t>, de que trata este item, inclusive custas e emolumentos;</w:t>
      </w:r>
    </w:p>
    <w:p w14:paraId="343671E4" w14:textId="38EEC865"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92"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93"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93"/>
      <w:ins w:id="94" w:author="Daniele Gazel" w:date="2021-12-23T17:04:00Z">
        <w:r w:rsidR="00CA4F29">
          <w:rPr>
            <w:rFonts w:ascii="Tahoma" w:hAnsi="Tahoma" w:cs="Tahoma"/>
          </w:rPr>
          <w:t xml:space="preserve"> para cada um deles</w:t>
        </w:r>
      </w:ins>
      <w:r w:rsidRPr="004B6D50">
        <w:rPr>
          <w:rFonts w:ascii="Tahoma" w:hAnsi="Tahoma" w:cs="Tahoma"/>
        </w:rPr>
        <w:t>;</w:t>
      </w:r>
      <w:bookmarkEnd w:id="92"/>
    </w:p>
    <w:p w14:paraId="7577595C" w14:textId="4D7CD84F"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95"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95"/>
    </w:p>
    <w:p w14:paraId="291D5488" w14:textId="0E3DF46B"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maior circulação no local d</w:t>
      </w:r>
      <w:ins w:id="96" w:author="Daniele Gazel" w:date="2021-12-23T17:04:00Z">
        <w:r w:rsidR="00CA4F29">
          <w:rPr>
            <w:rFonts w:ascii="Tahoma" w:hAnsi="Tahoma" w:cs="Tahoma"/>
          </w:rPr>
          <w:t>os Imóveis</w:t>
        </w:r>
      </w:ins>
      <w:del w:id="97" w:author="Daniele Gazel" w:date="2021-12-23T17:04:00Z">
        <w:r w:rsidR="00BA5173" w:rsidRPr="004B6D50" w:rsidDel="00CA4F29">
          <w:rPr>
            <w:rFonts w:ascii="Tahoma" w:hAnsi="Tahoma" w:cs="Tahoma"/>
          </w:rPr>
          <w:delText>a Unidade</w:delText>
        </w:r>
      </w:del>
      <w:r w:rsidR="00BA5173" w:rsidRPr="004B6D50">
        <w:rPr>
          <w:rFonts w:ascii="Tahoma" w:hAnsi="Tahoma" w:cs="Tahoma"/>
        </w:rPr>
        <w:t xml:space="preserv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FFB5638"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ins w:id="98" w:author="Daniele Gazel" w:date="2021-12-23T17:05:00Z">
        <w:r w:rsidR="00CA4F29">
          <w:rPr>
            <w:rFonts w:ascii="Tahoma" w:hAnsi="Tahoma" w:cs="Tahoma"/>
          </w:rPr>
          <w:t xml:space="preserve">arrematados </w:t>
        </w:r>
      </w:ins>
      <w:r w:rsidRPr="004B6D50">
        <w:rPr>
          <w:rFonts w:ascii="Tahoma" w:hAnsi="Tahoma" w:cs="Tahoma"/>
        </w:rPr>
        <w:t>ao licitante vencedor.</w:t>
      </w:r>
    </w:p>
    <w:p w14:paraId="74626D59" w14:textId="77EBD13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w:t>
      </w:r>
      <w:ins w:id="99" w:author="Daniele Gazel" w:date="2021-12-23T17:05:00Z">
        <w:r w:rsidR="00CA4F29">
          <w:rPr>
            <w:rFonts w:ascii="Tahoma" w:hAnsi="Tahoma" w:cs="Tahoma"/>
          </w:rPr>
          <w:t xml:space="preserve">excutidos </w:t>
        </w:r>
      </w:ins>
      <w:r w:rsidRPr="004B6D50">
        <w:rPr>
          <w:rFonts w:ascii="Tahoma" w:hAnsi="Tahoma" w:cs="Tahoma"/>
        </w:rPr>
        <w:t xml:space="preserve">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w:t>
      </w:r>
      <w:r w:rsidRPr="004B6D50">
        <w:rPr>
          <w:rFonts w:ascii="Tahoma" w:hAnsi="Tahoma" w:cs="Tahoma"/>
        </w:rPr>
        <w:lastRenderedPageBreak/>
        <w:t>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00"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100"/>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0FA9B556"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101" w:name="_Hlk39126083"/>
      <w:bookmarkStart w:id="102"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101"/>
      <w:r w:rsidR="009D32F6" w:rsidRPr="004B6D50">
        <w:rPr>
          <w:rFonts w:ascii="Tahoma" w:hAnsi="Tahoma" w:cs="Tahoma"/>
        </w:rPr>
        <w:t xml:space="preserve">, acrescido das penalidades </w:t>
      </w:r>
      <w:bookmarkEnd w:id="102"/>
      <w:r w:rsidR="009D32F6" w:rsidRPr="004B6D50">
        <w:rPr>
          <w:rFonts w:ascii="Tahoma" w:hAnsi="Tahoma" w:cs="Tahoma"/>
        </w:rPr>
        <w:t>moratórias, encargos, prêmios de seguro</w:t>
      </w:r>
      <w:ins w:id="103" w:author="Juliana Yatim" w:date="2021-12-23T11:34:00Z">
        <w:r w:rsidR="00DC2237">
          <w:rPr>
            <w:rFonts w:ascii="Tahoma" w:hAnsi="Tahoma" w:cs="Tahoma"/>
          </w:rPr>
          <w:t xml:space="preserve"> (</w:t>
        </w:r>
      </w:ins>
      <w:ins w:id="104" w:author="Juliana Yatim" w:date="2021-12-23T11:35:00Z">
        <w:r w:rsidR="0066345F" w:rsidRPr="00ED21C4">
          <w:rPr>
            <w:rFonts w:ascii="Tahoma" w:hAnsi="Tahoma"/>
          </w:rPr>
          <w:t>se e quando contratado</w:t>
        </w:r>
        <w:r w:rsidR="0066345F">
          <w:rPr>
            <w:rFonts w:ascii="Tahoma" w:hAnsi="Tahoma"/>
          </w:rPr>
          <w:t>)</w:t>
        </w:r>
      </w:ins>
      <w:r w:rsidR="009D32F6" w:rsidRPr="004B6D50">
        <w:rPr>
          <w:rFonts w:ascii="Tahoma" w:hAnsi="Tahoma" w:cs="Tahoma"/>
        </w:rPr>
        <w:t xml:space="preserve">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37D85AE2"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05" w:name="_Ref463283424"/>
      <w:r w:rsidRPr="004B6D50">
        <w:rPr>
          <w:rFonts w:ascii="Tahoma" w:hAnsi="Tahoma" w:cs="Tahoma"/>
          <w:u w:val="single"/>
        </w:rPr>
        <w:lastRenderedPageBreak/>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105"/>
    </w:p>
    <w:p w14:paraId="2F65D873" w14:textId="3A37AFB1"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106"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107"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ins w:id="108" w:author="Daniele Gazel" w:date="2021-12-23T17:07:00Z">
        <w:r w:rsidR="00CA4F29">
          <w:rPr>
            <w:rFonts w:ascii="Tahoma" w:hAnsi="Tahoma" w:cs="Tahoma"/>
          </w:rPr>
          <w:t>as</w:t>
        </w:r>
      </w:ins>
      <w:del w:id="109" w:author="Daniele Gazel" w:date="2021-12-23T17:07:00Z">
        <w:r w:rsidR="00611CEE" w:rsidRPr="00AE4DBA" w:rsidDel="00CA4F29">
          <w:rPr>
            <w:rFonts w:ascii="Tahoma" w:hAnsi="Tahoma" w:cs="Tahoma"/>
          </w:rPr>
          <w:delText>o</w:delText>
        </w:r>
      </w:del>
      <w:r w:rsidR="002F7E2B" w:rsidRPr="00AE4DBA">
        <w:rPr>
          <w:rFonts w:ascii="Tahoma" w:hAnsi="Tahoma" w:cs="Tahoma"/>
        </w:rPr>
        <w:t xml:space="preserve"> respectiv</w:t>
      </w:r>
      <w:ins w:id="110" w:author="Daniele Gazel" w:date="2021-12-23T17:08:00Z">
        <w:r w:rsidR="00CA4F29">
          <w:rPr>
            <w:rFonts w:ascii="Tahoma" w:hAnsi="Tahoma" w:cs="Tahoma"/>
          </w:rPr>
          <w:t>as</w:t>
        </w:r>
      </w:ins>
      <w:del w:id="111" w:author="Daniele Gazel" w:date="2021-12-23T17:08:00Z">
        <w:r w:rsidR="00611CEE" w:rsidRPr="00AE4DBA" w:rsidDel="00CA4F29">
          <w:rPr>
            <w:rFonts w:ascii="Tahoma" w:hAnsi="Tahoma" w:cs="Tahoma"/>
          </w:rPr>
          <w:delText>o</w:delText>
        </w:r>
      </w:del>
      <w:r w:rsidR="002F7E2B" w:rsidRPr="00AE4DBA">
        <w:rPr>
          <w:rFonts w:ascii="Tahoma" w:hAnsi="Tahoma" w:cs="Tahoma"/>
        </w:rPr>
        <w:t xml:space="preserve"> </w:t>
      </w:r>
      <w:ins w:id="112" w:author="Daniele Gazel" w:date="2021-12-23T17:08:00Z">
        <w:r w:rsidR="00CA4F29">
          <w:rPr>
            <w:rFonts w:ascii="Tahoma" w:hAnsi="Tahoma" w:cs="Tahoma"/>
          </w:rPr>
          <w:t>Unidades</w:t>
        </w:r>
      </w:ins>
      <w:del w:id="113" w:author="Daniele Gazel" w:date="2021-12-23T17:08:00Z">
        <w:r w:rsidR="00611CEE" w:rsidRPr="00AE4DBA" w:rsidDel="00CA4F29">
          <w:rPr>
            <w:rFonts w:ascii="Tahoma" w:hAnsi="Tahoma" w:cs="Tahoma"/>
          </w:rPr>
          <w:delText>Imóvel</w:delText>
        </w:r>
      </w:del>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107"/>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106"/>
    </w:p>
    <w:p w14:paraId="78BED92D" w14:textId="2A1D146C"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114" w:name="_Ref463283657"/>
      <w:bookmarkStart w:id="115"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114"/>
      <w:r w:rsidR="006E10D5" w:rsidRPr="004B6D50">
        <w:rPr>
          <w:rFonts w:ascii="Tahoma" w:hAnsi="Tahoma" w:cs="Tahoma"/>
        </w:rPr>
        <w:t xml:space="preserve"> </w:t>
      </w:r>
      <w:bookmarkEnd w:id="115"/>
      <w:commentRangeStart w:id="116"/>
      <w:del w:id="117" w:author="Juliana Yatim" w:date="2021-12-23T11:39:00Z">
        <w:r w:rsidR="006E10D5" w:rsidRPr="004B6D50" w:rsidDel="0066345F">
          <w:rPr>
            <w:rFonts w:ascii="Tahoma" w:hAnsi="Tahoma" w:cs="Tahoma"/>
          </w:rPr>
          <w:delText xml:space="preserve">Não obstante, a Fiduciante </w:delText>
        </w:r>
        <w:r w:rsidR="003F51ED" w:rsidRPr="004B6D50" w:rsidDel="0066345F">
          <w:rPr>
            <w:rFonts w:ascii="Tahoma" w:hAnsi="Tahoma" w:cs="Tahoma"/>
          </w:rPr>
          <w:delText>continuar</w:delText>
        </w:r>
        <w:r w:rsidR="003F51ED" w:rsidDel="0066345F">
          <w:rPr>
            <w:rFonts w:ascii="Tahoma" w:hAnsi="Tahoma" w:cs="Tahoma"/>
          </w:rPr>
          <w:delText>á</w:delText>
        </w:r>
        <w:r w:rsidR="003F51ED" w:rsidRPr="004B6D50" w:rsidDel="0066345F">
          <w:rPr>
            <w:rFonts w:ascii="Tahoma" w:hAnsi="Tahoma" w:cs="Tahoma"/>
          </w:rPr>
          <w:delText xml:space="preserve"> </w:delText>
        </w:r>
        <w:r w:rsidR="006E10D5" w:rsidRPr="004B6D50" w:rsidDel="0066345F">
          <w:rPr>
            <w:rFonts w:ascii="Tahoma" w:hAnsi="Tahoma" w:cs="Tahoma"/>
          </w:rPr>
          <w:delText>obrigad</w:delText>
        </w:r>
        <w:r w:rsidR="003E3797" w:rsidDel="0066345F">
          <w:rPr>
            <w:rFonts w:ascii="Tahoma" w:hAnsi="Tahoma" w:cs="Tahoma"/>
          </w:rPr>
          <w:delText>a</w:delText>
        </w:r>
        <w:r w:rsidR="006E10D5" w:rsidRPr="004B6D50" w:rsidDel="0066345F">
          <w:rPr>
            <w:rFonts w:ascii="Tahoma" w:hAnsi="Tahoma" w:cs="Tahoma"/>
          </w:rPr>
          <w:delText xml:space="preserve"> a quitar o saldo devedor remanescente das Obrigações Garantidas, conforme previsto no art. 9º da Lei nº 13.476</w:delText>
        </w:r>
        <w:r w:rsidR="00D63F75" w:rsidRPr="004B6D50" w:rsidDel="0066345F">
          <w:rPr>
            <w:rFonts w:ascii="Tahoma" w:hAnsi="Tahoma" w:cs="Tahoma"/>
          </w:rPr>
          <w:delText>, de 28 de agosto de 2017</w:delText>
        </w:r>
        <w:r w:rsidR="006E10D5" w:rsidRPr="004B6D50" w:rsidDel="0066345F">
          <w:rPr>
            <w:rFonts w:ascii="Tahoma" w:hAnsi="Tahoma" w:cs="Tahoma"/>
          </w:rPr>
          <w:delText xml:space="preserve">. </w:delText>
        </w:r>
      </w:del>
      <w:commentRangeEnd w:id="116"/>
      <w:r w:rsidR="0066345F">
        <w:rPr>
          <w:rStyle w:val="Refdecomentrio"/>
        </w:rPr>
        <w:commentReference w:id="116"/>
      </w:r>
    </w:p>
    <w:p w14:paraId="77A3FB97" w14:textId="3929239A"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18"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118"/>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 xml:space="preserve">no leilão ou posteriormente ao leilão, conforme </w:t>
      </w:r>
      <w:r w:rsidR="0037677E" w:rsidRPr="004B6D50">
        <w:rPr>
          <w:rFonts w:ascii="Tahoma" w:hAnsi="Tahoma" w:cs="Tahoma"/>
        </w:rPr>
        <w:lastRenderedPageBreak/>
        <w:t>quem seja o autor da ação de reintegração de posse, cumulada, se for o caso, com cobrança do valor da taxa diária de ocupação fixada judicialmente, nos termos do artigo 37-A da Lei 9.514/97, e demais despesas previstas neste Contrato.</w:t>
      </w:r>
    </w:p>
    <w:p w14:paraId="3A6599DC" w14:textId="19C4D5C1"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w:t>
      </w:r>
      <w:r w:rsidR="00B32C15" w:rsidRPr="004B6D50">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25475330"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119"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120"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à respectiva Unidade, (b) o valor médio por metro quadrado relativo às 10 (dez) últimas Unidades Vendidas do</w:t>
      </w:r>
      <w:del w:id="121" w:author="Daniele Gazel" w:date="2021-12-23T17:09:00Z">
        <w:r w:rsidDel="006955BC">
          <w:rPr>
            <w:rFonts w:ascii="Tahoma" w:hAnsi="Tahoma" w:cs="Tahoma"/>
          </w:rPr>
          <w:delText>s</w:delText>
        </w:r>
      </w:del>
      <w:r w:rsidRPr="004B6D50">
        <w:rPr>
          <w:rFonts w:ascii="Tahoma" w:hAnsi="Tahoma" w:cs="Tahoma"/>
        </w:rPr>
        <w:t xml:space="preserve"> Empreendimento</w:t>
      </w:r>
      <w:del w:id="122" w:author="Daniele Gazel" w:date="2021-12-23T17:09:00Z">
        <w:r w:rsidDel="006955BC">
          <w:rPr>
            <w:rFonts w:ascii="Tahoma" w:hAnsi="Tahoma" w:cs="Tahoma"/>
          </w:rPr>
          <w:delText>s</w:delText>
        </w:r>
      </w:del>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120"/>
      <w:r w:rsidRPr="004B6D50">
        <w:rPr>
          <w:rFonts w:ascii="Tahoma" w:hAnsi="Tahoma" w:cs="Tahoma"/>
        </w:rPr>
        <w:t>.</w:t>
      </w:r>
      <w:bookmarkEnd w:id="119"/>
    </w:p>
    <w:p w14:paraId="086ACE3F" w14:textId="7777777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123" w:name="_Ref463283182"/>
      <w:bookmarkStart w:id="12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123"/>
    <w:bookmarkEnd w:id="124"/>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4B8EC67B"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25" w:name="_Ref490756869"/>
      <w:r w:rsidRPr="004B6D50">
        <w:rPr>
          <w:rFonts w:ascii="Tahoma" w:hAnsi="Tahoma" w:cs="Tahoma"/>
          <w:u w:val="single"/>
        </w:rPr>
        <w:lastRenderedPageBreak/>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125"/>
      <w:r w:rsidR="009D32F6" w:rsidRPr="004B6D50">
        <w:rPr>
          <w:rFonts w:ascii="Tahoma" w:hAnsi="Tahoma" w:cs="Tahoma"/>
        </w:rPr>
        <w:t xml:space="preserve"> </w:t>
      </w:r>
      <w:del w:id="126" w:author="Juliana Yatim" w:date="2021-12-23T11:43:00Z">
        <w:r w:rsidR="009D32F6" w:rsidRPr="004B6D50" w:rsidDel="004D061B">
          <w:rPr>
            <w:rFonts w:ascii="Tahoma" w:hAnsi="Tahoma" w:cs="Tahoma"/>
          </w:rPr>
          <w:delText>Para fins dest</w:delText>
        </w:r>
        <w:r w:rsidR="005A08BF" w:rsidDel="004D061B">
          <w:rPr>
            <w:rFonts w:ascii="Tahoma" w:hAnsi="Tahoma" w:cs="Tahoma"/>
          </w:rPr>
          <w:delText>a</w:delText>
        </w:r>
        <w:r w:rsidR="009D32F6" w:rsidRPr="004B6D50" w:rsidDel="004D061B">
          <w:rPr>
            <w:rFonts w:ascii="Tahoma" w:hAnsi="Tahoma" w:cs="Tahoma"/>
          </w:rPr>
          <w:delText xml:space="preserve"> </w:delText>
        </w:r>
        <w:r w:rsidR="005A08BF" w:rsidDel="004D061B">
          <w:rPr>
            <w:rFonts w:ascii="Tahoma" w:hAnsi="Tahoma" w:cs="Tahoma"/>
          </w:rPr>
          <w:delText>Cláusula</w:delText>
        </w:r>
        <w:r w:rsidR="009D32F6" w:rsidRPr="004B6D50" w:rsidDel="004D061B">
          <w:rPr>
            <w:rFonts w:ascii="Tahoma" w:hAnsi="Tahoma" w:cs="Tahoma"/>
          </w:rPr>
          <w:delText>, as Partes reconhecem que a comprovação da quitação dependerá de confirmação, pela Fiduciária, do recebimento integral da quantia correspondente às Obrigações Garantidas.</w:delText>
        </w:r>
      </w:del>
    </w:p>
    <w:p w14:paraId="13D6D4D3" w14:textId="6847AB9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7FA397EE"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127"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w:t>
      </w:r>
      <w:commentRangeStart w:id="128"/>
      <w:r w:rsidRPr="004B6D50">
        <w:rPr>
          <w:rFonts w:ascii="Tahoma" w:hAnsi="Tahoma" w:cs="Tahoma"/>
          <w:b/>
        </w:rPr>
        <w:t>DA CESSÃO FIDUCIÁRIA DO EXCEDENTE</w:t>
      </w:r>
      <w:commentRangeEnd w:id="128"/>
      <w:r w:rsidR="00FD0E97">
        <w:rPr>
          <w:rStyle w:val="Refdecomentrio"/>
        </w:rPr>
        <w:commentReference w:id="128"/>
      </w:r>
    </w:p>
    <w:p w14:paraId="2DBA39DA" w14:textId="64FC0E44"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w:t>
      </w:r>
      <w:del w:id="129" w:author="Juliana Yatim" w:date="2021-12-23T12:30:00Z">
        <w:r w:rsidRPr="004B6D50" w:rsidDel="00532009">
          <w:rPr>
            <w:rFonts w:ascii="Tahoma" w:hAnsi="Tahoma" w:cs="Tahoma"/>
          </w:rPr>
          <w:delText xml:space="preserve">decorrente </w:delText>
        </w:r>
      </w:del>
      <w:ins w:id="130" w:author="Juliana Yatim" w:date="2021-12-23T12:30:00Z">
        <w:r w:rsidR="00532009">
          <w:rPr>
            <w:rFonts w:ascii="Tahoma" w:hAnsi="Tahoma" w:cs="Tahoma"/>
          </w:rPr>
          <w:t>oriundo</w:t>
        </w:r>
        <w:r w:rsidR="00532009" w:rsidRPr="004B6D50">
          <w:rPr>
            <w:rFonts w:ascii="Tahoma" w:hAnsi="Tahoma" w:cs="Tahoma"/>
          </w:rPr>
          <w:t xml:space="preserve"> </w:t>
        </w:r>
      </w:ins>
      <w:r w:rsidRPr="004B6D50">
        <w:rPr>
          <w:rFonts w:ascii="Tahoma" w:hAnsi="Tahoma" w:cs="Tahoma"/>
        </w:rPr>
        <w:t xml:space="preserve">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45F3E88B"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31"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w:t>
      </w:r>
      <w:commentRangeStart w:id="132"/>
      <w:r w:rsidR="0037677E" w:rsidRPr="004B6D50">
        <w:rPr>
          <w:rFonts w:ascii="Tahoma" w:hAnsi="Tahoma" w:cs="Tahoma"/>
        </w:rPr>
        <w:t xml:space="preserve"> Fiduciante </w:t>
      </w:r>
      <w:commentRangeEnd w:id="132"/>
      <w:r w:rsidR="00295B6F">
        <w:rPr>
          <w:rStyle w:val="Refdecomentrio"/>
        </w:rPr>
        <w:commentReference w:id="132"/>
      </w:r>
      <w:r w:rsidR="0037677E" w:rsidRPr="004B6D50">
        <w:rPr>
          <w:rFonts w:ascii="Tahoma" w:hAnsi="Tahoma" w:cs="Tahoma"/>
        </w:rPr>
        <w:t>declara</w:t>
      </w:r>
      <w:r w:rsidR="0070453E">
        <w:rPr>
          <w:rFonts w:ascii="Tahoma" w:hAnsi="Tahoma" w:cs="Tahoma"/>
        </w:rPr>
        <w:t xml:space="preserve"> </w:t>
      </w:r>
      <w:r w:rsidR="0037677E" w:rsidRPr="004B6D50">
        <w:rPr>
          <w:rFonts w:ascii="Tahoma" w:hAnsi="Tahoma" w:cs="Tahoma"/>
        </w:rPr>
        <w:t>e garante à Fiduciária que:</w:t>
      </w:r>
      <w:bookmarkEnd w:id="131"/>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5F3D0FA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3F3AAE60"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w:t>
      </w:r>
      <w:ins w:id="133" w:author="Juliana Yatim" w:date="2021-12-23T17:46:00Z">
        <w:r w:rsidR="0017400F">
          <w:rPr>
            <w:rFonts w:ascii="Tahoma" w:hAnsi="Tahoma" w:cs="Tahoma"/>
          </w:rPr>
          <w:t xml:space="preserve"> e das Unidades Vendidas</w:t>
        </w:r>
      </w:ins>
      <w:r w:rsidR="0037677E" w:rsidRPr="004B6D50">
        <w:rPr>
          <w:rFonts w:ascii="Tahoma" w:hAnsi="Tahoma" w:cs="Tahoma"/>
        </w:rPr>
        <w:t>, não havendo qualquer fato que impeça ou restrinja o seu direito de celebrar o presente Contrato e constituir a presente garantia em favor da Fiduciária;</w:t>
      </w:r>
    </w:p>
    <w:p w14:paraId="446E161B" w14:textId="41F1C1AA" w:rsidR="0037677E" w:rsidRPr="004B6D50" w:rsidRDefault="00FD0E9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ins w:id="134" w:author="Juliana Yatim" w:date="2021-12-23T11:54:00Z">
        <w:r>
          <w:rPr>
            <w:rFonts w:ascii="Tahoma" w:hAnsi="Tahoma" w:cs="Tahoma"/>
          </w:rPr>
          <w:t>Desconhece a existência de</w:t>
        </w:r>
      </w:ins>
      <w:del w:id="135" w:author="Juliana Yatim" w:date="2021-12-23T11:54:00Z">
        <w:r w:rsidR="007A1747" w:rsidRPr="004B6D50" w:rsidDel="00FD0E97">
          <w:rPr>
            <w:rFonts w:ascii="Tahoma" w:hAnsi="Tahoma" w:cs="Tahoma"/>
          </w:rPr>
          <w:delText>Inexistem</w:delText>
        </w:r>
      </w:del>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01CFF2D0" w:rsidR="0037677E" w:rsidRPr="004B6D50" w:rsidRDefault="00FD0E9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ins w:id="136" w:author="Juliana Yatim" w:date="2021-12-23T11:54:00Z">
        <w:r>
          <w:rPr>
            <w:rFonts w:ascii="Tahoma" w:hAnsi="Tahoma" w:cs="Tahoma"/>
          </w:rPr>
          <w:t xml:space="preserve">Desconhece a existência de </w:t>
        </w:r>
      </w:ins>
      <w:del w:id="137" w:author="Juliana Yatim" w:date="2021-12-23T11:54:00Z">
        <w:r w:rsidR="007A1747" w:rsidRPr="004B6D50" w:rsidDel="00FD0E97">
          <w:rPr>
            <w:rFonts w:ascii="Tahoma" w:hAnsi="Tahoma" w:cs="Tahoma"/>
          </w:rPr>
          <w:delText>Inexistem</w:delText>
        </w:r>
        <w:r w:rsidR="0037677E" w:rsidRPr="004B6D50" w:rsidDel="00FD0E97">
          <w:rPr>
            <w:rFonts w:ascii="Tahoma" w:hAnsi="Tahoma" w:cs="Tahoma"/>
          </w:rPr>
          <w:delText xml:space="preserve"> </w:delText>
        </w:r>
      </w:del>
      <w:r w:rsidR="0037677E" w:rsidRPr="004B6D50">
        <w:rPr>
          <w:rFonts w:ascii="Tahoma" w:hAnsi="Tahoma" w:cs="Tahoma"/>
        </w:rPr>
        <w:t xml:space="preserve">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3298D307" w:rsidR="0037677E" w:rsidRPr="004B6D50" w:rsidRDefault="00FD0E9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proofErr w:type="gramStart"/>
      <w:ins w:id="138" w:author="Juliana Yatim" w:date="2021-12-23T11:55:00Z">
        <w:r>
          <w:rPr>
            <w:rFonts w:ascii="Tahoma" w:hAnsi="Tahoma" w:cs="Tahoma"/>
          </w:rPr>
          <w:t>Pelo o</w:t>
        </w:r>
        <w:proofErr w:type="gramEnd"/>
        <w:r>
          <w:rPr>
            <w:rFonts w:ascii="Tahoma" w:hAnsi="Tahoma" w:cs="Tahoma"/>
          </w:rPr>
          <w:t xml:space="preserve"> seu conhecimento, o</w:t>
        </w:r>
      </w:ins>
      <w:del w:id="139" w:author="Juliana Yatim" w:date="2021-12-23T11:55:00Z">
        <w:r w:rsidR="002B3BD1" w:rsidRPr="004B6D50" w:rsidDel="00FD0E97">
          <w:rPr>
            <w:rFonts w:ascii="Tahoma" w:hAnsi="Tahoma" w:cs="Tahoma"/>
          </w:rPr>
          <w:delText>O</w:delText>
        </w:r>
      </w:del>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5E397746" w:rsidR="0037677E" w:rsidRPr="004B6D50" w:rsidRDefault="00331B5A"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del w:id="140" w:author="Juliana Yatim" w:date="2021-12-23T11:56:00Z">
        <w:r w:rsidRPr="004B6D50" w:rsidDel="00295B6F">
          <w:rPr>
            <w:rFonts w:ascii="Tahoma" w:hAnsi="Tahoma" w:cs="Tahoma"/>
          </w:rPr>
          <w:lastRenderedPageBreak/>
          <w:delText xml:space="preserve">Inexiste, </w:delText>
        </w:r>
      </w:del>
      <w:ins w:id="141" w:author="Juliana Yatim" w:date="2021-12-23T11:56:00Z">
        <w:r w:rsidR="00295B6F">
          <w:rPr>
            <w:rFonts w:ascii="Tahoma" w:hAnsi="Tahoma" w:cs="Tahoma"/>
          </w:rPr>
          <w:t>A</w:t>
        </w:r>
      </w:ins>
      <w:del w:id="142" w:author="Juliana Yatim" w:date="2021-12-23T11:56:00Z">
        <w:r w:rsidRPr="004B6D50" w:rsidDel="00295B6F">
          <w:rPr>
            <w:rFonts w:ascii="Tahoma" w:hAnsi="Tahoma" w:cs="Tahoma"/>
          </w:rPr>
          <w:delText>a</w:delText>
        </w:r>
      </w:del>
      <w:r w:rsidRPr="004B6D50">
        <w:rPr>
          <w:rFonts w:ascii="Tahoma" w:hAnsi="Tahoma" w:cs="Tahoma"/>
        </w:rPr>
        <w:t>té a presente data,</w:t>
      </w:r>
      <w:r w:rsidR="0037677E" w:rsidRPr="004B6D50">
        <w:rPr>
          <w:rFonts w:ascii="Tahoma" w:hAnsi="Tahoma" w:cs="Tahoma"/>
        </w:rPr>
        <w:t xml:space="preserve"> </w:t>
      </w:r>
      <w:ins w:id="143" w:author="Juliana Yatim" w:date="2021-12-23T11:56:00Z">
        <w:r w:rsidR="00295B6F">
          <w:rPr>
            <w:rFonts w:ascii="Tahoma" w:hAnsi="Tahoma" w:cs="Tahoma"/>
          </w:rPr>
          <w:t xml:space="preserve">desconhece a existência de </w:t>
        </w:r>
      </w:ins>
      <w:r w:rsidR="0037677E" w:rsidRPr="004B6D50">
        <w:rPr>
          <w:rFonts w:ascii="Tahoma" w:hAnsi="Tahoma" w:cs="Tahoma"/>
        </w:rPr>
        <w:t xml:space="preserve">qualquer pendência ou exigência de adequação suscitada por </w:t>
      </w:r>
      <w:del w:id="144" w:author="Juliana Yatim" w:date="2021-12-23T11:57:00Z">
        <w:r w:rsidR="0037677E" w:rsidRPr="004B6D50" w:rsidDel="00295B6F">
          <w:rPr>
            <w:rFonts w:ascii="Tahoma" w:hAnsi="Tahoma" w:cs="Tahoma"/>
          </w:rPr>
          <w:delText xml:space="preserve">nenhuma </w:delText>
        </w:r>
      </w:del>
      <w:r w:rsidR="0037677E" w:rsidRPr="004B6D50">
        <w:rPr>
          <w:rFonts w:ascii="Tahoma" w:hAnsi="Tahoma" w:cs="Tahoma"/>
        </w:rPr>
        <w:t xml:space="preserve">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0D6B5A14" w:rsidR="0037677E" w:rsidRPr="004B6D50" w:rsidRDefault="00295B6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ins w:id="145" w:author="Juliana Yatim" w:date="2021-12-23T11:59:00Z">
        <w:r>
          <w:rPr>
            <w:rFonts w:ascii="Tahoma" w:hAnsi="Tahoma" w:cs="Tahoma"/>
          </w:rPr>
          <w:t xml:space="preserve">Desconhece a existência de </w:t>
        </w:r>
      </w:ins>
      <w:del w:id="146" w:author="Juliana Yatim" w:date="2021-12-23T11:59:00Z">
        <w:r w:rsidR="00331B5A" w:rsidRPr="004B6D50" w:rsidDel="00295B6F">
          <w:rPr>
            <w:rFonts w:ascii="Tahoma" w:hAnsi="Tahoma" w:cs="Tahoma"/>
          </w:rPr>
          <w:delText>Inexistem</w:delText>
        </w:r>
        <w:r w:rsidR="0037677E" w:rsidRPr="004B6D50" w:rsidDel="00295B6F">
          <w:rPr>
            <w:rFonts w:ascii="Tahoma" w:hAnsi="Tahoma" w:cs="Tahoma"/>
          </w:rPr>
          <w:delText xml:space="preserve"> </w:delText>
        </w:r>
      </w:del>
      <w:r w:rsidR="0037677E" w:rsidRPr="004B6D50">
        <w:rPr>
          <w:rFonts w:ascii="Tahoma" w:hAnsi="Tahoma" w:cs="Tahoma"/>
        </w:rPr>
        <w:t xml:space="preserve">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4790707F"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w:t>
      </w:r>
      <w:r w:rsidRPr="004B6D50">
        <w:rPr>
          <w:rFonts w:ascii="Tahoma" w:hAnsi="Tahoma" w:cs="Tahoma"/>
        </w:rPr>
        <w:lastRenderedPageBreak/>
        <w:t xml:space="preserve">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147"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0B590506"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commentRangeStart w:id="148"/>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commentRangeEnd w:id="148"/>
      <w:r w:rsidR="00F4585B">
        <w:rPr>
          <w:rStyle w:val="Refdecomentrio"/>
        </w:rPr>
        <w:commentReference w:id="148"/>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147"/>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6" w:history="1">
        <w:r w:rsidR="008356D5" w:rsidRPr="00C3581A">
          <w:rPr>
            <w:rStyle w:val="Hyperlink"/>
            <w:rFonts w:ascii="Tahoma" w:hAnsi="Tahoma" w:cs="Tahoma"/>
          </w:rPr>
          <w:t>rarruy@nmcapital.com.br</w:t>
        </w:r>
      </w:hyperlink>
      <w:r w:rsidRPr="004B6D50">
        <w:rPr>
          <w:rFonts w:ascii="Tahoma" w:hAnsi="Tahoma" w:cs="Tahoma"/>
        </w:rPr>
        <w:t xml:space="preserve">; </w:t>
      </w:r>
      <w:hyperlink r:id="rId17"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149" w:name="_Hlk88066992"/>
      <w:r w:rsidRPr="0046304D">
        <w:rPr>
          <w:rFonts w:ascii="Tahoma" w:hAnsi="Tahoma" w:cs="Tahoma"/>
          <w:highlight w:val="yellow"/>
        </w:rPr>
        <w:t>[•]</w:t>
      </w:r>
      <w:bookmarkEnd w:id="149"/>
      <w:r w:rsidRPr="00DD1917">
        <w:rPr>
          <w:rFonts w:ascii="Tahoma" w:hAnsi="Tahoma" w:cs="Tahoma"/>
          <w:b/>
          <w:bCs/>
        </w:rPr>
        <w:t>.</w:t>
      </w:r>
    </w:p>
    <w:p w14:paraId="6FFFC51C" w14:textId="53795B2F" w:rsidR="00623CBF" w:rsidRDefault="00B96B69" w:rsidP="00FC73C0">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150" w:name="_DV_M182"/>
      <w:bookmarkEnd w:id="150"/>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xml:space="preserve">) cessionários autorizados e/ou sucessores a qualquer título, </w:t>
      </w:r>
      <w:r w:rsidRPr="004B6D50">
        <w:rPr>
          <w:rFonts w:ascii="Tahoma" w:hAnsi="Tahoma" w:cs="Tahoma"/>
        </w:rPr>
        <w:lastRenderedPageBreak/>
        <w:t>respondendo a Parte que descumprir qualquer de suas cláusulas, termos ou condições, pelos prejuízos, perdas e danos a que der causa, na forma da legislação aplicável.</w:t>
      </w:r>
    </w:p>
    <w:p w14:paraId="54F4D18C" w14:textId="1C43AF79"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xml:space="preserve">: </w:t>
      </w:r>
      <w:commentRangeStart w:id="151"/>
      <w:r w:rsidRPr="004B6D50">
        <w:rPr>
          <w:rFonts w:ascii="Tahoma" w:hAnsi="Tahoma" w:cs="Tahoma"/>
        </w:rPr>
        <w:t>A Fiduciante responde</w:t>
      </w:r>
      <w:commentRangeEnd w:id="151"/>
      <w:r w:rsidR="00F4585B">
        <w:rPr>
          <w:rStyle w:val="Refdecomentrio"/>
        </w:rPr>
        <w:commentReference w:id="151"/>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52"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52"/>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53" w:name="_Ref461651671"/>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153"/>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0EDF82F4"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w:t>
      </w:r>
      <w:ins w:id="154" w:author="Juliana Yatim" w:date="2021-12-23T12:07:00Z">
        <w:r w:rsidR="0036230D">
          <w:rPr>
            <w:rFonts w:ascii="Tahoma" w:hAnsi="Tahoma" w:cs="Tahoma"/>
          </w:rPr>
          <w:t xml:space="preserve"> e desde que não altere as condições do presente negócio e </w:t>
        </w:r>
      </w:ins>
      <w:ins w:id="155" w:author="Juliana Yatim" w:date="2021-12-23T12:25:00Z">
        <w:r w:rsidR="003E0A30">
          <w:rPr>
            <w:rFonts w:ascii="Tahoma" w:hAnsi="Tahoma" w:cs="Tahoma"/>
          </w:rPr>
          <w:t>d</w:t>
        </w:r>
      </w:ins>
      <w:ins w:id="156" w:author="Juliana Yatim" w:date="2021-12-23T12:08:00Z">
        <w:r w:rsidR="0036230D">
          <w:rPr>
            <w:rFonts w:ascii="Tahoma" w:hAnsi="Tahoma" w:cs="Tahoma"/>
          </w:rPr>
          <w:t>a CCB</w:t>
        </w:r>
      </w:ins>
      <w:r w:rsidRPr="00F75975">
        <w:rPr>
          <w:rFonts w:ascii="Tahoma" w:hAnsi="Tahoma" w:cs="Tahoma"/>
        </w:rPr>
        <w:t>, sempre que:</w:t>
      </w:r>
    </w:p>
    <w:p w14:paraId="1B29DD7B" w14:textId="20C97CE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57"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lastRenderedPageBreak/>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58" w:name="_Hlk70612893"/>
      <w:commentRangeStart w:id="159"/>
      <w:r w:rsidRPr="00F75975">
        <w:rPr>
          <w:rFonts w:ascii="Tahoma" w:hAnsi="Tahoma" w:cs="Tahoma"/>
        </w:rPr>
        <w:t>Se envolver alteração da remuneração dos prestadores de serviço descritos neste instrumento, desde que não acarrete onerosidade aos Titulares dos CRI e/ou Patrimônio Separado</w:t>
      </w:r>
      <w:bookmarkEnd w:id="158"/>
      <w:r w:rsidRPr="00F75975">
        <w:rPr>
          <w:rFonts w:ascii="Tahoma" w:hAnsi="Tahoma" w:cs="Tahoma"/>
        </w:rPr>
        <w:t>;</w:t>
      </w:r>
      <w:commentRangeEnd w:id="159"/>
      <w:r w:rsidR="0036230D">
        <w:rPr>
          <w:rStyle w:val="Refdecomentrio"/>
        </w:rPr>
        <w:commentReference w:id="159"/>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60" w:name="_Hlk70613504"/>
      <w:r w:rsidRPr="00F75975">
        <w:rPr>
          <w:rFonts w:ascii="Tahoma" w:hAnsi="Tahoma" w:cs="Tahoma"/>
        </w:rPr>
        <w:t>For necessário para refletir modificações já expressamente permitidas nos Documentos da Operação</w:t>
      </w:r>
      <w:bookmarkEnd w:id="160"/>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commentRangeStart w:id="161"/>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commentRangeEnd w:id="161"/>
      <w:r w:rsidR="0036230D">
        <w:rPr>
          <w:rStyle w:val="Refdecomentrio"/>
        </w:rPr>
        <w:commentReference w:id="161"/>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62"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162"/>
      <w:r w:rsidRPr="00AC6FD4">
        <w:rPr>
          <w:rFonts w:ascii="Tahoma" w:hAnsi="Tahoma" w:cs="Tahoma"/>
        </w:rPr>
        <w:t xml:space="preserve">. </w:t>
      </w:r>
      <w:bookmarkEnd w:id="157"/>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49F85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63"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a Fiduci</w:t>
      </w:r>
      <w:ins w:id="164" w:author="Juliana Yatim" w:date="2021-12-23T12:12:00Z">
        <w:r w:rsidR="008022EE">
          <w:rPr>
            <w:rFonts w:ascii="Tahoma" w:hAnsi="Tahoma" w:cs="Tahoma"/>
          </w:rPr>
          <w:t>ante</w:t>
        </w:r>
      </w:ins>
      <w:del w:id="165" w:author="Juliana Yatim" w:date="2021-12-23T12:12:00Z">
        <w:r w:rsidRPr="004B6D50" w:rsidDel="008022EE">
          <w:rPr>
            <w:rFonts w:ascii="Tahoma" w:hAnsi="Tahoma" w:cs="Tahoma"/>
          </w:rPr>
          <w:delText>ária</w:delText>
        </w:r>
      </w:del>
      <w:r w:rsidRPr="004B6D50">
        <w:rPr>
          <w:rFonts w:ascii="Tahoma" w:hAnsi="Tahoma" w:cs="Tahoma"/>
        </w:rPr>
        <w:t xml:space="preserve">,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63"/>
    </w:p>
    <w:p w14:paraId="7AE5A6AF" w14:textId="737CAAE3"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Se, no dia de seu recebimento pela Fiduci</w:t>
      </w:r>
      <w:ins w:id="166" w:author="Juliana Yatim" w:date="2021-12-23T12:13:00Z">
        <w:r w:rsidR="008022EE">
          <w:rPr>
            <w:rFonts w:ascii="Tahoma" w:hAnsi="Tahoma" w:cs="Tahoma"/>
          </w:rPr>
          <w:t>ante</w:t>
        </w:r>
      </w:ins>
      <w:del w:id="167" w:author="Juliana Yatim" w:date="2021-12-23T12:13:00Z">
        <w:r w:rsidRPr="004B6D50" w:rsidDel="008022EE">
          <w:rPr>
            <w:rFonts w:ascii="Tahoma" w:hAnsi="Tahoma" w:cs="Tahoma"/>
          </w:rPr>
          <w:delText>ária</w:delText>
        </w:r>
      </w:del>
      <w:r w:rsidRPr="004B6D50">
        <w:rPr>
          <w:rFonts w:ascii="Tahoma" w:hAnsi="Tahoma" w:cs="Tahoma"/>
        </w:rPr>
        <w:t xml:space="preserve">, a proporção das indenizações conforme </w:t>
      </w:r>
      <w:r w:rsidR="005A08BF">
        <w:rPr>
          <w:rFonts w:ascii="Tahoma" w:hAnsi="Tahoma" w:cs="Tahoma"/>
        </w:rPr>
        <w:t>a</w:t>
      </w:r>
      <w:r w:rsidR="00C41302">
        <w:rPr>
          <w:rFonts w:ascii="Tahoma" w:hAnsi="Tahoma" w:cs="Tahoma"/>
        </w:rPr>
        <w:t xml:space="preserve"> </w:t>
      </w:r>
      <w:r w:rsidR="005A08BF">
        <w:rPr>
          <w:rFonts w:ascii="Tahoma" w:hAnsi="Tahoma" w:cs="Tahoma"/>
        </w:rPr>
        <w:t xml:space="preserve">Cláusula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w:t>
      </w:r>
      <w:del w:id="168" w:author="Juliana Yatim" w:date="2021-12-23T12:13:00Z">
        <w:r w:rsidRPr="004B6D50" w:rsidDel="008022EE">
          <w:rPr>
            <w:rFonts w:ascii="Tahoma" w:hAnsi="Tahoma" w:cs="Tahoma"/>
          </w:rPr>
          <w:delText xml:space="preserve">Fiduciária </w:delText>
        </w:r>
      </w:del>
      <w:ins w:id="169" w:author="Juliana Yatim" w:date="2021-12-23T12:13:00Z">
        <w:r w:rsidR="008022EE" w:rsidRPr="004B6D50">
          <w:rPr>
            <w:rFonts w:ascii="Tahoma" w:hAnsi="Tahoma" w:cs="Tahoma"/>
          </w:rPr>
          <w:t>Fiduci</w:t>
        </w:r>
        <w:r w:rsidR="008022EE">
          <w:rPr>
            <w:rFonts w:ascii="Tahoma" w:hAnsi="Tahoma" w:cs="Tahoma"/>
          </w:rPr>
          <w:t>ante</w:t>
        </w:r>
        <w:r w:rsidR="008022EE" w:rsidRPr="004B6D50">
          <w:rPr>
            <w:rFonts w:ascii="Tahoma" w:hAnsi="Tahoma" w:cs="Tahoma"/>
          </w:rPr>
          <w:t xml:space="preserve"> </w:t>
        </w:r>
      </w:ins>
      <w:ins w:id="170" w:author="Juliana Yatim" w:date="2021-12-23T12:14:00Z">
        <w:r w:rsidR="008022EE">
          <w:rPr>
            <w:rFonts w:ascii="Tahoma" w:hAnsi="Tahoma" w:cs="Tahoma"/>
          </w:rPr>
          <w:t xml:space="preserve">não </w:t>
        </w:r>
      </w:ins>
      <w:r w:rsidRPr="004B6D50">
        <w:rPr>
          <w:rFonts w:ascii="Tahoma" w:hAnsi="Tahoma" w:cs="Tahoma"/>
        </w:rPr>
        <w:t xml:space="preserve">deverá restituir à </w:t>
      </w:r>
      <w:del w:id="171" w:author="Juliana Yatim" w:date="2021-12-23T12:14:00Z">
        <w:r w:rsidRPr="004B6D50" w:rsidDel="008022EE">
          <w:rPr>
            <w:rFonts w:ascii="Tahoma" w:hAnsi="Tahoma" w:cs="Tahoma"/>
          </w:rPr>
          <w:delText xml:space="preserve">Fiduciante </w:delText>
        </w:r>
      </w:del>
      <w:ins w:id="172" w:author="Juliana Yatim" w:date="2021-12-23T12:14:00Z">
        <w:r w:rsidR="008022EE" w:rsidRPr="004B6D50">
          <w:rPr>
            <w:rFonts w:ascii="Tahoma" w:hAnsi="Tahoma" w:cs="Tahoma"/>
          </w:rPr>
          <w:t>Fiduci</w:t>
        </w:r>
        <w:r w:rsidR="008022EE">
          <w:rPr>
            <w:rFonts w:ascii="Tahoma" w:hAnsi="Tahoma" w:cs="Tahoma"/>
          </w:rPr>
          <w:t>ária</w:t>
        </w:r>
        <w:r w:rsidR="008022EE" w:rsidRPr="004B6D50">
          <w:rPr>
            <w:rFonts w:ascii="Tahoma" w:hAnsi="Tahoma" w:cs="Tahoma"/>
          </w:rPr>
          <w:t xml:space="preserve"> </w:t>
        </w:r>
      </w:ins>
      <w:r w:rsidRPr="004B6D50">
        <w:rPr>
          <w:rFonts w:ascii="Tahoma" w:hAnsi="Tahoma" w:cs="Tahoma"/>
        </w:rPr>
        <w:t xml:space="preserve">o saldo que sobejar </w:t>
      </w:r>
      <w:del w:id="173" w:author="Juliana Yatim" w:date="2021-12-23T12:14:00Z">
        <w:r w:rsidRPr="004B6D50" w:rsidDel="008022EE">
          <w:rPr>
            <w:rFonts w:ascii="Tahoma" w:hAnsi="Tahoma" w:cs="Tahoma"/>
          </w:rPr>
          <w:delText>em até 5</w:delText>
        </w:r>
        <w:r w:rsidR="00D31EC0" w:rsidRPr="004B6D50" w:rsidDel="008022EE">
          <w:rPr>
            <w:rFonts w:ascii="Tahoma" w:hAnsi="Tahoma" w:cs="Tahoma"/>
          </w:rPr>
          <w:delText xml:space="preserve"> (cinco</w:delText>
        </w:r>
        <w:r w:rsidRPr="004B6D50" w:rsidDel="008022EE">
          <w:rPr>
            <w:rFonts w:ascii="Tahoma" w:hAnsi="Tahoma" w:cs="Tahoma"/>
          </w:rPr>
          <w:delText xml:space="preserve">) dias do seu recebimento pela Fiduciária </w:delText>
        </w:r>
      </w:del>
      <w:r w:rsidRPr="004B6D50">
        <w:rPr>
          <w:rFonts w:ascii="Tahoma" w:hAnsi="Tahoma" w:cs="Tahoma"/>
        </w:rPr>
        <w:t>da indenização do poder expropriante; ou</w:t>
      </w:r>
      <w:r w:rsidR="001025F3" w:rsidRPr="004B6D50">
        <w:rPr>
          <w:rFonts w:ascii="Tahoma" w:hAnsi="Tahoma" w:cs="Tahoma"/>
        </w:rPr>
        <w:t xml:space="preserve"> (ii) i</w:t>
      </w:r>
      <w:r w:rsidRPr="004B6D50">
        <w:rPr>
          <w:rFonts w:ascii="Tahoma" w:hAnsi="Tahoma" w:cs="Tahoma"/>
        </w:rPr>
        <w:t xml:space="preserve">nferior ao saldo devedor das Obrigações Garantidas, </w:t>
      </w:r>
      <w:del w:id="174" w:author="Juliana Yatim" w:date="2021-12-23T12:15:00Z">
        <w:r w:rsidRPr="004B6D50" w:rsidDel="008022EE">
          <w:rPr>
            <w:rFonts w:ascii="Tahoma" w:hAnsi="Tahoma" w:cs="Tahoma"/>
          </w:rPr>
          <w:delText xml:space="preserve">a </w:delText>
        </w:r>
      </w:del>
      <w:del w:id="175" w:author="Juliana Yatim" w:date="2021-12-23T12:14:00Z">
        <w:r w:rsidRPr="004B6D50" w:rsidDel="008022EE">
          <w:rPr>
            <w:rFonts w:ascii="Tahoma" w:hAnsi="Tahoma" w:cs="Tahoma"/>
          </w:rPr>
          <w:delText xml:space="preserve">Fiduciária </w:delText>
        </w:r>
      </w:del>
      <w:del w:id="176" w:author="Juliana Yatim" w:date="2021-12-23T12:15:00Z">
        <w:r w:rsidRPr="004B6D50" w:rsidDel="008022EE">
          <w:rPr>
            <w:rFonts w:ascii="Tahoma" w:hAnsi="Tahoma" w:cs="Tahoma"/>
          </w:rPr>
          <w:delText xml:space="preserve">ficará exonerada da obrigação de restituição de qualquer quantia, a que título for, para a Fiduciante, </w:delText>
        </w:r>
        <w:r w:rsidRPr="004B6D50" w:rsidDel="008022EE">
          <w:rPr>
            <w:rFonts w:ascii="Tahoma" w:hAnsi="Tahoma" w:cs="Tahoma"/>
          </w:rPr>
          <w:lastRenderedPageBreak/>
          <w:delText xml:space="preserve">continuando, neste caso, a </w:delText>
        </w:r>
      </w:del>
      <w:r w:rsidRPr="004B6D50">
        <w:rPr>
          <w:rFonts w:ascii="Tahoma" w:hAnsi="Tahoma" w:cs="Tahoma"/>
        </w:rPr>
        <w:t xml:space="preserve">Fiduciante </w:t>
      </w:r>
      <w:ins w:id="177" w:author="Juliana Yatim" w:date="2021-12-23T12:15:00Z">
        <w:r w:rsidR="008022EE">
          <w:rPr>
            <w:rFonts w:ascii="Tahoma" w:hAnsi="Tahoma" w:cs="Tahoma"/>
          </w:rPr>
          <w:t xml:space="preserve">permanecerá </w:t>
        </w:r>
      </w:ins>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004ACBE" w:rsidR="00CE7C46" w:rsidRPr="004B6D50" w:rsidDel="002D66A6" w:rsidRDefault="0037677E" w:rsidP="00FC73C0">
      <w:pPr>
        <w:pStyle w:val="PargrafodaLista"/>
        <w:numPr>
          <w:ilvl w:val="1"/>
          <w:numId w:val="44"/>
        </w:numPr>
        <w:tabs>
          <w:tab w:val="left" w:pos="851"/>
        </w:tabs>
        <w:spacing w:before="240" w:after="240" w:line="300" w:lineRule="auto"/>
        <w:ind w:left="0" w:firstLine="0"/>
        <w:contextualSpacing w:val="0"/>
        <w:jc w:val="both"/>
        <w:rPr>
          <w:del w:id="178" w:author="Juliana Yatim" w:date="2021-12-23T12:17:00Z"/>
          <w:rFonts w:ascii="Tahoma" w:hAnsi="Tahoma" w:cs="Tahoma"/>
          <w:b/>
        </w:rPr>
      </w:pPr>
      <w:del w:id="179" w:author="Juliana Yatim" w:date="2021-12-23T12:17:00Z">
        <w:r w:rsidRPr="004B6D50" w:rsidDel="002D66A6">
          <w:rPr>
            <w:rFonts w:ascii="Tahoma" w:eastAsia="Arial" w:hAnsi="Tahoma" w:cs="Tahoma"/>
            <w:u w:val="single"/>
          </w:rPr>
          <w:delText>Execução Específica</w:delText>
        </w:r>
        <w:r w:rsidRPr="004B6D50" w:rsidDel="002D66A6">
          <w:rPr>
            <w:rFonts w:ascii="Tahoma" w:eastAsia="Arial" w:hAnsi="Tahoma" w:cs="Tahoma"/>
          </w:rPr>
          <w:delText xml:space="preserve">: A Fiduciária poderá, a seu critério exclusivo, requerer a execução específica das obrigações aqui assumidas pela Fiduciante, conforme estabelecem os artigos 497, 806 e 815 </w:delText>
        </w:r>
        <w:r w:rsidR="005D1E81" w:rsidRPr="004B6D50" w:rsidDel="002D66A6">
          <w:rPr>
            <w:rFonts w:ascii="Tahoma" w:eastAsia="Arial" w:hAnsi="Tahoma" w:cs="Tahoma"/>
          </w:rPr>
          <w:delText>da Lei nº 13.</w:delText>
        </w:r>
        <w:r w:rsidR="005D1E81" w:rsidRPr="00AE4DBA" w:rsidDel="002D66A6">
          <w:rPr>
            <w:rFonts w:ascii="Tahoma" w:hAnsi="Tahoma" w:cs="Tahoma"/>
          </w:rPr>
          <w:delText>105</w:delText>
        </w:r>
        <w:r w:rsidR="005D1E81" w:rsidRPr="004B6D50" w:rsidDel="002D66A6">
          <w:rPr>
            <w:rFonts w:ascii="Tahoma" w:eastAsia="Arial" w:hAnsi="Tahoma" w:cs="Tahoma"/>
          </w:rPr>
          <w:delText xml:space="preserve">, de 16 de março de 2015, conforme alterada </w:delText>
        </w:r>
        <w:r w:rsidR="001025F3" w:rsidRPr="004B6D50" w:rsidDel="002D66A6">
          <w:rPr>
            <w:rFonts w:ascii="Tahoma" w:eastAsia="Arial" w:hAnsi="Tahoma" w:cs="Tahoma"/>
          </w:rPr>
          <w:delText>(“</w:delText>
        </w:r>
        <w:r w:rsidRPr="004B6D50" w:rsidDel="002D66A6">
          <w:rPr>
            <w:rFonts w:ascii="Tahoma" w:eastAsia="Arial" w:hAnsi="Tahoma" w:cs="Tahoma"/>
            <w:u w:val="single"/>
          </w:rPr>
          <w:delText>Código de Processo Civil</w:delText>
        </w:r>
        <w:r w:rsidR="001025F3" w:rsidRPr="004B6D50" w:rsidDel="002D66A6">
          <w:rPr>
            <w:rFonts w:ascii="Tahoma" w:eastAsia="Arial" w:hAnsi="Tahoma" w:cs="Tahoma"/>
          </w:rPr>
          <w:delText>”)</w:delText>
        </w:r>
        <w:r w:rsidRPr="004B6D50" w:rsidDel="002D66A6">
          <w:rPr>
            <w:rFonts w:ascii="Tahoma" w:eastAsia="Arial" w:hAnsi="Tahoma" w:cs="Tahoma"/>
          </w:rPr>
          <w:delText>.</w:delText>
        </w:r>
      </w:del>
    </w:p>
    <w:p w14:paraId="0D347880" w14:textId="6DFAFC8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180" w:name="_DV_M134"/>
      <w:bookmarkEnd w:id="180"/>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181"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182" w:name="_DV_M191"/>
      <w:bookmarkEnd w:id="182"/>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183" w:name="_DV_M484"/>
      <w:bookmarkStart w:id="184" w:name="_DV_M495"/>
      <w:bookmarkStart w:id="185" w:name="_DV_M498"/>
      <w:bookmarkStart w:id="186" w:name="_DV_M499"/>
      <w:bookmarkStart w:id="187" w:name="_DV_M501"/>
      <w:bookmarkStart w:id="188" w:name="_DV_M502"/>
      <w:bookmarkEnd w:id="183"/>
      <w:bookmarkEnd w:id="184"/>
      <w:bookmarkEnd w:id="185"/>
      <w:bookmarkEnd w:id="186"/>
      <w:bookmarkEnd w:id="187"/>
      <w:bookmarkEnd w:id="188"/>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127"/>
    <w:p w14:paraId="36993DDC" w14:textId="0E3B6EE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E76E48" w:rsidRPr="001E30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181"/>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8"/>
          <w:footerReference w:type="even" r:id="rId19"/>
          <w:footerReference w:type="default" r:id="rId20"/>
          <w:footerReference w:type="first" r:id="rId21"/>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22"/>
      <w:footerReference w:type="even" r:id="rId23"/>
      <w:footerReference w:type="default" r:id="rId24"/>
      <w:footerReference w:type="first" r:id="rId25"/>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liana Yatim" w:date="2021-12-23T10:23:00Z" w:initials="JY">
    <w:p w14:paraId="12F3A6A8" w14:textId="04A5A946" w:rsidR="009B0AC4" w:rsidRDefault="009B0AC4">
      <w:pPr>
        <w:pStyle w:val="Textodecomentrio"/>
      </w:pPr>
      <w:r>
        <w:rPr>
          <w:rStyle w:val="Refdecomentrio"/>
        </w:rPr>
        <w:annotationRef/>
      </w:r>
      <w:r>
        <w:rPr>
          <w:rStyle w:val="Refdecomentrio"/>
        </w:rPr>
        <w:t>Faz-</w:t>
      </w:r>
      <w:r>
        <w:t xml:space="preserve"> se necessário confirmar se a Emitente será a proprietária do Imóvel objeto da AF</w:t>
      </w:r>
      <w:r w:rsidR="007B69A4">
        <w:t xml:space="preserve">. Após a confirmação, eventualmente </w:t>
      </w:r>
      <w:r w:rsidR="003E0A30">
        <w:t xml:space="preserve">será necessário realizar ajustes nesse sentido.  </w:t>
      </w:r>
    </w:p>
  </w:comment>
  <w:comment w:id="42" w:author="Juliana Yatim" w:date="2021-12-23T17:40:00Z" w:initials="JY">
    <w:p w14:paraId="0181A044" w14:textId="35EF9B53" w:rsidR="00A87316" w:rsidRDefault="00A87316">
      <w:pPr>
        <w:pStyle w:val="Textodecomentrio"/>
      </w:pPr>
      <w:r>
        <w:rPr>
          <w:rStyle w:val="Refdecomentrio"/>
        </w:rPr>
        <w:annotationRef/>
      </w:r>
      <w:r>
        <w:t>Excluímos</w:t>
      </w:r>
      <w:r>
        <w:t>, pois é</w:t>
      </w:r>
      <w:r>
        <w:t xml:space="preserve"> incompatível com a operação, vide clausula 2.5</w:t>
      </w:r>
    </w:p>
  </w:comment>
  <w:comment w:id="116" w:author="Juliana Yatim" w:date="2021-12-23T11:39:00Z" w:initials="JY">
    <w:p w14:paraId="17807C58" w14:textId="04FC750A" w:rsidR="0066345F" w:rsidRDefault="0066345F">
      <w:pPr>
        <w:pStyle w:val="Textodecomentrio"/>
      </w:pPr>
      <w:r>
        <w:rPr>
          <w:rStyle w:val="Refdecomentrio"/>
        </w:rPr>
        <w:annotationRef/>
      </w:r>
      <w:r w:rsidRPr="00185DA3">
        <w:t>Como terão outras garantias para assegurar as Obrigações Garantidas, ente</w:t>
      </w:r>
      <w:r>
        <w:t>ndemos</w:t>
      </w:r>
      <w:r w:rsidRPr="00185DA3">
        <w:t xml:space="preserve"> adequado excluímos a previsão feita.</w:t>
      </w:r>
    </w:p>
  </w:comment>
  <w:comment w:id="128" w:author="Juliana Yatim" w:date="2021-12-23T11:51:00Z" w:initials="JY">
    <w:p w14:paraId="5BE4EC7D" w14:textId="5BE1709C" w:rsidR="00FD0E97" w:rsidRDefault="00FD0E97">
      <w:pPr>
        <w:pStyle w:val="Textodecomentrio"/>
      </w:pPr>
      <w:r>
        <w:rPr>
          <w:rStyle w:val="Refdecomentrio"/>
        </w:rPr>
        <w:annotationRef/>
      </w:r>
      <w:r>
        <w:t xml:space="preserve">CRB, favor verificar se estão de acordo. </w:t>
      </w:r>
    </w:p>
  </w:comment>
  <w:comment w:id="132" w:author="Juliana Yatim" w:date="2021-12-23T12:00:00Z" w:initials="JY">
    <w:p w14:paraId="5031DAFD" w14:textId="18FFE2FC" w:rsidR="00295B6F" w:rsidRDefault="00295B6F">
      <w:pPr>
        <w:pStyle w:val="Textodecomentrio"/>
      </w:pPr>
      <w:r>
        <w:rPr>
          <w:rStyle w:val="Refdecomentrio"/>
        </w:rPr>
        <w:annotationRef/>
      </w:r>
      <w:r>
        <w:t xml:space="preserve">CRB, favor verificar se estão de acordo com todas as declarações. </w:t>
      </w:r>
    </w:p>
  </w:comment>
  <w:comment w:id="148" w:author="Juliana Yatim" w:date="2021-12-23T12:03:00Z" w:initials="JY">
    <w:p w14:paraId="5BB79139" w14:textId="1A14EF28" w:rsidR="00F4585B" w:rsidRDefault="00F4585B">
      <w:pPr>
        <w:pStyle w:val="Textodecomentrio"/>
      </w:pPr>
      <w:r>
        <w:rPr>
          <w:rStyle w:val="Refdecomentrio"/>
        </w:rPr>
        <w:annotationRef/>
      </w:r>
      <w:r>
        <w:t xml:space="preserve">CRB, favor verificar se estão de acordo. </w:t>
      </w:r>
    </w:p>
  </w:comment>
  <w:comment w:id="151" w:author="Juliana Yatim" w:date="2021-12-23T12:05:00Z" w:initials="JY">
    <w:p w14:paraId="6BAF7FF5" w14:textId="01BF8935" w:rsidR="00F4585B" w:rsidRDefault="00F4585B">
      <w:pPr>
        <w:pStyle w:val="Textodecomentrio"/>
      </w:pPr>
      <w:r>
        <w:rPr>
          <w:rStyle w:val="Refdecomentrio"/>
        </w:rPr>
        <w:annotationRef/>
      </w:r>
      <w:r>
        <w:t xml:space="preserve">CRB, favor confirmar se estão de acordo. </w:t>
      </w:r>
    </w:p>
  </w:comment>
  <w:comment w:id="159" w:author="Juliana Yatim" w:date="2021-12-23T12:09:00Z" w:initials="JY">
    <w:p w14:paraId="0FB615D1" w14:textId="69407F78" w:rsidR="0036230D" w:rsidRDefault="0036230D">
      <w:pPr>
        <w:pStyle w:val="Textodecomentrio"/>
      </w:pPr>
      <w:r>
        <w:rPr>
          <w:rStyle w:val="Refdecomentrio"/>
        </w:rPr>
        <w:annotationRef/>
      </w:r>
      <w:r>
        <w:rPr>
          <w:rStyle w:val="Refdecomentrio"/>
        </w:rPr>
        <w:annotationRef/>
      </w:r>
      <w:r>
        <w:t xml:space="preserve">CRB, favor verificar se estão de acordo. </w:t>
      </w:r>
    </w:p>
  </w:comment>
  <w:comment w:id="161" w:author="Juliana Yatim" w:date="2021-12-23T12:09:00Z" w:initials="JY">
    <w:p w14:paraId="4FA28788" w14:textId="0F2ED169" w:rsidR="0036230D" w:rsidRDefault="0036230D">
      <w:pPr>
        <w:pStyle w:val="Textodecomentrio"/>
      </w:pPr>
      <w:r>
        <w:rPr>
          <w:rStyle w:val="Refdecomentrio"/>
        </w:rPr>
        <w:annotationRef/>
      </w:r>
      <w:r>
        <w:t xml:space="preserve">CRB, favor verificar se estão de acordo.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3A6A8" w15:done="0"/>
  <w15:commentEx w15:paraId="0181A044" w15:done="0"/>
  <w15:commentEx w15:paraId="17807C58" w15:done="0"/>
  <w15:commentEx w15:paraId="5BE4EC7D" w15:done="0"/>
  <w15:commentEx w15:paraId="5031DAFD" w15:done="0"/>
  <w15:commentEx w15:paraId="5BB79139" w15:done="0"/>
  <w15:commentEx w15:paraId="6BAF7FF5" w15:done="0"/>
  <w15:commentEx w15:paraId="0FB615D1" w15:done="0"/>
  <w15:commentEx w15:paraId="4FA28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CCB3" w16cex:dateUtc="2021-12-23T13:23:00Z"/>
  <w16cex:commentExtensible w16cex:durableId="256F32FA" w16cex:dateUtc="2021-12-23T20:40:00Z"/>
  <w16cex:commentExtensible w16cex:durableId="256EDE81" w16cex:dateUtc="2021-12-23T14:39:00Z"/>
  <w16cex:commentExtensible w16cex:durableId="256EE12B" w16cex:dateUtc="2021-12-23T14:51:00Z"/>
  <w16cex:commentExtensible w16cex:durableId="256EE347" w16cex:dateUtc="2021-12-23T15:00:00Z"/>
  <w16cex:commentExtensible w16cex:durableId="256EE407" w16cex:dateUtc="2021-12-23T15:03:00Z"/>
  <w16cex:commentExtensible w16cex:durableId="256EE497" w16cex:dateUtc="2021-12-23T15:05:00Z"/>
  <w16cex:commentExtensible w16cex:durableId="256EE588" w16cex:dateUtc="2021-12-23T15:09:00Z"/>
  <w16cex:commentExtensible w16cex:durableId="256EE569" w16cex:dateUtc="2021-12-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3A6A8" w16cid:durableId="256ECCB3"/>
  <w16cid:commentId w16cid:paraId="0181A044" w16cid:durableId="256F32FA"/>
  <w16cid:commentId w16cid:paraId="17807C58" w16cid:durableId="256EDE81"/>
  <w16cid:commentId w16cid:paraId="5BE4EC7D" w16cid:durableId="256EE12B"/>
  <w16cid:commentId w16cid:paraId="5031DAFD" w16cid:durableId="256EE347"/>
  <w16cid:commentId w16cid:paraId="5BB79139" w16cid:durableId="256EE407"/>
  <w16cid:commentId w16cid:paraId="6BAF7FF5" w16cid:durableId="256EE497"/>
  <w16cid:commentId w16cid:paraId="0FB615D1" w16cid:durableId="256EE588"/>
  <w16cid:commentId w16cid:paraId="4FA28788" w16cid:durableId="256EE5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A088" w14:textId="77777777" w:rsidR="00FC73C0" w:rsidRDefault="00FC73C0" w:rsidP="0037677E">
      <w:r>
        <w:separator/>
      </w:r>
    </w:p>
  </w:endnote>
  <w:endnote w:type="continuationSeparator" w:id="0">
    <w:p w14:paraId="34A21EA3" w14:textId="77777777" w:rsidR="00FC73C0" w:rsidRDefault="00FC73C0" w:rsidP="0037677E">
      <w:r>
        <w:continuationSeparator/>
      </w:r>
    </w:p>
  </w:endnote>
  <w:endnote w:type="continuationNotice" w:id="1">
    <w:p w14:paraId="65A482FB" w14:textId="77777777" w:rsidR="00FC73C0" w:rsidRDefault="00FC7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B5F8" w14:textId="77777777" w:rsidR="00FC73C0" w:rsidRDefault="00FC73C0" w:rsidP="0037677E">
      <w:r>
        <w:separator/>
      </w:r>
    </w:p>
  </w:footnote>
  <w:footnote w:type="continuationSeparator" w:id="0">
    <w:p w14:paraId="6991E517" w14:textId="77777777" w:rsidR="00FC73C0" w:rsidRDefault="00FC73C0" w:rsidP="0037677E">
      <w:r>
        <w:continuationSeparator/>
      </w:r>
    </w:p>
  </w:footnote>
  <w:footnote w:type="continuationNotice" w:id="1">
    <w:p w14:paraId="556079B9" w14:textId="77777777" w:rsidR="00FC73C0" w:rsidRDefault="00FC7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1"/>
  </w:num>
  <w:num w:numId="5">
    <w:abstractNumId w:val="49"/>
  </w:num>
  <w:num w:numId="6">
    <w:abstractNumId w:val="1"/>
  </w:num>
  <w:num w:numId="7">
    <w:abstractNumId w:val="15"/>
  </w:num>
  <w:num w:numId="8">
    <w:abstractNumId w:val="8"/>
  </w:num>
  <w:num w:numId="9">
    <w:abstractNumId w:val="41"/>
  </w:num>
  <w:num w:numId="10">
    <w:abstractNumId w:val="23"/>
  </w:num>
  <w:num w:numId="11">
    <w:abstractNumId w:val="50"/>
  </w:num>
  <w:num w:numId="12">
    <w:abstractNumId w:val="48"/>
  </w:num>
  <w:num w:numId="13">
    <w:abstractNumId w:val="22"/>
  </w:num>
  <w:num w:numId="14">
    <w:abstractNumId w:val="43"/>
  </w:num>
  <w:num w:numId="15">
    <w:abstractNumId w:val="45"/>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3"/>
  </w:num>
  <w:num w:numId="25">
    <w:abstractNumId w:val="12"/>
  </w:num>
  <w:num w:numId="26">
    <w:abstractNumId w:val="25"/>
  </w:num>
  <w:num w:numId="27">
    <w:abstractNumId w:val="52"/>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4"/>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7"/>
  </w:num>
  <w:num w:numId="42">
    <w:abstractNumId w:val="46"/>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4"/>
  </w:num>
  <w:num w:numId="53">
    <w:abstractNumId w:val="28"/>
  </w:num>
  <w:num w:numId="54">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na Yatim">
    <w15:presenceInfo w15:providerId="AD" w15:userId="S::julianayatim@vbdlaw.com.br::7b38147f-fd0b-437e-b4df-14e5311a42cb"/>
  </w15:person>
  <w15:person w15:author="Daniele Gazel">
    <w15:presenceInfo w15:providerId="AD" w15:userId="S::danielegazel@vbdlaw.com.br::68454d0d-cf22-4cae-b7b3-2680a7fa6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00F"/>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3480"/>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5B6F"/>
    <w:rsid w:val="00297855"/>
    <w:rsid w:val="002A08A1"/>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D66A6"/>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30D"/>
    <w:rsid w:val="00362421"/>
    <w:rsid w:val="00362444"/>
    <w:rsid w:val="0036296B"/>
    <w:rsid w:val="003674AE"/>
    <w:rsid w:val="00371056"/>
    <w:rsid w:val="00371359"/>
    <w:rsid w:val="00372064"/>
    <w:rsid w:val="00373AD0"/>
    <w:rsid w:val="00375EE7"/>
    <w:rsid w:val="0037677E"/>
    <w:rsid w:val="003806EA"/>
    <w:rsid w:val="00381A14"/>
    <w:rsid w:val="00382F30"/>
    <w:rsid w:val="00383F91"/>
    <w:rsid w:val="00384AD7"/>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0A30"/>
    <w:rsid w:val="003E1A97"/>
    <w:rsid w:val="003E2B9F"/>
    <w:rsid w:val="003E3797"/>
    <w:rsid w:val="003E39DD"/>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08B"/>
    <w:rsid w:val="004B688E"/>
    <w:rsid w:val="004B6D50"/>
    <w:rsid w:val="004C191C"/>
    <w:rsid w:val="004C32F3"/>
    <w:rsid w:val="004C337D"/>
    <w:rsid w:val="004C3C51"/>
    <w:rsid w:val="004C6968"/>
    <w:rsid w:val="004D061B"/>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009"/>
    <w:rsid w:val="00532B38"/>
    <w:rsid w:val="00534C71"/>
    <w:rsid w:val="00535351"/>
    <w:rsid w:val="00535601"/>
    <w:rsid w:val="00536283"/>
    <w:rsid w:val="00537DAF"/>
    <w:rsid w:val="0054086D"/>
    <w:rsid w:val="005417BF"/>
    <w:rsid w:val="00542894"/>
    <w:rsid w:val="005472E4"/>
    <w:rsid w:val="005503F3"/>
    <w:rsid w:val="005505D6"/>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56FA"/>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345F"/>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55BC"/>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B69A4"/>
    <w:rsid w:val="007C2191"/>
    <w:rsid w:val="007C2EAF"/>
    <w:rsid w:val="007C3408"/>
    <w:rsid w:val="007C3F06"/>
    <w:rsid w:val="007D0445"/>
    <w:rsid w:val="007D0ADE"/>
    <w:rsid w:val="007D1055"/>
    <w:rsid w:val="007D57A4"/>
    <w:rsid w:val="007D6663"/>
    <w:rsid w:val="007D677B"/>
    <w:rsid w:val="007D73C7"/>
    <w:rsid w:val="007E484B"/>
    <w:rsid w:val="007E56B3"/>
    <w:rsid w:val="007E6993"/>
    <w:rsid w:val="007E6C37"/>
    <w:rsid w:val="00800AA8"/>
    <w:rsid w:val="008022EE"/>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69EB"/>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4FD"/>
    <w:rsid w:val="00942866"/>
    <w:rsid w:val="00943F0E"/>
    <w:rsid w:val="009454BB"/>
    <w:rsid w:val="009553AF"/>
    <w:rsid w:val="00955831"/>
    <w:rsid w:val="00957D81"/>
    <w:rsid w:val="0096147B"/>
    <w:rsid w:val="00963AD6"/>
    <w:rsid w:val="009656EE"/>
    <w:rsid w:val="009657B1"/>
    <w:rsid w:val="00970361"/>
    <w:rsid w:val="00970403"/>
    <w:rsid w:val="0097162F"/>
    <w:rsid w:val="0097327F"/>
    <w:rsid w:val="00975DC1"/>
    <w:rsid w:val="00975FC2"/>
    <w:rsid w:val="009764F3"/>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0AC4"/>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95B"/>
    <w:rsid w:val="00A60EE9"/>
    <w:rsid w:val="00A611AC"/>
    <w:rsid w:val="00A6255C"/>
    <w:rsid w:val="00A63486"/>
    <w:rsid w:val="00A639A5"/>
    <w:rsid w:val="00A65AE6"/>
    <w:rsid w:val="00A677CF"/>
    <w:rsid w:val="00A7086A"/>
    <w:rsid w:val="00A730B2"/>
    <w:rsid w:val="00A73EAF"/>
    <w:rsid w:val="00A74F84"/>
    <w:rsid w:val="00A767EE"/>
    <w:rsid w:val="00A76FA2"/>
    <w:rsid w:val="00A77D2B"/>
    <w:rsid w:val="00A80366"/>
    <w:rsid w:val="00A80840"/>
    <w:rsid w:val="00A82416"/>
    <w:rsid w:val="00A86C42"/>
    <w:rsid w:val="00A87316"/>
    <w:rsid w:val="00A91221"/>
    <w:rsid w:val="00A95684"/>
    <w:rsid w:val="00A96711"/>
    <w:rsid w:val="00AA00F7"/>
    <w:rsid w:val="00AA08D9"/>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6931"/>
    <w:rsid w:val="00C86B53"/>
    <w:rsid w:val="00C90851"/>
    <w:rsid w:val="00C91900"/>
    <w:rsid w:val="00C92031"/>
    <w:rsid w:val="00C937ED"/>
    <w:rsid w:val="00C94F80"/>
    <w:rsid w:val="00C97494"/>
    <w:rsid w:val="00CA0677"/>
    <w:rsid w:val="00CA13B2"/>
    <w:rsid w:val="00CA13DD"/>
    <w:rsid w:val="00CA1848"/>
    <w:rsid w:val="00CA20C4"/>
    <w:rsid w:val="00CA4F29"/>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12E"/>
    <w:rsid w:val="00D32873"/>
    <w:rsid w:val="00D342CF"/>
    <w:rsid w:val="00D36804"/>
    <w:rsid w:val="00D4160B"/>
    <w:rsid w:val="00D46F6A"/>
    <w:rsid w:val="00D46FAA"/>
    <w:rsid w:val="00D47DCA"/>
    <w:rsid w:val="00D50859"/>
    <w:rsid w:val="00D50DD3"/>
    <w:rsid w:val="00D51060"/>
    <w:rsid w:val="00D528A9"/>
    <w:rsid w:val="00D55D31"/>
    <w:rsid w:val="00D5762D"/>
    <w:rsid w:val="00D57C2D"/>
    <w:rsid w:val="00D61746"/>
    <w:rsid w:val="00D61ED8"/>
    <w:rsid w:val="00D63657"/>
    <w:rsid w:val="00D63F75"/>
    <w:rsid w:val="00D65F5C"/>
    <w:rsid w:val="00D66B73"/>
    <w:rsid w:val="00D70804"/>
    <w:rsid w:val="00D714AC"/>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97C7F"/>
    <w:rsid w:val="00DA0037"/>
    <w:rsid w:val="00DA44C1"/>
    <w:rsid w:val="00DA4611"/>
    <w:rsid w:val="00DA759A"/>
    <w:rsid w:val="00DB1D47"/>
    <w:rsid w:val="00DB3298"/>
    <w:rsid w:val="00DB3FFE"/>
    <w:rsid w:val="00DB5432"/>
    <w:rsid w:val="00DB602A"/>
    <w:rsid w:val="00DC141C"/>
    <w:rsid w:val="00DC2237"/>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1444"/>
    <w:rsid w:val="00E23E4C"/>
    <w:rsid w:val="00E26002"/>
    <w:rsid w:val="00E26DB0"/>
    <w:rsid w:val="00E316C5"/>
    <w:rsid w:val="00E33DCF"/>
    <w:rsid w:val="00E34BBD"/>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2A9B"/>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585B"/>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35E6"/>
    <w:rsid w:val="00F73EAC"/>
    <w:rsid w:val="00F75169"/>
    <w:rsid w:val="00F75D9E"/>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0E97"/>
    <w:rsid w:val="00FD1133"/>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contato@cpsec.com.br" TargetMode="Externa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hyperlink" Target="mailto:rarruy@nmcapital.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http://www.b3.com.br" TargetMode="External" Id="rId15" /><Relationship Type="http://schemas.openxmlformats.org/officeDocument/2006/relationships/footer" Target="footer4.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eader" Target="header2.xml" Id="rId22" /><Relationship Type="http://schemas.microsoft.com/office/2011/relationships/people" Target="people.xml" Id="rId27"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 D O C S ! 1 5 5 5 1 9 2 . 3 < / d o c u m e n t i d >  
     < s e n d e r i d > J U L I A N A Y A T I M < / s e n d e r i d >  
     < s e n d e r e m a i l > J U L I A N A Y A T I M @ V B D L A W . C O M . B R < / s e n d e r e m a i l >  
     < l a s t m o d i f i e d > 2 0 2 1 - 1 2 - 2 3 T 1 7 : 4 7 : 0 0 . 0 0 0 0 0 0 0 - 0 3 : 0 0 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11358</Words>
  <Characters>64404</Characters>
  <Application>Microsoft Office Word</Application>
  <DocSecurity>0</DocSecurity>
  <Lines>1055</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Juliana Yatim</cp:lastModifiedBy>
  <cp:revision>2</cp:revision>
  <cp:lastPrinted>2021-10-11T19:29:00Z</cp:lastPrinted>
  <dcterms:created xsi:type="dcterms:W3CDTF">2021-12-23T20:47:00Z</dcterms:created>
  <dcterms:modified xsi:type="dcterms:W3CDTF">2021-12-23T20:47:00Z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