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commentRangeStart w:id="1"/>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commentRangeEnd w:id="1"/>
      <w:r w:rsidR="00EE5406">
        <w:rPr>
          <w:rStyle w:val="Refdecomentrio"/>
        </w:rPr>
        <w:commentReference w:id="1"/>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commentRangeStart w:id="2"/>
      <w:r w:rsidR="00673706" w:rsidRPr="00DD1917">
        <w:rPr>
          <w:rFonts w:ascii="Tahoma" w:hAnsi="Tahoma" w:cs="Tahoma"/>
        </w:rPr>
        <w:t xml:space="preserve">matrícula </w:t>
      </w:r>
      <w:commentRangeEnd w:id="2"/>
      <w:r w:rsidR="00EE5406">
        <w:rPr>
          <w:rStyle w:val="Refdecomentrio"/>
        </w:rPr>
        <w:commentReference w:id="2"/>
      </w:r>
      <w:r w:rsidR="00673706" w:rsidRPr="00DD1917">
        <w:rPr>
          <w:rFonts w:ascii="Tahoma" w:hAnsi="Tahoma" w:cs="Tahoma"/>
        </w:rPr>
        <w:t>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08B63BA"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5E7DD353"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w:t>
      </w:r>
      <w:commentRangeStart w:id="3"/>
      <w:r w:rsidR="00EF2B37">
        <w:rPr>
          <w:rFonts w:ascii="Tahoma" w:hAnsi="Tahoma" w:cs="Tahoma"/>
        </w:rPr>
        <w:t xml:space="preserve">matrícula </w:t>
      </w:r>
      <w:commentRangeEnd w:id="3"/>
      <w:r w:rsidR="00EE5406">
        <w:rPr>
          <w:rStyle w:val="Refdecomentrio"/>
        </w:rPr>
        <w:commentReference w:id="3"/>
      </w:r>
      <w:r w:rsidR="00EF2B37">
        <w:rPr>
          <w:rFonts w:ascii="Tahoma" w:hAnsi="Tahoma" w:cs="Tahoma"/>
        </w:rPr>
        <w:t xml:space="preserve">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xml:space="preserve">” e, em conjunto com o Empreendimento </w:t>
      </w:r>
      <w:r w:rsidR="004E7712">
        <w:rPr>
          <w:rFonts w:ascii="Tahoma" w:hAnsi="Tahoma" w:cs="Tahoma"/>
        </w:rPr>
        <w:t>Alvo</w:t>
      </w:r>
      <w:r w:rsidR="00EF2B37">
        <w:rPr>
          <w:rFonts w:ascii="Tahoma" w:hAnsi="Tahoma" w:cs="Tahoma"/>
        </w:rPr>
        <w:t xml:space="preserve">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w:t>
      </w:r>
      <w:r w:rsidR="00B854EB" w:rsidRPr="00963DD7">
        <w:rPr>
          <w:rFonts w:ascii="Tahoma" w:hAnsi="Tahoma" w:cs="Tahoma"/>
        </w:rPr>
        <w:lastRenderedPageBreak/>
        <w:t xml:space="preserve">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w:t>
      </w:r>
      <w:r w:rsidRPr="00DD1917">
        <w:rPr>
          <w:rFonts w:ascii="Tahoma" w:hAnsi="Tahoma" w:cs="Tahoma"/>
        </w:rPr>
        <w:lastRenderedPageBreak/>
        <w:t xml:space="preserve">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13F775E4"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 xml:space="preserve">A </w:t>
      </w:r>
      <w:commentRangeStart w:id="4"/>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commentRangeEnd w:id="4"/>
      <w:r w:rsidR="003929A9">
        <w:rPr>
          <w:rStyle w:val="Refdecomentrio"/>
        </w:rPr>
        <w:commentReference w:id="4"/>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349EB6B5"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w:t>
      </w:r>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r>
        <w:rPr>
          <w:rFonts w:ascii="Tahoma" w:hAnsi="Tahoma" w:cs="Tahoma"/>
        </w:rPr>
        <w:t xml:space="preserve">o terreno “Shopping Iguatemi”, objeto da </w:t>
      </w:r>
      <w:commentRangeStart w:id="5"/>
      <w:r>
        <w:rPr>
          <w:rFonts w:ascii="Tahoma" w:hAnsi="Tahoma" w:cs="Tahoma"/>
        </w:rPr>
        <w:t xml:space="preserve">matrícula </w:t>
      </w:r>
      <w:commentRangeEnd w:id="5"/>
      <w:r w:rsidR="00EE5406">
        <w:rPr>
          <w:rStyle w:val="Refdecomentrio"/>
        </w:rPr>
        <w:commentReference w:id="5"/>
      </w:r>
      <w:r>
        <w:rPr>
          <w:rFonts w:ascii="Tahoma" w:hAnsi="Tahoma" w:cs="Tahoma"/>
        </w:rPr>
        <w:t xml:space="preserve">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commentRangeStart w:id="6"/>
      <w:r w:rsidRPr="00C35688">
        <w:rPr>
          <w:rFonts w:ascii="Tahoma" w:hAnsi="Tahoma" w:cs="Tahoma"/>
          <w:u w:val="single"/>
        </w:rPr>
        <w:t>Contrato de Alienação Fiduciária de Imóveis (Imóvel Adicional</w:t>
      </w:r>
      <w:commentRangeEnd w:id="6"/>
      <w:r w:rsidR="00EE5406">
        <w:rPr>
          <w:rStyle w:val="Refdecomentrio"/>
        </w:rPr>
        <w:commentReference w:id="6"/>
      </w:r>
      <w:r w:rsidRPr="00C35688">
        <w:rPr>
          <w:rFonts w:ascii="Tahoma" w:hAnsi="Tahoma" w:cs="Tahoma"/>
          <w:u w:val="single"/>
        </w:rPr>
        <w:t>)</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7"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7"/>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B25BFCE"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8"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8"/>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6EAC847"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 w:name="_Ref360010674"/>
      <w:bookmarkStart w:id="10"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11" w:name="_Hlk39125996"/>
      <w:r w:rsidR="00417B6B">
        <w:rPr>
          <w:rFonts w:ascii="Tahoma" w:hAnsi="Tahoma" w:cs="Tahoma"/>
        </w:rPr>
        <w:t xml:space="preserve"> na presente data,</w:t>
      </w:r>
      <w:r w:rsidR="00B314F7">
        <w:rPr>
          <w:rFonts w:ascii="Tahoma" w:hAnsi="Tahoma" w:cs="Tahoma"/>
        </w:rPr>
        <w:t xml:space="preserve"> </w:t>
      </w:r>
      <w:bookmarkEnd w:id="11"/>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ins w:id="12" w:author="Matheus Gomes Faria" w:date="2022-01-12T11:35:00Z">
        <w:r w:rsidR="00EE5406">
          <w:rPr>
            <w:rFonts w:ascii="Tahoma" w:hAnsi="Tahoma" w:cs="Tahoma"/>
          </w:rPr>
          <w:t>as Unidades</w:t>
        </w:r>
      </w:ins>
      <w:del w:id="13" w:author="Matheus Gomes Faria" w:date="2022-01-12T11:35:00Z">
        <w:r w:rsidR="00911863" w:rsidRPr="004B6D50" w:rsidDel="00EE5406">
          <w:rPr>
            <w:rFonts w:ascii="Tahoma" w:hAnsi="Tahoma" w:cs="Tahoma"/>
          </w:rPr>
          <w:delText>o</w:delText>
        </w:r>
        <w:r w:rsidR="008D71A8" w:rsidRPr="004B6D50" w:rsidDel="00EE5406">
          <w:rPr>
            <w:rFonts w:ascii="Tahoma" w:hAnsi="Tahoma" w:cs="Tahoma"/>
          </w:rPr>
          <w:delText xml:space="preserve">s </w:delText>
        </w:r>
        <w:r w:rsidR="00911863" w:rsidRPr="004B6D50" w:rsidDel="00EE5406">
          <w:rPr>
            <w:rFonts w:ascii="Tahoma" w:hAnsi="Tahoma" w:cs="Tahoma"/>
          </w:rPr>
          <w:delText>Imóveis</w:delText>
        </w:r>
      </w:del>
      <w:r w:rsidR="0037677E" w:rsidRPr="004B6D50">
        <w:rPr>
          <w:rFonts w:ascii="Tahoma" w:hAnsi="Tahoma" w:cs="Tahoma"/>
        </w:rPr>
        <w:t xml:space="preserve">, incluindo todas as suas acessões, benfeitorias e melhorias, presentes e futuras, nos termos dos artigos 22 e seguintes da Lei 9.514/97 </w:t>
      </w:r>
      <w:bookmarkEnd w:id="9"/>
      <w:r w:rsidR="0037677E" w:rsidRPr="004B6D50">
        <w:rPr>
          <w:rFonts w:ascii="Tahoma" w:hAnsi="Tahoma" w:cs="Tahoma"/>
        </w:rPr>
        <w:t>e deste Contrato.</w:t>
      </w:r>
      <w:bookmarkEnd w:id="10"/>
      <w:r w:rsidR="00DB5432" w:rsidRPr="004B6D50">
        <w:rPr>
          <w:rFonts w:ascii="Tahoma" w:hAnsi="Tahoma" w:cs="Tahoma"/>
        </w:rPr>
        <w:t xml:space="preserve"> </w:t>
      </w:r>
    </w:p>
    <w:p w14:paraId="78F07B51" w14:textId="58A79658"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4" w:name="_Ref361299795"/>
      <w:bookmarkStart w:id="15"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ins w:id="16" w:author="Matheus Gomes Faria" w:date="2022-01-12T11:36:00Z">
        <w:r w:rsidR="00EE5406">
          <w:rPr>
            <w:rFonts w:ascii="Tahoma" w:hAnsi="Tahoma" w:cs="Tahoma"/>
          </w:rPr>
          <w:t>as Unidades</w:t>
        </w:r>
      </w:ins>
      <w:del w:id="17" w:author="Matheus Gomes Faria" w:date="2022-01-12T11:36:00Z">
        <w:r w:rsidR="00C33674" w:rsidDel="00EE5406">
          <w:rPr>
            <w:rFonts w:ascii="Tahoma" w:hAnsi="Tahoma" w:cs="Tahoma"/>
          </w:rPr>
          <w:delText>os Imóveis</w:delText>
        </w:r>
      </w:del>
      <w:r w:rsidR="00C33674">
        <w:rPr>
          <w:rFonts w:ascii="Tahoma" w:hAnsi="Tahoma" w:cs="Tahoma"/>
        </w:rPr>
        <w:t xml:space="preserve"> </w:t>
      </w:r>
      <w:r w:rsidRPr="004B6D50">
        <w:rPr>
          <w:rFonts w:ascii="Tahoma" w:hAnsi="Tahoma" w:cs="Tahoma"/>
        </w:rPr>
        <w:t xml:space="preserve">estão perfeitamente </w:t>
      </w:r>
      <w:r w:rsidR="005D6433" w:rsidRPr="004B6D50">
        <w:rPr>
          <w:rFonts w:ascii="Tahoma" w:hAnsi="Tahoma" w:cs="Tahoma"/>
        </w:rPr>
        <w:t>descrit</w:t>
      </w:r>
      <w:ins w:id="18" w:author="Matheus Gomes Faria" w:date="2022-01-12T11:36:00Z">
        <w:r w:rsidR="00EE5406">
          <w:rPr>
            <w:rFonts w:ascii="Tahoma" w:hAnsi="Tahoma" w:cs="Tahoma"/>
          </w:rPr>
          <w:t>as</w:t>
        </w:r>
      </w:ins>
      <w:del w:id="19" w:author="Matheus Gomes Faria" w:date="2022-01-12T11:36:00Z">
        <w:r w:rsidR="005D6433" w:rsidDel="00EE5406">
          <w:rPr>
            <w:rFonts w:ascii="Tahoma" w:hAnsi="Tahoma" w:cs="Tahoma"/>
          </w:rPr>
          <w:delText>o</w:delText>
        </w:r>
        <w:r w:rsidR="005D6433" w:rsidRPr="004B6D50" w:rsidDel="00EE5406">
          <w:rPr>
            <w:rFonts w:ascii="Tahoma" w:hAnsi="Tahoma" w:cs="Tahoma"/>
          </w:rPr>
          <w:delText>s</w:delText>
        </w:r>
      </w:del>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ins w:id="20" w:author="Matheus Gomes Faria" w:date="2022-01-12T11:36:00Z">
        <w:r w:rsidR="00EE5406">
          <w:rPr>
            <w:rFonts w:ascii="Tahoma" w:hAnsi="Tahoma" w:cs="Tahoma"/>
          </w:rPr>
          <w:t>as</w:t>
        </w:r>
      </w:ins>
      <w:del w:id="21" w:author="Matheus Gomes Faria" w:date="2022-01-12T11:36:00Z">
        <w:r w:rsidR="005D6433" w:rsidDel="00EE5406">
          <w:rPr>
            <w:rFonts w:ascii="Tahoma" w:hAnsi="Tahoma" w:cs="Tahoma"/>
          </w:rPr>
          <w:delText>o</w:delText>
        </w:r>
        <w:r w:rsidR="00007455" w:rsidRPr="004B6D50" w:rsidDel="00EE5406">
          <w:rPr>
            <w:rFonts w:ascii="Tahoma" w:hAnsi="Tahoma" w:cs="Tahoma"/>
          </w:rPr>
          <w:delText>s</w:delText>
        </w:r>
      </w:del>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14"/>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15"/>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w:t>
      </w:r>
      <w:r w:rsidRPr="004B6D50">
        <w:rPr>
          <w:rFonts w:ascii="Tahoma" w:hAnsi="Tahoma" w:cs="Tahoma"/>
        </w:rPr>
        <w:lastRenderedPageBreak/>
        <w:t xml:space="preserve">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22"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22"/>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r w:rsidR="00263480">
        <w:rPr>
          <w:rFonts w:ascii="Tahoma" w:hAnsi="Tahoma" w:cs="Tahoma"/>
        </w:rPr>
        <w:t xml:space="preserve"> </w:t>
      </w:r>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3" w:name="_Ref24567300"/>
      <w:bookmarkStart w:id="24" w:name="_Ref360009253"/>
      <w:bookmarkStart w:id="25" w:name="_Ref364953482"/>
      <w:bookmarkStart w:id="26" w:name="_Ref424343846"/>
      <w:bookmarkStart w:id="27"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commentRangeStart w:id="28"/>
      <w:r w:rsidR="009375AD" w:rsidRPr="004B6D50">
        <w:rPr>
          <w:rFonts w:ascii="Tahoma" w:hAnsi="Tahoma" w:cs="Tahoma"/>
        </w:rPr>
        <w:t>Cartório de Registro de Imóveis</w:t>
      </w:r>
      <w:r w:rsidR="0037677E" w:rsidRPr="004B6D50">
        <w:rPr>
          <w:rFonts w:ascii="Tahoma" w:hAnsi="Tahoma" w:cs="Tahoma"/>
        </w:rPr>
        <w:t xml:space="preserve"> </w:t>
      </w:r>
      <w:commentRangeEnd w:id="28"/>
      <w:r w:rsidR="00EE5406">
        <w:rPr>
          <w:rStyle w:val="Refdecomentrio"/>
        </w:rPr>
        <w:commentReference w:id="28"/>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23"/>
      <w:r w:rsidR="0037677E" w:rsidRPr="004B6D50">
        <w:rPr>
          <w:rFonts w:ascii="Tahoma" w:hAnsi="Tahoma" w:cs="Tahoma"/>
        </w:rPr>
        <w:t xml:space="preserve"> </w:t>
      </w:r>
      <w:bookmarkEnd w:id="24"/>
      <w:bookmarkEnd w:id="25"/>
      <w:bookmarkEnd w:id="26"/>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27"/>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w:t>
      </w:r>
      <w:r w:rsidRPr="004B6D50">
        <w:rPr>
          <w:rFonts w:ascii="Tahoma" w:hAnsi="Tahoma" w:cs="Tahoma"/>
        </w:rPr>
        <w:lastRenderedPageBreak/>
        <w:t xml:space="preserve">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7FE8411B"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w:t>
      </w:r>
      <w:r w:rsidR="007E4D6B" w:rsidRPr="007E4D6B">
        <w:rPr>
          <w:rFonts w:ascii="Tahoma" w:hAnsi="Tahoma" w:cs="Tahoma"/>
          <w:highlight w:val="yellow"/>
        </w:rPr>
        <w:t>[</w:t>
      </w:r>
      <w:commentRangeStart w:id="29"/>
      <w:r w:rsidRPr="007E4D6B">
        <w:rPr>
          <w:rFonts w:ascii="Tahoma" w:hAnsi="Tahoma" w:cs="Tahoma"/>
          <w:highlight w:val="yellow"/>
        </w:rPr>
        <w:t xml:space="preserve">cartórios de registro de imóveis </w:t>
      </w:r>
      <w:r w:rsidR="008D69EB" w:rsidRPr="007E4D6B">
        <w:rPr>
          <w:rFonts w:ascii="Tahoma" w:hAnsi="Tahoma" w:cs="Tahoma"/>
          <w:highlight w:val="yellow"/>
        </w:rPr>
        <w:t>como seu procurador, outorgando-lhe os mais amplos e especiais poderes para que a Fiduciária, a seu exclusivo critério,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7E4D6B">
        <w:rPr>
          <w:rFonts w:ascii="Tahoma" w:hAnsi="Tahoma" w:cs="Tahoma"/>
          <w:highlight w:val="yellow"/>
        </w:rPr>
        <w:t>, mas sempre exclusivamente para os fins e nos limites previstos</w:t>
      </w:r>
      <w:r w:rsidRPr="007E4D6B">
        <w:rPr>
          <w:rFonts w:ascii="Tahoma" w:hAnsi="Tahoma" w:cs="Tahoma"/>
          <w:highlight w:val="yellow"/>
        </w:rPr>
        <w:t>.</w:t>
      </w:r>
      <w:commentRangeEnd w:id="29"/>
      <w:r w:rsidR="007E4D6B" w:rsidRPr="007E4D6B">
        <w:rPr>
          <w:rFonts w:ascii="Tahoma" w:hAnsi="Tahoma" w:cs="Tahoma"/>
          <w:highlight w:val="yellow"/>
        </w:rPr>
        <w:t>]</w:t>
      </w:r>
      <w:r w:rsidR="007E4D6B" w:rsidRPr="007E4D6B">
        <w:rPr>
          <w:rStyle w:val="Refdecomentrio"/>
          <w:highlight w:val="yellow"/>
        </w:rPr>
        <w:commentReference w:id="29"/>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0DC7ABB3"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0"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lastRenderedPageBreak/>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r w:rsidR="004E7712" w:rsidRPr="00980D59">
        <w:rPr>
          <w:rFonts w:ascii="Tahoma" w:hAnsi="Tahoma" w:cs="Tahoma"/>
        </w:rPr>
        <w:t xml:space="preserve">da totalidade dos recursos oriundos da venda respectiva Unidade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31"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31"/>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30"/>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2"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3DB532DA"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33" w:name="_Ref431819728"/>
      <w:bookmarkEnd w:id="32"/>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33"/>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BC64209"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7"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34"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w:t>
      </w:r>
      <w:r w:rsidRPr="00A70D8E">
        <w:rPr>
          <w:rFonts w:ascii="Tahoma" w:hAnsi="Tahoma" w:cs="Tahoma"/>
        </w:rPr>
        <w:lastRenderedPageBreak/>
        <w:t xml:space="preserve">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34"/>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5"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579ADC36"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w:t>
      </w:r>
      <w:r w:rsidRPr="004B6D50">
        <w:rPr>
          <w:rFonts w:ascii="Tahoma" w:hAnsi="Tahoma" w:cs="Tahoma"/>
        </w:rPr>
        <w:lastRenderedPageBreak/>
        <w:t>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03833DBE"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35"/>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4139067B"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6" w:name="_Ref463283443"/>
      <w:r w:rsidRPr="004B6D50">
        <w:rPr>
          <w:rFonts w:ascii="Tahoma" w:hAnsi="Tahoma" w:cs="Tahoma"/>
          <w:u w:val="single"/>
        </w:rPr>
        <w:t xml:space="preserve">Alienação </w:t>
      </w:r>
      <w:ins w:id="37" w:author="Matheus Gomes Faria" w:date="2022-01-12T11:41:00Z">
        <w:r w:rsidR="00E3667C">
          <w:rPr>
            <w:rFonts w:ascii="Tahoma" w:hAnsi="Tahoma" w:cs="Tahoma"/>
            <w:u w:val="single"/>
          </w:rPr>
          <w:t>das Unidades</w:t>
        </w:r>
      </w:ins>
      <w:del w:id="38" w:author="Matheus Gomes Faria" w:date="2022-01-12T11:42:00Z">
        <w:r w:rsidR="002B3BD1" w:rsidRPr="004B6D50" w:rsidDel="00E3667C">
          <w:rPr>
            <w:rFonts w:ascii="Tahoma" w:hAnsi="Tahoma" w:cs="Tahoma"/>
            <w:u w:val="single"/>
          </w:rPr>
          <w:delText>d</w:delText>
        </w:r>
        <w:r w:rsidR="00757573" w:rsidDel="00E3667C">
          <w:rPr>
            <w:rFonts w:ascii="Tahoma" w:hAnsi="Tahoma" w:cs="Tahoma"/>
            <w:u w:val="single"/>
          </w:rPr>
          <w:delText>os Imóveis</w:delText>
        </w:r>
      </w:del>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 xml:space="preserve">da a propriedade de qualquer </w:t>
      </w:r>
      <w:proofErr w:type="gramStart"/>
      <w:r w:rsidR="00B340E7" w:rsidRPr="004B6D50">
        <w:rPr>
          <w:rFonts w:ascii="Tahoma" w:hAnsi="Tahoma" w:cs="Tahoma"/>
        </w:rPr>
        <w:t>um</w:t>
      </w:r>
      <w:r w:rsidR="00BE009C">
        <w:rPr>
          <w:rFonts w:ascii="Tahoma" w:hAnsi="Tahoma" w:cs="Tahoma"/>
        </w:rPr>
        <w:t xml:space="preserve"> d</w:t>
      </w:r>
      <w:ins w:id="39" w:author="Matheus Gomes Faria" w:date="2022-01-12T11:42:00Z">
        <w:r w:rsidR="00E3667C">
          <w:rPr>
            <w:rFonts w:ascii="Tahoma" w:hAnsi="Tahoma" w:cs="Tahoma"/>
          </w:rPr>
          <w:t xml:space="preserve">as </w:t>
        </w:r>
        <w:proofErr w:type="spellStart"/>
        <w:r w:rsidR="00E3667C">
          <w:rPr>
            <w:rFonts w:ascii="Tahoma" w:hAnsi="Tahoma" w:cs="Tahoma"/>
          </w:rPr>
          <w:t>UNidades</w:t>
        </w:r>
      </w:ins>
      <w:proofErr w:type="spellEnd"/>
      <w:proofErr w:type="gramEnd"/>
      <w:del w:id="40" w:author="Matheus Gomes Faria" w:date="2022-01-12T11:42:00Z">
        <w:r w:rsidR="00BE009C" w:rsidDel="00E3667C">
          <w:rPr>
            <w:rFonts w:ascii="Tahoma" w:hAnsi="Tahoma" w:cs="Tahoma"/>
          </w:rPr>
          <w:delText>os Imóveis</w:delText>
        </w:r>
      </w:del>
      <w:r w:rsidR="00BE009C">
        <w:rPr>
          <w:rFonts w:ascii="Tahoma" w:hAnsi="Tahoma" w:cs="Tahoma"/>
        </w:rPr>
        <w:t xml:space="preserve">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36"/>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4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4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42"/>
      <w:r w:rsidR="00CA4F29">
        <w:rPr>
          <w:rFonts w:ascii="Tahoma" w:hAnsi="Tahoma" w:cs="Tahoma"/>
        </w:rPr>
        <w:t xml:space="preserve"> para cada um deles</w:t>
      </w:r>
      <w:r w:rsidRPr="004B6D50">
        <w:rPr>
          <w:rFonts w:ascii="Tahoma" w:hAnsi="Tahoma" w:cs="Tahoma"/>
        </w:rPr>
        <w:t>;</w:t>
      </w:r>
      <w:bookmarkEnd w:id="41"/>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4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w:t>
      </w:r>
      <w:r w:rsidRPr="004B6D50">
        <w:rPr>
          <w:rFonts w:ascii="Tahoma" w:hAnsi="Tahoma" w:cs="Tahoma"/>
        </w:rPr>
        <w:lastRenderedPageBreak/>
        <w:t xml:space="preserve">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43"/>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44"/>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45" w:name="_Hlk39126083"/>
      <w:bookmarkStart w:id="4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45"/>
      <w:r w:rsidR="009D32F6" w:rsidRPr="004B6D50">
        <w:rPr>
          <w:rFonts w:ascii="Tahoma" w:hAnsi="Tahoma" w:cs="Tahoma"/>
        </w:rPr>
        <w:t xml:space="preserve">, acrescido das penalidades </w:t>
      </w:r>
      <w:bookmarkEnd w:id="46"/>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w:t>
      </w:r>
      <w:r w:rsidR="009D32F6" w:rsidRPr="004B6D50">
        <w:rPr>
          <w:rFonts w:ascii="Tahoma" w:hAnsi="Tahoma" w:cs="Tahoma"/>
        </w:rPr>
        <w:lastRenderedPageBreak/>
        <w:t>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47"/>
    </w:p>
    <w:p w14:paraId="2F65D873" w14:textId="4F66A9EE"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48"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49"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49"/>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48"/>
    </w:p>
    <w:p w14:paraId="78BED92D" w14:textId="3B980B8B"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50" w:name="_Ref463283657"/>
      <w:bookmarkStart w:id="5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w:t>
      </w:r>
      <w:r w:rsidR="009F0374" w:rsidRPr="004B6D50">
        <w:rPr>
          <w:rFonts w:ascii="Tahoma" w:hAnsi="Tahoma" w:cs="Tahoma"/>
        </w:rPr>
        <w:lastRenderedPageBreak/>
        <w:t xml:space="preserve">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50"/>
      <w:r w:rsidR="006E10D5" w:rsidRPr="004B6D50">
        <w:rPr>
          <w:rFonts w:ascii="Tahoma" w:hAnsi="Tahoma" w:cs="Tahoma"/>
        </w:rPr>
        <w:t xml:space="preserve"> </w:t>
      </w:r>
      <w:bookmarkEnd w:id="5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5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52"/>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5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5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 xml:space="preserve">à respectiva Unidade, (b) o valor médio por metro </w:t>
      </w:r>
      <w:r w:rsidRPr="004B6D50">
        <w:rPr>
          <w:rFonts w:ascii="Tahoma" w:hAnsi="Tahoma" w:cs="Tahoma"/>
        </w:rPr>
        <w:lastRenderedPageBreak/>
        <w:t>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54"/>
      <w:r w:rsidRPr="004B6D50">
        <w:rPr>
          <w:rFonts w:ascii="Tahoma" w:hAnsi="Tahoma" w:cs="Tahoma"/>
        </w:rPr>
        <w:t>.</w:t>
      </w:r>
      <w:bookmarkEnd w:id="53"/>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5" w:name="_Ref463283182"/>
      <w:bookmarkStart w:id="5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55"/>
    <w:bookmarkEnd w:id="56"/>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5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57"/>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5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commentRangeStart w:id="59"/>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commentRangeEnd w:id="59"/>
      <w:r w:rsidR="00E3667C">
        <w:rPr>
          <w:rStyle w:val="Refdecomentrio"/>
        </w:rPr>
        <w:commentReference w:id="59"/>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60"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60"/>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 xml:space="preserve">estão e permanecerão, durante a vigência deste Contrato, livres e desembaraçados de quaisquer ônus, gravames, dívidas ou restrições de natureza </w:t>
      </w:r>
      <w:r w:rsidR="0037677E" w:rsidRPr="004B6D50">
        <w:rPr>
          <w:rFonts w:ascii="Tahoma" w:hAnsi="Tahoma" w:cs="Tahoma"/>
        </w:rPr>
        <w:lastRenderedPageBreak/>
        <w:t>pessoal ou real, com exceção 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5EB8A0E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6C027DEF"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 xml:space="preserve">esconhece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6A631DC"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172F107"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195836A"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 xml:space="preserve">esconhece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lastRenderedPageBreak/>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61"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 xml:space="preserve">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w:t>
      </w:r>
      <w:r w:rsidRPr="004B6D50">
        <w:rPr>
          <w:rFonts w:ascii="Tahoma" w:hAnsi="Tahoma" w:cs="Tahoma"/>
        </w:rPr>
        <w:lastRenderedPageBreak/>
        <w:t>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61"/>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8" w:history="1">
        <w:r w:rsidR="008356D5" w:rsidRPr="00C3581A">
          <w:rPr>
            <w:rStyle w:val="Hyperlink"/>
            <w:rFonts w:ascii="Tahoma" w:hAnsi="Tahoma" w:cs="Tahoma"/>
          </w:rPr>
          <w:t>rarruy@nmcapital.com.br</w:t>
        </w:r>
      </w:hyperlink>
      <w:r w:rsidRPr="004B6D50">
        <w:rPr>
          <w:rFonts w:ascii="Tahoma" w:hAnsi="Tahoma" w:cs="Tahoma"/>
        </w:rPr>
        <w:t xml:space="preserve">; </w:t>
      </w:r>
      <w:hyperlink r:id="rId19"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62" w:name="_Hlk88066992"/>
      <w:r w:rsidRPr="0046304D">
        <w:rPr>
          <w:rFonts w:ascii="Tahoma" w:hAnsi="Tahoma" w:cs="Tahoma"/>
          <w:highlight w:val="yellow"/>
        </w:rPr>
        <w:t>[•]</w:t>
      </w:r>
      <w:bookmarkEnd w:id="62"/>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w:t>
      </w:r>
      <w:r w:rsidRPr="004B6D50">
        <w:rPr>
          <w:rFonts w:ascii="Tahoma" w:hAnsi="Tahoma" w:cs="Tahoma"/>
        </w:rPr>
        <w:lastRenderedPageBreak/>
        <w:t>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63" w:name="_DV_M182"/>
      <w:bookmarkEnd w:id="63"/>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4"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4"/>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5" w:name="_Ref461651671"/>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65"/>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66"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6D9451FF"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commentRangeStart w:id="67"/>
      <w:del w:id="68" w:author="Matheus Gomes Faria" w:date="2022-01-12T11:46:00Z">
        <w:r w:rsidRPr="00F75975" w:rsidDel="000E6211">
          <w:rPr>
            <w:rFonts w:ascii="Tahoma" w:hAnsi="Tahoma" w:cs="Tahoma"/>
          </w:rPr>
          <w:delText>Quando necessário aditar os instrumentos próprios de constituição das Garantias, em razão de substituição e/ou reforço de Garantias (se aplicável);</w:delText>
        </w:r>
      </w:del>
      <w:commentRangeEnd w:id="67"/>
      <w:r w:rsidR="000E6211">
        <w:rPr>
          <w:rStyle w:val="Refdecomentrio"/>
        </w:rPr>
        <w:commentReference w:id="67"/>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0F51955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69" w:name="_Hlk70612893"/>
      <w:r w:rsidRPr="00F75975">
        <w:rPr>
          <w:rFonts w:ascii="Tahoma" w:hAnsi="Tahoma" w:cs="Tahoma"/>
        </w:rPr>
        <w:t xml:space="preserve">Se envolver </w:t>
      </w:r>
      <w:del w:id="70" w:author="Matheus Gomes Faria" w:date="2022-01-12T11:47:00Z">
        <w:r w:rsidRPr="00F75975" w:rsidDel="000E6211">
          <w:rPr>
            <w:rFonts w:ascii="Tahoma" w:hAnsi="Tahoma" w:cs="Tahoma"/>
          </w:rPr>
          <w:delText xml:space="preserve">alteração </w:delText>
        </w:r>
      </w:del>
      <w:ins w:id="71" w:author="Matheus Gomes Faria" w:date="2022-01-12T11:47:00Z">
        <w:r w:rsidR="000E6211">
          <w:rPr>
            <w:rFonts w:ascii="Tahoma" w:hAnsi="Tahoma" w:cs="Tahoma"/>
          </w:rPr>
          <w:t>redução</w:t>
        </w:r>
        <w:r w:rsidR="000E6211" w:rsidRPr="00F75975">
          <w:rPr>
            <w:rFonts w:ascii="Tahoma" w:hAnsi="Tahoma" w:cs="Tahoma"/>
          </w:rPr>
          <w:t xml:space="preserve"> </w:t>
        </w:r>
      </w:ins>
      <w:r w:rsidRPr="00F75975">
        <w:rPr>
          <w:rFonts w:ascii="Tahoma" w:hAnsi="Tahoma" w:cs="Tahoma"/>
        </w:rPr>
        <w:t>da remuneração dos prestadores de serviço descritos neste instrumento, desde que não acarrete onerosidade aos Titulares dos CRI e/ou Patrimônio Separado</w:t>
      </w:r>
      <w:bookmarkEnd w:id="69"/>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72" w:name="_Hlk70613504"/>
      <w:r w:rsidRPr="00F75975">
        <w:rPr>
          <w:rFonts w:ascii="Tahoma" w:hAnsi="Tahoma" w:cs="Tahoma"/>
        </w:rPr>
        <w:t>For necessário para refletir modificações já expressamente permitidas nos Documentos da Operação</w:t>
      </w:r>
      <w:bookmarkEnd w:id="72"/>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73" w:name="_Hlk70612928"/>
      <w:r w:rsidRPr="00AC6FD4">
        <w:rPr>
          <w:rFonts w:ascii="Tahoma" w:hAnsi="Tahoma" w:cs="Tahoma"/>
          <w:iCs/>
          <w:spacing w:val="-3"/>
        </w:rPr>
        <w:lastRenderedPageBreak/>
        <w:t xml:space="preserve">Quando as Partes assim desejarem, em comum acordo, e desde que os CRI não tenham sido subscritos e </w:t>
      </w:r>
      <w:r w:rsidRPr="00AC6FD4">
        <w:rPr>
          <w:rFonts w:ascii="Tahoma" w:hAnsi="Tahoma" w:cs="Tahoma"/>
        </w:rPr>
        <w:t>integralizados</w:t>
      </w:r>
      <w:bookmarkEnd w:id="73"/>
      <w:r w:rsidRPr="00AC6FD4">
        <w:rPr>
          <w:rFonts w:ascii="Tahoma" w:hAnsi="Tahoma" w:cs="Tahoma"/>
        </w:rPr>
        <w:t xml:space="preserve">. </w:t>
      </w:r>
      <w:bookmarkEnd w:id="66"/>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45262A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74" w:name="_Ref461651848"/>
      <w:commentRangeStart w:id="75"/>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a Fiduci</w:t>
      </w:r>
      <w:r w:rsidR="008022EE">
        <w:rPr>
          <w:rFonts w:ascii="Tahoma" w:hAnsi="Tahoma" w:cs="Tahoma"/>
        </w:rPr>
        <w:t>ante</w:t>
      </w:r>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4"/>
    </w:p>
    <w:p w14:paraId="7AE5A6AF" w14:textId="02101693"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r w:rsidR="008022EE">
        <w:rPr>
          <w:rFonts w:ascii="Tahoma" w:hAnsi="Tahoma" w:cs="Tahoma"/>
        </w:rPr>
        <w:t>ante</w:t>
      </w:r>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r w:rsidR="008022EE" w:rsidRPr="004B6D50">
        <w:rPr>
          <w:rFonts w:ascii="Tahoma" w:hAnsi="Tahoma" w:cs="Tahoma"/>
        </w:rPr>
        <w:t>Fiduci</w:t>
      </w:r>
      <w:r w:rsidR="008022EE">
        <w:rPr>
          <w:rFonts w:ascii="Tahoma" w:hAnsi="Tahoma" w:cs="Tahoma"/>
        </w:rPr>
        <w:t>ante</w:t>
      </w:r>
      <w:r w:rsidR="008022EE" w:rsidRPr="004B6D50">
        <w:rPr>
          <w:rFonts w:ascii="Tahoma" w:hAnsi="Tahoma" w:cs="Tahoma"/>
        </w:rPr>
        <w:t xml:space="preserve"> </w:t>
      </w:r>
      <w:r w:rsidR="008022EE">
        <w:rPr>
          <w:rFonts w:ascii="Tahoma" w:hAnsi="Tahoma" w:cs="Tahoma"/>
        </w:rPr>
        <w:t xml:space="preserve">não </w:t>
      </w:r>
      <w:r w:rsidRPr="004B6D50">
        <w:rPr>
          <w:rFonts w:ascii="Tahoma" w:hAnsi="Tahoma" w:cs="Tahoma"/>
        </w:rPr>
        <w:t xml:space="preserve">deverá restituir à </w:t>
      </w:r>
      <w:r w:rsidR="008022EE" w:rsidRPr="004B6D50">
        <w:rPr>
          <w:rFonts w:ascii="Tahoma" w:hAnsi="Tahoma" w:cs="Tahoma"/>
        </w:rPr>
        <w:t>Fiduci</w:t>
      </w:r>
      <w:r w:rsidR="008022EE">
        <w:rPr>
          <w:rFonts w:ascii="Tahoma" w:hAnsi="Tahoma" w:cs="Tahoma"/>
        </w:rPr>
        <w:t>ária</w:t>
      </w:r>
      <w:r w:rsidRPr="004B6D50">
        <w:rPr>
          <w:rFonts w:ascii="Tahoma" w:hAnsi="Tahoma" w:cs="Tahoma"/>
        </w:rPr>
        <w:t xml:space="preserve"> o saldo que sobejar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Fiduciante </w:t>
      </w:r>
      <w:r w:rsidR="008022EE">
        <w:rPr>
          <w:rFonts w:ascii="Tahoma" w:hAnsi="Tahoma" w:cs="Tahoma"/>
        </w:rPr>
        <w:t>permanecerá</w:t>
      </w:r>
      <w:r w:rsidRPr="004B6D50">
        <w:rPr>
          <w:rFonts w:ascii="Tahoma" w:hAnsi="Tahoma" w:cs="Tahoma"/>
        </w:rPr>
        <w:t xml:space="preserv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commentRangeEnd w:id="75"/>
      <w:r w:rsidR="005A40FF">
        <w:rPr>
          <w:rStyle w:val="Refdecomentrio"/>
        </w:rPr>
        <w:commentReference w:id="75"/>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76" w:name="_DV_M134"/>
      <w:bookmarkEnd w:id="76"/>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w:t>
      </w:r>
      <w:r w:rsidRPr="004B6D50">
        <w:rPr>
          <w:rFonts w:ascii="Tahoma" w:hAnsi="Tahoma" w:cs="Tahoma"/>
        </w:rPr>
        <w:lastRenderedPageBreak/>
        <w:t xml:space="preserve">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77"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78" w:name="_DV_M191"/>
      <w:bookmarkEnd w:id="78"/>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79" w:name="_DV_M484"/>
      <w:bookmarkStart w:id="80" w:name="_DV_M495"/>
      <w:bookmarkStart w:id="81" w:name="_DV_M498"/>
      <w:bookmarkStart w:id="82" w:name="_DV_M499"/>
      <w:bookmarkStart w:id="83" w:name="_DV_M501"/>
      <w:bookmarkStart w:id="84" w:name="_DV_M502"/>
      <w:bookmarkEnd w:id="79"/>
      <w:bookmarkEnd w:id="80"/>
      <w:bookmarkEnd w:id="81"/>
      <w:bookmarkEnd w:id="82"/>
      <w:bookmarkEnd w:id="83"/>
      <w:bookmarkEnd w:id="84"/>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58"/>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77"/>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20"/>
          <w:footerReference w:type="even" r:id="rId21"/>
          <w:footerReference w:type="default" r:id="rId22"/>
          <w:footerReference w:type="first" r:id="rId23"/>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commentRangeStart w:id="85"/>
      <w:r w:rsidRPr="004B6D50">
        <w:rPr>
          <w:rFonts w:ascii="Tahoma" w:hAnsi="Tahoma" w:cs="Tahoma"/>
          <w:b/>
          <w:sz w:val="21"/>
          <w:szCs w:val="21"/>
        </w:rPr>
        <w:t>AO INSTRUMENTO PARTICULAR DE ALIENAÇÃO FIDUCIÁRIA DE IMÓVEIS EM GARANTIA E OUTRAS AVENÇAS</w:t>
      </w:r>
      <w:commentRangeEnd w:id="85"/>
      <w:r w:rsidR="000E6211">
        <w:rPr>
          <w:rStyle w:val="Refdecomentrio"/>
          <w:rFonts w:asciiTheme="minorHAnsi" w:eastAsiaTheme="minorEastAsia" w:hAnsiTheme="minorHAnsi" w:cstheme="minorBidi"/>
          <w:lang w:eastAsia="en-US"/>
        </w:rPr>
        <w:commentReference w:id="85"/>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4"/>
      <w:footerReference w:type="even" r:id="rId25"/>
      <w:footerReference w:type="default" r:id="rId26"/>
      <w:footerReference w:type="first" r:id="rId2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2-01-12T11:34:00Z" w:initials="MGF">
    <w:p w14:paraId="71419AC4" w14:textId="06F0A7D4" w:rsidR="00EE5406" w:rsidRDefault="00EE5406">
      <w:pPr>
        <w:pStyle w:val="Textodecomentrio"/>
      </w:pPr>
      <w:r>
        <w:rPr>
          <w:rStyle w:val="Refdecomentrio"/>
        </w:rPr>
        <w:annotationRef/>
      </w:r>
      <w:r>
        <w:rPr>
          <w:rStyle w:val="Refdecomentrio"/>
        </w:rPr>
        <w:annotationRef/>
      </w:r>
      <w:r>
        <w:t>Favor comprovar tal fato</w:t>
      </w:r>
    </w:p>
  </w:comment>
  <w:comment w:id="2" w:author="Matheus Gomes Faria" w:date="2022-01-12T11:34:00Z" w:initials="MGF">
    <w:p w14:paraId="4D6652A6" w14:textId="6AA32DE9" w:rsidR="00EE5406" w:rsidRDefault="00EE5406">
      <w:pPr>
        <w:pStyle w:val="Textodecomentrio"/>
      </w:pPr>
      <w:r>
        <w:rPr>
          <w:rStyle w:val="Refdecomentrio"/>
        </w:rPr>
        <w:annotationRef/>
      </w:r>
      <w:r>
        <w:rPr>
          <w:rStyle w:val="Refdecomentrio"/>
        </w:rPr>
        <w:annotationRef/>
      </w:r>
      <w:r>
        <w:t>Favor encaminhar</w:t>
      </w:r>
    </w:p>
  </w:comment>
  <w:comment w:id="3" w:author="Matheus Gomes Faria" w:date="2022-01-12T11:34:00Z" w:initials="MGF">
    <w:p w14:paraId="71BBD30B" w14:textId="77777777" w:rsidR="00EE5406" w:rsidRDefault="00EE5406" w:rsidP="00EE5406">
      <w:pPr>
        <w:pStyle w:val="Textodecomentrio"/>
      </w:pPr>
      <w:r>
        <w:rPr>
          <w:rStyle w:val="Refdecomentrio"/>
        </w:rPr>
        <w:annotationRef/>
      </w:r>
      <w:r>
        <w:rPr>
          <w:rStyle w:val="Refdecomentrio"/>
        </w:rPr>
        <w:annotationRef/>
      </w:r>
      <w:r>
        <w:t>Favor encaminhar</w:t>
      </w:r>
    </w:p>
    <w:p w14:paraId="5D0D747C" w14:textId="4D9C4E06" w:rsidR="00EE5406" w:rsidRDefault="00EE5406">
      <w:pPr>
        <w:pStyle w:val="Textodecomentrio"/>
      </w:pPr>
    </w:p>
  </w:comment>
  <w:comment w:id="4" w:author="NFA Advogados" w:date="2022-01-11T11:17:00Z" w:initials="NFA">
    <w:p w14:paraId="1C3488B0" w14:textId="400C6444" w:rsidR="003929A9" w:rsidRDefault="003929A9">
      <w:pPr>
        <w:pStyle w:val="Textodecomentrio"/>
      </w:pPr>
      <w:r>
        <w:rPr>
          <w:rStyle w:val="Refdecomentrio"/>
        </w:rPr>
        <w:annotationRef/>
      </w:r>
      <w:r>
        <w:t>Checar conceito no documento inteiro.</w:t>
      </w:r>
    </w:p>
  </w:comment>
  <w:comment w:id="5" w:author="Matheus Gomes Faria" w:date="2022-01-12T11:35:00Z" w:initials="MGF">
    <w:p w14:paraId="010D079C" w14:textId="77777777" w:rsidR="00EE5406" w:rsidRDefault="00EE5406" w:rsidP="00EE5406">
      <w:pPr>
        <w:pStyle w:val="Textodecomentrio"/>
      </w:pPr>
      <w:r>
        <w:rPr>
          <w:rStyle w:val="Refdecomentrio"/>
        </w:rPr>
        <w:annotationRef/>
      </w:r>
      <w:r>
        <w:rPr>
          <w:rStyle w:val="Refdecomentrio"/>
        </w:rPr>
        <w:annotationRef/>
      </w:r>
      <w:r>
        <w:t>Favor encaminhar</w:t>
      </w:r>
    </w:p>
    <w:p w14:paraId="450D9C4E" w14:textId="6BE99AA6" w:rsidR="00EE5406" w:rsidRDefault="00EE5406">
      <w:pPr>
        <w:pStyle w:val="Textodecomentrio"/>
      </w:pPr>
    </w:p>
  </w:comment>
  <w:comment w:id="6" w:author="Matheus Gomes Faria" w:date="2022-01-12T11:35:00Z" w:initials="MGF">
    <w:p w14:paraId="3760CA43" w14:textId="15F9AA5B" w:rsidR="00EE5406" w:rsidRDefault="00EE5406">
      <w:pPr>
        <w:pStyle w:val="Textodecomentrio"/>
      </w:pPr>
      <w:r>
        <w:rPr>
          <w:rStyle w:val="Refdecomentrio"/>
        </w:rPr>
        <w:annotationRef/>
      </w:r>
      <w:r>
        <w:rPr>
          <w:rStyle w:val="Refdecomentrio"/>
        </w:rPr>
        <w:annotationRef/>
      </w:r>
      <w:r>
        <w:t>Favor encaminhar a minuta do contrato</w:t>
      </w:r>
    </w:p>
  </w:comment>
  <w:comment w:id="28" w:author="Matheus Gomes Faria" w:date="2022-01-12T11:36:00Z" w:initials="MGF">
    <w:p w14:paraId="0149A20F" w14:textId="18762AEB" w:rsidR="00EE5406" w:rsidRDefault="00EE5406">
      <w:pPr>
        <w:pStyle w:val="Textodecomentrio"/>
      </w:pPr>
      <w:r>
        <w:rPr>
          <w:rStyle w:val="Refdecomentrio"/>
        </w:rPr>
        <w:annotationRef/>
      </w:r>
      <w:r>
        <w:rPr>
          <w:rStyle w:val="Refdecomentrio"/>
        </w:rPr>
        <w:annotationRef/>
      </w:r>
      <w:r>
        <w:t>Aguardando o envio das Matrículas para validação dos cartórios.</w:t>
      </w:r>
    </w:p>
  </w:comment>
  <w:comment w:id="29" w:author="NFA Advogados" w:date="2022-01-11T11:22:00Z" w:initials="NFA">
    <w:p w14:paraId="654E2DDF" w14:textId="072951F8" w:rsidR="007E4D6B" w:rsidRDefault="007E4D6B">
      <w:pPr>
        <w:pStyle w:val="Textodecomentrio"/>
      </w:pPr>
      <w:r>
        <w:rPr>
          <w:rStyle w:val="Refdecomentrio"/>
        </w:rPr>
        <w:annotationRef/>
      </w:r>
      <w:r>
        <w:t>Trecho será alterado. Redação virá da Cia. Ideia é apenas assegurar que a garantia possa ser aperfeiçoada, se necessário.</w:t>
      </w:r>
    </w:p>
  </w:comment>
  <w:comment w:id="59" w:author="Matheus Gomes Faria" w:date="2022-01-12T11:43:00Z" w:initials="MGF">
    <w:p w14:paraId="0CE0C913" w14:textId="77777777" w:rsidR="00E3667C" w:rsidRDefault="00E3667C" w:rsidP="00E3667C">
      <w:pPr>
        <w:pStyle w:val="Textodecomentrio"/>
      </w:pPr>
      <w:r>
        <w:rPr>
          <w:rStyle w:val="Refdecomentrio"/>
        </w:rPr>
        <w:annotationRef/>
      </w:r>
      <w:r>
        <w:t>Ficamos na dúvida de como será feita a formalização deste contrato.</w:t>
      </w:r>
    </w:p>
    <w:p w14:paraId="268EA7DC" w14:textId="28FA541B" w:rsidR="00E3667C" w:rsidRDefault="00E3667C" w:rsidP="00E3667C">
      <w:pPr>
        <w:pStyle w:val="Textodecomentrio"/>
        <w:numPr>
          <w:ilvl w:val="0"/>
          <w:numId w:val="55"/>
        </w:numPr>
      </w:pPr>
      <w:r>
        <w:t>Existirá um contrato específico para tal cessão?</w:t>
      </w:r>
    </w:p>
    <w:p w14:paraId="33245FA7" w14:textId="2F147DD5" w:rsidR="00E3667C" w:rsidRDefault="00E3667C" w:rsidP="003B5A46">
      <w:pPr>
        <w:pStyle w:val="Textodecomentrio"/>
        <w:numPr>
          <w:ilvl w:val="0"/>
          <w:numId w:val="55"/>
        </w:numPr>
      </w:pPr>
      <w:r>
        <w:t>Tal ponto já não poderia estar previsto no Contrato de</w:t>
      </w:r>
      <w:r w:rsidRPr="00E3667C">
        <w:t xml:space="preserve"> </w:t>
      </w:r>
      <w:r>
        <w:t>Cessão atualmente em discussão (Cessão Figueira)</w:t>
      </w:r>
      <w:r>
        <w:t>?</w:t>
      </w:r>
      <w:r>
        <w:br/>
      </w:r>
      <w:r>
        <w:br/>
        <w:t>Aguardamos esclarecimentos.</w:t>
      </w:r>
    </w:p>
  </w:comment>
  <w:comment w:id="67" w:author="Matheus Gomes Faria" w:date="2022-01-12T11:46:00Z" w:initials="MGF">
    <w:p w14:paraId="202C2514" w14:textId="12D501E2" w:rsidR="000E6211" w:rsidRDefault="000E6211">
      <w:pPr>
        <w:pStyle w:val="Textodecomentrio"/>
      </w:pPr>
      <w:r>
        <w:rPr>
          <w:rStyle w:val="Refdecomentrio"/>
        </w:rPr>
        <w:annotationRef/>
      </w:r>
      <w:r>
        <w:t>Tal item depende de aprovação dos investidores ou deverá ser refletida a métrica de substituição.</w:t>
      </w:r>
    </w:p>
  </w:comment>
  <w:comment w:id="75" w:author="NFA Advogados" w:date="2022-01-11T11:42:00Z" w:initials="NFA">
    <w:p w14:paraId="3E3EA792" w14:textId="13939EDB" w:rsidR="005A40FF" w:rsidRDefault="005A40FF">
      <w:pPr>
        <w:pStyle w:val="Textodecomentrio"/>
      </w:pPr>
      <w:r>
        <w:rPr>
          <w:rStyle w:val="Refdecomentrio"/>
        </w:rPr>
        <w:annotationRef/>
      </w:r>
      <w:r>
        <w:t>Ponto em verificação interna pela CRB.</w:t>
      </w:r>
    </w:p>
  </w:comment>
  <w:comment w:id="85" w:author="Matheus Gomes Faria" w:date="2022-01-12T11:47:00Z" w:initials="MGF">
    <w:p w14:paraId="18A83677" w14:textId="77777777" w:rsidR="000E6211" w:rsidRDefault="000E6211" w:rsidP="000E6211">
      <w:pPr>
        <w:pStyle w:val="Textodecomentrio"/>
      </w:pPr>
      <w:r>
        <w:rPr>
          <w:rStyle w:val="Refdecomentrio"/>
        </w:rPr>
        <w:annotationRef/>
      </w:r>
      <w:r>
        <w:t>Aguardando preenchimento.</w:t>
      </w:r>
    </w:p>
    <w:p w14:paraId="083E2A3B" w14:textId="77777777" w:rsidR="000E6211" w:rsidRDefault="000E6211" w:rsidP="000E6211">
      <w:pPr>
        <w:pStyle w:val="Textodecomentrio"/>
      </w:pPr>
    </w:p>
    <w:p w14:paraId="08FB01F5" w14:textId="53E6D959" w:rsidR="000E6211" w:rsidRDefault="000E6211" w:rsidP="000E6211">
      <w:pPr>
        <w:pStyle w:val="Textodecomentrio"/>
      </w:pPr>
      <w:r>
        <w:t>Precisamos que seja comprovada a métrica utilizada para mensuração dos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419AC4" w15:done="0"/>
  <w15:commentEx w15:paraId="4D6652A6" w15:done="0"/>
  <w15:commentEx w15:paraId="5D0D747C" w15:done="0"/>
  <w15:commentEx w15:paraId="1C3488B0" w15:done="0"/>
  <w15:commentEx w15:paraId="450D9C4E" w15:done="0"/>
  <w15:commentEx w15:paraId="3760CA43" w15:done="0"/>
  <w15:commentEx w15:paraId="0149A20F" w15:done="0"/>
  <w15:commentEx w15:paraId="654E2DDF" w15:done="0"/>
  <w15:commentEx w15:paraId="33245FA7" w15:done="0"/>
  <w15:commentEx w15:paraId="202C2514" w15:done="0"/>
  <w15:commentEx w15:paraId="3E3EA792" w15:done="0"/>
  <w15:commentEx w15:paraId="08FB01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3B2F" w16cex:dateUtc="2022-01-12T14:34:00Z"/>
  <w16cex:commentExtensible w16cex:durableId="25893B3C" w16cex:dateUtc="2022-01-12T14:34:00Z"/>
  <w16cex:commentExtensible w16cex:durableId="25893B4A" w16cex:dateUtc="2022-01-12T14:34:00Z"/>
  <w16cex:commentExtensible w16cex:durableId="2587E5C6" w16cex:dateUtc="2022-01-11T14:17:00Z"/>
  <w16cex:commentExtensible w16cex:durableId="25893B70" w16cex:dateUtc="2022-01-12T14:35:00Z"/>
  <w16cex:commentExtensible w16cex:durableId="25893B64" w16cex:dateUtc="2022-01-12T14:35:00Z"/>
  <w16cex:commentExtensible w16cex:durableId="25893BDB" w16cex:dateUtc="2022-01-12T14:36:00Z"/>
  <w16cex:commentExtensible w16cex:durableId="2587E709" w16cex:dateUtc="2022-01-11T14:22:00Z"/>
  <w16cex:commentExtensible w16cex:durableId="25893D7C" w16cex:dateUtc="2022-01-12T14:43:00Z"/>
  <w16cex:commentExtensible w16cex:durableId="25893E06" w16cex:dateUtc="2022-01-12T14:46:00Z"/>
  <w16cex:commentExtensible w16cex:durableId="2587EB89" w16cex:dateUtc="2022-01-11T14:42:00Z"/>
  <w16cex:commentExtensible w16cex:durableId="25893E6E" w16cex:dateUtc="2022-01-12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419AC4" w16cid:durableId="25893B2F"/>
  <w16cid:commentId w16cid:paraId="4D6652A6" w16cid:durableId="25893B3C"/>
  <w16cid:commentId w16cid:paraId="5D0D747C" w16cid:durableId="25893B4A"/>
  <w16cid:commentId w16cid:paraId="1C3488B0" w16cid:durableId="2587E5C6"/>
  <w16cid:commentId w16cid:paraId="450D9C4E" w16cid:durableId="25893B70"/>
  <w16cid:commentId w16cid:paraId="3760CA43" w16cid:durableId="25893B64"/>
  <w16cid:commentId w16cid:paraId="0149A20F" w16cid:durableId="25893BDB"/>
  <w16cid:commentId w16cid:paraId="654E2DDF" w16cid:durableId="2587E709"/>
  <w16cid:commentId w16cid:paraId="33245FA7" w16cid:durableId="25893D7C"/>
  <w16cid:commentId w16cid:paraId="202C2514" w16cid:durableId="25893E06"/>
  <w16cid:commentId w16cid:paraId="3E3EA792" w16cid:durableId="2587EB89"/>
  <w16cid:commentId w16cid:paraId="08FB01F5" w16cid:durableId="25893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700B" w14:textId="77777777" w:rsidR="00924E6A" w:rsidRDefault="00924E6A" w:rsidP="0037677E">
      <w:r>
        <w:separator/>
      </w:r>
    </w:p>
  </w:endnote>
  <w:endnote w:type="continuationSeparator" w:id="0">
    <w:p w14:paraId="0F9AACE7" w14:textId="77777777" w:rsidR="00924E6A" w:rsidRDefault="00924E6A" w:rsidP="0037677E">
      <w:r>
        <w:continuationSeparator/>
      </w:r>
    </w:p>
  </w:endnote>
  <w:endnote w:type="continuationNotice" w:id="1">
    <w:p w14:paraId="49A7EBDE" w14:textId="77777777" w:rsidR="00924E6A" w:rsidRDefault="00924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0A1A" w14:textId="77777777" w:rsidR="00924E6A" w:rsidRDefault="00924E6A" w:rsidP="0037677E">
      <w:r>
        <w:separator/>
      </w:r>
    </w:p>
  </w:footnote>
  <w:footnote w:type="continuationSeparator" w:id="0">
    <w:p w14:paraId="6F129026" w14:textId="77777777" w:rsidR="00924E6A" w:rsidRDefault="00924E6A" w:rsidP="0037677E">
      <w:r>
        <w:continuationSeparator/>
      </w:r>
    </w:p>
  </w:footnote>
  <w:footnote w:type="continuationNotice" w:id="1">
    <w:p w14:paraId="0CC00B2C" w14:textId="77777777" w:rsidR="00924E6A" w:rsidRDefault="00924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CB13584"/>
    <w:multiLevelType w:val="hybridMultilevel"/>
    <w:tmpl w:val="619895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32"/>
  </w:num>
  <w:num w:numId="4">
    <w:abstractNumId w:val="52"/>
  </w:num>
  <w:num w:numId="5">
    <w:abstractNumId w:val="50"/>
  </w:num>
  <w:num w:numId="6">
    <w:abstractNumId w:val="1"/>
  </w:num>
  <w:num w:numId="7">
    <w:abstractNumId w:val="16"/>
  </w:num>
  <w:num w:numId="8">
    <w:abstractNumId w:val="8"/>
  </w:num>
  <w:num w:numId="9">
    <w:abstractNumId w:val="42"/>
  </w:num>
  <w:num w:numId="10">
    <w:abstractNumId w:val="24"/>
  </w:num>
  <w:num w:numId="11">
    <w:abstractNumId w:val="51"/>
  </w:num>
  <w:num w:numId="12">
    <w:abstractNumId w:val="49"/>
  </w:num>
  <w:num w:numId="13">
    <w:abstractNumId w:val="23"/>
  </w:num>
  <w:num w:numId="14">
    <w:abstractNumId w:val="44"/>
  </w:num>
  <w:num w:numId="15">
    <w:abstractNumId w:val="46"/>
  </w:num>
  <w:num w:numId="16">
    <w:abstractNumId w:val="37"/>
  </w:num>
  <w:num w:numId="17">
    <w:abstractNumId w:val="13"/>
  </w:num>
  <w:num w:numId="18">
    <w:abstractNumId w:val="34"/>
  </w:num>
  <w:num w:numId="19">
    <w:abstractNumId w:val="9"/>
  </w:num>
  <w:num w:numId="20">
    <w:abstractNumId w:val="28"/>
  </w:num>
  <w:num w:numId="21">
    <w:abstractNumId w:val="17"/>
  </w:num>
  <w:num w:numId="22">
    <w:abstractNumId w:val="31"/>
  </w:num>
  <w:num w:numId="23">
    <w:abstractNumId w:val="7"/>
  </w:num>
  <w:num w:numId="24">
    <w:abstractNumId w:val="54"/>
  </w:num>
  <w:num w:numId="25">
    <w:abstractNumId w:val="12"/>
  </w:num>
  <w:num w:numId="26">
    <w:abstractNumId w:val="26"/>
  </w:num>
  <w:num w:numId="27">
    <w:abstractNumId w:val="53"/>
  </w:num>
  <w:num w:numId="28">
    <w:abstractNumId w:val="11"/>
  </w:num>
  <w:num w:numId="29">
    <w:abstractNumId w:val="35"/>
  </w:num>
  <w:num w:numId="30">
    <w:abstractNumId w:val="41"/>
  </w:num>
  <w:num w:numId="31">
    <w:abstractNumId w:val="19"/>
  </w:num>
  <w:num w:numId="32">
    <w:abstractNumId w:val="4"/>
  </w:num>
  <w:num w:numId="33">
    <w:abstractNumId w:val="20"/>
  </w:num>
  <w:num w:numId="34">
    <w:abstractNumId w:val="55"/>
  </w:num>
  <w:num w:numId="35">
    <w:abstractNumId w:val="38"/>
  </w:num>
  <w:num w:numId="36">
    <w:abstractNumId w:val="18"/>
  </w:num>
  <w:num w:numId="37">
    <w:abstractNumId w:val="36"/>
  </w:num>
  <w:num w:numId="38">
    <w:abstractNumId w:val="33"/>
  </w:num>
  <w:num w:numId="39">
    <w:abstractNumId w:val="2"/>
  </w:num>
  <w:num w:numId="40">
    <w:abstractNumId w:val="40"/>
  </w:num>
  <w:num w:numId="41">
    <w:abstractNumId w:val="48"/>
  </w:num>
  <w:num w:numId="42">
    <w:abstractNumId w:val="47"/>
  </w:num>
  <w:num w:numId="43">
    <w:abstractNumId w:val="30"/>
  </w:num>
  <w:num w:numId="44">
    <w:abstractNumId w:val="25"/>
  </w:num>
  <w:num w:numId="45">
    <w:abstractNumId w:val="14"/>
  </w:num>
  <w:num w:numId="46">
    <w:abstractNumId w:val="3"/>
  </w:num>
  <w:num w:numId="47">
    <w:abstractNumId w:val="27"/>
  </w:num>
  <w:num w:numId="48">
    <w:abstractNumId w:val="22"/>
  </w:num>
  <w:num w:numId="49">
    <w:abstractNumId w:val="21"/>
  </w:num>
  <w:num w:numId="50">
    <w:abstractNumId w:val="6"/>
  </w:num>
  <w:num w:numId="51">
    <w:abstractNumId w:val="5"/>
  </w:num>
  <w:num w:numId="52">
    <w:abstractNumId w:val="45"/>
  </w:num>
  <w:num w:numId="53">
    <w:abstractNumId w:val="29"/>
  </w:num>
  <w:num w:numId="54">
    <w:abstractNumId w:val="43"/>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211"/>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573"/>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4D6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14DE"/>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67C"/>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E5406"/>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rarruy@nmcapital.com.b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5.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40B5186C-C3F0-41C3-B821-3E1678E4AE11}">
  <ds:schemaRefs>
    <ds:schemaRef ds:uri="http://www.imanage.com/work/xmlschema"/>
  </ds:schemaRefs>
</ds:datastoreItem>
</file>

<file path=customXml/itemProps5.xml><?xml version="1.0" encoding="utf-8"?>
<ds:datastoreItem xmlns:ds="http://schemas.openxmlformats.org/officeDocument/2006/customXml" ds:itemID="{916E0A53-EB76-457B-A2D8-525BF426A0CF}">
  <ds:schemaRefs>
    <ds:schemaRef ds:uri="http://www.imanage.com/work/xmlschema"/>
  </ds:schemaRefs>
</ds:datastoreItem>
</file>

<file path=customXml/itemProps6.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11535</Words>
  <Characters>62289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Matheus Gomes Faria</cp:lastModifiedBy>
  <cp:revision>2</cp:revision>
  <cp:lastPrinted>2021-10-11T19:29:00Z</cp:lastPrinted>
  <dcterms:created xsi:type="dcterms:W3CDTF">2022-01-12T14:48:00Z</dcterms:created>
  <dcterms:modified xsi:type="dcterms:W3CDTF">2022-01-12T14:48:00Z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