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FC73C0">
      <w:pPr>
        <w:pStyle w:val="PargrafodaLista"/>
        <w:tabs>
          <w:tab w:val="left" w:pos="284"/>
        </w:tabs>
        <w:spacing w:before="240" w:after="240" w:line="300" w:lineRule="auto"/>
        <w:ind w:left="0"/>
        <w:contextualSpacing w:val="0"/>
        <w:jc w:val="center"/>
        <w:rPr>
          <w:rFonts w:ascii="Tahoma" w:hAnsi="Tahoma" w:cs="Tahoma"/>
          <w:b/>
        </w:rPr>
      </w:pPr>
      <w:r w:rsidRPr="004B6D50">
        <w:rPr>
          <w:rFonts w:ascii="Tahoma" w:hAnsi="Tahoma" w:cs="Tahoma"/>
          <w:b/>
        </w:rPr>
        <w:t xml:space="preserve">INSTRUMENTO PARTICULAR DE ALIENAÇÃO FIDUCIÁRIA DE IMÓVEIS EM GARANTIA E </w:t>
      </w:r>
      <w:r w:rsidRPr="00AE4DBA">
        <w:rPr>
          <w:rFonts w:ascii="Tahoma" w:eastAsia="Times New Roman" w:hAnsi="Tahoma" w:cs="Tahoma"/>
          <w:b/>
        </w:rPr>
        <w:t>OUTRAS</w:t>
      </w:r>
      <w:r w:rsidRPr="004B6D50">
        <w:rPr>
          <w:rFonts w:ascii="Tahoma" w:hAnsi="Tahoma" w:cs="Tahoma"/>
          <w:b/>
        </w:rPr>
        <w:t xml:space="preserve"> AVENÇAS</w:t>
      </w:r>
    </w:p>
    <w:p w14:paraId="27A57E05"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 xml:space="preserve">I – PARTES </w:t>
      </w:r>
    </w:p>
    <w:p w14:paraId="719493F6" w14:textId="712BDF50" w:rsidR="00164A48" w:rsidRPr="004B6D50" w:rsidRDefault="00164A48" w:rsidP="00FC73C0">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rPr>
        <w:t>Pelo presente instrumento particular e na melhor forma de direito,</w:t>
      </w:r>
    </w:p>
    <w:p w14:paraId="6EF998B9" w14:textId="5D6C074B" w:rsidR="0025706E" w:rsidRPr="004B6D50" w:rsidRDefault="00673706" w:rsidP="00FC73C0">
      <w:pPr>
        <w:pStyle w:val="PargrafodaLista"/>
        <w:tabs>
          <w:tab w:val="left" w:pos="284"/>
        </w:tabs>
        <w:spacing w:before="240" w:after="240" w:line="300" w:lineRule="auto"/>
        <w:ind w:left="0"/>
        <w:contextualSpacing w:val="0"/>
        <w:jc w:val="both"/>
        <w:rPr>
          <w:rFonts w:ascii="Tahoma" w:hAnsi="Tahoma" w:cs="Tahoma"/>
        </w:rPr>
      </w:pPr>
      <w:r w:rsidRPr="00AC6FD4">
        <w:rPr>
          <w:rFonts w:ascii="Tahoma" w:hAnsi="Tahoma" w:cs="Tahoma"/>
          <w:b/>
          <w:highlight w:val="yellow"/>
        </w:rPr>
        <w:t>[●]</w:t>
      </w:r>
      <w:r w:rsidR="0025706E" w:rsidRPr="004B6D50">
        <w:rPr>
          <w:rFonts w:ascii="Tahoma" w:hAnsi="Tahoma" w:cs="Tahoma"/>
          <w:b/>
        </w:rPr>
        <w:t>.</w:t>
      </w:r>
      <w:r w:rsidR="0025706E" w:rsidRPr="004B6D50">
        <w:rPr>
          <w:rFonts w:ascii="Tahoma" w:hAnsi="Tahoma" w:cs="Tahoma"/>
        </w:rPr>
        <w:t>, sociedade limitada devidamente registrada na Junta Comercial de São Paulo/SP</w:t>
      </w:r>
      <w:r w:rsidR="0025706E" w:rsidRPr="004B6D50">
        <w:rPr>
          <w:rFonts w:ascii="Tahoma" w:hAnsi="Tahoma" w:cs="Tahoma"/>
          <w:b/>
        </w:rPr>
        <w:t xml:space="preserve"> </w:t>
      </w:r>
      <w:r w:rsidR="0025706E" w:rsidRPr="004B6D50">
        <w:rPr>
          <w:rFonts w:ascii="Tahoma" w:hAnsi="Tahoma" w:cs="Tahoma"/>
        </w:rPr>
        <w:t xml:space="preserve">sob NIRE nº </w:t>
      </w:r>
      <w:r w:rsidRPr="00AC6FD4">
        <w:rPr>
          <w:rFonts w:ascii="Tahoma" w:hAnsi="Tahoma" w:cs="Tahoma"/>
          <w:highlight w:val="yellow"/>
        </w:rPr>
        <w:t>[●]</w:t>
      </w:r>
      <w:r w:rsidR="0025706E" w:rsidRPr="004B6D50">
        <w:rPr>
          <w:rFonts w:ascii="Tahoma" w:hAnsi="Tahoma" w:cs="Tahoma"/>
        </w:rPr>
        <w:t xml:space="preserve">, com sede na </w:t>
      </w:r>
      <w:r w:rsidRPr="003433BC">
        <w:rPr>
          <w:rFonts w:ascii="Tahoma" w:hAnsi="Tahoma" w:cs="Tahoma"/>
          <w:highlight w:val="yellow"/>
        </w:rPr>
        <w:t>[●]</w:t>
      </w:r>
      <w:r w:rsidR="0025706E" w:rsidRPr="004B6D50">
        <w:rPr>
          <w:rFonts w:ascii="Tahoma" w:hAnsi="Tahoma" w:cs="Tahoma"/>
          <w:bCs/>
        </w:rPr>
        <w:t xml:space="preserve">, nº </w:t>
      </w:r>
      <w:r w:rsidRPr="003433BC">
        <w:rPr>
          <w:rFonts w:ascii="Tahoma" w:hAnsi="Tahoma" w:cs="Tahoma"/>
          <w:highlight w:val="yellow"/>
        </w:rPr>
        <w:t>[●]</w:t>
      </w:r>
      <w:r w:rsidR="0025706E" w:rsidRPr="004B6D50">
        <w:rPr>
          <w:rFonts w:ascii="Tahoma" w:hAnsi="Tahoma" w:cs="Tahoma"/>
          <w:bCs/>
        </w:rPr>
        <w:t xml:space="preserve">, </w:t>
      </w:r>
      <w:r w:rsidRPr="003433BC">
        <w:rPr>
          <w:rFonts w:ascii="Tahoma" w:hAnsi="Tahoma" w:cs="Tahoma"/>
          <w:highlight w:val="yellow"/>
        </w:rPr>
        <w:t>[●]</w:t>
      </w:r>
      <w:r w:rsidR="0025706E" w:rsidRPr="004B6D50">
        <w:rPr>
          <w:rFonts w:ascii="Tahoma" w:hAnsi="Tahoma" w:cs="Tahoma"/>
        </w:rPr>
        <w:t xml:space="preserve">, Cidade de </w:t>
      </w:r>
      <w:r w:rsidRPr="003433BC">
        <w:rPr>
          <w:rFonts w:ascii="Tahoma" w:hAnsi="Tahoma" w:cs="Tahoma"/>
          <w:highlight w:val="yellow"/>
        </w:rPr>
        <w:t>[●]</w:t>
      </w:r>
      <w:r>
        <w:rPr>
          <w:rFonts w:ascii="Tahoma" w:hAnsi="Tahoma" w:cs="Tahoma"/>
        </w:rPr>
        <w:t xml:space="preserve">, </w:t>
      </w:r>
      <w:r w:rsidR="0025706E" w:rsidRPr="004B6D50">
        <w:rPr>
          <w:rFonts w:ascii="Tahoma" w:hAnsi="Tahoma" w:cs="Tahoma"/>
        </w:rPr>
        <w:t xml:space="preserve">Estado de </w:t>
      </w:r>
      <w:r w:rsidRPr="003433BC">
        <w:rPr>
          <w:rFonts w:ascii="Tahoma" w:hAnsi="Tahoma" w:cs="Tahoma"/>
          <w:highlight w:val="yellow"/>
        </w:rPr>
        <w:t>[●]</w:t>
      </w:r>
      <w:r w:rsidR="0025706E" w:rsidRPr="004B6D50">
        <w:rPr>
          <w:rFonts w:ascii="Tahoma" w:hAnsi="Tahoma" w:cs="Tahoma"/>
        </w:rPr>
        <w:t xml:space="preserve">, CEP </w:t>
      </w:r>
      <w:r w:rsidRPr="003433BC">
        <w:rPr>
          <w:rFonts w:ascii="Tahoma" w:hAnsi="Tahoma" w:cs="Tahoma"/>
          <w:highlight w:val="yellow"/>
        </w:rPr>
        <w:t>[●]</w:t>
      </w:r>
      <w:r w:rsidR="0025706E" w:rsidRPr="004B6D50">
        <w:rPr>
          <w:rFonts w:ascii="Tahoma" w:hAnsi="Tahoma" w:cs="Tahoma"/>
        </w:rPr>
        <w:t>, devidamente inscrita no Cadastro Nacional de Pessoa Jurídica do Ministério da Economia (“</w:t>
      </w:r>
      <w:r w:rsidR="0025706E" w:rsidRPr="004B6D50">
        <w:rPr>
          <w:rFonts w:ascii="Tahoma" w:hAnsi="Tahoma" w:cs="Tahoma"/>
          <w:u w:val="single"/>
        </w:rPr>
        <w:t>CNPJ/ME</w:t>
      </w:r>
      <w:r w:rsidR="0025706E" w:rsidRPr="004B6D50">
        <w:rPr>
          <w:rFonts w:ascii="Tahoma" w:hAnsi="Tahoma" w:cs="Tahoma"/>
        </w:rPr>
        <w:t xml:space="preserve">”) sob o nº </w:t>
      </w:r>
      <w:r w:rsidRPr="003433BC">
        <w:rPr>
          <w:rFonts w:ascii="Tahoma" w:hAnsi="Tahoma" w:cs="Tahoma"/>
          <w:highlight w:val="yellow"/>
        </w:rPr>
        <w:t>[●]</w:t>
      </w:r>
      <w:r w:rsidR="0025706E" w:rsidRPr="004B6D50">
        <w:rPr>
          <w:rFonts w:ascii="Tahoma" w:hAnsi="Tahoma" w:cs="Tahoma"/>
          <w:color w:val="000000"/>
        </w:rPr>
        <w:t>,</w:t>
      </w:r>
      <w:r w:rsidR="0025706E" w:rsidRPr="004B6D50">
        <w:rPr>
          <w:rFonts w:ascii="Tahoma" w:hAnsi="Tahoma" w:cs="Tahoma"/>
        </w:rPr>
        <w:t xml:space="preserve"> neste ato representada na forma de seu contrato social (</w:t>
      </w:r>
      <w:r w:rsidR="007A6A30">
        <w:rPr>
          <w:rFonts w:ascii="Tahoma" w:hAnsi="Tahoma" w:cs="Tahoma"/>
        </w:rPr>
        <w:t>“</w:t>
      </w:r>
      <w:r w:rsidR="00113171">
        <w:rPr>
          <w:rFonts w:ascii="Tahoma" w:hAnsi="Tahoma" w:cs="Tahoma"/>
          <w:u w:val="single"/>
        </w:rPr>
        <w:t>Emitente</w:t>
      </w:r>
      <w:r w:rsidR="007A6A30">
        <w:rPr>
          <w:rFonts w:ascii="Tahoma" w:hAnsi="Tahoma" w:cs="Tahoma"/>
        </w:rPr>
        <w:t xml:space="preserve">” ou </w:t>
      </w:r>
      <w:r w:rsidR="00247978">
        <w:rPr>
          <w:rFonts w:ascii="Tahoma" w:hAnsi="Tahoma" w:cs="Tahoma"/>
        </w:rPr>
        <w:t>“</w:t>
      </w:r>
      <w:r w:rsidR="00247978" w:rsidRPr="00BF4DE4">
        <w:rPr>
          <w:rFonts w:ascii="Tahoma" w:hAnsi="Tahoma" w:cs="Tahoma"/>
          <w:u w:val="single"/>
        </w:rPr>
        <w:t>Fiduciante</w:t>
      </w:r>
      <w:r w:rsidR="00247978">
        <w:rPr>
          <w:rFonts w:ascii="Tahoma" w:hAnsi="Tahoma" w:cs="Tahoma"/>
        </w:rPr>
        <w:t>”</w:t>
      </w:r>
      <w:r w:rsidR="0025706E" w:rsidRPr="004B6D50">
        <w:rPr>
          <w:rFonts w:ascii="Tahoma" w:hAnsi="Tahoma" w:cs="Tahoma"/>
        </w:rPr>
        <w:t xml:space="preserve">); </w:t>
      </w:r>
      <w:r w:rsidR="00424C29">
        <w:rPr>
          <w:rFonts w:ascii="Tahoma" w:hAnsi="Tahoma" w:cs="Tahoma"/>
        </w:rPr>
        <w:t>e</w:t>
      </w:r>
    </w:p>
    <w:p w14:paraId="14EAAA6B" w14:textId="16DC2A7A" w:rsidR="0037677E" w:rsidRPr="004B6D50" w:rsidRDefault="00424C29" w:rsidP="0014268F">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w:t>
      </w:r>
      <w:r w:rsidR="003F627E" w:rsidRPr="004B6D50">
        <w:rPr>
          <w:rFonts w:ascii="Tahoma" w:hAnsi="Tahoma" w:cs="Tahoma"/>
        </w:rPr>
        <w:t xml:space="preserve"> sociedade </w:t>
      </w:r>
      <w:r w:rsidR="002808E3" w:rsidRPr="004B6D50">
        <w:rPr>
          <w:rFonts w:ascii="Tahoma" w:hAnsi="Tahoma" w:cs="Tahoma"/>
        </w:rPr>
        <w:t>por ações,</w:t>
      </w:r>
      <w:r w:rsidR="003F627E" w:rsidRPr="004B6D50">
        <w:rPr>
          <w:rFonts w:ascii="Tahoma" w:hAnsi="Tahoma" w:cs="Tahoma"/>
        </w:rPr>
        <w:t xml:space="preserve"> com sede na Cidade de </w:t>
      </w:r>
      <w:r w:rsidR="002808E3" w:rsidRPr="004B6D50">
        <w:rPr>
          <w:rFonts w:ascii="Tahoma" w:hAnsi="Tahoma" w:cs="Tahoma"/>
        </w:rPr>
        <w:t>São Paulo,</w:t>
      </w:r>
      <w:r w:rsidR="003F627E">
        <w:rPr>
          <w:rFonts w:ascii="Tahoma" w:hAnsi="Tahoma" w:cs="Tahoma"/>
        </w:rPr>
        <w:t xml:space="preserve"> </w:t>
      </w:r>
      <w:r w:rsidR="003F627E" w:rsidRPr="004B6D50">
        <w:rPr>
          <w:rFonts w:ascii="Tahoma" w:hAnsi="Tahoma" w:cs="Tahoma"/>
        </w:rPr>
        <w:t xml:space="preserve">Estado de </w:t>
      </w:r>
      <w:r w:rsidR="002808E3" w:rsidRPr="004B6D50">
        <w:rPr>
          <w:rFonts w:ascii="Tahoma" w:hAnsi="Tahoma" w:cs="Tahoma"/>
        </w:rPr>
        <w:t>São Paulo, na Rua Iguatemi, nº 192, conjunto 152, Bairro Itaim Bibi,</w:t>
      </w:r>
      <w:r w:rsidR="003F627E" w:rsidRPr="004B6D50">
        <w:rPr>
          <w:rFonts w:ascii="Tahoma" w:hAnsi="Tahoma" w:cs="Tahoma"/>
        </w:rPr>
        <w:t xml:space="preserve"> CEP </w:t>
      </w:r>
      <w:r w:rsidR="00C35DC4" w:rsidRPr="004B6D50">
        <w:rPr>
          <w:rFonts w:ascii="Tahoma" w:hAnsi="Tahoma" w:cs="Tahoma"/>
        </w:rPr>
        <w:t>01451-010,</w:t>
      </w:r>
      <w:r w:rsidR="003F627E" w:rsidRPr="004B6D50">
        <w:rPr>
          <w:rFonts w:ascii="Tahoma" w:hAnsi="Tahoma" w:cs="Tahoma"/>
        </w:rPr>
        <w:t xml:space="preserve"> inscrita no </w:t>
      </w:r>
      <w:r w:rsidR="003F627E" w:rsidRPr="00EF2B37">
        <w:rPr>
          <w:rFonts w:ascii="Tahoma" w:hAnsi="Tahoma"/>
        </w:rPr>
        <w:t>CNPJ/ME</w:t>
      </w:r>
      <w:r w:rsidR="003F627E" w:rsidRPr="004B6D50">
        <w:rPr>
          <w:rFonts w:ascii="Tahoma" w:hAnsi="Tahoma" w:cs="Tahoma"/>
        </w:rPr>
        <w:t xml:space="preserve"> sob o nº </w:t>
      </w:r>
      <w:r w:rsidR="002808E3" w:rsidRPr="004B6D50">
        <w:rPr>
          <w:rFonts w:ascii="Tahoma" w:hAnsi="Tahoma" w:cs="Tahoma"/>
        </w:rPr>
        <w:t>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xml:space="preserve">, </w:t>
      </w:r>
      <w:r w:rsidR="00556D38" w:rsidRPr="004B6D50">
        <w:rPr>
          <w:rFonts w:ascii="Tahoma" w:hAnsi="Tahoma" w:cs="Tahoma"/>
        </w:rPr>
        <w:t>doravante denominada, quando em conjunto com a Fiduciante,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3B5C00AF" w14:textId="5D59B053" w:rsidR="000A7394" w:rsidRPr="004B6D50" w:rsidRDefault="000A7394" w:rsidP="00FC73C0">
      <w:pPr>
        <w:pStyle w:val="PargrafodaLista"/>
        <w:tabs>
          <w:tab w:val="left" w:pos="284"/>
        </w:tabs>
        <w:spacing w:before="240" w:after="240" w:line="300" w:lineRule="auto"/>
        <w:ind w:left="0"/>
        <w:contextualSpacing w:val="0"/>
        <w:rPr>
          <w:rFonts w:ascii="Tahoma" w:hAnsi="Tahoma" w:cs="Tahoma"/>
          <w:b/>
        </w:rPr>
      </w:pPr>
      <w:bookmarkStart w:id="0" w:name="_Toc41728596"/>
      <w:r w:rsidRPr="004B6D50">
        <w:rPr>
          <w:rFonts w:ascii="Tahoma" w:hAnsi="Tahoma" w:cs="Tahoma"/>
          <w:b/>
        </w:rPr>
        <w:t>II – CONSIDERAÇÕES PRELIMINARES</w:t>
      </w:r>
    </w:p>
    <w:bookmarkEnd w:id="0"/>
    <w:p w14:paraId="0529D7B0" w14:textId="30E6F958" w:rsidR="00C3224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w:t>
      </w:r>
      <w:r w:rsidR="00C32241" w:rsidRPr="004B6D50">
        <w:rPr>
          <w:rFonts w:ascii="Tahoma" w:hAnsi="Tahoma" w:cs="Tahoma"/>
          <w:color w:val="000000"/>
        </w:rPr>
        <w:t>Fiduciante</w:t>
      </w:r>
      <w:r w:rsidR="00C32241" w:rsidRPr="0014268F">
        <w:rPr>
          <w:rFonts w:ascii="Tahoma" w:hAnsi="Tahoma"/>
          <w:color w:val="000000"/>
        </w:rPr>
        <w:t xml:space="preserve"> </w:t>
      </w:r>
      <w:r w:rsidR="00C32241" w:rsidRPr="004B6D50">
        <w:rPr>
          <w:rFonts w:ascii="Tahoma" w:hAnsi="Tahoma" w:cs="Tahoma"/>
          <w:color w:val="000000"/>
        </w:rPr>
        <w:t xml:space="preserve">é </w:t>
      </w:r>
      <w:r w:rsidR="00EF2B37">
        <w:rPr>
          <w:rFonts w:ascii="Tahoma" w:hAnsi="Tahoma" w:cs="Tahoma"/>
          <w:color w:val="000000"/>
        </w:rPr>
        <w:t xml:space="preserve">a única e legítima </w:t>
      </w:r>
      <w:r w:rsidR="00C32241" w:rsidRPr="004B6D50">
        <w:rPr>
          <w:rFonts w:ascii="Tahoma" w:hAnsi="Tahoma" w:cs="Tahoma"/>
          <w:color w:val="000000"/>
        </w:rPr>
        <w:t xml:space="preserve">proprietária </w:t>
      </w:r>
      <w:r w:rsidR="00EF2B37">
        <w:rPr>
          <w:rFonts w:ascii="Tahoma" w:hAnsi="Tahoma" w:cs="Tahoma"/>
          <w:color w:val="000000"/>
        </w:rPr>
        <w:t xml:space="preserve">e possuidora </w:t>
      </w:r>
      <w:r w:rsidR="00C32241" w:rsidRPr="004B6D50">
        <w:rPr>
          <w:rFonts w:ascii="Tahoma" w:hAnsi="Tahoma" w:cs="Tahoma"/>
          <w:color w:val="000000"/>
        </w:rPr>
        <w:t xml:space="preserve">do imóvel objeto </w:t>
      </w:r>
      <w:r w:rsidR="00673706" w:rsidRPr="00DD1917">
        <w:rPr>
          <w:rFonts w:ascii="Tahoma" w:hAnsi="Tahoma" w:cs="Tahoma"/>
        </w:rPr>
        <w:t>matrícula n</w:t>
      </w:r>
      <w:r w:rsidR="00673706">
        <w:rPr>
          <w:rFonts w:ascii="Tahoma" w:hAnsi="Tahoma" w:cs="Tahoma"/>
        </w:rPr>
        <w:t>.</w:t>
      </w:r>
      <w:r w:rsidR="00673706" w:rsidRPr="00DD1917">
        <w:rPr>
          <w:rFonts w:ascii="Tahoma" w:hAnsi="Tahoma" w:cs="Tahoma"/>
        </w:rPr>
        <w:t xml:space="preserve">º </w:t>
      </w:r>
      <w:r w:rsidR="00673706" w:rsidRPr="0046304D">
        <w:rPr>
          <w:rFonts w:ascii="Tahoma" w:hAnsi="Tahoma" w:cs="Tahoma"/>
          <w:highlight w:val="yellow"/>
        </w:rPr>
        <w:t>[•]</w:t>
      </w:r>
      <w:r w:rsidR="00673706" w:rsidRPr="00DD1917">
        <w:rPr>
          <w:rFonts w:ascii="Tahoma" w:hAnsi="Tahoma" w:cs="Tahoma"/>
        </w:rPr>
        <w:t xml:space="preserve">, do </w:t>
      </w:r>
      <w:r w:rsidR="00673706" w:rsidRPr="0046304D">
        <w:rPr>
          <w:rFonts w:ascii="Tahoma" w:hAnsi="Tahoma" w:cs="Tahoma"/>
          <w:highlight w:val="yellow"/>
        </w:rPr>
        <w:t>[•]</w:t>
      </w:r>
      <w:r w:rsidR="00673706">
        <w:rPr>
          <w:rFonts w:ascii="Tahoma" w:hAnsi="Tahoma" w:cs="Tahoma"/>
        </w:rPr>
        <w:t xml:space="preserve"> Oficial de Registro de Imóveis de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C32241" w:rsidRPr="004B6D50">
        <w:rPr>
          <w:rFonts w:ascii="Tahoma" w:hAnsi="Tahoma" w:cs="Tahoma"/>
          <w:color w:val="000000"/>
          <w:u w:val="single"/>
        </w:rPr>
        <w:t>Cartório de Registro de Imóveis</w:t>
      </w:r>
      <w:r w:rsidR="00C32241" w:rsidRPr="004B6D50">
        <w:rPr>
          <w:rFonts w:ascii="Tahoma" w:hAnsi="Tahoma" w:cs="Tahoma"/>
          <w:color w:val="000000"/>
        </w:rPr>
        <w:t>”)</w:t>
      </w:r>
      <w:r w:rsidR="00DC39A3">
        <w:rPr>
          <w:rFonts w:ascii="Tahoma" w:hAnsi="Tahoma" w:cs="Tahoma"/>
          <w:color w:val="000000"/>
        </w:rPr>
        <w:t xml:space="preserve">, </w:t>
      </w:r>
      <w:r w:rsidR="00C32241" w:rsidRPr="004B6D50">
        <w:rPr>
          <w:rFonts w:ascii="Tahoma" w:hAnsi="Tahoma" w:cs="Tahoma"/>
          <w:color w:val="000000"/>
        </w:rPr>
        <w:t xml:space="preserve">onde </w:t>
      </w:r>
      <w:r w:rsidR="00673706">
        <w:rPr>
          <w:rFonts w:ascii="Tahoma" w:hAnsi="Tahoma" w:cs="Tahoma"/>
        </w:rPr>
        <w:t>será</w:t>
      </w:r>
      <w:r w:rsidR="00673706" w:rsidRPr="00DD1917">
        <w:rPr>
          <w:rFonts w:ascii="Tahoma" w:hAnsi="Tahoma" w:cs="Tahoma"/>
        </w:rPr>
        <w:t xml:space="preserve"> desenvolvido o empreendimento imobiliário residencial </w:t>
      </w:r>
      <w:r w:rsidR="00673706" w:rsidRPr="00EF2B37">
        <w:rPr>
          <w:rFonts w:ascii="Tahoma" w:hAnsi="Tahoma"/>
        </w:rPr>
        <w:t>denominado</w:t>
      </w:r>
      <w:r w:rsidR="00673706" w:rsidRPr="00DD1917">
        <w:rPr>
          <w:rFonts w:ascii="Tahoma" w:hAnsi="Tahoma" w:cs="Tahoma"/>
        </w:rPr>
        <w:t xml:space="preserve"> “</w:t>
      </w:r>
      <w:r w:rsidR="00673706" w:rsidRPr="0046304D">
        <w:rPr>
          <w:rFonts w:ascii="Tahoma" w:hAnsi="Tahoma" w:cs="Tahoma"/>
          <w:highlight w:val="yellow"/>
        </w:rPr>
        <w:t>[•]</w:t>
      </w:r>
      <w:r w:rsidR="00673706" w:rsidRPr="00DD1917">
        <w:rPr>
          <w:rFonts w:ascii="Tahoma" w:hAnsi="Tahoma" w:cs="Tahoma"/>
        </w:rPr>
        <w:t>”, situado na</w:t>
      </w:r>
      <w:r w:rsidR="00673706">
        <w:rPr>
          <w:rFonts w:ascii="Tahoma" w:hAnsi="Tahoma" w:cs="Tahoma"/>
        </w:rPr>
        <w:t xml:space="preserve"> Cidade de </w:t>
      </w:r>
      <w:r w:rsidR="00673706" w:rsidRPr="0046304D">
        <w:rPr>
          <w:rFonts w:ascii="Tahoma" w:hAnsi="Tahoma" w:cs="Tahoma"/>
          <w:highlight w:val="yellow"/>
        </w:rPr>
        <w:t>[•]</w:t>
      </w:r>
      <w:r w:rsidR="00673706">
        <w:rPr>
          <w:rFonts w:ascii="Tahoma" w:hAnsi="Tahoma" w:cs="Tahoma"/>
        </w:rPr>
        <w:t xml:space="preserve">, Estado de São Paulo, na Rua </w:t>
      </w:r>
      <w:r w:rsidR="00673706" w:rsidRPr="0046304D">
        <w:rPr>
          <w:rFonts w:ascii="Tahoma" w:hAnsi="Tahoma" w:cs="Tahoma"/>
          <w:highlight w:val="yellow"/>
        </w:rPr>
        <w:t>[•]</w:t>
      </w:r>
      <w:r w:rsidR="00673706" w:rsidRPr="00DD1917">
        <w:rPr>
          <w:rFonts w:ascii="Tahoma" w:hAnsi="Tahoma" w:cs="Tahoma"/>
        </w:rPr>
        <w:t xml:space="preserve"> </w:t>
      </w:r>
      <w:r w:rsidR="00C32241" w:rsidRPr="004B6D50">
        <w:rPr>
          <w:rFonts w:ascii="Tahoma" w:hAnsi="Tahoma" w:cs="Tahoma"/>
          <w:color w:val="000000"/>
        </w:rPr>
        <w:t>(“</w:t>
      </w:r>
      <w:r w:rsidR="00D21352">
        <w:rPr>
          <w:rFonts w:ascii="Tahoma" w:hAnsi="Tahoma" w:cs="Tahoma"/>
          <w:color w:val="000000"/>
          <w:u w:val="single"/>
        </w:rPr>
        <w:t>Imóvel</w:t>
      </w:r>
      <w:r w:rsidR="00C32241" w:rsidRPr="004B6D50">
        <w:rPr>
          <w:rFonts w:ascii="Tahoma" w:hAnsi="Tahoma" w:cs="Tahoma"/>
          <w:color w:val="000000"/>
        </w:rPr>
        <w:t>” ou “</w:t>
      </w:r>
      <w:r w:rsidR="00C32241" w:rsidRPr="004B6D50">
        <w:rPr>
          <w:rFonts w:ascii="Tahoma" w:hAnsi="Tahoma" w:cs="Tahoma"/>
          <w:color w:val="000000"/>
          <w:u w:val="single"/>
        </w:rPr>
        <w:t xml:space="preserve">Empreendimento </w:t>
      </w:r>
      <w:r w:rsidR="00D21352">
        <w:rPr>
          <w:rFonts w:ascii="Tahoma" w:hAnsi="Tahoma" w:cs="Tahoma"/>
          <w:color w:val="000000"/>
          <w:u w:val="single"/>
        </w:rPr>
        <w:t>Alvo</w:t>
      </w:r>
      <w:r w:rsidR="00C32241" w:rsidRPr="004B6D50">
        <w:rPr>
          <w:rFonts w:ascii="Tahoma" w:hAnsi="Tahoma" w:cs="Tahoma"/>
          <w:color w:val="000000"/>
        </w:rPr>
        <w:t>”);</w:t>
      </w:r>
    </w:p>
    <w:p w14:paraId="1F876C40" w14:textId="602872CC" w:rsidR="0023779A" w:rsidRPr="00AC6FD4" w:rsidRDefault="00EF2B3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FC73C0">
        <w:rPr>
          <w:rFonts w:ascii="Tahoma" w:hAnsi="Tahoma"/>
        </w:rPr>
        <w:t xml:space="preserve">O Empreendimento </w:t>
      </w:r>
      <w:r>
        <w:rPr>
          <w:rFonts w:ascii="Tahoma" w:hAnsi="Tahoma" w:cs="Tahoma"/>
        </w:rPr>
        <w:t>Figueira</w:t>
      </w:r>
      <w:r w:rsidRPr="00FC73C0">
        <w:rPr>
          <w:rFonts w:ascii="Tahoma" w:hAnsi="Tahoma"/>
        </w:rPr>
        <w:t xml:space="preserve">, cujos projetos foram aprovados pela municipalidade de </w:t>
      </w:r>
      <w:r w:rsidRPr="0046304D">
        <w:rPr>
          <w:rFonts w:ascii="Tahoma" w:hAnsi="Tahoma" w:cs="Tahoma"/>
          <w:highlight w:val="yellow"/>
        </w:rPr>
        <w:t>[•]</w:t>
      </w:r>
      <w:r w:rsidRPr="00E17055">
        <w:rPr>
          <w:rFonts w:ascii="Tahoma" w:hAnsi="Tahoma"/>
        </w:rPr>
        <w:t>,</w:t>
      </w:r>
      <w:r w:rsidRPr="00FC73C0">
        <w:rPr>
          <w:rFonts w:ascii="Tahoma" w:hAnsi="Tahoma"/>
        </w:rPr>
        <w:t xml:space="preserve"> Estado de </w:t>
      </w:r>
      <w:r w:rsidRPr="0046304D">
        <w:rPr>
          <w:rFonts w:ascii="Tahoma" w:hAnsi="Tahoma" w:cs="Tahoma"/>
          <w:highlight w:val="yellow"/>
        </w:rPr>
        <w:t>[•]</w:t>
      </w:r>
      <w:r w:rsidRPr="00E17055">
        <w:rPr>
          <w:rFonts w:ascii="Tahoma" w:hAnsi="Tahoma"/>
        </w:rPr>
        <w:t>,</w:t>
      </w:r>
      <w:r w:rsidRPr="00FC73C0">
        <w:rPr>
          <w:rFonts w:ascii="Tahoma" w:hAnsi="Tahoma"/>
        </w:rPr>
        <w:t xml:space="preserve"> processo n.º </w:t>
      </w:r>
      <w:r w:rsidRPr="0046304D">
        <w:rPr>
          <w:rFonts w:ascii="Tahoma" w:hAnsi="Tahoma" w:cs="Tahoma"/>
          <w:highlight w:val="yellow"/>
        </w:rPr>
        <w:t>[•]</w:t>
      </w:r>
      <w:r w:rsidRPr="00E17055">
        <w:rPr>
          <w:rFonts w:ascii="Tahoma" w:hAnsi="Tahoma"/>
        </w:rPr>
        <w:t>,</w:t>
      </w:r>
      <w:r w:rsidRPr="00FC73C0">
        <w:rPr>
          <w:rFonts w:ascii="Tahoma" w:hAnsi="Tahoma"/>
        </w:rPr>
        <w:t xml:space="preserve"> em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E17055">
        <w:rPr>
          <w:rFonts w:ascii="Tahoma" w:hAnsi="Tahoma"/>
        </w:rPr>
        <w:t>,</w:t>
      </w:r>
      <w:r w:rsidRPr="00FC73C0">
        <w:rPr>
          <w:rFonts w:ascii="Tahoma" w:hAnsi="Tahoma"/>
        </w:rPr>
        <w:t xml:space="preserve"> e memorial descritivo das especificações da obra depositado no </w:t>
      </w:r>
      <w:r w:rsidRPr="0046304D">
        <w:rPr>
          <w:rFonts w:ascii="Tahoma" w:hAnsi="Tahoma" w:cs="Tahoma"/>
          <w:highlight w:val="yellow"/>
        </w:rPr>
        <w:t>[•]</w:t>
      </w:r>
      <w:r w:rsidRPr="00E17055">
        <w:rPr>
          <w:rFonts w:ascii="Tahoma" w:hAnsi="Tahoma"/>
        </w:rPr>
        <w:t>º</w:t>
      </w:r>
      <w:r w:rsidRPr="00FC73C0">
        <w:rPr>
          <w:rFonts w:ascii="Tahoma" w:hAnsi="Tahoma"/>
        </w:rPr>
        <w:t xml:space="preserve"> Oficial de Registro de Imóveis de </w:t>
      </w:r>
      <w:r w:rsidRPr="0046304D">
        <w:rPr>
          <w:rFonts w:ascii="Tahoma" w:hAnsi="Tahoma" w:cs="Tahoma"/>
          <w:highlight w:val="yellow"/>
        </w:rPr>
        <w:t>[•]</w:t>
      </w:r>
      <w:r w:rsidRPr="00E17055">
        <w:rPr>
          <w:rFonts w:ascii="Tahoma" w:hAnsi="Tahoma"/>
        </w:rPr>
        <w:t>/</w:t>
      </w:r>
      <w:r w:rsidRPr="0046304D">
        <w:rPr>
          <w:rFonts w:ascii="Tahoma" w:hAnsi="Tahoma" w:cs="Tahoma"/>
          <w:highlight w:val="yellow"/>
        </w:rPr>
        <w:t>[•]</w:t>
      </w:r>
      <w:r w:rsidRPr="00E17055">
        <w:rPr>
          <w:rFonts w:ascii="Tahoma" w:hAnsi="Tahoma"/>
        </w:rPr>
        <w:t>,</w:t>
      </w:r>
      <w:r w:rsidRPr="00FC73C0">
        <w:rPr>
          <w:rFonts w:ascii="Tahoma" w:hAnsi="Tahoma"/>
        </w:rPr>
        <w:t xml:space="preserve"> será desenvolvido nos termos da Lei n.º 4.591, de 16 de dezembro de 1964, conforme alterada (“</w:t>
      </w:r>
      <w:r w:rsidRPr="00FC73C0">
        <w:rPr>
          <w:rFonts w:ascii="Tahoma" w:hAnsi="Tahoma"/>
          <w:u w:val="single"/>
        </w:rPr>
        <w:t>Lei n.º 4.591/64</w:t>
      </w:r>
      <w:r w:rsidRPr="00FC73C0">
        <w:rPr>
          <w:rFonts w:ascii="Tahoma" w:hAnsi="Tahoma"/>
        </w:rPr>
        <w:t xml:space="preserve">”), composto de </w:t>
      </w:r>
      <w:r w:rsidRPr="0046304D">
        <w:rPr>
          <w:rFonts w:ascii="Tahoma" w:hAnsi="Tahoma" w:cs="Tahoma"/>
          <w:highlight w:val="yellow"/>
        </w:rPr>
        <w:t>[•]</w:t>
      </w:r>
      <w:r w:rsidRPr="00E17055">
        <w:rPr>
          <w:rFonts w:ascii="Tahoma" w:hAnsi="Tahoma"/>
        </w:rPr>
        <w:t>,</w:t>
      </w:r>
      <w:r w:rsidRPr="00FC73C0">
        <w:rPr>
          <w:rFonts w:ascii="Tahoma" w:hAnsi="Tahoma"/>
        </w:rPr>
        <w:t xml:space="preserve"> com o objetivo de ser incorporado e ter suas unidades vendidas e serem futuramente individualizadas</w:t>
      </w:r>
      <w:r w:rsidRPr="00E17055">
        <w:rPr>
          <w:rFonts w:ascii="Tahoma" w:hAnsi="Tahoma"/>
        </w:rPr>
        <w:t>,</w:t>
      </w:r>
      <w:r w:rsidRPr="00FC73C0">
        <w:rPr>
          <w:rFonts w:ascii="Tahoma" w:hAnsi="Tahoma"/>
        </w:rPr>
        <w:t xml:space="preserve"> estando tal incorporação sujeita ao regime do patrimônio de afetação, nos termos do artigo 31-A e seguintes da Lei n.º 4.591/64, conforme </w:t>
      </w:r>
      <w:r w:rsidRPr="0046304D">
        <w:rPr>
          <w:rFonts w:ascii="Tahoma" w:hAnsi="Tahoma" w:cs="Tahoma"/>
          <w:highlight w:val="yellow"/>
        </w:rPr>
        <w:t>[•]</w:t>
      </w:r>
      <w:r w:rsidRPr="00FC73C0">
        <w:rPr>
          <w:rFonts w:ascii="Tahoma" w:hAnsi="Tahoma"/>
        </w:rPr>
        <w:t xml:space="preserve"> da Matrícula, datada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Pr="00FC73C0">
        <w:rPr>
          <w:rFonts w:ascii="Tahoma" w:hAnsi="Tahoma"/>
        </w:rPr>
        <w:t xml:space="preserve"> de </w:t>
      </w:r>
      <w:r w:rsidRPr="0046304D">
        <w:rPr>
          <w:rFonts w:ascii="Tahoma" w:hAnsi="Tahoma" w:cs="Tahoma"/>
          <w:highlight w:val="yellow"/>
        </w:rPr>
        <w:t>[•]</w:t>
      </w:r>
      <w:r w:rsidR="00C32241" w:rsidRPr="004B6D50">
        <w:rPr>
          <w:rFonts w:ascii="Tahoma" w:hAnsi="Tahoma" w:cs="Tahoma"/>
          <w:color w:val="000000"/>
        </w:rPr>
        <w:t>;</w:t>
      </w:r>
    </w:p>
    <w:p w14:paraId="155DF06E" w14:textId="7E9C511D" w:rsidR="005139BB" w:rsidRDefault="003106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EF2B37">
        <w:rPr>
          <w:rFonts w:ascii="Tahoma" w:hAnsi="Tahoma" w:cs="Tahoma"/>
        </w:rPr>
        <w:t xml:space="preserve"> </w:t>
      </w:r>
      <w:r w:rsidRPr="0046304D">
        <w:rPr>
          <w:rFonts w:ascii="Tahoma" w:hAnsi="Tahoma" w:cs="Tahoma"/>
          <w:highlight w:val="yellow"/>
        </w:rPr>
        <w:t>[•]</w:t>
      </w:r>
      <w:r w:rsidRPr="00DD1917">
        <w:rPr>
          <w:rFonts w:ascii="Tahoma" w:hAnsi="Tahoma" w:cs="Tahoma"/>
        </w:rPr>
        <w:t xml:space="preserve"> </w:t>
      </w:r>
      <w:r>
        <w:rPr>
          <w:rFonts w:ascii="Tahoma" w:hAnsi="Tahoma" w:cs="Tahoma"/>
        </w:rPr>
        <w:t>(“</w:t>
      </w:r>
      <w:r w:rsidRPr="00310658">
        <w:rPr>
          <w:rFonts w:ascii="Tahoma" w:hAnsi="Tahoma" w:cs="Tahoma"/>
          <w:u w:val="single"/>
        </w:rPr>
        <w:t xml:space="preserve">SPE </w:t>
      </w:r>
      <w:r w:rsidRPr="00310658">
        <w:rPr>
          <w:rFonts w:ascii="Tahoma" w:hAnsi="Tahoma" w:cs="Tahoma"/>
          <w:highlight w:val="yellow"/>
          <w:u w:val="single"/>
        </w:rPr>
        <w:t>[•]</w:t>
      </w:r>
      <w:r>
        <w:rPr>
          <w:rFonts w:ascii="Tahoma" w:hAnsi="Tahoma" w:cs="Tahoma"/>
        </w:rPr>
        <w:t xml:space="preserve">”) </w:t>
      </w:r>
      <w:r w:rsidR="00EF2B37">
        <w:rPr>
          <w:rFonts w:ascii="Tahoma" w:hAnsi="Tahoma" w:cs="Tahoma"/>
        </w:rPr>
        <w:t xml:space="preserve">é proprietária do imóvel objeto da matrícula n.º </w:t>
      </w:r>
      <w:r w:rsidR="00EF2B37" w:rsidRPr="0046304D">
        <w:rPr>
          <w:rFonts w:ascii="Tahoma" w:hAnsi="Tahoma" w:cs="Tahoma"/>
          <w:highlight w:val="yellow"/>
        </w:rPr>
        <w:t>[•]</w:t>
      </w:r>
      <w:r w:rsidR="00EF2B37">
        <w:rPr>
          <w:rFonts w:ascii="Tahoma" w:hAnsi="Tahoma" w:cs="Tahoma"/>
        </w:rPr>
        <w:t xml:space="preserve"> </w:t>
      </w:r>
      <w:r w:rsidR="00EF2B37" w:rsidRPr="00DD1917">
        <w:rPr>
          <w:rFonts w:ascii="Tahoma" w:hAnsi="Tahoma" w:cs="Tahoma"/>
        </w:rPr>
        <w:t xml:space="preserve">do </w:t>
      </w:r>
      <w:r w:rsidR="00EF2B37" w:rsidRPr="0046304D">
        <w:rPr>
          <w:rFonts w:ascii="Tahoma" w:hAnsi="Tahoma" w:cs="Tahoma"/>
          <w:highlight w:val="yellow"/>
        </w:rPr>
        <w:t>[•]</w:t>
      </w:r>
      <w:r w:rsidR="00EF2B37">
        <w:rPr>
          <w:rFonts w:ascii="Tahoma" w:hAnsi="Tahoma" w:cs="Tahoma"/>
        </w:rPr>
        <w:t xml:space="preserve"> Oficial de Registro de Imóveis de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Imóvel Legacy</w:t>
      </w:r>
      <w:r w:rsidR="00EF2B37">
        <w:rPr>
          <w:rFonts w:ascii="Tahoma" w:hAnsi="Tahoma" w:cs="Tahoma"/>
        </w:rPr>
        <w:t xml:space="preserve">”), onde está sendo desenvolvido o empreendimento imobiliário residencial denominado “Legacy”, situado na Cidade de </w:t>
      </w:r>
      <w:r w:rsidR="00EF2B37" w:rsidRPr="0046304D">
        <w:rPr>
          <w:rFonts w:ascii="Tahoma" w:hAnsi="Tahoma" w:cs="Tahoma"/>
          <w:highlight w:val="yellow"/>
        </w:rPr>
        <w:t>[•]</w:t>
      </w:r>
      <w:r w:rsidR="00EF2B37">
        <w:rPr>
          <w:rFonts w:ascii="Tahoma" w:hAnsi="Tahoma" w:cs="Tahoma"/>
        </w:rPr>
        <w:t xml:space="preserve">, Estado de </w:t>
      </w:r>
      <w:r w:rsidR="00EF2B37" w:rsidRPr="0046304D">
        <w:rPr>
          <w:rFonts w:ascii="Tahoma" w:hAnsi="Tahoma" w:cs="Tahoma"/>
          <w:highlight w:val="yellow"/>
        </w:rPr>
        <w:t>[•]</w:t>
      </w:r>
      <w:r w:rsidR="00EF2B37">
        <w:rPr>
          <w:rFonts w:ascii="Tahoma" w:hAnsi="Tahoma" w:cs="Tahoma"/>
        </w:rPr>
        <w:t xml:space="preserve">, na Rua </w:t>
      </w:r>
      <w:r w:rsidR="00EF2B37" w:rsidRPr="0046304D">
        <w:rPr>
          <w:rFonts w:ascii="Tahoma" w:hAnsi="Tahoma" w:cs="Tahoma"/>
          <w:highlight w:val="yellow"/>
        </w:rPr>
        <w:t>[•]</w:t>
      </w:r>
      <w:r w:rsidR="00EF2B37" w:rsidRPr="00DD1917">
        <w:rPr>
          <w:rFonts w:ascii="Tahoma" w:hAnsi="Tahoma" w:cs="Tahoma"/>
        </w:rPr>
        <w:t xml:space="preserve"> </w:t>
      </w:r>
      <w:r w:rsidR="00EF2B37">
        <w:rPr>
          <w:rFonts w:ascii="Tahoma" w:hAnsi="Tahoma" w:cs="Tahoma"/>
        </w:rPr>
        <w:t>(“</w:t>
      </w:r>
      <w:r w:rsidR="00EF2B37">
        <w:rPr>
          <w:rFonts w:ascii="Tahoma" w:hAnsi="Tahoma" w:cs="Tahoma"/>
          <w:u w:val="single"/>
        </w:rPr>
        <w:t>Empreendimento Legacy</w:t>
      </w:r>
      <w:r w:rsidR="00EF2B37">
        <w:rPr>
          <w:rFonts w:ascii="Tahoma" w:hAnsi="Tahoma" w:cs="Tahoma"/>
        </w:rPr>
        <w:t>” e, em conjunto com o Empreendimento Figueira são doravante designados como “</w:t>
      </w:r>
      <w:r w:rsidR="00EF2B37">
        <w:rPr>
          <w:rFonts w:ascii="Tahoma" w:hAnsi="Tahoma" w:cs="Tahoma"/>
          <w:u w:val="single"/>
        </w:rPr>
        <w:t>Empreendimentos</w:t>
      </w:r>
      <w:r w:rsidR="00EF2B37">
        <w:rPr>
          <w:rFonts w:ascii="Tahoma" w:hAnsi="Tahoma" w:cs="Tahoma"/>
        </w:rPr>
        <w:t>”)</w:t>
      </w:r>
    </w:p>
    <w:p w14:paraId="5F2F82AA" w14:textId="557B50C5" w:rsidR="00074F11" w:rsidRPr="004B6D50" w:rsidRDefault="007D73C7"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Pr>
          <w:rFonts w:ascii="Tahoma" w:hAnsi="Tahoma" w:cs="Tahoma"/>
        </w:rPr>
        <w:t>A</w:t>
      </w:r>
      <w:r w:rsidR="00D21352">
        <w:rPr>
          <w:rFonts w:ascii="Tahoma" w:hAnsi="Tahoma" w:cs="Tahoma"/>
        </w:rPr>
        <w:t xml:space="preserve"> Fiduciante</w:t>
      </w:r>
      <w:r w:rsidR="00E63E04" w:rsidRPr="004B6D50">
        <w:rPr>
          <w:rFonts w:ascii="Tahoma" w:hAnsi="Tahoma" w:cs="Tahoma"/>
          <w:color w:val="000000"/>
        </w:rPr>
        <w:t xml:space="preserve"> </w:t>
      </w:r>
      <w:r w:rsidR="0023779A" w:rsidRPr="004B6D50">
        <w:rPr>
          <w:rFonts w:ascii="Tahoma" w:hAnsi="Tahoma" w:cs="Tahoma"/>
        </w:rPr>
        <w:t>emiti</w:t>
      </w:r>
      <w:r w:rsidR="009B5E31"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D21352" w:rsidRPr="00AC6FD4">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 xml:space="preserve">de </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2021</w:t>
      </w:r>
      <w:r w:rsidR="009B5E31" w:rsidRPr="004B6D50">
        <w:rPr>
          <w:rFonts w:ascii="Tahoma" w:hAnsi="Tahoma" w:cs="Tahoma"/>
          <w:color w:val="000000"/>
        </w:rPr>
        <w:t>,</w:t>
      </w:r>
      <w:r w:rsidR="0023779A" w:rsidRPr="004B6D50">
        <w:rPr>
          <w:rFonts w:ascii="Tahoma" w:hAnsi="Tahoma" w:cs="Tahoma"/>
          <w:color w:val="000000"/>
        </w:rPr>
        <w:t xml:space="preserve"> a Cédula de Crédito Bancário nº</w:t>
      </w:r>
      <w:r w:rsidR="00E63E04">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23779A" w:rsidRPr="004B6D50">
        <w:rPr>
          <w:rFonts w:ascii="Tahoma" w:hAnsi="Tahoma" w:cs="Tahoma"/>
          <w:color w:val="000000"/>
        </w:rPr>
        <w:t>(“</w:t>
      </w:r>
      <w:r w:rsidR="00D21352">
        <w:rPr>
          <w:rFonts w:ascii="Tahoma" w:hAnsi="Tahoma" w:cs="Tahoma"/>
          <w:color w:val="000000"/>
          <w:u w:val="single"/>
        </w:rPr>
        <w:t>CCB</w:t>
      </w:r>
      <w:r w:rsidR="0023779A" w:rsidRPr="004B6D50">
        <w:rPr>
          <w:rFonts w:ascii="Tahoma" w:hAnsi="Tahoma" w:cs="Tahoma"/>
          <w:color w:val="000000"/>
        </w:rPr>
        <w:t>”</w:t>
      </w:r>
      <w:r w:rsidR="00461A8C">
        <w:rPr>
          <w:rFonts w:ascii="Tahoma" w:hAnsi="Tahoma" w:cs="Tahoma"/>
          <w:color w:val="000000"/>
        </w:rPr>
        <w:t xml:space="preserve"> ou “</w:t>
      </w:r>
      <w:r w:rsidR="00461A8C" w:rsidRPr="00461A8C">
        <w:rPr>
          <w:rFonts w:ascii="Tahoma" w:hAnsi="Tahoma" w:cs="Tahoma"/>
          <w:color w:val="000000"/>
          <w:u w:val="single"/>
        </w:rPr>
        <w:t>CCB</w:t>
      </w:r>
      <w:r w:rsidR="00461A8C" w:rsidRPr="00461A8C">
        <w:rPr>
          <w:rFonts w:ascii="Tahoma" w:hAnsi="Tahoma" w:cs="Tahoma"/>
          <w:color w:val="000000"/>
          <w:u w:val="single"/>
        </w:rPr>
        <w:t xml:space="preserve"> Figueira</w:t>
      </w:r>
      <w:r w:rsidR="00461A8C">
        <w:rPr>
          <w:rFonts w:ascii="Tahoma" w:hAnsi="Tahoma" w:cs="Tahoma"/>
          <w:color w:val="000000"/>
        </w:rPr>
        <w:t>”</w:t>
      </w:r>
      <w:r w:rsidR="0023779A" w:rsidRPr="004B6D50">
        <w:rPr>
          <w:rFonts w:ascii="Tahoma" w:hAnsi="Tahoma" w:cs="Tahoma"/>
          <w:color w:val="000000"/>
        </w:rPr>
        <w:t>), no valor de R$</w:t>
      </w:r>
      <w:r w:rsidR="00D21352">
        <w:rPr>
          <w:rFonts w:ascii="Tahoma" w:hAnsi="Tahoma" w:cs="Tahoma"/>
          <w:color w:val="000000"/>
        </w:rPr>
        <w:t xml:space="preserve"> </w:t>
      </w:r>
      <w:r w:rsidR="00D21352" w:rsidRPr="003433BC">
        <w:rPr>
          <w:rFonts w:ascii="Tahoma" w:hAnsi="Tahoma" w:cs="Tahoma"/>
          <w:color w:val="000000"/>
          <w:highlight w:val="yellow"/>
        </w:rPr>
        <w:t>[●]</w:t>
      </w:r>
      <w:r w:rsidR="00D21352">
        <w:rPr>
          <w:rFonts w:ascii="Tahoma" w:hAnsi="Tahoma" w:cs="Tahoma"/>
          <w:color w:val="000000"/>
        </w:rPr>
        <w:t xml:space="preserve"> </w:t>
      </w:r>
      <w:r w:rsidR="00BB6F25">
        <w:rPr>
          <w:rFonts w:ascii="Tahoma" w:hAnsi="Tahoma" w:cs="Tahoma"/>
          <w:color w:val="000000"/>
        </w:rPr>
        <w:t>(</w:t>
      </w:r>
      <w:r w:rsidR="00D21352" w:rsidRPr="003433BC">
        <w:rPr>
          <w:rFonts w:ascii="Tahoma" w:hAnsi="Tahoma" w:cs="Tahoma"/>
          <w:color w:val="000000"/>
          <w:highlight w:val="yellow"/>
        </w:rPr>
        <w:t>[●]</w:t>
      </w:r>
      <w:r w:rsidR="00E63E04">
        <w:rPr>
          <w:rFonts w:ascii="Tahoma" w:hAnsi="Tahoma" w:cs="Tahoma"/>
          <w:color w:val="000000"/>
        </w:rPr>
        <w:t xml:space="preserve"> </w:t>
      </w:r>
      <w:r w:rsidR="00BB6F25">
        <w:rPr>
          <w:rFonts w:ascii="Tahoma" w:hAnsi="Tahoma" w:cs="Tahoma"/>
          <w:color w:val="000000"/>
        </w:rPr>
        <w:t>de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xml:space="preserve">, instituição financeira, com sede no Estado de São Paulo, Cidade de São Paulo, na Av. Brigadeiro Faria Lima, nº 3900, 10º andar, CEP: 04538-132, inscrita no </w:t>
      </w:r>
      <w:r w:rsidR="0023779A" w:rsidRPr="004B6D50">
        <w:rPr>
          <w:rFonts w:ascii="Tahoma" w:hAnsi="Tahoma" w:cs="Tahoma"/>
        </w:rPr>
        <w:lastRenderedPageBreak/>
        <w:t>CNPJ/ME sob o nº 05.684.234/</w:t>
      </w:r>
      <w:r w:rsidR="0023779A" w:rsidRPr="00AE4DBA">
        <w:rPr>
          <w:rFonts w:ascii="Tahoma" w:eastAsia="Times New Roman" w:hAnsi="Tahoma" w:cs="Tahoma"/>
        </w:rPr>
        <w:t>0001</w:t>
      </w:r>
      <w:r w:rsidR="0023779A" w:rsidRPr="004B6D50">
        <w:rPr>
          <w:rFonts w:ascii="Tahoma" w:hAnsi="Tahoma" w:cs="Tahoma"/>
        </w:rPr>
        <w:t>-19</w:t>
      </w:r>
      <w:r w:rsidR="00C64A2A" w:rsidRPr="004B6D50">
        <w:rPr>
          <w:rFonts w:ascii="Tahoma" w:hAnsi="Tahoma" w:cs="Tahoma"/>
        </w:rPr>
        <w:t xml:space="preserve"> (“</w:t>
      </w:r>
      <w:r w:rsidR="00C64A2A" w:rsidRPr="004B6D50">
        <w:rPr>
          <w:rFonts w:ascii="Tahoma" w:hAnsi="Tahoma" w:cs="Tahoma"/>
          <w:u w:val="single"/>
        </w:rPr>
        <w:t>Planner</w:t>
      </w:r>
      <w:r w:rsidR="00C64A2A" w:rsidRPr="004B6D50">
        <w:rPr>
          <w:rFonts w:ascii="Tahoma" w:hAnsi="Tahoma" w:cs="Tahoma"/>
        </w:rPr>
        <w:t>”)</w:t>
      </w:r>
      <w:r w:rsidR="008805BA" w:rsidRPr="004B6D50">
        <w:rPr>
          <w:rFonts w:ascii="Tahoma" w:hAnsi="Tahoma" w:cs="Tahoma"/>
        </w:rPr>
        <w:t xml:space="preserve">, </w:t>
      </w:r>
      <w:r w:rsidR="00B854EB">
        <w:rPr>
          <w:rFonts w:ascii="Tahoma" w:hAnsi="Tahoma" w:cs="Tahoma"/>
        </w:rPr>
        <w:t>cujos recursos serão destinados</w:t>
      </w:r>
      <w:r w:rsidR="00B854EB" w:rsidRPr="00963DD7">
        <w:rPr>
          <w:rFonts w:ascii="Tahoma" w:hAnsi="Tahoma" w:cs="Tahoma"/>
        </w:rPr>
        <w:t xml:space="preserve">, integral e exclusivamente, </w:t>
      </w:r>
      <w:r w:rsidR="00B854EB">
        <w:rPr>
          <w:rFonts w:ascii="Tahoma" w:hAnsi="Tahoma" w:cs="Tahoma"/>
        </w:rPr>
        <w:t xml:space="preserve">no pagamento das despesas imobiliárias </w:t>
      </w:r>
      <w:r w:rsidR="00B854EB" w:rsidRPr="00963DD7">
        <w:rPr>
          <w:rFonts w:ascii="Tahoma" w:hAnsi="Tahoma" w:cs="Tahoma"/>
        </w:rPr>
        <w:t>diretamente atinentes à aquisição, construção e/ou reforma do</w:t>
      </w:r>
      <w:r w:rsidR="00B854EB">
        <w:rPr>
          <w:rFonts w:ascii="Tahoma" w:hAnsi="Tahoma" w:cs="Tahoma"/>
        </w:rPr>
        <w:t xml:space="preserve"> Empreendimento </w:t>
      </w:r>
      <w:r w:rsidR="00B854EB">
        <w:rPr>
          <w:rFonts w:ascii="Tahoma" w:hAnsi="Tahoma" w:cs="Tahoma"/>
        </w:rPr>
        <w:t>Alvo</w:t>
      </w:r>
      <w:r w:rsidR="0023779A" w:rsidRPr="004B6D50">
        <w:rPr>
          <w:rFonts w:ascii="Tahoma" w:hAnsi="Tahoma" w:cs="Tahoma"/>
        </w:rPr>
        <w:t>;</w:t>
      </w:r>
    </w:p>
    <w:p w14:paraId="2EAFB26B" w14:textId="798DFA32" w:rsidR="004C32F3" w:rsidRDefault="002B0816"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FC73C0">
        <w:rPr>
          <w:rFonts w:ascii="Tahoma" w:hAnsi="Tahoma"/>
        </w:rPr>
        <w:t xml:space="preserve">A </w:t>
      </w:r>
      <w:r w:rsidRPr="00310658">
        <w:rPr>
          <w:rFonts w:ascii="Tahoma" w:hAnsi="Tahoma" w:cs="Tahoma"/>
        </w:rPr>
        <w:t xml:space="preserve">SPE </w:t>
      </w:r>
      <w:r w:rsidRPr="00310658">
        <w:rPr>
          <w:rFonts w:ascii="Tahoma" w:hAnsi="Tahoma" w:cs="Tahoma"/>
          <w:highlight w:val="yellow"/>
        </w:rPr>
        <w:t>[•]</w:t>
      </w:r>
      <w:r w:rsidR="00310658">
        <w:rPr>
          <w:rFonts w:ascii="Tahoma" w:hAnsi="Tahoma" w:cs="Tahoma"/>
        </w:rPr>
        <w:t xml:space="preserve"> </w:t>
      </w:r>
      <w:r>
        <w:rPr>
          <w:rFonts w:ascii="Tahoma" w:hAnsi="Tahoma" w:cs="Tahoma"/>
        </w:rPr>
        <w:t xml:space="preserve">emitiu, nesta data, a </w:t>
      </w:r>
      <w:r w:rsidRPr="001C3C29">
        <w:rPr>
          <w:rFonts w:ascii="Tahoma" w:hAnsi="Tahoma"/>
          <w:i/>
        </w:rPr>
        <w:t>Cédula de Crédito Bancário n</w:t>
      </w:r>
      <w:r>
        <w:rPr>
          <w:rFonts w:ascii="Tahoma" w:hAnsi="Tahoma"/>
          <w:i/>
        </w:rPr>
        <w:t>.</w:t>
      </w:r>
      <w:r w:rsidRPr="001C3C29">
        <w:rPr>
          <w:rFonts w:ascii="Tahoma" w:hAnsi="Tahoma"/>
          <w:i/>
        </w:rPr>
        <w:t xml:space="preserve">º </w:t>
      </w:r>
      <w:r w:rsidRPr="001C3C29">
        <w:rPr>
          <w:rFonts w:ascii="Tahoma" w:hAnsi="Tahoma"/>
          <w:i/>
          <w:highlight w:val="yellow"/>
        </w:rPr>
        <w:t>[•]</w:t>
      </w:r>
      <w:r>
        <w:rPr>
          <w:rFonts w:ascii="Tahoma" w:hAnsi="Tahoma" w:cs="Tahoma"/>
        </w:rPr>
        <w:t xml:space="preserve">, nos termos da Lei n.º 10.931/04, em favor da </w:t>
      </w:r>
      <w:r>
        <w:rPr>
          <w:rFonts w:ascii="Tahoma" w:hAnsi="Tahoma" w:cs="Tahoma"/>
        </w:rPr>
        <w:t>Credora</w:t>
      </w:r>
      <w:r>
        <w:rPr>
          <w:rFonts w:ascii="Tahoma" w:hAnsi="Tahoma" w:cs="Tahoma"/>
        </w:rPr>
        <w:t xml:space="preserve"> (“</w:t>
      </w:r>
      <w:r>
        <w:rPr>
          <w:rFonts w:ascii="Tahoma" w:hAnsi="Tahoma" w:cs="Tahoma"/>
          <w:u w:val="single"/>
        </w:rPr>
        <w:t>CCB Legacy</w:t>
      </w:r>
      <w:r>
        <w:rPr>
          <w:rFonts w:ascii="Tahoma" w:hAnsi="Tahoma" w:cs="Tahoma"/>
        </w:rPr>
        <w:t xml:space="preserve">”), no valor de R$ </w:t>
      </w:r>
      <w:r w:rsidRPr="0046304D">
        <w:rPr>
          <w:rFonts w:ascii="Tahoma" w:hAnsi="Tahoma" w:cs="Tahoma"/>
          <w:highlight w:val="yellow"/>
        </w:rPr>
        <w:t>[•]</w:t>
      </w:r>
      <w:r>
        <w:rPr>
          <w:rFonts w:ascii="Tahoma" w:hAnsi="Tahoma" w:cs="Tahoma"/>
        </w:rPr>
        <w:t xml:space="preserve"> (</w:t>
      </w:r>
      <w:r w:rsidRPr="0046304D">
        <w:rPr>
          <w:rFonts w:ascii="Tahoma" w:hAnsi="Tahoma" w:cs="Tahoma"/>
          <w:highlight w:val="yellow"/>
        </w:rPr>
        <w:t>[•]</w:t>
      </w:r>
      <w:r>
        <w:rPr>
          <w:rFonts w:ascii="Tahoma" w:hAnsi="Tahoma" w:cs="Tahoma"/>
        </w:rPr>
        <w:t xml:space="preserve"> mil reais), a qual será representada por cédulas de crédito imobiliário específicas, por meio da qual a </w:t>
      </w:r>
      <w:r>
        <w:rPr>
          <w:rFonts w:ascii="Tahoma" w:hAnsi="Tahoma" w:cs="Tahoma"/>
        </w:rPr>
        <w:t>Credora</w:t>
      </w:r>
      <w:r>
        <w:rPr>
          <w:rFonts w:ascii="Tahoma" w:hAnsi="Tahoma" w:cs="Tahoma"/>
        </w:rPr>
        <w:t xml:space="preserve"> concedeu financiamento imobiliário à SPE </w:t>
      </w:r>
      <w:r w:rsidRPr="00975A6E">
        <w:rPr>
          <w:rFonts w:ascii="Tahoma" w:hAnsi="Tahoma" w:cs="Tahoma"/>
          <w:highlight w:val="yellow"/>
          <w:u w:val="single"/>
        </w:rPr>
        <w:t>[•]</w:t>
      </w:r>
      <w:r>
        <w:rPr>
          <w:rFonts w:ascii="Tahoma" w:hAnsi="Tahoma" w:cs="Tahoma"/>
        </w:rPr>
        <w:t xml:space="preserve">, e cujos recursos serão destinados ao Empreendimento Legacy, nos termos da CCB Legacy, a qual será lastro para os </w:t>
      </w:r>
      <w:r w:rsidRPr="00DD1917">
        <w:rPr>
          <w:rFonts w:ascii="Tahoma" w:hAnsi="Tahoma" w:cs="Tahoma"/>
        </w:rPr>
        <w:t>Certificados de Recebíveis Imobiliários</w:t>
      </w:r>
      <w:r>
        <w:rPr>
          <w:rFonts w:ascii="Tahoma" w:hAnsi="Tahoma" w:cs="Tahoma"/>
        </w:rPr>
        <w:t xml:space="preserve"> das 19ª e 20ª Séries da 1ª Emissão</w:t>
      </w:r>
      <w:r w:rsidR="004C32F3">
        <w:rPr>
          <w:rFonts w:ascii="Tahoma" w:hAnsi="Tahoma" w:cs="Tahoma"/>
        </w:rPr>
        <w:t>;</w:t>
      </w:r>
    </w:p>
    <w:p w14:paraId="31210375" w14:textId="6111DED7" w:rsidR="003D7C97" w:rsidRDefault="002B0816"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w:t>
      </w:r>
      <w:r w:rsidRPr="00FC73C0">
        <w:rPr>
          <w:rFonts w:ascii="Tahoma" w:hAnsi="Tahoma"/>
        </w:rPr>
        <w:t xml:space="preserve"> decorrência da emissão </w:t>
      </w:r>
      <w:r w:rsidR="001F4807" w:rsidRPr="00FC73C0">
        <w:rPr>
          <w:rFonts w:ascii="Tahoma" w:hAnsi="Tahoma"/>
        </w:rPr>
        <w:t>da</w:t>
      </w:r>
      <w:r w:rsidRPr="00FC73C0">
        <w:rPr>
          <w:rFonts w:ascii="Tahoma" w:hAnsi="Tahoma"/>
        </w:rPr>
        <w:t xml:space="preserve"> </w:t>
      </w:r>
      <w:r w:rsidR="001F4807" w:rsidRPr="00FC73C0">
        <w:rPr>
          <w:rFonts w:ascii="Tahoma" w:hAnsi="Tahoma"/>
        </w:rPr>
        <w:t>CCB</w:t>
      </w:r>
      <w:r w:rsidRPr="00FC73C0">
        <w:rPr>
          <w:rFonts w:ascii="Tahoma" w:hAnsi="Tahoma"/>
        </w:rPr>
        <w:t xml:space="preserve">, </w:t>
      </w:r>
      <w:r w:rsidRPr="00DD1917">
        <w:rPr>
          <w:rFonts w:ascii="Tahoma" w:hAnsi="Tahoma" w:cs="Tahoma"/>
        </w:rPr>
        <w:t xml:space="preserve">a </w:t>
      </w:r>
      <w:r>
        <w:rPr>
          <w:rFonts w:ascii="Tahoma" w:hAnsi="Tahoma" w:cs="Tahoma"/>
        </w:rPr>
        <w:t>Fiduciante</w:t>
      </w:r>
      <w:r w:rsidRPr="00DD1917">
        <w:rPr>
          <w:rFonts w:ascii="Tahoma" w:hAnsi="Tahoma" w:cs="Tahoma"/>
        </w:rPr>
        <w:t xml:space="preserve"> se obrig</w:t>
      </w:r>
      <w:r>
        <w:rPr>
          <w:rFonts w:ascii="Tahoma" w:hAnsi="Tahoma" w:cs="Tahoma"/>
        </w:rPr>
        <w:t>ou</w:t>
      </w:r>
      <w:r w:rsidRPr="00DD1917">
        <w:rPr>
          <w:rFonts w:ascii="Tahoma" w:hAnsi="Tahoma" w:cs="Tahoma"/>
        </w:rPr>
        <w:t xml:space="preserve">, </w:t>
      </w:r>
      <w:r w:rsidRPr="00FC73C0">
        <w:rPr>
          <w:rFonts w:ascii="Tahoma" w:hAnsi="Tahoma"/>
        </w:rPr>
        <w:t xml:space="preserve">entre outras obrigações, </w:t>
      </w:r>
      <w:r w:rsidRPr="00DD1917">
        <w:rPr>
          <w:rFonts w:ascii="Tahoma" w:hAnsi="Tahoma" w:cs="Tahoma"/>
        </w:rPr>
        <w:t xml:space="preserve">a pagar à </w:t>
      </w:r>
      <w:r w:rsidR="00A6255C">
        <w:rPr>
          <w:rFonts w:ascii="Tahoma" w:hAnsi="Tahoma" w:cs="Tahoma"/>
        </w:rPr>
        <w:t>credora da CCB</w:t>
      </w:r>
      <w:r w:rsidRPr="00DD1917">
        <w:rPr>
          <w:rFonts w:ascii="Tahoma" w:hAnsi="Tahoma" w:cs="Tahoma"/>
        </w:rPr>
        <w:t xml:space="preserve"> </w:t>
      </w:r>
      <w:r w:rsidRPr="00FC5680">
        <w:rPr>
          <w:rFonts w:ascii="Tahoma" w:hAnsi="Tahoma" w:cs="Tahoma"/>
        </w:rPr>
        <w:t xml:space="preserve">todos os direitos creditórios decorrentes </w:t>
      </w:r>
      <w:r>
        <w:rPr>
          <w:rFonts w:ascii="Tahoma" w:hAnsi="Tahoma" w:cs="Tahoma"/>
        </w:rPr>
        <w:t>da</w:t>
      </w:r>
      <w:r w:rsidRPr="00FC5680">
        <w:rPr>
          <w:rFonts w:ascii="Tahoma" w:hAnsi="Tahoma" w:cs="Tahoma"/>
        </w:rPr>
        <w:t xml:space="preserve"> </w:t>
      </w:r>
      <w:r>
        <w:rPr>
          <w:rFonts w:ascii="Tahoma" w:hAnsi="Tahoma" w:cs="Tahoma"/>
        </w:rPr>
        <w:t>CCB (</w:t>
      </w:r>
      <w:r w:rsidRPr="00DD1917">
        <w:rPr>
          <w:rFonts w:ascii="Tahoma" w:hAnsi="Tahoma" w:cs="Tahoma"/>
        </w:rPr>
        <w:t xml:space="preserve">entendidos como créditos imobiliários em razão de sua destinação </w:t>
      </w:r>
      <w:r>
        <w:rPr>
          <w:rFonts w:ascii="Tahoma" w:hAnsi="Tahoma" w:cs="Tahoma"/>
        </w:rPr>
        <w:t>imobiliária),</w:t>
      </w:r>
      <w:r w:rsidRPr="00E17055">
        <w:rPr>
          <w:rFonts w:ascii="Tahoma" w:hAnsi="Tahoma" w:cs="Tahoma"/>
        </w:rPr>
        <w:t xml:space="preserve"> </w:t>
      </w:r>
      <w:r w:rsidRPr="00FC5680">
        <w:rPr>
          <w:rFonts w:ascii="Tahoma" w:hAnsi="Tahoma" w:cs="Tahoma"/>
        </w:rPr>
        <w:t xml:space="preserve">que compreendem a obrigação de pagamento pela </w:t>
      </w:r>
      <w:r w:rsidR="00A6255C">
        <w:rPr>
          <w:rFonts w:ascii="Tahoma" w:hAnsi="Tahoma" w:cs="Tahoma"/>
        </w:rPr>
        <w:t>Fiduciante</w:t>
      </w:r>
      <w:r w:rsidRPr="00FC5680">
        <w:rPr>
          <w:rFonts w:ascii="Tahoma" w:hAnsi="Tahoma" w:cs="Tahoma"/>
        </w:rPr>
        <w:t xml:space="preserve"> do Valor Principal e dos Juros Remuneratórios (conforme definidos abaixo), no valor, forma de pagamento</w:t>
      </w:r>
      <w:r w:rsidRPr="006A5307">
        <w:rPr>
          <w:rFonts w:ascii="Tahoma" w:hAnsi="Tahoma" w:cs="Tahoma"/>
        </w:rPr>
        <w:t xml:space="preserve"> e demais condições </w:t>
      </w:r>
      <w:r w:rsidRPr="00ED21C4">
        <w:rPr>
          <w:rFonts w:ascii="Tahoma" w:hAnsi="Tahoma" w:cs="Tahoma"/>
        </w:rPr>
        <w:t xml:space="preserve">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bem como todos e quaisquer outros direitos creditórios a devidos pela </w:t>
      </w:r>
      <w:r w:rsidR="00A6255C">
        <w:rPr>
          <w:rFonts w:ascii="Tahoma" w:hAnsi="Tahoma" w:cs="Tahoma"/>
        </w:rPr>
        <w:t>Fiduciante</w:t>
      </w:r>
      <w:r w:rsidRPr="00ED21C4">
        <w:rPr>
          <w:rFonts w:ascii="Tahoma" w:hAnsi="Tahoma" w:cs="Tahoma"/>
        </w:rPr>
        <w:t>,</w:t>
      </w:r>
      <w:r w:rsidRPr="00ED21C4">
        <w:rPr>
          <w:rFonts w:ascii="Tahoma" w:hAnsi="Tahoma" w:cs="Tahoma"/>
        </w:rPr>
        <w:t xml:space="preserve"> ou titulados pela </w:t>
      </w:r>
      <w:r w:rsidR="00A6255C">
        <w:rPr>
          <w:rFonts w:ascii="Tahoma" w:hAnsi="Tahoma" w:cs="Tahoma"/>
        </w:rPr>
        <w:t>credora da CCB</w:t>
      </w:r>
      <w:r w:rsidRPr="00ED21C4">
        <w:rPr>
          <w:rFonts w:ascii="Tahoma" w:hAnsi="Tahoma" w:cs="Tahoma"/>
        </w:rPr>
        <w:t xml:space="preserve">, por força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incluindo a totalidade dos respectivos acessórios, </w:t>
      </w:r>
      <w:r w:rsidRPr="00ED21C4">
        <w:rPr>
          <w:rFonts w:ascii="Tahoma" w:hAnsi="Tahoma"/>
        </w:rPr>
        <w:t xml:space="preserve">tais como </w:t>
      </w:r>
      <w:r w:rsidRPr="00ED21C4">
        <w:rPr>
          <w:rFonts w:ascii="Tahoma" w:hAnsi="Tahoma" w:cs="Tahoma"/>
        </w:rPr>
        <w:t>Custo de Monitoramento</w:t>
      </w:r>
      <w:r w:rsidRPr="00ED21C4">
        <w:rPr>
          <w:rFonts w:ascii="Tahoma" w:hAnsi="Tahoma"/>
        </w:rPr>
        <w:t xml:space="preserve"> Mensal</w:t>
      </w:r>
      <w:r>
        <w:rPr>
          <w:rFonts w:ascii="Tahoma" w:hAnsi="Tahoma"/>
        </w:rPr>
        <w:t xml:space="preserve"> (conforme definido na CCB)</w:t>
      </w:r>
      <w:r w:rsidRPr="00ED21C4">
        <w:rPr>
          <w:rFonts w:ascii="Tahoma" w:hAnsi="Tahoma"/>
        </w:rPr>
        <w:t>,</w:t>
      </w:r>
      <w:r w:rsidRPr="00ED21C4">
        <w:rPr>
          <w:rFonts w:ascii="Tahoma" w:hAnsi="Tahoma" w:cs="Tahoma"/>
        </w:rPr>
        <w:t xml:space="preserve"> encargos moratórios, multas, penalidades, atualizações (se aplicável) indenizações, </w:t>
      </w:r>
      <w:r w:rsidRPr="00ED21C4">
        <w:rPr>
          <w:rFonts w:ascii="Tahoma" w:hAnsi="Tahoma"/>
        </w:rPr>
        <w:t>seguros</w:t>
      </w:r>
      <w:r>
        <w:rPr>
          <w:rFonts w:ascii="Tahoma" w:hAnsi="Tahoma"/>
        </w:rPr>
        <w:t xml:space="preserve"> (</w:t>
      </w:r>
      <w:r w:rsidRPr="00ED21C4">
        <w:rPr>
          <w:rFonts w:ascii="Tahoma" w:hAnsi="Tahoma"/>
        </w:rPr>
        <w:t xml:space="preserve">se e quando contratados pela </w:t>
      </w:r>
      <w:r>
        <w:rPr>
          <w:rFonts w:ascii="Tahoma" w:hAnsi="Tahoma"/>
        </w:rPr>
        <w:t>Fiduciante)</w:t>
      </w:r>
      <w:r w:rsidRPr="00ED21C4">
        <w:rPr>
          <w:rFonts w:ascii="Tahoma" w:hAnsi="Tahoma" w:cs="Tahoma"/>
        </w:rPr>
        <w:t>,</w:t>
      </w:r>
      <w:r w:rsidRPr="00ED21C4">
        <w:rPr>
          <w:rFonts w:ascii="Tahoma" w:hAnsi="Tahoma" w:cs="Tahoma"/>
        </w:rPr>
        <w:t xml:space="preserve"> custas </w:t>
      </w:r>
      <w:r>
        <w:rPr>
          <w:rFonts w:ascii="Tahoma" w:hAnsi="Tahoma" w:cs="Tahoma"/>
        </w:rPr>
        <w:t>da</w:t>
      </w:r>
      <w:r w:rsidRPr="00ED21C4">
        <w:rPr>
          <w:rFonts w:ascii="Tahoma" w:hAnsi="Tahoma" w:cs="Tahoma"/>
        </w:rPr>
        <w:t xml:space="preserve"> </w:t>
      </w:r>
      <w:r>
        <w:rPr>
          <w:rFonts w:ascii="Tahoma" w:hAnsi="Tahoma" w:cs="Tahoma"/>
        </w:rPr>
        <w:t>CCB</w:t>
      </w:r>
      <w:r w:rsidRPr="00ED21C4">
        <w:rPr>
          <w:rFonts w:ascii="Tahoma" w:hAnsi="Tahoma" w:cs="Tahoma"/>
        </w:rPr>
        <w:t xml:space="preserve">, honorários garantias e demais encargos contratuais e legais previstos </w:t>
      </w:r>
      <w:r w:rsidR="00A6255C">
        <w:rPr>
          <w:rFonts w:ascii="Tahoma" w:hAnsi="Tahoma" w:cs="Tahoma"/>
        </w:rPr>
        <w:t>da</w:t>
      </w:r>
      <w:r w:rsidRPr="00ED21C4">
        <w:rPr>
          <w:rFonts w:ascii="Tahoma" w:hAnsi="Tahoma" w:cs="Tahoma"/>
        </w:rPr>
        <w:t xml:space="preserve"> </w:t>
      </w:r>
      <w:r w:rsidR="00A6255C">
        <w:rPr>
          <w:rFonts w:ascii="Tahoma" w:hAnsi="Tahoma" w:cs="Tahoma"/>
        </w:rPr>
        <w:t>CCB</w:t>
      </w:r>
      <w:r w:rsidRPr="00ED21C4">
        <w:rPr>
          <w:rFonts w:ascii="Tahoma" w:hAnsi="Tahoma" w:cs="Tahoma"/>
        </w:rPr>
        <w:t xml:space="preserve"> (“</w:t>
      </w:r>
      <w:r w:rsidRPr="00ED21C4">
        <w:rPr>
          <w:rFonts w:ascii="Tahoma" w:hAnsi="Tahoma" w:cs="Tahoma"/>
          <w:u w:val="single"/>
        </w:rPr>
        <w:t>Créditos Imobiliários</w:t>
      </w:r>
      <w:r w:rsidRPr="00ED21C4">
        <w:rPr>
          <w:rFonts w:ascii="Tahoma" w:hAnsi="Tahoma" w:cs="Tahoma"/>
        </w:rPr>
        <w:t>”</w:t>
      </w:r>
      <w:r w:rsidR="003D7C97" w:rsidRPr="00DD1917">
        <w:rPr>
          <w:rFonts w:ascii="Tahoma" w:hAnsi="Tahoma" w:cs="Tahoma"/>
        </w:rPr>
        <w:t>)</w:t>
      </w:r>
      <w:r w:rsidR="003D7C97" w:rsidRPr="00FC73C0">
        <w:rPr>
          <w:rFonts w:ascii="Tahoma" w:hAnsi="Tahoma"/>
        </w:rPr>
        <w:t>;</w:t>
      </w:r>
    </w:p>
    <w:p w14:paraId="0BEF3008" w14:textId="0014D374" w:rsidR="00A05FC4" w:rsidRPr="004B6D50" w:rsidRDefault="00DB5432" w:rsidP="00BC26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r w:rsidR="00716F56">
        <w:rPr>
          <w:rFonts w:ascii="Tahoma" w:eastAsia="Times New Roman" w:hAnsi="Tahoma" w:cs="Tahoma"/>
        </w:rPr>
        <w:t>Planner</w:t>
      </w:r>
      <w:r w:rsidR="007D0ADE" w:rsidRPr="004B6D50">
        <w:rPr>
          <w:rFonts w:ascii="Tahoma" w:eastAsia="Times New Roman" w:hAnsi="Tahoma" w:cs="Tahoma"/>
        </w:rPr>
        <w:t xml:space="preserve"> </w:t>
      </w:r>
      <w:r w:rsidR="00271F8D">
        <w:rPr>
          <w:rFonts w:ascii="Tahoma" w:eastAsia="Times New Roman" w:hAnsi="Tahoma" w:cs="Tahoma"/>
        </w:rPr>
        <w:t>cedeu</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7D0ADE" w:rsidRPr="004B6D50">
        <w:rPr>
          <w:rFonts w:ascii="Tahoma" w:eastAsia="Times New Roman" w:hAnsi="Tahoma" w:cs="Tahoma"/>
        </w:rPr>
        <w:t xml:space="preserve">, </w:t>
      </w:r>
      <w:r w:rsidR="00885F58" w:rsidRPr="004B6D50">
        <w:rPr>
          <w:rFonts w:ascii="Tahoma" w:eastAsia="Times New Roman" w:hAnsi="Tahoma" w:cs="Tahoma"/>
        </w:rPr>
        <w:t>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xml:space="preserve">, </w:t>
      </w:r>
      <w:r w:rsidR="00885F58" w:rsidRPr="004B6D50">
        <w:rPr>
          <w:rFonts w:ascii="Tahoma" w:eastAsia="Times New Roman" w:hAnsi="Tahoma" w:cs="Tahoma"/>
        </w:rPr>
        <w:t xml:space="preserve">do </w:t>
      </w:r>
      <w:r w:rsidR="00925076" w:rsidRPr="004B6D50">
        <w:rPr>
          <w:rFonts w:ascii="Tahoma" w:eastAsia="Times New Roman" w:hAnsi="Tahoma" w:cs="Tahoma"/>
        </w:rPr>
        <w:t>“</w:t>
      </w:r>
      <w:r w:rsidR="00885F58" w:rsidRPr="00FC73C0">
        <w:rPr>
          <w:rFonts w:ascii="Tahoma" w:hAnsi="Tahoma"/>
          <w:i/>
        </w:rPr>
        <w:t>Instrumento Particular</w:t>
      </w:r>
      <w:r w:rsidR="00885F58" w:rsidRPr="00FC73C0">
        <w:rPr>
          <w:rFonts w:ascii="Tahoma" w:hAnsi="Tahoma"/>
          <w:i/>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69036B" w:rsidRPr="00DD1917">
        <w:rPr>
          <w:rFonts w:ascii="Tahoma" w:hAnsi="Tahoma" w:cs="Tahoma"/>
        </w:rPr>
        <w:t xml:space="preserve">celebrado entre a </w:t>
      </w:r>
      <w:r w:rsidR="0069036B">
        <w:rPr>
          <w:rFonts w:ascii="Tahoma" w:hAnsi="Tahoma" w:cs="Tahoma"/>
        </w:rPr>
        <w:t>Planner</w:t>
      </w:r>
      <w:r w:rsidR="0069036B" w:rsidRPr="00DD1917">
        <w:rPr>
          <w:rFonts w:ascii="Tahoma" w:hAnsi="Tahoma" w:cs="Tahoma"/>
        </w:rPr>
        <w:t xml:space="preserve">, na qualidade de cedente, a </w:t>
      </w:r>
      <w:r w:rsidR="0069036B">
        <w:rPr>
          <w:rFonts w:ascii="Tahoma" w:hAnsi="Tahoma" w:cs="Tahoma"/>
        </w:rPr>
        <w:t>Fiduciária</w:t>
      </w:r>
      <w:r w:rsidR="0069036B" w:rsidRPr="00DD1917">
        <w:rPr>
          <w:rFonts w:ascii="Tahoma" w:hAnsi="Tahoma" w:cs="Tahoma"/>
        </w:rPr>
        <w:t>, na qualidade de cessionária, a Emitente, na qualidade de devedora dos Créditos Imobiliários</w:t>
      </w:r>
      <w:r w:rsidR="0069036B">
        <w:rPr>
          <w:rFonts w:ascii="Tahoma" w:hAnsi="Tahoma" w:cs="Tahoma"/>
        </w:rPr>
        <w:t xml:space="preserve">, e </w:t>
      </w:r>
      <w:r w:rsidR="00B30BC1">
        <w:rPr>
          <w:rFonts w:ascii="Tahoma" w:hAnsi="Tahoma" w:cs="Tahoma"/>
        </w:rPr>
        <w:t xml:space="preserve">os </w:t>
      </w:r>
      <w:r w:rsidR="00BC269A">
        <w:rPr>
          <w:rFonts w:ascii="Tahoma" w:hAnsi="Tahoma" w:cs="Tahoma"/>
        </w:rPr>
        <w:t>Avalistas</w:t>
      </w:r>
      <w:r w:rsidR="00B30BC1">
        <w:rPr>
          <w:rFonts w:ascii="Tahoma" w:hAnsi="Tahoma" w:cs="Tahoma"/>
        </w:rPr>
        <w:t xml:space="preserve"> (conforme abaixo definido)</w:t>
      </w:r>
      <w:r w:rsidR="0069036B">
        <w:rPr>
          <w:rFonts w:ascii="Tahoma" w:hAnsi="Tahoma" w:cs="Tahoma"/>
        </w:rPr>
        <w:t>, na qualidade de intervenientes anuentes</w:t>
      </w:r>
      <w:r w:rsidR="0069036B"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03AA9512" w14:textId="25EEC72C" w:rsidR="00293FC9" w:rsidRDefault="0069036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DD1917">
        <w:rPr>
          <w:rFonts w:ascii="Tahoma" w:hAnsi="Tahoma" w:cs="Tahoma"/>
        </w:rPr>
        <w:t>Em garantia do cumprimento fiel e integral de todas as obrigações</w:t>
      </w:r>
      <w:r>
        <w:rPr>
          <w:rFonts w:ascii="Tahoma" w:hAnsi="Tahoma" w:cs="Tahoma"/>
        </w:rPr>
        <w:t xml:space="preserve">, </w:t>
      </w:r>
      <w:r w:rsidRPr="006A5307">
        <w:rPr>
          <w:rFonts w:ascii="Tahoma" w:hAnsi="Tahoma" w:cs="Tahoma"/>
        </w:rPr>
        <w:t xml:space="preserve">presentes e futuras, principais e acessórias, </w:t>
      </w:r>
      <w:r w:rsidRPr="00DD1917">
        <w:rPr>
          <w:rFonts w:ascii="Tahoma" w:hAnsi="Tahoma" w:cs="Tahoma"/>
        </w:rPr>
        <w:t xml:space="preserve">assumidas </w:t>
      </w:r>
      <w:r>
        <w:rPr>
          <w:rFonts w:ascii="Tahoma" w:hAnsi="Tahoma" w:cs="Tahoma"/>
        </w:rPr>
        <w:t xml:space="preserve">ou que venham a ser assumidas </w:t>
      </w:r>
      <w:r w:rsidRPr="00DD1917">
        <w:rPr>
          <w:rFonts w:ascii="Tahoma" w:hAnsi="Tahoma" w:cs="Tahoma"/>
        </w:rPr>
        <w:t xml:space="preserve">pela </w:t>
      </w:r>
      <w:r w:rsidR="00293FC9">
        <w:rPr>
          <w:rFonts w:ascii="Tahoma" w:hAnsi="Tahoma" w:cs="Tahoma"/>
        </w:rPr>
        <w:t>Fiduciante</w:t>
      </w:r>
      <w:r w:rsidRPr="00DD1917">
        <w:rPr>
          <w:rFonts w:ascii="Tahoma" w:hAnsi="Tahoma" w:cs="Tahoma"/>
        </w:rPr>
        <w:t xml:space="preserve"> no âmbito </w:t>
      </w:r>
      <w:r>
        <w:rPr>
          <w:rFonts w:ascii="Tahoma" w:hAnsi="Tahoma" w:cs="Tahoma"/>
        </w:rPr>
        <w:t>da</w:t>
      </w:r>
      <w:r w:rsidRPr="00DD1917">
        <w:rPr>
          <w:rFonts w:ascii="Tahoma" w:hAnsi="Tahoma" w:cs="Tahoma"/>
        </w:rPr>
        <w:t xml:space="preserve"> </w:t>
      </w:r>
      <w:r>
        <w:rPr>
          <w:rFonts w:ascii="Tahoma" w:hAnsi="Tahoma" w:cs="Tahoma"/>
        </w:rPr>
        <w:t>CCB e suas posteriores alterações</w:t>
      </w:r>
      <w:r w:rsidRPr="00DD1917">
        <w:rPr>
          <w:rFonts w:ascii="Tahoma" w:hAnsi="Tahoma" w:cs="Tahoma"/>
        </w:rPr>
        <w:t>,</w:t>
      </w:r>
      <w:r w:rsidRPr="006A5307">
        <w:rPr>
          <w:rFonts w:ascii="Tahoma" w:hAnsi="Tahoma" w:cs="Tahoma"/>
        </w:rPr>
        <w:t xml:space="preserve"> e ainda as obrigações assumidas pela </w:t>
      </w:r>
      <w:r w:rsidR="00293FC9" w:rsidRPr="006A5307">
        <w:rPr>
          <w:rFonts w:ascii="Tahoma" w:hAnsi="Tahoma" w:cs="Tahoma"/>
        </w:rPr>
        <w:t>Devedora</w:t>
      </w:r>
      <w:r w:rsidRPr="006A5307">
        <w:rPr>
          <w:rFonts w:ascii="Tahoma" w:hAnsi="Tahoma" w:cs="Tahoma"/>
        </w:rPr>
        <w:t xml:space="preserve"> </w:t>
      </w:r>
      <w:r>
        <w:rPr>
          <w:rFonts w:ascii="Tahoma" w:hAnsi="Tahoma" w:cs="Tahoma"/>
        </w:rPr>
        <w:t xml:space="preserve">e pelos </w:t>
      </w:r>
      <w:r>
        <w:rPr>
          <w:rFonts w:ascii="Tahoma" w:hAnsi="Tahoma" w:cs="Tahoma"/>
        </w:rPr>
        <w:t>Avalistas</w:t>
      </w:r>
      <w:r w:rsidR="00293FC9" w:rsidRPr="006A5307">
        <w:rPr>
          <w:rFonts w:ascii="Tahoma" w:hAnsi="Tahoma" w:cs="Tahoma"/>
        </w:rPr>
        <w:t xml:space="preserve"> </w:t>
      </w:r>
      <w:r w:rsidR="00293FC9">
        <w:rPr>
          <w:rFonts w:ascii="Tahoma" w:hAnsi="Tahoma" w:cs="Tahoma"/>
        </w:rPr>
        <w:t>(</w:t>
      </w:r>
      <w:r w:rsidR="00293FC9">
        <w:rPr>
          <w:rFonts w:ascii="Tahoma" w:hAnsi="Tahoma" w:cs="Tahoma"/>
        </w:rPr>
        <w:t xml:space="preserve">conforme </w:t>
      </w:r>
      <w:r w:rsidR="00293FC9">
        <w:rPr>
          <w:rFonts w:ascii="Tahoma" w:hAnsi="Tahoma" w:cs="Tahoma"/>
        </w:rPr>
        <w:t>abaixo definido)</w:t>
      </w:r>
      <w:r>
        <w:rPr>
          <w:rFonts w:ascii="Tahoma" w:hAnsi="Tahoma" w:cs="Tahoma"/>
        </w:rPr>
        <w:t xml:space="preserve"> </w:t>
      </w:r>
      <w:r w:rsidRPr="006A5307">
        <w:rPr>
          <w:rFonts w:ascii="Tahoma" w:hAnsi="Tahoma" w:cs="Tahoma"/>
        </w:rPr>
        <w:t xml:space="preserve">nos demais Documentos da Operação </w:t>
      </w:r>
      <w:r>
        <w:rPr>
          <w:rFonts w:ascii="Tahoma" w:hAnsi="Tahoma" w:cs="Tahoma"/>
        </w:rPr>
        <w:t xml:space="preserve">(conforme abaixo definido) </w:t>
      </w:r>
      <w:r w:rsidRPr="006A5307">
        <w:rPr>
          <w:rFonts w:ascii="Tahoma" w:hAnsi="Tahoma" w:cs="Tahoma"/>
        </w:rPr>
        <w:t>dos quais são signatários,</w:t>
      </w:r>
      <w:r w:rsidRPr="00DD1917">
        <w:rPr>
          <w:rFonts w:ascii="Tahoma" w:hAnsi="Tahoma" w:cs="Tahoma"/>
        </w:rPr>
        <w:t xml:space="preserve"> incluindo, mas não se limitando, ao adimplemento dos Créditos Imobiliários</w:t>
      </w:r>
      <w:r w:rsidRPr="00DD1917">
        <w:rPr>
          <w:rFonts w:ascii="Tahoma" w:hAnsi="Tahoma" w:cs="Tahoma"/>
        </w:rPr>
        <w:t>,</w:t>
      </w:r>
      <w:r w:rsidRPr="00DD1917">
        <w:rPr>
          <w:rFonts w:ascii="Tahoma" w:hAnsi="Tahoma" w:cs="Tahoma"/>
        </w:rPr>
        <w:t xml:space="preserve"> conforme previsto </w:t>
      </w:r>
      <w:r w:rsidR="00C719A4">
        <w:rPr>
          <w:rFonts w:ascii="Tahoma" w:hAnsi="Tahoma" w:cs="Tahoma"/>
        </w:rPr>
        <w:t>na</w:t>
      </w:r>
      <w:r w:rsidRPr="00DD1917">
        <w:rPr>
          <w:rFonts w:ascii="Tahoma" w:hAnsi="Tahoma" w:cs="Tahoma"/>
        </w:rPr>
        <w:t xml:space="preserve"> </w:t>
      </w:r>
      <w:r w:rsidR="00C719A4">
        <w:rPr>
          <w:rFonts w:ascii="Tahoma" w:hAnsi="Tahoma" w:cs="Tahoma"/>
        </w:rPr>
        <w:t>CCB</w:t>
      </w:r>
      <w:r w:rsidRPr="00DD1917">
        <w:rPr>
          <w:rFonts w:ascii="Tahoma" w:hAnsi="Tahoma" w:cs="Tahoma"/>
        </w:rPr>
        <w:t xml:space="preserve">, tais como </w:t>
      </w:r>
      <w:r w:rsidRPr="00DD1917">
        <w:rPr>
          <w:rFonts w:ascii="Tahoma" w:hAnsi="Tahoma" w:cs="Tahoma"/>
          <w:spacing w:val="-3"/>
        </w:rPr>
        <w:t>os montantes devidos a título de Valor Principal ou saldo de Valor Principal, conforme aplicável,</w:t>
      </w:r>
      <w:r w:rsidRPr="00DD1917">
        <w:rPr>
          <w:rFonts w:ascii="Tahoma" w:hAnsi="Tahoma" w:cs="Tahoma"/>
        </w:rPr>
        <w:t xml:space="preserve"> </w:t>
      </w:r>
      <w:r>
        <w:rPr>
          <w:rFonts w:ascii="Tahoma" w:hAnsi="Tahoma" w:cs="Tahoma"/>
        </w:rPr>
        <w:t xml:space="preserve">atualizações (se aplicável) </w:t>
      </w:r>
      <w:r w:rsidRPr="00DD1917">
        <w:rPr>
          <w:rFonts w:ascii="Tahoma" w:hAnsi="Tahoma" w:cs="Tahoma"/>
          <w:spacing w:val="-3"/>
        </w:rPr>
        <w:t>Juros Remuneratórios</w:t>
      </w:r>
      <w:r>
        <w:rPr>
          <w:rFonts w:ascii="Tahoma" w:hAnsi="Tahoma" w:cs="Tahoma"/>
          <w:spacing w:val="-3"/>
        </w:rPr>
        <w:t xml:space="preserve"> (conforme definidos</w:t>
      </w:r>
      <w:r w:rsidR="00C719A4">
        <w:rPr>
          <w:rFonts w:ascii="Tahoma" w:hAnsi="Tahoma" w:cs="Tahoma"/>
          <w:spacing w:val="-3"/>
        </w:rPr>
        <w:t xml:space="preserve"> na CCB</w:t>
      </w:r>
      <w:r>
        <w:rPr>
          <w:rFonts w:ascii="Tahoma" w:hAnsi="Tahoma" w:cs="Tahoma"/>
          <w:spacing w:val="-3"/>
        </w:rPr>
        <w:t xml:space="preserve">), </w:t>
      </w:r>
      <w:r w:rsidRPr="006A5307">
        <w:rPr>
          <w:rFonts w:ascii="Tahoma" w:hAnsi="Tahoma" w:cs="Tahoma"/>
        </w:rPr>
        <w:t>bem como de todas as despesas e custos com a eventual excussão das respectivas garantias incluindo, mas não se limitando a, penalidades, honorários advocatícios, custas e despesas judiciais ou extraordinárias, além de tributos</w:t>
      </w:r>
      <w:r w:rsidR="00293FC9" w:rsidRPr="006A5307">
        <w:rPr>
          <w:rFonts w:ascii="Tahoma" w:hAnsi="Tahoma" w:cs="Tahoma"/>
        </w:rPr>
        <w:t>, e ainda as despesas do patrimônio separado dos CRI</w:t>
      </w:r>
      <w:r w:rsidR="00795DBC">
        <w:rPr>
          <w:rFonts w:ascii="Tahoma" w:hAnsi="Tahoma" w:cs="Tahoma"/>
        </w:rPr>
        <w:t xml:space="preserve"> </w:t>
      </w:r>
      <w:r w:rsidRPr="00474A1A">
        <w:rPr>
          <w:rFonts w:ascii="Tahoma" w:hAnsi="Tahoma" w:cs="Tahoma"/>
        </w:rPr>
        <w:t>e</w:t>
      </w:r>
      <w:r w:rsidRPr="00474A1A">
        <w:rPr>
          <w:rFonts w:ascii="Tahoma" w:hAnsi="Tahoma" w:cs="Tahoma"/>
          <w:spacing w:val="-3"/>
        </w:rPr>
        <w:t xml:space="preserve"> </w:t>
      </w:r>
      <w:r w:rsidRPr="000078B6">
        <w:rPr>
          <w:rFonts w:ascii="Tahoma" w:hAnsi="Tahoma" w:cs="Tahoma"/>
          <w:spacing w:val="-3"/>
        </w:rPr>
        <w:t>encargos de qualquer natureza</w:t>
      </w:r>
      <w:r w:rsidRPr="00474A1A">
        <w:rPr>
          <w:rFonts w:ascii="Tahoma" w:hAnsi="Tahoma" w:cs="Tahoma"/>
          <w:spacing w:val="-3"/>
        </w:rPr>
        <w:t xml:space="preserve"> </w:t>
      </w:r>
      <w:r w:rsidRPr="00474A1A">
        <w:rPr>
          <w:rFonts w:ascii="Tahoma" w:hAnsi="Tahoma" w:cs="Tahoma"/>
        </w:rPr>
        <w:t>(“</w:t>
      </w:r>
      <w:r w:rsidRPr="00474A1A">
        <w:rPr>
          <w:rFonts w:ascii="Tahoma" w:hAnsi="Tahoma" w:cs="Tahoma"/>
          <w:u w:val="single"/>
        </w:rPr>
        <w:t>Obrigações</w:t>
      </w:r>
      <w:r w:rsidRPr="00DD1917">
        <w:rPr>
          <w:rFonts w:ascii="Tahoma" w:hAnsi="Tahoma" w:cs="Tahoma"/>
          <w:u w:val="single"/>
        </w:rPr>
        <w:t xml:space="preserve"> Garantidas</w:t>
      </w:r>
      <w:r w:rsidRPr="00DD1917">
        <w:rPr>
          <w:rFonts w:ascii="Tahoma" w:hAnsi="Tahoma" w:cs="Tahoma"/>
        </w:rPr>
        <w:t xml:space="preserve">”), </w:t>
      </w:r>
      <w:r w:rsidR="00C719A4">
        <w:rPr>
          <w:rFonts w:ascii="Tahoma" w:hAnsi="Tahoma" w:cs="Tahoma"/>
        </w:rPr>
        <w:t>foram</w:t>
      </w:r>
      <w:r w:rsidRPr="00DD1917">
        <w:rPr>
          <w:rFonts w:ascii="Tahoma" w:hAnsi="Tahoma" w:cs="Tahoma"/>
        </w:rPr>
        <w:t xml:space="preserve"> outorgadas </w:t>
      </w:r>
      <w:r w:rsidRPr="00DD1917">
        <w:rPr>
          <w:rFonts w:ascii="Tahoma" w:hAnsi="Tahoma" w:cs="Tahoma"/>
        </w:rPr>
        <w:t xml:space="preserve">as </w:t>
      </w:r>
      <w:r w:rsidR="00C719A4">
        <w:rPr>
          <w:rFonts w:ascii="Tahoma" w:hAnsi="Tahoma" w:cs="Tahoma"/>
        </w:rPr>
        <w:t>seguintes</w:t>
      </w:r>
      <w:r w:rsidR="00C719A4">
        <w:rPr>
          <w:rFonts w:ascii="Tahoma" w:hAnsi="Tahoma" w:cs="Tahoma"/>
        </w:rPr>
        <w:t xml:space="preserve"> </w:t>
      </w:r>
      <w:r w:rsidRPr="00DD1917">
        <w:rPr>
          <w:rFonts w:ascii="Tahoma" w:hAnsi="Tahoma" w:cs="Tahoma"/>
        </w:rPr>
        <w:t>garantias</w:t>
      </w:r>
      <w:r w:rsidR="00C719A4">
        <w:rPr>
          <w:rFonts w:ascii="Tahoma" w:hAnsi="Tahoma" w:cs="Tahoma"/>
        </w:rPr>
        <w:t xml:space="preserve"> </w:t>
      </w:r>
      <w:r w:rsidRPr="00DD1917">
        <w:rPr>
          <w:rFonts w:ascii="Tahoma" w:hAnsi="Tahoma" w:cs="Tahoma"/>
        </w:rPr>
        <w:t>(em conjunto, “</w:t>
      </w:r>
      <w:r w:rsidRPr="00DD1917">
        <w:rPr>
          <w:rFonts w:ascii="Tahoma" w:hAnsi="Tahoma" w:cs="Tahoma"/>
          <w:u w:val="single"/>
        </w:rPr>
        <w:t>Garantias</w:t>
      </w:r>
      <w:r w:rsidRPr="00DD1917">
        <w:rPr>
          <w:rFonts w:ascii="Tahoma" w:hAnsi="Tahoma" w:cs="Tahoma"/>
        </w:rPr>
        <w:t>”)</w:t>
      </w:r>
      <w:r w:rsidR="00293FC9">
        <w:rPr>
          <w:rFonts w:ascii="Tahoma" w:hAnsi="Tahoma" w:cs="Tahoma"/>
        </w:rPr>
        <w:t>:</w:t>
      </w:r>
    </w:p>
    <w:p w14:paraId="2811B4C2" w14:textId="15873D66" w:rsidR="00293FC9" w:rsidRDefault="00F241D9"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DD1917">
        <w:rPr>
          <w:rFonts w:ascii="Tahoma" w:hAnsi="Tahoma" w:cs="Tahoma"/>
        </w:rPr>
        <w:lastRenderedPageBreak/>
        <w:t xml:space="preserve">Cessão fiduciária da totalidade dos recebíveis vincendos de titularidade da </w:t>
      </w:r>
      <w:r w:rsidR="00120060">
        <w:rPr>
          <w:rFonts w:ascii="Tahoma" w:hAnsi="Tahoma" w:cs="Tahoma"/>
        </w:rPr>
        <w:t>Fiduciante</w:t>
      </w:r>
      <w:r w:rsidRPr="00DD1917">
        <w:rPr>
          <w:rFonts w:ascii="Tahoma" w:hAnsi="Tahoma" w:cs="Tahoma"/>
        </w:rPr>
        <w:t xml:space="preserve">, oriundos das Unidades </w:t>
      </w:r>
      <w:r w:rsidR="00BC269A">
        <w:rPr>
          <w:rFonts w:ascii="Tahoma" w:hAnsi="Tahoma" w:cs="Tahoma"/>
        </w:rPr>
        <w:t xml:space="preserve">(abaixo definido) </w:t>
      </w:r>
      <w:r w:rsidRPr="00DD1917">
        <w:rPr>
          <w:rFonts w:ascii="Tahoma" w:hAnsi="Tahoma" w:cs="Tahoma"/>
        </w:rPr>
        <w:t xml:space="preserve">já comercializadas, nesta data, pela </w:t>
      </w:r>
      <w:r w:rsidR="00120060">
        <w:rPr>
          <w:rFonts w:ascii="Tahoma" w:hAnsi="Tahoma" w:cs="Tahoma"/>
        </w:rPr>
        <w:t>Fiduciante</w:t>
      </w:r>
      <w:r w:rsidRPr="00DD1917">
        <w:rPr>
          <w:rFonts w:ascii="Tahoma" w:hAnsi="Tahoma" w:cs="Tahoma"/>
        </w:rPr>
        <w:t xml:space="preserve"> a terceiros (“</w:t>
      </w:r>
      <w:r w:rsidRPr="00DD1917">
        <w:rPr>
          <w:rFonts w:ascii="Tahoma" w:hAnsi="Tahoma" w:cs="Tahoma"/>
          <w:u w:val="single"/>
        </w:rPr>
        <w:t>Unidades Vendidas</w:t>
      </w:r>
      <w:r w:rsidRPr="00DD1917">
        <w:rPr>
          <w:rFonts w:ascii="Tahoma" w:hAnsi="Tahoma" w:cs="Tahoma"/>
        </w:rPr>
        <w:t>” e “</w:t>
      </w:r>
      <w:r w:rsidRPr="00DD1917">
        <w:rPr>
          <w:rFonts w:ascii="Tahoma" w:hAnsi="Tahoma" w:cs="Tahoma"/>
          <w:u w:val="single"/>
        </w:rPr>
        <w:t>Direitos Creditórios Unidades Vendidas</w:t>
      </w:r>
      <w:r w:rsidRPr="00DD1917">
        <w:rPr>
          <w:rFonts w:ascii="Tahoma" w:hAnsi="Tahoma" w:cs="Tahoma"/>
        </w:rPr>
        <w:t xml:space="preserve">”), e promessa de cessão fiduciária da totalidade dos recebíveis de titularidade da </w:t>
      </w:r>
      <w:r w:rsidR="00120060">
        <w:rPr>
          <w:rFonts w:ascii="Tahoma" w:hAnsi="Tahoma" w:cs="Tahoma"/>
        </w:rPr>
        <w:t>Fiduciante</w:t>
      </w:r>
      <w:r w:rsidRPr="00DD1917">
        <w:rPr>
          <w:rFonts w:ascii="Tahoma" w:hAnsi="Tahoma" w:cs="Tahoma"/>
        </w:rPr>
        <w:t xml:space="preserve">, oriundos da eventual comercialização das Unidades ainda não comercializadas pela </w:t>
      </w:r>
      <w:r w:rsidR="00AC6FD4">
        <w:rPr>
          <w:rFonts w:ascii="Tahoma" w:hAnsi="Tahoma" w:cs="Tahoma"/>
        </w:rPr>
        <w:t>Fiduciante</w:t>
      </w:r>
      <w:r w:rsidRPr="00DD1917">
        <w:rPr>
          <w:rFonts w:ascii="Tahoma" w:hAnsi="Tahoma" w:cs="Tahoma"/>
        </w:rPr>
        <w:t xml:space="preserve"> até a presente data (“</w:t>
      </w:r>
      <w:r w:rsidRPr="00DD1917">
        <w:rPr>
          <w:rFonts w:ascii="Tahoma" w:hAnsi="Tahoma" w:cs="Tahoma"/>
          <w:u w:val="single"/>
        </w:rPr>
        <w:t>Unidades em Estoque</w:t>
      </w:r>
      <w:r w:rsidRPr="00DD1917">
        <w:rPr>
          <w:rFonts w:ascii="Tahoma" w:hAnsi="Tahoma" w:cs="Tahoma"/>
        </w:rPr>
        <w:t>” e “</w:t>
      </w:r>
      <w:r w:rsidRPr="00DD1917">
        <w:rPr>
          <w:rFonts w:ascii="Tahoma" w:hAnsi="Tahoma" w:cs="Tahoma"/>
          <w:u w:val="single"/>
        </w:rPr>
        <w:t>Direitos Creditórios Unidades em Estoque</w:t>
      </w:r>
      <w:r w:rsidRPr="00DD1917">
        <w:rPr>
          <w:rFonts w:ascii="Tahoma" w:hAnsi="Tahoma" w:cs="Tahoma"/>
        </w:rPr>
        <w:t>”, sendo que, os Direitos Creditórios Unidades Vendidas e os Direitos Creditórios Unidades em Estoque, quando referidos em conjunto, serão denominados simplesmente como “</w:t>
      </w:r>
      <w:r w:rsidRPr="00DD1917">
        <w:rPr>
          <w:rFonts w:ascii="Tahoma" w:hAnsi="Tahoma" w:cs="Tahoma"/>
          <w:u w:val="single"/>
        </w:rPr>
        <w:t>Direitos Creditórios</w:t>
      </w:r>
      <w:r w:rsidRPr="00DD1917">
        <w:rPr>
          <w:rFonts w:ascii="Tahoma" w:hAnsi="Tahoma" w:cs="Tahoma"/>
        </w:rPr>
        <w:t xml:space="preserve">”), a serem formalizadas, nesta data, </w:t>
      </w:r>
      <w:r w:rsidRPr="00DD1917">
        <w:rPr>
          <w:rFonts w:ascii="Tahoma" w:hAnsi="Tahoma" w:cs="Tahoma"/>
          <w:bCs/>
        </w:rPr>
        <w:t>por meio do “</w:t>
      </w:r>
      <w:r w:rsidR="007A226F" w:rsidRPr="00DD1917">
        <w:rPr>
          <w:rFonts w:ascii="Tahoma" w:hAnsi="Tahoma" w:cs="Tahoma"/>
          <w:i/>
        </w:rPr>
        <w:t xml:space="preserve">Instrumento Particular de Cessão Fiduciária </w:t>
      </w:r>
      <w:r w:rsidR="007A226F">
        <w:rPr>
          <w:rFonts w:ascii="Tahoma" w:hAnsi="Tahoma" w:cs="Tahoma"/>
          <w:i/>
        </w:rPr>
        <w:t xml:space="preserve">de Créditos </w:t>
      </w:r>
      <w:r w:rsidR="007A226F" w:rsidRPr="00DD1917">
        <w:rPr>
          <w:rFonts w:ascii="Tahoma" w:hAnsi="Tahoma" w:cs="Tahoma"/>
          <w:i/>
        </w:rPr>
        <w:t>e Promessa de Cessão Fiduciária de Direitos Creditórios e Outras Avenças</w:t>
      </w:r>
      <w:r w:rsidRPr="00DD1917">
        <w:rPr>
          <w:rFonts w:ascii="Tahoma" w:hAnsi="Tahoma" w:cs="Tahoma"/>
          <w:i/>
        </w:rPr>
        <w:t>”</w:t>
      </w:r>
      <w:r w:rsidRPr="00DD1917">
        <w:rPr>
          <w:rFonts w:ascii="Tahoma" w:hAnsi="Tahoma" w:cs="Tahoma"/>
        </w:rPr>
        <w:t xml:space="preserve"> (“</w:t>
      </w:r>
      <w:r w:rsidRPr="00DD1917">
        <w:rPr>
          <w:rFonts w:ascii="Tahoma" w:hAnsi="Tahoma" w:cs="Tahoma"/>
          <w:u w:val="single"/>
        </w:rPr>
        <w:t xml:space="preserve">Contrato de </w:t>
      </w:r>
      <w:r w:rsidRPr="00DD1917">
        <w:rPr>
          <w:rFonts w:ascii="Tahoma" w:hAnsi="Tahoma" w:cs="Tahoma"/>
          <w:bCs/>
          <w:u w:val="single"/>
        </w:rPr>
        <w:t>Cessão Fiduciária</w:t>
      </w:r>
      <w:r w:rsidRPr="00DD1917">
        <w:rPr>
          <w:rFonts w:ascii="Tahoma" w:hAnsi="Tahoma" w:cs="Tahoma"/>
          <w:bCs/>
        </w:rPr>
        <w:t>” e</w:t>
      </w:r>
      <w:r w:rsidRPr="00DD1917">
        <w:rPr>
          <w:rFonts w:ascii="Tahoma" w:hAnsi="Tahoma" w:cs="Tahoma"/>
        </w:rPr>
        <w:t xml:space="preserve"> “</w:t>
      </w:r>
      <w:r w:rsidRPr="00DD1917">
        <w:rPr>
          <w:rFonts w:ascii="Tahoma" w:hAnsi="Tahoma" w:cs="Tahoma"/>
          <w:u w:val="single"/>
        </w:rPr>
        <w:t>Cessão Fiduciária</w:t>
      </w:r>
      <w:r w:rsidRPr="00DD1917">
        <w:rPr>
          <w:rFonts w:ascii="Tahoma" w:hAnsi="Tahoma" w:cs="Tahoma"/>
        </w:rPr>
        <w:t xml:space="preserve">”, respectivamente). Para fins </w:t>
      </w:r>
      <w:r w:rsidR="00120060">
        <w:rPr>
          <w:rFonts w:ascii="Tahoma" w:hAnsi="Tahoma" w:cs="Tahoma"/>
        </w:rPr>
        <w:t>da CCB</w:t>
      </w:r>
      <w:r w:rsidRPr="00DD1917">
        <w:rPr>
          <w:rFonts w:ascii="Tahoma" w:hAnsi="Tahoma" w:cs="Tahoma"/>
        </w:rPr>
        <w:t xml:space="preserve">, as Unidades em Estoque que forem efetivamente </w:t>
      </w:r>
      <w:r w:rsidRPr="007A226F">
        <w:rPr>
          <w:rFonts w:ascii="Tahoma" w:eastAsia="Times New Roman" w:hAnsi="Tahoma" w:cs="Tahoma"/>
        </w:rPr>
        <w:t>vendidas</w:t>
      </w:r>
      <w:r w:rsidRPr="00DD1917">
        <w:rPr>
          <w:rFonts w:ascii="Tahoma" w:hAnsi="Tahoma" w:cs="Tahoma"/>
        </w:rPr>
        <w:t xml:space="preserve"> pela </w:t>
      </w:r>
      <w:r w:rsidR="00E36E57">
        <w:rPr>
          <w:rFonts w:ascii="Tahoma" w:hAnsi="Tahoma" w:cs="Tahoma"/>
        </w:rPr>
        <w:t>Fiduciante</w:t>
      </w:r>
      <w:r w:rsidRPr="00DD1917">
        <w:rPr>
          <w:rFonts w:ascii="Tahoma" w:hAnsi="Tahoma" w:cs="Tahoma"/>
        </w:rPr>
        <w:t xml:space="preserve"> passarão a integrar o conceito de “</w:t>
      </w:r>
      <w:r w:rsidRPr="00DD1917">
        <w:rPr>
          <w:rFonts w:ascii="Tahoma" w:hAnsi="Tahoma" w:cs="Tahoma"/>
          <w:u w:val="single"/>
        </w:rPr>
        <w:t>Unidades Vendidas</w:t>
      </w:r>
      <w:r w:rsidRPr="00DD1917">
        <w:rPr>
          <w:rFonts w:ascii="Tahoma" w:hAnsi="Tahoma" w:cs="Tahoma"/>
        </w:rPr>
        <w:t>” e, consequentemente, seus respectivos direitos creditórios passarão a integrar o conceito de “</w:t>
      </w:r>
      <w:r w:rsidRPr="00DD1917">
        <w:rPr>
          <w:rFonts w:ascii="Tahoma" w:hAnsi="Tahoma" w:cs="Tahoma"/>
          <w:u w:val="single"/>
        </w:rPr>
        <w:t>Direitos Creditórios Unidades Vendidas</w:t>
      </w:r>
      <w:r w:rsidRPr="00DD1917">
        <w:rPr>
          <w:rFonts w:ascii="Tahoma" w:hAnsi="Tahoma" w:cs="Tahoma"/>
        </w:rPr>
        <w:t>”;</w:t>
      </w:r>
    </w:p>
    <w:p w14:paraId="045FD989" w14:textId="39CAB62C" w:rsidR="005549FF" w:rsidRPr="00C015D5" w:rsidRDefault="005549F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916907">
        <w:rPr>
          <w:rFonts w:ascii="Tahoma" w:hAnsi="Tahoma" w:cs="Tahoma"/>
        </w:rPr>
        <w:t xml:space="preserve">Alienação fiduciária sobre </w:t>
      </w:r>
      <w:r w:rsidR="007A226F">
        <w:rPr>
          <w:rFonts w:ascii="Tahoma" w:hAnsi="Tahoma" w:cs="Tahoma"/>
        </w:rPr>
        <w:t xml:space="preserve">a totalidade das unidades integrantes do </w:t>
      </w:r>
      <w:r w:rsidR="007A226F" w:rsidRPr="007A226F">
        <w:rPr>
          <w:rFonts w:ascii="Tahoma" w:eastAsia="Times New Roman" w:hAnsi="Tahoma" w:cs="Tahoma"/>
        </w:rPr>
        <w:t>Empreendimento</w:t>
      </w:r>
      <w:r w:rsidR="007A226F">
        <w:rPr>
          <w:rFonts w:ascii="Tahoma" w:hAnsi="Tahoma" w:cs="Tahoma"/>
        </w:rPr>
        <w:t xml:space="preserve"> Alvo</w:t>
      </w:r>
      <w:r w:rsidR="00722AF1">
        <w:rPr>
          <w:rFonts w:ascii="Tahoma" w:hAnsi="Tahoma" w:cs="Tahoma"/>
        </w:rPr>
        <w:t>, conforme descritas no Anexo B</w:t>
      </w:r>
      <w:r w:rsidR="007A226F">
        <w:rPr>
          <w:rFonts w:ascii="Tahoma" w:hAnsi="Tahoma" w:cs="Tahoma"/>
        </w:rPr>
        <w:t xml:space="preserve"> (“</w:t>
      </w:r>
      <w:r w:rsidR="007A226F" w:rsidRPr="00FC73C0">
        <w:rPr>
          <w:rFonts w:ascii="Tahoma" w:hAnsi="Tahoma"/>
          <w:u w:val="single"/>
        </w:rPr>
        <w:t>Unidades</w:t>
      </w:r>
      <w:r w:rsidR="007A226F">
        <w:rPr>
          <w:rFonts w:ascii="Tahoma" w:hAnsi="Tahoma" w:cs="Tahoma"/>
        </w:rPr>
        <w:t>”)</w:t>
      </w:r>
      <w:r w:rsidR="00722AF1">
        <w:rPr>
          <w:rFonts w:ascii="Tahoma" w:hAnsi="Tahoma" w:cs="Tahoma"/>
        </w:rPr>
        <w:t>,</w:t>
      </w:r>
      <w:r w:rsidR="004752EF">
        <w:rPr>
          <w:rFonts w:ascii="Tahoma" w:hAnsi="Tahoma" w:cs="Tahoma"/>
        </w:rPr>
        <w:t xml:space="preserve"> nos termos deste </w:t>
      </w:r>
      <w:r w:rsidR="007779D9">
        <w:rPr>
          <w:rFonts w:ascii="Tahoma" w:hAnsi="Tahoma" w:cs="Tahoma"/>
        </w:rPr>
        <w:t xml:space="preserve">Contrato; </w:t>
      </w:r>
    </w:p>
    <w:p w14:paraId="07E0B678" w14:textId="39EA30DF" w:rsidR="00293FC9" w:rsidRDefault="007A226F" w:rsidP="007A226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sidRPr="00B4677A">
        <w:rPr>
          <w:rFonts w:ascii="Tahoma" w:hAnsi="Tahoma" w:cs="Tahoma"/>
        </w:rPr>
        <w:t>Alienação fiduciária sobre a</w:t>
      </w:r>
      <w:r>
        <w:rPr>
          <w:rFonts w:ascii="Tahoma" w:hAnsi="Tahoma" w:cs="Tahoma"/>
        </w:rPr>
        <w:t xml:space="preserve"> totalidade das quotas do capital social da </w:t>
      </w:r>
      <w:r w:rsidRPr="00806A73">
        <w:rPr>
          <w:rFonts w:ascii="Tahoma" w:hAnsi="Tahoma" w:cs="Tahoma"/>
          <w:highlight w:val="yellow"/>
        </w:rPr>
        <w:t>[•]</w:t>
      </w:r>
      <w:r>
        <w:rPr>
          <w:rFonts w:ascii="Tahoma" w:hAnsi="Tahoma" w:cs="Tahoma"/>
        </w:rPr>
        <w:t xml:space="preserve"> (“</w:t>
      </w:r>
      <w:r w:rsidRPr="00806A73">
        <w:rPr>
          <w:rFonts w:ascii="Tahoma" w:hAnsi="Tahoma" w:cs="Tahoma"/>
          <w:u w:val="single"/>
        </w:rPr>
        <w:t>SPE Adicional</w:t>
      </w:r>
      <w:r>
        <w:rPr>
          <w:rFonts w:ascii="Tahoma" w:hAnsi="Tahoma" w:cs="Tahoma"/>
        </w:rPr>
        <w:t xml:space="preserve">”) </w:t>
      </w:r>
      <w:r w:rsidRPr="00B4677A">
        <w:rPr>
          <w:rFonts w:ascii="Tahoma" w:hAnsi="Tahoma" w:cs="Tahoma"/>
        </w:rPr>
        <w:t>(</w:t>
      </w:r>
      <w:r>
        <w:rPr>
          <w:rFonts w:ascii="Tahoma" w:hAnsi="Tahoma" w:cs="Tahoma"/>
        </w:rPr>
        <w:t>respectivamente “</w:t>
      </w:r>
      <w:r w:rsidRPr="00806A73">
        <w:rPr>
          <w:rFonts w:ascii="Tahoma" w:hAnsi="Tahoma" w:cs="Tahoma"/>
          <w:u w:val="single"/>
        </w:rPr>
        <w:t>Quotas</w:t>
      </w:r>
      <w:r>
        <w:rPr>
          <w:rFonts w:ascii="Tahoma" w:hAnsi="Tahoma" w:cs="Tahoma"/>
          <w:u w:val="single"/>
        </w:rPr>
        <w:t xml:space="preserve"> (SPE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Quotas (SPE Adicional)</w:t>
      </w:r>
      <w:r w:rsidRPr="00806A73">
        <w:rPr>
          <w:rFonts w:ascii="Tahoma" w:hAnsi="Tahoma" w:cs="Tahoma"/>
        </w:rPr>
        <w:t>”)</w:t>
      </w:r>
      <w:r w:rsidRPr="00B4677A">
        <w:rPr>
          <w:rFonts w:ascii="Tahoma" w:hAnsi="Tahoma" w:cs="Tahoma"/>
        </w:rPr>
        <w:t>, 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Quotas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w:t>
      </w:r>
      <w:r w:rsidRPr="00B4677A">
        <w:rPr>
          <w:rFonts w:ascii="Tahoma" w:hAnsi="Tahoma" w:cs="Tahoma"/>
          <w:u w:val="single"/>
        </w:rPr>
        <w:t xml:space="preserve"> Fiduciária</w:t>
      </w:r>
      <w:r>
        <w:rPr>
          <w:rFonts w:ascii="Tahoma" w:hAnsi="Tahoma" w:cs="Tahoma"/>
          <w:u w:val="single"/>
        </w:rPr>
        <w:t xml:space="preserve"> de Quotas </w:t>
      </w:r>
      <w:r w:rsidRPr="00806A73">
        <w:rPr>
          <w:rFonts w:ascii="Tahoma" w:hAnsi="Tahoma" w:cs="Tahoma"/>
          <w:u w:val="single"/>
        </w:rPr>
        <w:t>(SPE Adicional</w:t>
      </w:r>
      <w:r>
        <w:rPr>
          <w:rFonts w:ascii="Tahoma" w:hAnsi="Tahoma" w:cs="Tahoma"/>
          <w:u w:val="single"/>
        </w:rPr>
        <w:t>)</w:t>
      </w:r>
      <w:r>
        <w:rPr>
          <w:rFonts w:ascii="Tahoma" w:hAnsi="Tahoma" w:cs="Tahoma"/>
        </w:rPr>
        <w:t>”;</w:t>
      </w:r>
    </w:p>
    <w:p w14:paraId="35583BAE" w14:textId="44CDDB8F" w:rsidR="007A226F" w:rsidRDefault="007A226F" w:rsidP="0014268F">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rPr>
      </w:pPr>
      <w:r>
        <w:rPr>
          <w:rFonts w:ascii="Tahoma" w:hAnsi="Tahoma" w:cs="Tahoma"/>
        </w:rPr>
        <w:t xml:space="preserve">Alienação fiduciária sobre o terreno “Shopping Iguatemi”, </w:t>
      </w:r>
      <w:r>
        <w:rPr>
          <w:rFonts w:ascii="Tahoma" w:hAnsi="Tahoma" w:cs="Tahoma"/>
        </w:rPr>
        <w:t xml:space="preserve">objeto da matrícula n.º </w:t>
      </w:r>
      <w:r w:rsidRPr="00806A73">
        <w:rPr>
          <w:rFonts w:ascii="Tahoma" w:hAnsi="Tahoma" w:cs="Tahoma"/>
          <w:highlight w:val="yellow"/>
        </w:rPr>
        <w:t>[•]</w:t>
      </w:r>
      <w:r>
        <w:rPr>
          <w:rFonts w:ascii="Tahoma" w:hAnsi="Tahoma" w:cs="Tahoma"/>
        </w:rPr>
        <w:t xml:space="preserve">, do </w:t>
      </w:r>
      <w:r w:rsidRPr="00806A73">
        <w:rPr>
          <w:rFonts w:ascii="Tahoma" w:hAnsi="Tahoma" w:cs="Tahoma"/>
          <w:highlight w:val="yellow"/>
        </w:rPr>
        <w:t>[•]</w:t>
      </w:r>
      <w:r>
        <w:rPr>
          <w:rFonts w:ascii="Tahoma" w:hAnsi="Tahoma" w:cs="Tahoma"/>
        </w:rPr>
        <w:t xml:space="preserve"> Cartório de Registro de Imóveis da Cidade de Sorocaba, Estado de São Paulo </w:t>
      </w:r>
      <w:r w:rsidRPr="00B4677A">
        <w:rPr>
          <w:rFonts w:ascii="Tahoma" w:hAnsi="Tahoma" w:cs="Tahoma"/>
        </w:rPr>
        <w:t>(</w:t>
      </w:r>
      <w:r>
        <w:rPr>
          <w:rFonts w:ascii="Tahoma" w:hAnsi="Tahoma" w:cs="Tahoma"/>
        </w:rPr>
        <w:t>respectivamente “</w:t>
      </w:r>
      <w:r w:rsidRPr="00F9142A">
        <w:rPr>
          <w:rFonts w:ascii="Tahoma" w:hAnsi="Tahoma" w:cs="Tahoma"/>
          <w:u w:val="single"/>
        </w:rPr>
        <w:t>Imóvel</w:t>
      </w:r>
      <w:r w:rsidRPr="00806A73">
        <w:rPr>
          <w:rFonts w:ascii="Tahoma" w:hAnsi="Tahoma" w:cs="Tahoma"/>
          <w:u w:val="single"/>
        </w:rPr>
        <w:t xml:space="preserve"> Adicional</w:t>
      </w:r>
      <w:r>
        <w:rPr>
          <w:rFonts w:ascii="Tahoma" w:hAnsi="Tahoma" w:cs="Tahoma"/>
        </w:rPr>
        <w:t xml:space="preserve">” e </w:t>
      </w:r>
      <w:r w:rsidRPr="00B4677A">
        <w:rPr>
          <w:rFonts w:ascii="Tahoma" w:hAnsi="Tahoma" w:cs="Tahoma"/>
        </w:rPr>
        <w:t>“</w:t>
      </w:r>
      <w:r w:rsidRPr="00B4677A">
        <w:rPr>
          <w:rFonts w:ascii="Tahoma" w:hAnsi="Tahoma" w:cs="Tahoma"/>
          <w:u w:val="single"/>
        </w:rPr>
        <w:t xml:space="preserve">Alienação Fiduciária </w:t>
      </w:r>
      <w:r>
        <w:rPr>
          <w:rFonts w:ascii="Tahoma" w:hAnsi="Tahoma" w:cs="Tahoma"/>
          <w:u w:val="single"/>
        </w:rPr>
        <w:t>de Imóveis (Imóvel Adicional)</w:t>
      </w:r>
      <w:r w:rsidRPr="00806A73">
        <w:rPr>
          <w:rFonts w:ascii="Tahoma" w:hAnsi="Tahoma" w:cs="Tahoma"/>
        </w:rPr>
        <w:t>”)</w:t>
      </w:r>
      <w:r>
        <w:rPr>
          <w:rFonts w:ascii="Tahoma" w:hAnsi="Tahoma" w:cs="Tahoma"/>
        </w:rPr>
        <w:t xml:space="preserve">, </w:t>
      </w:r>
      <w:r w:rsidRPr="00B4677A">
        <w:rPr>
          <w:rFonts w:ascii="Tahoma" w:hAnsi="Tahoma" w:cs="Tahoma"/>
        </w:rPr>
        <w:t>a ser formalizada, nesta data, por meio da celebração de “</w:t>
      </w:r>
      <w:r w:rsidRPr="00B4677A">
        <w:rPr>
          <w:rFonts w:ascii="Tahoma" w:hAnsi="Tahoma" w:cs="Tahoma"/>
          <w:i/>
        </w:rPr>
        <w:t xml:space="preserve">Instrumento Particular de Alienação Fiduciária de </w:t>
      </w:r>
      <w:r>
        <w:rPr>
          <w:rFonts w:ascii="Tahoma" w:hAnsi="Tahoma" w:cs="Tahoma"/>
          <w:i/>
        </w:rPr>
        <w:t xml:space="preserve">Imóvel </w:t>
      </w:r>
      <w:r w:rsidRPr="00B4677A">
        <w:rPr>
          <w:rFonts w:ascii="Tahoma" w:hAnsi="Tahoma" w:cs="Tahoma"/>
          <w:i/>
        </w:rPr>
        <w:t>em Garantia e Outras Avenças</w:t>
      </w:r>
      <w:r w:rsidRPr="00B4677A">
        <w:rPr>
          <w:rFonts w:ascii="Tahoma" w:hAnsi="Tahoma" w:cs="Tahoma"/>
        </w:rPr>
        <w:t>” (“</w:t>
      </w:r>
      <w:r w:rsidRPr="00C35688">
        <w:rPr>
          <w:rFonts w:ascii="Tahoma" w:hAnsi="Tahoma" w:cs="Tahoma"/>
          <w:u w:val="single"/>
        </w:rPr>
        <w:t>Contrato de Alienação Fiduciária de Imóveis (Imóvel Adicional)</w:t>
      </w:r>
      <w:r>
        <w:rPr>
          <w:rFonts w:ascii="Tahoma" w:hAnsi="Tahoma" w:cs="Tahoma"/>
        </w:rPr>
        <w:t>”;</w:t>
      </w:r>
    </w:p>
    <w:p w14:paraId="13EE97FE" w14:textId="2B5AECC4" w:rsidR="00362421" w:rsidRPr="007A226F"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sidRPr="00FA7DC4">
        <w:rPr>
          <w:rFonts w:ascii="Tahoma" w:hAnsi="Tahoma" w:cs="Tahoma"/>
        </w:rPr>
        <w:t>Garantia</w:t>
      </w:r>
      <w:r w:rsidRPr="00381BE2">
        <w:rPr>
          <w:rFonts w:ascii="Tahoma" w:hAnsi="Tahoma"/>
        </w:rPr>
        <w:t xml:space="preserve"> fidejussória, prestada nos termos do artigo 897 da Lei n</w:t>
      </w:r>
      <w:r>
        <w:rPr>
          <w:rFonts w:ascii="Tahoma" w:hAnsi="Tahoma"/>
        </w:rPr>
        <w:t>.</w:t>
      </w:r>
      <w:r w:rsidRPr="00381BE2">
        <w:rPr>
          <w:rFonts w:ascii="Tahoma" w:hAnsi="Tahoma"/>
        </w:rPr>
        <w:t>º 10.406, de 10 de janeiro de 2002 (“</w:t>
      </w:r>
      <w:r w:rsidRPr="00381BE2">
        <w:rPr>
          <w:rFonts w:ascii="Tahoma" w:hAnsi="Tahoma"/>
          <w:u w:val="single"/>
        </w:rPr>
        <w:t>Código Civil</w:t>
      </w:r>
      <w:r w:rsidRPr="00381BE2">
        <w:rPr>
          <w:rFonts w:ascii="Tahoma" w:hAnsi="Tahoma"/>
        </w:rPr>
        <w:t>” e “</w:t>
      </w:r>
      <w:r w:rsidRPr="00381BE2">
        <w:rPr>
          <w:rFonts w:ascii="Tahoma" w:hAnsi="Tahoma"/>
          <w:u w:val="single"/>
        </w:rPr>
        <w:t>Aval</w:t>
      </w:r>
      <w:r w:rsidRPr="00381BE2">
        <w:rPr>
          <w:rFonts w:ascii="Tahoma" w:hAnsi="Tahoma"/>
        </w:rPr>
        <w:t>”, respectivamente), pelos seguintes avalistas (“</w:t>
      </w:r>
      <w:r w:rsidRPr="00FC73C0">
        <w:rPr>
          <w:rFonts w:ascii="Tahoma" w:hAnsi="Tahoma"/>
          <w:u w:val="single"/>
        </w:rPr>
        <w:t>Avalistas</w:t>
      </w:r>
      <w:r w:rsidRPr="00381BE2">
        <w:rPr>
          <w:rFonts w:ascii="Tahoma" w:hAnsi="Tahoma"/>
        </w:rPr>
        <w:t xml:space="preserve">”): </w:t>
      </w:r>
      <w:r>
        <w:rPr>
          <w:rFonts w:ascii="Tahoma" w:hAnsi="Tahoma"/>
        </w:rPr>
        <w:t xml:space="preserve">(i) </w:t>
      </w:r>
      <w:r w:rsidRPr="00FF5554">
        <w:rPr>
          <w:rFonts w:ascii="Tahoma" w:hAnsi="Tahoma" w:cs="Tahoma"/>
          <w:highlight w:val="yellow"/>
        </w:rPr>
        <w:t>[</w:t>
      </w:r>
      <w:r>
        <w:rPr>
          <w:rFonts w:ascii="Tahoma" w:hAnsi="Tahoma" w:cs="Tahoma"/>
          <w:highlight w:val="yellow"/>
        </w:rPr>
        <w:t>CRB Holding]</w:t>
      </w:r>
      <w:r>
        <w:rPr>
          <w:rFonts w:ascii="Tahoma" w:hAnsi="Tahoma" w:cs="Tahoma"/>
        </w:rPr>
        <w:t xml:space="preserve">; (ii)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xml:space="preserve">; e (iii) </w:t>
      </w:r>
      <w:r>
        <w:rPr>
          <w:rFonts w:ascii="Tahoma" w:hAnsi="Tahoma" w:cs="Tahoma"/>
          <w:highlight w:val="yellow"/>
        </w:rPr>
        <w:t>[Quotistas/Acionistas PF da CRB Holding</w:t>
      </w:r>
      <w:r w:rsidRPr="00FF5554">
        <w:rPr>
          <w:rFonts w:ascii="Tahoma" w:hAnsi="Tahoma" w:cs="Tahoma"/>
          <w:highlight w:val="yellow"/>
        </w:rPr>
        <w:t>]</w:t>
      </w:r>
      <w:r>
        <w:rPr>
          <w:rFonts w:ascii="Tahoma" w:hAnsi="Tahoma" w:cs="Tahoma"/>
        </w:rPr>
        <w:t>; e</w:t>
      </w:r>
    </w:p>
    <w:p w14:paraId="5CD6127D" w14:textId="04645F54" w:rsidR="007A226F" w:rsidRPr="00362421" w:rsidRDefault="007A226F" w:rsidP="00FC73C0">
      <w:pPr>
        <w:pStyle w:val="PargrafodaLista"/>
        <w:numPr>
          <w:ilvl w:val="0"/>
          <w:numId w:val="31"/>
        </w:numPr>
        <w:tabs>
          <w:tab w:val="left" w:pos="851"/>
        </w:tabs>
        <w:spacing w:beforeLines="120" w:before="288" w:afterLines="120" w:after="288" w:line="300" w:lineRule="auto"/>
        <w:ind w:left="1418" w:hanging="567"/>
        <w:contextualSpacing w:val="0"/>
        <w:jc w:val="both"/>
        <w:rPr>
          <w:rFonts w:ascii="Tahoma" w:hAnsi="Tahoma" w:cs="Tahoma"/>
          <w:bCs/>
        </w:rPr>
      </w:pPr>
      <w:r>
        <w:rPr>
          <w:rFonts w:ascii="Tahoma" w:hAnsi="Tahoma" w:cs="Tahoma"/>
        </w:rPr>
        <w:t>O Fundo de Reserva e o Fundo de Obras (Figueira) (</w:t>
      </w:r>
      <w:r w:rsidR="00F9142A">
        <w:rPr>
          <w:rFonts w:ascii="Tahoma" w:hAnsi="Tahoma" w:cs="Tahoma"/>
        </w:rPr>
        <w:t>conforme definido</w:t>
      </w:r>
      <w:r w:rsidR="00060F73">
        <w:rPr>
          <w:rFonts w:ascii="Tahoma" w:hAnsi="Tahoma" w:cs="Tahoma"/>
        </w:rPr>
        <w:t>s</w:t>
      </w:r>
      <w:r w:rsidR="00F9142A">
        <w:rPr>
          <w:rFonts w:ascii="Tahoma" w:hAnsi="Tahoma" w:cs="Tahoma"/>
        </w:rPr>
        <w:t xml:space="preserve"> na CCB</w:t>
      </w:r>
      <w:r>
        <w:rPr>
          <w:rFonts w:ascii="Tahoma" w:hAnsi="Tahoma" w:cs="Tahoma"/>
        </w:rPr>
        <w:t>)</w:t>
      </w:r>
      <w:r w:rsidR="00060F73">
        <w:rPr>
          <w:rFonts w:ascii="Tahoma" w:hAnsi="Tahoma" w:cs="Tahoma"/>
        </w:rPr>
        <w:t>, os quais</w:t>
      </w:r>
      <w:r>
        <w:rPr>
          <w:rFonts w:ascii="Tahoma" w:hAnsi="Tahoma" w:cs="Tahoma"/>
        </w:rPr>
        <w:t xml:space="preserve"> integrarão o patrimônio separado da Securitizadora, nos termos do Termo de Securitização, e seus recursos serão utilizados nos termos dos Documentos da Operação.</w:t>
      </w:r>
    </w:p>
    <w:p w14:paraId="37C7F34E" w14:textId="6D913860" w:rsidR="00885F58" w:rsidRPr="004B6D50" w:rsidRDefault="00885F58"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Pr="004B6D50">
        <w:rPr>
          <w:rFonts w:ascii="Tahoma" w:hAnsi="Tahoma" w:cs="Tahoma"/>
        </w:rPr>
        <w:t xml:space="preserve"> nesta data, </w:t>
      </w:r>
      <w:r w:rsidR="00ED5EC7" w:rsidRPr="004B6D50">
        <w:rPr>
          <w:rFonts w:ascii="Tahoma" w:hAnsi="Tahoma" w:cs="Tahoma"/>
        </w:rPr>
        <w:t xml:space="preserve">2 </w:t>
      </w:r>
      <w:r w:rsidRPr="004B6D50">
        <w:rPr>
          <w:rFonts w:ascii="Tahoma" w:hAnsi="Tahoma" w:cs="Tahoma"/>
        </w:rPr>
        <w:t>(</w:t>
      </w:r>
      <w:r w:rsidR="00ED5EC7" w:rsidRPr="004B6D50">
        <w:rPr>
          <w:rFonts w:ascii="Tahoma" w:hAnsi="Tahoma" w:cs="Tahoma"/>
        </w:rPr>
        <w:t>duas</w:t>
      </w:r>
      <w:r w:rsidRPr="004B6D50">
        <w:rPr>
          <w:rFonts w:ascii="Tahoma" w:hAnsi="Tahoma" w:cs="Tahoma"/>
        </w:rPr>
        <w:t>) Cédula</w:t>
      </w:r>
      <w:r w:rsidR="00AD4880"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Pr="004B6D50">
        <w:rPr>
          <w:rFonts w:ascii="Tahoma" w:hAnsi="Tahoma" w:cs="Tahoma"/>
        </w:rPr>
        <w:t>, com garantia real, sob a forma escritural (“</w:t>
      </w:r>
      <w:r w:rsidRPr="004B6D50">
        <w:rPr>
          <w:rFonts w:ascii="Tahoma" w:hAnsi="Tahoma" w:cs="Tahoma"/>
          <w:u w:val="single"/>
        </w:rPr>
        <w:t>CCI</w:t>
      </w:r>
      <w:r w:rsidRPr="004B6D50">
        <w:rPr>
          <w:rFonts w:ascii="Tahoma" w:hAnsi="Tahoma" w:cs="Tahoma"/>
        </w:rPr>
        <w:t xml:space="preserve">”), para representar os Créditos </w:t>
      </w:r>
      <w:r w:rsidRPr="00FC73C0">
        <w:rPr>
          <w:rFonts w:ascii="Tahoma" w:hAnsi="Tahoma"/>
          <w:spacing w:val="-3"/>
        </w:rPr>
        <w:t>Imobiliários</w:t>
      </w:r>
      <w:r w:rsidRPr="004B6D50">
        <w:rPr>
          <w:rFonts w:ascii="Tahoma" w:hAnsi="Tahoma" w:cs="Tahoma"/>
        </w:rPr>
        <w:t xml:space="preserve">, nos termos do </w:t>
      </w:r>
      <w:r w:rsidR="00E36E57">
        <w:rPr>
          <w:rFonts w:ascii="Tahoma" w:hAnsi="Tahoma" w:cs="Tahoma"/>
        </w:rPr>
        <w:t>“</w:t>
      </w:r>
      <w:r w:rsidRPr="004B6D50">
        <w:rPr>
          <w:rFonts w:ascii="Tahoma" w:hAnsi="Tahoma" w:cs="Tahoma"/>
        </w:rPr>
        <w:t>Instrumento Particular de Emissão de Cédula</w:t>
      </w:r>
      <w:r w:rsidR="00B32C15" w:rsidRPr="004B6D50">
        <w:rPr>
          <w:rFonts w:ascii="Tahoma" w:hAnsi="Tahoma" w:cs="Tahoma"/>
        </w:rPr>
        <w:t>s</w:t>
      </w:r>
      <w:r w:rsidRPr="004B6D50">
        <w:rPr>
          <w:rFonts w:ascii="Tahoma" w:hAnsi="Tahoma" w:cs="Tahoma"/>
        </w:rPr>
        <w:t xml:space="preserve"> de Crédito Imobiliário</w:t>
      </w:r>
      <w:r w:rsidR="00B32C15" w:rsidRPr="004B6D50">
        <w:rPr>
          <w:rFonts w:ascii="Tahoma" w:hAnsi="Tahoma" w:cs="Tahoma"/>
        </w:rPr>
        <w:t xml:space="preserve"> </w:t>
      </w:r>
      <w:r w:rsidRPr="004B6D50">
        <w:rPr>
          <w:rFonts w:ascii="Tahoma" w:hAnsi="Tahoma" w:cs="Tahoma"/>
        </w:rPr>
        <w:t>com Garantia Real e Sob a Forma Escritural</w:t>
      </w:r>
      <w:r w:rsidR="00E36E57">
        <w:rPr>
          <w:rFonts w:ascii="Tahoma" w:hAnsi="Tahoma" w:cs="Tahoma"/>
        </w:rPr>
        <w:t>”</w:t>
      </w:r>
      <w:r w:rsidRPr="004B6D50">
        <w:rPr>
          <w:rFonts w:ascii="Tahoma" w:hAnsi="Tahoma" w:cs="Tahoma"/>
        </w:rPr>
        <w:t xml:space="preserve"> (“</w:t>
      </w:r>
      <w:r w:rsidRPr="004B6D50">
        <w:rPr>
          <w:rFonts w:ascii="Tahoma" w:hAnsi="Tahoma" w:cs="Tahoma"/>
          <w:u w:val="single"/>
        </w:rPr>
        <w:t>Escritura de Emissão de CCI</w:t>
      </w:r>
      <w:r w:rsidRPr="004B6D50">
        <w:rPr>
          <w:rFonts w:ascii="Tahoma" w:hAnsi="Tahoma" w:cs="Tahoma"/>
        </w:rPr>
        <w:t>”), celebrado</w:t>
      </w:r>
      <w:r w:rsidR="00570709" w:rsidRPr="004B6D50">
        <w:rPr>
          <w:rFonts w:ascii="Tahoma" w:hAnsi="Tahoma" w:cs="Tahoma"/>
        </w:rPr>
        <w:t xml:space="preserve"> </w:t>
      </w:r>
      <w:r w:rsidRPr="004B6D50">
        <w:rPr>
          <w:rFonts w:ascii="Tahoma" w:hAnsi="Tahoma" w:cs="Tahoma"/>
        </w:rPr>
        <w:t>entre a</w:t>
      </w:r>
      <w:r w:rsidR="00B66D40" w:rsidRPr="004B6D50">
        <w:rPr>
          <w:rFonts w:ascii="Tahoma" w:hAnsi="Tahoma" w:cs="Tahoma"/>
        </w:rPr>
        <w:t xml:space="preserve"> Fiduciária</w:t>
      </w:r>
      <w:r w:rsidRPr="004B6D50">
        <w:rPr>
          <w:rFonts w:ascii="Tahoma" w:hAnsi="Tahoma" w:cs="Tahoma"/>
        </w:rPr>
        <w:t xml:space="preserve"> e a</w:t>
      </w:r>
      <w:r w:rsidRPr="004B6D50">
        <w:rPr>
          <w:rFonts w:ascii="Tahoma" w:hAnsi="Tahoma" w:cs="Tahoma"/>
          <w:b/>
          <w:bCs/>
        </w:rPr>
        <w:t xml:space="preserve"> </w:t>
      </w:r>
      <w:bookmarkStart w:id="1"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w:t>
      </w:r>
      <w:r w:rsidR="00116C6D" w:rsidRPr="00CE02A6">
        <w:rPr>
          <w:rFonts w:ascii="Tahoma" w:hAnsi="Tahoma" w:cs="Tahoma"/>
        </w:rPr>
        <w:t xml:space="preserve"> conjunto </w:t>
      </w:r>
      <w:r w:rsidR="00D25A51" w:rsidRPr="004B6D50">
        <w:rPr>
          <w:rFonts w:ascii="Tahoma" w:hAnsi="Tahoma" w:cs="Tahoma"/>
          <w:bCs/>
        </w:rPr>
        <w:t xml:space="preserve">1401, Itaim Bibi, CEP 04534-005, inscrita no CNPJ/ME sob o nº 15.227.994/0004-01 </w:t>
      </w:r>
      <w:r w:rsidRPr="004B6D50">
        <w:rPr>
          <w:rFonts w:ascii="Tahoma" w:hAnsi="Tahoma" w:cs="Tahoma"/>
        </w:rPr>
        <w:t>(“</w:t>
      </w:r>
      <w:r w:rsidRPr="004B6D50">
        <w:rPr>
          <w:rFonts w:ascii="Tahoma" w:hAnsi="Tahoma" w:cs="Tahoma"/>
          <w:u w:val="single"/>
        </w:rPr>
        <w:t>Instituição Custodiante</w:t>
      </w:r>
      <w:r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Pr="004B6D50">
        <w:rPr>
          <w:rFonts w:ascii="Tahoma" w:hAnsi="Tahoma" w:cs="Tahoma"/>
        </w:rPr>
        <w:t>)</w:t>
      </w:r>
      <w:bookmarkEnd w:id="1"/>
      <w:r w:rsidRPr="004B6D50">
        <w:rPr>
          <w:rFonts w:ascii="Tahoma" w:hAnsi="Tahoma" w:cs="Tahoma"/>
        </w:rPr>
        <w:t>;</w:t>
      </w:r>
    </w:p>
    <w:p w14:paraId="4E154612" w14:textId="1207B8DB" w:rsidR="0037677E"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9.514/97</w:t>
      </w:r>
      <w:r w:rsidR="0037677E" w:rsidRPr="004B6D50">
        <w:rPr>
          <w:rFonts w:ascii="Tahoma" w:hAnsi="Tahoma" w:cs="Tahoma"/>
        </w:rPr>
        <w:t xml:space="preserve">”), devidamente </w:t>
      </w:r>
      <w:r w:rsidR="0037677E" w:rsidRPr="00FC73C0">
        <w:rPr>
          <w:rFonts w:ascii="Tahoma" w:hAnsi="Tahoma"/>
          <w:spacing w:val="-3"/>
        </w:rPr>
        <w:t>registrada</w:t>
      </w:r>
      <w:r w:rsidR="0037677E" w:rsidRPr="004B6D50">
        <w:rPr>
          <w:rFonts w:ascii="Tahoma" w:hAnsi="Tahoma" w:cs="Tahoma"/>
        </w:rPr>
        <w:t xml:space="preserve">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7ED68B48" w14:textId="307ED990" w:rsidR="004556CB" w:rsidRPr="004B6D50" w:rsidRDefault="00570709"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 xml:space="preserve">A </w:t>
      </w:r>
      <w:r w:rsidR="0037677E" w:rsidRPr="004B6D50">
        <w:rPr>
          <w:rFonts w:ascii="Tahoma" w:hAnsi="Tahoma" w:cs="Tahoma"/>
        </w:rPr>
        <w:t xml:space="preserve">Fiduciária </w:t>
      </w:r>
      <w:r w:rsidR="0037677E" w:rsidRPr="004B6D50">
        <w:rPr>
          <w:rFonts w:ascii="Tahoma" w:hAnsi="Tahoma" w:cs="Tahoma"/>
          <w:bCs/>
        </w:rPr>
        <w:t>vincul</w:t>
      </w:r>
      <w:r w:rsidR="00FF5551">
        <w:rPr>
          <w:rFonts w:ascii="Tahoma" w:hAnsi="Tahoma" w:cs="Tahoma"/>
          <w:bCs/>
        </w:rPr>
        <w:t>ou</w:t>
      </w:r>
      <w:r w:rsidR="0037677E" w:rsidRPr="004B6D50">
        <w:rPr>
          <w:rFonts w:ascii="Tahoma" w:hAnsi="Tahoma" w:cs="Tahoma"/>
          <w:bCs/>
        </w:rPr>
        <w:t xml:space="preserve"> os Créditos Imobiliários, garantidos pela presente </w:t>
      </w:r>
      <w:r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w:t>
      </w:r>
      <w:r w:rsidR="00E36E57">
        <w:rPr>
          <w:rFonts w:ascii="Tahoma" w:hAnsi="Tahoma" w:cs="Tahoma"/>
          <w:bCs/>
        </w:rPr>
        <w:t>s</w:t>
      </w:r>
      <w:r w:rsidR="0037677E" w:rsidRPr="004B6D50">
        <w:rPr>
          <w:rFonts w:ascii="Tahoma" w:hAnsi="Tahoma" w:cs="Tahoma"/>
          <w:bCs/>
        </w:rPr>
        <w:t xml:space="preserve"> </w:t>
      </w:r>
      <w:r w:rsidR="00086574">
        <w:rPr>
          <w:rFonts w:ascii="Tahoma" w:hAnsi="Tahoma" w:cs="Tahoma"/>
          <w:bCs/>
        </w:rPr>
        <w:t>19</w:t>
      </w:r>
      <w:r w:rsidR="00E36E57">
        <w:rPr>
          <w:rFonts w:ascii="Tahoma" w:hAnsi="Tahoma" w:cs="Tahoma"/>
          <w:bCs/>
        </w:rPr>
        <w:t>ª</w:t>
      </w:r>
      <w:r w:rsidR="00E36E57" w:rsidRPr="004B6D50">
        <w:rPr>
          <w:rFonts w:ascii="Tahoma" w:hAnsi="Tahoma" w:cs="Tahoma"/>
          <w:bCs/>
        </w:rPr>
        <w:t xml:space="preserve"> </w:t>
      </w:r>
      <w:r w:rsidR="00E36E57">
        <w:rPr>
          <w:rFonts w:ascii="Tahoma" w:hAnsi="Tahoma" w:cs="Tahoma"/>
          <w:bCs/>
        </w:rPr>
        <w:t xml:space="preserve">e </w:t>
      </w:r>
      <w:r w:rsidR="00086574">
        <w:rPr>
          <w:rFonts w:ascii="Tahoma" w:hAnsi="Tahoma" w:cs="Tahoma"/>
          <w:bCs/>
        </w:rPr>
        <w:t>20</w:t>
      </w:r>
      <w:r w:rsidR="00E36E57">
        <w:rPr>
          <w:rFonts w:ascii="Tahoma" w:hAnsi="Tahoma" w:cs="Tahoma"/>
          <w:bCs/>
        </w:rPr>
        <w:t>ª</w:t>
      </w:r>
      <w:r w:rsidR="00E36E57" w:rsidRPr="004B6D50">
        <w:rPr>
          <w:rFonts w:ascii="Tahoma" w:hAnsi="Tahoma" w:cs="Tahoma"/>
          <w:bCs/>
        </w:rPr>
        <w:t xml:space="preserve"> </w:t>
      </w:r>
      <w:r w:rsidR="0037677E" w:rsidRPr="004B6D50">
        <w:rPr>
          <w:rFonts w:ascii="Tahoma" w:hAnsi="Tahoma" w:cs="Tahoma"/>
          <w:bCs/>
        </w:rPr>
        <w:t>Série</w:t>
      </w:r>
      <w:r w:rsidR="00E36E57">
        <w:rPr>
          <w:rFonts w:ascii="Tahoma" w:hAnsi="Tahoma" w:cs="Tahoma"/>
          <w:bCs/>
        </w:rPr>
        <w:t>s</w:t>
      </w:r>
      <w:r w:rsidR="0037677E" w:rsidRPr="004B6D50">
        <w:rPr>
          <w:rFonts w:ascii="Tahoma" w:hAnsi="Tahoma" w:cs="Tahoma"/>
          <w:bCs/>
        </w:rPr>
        <w:t xml:space="preserve"> da sua </w:t>
      </w:r>
      <w:r w:rsidR="00416A17">
        <w:rPr>
          <w:rFonts w:ascii="Tahoma" w:hAnsi="Tahoma" w:cs="Tahoma"/>
          <w:bCs/>
        </w:rPr>
        <w:t>1</w:t>
      </w:r>
      <w:r w:rsidR="0037677E" w:rsidRPr="004B6D50">
        <w:rPr>
          <w:rFonts w:ascii="Tahoma" w:hAnsi="Tahoma" w:cs="Tahoma"/>
          <w:bCs/>
        </w:rPr>
        <w:t>ª</w:t>
      </w:r>
      <w:r w:rsidRPr="004B6D50">
        <w:rPr>
          <w:rFonts w:ascii="Tahoma" w:hAnsi="Tahoma" w:cs="Tahoma"/>
          <w:bCs/>
        </w:rPr>
        <w:t xml:space="preserve"> </w:t>
      </w:r>
      <w:r w:rsidR="0037677E" w:rsidRPr="00FC73C0">
        <w:rPr>
          <w:rFonts w:ascii="Tahoma" w:hAnsi="Tahoma"/>
          <w:spacing w:val="-3"/>
        </w:rPr>
        <w:t>Emissão</w:t>
      </w:r>
      <w:r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xml:space="preserve">”), </w:t>
      </w:r>
      <w:r w:rsidR="00E36E57" w:rsidRPr="00DD1917">
        <w:rPr>
          <w:rFonts w:ascii="Tahoma" w:hAnsi="Tahoma" w:cs="Tahoma"/>
        </w:rPr>
        <w:t>nos termos do “</w:t>
      </w:r>
      <w:r w:rsidR="00E36E57" w:rsidRPr="00DD1917">
        <w:rPr>
          <w:rFonts w:ascii="Tahoma" w:hAnsi="Tahoma" w:cs="Tahoma"/>
          <w:i/>
        </w:rPr>
        <w:t>Termo de Securitização de Créditos Imobiliários</w:t>
      </w:r>
      <w:r w:rsidR="00E36E57">
        <w:rPr>
          <w:rFonts w:ascii="Tahoma" w:hAnsi="Tahoma" w:cs="Tahoma"/>
          <w:i/>
        </w:rPr>
        <w:t xml:space="preserve"> </w:t>
      </w:r>
      <w:r w:rsidR="00E36E57" w:rsidRPr="00DD1917">
        <w:rPr>
          <w:rFonts w:ascii="Tahoma" w:hAnsi="Tahoma" w:cs="Tahoma"/>
          <w:i/>
        </w:rPr>
        <w:t>da</w:t>
      </w:r>
      <w:r w:rsidR="00E36E57">
        <w:rPr>
          <w:rFonts w:ascii="Tahoma" w:hAnsi="Tahoma" w:cs="Tahoma"/>
          <w:i/>
        </w:rPr>
        <w:t>s</w:t>
      </w:r>
      <w:r w:rsidR="00E36E57" w:rsidRPr="00DD1917">
        <w:rPr>
          <w:rFonts w:ascii="Tahoma" w:hAnsi="Tahoma" w:cs="Tahoma"/>
          <w:i/>
        </w:rPr>
        <w:t xml:space="preserve"> </w:t>
      </w:r>
      <w:r w:rsidR="000561D8">
        <w:rPr>
          <w:rFonts w:ascii="Tahoma" w:hAnsi="Tahoma" w:cs="Tahoma"/>
          <w:i/>
        </w:rPr>
        <w:t>19</w:t>
      </w:r>
      <w:r w:rsidR="00E36E57" w:rsidRPr="00DD1917">
        <w:rPr>
          <w:rFonts w:ascii="Tahoma" w:hAnsi="Tahoma" w:cs="Tahoma"/>
          <w:i/>
        </w:rPr>
        <w:t xml:space="preserve">ª </w:t>
      </w:r>
      <w:r w:rsidR="00E36E57">
        <w:rPr>
          <w:rFonts w:ascii="Tahoma" w:hAnsi="Tahoma" w:cs="Tahoma"/>
          <w:i/>
        </w:rPr>
        <w:t xml:space="preserve">e </w:t>
      </w:r>
      <w:r w:rsidR="000561D8">
        <w:rPr>
          <w:rFonts w:ascii="Tahoma" w:hAnsi="Tahoma" w:cs="Tahoma"/>
          <w:i/>
        </w:rPr>
        <w:t>20</w:t>
      </w:r>
      <w:r w:rsidR="00E36E57">
        <w:rPr>
          <w:rFonts w:ascii="Tahoma" w:hAnsi="Tahoma" w:cs="Tahoma"/>
          <w:i/>
        </w:rPr>
        <w:t xml:space="preserve">ª </w:t>
      </w:r>
      <w:r w:rsidR="00E36E57" w:rsidRPr="00DD1917">
        <w:rPr>
          <w:rFonts w:ascii="Tahoma" w:hAnsi="Tahoma" w:cs="Tahoma"/>
          <w:i/>
        </w:rPr>
        <w:t>Série</w:t>
      </w:r>
      <w:r w:rsidR="00E36E57">
        <w:rPr>
          <w:rFonts w:ascii="Tahoma" w:hAnsi="Tahoma" w:cs="Tahoma"/>
          <w:i/>
        </w:rPr>
        <w:t>s</w:t>
      </w:r>
      <w:r w:rsidR="00E36E57" w:rsidRPr="00DD1917">
        <w:rPr>
          <w:rFonts w:ascii="Tahoma" w:hAnsi="Tahoma" w:cs="Tahoma"/>
          <w:i/>
        </w:rPr>
        <w:t xml:space="preserve"> da 1ª Emissão da Casa de Pedra Securitizadora de Crédito S.A.</w:t>
      </w:r>
      <w:r w:rsidR="00E36E57" w:rsidRPr="00DD1917">
        <w:rPr>
          <w:rFonts w:ascii="Tahoma" w:hAnsi="Tahoma" w:cs="Tahoma"/>
        </w:rPr>
        <w:t>”, a ser celebrado entre a Securitizadora e o Agente Fiduciário (“</w:t>
      </w:r>
      <w:r w:rsidR="00E36E57" w:rsidRPr="00DD1917">
        <w:rPr>
          <w:rFonts w:ascii="Tahoma" w:hAnsi="Tahoma" w:cs="Tahoma"/>
          <w:u w:val="single"/>
        </w:rPr>
        <w:t>Termo de Securitização</w:t>
      </w:r>
      <w:r w:rsidR="00E36E57" w:rsidRPr="00DD1917">
        <w:rPr>
          <w:rFonts w:ascii="Tahoma" w:hAnsi="Tahoma" w:cs="Tahoma"/>
        </w:rPr>
        <w:t>”), nos termos da Lei n</w:t>
      </w:r>
      <w:r w:rsidR="00E36E57">
        <w:rPr>
          <w:rFonts w:ascii="Tahoma" w:hAnsi="Tahoma" w:cs="Tahoma"/>
        </w:rPr>
        <w:t>.</w:t>
      </w:r>
      <w:r w:rsidR="00E36E57" w:rsidRPr="00DD1917">
        <w:rPr>
          <w:rFonts w:ascii="Tahoma" w:hAnsi="Tahoma" w:cs="Tahoma"/>
        </w:rPr>
        <w:t>º 9.514</w:t>
      </w:r>
      <w:r w:rsidR="00E36E57">
        <w:rPr>
          <w:rFonts w:ascii="Tahoma" w:hAnsi="Tahoma" w:cs="Tahoma"/>
        </w:rPr>
        <w:t xml:space="preserve">, </w:t>
      </w:r>
      <w:r w:rsidR="00E36E57" w:rsidRPr="00DD1917">
        <w:rPr>
          <w:rFonts w:ascii="Tahoma" w:hAnsi="Tahoma" w:cs="Tahoma"/>
        </w:rPr>
        <w:t>e normativos da Comissão de Valores Mobiliários (“</w:t>
      </w:r>
      <w:r w:rsidR="00E36E57" w:rsidRPr="00DD1917">
        <w:rPr>
          <w:rFonts w:ascii="Tahoma" w:hAnsi="Tahoma" w:cs="Tahoma"/>
          <w:u w:val="single"/>
        </w:rPr>
        <w:t>CVM</w:t>
      </w:r>
      <w:r w:rsidR="00E36E57" w:rsidRPr="00DD1917">
        <w:rPr>
          <w:rFonts w:ascii="Tahoma" w:hAnsi="Tahoma" w:cs="Tahoma"/>
        </w:rPr>
        <w:t>”)</w:t>
      </w:r>
      <w:r w:rsidRPr="004B6D50">
        <w:rPr>
          <w:rFonts w:ascii="Tahoma" w:hAnsi="Tahoma" w:cs="Tahoma"/>
        </w:rPr>
        <w:t>;</w:t>
      </w:r>
    </w:p>
    <w:p w14:paraId="2B235C4A" w14:textId="22C2443B" w:rsidR="004556CB"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t>Os CRI serão objeto de oferta pública de distribuição, com esforços restritos de colocação, nos termos da Instrução CVM nº 476, de 16 de janeiro de 2009, conforme em vigor (“</w:t>
      </w:r>
      <w:r w:rsidRPr="004B6D50">
        <w:rPr>
          <w:rFonts w:ascii="Tahoma" w:hAnsi="Tahoma" w:cs="Tahoma"/>
          <w:u w:val="single"/>
        </w:rPr>
        <w:t>Oferta Pública Restrita</w:t>
      </w:r>
      <w:r w:rsidRPr="004B6D50">
        <w:rPr>
          <w:rFonts w:ascii="Tahoma" w:hAnsi="Tahoma" w:cs="Tahoma"/>
        </w:rPr>
        <w:t xml:space="preserve">”), contando </w:t>
      </w:r>
      <w:r w:rsidRPr="00FC73C0">
        <w:rPr>
          <w:rFonts w:ascii="Tahoma" w:hAnsi="Tahoma"/>
          <w:spacing w:val="-3"/>
        </w:rPr>
        <w:t>com</w:t>
      </w:r>
      <w:r w:rsidRPr="004B6D50">
        <w:rPr>
          <w:rFonts w:ascii="Tahoma" w:hAnsi="Tahoma" w:cs="Tahoma"/>
        </w:rPr>
        <w:t xml:space="preserve">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w:t>
      </w:r>
      <w:bookmarkStart w:id="2" w:name="_Hlk88495561"/>
      <w:r w:rsidR="00DB5432" w:rsidRPr="004B6D50">
        <w:rPr>
          <w:rFonts w:ascii="Tahoma" w:hAnsi="Tahoma" w:cs="Tahoma"/>
        </w:rPr>
        <w:t>d</w:t>
      </w:r>
      <w:r w:rsidR="00A1096A">
        <w:rPr>
          <w:rFonts w:ascii="Tahoma" w:hAnsi="Tahoma" w:cs="Tahoma"/>
        </w:rPr>
        <w:t xml:space="preserve">as </w:t>
      </w:r>
      <w:r w:rsidR="007A2DB8">
        <w:rPr>
          <w:rFonts w:ascii="Tahoma" w:hAnsi="Tahoma" w:cs="Tahoma"/>
        </w:rPr>
        <w:t>19</w:t>
      </w:r>
      <w:r w:rsidR="00B32C15" w:rsidRPr="004B6D50">
        <w:rPr>
          <w:rFonts w:ascii="Tahoma" w:hAnsi="Tahoma" w:cs="Tahoma"/>
        </w:rPr>
        <w:t xml:space="preserve">ª </w:t>
      </w:r>
      <w:r w:rsidR="00A1096A">
        <w:rPr>
          <w:rFonts w:ascii="Tahoma" w:hAnsi="Tahoma" w:cs="Tahoma"/>
        </w:rPr>
        <w:t xml:space="preserve">e </w:t>
      </w:r>
      <w:r w:rsidR="007A2DB8">
        <w:rPr>
          <w:rFonts w:ascii="Tahoma" w:hAnsi="Tahoma" w:cs="Tahoma"/>
        </w:rPr>
        <w:t>20</w:t>
      </w:r>
      <w:r w:rsidR="00A1096A" w:rsidRPr="004B6D50">
        <w:rPr>
          <w:rFonts w:ascii="Tahoma" w:hAnsi="Tahoma" w:cs="Tahoma"/>
        </w:rPr>
        <w:t xml:space="preserve">ª </w:t>
      </w:r>
      <w:r w:rsidR="00DB5432" w:rsidRPr="004B6D50">
        <w:rPr>
          <w:rFonts w:ascii="Tahoma" w:hAnsi="Tahoma" w:cs="Tahoma"/>
        </w:rPr>
        <w:t>Série</w:t>
      </w:r>
      <w:r w:rsidR="00A1096A">
        <w:rPr>
          <w:rFonts w:ascii="Tahoma" w:hAnsi="Tahoma" w:cs="Tahoma"/>
        </w:rPr>
        <w:t xml:space="preserve">s </w:t>
      </w:r>
      <w:bookmarkEnd w:id="2"/>
      <w:r w:rsidR="00DB5432" w:rsidRPr="004B6D50">
        <w:rPr>
          <w:rFonts w:ascii="Tahoma" w:hAnsi="Tahoma" w:cs="Tahoma"/>
        </w:rPr>
        <w:t xml:space="preserve">da </w:t>
      </w:r>
      <w:r w:rsidR="00416A17">
        <w:rPr>
          <w:rFonts w:ascii="Tahoma" w:hAnsi="Tahoma" w:cs="Tahoma"/>
          <w:bCs/>
        </w:rPr>
        <w:t>1</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Pr="004B6D50">
        <w:rPr>
          <w:rFonts w:ascii="Tahoma" w:hAnsi="Tahoma" w:cs="Tahoma"/>
        </w:rPr>
        <w:t>(“</w:t>
      </w:r>
      <w:r w:rsidRPr="004B6D50">
        <w:rPr>
          <w:rFonts w:ascii="Tahoma" w:hAnsi="Tahoma" w:cs="Tahoma"/>
          <w:u w:val="single"/>
        </w:rPr>
        <w:t>Contrato de Distribuição</w:t>
      </w:r>
      <w:r w:rsidRPr="004B6D50">
        <w:rPr>
          <w:rFonts w:ascii="Tahoma" w:hAnsi="Tahoma" w:cs="Tahoma"/>
        </w:rPr>
        <w:t>”);</w:t>
      </w:r>
    </w:p>
    <w:p w14:paraId="68AFB9C5" w14:textId="69C41107" w:rsidR="00570709"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eastAsia="Times New Roman" w:hAnsi="Tahoma" w:cs="Tahoma"/>
          <w:bCs/>
          <w:lang w:eastAsia="pt-BR"/>
        </w:rPr>
      </w:pPr>
      <w:r w:rsidRPr="004B6D50">
        <w:rPr>
          <w:rFonts w:ascii="Tahoma" w:hAnsi="Tahoma" w:cs="Tahoma"/>
        </w:rPr>
        <w:t xml:space="preserve">Integram a Oferta </w:t>
      </w:r>
      <w:r w:rsidR="009C6539" w:rsidRPr="004B6D50">
        <w:rPr>
          <w:rFonts w:ascii="Tahoma" w:hAnsi="Tahoma" w:cs="Tahoma"/>
        </w:rPr>
        <w:t xml:space="preserve">Pública </w:t>
      </w:r>
      <w:r w:rsidRPr="004B6D50">
        <w:rPr>
          <w:rFonts w:ascii="Tahoma" w:hAnsi="Tahoma" w:cs="Tahoma"/>
        </w:rPr>
        <w:t xml:space="preserve">Restrita os </w:t>
      </w:r>
      <w:r w:rsidR="00116C6D" w:rsidRPr="00CE02A6">
        <w:rPr>
          <w:rFonts w:ascii="Tahoma" w:hAnsi="Tahoma" w:cs="Tahoma"/>
        </w:rPr>
        <w:t>seguintes</w:t>
      </w:r>
      <w:r w:rsidR="00461A8C" w:rsidRPr="00CE02A6">
        <w:rPr>
          <w:rFonts w:ascii="Tahoma" w:hAnsi="Tahoma" w:cs="Tahoma"/>
        </w:rPr>
        <w:t xml:space="preserve"> documentos: (a) a CCB</w:t>
      </w:r>
      <w:r w:rsidR="00461A8C">
        <w:rPr>
          <w:rFonts w:ascii="Tahoma" w:hAnsi="Tahoma" w:cs="Tahoma"/>
        </w:rPr>
        <w:t xml:space="preserve"> Figueira</w:t>
      </w:r>
      <w:r w:rsidR="00461A8C" w:rsidRPr="00CE02A6">
        <w:rPr>
          <w:rFonts w:ascii="Tahoma" w:hAnsi="Tahoma" w:cs="Tahoma"/>
        </w:rPr>
        <w:t xml:space="preserve">; (b) </w:t>
      </w:r>
      <w:r w:rsidR="00461A8C">
        <w:rPr>
          <w:rFonts w:ascii="Tahoma" w:hAnsi="Tahoma" w:cs="Tahoma"/>
        </w:rPr>
        <w:t xml:space="preserve">a CCB Legacy; (c) </w:t>
      </w:r>
      <w:r w:rsidR="00461A8C" w:rsidRPr="00CE02A6">
        <w:rPr>
          <w:rFonts w:ascii="Tahoma" w:hAnsi="Tahoma" w:cs="Tahoma"/>
        </w:rPr>
        <w:t>o Contrato de Cessã</w:t>
      </w:r>
      <w:r w:rsidR="00461A8C" w:rsidRPr="006A5307">
        <w:rPr>
          <w:rFonts w:ascii="Tahoma" w:hAnsi="Tahoma" w:cs="Tahoma"/>
        </w:rPr>
        <w:t>o, (</w:t>
      </w:r>
      <w:r w:rsidR="00461A8C">
        <w:rPr>
          <w:rFonts w:ascii="Tahoma" w:hAnsi="Tahoma" w:cs="Tahoma"/>
        </w:rPr>
        <w:t>d</w:t>
      </w:r>
      <w:r w:rsidR="00461A8C" w:rsidRPr="006A5307">
        <w:rPr>
          <w:rFonts w:ascii="Tahoma" w:hAnsi="Tahoma" w:cs="Tahoma"/>
        </w:rPr>
        <w:t>) a Escritura de Emissão de CCI, (</w:t>
      </w:r>
      <w:r w:rsidR="00461A8C">
        <w:rPr>
          <w:rFonts w:ascii="Tahoma" w:hAnsi="Tahoma" w:cs="Tahoma"/>
        </w:rPr>
        <w:t>e</w:t>
      </w:r>
      <w:r w:rsidR="00461A8C" w:rsidRPr="006A5307">
        <w:rPr>
          <w:rFonts w:ascii="Tahoma" w:hAnsi="Tahoma" w:cs="Tahoma"/>
        </w:rPr>
        <w:t xml:space="preserve">) </w:t>
      </w:r>
      <w:r w:rsidR="00461A8C">
        <w:rPr>
          <w:rFonts w:ascii="Tahoma" w:hAnsi="Tahoma" w:cs="Tahoma"/>
        </w:rPr>
        <w:t>os Contratos de Garantia (</w:t>
      </w:r>
      <w:r w:rsidR="00DA4611">
        <w:rPr>
          <w:rFonts w:ascii="Tahoma" w:hAnsi="Tahoma" w:cs="Tahoma"/>
        </w:rPr>
        <w:t>conforme</w:t>
      </w:r>
      <w:r w:rsidR="00461A8C" w:rsidRPr="006A5307">
        <w:rPr>
          <w:rFonts w:ascii="Tahoma" w:hAnsi="Tahoma" w:cs="Tahoma"/>
        </w:rPr>
        <w:t xml:space="preserve"> definido</w:t>
      </w:r>
      <w:r w:rsidR="00DA4611">
        <w:rPr>
          <w:rFonts w:ascii="Tahoma" w:hAnsi="Tahoma" w:cs="Tahoma"/>
        </w:rPr>
        <w:t xml:space="preserve"> </w:t>
      </w:r>
      <w:r w:rsidR="00DA4611">
        <w:rPr>
          <w:rFonts w:ascii="Tahoma" w:hAnsi="Tahoma" w:cs="Tahoma"/>
        </w:rPr>
        <w:t>na CCB</w:t>
      </w:r>
      <w:r w:rsidR="00461A8C" w:rsidRPr="006A5307">
        <w:rPr>
          <w:rFonts w:ascii="Tahoma" w:hAnsi="Tahoma" w:cs="Tahoma"/>
        </w:rPr>
        <w:t>); (</w:t>
      </w:r>
      <w:r w:rsidR="00461A8C">
        <w:rPr>
          <w:rFonts w:ascii="Tahoma" w:hAnsi="Tahoma" w:cs="Tahoma"/>
        </w:rPr>
        <w:t>f</w:t>
      </w:r>
      <w:r w:rsidR="00461A8C" w:rsidRPr="006A5307">
        <w:rPr>
          <w:rFonts w:ascii="Tahoma" w:hAnsi="Tahoma" w:cs="Tahoma"/>
        </w:rPr>
        <w:t>) o Termo de Securitização, (</w:t>
      </w:r>
      <w:r w:rsidR="00461A8C">
        <w:rPr>
          <w:rFonts w:ascii="Tahoma" w:hAnsi="Tahoma" w:cs="Tahoma"/>
        </w:rPr>
        <w:t>g</w:t>
      </w:r>
      <w:r w:rsidR="00461A8C" w:rsidRPr="006A5307">
        <w:rPr>
          <w:rFonts w:ascii="Tahoma" w:hAnsi="Tahoma" w:cs="Tahoma"/>
        </w:rPr>
        <w:t>)</w:t>
      </w:r>
      <w:r w:rsidR="00461A8C">
        <w:rPr>
          <w:rFonts w:ascii="Tahoma" w:hAnsi="Tahoma" w:cs="Tahoma"/>
        </w:rPr>
        <w:t xml:space="preserve"> Contrato de Distribuição; e (h) quaisquer aditamentos aos documentos acima mencionados são doravante designados como</w:t>
      </w:r>
      <w:r w:rsidR="00461A8C" w:rsidRPr="006A5307">
        <w:rPr>
          <w:rFonts w:ascii="Tahoma" w:hAnsi="Tahoma" w:cs="Tahoma"/>
        </w:rPr>
        <w:t xml:space="preserve"> “</w:t>
      </w:r>
      <w:r w:rsidR="00461A8C" w:rsidRPr="006A5307">
        <w:rPr>
          <w:rFonts w:ascii="Tahoma" w:hAnsi="Tahoma" w:cs="Tahoma"/>
          <w:u w:val="single"/>
        </w:rPr>
        <w:t>Documentos da Operação</w:t>
      </w:r>
      <w:r w:rsidR="00461A8C" w:rsidRPr="006A5307">
        <w:rPr>
          <w:rFonts w:ascii="Tahoma" w:hAnsi="Tahoma" w:cs="Tahoma"/>
        </w:rPr>
        <w:t>”)</w:t>
      </w:r>
      <w:r w:rsidR="008D30DB" w:rsidRPr="004B6D50">
        <w:rPr>
          <w:rFonts w:ascii="Tahoma" w:eastAsia="Times New Roman" w:hAnsi="Tahoma" w:cs="Tahoma"/>
          <w:bCs/>
          <w:lang w:eastAsia="pt-BR"/>
        </w:rPr>
        <w:t>;</w:t>
      </w:r>
    </w:p>
    <w:p w14:paraId="5CC47AA7" w14:textId="2E53CE3B" w:rsidR="00EA5659" w:rsidRPr="004B6D50" w:rsidRDefault="003C7DB2" w:rsidP="00461A8C">
      <w:pPr>
        <w:widowControl w:val="0"/>
        <w:spacing w:after="0" w:line="320" w:lineRule="exact"/>
        <w:contextualSpacing/>
        <w:jc w:val="both"/>
        <w:rPr>
          <w:rFonts w:ascii="Tahoma" w:hAnsi="Tahoma" w:cs="Tahoma"/>
        </w:rPr>
      </w:pPr>
      <w:r>
        <w:rPr>
          <w:rFonts w:ascii="Tahoma" w:hAnsi="Tahoma" w:cs="Tahoma"/>
        </w:rPr>
        <w:t>(</w:t>
      </w:r>
      <w:r w:rsidR="001C7FC2">
        <w:rPr>
          <w:rFonts w:ascii="Tahoma" w:hAnsi="Tahoma" w:cs="Tahoma"/>
        </w:rPr>
        <w:t>s</w:t>
      </w:r>
      <w:r>
        <w:rPr>
          <w:rFonts w:ascii="Tahoma" w:hAnsi="Tahoma" w:cs="Tahoma"/>
        </w:rPr>
        <w:t>)</w:t>
      </w:r>
      <w:r>
        <w:rPr>
          <w:rFonts w:ascii="Tahoma" w:hAnsi="Tahoma" w:cs="Tahoma"/>
        </w:rPr>
        <w:tab/>
      </w:r>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r w:rsidR="00FE382D">
        <w:rPr>
          <w:rFonts w:ascii="Tahoma" w:hAnsi="Tahoma" w:cs="Tahoma"/>
        </w:rPr>
        <w:t xml:space="preserve"> </w:t>
      </w:r>
      <w:r w:rsidR="0037677E" w:rsidRPr="004B6D50">
        <w:rPr>
          <w:rFonts w:ascii="Tahoma" w:hAnsi="Tahoma" w:cs="Tahoma"/>
        </w:rPr>
        <w:t>Fiduciante</w:t>
      </w:r>
      <w:r w:rsidR="00570709" w:rsidRPr="004B6D50">
        <w:rPr>
          <w:rFonts w:ascii="Tahoma" w:hAnsi="Tahoma" w:cs="Tahoma"/>
        </w:rPr>
        <w:t>,</w:t>
      </w:r>
      <w:r w:rsidR="0037677E" w:rsidRPr="004B6D50">
        <w:rPr>
          <w:rFonts w:ascii="Tahoma" w:hAnsi="Tahoma" w:cs="Tahoma"/>
        </w:rPr>
        <w:t xml:space="preserve"> é parte de uma operação estruturada nos termos da Lei 9.514/97, de forma que este Contrato deve</w:t>
      </w:r>
      <w:r w:rsidR="00116C6D" w:rsidRPr="006A5307">
        <w:rPr>
          <w:rFonts w:ascii="Tahoma" w:hAnsi="Tahoma" w:cs="Tahoma"/>
        </w:rPr>
        <w:t xml:space="preserve"> ser interpretado </w:t>
      </w:r>
      <w:r w:rsidR="0037677E" w:rsidRPr="004B6D50">
        <w:rPr>
          <w:rFonts w:ascii="Tahoma" w:hAnsi="Tahoma" w:cs="Tahoma"/>
        </w:rPr>
        <w:t>em conjunto com os demais Documentos da Operação</w:t>
      </w:r>
      <w:r w:rsidR="00116C6D">
        <w:rPr>
          <w:rFonts w:ascii="Tahoma" w:hAnsi="Tahoma" w:cs="Tahoma"/>
        </w:rPr>
        <w:t>; e</w:t>
      </w:r>
    </w:p>
    <w:p w14:paraId="0172B729" w14:textId="6F2F891D" w:rsidR="0037677E" w:rsidRPr="004B6D50" w:rsidRDefault="004556CB" w:rsidP="00FC73C0">
      <w:pPr>
        <w:pStyle w:val="PargrafodaLista"/>
        <w:numPr>
          <w:ilvl w:val="0"/>
          <w:numId w:val="23"/>
        </w:numPr>
        <w:tabs>
          <w:tab w:val="left" w:pos="851"/>
        </w:tabs>
        <w:spacing w:beforeLines="120" w:before="288" w:afterLines="120" w:after="288" w:line="300" w:lineRule="auto"/>
        <w:ind w:left="0" w:firstLine="0"/>
        <w:contextualSpacing w:val="0"/>
        <w:jc w:val="both"/>
        <w:rPr>
          <w:rFonts w:ascii="Tahoma" w:hAnsi="Tahoma" w:cs="Tahoma"/>
        </w:rPr>
      </w:pPr>
      <w:r w:rsidRPr="004B6D50">
        <w:rPr>
          <w:rFonts w:ascii="Tahoma" w:hAnsi="Tahoma" w:cs="Tahoma"/>
        </w:rPr>
        <w:lastRenderedPageBreak/>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1B5B27BD" w14:textId="540147CA" w:rsidR="00B66D40" w:rsidRPr="004B6D50" w:rsidRDefault="00B66D40" w:rsidP="0014268F">
      <w:pPr>
        <w:pStyle w:val="PargrafodaLista"/>
        <w:tabs>
          <w:tab w:val="left" w:pos="284"/>
        </w:tabs>
        <w:spacing w:before="240" w:after="240" w:line="300" w:lineRule="auto"/>
        <w:ind w:left="0"/>
        <w:contextualSpacing w:val="0"/>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6FE4E5B0" w14:textId="77777777" w:rsidR="000A7394" w:rsidRPr="00FC73C0" w:rsidRDefault="000A7394" w:rsidP="00FC73C0">
      <w:pPr>
        <w:pStyle w:val="PargrafodaLista"/>
        <w:tabs>
          <w:tab w:val="left" w:pos="284"/>
        </w:tabs>
        <w:spacing w:before="240" w:after="240" w:line="300" w:lineRule="auto"/>
        <w:ind w:left="0"/>
        <w:contextualSpacing w:val="0"/>
        <w:rPr>
          <w:rFonts w:ascii="Tahoma" w:hAnsi="Tahoma"/>
          <w:b/>
        </w:rPr>
      </w:pPr>
      <w:r w:rsidRPr="00FC73C0">
        <w:rPr>
          <w:rFonts w:ascii="Tahoma" w:hAnsi="Tahoma"/>
          <w:b/>
        </w:rPr>
        <w:t>III – CLÁUSULAS</w:t>
      </w:r>
    </w:p>
    <w:p w14:paraId="03F72D77"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2967522E" w14:textId="2D3432E9" w:rsidR="0037677E"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w:t>
      </w:r>
      <w:r w:rsidRPr="00AE4DBA">
        <w:rPr>
          <w:rFonts w:ascii="Tahoma" w:eastAsia="Times New Roman" w:hAnsi="Tahoma" w:cs="Tahoma"/>
        </w:rPr>
        <w:t>prática</w:t>
      </w:r>
      <w:r w:rsidRPr="004B6D50">
        <w:rPr>
          <w:rFonts w:ascii="Tahoma" w:hAnsi="Tahoma" w:cs="Tahoma"/>
        </w:rPr>
        <w:t xml:space="preserve">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5203F641" w14:textId="1E19EEF2" w:rsidR="00766E28" w:rsidRPr="004B6D50" w:rsidRDefault="0037677E" w:rsidP="00FC73C0">
      <w:pPr>
        <w:pStyle w:val="PargrafodaLista"/>
        <w:numPr>
          <w:ilvl w:val="1"/>
          <w:numId w:val="3"/>
        </w:numPr>
        <w:tabs>
          <w:tab w:val="left" w:pos="851"/>
        </w:tabs>
        <w:spacing w:before="240" w:after="240" w:line="300" w:lineRule="auto"/>
        <w:ind w:left="0" w:firstLine="0"/>
        <w:contextualSpacing w:val="0"/>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 xml:space="preserve">dos </w:t>
      </w:r>
      <w:r w:rsidR="00E914C3" w:rsidRPr="00AE4DBA">
        <w:rPr>
          <w:rFonts w:ascii="Tahoma" w:eastAsia="Times New Roman" w:hAnsi="Tahoma" w:cs="Tahoma"/>
        </w:rPr>
        <w:t>Documentos</w:t>
      </w:r>
      <w:r w:rsidR="00E914C3" w:rsidRPr="004B6D50">
        <w:rPr>
          <w:rFonts w:ascii="Tahoma" w:eastAsia="Arial" w:hAnsi="Tahoma" w:cs="Tahoma"/>
        </w:rPr>
        <w:t xml:space="preserve">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2A2C2128" w14:textId="0DAC21F0" w:rsidR="006A0879"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eastAsia="Arial" w:hAnsi="Tahoma" w:cs="Tahoma"/>
        </w:rPr>
      </w:pPr>
      <w:r w:rsidRPr="004B6D50">
        <w:rPr>
          <w:rFonts w:ascii="Tahoma" w:hAnsi="Tahoma" w:cs="Tahoma"/>
          <w:b/>
        </w:rPr>
        <w:t xml:space="preserve">CLÁUSULA SEGUNDA – </w:t>
      </w:r>
      <w:r w:rsidR="00303254">
        <w:rPr>
          <w:rFonts w:ascii="Tahoma" w:hAnsi="Tahoma" w:cs="Tahoma"/>
          <w:b/>
        </w:rPr>
        <w:t>OBJETO</w:t>
      </w:r>
    </w:p>
    <w:p w14:paraId="0B18056E" w14:textId="45D4DB6E" w:rsidR="0037677E" w:rsidRPr="004B6D50" w:rsidRDefault="00A57096"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3" w:name="_Ref360010674"/>
      <w:bookmarkStart w:id="4" w:name="_Ref435535281"/>
      <w:r w:rsidRPr="004B6D50">
        <w:rPr>
          <w:rFonts w:ascii="Tahoma" w:hAnsi="Tahoma" w:cs="Tahoma"/>
          <w:u w:val="single"/>
        </w:rPr>
        <w:t>Alienação Fiduciária</w:t>
      </w:r>
      <w:r w:rsidR="00303254">
        <w:rPr>
          <w:rFonts w:ascii="Tahoma" w:hAnsi="Tahoma" w:cs="Tahoma"/>
          <w:u w:val="single"/>
        </w:rPr>
        <w:t xml:space="preserve"> de Imóveis</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w:t>
      </w:r>
      <w:r w:rsidR="0081130C">
        <w:rPr>
          <w:rFonts w:ascii="Tahoma" w:hAnsi="Tahoma" w:cs="Tahoma"/>
        </w:rPr>
        <w:t xml:space="preserve">resolúvel e a posse </w:t>
      </w:r>
      <w:r w:rsidR="0037677E" w:rsidRPr="004B6D50">
        <w:rPr>
          <w:rFonts w:ascii="Tahoma" w:hAnsi="Tahoma" w:cs="Tahoma"/>
        </w:rPr>
        <w:t>plena</w:t>
      </w:r>
      <w:r w:rsidR="001E194C">
        <w:rPr>
          <w:rFonts w:ascii="Tahoma" w:hAnsi="Tahoma" w:cs="Tahoma"/>
        </w:rPr>
        <w:t xml:space="preserve"> do </w:t>
      </w:r>
      <w:r w:rsidR="0081130C">
        <w:rPr>
          <w:rFonts w:ascii="Tahoma" w:hAnsi="Tahoma" w:cs="Tahoma"/>
        </w:rPr>
        <w:t>Imóvel</w:t>
      </w:r>
      <w:r w:rsidR="001E194C">
        <w:rPr>
          <w:rFonts w:ascii="Tahoma" w:hAnsi="Tahoma" w:cs="Tahoma"/>
        </w:rPr>
        <w:t xml:space="preserve">, assim como a integralidade das </w:t>
      </w:r>
      <w:r w:rsidR="00FE5194">
        <w:rPr>
          <w:rFonts w:ascii="Tahoma" w:hAnsi="Tahoma" w:cs="Tahoma"/>
        </w:rPr>
        <w:t xml:space="preserve">futuras </w:t>
      </w:r>
      <w:r w:rsidR="0081130C">
        <w:rPr>
          <w:rFonts w:ascii="Tahoma" w:hAnsi="Tahoma" w:cs="Tahoma"/>
        </w:rPr>
        <w:t xml:space="preserve">Unidades </w:t>
      </w:r>
      <w:r w:rsidR="001E194C">
        <w:rPr>
          <w:rFonts w:ascii="Tahoma" w:hAnsi="Tahoma" w:cs="Tahoma"/>
        </w:rPr>
        <w:t>(em conjunto “</w:t>
      </w:r>
      <w:r w:rsidR="00224A15" w:rsidRPr="001E194C">
        <w:rPr>
          <w:rFonts w:ascii="Tahoma" w:hAnsi="Tahoma" w:cs="Tahoma"/>
          <w:u w:val="single"/>
        </w:rPr>
        <w:t>Imóveis</w:t>
      </w:r>
      <w:r w:rsidR="001E194C">
        <w:rPr>
          <w:rFonts w:ascii="Tahoma" w:hAnsi="Tahoma" w:cs="Tahoma"/>
        </w:rPr>
        <w:t>”)</w:t>
      </w:r>
      <w:r w:rsidR="00321389">
        <w:rPr>
          <w:rFonts w:ascii="Tahoma" w:hAnsi="Tahoma" w:cs="Tahoma"/>
        </w:rPr>
        <w:t xml:space="preserve">, </w:t>
      </w:r>
      <w:r w:rsidR="00321389">
        <w:rPr>
          <w:rFonts w:ascii="Tahoma" w:hAnsi="Tahoma" w:cs="Tahoma"/>
        </w:rPr>
        <w:t xml:space="preserve">conforme </w:t>
      </w:r>
      <w:r w:rsidR="00321389">
        <w:rPr>
          <w:rFonts w:ascii="Tahoma" w:hAnsi="Tahoma" w:cs="Tahoma"/>
        </w:rPr>
        <w:t>descritos</w:t>
      </w:r>
      <w:r w:rsidR="00321389">
        <w:rPr>
          <w:rFonts w:ascii="Tahoma" w:hAnsi="Tahoma" w:cs="Tahoma"/>
        </w:rPr>
        <w:t xml:space="preserve"> </w:t>
      </w:r>
      <w:r w:rsidR="001E194C">
        <w:rPr>
          <w:rFonts w:ascii="Tahoma" w:hAnsi="Tahoma" w:cs="Tahoma"/>
        </w:rPr>
        <w:t xml:space="preserve">e </w:t>
      </w:r>
      <w:r w:rsidR="001E194C">
        <w:rPr>
          <w:rFonts w:ascii="Tahoma" w:hAnsi="Tahoma" w:cs="Tahoma"/>
        </w:rPr>
        <w:t>caracterizados</w:t>
      </w:r>
      <w:r w:rsidR="001E194C">
        <w:rPr>
          <w:rFonts w:ascii="Tahoma" w:hAnsi="Tahoma" w:cs="Tahoma"/>
        </w:rPr>
        <w:t xml:space="preserve"> </w:t>
      </w:r>
      <w:r w:rsidR="00321389">
        <w:rPr>
          <w:rFonts w:ascii="Tahoma" w:hAnsi="Tahoma" w:cs="Tahoma"/>
        </w:rPr>
        <w:t xml:space="preserve">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00970403">
        <w:rPr>
          <w:rFonts w:ascii="Tahoma" w:hAnsi="Tahoma" w:cs="Tahoma"/>
          <w:u w:val="single"/>
        </w:rPr>
        <w:t xml:space="preserve"> de Imóveis</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w:t>
      </w:r>
      <w:r w:rsidR="0037677E" w:rsidRPr="004B6D50">
        <w:rPr>
          <w:rFonts w:ascii="Tahoma" w:hAnsi="Tahoma" w:cs="Tahoma"/>
        </w:rPr>
        <w:t xml:space="preserve">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responderá pelo</w:t>
      </w:r>
      <w:r w:rsidR="0037677E" w:rsidRPr="004B6D50">
        <w:rPr>
          <w:rFonts w:ascii="Tahoma" w:hAnsi="Tahoma" w:cs="Tahoma"/>
        </w:rPr>
        <w:t xml:space="preserve"> percentual que lhe </w:t>
      </w:r>
      <w:r w:rsidR="0037677E" w:rsidRPr="004B6D50">
        <w:rPr>
          <w:rFonts w:ascii="Tahoma" w:hAnsi="Tahoma" w:cs="Tahoma"/>
        </w:rPr>
        <w:t>for</w:t>
      </w:r>
      <w:r w:rsidR="0037677E" w:rsidRPr="004B6D50">
        <w:rPr>
          <w:rFonts w:ascii="Tahoma" w:hAnsi="Tahoma" w:cs="Tahoma"/>
        </w:rPr>
        <w:t xml:space="preserve">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w:t>
      </w:r>
      <w:r w:rsidR="00E85C93">
        <w:rPr>
          <w:rFonts w:ascii="Tahoma" w:hAnsi="Tahoma" w:cs="Tahoma"/>
        </w:rPr>
        <w:t xml:space="preserve">relacionadas </w:t>
      </w:r>
      <w:r w:rsidR="00443F0C">
        <w:rPr>
          <w:rFonts w:ascii="Tahoma" w:hAnsi="Tahoma" w:cs="Tahoma"/>
        </w:rPr>
        <w:t>as Unidades,</w:t>
      </w:r>
      <w:r w:rsidR="00443F0C">
        <w:rPr>
          <w:rFonts w:ascii="Tahoma" w:hAnsi="Tahoma" w:cs="Tahoma"/>
        </w:rPr>
        <w:t xml:space="preserve"> </w:t>
      </w:r>
      <w:r w:rsidR="009F0374" w:rsidRPr="004B6D50">
        <w:rPr>
          <w:rFonts w:ascii="Tahoma" w:hAnsi="Tahoma" w:cs="Tahoma"/>
        </w:rPr>
        <w:t xml:space="preserve">em relação </w:t>
      </w:r>
      <w:r w:rsidR="0037677E" w:rsidRPr="004B6D50">
        <w:rPr>
          <w:rFonts w:ascii="Tahoma" w:hAnsi="Tahoma" w:cs="Tahoma"/>
        </w:rPr>
        <w:t>à totalidade das Obrigações Garantidas</w:t>
      </w:r>
      <w:r w:rsidR="00417B6B">
        <w:rPr>
          <w:rFonts w:ascii="Tahoma" w:hAnsi="Tahoma" w:cs="Tahoma"/>
        </w:rPr>
        <w:t>,</w:t>
      </w:r>
      <w:bookmarkStart w:id="5" w:name="_Hlk39125996"/>
      <w:r w:rsidR="00417B6B">
        <w:rPr>
          <w:rFonts w:ascii="Tahoma" w:hAnsi="Tahoma" w:cs="Tahoma"/>
        </w:rPr>
        <w:t xml:space="preserve"> na presente data,</w:t>
      </w:r>
      <w:r w:rsidR="00B314F7">
        <w:rPr>
          <w:rFonts w:ascii="Tahoma" w:hAnsi="Tahoma" w:cs="Tahoma"/>
        </w:rPr>
        <w:t xml:space="preserve"> </w:t>
      </w:r>
      <w:bookmarkEnd w:id="5"/>
      <w:r w:rsidR="0037677E" w:rsidRPr="004B6D50">
        <w:rPr>
          <w:rFonts w:ascii="Tahoma" w:hAnsi="Tahoma" w:cs="Tahoma"/>
        </w:rPr>
        <w:t xml:space="preserve">transferindo à Fiduciária, por consequência, o </w:t>
      </w:r>
      <w:r w:rsidR="0037677E" w:rsidRPr="00AE4DBA">
        <w:rPr>
          <w:rFonts w:ascii="Tahoma" w:eastAsia="Arial" w:hAnsi="Tahoma" w:cs="Tahoma"/>
        </w:rPr>
        <w:t>domínio</w:t>
      </w:r>
      <w:r w:rsidR="0037677E" w:rsidRPr="004B6D50">
        <w:rPr>
          <w:rFonts w:ascii="Tahoma" w:hAnsi="Tahoma" w:cs="Tahoma"/>
        </w:rPr>
        <w:t xml:space="preserve">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3"/>
      <w:r w:rsidR="0037677E" w:rsidRPr="004B6D50">
        <w:rPr>
          <w:rFonts w:ascii="Tahoma" w:hAnsi="Tahoma" w:cs="Tahoma"/>
        </w:rPr>
        <w:t>e deste Contrato.</w:t>
      </w:r>
      <w:bookmarkEnd w:id="4"/>
      <w:r w:rsidR="00DB5432" w:rsidRPr="004B6D50">
        <w:rPr>
          <w:rFonts w:ascii="Tahoma" w:hAnsi="Tahoma" w:cs="Tahoma"/>
        </w:rPr>
        <w:t xml:space="preserve"> </w:t>
      </w:r>
    </w:p>
    <w:p w14:paraId="78F07B51" w14:textId="55803C53" w:rsidR="003B66C0"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6" w:name="_Ref361299795"/>
      <w:bookmarkStart w:id="7" w:name="_Ref360008669"/>
      <w:r w:rsidRPr="004B6D50">
        <w:rPr>
          <w:rFonts w:ascii="Tahoma" w:hAnsi="Tahoma" w:cs="Tahoma"/>
        </w:rPr>
        <w:t xml:space="preserve">Para os fins do artigo 24 da Lei 9.514/97, </w:t>
      </w:r>
      <w:r w:rsidR="00C33674">
        <w:rPr>
          <w:rFonts w:ascii="Tahoma" w:hAnsi="Tahoma" w:cs="Tahoma"/>
        </w:rPr>
        <w:t xml:space="preserve">os Imóveis </w:t>
      </w:r>
      <w:r w:rsidRPr="004B6D50">
        <w:rPr>
          <w:rFonts w:ascii="Tahoma" w:hAnsi="Tahoma" w:cs="Tahoma"/>
        </w:rPr>
        <w:t>estão</w:t>
      </w:r>
      <w:r w:rsidRPr="004B6D50">
        <w:rPr>
          <w:rFonts w:ascii="Tahoma" w:hAnsi="Tahoma" w:cs="Tahoma"/>
        </w:rPr>
        <w:t xml:space="preserve"> perfeitamente </w:t>
      </w:r>
      <w:r w:rsidR="005D6433" w:rsidRPr="004B6D50">
        <w:rPr>
          <w:rFonts w:ascii="Tahoma" w:hAnsi="Tahoma" w:cs="Tahoma"/>
        </w:rPr>
        <w:t>descrit</w:t>
      </w:r>
      <w:r w:rsidR="005D6433">
        <w:rPr>
          <w:rFonts w:ascii="Tahoma" w:hAnsi="Tahoma" w:cs="Tahoma"/>
        </w:rPr>
        <w:t>o</w:t>
      </w:r>
      <w:r w:rsidR="005D6433" w:rsidRPr="004B6D50">
        <w:rPr>
          <w:rFonts w:ascii="Tahoma" w:hAnsi="Tahoma" w:cs="Tahoma"/>
        </w:rPr>
        <w:t>s</w:t>
      </w:r>
      <w:r w:rsidR="005D6433" w:rsidRPr="004B6D50">
        <w:rPr>
          <w:rFonts w:ascii="Tahoma" w:hAnsi="Tahoma" w:cs="Tahoma"/>
        </w:rPr>
        <w:t xml:space="preserve"> </w:t>
      </w:r>
      <w:r w:rsidRPr="004B6D50">
        <w:rPr>
          <w:rFonts w:ascii="Tahoma" w:hAnsi="Tahoma" w:cs="Tahoma"/>
        </w:rPr>
        <w:t xml:space="preserve">e </w:t>
      </w:r>
      <w:r w:rsidR="00007455" w:rsidRPr="004B6D50">
        <w:rPr>
          <w:rFonts w:ascii="Tahoma" w:hAnsi="Tahoma" w:cs="Tahoma"/>
        </w:rPr>
        <w:t>caracterizad</w:t>
      </w:r>
      <w:r w:rsidR="005D6433">
        <w:rPr>
          <w:rFonts w:ascii="Tahoma" w:hAnsi="Tahoma" w:cs="Tahoma"/>
        </w:rPr>
        <w:t>o</w:t>
      </w:r>
      <w:r w:rsidR="00007455" w:rsidRPr="004B6D50">
        <w:rPr>
          <w:rFonts w:ascii="Tahoma" w:hAnsi="Tahoma" w:cs="Tahoma"/>
        </w:rPr>
        <w:t>s</w:t>
      </w:r>
      <w:r w:rsidR="00007455" w:rsidRPr="004B6D50">
        <w:rPr>
          <w:rFonts w:ascii="Tahoma" w:hAnsi="Tahoma" w:cs="Tahoma"/>
        </w:rPr>
        <w:t xml:space="preserve"> </w:t>
      </w:r>
      <w:r w:rsidRPr="004B6D50">
        <w:rPr>
          <w:rFonts w:ascii="Tahoma" w:hAnsi="Tahoma" w:cs="Tahoma"/>
        </w:rPr>
        <w:t xml:space="preserve">no </w:t>
      </w:r>
      <w:r w:rsidR="001025F3" w:rsidRPr="004B6D50">
        <w:rPr>
          <w:rFonts w:ascii="Tahoma" w:hAnsi="Tahoma" w:cs="Tahoma"/>
        </w:rPr>
        <w:t xml:space="preserve">Anexo </w:t>
      </w:r>
      <w:r w:rsidR="001E194C">
        <w:rPr>
          <w:rFonts w:ascii="Tahoma" w:hAnsi="Tahoma" w:cs="Tahoma"/>
        </w:rPr>
        <w:t>A</w:t>
      </w:r>
      <w:r w:rsidR="001E194C" w:rsidRPr="004B6D50">
        <w:rPr>
          <w:rFonts w:ascii="Tahoma" w:hAnsi="Tahoma" w:cs="Tahoma"/>
        </w:rPr>
        <w:t xml:space="preserve"> </w:t>
      </w:r>
      <w:r w:rsidRPr="004B6D50">
        <w:rPr>
          <w:rFonts w:ascii="Tahoma" w:hAnsi="Tahoma" w:cs="Tahoma"/>
        </w:rPr>
        <w:t>ao presente Contrato</w:t>
      </w:r>
      <w:r w:rsidR="00C37E40">
        <w:rPr>
          <w:rFonts w:ascii="Tahoma" w:hAnsi="Tahoma" w:cs="Tahoma"/>
        </w:rPr>
        <w:t xml:space="preserve">, tendo sido </w:t>
      </w:r>
      <w:r w:rsidR="00C37E40">
        <w:rPr>
          <w:rFonts w:ascii="Tahoma" w:hAnsi="Tahoma" w:cs="Tahoma"/>
        </w:rPr>
        <w:t>referido</w:t>
      </w:r>
      <w:r w:rsidR="007543D4">
        <w:rPr>
          <w:rFonts w:ascii="Tahoma" w:hAnsi="Tahoma" w:cs="Tahoma"/>
        </w:rPr>
        <w:t>s</w:t>
      </w:r>
      <w:r w:rsidR="00C37E40">
        <w:rPr>
          <w:rFonts w:ascii="Tahoma" w:hAnsi="Tahoma" w:cs="Tahoma"/>
        </w:rPr>
        <w:t xml:space="preserve"> Imóve</w:t>
      </w:r>
      <w:r w:rsidR="007543D4">
        <w:rPr>
          <w:rFonts w:ascii="Tahoma" w:hAnsi="Tahoma" w:cs="Tahoma"/>
        </w:rPr>
        <w:t xml:space="preserve">is </w:t>
      </w:r>
      <w:r w:rsidR="00C37E40">
        <w:rPr>
          <w:rFonts w:ascii="Tahoma" w:hAnsi="Tahoma" w:cs="Tahoma"/>
        </w:rPr>
        <w:t>adquirido</w:t>
      </w:r>
      <w:r w:rsidR="007543D4">
        <w:rPr>
          <w:rFonts w:ascii="Tahoma" w:hAnsi="Tahoma" w:cs="Tahoma"/>
        </w:rPr>
        <w:t>s</w:t>
      </w:r>
      <w:r w:rsidR="00C37E40">
        <w:rPr>
          <w:rFonts w:ascii="Tahoma" w:hAnsi="Tahoma" w:cs="Tahoma"/>
        </w:rPr>
        <w:t xml:space="preserve"> pela Fiduciante por meio d</w:t>
      </w:r>
      <w:r w:rsidR="0081130C">
        <w:rPr>
          <w:rFonts w:ascii="Tahoma" w:hAnsi="Tahoma" w:cs="Tahoma"/>
        </w:rPr>
        <w:t>o título aquisitivo indicado no Anexo A</w:t>
      </w:r>
      <w:r w:rsidR="00653677">
        <w:rPr>
          <w:rFonts w:ascii="Tahoma" w:hAnsi="Tahoma" w:cs="Tahoma"/>
        </w:rPr>
        <w:t>, sendo certo</w:t>
      </w:r>
      <w:r w:rsidRPr="004B6D50">
        <w:rPr>
          <w:rFonts w:ascii="Tahoma" w:hAnsi="Tahoma" w:cs="Tahoma"/>
        </w:rPr>
        <w:t xml:space="preserve"> </w:t>
      </w:r>
      <w:r w:rsidR="00653677">
        <w:rPr>
          <w:rFonts w:ascii="Tahoma" w:hAnsi="Tahoma" w:cs="Tahoma"/>
        </w:rPr>
        <w:t>qu</w:t>
      </w:r>
      <w:r w:rsidRPr="004B6D50">
        <w:rPr>
          <w:rFonts w:ascii="Tahoma" w:hAnsi="Tahoma" w:cs="Tahoma"/>
        </w:rPr>
        <w:t xml:space="preserve">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6"/>
    </w:p>
    <w:p w14:paraId="7448EE86" w14:textId="07EBFB9B" w:rsidR="0037677E" w:rsidRPr="004B6D50" w:rsidRDefault="00A57096"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w:t>
      </w:r>
      <w:r w:rsidR="0037677E" w:rsidRPr="004B6D50">
        <w:rPr>
          <w:rFonts w:ascii="Tahoma" w:hAnsi="Tahoma" w:cs="Tahoma"/>
        </w:rPr>
        <w:t xml:space="preserve"> Fiduciante, ao celebrar o presente Contrato, declara conhecer e aceitar, bem como ratifica, todos os termos e as condições dos Documentos da Operação</w:t>
      </w:r>
      <w:bookmarkEnd w:id="7"/>
      <w:r w:rsidR="0037677E" w:rsidRPr="004B6D50">
        <w:rPr>
          <w:rFonts w:ascii="Tahoma" w:hAnsi="Tahoma" w:cs="Tahoma"/>
        </w:rPr>
        <w:t>.</w:t>
      </w:r>
    </w:p>
    <w:p w14:paraId="14E4C022" w14:textId="44ABACF1" w:rsidR="0037677E"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lastRenderedPageBreak/>
        <w:t xml:space="preserve">O cumprimento parcial das Obrigações Garantidas não importa exoneração correspondente da </w:t>
      </w:r>
      <w:r w:rsidR="00A65AE6">
        <w:rPr>
          <w:rFonts w:ascii="Tahoma" w:hAnsi="Tahoma" w:cs="Tahoma"/>
        </w:rPr>
        <w:t>A</w:t>
      </w:r>
      <w:r w:rsidR="00A65AE6" w:rsidRPr="004B6D50">
        <w:rPr>
          <w:rFonts w:ascii="Tahoma" w:hAnsi="Tahoma" w:cs="Tahoma"/>
        </w:rPr>
        <w:t xml:space="preserve">lienação </w:t>
      </w:r>
      <w:r w:rsidR="00A65AE6">
        <w:rPr>
          <w:rFonts w:ascii="Tahoma" w:hAnsi="Tahoma" w:cs="Tahoma"/>
        </w:rPr>
        <w:t>F</w:t>
      </w:r>
      <w:r w:rsidRPr="004B6D50">
        <w:rPr>
          <w:rFonts w:ascii="Tahoma" w:hAnsi="Tahoma" w:cs="Tahoma"/>
        </w:rPr>
        <w:t xml:space="preserve">iduciária </w:t>
      </w:r>
      <w:r w:rsidR="00A74F84">
        <w:rPr>
          <w:rFonts w:ascii="Tahoma" w:hAnsi="Tahoma" w:cs="Tahoma"/>
        </w:rPr>
        <w:t xml:space="preserve">de Imóveis </w:t>
      </w:r>
      <w:r w:rsidRPr="004B6D50">
        <w:rPr>
          <w:rFonts w:ascii="Tahoma" w:hAnsi="Tahoma" w:cs="Tahoma"/>
        </w:rPr>
        <w:t>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1D9EBB82" w14:textId="24FE6406" w:rsidR="00847CC2" w:rsidRPr="004B6D50" w:rsidRDefault="0037677E"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bookmarkStart w:id="8" w:name="_Ref463382320"/>
      <w:r w:rsidRPr="004B6D50">
        <w:rPr>
          <w:rFonts w:ascii="Tahoma" w:hAnsi="Tahoma" w:cs="Tahoma"/>
        </w:rPr>
        <w:t xml:space="preserve">A Fiduciante não </w:t>
      </w:r>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r w:rsidRPr="004B6D50">
        <w:rPr>
          <w:rFonts w:ascii="Tahoma" w:hAnsi="Tahoma" w:cs="Tahoma"/>
        </w:rPr>
        <w:t xml:space="preserve">transmitir os direitos de que seja titular sobre </w:t>
      </w:r>
      <w:r w:rsidR="00620D03">
        <w:rPr>
          <w:rFonts w:ascii="Tahoma" w:hAnsi="Tahoma" w:cs="Tahoma"/>
        </w:rPr>
        <w:t>os</w:t>
      </w:r>
      <w:r w:rsidR="000E1DBB">
        <w:rPr>
          <w:rFonts w:ascii="Tahoma" w:hAnsi="Tahoma" w:cs="Tahoma"/>
        </w:rPr>
        <w:t xml:space="preserve"> </w:t>
      </w:r>
      <w:r w:rsidR="000E1DBB" w:rsidRPr="00F218E8">
        <w:rPr>
          <w:rFonts w:ascii="Tahoma" w:hAnsi="Tahoma" w:cs="Tahoma"/>
        </w:rPr>
        <w:t>Imóve</w:t>
      </w:r>
      <w:r w:rsidR="00620D03">
        <w:rPr>
          <w:rFonts w:ascii="Tahoma" w:hAnsi="Tahoma" w:cs="Tahoma"/>
        </w:rPr>
        <w:t>is</w:t>
      </w:r>
      <w:r w:rsidR="00794D30" w:rsidRPr="00116C6D">
        <w:rPr>
          <w:rFonts w:ascii="Tahoma" w:hAnsi="Tahoma" w:cs="Tahoma"/>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w:t>
      </w:r>
      <w:r w:rsidR="006D44EA">
        <w:rPr>
          <w:rFonts w:ascii="Tahoma" w:hAnsi="Tahoma" w:cs="Tahoma"/>
        </w:rPr>
        <w:t>pela forma prevista neste Contrato e nos demais Documentos da Operação</w:t>
      </w:r>
      <w:r w:rsidR="00FA1718">
        <w:rPr>
          <w:rFonts w:ascii="Tahoma" w:hAnsi="Tahoma" w:cs="Tahoma"/>
        </w:rPr>
        <w:t>.</w:t>
      </w:r>
    </w:p>
    <w:bookmarkEnd w:id="8"/>
    <w:p w14:paraId="38167D9E" w14:textId="23F34BFD" w:rsidR="00847CC2" w:rsidRDefault="00847CC2"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Até a quitação integral das Obrigações Garantidas, a Fiduciante obriga-se a: (i) manter </w:t>
      </w:r>
      <w:r w:rsidR="00772725">
        <w:rPr>
          <w:rFonts w:ascii="Tahoma" w:hAnsi="Tahoma" w:cs="Tahoma"/>
        </w:rPr>
        <w:t>os Imóveis</w:t>
      </w:r>
      <w:r w:rsidR="00772725">
        <w:rPr>
          <w:rFonts w:ascii="Tahoma" w:hAnsi="Tahoma" w:cs="Tahoma"/>
        </w:rPr>
        <w:t xml:space="preserve"> </w:t>
      </w:r>
      <w:r w:rsidRPr="004B6D50">
        <w:rPr>
          <w:rFonts w:ascii="Tahoma" w:hAnsi="Tahoma" w:cs="Tahoma"/>
        </w:rPr>
        <w:t>em perfeito estado de segurança e utilização</w:t>
      </w:r>
      <w:r w:rsidR="007543D4">
        <w:rPr>
          <w:rFonts w:ascii="Tahoma" w:hAnsi="Tahoma" w:cs="Tahoma"/>
        </w:rPr>
        <w:t xml:space="preserve">, </w:t>
      </w:r>
      <w:r w:rsidR="007543D4" w:rsidRPr="00AC6FD4">
        <w:rPr>
          <w:rFonts w:ascii="Tahoma" w:hAnsi="Tahoma" w:cs="Tahoma"/>
        </w:rPr>
        <w:t>não obstante a Fiduciante esteja, desde já, autorizada a executar obras de construção</w:t>
      </w:r>
      <w:r w:rsidR="007543D4">
        <w:rPr>
          <w:rFonts w:ascii="Tahoma" w:hAnsi="Tahoma" w:cs="Tahoma"/>
        </w:rPr>
        <w:t xml:space="preserve"> nos Imóveis</w:t>
      </w:r>
      <w:r w:rsidRPr="004B6D50">
        <w:rPr>
          <w:rFonts w:ascii="Tahoma" w:hAnsi="Tahoma" w:cs="Tahoma"/>
        </w:rPr>
        <w:t xml:space="preserve">; (ii)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xml:space="preserve">; e (iii) pagar pontualmente todos os tributos, despesas e encargos relativos </w:t>
      </w:r>
      <w:r w:rsidR="00855706">
        <w:rPr>
          <w:rFonts w:ascii="Tahoma" w:hAnsi="Tahoma" w:cs="Tahoma"/>
        </w:rPr>
        <w:t>aos Imóveis</w:t>
      </w:r>
      <w:r w:rsidRPr="004B6D50">
        <w:rPr>
          <w:rFonts w:ascii="Tahoma" w:hAnsi="Tahoma" w:cs="Tahoma"/>
        </w:rPr>
        <w:t>.</w:t>
      </w:r>
    </w:p>
    <w:p w14:paraId="76B98DC8" w14:textId="75F9516C" w:rsidR="007543D4" w:rsidRPr="004B6D50" w:rsidRDefault="007543D4" w:rsidP="00FC73C0">
      <w:pPr>
        <w:pStyle w:val="PargrafodaLista"/>
        <w:widowControl w:val="0"/>
        <w:numPr>
          <w:ilvl w:val="2"/>
          <w:numId w:val="6"/>
        </w:numPr>
        <w:tabs>
          <w:tab w:val="left" w:pos="1701"/>
        </w:tabs>
        <w:spacing w:before="240" w:after="240" w:line="300" w:lineRule="auto"/>
        <w:ind w:left="851" w:firstLine="0"/>
        <w:contextualSpacing w:val="0"/>
        <w:jc w:val="both"/>
        <w:rPr>
          <w:rFonts w:ascii="Tahoma" w:hAnsi="Tahoma" w:cs="Tahoma"/>
        </w:rPr>
      </w:pPr>
      <w:r w:rsidRPr="00AC6FD4">
        <w:rPr>
          <w:rFonts w:ascii="Tahoma" w:hAnsi="Tahoma" w:cs="Tahoma"/>
        </w:rPr>
        <w:t xml:space="preserve">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w:t>
      </w:r>
      <w:r w:rsidRPr="00AC6FD4">
        <w:rPr>
          <w:rFonts w:ascii="Tahoma" w:hAnsi="Tahoma" w:cs="Tahoma"/>
        </w:rPr>
        <w:t>dos Imóveis.</w:t>
      </w:r>
      <w:r w:rsidRPr="00AC6FD4">
        <w:rPr>
          <w:rFonts w:ascii="Tahoma" w:hAnsi="Tahoma" w:cs="Tahoma"/>
        </w:rPr>
        <w:t xml:space="preserve"> Adicionalmente, a resposta ao órgão administrativo e/ou judicial atestando que os valores mencionados anteriormente não são devidos ou já foram quitados deverá ser encaminhada no prazo de 5 (cinco) Dias Úteis contados do recebimento do questionamento do órgão administrativo ou judicial.</w:t>
      </w:r>
    </w:p>
    <w:p w14:paraId="48FD355A" w14:textId="2ADC3BFE" w:rsidR="00A57096"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 Fiduciante à Fiduciária operar-se-á mediante o registro, às expensas</w:t>
      </w:r>
      <w:r w:rsidR="0037677E" w:rsidRPr="004B6D50">
        <w:rPr>
          <w:rFonts w:ascii="Tahoma" w:hAnsi="Tahoma" w:cs="Tahoma"/>
        </w:rPr>
        <w:t xml:space="preserve"> da Fiduciante</w:t>
      </w:r>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9"/>
      <w:r w:rsidR="0037677E" w:rsidRPr="004B6D50">
        <w:rPr>
          <w:rFonts w:ascii="Tahoma" w:hAnsi="Tahoma" w:cs="Tahoma"/>
        </w:rPr>
        <w:t xml:space="preserve"> </w:t>
      </w:r>
      <w:bookmarkEnd w:id="10"/>
      <w:bookmarkEnd w:id="11"/>
      <w:bookmarkEnd w:id="12"/>
    </w:p>
    <w:p w14:paraId="485B942A" w14:textId="3FE4CBB2" w:rsidR="007231B4" w:rsidRPr="00AE4DBA" w:rsidRDefault="007231B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AE4DBA">
        <w:rPr>
          <w:rFonts w:ascii="Tahoma" w:hAnsi="Tahoma" w:cs="Tahoma"/>
        </w:rPr>
        <w:t xml:space="preserve">O presente Contrato deverá ser objeto de prenotação para registro da Garantia Fiduciária no Cartório de Registro de Imóveis, no prazo de até 5 (cinco) </w:t>
      </w:r>
      <w:r w:rsidR="00EF04F8" w:rsidRPr="00AE4DBA">
        <w:rPr>
          <w:rFonts w:ascii="Tahoma" w:hAnsi="Tahoma" w:cs="Tahoma"/>
        </w:rPr>
        <w:t xml:space="preserve">Dias Úteis </w:t>
      </w:r>
      <w:r w:rsidRPr="00AE4DBA">
        <w:rPr>
          <w:rFonts w:ascii="Tahoma" w:hAnsi="Tahoma" w:cs="Tahoma"/>
        </w:rPr>
        <w:t>contados da data de sua assinatura.</w:t>
      </w:r>
    </w:p>
    <w:p w14:paraId="25B3FC76" w14:textId="63FA3D36" w:rsidR="00511304" w:rsidRPr="004B6D50" w:rsidRDefault="00A5709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9424FD">
        <w:rPr>
          <w:rFonts w:ascii="Tahoma" w:hAnsi="Tahoma" w:cs="Tahoma"/>
        </w:rPr>
        <w:t xml:space="preserve">O </w:t>
      </w:r>
      <w:r w:rsidR="0037677E" w:rsidRPr="009424FD">
        <w:rPr>
          <w:rFonts w:ascii="Tahoma" w:hAnsi="Tahoma" w:cs="Tahoma"/>
        </w:rPr>
        <w:t xml:space="preserve">registro </w:t>
      </w:r>
      <w:r w:rsidRPr="009424FD">
        <w:rPr>
          <w:rFonts w:ascii="Tahoma" w:hAnsi="Tahoma" w:cs="Tahoma"/>
        </w:rPr>
        <w:t>previsto</w:t>
      </w:r>
      <w:r w:rsidRPr="004B6D50">
        <w:rPr>
          <w:rFonts w:ascii="Tahoma" w:hAnsi="Tahoma" w:cs="Tahoma"/>
        </w:rPr>
        <w:t xml:space="preserve"> n</w:t>
      </w:r>
      <w:r w:rsidR="005A08BF">
        <w:rPr>
          <w:rFonts w:ascii="Tahoma" w:hAnsi="Tahoma" w:cs="Tahoma"/>
        </w:rPr>
        <w:t xml:space="preserve">a Cláusula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 xml:space="preserve">deverá ser providenciado pela </w:t>
      </w:r>
      <w:bookmarkEnd w:id="13"/>
      <w:r w:rsidR="00511304" w:rsidRPr="004B6D50">
        <w:rPr>
          <w:rFonts w:ascii="Tahoma" w:hAnsi="Tahoma" w:cs="Tahoma"/>
        </w:rPr>
        <w:t xml:space="preserve">Fiduciante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 Fiduciante comprove</w:t>
      </w:r>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7AC6CCB3" w14:textId="50D47739" w:rsidR="0037677E" w:rsidRPr="004B6D50" w:rsidRDefault="00117928"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Durante o período de que trata </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.2 acima, a Fiduciante </w:t>
      </w:r>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r w:rsidR="007231B4" w:rsidRPr="004B6D50">
        <w:rPr>
          <w:rFonts w:ascii="Tahoma" w:hAnsi="Tahoma" w:cs="Tahoma"/>
        </w:rPr>
        <w:t>apresentar à Fiduciária, com cópia ao Agente Fiduciário, a comprovação do registro previsto n</w:t>
      </w:r>
      <w:r w:rsidR="005A08BF">
        <w:rPr>
          <w:rFonts w:ascii="Tahoma" w:hAnsi="Tahoma" w:cs="Tahoma"/>
        </w:rPr>
        <w:t>a</w:t>
      </w:r>
      <w:r w:rsidR="007231B4"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 Fiduciante obriga-se a apresentar este Contrato devidamente registrado à Fiduciária, em até 5 (cinco) Dias Úteis, contados da data de obtenção do referido registro.</w:t>
      </w:r>
    </w:p>
    <w:p w14:paraId="426EA6B6" w14:textId="3DC9E8BC"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lastRenderedPageBreak/>
        <w:t xml:space="preserve">Observado o previsto </w:t>
      </w:r>
      <w:r w:rsidR="005A08BF" w:rsidRPr="004B6D50">
        <w:rPr>
          <w:rFonts w:ascii="Tahoma" w:hAnsi="Tahoma" w:cs="Tahoma"/>
        </w:rPr>
        <w:t>n</w:t>
      </w:r>
      <w:r w:rsidR="005A08BF">
        <w:rPr>
          <w:rFonts w:ascii="Tahoma" w:hAnsi="Tahoma" w:cs="Tahoma"/>
        </w:rPr>
        <w:t>a</w:t>
      </w:r>
      <w:r w:rsidR="005A08BF" w:rsidRPr="004B6D50">
        <w:rPr>
          <w:rFonts w:ascii="Tahoma" w:hAnsi="Tahoma" w:cs="Tahoma"/>
        </w:rPr>
        <w:t xml:space="preserve"> </w:t>
      </w:r>
      <w:r w:rsidR="005A08BF">
        <w:rPr>
          <w:rFonts w:ascii="Tahoma" w:hAnsi="Tahoma" w:cs="Tahoma"/>
        </w:rPr>
        <w:t xml:space="preserve">Cláusula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FB7548">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w:t>
      </w:r>
      <w:r w:rsidR="00184552">
        <w:rPr>
          <w:rFonts w:ascii="Tahoma" w:hAnsi="Tahoma" w:cs="Tahoma"/>
        </w:rPr>
        <w:t>as Partes</w:t>
      </w:r>
      <w:r w:rsidRPr="004B6D50">
        <w:rPr>
          <w:rFonts w:ascii="Tahoma" w:hAnsi="Tahoma" w:cs="Tahoma"/>
        </w:rPr>
        <w:t xml:space="preserve">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2BE6B4E" w14:textId="52F777D7"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 xml:space="preserve">em favor da Fiduciária, efetivando-se o desdobramento da posse e tornando-se a Fiduciante possuidora direta com direito à utilização </w:t>
      </w:r>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 xml:space="preserve">ssuidora indireta </w:t>
      </w:r>
      <w:r w:rsidR="008D71A8" w:rsidRPr="004B6D50">
        <w:rPr>
          <w:rFonts w:ascii="Tahoma" w:hAnsi="Tahoma" w:cs="Tahoma"/>
        </w:rPr>
        <w:t>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924B707" w14:textId="56E302C6" w:rsidR="00535351"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A posse direta de que </w:t>
      </w:r>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r w:rsidRPr="004B6D50">
        <w:rPr>
          <w:rFonts w:ascii="Tahoma" w:hAnsi="Tahoma" w:cs="Tahoma"/>
        </w:rPr>
        <w:t xml:space="preserve">investida a Fiduciante,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 nos termos deste Contrato.</w:t>
      </w:r>
    </w:p>
    <w:p w14:paraId="17DA6073" w14:textId="79C0F7C4"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 Fiduciante, neste ato, em caráter irrevogável e irretratável, nos termos dos artigos 684 e 685 do Código Civil, como condição do negócio, e até a integral quitação a Obrigação Garantida, nomeia e constitu</w:t>
      </w:r>
      <w:r w:rsidR="00627CFE">
        <w:rPr>
          <w:rFonts w:ascii="Tahoma" w:hAnsi="Tahoma" w:cs="Tahoma"/>
        </w:rPr>
        <w:t>i</w:t>
      </w:r>
      <w:r w:rsidRPr="004B6D50">
        <w:rPr>
          <w:rFonts w:ascii="Tahoma" w:hAnsi="Tahoma" w:cs="Tahoma"/>
        </w:rPr>
        <w:t xml:space="preserve"> a Fiduciária para</w:t>
      </w:r>
      <w:r w:rsidR="00184552">
        <w:rPr>
          <w:rFonts w:ascii="Tahoma" w:hAnsi="Tahoma" w:cs="Tahoma"/>
        </w:rPr>
        <w:t>:</w:t>
      </w:r>
      <w:r w:rsidRPr="004B6D50">
        <w:rPr>
          <w:rFonts w:ascii="Tahoma" w:hAnsi="Tahoma" w:cs="Tahoma"/>
        </w:rPr>
        <w:t xml:space="preserve">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w:t>
      </w:r>
      <w:r w:rsidR="005A08BF">
        <w:rPr>
          <w:rFonts w:ascii="Tahoma" w:hAnsi="Tahoma" w:cs="Tahoma"/>
        </w:rPr>
        <w:t>esta Cláusula</w:t>
      </w:r>
      <w:r w:rsidRPr="004B6D50">
        <w:rPr>
          <w:rFonts w:ascii="Tahoma" w:hAnsi="Tahoma" w:cs="Tahoma"/>
        </w:rPr>
        <w:t xml:space="preserve">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w:t>
      </w:r>
      <w:r w:rsidR="00622A12">
        <w:rPr>
          <w:rFonts w:ascii="Tahoma" w:hAnsi="Tahoma" w:cs="Tahoma"/>
        </w:rPr>
        <w:t>,</w:t>
      </w:r>
      <w:r w:rsidRPr="004B6D50">
        <w:rPr>
          <w:rFonts w:ascii="Tahoma" w:hAnsi="Tahoma" w:cs="Tahoma"/>
        </w:rPr>
        <w:t xml:space="preserve"> requerimentos</w:t>
      </w:r>
      <w:r w:rsidR="00622A12">
        <w:rPr>
          <w:rFonts w:ascii="Tahoma" w:hAnsi="Tahoma" w:cs="Tahoma"/>
        </w:rPr>
        <w:t xml:space="preserve"> e </w:t>
      </w:r>
      <w:r w:rsidR="006F296E">
        <w:rPr>
          <w:rFonts w:ascii="Tahoma" w:hAnsi="Tahoma" w:cs="Tahoma"/>
        </w:rPr>
        <w:t>realizar pagamentos</w:t>
      </w:r>
      <w:r w:rsidRPr="004B6D50">
        <w:rPr>
          <w:rFonts w:ascii="Tahoma" w:hAnsi="Tahoma" w:cs="Tahoma"/>
        </w:rPr>
        <w:t xml:space="preserve">; e (iii)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 CCB</w:t>
      </w:r>
      <w:r w:rsidR="002D4E6F" w:rsidRPr="004B6D50">
        <w:rPr>
          <w:rFonts w:ascii="Tahoma" w:hAnsi="Tahoma" w:cs="Tahoma"/>
        </w:rPr>
        <w:t xml:space="preserve">, </w:t>
      </w:r>
      <w:r w:rsidRPr="004B6D50">
        <w:rPr>
          <w:rFonts w:ascii="Tahoma" w:hAnsi="Tahoma" w:cs="Tahoma"/>
        </w:rPr>
        <w:t xml:space="preserve">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54BC381" w14:textId="7748BC60" w:rsidR="0037677E" w:rsidRPr="004B6D50" w:rsidRDefault="00940C9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lastRenderedPageBreak/>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0B4FCB46" w14:textId="59627A72" w:rsidR="006837E1" w:rsidRPr="004B6D50" w:rsidRDefault="00510A8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4"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CCB,</w:t>
      </w:r>
      <w:r w:rsidR="002A6B69" w:rsidRPr="004B6D50">
        <w:rPr>
          <w:rFonts w:ascii="Tahoma" w:hAnsi="Tahoma" w:cs="Tahoma"/>
        </w:rPr>
        <w:t xml:space="preserve"> </w:t>
      </w:r>
      <w:r w:rsidR="008D71A8" w:rsidRPr="004B6D50">
        <w:rPr>
          <w:rFonts w:ascii="Tahoma" w:hAnsi="Tahoma" w:cs="Tahoma"/>
        </w:rPr>
        <w:t xml:space="preserve">declara e reconhece que </w:t>
      </w:r>
      <w:r w:rsidR="004C6968">
        <w:rPr>
          <w:rFonts w:ascii="Tahoma" w:hAnsi="Tahoma" w:cs="Tahoma"/>
        </w:rPr>
        <w:t xml:space="preserve">o Imóvel e </w:t>
      </w:r>
      <w:r w:rsidR="008D71A8" w:rsidRPr="004B6D50">
        <w:rPr>
          <w:rFonts w:ascii="Tahoma" w:hAnsi="Tahoma" w:cs="Tahoma"/>
        </w:rPr>
        <w:t>as Unidades</w:t>
      </w:r>
      <w:r w:rsidR="00CE083C">
        <w:rPr>
          <w:rFonts w:ascii="Tahoma" w:hAnsi="Tahoma" w:cs="Tahoma"/>
        </w:rPr>
        <w:t xml:space="preserve"> em Estoque</w:t>
      </w:r>
      <w:r w:rsidR="008D71A8" w:rsidRPr="004B6D50">
        <w:rPr>
          <w:rFonts w:ascii="Tahoma" w:hAnsi="Tahoma" w:cs="Tahoma"/>
        </w:rPr>
        <w:t xml:space="preserve"> integram o </w:t>
      </w:r>
      <w:r w:rsidR="008D71A8" w:rsidRPr="00710C81">
        <w:rPr>
          <w:rFonts w:ascii="Tahoma" w:hAnsi="Tahoma" w:cs="Tahoma"/>
        </w:rPr>
        <w:t>ativo circulante</w:t>
      </w:r>
      <w:r w:rsidR="008D71A8" w:rsidRPr="004B6D50">
        <w:rPr>
          <w:rFonts w:ascii="Tahoma" w:hAnsi="Tahoma" w:cs="Tahoma"/>
        </w:rPr>
        <w:t xml:space="preserve"> da Fiduciante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CE083C">
        <w:rPr>
          <w:rFonts w:ascii="Tahoma" w:hAnsi="Tahoma" w:cs="Tahoma"/>
        </w:rPr>
        <w:t xml:space="preserve"> em Estoque</w:t>
      </w:r>
      <w:r w:rsidR="008D71A8" w:rsidRPr="00371359">
        <w:rPr>
          <w:rFonts w:ascii="Tahoma" w:hAnsi="Tahoma" w:cs="Tahoma"/>
        </w:rPr>
        <w:t>, diretamente pelo respectivo adquirente ou mediante interveniente quitante, e recebimento pela Fiduciária, na qualidade de securitizadora, dos recursos</w:t>
      </w:r>
      <w:r w:rsidR="004B4C6C" w:rsidRPr="00371359">
        <w:rPr>
          <w:rFonts w:ascii="Tahoma" w:hAnsi="Tahoma" w:cs="Tahoma"/>
        </w:rPr>
        <w:t xml:space="preserve"> na </w:t>
      </w:r>
      <w:r w:rsidR="00CE083C">
        <w:rPr>
          <w:rFonts w:ascii="Tahoma" w:hAnsi="Tahoma" w:cs="Tahoma"/>
        </w:rPr>
        <w:t xml:space="preserve">Conta </w:t>
      </w:r>
      <w:r w:rsidR="00265BC5">
        <w:rPr>
          <w:rFonts w:ascii="Tahoma" w:hAnsi="Tahoma" w:cs="Tahoma"/>
        </w:rPr>
        <w:t>Arrecadadora (Figueira)</w:t>
      </w:r>
      <w:r w:rsidR="006828C8">
        <w:rPr>
          <w:rFonts w:ascii="Tahoma" w:hAnsi="Tahoma" w:cs="Tahoma"/>
        </w:rPr>
        <w:t xml:space="preserve">, </w:t>
      </w:r>
      <w:r w:rsidR="00CE083C">
        <w:rPr>
          <w:rFonts w:ascii="Tahoma" w:hAnsi="Tahoma" w:cs="Tahoma"/>
        </w:rPr>
        <w:t>conforme</w:t>
      </w:r>
      <w:r w:rsidR="006828C8">
        <w:rPr>
          <w:rFonts w:ascii="Tahoma" w:hAnsi="Tahoma" w:cs="Tahoma"/>
        </w:rPr>
        <w:t xml:space="preserve"> descrita no Contrato de Cessão (“</w:t>
      </w:r>
      <w:r w:rsidR="006828C8" w:rsidRPr="00AC6FD4">
        <w:rPr>
          <w:rFonts w:ascii="Tahoma" w:hAnsi="Tahoma" w:cs="Tahoma"/>
          <w:u w:val="single"/>
        </w:rPr>
        <w:t xml:space="preserve">Conta </w:t>
      </w:r>
      <w:r w:rsidR="00265BC5">
        <w:rPr>
          <w:rFonts w:ascii="Tahoma" w:hAnsi="Tahoma" w:cs="Tahoma"/>
          <w:u w:val="single"/>
        </w:rPr>
        <w:t>Arrecadadora (Figueira)</w:t>
      </w:r>
      <w:r w:rsidR="006828C8">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 xml:space="preserve">a </w:t>
      </w:r>
      <w:r w:rsidR="006A06D8" w:rsidRPr="00371359">
        <w:rPr>
          <w:rFonts w:ascii="Tahoma" w:hAnsi="Tahoma" w:cs="Tahoma"/>
        </w:rPr>
        <w:t>CCB</w:t>
      </w:r>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8C467A">
        <w:rPr>
          <w:rFonts w:ascii="Tahoma" w:hAnsi="Tahoma" w:cs="Tahoma"/>
        </w:rPr>
        <w:t xml:space="preserve">de Imóveis </w:t>
      </w:r>
      <w:bookmarkStart w:id="15" w:name="_Hlk55912932"/>
      <w:r w:rsidR="006505BA">
        <w:rPr>
          <w:rFonts w:ascii="Tahoma" w:hAnsi="Tahoma" w:cs="Tahoma"/>
        </w:rPr>
        <w:t xml:space="preserve">que recai sobre a respectiva Unidade </w:t>
      </w:r>
      <w:r w:rsidR="00024AA1" w:rsidRPr="00F6301E">
        <w:rPr>
          <w:rFonts w:ascii="Tahoma" w:hAnsi="Tahoma" w:cs="Tahoma"/>
        </w:rPr>
        <w:t xml:space="preserve">em até </w:t>
      </w:r>
      <w:r w:rsidR="008C467A">
        <w:rPr>
          <w:rFonts w:ascii="Tahoma" w:hAnsi="Tahoma" w:cs="Tahoma"/>
        </w:rPr>
        <w:t>5</w:t>
      </w:r>
      <w:r w:rsidR="00024AA1" w:rsidRPr="00F6301E">
        <w:rPr>
          <w:rFonts w:ascii="Tahoma" w:hAnsi="Tahoma" w:cs="Tahoma"/>
        </w:rPr>
        <w:t xml:space="preserve"> (</w:t>
      </w:r>
      <w:r w:rsidR="008C467A">
        <w:rPr>
          <w:rFonts w:ascii="Tahoma" w:hAnsi="Tahoma" w:cs="Tahoma"/>
        </w:rPr>
        <w:t>cinco</w:t>
      </w:r>
      <w:r w:rsidR="00024AA1" w:rsidRPr="00F6301E">
        <w:rPr>
          <w:rFonts w:ascii="Tahoma" w:hAnsi="Tahoma" w:cs="Tahoma"/>
        </w:rPr>
        <w:t>) Dias Úteis</w:t>
      </w:r>
      <w:r w:rsidR="00607220">
        <w:rPr>
          <w:rFonts w:ascii="Tahoma" w:hAnsi="Tahoma" w:cs="Tahoma"/>
        </w:rPr>
        <w:t xml:space="preserve">: (ia contar da data da concessão do </w:t>
      </w:r>
      <w:r w:rsidR="006505BA">
        <w:rPr>
          <w:rFonts w:ascii="Tahoma" w:hAnsi="Tahoma" w:cs="Tahoma"/>
        </w:rPr>
        <w:t>habite</w:t>
      </w:r>
      <w:r w:rsidR="00607220">
        <w:rPr>
          <w:rFonts w:ascii="Tahoma" w:hAnsi="Tahoma" w:cs="Tahoma"/>
        </w:rPr>
        <w:t>-se do Empreendimento Alvo</w:t>
      </w:r>
      <w:r w:rsidR="00607220" w:rsidRPr="00DD1917">
        <w:rPr>
          <w:rFonts w:ascii="Tahoma" w:hAnsi="Tahoma" w:cs="Tahoma"/>
        </w:rPr>
        <w:t xml:space="preserve">, </w:t>
      </w:r>
      <w:r w:rsidR="00607220">
        <w:rPr>
          <w:rFonts w:ascii="Tahoma" w:hAnsi="Tahoma" w:cs="Tahoma"/>
        </w:rPr>
        <w:t>desde que a</w:t>
      </w:r>
      <w:r w:rsidR="00607220" w:rsidRPr="00DD1917">
        <w:rPr>
          <w:rFonts w:ascii="Tahoma" w:hAnsi="Tahoma" w:cs="Tahoma"/>
        </w:rPr>
        <w:t xml:space="preserve"> </w:t>
      </w:r>
      <w:r w:rsidR="00607220">
        <w:rPr>
          <w:rFonts w:ascii="Tahoma" w:hAnsi="Tahoma" w:cs="Tahoma"/>
        </w:rPr>
        <w:t>Fiduciante</w:t>
      </w:r>
      <w:r w:rsidR="00607220" w:rsidRPr="00DD1917">
        <w:rPr>
          <w:rFonts w:ascii="Tahoma" w:hAnsi="Tahoma" w:cs="Tahoma"/>
        </w:rPr>
        <w:t xml:space="preserve"> apresent</w:t>
      </w:r>
      <w:r w:rsidR="00607220">
        <w:rPr>
          <w:rFonts w:ascii="Tahoma" w:hAnsi="Tahoma" w:cs="Tahoma"/>
        </w:rPr>
        <w:t>e à Fiduciária</w:t>
      </w:r>
      <w:r w:rsidR="00607220" w:rsidRPr="00DD1917">
        <w:rPr>
          <w:rFonts w:ascii="Tahoma" w:hAnsi="Tahoma" w:cs="Tahoma"/>
        </w:rPr>
        <w:t xml:space="preserve"> os documentos comprobatórios da quitação da referida Unidade pelo respectivo adquirente</w:t>
      </w:r>
      <w:bookmarkEnd w:id="15"/>
      <w:r w:rsidR="00607220">
        <w:rPr>
          <w:rFonts w:ascii="Tahoma" w:hAnsi="Tahoma" w:cs="Tahoma"/>
        </w:rPr>
        <w:t xml:space="preserve"> ou (ii) caso o </w:t>
      </w:r>
      <w:r w:rsidR="006505BA">
        <w:rPr>
          <w:rFonts w:ascii="Tahoma" w:hAnsi="Tahoma" w:cs="Tahoma"/>
        </w:rPr>
        <w:t>habite</w:t>
      </w:r>
      <w:r w:rsidR="00607220">
        <w:rPr>
          <w:rFonts w:ascii="Tahoma" w:hAnsi="Tahoma" w:cs="Tahoma"/>
        </w:rPr>
        <w:t xml:space="preserve">-se do Empreendimento Alvo já tenha sido emitido, mediante a </w:t>
      </w:r>
      <w:r w:rsidR="00607220" w:rsidRPr="001C3C29">
        <w:rPr>
          <w:rFonts w:ascii="Tahoma" w:hAnsi="Tahoma" w:cs="Tahoma"/>
        </w:rPr>
        <w:t xml:space="preserve">comprovação do recebimento da totalidade dos recursos oriundos da venda respectiva Unidade na Conta </w:t>
      </w:r>
      <w:r w:rsidR="006505BA">
        <w:rPr>
          <w:rFonts w:ascii="Tahoma" w:hAnsi="Tahoma" w:cs="Tahoma"/>
        </w:rPr>
        <w:t>Arrecadadora (Figueira)</w:t>
      </w:r>
      <w:r w:rsidR="00607220">
        <w:rPr>
          <w:rFonts w:ascii="Tahoma" w:hAnsi="Tahoma" w:cs="Tahoma"/>
        </w:rPr>
        <w:t>, observado, no entanto, o disposto na Cláusula</w:t>
      </w:r>
      <w:r w:rsidR="00607220" w:rsidRPr="00DD1917">
        <w:rPr>
          <w:rFonts w:ascii="Tahoma" w:hAnsi="Tahoma" w:cs="Tahoma"/>
        </w:rPr>
        <w:t>,</w:t>
      </w:r>
      <w:r w:rsidR="00607220">
        <w:rPr>
          <w:rFonts w:ascii="Tahoma" w:hAnsi="Tahoma" w:cs="Tahoma"/>
        </w:rPr>
        <w:t xml:space="preserve"> 2.4.1., devendo a Fiduciária apresentar</w:t>
      </w:r>
      <w:r w:rsidR="00607220"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w:t>
      </w:r>
      <w:r w:rsidR="00BC797B">
        <w:rPr>
          <w:rFonts w:ascii="Tahoma" w:hAnsi="Tahoma" w:cs="Tahoma"/>
        </w:rPr>
        <w:t xml:space="preserve"> de Imóveis</w:t>
      </w:r>
      <w:r w:rsidR="008144F0" w:rsidRPr="004B6D50">
        <w:rPr>
          <w:rFonts w:ascii="Tahoma" w:hAnsi="Tahoma" w:cs="Tahoma"/>
        </w:rPr>
        <w:t>.</w:t>
      </w:r>
      <w:r w:rsidR="00052C20" w:rsidRPr="004B6D50">
        <w:rPr>
          <w:rFonts w:ascii="Tahoma" w:hAnsi="Tahoma" w:cs="Tahoma"/>
        </w:rPr>
        <w:t xml:space="preserve"> </w:t>
      </w:r>
    </w:p>
    <w:bookmarkEnd w:id="14"/>
    <w:p w14:paraId="22FC6C0F" w14:textId="7CE06382" w:rsidR="004B4C6C" w:rsidRPr="004B6D50" w:rsidRDefault="004B4C6C"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eastAsia="Arial Unicode MS" w:hAnsi="Tahoma" w:cs="Tahoma"/>
          <w:lang w:eastAsia="pt-BR"/>
        </w:rPr>
      </w:pPr>
      <w:r w:rsidRPr="004B6D50">
        <w:rPr>
          <w:rFonts w:ascii="Tahoma" w:eastAsia="Arial Unicode MS" w:hAnsi="Tahoma" w:cs="Tahoma"/>
          <w:lang w:eastAsia="pt-BR"/>
        </w:rPr>
        <w:t>Caso</w:t>
      </w:r>
      <w:r w:rsidR="006F6227">
        <w:rPr>
          <w:rFonts w:ascii="Tahoma" w:eastAsia="Arial Unicode MS" w:hAnsi="Tahoma" w:cs="Tahoma"/>
          <w:lang w:eastAsia="pt-BR"/>
        </w:rPr>
        <w:t>, após a emissão do habite-se do Empreendimento Alvo,</w:t>
      </w:r>
      <w:r w:rsidRPr="004B6D50">
        <w:rPr>
          <w:rFonts w:ascii="Tahoma" w:eastAsia="Arial Unicode MS" w:hAnsi="Tahoma" w:cs="Tahoma"/>
          <w:lang w:eastAsia="pt-BR"/>
        </w:rPr>
        <w:t xml:space="preserve">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w:t>
      </w:r>
      <w:r w:rsidR="00BC797B">
        <w:rPr>
          <w:rFonts w:ascii="Tahoma" w:eastAsia="Arial Unicode MS" w:hAnsi="Tahoma" w:cs="Tahoma"/>
          <w:lang w:eastAsia="pt-BR"/>
        </w:rPr>
        <w:t>(“</w:t>
      </w:r>
      <w:r w:rsidR="00BC797B" w:rsidRPr="00BC797B">
        <w:rPr>
          <w:rFonts w:ascii="Tahoma" w:eastAsia="Arial Unicode MS" w:hAnsi="Tahoma" w:cs="Tahoma"/>
          <w:u w:val="single"/>
          <w:lang w:eastAsia="pt-BR"/>
        </w:rPr>
        <w:t>Repasse</w:t>
      </w:r>
      <w:r w:rsidR="00BC797B">
        <w:rPr>
          <w:rFonts w:ascii="Tahoma" w:eastAsia="Arial Unicode MS" w:hAnsi="Tahoma" w:cs="Tahoma"/>
          <w:lang w:eastAsia="pt-BR"/>
        </w:rPr>
        <w:t xml:space="preserve">”) </w:t>
      </w:r>
      <w:r w:rsidRPr="004B6D50">
        <w:rPr>
          <w:rFonts w:ascii="Tahoma" w:eastAsia="Arial Unicode MS" w:hAnsi="Tahoma" w:cs="Tahoma"/>
          <w:lang w:eastAsia="pt-BR"/>
        </w:rPr>
        <w:t xml:space="preserve">e a referida instituição financeira exija a liberação prévia da </w:t>
      </w:r>
      <w:r w:rsidRPr="004B6D50">
        <w:rPr>
          <w:rFonts w:ascii="Tahoma" w:hAnsi="Tahoma" w:cs="Tahoma"/>
        </w:rPr>
        <w:t xml:space="preserve">Alienação Fiduciária </w:t>
      </w:r>
      <w:r w:rsidR="00BC797B">
        <w:rPr>
          <w:rFonts w:ascii="Tahoma" w:hAnsi="Tahoma" w:cs="Tahoma"/>
        </w:rPr>
        <w:t xml:space="preserve">de Imóveis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xml:space="preserve">, a seguinte providência </w:t>
      </w:r>
      <w:r w:rsidR="008B4F16">
        <w:rPr>
          <w:rFonts w:ascii="Tahoma" w:eastAsia="Arial Unicode MS" w:hAnsi="Tahoma" w:cs="Tahoma"/>
          <w:lang w:eastAsia="pt-BR"/>
        </w:rPr>
        <w:t>será</w:t>
      </w:r>
      <w:r w:rsidRPr="004B6D50">
        <w:rPr>
          <w:rFonts w:ascii="Tahoma" w:eastAsia="Arial Unicode MS" w:hAnsi="Tahoma" w:cs="Tahoma"/>
          <w:lang w:eastAsia="pt-BR"/>
        </w:rPr>
        <w:t xml:space="preserve"> tomada:</w:t>
      </w:r>
    </w:p>
    <w:p w14:paraId="12B8A645" w14:textId="594E64D8" w:rsidR="004B4C6C" w:rsidRPr="004B6D50" w:rsidRDefault="004B4C6C" w:rsidP="00FC73C0">
      <w:pPr>
        <w:pStyle w:val="PargrafodaLista"/>
        <w:numPr>
          <w:ilvl w:val="0"/>
          <w:numId w:val="45"/>
        </w:numPr>
        <w:tabs>
          <w:tab w:val="left" w:pos="1418"/>
        </w:tabs>
        <w:spacing w:beforeLines="120" w:before="288" w:afterLines="120" w:after="288" w:line="300" w:lineRule="auto"/>
        <w:ind w:left="1418" w:hanging="567"/>
        <w:contextualSpacing w:val="0"/>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00D714AC">
        <w:rPr>
          <w:rFonts w:ascii="Tahoma" w:hAnsi="Tahoma" w:cs="Tahoma"/>
        </w:rPr>
        <w:t xml:space="preserve">de Imóveis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6828C8">
        <w:rPr>
          <w:rFonts w:ascii="Tahoma" w:eastAsia="Arial Unicode MS" w:hAnsi="Tahoma" w:cs="Tahoma"/>
          <w:lang w:eastAsia="pt-BR"/>
        </w:rPr>
        <w:t>Conta</w:t>
      </w:r>
      <w:r w:rsidR="003C6FF0" w:rsidRPr="003C6FF0">
        <w:rPr>
          <w:rFonts w:ascii="Tahoma" w:eastAsia="Arial Unicode MS" w:hAnsi="Tahoma" w:cs="Tahoma"/>
          <w:lang w:eastAsia="pt-BR"/>
        </w:rPr>
        <w:t xml:space="preserve"> </w:t>
      </w:r>
      <w:r w:rsidR="003C6FF0">
        <w:rPr>
          <w:rFonts w:ascii="Tahoma" w:eastAsia="Arial Unicode MS" w:hAnsi="Tahoma" w:cs="Tahoma"/>
          <w:lang w:eastAsia="pt-BR"/>
        </w:rPr>
        <w:t>Arrecadadora (</w:t>
      </w:r>
      <w:r w:rsidR="003C6FF0">
        <w:rPr>
          <w:rFonts w:ascii="Tahoma" w:hAnsi="Tahoma" w:cs="Tahoma"/>
        </w:rPr>
        <w:t>Figueira</w:t>
      </w:r>
      <w:r w:rsidR="003C6FF0">
        <w:rPr>
          <w:rFonts w:ascii="Tahoma" w:eastAsia="Arial Unicode MS" w:hAnsi="Tahoma" w:cs="Tahoma"/>
          <w:lang w:eastAsia="pt-BR"/>
        </w:rPr>
        <w:t>), e transferidos para a Conta</w:t>
      </w:r>
      <w:r w:rsidR="006828C8">
        <w:rPr>
          <w:rFonts w:ascii="Tahoma" w:eastAsia="Arial Unicode MS" w:hAnsi="Tahoma" w:cs="Tahoma"/>
          <w:lang w:eastAsia="pt-BR"/>
        </w:rPr>
        <w:t xml:space="preserve"> Centralizadora</w:t>
      </w:r>
      <w:r w:rsidR="003C6FF0">
        <w:rPr>
          <w:rFonts w:ascii="Tahoma" w:eastAsia="Arial Unicode MS" w:hAnsi="Tahoma" w:cs="Tahoma"/>
          <w:lang w:eastAsia="pt-BR"/>
        </w:rPr>
        <w:t xml:space="preserve"> (conforme definido na CCB)</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 </w:t>
      </w:r>
      <w:r w:rsidR="006A06D8" w:rsidRPr="004B6D50">
        <w:rPr>
          <w:rFonts w:ascii="Tahoma" w:eastAsia="Arial Unicode MS" w:hAnsi="Tahoma" w:cs="Tahoma"/>
          <w:lang w:eastAsia="pt-BR"/>
        </w:rPr>
        <w:t>CCB</w:t>
      </w:r>
      <w:r w:rsidR="003C6FF0">
        <w:rPr>
          <w:rFonts w:ascii="Tahoma" w:eastAsia="Arial Unicode MS" w:hAnsi="Tahoma" w:cs="Tahoma"/>
          <w:lang w:eastAsia="pt-BR"/>
        </w:rPr>
        <w:t>.</w:t>
      </w:r>
    </w:p>
    <w:p w14:paraId="50ED3D48" w14:textId="3BA7802D" w:rsidR="002A6B69" w:rsidRPr="004B6D50" w:rsidRDefault="002A6B69"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xml:space="preserve">: Fica desde já certo e ajustado que a </w:t>
      </w:r>
      <w:r w:rsidR="009E3807" w:rsidRPr="004B6D50">
        <w:rPr>
          <w:rFonts w:ascii="Tahoma" w:hAnsi="Tahoma" w:cs="Tahoma"/>
          <w:spacing w:val="-3"/>
        </w:rPr>
        <w:t>Fiduciante</w:t>
      </w:r>
      <w:r w:rsidRPr="004B6D50">
        <w:rPr>
          <w:rFonts w:ascii="Tahoma" w:hAnsi="Tahoma" w:cs="Tahoma"/>
          <w:spacing w:val="-3"/>
        </w:rPr>
        <w:t xml:space="preserve"> </w:t>
      </w:r>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r w:rsidR="00B24D7D" w:rsidRPr="004B6D50">
        <w:rPr>
          <w:rFonts w:ascii="Tahoma" w:hAnsi="Tahoma" w:cs="Tahoma"/>
          <w:spacing w:val="-3"/>
        </w:rPr>
        <w:t xml:space="preserve">realizar a venda </w:t>
      </w:r>
      <w:r w:rsidR="002B3BD1" w:rsidRPr="004B6D50">
        <w:rPr>
          <w:rFonts w:ascii="Tahoma" w:hAnsi="Tahoma" w:cs="Tahoma"/>
          <w:spacing w:val="-3"/>
        </w:rPr>
        <w:t>das Unidades</w:t>
      </w:r>
      <w:r w:rsidR="008B2EDC">
        <w:rPr>
          <w:rFonts w:ascii="Tahoma" w:hAnsi="Tahoma" w:cs="Tahoma"/>
          <w:spacing w:val="-3"/>
        </w:rPr>
        <w:t xml:space="preserve"> em Estoque</w:t>
      </w:r>
      <w:r w:rsidR="002B3BD1" w:rsidRPr="004B6D50">
        <w:rPr>
          <w:rFonts w:ascii="Tahoma" w:hAnsi="Tahoma" w:cs="Tahoma"/>
          <w:spacing w:val="-3"/>
        </w:rPr>
        <w:t xml:space="preserve">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d</w:t>
      </w:r>
      <w:r w:rsidR="006828C8">
        <w:rPr>
          <w:rFonts w:ascii="Tahoma" w:hAnsi="Tahoma" w:cs="Tahoma"/>
          <w:spacing w:val="-3"/>
        </w:rPr>
        <w:t xml:space="preserve">a Cláusula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FB7548">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008B2EDC">
        <w:rPr>
          <w:rFonts w:ascii="Tahoma" w:hAnsi="Tahoma" w:cs="Tahoma"/>
          <w:spacing w:val="-3"/>
        </w:rPr>
        <w:t xml:space="preserve">em Estoque </w:t>
      </w:r>
      <w:r w:rsidRPr="004B6D50">
        <w:rPr>
          <w:rFonts w:ascii="Tahoma" w:hAnsi="Tahoma" w:cs="Tahoma"/>
          <w:spacing w:val="-3"/>
        </w:rPr>
        <w:t xml:space="preserve">integram o ativo circulante da </w:t>
      </w:r>
      <w:r w:rsidR="009E3807" w:rsidRPr="004B6D50">
        <w:rPr>
          <w:rFonts w:ascii="Tahoma" w:hAnsi="Tahoma" w:cs="Tahoma"/>
          <w:spacing w:val="-3"/>
        </w:rPr>
        <w:t>Fiduciante</w:t>
      </w:r>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w:t>
      </w:r>
      <w:r w:rsidRPr="004B6D50">
        <w:rPr>
          <w:rFonts w:ascii="Tahoma" w:hAnsi="Tahoma" w:cs="Tahoma"/>
          <w:spacing w:val="-3"/>
        </w:rPr>
        <w:lastRenderedPageBreak/>
        <w:t xml:space="preserve">terceiros, </w:t>
      </w:r>
      <w:r w:rsidRPr="00FC73C0">
        <w:rPr>
          <w:rFonts w:ascii="Tahoma" w:hAnsi="Tahoma"/>
        </w:rPr>
        <w:t>sendo</w:t>
      </w:r>
      <w:r w:rsidRPr="004B6D50">
        <w:rPr>
          <w:rFonts w:ascii="Tahoma" w:hAnsi="Tahoma" w:cs="Tahoma"/>
          <w:spacing w:val="-3"/>
        </w:rPr>
        <w:t xml:space="preserve"> certo</w:t>
      </w:r>
      <w:r w:rsidRPr="004B6D50">
        <w:rPr>
          <w:rFonts w:ascii="Tahoma" w:hAnsi="Tahoma" w:cs="Tahoma"/>
        </w:rPr>
        <w:t xml:space="preserve"> que os recursos oriundos dessas vendas serão pagos diretamente, pelos respectivos compradores, na </w:t>
      </w:r>
      <w:r w:rsidR="006828C8">
        <w:rPr>
          <w:rFonts w:ascii="Tahoma" w:hAnsi="Tahoma" w:cs="Tahoma"/>
        </w:rPr>
        <w:t xml:space="preserve">Conta </w:t>
      </w:r>
      <w:r w:rsidR="008B4F16">
        <w:rPr>
          <w:rFonts w:ascii="Tahoma" w:hAnsi="Tahoma" w:cs="Tahoma"/>
        </w:rPr>
        <w:t>Arrecadadora (Figueira)</w:t>
      </w:r>
      <w:r w:rsidRPr="004B6D50">
        <w:rPr>
          <w:rFonts w:ascii="Tahoma" w:hAnsi="Tahoma" w:cs="Tahoma"/>
        </w:rPr>
        <w:t xml:space="preserve">. </w:t>
      </w:r>
    </w:p>
    <w:p w14:paraId="4F7175FA" w14:textId="7DF91201" w:rsidR="00510A8C" w:rsidRPr="00AC6FD4" w:rsidRDefault="00661F6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16" w:name="_Ref463382261"/>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 xml:space="preserve">A Fiduciante declara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w:t>
      </w:r>
      <w:r w:rsidR="00616C11" w:rsidRPr="004B6D50">
        <w:rPr>
          <w:rFonts w:ascii="Tahoma" w:hAnsi="Tahoma" w:cs="Tahoma"/>
        </w:rPr>
        <w:t xml:space="preserve">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641B7B4F" w14:textId="4E768C47" w:rsidR="006F4722" w:rsidRDefault="006F472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AC6FD4">
        <w:rPr>
          <w:rFonts w:ascii="Tahoma" w:hAnsi="Tahoma" w:cs="Tahoma"/>
          <w:u w:val="single"/>
        </w:rPr>
        <w:t>Aditamento</w:t>
      </w:r>
      <w:r>
        <w:rPr>
          <w:rFonts w:ascii="Tahoma" w:hAnsi="Tahoma" w:cs="Tahoma"/>
        </w:rPr>
        <w:t xml:space="preserve">. Na presente data, os Empreendimentos encontram-se submetidos ao regime de afetação, nos termos da Lei n.º 10.931, de 02 de agosto de 2004, conforme alterada, </w:t>
      </w:r>
      <w:r w:rsidR="00FC73C0">
        <w:rPr>
          <w:rFonts w:ascii="Tahoma" w:hAnsi="Tahoma" w:cs="Tahoma"/>
        </w:rPr>
        <w:t>(“</w:t>
      </w:r>
      <w:r w:rsidR="00FC73C0" w:rsidRPr="00FC73C0">
        <w:rPr>
          <w:rFonts w:ascii="Tahoma" w:hAnsi="Tahoma" w:cs="Tahoma"/>
          <w:u w:val="single"/>
        </w:rPr>
        <w:t>Regime de Afetação</w:t>
      </w:r>
      <w:r w:rsidR="00FC73C0">
        <w:rPr>
          <w:rFonts w:ascii="Tahoma" w:hAnsi="Tahoma" w:cs="Tahoma"/>
        </w:rPr>
        <w:t xml:space="preserve">”) </w:t>
      </w:r>
      <w:r>
        <w:rPr>
          <w:rFonts w:ascii="Tahoma" w:hAnsi="Tahoma" w:cs="Tahoma"/>
        </w:rPr>
        <w:t xml:space="preserve">e, portanto, os imóveis nos quais serão desenvolvidos </w:t>
      </w:r>
      <w:r w:rsidR="004B608B">
        <w:rPr>
          <w:rFonts w:ascii="Tahoma" w:hAnsi="Tahoma" w:cs="Tahoma"/>
        </w:rPr>
        <w:t xml:space="preserve">em </w:t>
      </w:r>
      <w:r>
        <w:rPr>
          <w:rFonts w:ascii="Tahoma" w:hAnsi="Tahoma" w:cs="Tahoma"/>
        </w:rPr>
        <w:t>cada Empreendimento Alvo, bem como os demais bens e diretos a eles vinculados constituem patrimônios de afetação separados, os quais respondem apenas</w:t>
      </w:r>
      <w:r w:rsidRPr="00FF5554">
        <w:rPr>
          <w:rFonts w:ascii="Tahoma" w:hAnsi="Tahoma" w:cs="Tahoma"/>
        </w:rPr>
        <w:t xml:space="preserve"> </w:t>
      </w:r>
      <w:r>
        <w:rPr>
          <w:rFonts w:ascii="Tahoma" w:hAnsi="Tahoma" w:cs="Tahoma"/>
        </w:rPr>
        <w:t>pelas</w:t>
      </w:r>
      <w:r w:rsidRPr="00FF5554">
        <w:rPr>
          <w:rFonts w:ascii="Tahoma" w:hAnsi="Tahoma" w:cs="Tahoma"/>
        </w:rPr>
        <w:t xml:space="preserve"> obrigações </w:t>
      </w:r>
      <w:r>
        <w:rPr>
          <w:rFonts w:ascii="Tahoma" w:hAnsi="Tahoma" w:cs="Tahoma"/>
        </w:rPr>
        <w:t xml:space="preserve">a eles </w:t>
      </w:r>
      <w:r w:rsidRPr="00FF5554">
        <w:rPr>
          <w:rFonts w:ascii="Tahoma" w:hAnsi="Tahoma" w:cs="Tahoma"/>
        </w:rPr>
        <w:t>vinculadas</w:t>
      </w:r>
      <w:r>
        <w:rPr>
          <w:rFonts w:ascii="Tahoma" w:hAnsi="Tahoma" w:cs="Tahoma"/>
        </w:rPr>
        <w:t xml:space="preserve">. </w:t>
      </w:r>
      <w:ins w:id="17" w:author="Manassero Campello" w:date="2022-01-03T12:02:00Z">
        <w:r w:rsidR="00885A48">
          <w:rPr>
            <w:rFonts w:ascii="Tahoma" w:hAnsi="Tahoma" w:cs="Tahoma"/>
          </w:rPr>
          <w:t>[</w:t>
        </w:r>
        <w:r w:rsidR="00885A48" w:rsidRPr="00885A48">
          <w:rPr>
            <w:rFonts w:ascii="Tahoma" w:hAnsi="Tahoma" w:cs="Tahoma"/>
            <w:highlight w:val="yellow"/>
          </w:rPr>
          <w:t>MC: favor inserir fator de risco sobre o imóvel não garantir todas as obrigações garantidas das CCBs.</w:t>
        </w:r>
        <w:r w:rsidR="00885A48">
          <w:rPr>
            <w:rFonts w:ascii="Tahoma" w:hAnsi="Tahoma" w:cs="Tahoma"/>
          </w:rPr>
          <w:t>]</w:t>
        </w:r>
      </w:ins>
    </w:p>
    <w:p w14:paraId="0D567B0A" w14:textId="77777777" w:rsidR="006F4722" w:rsidRPr="00AC6FD4" w:rsidRDefault="006F4722" w:rsidP="00AC6FD4">
      <w:pPr>
        <w:pStyle w:val="PargrafodaLista"/>
        <w:rPr>
          <w:rFonts w:ascii="Tahoma" w:hAnsi="Tahoma" w:cs="Tahoma"/>
        </w:rPr>
      </w:pPr>
    </w:p>
    <w:p w14:paraId="49BAF357" w14:textId="14A933DE" w:rsidR="006F4722" w:rsidRPr="00FF5554" w:rsidRDefault="006F472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Pr>
          <w:rFonts w:ascii="Tahoma" w:hAnsi="Tahoma" w:cs="Tahoma"/>
        </w:rPr>
        <w:t xml:space="preserve">Nos termos da CCB, uma vez extintos o </w:t>
      </w:r>
      <w:r w:rsidR="00FC73C0">
        <w:rPr>
          <w:rFonts w:ascii="Tahoma" w:hAnsi="Tahoma" w:cs="Tahoma"/>
        </w:rPr>
        <w:t xml:space="preserve">Regime de Afetação </w:t>
      </w:r>
      <w:r>
        <w:rPr>
          <w:rFonts w:ascii="Tahoma" w:hAnsi="Tahoma" w:cs="Tahoma"/>
        </w:rPr>
        <w:t xml:space="preserve">do Empreendimento Alvo, a presente Alienação Fiduciária </w:t>
      </w:r>
      <w:r w:rsidR="00FC73C0">
        <w:rPr>
          <w:rFonts w:ascii="Tahoma" w:hAnsi="Tahoma" w:cs="Tahoma"/>
        </w:rPr>
        <w:t xml:space="preserve">de Imóveis </w:t>
      </w:r>
      <w:r>
        <w:rPr>
          <w:rFonts w:ascii="Tahoma" w:hAnsi="Tahoma" w:cs="Tahoma"/>
        </w:rPr>
        <w:t xml:space="preserve">passará a </w:t>
      </w:r>
      <w:r w:rsidRPr="00AC6FD4">
        <w:rPr>
          <w:rFonts w:ascii="Tahoma" w:eastAsia="Arial Unicode MS" w:hAnsi="Tahoma" w:cs="Tahoma"/>
          <w:lang w:eastAsia="pt-BR"/>
        </w:rPr>
        <w:t>garantir</w:t>
      </w:r>
      <w:r>
        <w:rPr>
          <w:rFonts w:ascii="Tahoma" w:hAnsi="Tahoma" w:cs="Tahoma"/>
        </w:rPr>
        <w:t xml:space="preserve">, concomitantemente, </w:t>
      </w:r>
      <w:r w:rsidRPr="000E2117">
        <w:rPr>
          <w:rFonts w:ascii="Tahoma" w:hAnsi="Tahoma" w:cs="Tahoma"/>
        </w:rPr>
        <w:t>as Obrigações Garantidas</w:t>
      </w:r>
      <w:r>
        <w:rPr>
          <w:rFonts w:ascii="Tahoma" w:hAnsi="Tahoma" w:cs="Tahoma"/>
        </w:rPr>
        <w:t xml:space="preserve"> e as obrigações garantidas oriundas da CCB </w:t>
      </w:r>
      <w:r w:rsidR="00FC73C0">
        <w:rPr>
          <w:rFonts w:ascii="Tahoma" w:hAnsi="Tahoma" w:cs="Tahoma"/>
        </w:rPr>
        <w:t>Legacy</w:t>
      </w:r>
      <w:r>
        <w:rPr>
          <w:rFonts w:ascii="Tahoma" w:hAnsi="Tahoma" w:cs="Tahoma"/>
        </w:rPr>
        <w:t xml:space="preserve">. Para fins do aqui disposto, as Partes desde já concordam que, o presente instrumento deverá ser aditado para </w:t>
      </w:r>
      <w:r w:rsidR="00F0179A">
        <w:rPr>
          <w:rFonts w:ascii="Tahoma" w:hAnsi="Tahoma" w:cs="Tahoma"/>
        </w:rPr>
        <w:t>refletir</w:t>
      </w:r>
      <w:r>
        <w:rPr>
          <w:rFonts w:ascii="Tahoma" w:hAnsi="Tahoma" w:cs="Tahoma"/>
        </w:rPr>
        <w:t xml:space="preserve"> as </w:t>
      </w:r>
      <w:r w:rsidR="004B608B">
        <w:rPr>
          <w:rFonts w:ascii="Tahoma" w:hAnsi="Tahoma" w:cs="Tahoma"/>
        </w:rPr>
        <w:t>características das novas</w:t>
      </w:r>
      <w:r w:rsidR="00F0179A">
        <w:rPr>
          <w:rFonts w:ascii="Tahoma" w:hAnsi="Tahoma" w:cs="Tahoma"/>
        </w:rPr>
        <w:t xml:space="preserve"> </w:t>
      </w:r>
      <w:r>
        <w:rPr>
          <w:rFonts w:ascii="Tahoma" w:hAnsi="Tahoma" w:cs="Tahoma"/>
        </w:rPr>
        <w:t xml:space="preserve">obrigações garantidas. </w:t>
      </w:r>
    </w:p>
    <w:p w14:paraId="63B48733" w14:textId="77777777" w:rsidR="0037677E" w:rsidRPr="004B6D50" w:rsidRDefault="008D57F5"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i/>
        </w:rPr>
      </w:pPr>
      <w:bookmarkStart w:id="18" w:name="_Ref431819728"/>
      <w:bookmarkEnd w:id="16"/>
      <w:r w:rsidRPr="004B6D50">
        <w:rPr>
          <w:rFonts w:ascii="Tahoma" w:hAnsi="Tahoma" w:cs="Tahoma"/>
          <w:b/>
        </w:rPr>
        <w:t xml:space="preserve">CLÁUSULA TERCEIRA – </w:t>
      </w:r>
      <w:r w:rsidR="0037677E" w:rsidRPr="004B6D50">
        <w:rPr>
          <w:rFonts w:ascii="Tahoma" w:hAnsi="Tahoma" w:cs="Tahoma"/>
          <w:b/>
        </w:rPr>
        <w:t xml:space="preserve">CARACTERÍSTICAS DAS </w:t>
      </w:r>
      <w:r w:rsidR="0037677E" w:rsidRPr="00AE4DBA">
        <w:rPr>
          <w:rFonts w:ascii="Tahoma" w:eastAsia="Arial" w:hAnsi="Tahoma" w:cs="Tahoma"/>
          <w:b/>
          <w:bCs/>
        </w:rPr>
        <w:t>OBRIGAÇÕES</w:t>
      </w:r>
      <w:r w:rsidR="0037677E" w:rsidRPr="004B6D50">
        <w:rPr>
          <w:rFonts w:ascii="Tahoma" w:hAnsi="Tahoma" w:cs="Tahoma"/>
          <w:b/>
        </w:rPr>
        <w:t xml:space="preserve"> GARANTIDAS</w:t>
      </w:r>
      <w:bookmarkEnd w:id="18"/>
      <w:r w:rsidRPr="004B6D50">
        <w:rPr>
          <w:rFonts w:ascii="Tahoma" w:hAnsi="Tahoma" w:cs="Tahoma"/>
          <w:b/>
        </w:rPr>
        <w:t xml:space="preserve"> </w:t>
      </w:r>
    </w:p>
    <w:p w14:paraId="4B35ACEF" w14:textId="1499461B" w:rsidR="0037677E" w:rsidRPr="004B6D50" w:rsidRDefault="008D57F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 xml:space="preserve">As Obrigações Garantidas têm as características descritas </w:t>
      </w:r>
      <w:r w:rsidR="0037677E" w:rsidRPr="004B6D50">
        <w:rPr>
          <w:rFonts w:ascii="Tahoma" w:eastAsia="Arial" w:hAnsi="Tahoma" w:cs="Tahoma"/>
        </w:rPr>
        <w:t>na CCB</w:t>
      </w:r>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 Contrato de Cessão, no Termo de Securitização</w:t>
      </w:r>
      <w:r w:rsidR="002E7723">
        <w:rPr>
          <w:rFonts w:ascii="Tahoma" w:eastAsia="Arial" w:hAnsi="Tahoma" w:cs="Tahoma"/>
        </w:rPr>
        <w:t xml:space="preserve"> e</w:t>
      </w:r>
      <w:r w:rsidR="0037677E" w:rsidRPr="004B6D50">
        <w:rPr>
          <w:rFonts w:ascii="Tahoma" w:eastAsia="Arial" w:hAnsi="Tahoma" w:cs="Tahoma"/>
        </w:rPr>
        <w:t xml:space="preserve"> nos demais Documentos da Operação que, para os fins do artigo 66-B da Lei n.º 4.728, de 14 de julho de 1965 e do artigo 24 da Lei 9.514/</w:t>
      </w:r>
      <w:r w:rsidR="0037677E" w:rsidRPr="00AE4DBA">
        <w:rPr>
          <w:rFonts w:ascii="Tahoma" w:hAnsi="Tahoma" w:cs="Tahoma"/>
        </w:rPr>
        <w:t>97</w:t>
      </w:r>
      <w:r w:rsidR="0037677E" w:rsidRPr="004B6D50">
        <w:rPr>
          <w:rFonts w:ascii="Tahoma" w:eastAsia="Arial" w:hAnsi="Tahoma" w:cs="Tahoma"/>
        </w:rPr>
        <w:t xml:space="preserve">, constituem parte integrante e inseparável deste Contrato, como se </w:t>
      </w:r>
      <w:r w:rsidR="007231B4" w:rsidRPr="004B6D50">
        <w:rPr>
          <w:rFonts w:ascii="Tahoma" w:eastAsia="Arial" w:hAnsi="Tahoma" w:cs="Tahoma"/>
        </w:rPr>
        <w:t xml:space="preserve">nele estivessem </w:t>
      </w:r>
      <w:r w:rsidR="007231B4" w:rsidRPr="00AE4DBA">
        <w:rPr>
          <w:rFonts w:ascii="Tahoma" w:hAnsi="Tahoma" w:cs="Tahoma"/>
        </w:rPr>
        <w:t>integralmente</w:t>
      </w:r>
      <w:r w:rsidR="007231B4" w:rsidRPr="004B6D50">
        <w:rPr>
          <w:rFonts w:ascii="Tahoma" w:eastAsia="Arial" w:hAnsi="Tahoma" w:cs="Tahoma"/>
        </w:rPr>
        <w:t xml:space="preserv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862A836" w14:textId="6547FCAC" w:rsidR="00AE5182" w:rsidRPr="00A06907"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Valor Principal</w:t>
      </w:r>
      <w:r w:rsidRPr="00A06907">
        <w:rPr>
          <w:rFonts w:ascii="Tahoma" w:hAnsi="Tahoma" w:cs="Tahoma"/>
        </w:rPr>
        <w:t xml:space="preserve">: R$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r w:rsidR="005F2953" w:rsidRPr="00AC6FD4">
        <w:rPr>
          <w:rFonts w:ascii="Tahoma" w:hAnsi="Tahoma" w:cs="Tahoma"/>
          <w:bCs/>
          <w:highlight w:val="yellow"/>
        </w:rPr>
        <w:t>[●</w:t>
      </w:r>
      <w:proofErr w:type="gramStart"/>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w:t>
      </w:r>
      <w:proofErr w:type="gramEnd"/>
      <w:r w:rsidRPr="00A06907">
        <w:rPr>
          <w:rFonts w:ascii="Tahoma" w:hAnsi="Tahoma" w:cs="Tahoma"/>
        </w:rPr>
        <w:t>;</w:t>
      </w:r>
    </w:p>
    <w:p w14:paraId="314E4B8E" w14:textId="4AFE0371" w:rsidR="00AE5182"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emissão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sidRPr="00A06907">
        <w:rPr>
          <w:rFonts w:ascii="Tahoma" w:hAnsi="Tahoma" w:cs="Tahoma"/>
        </w:rPr>
        <w:t>de 2021;</w:t>
      </w:r>
    </w:p>
    <w:p w14:paraId="37D256CE" w14:textId="15B53817" w:rsidR="001736DD" w:rsidRPr="00A06907" w:rsidRDefault="001736DD"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Prazo</w:t>
      </w:r>
      <w:r w:rsidRPr="00DE58F1">
        <w:rPr>
          <w:rFonts w:ascii="Tahoma" w:hAnsi="Tahoma" w:cs="Tahoma"/>
        </w:rPr>
        <w:t xml:space="preserve">: </w:t>
      </w:r>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r w:rsidRPr="003433BC">
        <w:rPr>
          <w:rFonts w:ascii="Tahoma" w:hAnsi="Tahoma" w:cs="Tahoma"/>
          <w:bCs/>
          <w:highlight w:val="yellow"/>
        </w:rPr>
        <w:t>[●</w:t>
      </w:r>
      <w:proofErr w:type="gramStart"/>
      <w:r w:rsidRPr="003433BC">
        <w:rPr>
          <w:rFonts w:ascii="Tahoma" w:hAnsi="Tahoma" w:cs="Tahoma"/>
          <w:bCs/>
          <w:highlight w:val="yellow"/>
        </w:rPr>
        <w:t>]</w:t>
      </w:r>
      <w:r w:rsidRPr="00DE58F1">
        <w:rPr>
          <w:rFonts w:ascii="Tahoma" w:hAnsi="Tahoma" w:cs="Tahoma"/>
          <w:bCs/>
        </w:rPr>
        <w:t xml:space="preserve"> </w:t>
      </w:r>
      <w:r w:rsidRPr="00DE58F1">
        <w:rPr>
          <w:rFonts w:ascii="Tahoma" w:hAnsi="Tahoma" w:cs="Tahoma"/>
        </w:rPr>
        <w:t>)</w:t>
      </w:r>
      <w:proofErr w:type="gramEnd"/>
      <w:r w:rsidRPr="00DE58F1">
        <w:rPr>
          <w:rFonts w:ascii="Tahoma" w:hAnsi="Tahoma" w:cs="Tahoma"/>
        </w:rPr>
        <w:t xml:space="preserve"> dias</w:t>
      </w:r>
      <w:r w:rsidRPr="00DE58F1">
        <w:rPr>
          <w:rFonts w:ascii="Tahoma" w:hAnsi="Tahoma" w:cs="Tahoma"/>
          <w:color w:val="000000"/>
        </w:rPr>
        <w:t xml:space="preserve">, a partir da data de emissão da </w:t>
      </w:r>
      <w:r>
        <w:rPr>
          <w:rFonts w:ascii="Tahoma" w:hAnsi="Tahoma" w:cs="Tahoma"/>
          <w:color w:val="000000"/>
        </w:rPr>
        <w:t>CCB;</w:t>
      </w:r>
    </w:p>
    <w:p w14:paraId="51C17696" w14:textId="6F885ACC" w:rsidR="0037677E" w:rsidRPr="004B6D50" w:rsidRDefault="00AE5182"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Vencimento</w:t>
      </w:r>
      <w:r w:rsidRPr="00A06907">
        <w:rPr>
          <w:rFonts w:ascii="Tahoma" w:hAnsi="Tahoma" w:cs="Tahoma"/>
        </w:rPr>
        <w:t xml:space="preserve">: </w:t>
      </w:r>
      <w:r w:rsidR="005F2953" w:rsidRPr="00AC6FD4">
        <w:rPr>
          <w:rFonts w:ascii="Tahoma" w:hAnsi="Tahoma" w:cs="Tahoma"/>
          <w:bCs/>
          <w:highlight w:val="yellow"/>
        </w:rPr>
        <w:t>[●]</w:t>
      </w:r>
      <w:r w:rsidR="005F2953">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9B02BE">
        <w:rPr>
          <w:rFonts w:ascii="Tahoma" w:hAnsi="Tahoma" w:cs="Tahoma"/>
          <w:bCs/>
        </w:rPr>
        <w:t xml:space="preserve"> </w:t>
      </w:r>
      <w:r>
        <w:rPr>
          <w:rFonts w:ascii="Tahoma" w:hAnsi="Tahoma" w:cs="Tahoma"/>
          <w:bCs/>
        </w:rPr>
        <w:t xml:space="preserve">de </w:t>
      </w:r>
      <w:r w:rsidR="005F2953" w:rsidRPr="00AC6FD4">
        <w:rPr>
          <w:rFonts w:ascii="Tahoma" w:hAnsi="Tahoma" w:cs="Tahoma"/>
          <w:bCs/>
          <w:highlight w:val="yellow"/>
        </w:rPr>
        <w:t>[●]</w:t>
      </w:r>
      <w:r w:rsidR="0037677E" w:rsidRPr="004B6D50">
        <w:rPr>
          <w:rFonts w:ascii="Tahoma" w:hAnsi="Tahoma" w:cs="Tahoma"/>
        </w:rPr>
        <w:t>;</w:t>
      </w:r>
    </w:p>
    <w:p w14:paraId="4422E73F" w14:textId="74E991DF" w:rsidR="009B3A6B"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eastAsia="Times New Roman" w:hAnsi="Tahoma" w:cs="Tahoma"/>
        </w:rPr>
      </w:pPr>
      <w:r w:rsidRPr="00FC73C0">
        <w:rPr>
          <w:rFonts w:ascii="Tahoma" w:hAnsi="Tahoma"/>
          <w:u w:val="single"/>
        </w:rPr>
        <w:t>Cronograma de Amortização</w:t>
      </w:r>
      <w:r w:rsidRPr="004B6D50">
        <w:rPr>
          <w:rFonts w:ascii="Tahoma" w:hAnsi="Tahoma" w:cs="Tahoma"/>
        </w:rPr>
        <w:t xml:space="preserve">: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00454A">
        <w:rPr>
          <w:rFonts w:ascii="Tahoma" w:eastAsia="Times New Roman" w:hAnsi="Tahoma" w:cs="Tahoma"/>
          <w:color w:val="000000"/>
        </w:rPr>
        <w:t>CCB</w:t>
      </w:r>
      <w:r w:rsidR="009B3A6B" w:rsidRPr="004B6D50">
        <w:rPr>
          <w:rFonts w:ascii="Tahoma" w:eastAsia="Times New Roman" w:hAnsi="Tahoma" w:cs="Tahoma"/>
        </w:rPr>
        <w:t>;</w:t>
      </w:r>
    </w:p>
    <w:p w14:paraId="17126C6B" w14:textId="3F8E210E" w:rsidR="00704BE1" w:rsidRPr="004B6D50" w:rsidRDefault="0037677E"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Atualização Monetária</w:t>
      </w:r>
      <w:r w:rsidR="00CC7FF0" w:rsidRPr="00FC73C0">
        <w:rPr>
          <w:rFonts w:ascii="Tahoma" w:hAnsi="Tahoma"/>
          <w:u w:val="single"/>
        </w:rPr>
        <w:t xml:space="preserve"> e </w:t>
      </w:r>
      <w:r w:rsidRPr="00FC73C0">
        <w:rPr>
          <w:rFonts w:ascii="Tahoma" w:hAnsi="Tahoma"/>
          <w:u w:val="single"/>
        </w:rPr>
        <w:t xml:space="preserve">Juros </w:t>
      </w:r>
      <w:r w:rsidR="009B3A6B" w:rsidRPr="00FC73C0">
        <w:rPr>
          <w:rFonts w:ascii="Tahoma" w:hAnsi="Tahoma"/>
          <w:u w:val="single"/>
        </w:rPr>
        <w:t>R</w:t>
      </w:r>
      <w:r w:rsidRPr="00FC73C0">
        <w:rPr>
          <w:rFonts w:ascii="Tahoma" w:hAnsi="Tahoma"/>
          <w:u w:val="single"/>
        </w:rPr>
        <w:t>emuneratórios</w:t>
      </w:r>
      <w:r w:rsidRPr="004B6D50">
        <w:rPr>
          <w:rFonts w:ascii="Tahoma" w:hAnsi="Tahoma" w:cs="Tahoma"/>
        </w:rPr>
        <w:t xml:space="preserve">: </w:t>
      </w:r>
      <w:r w:rsidR="005A02E8" w:rsidRPr="004B6D50">
        <w:rPr>
          <w:rFonts w:ascii="Tahoma" w:hAnsi="Tahoma" w:cs="Tahoma"/>
        </w:rPr>
        <w:t xml:space="preserve">O Valor Principal </w:t>
      </w:r>
      <w:r w:rsidR="005F2953">
        <w:rPr>
          <w:rFonts w:ascii="Tahoma" w:hAnsi="Tahoma" w:cs="Tahoma"/>
        </w:rPr>
        <w:t xml:space="preserve">não </w:t>
      </w:r>
      <w:r w:rsidR="005A02E8" w:rsidRPr="004B6D50">
        <w:rPr>
          <w:rFonts w:ascii="Tahoma" w:hAnsi="Tahoma" w:cs="Tahoma"/>
        </w:rPr>
        <w:t>será atualizado monetariamente</w:t>
      </w:r>
      <w:r w:rsidR="00CC7FF0" w:rsidRPr="004B6D50">
        <w:rPr>
          <w:rFonts w:ascii="Tahoma" w:hAnsi="Tahoma" w:cs="Tahoma"/>
        </w:rPr>
        <w:t xml:space="preserve">. </w:t>
      </w:r>
      <w:r w:rsidR="00B340E7" w:rsidRPr="004B6D50">
        <w:rPr>
          <w:rFonts w:ascii="Tahoma" w:hAnsi="Tahoma" w:cs="Tahoma"/>
        </w:rPr>
        <w:t xml:space="preserve">Sobre o Valor Principal </w:t>
      </w:r>
      <w:r w:rsidR="008073FB">
        <w:rPr>
          <w:rFonts w:ascii="Tahoma" w:hAnsi="Tahoma" w:cs="Tahoma"/>
        </w:rPr>
        <w:t xml:space="preserve">Atualizado </w:t>
      </w:r>
      <w:r w:rsidR="005F2953" w:rsidRPr="00425FD7">
        <w:rPr>
          <w:rFonts w:ascii="Tahoma" w:hAnsi="Tahoma" w:cs="Tahoma"/>
          <w:bCs/>
        </w:rPr>
        <w:t xml:space="preserve">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w:t>
      </w:r>
      <w:r w:rsidR="005F2953" w:rsidRPr="00425FD7">
        <w:rPr>
          <w:rFonts w:ascii="Tahoma" w:hAnsi="Tahoma" w:cs="Tahoma"/>
          <w:bCs/>
        </w:rPr>
        <w:lastRenderedPageBreak/>
        <w:t>Balcão (Segmento CETIP UTVM) (“</w:t>
      </w:r>
      <w:r w:rsidR="005F2953" w:rsidRPr="00FF5554">
        <w:rPr>
          <w:rFonts w:ascii="Tahoma" w:hAnsi="Tahoma" w:cs="Tahoma"/>
          <w:bCs/>
          <w:u w:val="single"/>
        </w:rPr>
        <w:t>B3 (Segmento CETIP UTVM)</w:t>
      </w:r>
      <w:r w:rsidR="005F2953" w:rsidRPr="00425FD7">
        <w:rPr>
          <w:rFonts w:ascii="Tahoma" w:hAnsi="Tahoma" w:cs="Tahoma"/>
          <w:bCs/>
        </w:rPr>
        <w:t xml:space="preserve">”), no informativo diário disponível em sua página na Internet </w:t>
      </w:r>
      <w:hyperlink r:id="rId11" w:history="1">
        <w:r w:rsidR="005F2953" w:rsidRPr="008C19FD">
          <w:rPr>
            <w:rStyle w:val="Hyperlink"/>
            <w:rFonts w:ascii="Tahoma" w:hAnsi="Tahoma" w:cs="Tahoma"/>
            <w:bCs/>
          </w:rPr>
          <w:t>http://www.b3.com.br</w:t>
        </w:r>
      </w:hyperlink>
      <w:r w:rsidR="005F2953" w:rsidRPr="00425FD7">
        <w:rPr>
          <w:rFonts w:ascii="Tahoma" w:hAnsi="Tahoma" w:cs="Tahoma"/>
          <w:bCs/>
        </w:rPr>
        <w:t>) (“</w:t>
      </w:r>
      <w:r w:rsidR="005F2953" w:rsidRPr="00FF5554">
        <w:rPr>
          <w:rFonts w:ascii="Tahoma" w:hAnsi="Tahoma" w:cs="Tahoma"/>
          <w:bCs/>
          <w:u w:val="single"/>
        </w:rPr>
        <w:t>Taxa DI</w:t>
      </w:r>
      <w:r w:rsidR="005F2953" w:rsidRPr="00425FD7">
        <w:rPr>
          <w:rFonts w:ascii="Tahoma" w:hAnsi="Tahoma" w:cs="Tahoma"/>
          <w:bCs/>
        </w:rPr>
        <w:t xml:space="preserve">”), acrescidos de uma sobretaxa de </w:t>
      </w:r>
      <w:r w:rsidR="005F2953">
        <w:rPr>
          <w:rFonts w:ascii="Tahoma" w:hAnsi="Tahoma" w:cs="Tahoma"/>
          <w:bCs/>
        </w:rPr>
        <w:t>7,25</w:t>
      </w:r>
      <w:r w:rsidR="005F2953" w:rsidRPr="00425FD7">
        <w:rPr>
          <w:rFonts w:ascii="Tahoma" w:hAnsi="Tahoma" w:cs="Tahoma"/>
          <w:bCs/>
        </w:rPr>
        <w:t xml:space="preserve">% </w:t>
      </w:r>
      <w:r w:rsidR="005F2953">
        <w:rPr>
          <w:rFonts w:ascii="Tahoma" w:hAnsi="Tahoma" w:cs="Tahoma"/>
          <w:bCs/>
        </w:rPr>
        <w:t>(sete inteiros e vinte e cinco centésimos</w:t>
      </w:r>
      <w:r w:rsidR="005F2953">
        <w:rPr>
          <w:rFonts w:ascii="Tahoma" w:hAnsi="Tahoma" w:cs="Tahoma"/>
        </w:rPr>
        <w:t xml:space="preserve"> </w:t>
      </w:r>
      <w:r w:rsidR="005F2953" w:rsidRPr="00425FD7">
        <w:rPr>
          <w:rFonts w:ascii="Tahoma" w:hAnsi="Tahoma" w:cs="Tahoma"/>
          <w:bCs/>
        </w:rPr>
        <w:t>por cento) ao ano, calculados de forma exponencial e cumulativa pro rata temporis por Dias Úteis, desde a data de desembolso, inclusive, ou da data de pagamento dos juros remuneratórios imediatamente anterior, inclusive, até a data do efetivo pagamento, exclusive</w:t>
      </w:r>
      <w:r w:rsidR="00315DC4" w:rsidRPr="00DD1917" w:rsidDel="00A5492F">
        <w:rPr>
          <w:rFonts w:ascii="Tahoma" w:eastAsia="Arial Unicode MS" w:hAnsi="Tahoma" w:cs="Tahoma"/>
          <w:bCs/>
          <w:lang w:eastAsia="pt-BR"/>
        </w:rPr>
        <w:t xml:space="preserve"> </w:t>
      </w:r>
      <w:r w:rsidR="005F2953">
        <w:rPr>
          <w:rFonts w:ascii="Tahoma" w:hAnsi="Tahoma" w:cs="Tahoma"/>
          <w:bCs/>
        </w:rPr>
        <w:t>(“</w:t>
      </w:r>
      <w:r w:rsidR="005F2953" w:rsidRPr="00FF5554">
        <w:rPr>
          <w:rFonts w:ascii="Tahoma" w:hAnsi="Tahoma" w:cs="Tahoma"/>
          <w:bCs/>
          <w:u w:val="single"/>
        </w:rPr>
        <w:t>Juros Remuneratórios</w:t>
      </w:r>
      <w:r w:rsidR="005F2953">
        <w:rPr>
          <w:rFonts w:ascii="Tahoma" w:hAnsi="Tahoma" w:cs="Tahoma"/>
          <w:bCs/>
        </w:rPr>
        <w:t>”)</w:t>
      </w:r>
      <w:r w:rsidR="00704BE1" w:rsidRPr="004B6D50">
        <w:rPr>
          <w:rFonts w:ascii="Tahoma" w:hAnsi="Tahoma" w:cs="Tahoma"/>
        </w:rPr>
        <w:t>;</w:t>
      </w:r>
    </w:p>
    <w:p w14:paraId="06C45C0E" w14:textId="4A96F877" w:rsidR="00704BE1" w:rsidRDefault="00704BE1" w:rsidP="00FC73C0">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Data de Pagamento de Juros Remuneratórios</w:t>
      </w:r>
      <w:r w:rsidRPr="004B6D50">
        <w:rPr>
          <w:rFonts w:ascii="Tahoma" w:hAnsi="Tahoma" w:cs="Tahoma"/>
        </w:rPr>
        <w:t xml:space="preserve">: </w:t>
      </w:r>
      <w:r w:rsidRPr="004B6D50">
        <w:rPr>
          <w:rFonts w:ascii="Tahoma" w:eastAsia="Times New Roman" w:hAnsi="Tahoma" w:cs="Tahoma"/>
        </w:rPr>
        <w:t xml:space="preserve">O pagamento dos Juros Remuneratórios, ocorrerá </w:t>
      </w:r>
      <w:r w:rsidRPr="00AE4DBA">
        <w:rPr>
          <w:rFonts w:ascii="Tahoma" w:hAnsi="Tahoma" w:cs="Tahoma"/>
        </w:rPr>
        <w:t>conforme</w:t>
      </w:r>
      <w:r w:rsidRPr="004B6D50">
        <w:rPr>
          <w:rFonts w:ascii="Tahoma" w:eastAsia="Times New Roman" w:hAnsi="Tahoma" w:cs="Tahoma"/>
        </w:rPr>
        <w:t xml:space="preserve"> estabelecido no Anexo I da</w:t>
      </w:r>
      <w:r>
        <w:rPr>
          <w:rFonts w:ascii="Tahoma" w:eastAsia="Times New Roman" w:hAnsi="Tahoma" w:cs="Tahoma"/>
        </w:rPr>
        <w:t xml:space="preserve"> </w:t>
      </w:r>
      <w:r w:rsidR="0043615B">
        <w:rPr>
          <w:rFonts w:ascii="Tahoma" w:hAnsi="Tahoma" w:cs="Tahoma"/>
          <w:color w:val="000000"/>
        </w:rPr>
        <w:t>CCB</w:t>
      </w:r>
      <w:r w:rsidR="003F4900">
        <w:rPr>
          <w:rFonts w:ascii="Tahoma" w:hAnsi="Tahoma" w:cs="Tahoma"/>
        </w:rPr>
        <w:t>;</w:t>
      </w:r>
    </w:p>
    <w:p w14:paraId="14353B43" w14:textId="77777777" w:rsidR="00A76FA2" w:rsidRDefault="001D1A74" w:rsidP="0014268F">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Encargos Moratórios</w:t>
      </w:r>
      <w:r w:rsidRPr="00A70D8E">
        <w:rPr>
          <w:rFonts w:ascii="Tahoma" w:hAnsi="Tahoma" w:cs="Tahoma"/>
          <w:iCs/>
        </w:rPr>
        <w:t>:</w:t>
      </w:r>
      <w:r w:rsidRPr="00A70D8E">
        <w:rPr>
          <w:rFonts w:ascii="Tahoma" w:hAnsi="Tahoma" w:cs="Tahoma"/>
        </w:rPr>
        <w:t xml:space="preserve"> </w:t>
      </w:r>
      <w:bookmarkStart w:id="19" w:name="_Hlk89699559"/>
      <w:r w:rsidRPr="00A70D8E">
        <w:rPr>
          <w:rFonts w:ascii="Tahoma" w:hAnsi="Tahoma" w:cs="Tahoma"/>
        </w:rPr>
        <w:t xml:space="preserve">multa moratória de 2% (dois por cento) </w:t>
      </w:r>
      <w:r w:rsidRPr="00A70D8E">
        <w:rPr>
          <w:rFonts w:ascii="Tahoma" w:hAnsi="Tahoma" w:cs="Tahoma"/>
          <w:bCs/>
        </w:rPr>
        <w:t xml:space="preserve">incidente sobre o montante </w:t>
      </w:r>
      <w:r w:rsidR="009F256F">
        <w:rPr>
          <w:rFonts w:ascii="Tahoma" w:hAnsi="Tahoma" w:cs="Tahoma"/>
          <w:bCs/>
        </w:rPr>
        <w:t xml:space="preserve">total </w:t>
      </w:r>
      <w:r w:rsidRPr="00A70D8E">
        <w:rPr>
          <w:rFonts w:ascii="Tahoma" w:hAnsi="Tahoma" w:cs="Tahoma"/>
          <w:bCs/>
        </w:rPr>
        <w:t>inadimplido</w:t>
      </w:r>
      <w:r w:rsidRPr="00A70D8E">
        <w:rPr>
          <w:rFonts w:ascii="Tahoma" w:hAnsi="Tahoma" w:cs="Tahoma"/>
        </w:rPr>
        <w:t>;</w:t>
      </w:r>
      <w:r w:rsidR="009F256F">
        <w:rPr>
          <w:rFonts w:ascii="Tahoma" w:hAnsi="Tahoma" w:cs="Tahoma"/>
        </w:rPr>
        <w:t xml:space="preserve"> acrescido de</w:t>
      </w:r>
      <w:r w:rsidRPr="00A70D8E">
        <w:rPr>
          <w:rFonts w:ascii="Tahoma" w:hAnsi="Tahoma" w:cs="Tahoma"/>
        </w:rPr>
        <w:t xml:space="preserve"> juros moratórios de 1% (um por cento) linear ao mês, </w:t>
      </w:r>
      <w:r w:rsidRPr="00A70D8E">
        <w:rPr>
          <w:rFonts w:ascii="Tahoma" w:hAnsi="Tahoma" w:cs="Tahoma"/>
          <w:i/>
        </w:rPr>
        <w:t>pro rata die</w:t>
      </w:r>
      <w:r w:rsidRPr="00A70D8E">
        <w:rPr>
          <w:rFonts w:ascii="Tahoma" w:hAnsi="Tahoma" w:cs="Tahoma"/>
        </w:rPr>
        <w:t>, com base em um mês de 30 (trinta) dias, desde a data de vencimento até a data do efetivo pagamento das obrigações em mora</w:t>
      </w:r>
      <w:bookmarkEnd w:id="19"/>
      <w:r w:rsidRPr="00A70D8E">
        <w:rPr>
          <w:rFonts w:ascii="Tahoma" w:hAnsi="Tahoma" w:cs="Tahoma"/>
        </w:rPr>
        <w:t xml:space="preserve">; </w:t>
      </w:r>
    </w:p>
    <w:p w14:paraId="2B6D6EEA" w14:textId="346BDCD9" w:rsidR="003F4900" w:rsidRDefault="00A76FA2" w:rsidP="0014268F">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Local</w:t>
      </w:r>
      <w:r>
        <w:rPr>
          <w:rFonts w:ascii="Tahoma" w:hAnsi="Tahoma" w:cs="Tahoma"/>
        </w:rPr>
        <w:t xml:space="preserve">: São Paulo, SP. </w:t>
      </w:r>
      <w:r w:rsidR="001D1A74" w:rsidRPr="00A70D8E">
        <w:rPr>
          <w:rFonts w:ascii="Tahoma" w:hAnsi="Tahoma" w:cs="Tahoma"/>
        </w:rPr>
        <w:t>e</w:t>
      </w:r>
    </w:p>
    <w:p w14:paraId="2093C0B4" w14:textId="024B308D" w:rsidR="001D1A74" w:rsidRPr="004B6D50" w:rsidRDefault="001639E9" w:rsidP="0014268F">
      <w:pPr>
        <w:pStyle w:val="PargrafodaLista"/>
        <w:numPr>
          <w:ilvl w:val="0"/>
          <w:numId w:val="8"/>
        </w:numPr>
        <w:tabs>
          <w:tab w:val="left" w:pos="1418"/>
        </w:tabs>
        <w:spacing w:beforeLines="120" w:before="288" w:afterLines="120" w:after="288" w:line="300" w:lineRule="auto"/>
        <w:ind w:left="1418" w:hanging="567"/>
        <w:contextualSpacing w:val="0"/>
        <w:jc w:val="both"/>
        <w:rPr>
          <w:rFonts w:ascii="Tahoma" w:hAnsi="Tahoma" w:cs="Tahoma"/>
        </w:rPr>
      </w:pPr>
      <w:r w:rsidRPr="00FC73C0">
        <w:rPr>
          <w:rFonts w:ascii="Tahoma" w:hAnsi="Tahoma"/>
          <w:u w:val="single"/>
        </w:rPr>
        <w:t>Demais características</w:t>
      </w:r>
      <w:r w:rsidRPr="000B2011">
        <w:rPr>
          <w:rFonts w:ascii="Tahoma" w:hAnsi="Tahoma" w:cs="Tahoma"/>
          <w:bCs/>
          <w:iCs/>
        </w:rPr>
        <w:t>:</w:t>
      </w:r>
      <w:r w:rsidRPr="000B2011">
        <w:rPr>
          <w:rFonts w:ascii="Tahoma" w:hAnsi="Tahoma" w:cs="Tahoma"/>
          <w:bCs/>
        </w:rPr>
        <w:t xml:space="preserve"> </w:t>
      </w:r>
      <w:r w:rsidR="00A76FA2">
        <w:rPr>
          <w:rFonts w:ascii="Tahoma" w:hAnsi="Tahoma" w:cs="Tahoma"/>
        </w:rPr>
        <w:t>As</w:t>
      </w:r>
      <w:r w:rsidR="00A76FA2" w:rsidRPr="00DE58F1">
        <w:rPr>
          <w:rFonts w:ascii="Tahoma" w:hAnsi="Tahoma" w:cs="Tahoma"/>
        </w:rPr>
        <w:t xml:space="preserve"> demais características da </w:t>
      </w:r>
      <w:r w:rsidR="00A76FA2">
        <w:rPr>
          <w:rFonts w:ascii="Tahoma" w:hAnsi="Tahoma" w:cs="Tahoma"/>
        </w:rPr>
        <w:t>CCB</w:t>
      </w:r>
      <w:r w:rsidR="00A76FA2" w:rsidRPr="00DE58F1">
        <w:rPr>
          <w:rFonts w:ascii="Tahoma" w:hAnsi="Tahoma" w:cs="Tahoma"/>
        </w:rPr>
        <w:t xml:space="preserve"> estão discriminadas na própria CCB</w:t>
      </w:r>
      <w:r w:rsidRPr="000B2011">
        <w:rPr>
          <w:rFonts w:ascii="Tahoma" w:hAnsi="Tahoma" w:cs="Tahoma"/>
        </w:rPr>
        <w:t>.</w:t>
      </w:r>
    </w:p>
    <w:p w14:paraId="297C3DAD" w14:textId="12D28A4A" w:rsidR="0037677E" w:rsidRDefault="0037677E" w:rsidP="008F22B7">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w:t>
      </w:r>
      <w:r w:rsidR="002C7FCA">
        <w:rPr>
          <w:rFonts w:ascii="Tahoma" w:hAnsi="Tahoma" w:cs="Tahoma"/>
        </w:rPr>
        <w:t>3</w:t>
      </w:r>
      <w:r w:rsidR="009B3A6B" w:rsidRPr="004B6D50">
        <w:rPr>
          <w:rFonts w:ascii="Tahoma" w:hAnsi="Tahoma" w:cs="Tahoma"/>
        </w:rPr>
        <w:t xml:space="preserve">.1, </w:t>
      </w:r>
      <w:r w:rsidRPr="004B6D50">
        <w:rPr>
          <w:rFonts w:ascii="Tahoma" w:hAnsi="Tahoma" w:cs="Tahoma"/>
        </w:rPr>
        <w:t xml:space="preserve">deste Contrato, a </w:t>
      </w:r>
      <w:r w:rsidR="00B011D2" w:rsidRPr="004B6D50">
        <w:rPr>
          <w:rFonts w:ascii="Tahoma" w:hAnsi="Tahoma" w:cs="Tahoma"/>
        </w:rPr>
        <w:t>Alienação Fiduciária</w:t>
      </w:r>
      <w:r w:rsidR="00A96711">
        <w:rPr>
          <w:rFonts w:ascii="Tahoma" w:hAnsi="Tahoma" w:cs="Tahoma"/>
        </w:rPr>
        <w:t xml:space="preserve"> de Imóveis</w:t>
      </w:r>
      <w:r w:rsidRPr="004B6D50">
        <w:rPr>
          <w:rFonts w:ascii="Tahoma" w:hAnsi="Tahoma" w:cs="Tahoma"/>
        </w:rPr>
        <w:t xml:space="preserve"> garante </w:t>
      </w:r>
      <w:r w:rsidR="00B97A0C">
        <w:rPr>
          <w:rFonts w:ascii="Tahoma" w:hAnsi="Tahoma" w:cs="Tahoma"/>
        </w:rPr>
        <w:t xml:space="preserve">todas as Obrigações Garantidas nos termos </w:t>
      </w:r>
      <w:r w:rsidR="00B97A0C">
        <w:rPr>
          <w:rFonts w:ascii="Tahoma" w:hAnsi="Tahoma" w:cs="Tahoma"/>
        </w:rPr>
        <w:t>da CCB</w:t>
      </w:r>
      <w:r w:rsidRPr="004B6D50">
        <w:rPr>
          <w:rFonts w:ascii="Tahoma" w:hAnsi="Tahoma" w:cs="Tahoma"/>
        </w:rPr>
        <w:t xml:space="preserve">, </w:t>
      </w:r>
      <w:r w:rsidR="00B97A0C" w:rsidRPr="00AE4DBA">
        <w:rPr>
          <w:rFonts w:ascii="Tahoma" w:hAnsi="Tahoma" w:cs="Tahoma"/>
        </w:rPr>
        <w:t>da qual este instrumento é parte integrante e inseparável, para todos os fins e efeitos de direito</w:t>
      </w:r>
      <w:r w:rsidRPr="004B6D50">
        <w:rPr>
          <w:rFonts w:ascii="Tahoma" w:hAnsi="Tahoma" w:cs="Tahoma"/>
        </w:rPr>
        <w:t>.</w:t>
      </w:r>
    </w:p>
    <w:p w14:paraId="4BEE4939" w14:textId="73B735CC" w:rsidR="00B47D30" w:rsidRPr="004B6D50" w:rsidRDefault="00C05EC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Vinculação ao</w:t>
      </w:r>
      <w:r>
        <w:rPr>
          <w:rFonts w:ascii="Tahoma" w:hAnsi="Tahoma" w:cs="Tahoma"/>
          <w:u w:val="single"/>
        </w:rPr>
        <w:t>s</w:t>
      </w:r>
      <w:r w:rsidRPr="004B6D50">
        <w:rPr>
          <w:rFonts w:ascii="Tahoma" w:hAnsi="Tahoma" w:cs="Tahoma"/>
          <w:u w:val="single"/>
        </w:rPr>
        <w:t xml:space="preserve"> CRI</w:t>
      </w:r>
      <w:r w:rsidRPr="004B6D50">
        <w:rPr>
          <w:rFonts w:ascii="Tahoma" w:hAnsi="Tahoma" w:cs="Tahoma"/>
        </w:rPr>
        <w:t>: Sem prejuízo das obrigações descritas na Cláusula 2.1, deste Contrato, a Alienação Fiduciária</w:t>
      </w:r>
      <w:r>
        <w:rPr>
          <w:rFonts w:ascii="Tahoma" w:hAnsi="Tahoma" w:cs="Tahoma"/>
        </w:rPr>
        <w:t xml:space="preserve"> de Imóveis</w:t>
      </w:r>
      <w:r w:rsidRPr="004B6D50">
        <w:rPr>
          <w:rFonts w:ascii="Tahoma" w:hAnsi="Tahoma" w:cs="Tahoma"/>
        </w:rPr>
        <w:t>, constituída nos termos deste Contrato, garante também todas as demais obrigações pecuniárias e não pecuniárias assumidas pela Fiduciante, nos termos do Contrato de Cessão e dos demais Documentos da Operação, bem como a liquidação integral do patrimônio separado dos CRI</w:t>
      </w:r>
      <w:r>
        <w:rPr>
          <w:rFonts w:ascii="Tahoma" w:hAnsi="Tahoma" w:cs="Tahoma"/>
        </w:rPr>
        <w:t>.</w:t>
      </w:r>
    </w:p>
    <w:p w14:paraId="05DA5FC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72979F74" w14:textId="655A40C0" w:rsidR="00047964" w:rsidRPr="004B6D50" w:rsidRDefault="0004796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0"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w:t>
      </w:r>
      <w:r w:rsidR="00184552">
        <w:rPr>
          <w:rFonts w:ascii="Tahoma" w:hAnsi="Tahoma" w:cs="Tahoma"/>
        </w:rPr>
        <w:t xml:space="preserve">, </w:t>
      </w:r>
      <w:r w:rsidR="00184552">
        <w:rPr>
          <w:rFonts w:ascii="Tahoma" w:hAnsi="Tahoma" w:cs="Tahoma"/>
        </w:rPr>
        <w:t>na CCB</w:t>
      </w:r>
      <w:r w:rsidRPr="004B6D50">
        <w:rPr>
          <w:rFonts w:ascii="Tahoma" w:hAnsi="Tahoma" w:cs="Tahoma"/>
        </w:rPr>
        <w:t xml:space="preserve"> e no Contrato de Cessão, além das despesas com </w:t>
      </w:r>
      <w:r w:rsidRPr="00AE4DBA">
        <w:rPr>
          <w:rFonts w:ascii="Tahoma" w:eastAsia="Arial" w:hAnsi="Tahoma" w:cs="Tahoma"/>
        </w:rPr>
        <w:t>publicação</w:t>
      </w:r>
      <w:r w:rsidRPr="004B6D50">
        <w:rPr>
          <w:rFonts w:ascii="Tahoma" w:hAnsi="Tahoma" w:cs="Tahoma"/>
        </w:rPr>
        <w:t xml:space="preserve">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019A38AB" w14:textId="73CD0842"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xml:space="preserve">: Na hipótese de descumprimento, total ou parcial, das Obrigações Garantidas, nos termos </w:t>
      </w:r>
      <w:r w:rsidRPr="004B6D50">
        <w:rPr>
          <w:rFonts w:ascii="Tahoma" w:hAnsi="Tahoma" w:cs="Tahoma"/>
        </w:rPr>
        <w:t>da CCB</w:t>
      </w:r>
      <w:r w:rsidRPr="004B6D50">
        <w:rPr>
          <w:rFonts w:ascii="Tahoma" w:hAnsi="Tahoma" w:cs="Tahoma"/>
        </w:rPr>
        <w:t xml:space="preserve">, da CCI, do Contrato de Cessão, deste Contrato e/ou dos demais Documentos da Operação, e a contar da respectiva data do descumprimento, a Fiduciária poderá, observado o prazo de cura de 05 (cinco) Dias Úteis, nos termos do artigo 26, </w:t>
      </w:r>
      <w:r w:rsidRPr="004B6D50">
        <w:rPr>
          <w:rFonts w:ascii="Tahoma" w:hAnsi="Tahoma" w:cs="Tahoma"/>
        </w:rPr>
        <w:lastRenderedPageBreak/>
        <w:t xml:space="preserve">§2º, da Lei 9.514/97, a seu critério, iniciar o procedimento de excussão da presente garantia fiduciária, com relação </w:t>
      </w:r>
      <w:r w:rsidRPr="004B6D50">
        <w:rPr>
          <w:rFonts w:ascii="Tahoma" w:hAnsi="Tahoma" w:cs="Tahoma"/>
        </w:rPr>
        <w:t xml:space="preserve">a qualquer </w:t>
      </w:r>
      <w:r w:rsidR="002B3BD1" w:rsidRPr="004B6D50">
        <w:rPr>
          <w:rFonts w:ascii="Tahoma" w:hAnsi="Tahoma" w:cs="Tahoma"/>
        </w:rPr>
        <w:t>um</w:t>
      </w:r>
      <w:r w:rsidR="00AE7860">
        <w:rPr>
          <w:rFonts w:ascii="Tahoma" w:hAnsi="Tahoma" w:cs="Tahoma"/>
        </w:rPr>
        <w:t xml:space="preserve"> dos Imóveis </w:t>
      </w:r>
      <w:r w:rsidRPr="004B6D50">
        <w:rPr>
          <w:rFonts w:ascii="Tahoma" w:hAnsi="Tahoma" w:cs="Tahoma"/>
        </w:rPr>
        <w:t>objeto desta Alienação Fiduciária</w:t>
      </w:r>
      <w:r w:rsidR="00184552">
        <w:rPr>
          <w:rFonts w:ascii="Tahoma" w:hAnsi="Tahoma" w:cs="Tahoma"/>
        </w:rPr>
        <w:t xml:space="preserve"> de Imóveis</w:t>
      </w:r>
      <w:r w:rsidRPr="004B6D50">
        <w:rPr>
          <w:rFonts w:ascii="Tahoma" w:hAnsi="Tahoma" w:cs="Tahoma"/>
        </w:rPr>
        <w:t xml:space="preserve">, respeitado o percentual que </w:t>
      </w:r>
      <w:r w:rsidR="00184552">
        <w:rPr>
          <w:rFonts w:ascii="Tahoma" w:hAnsi="Tahoma" w:cs="Tahoma"/>
        </w:rPr>
        <w:t xml:space="preserve">os referidos Imóveis </w:t>
      </w:r>
      <w:r w:rsidRPr="004B6D50">
        <w:rPr>
          <w:rFonts w:ascii="Tahoma" w:hAnsi="Tahoma" w:cs="Tahoma"/>
        </w:rPr>
        <w:t>corresponde</w:t>
      </w:r>
      <w:r w:rsidR="00184552">
        <w:rPr>
          <w:rFonts w:ascii="Tahoma" w:hAnsi="Tahoma" w:cs="Tahoma"/>
        </w:rPr>
        <w:t>m</w:t>
      </w:r>
      <w:r w:rsidRPr="004B6D50">
        <w:rPr>
          <w:rFonts w:ascii="Tahoma" w:hAnsi="Tahoma" w:cs="Tahoma"/>
        </w:rPr>
        <w:t xml:space="preserve"> </w:t>
      </w:r>
      <w:r w:rsidR="00184552">
        <w:rPr>
          <w:rFonts w:ascii="Tahoma" w:hAnsi="Tahoma" w:cs="Tahoma"/>
        </w:rPr>
        <w:t>d</w:t>
      </w:r>
      <w:r w:rsidRPr="004B6D50">
        <w:rPr>
          <w:rFonts w:ascii="Tahoma" w:hAnsi="Tahoma" w:cs="Tahoma"/>
        </w:rPr>
        <w:t xml:space="preserve">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 Fiduciante, nos termos dos artigos 26, §7º, e 27 da Lei 9.514/97.</w:t>
      </w:r>
    </w:p>
    <w:p w14:paraId="0E73B6E3" w14:textId="4CF181D5" w:rsidR="00D57C2D" w:rsidRPr="00FC73C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rPr>
      </w:pPr>
      <w:r w:rsidRPr="004B6D5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B7E354B" w14:textId="1782CCB6" w:rsidR="00D57C2D"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6D02A7B" w14:textId="2C10F227" w:rsidR="00D57C2D"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 Fiduciante, de qualquer valor devido em virtude das Obrigações Garantidas vencidas, depois de devidamente comunicada nos termos desta cláusula, bastará para a configuração da mora.</w:t>
      </w:r>
    </w:p>
    <w:p w14:paraId="25904BA9" w14:textId="3A2F1ADB" w:rsidR="00047964" w:rsidRPr="004B6D50" w:rsidRDefault="00D57C2D"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xml:space="preserve">, a Fiduciante </w:t>
      </w:r>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r w:rsidRPr="004B6D50">
        <w:rPr>
          <w:rFonts w:ascii="Tahoma" w:hAnsi="Tahoma" w:cs="Tahoma"/>
        </w:rPr>
        <w:t>intimada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os Juros Remuneratórios, os encargos moratórios, as multas, os demais encargos e despesas de intimação, inclusive tributos e contribuições condominiais.</w:t>
      </w:r>
    </w:p>
    <w:bookmarkEnd w:id="20"/>
    <w:p w14:paraId="195DF8BC" w14:textId="77777777"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605B91CD" w14:textId="71865917"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66EBBF4C" w14:textId="36B37D55" w:rsidR="00B011D2"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 Fiduciante</w:t>
      </w:r>
      <w:r w:rsidR="00BA5173" w:rsidRPr="004B6D50">
        <w:rPr>
          <w:rFonts w:ascii="Tahoma" w:hAnsi="Tahoma" w:cs="Tahoma"/>
        </w:rPr>
        <w:t>, ou, ainda, pelo correio, com aviso de recebimento, a ser firmado pessoalmente pela Fiduciante, ou por seus representantes legais ou prepostos</w:t>
      </w:r>
      <w:r w:rsidRPr="004B6D50">
        <w:rPr>
          <w:rFonts w:ascii="Tahoma" w:hAnsi="Tahoma" w:cs="Tahoma"/>
        </w:rPr>
        <w:t>;</w:t>
      </w:r>
    </w:p>
    <w:p w14:paraId="781AD60D" w14:textId="5C3CA556" w:rsidR="007B48CC"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lastRenderedPageBreak/>
        <w:t xml:space="preserve">A intimação será feita </w:t>
      </w:r>
      <w:r w:rsidR="00B026EB">
        <w:rPr>
          <w:rFonts w:ascii="Tahoma" w:hAnsi="Tahoma" w:cs="Tahoma"/>
        </w:rPr>
        <w:t>a</w:t>
      </w:r>
      <w:r w:rsidRPr="004B6D50">
        <w:rPr>
          <w:rFonts w:ascii="Tahoma" w:hAnsi="Tahoma" w:cs="Tahoma"/>
        </w:rPr>
        <w:t xml:space="preserve"> Fiduciante,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 xml:space="preserve">que os eventuais procuradores da </w:t>
      </w:r>
      <w:r w:rsidRPr="004B6D50">
        <w:rPr>
          <w:rFonts w:ascii="Tahoma" w:hAnsi="Tahoma" w:cs="Tahoma"/>
        </w:rPr>
        <w:t xml:space="preserve">Fiduciante </w:t>
      </w:r>
      <w:r w:rsidR="004F3E4B" w:rsidRPr="004B6D50">
        <w:rPr>
          <w:rFonts w:ascii="Tahoma" w:hAnsi="Tahoma" w:cs="Tahoma"/>
        </w:rPr>
        <w:t>estão se ocultando, observado o disposto nos parágrafos 3º A e 3º B do artigo 26 da Lei 9.514/97</w:t>
      </w:r>
      <w:r w:rsidRPr="004B6D50">
        <w:rPr>
          <w:rFonts w:ascii="Tahoma" w:hAnsi="Tahoma" w:cs="Tahoma"/>
        </w:rPr>
        <w:t>;</w:t>
      </w:r>
    </w:p>
    <w:p w14:paraId="68A0273D" w14:textId="0D5A285B" w:rsidR="00B011D2" w:rsidRPr="00AC6FD4" w:rsidRDefault="007B48CC"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Nos condomínios edilícios ou outras espécies de conjuntos imobiliários com controle de acesso, a intimação de que trata o inciso anterior poderá ser feita ao funcionário da portaria responsável pelo recebimento de correspondência;</w:t>
      </w:r>
      <w:r w:rsidR="0037677E" w:rsidRPr="004B6D50">
        <w:rPr>
          <w:rFonts w:ascii="Tahoma" w:hAnsi="Tahoma" w:cs="Tahoma"/>
        </w:rPr>
        <w:t xml:space="preserve"> e</w:t>
      </w:r>
    </w:p>
    <w:p w14:paraId="3615FF52" w14:textId="7D285F1D" w:rsidR="0037677E" w:rsidRPr="00FC73C0" w:rsidRDefault="0037677E" w:rsidP="00FC73C0">
      <w:pPr>
        <w:pStyle w:val="PargrafodaLista"/>
        <w:numPr>
          <w:ilvl w:val="0"/>
          <w:numId w:val="54"/>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24121F63" w14:textId="1A7E9951" w:rsidR="0037677E" w:rsidRPr="004B6D50" w:rsidRDefault="00B011D2"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08BC5F6" w14:textId="7B0360FC" w:rsidR="004F3E4B" w:rsidRPr="004B6D50" w:rsidRDefault="004F3E4B"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w:t>
      </w:r>
      <w:r w:rsidR="005A08BF">
        <w:rPr>
          <w:rFonts w:ascii="Tahoma" w:hAnsi="Tahoma" w:cs="Tahoma"/>
        </w:rPr>
        <w:t xml:space="preserv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xml:space="preserve">, mediante a apresentação do comprovante de pagamento do Imposto Sobre Transmissão de Bens Imóveis (ITBI) e de qualquer outra taxa/imposto necessário à transferência da propriedade </w:t>
      </w:r>
      <w:r w:rsidR="00BA5173" w:rsidRPr="004B6D50">
        <w:rPr>
          <w:rFonts w:ascii="Tahoma" w:hAnsi="Tahoma" w:cs="Tahoma"/>
        </w:rPr>
        <w:t>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56F5A57E"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6ADA3526" w14:textId="42D1681E" w:rsidR="0037677E" w:rsidRPr="004B6D50" w:rsidRDefault="00D57C2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1"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w:t>
      </w:r>
      <w:r w:rsidR="00BE009C">
        <w:rPr>
          <w:rFonts w:ascii="Tahoma" w:hAnsi="Tahoma" w:cs="Tahoma"/>
        </w:rPr>
        <w:t>dos Imóveis</w:t>
      </w:r>
      <w:r w:rsidR="00BE009C">
        <w:rPr>
          <w:rFonts w:ascii="Tahoma" w:hAnsi="Tahoma" w:cs="Tahoma"/>
        </w:rPr>
        <w:t xml:space="preserve">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r w:rsidR="00D46F6A">
        <w:rPr>
          <w:rFonts w:ascii="Tahoma" w:hAnsi="Tahoma" w:cs="Tahoma"/>
        </w:rPr>
        <w:t>o</w:t>
      </w:r>
      <w:r w:rsidR="002B3BD1" w:rsidRPr="004B6D50">
        <w:rPr>
          <w:rFonts w:ascii="Tahoma" w:hAnsi="Tahoma" w:cs="Tahoma"/>
        </w:rPr>
        <w:t xml:space="preserve"> </w:t>
      </w:r>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21"/>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3F70B438" w14:textId="77777777" w:rsidR="00AC647B"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A alienação far-se-á sempre por público leilão, extrajudicialmente;</w:t>
      </w:r>
    </w:p>
    <w:p w14:paraId="66053D6A" w14:textId="2BE3E265" w:rsidR="00AC647B"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8B40F2">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 xml:space="preserve">abaixo, é assegurado à Fiduciante o direito de preferência para adquirir </w:t>
      </w:r>
      <w:r w:rsidR="002B3BD1" w:rsidRPr="004B6D50">
        <w:rPr>
          <w:rFonts w:ascii="Tahoma" w:hAnsi="Tahoma" w:cs="Tahoma"/>
        </w:rPr>
        <w:t>a respectiva Unidade</w:t>
      </w:r>
      <w:r w:rsidR="008B40F2">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encargos e despesas previstos no §2º do artigo 27 da </w:t>
      </w:r>
      <w:r w:rsidRPr="004B6D50">
        <w:rPr>
          <w:rFonts w:ascii="Tahoma" w:hAnsi="Tahoma" w:cs="Tahoma"/>
        </w:rPr>
        <w:lastRenderedPageBreak/>
        <w:t>Lei 9.514/97</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r w:rsidRPr="00F24FEB">
        <w:rPr>
          <w:rFonts w:ascii="Tahoma" w:hAnsi="Tahoma"/>
          <w:i/>
        </w:rPr>
        <w:t>inter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184552">
        <w:rPr>
          <w:rFonts w:ascii="Tahoma" w:hAnsi="Tahoma" w:cs="Tahoma"/>
        </w:rPr>
        <w:t xml:space="preserve"> </w:t>
      </w:r>
      <w:r w:rsidRPr="004B6D50">
        <w:rPr>
          <w:rFonts w:ascii="Tahoma" w:hAnsi="Tahoma" w:cs="Tahoma"/>
        </w:rPr>
        <w:t>em nome da Fiduciária, e (</w:t>
      </w:r>
      <w:r w:rsidR="00AC647B" w:rsidRPr="004B6D50">
        <w:rPr>
          <w:rFonts w:ascii="Tahoma" w:hAnsi="Tahoma" w:cs="Tahoma"/>
        </w:rPr>
        <w:t>iii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343671E4" w14:textId="6B494BC6" w:rsidR="0037677E" w:rsidRPr="004B6D5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cs="Tahoma"/>
        </w:rPr>
      </w:pPr>
      <w:bookmarkStart w:id="22"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8B40F2">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23"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w:t>
      </w:r>
      <w:r w:rsidR="007B48CC">
        <w:rPr>
          <w:rFonts w:ascii="Tahoma" w:hAnsi="Tahoma" w:cs="Tahoma"/>
        </w:rPr>
        <w:t xml:space="preserve">a Cláusula Sexta </w:t>
      </w:r>
      <w:r w:rsidRPr="004B6D50">
        <w:rPr>
          <w:rFonts w:ascii="Tahoma" w:hAnsi="Tahoma" w:cs="Tahoma"/>
        </w:rPr>
        <w:t>deste Contrato</w:t>
      </w:r>
      <w:bookmarkEnd w:id="23"/>
      <w:r w:rsidRPr="004B6D50">
        <w:rPr>
          <w:rFonts w:ascii="Tahoma" w:hAnsi="Tahoma" w:cs="Tahoma"/>
        </w:rPr>
        <w:t>;</w:t>
      </w:r>
      <w:bookmarkEnd w:id="22"/>
    </w:p>
    <w:p w14:paraId="7577595C" w14:textId="79672B16"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bookmarkStart w:id="24"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w:t>
      </w:r>
      <w:r w:rsidR="008B40F2">
        <w:rPr>
          <w:rFonts w:ascii="Tahoma" w:hAnsi="Tahoma" w:cs="Tahoma"/>
        </w:rPr>
        <w:t>a Cláusula Sexta</w:t>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serão ofertadas</w:t>
      </w:r>
      <w:r w:rsidR="00BA5173" w:rsidRPr="004B6D50">
        <w:rPr>
          <w:rFonts w:ascii="Tahoma" w:hAnsi="Tahoma" w:cs="Tahoma"/>
        </w:rPr>
        <w:t xml:space="preserve">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8B40F2">
        <w:rPr>
          <w:rFonts w:ascii="Tahoma" w:hAnsi="Tahoma" w:cs="Tahoma"/>
        </w:rPr>
        <w:t>Cláusula</w:t>
      </w:r>
      <w:r w:rsidR="008B40F2"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24"/>
    </w:p>
    <w:p w14:paraId="291D5488" w14:textId="49831B0D"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Os leilões </w:t>
      </w:r>
      <w:r w:rsidR="00214DB4">
        <w:rPr>
          <w:rFonts w:ascii="Tahoma" w:hAnsi="Tahoma" w:cs="Tahoma"/>
        </w:rPr>
        <w:t xml:space="preserve">públicos </w:t>
      </w:r>
      <w:r w:rsidRPr="004B6D50">
        <w:rPr>
          <w:rFonts w:ascii="Tahoma" w:hAnsi="Tahoma" w:cs="Tahoma"/>
        </w:rPr>
        <w:t xml:space="preserve">serão anunciados mediante edital único, publicado por 3 (três) dias, ao menos, em um dos jornais de </w:t>
      </w:r>
      <w:r w:rsidR="00BA5173" w:rsidRPr="004B6D50">
        <w:rPr>
          <w:rFonts w:ascii="Tahoma" w:hAnsi="Tahoma" w:cs="Tahoma"/>
        </w:rPr>
        <w:t xml:space="preserve">maior circulação no local da Unidade. A Fiduciante </w:t>
      </w:r>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r w:rsidR="00BA5173" w:rsidRPr="004B6D50">
        <w:rPr>
          <w:rFonts w:ascii="Tahoma" w:hAnsi="Tahoma" w:cs="Tahoma"/>
        </w:rPr>
        <w:t>comunicada por simples correspondência, com aviso de recebimento,</w:t>
      </w:r>
      <w:r w:rsidRPr="004B6D50">
        <w:rPr>
          <w:rFonts w:ascii="Tahoma" w:hAnsi="Tahoma" w:cs="Tahoma"/>
        </w:rPr>
        <w:t xml:space="preserve"> endereçada ao endereço constante do preâmbulo desta Alienação Fiduciária </w:t>
      </w:r>
      <w:r w:rsidR="008B40F2">
        <w:rPr>
          <w:rFonts w:ascii="Tahoma" w:hAnsi="Tahoma" w:cs="Tahoma"/>
        </w:rPr>
        <w:t xml:space="preserve">de Imóveis </w:t>
      </w:r>
      <w:r w:rsidRPr="004B6D50">
        <w:rPr>
          <w:rFonts w:ascii="Tahoma" w:hAnsi="Tahoma" w:cs="Tahoma"/>
        </w:rPr>
        <w:t>acerca das datas, locais e horários de realização dos leilões; e</w:t>
      </w:r>
    </w:p>
    <w:p w14:paraId="7FBC2824" w14:textId="4324645C" w:rsidR="0037677E" w:rsidRPr="00FC73C0" w:rsidRDefault="0037677E" w:rsidP="00FC73C0">
      <w:pPr>
        <w:pStyle w:val="PargrafodaLista"/>
        <w:numPr>
          <w:ilvl w:val="0"/>
          <w:numId w:val="46"/>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4626D59" w14:textId="40BE66CD" w:rsidR="00535351" w:rsidRPr="004B6D50" w:rsidRDefault="00535351"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 xml:space="preserve">ante,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w:t>
      </w:r>
      <w:r w:rsidRPr="004B6D50">
        <w:rPr>
          <w:rFonts w:ascii="Tahoma" w:hAnsi="Tahoma" w:cs="Tahoma"/>
        </w:rPr>
        <w:t>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38D0EBDA" w14:textId="77777777"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5"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25"/>
    </w:p>
    <w:p w14:paraId="68DD55F6" w14:textId="0066FF7B" w:rsidR="00AC647B" w:rsidRPr="00FC73C0" w:rsidRDefault="00C41B61"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rPr>
      </w:pPr>
      <w:r w:rsidRPr="004B6D50">
        <w:rPr>
          <w:rFonts w:ascii="Tahoma" w:hAnsi="Tahoma" w:cs="Tahoma"/>
        </w:rPr>
        <w:lastRenderedPageBreak/>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w:t>
      </w:r>
      <w:r w:rsidR="008B40F2">
        <w:rPr>
          <w:rFonts w:ascii="Tahoma" w:hAnsi="Tahoma" w:cs="Tahoma"/>
        </w:rPr>
        <w:t>a</w:t>
      </w:r>
      <w:r w:rsidR="00AC647B" w:rsidRPr="004B6D50">
        <w:rPr>
          <w:rFonts w:ascii="Tahoma" w:hAnsi="Tahoma" w:cs="Tahoma"/>
        </w:rPr>
        <w:t xml:space="preserve"> </w:t>
      </w:r>
      <w:r w:rsidR="008B40F2">
        <w:rPr>
          <w:rFonts w:ascii="Tahoma" w:hAnsi="Tahoma" w:cs="Tahoma"/>
        </w:rPr>
        <w:t xml:space="preserve">Cláusula Sexta </w:t>
      </w:r>
      <w:r w:rsidR="0037677E" w:rsidRPr="004B6D50">
        <w:rPr>
          <w:rFonts w:ascii="Tahoma" w:hAnsi="Tahoma" w:cs="Tahoma"/>
        </w:rPr>
        <w:t>deste Contrato, nele incluído o valor das benfeitorias, melhorias e acessões;</w:t>
      </w:r>
    </w:p>
    <w:p w14:paraId="0677F3B0" w14:textId="23C2C1E5" w:rsidR="0037677E"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 xml:space="preserve">Valor da </w:t>
      </w:r>
      <w:r w:rsidR="00D877EB">
        <w:rPr>
          <w:rFonts w:ascii="Tahoma" w:hAnsi="Tahoma" w:cs="Tahoma"/>
        </w:rPr>
        <w:t>D</w:t>
      </w:r>
      <w:r w:rsidR="00D877EB" w:rsidRPr="004B6D50">
        <w:rPr>
          <w:rFonts w:ascii="Tahoma" w:hAnsi="Tahoma" w:cs="Tahoma"/>
        </w:rPr>
        <w:t>ívida</w:t>
      </w:r>
      <w:r w:rsidR="009D32F6" w:rsidRPr="004B6D50">
        <w:rPr>
          <w:rFonts w:ascii="Tahoma" w:hAnsi="Tahoma" w:cs="Tahoma"/>
        </w:rPr>
        <w:t xml:space="preserve">: </w:t>
      </w:r>
      <w:bookmarkStart w:id="26" w:name="_Hlk39126083"/>
      <w:bookmarkStart w:id="27"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26"/>
      <w:r w:rsidR="009D32F6" w:rsidRPr="004B6D50">
        <w:rPr>
          <w:rFonts w:ascii="Tahoma" w:hAnsi="Tahoma" w:cs="Tahoma"/>
        </w:rPr>
        <w:t xml:space="preserve">, acrescido das penalidades </w:t>
      </w:r>
      <w:bookmarkEnd w:id="27"/>
      <w:r w:rsidR="009D32F6" w:rsidRPr="004B6D5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8B40F2">
        <w:rPr>
          <w:rFonts w:ascii="Tahoma" w:hAnsi="Tahoma" w:cs="Tahoma"/>
        </w:rPr>
        <w:t>na Cláusula Sexta</w:t>
      </w:r>
      <w:r w:rsidR="009D32F6" w:rsidRPr="004B6D50">
        <w:rPr>
          <w:rFonts w:ascii="Tahoma" w:hAnsi="Tahoma" w:cs="Tahoma"/>
        </w:rPr>
        <w:t xml:space="preserve"> deste Contrato, e devida desde a data da consolidação da propriedade fiduciária em nome da Fiduciante até a data em que a Fiduciária, ou seus sucessores (incluindo eventual adquirente </w:t>
      </w:r>
      <w:r w:rsidR="009D32F6" w:rsidRPr="004B6D50">
        <w:rPr>
          <w:rFonts w:ascii="Tahoma" w:hAnsi="Tahoma" w:cs="Tahoma"/>
        </w:rPr>
        <w:t>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w:t>
      </w:r>
      <w:r w:rsidR="009D32F6" w:rsidRPr="004B6D50">
        <w:rPr>
          <w:rFonts w:ascii="Tahoma" w:hAnsi="Tahoma" w:cs="Tahoma"/>
        </w:rPr>
        <w:t>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w:t>
      </w:r>
      <w:r w:rsidR="009D32F6" w:rsidRPr="004B6D50">
        <w:rPr>
          <w:rFonts w:ascii="Tahoma" w:hAnsi="Tahoma" w:cs="Tahoma"/>
        </w:rPr>
        <w:t>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r w:rsidR="009D32F6" w:rsidRPr="004B6D50">
        <w:rPr>
          <w:rFonts w:ascii="Tahoma" w:hAnsi="Tahoma" w:cs="Tahoma"/>
        </w:rPr>
        <w:t>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57183EF8" w14:textId="055C5D84" w:rsidR="00535351" w:rsidRPr="004B6D50" w:rsidRDefault="0037677E" w:rsidP="00FC73C0">
      <w:pPr>
        <w:pStyle w:val="PargrafodaLista"/>
        <w:numPr>
          <w:ilvl w:val="0"/>
          <w:numId w:val="47"/>
        </w:numPr>
        <w:tabs>
          <w:tab w:val="left" w:pos="1418"/>
        </w:tabs>
        <w:spacing w:beforeLines="120" w:before="288" w:afterLines="120" w:after="288" w:line="300" w:lineRule="auto"/>
        <w:ind w:left="1418" w:hanging="567"/>
        <w:contextualSpacing w:val="0"/>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 Fiduciante;</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19FF6CD6" w14:textId="37D85AE2"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28"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No segundo leilão, observado o disposto n</w:t>
      </w:r>
      <w:r w:rsidR="005A08BF">
        <w:rPr>
          <w:rFonts w:ascii="Tahoma" w:hAnsi="Tahoma" w:cs="Tahoma"/>
        </w:rPr>
        <w:t xml:space="preserve">as alíneas </w:t>
      </w:r>
      <w:r w:rsidRPr="004B6D50">
        <w:rPr>
          <w:rFonts w:ascii="Tahoma" w:hAnsi="Tahoma" w:cs="Tahoma"/>
        </w:rPr>
        <w:t xml:space="preserve">“c” </w:t>
      </w:r>
      <w:r w:rsidR="0037677E" w:rsidRPr="004B6D50">
        <w:rPr>
          <w:rFonts w:ascii="Tahoma" w:hAnsi="Tahoma" w:cs="Tahoma"/>
        </w:rPr>
        <w:t xml:space="preserve">e </w:t>
      </w:r>
      <w:r w:rsidRPr="004B6D50">
        <w:rPr>
          <w:rFonts w:ascii="Tahoma" w:hAnsi="Tahoma" w:cs="Tahoma"/>
        </w:rPr>
        <w:t>“d” d</w:t>
      </w:r>
      <w:r w:rsidR="005A08BF">
        <w:rPr>
          <w:rFonts w:ascii="Tahoma" w:hAnsi="Tahoma" w:cs="Tahoma"/>
        </w:rPr>
        <w:t>a</w:t>
      </w:r>
      <w:r w:rsidRPr="004B6D50">
        <w:rPr>
          <w:rFonts w:ascii="Tahoma" w:hAnsi="Tahoma" w:cs="Tahoma"/>
        </w:rPr>
        <w:t xml:space="preserve"> </w:t>
      </w:r>
      <w:r w:rsidR="005A08BF">
        <w:rPr>
          <w:rFonts w:ascii="Tahoma" w:hAnsi="Tahoma" w:cs="Tahoma"/>
        </w:rPr>
        <w:t xml:space="preserve">Cláusula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28"/>
    </w:p>
    <w:p w14:paraId="2F65D873" w14:textId="5710299C" w:rsidR="00D63F75" w:rsidRPr="00FC73C0" w:rsidRDefault="009D32F6"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rPr>
      </w:pPr>
      <w:bookmarkStart w:id="29" w:name="_Ref463283495"/>
      <w:r w:rsidRPr="00AE4DBA">
        <w:rPr>
          <w:rFonts w:ascii="Tahoma" w:hAnsi="Tahoma" w:cs="Tahoma"/>
        </w:rPr>
        <w:t xml:space="preserve">Será aceito o maior lance oferecido, desde que igual ou superior ao </w:t>
      </w:r>
      <w:r w:rsidR="0054086D" w:rsidRPr="00AE4DBA">
        <w:rPr>
          <w:rFonts w:ascii="Tahoma" w:hAnsi="Tahoma" w:cs="Tahoma"/>
        </w:rPr>
        <w:t>V</w:t>
      </w:r>
      <w:r w:rsidRPr="00AE4DBA">
        <w:rPr>
          <w:rFonts w:ascii="Tahoma" w:hAnsi="Tahoma" w:cs="Tahoma"/>
        </w:rPr>
        <w:t xml:space="preserve">alor </w:t>
      </w:r>
      <w:r w:rsidR="0054086D" w:rsidRPr="00AE4DBA">
        <w:rPr>
          <w:rFonts w:ascii="Tahoma" w:hAnsi="Tahoma" w:cs="Tahoma"/>
        </w:rPr>
        <w:t xml:space="preserve">da Dívida </w:t>
      </w:r>
      <w:bookmarkStart w:id="30" w:name="_Hlk39126102"/>
      <w:r w:rsidR="002F7E2B" w:rsidRPr="00AE4DBA">
        <w:rPr>
          <w:rFonts w:ascii="Tahoma" w:hAnsi="Tahoma" w:cs="Tahoma"/>
        </w:rPr>
        <w:t xml:space="preserve">que sejam representados </w:t>
      </w:r>
      <w:r w:rsidR="002F7E2B" w:rsidRPr="004B6D50">
        <w:rPr>
          <w:rFonts w:ascii="Tahoma" w:hAnsi="Tahoma" w:cs="Tahoma"/>
        </w:rPr>
        <w:t>pela respectiva Unidade</w:t>
      </w:r>
      <w:r w:rsidR="002F7E2B" w:rsidRPr="00AE4DBA">
        <w:rPr>
          <w:rFonts w:ascii="Tahoma" w:hAnsi="Tahoma" w:cs="Tahoma"/>
        </w:rPr>
        <w:t xml:space="preserve"> nos termos do Anexo </w:t>
      </w:r>
      <w:r w:rsidR="002F7E2B" w:rsidRPr="004B6D50">
        <w:rPr>
          <w:rFonts w:ascii="Tahoma" w:hAnsi="Tahoma" w:cs="Tahoma"/>
        </w:rPr>
        <w:t>B</w:t>
      </w:r>
      <w:r w:rsidR="002F7E2B" w:rsidRPr="00AE4DBA">
        <w:rPr>
          <w:rFonts w:ascii="Tahoma" w:hAnsi="Tahoma" w:cs="Tahoma"/>
        </w:rPr>
        <w:t xml:space="preserve"> deste Contrato </w:t>
      </w:r>
      <w:r w:rsidRPr="00AE4DBA">
        <w:rPr>
          <w:rFonts w:ascii="Tahoma" w:hAnsi="Tahoma" w:cs="Tahoma"/>
        </w:rPr>
        <w:t>e das despesas previstas nos incisos “b” e “c” d</w:t>
      </w:r>
      <w:r w:rsidR="008B40F2">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_Ref463283365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5.2</w:t>
      </w:r>
      <w:r w:rsidRPr="00AE4DBA">
        <w:rPr>
          <w:rFonts w:ascii="Tahoma" w:hAnsi="Tahoma" w:cs="Tahoma"/>
        </w:rPr>
        <w:fldChar w:fldCharType="end"/>
      </w:r>
      <w:r w:rsidRPr="00AE4DBA">
        <w:rPr>
          <w:rFonts w:ascii="Tahoma" w:hAnsi="Tahoma" w:cs="Tahoma"/>
        </w:rPr>
        <w:t xml:space="preserve"> acima, </w:t>
      </w:r>
      <w:r w:rsidRPr="00AE4DBA">
        <w:rPr>
          <w:rFonts w:ascii="Tahoma" w:hAnsi="Tahoma" w:cs="Tahoma"/>
        </w:rPr>
        <w:lastRenderedPageBreak/>
        <w:t>hipótese em que, nos 5 (cinco) dias subsequentes ao integral e efetivo recebimento, a Fiduciária entregará à Fiduciante a importância que sobejar, se aplicável, como disciplinado n</w:t>
      </w:r>
      <w:r w:rsidR="0036296B" w:rsidRPr="00AE4DBA">
        <w:rPr>
          <w:rFonts w:ascii="Tahoma" w:hAnsi="Tahoma" w:cs="Tahoma"/>
        </w:rPr>
        <w:t xml:space="preserve">a Cláusula </w:t>
      </w:r>
      <w:r w:rsidRPr="00AE4DBA">
        <w:rPr>
          <w:rFonts w:ascii="Tahoma" w:hAnsi="Tahoma" w:cs="Tahoma"/>
        </w:rPr>
        <w:fldChar w:fldCharType="begin"/>
      </w:r>
      <w:r w:rsidRPr="00AE4DBA">
        <w:rPr>
          <w:rFonts w:ascii="Tahoma" w:hAnsi="Tahoma" w:cs="Tahoma"/>
        </w:rPr>
        <w:instrText xml:space="preserve"> REF _Ref463283474 \r \h  \* MERGEFORMAT </w:instrText>
      </w:r>
      <w:r w:rsidRPr="00AE4DBA">
        <w:rPr>
          <w:rFonts w:ascii="Tahoma" w:hAnsi="Tahoma" w:cs="Tahoma"/>
        </w:rPr>
      </w:r>
      <w:r w:rsidRPr="00AE4DBA">
        <w:rPr>
          <w:rFonts w:ascii="Tahoma" w:hAnsi="Tahoma" w:cs="Tahoma"/>
        </w:rPr>
        <w:fldChar w:fldCharType="separate"/>
      </w:r>
      <w:r w:rsidR="00FB7548" w:rsidRPr="00AE4DBA">
        <w:rPr>
          <w:rFonts w:ascii="Tahoma" w:hAnsi="Tahoma" w:cs="Tahoma"/>
        </w:rPr>
        <w:t>5.4</w:t>
      </w:r>
      <w:r w:rsidRPr="00AE4DBA">
        <w:rPr>
          <w:rFonts w:ascii="Tahoma" w:hAnsi="Tahoma" w:cs="Tahoma"/>
        </w:rPr>
        <w:fldChar w:fldCharType="end"/>
      </w:r>
      <w:r w:rsidRPr="00AE4DBA">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sidRPr="00AE4DBA">
        <w:rPr>
          <w:rFonts w:ascii="Tahoma" w:hAnsi="Tahoma" w:cs="Tahoma"/>
        </w:rPr>
        <w:t>o</w:t>
      </w:r>
      <w:r w:rsidRPr="00AE4DBA">
        <w:rPr>
          <w:rFonts w:ascii="Tahoma" w:hAnsi="Tahoma" w:cs="Tahoma"/>
        </w:rPr>
        <w:t xml:space="preserve">s </w:t>
      </w:r>
      <w:r w:rsidR="005066D9" w:rsidRPr="00AE4DBA">
        <w:rPr>
          <w:rFonts w:ascii="Tahoma" w:hAnsi="Tahoma" w:cs="Tahoma"/>
        </w:rPr>
        <w:t>Imóveis</w:t>
      </w:r>
      <w:r w:rsidRPr="00AE4DBA">
        <w:rPr>
          <w:rFonts w:ascii="Tahoma" w:hAnsi="Tahoma" w:cs="Tahoma"/>
        </w:rPr>
        <w:t xml:space="preserve"> não seja igual ou superior ao valor das Obrigações Garantidas</w:t>
      </w:r>
      <w:r w:rsidR="002F7E2B" w:rsidRPr="00AE4DBA">
        <w:rPr>
          <w:rFonts w:ascii="Tahoma" w:hAnsi="Tahoma" w:cs="Tahoma"/>
        </w:rPr>
        <w:t xml:space="preserve"> que sejam representados pel</w:t>
      </w:r>
      <w:r w:rsidR="00611CEE" w:rsidRPr="00AE4DBA">
        <w:rPr>
          <w:rFonts w:ascii="Tahoma" w:hAnsi="Tahoma" w:cs="Tahoma"/>
        </w:rPr>
        <w:t>o</w:t>
      </w:r>
      <w:r w:rsidR="002F7E2B" w:rsidRPr="00AE4DBA">
        <w:rPr>
          <w:rFonts w:ascii="Tahoma" w:hAnsi="Tahoma" w:cs="Tahoma"/>
        </w:rPr>
        <w:t xml:space="preserve"> </w:t>
      </w:r>
      <w:r w:rsidR="002F7E2B" w:rsidRPr="00AE4DBA">
        <w:rPr>
          <w:rFonts w:ascii="Tahoma" w:hAnsi="Tahoma" w:cs="Tahoma"/>
        </w:rPr>
        <w:t>respectiv</w:t>
      </w:r>
      <w:r w:rsidR="00611CEE" w:rsidRPr="00AE4DBA">
        <w:rPr>
          <w:rFonts w:ascii="Tahoma" w:hAnsi="Tahoma" w:cs="Tahoma"/>
        </w:rPr>
        <w:t>o</w:t>
      </w:r>
      <w:r w:rsidR="002F7E2B" w:rsidRPr="00AE4DBA">
        <w:rPr>
          <w:rFonts w:ascii="Tahoma" w:hAnsi="Tahoma" w:cs="Tahoma"/>
        </w:rPr>
        <w:t xml:space="preserve"> </w:t>
      </w:r>
      <w:r w:rsidR="00611CEE" w:rsidRPr="00AE4DBA">
        <w:rPr>
          <w:rFonts w:ascii="Tahoma" w:hAnsi="Tahoma" w:cs="Tahoma"/>
        </w:rPr>
        <w:t>Imóvel</w:t>
      </w:r>
      <w:r w:rsidR="00044137" w:rsidRPr="00AE4DBA">
        <w:rPr>
          <w:rFonts w:ascii="Tahoma" w:hAnsi="Tahoma" w:cs="Tahoma"/>
        </w:rPr>
        <w:t xml:space="preserve"> </w:t>
      </w:r>
      <w:r w:rsidR="002F7E2B" w:rsidRPr="00AE4DBA">
        <w:rPr>
          <w:rFonts w:ascii="Tahoma" w:hAnsi="Tahoma" w:cs="Tahoma"/>
        </w:rPr>
        <w:t xml:space="preserve">nos termos do Anexo </w:t>
      </w:r>
      <w:r w:rsidR="002F7E2B" w:rsidRPr="004B6D50">
        <w:rPr>
          <w:rFonts w:ascii="Tahoma" w:hAnsi="Tahoma" w:cs="Tahoma"/>
        </w:rPr>
        <w:t>B</w:t>
      </w:r>
      <w:r w:rsidR="002F7E2B" w:rsidRPr="00AE4DBA">
        <w:rPr>
          <w:rFonts w:ascii="Tahoma" w:hAnsi="Tahoma" w:cs="Tahoma"/>
        </w:rPr>
        <w:t xml:space="preserve"> deste Contrato</w:t>
      </w:r>
      <w:r w:rsidRPr="00AE4DBA">
        <w:rPr>
          <w:rFonts w:ascii="Tahoma" w:hAnsi="Tahoma" w:cs="Tahoma"/>
        </w:rPr>
        <w:t xml:space="preserve">, acrescida das despesas previstas nesta Cláusula </w:t>
      </w:r>
      <w:r w:rsidR="00AE0FAE" w:rsidRPr="00AE4DBA">
        <w:rPr>
          <w:rFonts w:ascii="Tahoma" w:hAnsi="Tahoma" w:cs="Tahoma"/>
        </w:rPr>
        <w:t>Quinta</w:t>
      </w:r>
      <w:r w:rsidRPr="00AE4DBA">
        <w:rPr>
          <w:rFonts w:ascii="Tahoma" w:hAnsi="Tahoma" w:cs="Tahoma"/>
        </w:rPr>
        <w:t xml:space="preserve">, hipótese em que a Fiduciária manter-se-á de forma definitiva na propriedade e posse </w:t>
      </w:r>
      <w:r w:rsidRPr="00AE4DBA">
        <w:rPr>
          <w:rFonts w:ascii="Tahoma" w:hAnsi="Tahoma" w:cs="Tahoma"/>
        </w:rPr>
        <w:t>d</w:t>
      </w:r>
      <w:r w:rsidR="00611CEE" w:rsidRPr="00AE4DBA">
        <w:rPr>
          <w:rFonts w:ascii="Tahoma" w:hAnsi="Tahoma" w:cs="Tahoma"/>
        </w:rPr>
        <w:t>o</w:t>
      </w:r>
      <w:r w:rsidRPr="00AE4DBA">
        <w:rPr>
          <w:rFonts w:ascii="Tahoma" w:hAnsi="Tahoma" w:cs="Tahoma"/>
        </w:rPr>
        <w:t xml:space="preserve">s </w:t>
      </w:r>
      <w:bookmarkEnd w:id="30"/>
      <w:r w:rsidR="00611CEE" w:rsidRPr="00AE4DBA">
        <w:rPr>
          <w:rFonts w:ascii="Tahoma" w:hAnsi="Tahoma" w:cs="Tahoma"/>
        </w:rPr>
        <w:t>Imóveis</w:t>
      </w:r>
      <w:r w:rsidR="009B5192" w:rsidRPr="00AE4DBA">
        <w:rPr>
          <w:rFonts w:ascii="Tahoma" w:hAnsi="Tahoma" w:cs="Tahoma"/>
        </w:rPr>
        <w:t>;</w:t>
      </w:r>
      <w:r w:rsidRPr="00AE4DBA">
        <w:rPr>
          <w:rFonts w:ascii="Tahoma" w:hAnsi="Tahoma" w:cs="Tahoma"/>
        </w:rPr>
        <w:t xml:space="preserve"> </w:t>
      </w:r>
      <w:r w:rsidR="0037677E" w:rsidRPr="00AE4DBA">
        <w:rPr>
          <w:rFonts w:ascii="Tahoma" w:hAnsi="Tahoma" w:cs="Tahoma"/>
        </w:rPr>
        <w:t>e</w:t>
      </w:r>
      <w:bookmarkEnd w:id="29"/>
    </w:p>
    <w:p w14:paraId="78BED92D" w14:textId="225747BF" w:rsidR="0037677E" w:rsidRPr="004B6D50" w:rsidRDefault="0037677E"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b/>
        </w:rPr>
      </w:pPr>
      <w:bookmarkStart w:id="31" w:name="_Ref463283657"/>
      <w:bookmarkStart w:id="32" w:name="_Hlk39126122"/>
      <w:r w:rsidRPr="004B6D50">
        <w:rPr>
          <w:rFonts w:ascii="Tahoma" w:hAnsi="Tahoma" w:cs="Tahoma"/>
        </w:rPr>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r w:rsidR="0054086D">
        <w:rPr>
          <w:rFonts w:ascii="Tahoma" w:hAnsi="Tahoma" w:cs="Tahoma"/>
        </w:rPr>
        <w:t>V</w:t>
      </w:r>
      <w:r w:rsidRPr="004B6D50">
        <w:rPr>
          <w:rFonts w:ascii="Tahoma" w:hAnsi="Tahoma" w:cs="Tahoma"/>
        </w:rPr>
        <w:t xml:space="preserve">alor da </w:t>
      </w:r>
      <w:r w:rsidR="0054086D">
        <w:rPr>
          <w:rFonts w:ascii="Tahoma" w:hAnsi="Tahoma" w:cs="Tahoma"/>
        </w:rPr>
        <w:t>D</w:t>
      </w:r>
      <w:r w:rsidRPr="004B6D50">
        <w:rPr>
          <w:rFonts w:ascii="Tahoma" w:hAnsi="Tahoma" w:cs="Tahoma"/>
        </w:rPr>
        <w:t>ívida, dentro de 5 (cinco) dias a contar da data de realização do segundo leilão, a Fiduciária disponibilizará à Fiduciante o respectivo termo de quitação</w:t>
      </w:r>
      <w:r w:rsidRPr="004B6D50">
        <w:rPr>
          <w:rFonts w:ascii="Tahoma" w:hAnsi="Tahoma" w:cs="Tahoma"/>
        </w:rPr>
        <w:t xml:space="preserve">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w:t>
      </w:r>
      <w:r w:rsidR="00F218F6" w:rsidRPr="004B6D50">
        <w:rPr>
          <w:rFonts w:ascii="Tahoma" w:hAnsi="Tahoma" w:cs="Tahoma"/>
        </w:rPr>
        <w:t xml:space="preserve"> ficando consolidada a propriedade plena </w:t>
      </w:r>
      <w:r w:rsidR="00C41B61" w:rsidRPr="004B6D50">
        <w:rPr>
          <w:rFonts w:ascii="Tahoma" w:hAnsi="Tahoma" w:cs="Tahoma"/>
        </w:rPr>
        <w:t>da Unidade</w:t>
      </w:r>
      <w:r w:rsidR="002D43AB">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r w:rsidR="0054086D">
        <w:rPr>
          <w:rFonts w:ascii="Tahoma" w:hAnsi="Tahoma" w:cs="Tahoma"/>
        </w:rPr>
        <w:t xml:space="preserve">ao Valor da Dívida, </w:t>
      </w:r>
      <w:r w:rsidR="009F0374" w:rsidRPr="004B6D50">
        <w:rPr>
          <w:rFonts w:ascii="Tahoma" w:hAnsi="Tahoma" w:cs="Tahoma"/>
        </w:rPr>
        <w:t>conforme descrito no Anexo B deste Contrato</w:t>
      </w:r>
      <w:r w:rsidRPr="004B6D50">
        <w:rPr>
          <w:rFonts w:ascii="Tahoma" w:hAnsi="Tahoma" w:cs="Tahoma"/>
        </w:rPr>
        <w:t>.</w:t>
      </w:r>
      <w:bookmarkEnd w:id="31"/>
      <w:r w:rsidR="006E10D5" w:rsidRPr="004B6D50">
        <w:rPr>
          <w:rFonts w:ascii="Tahoma" w:hAnsi="Tahoma" w:cs="Tahoma"/>
        </w:rPr>
        <w:t xml:space="preserve"> </w:t>
      </w:r>
      <w:bookmarkEnd w:id="32"/>
      <w:r w:rsidR="006E10D5" w:rsidRPr="004B6D50">
        <w:rPr>
          <w:rFonts w:ascii="Tahoma" w:hAnsi="Tahoma" w:cs="Tahoma"/>
        </w:rPr>
        <w:t xml:space="preserve">Não obstante, a Fiduciante </w:t>
      </w:r>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r w:rsidR="006E10D5" w:rsidRPr="004B6D50">
        <w:rPr>
          <w:rFonts w:ascii="Tahoma" w:hAnsi="Tahoma" w:cs="Tahoma"/>
        </w:rPr>
        <w:t>obrigad</w:t>
      </w:r>
      <w:r w:rsidR="003E3797">
        <w:rPr>
          <w:rFonts w:ascii="Tahoma" w:hAnsi="Tahoma" w:cs="Tahoma"/>
        </w:rPr>
        <w:t>a</w:t>
      </w:r>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77A3FB97" w14:textId="3929239A" w:rsidR="0037677E"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3"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w:t>
      </w:r>
      <w:r w:rsidR="008513C0">
        <w:rPr>
          <w:rFonts w:ascii="Tahoma" w:hAnsi="Tahoma" w:cs="Tahoma"/>
        </w:rPr>
        <w:t>na alínea</w:t>
      </w:r>
      <w:r w:rsidR="0037677E" w:rsidRPr="004B6D50">
        <w:rPr>
          <w:rFonts w:ascii="Tahoma" w:hAnsi="Tahoma" w:cs="Tahoma"/>
        </w:rPr>
        <w:t xml:space="preserve"> </w:t>
      </w:r>
      <w:r w:rsidR="008513C0">
        <w:rPr>
          <w:rFonts w:ascii="Tahoma" w:hAnsi="Tahoma" w:cs="Tahoma"/>
        </w:rPr>
        <w:t>“</w:t>
      </w:r>
      <w:r w:rsidRPr="004B6D50">
        <w:rPr>
          <w:rFonts w:ascii="Tahoma" w:hAnsi="Tahoma" w:cs="Tahoma"/>
        </w:rPr>
        <w:t>a</w:t>
      </w:r>
      <w:r w:rsidR="008513C0">
        <w:rPr>
          <w:rFonts w:ascii="Tahoma" w:hAnsi="Tahoma" w:cs="Tahoma"/>
        </w:rPr>
        <w:t>”</w:t>
      </w:r>
      <w:r w:rsidRPr="004B6D50">
        <w:rPr>
          <w:rFonts w:ascii="Tahoma" w:hAnsi="Tahoma" w:cs="Tahoma"/>
        </w:rPr>
        <w:t xml:space="preserve">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FB7548">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33"/>
    </w:p>
    <w:p w14:paraId="06883AAE" w14:textId="765A4368"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Na hipótese</w:t>
      </w:r>
      <w:r w:rsidR="008513C0">
        <w:rPr>
          <w:rFonts w:ascii="Tahoma" w:hAnsi="Tahoma" w:cs="Tahoma"/>
        </w:rPr>
        <w:t xml:space="preserve"> da alínea</w:t>
      </w:r>
      <w:r w:rsidR="008513C0" w:rsidRPr="004B6D50">
        <w:rPr>
          <w:rFonts w:ascii="Tahoma" w:hAnsi="Tahoma" w:cs="Tahoma"/>
        </w:rPr>
        <w:t xml:space="preserve"> </w:t>
      </w:r>
      <w:r w:rsidR="00D63F75" w:rsidRPr="004B6D50">
        <w:rPr>
          <w:rFonts w:ascii="Tahoma" w:hAnsi="Tahoma" w:cs="Tahoma"/>
        </w:rPr>
        <w:t>“a”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2ADD204" w14:textId="305CADB9" w:rsidR="0037677E"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xml:space="preserve">, a plena propriedade em nome da Fiduciária, ou o registro do contrato celebrado em decorrência da venda </w:t>
      </w:r>
      <w:r w:rsidR="009D32F6" w:rsidRPr="004B6D50">
        <w:rPr>
          <w:rFonts w:ascii="Tahoma" w:hAnsi="Tahoma" w:cs="Tahoma"/>
        </w:rPr>
        <w:t>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3A6599DC" w14:textId="313F413D" w:rsidR="000B0E37" w:rsidRPr="004B6D50" w:rsidRDefault="00D63F75"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w:t>
      </w:r>
      <w:r w:rsidR="0037677E" w:rsidRPr="004B6D50">
        <w:rPr>
          <w:rFonts w:ascii="Tahoma" w:hAnsi="Tahoma" w:cs="Tahoma"/>
        </w:rPr>
        <w:lastRenderedPageBreak/>
        <w:t xml:space="preserve">emissão dos CRI, estruturada para concessão de financiamento </w:t>
      </w:r>
      <w:r w:rsidR="009B7F24" w:rsidRPr="004B6D50">
        <w:rPr>
          <w:rFonts w:ascii="Tahoma" w:hAnsi="Tahoma" w:cs="Tahoma"/>
        </w:rPr>
        <w:t>à Fiduciante, na qualidade de devedora,</w:t>
      </w:r>
      <w:r w:rsidR="0037677E" w:rsidRPr="004B6D50">
        <w:rPr>
          <w:rFonts w:ascii="Tahoma" w:hAnsi="Tahoma" w:cs="Tahoma"/>
        </w:rPr>
        <w:t xml:space="preserve"> no âmbito do mercado de capitais. Dessa maneira, a excussão da totalidade ou de parte da presente alienação fiduciária</w:t>
      </w:r>
      <w:r w:rsidR="008513C0">
        <w:rPr>
          <w:rFonts w:ascii="Tahoma" w:hAnsi="Tahoma" w:cs="Tahoma"/>
        </w:rPr>
        <w:t xml:space="preserve"> </w:t>
      </w:r>
      <w:r w:rsidR="0037677E" w:rsidRPr="004B6D50">
        <w:rPr>
          <w:rFonts w:ascii="Tahoma" w:hAnsi="Tahoma" w:cs="Tahoma"/>
        </w:rPr>
        <w:t xml:space="preserve">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 </w:t>
      </w:r>
      <w:r w:rsidR="00DD194E" w:rsidRPr="004B6D50">
        <w:rPr>
          <w:rFonts w:ascii="Tahoma" w:hAnsi="Tahoma" w:cs="Tahoma"/>
        </w:rPr>
        <w:t>Fiduciante</w:t>
      </w:r>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 xml:space="preserve">os valores devidos nos termos </w:t>
      </w:r>
      <w:r w:rsidR="0037677E" w:rsidRPr="004B6D50">
        <w:rPr>
          <w:rFonts w:ascii="Tahoma" w:hAnsi="Tahoma" w:cs="Tahoma"/>
        </w:rPr>
        <w:t>da CCB</w:t>
      </w:r>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4841D306"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1FF330A9" w14:textId="2ADAEB14" w:rsidR="00156707" w:rsidRDefault="0015670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V</w:t>
      </w:r>
      <w:r w:rsidRPr="00DF51AB">
        <w:rPr>
          <w:rFonts w:ascii="Tahoma" w:hAnsi="Tahoma" w:cs="Tahoma"/>
          <w:u w:val="single"/>
        </w:rPr>
        <w:t xml:space="preserve">alor </w:t>
      </w:r>
      <w:r w:rsidRPr="00DF51AB">
        <w:rPr>
          <w:rFonts w:ascii="Tahoma" w:hAnsi="Tahoma" w:cs="Tahoma"/>
          <w:u w:val="single"/>
        </w:rPr>
        <w:t>dos Imóveis</w:t>
      </w:r>
      <w:r w:rsidRPr="004B6D50">
        <w:rPr>
          <w:rFonts w:ascii="Tahoma" w:hAnsi="Tahoma" w:cs="Tahoma"/>
        </w:rPr>
        <w:t xml:space="preserve">: </w:t>
      </w:r>
      <w:bookmarkStart w:id="34" w:name="_Ref463283323"/>
      <w:r>
        <w:rPr>
          <w:rFonts w:ascii="Tahoma" w:hAnsi="Tahoma" w:cs="Tahoma"/>
        </w:rPr>
        <w:t>N</w:t>
      </w:r>
      <w:r w:rsidRPr="004B6D50">
        <w:rPr>
          <w:rFonts w:ascii="Tahoma" w:hAnsi="Tahoma" w:cs="Tahoma"/>
        </w:rPr>
        <w:t>este ato, é atribuído a cada um</w:t>
      </w:r>
      <w:r>
        <w:rPr>
          <w:rFonts w:ascii="Tahoma" w:hAnsi="Tahoma" w:cs="Tahoma"/>
        </w:rPr>
        <w:t xml:space="preserve"> </w:t>
      </w:r>
      <w:r>
        <w:rPr>
          <w:rFonts w:ascii="Tahoma" w:hAnsi="Tahoma" w:cs="Tahoma"/>
        </w:rPr>
        <w:t>dos Imóveis/Unidades</w:t>
      </w:r>
      <w:r w:rsidRPr="004B6D50">
        <w:rPr>
          <w:rFonts w:ascii="Tahoma" w:hAnsi="Tahoma" w:cs="Tahoma"/>
        </w:rPr>
        <w:t xml:space="preserve"> </w:t>
      </w:r>
      <w:bookmarkStart w:id="35" w:name="_Hlk39126147"/>
      <w:r>
        <w:rPr>
          <w:rFonts w:ascii="Tahoma" w:hAnsi="Tahoma" w:cs="Tahoma"/>
        </w:rPr>
        <w:t xml:space="preserve">o valor mínimo </w:t>
      </w:r>
      <w:r w:rsidRPr="004B6D50">
        <w:rPr>
          <w:rFonts w:ascii="Tahoma" w:hAnsi="Tahoma" w:cs="Tahoma"/>
        </w:rPr>
        <w:t>para fins d</w:t>
      </w:r>
      <w:r>
        <w:rPr>
          <w:rFonts w:ascii="Tahoma" w:hAnsi="Tahoma" w:cs="Tahoma"/>
        </w:rPr>
        <w:t>o primeiro</w:t>
      </w:r>
      <w:r w:rsidRPr="004B6D50">
        <w:rPr>
          <w:rFonts w:ascii="Tahoma" w:hAnsi="Tahoma" w:cs="Tahoma"/>
        </w:rPr>
        <w:t xml:space="preserve"> leilão</w:t>
      </w:r>
      <w:r>
        <w:rPr>
          <w:rFonts w:ascii="Tahoma" w:hAnsi="Tahoma" w:cs="Tahoma"/>
        </w:rPr>
        <w:t xml:space="preserve">, o que for maior dentre </w:t>
      </w:r>
      <w:r w:rsidRPr="004B6D50">
        <w:rPr>
          <w:rFonts w:ascii="Tahoma" w:hAnsi="Tahoma" w:cs="Tahoma"/>
        </w:rPr>
        <w:t>(“</w:t>
      </w:r>
      <w:r w:rsidRPr="004B6D50">
        <w:rPr>
          <w:rFonts w:ascii="Tahoma" w:hAnsi="Tahoma" w:cs="Tahoma"/>
          <w:u w:val="single"/>
        </w:rPr>
        <w:t>Valor Mínimo</w:t>
      </w:r>
      <w:r w:rsidRPr="004B6D50">
        <w:rPr>
          <w:rFonts w:ascii="Tahoma" w:hAnsi="Tahoma" w:cs="Tahoma"/>
        </w:rPr>
        <w:t>”)</w:t>
      </w:r>
      <w:r>
        <w:rPr>
          <w:rFonts w:ascii="Tahoma" w:hAnsi="Tahoma" w:cs="Tahoma"/>
        </w:rPr>
        <w:t>:</w:t>
      </w:r>
      <w:r w:rsidRPr="004B6D50">
        <w:rPr>
          <w:rFonts w:ascii="Tahoma" w:hAnsi="Tahoma" w:cs="Tahoma"/>
        </w:rPr>
        <w:t xml:space="preserve"> (a) o valor constante do </w:t>
      </w:r>
      <w:r w:rsidRPr="000202B9">
        <w:rPr>
          <w:rFonts w:ascii="Tahoma" w:hAnsi="Tahoma" w:cs="Tahoma"/>
        </w:rPr>
        <w:t xml:space="preserve">Anexo </w:t>
      </w:r>
      <w:r w:rsidRPr="000202B9">
        <w:rPr>
          <w:rFonts w:ascii="Tahoma" w:hAnsi="Tahoma" w:cs="Tahoma"/>
        </w:rPr>
        <w:t>B</w:t>
      </w:r>
      <w:r w:rsidRPr="004B6D50">
        <w:rPr>
          <w:rFonts w:ascii="Tahoma" w:hAnsi="Tahoma" w:cs="Tahoma"/>
        </w:rPr>
        <w:t xml:space="preserve"> ao presente Contrato (Valor </w:t>
      </w:r>
      <w:r w:rsidRPr="004B6D50">
        <w:rPr>
          <w:rFonts w:ascii="Tahoma" w:hAnsi="Tahoma" w:cs="Tahoma"/>
        </w:rPr>
        <w:t>do</w:t>
      </w:r>
      <w:r>
        <w:rPr>
          <w:rFonts w:ascii="Tahoma" w:hAnsi="Tahoma" w:cs="Tahoma"/>
        </w:rPr>
        <w:t>s</w:t>
      </w:r>
      <w:r w:rsidRPr="004B6D50">
        <w:rPr>
          <w:rFonts w:ascii="Tahoma" w:hAnsi="Tahoma" w:cs="Tahoma"/>
        </w:rPr>
        <w:t xml:space="preserve"> Imóve</w:t>
      </w:r>
      <w:r>
        <w:rPr>
          <w:rFonts w:ascii="Tahoma" w:hAnsi="Tahoma" w:cs="Tahoma"/>
        </w:rPr>
        <w:t>is</w:t>
      </w:r>
      <w:r w:rsidRPr="004B6D50">
        <w:rPr>
          <w:rFonts w:ascii="Tahoma" w:hAnsi="Tahoma" w:cs="Tahoma"/>
        </w:rPr>
        <w:t xml:space="preserve"> para fins de primeiro leilão), considerando o percentual das Obrigações Garantidas relativo</w:t>
      </w:r>
      <w:r w:rsidR="008513C0">
        <w:rPr>
          <w:rFonts w:ascii="Tahoma" w:hAnsi="Tahoma" w:cs="Tahoma"/>
        </w:rPr>
        <w:t xml:space="preserve"> </w:t>
      </w:r>
      <w:r w:rsidRPr="004B6D50">
        <w:rPr>
          <w:rFonts w:ascii="Tahoma" w:hAnsi="Tahoma" w:cs="Tahoma"/>
        </w:rPr>
        <w:t xml:space="preserve">à respectiva Unidade, </w:t>
      </w:r>
      <w:r w:rsidRPr="004B6D50">
        <w:rPr>
          <w:rFonts w:ascii="Tahoma" w:hAnsi="Tahoma" w:cs="Tahoma"/>
        </w:rPr>
        <w:t>(b)</w:t>
      </w:r>
      <w:r w:rsidRPr="004B6D50">
        <w:rPr>
          <w:rFonts w:ascii="Tahoma" w:hAnsi="Tahoma" w:cs="Tahoma"/>
        </w:rPr>
        <w:t> </w:t>
      </w:r>
      <w:r w:rsidRPr="004B6D50">
        <w:rPr>
          <w:rFonts w:ascii="Tahoma" w:hAnsi="Tahoma" w:cs="Tahoma"/>
        </w:rPr>
        <w:t xml:space="preserve">o valor </w:t>
      </w:r>
      <w:r w:rsidRPr="004B6D50">
        <w:rPr>
          <w:rFonts w:ascii="Tahoma" w:hAnsi="Tahoma" w:cs="Tahoma"/>
        </w:rPr>
        <w:t>médio por metro quadrado relativo às 10 (dez) últimas Unidades Vendidas do</w:t>
      </w:r>
      <w:r>
        <w:rPr>
          <w:rFonts w:ascii="Tahoma" w:hAnsi="Tahoma" w:cs="Tahoma"/>
        </w:rPr>
        <w:t>s</w:t>
      </w:r>
      <w:r w:rsidRPr="004B6D50">
        <w:rPr>
          <w:rFonts w:ascii="Tahoma" w:hAnsi="Tahoma" w:cs="Tahoma"/>
        </w:rPr>
        <w:t xml:space="preserve"> Empreendimento</w:t>
      </w:r>
      <w:r>
        <w:rPr>
          <w:rFonts w:ascii="Tahoma" w:hAnsi="Tahoma" w:cs="Tahoma"/>
        </w:rPr>
        <w:t>s</w:t>
      </w:r>
      <w:r w:rsidRPr="004B6D50">
        <w:rPr>
          <w:rFonts w:ascii="Tahoma" w:hAnsi="Tahoma" w:cs="Tahoma"/>
        </w:rPr>
        <w:t xml:space="preserve"> Alvo que tenham sido prometidas à venda ou alienadas pela Fiduciante multiplicado pela metragem da respectiva Unidade</w:t>
      </w:r>
      <w:r>
        <w:rPr>
          <w:rFonts w:ascii="Tahoma" w:hAnsi="Tahoma" w:cs="Tahoma"/>
        </w:rPr>
        <w:t>; ou (c)</w:t>
      </w:r>
      <w:r w:rsidRPr="004B6D50">
        <w:rPr>
          <w:rFonts w:ascii="Tahoma" w:hAnsi="Tahoma" w:cs="Tahoma"/>
        </w:rPr>
        <w:t xml:space="preserve"> </w:t>
      </w:r>
      <w:r w:rsidRPr="00450FB5">
        <w:rPr>
          <w:rFonts w:ascii="Tahoma" w:hAnsi="Tahoma" w:cs="Tahoma"/>
        </w:rPr>
        <w:t>o valor de cada um</w:t>
      </w:r>
      <w:r>
        <w:rPr>
          <w:rFonts w:ascii="Tahoma" w:hAnsi="Tahoma" w:cs="Tahoma"/>
        </w:rPr>
        <w:t>a</w:t>
      </w:r>
      <w:r w:rsidRPr="00450FB5">
        <w:rPr>
          <w:rFonts w:ascii="Tahoma" w:hAnsi="Tahoma" w:cs="Tahoma"/>
        </w:rPr>
        <w:t xml:space="preserve"> d</w:t>
      </w:r>
      <w:r>
        <w:rPr>
          <w:rFonts w:ascii="Tahoma" w:hAnsi="Tahoma" w:cs="Tahoma"/>
        </w:rPr>
        <w:t>a</w:t>
      </w:r>
      <w:r w:rsidRPr="00450FB5">
        <w:rPr>
          <w:rFonts w:ascii="Tahoma" w:hAnsi="Tahoma" w:cs="Tahoma"/>
        </w:rPr>
        <w:t xml:space="preserve">s </w:t>
      </w:r>
      <w:r>
        <w:rPr>
          <w:rFonts w:ascii="Tahoma" w:hAnsi="Tahoma" w:cs="Tahoma"/>
        </w:rPr>
        <w:t>Unidades</w:t>
      </w:r>
      <w:r w:rsidR="00C23FF0">
        <w:rPr>
          <w:rFonts w:ascii="Tahoma" w:hAnsi="Tahoma" w:cs="Tahoma"/>
        </w:rPr>
        <w:t xml:space="preserve"> </w:t>
      </w:r>
      <w:r w:rsidRPr="00450FB5">
        <w:rPr>
          <w:rFonts w:ascii="Tahoma" w:hAnsi="Tahoma" w:cs="Tahoma"/>
        </w:rPr>
        <w:t>utilizado pelo órgão competente como base de cálculo para a apuração do imposto sobre transmissão inter vivos, exigível por força da consolidação da propriedade em nome do credor fiduciário</w:t>
      </w:r>
      <w:r w:rsidRPr="004B6D50">
        <w:rPr>
          <w:rFonts w:ascii="Tahoma" w:hAnsi="Tahoma" w:cs="Tahoma"/>
        </w:rPr>
        <w:t xml:space="preserve">. </w:t>
      </w:r>
      <w:r w:rsidRPr="004B6D50">
        <w:rPr>
          <w:rFonts w:ascii="Tahoma" w:hAnsi="Tahoma" w:cs="Tahoma"/>
        </w:rPr>
        <w:t>Este Valor Mínimo</w:t>
      </w:r>
      <w:r>
        <w:rPr>
          <w:rFonts w:ascii="Tahoma" w:hAnsi="Tahoma" w:cs="Tahoma"/>
        </w:rPr>
        <w:t>, se o maior valor for o da alínea (a) ou (b), sendo no caso da alínea (b) a depender do período de apuração,</w:t>
      </w:r>
      <w:r w:rsidR="00C23FF0">
        <w:rPr>
          <w:rFonts w:ascii="Tahoma" w:hAnsi="Tahoma" w:cs="Tahoma"/>
        </w:rPr>
        <w:t xml:space="preserve"> </w:t>
      </w:r>
      <w:r w:rsidRPr="006E2AF0">
        <w:rPr>
          <w:rFonts w:ascii="Tahoma" w:hAnsi="Tahoma" w:cs="Tahoma"/>
        </w:rPr>
        <w:t>deverá ser devidamente atualizado pela variação positiva do IGP-M/FGV,</w:t>
      </w:r>
      <w:r w:rsidRPr="004B6D50">
        <w:rPr>
          <w:rFonts w:ascii="Tahoma" w:hAnsi="Tahoma" w:cs="Tahoma"/>
        </w:rPr>
        <w:t xml:space="preserve"> desde a data de assinatura desta Alienação Fiduciária </w:t>
      </w:r>
      <w:r w:rsidR="008513C0">
        <w:rPr>
          <w:rFonts w:ascii="Tahoma" w:hAnsi="Tahoma" w:cs="Tahoma"/>
        </w:rPr>
        <w:t xml:space="preserve">de Imóveis </w:t>
      </w:r>
      <w:r w:rsidRPr="004B6D50">
        <w:rPr>
          <w:rFonts w:ascii="Tahoma" w:hAnsi="Tahoma" w:cs="Tahoma"/>
        </w:rPr>
        <w:t>até a data de realização do leilão</w:t>
      </w:r>
      <w:bookmarkEnd w:id="35"/>
      <w:r w:rsidRPr="004B6D50">
        <w:rPr>
          <w:rFonts w:ascii="Tahoma" w:hAnsi="Tahoma" w:cs="Tahoma"/>
        </w:rPr>
        <w:t>.</w:t>
      </w:r>
      <w:bookmarkEnd w:id="34"/>
    </w:p>
    <w:p w14:paraId="086ACE3F" w14:textId="6B4C1F2E"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6" w:name="_Ref463283182"/>
      <w:bookmarkStart w:id="37"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 xml:space="preserve">em deliberação dos titulares dos CRI em assembleia geral realizadas para este fim, </w:t>
      </w:r>
      <w:r w:rsidR="00C14312" w:rsidRPr="004B6D50">
        <w:rPr>
          <w:rFonts w:ascii="Tahoma" w:hAnsi="Tahoma" w:cs="Tahoma"/>
        </w:rPr>
        <w:t>em conformidade com no Ofício-Circular CVM/SRE Nº 0</w:t>
      </w:r>
      <w:r w:rsidR="00AE0FAE">
        <w:rPr>
          <w:rFonts w:ascii="Tahoma" w:hAnsi="Tahoma" w:cs="Tahoma"/>
        </w:rPr>
        <w:t>1</w:t>
      </w:r>
      <w:r w:rsidR="00C14312" w:rsidRPr="004B6D50">
        <w:rPr>
          <w:rFonts w:ascii="Tahoma" w:hAnsi="Tahoma" w:cs="Tahoma"/>
        </w:rPr>
        <w:t>/</w:t>
      </w:r>
      <w:r w:rsidR="00AE0FAE">
        <w:rPr>
          <w:rFonts w:ascii="Tahoma" w:hAnsi="Tahoma" w:cs="Tahoma"/>
        </w:rPr>
        <w:t>21</w:t>
      </w:r>
      <w:r w:rsidR="00AE0FAE" w:rsidRPr="004B6D50">
        <w:rPr>
          <w:rFonts w:ascii="Tahoma" w:hAnsi="Tahoma" w:cs="Tahoma"/>
        </w:rPr>
        <w:t xml:space="preserve"> </w:t>
      </w:r>
      <w:r w:rsidR="00C14312" w:rsidRPr="004B6D50">
        <w:rPr>
          <w:rFonts w:ascii="Tahoma" w:hAnsi="Tahoma" w:cs="Tahoma"/>
        </w:rPr>
        <w:t>(“</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r w:rsidRPr="004B6D50">
        <w:rPr>
          <w:rFonts w:ascii="Tahoma" w:hAnsi="Tahoma" w:cs="Tahoma"/>
        </w:rPr>
        <w:t>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r w:rsidR="0054086D">
        <w:rPr>
          <w:rFonts w:ascii="Tahoma" w:hAnsi="Tahoma" w:cs="Tahoma"/>
        </w:rPr>
        <w:t>s</w:t>
      </w:r>
      <w:r w:rsidRPr="004B6D50">
        <w:rPr>
          <w:rFonts w:ascii="Tahoma" w:hAnsi="Tahoma" w:cs="Tahoma"/>
        </w:rPr>
        <w:t xml:space="preserve"> CRI e será de responsabilidade da Fiduciante.</w:t>
      </w:r>
    </w:p>
    <w:bookmarkEnd w:id="36"/>
    <w:bookmarkEnd w:id="37"/>
    <w:p w14:paraId="5D602F09" w14:textId="77777777"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70DAE818" w14:textId="1DD19AC2" w:rsidR="00F218F6" w:rsidRPr="004B6D50" w:rsidRDefault="00CF6ADD"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F218F6" w:rsidRPr="004B6D50">
        <w:rPr>
          <w:rFonts w:ascii="Tahoma" w:hAnsi="Tahoma" w:cs="Tahoma"/>
        </w:rPr>
        <w:t xml:space="preserve">, retornando </w:t>
      </w:r>
      <w:r w:rsidR="00800AA8" w:rsidRPr="004B6D50">
        <w:rPr>
          <w:rFonts w:ascii="Tahoma" w:hAnsi="Tahoma" w:cs="Tahoma"/>
        </w:rPr>
        <w:t>à</w:t>
      </w:r>
      <w:r w:rsidR="00F218F6" w:rsidRPr="004B6D50">
        <w:rPr>
          <w:rFonts w:ascii="Tahoma" w:hAnsi="Tahoma" w:cs="Tahoma"/>
        </w:rPr>
        <w:t xml:space="preserve"> Fiduciante à condição de </w:t>
      </w:r>
      <w:r w:rsidR="009D32F6" w:rsidRPr="004B6D50">
        <w:rPr>
          <w:rFonts w:ascii="Tahoma" w:hAnsi="Tahoma" w:cs="Tahoma"/>
        </w:rPr>
        <w:t>plena proprietária e possuidora única</w:t>
      </w:r>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38DE24D3" w14:textId="40CD0A26" w:rsidR="00F218F6" w:rsidRPr="004B6D50" w:rsidRDefault="009B7F24"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38"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9.514/97.</w:t>
      </w:r>
      <w:bookmarkEnd w:id="38"/>
      <w:r w:rsidR="009D32F6" w:rsidRPr="004B6D50">
        <w:rPr>
          <w:rFonts w:ascii="Tahoma" w:hAnsi="Tahoma" w:cs="Tahoma"/>
        </w:rPr>
        <w:t xml:space="preserve"> Para fins </w:t>
      </w:r>
      <w:r w:rsidR="009D32F6" w:rsidRPr="004B6D50">
        <w:rPr>
          <w:rFonts w:ascii="Tahoma" w:hAnsi="Tahoma" w:cs="Tahoma"/>
        </w:rPr>
        <w:lastRenderedPageBreak/>
        <w:t>dest</w:t>
      </w:r>
      <w:r w:rsidR="005A08BF">
        <w:rPr>
          <w:rFonts w:ascii="Tahoma" w:hAnsi="Tahoma" w:cs="Tahoma"/>
        </w:rPr>
        <w:t>a</w:t>
      </w:r>
      <w:r w:rsidR="009D32F6" w:rsidRPr="004B6D50">
        <w:rPr>
          <w:rFonts w:ascii="Tahoma" w:hAnsi="Tahoma" w:cs="Tahoma"/>
        </w:rPr>
        <w:t xml:space="preserve"> </w:t>
      </w:r>
      <w:r w:rsidR="005A08BF">
        <w:rPr>
          <w:rFonts w:ascii="Tahoma" w:hAnsi="Tahoma" w:cs="Tahoma"/>
        </w:rPr>
        <w:t>Cláusula</w:t>
      </w:r>
      <w:r w:rsidR="009D32F6" w:rsidRPr="004B6D50">
        <w:rPr>
          <w:rFonts w:ascii="Tahoma" w:hAnsi="Tahoma" w:cs="Tahoma"/>
        </w:rPr>
        <w:t>, as Partes reconhecem que a comprovação da quitação dependerá de confirmação, pela Fiduciária, do recebimento integral da quantia correspondente às Obrigações Garantidas.</w:t>
      </w:r>
    </w:p>
    <w:p w14:paraId="13D6D4D3" w14:textId="3FE82485" w:rsidR="00F218F6" w:rsidRPr="004B6D50" w:rsidRDefault="00F218F6"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seu favor, </w:t>
      </w:r>
      <w:r w:rsidR="00EF0424" w:rsidRPr="004B6D50">
        <w:rPr>
          <w:rFonts w:ascii="Tahoma" w:hAnsi="Tahoma" w:cs="Tahoma"/>
        </w:rPr>
        <w:t>a</w:t>
      </w:r>
      <w:r w:rsidRPr="004B6D50">
        <w:rPr>
          <w:rFonts w:ascii="Tahoma" w:hAnsi="Tahoma" w:cs="Tahoma"/>
        </w:rPr>
        <w:t xml:space="preserve"> Fiduciante </w:t>
      </w:r>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w:t>
      </w:r>
      <w:r w:rsidR="002F5F16">
        <w:rPr>
          <w:rFonts w:ascii="Tahoma" w:hAnsi="Tahoma" w:cs="Tahoma"/>
        </w:rPr>
        <w:t>a</w:t>
      </w:r>
      <w:r w:rsidR="00336F34">
        <w:rPr>
          <w:rFonts w:ascii="Tahoma" w:hAnsi="Tahoma" w:cs="Tahoma"/>
        </w:rPr>
        <w:t xml:space="preserve"> </w:t>
      </w:r>
      <w:r w:rsidR="002F5F16">
        <w:rPr>
          <w:rFonts w:ascii="Tahoma" w:hAnsi="Tahoma" w:cs="Tahoma"/>
        </w:rPr>
        <w:t xml:space="preserve">Cláusula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w:t>
      </w:r>
      <w:r w:rsidR="00C23FF0">
        <w:rPr>
          <w:rFonts w:ascii="Tahoma" w:hAnsi="Tahoma" w:cs="Tahoma"/>
        </w:rPr>
        <w:t xml:space="preserve">a alínea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FB7548">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2F5F16">
        <w:rPr>
          <w:rFonts w:ascii="Tahoma" w:hAnsi="Tahoma" w:cs="Tahoma"/>
        </w:rPr>
        <w:t xml:space="preserve">a Cláusula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FB7548">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conforme aplicável, de forma a consolidar na pessoa d</w:t>
      </w:r>
      <w:r w:rsidR="00EF0424" w:rsidRPr="004B6D50">
        <w:rPr>
          <w:rFonts w:ascii="Tahoma" w:hAnsi="Tahoma" w:cs="Tahoma"/>
        </w:rPr>
        <w:t>a</w:t>
      </w:r>
      <w:r w:rsidR="00AD488C">
        <w:rPr>
          <w:rFonts w:ascii="Tahoma" w:hAnsi="Tahoma" w:cs="Tahoma"/>
        </w:rPr>
        <w:t xml:space="preserve"> </w:t>
      </w:r>
      <w:r w:rsidRPr="004B6D50">
        <w:rPr>
          <w:rFonts w:ascii="Tahoma" w:hAnsi="Tahoma" w:cs="Tahoma"/>
        </w:rPr>
        <w:t xml:space="preserve">Fiduciante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454D5755" w14:textId="7FA397EE" w:rsidR="006E0EEC" w:rsidRPr="004B6D50" w:rsidRDefault="006E0EEC"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39"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2DBA39DA" w14:textId="1FF7D782"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Cessão Fiduciária do Excedente</w:t>
      </w:r>
      <w:r w:rsidRPr="004B6D50">
        <w:rPr>
          <w:rFonts w:ascii="Tahoma" w:hAnsi="Tahoma" w:cs="Tahoma"/>
        </w:rPr>
        <w:t xml:space="preserve">: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w:t>
      </w:r>
      <w:r w:rsidR="00C23FF0">
        <w:rPr>
          <w:rFonts w:ascii="Tahoma" w:hAnsi="Tahoma" w:cs="Tahoma"/>
        </w:rPr>
        <w:t xml:space="preserve">de Imóveis </w:t>
      </w:r>
      <w:r w:rsidRPr="004B6D50">
        <w:rPr>
          <w:rFonts w:ascii="Tahoma" w:hAnsi="Tahoma" w:cs="Tahoma"/>
        </w:rPr>
        <w:t>que não seja utilizado na quitação do Valor da Dívida (“</w:t>
      </w:r>
      <w:r w:rsidR="00A519C1">
        <w:rPr>
          <w:rFonts w:ascii="Tahoma" w:hAnsi="Tahoma" w:cs="Tahoma"/>
          <w:u w:val="single"/>
        </w:rPr>
        <w:t>Excedente</w:t>
      </w:r>
      <w:r w:rsidRPr="004B6D50">
        <w:rPr>
          <w:rFonts w:ascii="Tahoma" w:hAnsi="Tahoma" w:cs="Tahoma"/>
        </w:rPr>
        <w:t>”).</w:t>
      </w:r>
    </w:p>
    <w:p w14:paraId="22C7494D" w14:textId="77777777"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7722F039" w14:textId="1EF83E98"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xml:space="preserve">: O </w:t>
      </w:r>
      <w:r w:rsidR="00A519C1">
        <w:rPr>
          <w:rFonts w:ascii="Tahoma" w:hAnsi="Tahoma" w:cs="Tahoma"/>
        </w:rPr>
        <w:t xml:space="preserve">Excedente </w:t>
      </w:r>
      <w:r w:rsidRPr="004B6D50">
        <w:rPr>
          <w:rFonts w:ascii="Tahoma" w:hAnsi="Tahoma" w:cs="Tahoma"/>
        </w:rPr>
        <w:t>objeto da presente cessão fiduciária: (i) dever</w:t>
      </w:r>
      <w:r w:rsidR="00A519C1">
        <w:rPr>
          <w:rFonts w:ascii="Tahoma" w:hAnsi="Tahoma" w:cs="Tahoma"/>
        </w:rPr>
        <w:t>á</w:t>
      </w:r>
      <w:r w:rsidRPr="004B6D50">
        <w:rPr>
          <w:rFonts w:ascii="Tahoma" w:hAnsi="Tahoma" w:cs="Tahoma"/>
        </w:rPr>
        <w:t xml:space="preserve"> ser utilizado pela Fiduciária para a quitação, total ou parcial, do saldo devedor das Obrigações Garantidas e o excesso, se houver, será transferido à Fiduciária; e (ii) inclu</w:t>
      </w:r>
      <w:r w:rsidR="00A519C1">
        <w:rPr>
          <w:rFonts w:ascii="Tahoma" w:hAnsi="Tahoma" w:cs="Tahoma"/>
        </w:rPr>
        <w:t xml:space="preserve">i </w:t>
      </w:r>
      <w:r w:rsidRPr="004B6D50">
        <w:rPr>
          <w:rFonts w:ascii="Tahoma" w:hAnsi="Tahoma" w:cs="Tahoma"/>
        </w:rPr>
        <w:t>eventuais ganhos e rendimentos oriundos de investimentos realizados com os valores decorrentes d</w:t>
      </w:r>
      <w:r w:rsidR="00A519C1">
        <w:rPr>
          <w:rFonts w:ascii="Tahoma" w:hAnsi="Tahoma" w:cs="Tahoma"/>
        </w:rPr>
        <w:t>o Excedente</w:t>
      </w:r>
      <w:r w:rsidRPr="004B6D50">
        <w:rPr>
          <w:rFonts w:ascii="Tahoma" w:hAnsi="Tahoma" w:cs="Tahoma"/>
        </w:rPr>
        <w:t xml:space="preserve">, o </w:t>
      </w:r>
      <w:r w:rsidR="00A519C1">
        <w:rPr>
          <w:rFonts w:ascii="Tahoma" w:hAnsi="Tahoma" w:cs="Tahoma"/>
        </w:rPr>
        <w:t xml:space="preserve">qual </w:t>
      </w:r>
      <w:r w:rsidRPr="004B6D50">
        <w:rPr>
          <w:rFonts w:ascii="Tahoma" w:hAnsi="Tahoma" w:cs="Tahoma"/>
        </w:rPr>
        <w:t>passar</w:t>
      </w:r>
      <w:r w:rsidR="00A519C1">
        <w:rPr>
          <w:rFonts w:ascii="Tahoma" w:hAnsi="Tahoma" w:cs="Tahoma"/>
        </w:rPr>
        <w:t>á</w:t>
      </w:r>
      <w:r w:rsidRPr="004B6D50">
        <w:rPr>
          <w:rFonts w:ascii="Tahoma" w:hAnsi="Tahoma" w:cs="Tahoma"/>
        </w:rPr>
        <w:t xml:space="preserve"> a integrar automaticamente a presente Cessão Fiduciária do Excedente.</w:t>
      </w:r>
    </w:p>
    <w:p w14:paraId="5DA2B02B" w14:textId="25CE7CB5" w:rsidR="006E0EEC" w:rsidRPr="004B6D50" w:rsidRDefault="006E0EE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xml:space="preserve">: A Fiduciante se obriga,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w:t>
      </w:r>
      <w:r w:rsidR="00CB3867">
        <w:rPr>
          <w:rFonts w:ascii="Tahoma" w:hAnsi="Tahoma" w:cs="Tahoma"/>
        </w:rPr>
        <w:t>comarca da Fiduciante</w:t>
      </w:r>
      <w:r w:rsidRPr="004B6D50">
        <w:rPr>
          <w:rFonts w:ascii="Tahoma" w:hAnsi="Tahoma" w:cs="Tahoma"/>
        </w:rPr>
        <w:t xml:space="preserve">,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xml:space="preserve">) Dias Úteis, </w:t>
      </w:r>
      <w:r w:rsidRPr="00C23FF0">
        <w:rPr>
          <w:rFonts w:ascii="Tahoma" w:hAnsi="Tahoma" w:cs="Tahoma"/>
        </w:rPr>
        <w:t>contados</w:t>
      </w:r>
      <w:r w:rsidRPr="004B6D50">
        <w:rPr>
          <w:rFonts w:ascii="Tahoma" w:hAnsi="Tahoma" w:cs="Tahoma"/>
        </w:rPr>
        <w:t xml:space="preserve"> da presente data, prazo este que poderá ser prorrogado pelas Partes em caso de exigências por ele realizadas.</w:t>
      </w:r>
    </w:p>
    <w:p w14:paraId="68B8DF76" w14:textId="05B77AD6" w:rsidR="0037677E" w:rsidRPr="004B6D50" w:rsidRDefault="000A7394"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52805B2" w14:textId="03D3A68B" w:rsidR="0037677E"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bookmarkStart w:id="40" w:name="_Ref463283685"/>
      <w:r w:rsidRPr="004B6D50">
        <w:rPr>
          <w:rFonts w:ascii="Tahoma" w:hAnsi="Tahoma" w:cs="Tahoma"/>
          <w:u w:val="single"/>
        </w:rPr>
        <w:t>Declarações da Fiduciante</w:t>
      </w:r>
      <w:r w:rsidRPr="004B6D50">
        <w:rPr>
          <w:rFonts w:ascii="Tahoma" w:hAnsi="Tahoma" w:cs="Tahoma"/>
        </w:rPr>
        <w:t xml:space="preserve">: </w:t>
      </w:r>
      <w:r w:rsidR="0037677E" w:rsidRPr="004B6D50">
        <w:rPr>
          <w:rFonts w:ascii="Tahoma" w:hAnsi="Tahoma" w:cs="Tahoma"/>
        </w:rPr>
        <w:t xml:space="preserve">A Fiduciante </w:t>
      </w:r>
      <w:r w:rsidR="0037677E" w:rsidRPr="004B6D50">
        <w:rPr>
          <w:rFonts w:ascii="Tahoma" w:hAnsi="Tahoma" w:cs="Tahoma"/>
        </w:rPr>
        <w:t>declara</w:t>
      </w:r>
      <w:r w:rsidR="0070453E">
        <w:rPr>
          <w:rFonts w:ascii="Tahoma" w:hAnsi="Tahoma" w:cs="Tahoma"/>
        </w:rPr>
        <w:t xml:space="preserve"> </w:t>
      </w:r>
      <w:r w:rsidR="0037677E" w:rsidRPr="004B6D50">
        <w:rPr>
          <w:rFonts w:ascii="Tahoma" w:hAnsi="Tahoma" w:cs="Tahoma"/>
        </w:rPr>
        <w:t>e garante</w:t>
      </w:r>
      <w:r w:rsidR="0037677E" w:rsidRPr="004B6D50">
        <w:rPr>
          <w:rFonts w:ascii="Tahoma" w:hAnsi="Tahoma" w:cs="Tahoma"/>
        </w:rPr>
        <w:t xml:space="preserve"> à Fiduciária que:</w:t>
      </w:r>
      <w:bookmarkEnd w:id="40"/>
      <w:r w:rsidR="0037677E" w:rsidRPr="004B6D50">
        <w:rPr>
          <w:rFonts w:ascii="Tahoma" w:hAnsi="Tahoma" w:cs="Tahoma"/>
        </w:rPr>
        <w:t xml:space="preserve"> </w:t>
      </w:r>
    </w:p>
    <w:p w14:paraId="34275EF7"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870E8CF" w14:textId="2193181C"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 xml:space="preserve">realizar todas as operações aqui previstas e cumprir todas as obrigações principais e acessórias aqui assumidas, tendo tomado todas as medidas de natureza societária </w:t>
      </w:r>
      <w:r w:rsidRPr="004B6D50">
        <w:rPr>
          <w:rFonts w:ascii="Tahoma" w:hAnsi="Tahoma" w:cs="Tahoma"/>
        </w:rPr>
        <w:lastRenderedPageBreak/>
        <w:t>e outras eventualmente necessárias para autorizar a sua celebração, implementar todas as operações nele previstas e cumprir todas as obrigações nele assumidas;</w:t>
      </w:r>
    </w:p>
    <w:p w14:paraId="0CA28EE0" w14:textId="0C36EDDE"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w:t>
      </w:r>
      <w:r w:rsidR="002F5F16">
        <w:rPr>
          <w:rFonts w:ascii="Tahoma" w:hAnsi="Tahoma" w:cs="Tahoma"/>
        </w:rPr>
        <w:t xml:space="preserve">a Cláusula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FB7548">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39802F63" w14:textId="3EBC5A5B"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(ii)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p>
    <w:p w14:paraId="6633910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1B949D34"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7EC7B398"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4B7C6F4B"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BFA277A" w14:textId="263C813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(ii)</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(iii)</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38D1F3E5" w14:textId="77777777"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Os representantes legais ou mandatários que assinam este Contrato têm poderes estatutários e/ou legitimamente outorgados para assumir as obrigações estabelecidas neste Contrato;</w:t>
      </w:r>
    </w:p>
    <w:p w14:paraId="05286E43" w14:textId="1849C0EA" w:rsidR="002910EB" w:rsidRPr="004B6D50" w:rsidRDefault="0090219F"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Atua em conformidade com a Lei nº 12.846, de 1º de agosto de 2013, conforme alterada, o Decreto nº 8.420, de 18 de março de 2015 e, desde que aplicável</w:t>
      </w:r>
      <w:r w:rsidRPr="004B6D50">
        <w:rPr>
          <w:rFonts w:ascii="Tahoma" w:eastAsia="Arial Unicode MS" w:hAnsi="Tahoma" w:cs="Tahoma"/>
          <w:lang w:eastAsia="pt-BR"/>
        </w:rPr>
        <w:t xml:space="preserve">, a </w:t>
      </w:r>
      <w:r w:rsidRPr="004B6D50">
        <w:rPr>
          <w:rFonts w:ascii="Tahoma" w:eastAsia="Arial Unicode MS" w:hAnsi="Tahoma" w:cs="Tahoma"/>
          <w:i/>
          <w:iCs/>
          <w:lang w:eastAsia="pt-BR"/>
        </w:rPr>
        <w:t>U.S. Foreign Corrupt Practices Act of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OECD Convention on Combating Bribery of Foreign Public Officials in International Business Transactions</w:t>
      </w:r>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UK Bribery Act (UKBA)</w:t>
      </w:r>
      <w:r w:rsidRPr="004B6D50">
        <w:rPr>
          <w:rFonts w:ascii="Tahoma" w:eastAsia="Arial Unicode MS" w:hAnsi="Tahoma" w:cs="Tahoma"/>
          <w:lang w:eastAsia="pt-BR"/>
        </w:rPr>
        <w:t xml:space="preserve"> (“</w:t>
      </w:r>
      <w:r w:rsidRPr="00AC6FD4">
        <w:rPr>
          <w:rFonts w:ascii="Tahoma" w:eastAsia="Arial Unicode MS" w:hAnsi="Tahoma" w:cs="Tahoma"/>
          <w:u w:val="single"/>
          <w:lang w:eastAsia="pt-BR"/>
        </w:rPr>
        <w:t>Leis Anticorrupção</w:t>
      </w:r>
      <w:r w:rsidRPr="004B6D50">
        <w:rPr>
          <w:rFonts w:ascii="Tahoma" w:eastAsia="Arial Unicode MS" w:hAnsi="Tahoma" w:cs="Tahoma"/>
          <w:lang w:eastAsia="pt-BR"/>
        </w:rPr>
        <w:t xml:space="preserve">”),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(ii)</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(iii)</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632DECF8" w14:textId="6F4A1AE2" w:rsidR="0037677E" w:rsidRPr="004B6D50" w:rsidRDefault="00DB3298"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w:t>
      </w:r>
      <w:r w:rsidR="0037677E" w:rsidRPr="004B6D50">
        <w:rPr>
          <w:rFonts w:ascii="Tahoma" w:hAnsi="Tahoma" w:cs="Tahoma"/>
        </w:rPr>
        <w:t xml:space="preserve"> e </w:t>
      </w:r>
      <w:r w:rsidR="0037677E" w:rsidRPr="004B6D50">
        <w:rPr>
          <w:rFonts w:ascii="Tahoma" w:hAnsi="Tahoma" w:cs="Tahoma"/>
        </w:rPr>
        <w:t>permanecerão</w:t>
      </w:r>
      <w:r w:rsidR="0037677E" w:rsidRPr="004B6D50">
        <w:rPr>
          <w:rFonts w:ascii="Tahoma" w:hAnsi="Tahoma" w:cs="Tahoma"/>
        </w:rPr>
        <w:t xml:space="preserve">, durante a vigência deste Contrato, </w:t>
      </w:r>
      <w:r w:rsidR="0037677E" w:rsidRPr="004B6D50">
        <w:rPr>
          <w:rFonts w:ascii="Tahoma" w:hAnsi="Tahoma" w:cs="Tahoma"/>
        </w:rPr>
        <w:t>livres</w:t>
      </w:r>
      <w:r w:rsidR="0037677E" w:rsidRPr="004B6D50">
        <w:rPr>
          <w:rFonts w:ascii="Tahoma" w:hAnsi="Tahoma" w:cs="Tahoma"/>
        </w:rPr>
        <w:t xml:space="preserve"> e </w:t>
      </w:r>
      <w:r w:rsidR="0037677E" w:rsidRPr="004B6D50">
        <w:rPr>
          <w:rFonts w:ascii="Tahoma" w:hAnsi="Tahoma" w:cs="Tahoma"/>
        </w:rPr>
        <w:t>desembaraçados</w:t>
      </w:r>
      <w:r w:rsidR="0037677E" w:rsidRPr="004B6D50">
        <w:rPr>
          <w:rFonts w:ascii="Tahoma" w:hAnsi="Tahoma" w:cs="Tahoma"/>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446E161B" w14:textId="6C7951D2" w:rsidR="0037677E" w:rsidRPr="004B6D50" w:rsidRDefault="007A174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5E24DB44" w14:textId="06CEF267" w:rsidR="0037677E" w:rsidRPr="004B6D50" w:rsidRDefault="007A174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67109355" w14:textId="3A005983"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 xml:space="preserve">não se </w:t>
      </w:r>
      <w:r w:rsidR="0037677E" w:rsidRPr="004B6D50">
        <w:rPr>
          <w:rFonts w:ascii="Tahoma" w:hAnsi="Tahoma" w:cs="Tahoma"/>
        </w:rPr>
        <w:t>encontram</w:t>
      </w:r>
      <w:r w:rsidR="0037677E" w:rsidRPr="004B6D50">
        <w:rPr>
          <w:rFonts w:ascii="Tahoma" w:hAnsi="Tahoma" w:cs="Tahoma"/>
        </w:rPr>
        <w:t xml:space="preserve"> tombados, em área objeto de desapropriação, ou em área considerada de risco de contaminação;</w:t>
      </w:r>
    </w:p>
    <w:p w14:paraId="1A7251C5" w14:textId="3F5BC81B" w:rsidR="0037677E" w:rsidRPr="004B6D50" w:rsidRDefault="00AF11C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 xml:space="preserve">não se </w:t>
      </w:r>
      <w:r w:rsidR="0037677E" w:rsidRPr="004B6D50">
        <w:rPr>
          <w:rFonts w:ascii="Tahoma" w:hAnsi="Tahoma" w:cs="Tahoma"/>
        </w:rPr>
        <w:t>encontram</w:t>
      </w:r>
      <w:r w:rsidR="0037677E" w:rsidRPr="004B6D50">
        <w:rPr>
          <w:rFonts w:ascii="Tahoma" w:hAnsi="Tahoma" w:cs="Tahoma"/>
        </w:rPr>
        <w:t xml:space="preserve">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587AC4E0" w14:textId="430132A2" w:rsidR="0037677E" w:rsidRPr="004B6D50" w:rsidRDefault="002B3BD1"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w:t>
      </w:r>
      <w:r w:rsidR="0037677E" w:rsidRPr="004B6D50">
        <w:rPr>
          <w:rFonts w:ascii="Tahoma" w:hAnsi="Tahoma" w:cs="Tahoma"/>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35D7B38F" w14:textId="44A32C77" w:rsidR="0037677E" w:rsidRPr="004B6D50" w:rsidRDefault="00331B5A"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1E2FFE21" w14:textId="7166326F" w:rsidR="0037677E" w:rsidRPr="004B6D50" w:rsidRDefault="0037677E"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Na hipótese de vir a existir eventuais reclamações ambientais ou questões ambientais relacionadas </w:t>
      </w:r>
      <w:r w:rsidRPr="004B6D50">
        <w:rPr>
          <w:rFonts w:ascii="Tahoma" w:hAnsi="Tahoma" w:cs="Tahoma"/>
        </w:rPr>
        <w:t>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4313AC8" w14:textId="062D026B" w:rsidR="0037677E" w:rsidRPr="004B6D50" w:rsidRDefault="00331B5A"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9657B1">
        <w:rPr>
          <w:rFonts w:ascii="Tahoma" w:hAnsi="Tahoma" w:cs="Tahoma"/>
        </w:rPr>
        <w:t>o</w:t>
      </w:r>
      <w:r w:rsidR="00B45FF7" w:rsidRPr="009657B1">
        <w:rPr>
          <w:rFonts w:ascii="Tahoma" w:hAnsi="Tahoma" w:cs="Tahoma"/>
        </w:rPr>
        <w:t>s</w:t>
      </w:r>
      <w:r w:rsidR="00253CD4" w:rsidRPr="009657B1">
        <w:rPr>
          <w:rFonts w:ascii="Tahoma" w:hAnsi="Tahoma" w:cs="Tahoma"/>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ABFDD03" w14:textId="04BA9FD8" w:rsidR="008965B3" w:rsidRPr="004B6D50" w:rsidRDefault="00B45FF7" w:rsidP="00FC73C0">
      <w:pPr>
        <w:pStyle w:val="PargrafodaLista"/>
        <w:numPr>
          <w:ilvl w:val="0"/>
          <w:numId w:val="52"/>
        </w:numPr>
        <w:tabs>
          <w:tab w:val="left" w:pos="1418"/>
        </w:tabs>
        <w:spacing w:beforeLines="120" w:before="288" w:afterLines="120" w:after="288" w:line="300" w:lineRule="auto"/>
        <w:ind w:left="1418" w:hanging="567"/>
        <w:contextualSpacing w:val="0"/>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Imóveis</w:t>
      </w:r>
      <w:r>
        <w:rPr>
          <w:rFonts w:ascii="Tahoma" w:hAnsi="Tahoma" w:cs="Tahoma"/>
        </w:rPr>
        <w:t xml:space="preserve"> </w:t>
      </w:r>
      <w:r w:rsidR="0037677E" w:rsidRPr="004B6D50">
        <w:rPr>
          <w:rFonts w:ascii="Tahoma" w:hAnsi="Tahoma" w:cs="Tahoma"/>
        </w:rPr>
        <w:t xml:space="preserve">não </w:t>
      </w:r>
      <w:r w:rsidR="0037677E" w:rsidRPr="004B6D50">
        <w:rPr>
          <w:rFonts w:ascii="Tahoma" w:hAnsi="Tahoma" w:cs="Tahoma"/>
        </w:rPr>
        <w:t>violam</w:t>
      </w:r>
      <w:r w:rsidR="0037677E" w:rsidRPr="004B6D50">
        <w:rPr>
          <w:rFonts w:ascii="Tahoma" w:hAnsi="Tahoma" w:cs="Tahoma"/>
        </w:rPr>
        <w:t xml:space="preserve"> qualquer lei de zoneamento, ambiental ou de proteção de patrimônio histórico, artístico, paisagístico e cultural, ou estão em descumprimento de quaisquer diretrizes de planejamento urbano.</w:t>
      </w:r>
    </w:p>
    <w:p w14:paraId="4981D034" w14:textId="026422A8" w:rsidR="00331B5A" w:rsidRPr="004B6D50" w:rsidRDefault="00331B5A"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Declarações da Fiduciária</w:t>
      </w:r>
      <w:r w:rsidRPr="004B6D50">
        <w:rPr>
          <w:rFonts w:ascii="Tahoma" w:hAnsi="Tahoma" w:cs="Tahoma"/>
        </w:rPr>
        <w:t xml:space="preserve">: A Fiduciária declara e garante à Fiduciante que: </w:t>
      </w:r>
    </w:p>
    <w:p w14:paraId="3CFE9851"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9E4CE3C"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8B14E5" w14:textId="37D647BD"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Este Contrato é validamente celebrado e constitui obrigação legal, válida, vinculante e exequível, de acordo com os seus termos, e mediante a obtenção dos registros previstos n</w:t>
      </w:r>
      <w:r w:rsidR="00AC6FD4">
        <w:rPr>
          <w:rFonts w:ascii="Tahoma" w:hAnsi="Tahoma" w:cs="Tahoma"/>
        </w:rPr>
        <w:t xml:space="preserve">a Cláusula </w:t>
      </w:r>
      <w:r w:rsidRPr="004B6D50">
        <w:rPr>
          <w:rFonts w:ascii="Tahoma" w:hAnsi="Tahoma" w:cs="Tahoma"/>
        </w:rPr>
        <w:t xml:space="preserve">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FB7548">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 xml:space="preserve">um </w:t>
      </w:r>
      <w:r w:rsidR="002B3BD1" w:rsidRPr="004B6D50">
        <w:rPr>
          <w:rFonts w:ascii="Tahoma" w:hAnsi="Tahoma" w:cs="Tahoma"/>
        </w:rPr>
        <w:t>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3C8340E4" w14:textId="29CBAF59" w:rsidR="00331B5A" w:rsidRPr="004B6D50" w:rsidRDefault="008965B3"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AE4DBA">
        <w:rPr>
          <w:rFonts w:ascii="Tahoma"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20A43456" w14:textId="77777777" w:rsidR="00331B5A" w:rsidRPr="004B6D50" w:rsidRDefault="00331B5A" w:rsidP="00FC73C0">
      <w:pPr>
        <w:pStyle w:val="PargrafodaLista"/>
        <w:numPr>
          <w:ilvl w:val="0"/>
          <w:numId w:val="49"/>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lastRenderedPageBreak/>
        <w:t>Está apta a cumprir as obrigações previstas neste Contrato e agirá em relação a ele com boa-fé, probidade e lealdade;</w:t>
      </w:r>
    </w:p>
    <w:p w14:paraId="69D47650"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C5E309D" w14:textId="2EF07813" w:rsidR="00253CD4" w:rsidRPr="004B6D50" w:rsidRDefault="00253CD4"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 xml:space="preserve">Atua em conformidade com </w:t>
      </w:r>
      <w:r w:rsidR="00AC6FD4" w:rsidRPr="00AE4DBA">
        <w:rPr>
          <w:rFonts w:ascii="Tahoma" w:hAnsi="Tahoma" w:cs="Tahoma"/>
        </w:rPr>
        <w:t xml:space="preserve">as </w:t>
      </w:r>
      <w:r w:rsidRPr="00AE4DBA">
        <w:rPr>
          <w:rFonts w:ascii="Tahoma" w:hAnsi="Tahoma" w:cs="Tahoma"/>
        </w:rPr>
        <w:t xml:space="preserve">Leis Anticorrupção, na medida em que </w:t>
      </w:r>
      <w:r w:rsidR="0090219F" w:rsidRPr="00AE4DBA">
        <w:rPr>
          <w:rFonts w:ascii="Tahoma" w:hAnsi="Tahoma" w:cs="Tahoma"/>
        </w:rPr>
        <w:t>(i)</w:t>
      </w:r>
      <w:r w:rsidRPr="00AE4DBA">
        <w:rPr>
          <w:rFonts w:ascii="Tahoma" w:hAnsi="Tahoma" w:cs="Tahoma"/>
        </w:rPr>
        <w:t xml:space="preserve"> mantém políticas e procedimentos internos que assegurem integral cumprimento das Leis Anticorrupção; </w:t>
      </w:r>
      <w:r w:rsidR="0090219F" w:rsidRPr="00AE4DBA">
        <w:rPr>
          <w:rFonts w:ascii="Tahoma" w:hAnsi="Tahoma" w:cs="Tahoma"/>
        </w:rPr>
        <w:t>(ii)</w:t>
      </w:r>
      <w:r w:rsidRPr="00AE4DBA">
        <w:rPr>
          <w:rFonts w:ascii="Tahoma" w:hAnsi="Tahoma" w:cs="Tahoma"/>
        </w:rPr>
        <w:t xml:space="preserve"> abstém-se de praticar atos de corrupção e de agir de forma lesiva à administração pública, nacional ou estrangeira, conforme aplicável, no interesse ou para benefício, exclusivo ou não, próprio e/ou sua controladora; e </w:t>
      </w:r>
      <w:r w:rsidR="0090219F" w:rsidRPr="00AE4DBA">
        <w:rPr>
          <w:rFonts w:ascii="Tahoma" w:hAnsi="Tahoma" w:cs="Tahoma"/>
        </w:rPr>
        <w:t>(iii)</w:t>
      </w:r>
      <w:r w:rsidRPr="00AE4DBA">
        <w:rPr>
          <w:rFonts w:ascii="Tahoma" w:hAnsi="Tahoma" w:cs="Tahoma"/>
        </w:rPr>
        <w:t xml:space="preserve"> cumpre as Leis Anticorrupção na realização de suas atividades; assim como se obriga a informar, imediatamente, por escrito, à Fiduciante, detalhes de qualquer violação às Leis Anticorrupção;</w:t>
      </w:r>
    </w:p>
    <w:p w14:paraId="214963AF"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AE4DBA">
        <w:rPr>
          <w:rFonts w:ascii="Tahoma" w:hAnsi="Tahoma" w:cs="Tahoma"/>
        </w:rPr>
        <w:t>As previsões dos Documentos da Operação consubstanciam-se em relações jurídicas regularmente constituídas, válidas e eficazes, sendo absolutamente verdadeiros todos os termos e valores neles indicados;</w:t>
      </w:r>
    </w:p>
    <w:p w14:paraId="718BC50D" w14:textId="77777777"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5F03880" w14:textId="04DB4096"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4B6D50" w:rsidDel="00CF6ADD">
        <w:rPr>
          <w:rFonts w:ascii="Tahoma" w:hAnsi="Tahoma" w:cs="Tahoma"/>
        </w:rPr>
        <w:t xml:space="preserve"> </w:t>
      </w:r>
      <w:r w:rsidRPr="004B6D50">
        <w:rPr>
          <w:rFonts w:ascii="Tahoma" w:hAnsi="Tahoma" w:cs="Tahoma"/>
        </w:rPr>
        <w:t>qualquer norma legal ou regulamentar a que a Fiduciária esteja sujeita; e (iii)</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750E36D3" w14:textId="29677DD9" w:rsidR="00331B5A" w:rsidRPr="004B6D50" w:rsidRDefault="00331B5A" w:rsidP="00FC73C0">
      <w:pPr>
        <w:pStyle w:val="PargrafodaLista"/>
        <w:numPr>
          <w:ilvl w:val="0"/>
          <w:numId w:val="51"/>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4995929D" w14:textId="629CFE93" w:rsidR="0037677E" w:rsidRPr="004B6D50" w:rsidRDefault="007A1747"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7F158296" w14:textId="290AA0DB"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bookmarkStart w:id="41" w:name="_Toc510869703"/>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 FIDUCIANTE</w:t>
      </w:r>
    </w:p>
    <w:p w14:paraId="61B645D3" w14:textId="0E76365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Obrigações da Fiduciante</w:t>
      </w:r>
      <w:r w:rsidRPr="004B6D50">
        <w:rPr>
          <w:rFonts w:ascii="Tahoma" w:hAnsi="Tahoma" w:cs="Tahoma"/>
        </w:rPr>
        <w:t>: Sem prejuízo das demais obrigações que lhe são atribuídas nos termos deste Contrato e da legislação aplicável, a Fiduciante obriga-se a:</w:t>
      </w:r>
    </w:p>
    <w:p w14:paraId="6715C068" w14:textId="328AE73E" w:rsidR="0037677E" w:rsidRPr="004B6D50" w:rsidRDefault="0037677E" w:rsidP="00B340E7">
      <w:pPr>
        <w:widowControl w:val="0"/>
        <w:spacing w:after="0" w:line="320" w:lineRule="exact"/>
        <w:contextualSpacing/>
        <w:jc w:val="both"/>
        <w:rPr>
          <w:rFonts w:ascii="Tahoma" w:hAnsi="Tahoma" w:cs="Tahoma"/>
        </w:rPr>
      </w:pPr>
    </w:p>
    <w:p w14:paraId="5D433D79" w14:textId="1710151A" w:rsidR="007A1747" w:rsidRPr="00AC6FD4" w:rsidRDefault="00FC73C0"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AC6FD4">
        <w:rPr>
          <w:rFonts w:ascii="Tahoma" w:hAnsi="Tahoma" w:cs="Tahoma"/>
        </w:rPr>
        <w:t xml:space="preserve">Exceto </w:t>
      </w:r>
      <w:r>
        <w:rPr>
          <w:rFonts w:ascii="Tahoma" w:hAnsi="Tahoma" w:cs="Tahoma"/>
        </w:rPr>
        <w:t>pela forma prevista neste Contrato e nos demais Documentos da Operação</w:t>
      </w:r>
      <w:r w:rsidR="0037677E" w:rsidRPr="00AC6FD4">
        <w:rPr>
          <w:rFonts w:ascii="Tahoma" w:hAnsi="Tahoma" w:cs="Tahoma"/>
        </w:rPr>
        <w:t xml:space="preserve">, </w:t>
      </w:r>
      <w:r>
        <w:rPr>
          <w:rFonts w:ascii="Tahoma" w:hAnsi="Tahoma" w:cs="Tahoma"/>
        </w:rPr>
        <w:t>não</w:t>
      </w:r>
      <w:r w:rsidR="0037677E" w:rsidRPr="00AC6FD4">
        <w:rPr>
          <w:rFonts w:ascii="Tahoma" w:hAnsi="Tahoma" w:cs="Tahoma"/>
        </w:rPr>
        <w:t xml:space="preserve"> ceder, vender, alienar, transferir, permutar, ou constituir qualquer ônus sobre </w:t>
      </w:r>
      <w:r w:rsidR="008965B3" w:rsidRPr="00AC6FD4">
        <w:rPr>
          <w:rFonts w:ascii="Tahoma" w:hAnsi="Tahoma" w:cs="Tahoma"/>
        </w:rPr>
        <w:t>o</w:t>
      </w:r>
      <w:r w:rsidR="00DF4CE6" w:rsidRPr="00AC6FD4">
        <w:rPr>
          <w:rFonts w:ascii="Tahoma" w:hAnsi="Tahoma" w:cs="Tahoma"/>
        </w:rPr>
        <w:t>s</w:t>
      </w:r>
      <w:r w:rsidR="008965B3" w:rsidRPr="00AC6FD4">
        <w:rPr>
          <w:rFonts w:ascii="Tahoma" w:hAnsi="Tahoma" w:cs="Tahoma"/>
        </w:rPr>
        <w:t xml:space="preserve"> Imóve</w:t>
      </w:r>
      <w:r w:rsidR="00DF4CE6" w:rsidRPr="00AC6FD4">
        <w:rPr>
          <w:rFonts w:ascii="Tahoma" w:hAnsi="Tahoma" w:cs="Tahoma"/>
        </w:rPr>
        <w:t>is</w:t>
      </w:r>
      <w:r w:rsidR="008965B3" w:rsidRPr="00AC6FD4">
        <w:rPr>
          <w:rFonts w:ascii="Tahoma" w:hAnsi="Tahoma" w:cs="Tahoma"/>
        </w:rPr>
        <w:t xml:space="preserve"> </w:t>
      </w:r>
      <w:r w:rsidR="0037677E" w:rsidRPr="00AC6FD4">
        <w:rPr>
          <w:rFonts w:ascii="Tahoma" w:hAnsi="Tahoma" w:cs="Tahoma"/>
        </w:rPr>
        <w:t>(exceto pelos previstos neste Contrato),</w:t>
      </w:r>
      <w:r w:rsidR="0037677E" w:rsidRPr="00AC6FD4">
        <w:rPr>
          <w:rFonts w:ascii="Tahoma" w:hAnsi="Tahoma" w:cs="Tahoma"/>
        </w:rPr>
        <w:t xml:space="preserve"> de forma gratuita ou onerosa, no todo ou em parte, direta ou indiretamente, ainda que para ou em favor de pessoa do mesmo grupo econômico, sem a prévia autorização por escrito da Fiduciária;</w:t>
      </w:r>
    </w:p>
    <w:p w14:paraId="6F883785" w14:textId="10165FCF"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03ABF412" w14:textId="77777777"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17D0C592" w14:textId="016D6699" w:rsidR="007A1747"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69B33739" w14:textId="23302CFB" w:rsidR="0037677E" w:rsidRPr="004B6D50" w:rsidRDefault="0037677E"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(ii)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3D43DA0B" w14:textId="7B424E0D" w:rsidR="008965B3" w:rsidRPr="004B6D50" w:rsidRDefault="008965B3" w:rsidP="00FC73C0">
      <w:pPr>
        <w:pStyle w:val="PargrafodaLista"/>
        <w:numPr>
          <w:ilvl w:val="0"/>
          <w:numId w:val="50"/>
        </w:numPr>
        <w:tabs>
          <w:tab w:val="left" w:pos="1418"/>
        </w:tabs>
        <w:spacing w:beforeLines="120" w:before="288" w:afterLines="120" w:after="288" w:line="300" w:lineRule="auto"/>
        <w:ind w:left="1418" w:hanging="567"/>
        <w:contextualSpacing w:val="0"/>
        <w:jc w:val="both"/>
        <w:rPr>
          <w:rFonts w:ascii="Tahoma" w:hAnsi="Tahoma" w:cs="Tahoma"/>
        </w:rPr>
      </w:pPr>
      <w:r w:rsidRPr="004B6D50">
        <w:rPr>
          <w:rFonts w:ascii="Tahoma" w:hAnsi="Tahoma" w:cs="Tahoma"/>
        </w:rPr>
        <w:t xml:space="preserve">Contratar e manter </w:t>
      </w:r>
      <w:r w:rsidR="00384AD7">
        <w:rPr>
          <w:rFonts w:ascii="Tahoma" w:hAnsi="Tahoma" w:cs="Tahoma"/>
        </w:rPr>
        <w:t>até a quitação integral das Obrigações Garantidas</w:t>
      </w:r>
      <w:r w:rsidR="004B48A1" w:rsidRPr="004B6D50">
        <w:rPr>
          <w:rFonts w:ascii="Tahoma" w:hAnsi="Tahoma" w:cs="Tahoma"/>
        </w:rPr>
        <w:t xml:space="preserve"> </w:t>
      </w:r>
      <w:r w:rsidRPr="004B6D50">
        <w:rPr>
          <w:rFonts w:ascii="Tahoma" w:hAnsi="Tahoma" w:cs="Tahoma"/>
        </w:rPr>
        <w:t xml:space="preserve">seguro sobre </w:t>
      </w:r>
      <w:r w:rsidRPr="004B6D50">
        <w:rPr>
          <w:rFonts w:ascii="Tahoma" w:hAnsi="Tahoma" w:cs="Tahoma"/>
        </w:rPr>
        <w:t>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w:t>
      </w:r>
    </w:p>
    <w:p w14:paraId="7A181597" w14:textId="5E0107A0"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41"/>
    </w:p>
    <w:p w14:paraId="0F86D441"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3567E50F"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6DCB4963"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2ACB4C1C" w14:textId="7777777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7F93374E" w14:textId="180F7C4D" w:rsidR="00CA1848" w:rsidRPr="001F3C77" w:rsidRDefault="00CA1848" w:rsidP="00424747">
      <w:pPr>
        <w:widowControl w:val="0"/>
        <w:spacing w:after="0"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00511304" w:rsidRPr="004B6D50">
        <w:rPr>
          <w:rFonts w:ascii="Tahoma" w:hAnsi="Tahoma" w:cs="Tahoma"/>
        </w:rPr>
        <w:t>Rodrigo Arruy e BackOffice</w:t>
      </w:r>
    </w:p>
    <w:p w14:paraId="4DBDAE9C" w14:textId="618C3F82" w:rsidR="00CA1848" w:rsidRPr="00424747" w:rsidRDefault="00CA1848" w:rsidP="00424747">
      <w:pPr>
        <w:widowControl w:val="0"/>
        <w:spacing w:after="0" w:line="320" w:lineRule="exact"/>
        <w:ind w:left="567"/>
        <w:contextualSpacing/>
        <w:jc w:val="both"/>
        <w:rPr>
          <w:rFonts w:ascii="Tahoma" w:hAnsi="Tahoma"/>
        </w:rPr>
      </w:pPr>
      <w:r w:rsidRPr="001F3C77">
        <w:rPr>
          <w:rFonts w:ascii="Tahoma" w:eastAsia="MS Mincho" w:hAnsi="Tahoma" w:cs="Tahoma"/>
          <w:lang w:eastAsia="ja-JP"/>
        </w:rPr>
        <w:t xml:space="preserve">Tel.: </w:t>
      </w:r>
      <w:r w:rsidR="00511304" w:rsidRPr="004B6D50">
        <w:rPr>
          <w:rFonts w:ascii="Tahoma" w:hAnsi="Tahoma" w:cs="Tahoma"/>
        </w:rPr>
        <w:t>11 4562-7080</w:t>
      </w:r>
    </w:p>
    <w:p w14:paraId="79727676" w14:textId="77777777"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lastRenderedPageBreak/>
        <w:t xml:space="preserve">E-mail: </w:t>
      </w:r>
      <w:hyperlink r:id="rId12" w:history="1">
        <w:r w:rsidR="008356D5" w:rsidRPr="00C3581A">
          <w:rPr>
            <w:rStyle w:val="Hyperlink"/>
            <w:rFonts w:ascii="Tahoma" w:hAnsi="Tahoma" w:cs="Tahoma"/>
          </w:rPr>
          <w:t>rarruy@nmcapital.com.br</w:t>
        </w:r>
      </w:hyperlink>
      <w:r w:rsidRPr="004B6D50">
        <w:rPr>
          <w:rFonts w:ascii="Tahoma" w:hAnsi="Tahoma" w:cs="Tahoma"/>
        </w:rPr>
        <w:t xml:space="preserve">; </w:t>
      </w:r>
      <w:hyperlink r:id="rId13"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171799F3"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 xml:space="preserve">Para a </w:t>
      </w:r>
      <w:r w:rsidR="00A91221" w:rsidRPr="004B6D50">
        <w:rPr>
          <w:rFonts w:ascii="Tahoma" w:hAnsi="Tahoma" w:cs="Tahoma"/>
          <w:i/>
        </w:rPr>
        <w:t>Fiduciante</w:t>
      </w:r>
    </w:p>
    <w:p w14:paraId="3071314E" w14:textId="77777777" w:rsidR="00B96B69" w:rsidRDefault="00B96B69" w:rsidP="00AC6FD4">
      <w:pPr>
        <w:widowControl w:val="0"/>
        <w:spacing w:line="320" w:lineRule="exact"/>
        <w:ind w:left="567"/>
        <w:contextualSpacing/>
        <w:jc w:val="both"/>
        <w:rPr>
          <w:rFonts w:ascii="Tahoma" w:hAnsi="Tahoma" w:cs="Tahoma"/>
          <w:b/>
          <w:bCs/>
        </w:rPr>
      </w:pPr>
      <w:r w:rsidRPr="0046304D">
        <w:rPr>
          <w:rFonts w:ascii="Tahoma" w:hAnsi="Tahoma" w:cs="Tahoma"/>
          <w:highlight w:val="yellow"/>
        </w:rPr>
        <w:t>[•]</w:t>
      </w:r>
      <w:r w:rsidRPr="00DD1917">
        <w:rPr>
          <w:rFonts w:ascii="Tahoma" w:hAnsi="Tahoma" w:cs="Tahoma"/>
          <w:b/>
          <w:bCs/>
        </w:rPr>
        <w:t>.</w:t>
      </w:r>
    </w:p>
    <w:p w14:paraId="017D498B"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At.: </w:t>
      </w:r>
      <w:r w:rsidRPr="0046304D">
        <w:rPr>
          <w:rFonts w:ascii="Tahoma" w:hAnsi="Tahoma" w:cs="Tahoma"/>
          <w:highlight w:val="yellow"/>
        </w:rPr>
        <w:t>[•]</w:t>
      </w:r>
      <w:r w:rsidRPr="00DD1917">
        <w:rPr>
          <w:rFonts w:ascii="Tahoma" w:hAnsi="Tahoma" w:cs="Tahoma"/>
          <w:b/>
          <w:bCs/>
        </w:rPr>
        <w:t>.</w:t>
      </w:r>
    </w:p>
    <w:p w14:paraId="3E7B028F" w14:textId="77777777" w:rsidR="00B96B69" w:rsidRDefault="00B96B69" w:rsidP="00AC6FD4">
      <w:pPr>
        <w:widowControl w:val="0"/>
        <w:spacing w:line="320" w:lineRule="exact"/>
        <w:ind w:left="567"/>
        <w:contextualSpacing/>
        <w:jc w:val="both"/>
        <w:rPr>
          <w:rFonts w:ascii="Tahoma" w:hAnsi="Tahoma" w:cs="Tahoma"/>
          <w:b/>
          <w:bCs/>
        </w:rPr>
      </w:pPr>
      <w:r w:rsidRPr="001F3C77">
        <w:rPr>
          <w:rFonts w:ascii="Tahoma" w:eastAsia="MS Mincho" w:hAnsi="Tahoma" w:cs="Tahoma"/>
          <w:lang w:eastAsia="ja-JP"/>
        </w:rPr>
        <w:t xml:space="preserve">Tel.: </w:t>
      </w:r>
      <w:r w:rsidRPr="0046304D">
        <w:rPr>
          <w:rFonts w:ascii="Tahoma" w:hAnsi="Tahoma" w:cs="Tahoma"/>
          <w:highlight w:val="yellow"/>
        </w:rPr>
        <w:t>[•]</w:t>
      </w:r>
      <w:r w:rsidRPr="00DD1917">
        <w:rPr>
          <w:rFonts w:ascii="Tahoma" w:hAnsi="Tahoma" w:cs="Tahoma"/>
          <w:b/>
          <w:bCs/>
        </w:rPr>
        <w:t>.</w:t>
      </w:r>
    </w:p>
    <w:p w14:paraId="101DF01C" w14:textId="77777777" w:rsidR="00B96B69" w:rsidRPr="001F3C77" w:rsidRDefault="00B96B69" w:rsidP="00AC6FD4">
      <w:pPr>
        <w:widowControl w:val="0"/>
        <w:spacing w:line="320" w:lineRule="exact"/>
        <w:ind w:left="567"/>
        <w:contextualSpacing/>
        <w:jc w:val="both"/>
        <w:rPr>
          <w:rFonts w:ascii="Tahoma" w:eastAsia="MS Mincho" w:hAnsi="Tahoma" w:cs="Tahoma"/>
          <w:lang w:eastAsia="ja-JP"/>
        </w:rPr>
      </w:pPr>
      <w:r w:rsidRPr="001F3C77">
        <w:rPr>
          <w:rFonts w:ascii="Tahoma" w:eastAsia="MS Mincho" w:hAnsi="Tahoma" w:cs="Tahoma"/>
          <w:lang w:eastAsia="ja-JP"/>
        </w:rPr>
        <w:t xml:space="preserve">E-mail: </w:t>
      </w:r>
      <w:r w:rsidRPr="0046304D">
        <w:rPr>
          <w:rFonts w:ascii="Tahoma" w:hAnsi="Tahoma" w:cs="Tahoma"/>
          <w:highlight w:val="yellow"/>
        </w:rPr>
        <w:t>[•]</w:t>
      </w:r>
      <w:r w:rsidRPr="00DD1917">
        <w:rPr>
          <w:rFonts w:ascii="Tahoma" w:hAnsi="Tahoma" w:cs="Tahoma"/>
          <w:b/>
          <w:bCs/>
        </w:rPr>
        <w:t>.</w:t>
      </w:r>
    </w:p>
    <w:p w14:paraId="67911E0A" w14:textId="77777777" w:rsidR="00B96B69" w:rsidRDefault="00B96B69" w:rsidP="00AC6FD4">
      <w:pPr>
        <w:widowControl w:val="0"/>
        <w:spacing w:line="320" w:lineRule="exact"/>
        <w:ind w:left="567"/>
        <w:contextualSpacing/>
        <w:jc w:val="both"/>
        <w:rPr>
          <w:rFonts w:ascii="Tahoma" w:hAnsi="Tahoma" w:cs="Tahoma"/>
          <w:b/>
          <w:bCs/>
        </w:rPr>
      </w:pPr>
      <w:bookmarkStart w:id="42" w:name="_Hlk88066992"/>
      <w:r w:rsidRPr="0046304D">
        <w:rPr>
          <w:rFonts w:ascii="Tahoma" w:hAnsi="Tahoma" w:cs="Tahoma"/>
          <w:highlight w:val="yellow"/>
        </w:rPr>
        <w:t>[•]</w:t>
      </w:r>
      <w:bookmarkEnd w:id="42"/>
      <w:r w:rsidRPr="00DD1917">
        <w:rPr>
          <w:rFonts w:ascii="Tahoma" w:hAnsi="Tahoma" w:cs="Tahoma"/>
          <w:b/>
          <w:bCs/>
        </w:rPr>
        <w:t>.</w:t>
      </w:r>
    </w:p>
    <w:p w14:paraId="6FFFC51C" w14:textId="53795B2F" w:rsidR="00623CBF" w:rsidRDefault="00B96B69" w:rsidP="00FC73C0">
      <w:pPr>
        <w:widowControl w:val="0"/>
        <w:spacing w:after="240" w:line="320" w:lineRule="exact"/>
        <w:ind w:left="567"/>
        <w:contextualSpacing/>
        <w:jc w:val="both"/>
        <w:rPr>
          <w:rFonts w:ascii="Tahoma" w:eastAsia="MS Mincho" w:hAnsi="Tahoma" w:cs="Tahoma"/>
          <w:lang w:eastAsia="ja-JP"/>
        </w:rPr>
      </w:pPr>
      <w:r>
        <w:rPr>
          <w:rFonts w:ascii="Tahoma" w:eastAsia="MS Mincho" w:hAnsi="Tahoma" w:cs="Tahoma"/>
          <w:lang w:eastAsia="ja-JP"/>
        </w:rPr>
        <w:t xml:space="preserve">São Paulo, SP – CEP: </w:t>
      </w:r>
      <w:r w:rsidRPr="0046304D">
        <w:rPr>
          <w:rFonts w:ascii="Tahoma" w:hAnsi="Tahoma" w:cs="Tahoma"/>
          <w:highlight w:val="yellow"/>
        </w:rPr>
        <w:t>[•]</w:t>
      </w:r>
      <w:r w:rsidRPr="00F03A5A" w:rsidDel="00F03A5A">
        <w:rPr>
          <w:rFonts w:ascii="Tahoma" w:eastAsia="MS Mincho" w:hAnsi="Tahoma" w:cs="Tahoma"/>
          <w:highlight w:val="yellow"/>
          <w:lang w:eastAsia="ja-JP"/>
        </w:rPr>
        <w:t xml:space="preserve"> </w:t>
      </w:r>
    </w:p>
    <w:p w14:paraId="70C9BADC" w14:textId="77777777" w:rsidR="00CA1848" w:rsidRPr="00FC73C0" w:rsidRDefault="00CA1848" w:rsidP="00FC73C0">
      <w:pPr>
        <w:widowControl w:val="0"/>
        <w:spacing w:after="0" w:line="320" w:lineRule="exact"/>
        <w:ind w:left="567"/>
        <w:contextualSpacing/>
        <w:rPr>
          <w:rFonts w:ascii="Tahoma" w:hAnsi="Tahoma"/>
          <w:i/>
        </w:rPr>
      </w:pPr>
    </w:p>
    <w:p w14:paraId="68B49E80" w14:textId="0BF00F36"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2734FFFD" w14:textId="71225D1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Partes obrigam-se a informar uma </w:t>
      </w:r>
      <w:r w:rsidR="00D50DD3">
        <w:rPr>
          <w:rFonts w:ascii="Tahoma" w:hAnsi="Tahoma" w:cs="Tahoma"/>
        </w:rPr>
        <w:t>à</w:t>
      </w:r>
      <w:r w:rsidRPr="004B6D50">
        <w:rPr>
          <w:rFonts w:ascii="Tahoma" w:hAnsi="Tahoma" w:cs="Tahoma"/>
        </w:rPr>
        <w:t xml:space="preserve"> outra, por escrito, toda e qualquer modificação em seus dados cadastrais, sob pena de serem consideradas como efetuadas 2 (dois) dias corridos após a respectiva </w:t>
      </w:r>
      <w:r w:rsidRPr="008B5C52">
        <w:rPr>
          <w:rFonts w:ascii="Tahoma" w:hAnsi="Tahoma" w:cs="Tahoma"/>
        </w:rPr>
        <w:t>expedição</w:t>
      </w:r>
      <w:r w:rsidRPr="004B6D50">
        <w:rPr>
          <w:rFonts w:ascii="Tahoma" w:hAnsi="Tahoma" w:cs="Tahoma"/>
        </w:rPr>
        <w:t>, as comunicações, notificações ou interpelações enviadas aos endereços constantes neste Contrato, ou nas comunicações anteriores que alteraram os dados cadastrais, desde que não haja comprovante de protocolo demonstrando prazo anterior.</w:t>
      </w:r>
    </w:p>
    <w:p w14:paraId="2D943AA2" w14:textId="22611A54"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43" w:name="_DV_M182"/>
      <w:bookmarkEnd w:id="43"/>
      <w:r w:rsidRPr="004B6D50">
        <w:rPr>
          <w:rFonts w:ascii="Tahoma" w:hAnsi="Tahoma" w:cs="Tahoma"/>
        </w:rPr>
        <w:t xml:space="preserve">; ou (ii) por correio eletrônico serão consideradas recebidas na </w:t>
      </w:r>
      <w:r w:rsidRPr="008B5C52">
        <w:rPr>
          <w:rFonts w:ascii="Tahoma" w:hAnsi="Tahoma" w:cs="Tahoma"/>
        </w:rPr>
        <w:t>data</w:t>
      </w:r>
      <w:r w:rsidRPr="004B6D50">
        <w:rPr>
          <w:rFonts w:ascii="Tahoma" w:hAnsi="Tahoma" w:cs="Tahoma"/>
        </w:rPr>
        <w:t xml:space="preserve"> de seu envio com confirmação de recebimento</w:t>
      </w:r>
      <w:r w:rsidR="00F84599" w:rsidRPr="004B6D50">
        <w:rPr>
          <w:rFonts w:ascii="Tahoma" w:hAnsi="Tahoma" w:cs="Tahoma"/>
        </w:rPr>
        <w:t xml:space="preserve">. </w:t>
      </w:r>
    </w:p>
    <w:p w14:paraId="7652DC18" w14:textId="77777777" w:rsidR="006A6AAC" w:rsidRPr="004B6D50" w:rsidRDefault="006A6AAC"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rPr>
        <w:t xml:space="preserve">As comunicações enviadas nas formas previstas neste Contrato serão consideradas plenamente eficazes </w:t>
      </w:r>
      <w:r w:rsidRPr="008B5C52">
        <w:rPr>
          <w:rFonts w:ascii="Tahoma" w:hAnsi="Tahoma" w:cs="Tahoma"/>
        </w:rPr>
        <w:t>se</w:t>
      </w:r>
      <w:r w:rsidRPr="004B6D50">
        <w:rPr>
          <w:rFonts w:ascii="Tahoma" w:hAnsi="Tahoma" w:cs="Tahoma"/>
        </w:rPr>
        <w:t xml:space="preserve"> entregues a empregado, preposto ou representante das Partes.</w:t>
      </w:r>
    </w:p>
    <w:p w14:paraId="648FBFAB" w14:textId="36DE7416" w:rsidR="009C6449" w:rsidRPr="00FC73C0" w:rsidRDefault="009C6449" w:rsidP="00FC73C0">
      <w:pPr>
        <w:pStyle w:val="PargrafodaLista"/>
        <w:numPr>
          <w:ilvl w:val="0"/>
          <w:numId w:val="44"/>
        </w:numPr>
        <w:tabs>
          <w:tab w:val="left" w:pos="0"/>
        </w:tabs>
        <w:spacing w:before="240" w:after="240" w:line="300" w:lineRule="auto"/>
        <w:ind w:left="-284" w:hanging="142"/>
        <w:contextualSpacing w:val="0"/>
        <w:jc w:val="both"/>
        <w:rPr>
          <w:rFonts w:ascii="Tahoma" w:hAnsi="Tahoma"/>
          <w:b/>
        </w:rPr>
      </w:pPr>
      <w:r w:rsidRPr="00FC73C0">
        <w:rPr>
          <w:rFonts w:ascii="Tahoma" w:hAnsi="Tahoma"/>
          <w:b/>
        </w:rPr>
        <w:t xml:space="preserve">CLÁUSULA DÉCIMA </w:t>
      </w:r>
      <w:r w:rsidR="00181ABD" w:rsidRPr="00FC73C0">
        <w:rPr>
          <w:rFonts w:ascii="Tahoma" w:hAnsi="Tahoma"/>
          <w:b/>
        </w:rPr>
        <w:t>SEGUNDA</w:t>
      </w:r>
      <w:r w:rsidRPr="00FC73C0">
        <w:rPr>
          <w:rFonts w:ascii="Tahoma" w:hAnsi="Tahoma"/>
          <w:b/>
        </w:rPr>
        <w:t xml:space="preserve"> – DISPOSIÇÕES GERAIS</w:t>
      </w:r>
    </w:p>
    <w:p w14:paraId="2C173B17" w14:textId="4E5A381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Divisibilidade</w:t>
      </w:r>
      <w:r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24F78022" w14:textId="762774A4"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Sucessão</w:t>
      </w:r>
      <w:r w:rsidRPr="004B6D50">
        <w:rPr>
          <w:rFonts w:ascii="Tahoma" w:hAnsi="Tahoma" w:cs="Tahoma"/>
        </w:rPr>
        <w:t>: Este Contrato é celebrado em caráter irrevogável e irretratável, vinculando as respectivas Partes, seus (</w:t>
      </w:r>
      <w:r w:rsidRPr="00424747">
        <w:rPr>
          <w:rFonts w:ascii="Tahoma" w:hAnsi="Tahoma"/>
        </w:rPr>
        <w:t>promissários</w:t>
      </w:r>
      <w:r w:rsidRPr="004B6D50">
        <w:rPr>
          <w:rFonts w:ascii="Tahoma" w:hAnsi="Tahoma" w:cs="Tahoma"/>
        </w:rPr>
        <w:t>) cessionários autorizados e/ou sucessores a qualquer título, respondendo a Parte que descumprir qualquer de suas cláusulas, termos ou condições, pelos prejuízos, perdas e danos a que der causa, na forma da legislação aplicável.</w:t>
      </w:r>
    </w:p>
    <w:p w14:paraId="54F4D18C" w14:textId="62B2BC0D"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Registro</w:t>
      </w:r>
      <w:r w:rsidRPr="004B6D50">
        <w:rPr>
          <w:rFonts w:ascii="Tahoma" w:hAnsi="Tahoma" w:cs="Tahoma"/>
        </w:rPr>
        <w:t>: A Fiduciante responde</w:t>
      </w:r>
      <w:r w:rsidR="007825ED" w:rsidRPr="004B6D50">
        <w:rPr>
          <w:rFonts w:ascii="Tahoma" w:hAnsi="Tahoma" w:cs="Tahoma"/>
        </w:rPr>
        <w:t>,</w:t>
      </w:r>
      <w:r w:rsidRPr="004B6D50">
        <w:rPr>
          <w:rFonts w:ascii="Tahoma" w:hAnsi="Tahoma" w:cs="Tahoma"/>
        </w:rPr>
        <w:t xml:space="preserve"> por todas as despesas decorrentes deste Contrato, compreendendo aquelas relativas a emolumentos e despachantes para obtenção das certidões dos </w:t>
      </w:r>
      <w:r w:rsidRPr="004B6D50">
        <w:rPr>
          <w:rFonts w:ascii="Tahoma" w:hAnsi="Tahoma" w:cs="Tahoma"/>
        </w:rPr>
        <w:lastRenderedPageBreak/>
        <w:t>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0995D3A" w14:textId="7DE51DF4" w:rsidR="0037677E" w:rsidRPr="004B6D50" w:rsidRDefault="0037677E"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As Partes autorizam e determinam, desde já, que os oficiais do</w:t>
      </w:r>
      <w:r w:rsidR="00D9781B" w:rsidRPr="004B6D50">
        <w:rPr>
          <w:rFonts w:ascii="Tahoma" w:hAnsi="Tahoma" w:cs="Tahoma"/>
        </w:rPr>
        <w:t xml:space="preserve"> Cartório </w:t>
      </w:r>
      <w:r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60C4B974" w14:textId="59BB14AC"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4" w:name="_Ref361939554"/>
      <w:r w:rsidRPr="004B6D50">
        <w:rPr>
          <w:rFonts w:ascii="Tahoma" w:hAnsi="Tahoma" w:cs="Tahoma"/>
          <w:u w:val="single"/>
        </w:rPr>
        <w:t>Securitização</w:t>
      </w:r>
      <w:r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4"/>
    </w:p>
    <w:p w14:paraId="63EF2F13" w14:textId="3504C4CA" w:rsidR="00557470"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45" w:name="_Ref461651671"/>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45"/>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r w:rsidR="0054086D">
        <w:rPr>
          <w:rFonts w:ascii="Tahoma" w:hAnsi="Tahoma" w:cs="Tahoma"/>
        </w:rPr>
        <w:t>os</w:t>
      </w:r>
      <w:r w:rsidR="00557470" w:rsidRPr="004B6D50">
        <w:rPr>
          <w:rFonts w:ascii="Tahoma" w:hAnsi="Tahoma" w:cs="Tahoma"/>
        </w:rPr>
        <w:t xml:space="preserve"> CRI, observados os quóruns estabelecidos no Termo de Securitização.</w:t>
      </w:r>
    </w:p>
    <w:p w14:paraId="4067136A" w14:textId="77777777" w:rsidR="0037677E" w:rsidRDefault="008C6CA2"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12D8A93" w14:textId="77777777" w:rsidR="00AC6FD4" w:rsidRPr="00F75975" w:rsidRDefault="00AC6FD4" w:rsidP="00FC73C0">
      <w:pPr>
        <w:pStyle w:val="PargrafodaLista"/>
        <w:widowControl w:val="0"/>
        <w:numPr>
          <w:ilvl w:val="2"/>
          <w:numId w:val="44"/>
        </w:numPr>
        <w:tabs>
          <w:tab w:val="left" w:pos="1701"/>
        </w:tabs>
        <w:spacing w:before="240" w:after="240" w:line="300" w:lineRule="auto"/>
        <w:ind w:left="851" w:firstLine="0"/>
        <w:contextualSpacing w:val="0"/>
        <w:jc w:val="both"/>
        <w:rPr>
          <w:rFonts w:ascii="Tahoma" w:hAnsi="Tahoma" w:cs="Tahoma"/>
        </w:rPr>
      </w:pPr>
      <w:r w:rsidRPr="00F75975">
        <w:rPr>
          <w:rFonts w:ascii="Tahoma" w:hAnsi="Tahoma" w:cs="Tahoma"/>
        </w:rPr>
        <w:t>Sem prejuízo do acima disposto, as Partes concordam que o presente instrumento poderá ser alterado, sem a necessidade de qualquer aprovação dos Titulares dos CRI, sempre que:</w:t>
      </w:r>
    </w:p>
    <w:p w14:paraId="1B29DD7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6" w:name="_Hlk70607360"/>
      <w:r w:rsidRPr="00F75975">
        <w:rPr>
          <w:rFonts w:ascii="Tahoma" w:hAnsi="Tahoma" w:cs="Tahoma"/>
        </w:rPr>
        <w:t xml:space="preserve">Quando tal alteração decorrer exclusivamente da necessidade de atendimento a exigências de adequação a normas legais, regulamentares ou exigências da CVM, ANBIMA, </w:t>
      </w:r>
      <w:r w:rsidRPr="00F75975">
        <w:rPr>
          <w:rFonts w:ascii="Tahoma" w:hAnsi="Tahoma" w:cs="Tahoma"/>
          <w:bCs/>
        </w:rPr>
        <w:t xml:space="preserve">B3 </w:t>
      </w:r>
      <w:r w:rsidRPr="00F75975">
        <w:rPr>
          <w:rFonts w:ascii="Tahoma" w:hAnsi="Tahoma" w:cs="Tahoma"/>
        </w:rPr>
        <w:t>e/ou demais reguladores, bem como de exigências formuladas por Cartórios de Registro de Títulos e Documentos, Cartórios de Registro de Imóveis e/ou Juntas Comerciais pertinentes aos Documentos da Operação;</w:t>
      </w:r>
    </w:p>
    <w:p w14:paraId="30227460"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necessário aditar os instrumentos próprios de constituição das Garantias, em razão de substituição e/ou reforço de Garantias (se aplicável);</w:t>
      </w:r>
    </w:p>
    <w:p w14:paraId="34D765A9"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Quando verificado erro material, de remissão, seja ele um erro grosseiro, de digitação ou aritmético;</w:t>
      </w:r>
    </w:p>
    <w:p w14:paraId="4663D59E"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 xml:space="preserve">Quando necessário para eliminar eventual incongruência existente entre os termos dos diversos Documentos da Operação; </w:t>
      </w:r>
    </w:p>
    <w:p w14:paraId="7F06E456"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lastRenderedPageBreak/>
        <w:t>Em virtude da atualização dos dados cadastrais das partes dos Documentos da Operação, tais como alteração na razão social, endereço e telefone, entre outros, desde que não haja qualquer custo ou despesa adicional para os Titulares dos CRI;</w:t>
      </w:r>
    </w:p>
    <w:p w14:paraId="4672C48F"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7" w:name="_Hlk70612893"/>
      <w:r w:rsidRPr="00F75975">
        <w:rPr>
          <w:rFonts w:ascii="Tahoma" w:hAnsi="Tahoma" w:cs="Tahoma"/>
        </w:rPr>
        <w:t>Se envolver alteração da remuneração dos prestadores de serviço descritos neste instrumento, desde que não acarrete onerosidade aos Titulares dos CRI e/ou Patrimônio Separado</w:t>
      </w:r>
      <w:bookmarkEnd w:id="47"/>
      <w:r w:rsidRPr="00F75975">
        <w:rPr>
          <w:rFonts w:ascii="Tahoma" w:hAnsi="Tahoma" w:cs="Tahoma"/>
        </w:rPr>
        <w:t>;</w:t>
      </w:r>
    </w:p>
    <w:p w14:paraId="3BEB6B9B"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8" w:name="_Hlk70613504"/>
      <w:r w:rsidRPr="00F75975">
        <w:rPr>
          <w:rFonts w:ascii="Tahoma" w:hAnsi="Tahoma" w:cs="Tahoma"/>
        </w:rPr>
        <w:t>For necessário para refletir modificações já expressamente permitidas nos Documentos da Operação</w:t>
      </w:r>
      <w:bookmarkEnd w:id="48"/>
      <w:r w:rsidRPr="00F75975">
        <w:rPr>
          <w:rFonts w:ascii="Tahoma" w:hAnsi="Tahoma" w:cs="Tahoma"/>
        </w:rPr>
        <w:t>;</w:t>
      </w:r>
    </w:p>
    <w:p w14:paraId="518BE1FD" w14:textId="77777777" w:rsidR="00AC6FD4" w:rsidRPr="00F75975"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r w:rsidRPr="00F75975">
        <w:rPr>
          <w:rFonts w:ascii="Tahoma" w:hAnsi="Tahoma" w:cs="Tahoma"/>
        </w:rPr>
        <w:t>Ocorrer a alteração da lista da proporção de alocação de recursos ao</w:t>
      </w:r>
      <w:r>
        <w:rPr>
          <w:rFonts w:ascii="Tahoma" w:hAnsi="Tahoma" w:cs="Tahoma"/>
        </w:rPr>
        <w:t xml:space="preserve"> Empreendimento Alvo</w:t>
      </w:r>
      <w:r w:rsidRPr="00F75975">
        <w:rPr>
          <w:rFonts w:ascii="Tahoma" w:hAnsi="Tahoma" w:cs="Tahoma"/>
        </w:rPr>
        <w:t>; e/ou</w:t>
      </w:r>
    </w:p>
    <w:p w14:paraId="7E698817" w14:textId="77777777" w:rsidR="00AC6FD4" w:rsidRPr="00AC6FD4" w:rsidRDefault="00AC6FD4" w:rsidP="00AC6FD4">
      <w:pPr>
        <w:pStyle w:val="PargrafodaLista"/>
        <w:numPr>
          <w:ilvl w:val="0"/>
          <w:numId w:val="43"/>
        </w:numPr>
        <w:tabs>
          <w:tab w:val="left" w:pos="1985"/>
        </w:tabs>
        <w:spacing w:before="240" w:after="240" w:line="300" w:lineRule="auto"/>
        <w:ind w:left="1985" w:hanging="567"/>
        <w:contextualSpacing w:val="0"/>
        <w:jc w:val="both"/>
        <w:rPr>
          <w:rFonts w:ascii="Tahoma" w:hAnsi="Tahoma" w:cs="Tahoma"/>
        </w:rPr>
      </w:pPr>
      <w:bookmarkStart w:id="49" w:name="_Hlk70612928"/>
      <w:r w:rsidRPr="00AC6FD4">
        <w:rPr>
          <w:rFonts w:ascii="Tahoma" w:hAnsi="Tahoma" w:cs="Tahoma"/>
          <w:iCs/>
          <w:spacing w:val="-3"/>
        </w:rPr>
        <w:t xml:space="preserve">Quando as Partes assim desejarem, em comum acordo, e desde que os CRI não tenham sido subscritos e </w:t>
      </w:r>
      <w:r w:rsidRPr="00AC6FD4">
        <w:rPr>
          <w:rFonts w:ascii="Tahoma" w:hAnsi="Tahoma" w:cs="Tahoma"/>
        </w:rPr>
        <w:t>integralizados</w:t>
      </w:r>
      <w:bookmarkEnd w:id="49"/>
      <w:r w:rsidRPr="00AC6FD4">
        <w:rPr>
          <w:rFonts w:ascii="Tahoma" w:hAnsi="Tahoma" w:cs="Tahoma"/>
        </w:rPr>
        <w:t xml:space="preserve">. </w:t>
      </w:r>
      <w:bookmarkEnd w:id="46"/>
    </w:p>
    <w:p w14:paraId="6C96F4F4"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são cumulativos com outros direitos previstos em lei, a menos que expressamente excluídos; e (ii)</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17D6589E" w14:textId="3E2ED6B5"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bookmarkStart w:id="50"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0"/>
    </w:p>
    <w:p w14:paraId="7AE5A6AF" w14:textId="330384C1"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5A08BF">
        <w:rPr>
          <w:rFonts w:ascii="Tahoma" w:hAnsi="Tahoma" w:cs="Tahoma"/>
        </w:rPr>
        <w:t>a</w:t>
      </w:r>
      <w:r w:rsidR="00C41302">
        <w:rPr>
          <w:rFonts w:ascii="Tahoma" w:hAnsi="Tahoma" w:cs="Tahoma"/>
        </w:rPr>
        <w:t xml:space="preserve"> </w:t>
      </w:r>
      <w:r w:rsidR="005A08BF">
        <w:rPr>
          <w:rFonts w:ascii="Tahoma" w:hAnsi="Tahoma" w:cs="Tahoma"/>
        </w:rPr>
        <w:t xml:space="preserve">Cláusula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 Fiduciante o saldo que sobejar em até 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(ii) i</w:t>
      </w:r>
      <w:r w:rsidRPr="004B6D50">
        <w:rPr>
          <w:rFonts w:ascii="Tahoma" w:hAnsi="Tahoma" w:cs="Tahoma"/>
        </w:rPr>
        <w:t xml:space="preserve">nferior ao saldo devedor das Obrigações Garantidas, a Fiduciária ficará exonerada da obrigação de restituição de qualquer quantia, a que título for, para a Fiduciante, continuando, neste caso, a Fiduciante </w:t>
      </w:r>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r w:rsidRPr="004B6D50">
        <w:rPr>
          <w:rFonts w:ascii="Tahoma" w:hAnsi="Tahoma" w:cs="Tahoma"/>
        </w:rPr>
        <w:t>pela integral liquidação das Obrigações Garantidas.</w:t>
      </w:r>
    </w:p>
    <w:p w14:paraId="2CC3C5CD" w14:textId="77777777" w:rsidR="0037677E"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1B2FA0B1" w14:textId="7F8AAFE9" w:rsidR="00CE7C46" w:rsidRPr="004B6D50" w:rsidRDefault="0037677E"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lastRenderedPageBreak/>
        <w:t>Execução Específica</w:t>
      </w:r>
      <w:r w:rsidRPr="004B6D5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4B6D50">
        <w:rPr>
          <w:rFonts w:ascii="Tahoma" w:eastAsia="Arial" w:hAnsi="Tahoma" w:cs="Tahoma"/>
        </w:rPr>
        <w:t>da Lei nº 13.</w:t>
      </w:r>
      <w:r w:rsidR="005D1E81" w:rsidRPr="00AE4DBA">
        <w:rPr>
          <w:rFonts w:ascii="Tahoma" w:hAnsi="Tahoma" w:cs="Tahoma"/>
        </w:rPr>
        <w:t>105</w:t>
      </w:r>
      <w:r w:rsidR="005D1E81" w:rsidRPr="004B6D50">
        <w:rPr>
          <w:rFonts w:ascii="Tahoma" w:eastAsia="Arial" w:hAnsi="Tahoma" w:cs="Tahoma"/>
        </w:rPr>
        <w:t xml:space="preserve">,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0D347880" w14:textId="6DFAFC80" w:rsidR="0019333E" w:rsidRPr="004B6D50" w:rsidRDefault="00FF7A08" w:rsidP="00FC73C0">
      <w:pPr>
        <w:pStyle w:val="PargrafodaLista"/>
        <w:numPr>
          <w:ilvl w:val="1"/>
          <w:numId w:val="44"/>
        </w:numPr>
        <w:tabs>
          <w:tab w:val="left" w:pos="851"/>
        </w:tabs>
        <w:spacing w:before="240" w:after="240" w:line="300" w:lineRule="auto"/>
        <w:ind w:left="0" w:firstLine="0"/>
        <w:contextualSpacing w:val="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xml:space="preserve">” significa (i) com relação a qualquer obrigação pecuniária, qualquer dia </w:t>
      </w:r>
      <w:r w:rsidRPr="009657B1">
        <w:rPr>
          <w:rFonts w:ascii="Tahoma" w:hAnsi="Tahoma" w:cs="Tahoma"/>
          <w:bCs/>
        </w:rPr>
        <w:t>que</w:t>
      </w:r>
      <w:r w:rsidRPr="004B6D50">
        <w:rPr>
          <w:rFonts w:ascii="Tahoma" w:hAnsi="Tahoma" w:cs="Tahoma"/>
        </w:rPr>
        <w:t xml:space="preserv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51" w:name="_DV_M134"/>
      <w:bookmarkEnd w:id="51"/>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30FF83F1" w14:textId="2B5CF61A" w:rsidR="0037677E" w:rsidRPr="004B6D50" w:rsidRDefault="009152A8" w:rsidP="00FC73C0">
      <w:pPr>
        <w:pStyle w:val="PargrafodaLista"/>
        <w:numPr>
          <w:ilvl w:val="0"/>
          <w:numId w:val="44"/>
        </w:numPr>
        <w:tabs>
          <w:tab w:val="left" w:pos="0"/>
        </w:tabs>
        <w:spacing w:before="240" w:after="240" w:line="300" w:lineRule="auto"/>
        <w:ind w:left="-284" w:hanging="142"/>
        <w:contextualSpacing w:val="0"/>
        <w:jc w:val="both"/>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52" w:name="_Toc510869666"/>
      <w:r w:rsidR="0037677E" w:rsidRPr="004B6D50">
        <w:rPr>
          <w:rFonts w:ascii="Tahoma" w:hAnsi="Tahoma" w:cs="Tahoma"/>
          <w:b/>
        </w:rPr>
        <w:t>FORO</w:t>
      </w:r>
    </w:p>
    <w:p w14:paraId="1993E7A0" w14:textId="2908B2C3" w:rsidR="009C2249"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Legislação Aplicável</w:t>
      </w:r>
      <w:r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53" w:name="_DV_M191"/>
      <w:bookmarkEnd w:id="53"/>
    </w:p>
    <w:p w14:paraId="08CA5DE1" w14:textId="4DBEA3BA" w:rsidR="0037677E" w:rsidRPr="004B6D50" w:rsidRDefault="0037677E" w:rsidP="00FC73C0">
      <w:pPr>
        <w:pStyle w:val="PargrafodaLista"/>
        <w:numPr>
          <w:ilvl w:val="1"/>
          <w:numId w:val="44"/>
        </w:numPr>
        <w:tabs>
          <w:tab w:val="left" w:pos="709"/>
        </w:tabs>
        <w:spacing w:after="0" w:line="320" w:lineRule="exact"/>
        <w:ind w:left="0" w:firstLine="0"/>
        <w:contextualSpacing w:val="0"/>
        <w:jc w:val="both"/>
        <w:rPr>
          <w:rFonts w:ascii="Tahoma" w:hAnsi="Tahoma" w:cs="Tahoma"/>
        </w:rPr>
      </w:pPr>
      <w:r w:rsidRPr="004B6D50">
        <w:rPr>
          <w:rFonts w:ascii="Tahoma" w:hAnsi="Tahoma" w:cs="Tahoma"/>
          <w:u w:val="single"/>
        </w:rPr>
        <w:t>Foro</w:t>
      </w:r>
      <w:r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54" w:name="_DV_M484"/>
      <w:bookmarkStart w:id="55" w:name="_DV_M495"/>
      <w:bookmarkStart w:id="56" w:name="_DV_M498"/>
      <w:bookmarkStart w:id="57" w:name="_DV_M499"/>
      <w:bookmarkStart w:id="58" w:name="_DV_M501"/>
      <w:bookmarkStart w:id="59" w:name="_DV_M502"/>
      <w:bookmarkEnd w:id="54"/>
      <w:bookmarkEnd w:id="55"/>
      <w:bookmarkEnd w:id="56"/>
      <w:bookmarkEnd w:id="57"/>
      <w:bookmarkEnd w:id="58"/>
      <w:bookmarkEnd w:id="59"/>
      <w:r w:rsidRPr="004B6D50">
        <w:rPr>
          <w:rFonts w:ascii="Tahoma" w:hAnsi="Tahoma" w:cs="Tahoma"/>
        </w:rPr>
        <w:t>E por estarem assim justas e contratadas, as Partes firmam o presente Contrato, de forma eletrônica, na presença de 2 (duas) testemunhas.</w:t>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6E7B78B1"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B96B69" w:rsidRPr="00AC6FD4">
        <w:rPr>
          <w:rFonts w:ascii="Tahoma" w:hAnsi="Tahoma" w:cs="Tahoma"/>
          <w:bCs/>
          <w:highlight w:val="yellow"/>
        </w:rPr>
        <w:t>[•]</w:t>
      </w:r>
      <w:r w:rsidR="00B96B69">
        <w:rPr>
          <w:rFonts w:ascii="Tahoma" w:hAnsi="Tahoma" w:cs="Tahoma"/>
          <w:b/>
        </w:rPr>
        <w:t xml:space="preserve"> </w:t>
      </w:r>
      <w:r w:rsidR="00723E9B" w:rsidRPr="00EE465E">
        <w:rPr>
          <w:rFonts w:ascii="Tahoma" w:hAnsi="Tahoma" w:cs="Tahoma"/>
          <w:bCs/>
        </w:rPr>
        <w:t xml:space="preserve">de </w:t>
      </w:r>
      <w:r w:rsidR="00B96B69" w:rsidRPr="003433BC">
        <w:rPr>
          <w:rFonts w:ascii="Tahoma" w:hAnsi="Tahoma" w:cs="Tahoma"/>
          <w:bCs/>
          <w:highlight w:val="yellow"/>
        </w:rPr>
        <w:t>[•]</w:t>
      </w:r>
      <w:r w:rsidR="008111DE">
        <w:rPr>
          <w:rFonts w:ascii="Tahoma" w:hAnsi="Tahoma" w:cs="Tahoma"/>
          <w:b/>
        </w:rPr>
        <w:t xml:space="preserve"> </w:t>
      </w:r>
      <w:r w:rsidR="00DF2908" w:rsidRPr="004B6D50">
        <w:rPr>
          <w:rFonts w:ascii="Tahoma" w:hAnsi="Tahoma" w:cs="Tahoma"/>
        </w:rPr>
        <w:t>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39"/>
    <w:p w14:paraId="36993DDC" w14:textId="0E3B6EE9"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AC6FD4" w:rsidRPr="00AC6FD4">
        <w:rPr>
          <w:rFonts w:ascii="Tahoma" w:hAnsi="Tahoma" w:cs="Tahoma"/>
          <w:bCs/>
          <w:i/>
          <w:highlight w:val="yellow"/>
        </w:rPr>
        <w:t>[●]</w:t>
      </w:r>
      <w:r w:rsidR="00AC6FD4" w:rsidRPr="00723E9B">
        <w:rPr>
          <w:rFonts w:ascii="Tahoma" w:hAnsi="Tahoma" w:cs="Tahoma"/>
          <w:bCs/>
          <w:i/>
        </w:rPr>
        <w:t xml:space="preserve"> </w:t>
      </w:r>
      <w:r w:rsidR="00723E9B" w:rsidRPr="00723E9B">
        <w:rPr>
          <w:rFonts w:ascii="Tahoma" w:hAnsi="Tahoma" w:cs="Tahoma"/>
          <w:bCs/>
          <w:i/>
        </w:rPr>
        <w:t xml:space="preserve">de </w:t>
      </w:r>
      <w:r w:rsidR="00AC6FD4" w:rsidRPr="003433BC">
        <w:rPr>
          <w:rFonts w:ascii="Tahoma" w:hAnsi="Tahoma" w:cs="Tahoma"/>
          <w:bCs/>
          <w:i/>
          <w:highlight w:val="yellow"/>
        </w:rPr>
        <w:t>[●]</w:t>
      </w:r>
      <w:r w:rsidR="00C11CAE" w:rsidRPr="00723E9B">
        <w:rPr>
          <w:rFonts w:ascii="Tahoma" w:hAnsi="Tahoma" w:cs="Tahoma"/>
          <w:bCs/>
          <w:i/>
        </w:rPr>
        <w:t xml:space="preserve"> </w:t>
      </w:r>
      <w:r w:rsidR="00DF2908" w:rsidRPr="001E301C">
        <w:rPr>
          <w:rFonts w:ascii="Tahoma" w:hAnsi="Tahoma" w:cs="Tahoma"/>
          <w:i/>
        </w:rPr>
        <w:t>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AC6FD4" w:rsidRPr="003433BC">
        <w:rPr>
          <w:rFonts w:ascii="Tahoma" w:hAnsi="Tahoma" w:cs="Tahoma"/>
          <w:bCs/>
          <w:i/>
          <w:highlight w:val="yellow"/>
        </w:rPr>
        <w:t>[●]</w:t>
      </w:r>
      <w:r w:rsidR="00E76E48" w:rsidRPr="001E301C">
        <w:rPr>
          <w:rFonts w:ascii="Tahoma" w:hAnsi="Tahoma" w:cs="Tahoma"/>
          <w:i/>
        </w:rPr>
        <w:t>.</w:t>
      </w:r>
      <w:r w:rsidRPr="001E301C">
        <w:rPr>
          <w:rFonts w:ascii="Tahoma" w:hAnsi="Tahoma" w:cs="Tahoma"/>
          <w:i/>
        </w:rPr>
        <w:t xml:space="preserve"> na qualidade de fiduciante,</w:t>
      </w:r>
      <w:r w:rsidR="00705683" w:rsidRPr="001E301C">
        <w:rPr>
          <w:rFonts w:ascii="Tahoma" w:hAnsi="Tahoma" w:cs="Tahoma"/>
          <w:i/>
        </w:rPr>
        <w:t xml:space="preserve"> </w:t>
      </w:r>
      <w:r w:rsidR="00AC6FD4" w:rsidRPr="001E301C">
        <w:rPr>
          <w:rFonts w:ascii="Tahoma" w:hAnsi="Tahoma" w:cs="Tahoma"/>
          <w:i/>
        </w:rPr>
        <w:t>e a Casa de Pedra Securitizadora de Crédito S.A.,</w:t>
      </w:r>
      <w:r w:rsidRPr="001E301C">
        <w:rPr>
          <w:rFonts w:ascii="Tahoma" w:hAnsi="Tahoma" w:cs="Tahoma"/>
          <w:i/>
        </w:rPr>
        <w:t xml:space="preserve"> na qualidade de fiduciária)</w:t>
      </w:r>
    </w:p>
    <w:p w14:paraId="1A663235" w14:textId="77777777" w:rsidR="001025F3" w:rsidRPr="004B6D50" w:rsidRDefault="001025F3" w:rsidP="00B340E7">
      <w:pPr>
        <w:widowControl w:val="0"/>
        <w:spacing w:after="0" w:line="320" w:lineRule="exact"/>
        <w:contextualSpacing/>
        <w:rPr>
          <w:rFonts w:ascii="Tahoma" w:hAnsi="Tahoma" w:cs="Tahoma"/>
        </w:rPr>
      </w:pPr>
    </w:p>
    <w:p w14:paraId="5DA0E13C" w14:textId="77777777" w:rsidR="00F9125C" w:rsidRDefault="00F9125C" w:rsidP="00F9125C">
      <w:pPr>
        <w:pStyle w:val="Recuodecorpodetexto"/>
        <w:widowControl w:val="0"/>
        <w:spacing w:after="0" w:line="320" w:lineRule="exact"/>
        <w:ind w:left="0" w:right="-8"/>
        <w:contextualSpacing/>
        <w:jc w:val="both"/>
        <w:rPr>
          <w:rFonts w:ascii="Tahoma" w:hAnsi="Tahoma" w:cs="Tahoma"/>
          <w:bCs/>
        </w:rPr>
      </w:pPr>
    </w:p>
    <w:p w14:paraId="7FEDADA9" w14:textId="77777777" w:rsidR="003C1FE7" w:rsidRDefault="003C1FE7" w:rsidP="003C1FE7">
      <w:pPr>
        <w:widowControl w:val="0"/>
        <w:tabs>
          <w:tab w:val="left" w:pos="567"/>
        </w:tabs>
        <w:spacing w:after="0" w:line="320" w:lineRule="exact"/>
        <w:contextualSpacing/>
        <w:jc w:val="center"/>
        <w:rPr>
          <w:rFonts w:ascii="Tahoma" w:hAnsi="Tahoma" w:cs="Tahoma"/>
        </w:rPr>
      </w:pPr>
      <w:r>
        <w:rPr>
          <w:rFonts w:ascii="Tahoma" w:hAnsi="Tahoma" w:cs="Tahoma"/>
        </w:rPr>
        <w:t>___________________________________________________</w:t>
      </w:r>
    </w:p>
    <w:p w14:paraId="5C2C17B1"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Nome: Rodrigo Geraldi Arruy</w:t>
      </w:r>
    </w:p>
    <w:p w14:paraId="2295BF57" w14:textId="77777777" w:rsidR="003C1FE7" w:rsidRDefault="003C1FE7" w:rsidP="003C1FE7">
      <w:pPr>
        <w:widowControl w:val="0"/>
        <w:spacing w:after="0" w:line="320" w:lineRule="exact"/>
        <w:ind w:left="3261"/>
        <w:contextualSpacing/>
        <w:rPr>
          <w:rFonts w:ascii="Tahoma" w:hAnsi="Tahoma" w:cs="Tahoma"/>
        </w:rPr>
      </w:pPr>
      <w:r>
        <w:rPr>
          <w:rFonts w:ascii="Tahoma" w:hAnsi="Tahoma" w:cs="Tahoma"/>
        </w:rPr>
        <w:t>Cargo: Diretor</w:t>
      </w:r>
    </w:p>
    <w:tbl>
      <w:tblPr>
        <w:tblStyle w:val="Tabelacomgrade"/>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3C1FE7" w:rsidRPr="0082678D" w14:paraId="24AB8EA9" w14:textId="77777777" w:rsidTr="005848FF">
        <w:trPr>
          <w:trHeight w:val="874"/>
          <w:jc w:val="center"/>
        </w:trPr>
        <w:tc>
          <w:tcPr>
            <w:tcW w:w="10632" w:type="dxa"/>
            <w:vAlign w:val="center"/>
            <w:hideMark/>
          </w:tcPr>
          <w:p w14:paraId="65DA1E81"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
                <w:bCs/>
                <w:sz w:val="21"/>
                <w:szCs w:val="21"/>
              </w:rPr>
              <w:t>CASA DE PEDRA SECURITIZADORA DE CRÉDITO</w:t>
            </w:r>
            <w:r w:rsidRPr="0082678D">
              <w:rPr>
                <w:rFonts w:ascii="Tahoma" w:hAnsi="Tahoma" w:cs="Tahoma"/>
                <w:b/>
                <w:bCs/>
                <w:sz w:val="21"/>
                <w:szCs w:val="21"/>
              </w:rPr>
              <w:t xml:space="preserve"> S.A.</w:t>
            </w:r>
            <w:r w:rsidRPr="0082678D">
              <w:rPr>
                <w:rFonts w:ascii="Tahoma" w:hAnsi="Tahoma" w:cs="Tahoma"/>
                <w:b/>
                <w:sz w:val="21"/>
                <w:szCs w:val="21"/>
                <w:highlight w:val="yellow"/>
              </w:rPr>
              <w:t xml:space="preserve"> </w:t>
            </w:r>
          </w:p>
          <w:p w14:paraId="7BD13A03" w14:textId="77777777" w:rsidR="003C1FE7" w:rsidRPr="0082678D" w:rsidRDefault="003C1FE7" w:rsidP="003C1FE7">
            <w:pPr>
              <w:pStyle w:val="Recuodecorpodetexto"/>
              <w:widowControl w:val="0"/>
              <w:spacing w:line="320" w:lineRule="exact"/>
              <w:ind w:left="0" w:right="-8"/>
              <w:contextualSpacing/>
              <w:jc w:val="center"/>
              <w:rPr>
                <w:rFonts w:ascii="Tahoma" w:hAnsi="Tahoma" w:cs="Tahoma"/>
                <w:bCs/>
                <w:i/>
                <w:color w:val="000000"/>
                <w:sz w:val="21"/>
                <w:szCs w:val="21"/>
              </w:rPr>
            </w:pPr>
            <w:r>
              <w:rPr>
                <w:rFonts w:ascii="Tahoma" w:hAnsi="Tahoma" w:cs="Tahoma"/>
                <w:bCs/>
                <w:i/>
                <w:color w:val="000000"/>
                <w:sz w:val="21"/>
                <w:szCs w:val="21"/>
              </w:rPr>
              <w:t>Fiduciária</w:t>
            </w:r>
          </w:p>
        </w:tc>
      </w:tr>
    </w:tbl>
    <w:p w14:paraId="2FE6F6DE" w14:textId="77777777" w:rsidR="0037677E" w:rsidRPr="004B6D50" w:rsidRDefault="0037677E" w:rsidP="00FC73C0">
      <w:pPr>
        <w:widowControl w:val="0"/>
        <w:spacing w:after="0" w:line="320" w:lineRule="exact"/>
        <w:contextualSpacing/>
        <w:rPr>
          <w:rFonts w:ascii="Tahoma" w:hAnsi="Tahoma" w:cs="Tahoma"/>
        </w:rPr>
      </w:pPr>
    </w:p>
    <w:p w14:paraId="4A99633C" w14:textId="77777777" w:rsidR="003366BF" w:rsidRPr="00FC73C0" w:rsidRDefault="003366BF" w:rsidP="00FC73C0">
      <w:pPr>
        <w:widowControl w:val="0"/>
        <w:spacing w:after="0" w:line="320" w:lineRule="exact"/>
        <w:contextualSpacing/>
        <w:rPr>
          <w:rFonts w:ascii="Tahoma" w:hAnsi="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E9B" w:rsidRPr="004B6D50" w14:paraId="6C95CC66" w14:textId="77777777" w:rsidTr="00867B2D">
        <w:trPr>
          <w:jc w:val="center"/>
        </w:trPr>
        <w:tc>
          <w:tcPr>
            <w:tcW w:w="3969" w:type="dxa"/>
            <w:tcBorders>
              <w:top w:val="single" w:sz="4" w:space="0" w:color="auto"/>
            </w:tcBorders>
          </w:tcPr>
          <w:p w14:paraId="53FFBDB5" w14:textId="3ADD5714"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Nome: </w:t>
            </w:r>
            <w:r w:rsidR="00B96B69" w:rsidRPr="00AB42B2">
              <w:rPr>
                <w:rFonts w:ascii="Tahoma" w:hAnsi="Tahoma" w:cs="Tahoma"/>
                <w:b/>
                <w:highlight w:val="yellow"/>
              </w:rPr>
              <w:t>[•]</w:t>
            </w:r>
          </w:p>
        </w:tc>
        <w:tc>
          <w:tcPr>
            <w:tcW w:w="567" w:type="dxa"/>
          </w:tcPr>
          <w:p w14:paraId="151DB866"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58626591"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Nome:</w:t>
            </w:r>
            <w:r w:rsidRPr="004118EF">
              <w:rPr>
                <w:rFonts w:ascii="Tahoma" w:hAnsi="Tahoma" w:cs="Tahoma"/>
                <w:sz w:val="21"/>
                <w:szCs w:val="21"/>
              </w:rPr>
              <w:t xml:space="preserve"> </w:t>
            </w:r>
            <w:r w:rsidR="00B96B69" w:rsidRPr="00AB42B2">
              <w:rPr>
                <w:rFonts w:ascii="Tahoma" w:hAnsi="Tahoma" w:cs="Tahoma"/>
                <w:b/>
                <w:highlight w:val="yellow"/>
              </w:rPr>
              <w:t>[•]</w:t>
            </w:r>
          </w:p>
        </w:tc>
      </w:tr>
      <w:tr w:rsidR="00723E9B" w:rsidRPr="004B6D50" w14:paraId="3FA83FED" w14:textId="77777777" w:rsidTr="007D0ADE">
        <w:trPr>
          <w:jc w:val="center"/>
        </w:trPr>
        <w:tc>
          <w:tcPr>
            <w:tcW w:w="3969" w:type="dxa"/>
          </w:tcPr>
          <w:p w14:paraId="49CF5393" w14:textId="51DF5A92"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r w:rsidRPr="00986CE3">
              <w:rPr>
                <w:rFonts w:ascii="Tahoma" w:hAnsi="Tahoma" w:cs="Tahoma"/>
                <w:bCs/>
                <w:sz w:val="21"/>
                <w:szCs w:val="21"/>
              </w:rPr>
              <w:t xml:space="preserve">Cargo: </w:t>
            </w:r>
            <w:r w:rsidR="00B96B69" w:rsidRPr="00AB42B2">
              <w:rPr>
                <w:rFonts w:ascii="Tahoma" w:hAnsi="Tahoma" w:cs="Tahoma"/>
                <w:b/>
                <w:highlight w:val="yellow"/>
              </w:rPr>
              <w:t>[•]</w:t>
            </w:r>
          </w:p>
        </w:tc>
        <w:tc>
          <w:tcPr>
            <w:tcW w:w="567" w:type="dxa"/>
          </w:tcPr>
          <w:p w14:paraId="31C6053F" w14:textId="77777777" w:rsidR="00723E9B" w:rsidRPr="004B6D50" w:rsidRDefault="00723E9B" w:rsidP="00723E9B">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00A2664A" w:rsidR="00723E9B" w:rsidRPr="004B6D50" w:rsidRDefault="00723E9B" w:rsidP="00723E9B">
            <w:pPr>
              <w:pStyle w:val="Recuodecorpodetexto"/>
              <w:spacing w:line="320" w:lineRule="exact"/>
              <w:ind w:left="0" w:right="-8"/>
              <w:contextualSpacing/>
              <w:rPr>
                <w:rFonts w:ascii="Tahoma" w:hAnsi="Tahoma" w:cs="Tahoma"/>
                <w:bCs/>
                <w:sz w:val="21"/>
                <w:szCs w:val="21"/>
              </w:rPr>
            </w:pPr>
            <w:r w:rsidRPr="00986CE3">
              <w:rPr>
                <w:rFonts w:ascii="Tahoma" w:hAnsi="Tahoma" w:cs="Tahoma"/>
                <w:bCs/>
                <w:sz w:val="21"/>
                <w:szCs w:val="21"/>
              </w:rPr>
              <w:t>Cargo:</w:t>
            </w:r>
            <w:r w:rsidR="00AB7A2C">
              <w:rPr>
                <w:rFonts w:ascii="Tahoma" w:hAnsi="Tahoma" w:cs="Tahoma"/>
                <w:bCs/>
                <w:sz w:val="21"/>
                <w:szCs w:val="21"/>
              </w:rPr>
              <w:t xml:space="preserve"> </w:t>
            </w:r>
            <w:r w:rsidR="00B96B69" w:rsidRPr="00AB42B2">
              <w:rPr>
                <w:rFonts w:ascii="Tahoma" w:hAnsi="Tahoma" w:cs="Tahoma"/>
                <w:b/>
                <w:highlight w:val="yellow"/>
              </w:rPr>
              <w:t>[•]</w:t>
            </w:r>
          </w:p>
        </w:tc>
      </w:tr>
      <w:tr w:rsidR="001025F3" w:rsidRPr="004B6D50" w14:paraId="67E8AA25" w14:textId="77777777" w:rsidTr="00867B2D">
        <w:trPr>
          <w:trHeight w:val="874"/>
          <w:jc w:val="center"/>
        </w:trPr>
        <w:tc>
          <w:tcPr>
            <w:tcW w:w="8505" w:type="dxa"/>
            <w:gridSpan w:val="3"/>
            <w:vAlign w:val="center"/>
          </w:tcPr>
          <w:p w14:paraId="00E9AE5B" w14:textId="7868C027" w:rsidR="005B59EC" w:rsidRPr="004B6D50" w:rsidRDefault="00B96B69"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AB42B2">
              <w:rPr>
                <w:rFonts w:ascii="Tahoma" w:hAnsi="Tahoma" w:cs="Tahoma"/>
                <w:b/>
                <w:highlight w:val="yellow"/>
              </w:rPr>
              <w:t>[•]</w:t>
            </w:r>
            <w:r w:rsidR="005B59EC" w:rsidRPr="00EF46E0">
              <w:rPr>
                <w:rFonts w:ascii="Tahoma" w:hAnsi="Tahoma" w:cs="Tahoma"/>
                <w:b/>
                <w:sz w:val="21"/>
                <w:szCs w:val="21"/>
              </w:rPr>
              <w:t>.</w:t>
            </w:r>
            <w:r w:rsidR="005B59EC"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06FAE41E" w14:textId="6E5A6598" w:rsidR="00C11CAE" w:rsidRDefault="00C11CAE" w:rsidP="00B340E7">
      <w:pPr>
        <w:widowControl w:val="0"/>
        <w:spacing w:after="0" w:line="320" w:lineRule="exact"/>
        <w:contextualSpacing/>
        <w:rPr>
          <w:rFonts w:ascii="Tahoma" w:hAnsi="Tahoma" w:cs="Tahoma"/>
          <w:lang w:val="it-IT"/>
        </w:rPr>
      </w:pPr>
    </w:p>
    <w:p w14:paraId="1CF86205" w14:textId="5A229B10" w:rsidR="00C11CAE" w:rsidRDefault="00C11CAE" w:rsidP="00B340E7">
      <w:pPr>
        <w:widowControl w:val="0"/>
        <w:spacing w:after="0" w:line="320" w:lineRule="exact"/>
        <w:contextualSpacing/>
        <w:rPr>
          <w:rFonts w:ascii="Tahoma" w:hAnsi="Tahoma" w:cs="Tahoma"/>
          <w:lang w:val="it-IT"/>
        </w:rPr>
      </w:pPr>
    </w:p>
    <w:p w14:paraId="76C2E8ED" w14:textId="77777777" w:rsidR="00C11CAE" w:rsidRPr="004B6D50" w:rsidRDefault="00C11CAE"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tbl>
      <w:tblPr>
        <w:tblW w:w="8897" w:type="dxa"/>
        <w:tblLook w:val="01E0" w:firstRow="1" w:lastRow="1" w:firstColumn="1" w:lastColumn="1" w:noHBand="0" w:noVBand="0"/>
      </w:tblPr>
      <w:tblGrid>
        <w:gridCol w:w="4786"/>
        <w:gridCol w:w="4111"/>
      </w:tblGrid>
      <w:tr w:rsidR="008E7A45" w:rsidRPr="00F73550" w14:paraId="553CEDA4" w14:textId="77777777" w:rsidTr="00F11C80">
        <w:tc>
          <w:tcPr>
            <w:tcW w:w="4786" w:type="dxa"/>
          </w:tcPr>
          <w:p w14:paraId="16005E0F"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1. ______________________________</w:t>
            </w:r>
          </w:p>
        </w:tc>
        <w:tc>
          <w:tcPr>
            <w:tcW w:w="4111" w:type="dxa"/>
          </w:tcPr>
          <w:p w14:paraId="27251900" w14:textId="7777777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2. ____________________________</w:t>
            </w:r>
          </w:p>
        </w:tc>
      </w:tr>
      <w:tr w:rsidR="008E7A45" w:rsidRPr="00F73550" w14:paraId="5565DA8E" w14:textId="77777777" w:rsidTr="00F11C80">
        <w:tc>
          <w:tcPr>
            <w:tcW w:w="4786" w:type="dxa"/>
          </w:tcPr>
          <w:p w14:paraId="1D7581D9" w14:textId="39A7D007"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c>
          <w:tcPr>
            <w:tcW w:w="4111" w:type="dxa"/>
          </w:tcPr>
          <w:p w14:paraId="4003306F" w14:textId="75E47195" w:rsidR="008E7A45" w:rsidRPr="00F73550" w:rsidRDefault="008E7A45" w:rsidP="00F11C80">
            <w:pPr>
              <w:tabs>
                <w:tab w:val="left" w:pos="1134"/>
              </w:tabs>
              <w:spacing w:line="320" w:lineRule="exact"/>
              <w:ind w:right="-2"/>
              <w:jc w:val="both"/>
              <w:rPr>
                <w:rFonts w:ascii="Tahoma" w:hAnsi="Tahoma" w:cs="Tahoma"/>
              </w:rPr>
            </w:pPr>
            <w:r w:rsidRPr="00F73550">
              <w:rPr>
                <w:rFonts w:ascii="Tahoma" w:hAnsi="Tahoma" w:cs="Tahoma"/>
              </w:rPr>
              <w:t>Nome:</w:t>
            </w:r>
            <w:r>
              <w:rPr>
                <w:rFonts w:ascii="Tahoma" w:hAnsi="Tahoma" w:cs="Tahoma"/>
              </w:rPr>
              <w:t xml:space="preserve"> </w:t>
            </w:r>
            <w:r w:rsidR="00B96B69" w:rsidRPr="00AB42B2">
              <w:rPr>
                <w:rFonts w:ascii="Tahoma" w:hAnsi="Tahoma" w:cs="Tahoma"/>
                <w:b/>
                <w:highlight w:val="yellow"/>
              </w:rPr>
              <w:t>[•]</w:t>
            </w:r>
          </w:p>
        </w:tc>
      </w:tr>
      <w:tr w:rsidR="008E7A45" w:rsidRPr="00F73550" w14:paraId="4F294F59" w14:textId="77777777" w:rsidTr="00F11C80">
        <w:tc>
          <w:tcPr>
            <w:tcW w:w="4786" w:type="dxa"/>
          </w:tcPr>
          <w:p w14:paraId="3F7E5752" w14:textId="57E6678D"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p w14:paraId="6CE8C78B" w14:textId="77777777" w:rsidR="008E7A45" w:rsidRPr="00F73550" w:rsidRDefault="008E7A45" w:rsidP="00F11C80">
            <w:pPr>
              <w:tabs>
                <w:tab w:val="left" w:pos="1134"/>
              </w:tabs>
              <w:suppressAutoHyphens/>
              <w:spacing w:line="320" w:lineRule="exact"/>
              <w:ind w:right="-2"/>
              <w:jc w:val="both"/>
              <w:rPr>
                <w:rFonts w:ascii="Tahoma" w:hAnsi="Tahoma" w:cs="Tahoma"/>
              </w:rPr>
            </w:pPr>
          </w:p>
        </w:tc>
        <w:tc>
          <w:tcPr>
            <w:tcW w:w="4111" w:type="dxa"/>
          </w:tcPr>
          <w:p w14:paraId="393C08C5" w14:textId="3D1F60F8" w:rsidR="008E7A45" w:rsidRPr="00F73550" w:rsidRDefault="008E7A45" w:rsidP="00F11C80">
            <w:pPr>
              <w:tabs>
                <w:tab w:val="left" w:pos="1134"/>
              </w:tabs>
              <w:spacing w:line="320" w:lineRule="exact"/>
              <w:ind w:right="-2"/>
              <w:jc w:val="both"/>
              <w:rPr>
                <w:rFonts w:ascii="Tahoma" w:hAnsi="Tahoma" w:cs="Tahoma"/>
              </w:rPr>
            </w:pPr>
            <w:r>
              <w:rPr>
                <w:rFonts w:ascii="Tahoma" w:hAnsi="Tahoma" w:cs="Tahoma"/>
              </w:rPr>
              <w:t>CPF</w:t>
            </w:r>
            <w:r w:rsidRPr="00F73550">
              <w:rPr>
                <w:rFonts w:ascii="Tahoma" w:hAnsi="Tahoma" w:cs="Tahoma"/>
              </w:rPr>
              <w:t>:</w:t>
            </w:r>
            <w:r>
              <w:rPr>
                <w:rFonts w:ascii="Tahoma" w:hAnsi="Tahoma" w:cs="Tahoma"/>
              </w:rPr>
              <w:t xml:space="preserve"> </w:t>
            </w:r>
            <w:r w:rsidR="00B96B69" w:rsidRPr="00AB42B2">
              <w:rPr>
                <w:rFonts w:ascii="Tahoma" w:hAnsi="Tahoma" w:cs="Tahoma"/>
                <w:b/>
                <w:highlight w:val="yellow"/>
              </w:rPr>
              <w:t>[•]</w:t>
            </w:r>
          </w:p>
        </w:tc>
      </w:tr>
      <w:bookmarkEnd w:id="52"/>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tbl>
      <w:tblPr>
        <w:tblStyle w:val="Tabelacomgrade"/>
        <w:tblW w:w="4994" w:type="pct"/>
        <w:tblInd w:w="5" w:type="dxa"/>
        <w:tblLook w:val="04A0" w:firstRow="1" w:lastRow="0" w:firstColumn="1" w:lastColumn="0" w:noHBand="0" w:noVBand="1"/>
      </w:tblPr>
      <w:tblGrid>
        <w:gridCol w:w="1868"/>
        <w:gridCol w:w="7181"/>
      </w:tblGrid>
      <w:tr w:rsidR="00B96B69" w:rsidRPr="00AC6FD4" w14:paraId="53A462A8" w14:textId="77777777" w:rsidTr="00B96B69">
        <w:tc>
          <w:tcPr>
            <w:tcW w:w="1032" w:type="pct"/>
            <w:shd w:val="clear" w:color="auto" w:fill="D9D9D9" w:themeFill="background1" w:themeFillShade="D9"/>
            <w:vAlign w:val="center"/>
          </w:tcPr>
          <w:p w14:paraId="18C35156"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Endereço</w:t>
            </w:r>
          </w:p>
        </w:tc>
        <w:tc>
          <w:tcPr>
            <w:tcW w:w="3968" w:type="pct"/>
          </w:tcPr>
          <w:p w14:paraId="181408DA" w14:textId="10CCFDCE" w:rsidR="00B96B69" w:rsidRPr="00AC6FD4" w:rsidRDefault="00B96B69" w:rsidP="00B96B69">
            <w:pPr>
              <w:tabs>
                <w:tab w:val="center" w:pos="3713"/>
              </w:tabs>
              <w:jc w:val="both"/>
              <w:rPr>
                <w:rFonts w:ascii="Tahoma" w:hAnsi="Tahoma" w:cs="Tahoma"/>
                <w:iCs/>
                <w:sz w:val="16"/>
                <w:szCs w:val="16"/>
              </w:rPr>
            </w:pPr>
            <w:r w:rsidRPr="00AB42B2">
              <w:rPr>
                <w:rFonts w:ascii="Tahoma" w:hAnsi="Tahoma" w:cs="Tahoma"/>
                <w:b/>
                <w:highlight w:val="yellow"/>
              </w:rPr>
              <w:t>[•]</w:t>
            </w:r>
          </w:p>
        </w:tc>
      </w:tr>
      <w:tr w:rsidR="00B96B69" w:rsidRPr="00AC6FD4" w14:paraId="2F3290C2" w14:textId="77777777" w:rsidTr="00B96B69">
        <w:tc>
          <w:tcPr>
            <w:tcW w:w="1032" w:type="pct"/>
            <w:shd w:val="clear" w:color="auto" w:fill="D9D9D9" w:themeFill="background1" w:themeFillShade="D9"/>
            <w:vAlign w:val="center"/>
          </w:tcPr>
          <w:p w14:paraId="6469A5D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Matrícula e Cartório</w:t>
            </w:r>
          </w:p>
        </w:tc>
        <w:tc>
          <w:tcPr>
            <w:tcW w:w="3968" w:type="pct"/>
          </w:tcPr>
          <w:p w14:paraId="440C840C" w14:textId="3BA8057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271B9D0D" w14:textId="77777777" w:rsidTr="00B96B69">
        <w:tc>
          <w:tcPr>
            <w:tcW w:w="1032" w:type="pct"/>
            <w:shd w:val="clear" w:color="auto" w:fill="D9D9D9" w:themeFill="background1" w:themeFillShade="D9"/>
            <w:vAlign w:val="center"/>
          </w:tcPr>
          <w:p w14:paraId="41E8387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Proprietário</w:t>
            </w:r>
          </w:p>
        </w:tc>
        <w:tc>
          <w:tcPr>
            <w:tcW w:w="3968" w:type="pct"/>
          </w:tcPr>
          <w:p w14:paraId="04CC27B2" w14:textId="4B8857FF"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155F3C5" w14:textId="77777777" w:rsidTr="00B96B69">
        <w:tc>
          <w:tcPr>
            <w:tcW w:w="1032" w:type="pct"/>
            <w:shd w:val="clear" w:color="auto" w:fill="D9D9D9" w:themeFill="background1" w:themeFillShade="D9"/>
            <w:vAlign w:val="center"/>
          </w:tcPr>
          <w:p w14:paraId="6964B6D7"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Descrição do Imóvel</w:t>
            </w:r>
          </w:p>
        </w:tc>
        <w:tc>
          <w:tcPr>
            <w:tcW w:w="3968" w:type="pct"/>
            <w:shd w:val="clear" w:color="auto" w:fill="auto"/>
          </w:tcPr>
          <w:p w14:paraId="57C73C02" w14:textId="71222FAE"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40A443AD" w14:textId="77777777" w:rsidTr="00B96B69">
        <w:tc>
          <w:tcPr>
            <w:tcW w:w="1032" w:type="pct"/>
            <w:shd w:val="clear" w:color="auto" w:fill="D9D9D9" w:themeFill="background1" w:themeFillShade="D9"/>
            <w:vAlign w:val="center"/>
          </w:tcPr>
          <w:p w14:paraId="29757448"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Valor de Venda</w:t>
            </w:r>
          </w:p>
        </w:tc>
        <w:tc>
          <w:tcPr>
            <w:tcW w:w="3968" w:type="pct"/>
            <w:shd w:val="clear" w:color="auto" w:fill="auto"/>
          </w:tcPr>
          <w:p w14:paraId="19FAABFA" w14:textId="626073A8"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74EE8B06" w14:textId="77777777" w:rsidTr="00B96B69">
        <w:tc>
          <w:tcPr>
            <w:tcW w:w="1032" w:type="pct"/>
            <w:shd w:val="clear" w:color="auto" w:fill="D9D9D9" w:themeFill="background1" w:themeFillShade="D9"/>
            <w:vAlign w:val="center"/>
          </w:tcPr>
          <w:p w14:paraId="78C523FA"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 em Relação à Dívida</w:t>
            </w:r>
          </w:p>
        </w:tc>
        <w:tc>
          <w:tcPr>
            <w:tcW w:w="3968" w:type="pct"/>
          </w:tcPr>
          <w:p w14:paraId="3E022FBF" w14:textId="5DB1881A"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r w:rsidR="00B96B69" w:rsidRPr="00AC6FD4" w14:paraId="1372054F" w14:textId="77777777" w:rsidTr="00B96B69">
        <w:tc>
          <w:tcPr>
            <w:tcW w:w="1032" w:type="pct"/>
            <w:shd w:val="clear" w:color="auto" w:fill="D9D9D9" w:themeFill="background1" w:themeFillShade="D9"/>
            <w:vAlign w:val="center"/>
          </w:tcPr>
          <w:p w14:paraId="7E5860CF" w14:textId="77777777" w:rsidR="00B96B69" w:rsidRPr="00AC6FD4" w:rsidRDefault="00B96B69" w:rsidP="00B96B69">
            <w:pPr>
              <w:jc w:val="both"/>
              <w:rPr>
                <w:rFonts w:ascii="Tahoma" w:hAnsi="Tahoma" w:cs="Tahoma"/>
                <w:b/>
                <w:sz w:val="16"/>
                <w:szCs w:val="16"/>
              </w:rPr>
            </w:pPr>
            <w:r w:rsidRPr="00AC6FD4">
              <w:rPr>
                <w:rFonts w:ascii="Tahoma" w:hAnsi="Tahoma" w:cs="Tahoma"/>
                <w:b/>
                <w:sz w:val="16"/>
                <w:szCs w:val="16"/>
              </w:rPr>
              <w:t>Título Aquisitivo</w:t>
            </w:r>
          </w:p>
        </w:tc>
        <w:tc>
          <w:tcPr>
            <w:tcW w:w="3968" w:type="pct"/>
          </w:tcPr>
          <w:p w14:paraId="1F86DA50" w14:textId="0A665E40" w:rsidR="00B96B69" w:rsidRPr="00AC6FD4" w:rsidRDefault="00B96B69" w:rsidP="00B96B69">
            <w:pPr>
              <w:jc w:val="both"/>
              <w:rPr>
                <w:rFonts w:ascii="Tahoma" w:hAnsi="Tahoma" w:cs="Tahoma"/>
                <w:iCs/>
                <w:sz w:val="16"/>
                <w:szCs w:val="16"/>
              </w:rPr>
            </w:pPr>
            <w:r w:rsidRPr="00AB42B2">
              <w:rPr>
                <w:rFonts w:ascii="Tahoma" w:hAnsi="Tahoma" w:cs="Tahoma"/>
                <w:b/>
                <w:highlight w:val="yellow"/>
              </w:rPr>
              <w:t>[•]</w:t>
            </w:r>
          </w:p>
        </w:tc>
      </w:tr>
    </w:tbl>
    <w:p w14:paraId="648CAFC0"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043F4819"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4"/>
          <w:footerReference w:type="even" r:id="rId15"/>
          <w:footerReference w:type="default" r:id="rId16"/>
          <w:footerReference w:type="first" r:id="rId17"/>
          <w:pgSz w:w="11906" w:h="16838"/>
          <w:pgMar w:top="1418" w:right="1418" w:bottom="1418" w:left="1418" w:header="709" w:footer="283" w:gutter="0"/>
          <w:cols w:space="708"/>
          <w:docGrid w:linePitch="360"/>
        </w:sectPr>
      </w:pPr>
    </w:p>
    <w:p w14:paraId="0ABD976A" w14:textId="77777777"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2666770E" w14:textId="77777777"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43F21ABE" w14:textId="77777777" w:rsidR="0037677E"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008"/>
        <w:gridCol w:w="229"/>
        <w:gridCol w:w="229"/>
        <w:gridCol w:w="1010"/>
        <w:gridCol w:w="1594"/>
      </w:tblGrid>
      <w:tr w:rsidR="005570BD" w:rsidRPr="00060582" w14:paraId="1C1D9D5E" w14:textId="77777777" w:rsidTr="005570BD">
        <w:trPr>
          <w:trHeight w:val="288"/>
          <w:jc w:val="center"/>
        </w:trPr>
        <w:tc>
          <w:tcPr>
            <w:tcW w:w="0" w:type="auto"/>
            <w:gridSpan w:val="2"/>
            <w:tcBorders>
              <w:top w:val="nil"/>
              <w:left w:val="nil"/>
              <w:bottom w:val="nil"/>
              <w:right w:val="nil"/>
            </w:tcBorders>
            <w:shd w:val="clear" w:color="auto" w:fill="auto"/>
            <w:noWrap/>
            <w:vAlign w:val="center"/>
            <w:hideMark/>
          </w:tcPr>
          <w:p w14:paraId="39F8CFE1"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Unidade</w:t>
            </w:r>
          </w:p>
        </w:tc>
        <w:tc>
          <w:tcPr>
            <w:tcW w:w="0" w:type="auto"/>
            <w:gridSpan w:val="2"/>
            <w:tcBorders>
              <w:top w:val="nil"/>
              <w:left w:val="nil"/>
              <w:bottom w:val="nil"/>
              <w:right w:val="nil"/>
            </w:tcBorders>
            <w:shd w:val="clear" w:color="auto" w:fill="auto"/>
            <w:noWrap/>
            <w:vAlign w:val="center"/>
            <w:hideMark/>
          </w:tcPr>
          <w:p w14:paraId="194BB0F3"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Valor de </w:t>
            </w:r>
            <w:r w:rsidRPr="00060582">
              <w:rPr>
                <w:rFonts w:ascii="Tahoma" w:eastAsia="Times New Roman" w:hAnsi="Tahoma" w:cs="Tahoma"/>
                <w:b/>
                <w:bCs/>
                <w:color w:val="000000"/>
                <w:lang w:eastAsia="pt-BR"/>
              </w:rPr>
              <w:br/>
              <w:t>Venda</w:t>
            </w:r>
          </w:p>
        </w:tc>
        <w:tc>
          <w:tcPr>
            <w:tcW w:w="0" w:type="auto"/>
            <w:tcBorders>
              <w:top w:val="nil"/>
              <w:left w:val="nil"/>
              <w:bottom w:val="nil"/>
              <w:right w:val="nil"/>
            </w:tcBorders>
            <w:shd w:val="clear" w:color="auto" w:fill="auto"/>
            <w:noWrap/>
            <w:vAlign w:val="center"/>
            <w:hideMark/>
          </w:tcPr>
          <w:p w14:paraId="07D01553" w14:textId="77777777" w:rsidR="008356D5"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Percentual da</w:t>
            </w:r>
          </w:p>
          <w:p w14:paraId="54CEC9B9" w14:textId="77777777" w:rsidR="005570BD" w:rsidRPr="00060582" w:rsidRDefault="005570BD" w:rsidP="008356D5">
            <w:pPr>
              <w:spacing w:after="0" w:line="240" w:lineRule="auto"/>
              <w:jc w:val="center"/>
              <w:rPr>
                <w:rFonts w:ascii="Tahoma" w:eastAsia="Times New Roman" w:hAnsi="Tahoma" w:cs="Tahoma"/>
                <w:b/>
                <w:bCs/>
                <w:color w:val="000000"/>
                <w:lang w:eastAsia="pt-BR"/>
              </w:rPr>
            </w:pPr>
            <w:r w:rsidRPr="00060582">
              <w:rPr>
                <w:rFonts w:ascii="Tahoma" w:eastAsia="Times New Roman" w:hAnsi="Tahoma" w:cs="Tahoma"/>
                <w:b/>
                <w:bCs/>
                <w:color w:val="000000"/>
                <w:lang w:eastAsia="pt-BR"/>
              </w:rPr>
              <w:t xml:space="preserve"> Garantia</w:t>
            </w:r>
          </w:p>
        </w:tc>
      </w:tr>
      <w:tr w:rsidR="0043615B" w:rsidRPr="00060582" w14:paraId="7AC5FFB1" w14:textId="77777777" w:rsidTr="005570BD">
        <w:trPr>
          <w:gridAfter w:val="1"/>
          <w:trHeight w:val="288"/>
          <w:jc w:val="center"/>
        </w:trPr>
        <w:tc>
          <w:tcPr>
            <w:tcW w:w="0" w:type="auto"/>
            <w:tcBorders>
              <w:top w:val="nil"/>
              <w:left w:val="nil"/>
              <w:bottom w:val="nil"/>
              <w:right w:val="nil"/>
            </w:tcBorders>
            <w:shd w:val="clear" w:color="auto" w:fill="auto"/>
            <w:noWrap/>
            <w:vAlign w:val="center"/>
          </w:tcPr>
          <w:p w14:paraId="372AECDA"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AC6FD4">
              <w:rPr>
                <w:rFonts w:ascii="Tahoma" w:eastAsia="Times New Roman" w:hAnsi="Tahoma" w:cs="Tahoma"/>
                <w:b/>
                <w:bCs/>
                <w:color w:val="000000"/>
                <w:highlight w:val="yellow"/>
                <w:lang w:eastAsia="pt-BR"/>
              </w:rPr>
              <w:t>[●]</w:t>
            </w:r>
          </w:p>
        </w:tc>
        <w:tc>
          <w:tcPr>
            <w:tcW w:w="0" w:type="auto"/>
            <w:gridSpan w:val="2"/>
            <w:tcBorders>
              <w:top w:val="nil"/>
              <w:left w:val="nil"/>
              <w:bottom w:val="nil"/>
              <w:right w:val="nil"/>
            </w:tcBorders>
            <w:shd w:val="clear" w:color="auto" w:fill="auto"/>
            <w:noWrap/>
            <w:vAlign w:val="center"/>
          </w:tcPr>
          <w:p w14:paraId="04CD2889"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c>
          <w:tcPr>
            <w:tcW w:w="0" w:type="auto"/>
            <w:tcBorders>
              <w:top w:val="nil"/>
              <w:left w:val="nil"/>
              <w:bottom w:val="nil"/>
              <w:right w:val="nil"/>
            </w:tcBorders>
            <w:shd w:val="clear" w:color="auto" w:fill="auto"/>
            <w:noWrap/>
            <w:vAlign w:val="center"/>
          </w:tcPr>
          <w:p w14:paraId="4D98D23B" w14:textId="77777777" w:rsidR="0043615B" w:rsidRPr="00060582" w:rsidRDefault="0043615B" w:rsidP="008356D5">
            <w:pPr>
              <w:spacing w:after="0" w:line="240" w:lineRule="auto"/>
              <w:jc w:val="center"/>
              <w:rPr>
                <w:rFonts w:ascii="Tahoma" w:eastAsia="Times New Roman" w:hAnsi="Tahoma" w:cs="Tahoma"/>
                <w:b/>
                <w:bCs/>
                <w:color w:val="000000"/>
                <w:lang w:eastAsia="pt-BR"/>
              </w:rPr>
            </w:pPr>
            <w:r w:rsidRPr="003433BC">
              <w:rPr>
                <w:rFonts w:ascii="Tahoma" w:eastAsia="Times New Roman" w:hAnsi="Tahoma" w:cs="Tahoma"/>
                <w:b/>
                <w:bCs/>
                <w:color w:val="000000"/>
                <w:highlight w:val="yellow"/>
                <w:lang w:eastAsia="pt-BR"/>
              </w:rPr>
              <w:t>[●]</w:t>
            </w:r>
          </w:p>
        </w:tc>
      </w:tr>
    </w:tbl>
    <w:p w14:paraId="460E5C8F" w14:textId="77777777" w:rsidR="005570BD" w:rsidRPr="00887687" w:rsidRDefault="005570BD" w:rsidP="00FC73C0">
      <w:pPr>
        <w:pStyle w:val="western"/>
        <w:widowControl w:val="0"/>
        <w:spacing w:before="0" w:beforeAutospacing="0" w:after="0" w:line="320" w:lineRule="exact"/>
        <w:contextualSpacing/>
        <w:outlineLvl w:val="0"/>
        <w:rPr>
          <w:rFonts w:ascii="Tahoma" w:hAnsi="Tahoma" w:cs="Tahoma"/>
          <w:b/>
          <w:sz w:val="21"/>
          <w:szCs w:val="21"/>
        </w:rPr>
      </w:pPr>
    </w:p>
    <w:sectPr w:rsidR="005570BD" w:rsidRPr="00887687" w:rsidSect="00EE3C67">
      <w:headerReference w:type="default" r:id="rId18"/>
      <w:footerReference w:type="even" r:id="rId19"/>
      <w:footerReference w:type="default" r:id="rId20"/>
      <w:footerReference w:type="first" r:id="rId21"/>
      <w:pgSz w:w="11906" w:h="16838"/>
      <w:pgMar w:top="1418" w:right="113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1EE8B" w14:textId="77777777" w:rsidR="0014268F" w:rsidRDefault="0014268F" w:rsidP="0037677E">
      <w:r>
        <w:separator/>
      </w:r>
    </w:p>
  </w:endnote>
  <w:endnote w:type="continuationSeparator" w:id="0">
    <w:p w14:paraId="6D2B4A68" w14:textId="77777777" w:rsidR="0014268F" w:rsidRDefault="0014268F" w:rsidP="0037677E">
      <w:r>
        <w:continuationSeparator/>
      </w:r>
    </w:p>
  </w:endnote>
  <w:endnote w:type="continuationNotice" w:id="1">
    <w:p w14:paraId="143AFCEB" w14:textId="77777777" w:rsidR="0014268F" w:rsidRDefault="001426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Arial"/>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8184"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1E6491AD"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133562E8"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587131"/>
      <w:docPartObj>
        <w:docPartGallery w:val="Page Numbers (Bottom of Page)"/>
        <w:docPartUnique/>
      </w:docPartObj>
    </w:sdtPr>
    <w:sdtEndPr>
      <w:rPr>
        <w:rFonts w:ascii="Tahoma" w:hAnsi="Tahoma" w:cs="Tahoma"/>
        <w:sz w:val="18"/>
        <w:szCs w:val="18"/>
      </w:rPr>
    </w:sdtEndPr>
    <w:sdtContent>
      <w:sdt>
        <w:sdtPr>
          <w:id w:val="457845327"/>
          <w:docPartObj>
            <w:docPartGallery w:val="Page Numbers (Top of Page)"/>
            <w:docPartUnique/>
          </w:docPartObj>
        </w:sdtPr>
        <w:sdtEndPr>
          <w:rPr>
            <w:rFonts w:ascii="Tahoma" w:hAnsi="Tahoma" w:cs="Tahoma"/>
            <w:sz w:val="18"/>
            <w:szCs w:val="18"/>
          </w:rPr>
        </w:sdtEndPr>
        <w:sdtContent>
          <w:p w14:paraId="23E8AA8E" w14:textId="77777777"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2FE3D09F"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53C32" w14:textId="77777777"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FC73C0">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C73C0">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36E08" w14:textId="77777777" w:rsidR="0014268F" w:rsidRDefault="0014268F" w:rsidP="0037677E">
      <w:r>
        <w:separator/>
      </w:r>
    </w:p>
  </w:footnote>
  <w:footnote w:type="continuationSeparator" w:id="0">
    <w:p w14:paraId="5761759B" w14:textId="77777777" w:rsidR="0014268F" w:rsidRDefault="0014268F" w:rsidP="0037677E">
      <w:r>
        <w:continuationSeparator/>
      </w:r>
    </w:p>
  </w:footnote>
  <w:footnote w:type="continuationNotice" w:id="1">
    <w:p w14:paraId="301955CB" w14:textId="77777777" w:rsidR="0014268F" w:rsidRDefault="001426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3C3AF" w14:textId="4E468890" w:rsidR="00FC73C0" w:rsidRDefault="006670DE">
    <w:pPr>
      <w:pStyle w:val="Cabealho"/>
    </w:pPr>
    <w:ins w:id="60" w:author="Manassero Campello" w:date="2022-01-03T12:02:00Z">
      <w:r>
        <w:t>Comentários MC 03.01.22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97175FD"/>
    <w:multiLevelType w:val="hybridMultilevel"/>
    <w:tmpl w:val="B51ED1E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95805"/>
    <w:multiLevelType w:val="hybridMultilevel"/>
    <w:tmpl w:val="D52EEF9E"/>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15:restartNumberingAfterBreak="0">
    <w:nsid w:val="121F675D"/>
    <w:multiLevelType w:val="hybridMultilevel"/>
    <w:tmpl w:val="0FAEE862"/>
    <w:lvl w:ilvl="0" w:tplc="31F6F1C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1"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BA5B7A"/>
    <w:multiLevelType w:val="hybridMultilevel"/>
    <w:tmpl w:val="6E1ED55A"/>
    <w:lvl w:ilvl="0" w:tplc="76180EC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1C1DCF"/>
    <w:multiLevelType w:val="hybridMultilevel"/>
    <w:tmpl w:val="DB303A14"/>
    <w:lvl w:ilvl="0" w:tplc="72442A74">
      <w:start w:val="1"/>
      <w:numFmt w:val="lowerLetter"/>
      <w:lvlText w:val="%1)"/>
      <w:lvlJc w:val="left"/>
      <w:pPr>
        <w:ind w:left="1778" w:hanging="360"/>
      </w:pPr>
      <w:rPr>
        <w:rFonts w:hint="default"/>
        <w:b w:val="0"/>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1" w15:restartNumberingAfterBreak="0">
    <w:nsid w:val="362D08CC"/>
    <w:multiLevelType w:val="hybridMultilevel"/>
    <w:tmpl w:val="B00A0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9EA78A6"/>
    <w:multiLevelType w:val="multilevel"/>
    <w:tmpl w:val="9818414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23B0A8A"/>
    <w:multiLevelType w:val="hybridMultilevel"/>
    <w:tmpl w:val="3D3A52EC"/>
    <w:lvl w:ilvl="0" w:tplc="851265D8">
      <w:start w:val="1"/>
      <w:numFmt w:val="lowerLetter"/>
      <w:lvlText w:val="%1)"/>
      <w:lvlJc w:val="left"/>
      <w:pPr>
        <w:ind w:left="1778" w:hanging="360"/>
      </w:pPr>
      <w:rPr>
        <w:rFonts w:hint="default"/>
        <w:b w:val="0"/>
        <w:bCs w:val="0"/>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2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4B1B0923"/>
    <w:multiLevelType w:val="hybridMultilevel"/>
    <w:tmpl w:val="3934D4A2"/>
    <w:lvl w:ilvl="0" w:tplc="FFFFFFFF">
      <w:start w:val="1"/>
      <w:numFmt w:val="lowerLetter"/>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4B3D2597"/>
    <w:multiLevelType w:val="hybridMultilevel"/>
    <w:tmpl w:val="22EAED02"/>
    <w:lvl w:ilvl="0" w:tplc="F5BAA0AA">
      <w:start w:val="1"/>
      <w:numFmt w:val="lowerRoman"/>
      <w:lvlText w:val="(%1)"/>
      <w:lvlJc w:val="left"/>
      <w:pPr>
        <w:ind w:left="1287" w:hanging="720"/>
      </w:pPr>
      <w:rPr>
        <w:rFonts w:eastAsia="Times New Roman"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3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2" w15:restartNumberingAfterBreak="0">
    <w:nsid w:val="62E65288"/>
    <w:multiLevelType w:val="hybridMultilevel"/>
    <w:tmpl w:val="B40E1542"/>
    <w:lvl w:ilvl="0" w:tplc="FFFFFFFF">
      <w:start w:val="1"/>
      <w:numFmt w:val="lowerLetter"/>
      <w:lvlText w:val="%1)"/>
      <w:lvlJc w:val="left"/>
      <w:pPr>
        <w:ind w:left="720" w:hanging="360"/>
      </w:pPr>
      <w:rPr>
        <w:rFonts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48C249A"/>
    <w:multiLevelType w:val="hybridMultilevel"/>
    <w:tmpl w:val="6E1ED55A"/>
    <w:lvl w:ilvl="0" w:tplc="FFFFFFFF">
      <w:start w:val="1"/>
      <w:numFmt w:val="lowerLetter"/>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4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5778EE"/>
    <w:multiLevelType w:val="hybridMultilevel"/>
    <w:tmpl w:val="F872E8DA"/>
    <w:lvl w:ilvl="0" w:tplc="84346886">
      <w:start w:val="1"/>
      <w:numFmt w:val="lowerLetter"/>
      <w:lvlText w:val="%1)"/>
      <w:lvlJc w:val="left"/>
      <w:pPr>
        <w:ind w:left="1778" w:hanging="360"/>
      </w:pPr>
      <w:rPr>
        <w:rFonts w:hint="default"/>
        <w:b w:val="0"/>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6C582A9B"/>
    <w:multiLevelType w:val="multilevel"/>
    <w:tmpl w:val="99C8095E"/>
    <w:lvl w:ilvl="0">
      <w:start w:val="1"/>
      <w:numFmt w:val="decimal"/>
      <w:lvlText w:val="%1."/>
      <w:lvlJc w:val="left"/>
      <w:pPr>
        <w:ind w:left="720" w:hanging="360"/>
      </w:pPr>
      <w:rPr>
        <w:rFonts w:hint="default"/>
        <w:color w:val="FFFFFF" w:themeColor="background1"/>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5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5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55"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31"/>
  </w:num>
  <w:num w:numId="4">
    <w:abstractNumId w:val="52"/>
  </w:num>
  <w:num w:numId="5">
    <w:abstractNumId w:val="50"/>
  </w:num>
  <w:num w:numId="6">
    <w:abstractNumId w:val="1"/>
  </w:num>
  <w:num w:numId="7">
    <w:abstractNumId w:val="15"/>
  </w:num>
  <w:num w:numId="8">
    <w:abstractNumId w:val="8"/>
  </w:num>
  <w:num w:numId="9">
    <w:abstractNumId w:val="41"/>
  </w:num>
  <w:num w:numId="10">
    <w:abstractNumId w:val="23"/>
  </w:num>
  <w:num w:numId="11">
    <w:abstractNumId w:val="51"/>
  </w:num>
  <w:num w:numId="12">
    <w:abstractNumId w:val="49"/>
  </w:num>
  <w:num w:numId="13">
    <w:abstractNumId w:val="22"/>
  </w:num>
  <w:num w:numId="14">
    <w:abstractNumId w:val="44"/>
  </w:num>
  <w:num w:numId="15">
    <w:abstractNumId w:val="46"/>
  </w:num>
  <w:num w:numId="16">
    <w:abstractNumId w:val="36"/>
  </w:num>
  <w:num w:numId="17">
    <w:abstractNumId w:val="13"/>
  </w:num>
  <w:num w:numId="18">
    <w:abstractNumId w:val="33"/>
  </w:num>
  <w:num w:numId="19">
    <w:abstractNumId w:val="9"/>
  </w:num>
  <w:num w:numId="20">
    <w:abstractNumId w:val="27"/>
  </w:num>
  <w:num w:numId="21">
    <w:abstractNumId w:val="16"/>
  </w:num>
  <w:num w:numId="22">
    <w:abstractNumId w:val="30"/>
  </w:num>
  <w:num w:numId="23">
    <w:abstractNumId w:val="7"/>
  </w:num>
  <w:num w:numId="24">
    <w:abstractNumId w:val="54"/>
  </w:num>
  <w:num w:numId="25">
    <w:abstractNumId w:val="12"/>
  </w:num>
  <w:num w:numId="26">
    <w:abstractNumId w:val="25"/>
  </w:num>
  <w:num w:numId="27">
    <w:abstractNumId w:val="53"/>
  </w:num>
  <w:num w:numId="28">
    <w:abstractNumId w:val="11"/>
  </w:num>
  <w:num w:numId="29">
    <w:abstractNumId w:val="34"/>
  </w:num>
  <w:num w:numId="30">
    <w:abstractNumId w:val="40"/>
  </w:num>
  <w:num w:numId="31">
    <w:abstractNumId w:val="18"/>
  </w:num>
  <w:num w:numId="32">
    <w:abstractNumId w:val="4"/>
  </w:num>
  <w:num w:numId="33">
    <w:abstractNumId w:val="19"/>
  </w:num>
  <w:num w:numId="34">
    <w:abstractNumId w:val="55"/>
  </w:num>
  <w:num w:numId="35">
    <w:abstractNumId w:val="37"/>
  </w:num>
  <w:num w:numId="36">
    <w:abstractNumId w:val="17"/>
  </w:num>
  <w:num w:numId="37">
    <w:abstractNumId w:val="35"/>
  </w:num>
  <w:num w:numId="38">
    <w:abstractNumId w:val="32"/>
  </w:num>
  <w:num w:numId="39">
    <w:abstractNumId w:val="2"/>
  </w:num>
  <w:num w:numId="40">
    <w:abstractNumId w:val="39"/>
  </w:num>
  <w:num w:numId="41">
    <w:abstractNumId w:val="48"/>
  </w:num>
  <w:num w:numId="42">
    <w:abstractNumId w:val="47"/>
  </w:num>
  <w:num w:numId="43">
    <w:abstractNumId w:val="29"/>
  </w:num>
  <w:num w:numId="44">
    <w:abstractNumId w:val="24"/>
  </w:num>
  <w:num w:numId="45">
    <w:abstractNumId w:val="14"/>
  </w:num>
  <w:num w:numId="46">
    <w:abstractNumId w:val="3"/>
  </w:num>
  <w:num w:numId="47">
    <w:abstractNumId w:val="26"/>
  </w:num>
  <w:num w:numId="48">
    <w:abstractNumId w:val="21"/>
  </w:num>
  <w:num w:numId="49">
    <w:abstractNumId w:val="20"/>
  </w:num>
  <w:num w:numId="50">
    <w:abstractNumId w:val="6"/>
  </w:num>
  <w:num w:numId="51">
    <w:abstractNumId w:val="5"/>
  </w:num>
  <w:num w:numId="52">
    <w:abstractNumId w:val="45"/>
  </w:num>
  <w:num w:numId="53">
    <w:abstractNumId w:val="28"/>
  </w:num>
  <w:num w:numId="54">
    <w:abstractNumId w:val="43"/>
  </w:num>
  <w:num w:numId="55">
    <w:abstractNumId w:val="42"/>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54A"/>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37C13"/>
    <w:rsid w:val="00040FB3"/>
    <w:rsid w:val="000414D5"/>
    <w:rsid w:val="00044137"/>
    <w:rsid w:val="000455E1"/>
    <w:rsid w:val="000459FE"/>
    <w:rsid w:val="00046BEE"/>
    <w:rsid w:val="00046C6C"/>
    <w:rsid w:val="00047964"/>
    <w:rsid w:val="00050A32"/>
    <w:rsid w:val="00052C20"/>
    <w:rsid w:val="000533D8"/>
    <w:rsid w:val="0005433E"/>
    <w:rsid w:val="00054AA4"/>
    <w:rsid w:val="00055761"/>
    <w:rsid w:val="000561D8"/>
    <w:rsid w:val="00057F6C"/>
    <w:rsid w:val="00060582"/>
    <w:rsid w:val="00060F73"/>
    <w:rsid w:val="000629E7"/>
    <w:rsid w:val="000634E4"/>
    <w:rsid w:val="00063835"/>
    <w:rsid w:val="00070362"/>
    <w:rsid w:val="00071CCF"/>
    <w:rsid w:val="00073E77"/>
    <w:rsid w:val="00074615"/>
    <w:rsid w:val="00074F11"/>
    <w:rsid w:val="00077C1B"/>
    <w:rsid w:val="0008300D"/>
    <w:rsid w:val="00083653"/>
    <w:rsid w:val="000837AA"/>
    <w:rsid w:val="00083DF0"/>
    <w:rsid w:val="000857EB"/>
    <w:rsid w:val="00085AAA"/>
    <w:rsid w:val="0008642B"/>
    <w:rsid w:val="00086574"/>
    <w:rsid w:val="00090AA4"/>
    <w:rsid w:val="0009140E"/>
    <w:rsid w:val="000918D5"/>
    <w:rsid w:val="000924C5"/>
    <w:rsid w:val="000931BC"/>
    <w:rsid w:val="0009386A"/>
    <w:rsid w:val="000A57D5"/>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3CCF"/>
    <w:rsid w:val="000D43E5"/>
    <w:rsid w:val="000D4460"/>
    <w:rsid w:val="000D5E32"/>
    <w:rsid w:val="000D6843"/>
    <w:rsid w:val="000E0A67"/>
    <w:rsid w:val="000E1733"/>
    <w:rsid w:val="000E1C2B"/>
    <w:rsid w:val="000E1DBB"/>
    <w:rsid w:val="000E39AA"/>
    <w:rsid w:val="000E3B0F"/>
    <w:rsid w:val="000E6FB4"/>
    <w:rsid w:val="000E7B2B"/>
    <w:rsid w:val="000F0B08"/>
    <w:rsid w:val="000F24A2"/>
    <w:rsid w:val="000F3569"/>
    <w:rsid w:val="000F5107"/>
    <w:rsid w:val="000F667F"/>
    <w:rsid w:val="000F7426"/>
    <w:rsid w:val="001025F3"/>
    <w:rsid w:val="00104049"/>
    <w:rsid w:val="001047B4"/>
    <w:rsid w:val="001057D5"/>
    <w:rsid w:val="00105CE5"/>
    <w:rsid w:val="00106CEB"/>
    <w:rsid w:val="0010762E"/>
    <w:rsid w:val="00111FF8"/>
    <w:rsid w:val="00113171"/>
    <w:rsid w:val="00113955"/>
    <w:rsid w:val="00113C5E"/>
    <w:rsid w:val="00116C6D"/>
    <w:rsid w:val="00117928"/>
    <w:rsid w:val="00120060"/>
    <w:rsid w:val="0012322A"/>
    <w:rsid w:val="00124B96"/>
    <w:rsid w:val="00125DB2"/>
    <w:rsid w:val="001260AC"/>
    <w:rsid w:val="00127E99"/>
    <w:rsid w:val="001307F8"/>
    <w:rsid w:val="00131233"/>
    <w:rsid w:val="00131CED"/>
    <w:rsid w:val="001323CC"/>
    <w:rsid w:val="00132E7B"/>
    <w:rsid w:val="00133164"/>
    <w:rsid w:val="00134A37"/>
    <w:rsid w:val="00134BAA"/>
    <w:rsid w:val="00136D4E"/>
    <w:rsid w:val="0014268F"/>
    <w:rsid w:val="0014574D"/>
    <w:rsid w:val="00145E3B"/>
    <w:rsid w:val="00151CB5"/>
    <w:rsid w:val="00152CB5"/>
    <w:rsid w:val="00155732"/>
    <w:rsid w:val="001562CF"/>
    <w:rsid w:val="00156707"/>
    <w:rsid w:val="001627B9"/>
    <w:rsid w:val="0016297D"/>
    <w:rsid w:val="001636B3"/>
    <w:rsid w:val="001639E9"/>
    <w:rsid w:val="00164A48"/>
    <w:rsid w:val="001660DF"/>
    <w:rsid w:val="001661A7"/>
    <w:rsid w:val="00167B44"/>
    <w:rsid w:val="00171058"/>
    <w:rsid w:val="00172C32"/>
    <w:rsid w:val="001736DD"/>
    <w:rsid w:val="0017458A"/>
    <w:rsid w:val="0017565D"/>
    <w:rsid w:val="00175E84"/>
    <w:rsid w:val="0017746E"/>
    <w:rsid w:val="001779AA"/>
    <w:rsid w:val="00181ABD"/>
    <w:rsid w:val="0018222F"/>
    <w:rsid w:val="001832D0"/>
    <w:rsid w:val="00184552"/>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0048"/>
    <w:rsid w:val="001C107B"/>
    <w:rsid w:val="001C1789"/>
    <w:rsid w:val="001C183E"/>
    <w:rsid w:val="001C2AEB"/>
    <w:rsid w:val="001C4B27"/>
    <w:rsid w:val="001C7FC2"/>
    <w:rsid w:val="001D1A74"/>
    <w:rsid w:val="001D39F8"/>
    <w:rsid w:val="001D49C7"/>
    <w:rsid w:val="001D61CC"/>
    <w:rsid w:val="001D7FE4"/>
    <w:rsid w:val="001E194C"/>
    <w:rsid w:val="001E23CE"/>
    <w:rsid w:val="001E301C"/>
    <w:rsid w:val="001E6690"/>
    <w:rsid w:val="001F4251"/>
    <w:rsid w:val="001F4807"/>
    <w:rsid w:val="001F4ADD"/>
    <w:rsid w:val="001F4BD8"/>
    <w:rsid w:val="00200DFF"/>
    <w:rsid w:val="0020425F"/>
    <w:rsid w:val="00205728"/>
    <w:rsid w:val="00205FBF"/>
    <w:rsid w:val="002075B9"/>
    <w:rsid w:val="00207707"/>
    <w:rsid w:val="0020799A"/>
    <w:rsid w:val="00210530"/>
    <w:rsid w:val="00214DB4"/>
    <w:rsid w:val="00214E9C"/>
    <w:rsid w:val="00215140"/>
    <w:rsid w:val="00215919"/>
    <w:rsid w:val="0021601F"/>
    <w:rsid w:val="002165BD"/>
    <w:rsid w:val="002176EB"/>
    <w:rsid w:val="002201E6"/>
    <w:rsid w:val="00223654"/>
    <w:rsid w:val="002241EE"/>
    <w:rsid w:val="00224A15"/>
    <w:rsid w:val="00224DFD"/>
    <w:rsid w:val="00224F37"/>
    <w:rsid w:val="00225F1E"/>
    <w:rsid w:val="002266B1"/>
    <w:rsid w:val="0023004D"/>
    <w:rsid w:val="00234093"/>
    <w:rsid w:val="002355FC"/>
    <w:rsid w:val="00235BE9"/>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505"/>
    <w:rsid w:val="002659A5"/>
    <w:rsid w:val="00265BC5"/>
    <w:rsid w:val="00265D2A"/>
    <w:rsid w:val="00265D34"/>
    <w:rsid w:val="00270FA4"/>
    <w:rsid w:val="00271F8D"/>
    <w:rsid w:val="00274995"/>
    <w:rsid w:val="00274E39"/>
    <w:rsid w:val="00280861"/>
    <w:rsid w:val="002808E3"/>
    <w:rsid w:val="002815AE"/>
    <w:rsid w:val="002827B9"/>
    <w:rsid w:val="00282BD4"/>
    <w:rsid w:val="002863C2"/>
    <w:rsid w:val="00286D2D"/>
    <w:rsid w:val="00290D38"/>
    <w:rsid w:val="002910EB"/>
    <w:rsid w:val="00293251"/>
    <w:rsid w:val="00293FC9"/>
    <w:rsid w:val="00297855"/>
    <w:rsid w:val="002A08A1"/>
    <w:rsid w:val="002A1C5A"/>
    <w:rsid w:val="002A20F0"/>
    <w:rsid w:val="002A374D"/>
    <w:rsid w:val="002A6B69"/>
    <w:rsid w:val="002A776C"/>
    <w:rsid w:val="002B0816"/>
    <w:rsid w:val="002B0E19"/>
    <w:rsid w:val="002B1BB4"/>
    <w:rsid w:val="002B1DE5"/>
    <w:rsid w:val="002B3BD1"/>
    <w:rsid w:val="002B3C8F"/>
    <w:rsid w:val="002B5D73"/>
    <w:rsid w:val="002C04CD"/>
    <w:rsid w:val="002C07A7"/>
    <w:rsid w:val="002C257F"/>
    <w:rsid w:val="002C44FD"/>
    <w:rsid w:val="002C5C7D"/>
    <w:rsid w:val="002C7FCA"/>
    <w:rsid w:val="002D3199"/>
    <w:rsid w:val="002D4058"/>
    <w:rsid w:val="002D43AB"/>
    <w:rsid w:val="002D4E6F"/>
    <w:rsid w:val="002D5249"/>
    <w:rsid w:val="002D5A72"/>
    <w:rsid w:val="002D6585"/>
    <w:rsid w:val="002E0C19"/>
    <w:rsid w:val="002E191B"/>
    <w:rsid w:val="002E1C29"/>
    <w:rsid w:val="002E1E62"/>
    <w:rsid w:val="002E28F8"/>
    <w:rsid w:val="002E3066"/>
    <w:rsid w:val="002E39ED"/>
    <w:rsid w:val="002E50C8"/>
    <w:rsid w:val="002E7021"/>
    <w:rsid w:val="002E7723"/>
    <w:rsid w:val="002F3307"/>
    <w:rsid w:val="002F4740"/>
    <w:rsid w:val="002F5288"/>
    <w:rsid w:val="002F5F16"/>
    <w:rsid w:val="002F7E2B"/>
    <w:rsid w:val="00300232"/>
    <w:rsid w:val="0030084F"/>
    <w:rsid w:val="00300E80"/>
    <w:rsid w:val="003014B6"/>
    <w:rsid w:val="00303254"/>
    <w:rsid w:val="00304165"/>
    <w:rsid w:val="0030441D"/>
    <w:rsid w:val="00306340"/>
    <w:rsid w:val="00310561"/>
    <w:rsid w:val="00310658"/>
    <w:rsid w:val="003123D3"/>
    <w:rsid w:val="00312C52"/>
    <w:rsid w:val="00313DBB"/>
    <w:rsid w:val="00314D0D"/>
    <w:rsid w:val="003155CC"/>
    <w:rsid w:val="00315BAA"/>
    <w:rsid w:val="00315DC4"/>
    <w:rsid w:val="00316CF4"/>
    <w:rsid w:val="00321389"/>
    <w:rsid w:val="00321B84"/>
    <w:rsid w:val="0032539B"/>
    <w:rsid w:val="00331B5A"/>
    <w:rsid w:val="00331D2B"/>
    <w:rsid w:val="00333CDC"/>
    <w:rsid w:val="00334112"/>
    <w:rsid w:val="003366BF"/>
    <w:rsid w:val="003366C3"/>
    <w:rsid w:val="00336F34"/>
    <w:rsid w:val="00337D43"/>
    <w:rsid w:val="00340110"/>
    <w:rsid w:val="00340429"/>
    <w:rsid w:val="00340748"/>
    <w:rsid w:val="00340FE7"/>
    <w:rsid w:val="00353649"/>
    <w:rsid w:val="003568AA"/>
    <w:rsid w:val="00356A73"/>
    <w:rsid w:val="0036031F"/>
    <w:rsid w:val="00360C48"/>
    <w:rsid w:val="00360C95"/>
    <w:rsid w:val="00362421"/>
    <w:rsid w:val="00362444"/>
    <w:rsid w:val="0036296B"/>
    <w:rsid w:val="003674AE"/>
    <w:rsid w:val="00371056"/>
    <w:rsid w:val="00371359"/>
    <w:rsid w:val="00372064"/>
    <w:rsid w:val="00373AD0"/>
    <w:rsid w:val="00375EE7"/>
    <w:rsid w:val="0037677E"/>
    <w:rsid w:val="00376F13"/>
    <w:rsid w:val="003806EA"/>
    <w:rsid w:val="00381A14"/>
    <w:rsid w:val="00382F30"/>
    <w:rsid w:val="00383F91"/>
    <w:rsid w:val="00384AD7"/>
    <w:rsid w:val="0038724F"/>
    <w:rsid w:val="003902B2"/>
    <w:rsid w:val="003906A8"/>
    <w:rsid w:val="00390E6A"/>
    <w:rsid w:val="003934DC"/>
    <w:rsid w:val="003935E1"/>
    <w:rsid w:val="0039582F"/>
    <w:rsid w:val="00396D54"/>
    <w:rsid w:val="003973FA"/>
    <w:rsid w:val="003A1075"/>
    <w:rsid w:val="003A2103"/>
    <w:rsid w:val="003A252A"/>
    <w:rsid w:val="003A325E"/>
    <w:rsid w:val="003A3E40"/>
    <w:rsid w:val="003A4F80"/>
    <w:rsid w:val="003A7CAE"/>
    <w:rsid w:val="003B2A0E"/>
    <w:rsid w:val="003B2CA9"/>
    <w:rsid w:val="003B319E"/>
    <w:rsid w:val="003B4012"/>
    <w:rsid w:val="003B4DB4"/>
    <w:rsid w:val="003B66C0"/>
    <w:rsid w:val="003C1CAD"/>
    <w:rsid w:val="003C1FE7"/>
    <w:rsid w:val="003C6FF0"/>
    <w:rsid w:val="003C7DB2"/>
    <w:rsid w:val="003D1213"/>
    <w:rsid w:val="003D2AB0"/>
    <w:rsid w:val="003D3501"/>
    <w:rsid w:val="003D40FA"/>
    <w:rsid w:val="003D6C8D"/>
    <w:rsid w:val="003D7C97"/>
    <w:rsid w:val="003D7F33"/>
    <w:rsid w:val="003E1A97"/>
    <w:rsid w:val="003E2B9F"/>
    <w:rsid w:val="003E3797"/>
    <w:rsid w:val="003E39DD"/>
    <w:rsid w:val="003F08F7"/>
    <w:rsid w:val="003F16B2"/>
    <w:rsid w:val="003F1F81"/>
    <w:rsid w:val="003F2C30"/>
    <w:rsid w:val="003F4900"/>
    <w:rsid w:val="003F4960"/>
    <w:rsid w:val="003F51ED"/>
    <w:rsid w:val="003F627E"/>
    <w:rsid w:val="004015CD"/>
    <w:rsid w:val="00403251"/>
    <w:rsid w:val="00404FBC"/>
    <w:rsid w:val="004076C9"/>
    <w:rsid w:val="00411420"/>
    <w:rsid w:val="00412326"/>
    <w:rsid w:val="0041488F"/>
    <w:rsid w:val="0041511F"/>
    <w:rsid w:val="00415C3C"/>
    <w:rsid w:val="00416A17"/>
    <w:rsid w:val="00417B6B"/>
    <w:rsid w:val="00420E23"/>
    <w:rsid w:val="00424747"/>
    <w:rsid w:val="0042492E"/>
    <w:rsid w:val="00424C29"/>
    <w:rsid w:val="00425C7D"/>
    <w:rsid w:val="00427252"/>
    <w:rsid w:val="004275B2"/>
    <w:rsid w:val="004276BE"/>
    <w:rsid w:val="004278D0"/>
    <w:rsid w:val="00427A33"/>
    <w:rsid w:val="00431DE3"/>
    <w:rsid w:val="00432BF5"/>
    <w:rsid w:val="004340B2"/>
    <w:rsid w:val="0043615B"/>
    <w:rsid w:val="00436263"/>
    <w:rsid w:val="00441CA4"/>
    <w:rsid w:val="00441F7F"/>
    <w:rsid w:val="00442060"/>
    <w:rsid w:val="00443194"/>
    <w:rsid w:val="00443F0C"/>
    <w:rsid w:val="00444858"/>
    <w:rsid w:val="004476B4"/>
    <w:rsid w:val="004478C4"/>
    <w:rsid w:val="004479F9"/>
    <w:rsid w:val="00447E05"/>
    <w:rsid w:val="00450927"/>
    <w:rsid w:val="00450FB5"/>
    <w:rsid w:val="004556CB"/>
    <w:rsid w:val="0045763F"/>
    <w:rsid w:val="0045767B"/>
    <w:rsid w:val="00461A8C"/>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47B2"/>
    <w:rsid w:val="0049554B"/>
    <w:rsid w:val="0049590E"/>
    <w:rsid w:val="00495A15"/>
    <w:rsid w:val="004963F6"/>
    <w:rsid w:val="0049683E"/>
    <w:rsid w:val="00496EA0"/>
    <w:rsid w:val="00497D0C"/>
    <w:rsid w:val="004A08D3"/>
    <w:rsid w:val="004A0D7E"/>
    <w:rsid w:val="004A1758"/>
    <w:rsid w:val="004A51D7"/>
    <w:rsid w:val="004A5F4E"/>
    <w:rsid w:val="004B40D6"/>
    <w:rsid w:val="004B48A1"/>
    <w:rsid w:val="004B4C6C"/>
    <w:rsid w:val="004B53E2"/>
    <w:rsid w:val="004B608B"/>
    <w:rsid w:val="004B688E"/>
    <w:rsid w:val="004B6D50"/>
    <w:rsid w:val="004C191C"/>
    <w:rsid w:val="004C32F3"/>
    <w:rsid w:val="004C337D"/>
    <w:rsid w:val="004C3C51"/>
    <w:rsid w:val="004C6968"/>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33B"/>
    <w:rsid w:val="005129CE"/>
    <w:rsid w:val="00512D65"/>
    <w:rsid w:val="00512DE1"/>
    <w:rsid w:val="005139BB"/>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6283"/>
    <w:rsid w:val="00537DAF"/>
    <w:rsid w:val="0054086D"/>
    <w:rsid w:val="005417BF"/>
    <w:rsid w:val="00542894"/>
    <w:rsid w:val="005472E4"/>
    <w:rsid w:val="005503F3"/>
    <w:rsid w:val="00550BD4"/>
    <w:rsid w:val="0055109A"/>
    <w:rsid w:val="0055286E"/>
    <w:rsid w:val="005549FF"/>
    <w:rsid w:val="00556132"/>
    <w:rsid w:val="005567DD"/>
    <w:rsid w:val="00556D38"/>
    <w:rsid w:val="005570BD"/>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08BF"/>
    <w:rsid w:val="005A1658"/>
    <w:rsid w:val="005A1D11"/>
    <w:rsid w:val="005A212D"/>
    <w:rsid w:val="005A3CD2"/>
    <w:rsid w:val="005A7F5E"/>
    <w:rsid w:val="005B2EB3"/>
    <w:rsid w:val="005B59EC"/>
    <w:rsid w:val="005B7B22"/>
    <w:rsid w:val="005C26DE"/>
    <w:rsid w:val="005C3B22"/>
    <w:rsid w:val="005C4EC5"/>
    <w:rsid w:val="005D1E81"/>
    <w:rsid w:val="005D2EFD"/>
    <w:rsid w:val="005D6433"/>
    <w:rsid w:val="005D75DA"/>
    <w:rsid w:val="005E4992"/>
    <w:rsid w:val="005E5586"/>
    <w:rsid w:val="005E6070"/>
    <w:rsid w:val="005F2953"/>
    <w:rsid w:val="005F6337"/>
    <w:rsid w:val="006013D3"/>
    <w:rsid w:val="0060275B"/>
    <w:rsid w:val="00604216"/>
    <w:rsid w:val="00607220"/>
    <w:rsid w:val="00611CEE"/>
    <w:rsid w:val="00612DED"/>
    <w:rsid w:val="00613D81"/>
    <w:rsid w:val="00616645"/>
    <w:rsid w:val="00616731"/>
    <w:rsid w:val="00616C11"/>
    <w:rsid w:val="00620D03"/>
    <w:rsid w:val="00621969"/>
    <w:rsid w:val="00622A12"/>
    <w:rsid w:val="00623CBF"/>
    <w:rsid w:val="00627CFE"/>
    <w:rsid w:val="00632A2D"/>
    <w:rsid w:val="00632B17"/>
    <w:rsid w:val="00632BD8"/>
    <w:rsid w:val="00633E73"/>
    <w:rsid w:val="006344DE"/>
    <w:rsid w:val="006347D6"/>
    <w:rsid w:val="006362C3"/>
    <w:rsid w:val="00637104"/>
    <w:rsid w:val="00640A04"/>
    <w:rsid w:val="006427C6"/>
    <w:rsid w:val="00643D3E"/>
    <w:rsid w:val="006505BA"/>
    <w:rsid w:val="00653677"/>
    <w:rsid w:val="00655B20"/>
    <w:rsid w:val="00655EC5"/>
    <w:rsid w:val="00660862"/>
    <w:rsid w:val="00661CE6"/>
    <w:rsid w:val="00661F67"/>
    <w:rsid w:val="00661F8E"/>
    <w:rsid w:val="00662368"/>
    <w:rsid w:val="00665549"/>
    <w:rsid w:val="00666AEE"/>
    <w:rsid w:val="006670DE"/>
    <w:rsid w:val="00667353"/>
    <w:rsid w:val="00667BA1"/>
    <w:rsid w:val="0067317B"/>
    <w:rsid w:val="00673706"/>
    <w:rsid w:val="006737AC"/>
    <w:rsid w:val="00673F2B"/>
    <w:rsid w:val="00675A29"/>
    <w:rsid w:val="006828C8"/>
    <w:rsid w:val="00682E4D"/>
    <w:rsid w:val="006837E1"/>
    <w:rsid w:val="00685383"/>
    <w:rsid w:val="00687EFA"/>
    <w:rsid w:val="0069036B"/>
    <w:rsid w:val="0069113C"/>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C19FA"/>
    <w:rsid w:val="006C5FFC"/>
    <w:rsid w:val="006D055C"/>
    <w:rsid w:val="006D2605"/>
    <w:rsid w:val="006D44EA"/>
    <w:rsid w:val="006D4735"/>
    <w:rsid w:val="006D509F"/>
    <w:rsid w:val="006D567D"/>
    <w:rsid w:val="006D6926"/>
    <w:rsid w:val="006D71F1"/>
    <w:rsid w:val="006E0C36"/>
    <w:rsid w:val="006E0EEC"/>
    <w:rsid w:val="006E10D5"/>
    <w:rsid w:val="006E2AF0"/>
    <w:rsid w:val="006E3495"/>
    <w:rsid w:val="006E724C"/>
    <w:rsid w:val="006F15AE"/>
    <w:rsid w:val="006F296E"/>
    <w:rsid w:val="006F3925"/>
    <w:rsid w:val="006F4722"/>
    <w:rsid w:val="006F6227"/>
    <w:rsid w:val="00700645"/>
    <w:rsid w:val="0070453E"/>
    <w:rsid w:val="00704BE1"/>
    <w:rsid w:val="00705683"/>
    <w:rsid w:val="007056D1"/>
    <w:rsid w:val="00705DFC"/>
    <w:rsid w:val="007061E4"/>
    <w:rsid w:val="00707D0E"/>
    <w:rsid w:val="00710C81"/>
    <w:rsid w:val="00711EEC"/>
    <w:rsid w:val="00714EB6"/>
    <w:rsid w:val="0071546A"/>
    <w:rsid w:val="00716617"/>
    <w:rsid w:val="00716F56"/>
    <w:rsid w:val="00717896"/>
    <w:rsid w:val="00722AC8"/>
    <w:rsid w:val="00722AF1"/>
    <w:rsid w:val="007231B4"/>
    <w:rsid w:val="00723E9B"/>
    <w:rsid w:val="00725BA6"/>
    <w:rsid w:val="007314A2"/>
    <w:rsid w:val="007314F8"/>
    <w:rsid w:val="007343CE"/>
    <w:rsid w:val="00734799"/>
    <w:rsid w:val="007353D5"/>
    <w:rsid w:val="007358F9"/>
    <w:rsid w:val="00736CC2"/>
    <w:rsid w:val="00741516"/>
    <w:rsid w:val="007415A2"/>
    <w:rsid w:val="00742B4C"/>
    <w:rsid w:val="00742F91"/>
    <w:rsid w:val="00750096"/>
    <w:rsid w:val="00752DF9"/>
    <w:rsid w:val="00752E27"/>
    <w:rsid w:val="007543D4"/>
    <w:rsid w:val="00754530"/>
    <w:rsid w:val="00756874"/>
    <w:rsid w:val="00757DDE"/>
    <w:rsid w:val="00760036"/>
    <w:rsid w:val="007602BF"/>
    <w:rsid w:val="007645C7"/>
    <w:rsid w:val="00766782"/>
    <w:rsid w:val="00766DF2"/>
    <w:rsid w:val="00766E28"/>
    <w:rsid w:val="007674F2"/>
    <w:rsid w:val="007709CF"/>
    <w:rsid w:val="00772725"/>
    <w:rsid w:val="00773F80"/>
    <w:rsid w:val="007779D9"/>
    <w:rsid w:val="00777F73"/>
    <w:rsid w:val="00780019"/>
    <w:rsid w:val="0078139F"/>
    <w:rsid w:val="007825ED"/>
    <w:rsid w:val="007843B8"/>
    <w:rsid w:val="0078472E"/>
    <w:rsid w:val="00784E35"/>
    <w:rsid w:val="00786690"/>
    <w:rsid w:val="007867CC"/>
    <w:rsid w:val="00791323"/>
    <w:rsid w:val="007921E9"/>
    <w:rsid w:val="007926EE"/>
    <w:rsid w:val="00793962"/>
    <w:rsid w:val="00794A60"/>
    <w:rsid w:val="00794C90"/>
    <w:rsid w:val="00794D30"/>
    <w:rsid w:val="007957AE"/>
    <w:rsid w:val="00795DBC"/>
    <w:rsid w:val="00796343"/>
    <w:rsid w:val="00797053"/>
    <w:rsid w:val="007A11D3"/>
    <w:rsid w:val="007A1747"/>
    <w:rsid w:val="007A21C7"/>
    <w:rsid w:val="007A226F"/>
    <w:rsid w:val="007A2DB8"/>
    <w:rsid w:val="007A4F6E"/>
    <w:rsid w:val="007A5D53"/>
    <w:rsid w:val="007A6746"/>
    <w:rsid w:val="007A6A30"/>
    <w:rsid w:val="007A6FC2"/>
    <w:rsid w:val="007B2F7C"/>
    <w:rsid w:val="007B48CC"/>
    <w:rsid w:val="007B5FFA"/>
    <w:rsid w:val="007C2191"/>
    <w:rsid w:val="007C2EAF"/>
    <w:rsid w:val="007C3408"/>
    <w:rsid w:val="007C3F06"/>
    <w:rsid w:val="007C7CB7"/>
    <w:rsid w:val="007D0445"/>
    <w:rsid w:val="007D0ADE"/>
    <w:rsid w:val="007D1055"/>
    <w:rsid w:val="007D57A4"/>
    <w:rsid w:val="007D6663"/>
    <w:rsid w:val="007D677B"/>
    <w:rsid w:val="007D73C7"/>
    <w:rsid w:val="007E484B"/>
    <w:rsid w:val="007E56B3"/>
    <w:rsid w:val="007E6993"/>
    <w:rsid w:val="007E6C37"/>
    <w:rsid w:val="00800AA8"/>
    <w:rsid w:val="008024A0"/>
    <w:rsid w:val="0080428F"/>
    <w:rsid w:val="0080651A"/>
    <w:rsid w:val="008073FB"/>
    <w:rsid w:val="008075EF"/>
    <w:rsid w:val="008111DE"/>
    <w:rsid w:val="0081130C"/>
    <w:rsid w:val="008113B3"/>
    <w:rsid w:val="00811A6B"/>
    <w:rsid w:val="00812179"/>
    <w:rsid w:val="00812B0F"/>
    <w:rsid w:val="00812F1B"/>
    <w:rsid w:val="008144F0"/>
    <w:rsid w:val="008158A4"/>
    <w:rsid w:val="00821184"/>
    <w:rsid w:val="00823484"/>
    <w:rsid w:val="0082536E"/>
    <w:rsid w:val="0082660B"/>
    <w:rsid w:val="008356D5"/>
    <w:rsid w:val="00837BD5"/>
    <w:rsid w:val="00843688"/>
    <w:rsid w:val="00844234"/>
    <w:rsid w:val="00844F20"/>
    <w:rsid w:val="0084530A"/>
    <w:rsid w:val="008453D9"/>
    <w:rsid w:val="00847CC2"/>
    <w:rsid w:val="008513C0"/>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0B97"/>
    <w:rsid w:val="00883407"/>
    <w:rsid w:val="00885A48"/>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29DB"/>
    <w:rsid w:val="008B2EDC"/>
    <w:rsid w:val="008B40D0"/>
    <w:rsid w:val="008B40F2"/>
    <w:rsid w:val="008B4974"/>
    <w:rsid w:val="008B4F16"/>
    <w:rsid w:val="008B5945"/>
    <w:rsid w:val="008B5C52"/>
    <w:rsid w:val="008B7D03"/>
    <w:rsid w:val="008C467A"/>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E7A45"/>
    <w:rsid w:val="008F1A4E"/>
    <w:rsid w:val="008F22B7"/>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53BC"/>
    <w:rsid w:val="0091718F"/>
    <w:rsid w:val="00920861"/>
    <w:rsid w:val="009210D2"/>
    <w:rsid w:val="00921A16"/>
    <w:rsid w:val="0092379B"/>
    <w:rsid w:val="009237D3"/>
    <w:rsid w:val="00925076"/>
    <w:rsid w:val="0092702C"/>
    <w:rsid w:val="00932692"/>
    <w:rsid w:val="009357E7"/>
    <w:rsid w:val="0093738D"/>
    <w:rsid w:val="009375AD"/>
    <w:rsid w:val="00940B04"/>
    <w:rsid w:val="00940C99"/>
    <w:rsid w:val="00941565"/>
    <w:rsid w:val="009424FD"/>
    <w:rsid w:val="00942866"/>
    <w:rsid w:val="00943F0E"/>
    <w:rsid w:val="009454BB"/>
    <w:rsid w:val="009553AF"/>
    <w:rsid w:val="00955831"/>
    <w:rsid w:val="00957D81"/>
    <w:rsid w:val="00963AD6"/>
    <w:rsid w:val="009657B1"/>
    <w:rsid w:val="00970361"/>
    <w:rsid w:val="00970403"/>
    <w:rsid w:val="0097162F"/>
    <w:rsid w:val="0097327F"/>
    <w:rsid w:val="00975DC1"/>
    <w:rsid w:val="00975FC2"/>
    <w:rsid w:val="009764F3"/>
    <w:rsid w:val="00976668"/>
    <w:rsid w:val="0098011D"/>
    <w:rsid w:val="00986A25"/>
    <w:rsid w:val="009879F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02BE"/>
    <w:rsid w:val="009B1D14"/>
    <w:rsid w:val="009B3A6B"/>
    <w:rsid w:val="009B478B"/>
    <w:rsid w:val="009B5192"/>
    <w:rsid w:val="009B522D"/>
    <w:rsid w:val="009B5901"/>
    <w:rsid w:val="009B5E31"/>
    <w:rsid w:val="009B6AD0"/>
    <w:rsid w:val="009B6D2A"/>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3A34"/>
    <w:rsid w:val="009D3DBE"/>
    <w:rsid w:val="009D7177"/>
    <w:rsid w:val="009D7F5D"/>
    <w:rsid w:val="009E0194"/>
    <w:rsid w:val="009E09F5"/>
    <w:rsid w:val="009E0D84"/>
    <w:rsid w:val="009E1393"/>
    <w:rsid w:val="009E3807"/>
    <w:rsid w:val="009E4A7D"/>
    <w:rsid w:val="009E59FD"/>
    <w:rsid w:val="009E5ECD"/>
    <w:rsid w:val="009E7469"/>
    <w:rsid w:val="009F0374"/>
    <w:rsid w:val="009F0C85"/>
    <w:rsid w:val="009F256F"/>
    <w:rsid w:val="00A029DC"/>
    <w:rsid w:val="00A0377C"/>
    <w:rsid w:val="00A045FB"/>
    <w:rsid w:val="00A04E37"/>
    <w:rsid w:val="00A0513F"/>
    <w:rsid w:val="00A0535F"/>
    <w:rsid w:val="00A05FC4"/>
    <w:rsid w:val="00A0725A"/>
    <w:rsid w:val="00A07B92"/>
    <w:rsid w:val="00A1096A"/>
    <w:rsid w:val="00A110B2"/>
    <w:rsid w:val="00A126D1"/>
    <w:rsid w:val="00A17915"/>
    <w:rsid w:val="00A179B5"/>
    <w:rsid w:val="00A20B4B"/>
    <w:rsid w:val="00A22CFD"/>
    <w:rsid w:val="00A22E7C"/>
    <w:rsid w:val="00A24622"/>
    <w:rsid w:val="00A24E74"/>
    <w:rsid w:val="00A256BB"/>
    <w:rsid w:val="00A279AF"/>
    <w:rsid w:val="00A365D7"/>
    <w:rsid w:val="00A467E7"/>
    <w:rsid w:val="00A47721"/>
    <w:rsid w:val="00A50B01"/>
    <w:rsid w:val="00A519C1"/>
    <w:rsid w:val="00A52B10"/>
    <w:rsid w:val="00A53AA5"/>
    <w:rsid w:val="00A56607"/>
    <w:rsid w:val="00A57096"/>
    <w:rsid w:val="00A571DB"/>
    <w:rsid w:val="00A60379"/>
    <w:rsid w:val="00A606AB"/>
    <w:rsid w:val="00A6095B"/>
    <w:rsid w:val="00A60EE9"/>
    <w:rsid w:val="00A611AC"/>
    <w:rsid w:val="00A6255C"/>
    <w:rsid w:val="00A63486"/>
    <w:rsid w:val="00A639A5"/>
    <w:rsid w:val="00A65AE6"/>
    <w:rsid w:val="00A7086A"/>
    <w:rsid w:val="00A730B2"/>
    <w:rsid w:val="00A73EAF"/>
    <w:rsid w:val="00A74F84"/>
    <w:rsid w:val="00A767EE"/>
    <w:rsid w:val="00A76FA2"/>
    <w:rsid w:val="00A77D2B"/>
    <w:rsid w:val="00A80366"/>
    <w:rsid w:val="00A80840"/>
    <w:rsid w:val="00A82416"/>
    <w:rsid w:val="00A83585"/>
    <w:rsid w:val="00A86C42"/>
    <w:rsid w:val="00A91221"/>
    <w:rsid w:val="00A94BEE"/>
    <w:rsid w:val="00A95684"/>
    <w:rsid w:val="00A96711"/>
    <w:rsid w:val="00AA00F7"/>
    <w:rsid w:val="00AA08D9"/>
    <w:rsid w:val="00AA3E42"/>
    <w:rsid w:val="00AA4185"/>
    <w:rsid w:val="00AA5A8F"/>
    <w:rsid w:val="00AA6C89"/>
    <w:rsid w:val="00AB099D"/>
    <w:rsid w:val="00AB31F3"/>
    <w:rsid w:val="00AB40C7"/>
    <w:rsid w:val="00AB45A1"/>
    <w:rsid w:val="00AB52DD"/>
    <w:rsid w:val="00AB5CCD"/>
    <w:rsid w:val="00AB6C54"/>
    <w:rsid w:val="00AB7A2C"/>
    <w:rsid w:val="00AC12B8"/>
    <w:rsid w:val="00AC25F8"/>
    <w:rsid w:val="00AC5577"/>
    <w:rsid w:val="00AC62D8"/>
    <w:rsid w:val="00AC647B"/>
    <w:rsid w:val="00AC6A11"/>
    <w:rsid w:val="00AC6FD4"/>
    <w:rsid w:val="00AC7532"/>
    <w:rsid w:val="00AD20B8"/>
    <w:rsid w:val="00AD3957"/>
    <w:rsid w:val="00AD4732"/>
    <w:rsid w:val="00AD4823"/>
    <w:rsid w:val="00AD4880"/>
    <w:rsid w:val="00AD488C"/>
    <w:rsid w:val="00AD53F9"/>
    <w:rsid w:val="00AD602C"/>
    <w:rsid w:val="00AD63B0"/>
    <w:rsid w:val="00AD6650"/>
    <w:rsid w:val="00AE0E15"/>
    <w:rsid w:val="00AE0FAE"/>
    <w:rsid w:val="00AE3091"/>
    <w:rsid w:val="00AE4DBA"/>
    <w:rsid w:val="00AE5182"/>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BC1"/>
    <w:rsid w:val="00B30E08"/>
    <w:rsid w:val="00B30F7E"/>
    <w:rsid w:val="00B3142E"/>
    <w:rsid w:val="00B314F7"/>
    <w:rsid w:val="00B32C15"/>
    <w:rsid w:val="00B32CD8"/>
    <w:rsid w:val="00B340E7"/>
    <w:rsid w:val="00B3768A"/>
    <w:rsid w:val="00B37C0B"/>
    <w:rsid w:val="00B40B81"/>
    <w:rsid w:val="00B40C56"/>
    <w:rsid w:val="00B429BA"/>
    <w:rsid w:val="00B4395F"/>
    <w:rsid w:val="00B44E68"/>
    <w:rsid w:val="00B45FF7"/>
    <w:rsid w:val="00B46ABB"/>
    <w:rsid w:val="00B47A1E"/>
    <w:rsid w:val="00B47D30"/>
    <w:rsid w:val="00B47DB1"/>
    <w:rsid w:val="00B503F0"/>
    <w:rsid w:val="00B5363D"/>
    <w:rsid w:val="00B55E82"/>
    <w:rsid w:val="00B61B99"/>
    <w:rsid w:val="00B63A93"/>
    <w:rsid w:val="00B65D9A"/>
    <w:rsid w:val="00B66D40"/>
    <w:rsid w:val="00B708FD"/>
    <w:rsid w:val="00B71BE5"/>
    <w:rsid w:val="00B720C8"/>
    <w:rsid w:val="00B726F3"/>
    <w:rsid w:val="00B73877"/>
    <w:rsid w:val="00B7501A"/>
    <w:rsid w:val="00B76DDC"/>
    <w:rsid w:val="00B77552"/>
    <w:rsid w:val="00B826DD"/>
    <w:rsid w:val="00B83BD6"/>
    <w:rsid w:val="00B8410D"/>
    <w:rsid w:val="00B84E39"/>
    <w:rsid w:val="00B854EB"/>
    <w:rsid w:val="00B90256"/>
    <w:rsid w:val="00B91BB5"/>
    <w:rsid w:val="00B92D73"/>
    <w:rsid w:val="00B93455"/>
    <w:rsid w:val="00B956F7"/>
    <w:rsid w:val="00B96B69"/>
    <w:rsid w:val="00B97A0C"/>
    <w:rsid w:val="00BA2D9C"/>
    <w:rsid w:val="00BA5173"/>
    <w:rsid w:val="00BA55F4"/>
    <w:rsid w:val="00BA58C9"/>
    <w:rsid w:val="00BA7AA6"/>
    <w:rsid w:val="00BB1668"/>
    <w:rsid w:val="00BB3812"/>
    <w:rsid w:val="00BB41B1"/>
    <w:rsid w:val="00BB53E6"/>
    <w:rsid w:val="00BB6F25"/>
    <w:rsid w:val="00BB768E"/>
    <w:rsid w:val="00BC269A"/>
    <w:rsid w:val="00BC39BA"/>
    <w:rsid w:val="00BC4723"/>
    <w:rsid w:val="00BC6125"/>
    <w:rsid w:val="00BC6A48"/>
    <w:rsid w:val="00BC7826"/>
    <w:rsid w:val="00BC78D7"/>
    <w:rsid w:val="00BC797B"/>
    <w:rsid w:val="00BC7C32"/>
    <w:rsid w:val="00BD2337"/>
    <w:rsid w:val="00BD23C0"/>
    <w:rsid w:val="00BD4BDD"/>
    <w:rsid w:val="00BE009C"/>
    <w:rsid w:val="00BE00CE"/>
    <w:rsid w:val="00BE1639"/>
    <w:rsid w:val="00BE2EEF"/>
    <w:rsid w:val="00BE7ABA"/>
    <w:rsid w:val="00BE7F9C"/>
    <w:rsid w:val="00BF15FD"/>
    <w:rsid w:val="00BF459D"/>
    <w:rsid w:val="00BF4DE4"/>
    <w:rsid w:val="00C0147E"/>
    <w:rsid w:val="00C05ECD"/>
    <w:rsid w:val="00C06AF9"/>
    <w:rsid w:val="00C10872"/>
    <w:rsid w:val="00C11CAE"/>
    <w:rsid w:val="00C12879"/>
    <w:rsid w:val="00C14312"/>
    <w:rsid w:val="00C14A4B"/>
    <w:rsid w:val="00C20138"/>
    <w:rsid w:val="00C20420"/>
    <w:rsid w:val="00C20813"/>
    <w:rsid w:val="00C23FF0"/>
    <w:rsid w:val="00C24DE4"/>
    <w:rsid w:val="00C27F8A"/>
    <w:rsid w:val="00C32241"/>
    <w:rsid w:val="00C32E45"/>
    <w:rsid w:val="00C33476"/>
    <w:rsid w:val="00C33674"/>
    <w:rsid w:val="00C350BD"/>
    <w:rsid w:val="00C35DC4"/>
    <w:rsid w:val="00C3601D"/>
    <w:rsid w:val="00C37E40"/>
    <w:rsid w:val="00C41302"/>
    <w:rsid w:val="00C416FC"/>
    <w:rsid w:val="00C41B61"/>
    <w:rsid w:val="00C42457"/>
    <w:rsid w:val="00C43A52"/>
    <w:rsid w:val="00C44759"/>
    <w:rsid w:val="00C46334"/>
    <w:rsid w:val="00C463D5"/>
    <w:rsid w:val="00C473CC"/>
    <w:rsid w:val="00C513F5"/>
    <w:rsid w:val="00C52FE6"/>
    <w:rsid w:val="00C5489D"/>
    <w:rsid w:val="00C548D1"/>
    <w:rsid w:val="00C56D82"/>
    <w:rsid w:val="00C620AB"/>
    <w:rsid w:val="00C622B4"/>
    <w:rsid w:val="00C626C2"/>
    <w:rsid w:val="00C62E9F"/>
    <w:rsid w:val="00C64A2A"/>
    <w:rsid w:val="00C64EA7"/>
    <w:rsid w:val="00C65BAC"/>
    <w:rsid w:val="00C66400"/>
    <w:rsid w:val="00C669F9"/>
    <w:rsid w:val="00C719A4"/>
    <w:rsid w:val="00C71D25"/>
    <w:rsid w:val="00C75163"/>
    <w:rsid w:val="00C8008E"/>
    <w:rsid w:val="00C86931"/>
    <w:rsid w:val="00C86B53"/>
    <w:rsid w:val="00C90851"/>
    <w:rsid w:val="00C91900"/>
    <w:rsid w:val="00C92031"/>
    <w:rsid w:val="00C937ED"/>
    <w:rsid w:val="00C94F80"/>
    <w:rsid w:val="00C97494"/>
    <w:rsid w:val="00CA0677"/>
    <w:rsid w:val="00CA13DD"/>
    <w:rsid w:val="00CA1848"/>
    <w:rsid w:val="00CA20C4"/>
    <w:rsid w:val="00CA59EB"/>
    <w:rsid w:val="00CA6400"/>
    <w:rsid w:val="00CA64FD"/>
    <w:rsid w:val="00CB009B"/>
    <w:rsid w:val="00CB3182"/>
    <w:rsid w:val="00CB3867"/>
    <w:rsid w:val="00CB3DCA"/>
    <w:rsid w:val="00CC1DAB"/>
    <w:rsid w:val="00CC1ECD"/>
    <w:rsid w:val="00CC2F5C"/>
    <w:rsid w:val="00CC322E"/>
    <w:rsid w:val="00CC6EB7"/>
    <w:rsid w:val="00CC781C"/>
    <w:rsid w:val="00CC7FF0"/>
    <w:rsid w:val="00CD1F2D"/>
    <w:rsid w:val="00CD2597"/>
    <w:rsid w:val="00CD6410"/>
    <w:rsid w:val="00CD7DC6"/>
    <w:rsid w:val="00CE083C"/>
    <w:rsid w:val="00CE1C5C"/>
    <w:rsid w:val="00CE25B4"/>
    <w:rsid w:val="00CE2A7D"/>
    <w:rsid w:val="00CE4757"/>
    <w:rsid w:val="00CE573C"/>
    <w:rsid w:val="00CE5E4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16A87"/>
    <w:rsid w:val="00D21352"/>
    <w:rsid w:val="00D22C00"/>
    <w:rsid w:val="00D23873"/>
    <w:rsid w:val="00D24121"/>
    <w:rsid w:val="00D2466A"/>
    <w:rsid w:val="00D24F9D"/>
    <w:rsid w:val="00D25184"/>
    <w:rsid w:val="00D2573F"/>
    <w:rsid w:val="00D25A51"/>
    <w:rsid w:val="00D305FB"/>
    <w:rsid w:val="00D30E64"/>
    <w:rsid w:val="00D31763"/>
    <w:rsid w:val="00D31EC0"/>
    <w:rsid w:val="00D32873"/>
    <w:rsid w:val="00D342CF"/>
    <w:rsid w:val="00D34577"/>
    <w:rsid w:val="00D36804"/>
    <w:rsid w:val="00D4160B"/>
    <w:rsid w:val="00D46F6A"/>
    <w:rsid w:val="00D46FAA"/>
    <w:rsid w:val="00D47DCA"/>
    <w:rsid w:val="00D50859"/>
    <w:rsid w:val="00D50DD3"/>
    <w:rsid w:val="00D51060"/>
    <w:rsid w:val="00D528A9"/>
    <w:rsid w:val="00D55D31"/>
    <w:rsid w:val="00D5762D"/>
    <w:rsid w:val="00D57C2D"/>
    <w:rsid w:val="00D60C08"/>
    <w:rsid w:val="00D61746"/>
    <w:rsid w:val="00D61ED8"/>
    <w:rsid w:val="00D62694"/>
    <w:rsid w:val="00D63657"/>
    <w:rsid w:val="00D63F75"/>
    <w:rsid w:val="00D65F5C"/>
    <w:rsid w:val="00D66B73"/>
    <w:rsid w:val="00D70804"/>
    <w:rsid w:val="00D714AC"/>
    <w:rsid w:val="00D728A7"/>
    <w:rsid w:val="00D76E62"/>
    <w:rsid w:val="00D76EEF"/>
    <w:rsid w:val="00D7771C"/>
    <w:rsid w:val="00D80260"/>
    <w:rsid w:val="00D81135"/>
    <w:rsid w:val="00D82964"/>
    <w:rsid w:val="00D82B9B"/>
    <w:rsid w:val="00D83B90"/>
    <w:rsid w:val="00D85719"/>
    <w:rsid w:val="00D877EB"/>
    <w:rsid w:val="00D92A7E"/>
    <w:rsid w:val="00D92B65"/>
    <w:rsid w:val="00D9763D"/>
    <w:rsid w:val="00D9781B"/>
    <w:rsid w:val="00DA0037"/>
    <w:rsid w:val="00DA3909"/>
    <w:rsid w:val="00DA44C1"/>
    <w:rsid w:val="00DA4611"/>
    <w:rsid w:val="00DA759A"/>
    <w:rsid w:val="00DB1D47"/>
    <w:rsid w:val="00DB3298"/>
    <w:rsid w:val="00DB3FFE"/>
    <w:rsid w:val="00DB5432"/>
    <w:rsid w:val="00DB602A"/>
    <w:rsid w:val="00DC141C"/>
    <w:rsid w:val="00DC241E"/>
    <w:rsid w:val="00DC2BFD"/>
    <w:rsid w:val="00DC39A3"/>
    <w:rsid w:val="00DC4F0D"/>
    <w:rsid w:val="00DC5CF3"/>
    <w:rsid w:val="00DC5EC4"/>
    <w:rsid w:val="00DD165A"/>
    <w:rsid w:val="00DD194E"/>
    <w:rsid w:val="00DD1A62"/>
    <w:rsid w:val="00DD1F76"/>
    <w:rsid w:val="00DD37C0"/>
    <w:rsid w:val="00DD7DDA"/>
    <w:rsid w:val="00DE143C"/>
    <w:rsid w:val="00DE44BE"/>
    <w:rsid w:val="00DE518B"/>
    <w:rsid w:val="00DE64BF"/>
    <w:rsid w:val="00DE6B64"/>
    <w:rsid w:val="00DF20BD"/>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16A61"/>
    <w:rsid w:val="00E17838"/>
    <w:rsid w:val="00E20D32"/>
    <w:rsid w:val="00E21444"/>
    <w:rsid w:val="00E23E4C"/>
    <w:rsid w:val="00E26002"/>
    <w:rsid w:val="00E26DB0"/>
    <w:rsid w:val="00E316C5"/>
    <w:rsid w:val="00E33DCF"/>
    <w:rsid w:val="00E36250"/>
    <w:rsid w:val="00E36E57"/>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3E04"/>
    <w:rsid w:val="00E64D79"/>
    <w:rsid w:val="00E65E57"/>
    <w:rsid w:val="00E713B8"/>
    <w:rsid w:val="00E74927"/>
    <w:rsid w:val="00E75CF6"/>
    <w:rsid w:val="00E765FF"/>
    <w:rsid w:val="00E76E48"/>
    <w:rsid w:val="00E77E11"/>
    <w:rsid w:val="00E8095C"/>
    <w:rsid w:val="00E8184B"/>
    <w:rsid w:val="00E834BC"/>
    <w:rsid w:val="00E838E3"/>
    <w:rsid w:val="00E85C93"/>
    <w:rsid w:val="00E86C95"/>
    <w:rsid w:val="00E86E02"/>
    <w:rsid w:val="00E86EB2"/>
    <w:rsid w:val="00E87623"/>
    <w:rsid w:val="00E914C3"/>
    <w:rsid w:val="00E92A73"/>
    <w:rsid w:val="00E956CC"/>
    <w:rsid w:val="00EA0857"/>
    <w:rsid w:val="00EA14E4"/>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0002"/>
    <w:rsid w:val="00ED3712"/>
    <w:rsid w:val="00ED4754"/>
    <w:rsid w:val="00ED5EC7"/>
    <w:rsid w:val="00ED6791"/>
    <w:rsid w:val="00ED6E86"/>
    <w:rsid w:val="00EE1FA8"/>
    <w:rsid w:val="00EE226C"/>
    <w:rsid w:val="00EE3C67"/>
    <w:rsid w:val="00EE465E"/>
    <w:rsid w:val="00EF0424"/>
    <w:rsid w:val="00EF04F8"/>
    <w:rsid w:val="00EF12B2"/>
    <w:rsid w:val="00EF2B37"/>
    <w:rsid w:val="00EF2D8B"/>
    <w:rsid w:val="00EF425A"/>
    <w:rsid w:val="00EF42CA"/>
    <w:rsid w:val="00EF43C0"/>
    <w:rsid w:val="00EF46E0"/>
    <w:rsid w:val="00EF6B11"/>
    <w:rsid w:val="00EF6EA2"/>
    <w:rsid w:val="00F001AC"/>
    <w:rsid w:val="00F007CA"/>
    <w:rsid w:val="00F0179A"/>
    <w:rsid w:val="00F03713"/>
    <w:rsid w:val="00F03798"/>
    <w:rsid w:val="00F053BE"/>
    <w:rsid w:val="00F05BFD"/>
    <w:rsid w:val="00F06BAC"/>
    <w:rsid w:val="00F06F31"/>
    <w:rsid w:val="00F11072"/>
    <w:rsid w:val="00F1227A"/>
    <w:rsid w:val="00F12D68"/>
    <w:rsid w:val="00F1380D"/>
    <w:rsid w:val="00F153BF"/>
    <w:rsid w:val="00F1713F"/>
    <w:rsid w:val="00F20958"/>
    <w:rsid w:val="00F2144E"/>
    <w:rsid w:val="00F218E8"/>
    <w:rsid w:val="00F218F6"/>
    <w:rsid w:val="00F241D9"/>
    <w:rsid w:val="00F2453A"/>
    <w:rsid w:val="00F24B16"/>
    <w:rsid w:val="00F24FEB"/>
    <w:rsid w:val="00F25067"/>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19F"/>
    <w:rsid w:val="00F52AFA"/>
    <w:rsid w:val="00F52B9B"/>
    <w:rsid w:val="00F55787"/>
    <w:rsid w:val="00F55AAF"/>
    <w:rsid w:val="00F5791E"/>
    <w:rsid w:val="00F6301E"/>
    <w:rsid w:val="00F64DCE"/>
    <w:rsid w:val="00F6695D"/>
    <w:rsid w:val="00F67702"/>
    <w:rsid w:val="00F71744"/>
    <w:rsid w:val="00F735E6"/>
    <w:rsid w:val="00F73EAC"/>
    <w:rsid w:val="00F75169"/>
    <w:rsid w:val="00F75D9E"/>
    <w:rsid w:val="00F769F7"/>
    <w:rsid w:val="00F7799E"/>
    <w:rsid w:val="00F84599"/>
    <w:rsid w:val="00F875D2"/>
    <w:rsid w:val="00F9125C"/>
    <w:rsid w:val="00F9142A"/>
    <w:rsid w:val="00F94469"/>
    <w:rsid w:val="00F951E6"/>
    <w:rsid w:val="00F95A08"/>
    <w:rsid w:val="00F95BCB"/>
    <w:rsid w:val="00F96E18"/>
    <w:rsid w:val="00FA1718"/>
    <w:rsid w:val="00FA2D6F"/>
    <w:rsid w:val="00FA33B2"/>
    <w:rsid w:val="00FA5011"/>
    <w:rsid w:val="00FA6F19"/>
    <w:rsid w:val="00FB2DAD"/>
    <w:rsid w:val="00FB7548"/>
    <w:rsid w:val="00FC1900"/>
    <w:rsid w:val="00FC1AA1"/>
    <w:rsid w:val="00FC3FEF"/>
    <w:rsid w:val="00FC694C"/>
    <w:rsid w:val="00FC716A"/>
    <w:rsid w:val="00FC73C0"/>
    <w:rsid w:val="00FD061C"/>
    <w:rsid w:val="00FD0B1C"/>
    <w:rsid w:val="00FD1F4E"/>
    <w:rsid w:val="00FD2A89"/>
    <w:rsid w:val="00FD3B82"/>
    <w:rsid w:val="00FD6BD8"/>
    <w:rsid w:val="00FE0930"/>
    <w:rsid w:val="00FE0A0F"/>
    <w:rsid w:val="00FE382D"/>
    <w:rsid w:val="00FE5194"/>
    <w:rsid w:val="00FE5CFC"/>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5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101411044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3.com.br"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FA449-62A1-42F9-8D3F-29F428B4A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29</Pages>
  <Words>11662</Words>
  <Characters>62976</Characters>
  <Application>Microsoft Office Word</Application>
  <DocSecurity>0</DocSecurity>
  <Lines>524</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Manassero Campello</cp:lastModifiedBy>
  <cp:revision>1</cp:revision>
  <cp:lastPrinted>2021-10-11T19:29:00Z</cp:lastPrinted>
  <dcterms:created xsi:type="dcterms:W3CDTF">2021-12-22T17:13:00Z</dcterms:created>
  <dcterms:modified xsi:type="dcterms:W3CDTF">2022-01-03T15:02:00Z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0x0101004323D024EEC5E442A2B9325BB7B28039</vt:lpwstr>
  </property>
</Properties>
</file>