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5B09911B"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sidR="004E7712">
        <w:rPr>
          <w:rFonts w:ascii="Tahoma" w:hAnsi="Tahoma" w:cs="Tahoma"/>
        </w:rPr>
        <w:t>Alvo</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1910AB9A"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xml:space="preserve">” e, em conjunto com o Empreendimento </w:t>
      </w:r>
      <w:r w:rsidR="004E7712">
        <w:rPr>
          <w:rFonts w:ascii="Tahoma" w:hAnsi="Tahoma" w:cs="Tahoma"/>
        </w:rPr>
        <w:t>Alvo</w:t>
      </w:r>
      <w:r w:rsidR="00EF2B37">
        <w:rPr>
          <w:rFonts w:ascii="Tahoma" w:hAnsi="Tahoma" w:cs="Tahoma"/>
        </w:rPr>
        <w:t xml:space="preserve">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w:t>
      </w:r>
      <w:r w:rsidR="00B854EB" w:rsidRPr="00963DD7">
        <w:rPr>
          <w:rFonts w:ascii="Tahoma" w:hAnsi="Tahoma" w:cs="Tahoma"/>
        </w:rPr>
        <w:lastRenderedPageBreak/>
        <w:t xml:space="preserve">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2F93F0EA"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598DFCCD"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w:t>
      </w:r>
      <w:r w:rsidRPr="00DD1917">
        <w:rPr>
          <w:rFonts w:ascii="Tahoma" w:hAnsi="Tahoma" w:cs="Tahoma"/>
        </w:rPr>
        <w:lastRenderedPageBreak/>
        <w:t xml:space="preserve">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3D3EA888"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r w:rsidR="00A677CF">
        <w:rPr>
          <w:rFonts w:ascii="Tahoma" w:hAnsi="Tahoma" w:cs="Tahoma"/>
        </w:rPr>
        <w:t>A</w:t>
      </w:r>
      <w:r w:rsidR="00A677CF">
        <w:rPr>
          <w:rFonts w:ascii="Tahoma" w:hAnsi="Tahoma" w:cs="Tahoma"/>
        </w:rPr>
        <w:t xml:space="preserve"> </w:t>
      </w:r>
      <w:commentRangeStart w:id="1"/>
      <w:r w:rsidR="007A226F">
        <w:rPr>
          <w:rFonts w:ascii="Tahoma" w:hAnsi="Tahoma" w:cs="Tahoma"/>
        </w:rPr>
        <w:t>(“</w:t>
      </w:r>
      <w:r w:rsidR="007A226F" w:rsidRPr="00FC73C0">
        <w:rPr>
          <w:rFonts w:ascii="Tahoma" w:hAnsi="Tahoma"/>
          <w:u w:val="single"/>
        </w:rPr>
        <w:t>Unidades</w:t>
      </w:r>
      <w:r w:rsidR="003929A9" w:rsidRPr="003929A9">
        <w:rPr>
          <w:rFonts w:ascii="Tahoma" w:hAnsi="Tahoma"/>
        </w:rPr>
        <w:t>”</w:t>
      </w:r>
      <w:r w:rsidR="003929A9">
        <w:rPr>
          <w:rFonts w:ascii="Tahoma" w:hAnsi="Tahoma" w:cs="Tahoma"/>
        </w:rPr>
        <w:t xml:space="preserve"> e, em conjunto com o Imóvel “</w:t>
      </w:r>
      <w:r w:rsidR="003929A9" w:rsidRPr="003929A9">
        <w:rPr>
          <w:rFonts w:ascii="Tahoma" w:hAnsi="Tahoma" w:cs="Tahoma"/>
          <w:u w:val="single"/>
        </w:rPr>
        <w:t>Imóveis</w:t>
      </w:r>
      <w:r w:rsidR="003929A9">
        <w:rPr>
          <w:rFonts w:ascii="Tahoma" w:hAnsi="Tahoma" w:cs="Tahoma"/>
        </w:rPr>
        <w:t>”)</w:t>
      </w:r>
      <w:commentRangeEnd w:id="1"/>
      <w:r w:rsidR="003929A9">
        <w:rPr>
          <w:rStyle w:val="Refdecomentrio"/>
        </w:rPr>
        <w:commentReference w:id="1"/>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349EB6B5"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Alienação fiduciária</w:t>
      </w:r>
      <w:r>
        <w:rPr>
          <w:rFonts w:ascii="Tahoma" w:hAnsi="Tahoma" w:cs="Tahoma"/>
        </w:rPr>
        <w:t xml:space="preserve"> </w:t>
      </w:r>
      <w:r w:rsidR="006056FA">
        <w:rPr>
          <w:rFonts w:ascii="Tahoma" w:hAnsi="Tahoma" w:cs="Tahoma"/>
        </w:rPr>
        <w:t xml:space="preserve">da fração ideal de </w:t>
      </w:r>
      <w:r w:rsidR="006056FA" w:rsidRPr="00806A73">
        <w:rPr>
          <w:rFonts w:ascii="Tahoma" w:hAnsi="Tahoma" w:cs="Tahoma"/>
          <w:highlight w:val="yellow"/>
        </w:rPr>
        <w:t>[•]</w:t>
      </w:r>
      <w:r w:rsidR="006056FA">
        <w:rPr>
          <w:rFonts w:ascii="Tahoma" w:hAnsi="Tahoma" w:cs="Tahoma"/>
        </w:rPr>
        <w:t xml:space="preserve"> sobre </w:t>
      </w:r>
      <w:r>
        <w:rPr>
          <w:rFonts w:ascii="Tahoma" w:hAnsi="Tahoma" w:cs="Tahoma"/>
        </w:rPr>
        <w:t xml:space="preserve">o terreno “Shopping Iguatemi”, objeto da matrícula 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 Fiduciária de Imóveis (Imóvel Adicional)</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27D42DE4"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w:t>
      </w:r>
      <w:r w:rsidR="008943AB" w:rsidRPr="004B6D50">
        <w:rPr>
          <w:rFonts w:ascii="Tahoma" w:hAnsi="Tahoma" w:cs="Tahoma"/>
        </w:rPr>
        <w:t xml:space="preserve">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3"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3"/>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4C0E881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73BFF97F"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 w:name="_Ref360010674"/>
      <w:bookmarkStart w:id="5"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w:t>
      </w:r>
      <w:r w:rsidR="00321389">
        <w:rPr>
          <w:rFonts w:ascii="Tahoma" w:hAnsi="Tahoma" w:cs="Tahoma"/>
        </w:rPr>
        <w:t>descrit</w:t>
      </w:r>
      <w:r w:rsidR="00A677CF">
        <w:rPr>
          <w:rFonts w:ascii="Tahoma" w:hAnsi="Tahoma" w:cs="Tahoma"/>
        </w:rPr>
        <w:t>a</w:t>
      </w:r>
      <w:r w:rsidR="00321389">
        <w:rPr>
          <w:rFonts w:ascii="Tahoma" w:hAnsi="Tahoma" w:cs="Tahoma"/>
        </w:rPr>
        <w:t>s</w:t>
      </w:r>
      <w:r w:rsidR="00321389">
        <w:rPr>
          <w:rFonts w:ascii="Tahoma" w:hAnsi="Tahoma" w:cs="Tahoma"/>
        </w:rPr>
        <w:t xml:space="preserve"> </w:t>
      </w:r>
      <w:r w:rsidR="001E194C">
        <w:rPr>
          <w:rFonts w:ascii="Tahoma" w:hAnsi="Tahoma" w:cs="Tahoma"/>
        </w:rPr>
        <w:t xml:space="preserve">e </w:t>
      </w:r>
      <w:r w:rsidR="001E194C">
        <w:rPr>
          <w:rFonts w:ascii="Tahoma" w:hAnsi="Tahoma" w:cs="Tahoma"/>
        </w:rPr>
        <w:t>caracterizad</w:t>
      </w:r>
      <w:r w:rsidR="00A677CF">
        <w:rPr>
          <w:rFonts w:ascii="Tahoma" w:hAnsi="Tahoma" w:cs="Tahoma"/>
        </w:rPr>
        <w:t>a</w:t>
      </w:r>
      <w:r w:rsidR="001E194C">
        <w:rPr>
          <w:rFonts w:ascii="Tahoma" w:hAnsi="Tahoma" w:cs="Tahoma"/>
        </w:rPr>
        <w:t>s</w:t>
      </w:r>
      <w:r w:rsidR="001E194C">
        <w:rPr>
          <w:rFonts w:ascii="Tahoma" w:hAnsi="Tahoma" w:cs="Tahoma"/>
        </w:rPr>
        <w:t xml:space="preserve">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6" w:name="_Hlk39125996"/>
      <w:r w:rsidR="00417B6B">
        <w:rPr>
          <w:rFonts w:ascii="Tahoma" w:hAnsi="Tahoma" w:cs="Tahoma"/>
        </w:rPr>
        <w:t xml:space="preserve"> na presente data,</w:t>
      </w:r>
      <w:r w:rsidR="00B314F7">
        <w:rPr>
          <w:rFonts w:ascii="Tahoma" w:hAnsi="Tahoma" w:cs="Tahoma"/>
        </w:rPr>
        <w:t xml:space="preserve"> </w:t>
      </w:r>
      <w:bookmarkEnd w:id="6"/>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4"/>
      <w:r w:rsidR="0037677E" w:rsidRPr="004B6D50">
        <w:rPr>
          <w:rFonts w:ascii="Tahoma" w:hAnsi="Tahoma" w:cs="Tahoma"/>
        </w:rPr>
        <w:t>e deste Contrato.</w:t>
      </w:r>
      <w:bookmarkEnd w:id="5"/>
      <w:r w:rsidR="00DB5432" w:rsidRPr="004B6D50">
        <w:rPr>
          <w:rFonts w:ascii="Tahoma" w:hAnsi="Tahoma" w:cs="Tahoma"/>
        </w:rPr>
        <w:t xml:space="preserve"> </w:t>
      </w:r>
    </w:p>
    <w:p w14:paraId="78F07B51" w14:textId="022AEDB4"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7" w:name="_Ref361299795"/>
      <w:bookmarkStart w:id="8" w:name="_Ref360008669"/>
      <w:r w:rsidRPr="004B6D50">
        <w:rPr>
          <w:rFonts w:ascii="Tahoma" w:hAnsi="Tahoma" w:cs="Tahoma"/>
        </w:rPr>
        <w:t>Para os fins</w:t>
      </w:r>
      <w:r w:rsidRPr="004B6D50">
        <w:rPr>
          <w:rFonts w:ascii="Tahoma" w:hAnsi="Tahoma" w:cs="Tahoma"/>
        </w:rPr>
        <w:t xml:space="preserve"> do </w:t>
      </w:r>
      <w:r w:rsidR="00E34BBD">
        <w:rPr>
          <w:rFonts w:ascii="Tahoma" w:hAnsi="Tahoma" w:cs="Tahoma"/>
        </w:rPr>
        <w:t>inciso IV</w:t>
      </w:r>
      <w:r w:rsidR="00E34BBD">
        <w:rPr>
          <w:rFonts w:ascii="Tahoma" w:hAnsi="Tahoma" w:cs="Tahoma"/>
        </w:rPr>
        <w:t xml:space="preserve"> do </w:t>
      </w:r>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7"/>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8"/>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w:t>
      </w:r>
      <w:r w:rsidRPr="004B6D50">
        <w:rPr>
          <w:rFonts w:ascii="Tahoma" w:hAnsi="Tahoma" w:cs="Tahoma"/>
        </w:rPr>
        <w:lastRenderedPageBreak/>
        <w:t xml:space="preserve">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9" w:name="_Ref463382320"/>
    </w:p>
    <w:p w14:paraId="1D9EBB82" w14:textId="123BC091"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7E4D6B">
        <w:rPr>
          <w:rFonts w:ascii="Tahoma" w:hAnsi="Tahoma" w:cs="Tahoma"/>
        </w:rPr>
        <w:t>.</w:t>
      </w:r>
    </w:p>
    <w:bookmarkEnd w:id="9"/>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 xml:space="preserve">A Fiduciária reserva-se o direito de, a qualquer tempo, mediante aviso com 10 (dez) Dias Úteis de antecedência, exigir comprovantes de pagamento dos encargos fiscais e/ou tributários, ou de quaisquer outras </w:t>
      </w:r>
      <w:proofErr w:type="gramStart"/>
      <w:r w:rsidRPr="00AC6FD4">
        <w:rPr>
          <w:rFonts w:ascii="Tahoma" w:hAnsi="Tahoma" w:cs="Tahoma"/>
        </w:rPr>
        <w:t>contribuições</w:t>
      </w:r>
      <w:r w:rsidR="00263480">
        <w:rPr>
          <w:rFonts w:ascii="Tahoma" w:hAnsi="Tahoma" w:cs="Tahoma"/>
        </w:rPr>
        <w:t xml:space="preserve"> </w:t>
      </w:r>
      <w:r w:rsidRPr="00AC6FD4">
        <w:rPr>
          <w:rFonts w:ascii="Tahoma" w:hAnsi="Tahoma" w:cs="Tahoma"/>
        </w:rPr>
        <w:t>,</w:t>
      </w:r>
      <w:proofErr w:type="gramEnd"/>
      <w:r w:rsidRPr="00AC6FD4">
        <w:rPr>
          <w:rFonts w:ascii="Tahoma" w:hAnsi="Tahoma" w:cs="Tahoma"/>
        </w:rPr>
        <w:t xml:space="preserve">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0"/>
      <w:r w:rsidR="0037677E" w:rsidRPr="004B6D50">
        <w:rPr>
          <w:rFonts w:ascii="Tahoma" w:hAnsi="Tahoma" w:cs="Tahoma"/>
        </w:rPr>
        <w:t xml:space="preserve"> </w:t>
      </w:r>
      <w:bookmarkEnd w:id="11"/>
      <w:bookmarkEnd w:id="12"/>
      <w:bookmarkEnd w:id="13"/>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4"/>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w:t>
      </w:r>
      <w:r w:rsidRPr="004B6D50">
        <w:rPr>
          <w:rFonts w:ascii="Tahoma" w:hAnsi="Tahoma" w:cs="Tahoma"/>
        </w:rPr>
        <w:lastRenderedPageBreak/>
        <w:t xml:space="preserve">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29C85E34"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 </w:t>
      </w:r>
      <w:r w:rsidR="007E4D6B" w:rsidRPr="007E4D6B">
        <w:rPr>
          <w:rFonts w:ascii="Tahoma" w:hAnsi="Tahoma" w:cs="Tahoma"/>
          <w:highlight w:val="yellow"/>
        </w:rPr>
        <w:t>[</w:t>
      </w:r>
      <w:commentRangeStart w:id="15"/>
      <w:r w:rsidRPr="007E4D6B">
        <w:rPr>
          <w:rFonts w:ascii="Tahoma" w:hAnsi="Tahoma" w:cs="Tahoma"/>
          <w:highlight w:val="yellow"/>
        </w:rPr>
        <w:t xml:space="preserve">cartórios de registro de imóveis </w:t>
      </w:r>
      <w:r w:rsidR="008D69EB" w:rsidRPr="007E4D6B">
        <w:rPr>
          <w:rFonts w:ascii="Tahoma" w:hAnsi="Tahoma" w:cs="Tahoma"/>
          <w:highlight w:val="yellow"/>
        </w:rPr>
        <w:t>como seu procurador, outorgando-lhe os mais amplos e especiais poderes para que a Fiduciária, a seu exclusivo critério, em nome e às expensas da Fiduciante, possa realizar o registro do presente Contrato nas matrículas dos Imóveis, cumprir ou diligenciar para cumprir todas e quaisquer exigências formuladas pelo cartório de registro de imóveis e praticar ou assinar todo e qualquer ato ou documento necessário ou útil para tanto. Neste sentido, as Partes autorizam, desde já, o Sr. Oficial do cartório de registro de imóveis a proceder, total ou parcialmente, a todos os assentamentos necessários decorrentes do presente Contrato</w:t>
      </w:r>
      <w:r w:rsidR="007E4D6B" w:rsidRPr="007E4D6B">
        <w:rPr>
          <w:rFonts w:ascii="Tahoma" w:hAnsi="Tahoma" w:cs="Tahoma"/>
          <w:highlight w:val="yellow"/>
        </w:rPr>
        <w:t>, mas sempre exclusivamente para os fins e nos limites previstos</w:t>
      </w:r>
      <w:r w:rsidRPr="007E4D6B">
        <w:rPr>
          <w:rFonts w:ascii="Tahoma" w:hAnsi="Tahoma" w:cs="Tahoma"/>
          <w:highlight w:val="yellow"/>
        </w:rPr>
        <w:t>.</w:t>
      </w:r>
      <w:commentRangeEnd w:id="15"/>
      <w:r w:rsidR="007E4D6B" w:rsidRPr="007E4D6B">
        <w:rPr>
          <w:rFonts w:ascii="Tahoma" w:hAnsi="Tahoma" w:cs="Tahoma"/>
          <w:highlight w:val="yellow"/>
        </w:rPr>
        <w:t>]</w:t>
      </w:r>
      <w:r w:rsidR="007E4D6B" w:rsidRPr="007E4D6B">
        <w:rPr>
          <w:rStyle w:val="Refdecomentrio"/>
          <w:highlight w:val="yellow"/>
        </w:rPr>
        <w:commentReference w:id="15"/>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06D2B3E1"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6"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lastRenderedPageBreak/>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quitante, e recebimento pela Fiduciária, na qualidade de securitizadora, </w:t>
      </w:r>
      <w:r w:rsidR="004E7712" w:rsidRPr="00980D59">
        <w:rPr>
          <w:rFonts w:ascii="Tahoma" w:hAnsi="Tahoma" w:cs="Tahoma"/>
        </w:rPr>
        <w:t xml:space="preserve">da totalidade </w:t>
      </w:r>
      <w:r w:rsidR="004E7712" w:rsidRPr="00980D59">
        <w:rPr>
          <w:rFonts w:ascii="Tahoma" w:hAnsi="Tahoma" w:cs="Tahoma"/>
        </w:rPr>
        <w:t>dos recursos</w:t>
      </w:r>
      <w:r w:rsidR="004E7712" w:rsidRPr="00980D59">
        <w:rPr>
          <w:rFonts w:ascii="Tahoma" w:hAnsi="Tahoma" w:cs="Tahoma"/>
        </w:rPr>
        <w:t xml:space="preserve"> oriundos da venda respectiva Unidade</w:t>
      </w:r>
      <w:r w:rsidR="004E7712" w:rsidRPr="00980D59">
        <w:rPr>
          <w:rFonts w:ascii="Tahoma" w:hAnsi="Tahoma" w:cs="Tahoma"/>
        </w:rPr>
        <w:t xml:space="preserv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17"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w:t>
      </w:r>
      <w:r w:rsidR="00607220">
        <w:rPr>
          <w:rFonts w:ascii="Tahoma" w:hAnsi="Tahoma" w:cs="Tahoma"/>
        </w:rPr>
        <w:t>i</w:t>
      </w:r>
      <w:r w:rsidR="00D97C7F">
        <w:rPr>
          <w:rFonts w:ascii="Tahoma" w:hAnsi="Tahoma" w:cs="Tahoma"/>
        </w:rPr>
        <w:t xml:space="preserve">) </w:t>
      </w:r>
      <w:r w:rsidR="00607220">
        <w:rPr>
          <w:rFonts w:ascii="Tahoma" w:hAnsi="Tahoma" w:cs="Tahoma"/>
        </w:rPr>
        <w:t>a</w:t>
      </w:r>
      <w:r w:rsidR="00607220">
        <w:rPr>
          <w:rFonts w:ascii="Tahoma" w:hAnsi="Tahoma" w:cs="Tahoma"/>
        </w:rPr>
        <w:t xml:space="preserve">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17"/>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16"/>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8"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593C76D2"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19" w:name="_Ref431819728"/>
      <w:bookmarkEnd w:id="18"/>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19"/>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4E8ED566"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7"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20"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w:t>
      </w:r>
      <w:r w:rsidRPr="00A70D8E">
        <w:rPr>
          <w:rFonts w:ascii="Tahoma" w:hAnsi="Tahoma" w:cs="Tahoma"/>
        </w:rPr>
        <w:lastRenderedPageBreak/>
        <w:t xml:space="preserve">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0"/>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589D7E33"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1"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2CFF43B2"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w:t>
      </w:r>
      <w:r w:rsidR="00D714DE">
        <w:rPr>
          <w:rFonts w:ascii="Tahoma" w:hAnsi="Tahoma" w:cs="Tahoma"/>
        </w:rPr>
        <w:t>previsto em lei</w:t>
      </w:r>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w:t>
      </w:r>
      <w:r w:rsidRPr="004B6D50">
        <w:rPr>
          <w:rFonts w:ascii="Tahoma" w:hAnsi="Tahoma" w:cs="Tahoma"/>
        </w:rPr>
        <w:lastRenderedPageBreak/>
        <w:t>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1762E7AA"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w:t>
      </w:r>
      <w:r w:rsidR="00D714DE">
        <w:rPr>
          <w:rFonts w:ascii="Tahoma" w:hAnsi="Tahoma" w:cs="Tahoma"/>
        </w:rPr>
        <w:t>legal</w:t>
      </w:r>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21"/>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7F1E2302"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2" w:name="_Ref463283443"/>
      <w:r w:rsidRPr="004B6D50">
        <w:rPr>
          <w:rFonts w:ascii="Tahoma" w:hAnsi="Tahoma" w:cs="Tahoma"/>
          <w:u w:val="single"/>
        </w:rPr>
        <w:t xml:space="preserve">Alienação </w:t>
      </w:r>
      <w:r w:rsidR="002B3BD1" w:rsidRPr="004B6D50">
        <w:rPr>
          <w:rFonts w:ascii="Tahoma" w:hAnsi="Tahoma" w:cs="Tahoma"/>
          <w:u w:val="single"/>
        </w:rPr>
        <w:t>d</w:t>
      </w:r>
      <w:r w:rsidR="00757573">
        <w:rPr>
          <w:rFonts w:ascii="Tahoma" w:hAnsi="Tahoma" w:cs="Tahoma"/>
          <w:u w:val="single"/>
        </w:rPr>
        <w:t>os Imóveis</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w:t>
      </w:r>
      <w:r w:rsidR="0037677E" w:rsidRPr="004B6D50">
        <w:rPr>
          <w:rFonts w:ascii="Tahoma" w:hAnsi="Tahoma" w:cs="Tahoma"/>
        </w:rPr>
        <w:t>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r w:rsidR="00DD165A" w:rsidRPr="004B6D50">
        <w:rPr>
          <w:rFonts w:ascii="Tahoma" w:hAnsi="Tahoma" w:cs="Tahoma"/>
        </w:rPr>
        <w:t xml:space="preserve"> </w:t>
      </w:r>
      <w:r w:rsidR="0037677E" w:rsidRPr="004B6D50">
        <w:rPr>
          <w:rFonts w:ascii="Tahoma" w:hAnsi="Tahoma" w:cs="Tahoma"/>
        </w:rPr>
        <w:t xml:space="preserve">ser </w:t>
      </w:r>
      <w:bookmarkEnd w:id="22"/>
      <w:r w:rsidR="00BA5173" w:rsidRPr="004B6D50">
        <w:rPr>
          <w:rFonts w:ascii="Tahoma" w:hAnsi="Tahoma" w:cs="Tahoma"/>
        </w:rPr>
        <w:t>alienad</w:t>
      </w:r>
      <w:r w:rsidR="0096147B">
        <w:rPr>
          <w:rFonts w:ascii="Tahoma" w:hAnsi="Tahoma" w:cs="Tahoma"/>
        </w:rPr>
        <w:t>o</w:t>
      </w:r>
      <w:r w:rsidR="00757573">
        <w:rPr>
          <w:rFonts w:ascii="Tahoma" w:hAnsi="Tahoma" w:cs="Tahoma"/>
        </w:rPr>
        <w:t>s</w:t>
      </w:r>
      <w:r w:rsidR="00BA5173" w:rsidRPr="004B6D50">
        <w:rPr>
          <w:rFonts w:ascii="Tahoma" w:hAnsi="Tahoma" w:cs="Tahoma"/>
        </w:rPr>
        <w:t xml:space="preserve"> pela Fiduciária a terceiros, </w:t>
      </w:r>
      <w:r w:rsidR="00757573">
        <w:rPr>
          <w:rFonts w:ascii="Tahoma" w:hAnsi="Tahoma" w:cs="Tahoma"/>
        </w:rPr>
        <w:t>os</w:t>
      </w:r>
      <w:r w:rsidR="009D32F6" w:rsidRPr="004B6D50">
        <w:rPr>
          <w:rFonts w:ascii="Tahoma" w:hAnsi="Tahoma" w:cs="Tahoma"/>
        </w:rPr>
        <w:t xml:space="preserve"> quais poderão ser </w:t>
      </w:r>
      <w:r w:rsidR="009D32F6" w:rsidRPr="004B6D50">
        <w:rPr>
          <w:rFonts w:ascii="Tahoma" w:hAnsi="Tahoma" w:cs="Tahoma"/>
        </w:rPr>
        <w:t>vendid</w:t>
      </w:r>
      <w:r w:rsidR="00757573">
        <w:rPr>
          <w:rFonts w:ascii="Tahoma" w:hAnsi="Tahoma" w:cs="Tahoma"/>
        </w:rPr>
        <w:t>os</w:t>
      </w:r>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11B12B8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w:t>
      </w:r>
      <w:r w:rsidR="00F768D5">
        <w:rPr>
          <w:rFonts w:ascii="Tahoma" w:hAnsi="Tahoma" w:cs="Tahoma"/>
        </w:rPr>
        <w:t>os Imóveis</w:t>
      </w:r>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23"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4"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4"/>
      <w:r w:rsidR="00CA4F29">
        <w:rPr>
          <w:rFonts w:ascii="Tahoma" w:hAnsi="Tahoma" w:cs="Tahoma"/>
        </w:rPr>
        <w:t xml:space="preserve"> para cada um deles</w:t>
      </w:r>
      <w:r w:rsidRPr="004B6D50">
        <w:rPr>
          <w:rFonts w:ascii="Tahoma" w:hAnsi="Tahoma" w:cs="Tahoma"/>
        </w:rPr>
        <w:t>;</w:t>
      </w:r>
      <w:bookmarkEnd w:id="23"/>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5"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w:t>
      </w:r>
      <w:r w:rsidRPr="004B6D50">
        <w:rPr>
          <w:rFonts w:ascii="Tahoma" w:hAnsi="Tahoma" w:cs="Tahoma"/>
        </w:rPr>
        <w:lastRenderedPageBreak/>
        <w:t xml:space="preserve">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5"/>
    </w:p>
    <w:p w14:paraId="291D5488" w14:textId="54DF752B"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 xml:space="preserve">maior circulação no local </w:t>
      </w:r>
      <w:r w:rsidR="00BA5173" w:rsidRPr="004B6D50">
        <w:rPr>
          <w:rFonts w:ascii="Tahoma" w:hAnsi="Tahoma" w:cs="Tahoma"/>
        </w:rPr>
        <w:t>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6"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6"/>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7" w:name="_Hlk39126083"/>
      <w:bookmarkStart w:id="28"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7"/>
      <w:r w:rsidR="009D32F6" w:rsidRPr="004B6D50">
        <w:rPr>
          <w:rFonts w:ascii="Tahoma" w:hAnsi="Tahoma" w:cs="Tahoma"/>
        </w:rPr>
        <w:t xml:space="preserve">, acrescido das penalidades </w:t>
      </w:r>
      <w:bookmarkEnd w:id="28"/>
      <w:r w:rsidR="009D32F6" w:rsidRPr="004B6D50">
        <w:rPr>
          <w:rFonts w:ascii="Tahoma" w:hAnsi="Tahoma" w:cs="Tahoma"/>
        </w:rPr>
        <w:t>moratórias, encargos, prêmios de seguro</w:t>
      </w:r>
      <w:r w:rsidR="00DC2237">
        <w:rPr>
          <w:rFonts w:ascii="Tahoma" w:hAnsi="Tahoma" w:cs="Tahoma"/>
        </w:rPr>
        <w:t xml:space="preserve"> </w:t>
      </w:r>
      <w:r w:rsidR="00DC2237">
        <w:rPr>
          <w:rFonts w:ascii="Tahoma" w:hAnsi="Tahoma" w:cs="Tahoma"/>
        </w:rPr>
        <w:t>(</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w:t>
      </w:r>
      <w:r w:rsidR="009D32F6" w:rsidRPr="004B6D50">
        <w:rPr>
          <w:rFonts w:ascii="Tahoma" w:hAnsi="Tahoma" w:cs="Tahoma"/>
        </w:rPr>
        <w:t>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w:t>
      </w:r>
      <w:r w:rsidR="009D32F6" w:rsidRPr="004B6D50">
        <w:rPr>
          <w:rFonts w:ascii="Tahoma" w:hAnsi="Tahoma" w:cs="Tahoma"/>
        </w:rPr>
        <w:lastRenderedPageBreak/>
        <w:t>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9"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9"/>
    </w:p>
    <w:p w14:paraId="2F65D873" w14:textId="5964F809"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30"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31"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w:t>
      </w:r>
      <w:r w:rsidR="002F7E2B" w:rsidRPr="00AE4DBA">
        <w:rPr>
          <w:rFonts w:ascii="Tahoma" w:hAnsi="Tahoma" w:cs="Tahoma"/>
        </w:rPr>
        <w:t>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31"/>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30"/>
    </w:p>
    <w:p w14:paraId="78BED92D" w14:textId="118C4C50"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32" w:name="_Ref463283657"/>
      <w:bookmarkStart w:id="33"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w:t>
      </w:r>
      <w:r w:rsidR="009F0374" w:rsidRPr="004B6D50">
        <w:rPr>
          <w:rFonts w:ascii="Tahoma" w:hAnsi="Tahoma" w:cs="Tahoma"/>
        </w:rPr>
        <w:lastRenderedPageBreak/>
        <w:t xml:space="preserve">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2"/>
      <w:r w:rsidR="006E10D5" w:rsidRPr="004B6D50">
        <w:rPr>
          <w:rFonts w:ascii="Tahoma" w:hAnsi="Tahoma" w:cs="Tahoma"/>
        </w:rPr>
        <w:t xml:space="preserve"> </w:t>
      </w:r>
      <w:bookmarkEnd w:id="33"/>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w:t>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4"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4"/>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61A35A76"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5"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6"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 xml:space="preserve">à respectiva Unidade, (b) o valor médio por metro </w:t>
      </w:r>
      <w:r w:rsidRPr="004B6D50">
        <w:rPr>
          <w:rFonts w:ascii="Tahoma" w:hAnsi="Tahoma" w:cs="Tahoma"/>
        </w:rPr>
        <w:lastRenderedPageBreak/>
        <w:t xml:space="preserve">quadrado relativo às 10 (dez) últimas Unidades Vendidas </w:t>
      </w:r>
      <w:r w:rsidRPr="004B6D50">
        <w:rPr>
          <w:rFonts w:ascii="Tahoma" w:hAnsi="Tahoma" w:cs="Tahoma"/>
        </w:rPr>
        <w:t>do Empreendimento</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6"/>
      <w:r w:rsidRPr="004B6D50">
        <w:rPr>
          <w:rFonts w:ascii="Tahoma" w:hAnsi="Tahoma" w:cs="Tahoma"/>
        </w:rPr>
        <w:t>.</w:t>
      </w:r>
      <w:bookmarkEnd w:id="35"/>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Ref463283182"/>
      <w:bookmarkStart w:id="38"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7"/>
    <w:bookmarkEnd w:id="38"/>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23751BCF"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9"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39"/>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F24D82">
        <w:rPr>
          <w:rFonts w:ascii="Tahoma" w:hAnsi="Tahoma" w:cs="Tahoma"/>
        </w:rPr>
        <w:t>, observado inclusive o disposto na Lei n.º 10.931</w:t>
      </w:r>
      <w:r w:rsidR="00EB72FD">
        <w:rPr>
          <w:rFonts w:ascii="Tahoma" w:hAnsi="Tahoma" w:cs="Tahoma"/>
        </w:rPr>
        <w:t>.</w:t>
      </w:r>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0"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52D23C6E"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1"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1"/>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 xml:space="preserve">estão e permanecerão, durante a vigência deste Contrato, livres e desembaraçados de quaisquer ônus, gravames, dívidas ou restrições de natureza </w:t>
      </w:r>
      <w:r w:rsidR="0037677E" w:rsidRPr="004B6D50">
        <w:rPr>
          <w:rFonts w:ascii="Tahoma" w:hAnsi="Tahoma" w:cs="Tahoma"/>
        </w:rPr>
        <w:lastRenderedPageBreak/>
        <w:t>pessoal ou real, com exceção desta garantia</w:t>
      </w:r>
      <w:r w:rsidR="0017400F">
        <w:rPr>
          <w:rFonts w:ascii="Tahoma" w:hAnsi="Tahoma" w:cs="Tahoma"/>
        </w:rPr>
        <w:t xml:space="preserve"> e das Unidades Vendidas</w:t>
      </w:r>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66652073"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509AC979"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sidR="00FD0E97">
        <w:rPr>
          <w:rFonts w:ascii="Tahoma" w:hAnsi="Tahoma" w:cs="Tahoma"/>
        </w:rPr>
        <w:t xml:space="preserv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152868F5"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p</w:t>
      </w:r>
      <w:r w:rsidR="00FD0E97">
        <w:rPr>
          <w:rFonts w:ascii="Tahoma" w:hAnsi="Tahoma" w:cs="Tahoma"/>
        </w:rPr>
        <w:t xml:space="preserve">elo seu conhecimento, </w:t>
      </w:r>
      <w:r>
        <w:rPr>
          <w:rFonts w:ascii="Tahoma" w:hAnsi="Tahoma" w:cs="Tahoma"/>
        </w:rPr>
        <w:t>o</w:t>
      </w:r>
      <w:r w:rsidR="00AF11CE">
        <w:rPr>
          <w:rFonts w:ascii="Tahoma" w:hAnsi="Tahoma" w:cs="Tahoma"/>
        </w:rPr>
        <w:t>s</w:t>
      </w:r>
      <w:r w:rsidR="00AF11CE">
        <w:rPr>
          <w:rFonts w:ascii="Tahoma" w:hAnsi="Tahoma" w:cs="Tahoma"/>
        </w:rPr>
        <w:t xml:space="preserve">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5CF41779"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w:t>
      </w:r>
      <w:r>
        <w:rPr>
          <w:rFonts w:ascii="Tahoma" w:hAnsi="Tahoma" w:cs="Tahoma"/>
        </w:rPr>
        <w:t>, a</w:t>
      </w:r>
      <w:r w:rsidR="00331B5A" w:rsidRPr="004B6D50">
        <w:rPr>
          <w:rFonts w:ascii="Tahoma" w:hAnsi="Tahoma" w:cs="Tahoma"/>
        </w:rPr>
        <w:t>té a presente data,</w:t>
      </w:r>
      <w:r w:rsidR="0037677E" w:rsidRPr="004B6D50">
        <w:rPr>
          <w:rFonts w:ascii="Tahoma" w:hAnsi="Tahoma" w:cs="Tahoma"/>
        </w:rPr>
        <w:t xml:space="preserve"> </w:t>
      </w:r>
      <w:r w:rsidR="00295B6F">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1B35627D"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295B6F">
        <w:rPr>
          <w:rFonts w:ascii="Tahoma" w:hAnsi="Tahoma" w:cs="Tahoma"/>
        </w:rPr>
        <w:t>esconhece a existência de</w:t>
      </w:r>
      <w:r w:rsidR="00295B6F">
        <w:rPr>
          <w:rFonts w:ascii="Tahoma" w:hAnsi="Tahoma" w:cs="Tahoma"/>
        </w:rPr>
        <w:t xml:space="preserv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lastRenderedPageBreak/>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2"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 xml:space="preserve">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w:t>
      </w:r>
      <w:r w:rsidRPr="004B6D50">
        <w:rPr>
          <w:rFonts w:ascii="Tahoma" w:hAnsi="Tahoma" w:cs="Tahoma"/>
        </w:rPr>
        <w:lastRenderedPageBreak/>
        <w:t>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2"/>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8" w:history="1">
        <w:r w:rsidR="008356D5" w:rsidRPr="00C3581A">
          <w:rPr>
            <w:rStyle w:val="Hyperlink"/>
            <w:rFonts w:ascii="Tahoma" w:hAnsi="Tahoma" w:cs="Tahoma"/>
          </w:rPr>
          <w:t>rarruy@nmcapital.com.br</w:t>
        </w:r>
      </w:hyperlink>
      <w:r w:rsidRPr="004B6D50">
        <w:rPr>
          <w:rFonts w:ascii="Tahoma" w:hAnsi="Tahoma" w:cs="Tahoma"/>
        </w:rPr>
        <w:t xml:space="preserve">; </w:t>
      </w:r>
      <w:hyperlink r:id="rId19"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43" w:name="_Hlk88066992"/>
      <w:r w:rsidRPr="0046304D">
        <w:rPr>
          <w:rFonts w:ascii="Tahoma" w:hAnsi="Tahoma" w:cs="Tahoma"/>
          <w:highlight w:val="yellow"/>
        </w:rPr>
        <w:t>[•]</w:t>
      </w:r>
      <w:bookmarkEnd w:id="43"/>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w:t>
      </w:r>
      <w:r w:rsidRPr="004B6D50">
        <w:rPr>
          <w:rFonts w:ascii="Tahoma" w:hAnsi="Tahoma" w:cs="Tahoma"/>
        </w:rPr>
        <w:lastRenderedPageBreak/>
        <w:t>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4" w:name="_DV_M182"/>
      <w:bookmarkEnd w:id="44"/>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5"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5"/>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6" w:name="_Ref461651671"/>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6"/>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4DAD9BD8"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7"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15F2B81B"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8"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48"/>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9" w:name="_Hlk70613504"/>
      <w:r w:rsidRPr="00F75975">
        <w:rPr>
          <w:rFonts w:ascii="Tahoma" w:hAnsi="Tahoma" w:cs="Tahoma"/>
        </w:rPr>
        <w:t>For necessário para refletir modificações já expressamente permitidas nos Documentos da Operação</w:t>
      </w:r>
      <w:bookmarkEnd w:id="49"/>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0" w:name="_Hlk70612928"/>
      <w:r w:rsidRPr="00AC6FD4">
        <w:rPr>
          <w:rFonts w:ascii="Tahoma" w:hAnsi="Tahoma" w:cs="Tahoma"/>
          <w:iCs/>
          <w:spacing w:val="-3"/>
        </w:rPr>
        <w:lastRenderedPageBreak/>
        <w:t xml:space="preserve">Quando as Partes assim desejarem, em comum acordo, e desde que os CRI não tenham sido subscritos e </w:t>
      </w:r>
      <w:r w:rsidRPr="00AC6FD4">
        <w:rPr>
          <w:rFonts w:ascii="Tahoma" w:hAnsi="Tahoma" w:cs="Tahoma"/>
        </w:rPr>
        <w:t>integralizados</w:t>
      </w:r>
      <w:bookmarkEnd w:id="50"/>
      <w:r w:rsidRPr="00AC6FD4">
        <w:rPr>
          <w:rFonts w:ascii="Tahoma" w:hAnsi="Tahoma" w:cs="Tahoma"/>
        </w:rPr>
        <w:t xml:space="preserve">. </w:t>
      </w:r>
      <w:bookmarkEnd w:id="47"/>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6A100D9B"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51" w:name="_Ref461651848"/>
      <w:commentRangeStart w:id="52"/>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w:t>
      </w:r>
      <w:r w:rsidRPr="004B6D50">
        <w:rPr>
          <w:rFonts w:ascii="Tahoma" w:hAnsi="Tahoma" w:cs="Tahoma"/>
        </w:rPr>
        <w:t>Fiduci</w:t>
      </w:r>
      <w:r w:rsidR="008022EE">
        <w:rPr>
          <w:rFonts w:ascii="Tahoma" w:hAnsi="Tahoma" w:cs="Tahoma"/>
        </w:rPr>
        <w:t>ante</w:t>
      </w:r>
      <w:r w:rsidRPr="004B6D50">
        <w:rPr>
          <w:rFonts w:ascii="Tahoma" w:hAnsi="Tahoma" w:cs="Tahoma"/>
        </w:rPr>
        <w:t xml:space="preserve">,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1"/>
    </w:p>
    <w:p w14:paraId="7AE5A6AF" w14:textId="3C677073"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w:t>
      </w:r>
      <w:r w:rsidRPr="004B6D50">
        <w:rPr>
          <w:rFonts w:ascii="Tahoma" w:hAnsi="Tahoma" w:cs="Tahoma"/>
        </w:rPr>
        <w:t>Fiduci</w:t>
      </w:r>
      <w:r w:rsidR="008022EE">
        <w:rPr>
          <w:rFonts w:ascii="Tahoma" w:hAnsi="Tahoma" w:cs="Tahoma"/>
        </w:rPr>
        <w:t>ante</w:t>
      </w:r>
      <w:r w:rsidRPr="004B6D50">
        <w:rPr>
          <w:rFonts w:ascii="Tahoma" w:hAnsi="Tahoma" w:cs="Tahoma"/>
        </w:rPr>
        <w:t xml:space="preserve">,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w:t>
      </w:r>
      <w:r w:rsidR="008022EE" w:rsidRPr="004B6D50">
        <w:rPr>
          <w:rFonts w:ascii="Tahoma" w:hAnsi="Tahoma" w:cs="Tahoma"/>
        </w:rPr>
        <w:t>Fiduci</w:t>
      </w:r>
      <w:r w:rsidR="008022EE">
        <w:rPr>
          <w:rFonts w:ascii="Tahoma" w:hAnsi="Tahoma" w:cs="Tahoma"/>
        </w:rPr>
        <w:t>ante</w:t>
      </w:r>
      <w:r w:rsidR="008022EE" w:rsidRPr="004B6D50">
        <w:rPr>
          <w:rFonts w:ascii="Tahoma" w:hAnsi="Tahoma" w:cs="Tahoma"/>
        </w:rPr>
        <w:t xml:space="preserve"> </w:t>
      </w:r>
      <w:r w:rsidR="008022EE">
        <w:rPr>
          <w:rFonts w:ascii="Tahoma" w:hAnsi="Tahoma" w:cs="Tahoma"/>
        </w:rPr>
        <w:t xml:space="preserve">não </w:t>
      </w:r>
      <w:r w:rsidRPr="004B6D50">
        <w:rPr>
          <w:rFonts w:ascii="Tahoma" w:hAnsi="Tahoma" w:cs="Tahoma"/>
        </w:rPr>
        <w:t xml:space="preserve">deverá restituir à </w:t>
      </w:r>
      <w:r w:rsidR="008022EE" w:rsidRPr="004B6D50">
        <w:rPr>
          <w:rFonts w:ascii="Tahoma" w:hAnsi="Tahoma" w:cs="Tahoma"/>
        </w:rPr>
        <w:t>Fiduci</w:t>
      </w:r>
      <w:r w:rsidR="008022EE">
        <w:rPr>
          <w:rFonts w:ascii="Tahoma" w:hAnsi="Tahoma" w:cs="Tahoma"/>
        </w:rPr>
        <w:t>ária</w:t>
      </w:r>
      <w:r w:rsidRPr="004B6D50">
        <w:rPr>
          <w:rFonts w:ascii="Tahoma" w:hAnsi="Tahoma" w:cs="Tahoma"/>
        </w:rPr>
        <w:t xml:space="preserve"> o saldo que sobejar da indenização do poder expropriante; ou</w:t>
      </w:r>
      <w:r w:rsidR="001025F3" w:rsidRPr="004B6D50">
        <w:rPr>
          <w:rFonts w:ascii="Tahoma" w:hAnsi="Tahoma" w:cs="Tahoma"/>
        </w:rPr>
        <w:t xml:space="preserve"> (ii) i</w:t>
      </w:r>
      <w:r w:rsidRPr="004B6D50">
        <w:rPr>
          <w:rFonts w:ascii="Tahoma" w:hAnsi="Tahoma" w:cs="Tahoma"/>
        </w:rPr>
        <w:t>nferior ao saldo devedor das Obrigações Garantidas, Fiduciante</w:t>
      </w:r>
      <w:r w:rsidRPr="004B6D50">
        <w:rPr>
          <w:rFonts w:ascii="Tahoma" w:hAnsi="Tahoma" w:cs="Tahoma"/>
        </w:rPr>
        <w:t xml:space="preserve"> </w:t>
      </w:r>
      <w:r w:rsidR="008022EE">
        <w:rPr>
          <w:rFonts w:ascii="Tahoma" w:hAnsi="Tahoma" w:cs="Tahoma"/>
        </w:rPr>
        <w:t>permanecerá</w:t>
      </w:r>
      <w:r w:rsidRPr="004B6D50">
        <w:rPr>
          <w:rFonts w:ascii="Tahoma" w:hAnsi="Tahoma" w:cs="Tahoma"/>
        </w:rPr>
        <w:t xml:space="preserv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commentRangeEnd w:id="52"/>
      <w:r w:rsidR="005A40FF">
        <w:rPr>
          <w:rStyle w:val="Refdecomentrio"/>
        </w:rPr>
        <w:commentReference w:id="52"/>
      </w:r>
      <w:ins w:id="53" w:author="Manassero Campello" w:date="2022-01-13T16:02:00Z">
        <w:r w:rsidR="00DC0528">
          <w:rPr>
            <w:rFonts w:ascii="Tahoma" w:hAnsi="Tahoma" w:cs="Tahoma"/>
          </w:rPr>
          <w:t xml:space="preserve"> [</w:t>
        </w:r>
        <w:r w:rsidR="00DC0528" w:rsidRPr="00DC0528">
          <w:rPr>
            <w:rFonts w:ascii="Tahoma" w:hAnsi="Tahoma" w:cs="Tahoma"/>
            <w:highlight w:val="yellow"/>
          </w:rPr>
          <w:t>MC: caso a redação seja mantida, favor incluir fator de risco no termo de securitização sobre a fiduciária não ser beneficiada em caso de desapropriação.</w:t>
        </w:r>
        <w:r w:rsidR="00DC0528">
          <w:rPr>
            <w:rFonts w:ascii="Tahoma" w:hAnsi="Tahoma" w:cs="Tahoma"/>
          </w:rPr>
          <w:t>]</w:t>
        </w:r>
      </w:ins>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4" w:name="_DV_M134"/>
      <w:bookmarkEnd w:id="54"/>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w:t>
      </w:r>
      <w:r w:rsidRPr="004B6D50">
        <w:rPr>
          <w:rFonts w:ascii="Tahoma" w:hAnsi="Tahoma" w:cs="Tahoma"/>
        </w:rPr>
        <w:lastRenderedPageBreak/>
        <w:t xml:space="preserve">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5"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6" w:name="_DV_M191"/>
      <w:bookmarkEnd w:id="56"/>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0"/>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55"/>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20"/>
          <w:footerReference w:type="even" r:id="rId21"/>
          <w:footerReference w:type="default" r:id="rId22"/>
          <w:footerReference w:type="first" r:id="rId23"/>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4"/>
      <w:footerReference w:type="even" r:id="rId25"/>
      <w:footerReference w:type="default" r:id="rId26"/>
      <w:footerReference w:type="first" r:id="rId2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FA Advogados" w:date="2022-01-11T11:17:00Z" w:initials="NFA">
    <w:p w14:paraId="1C3488B0" w14:textId="400C6444" w:rsidR="003929A9" w:rsidRDefault="003929A9">
      <w:pPr>
        <w:pStyle w:val="Textodecomentrio"/>
      </w:pPr>
      <w:r>
        <w:rPr>
          <w:rStyle w:val="Refdecomentrio"/>
        </w:rPr>
        <w:annotationRef/>
      </w:r>
      <w:r>
        <w:t>Checar conceito no documento inteiro.</w:t>
      </w:r>
    </w:p>
  </w:comment>
  <w:comment w:id="15" w:author="NFA Advogados" w:date="2022-01-11T11:22:00Z" w:initials="NFA">
    <w:p w14:paraId="654E2DDF" w14:textId="072951F8" w:rsidR="007E4D6B" w:rsidRDefault="007E4D6B">
      <w:pPr>
        <w:pStyle w:val="Textodecomentrio"/>
      </w:pPr>
      <w:r>
        <w:rPr>
          <w:rStyle w:val="Refdecomentrio"/>
        </w:rPr>
        <w:annotationRef/>
      </w:r>
      <w:r>
        <w:t>Trecho será alterado. Redação virá da Cia. Ideia é apenas assegurar que a garantia possa ser aperfeiçoada, se necessário.</w:t>
      </w:r>
    </w:p>
  </w:comment>
  <w:comment w:id="52" w:author="NFA Advogados" w:date="2022-01-11T11:42:00Z" w:initials="NFA">
    <w:p w14:paraId="3E3EA792" w14:textId="13939EDB" w:rsidR="005A40FF" w:rsidRDefault="005A40FF">
      <w:pPr>
        <w:pStyle w:val="Textodecomentrio"/>
      </w:pPr>
      <w:r>
        <w:rPr>
          <w:rStyle w:val="Refdecomentrio"/>
        </w:rPr>
        <w:annotationRef/>
      </w:r>
      <w:r>
        <w:t>Ponto em verificação interna pela CRB.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488B0" w15:done="0"/>
  <w15:commentEx w15:paraId="654E2DDF" w15:done="0"/>
  <w15:commentEx w15:paraId="3E3EA7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E5C6" w16cex:dateUtc="2022-01-11T14:17:00Z"/>
  <w16cex:commentExtensible w16cex:durableId="2587E709" w16cex:dateUtc="2022-01-11T14:22:00Z"/>
  <w16cex:commentExtensible w16cex:durableId="2587EB89" w16cex:dateUtc="2022-01-11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488B0" w16cid:durableId="2587E5C6"/>
  <w16cid:commentId w16cid:paraId="654E2DDF" w16cid:durableId="2587E709"/>
  <w16cid:commentId w16cid:paraId="3E3EA792" w16cid:durableId="2587E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11EB" w14:textId="77777777" w:rsidR="006D483E" w:rsidRDefault="006D483E" w:rsidP="0037677E">
      <w:r>
        <w:separator/>
      </w:r>
    </w:p>
  </w:endnote>
  <w:endnote w:type="continuationSeparator" w:id="0">
    <w:p w14:paraId="5B2DEA85" w14:textId="77777777" w:rsidR="006D483E" w:rsidRDefault="006D483E" w:rsidP="0037677E">
      <w:r>
        <w:continuationSeparator/>
      </w:r>
    </w:p>
  </w:endnote>
  <w:endnote w:type="continuationNotice" w:id="1">
    <w:p w14:paraId="678E25C9" w14:textId="77777777" w:rsidR="006D483E" w:rsidRDefault="006D4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6A55" w14:textId="77777777" w:rsidR="006D483E" w:rsidRDefault="006D483E" w:rsidP="0037677E">
      <w:r>
        <w:separator/>
      </w:r>
    </w:p>
  </w:footnote>
  <w:footnote w:type="continuationSeparator" w:id="0">
    <w:p w14:paraId="6D814F44" w14:textId="77777777" w:rsidR="006D483E" w:rsidRDefault="006D483E" w:rsidP="0037677E">
      <w:r>
        <w:continuationSeparator/>
      </w:r>
    </w:p>
  </w:footnote>
  <w:footnote w:type="continuationNotice" w:id="1">
    <w:p w14:paraId="441509CB" w14:textId="77777777" w:rsidR="006D483E" w:rsidRDefault="006D4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376BE432" w:rsidR="00FC73C0" w:rsidRDefault="006670DE">
    <w:pPr>
      <w:pStyle w:val="Cabealho"/>
    </w:pPr>
    <w:ins w:id="63" w:author="Manassero Campello" w:date="2022-01-13T16:02:00Z">
      <w:r>
        <w:t xml:space="preserve">Comentários MC </w:t>
      </w:r>
      <w:r w:rsidR="00DC0528">
        <w:t>1</w:t>
      </w:r>
      <w:r>
        <w:t>3.01.22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2"/>
  </w:num>
  <w:num w:numId="5">
    <w:abstractNumId w:val="50"/>
  </w:num>
  <w:num w:numId="6">
    <w:abstractNumId w:val="1"/>
  </w:num>
  <w:num w:numId="7">
    <w:abstractNumId w:val="15"/>
  </w:num>
  <w:num w:numId="8">
    <w:abstractNumId w:val="8"/>
  </w:num>
  <w:num w:numId="9">
    <w:abstractNumId w:val="41"/>
  </w:num>
  <w:num w:numId="10">
    <w:abstractNumId w:val="23"/>
  </w:num>
  <w:num w:numId="11">
    <w:abstractNumId w:val="51"/>
  </w:num>
  <w:num w:numId="12">
    <w:abstractNumId w:val="49"/>
  </w:num>
  <w:num w:numId="13">
    <w:abstractNumId w:val="22"/>
  </w:num>
  <w:num w:numId="14">
    <w:abstractNumId w:val="44"/>
  </w:num>
  <w:num w:numId="15">
    <w:abstractNumId w:val="46"/>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4"/>
  </w:num>
  <w:num w:numId="25">
    <w:abstractNumId w:val="12"/>
  </w:num>
  <w:num w:numId="26">
    <w:abstractNumId w:val="25"/>
  </w:num>
  <w:num w:numId="27">
    <w:abstractNumId w:val="53"/>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5"/>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8"/>
  </w:num>
  <w:num w:numId="42">
    <w:abstractNumId w:val="47"/>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5"/>
  </w:num>
  <w:num w:numId="53">
    <w:abstractNumId w:val="28"/>
  </w:num>
  <w:num w:numId="54">
    <w:abstractNumId w:val="43"/>
  </w:num>
  <w:num w:numId="55">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57F6C"/>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268F"/>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1C5A"/>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76F13"/>
    <w:rsid w:val="003806EA"/>
    <w:rsid w:val="00381A14"/>
    <w:rsid w:val="00382F30"/>
    <w:rsid w:val="00383F91"/>
    <w:rsid w:val="00384AD7"/>
    <w:rsid w:val="0038724F"/>
    <w:rsid w:val="003902B2"/>
    <w:rsid w:val="003906A8"/>
    <w:rsid w:val="00390E6A"/>
    <w:rsid w:val="003929A9"/>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01FA"/>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1D7"/>
    <w:rsid w:val="004A5F4E"/>
    <w:rsid w:val="004B40D6"/>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40FF"/>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0D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1BFA"/>
    <w:rsid w:val="006D2605"/>
    <w:rsid w:val="006D44EA"/>
    <w:rsid w:val="006D4735"/>
    <w:rsid w:val="006D483E"/>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573"/>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C7CB7"/>
    <w:rsid w:val="007D0445"/>
    <w:rsid w:val="007D0ADE"/>
    <w:rsid w:val="007D1055"/>
    <w:rsid w:val="007D57A4"/>
    <w:rsid w:val="007D6663"/>
    <w:rsid w:val="007D677B"/>
    <w:rsid w:val="007D73C7"/>
    <w:rsid w:val="007E0AEC"/>
    <w:rsid w:val="007E484B"/>
    <w:rsid w:val="007E4D6B"/>
    <w:rsid w:val="007E56B3"/>
    <w:rsid w:val="007E6993"/>
    <w:rsid w:val="007E6C37"/>
    <w:rsid w:val="007F730F"/>
    <w:rsid w:val="00800AA8"/>
    <w:rsid w:val="008022EE"/>
    <w:rsid w:val="008024A0"/>
    <w:rsid w:val="00804128"/>
    <w:rsid w:val="0080428F"/>
    <w:rsid w:val="0080651A"/>
    <w:rsid w:val="008073FB"/>
    <w:rsid w:val="008075EF"/>
    <w:rsid w:val="008111DE"/>
    <w:rsid w:val="0081130C"/>
    <w:rsid w:val="008113B3"/>
    <w:rsid w:val="00811A6B"/>
    <w:rsid w:val="00812179"/>
    <w:rsid w:val="00812B0F"/>
    <w:rsid w:val="00812F1B"/>
    <w:rsid w:val="008144F0"/>
    <w:rsid w:val="008158A4"/>
    <w:rsid w:val="0082118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A48"/>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4E6A"/>
    <w:rsid w:val="00925076"/>
    <w:rsid w:val="0092702C"/>
    <w:rsid w:val="00932692"/>
    <w:rsid w:val="009357E7"/>
    <w:rsid w:val="0093738D"/>
    <w:rsid w:val="009375AD"/>
    <w:rsid w:val="00940B04"/>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6A25"/>
    <w:rsid w:val="009879F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2F"/>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1C79"/>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6AB"/>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199B"/>
    <w:rsid w:val="00A82416"/>
    <w:rsid w:val="00A83585"/>
    <w:rsid w:val="00A86C42"/>
    <w:rsid w:val="00A87316"/>
    <w:rsid w:val="00A91221"/>
    <w:rsid w:val="00A94BEE"/>
    <w:rsid w:val="00A95684"/>
    <w:rsid w:val="00A96711"/>
    <w:rsid w:val="00AA00F7"/>
    <w:rsid w:val="00AA08D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2D73"/>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2C70"/>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5E4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4577"/>
    <w:rsid w:val="00D36804"/>
    <w:rsid w:val="00D4160B"/>
    <w:rsid w:val="00D46F6A"/>
    <w:rsid w:val="00D46FAA"/>
    <w:rsid w:val="00D47DCA"/>
    <w:rsid w:val="00D50859"/>
    <w:rsid w:val="00D50DD3"/>
    <w:rsid w:val="00D51060"/>
    <w:rsid w:val="00D528A9"/>
    <w:rsid w:val="00D55D31"/>
    <w:rsid w:val="00D5762D"/>
    <w:rsid w:val="00D57C2D"/>
    <w:rsid w:val="00D60C08"/>
    <w:rsid w:val="00D61746"/>
    <w:rsid w:val="00D61ED8"/>
    <w:rsid w:val="00D62694"/>
    <w:rsid w:val="00D63657"/>
    <w:rsid w:val="00D63F75"/>
    <w:rsid w:val="00D65F5C"/>
    <w:rsid w:val="00D66B73"/>
    <w:rsid w:val="00D70804"/>
    <w:rsid w:val="00D714AC"/>
    <w:rsid w:val="00D714DE"/>
    <w:rsid w:val="00D728A7"/>
    <w:rsid w:val="00D76E62"/>
    <w:rsid w:val="00D76EEF"/>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3909"/>
    <w:rsid w:val="00DA44C1"/>
    <w:rsid w:val="00DA4611"/>
    <w:rsid w:val="00DA759A"/>
    <w:rsid w:val="00DB1D47"/>
    <w:rsid w:val="00DB3298"/>
    <w:rsid w:val="00DB3FFE"/>
    <w:rsid w:val="00DB5432"/>
    <w:rsid w:val="00DB602A"/>
    <w:rsid w:val="00DC0528"/>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0D32"/>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D82"/>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3DA1"/>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rarruy@nmcapital.com.b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5.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40B5186C-C3F0-41C3-B821-3E1678E4AE11}">
  <ds:schemaRefs>
    <ds:schemaRef ds:uri="http://www.imanage.com/work/xmlschema"/>
  </ds:schemaRefs>
</ds:datastoreItem>
</file>

<file path=customXml/itemProps5.xml><?xml version="1.0" encoding="utf-8"?>
<ds:datastoreItem xmlns:ds="http://schemas.openxmlformats.org/officeDocument/2006/customXml" ds:itemID="{916E0A53-EB76-457B-A2D8-525BF426A0CF}">
  <ds:schemaRefs>
    <ds:schemaRef ds:uri="http://www.imanage.com/work/xmlschema"/>
  </ds:schemaRefs>
</ds:datastoreItem>
</file>

<file path=customXml/itemProps6.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11549</Words>
  <Characters>62365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Manassero Campello</cp:lastModifiedBy>
  <cp:revision>1</cp:revision>
  <cp:lastPrinted>2021-10-11T19:29:00Z</cp:lastPrinted>
  <dcterms:created xsi:type="dcterms:W3CDTF">2022-01-11T12:39:00Z</dcterms:created>
  <dcterms:modified xsi:type="dcterms:W3CDTF">2022-01-13T19:03:00Z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