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8A50" w14:textId="77777777" w:rsidR="000206CC" w:rsidRPr="003D78B6" w:rsidRDefault="00104E95" w:rsidP="003D78B6">
      <w:pPr>
        <w:tabs>
          <w:tab w:val="left" w:pos="9356"/>
        </w:tabs>
        <w:spacing w:line="320" w:lineRule="exact"/>
        <w:ind w:right="4"/>
        <w:contextualSpacing/>
        <w:jc w:val="center"/>
        <w:rPr>
          <w:rFonts w:asciiTheme="minorHAnsi" w:hAnsiTheme="minorHAnsi"/>
          <w:b/>
          <w:sz w:val="22"/>
          <w:szCs w:val="22"/>
        </w:rPr>
      </w:pPr>
      <w:bookmarkStart w:id="0" w:name="_Toc510869655"/>
      <w:bookmarkStart w:id="1" w:name="_Toc529870638"/>
      <w:bookmarkStart w:id="2" w:name="_Toc532964148"/>
      <w:bookmarkStart w:id="3" w:name="_Toc41728595"/>
      <w:r w:rsidRPr="003D78B6">
        <w:rPr>
          <w:rFonts w:asciiTheme="minorHAnsi" w:hAnsiTheme="minorHAnsi"/>
          <w:b/>
          <w:sz w:val="22"/>
          <w:szCs w:val="22"/>
        </w:rPr>
        <w:t xml:space="preserve">INSTRUMENTO PARTICULAR DE CESSÃO FIDUCIÁRIA DE DIREITOS CREDITÓRIOS </w:t>
      </w:r>
      <w:r w:rsidR="00733C42" w:rsidRPr="003D78B6">
        <w:rPr>
          <w:rFonts w:asciiTheme="minorHAnsi" w:hAnsiTheme="minorHAnsi"/>
          <w:b/>
          <w:sz w:val="22"/>
          <w:szCs w:val="22"/>
        </w:rPr>
        <w:t xml:space="preserve">E </w:t>
      </w:r>
      <w:r w:rsidRPr="003D78B6">
        <w:rPr>
          <w:rFonts w:asciiTheme="minorHAnsi" w:hAnsiTheme="minorHAnsi"/>
          <w:b/>
          <w:sz w:val="22"/>
          <w:szCs w:val="22"/>
        </w:rPr>
        <w:t>OUTRAS AVENÇAS</w:t>
      </w:r>
    </w:p>
    <w:p w14:paraId="5F51E99E" w14:textId="082A7184" w:rsidR="00A253BD" w:rsidRPr="003D78B6" w:rsidRDefault="00A253BD" w:rsidP="003D78B6">
      <w:pPr>
        <w:tabs>
          <w:tab w:val="left" w:pos="9356"/>
        </w:tabs>
        <w:spacing w:line="320" w:lineRule="exact"/>
        <w:ind w:right="4"/>
        <w:contextualSpacing/>
        <w:jc w:val="both"/>
        <w:rPr>
          <w:rFonts w:asciiTheme="minorHAnsi" w:hAnsiTheme="minorHAnsi"/>
          <w:b/>
          <w:sz w:val="22"/>
          <w:szCs w:val="22"/>
        </w:rPr>
      </w:pPr>
    </w:p>
    <w:p w14:paraId="3DC8DEE0" w14:textId="77777777" w:rsidR="00104E95" w:rsidRPr="003D78B6" w:rsidRDefault="00104E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O presente Instrumento Particular de Cessão Fiduciária de Direitos Creditórios e Outras Avenças é celebrado por e entre:</w:t>
      </w:r>
    </w:p>
    <w:p w14:paraId="5E1B05E6" w14:textId="77777777" w:rsidR="00104E95" w:rsidRPr="003D78B6" w:rsidRDefault="00104E95" w:rsidP="003D78B6">
      <w:pPr>
        <w:tabs>
          <w:tab w:val="left" w:pos="9356"/>
        </w:tabs>
        <w:spacing w:line="320" w:lineRule="exact"/>
        <w:ind w:right="4"/>
        <w:contextualSpacing/>
        <w:jc w:val="both"/>
        <w:rPr>
          <w:rFonts w:asciiTheme="minorHAnsi" w:hAnsiTheme="minorHAnsi"/>
          <w:sz w:val="22"/>
          <w:szCs w:val="22"/>
        </w:rPr>
      </w:pPr>
    </w:p>
    <w:bookmarkEnd w:id="0"/>
    <w:bookmarkEnd w:id="1"/>
    <w:bookmarkEnd w:id="2"/>
    <w:bookmarkEnd w:id="3"/>
    <w:p w14:paraId="196FCC02" w14:textId="466FDCD4"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CEARÁ EMPREENDIMENTOS IMOBILIÁRIOS SPE 003 LTDA.</w:t>
      </w:r>
      <w:r w:rsidRPr="0015627A">
        <w:rPr>
          <w:rFonts w:asciiTheme="minorHAnsi" w:hAnsiTheme="minorHAnsi" w:cstheme="minorHAnsi"/>
          <w:sz w:val="22"/>
          <w:szCs w:val="22"/>
        </w:rPr>
        <w:t xml:space="preserve">, sociedade empresária limitada, com sede na Capital do Estado de São Paulo, na Avenida das Nações Unidas, nº 8.501, 3º andar, Pinheiros, CEP 05425-70, inscrita no </w:t>
      </w:r>
      <w:r>
        <w:rPr>
          <w:rFonts w:asciiTheme="minorHAnsi" w:hAnsiTheme="minorHAnsi" w:cstheme="minorHAnsi"/>
          <w:sz w:val="22"/>
          <w:szCs w:val="22"/>
        </w:rPr>
        <w:t>Cadastro Nacional da Pessoa Jurídica do Ministério da Economia, Fazenda e Planejamento (“</w:t>
      </w:r>
      <w:r w:rsidRPr="0015627A">
        <w:rPr>
          <w:rFonts w:asciiTheme="minorHAnsi" w:hAnsiTheme="minorHAnsi" w:cstheme="minorHAnsi"/>
          <w:sz w:val="22"/>
          <w:szCs w:val="22"/>
          <w:u w:val="single"/>
        </w:rPr>
        <w:t>CNPJ/ME</w:t>
      </w:r>
      <w:r>
        <w:rPr>
          <w:rFonts w:asciiTheme="minorHAnsi" w:hAnsiTheme="minorHAnsi" w:cstheme="minorHAnsi"/>
          <w:sz w:val="22"/>
          <w:szCs w:val="22"/>
        </w:rPr>
        <w:t>”)</w:t>
      </w:r>
      <w:r w:rsidRPr="0015627A">
        <w:rPr>
          <w:rFonts w:asciiTheme="minorHAnsi" w:hAnsiTheme="minorHAnsi" w:cstheme="minorHAnsi"/>
          <w:sz w:val="22"/>
          <w:szCs w:val="22"/>
        </w:rPr>
        <w:t xml:space="preserve"> sob o nº 22.063.629/0001-13, neste ato representada na forma de seu Contrato Social (“</w:t>
      </w:r>
      <w:r w:rsidRPr="0015627A">
        <w:rPr>
          <w:rFonts w:asciiTheme="minorHAnsi" w:hAnsiTheme="minorHAnsi" w:cstheme="minorHAnsi"/>
          <w:sz w:val="22"/>
          <w:szCs w:val="22"/>
          <w:u w:val="single"/>
        </w:rPr>
        <w:t>Alphaville Ceará SPE 3</w:t>
      </w:r>
      <w:r w:rsidRPr="0015627A">
        <w:rPr>
          <w:rFonts w:asciiTheme="minorHAnsi" w:hAnsiTheme="minorHAnsi" w:cstheme="minorHAnsi"/>
          <w:sz w:val="22"/>
          <w:szCs w:val="22"/>
        </w:rPr>
        <w:t>”);</w:t>
      </w:r>
    </w:p>
    <w:p w14:paraId="70F23214" w14:textId="5980A743" w:rsidR="0015627A" w:rsidRPr="0015627A" w:rsidRDefault="0015627A" w:rsidP="0015627A">
      <w:pPr>
        <w:pStyle w:val="PargrafodaLista"/>
        <w:tabs>
          <w:tab w:val="left" w:pos="3076"/>
        </w:tabs>
        <w:spacing w:line="320" w:lineRule="exact"/>
        <w:ind w:left="0" w:right="-7"/>
        <w:contextualSpacing/>
        <w:rPr>
          <w:rFonts w:asciiTheme="minorHAnsi" w:hAnsiTheme="minorHAnsi" w:cstheme="minorHAnsi"/>
          <w:b/>
          <w:sz w:val="22"/>
          <w:szCs w:val="22"/>
        </w:rPr>
      </w:pPr>
    </w:p>
    <w:p w14:paraId="167822CD"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RIBEIRÃO PRETO EMPREENDIMENTOS IMOBILIÁRIOS LTDA.</w:t>
      </w:r>
      <w:r w:rsidRPr="0015627A">
        <w:rPr>
          <w:rFonts w:asciiTheme="minorHAnsi" w:hAnsiTheme="minorHAnsi" w:cstheme="minorHAnsi"/>
          <w:sz w:val="22"/>
          <w:szCs w:val="22"/>
        </w:rPr>
        <w:t>, sociedade empresária limitada, com sede na Cidade, Estado de São Paulo, na Avenida das Nações Unidas, nº 8.501, 3º andar, Pinheiros, CEP 05425-070, inscrita no CNPJ/ME sob o nº 07.862.801/0001-05, neste ato representada na forma de seu Contrato Social (“</w:t>
      </w:r>
      <w:r w:rsidRPr="0015627A">
        <w:rPr>
          <w:rFonts w:asciiTheme="minorHAnsi" w:hAnsiTheme="minorHAnsi" w:cstheme="minorHAnsi"/>
          <w:sz w:val="22"/>
          <w:szCs w:val="22"/>
          <w:u w:val="single"/>
        </w:rPr>
        <w:t>Alphaville Ribeirão</w:t>
      </w:r>
      <w:r w:rsidRPr="0015627A">
        <w:rPr>
          <w:rFonts w:asciiTheme="minorHAnsi" w:hAnsiTheme="minorHAnsi" w:cstheme="minorHAnsi"/>
          <w:sz w:val="22"/>
          <w:szCs w:val="22"/>
        </w:rPr>
        <w:t>”);</w:t>
      </w:r>
    </w:p>
    <w:p w14:paraId="19DBDDEE"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2DDA391"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ALPHAVILLE VITÓRIA EMPREENDIMENTOS IMOBILIÁRIOS LTDA.</w:t>
      </w:r>
      <w:r w:rsidRPr="0015627A">
        <w:rPr>
          <w:rFonts w:asciiTheme="minorHAnsi" w:hAnsiTheme="minorHAnsi" w:cstheme="minorHAnsi"/>
          <w:sz w:val="22"/>
          <w:szCs w:val="22"/>
        </w:rPr>
        <w:t>,</w:t>
      </w:r>
      <w:r w:rsidRPr="0015627A">
        <w:rPr>
          <w:rFonts w:asciiTheme="minorHAnsi" w:hAnsiTheme="minorHAnsi"/>
          <w:sz w:val="22"/>
          <w:szCs w:val="22"/>
        </w:rPr>
        <w:t xml:space="preserve"> </w:t>
      </w:r>
      <w:r w:rsidRPr="0015627A">
        <w:rPr>
          <w:rFonts w:asciiTheme="minorHAnsi" w:hAnsiTheme="minorHAnsi" w:cstheme="minorHAnsi"/>
          <w:sz w:val="22"/>
          <w:szCs w:val="22"/>
        </w:rPr>
        <w:t>sociedade empresária limitada, com sede na Cidade de São Paulo, Estado de São Paulo, na Avenida Doutora Ruth Cardoso, nº 8.501, 3º andar, Pinheiros, CEP 05425-070, inscrita no CNPJ/ME sob o nº 05.398.514/0001-60, neste ato representada na forma de seu Contrato Social (“</w:t>
      </w:r>
      <w:r w:rsidRPr="0015627A">
        <w:rPr>
          <w:rFonts w:asciiTheme="minorHAnsi" w:hAnsiTheme="minorHAnsi" w:cstheme="minorHAnsi"/>
          <w:sz w:val="22"/>
          <w:szCs w:val="22"/>
          <w:u w:val="single"/>
        </w:rPr>
        <w:t>Alphaville Vitória</w:t>
      </w:r>
      <w:r w:rsidRPr="0015627A">
        <w:rPr>
          <w:rFonts w:asciiTheme="minorHAnsi" w:hAnsiTheme="minorHAnsi" w:cstheme="minorHAnsi"/>
          <w:sz w:val="22"/>
          <w:szCs w:val="22"/>
        </w:rPr>
        <w:t>”);</w:t>
      </w:r>
    </w:p>
    <w:p w14:paraId="2BD8BCAE" w14:textId="77777777" w:rsidR="0015627A" w:rsidRPr="0015627A" w:rsidRDefault="0015627A" w:rsidP="0015627A">
      <w:pPr>
        <w:pStyle w:val="PargrafodaLista"/>
        <w:tabs>
          <w:tab w:val="left" w:pos="567"/>
        </w:tabs>
        <w:spacing w:line="320" w:lineRule="exact"/>
        <w:ind w:left="0"/>
        <w:contextualSpacing/>
        <w:rPr>
          <w:rFonts w:asciiTheme="minorHAnsi" w:hAnsiTheme="minorHAnsi" w:cstheme="minorHAnsi"/>
          <w:b/>
          <w:sz w:val="22"/>
          <w:szCs w:val="22"/>
        </w:rPr>
      </w:pPr>
    </w:p>
    <w:p w14:paraId="34CB323C"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TERRAS ALPHAVILLE VITÓRIA DA CONQUISTA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nº 8.501, 3º andar, Pinheiros, CEP 05425-70, inscrita no CNPJ/ME sob o nº MF nº 15.315.407/0001-85, neste ato representada na forma de seu Contrato Social (“</w:t>
      </w:r>
      <w:r w:rsidRPr="0015627A">
        <w:rPr>
          <w:rFonts w:asciiTheme="minorHAnsi" w:hAnsiTheme="minorHAnsi" w:cstheme="minorHAnsi"/>
          <w:sz w:val="22"/>
          <w:szCs w:val="22"/>
          <w:u w:val="single"/>
        </w:rPr>
        <w:t>Terras Alphaville</w:t>
      </w:r>
      <w:r w:rsidRPr="0015627A">
        <w:rPr>
          <w:rFonts w:asciiTheme="minorHAnsi" w:hAnsiTheme="minorHAnsi" w:cstheme="minorHAnsi"/>
          <w:sz w:val="22"/>
          <w:szCs w:val="22"/>
        </w:rPr>
        <w:t>”);</w:t>
      </w:r>
    </w:p>
    <w:p w14:paraId="7252E529"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12E4D07"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SAIN'T ANNA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3º andar, Pinheiros, CEP 05425-070, inscrita no CNPJ/ME sob o nº 06.269.502/0001-07, neste ato representada na forma de seu Contrato Social (“</w:t>
      </w:r>
      <w:r w:rsidRPr="0015627A">
        <w:rPr>
          <w:rFonts w:asciiTheme="minorHAnsi" w:hAnsiTheme="minorHAnsi" w:cstheme="minorHAnsi"/>
          <w:sz w:val="22"/>
          <w:szCs w:val="22"/>
          <w:u w:val="single"/>
        </w:rPr>
        <w:t xml:space="preserve">Alphaville </w:t>
      </w:r>
      <w:proofErr w:type="spellStart"/>
      <w:r w:rsidRPr="0015627A">
        <w:rPr>
          <w:rFonts w:asciiTheme="minorHAnsi" w:hAnsiTheme="minorHAnsi" w:cstheme="minorHAnsi"/>
          <w:sz w:val="22"/>
          <w:szCs w:val="22"/>
          <w:u w:val="single"/>
        </w:rPr>
        <w:t>Sain’t</w:t>
      </w:r>
      <w:proofErr w:type="spellEnd"/>
      <w:r w:rsidRPr="0015627A">
        <w:rPr>
          <w:rFonts w:asciiTheme="minorHAnsi" w:hAnsiTheme="minorHAnsi" w:cstheme="minorHAnsi"/>
          <w:sz w:val="22"/>
          <w:szCs w:val="22"/>
          <w:u w:val="single"/>
        </w:rPr>
        <w:t xml:space="preserve"> Anna</w:t>
      </w:r>
      <w:r w:rsidRPr="0015627A">
        <w:rPr>
          <w:rFonts w:asciiTheme="minorHAnsi" w:hAnsiTheme="minorHAnsi" w:cstheme="minorHAnsi"/>
          <w:sz w:val="22"/>
          <w:szCs w:val="22"/>
        </w:rPr>
        <w:t>”);</w:t>
      </w:r>
    </w:p>
    <w:p w14:paraId="184DFE8E" w14:textId="77777777" w:rsidR="0015627A" w:rsidRPr="0015627A" w:rsidRDefault="0015627A" w:rsidP="0015627A">
      <w:pPr>
        <w:pStyle w:val="PargrafodaLista"/>
        <w:tabs>
          <w:tab w:val="left" w:pos="567"/>
        </w:tabs>
        <w:spacing w:line="320" w:lineRule="exact"/>
        <w:ind w:left="0"/>
        <w:contextualSpacing/>
        <w:rPr>
          <w:rFonts w:asciiTheme="minorHAnsi" w:hAnsiTheme="minorHAnsi" w:cstheme="minorHAnsi"/>
          <w:b/>
          <w:sz w:val="22"/>
          <w:szCs w:val="22"/>
        </w:rPr>
      </w:pPr>
    </w:p>
    <w:p w14:paraId="032B4E8E"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PARAÍBA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 andar, CEP 05425-070, inscrita no CNPJ/ME sob o nº 16.874.459/0001-54, neste ato representada na forma de seu Contrato Social (“</w:t>
      </w:r>
      <w:r w:rsidRPr="0015627A">
        <w:rPr>
          <w:rFonts w:asciiTheme="minorHAnsi" w:hAnsiTheme="minorHAnsi" w:cstheme="minorHAnsi"/>
          <w:sz w:val="22"/>
          <w:szCs w:val="22"/>
          <w:u w:val="single"/>
        </w:rPr>
        <w:t>Alphaville Paraíba</w:t>
      </w:r>
      <w:r w:rsidRPr="0015627A">
        <w:rPr>
          <w:rFonts w:asciiTheme="minorHAnsi" w:hAnsiTheme="minorHAnsi" w:cstheme="minorHAnsi"/>
          <w:sz w:val="22"/>
          <w:szCs w:val="22"/>
        </w:rPr>
        <w:t>”);</w:t>
      </w:r>
    </w:p>
    <w:p w14:paraId="2F713D35"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645E6C3"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BARRA DOS COQUEIROS EMPREENDIMENTOS IMOBILIÁRIOS LTDA.</w:t>
      </w:r>
      <w:r w:rsidRPr="0015627A">
        <w:rPr>
          <w:rFonts w:asciiTheme="minorHAnsi" w:hAnsiTheme="minorHAnsi" w:cstheme="minorHAnsi"/>
          <w:sz w:val="22"/>
          <w:szCs w:val="22"/>
        </w:rPr>
        <w:t xml:space="preserve">, sociedade empresária limitada, com sede na Cidade de São Paulo, Estado de São Paulo, na </w:t>
      </w:r>
      <w:r w:rsidRPr="0015627A">
        <w:rPr>
          <w:rFonts w:asciiTheme="minorHAnsi" w:hAnsiTheme="minorHAnsi" w:cstheme="minorHAnsi"/>
          <w:sz w:val="22"/>
          <w:szCs w:val="22"/>
        </w:rPr>
        <w:lastRenderedPageBreak/>
        <w:t>Avenida das Nações Unidas, n° 8.501, 3º andar, Pinheiros, CEP 05425-070, inscrita no CNPJ/ME sob o nº 11.283.014/0001-86, neste ato representada na forma de seu Contrato Social (“</w:t>
      </w:r>
      <w:r w:rsidRPr="0015627A">
        <w:rPr>
          <w:rFonts w:asciiTheme="minorHAnsi" w:hAnsiTheme="minorHAnsi" w:cstheme="minorHAnsi"/>
          <w:sz w:val="22"/>
          <w:szCs w:val="22"/>
          <w:u w:val="single"/>
        </w:rPr>
        <w:t>Alphaville Barra dos Coqueiros</w:t>
      </w:r>
      <w:r w:rsidRPr="0015627A">
        <w:rPr>
          <w:rFonts w:asciiTheme="minorHAnsi" w:hAnsiTheme="minorHAnsi" w:cstheme="minorHAnsi"/>
          <w:sz w:val="22"/>
          <w:szCs w:val="22"/>
        </w:rPr>
        <w:t>”);</w:t>
      </w:r>
    </w:p>
    <w:p w14:paraId="62B27C69"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45BC379"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TERRA ALPHA FOZ DO IGUAÇU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3º andar, Pinheiros, CEP 05425-070, inscrita no CNPJ/ME sob o nº 07.530.050/0001-20, neste ato representada na forma de seu Contrato Social (“</w:t>
      </w:r>
      <w:r w:rsidRPr="0015627A">
        <w:rPr>
          <w:rFonts w:asciiTheme="minorHAnsi" w:hAnsiTheme="minorHAnsi" w:cstheme="minorHAnsi"/>
          <w:sz w:val="22"/>
          <w:szCs w:val="22"/>
          <w:u w:val="single"/>
        </w:rPr>
        <w:t>Terra Alpha</w:t>
      </w:r>
      <w:r w:rsidRPr="0015627A">
        <w:rPr>
          <w:rFonts w:asciiTheme="minorHAnsi" w:hAnsiTheme="minorHAnsi" w:cstheme="minorHAnsi"/>
          <w:sz w:val="22"/>
          <w:szCs w:val="22"/>
        </w:rPr>
        <w:t>”);</w:t>
      </w:r>
    </w:p>
    <w:p w14:paraId="7F66F868"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C54ACF0"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CAMPO GRANDE EMPREENDIMENTOS IMOBILIÁRIOS LTDA.</w:t>
      </w:r>
      <w:r w:rsidRPr="0015627A">
        <w:rPr>
          <w:rFonts w:asciiTheme="minorHAnsi" w:hAnsiTheme="minorHAnsi" w:cstheme="minorHAnsi"/>
          <w:sz w:val="22"/>
          <w:szCs w:val="22"/>
        </w:rPr>
        <w:t xml:space="preserve">, sociedade empresária limitada, com sede na Cidade de Campo Grande, Estado do Mato Grosso do Sul, na Avenida Cônsul Assaf </w:t>
      </w:r>
      <w:proofErr w:type="spellStart"/>
      <w:r w:rsidRPr="0015627A">
        <w:rPr>
          <w:rFonts w:asciiTheme="minorHAnsi" w:hAnsiTheme="minorHAnsi" w:cstheme="minorHAnsi"/>
          <w:sz w:val="22"/>
          <w:szCs w:val="22"/>
        </w:rPr>
        <w:t>Trad</w:t>
      </w:r>
      <w:proofErr w:type="spellEnd"/>
      <w:r w:rsidRPr="0015627A">
        <w:rPr>
          <w:rFonts w:asciiTheme="minorHAnsi" w:hAnsiTheme="minorHAnsi" w:cstheme="minorHAnsi"/>
          <w:sz w:val="22"/>
          <w:szCs w:val="22"/>
        </w:rPr>
        <w:t>, nº 5.900, Parque dos Novos Estados, CEP 79035-490, inscrita no CNPJ/ME sob o nº 07.990.819/0001-92, neste ato representada na forma de seu Contrato Social (“</w:t>
      </w:r>
      <w:r w:rsidRPr="0015627A">
        <w:rPr>
          <w:rFonts w:asciiTheme="minorHAnsi" w:hAnsiTheme="minorHAnsi" w:cstheme="minorHAnsi"/>
          <w:sz w:val="22"/>
          <w:szCs w:val="22"/>
          <w:u w:val="single"/>
        </w:rPr>
        <w:t>Alphaville Campo Grande</w:t>
      </w:r>
      <w:r w:rsidRPr="0015627A">
        <w:rPr>
          <w:rFonts w:asciiTheme="minorHAnsi" w:hAnsiTheme="minorHAnsi" w:cstheme="minorHAnsi"/>
          <w:sz w:val="22"/>
          <w:szCs w:val="22"/>
        </w:rPr>
        <w:t>”);</w:t>
      </w:r>
    </w:p>
    <w:p w14:paraId="528F8893"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7774678"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PELOTAS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nº 8.501, 3º andar, CEP 05425-070, inscrita no CNPJ/ME sob o nº 15.315.412/0001-98, neste ato representada na forma de seu Contrato Social (“</w:t>
      </w:r>
      <w:r w:rsidRPr="0015627A">
        <w:rPr>
          <w:rFonts w:asciiTheme="minorHAnsi" w:hAnsiTheme="minorHAnsi" w:cstheme="minorHAnsi"/>
          <w:sz w:val="22"/>
          <w:szCs w:val="22"/>
          <w:u w:val="single"/>
        </w:rPr>
        <w:t>Alphaville Pelotas</w:t>
      </w:r>
      <w:r w:rsidRPr="0015627A">
        <w:rPr>
          <w:rFonts w:asciiTheme="minorHAnsi" w:hAnsiTheme="minorHAnsi" w:cstheme="minorHAnsi"/>
          <w:sz w:val="22"/>
          <w:szCs w:val="22"/>
        </w:rPr>
        <w:t>”);</w:t>
      </w:r>
    </w:p>
    <w:p w14:paraId="65D745FA"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0EA4869A"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SERGIPE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 3º andar, CEP 05425-70, inscrita no CNPJ/ME sob o nº 08.051.343/0001-97, neste ato representada na forma de seu Contrato Social (“</w:t>
      </w:r>
      <w:r w:rsidRPr="0015627A">
        <w:rPr>
          <w:rFonts w:asciiTheme="minorHAnsi" w:hAnsiTheme="minorHAnsi" w:cstheme="minorHAnsi"/>
          <w:sz w:val="22"/>
          <w:szCs w:val="22"/>
          <w:u w:val="single"/>
        </w:rPr>
        <w:t>Alphaville Sergipe</w:t>
      </w:r>
      <w:r w:rsidRPr="0015627A">
        <w:rPr>
          <w:rFonts w:asciiTheme="minorHAnsi" w:hAnsiTheme="minorHAnsi" w:cstheme="minorHAnsi"/>
          <w:sz w:val="22"/>
          <w:szCs w:val="22"/>
        </w:rPr>
        <w:t>”);</w:t>
      </w:r>
    </w:p>
    <w:p w14:paraId="58CC824F"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38AFEBAA"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JUIZ DE FORA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07.739.161/0001-40 neste ato representada na forma de seu Contrato Social (“</w:t>
      </w:r>
      <w:r w:rsidRPr="0015627A">
        <w:rPr>
          <w:rFonts w:asciiTheme="minorHAnsi" w:hAnsiTheme="minorHAnsi" w:cstheme="minorHAnsi"/>
          <w:sz w:val="22"/>
          <w:szCs w:val="22"/>
          <w:u w:val="single"/>
        </w:rPr>
        <w:t>Alphaville Juiz de Fora</w:t>
      </w:r>
      <w:r w:rsidRPr="0015627A">
        <w:rPr>
          <w:rFonts w:asciiTheme="minorHAnsi" w:hAnsiTheme="minorHAnsi" w:cstheme="minorHAnsi"/>
          <w:sz w:val="22"/>
          <w:szCs w:val="22"/>
        </w:rPr>
        <w:t>”);</w:t>
      </w:r>
    </w:p>
    <w:p w14:paraId="4FF09FDD"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5D31C995"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NOVA ESPLANADA 3 EMPREENDIMENTOS IMOBILIÁRIOS LTDA</w:t>
      </w:r>
      <w:r w:rsidRPr="0015627A">
        <w:rPr>
          <w:rFonts w:asciiTheme="minorHAnsi" w:hAnsiTheme="minorHAnsi" w:cstheme="minorHAnsi"/>
          <w:sz w:val="22"/>
          <w:szCs w:val="22"/>
        </w:rPr>
        <w:t xml:space="preserve"> sociedade empresária limitada, com sede na Cidade de São Paulo, Estado de São Paulo, na Avenida das Nações Unidas, nº 8.501, 3º andar, CEP 05425-070, inscrita no CNPJ/ME sob o nº 15.315.444/0001-93, neste ato representada na forma de seu Contrato Social (“</w:t>
      </w:r>
      <w:r w:rsidRPr="0015627A">
        <w:rPr>
          <w:rFonts w:asciiTheme="minorHAnsi" w:hAnsiTheme="minorHAnsi" w:cstheme="minorHAnsi"/>
          <w:sz w:val="22"/>
          <w:szCs w:val="22"/>
          <w:u w:val="single"/>
        </w:rPr>
        <w:t>Alphaville Nova Esplanada</w:t>
      </w:r>
      <w:r w:rsidRPr="0015627A">
        <w:rPr>
          <w:rFonts w:asciiTheme="minorHAnsi" w:hAnsiTheme="minorHAnsi" w:cstheme="minorHAnsi"/>
          <w:sz w:val="22"/>
          <w:szCs w:val="22"/>
        </w:rPr>
        <w:t>”);</w:t>
      </w:r>
    </w:p>
    <w:p w14:paraId="5A0F5356"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B7A520A"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PORTO ALEGRE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nº 8.501, 3º andar, Pinheiros, CEP 05425-070, inscrita no CNPJ/ME sob o nº 07.944.130/0001-21, neste ato representada na forma de seu Contrato Social (“</w:t>
      </w:r>
      <w:r w:rsidRPr="0015627A">
        <w:rPr>
          <w:rFonts w:asciiTheme="minorHAnsi" w:hAnsiTheme="minorHAnsi" w:cstheme="minorHAnsi"/>
          <w:sz w:val="22"/>
          <w:szCs w:val="22"/>
          <w:u w:val="single"/>
        </w:rPr>
        <w:t>Alphaville Porto Alegre</w:t>
      </w:r>
      <w:r w:rsidRPr="0015627A">
        <w:rPr>
          <w:rFonts w:asciiTheme="minorHAnsi" w:hAnsiTheme="minorHAnsi" w:cstheme="minorHAnsi"/>
          <w:sz w:val="22"/>
          <w:szCs w:val="22"/>
        </w:rPr>
        <w:t>”);</w:t>
      </w:r>
    </w:p>
    <w:p w14:paraId="0EAA2293"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FFD2C2F"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D. PEDRO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05.043.614/0001-74, neste ato representada na forma de seu Contrato Social (“</w:t>
      </w:r>
      <w:r w:rsidRPr="0015627A">
        <w:rPr>
          <w:rFonts w:asciiTheme="minorHAnsi" w:hAnsiTheme="minorHAnsi" w:cstheme="minorHAnsi"/>
          <w:sz w:val="22"/>
          <w:szCs w:val="22"/>
          <w:u w:val="single"/>
        </w:rPr>
        <w:t>Alphaville D. Pedro</w:t>
      </w:r>
      <w:r w:rsidRPr="0015627A">
        <w:rPr>
          <w:rFonts w:asciiTheme="minorHAnsi" w:hAnsiTheme="minorHAnsi" w:cstheme="minorHAnsi"/>
          <w:sz w:val="22"/>
          <w:szCs w:val="22"/>
        </w:rPr>
        <w:t>”);</w:t>
      </w:r>
    </w:p>
    <w:p w14:paraId="1E94C531"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4C5DB288"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SPE 21 LINHARES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15.452.893/0001-83, neste ato representada na forma de seu Contrato Social (“</w:t>
      </w:r>
      <w:r w:rsidRPr="0015627A">
        <w:rPr>
          <w:rFonts w:asciiTheme="minorHAnsi" w:hAnsiTheme="minorHAnsi" w:cstheme="minorHAnsi"/>
          <w:sz w:val="22"/>
          <w:szCs w:val="22"/>
          <w:u w:val="single"/>
        </w:rPr>
        <w:t>SPE 21 Linhares</w:t>
      </w:r>
      <w:r w:rsidRPr="0015627A">
        <w:rPr>
          <w:rFonts w:asciiTheme="minorHAnsi" w:hAnsiTheme="minorHAnsi" w:cstheme="minorHAnsi"/>
          <w:sz w:val="22"/>
          <w:szCs w:val="22"/>
        </w:rPr>
        <w:t>”);</w:t>
      </w:r>
    </w:p>
    <w:p w14:paraId="18878665"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23B8F09"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MANAUS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07.480.111/0001-91, neste ato representada na forma de seu Contrato Social (“</w:t>
      </w:r>
      <w:r w:rsidRPr="0015627A">
        <w:rPr>
          <w:rFonts w:asciiTheme="minorHAnsi" w:hAnsiTheme="minorHAnsi" w:cstheme="minorHAnsi"/>
          <w:sz w:val="22"/>
          <w:szCs w:val="22"/>
          <w:u w:val="single"/>
        </w:rPr>
        <w:t>Alphaville Manaus</w:t>
      </w:r>
      <w:r w:rsidRPr="0015627A">
        <w:rPr>
          <w:rFonts w:asciiTheme="minorHAnsi" w:hAnsiTheme="minorHAnsi" w:cstheme="minorHAnsi"/>
          <w:sz w:val="22"/>
          <w:szCs w:val="22"/>
        </w:rPr>
        <w:t>”);</w:t>
      </w:r>
    </w:p>
    <w:p w14:paraId="61EB048A"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101A0BC9"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BELÉM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11.360.261/0001-39, neste ato representada na forma de seu Contrato Social (“</w:t>
      </w:r>
      <w:r w:rsidRPr="0015627A">
        <w:rPr>
          <w:rFonts w:asciiTheme="minorHAnsi" w:hAnsiTheme="minorHAnsi" w:cstheme="minorHAnsi"/>
          <w:sz w:val="22"/>
          <w:szCs w:val="22"/>
          <w:u w:val="single"/>
        </w:rPr>
        <w:t>Alphaville Belém</w:t>
      </w:r>
      <w:r w:rsidRPr="0015627A">
        <w:rPr>
          <w:rFonts w:asciiTheme="minorHAnsi" w:hAnsiTheme="minorHAnsi" w:cstheme="minorHAnsi"/>
          <w:sz w:val="22"/>
          <w:szCs w:val="22"/>
        </w:rPr>
        <w:t>”);</w:t>
      </w:r>
    </w:p>
    <w:p w14:paraId="5242D5D7"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9127F4E"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MOSSORÓ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3º andar, Eldorado Business Tower, CEP 05425-070, inscrita no CNPJ/ME nº 07.504.930/0001-21, neste ato representada na forma de seu Contrato Social (“</w:t>
      </w:r>
      <w:r w:rsidRPr="0015627A">
        <w:rPr>
          <w:rFonts w:asciiTheme="minorHAnsi" w:hAnsiTheme="minorHAnsi" w:cstheme="minorHAnsi"/>
          <w:sz w:val="22"/>
          <w:szCs w:val="22"/>
          <w:u w:val="single"/>
        </w:rPr>
        <w:t>Alphaville Mossoró</w:t>
      </w:r>
      <w:r w:rsidRPr="0015627A">
        <w:rPr>
          <w:rFonts w:asciiTheme="minorHAnsi" w:hAnsiTheme="minorHAnsi" w:cstheme="minorHAnsi"/>
          <w:sz w:val="22"/>
          <w:szCs w:val="22"/>
        </w:rPr>
        <w:t>”);</w:t>
      </w:r>
    </w:p>
    <w:p w14:paraId="05AACA40" w14:textId="77777777" w:rsidR="0015627A" w:rsidRPr="0015627A" w:rsidRDefault="0015627A" w:rsidP="0015627A">
      <w:pPr>
        <w:pStyle w:val="PargrafodaLista"/>
        <w:tabs>
          <w:tab w:val="left" w:pos="567"/>
        </w:tabs>
        <w:spacing w:line="320" w:lineRule="exact"/>
        <w:ind w:left="0"/>
        <w:contextualSpacing/>
        <w:rPr>
          <w:rFonts w:asciiTheme="minorHAnsi" w:hAnsiTheme="minorHAnsi" w:cstheme="minorHAnsi"/>
          <w:b/>
          <w:sz w:val="22"/>
          <w:szCs w:val="22"/>
        </w:rPr>
      </w:pPr>
    </w:p>
    <w:p w14:paraId="041DB6D8"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CEARÁ EMPREENDIMENTOS IMOBILIÁRIOS SPE 002 LTDA.</w:t>
      </w:r>
      <w:r w:rsidRPr="0015627A">
        <w:rPr>
          <w:rFonts w:asciiTheme="minorHAnsi" w:hAnsiTheme="minorHAnsi" w:cstheme="minorHAnsi"/>
          <w:sz w:val="22"/>
          <w:szCs w:val="22"/>
        </w:rPr>
        <w:t>, sociedade empresária limitada, sede na Cidade de São Paulo, Estado de São Paulo, na Avenida Dra. Ruth Cardoso, nº 8501, 3º andar, CEP 05425-070, inscrita no CNPJ/ME sob o nº 21.260.052/0001-10, neste ato representada na forma de seu Contrato Social (“</w:t>
      </w:r>
      <w:r w:rsidRPr="0015627A">
        <w:rPr>
          <w:rFonts w:asciiTheme="minorHAnsi" w:hAnsiTheme="minorHAnsi" w:cstheme="minorHAnsi"/>
          <w:sz w:val="22"/>
          <w:szCs w:val="22"/>
          <w:u w:val="single"/>
        </w:rPr>
        <w:t>Alphaville Ceará SPE 2</w:t>
      </w:r>
      <w:r w:rsidRPr="0015627A">
        <w:rPr>
          <w:rFonts w:asciiTheme="minorHAnsi" w:hAnsiTheme="minorHAnsi" w:cstheme="minorHAnsi"/>
          <w:sz w:val="22"/>
          <w:szCs w:val="22"/>
        </w:rPr>
        <w:t>”);</w:t>
      </w:r>
    </w:p>
    <w:p w14:paraId="02FC3BCA"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18E5428"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BAURU SPE EMPREENDIMENTOS IMOBILIÁRIOS LTDA.</w:t>
      </w:r>
      <w:r w:rsidRPr="0015627A">
        <w:rPr>
          <w:rFonts w:asciiTheme="minorHAnsi" w:hAnsiTheme="minorHAnsi" w:cstheme="minorHAnsi"/>
          <w:sz w:val="22"/>
          <w:szCs w:val="22"/>
        </w:rPr>
        <w:t xml:space="preserve">, sociedade empresária limitada, com sede </w:t>
      </w:r>
      <w:proofErr w:type="spellStart"/>
      <w:r w:rsidRPr="0015627A">
        <w:rPr>
          <w:rFonts w:asciiTheme="minorHAnsi" w:hAnsiTheme="minorHAnsi" w:cstheme="minorHAnsi"/>
          <w:sz w:val="22"/>
          <w:szCs w:val="22"/>
        </w:rPr>
        <w:t>sede</w:t>
      </w:r>
      <w:proofErr w:type="spellEnd"/>
      <w:r w:rsidRPr="0015627A">
        <w:rPr>
          <w:rFonts w:asciiTheme="minorHAnsi" w:hAnsiTheme="minorHAnsi" w:cstheme="minorHAnsi"/>
          <w:sz w:val="22"/>
          <w:szCs w:val="22"/>
        </w:rPr>
        <w:t xml:space="preserve"> na Cidade de São Paulo, Estado de São Paulo, na Avenida Dra. Ruth Cardoso, nº 8501, 3º andar, CEP 05425-070, inscrita no CNPJ/ME sob o nº 14.363.728/0001-92, neste ato representada na forma de seu Contrato Social (“</w:t>
      </w:r>
      <w:r w:rsidRPr="0015627A">
        <w:rPr>
          <w:rFonts w:asciiTheme="minorHAnsi" w:hAnsiTheme="minorHAnsi" w:cstheme="minorHAnsi"/>
          <w:sz w:val="22"/>
          <w:szCs w:val="22"/>
          <w:u w:val="single"/>
        </w:rPr>
        <w:t>Alphaville Bauru</w:t>
      </w:r>
      <w:r w:rsidRPr="0015627A">
        <w:rPr>
          <w:rFonts w:asciiTheme="minorHAnsi" w:hAnsiTheme="minorHAnsi" w:cstheme="minorHAnsi"/>
          <w:sz w:val="22"/>
          <w:szCs w:val="22"/>
        </w:rPr>
        <w:t>”);</w:t>
      </w:r>
    </w:p>
    <w:p w14:paraId="6C3F369B"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501ED25E"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TERRAS ALPHA ANÁPOLIS EMPREENDIMENTOS IMOBILIÁRIOS LTDA.</w:t>
      </w:r>
      <w:r w:rsidRPr="0015627A">
        <w:rPr>
          <w:rFonts w:asciiTheme="minorHAnsi" w:hAnsiTheme="minorHAnsi" w:cstheme="minorHAnsi"/>
          <w:sz w:val="22"/>
          <w:szCs w:val="22"/>
        </w:rPr>
        <w:t>, sociedade empresária limitada, sede na Cidade de São Paulo, Estado de São Paulo, na Avenida Dra. Ruth Cardoso, nº 8501, 3º andar, CEP 05425-070, inscrita no CNPJ/ME sob o nº 14.869.774/0001-68, neste ato representada na forma de seu Contrato Social (“</w:t>
      </w:r>
      <w:r w:rsidRPr="0015627A">
        <w:rPr>
          <w:rFonts w:asciiTheme="minorHAnsi" w:hAnsiTheme="minorHAnsi" w:cstheme="minorHAnsi"/>
          <w:sz w:val="22"/>
          <w:szCs w:val="22"/>
          <w:u w:val="single"/>
        </w:rPr>
        <w:t>Terras Alpha Anápolis</w:t>
      </w:r>
      <w:r w:rsidRPr="0015627A">
        <w:rPr>
          <w:rFonts w:asciiTheme="minorHAnsi" w:hAnsiTheme="minorHAnsi" w:cstheme="minorHAnsi"/>
          <w:sz w:val="22"/>
          <w:szCs w:val="22"/>
        </w:rPr>
        <w:t>”);</w:t>
      </w:r>
    </w:p>
    <w:p w14:paraId="497935F1"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4A173791"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LITORAL NORTE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05.922.065/0001-08, neste ato representada na forma de seu Contrato Social (“</w:t>
      </w:r>
      <w:r w:rsidRPr="0015627A">
        <w:rPr>
          <w:rFonts w:asciiTheme="minorHAnsi" w:hAnsiTheme="minorHAnsi" w:cstheme="minorHAnsi"/>
          <w:sz w:val="22"/>
          <w:szCs w:val="22"/>
          <w:u w:val="single"/>
        </w:rPr>
        <w:t>Alphaville Litoral Norte</w:t>
      </w:r>
      <w:r w:rsidRPr="0015627A">
        <w:rPr>
          <w:rFonts w:asciiTheme="minorHAnsi" w:hAnsiTheme="minorHAnsi" w:cstheme="minorHAnsi"/>
          <w:sz w:val="22"/>
          <w:szCs w:val="22"/>
        </w:rPr>
        <w:t>”);</w:t>
      </w:r>
    </w:p>
    <w:p w14:paraId="77BB876B"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0471A97" w14:textId="77777777" w:rsidR="0015627A" w:rsidRPr="00C655A6"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GRAVATAÍ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06.270.374/0001-03, neste ato representada na forma de seu Contrato Social (“</w:t>
      </w:r>
      <w:r w:rsidRPr="0015627A">
        <w:rPr>
          <w:rFonts w:asciiTheme="minorHAnsi" w:hAnsiTheme="minorHAnsi" w:cstheme="minorHAnsi"/>
          <w:sz w:val="22"/>
          <w:szCs w:val="22"/>
          <w:u w:val="single"/>
        </w:rPr>
        <w:t>Alphaville Gravataí</w:t>
      </w:r>
      <w:r w:rsidRPr="0015627A">
        <w:rPr>
          <w:rFonts w:asciiTheme="minorHAnsi" w:hAnsiTheme="minorHAnsi" w:cstheme="minorHAnsi"/>
          <w:sz w:val="22"/>
          <w:szCs w:val="22"/>
        </w:rPr>
        <w:t>”);</w:t>
      </w:r>
    </w:p>
    <w:p w14:paraId="4E681410" w14:textId="77777777" w:rsidR="00C655A6" w:rsidRPr="00C655A6" w:rsidRDefault="00C655A6" w:rsidP="00C655A6">
      <w:pPr>
        <w:pStyle w:val="PargrafodaLista"/>
        <w:rPr>
          <w:rFonts w:asciiTheme="minorHAnsi" w:hAnsiTheme="minorHAnsi" w:cstheme="minorHAnsi"/>
          <w:b/>
          <w:sz w:val="22"/>
          <w:szCs w:val="22"/>
        </w:rPr>
      </w:pPr>
    </w:p>
    <w:p w14:paraId="0BC6383C" w14:textId="4BA9221A" w:rsidR="00C655A6" w:rsidRPr="0015627A" w:rsidRDefault="00C655A6"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655D19">
        <w:rPr>
          <w:rFonts w:asciiTheme="minorHAnsi" w:hAnsiTheme="minorHAnsi" w:cstheme="minorHAnsi"/>
          <w:b/>
        </w:rPr>
        <w:t>ALPHAVILLE URBANISMO S.A.</w:t>
      </w:r>
      <w:r w:rsidRPr="00655D19">
        <w:rPr>
          <w:rFonts w:asciiTheme="minorHAnsi" w:hAnsiTheme="minorHAnsi" w:cstheme="minorHAnsi"/>
        </w:rPr>
        <w:t>, sociedade por ações, com sede na cidade de São Paulo, Estado de São Paulo, na Avenida Nações Unidas, nº 8.501, 3º andar, inscrita no CNPJ/ME sob nº 00.446.918/0001-69, neste ato representada na forma de seu Estatuto Social (“</w:t>
      </w:r>
      <w:r w:rsidRPr="00655D19">
        <w:rPr>
          <w:rFonts w:asciiTheme="minorHAnsi" w:hAnsiTheme="minorHAnsi" w:cstheme="minorHAnsi"/>
          <w:u w:val="single"/>
        </w:rPr>
        <w:t>Alphaville</w:t>
      </w:r>
      <w:r w:rsidRPr="00655D19">
        <w:rPr>
          <w:rFonts w:asciiTheme="minorHAnsi" w:hAnsiTheme="minorHAnsi" w:cstheme="minorHAnsi"/>
        </w:rPr>
        <w:t>” ou “</w:t>
      </w:r>
      <w:r w:rsidRPr="00655D19">
        <w:rPr>
          <w:rFonts w:asciiTheme="minorHAnsi" w:hAnsiTheme="minorHAnsi" w:cstheme="minorHAnsi"/>
          <w:u w:val="single"/>
        </w:rPr>
        <w:t>Devedora</w:t>
      </w:r>
      <w:r w:rsidRPr="00655D19">
        <w:rPr>
          <w:rFonts w:asciiTheme="minorHAnsi" w:hAnsiTheme="minorHAnsi" w:cstheme="minorHAnsi"/>
        </w:rPr>
        <w:t>”</w:t>
      </w:r>
      <w:r>
        <w:rPr>
          <w:rFonts w:asciiTheme="minorHAnsi" w:hAnsiTheme="minorHAnsi" w:cstheme="minorHAnsi"/>
        </w:rPr>
        <w:t>);</w:t>
      </w:r>
    </w:p>
    <w:p w14:paraId="7A676D56"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CDA727A" w14:textId="576FB523"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ALPHAVILLE CAMPINA GRANDE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3º andar, CEP 05425-070, inscrita no CNPJ/ME sob o nº 11.124.754/0001-70, neste ato representada na forma de seu Contrato Social (“</w:t>
      </w:r>
      <w:r w:rsidRPr="0015627A">
        <w:rPr>
          <w:rFonts w:asciiTheme="minorHAnsi" w:hAnsiTheme="minorHAnsi" w:cstheme="minorHAnsi"/>
          <w:sz w:val="22"/>
          <w:szCs w:val="22"/>
          <w:u w:val="single"/>
        </w:rPr>
        <w:t>Alphaville Campina Grande</w:t>
      </w:r>
      <w:r w:rsidRPr="0015627A">
        <w:rPr>
          <w:rFonts w:asciiTheme="minorHAnsi" w:hAnsiTheme="minorHAnsi" w:cstheme="minorHAnsi"/>
          <w:sz w:val="22"/>
          <w:szCs w:val="22"/>
        </w:rPr>
        <w:t xml:space="preserve">” e, em conjunto com Alphaville Ceará SPE 3, Alphaville Ribeirão, Alphaville Vitória, Terras Alphaville, Alphaville </w:t>
      </w:r>
      <w:proofErr w:type="spellStart"/>
      <w:r w:rsidRPr="0015627A">
        <w:rPr>
          <w:rFonts w:asciiTheme="minorHAnsi" w:hAnsiTheme="minorHAnsi" w:cstheme="minorHAnsi"/>
          <w:sz w:val="22"/>
          <w:szCs w:val="22"/>
        </w:rPr>
        <w:t>Sain’t</w:t>
      </w:r>
      <w:proofErr w:type="spellEnd"/>
      <w:r w:rsidRPr="0015627A">
        <w:rPr>
          <w:rFonts w:asciiTheme="minorHAnsi" w:hAnsiTheme="minorHAnsi" w:cstheme="minorHAnsi"/>
          <w:sz w:val="22"/>
          <w:szCs w:val="22"/>
        </w:rPr>
        <w:t xml:space="preserve"> Anna, Alphaville Paraíba, Alphaville Barra dos Coqueiros, Terra Alpha, Alphaville Campo Grande, Alphaville Pelotas, Alphaville Sergipe, Alphaville Juiz de Fora, Alphaville Nova Esplanada, Alphaville Porto Alegre, Alphaville D. Pedro, SPE 21 Linhares, Alphaville Manaus, Alphaville Belém, Alphaville Mossoró, Alphaville Ceará SPE 2, Alphaville Bauru Terras, Alpha Anápolis, Alphaville Lit</w:t>
      </w:r>
      <w:r w:rsidR="00C655A6">
        <w:rPr>
          <w:rFonts w:asciiTheme="minorHAnsi" w:hAnsiTheme="minorHAnsi" w:cstheme="minorHAnsi"/>
          <w:sz w:val="22"/>
          <w:szCs w:val="22"/>
        </w:rPr>
        <w:t>oral Norte, Alphaville Gravataí e Alphaville</w:t>
      </w:r>
      <w:r w:rsidRPr="0015627A">
        <w:rPr>
          <w:rFonts w:asciiTheme="minorHAnsi" w:hAnsiTheme="minorHAnsi" w:cstheme="minorHAnsi"/>
          <w:sz w:val="22"/>
          <w:szCs w:val="22"/>
        </w:rPr>
        <w:t>, adiante designadas simplesmente como “</w:t>
      </w:r>
      <w:r>
        <w:rPr>
          <w:rFonts w:asciiTheme="minorHAnsi" w:hAnsiTheme="minorHAnsi" w:cstheme="minorHAnsi"/>
          <w:sz w:val="22"/>
          <w:szCs w:val="22"/>
          <w:u w:val="single"/>
        </w:rPr>
        <w:t>Fiduciantes</w:t>
      </w:r>
      <w:r w:rsidRPr="0015627A">
        <w:rPr>
          <w:rFonts w:asciiTheme="minorHAnsi" w:hAnsiTheme="minorHAnsi" w:cstheme="minorHAnsi"/>
          <w:sz w:val="22"/>
          <w:szCs w:val="22"/>
        </w:rPr>
        <w:t>” e, individualmente, como “</w:t>
      </w:r>
      <w:r>
        <w:rPr>
          <w:rFonts w:asciiTheme="minorHAnsi" w:hAnsiTheme="minorHAnsi" w:cstheme="minorHAnsi"/>
          <w:sz w:val="22"/>
          <w:szCs w:val="22"/>
          <w:u w:val="single"/>
        </w:rPr>
        <w:t>Fiduciante</w:t>
      </w:r>
      <w:r w:rsidRPr="0015627A">
        <w:rPr>
          <w:rFonts w:asciiTheme="minorHAnsi" w:hAnsiTheme="minorHAnsi" w:cstheme="minorHAnsi"/>
          <w:sz w:val="22"/>
          <w:szCs w:val="22"/>
        </w:rPr>
        <w:t>”).</w:t>
      </w:r>
    </w:p>
    <w:p w14:paraId="60C0152A" w14:textId="77777777" w:rsidR="001A6612" w:rsidRPr="0015627A" w:rsidRDefault="001A6612" w:rsidP="0015627A">
      <w:pPr>
        <w:tabs>
          <w:tab w:val="left" w:pos="9356"/>
        </w:tabs>
        <w:spacing w:line="320" w:lineRule="exact"/>
        <w:ind w:right="4"/>
        <w:contextualSpacing/>
        <w:jc w:val="both"/>
        <w:rPr>
          <w:rFonts w:asciiTheme="minorHAnsi" w:hAnsiTheme="minorHAnsi"/>
          <w:sz w:val="22"/>
          <w:szCs w:val="22"/>
        </w:rPr>
      </w:pPr>
    </w:p>
    <w:p w14:paraId="24793B0F" w14:textId="3A849BDF" w:rsidR="002D4210" w:rsidRPr="003D78B6" w:rsidRDefault="001A6612"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Arial"/>
          <w:b/>
          <w:bCs/>
          <w:sz w:val="22"/>
          <w:szCs w:val="22"/>
        </w:rPr>
      </w:pPr>
      <w:bookmarkStart w:id="4" w:name="OLE_LINK1"/>
      <w:bookmarkStart w:id="5" w:name="OLE_LINK2"/>
      <w:bookmarkStart w:id="6" w:name="OLE_LINK3"/>
      <w:r w:rsidRPr="0015627A">
        <w:rPr>
          <w:rFonts w:asciiTheme="minorHAnsi" w:hAnsiTheme="minorHAnsi" w:cs="Arial"/>
          <w:b/>
          <w:bCs/>
          <w:sz w:val="22"/>
          <w:szCs w:val="22"/>
        </w:rPr>
        <w:t>AGB CASA DE PEDRA SECURITIZADORA S.A.</w:t>
      </w:r>
      <w:r w:rsidRPr="0015627A">
        <w:rPr>
          <w:rFonts w:asciiTheme="minorHAnsi" w:hAnsiTheme="minorHAnsi" w:cs="Arial"/>
          <w:bCs/>
          <w:sz w:val="22"/>
          <w:szCs w:val="22"/>
        </w:rPr>
        <w:t xml:space="preserve">, </w:t>
      </w:r>
      <w:r w:rsidRPr="0015627A">
        <w:rPr>
          <w:rFonts w:asciiTheme="minorHAnsi" w:hAnsiTheme="minorHAnsi"/>
          <w:sz w:val="22"/>
          <w:szCs w:val="22"/>
          <w:lang w:eastAsia="en-US"/>
        </w:rPr>
        <w:t xml:space="preserve">sociedade por ações, com sede na Cidade de </w:t>
      </w:r>
      <w:r w:rsidR="000E4078" w:rsidRPr="0015627A">
        <w:rPr>
          <w:rFonts w:asciiTheme="minorHAnsi" w:hAnsiTheme="minorHAnsi"/>
          <w:sz w:val="22"/>
          <w:szCs w:val="22"/>
          <w:lang w:eastAsia="en-US"/>
        </w:rPr>
        <w:t xml:space="preserve">Farroupilha, </w:t>
      </w:r>
      <w:r w:rsidRPr="0015627A">
        <w:rPr>
          <w:rFonts w:asciiTheme="minorHAnsi" w:hAnsiTheme="minorHAnsi"/>
          <w:sz w:val="22"/>
          <w:szCs w:val="22"/>
          <w:lang w:eastAsia="en-US"/>
        </w:rPr>
        <w:t xml:space="preserve">Estado </w:t>
      </w:r>
      <w:r w:rsidR="000E4078" w:rsidRPr="0015627A">
        <w:rPr>
          <w:rFonts w:asciiTheme="minorHAnsi" w:hAnsiTheme="minorHAnsi"/>
          <w:sz w:val="22"/>
          <w:szCs w:val="22"/>
          <w:lang w:eastAsia="en-US"/>
        </w:rPr>
        <w:t>do Rio Grande do Sul</w:t>
      </w:r>
      <w:r w:rsidRPr="0015627A">
        <w:rPr>
          <w:rFonts w:asciiTheme="minorHAnsi" w:hAnsiTheme="minorHAnsi"/>
          <w:sz w:val="22"/>
          <w:szCs w:val="22"/>
          <w:lang w:eastAsia="en-US"/>
        </w:rPr>
        <w:t xml:space="preserve">, na </w:t>
      </w:r>
      <w:r w:rsidR="000E4078" w:rsidRPr="0015627A">
        <w:rPr>
          <w:rFonts w:asciiTheme="minorHAnsi" w:hAnsiTheme="minorHAnsi"/>
          <w:sz w:val="22"/>
          <w:szCs w:val="22"/>
          <w:lang w:eastAsia="en-US"/>
        </w:rPr>
        <w:t>Avenida Pedro Grendene, nº 131, sala 01, Bairro Volta Grande</w:t>
      </w:r>
      <w:r w:rsidRPr="000E4078">
        <w:rPr>
          <w:rFonts w:asciiTheme="minorHAnsi" w:hAnsiTheme="minorHAnsi"/>
          <w:sz w:val="22"/>
          <w:szCs w:val="22"/>
          <w:lang w:eastAsia="en-US"/>
        </w:rPr>
        <w:t xml:space="preserve">, inscrita no </w:t>
      </w:r>
      <w:r w:rsidRPr="0015627A">
        <w:rPr>
          <w:rFonts w:asciiTheme="minorHAnsi" w:hAnsiTheme="minorHAnsi"/>
          <w:sz w:val="22"/>
          <w:szCs w:val="22"/>
          <w:lang w:eastAsia="en-US"/>
        </w:rPr>
        <w:t>CNPJ/M</w:t>
      </w:r>
      <w:r w:rsidR="00B97C4D" w:rsidRPr="0015627A">
        <w:rPr>
          <w:rFonts w:asciiTheme="minorHAnsi" w:hAnsiTheme="minorHAnsi"/>
          <w:sz w:val="22"/>
          <w:szCs w:val="22"/>
          <w:lang w:eastAsia="en-US"/>
        </w:rPr>
        <w:t>E</w:t>
      </w:r>
      <w:r w:rsidRPr="000E4078">
        <w:rPr>
          <w:rFonts w:asciiTheme="minorHAnsi" w:hAnsiTheme="minorHAnsi"/>
          <w:sz w:val="22"/>
          <w:szCs w:val="22"/>
          <w:lang w:eastAsia="en-US"/>
        </w:rPr>
        <w:t xml:space="preserve"> sob o nº</w:t>
      </w:r>
      <w:r w:rsidRPr="000E4078">
        <w:rPr>
          <w:rFonts w:asciiTheme="minorHAnsi" w:hAnsiTheme="minorHAnsi" w:cs="Arial"/>
          <w:bCs/>
          <w:sz w:val="22"/>
          <w:szCs w:val="22"/>
          <w:lang w:eastAsia="en-US"/>
        </w:rPr>
        <w:t> </w:t>
      </w:r>
      <w:r w:rsidR="000E4078" w:rsidRPr="000E4078">
        <w:rPr>
          <w:rFonts w:asciiTheme="minorHAnsi" w:hAnsiTheme="minorHAnsi"/>
          <w:sz w:val="22"/>
          <w:szCs w:val="22"/>
          <w:lang w:eastAsia="en-US"/>
        </w:rPr>
        <w:t>31.468.139/0001-98</w:t>
      </w:r>
      <w:r w:rsidRPr="000E4078">
        <w:rPr>
          <w:rFonts w:asciiTheme="minorHAnsi" w:hAnsiTheme="minorHAnsi"/>
          <w:sz w:val="22"/>
          <w:szCs w:val="22"/>
          <w:lang w:eastAsia="en-US"/>
        </w:rPr>
        <w:t>, neste ato representada na forma</w:t>
      </w:r>
      <w:r w:rsidRPr="003D78B6">
        <w:rPr>
          <w:rFonts w:asciiTheme="minorHAnsi" w:hAnsiTheme="minorHAnsi"/>
          <w:sz w:val="22"/>
          <w:szCs w:val="22"/>
          <w:lang w:eastAsia="en-US"/>
        </w:rPr>
        <w:t xml:space="preserve"> de seu Estatuto Social </w:t>
      </w:r>
      <w:bookmarkEnd w:id="4"/>
      <w:bookmarkEnd w:id="5"/>
      <w:bookmarkEnd w:id="6"/>
      <w:r w:rsidRPr="003D78B6">
        <w:rPr>
          <w:rFonts w:asciiTheme="minorHAnsi" w:hAnsiTheme="minorHAnsi" w:cs="Arial"/>
          <w:sz w:val="22"/>
          <w:szCs w:val="22"/>
        </w:rPr>
        <w:t>(adiante designado simplesmente como</w:t>
      </w:r>
      <w:r w:rsidRPr="003D78B6">
        <w:rPr>
          <w:rFonts w:asciiTheme="minorHAnsi" w:hAnsiTheme="minorHAnsi"/>
          <w:sz w:val="22"/>
          <w:szCs w:val="22"/>
        </w:rPr>
        <w:t xml:space="preserve"> “</w:t>
      </w:r>
      <w:r w:rsidRPr="003D78B6">
        <w:rPr>
          <w:rFonts w:asciiTheme="minorHAnsi" w:hAnsiTheme="minorHAnsi"/>
          <w:sz w:val="22"/>
          <w:szCs w:val="22"/>
          <w:u w:val="single"/>
        </w:rPr>
        <w:t>Securitizadora</w:t>
      </w:r>
      <w:r w:rsidRPr="003D78B6">
        <w:rPr>
          <w:rFonts w:asciiTheme="minorHAnsi" w:hAnsiTheme="minorHAnsi"/>
          <w:sz w:val="22"/>
          <w:szCs w:val="22"/>
        </w:rPr>
        <w:t>”</w:t>
      </w:r>
      <w:r w:rsidR="0013670C" w:rsidRPr="003D78B6">
        <w:rPr>
          <w:rFonts w:asciiTheme="minorHAnsi" w:hAnsiTheme="minorHAnsi"/>
          <w:sz w:val="22"/>
          <w:szCs w:val="22"/>
        </w:rPr>
        <w:t xml:space="preserve"> ou “</w:t>
      </w:r>
      <w:r w:rsidR="0013670C" w:rsidRPr="003D78B6">
        <w:rPr>
          <w:rFonts w:asciiTheme="minorHAnsi" w:hAnsiTheme="minorHAnsi"/>
          <w:sz w:val="22"/>
          <w:szCs w:val="22"/>
          <w:u w:val="single"/>
        </w:rPr>
        <w:t>Fiduciária</w:t>
      </w:r>
      <w:r w:rsidR="0013670C" w:rsidRPr="003D78B6">
        <w:rPr>
          <w:rFonts w:asciiTheme="minorHAnsi" w:hAnsiTheme="minorHAnsi"/>
          <w:sz w:val="22"/>
          <w:szCs w:val="22"/>
        </w:rPr>
        <w:t>”</w:t>
      </w:r>
      <w:r w:rsidRPr="003D78B6">
        <w:rPr>
          <w:rFonts w:asciiTheme="minorHAnsi" w:hAnsiTheme="minorHAnsi"/>
          <w:sz w:val="22"/>
          <w:szCs w:val="22"/>
        </w:rPr>
        <w:t>);</w:t>
      </w:r>
      <w:bookmarkStart w:id="7" w:name="_GoBack"/>
      <w:bookmarkEnd w:id="7"/>
    </w:p>
    <w:p w14:paraId="59DB74E1" w14:textId="77777777" w:rsidR="00532A10" w:rsidRPr="003D78B6" w:rsidRDefault="00532A10" w:rsidP="003D78B6">
      <w:pPr>
        <w:tabs>
          <w:tab w:val="left" w:pos="9356"/>
        </w:tabs>
        <w:spacing w:line="320" w:lineRule="exact"/>
        <w:ind w:right="4"/>
        <w:contextualSpacing/>
        <w:jc w:val="both"/>
        <w:rPr>
          <w:rFonts w:asciiTheme="minorHAnsi" w:hAnsiTheme="minorHAnsi"/>
          <w:sz w:val="22"/>
          <w:szCs w:val="22"/>
        </w:rPr>
      </w:pPr>
    </w:p>
    <w:p w14:paraId="531FD20D" w14:textId="244F3058" w:rsidR="002D4210" w:rsidRPr="003D78B6" w:rsidRDefault="00532A10"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(sendo a</w:t>
      </w:r>
      <w:r w:rsidR="0015627A">
        <w:rPr>
          <w:rFonts w:asciiTheme="minorHAnsi" w:hAnsiTheme="minorHAnsi"/>
          <w:sz w:val="22"/>
          <w:szCs w:val="22"/>
        </w:rPr>
        <w:t>s</w:t>
      </w:r>
      <w:r w:rsidRPr="003D78B6">
        <w:rPr>
          <w:rFonts w:asciiTheme="minorHAnsi" w:hAnsiTheme="minorHAnsi"/>
          <w:sz w:val="22"/>
          <w:szCs w:val="22"/>
        </w:rPr>
        <w:t xml:space="preserve"> </w:t>
      </w:r>
      <w:r w:rsidR="007E57FF" w:rsidRPr="003D78B6">
        <w:rPr>
          <w:rFonts w:asciiTheme="minorHAnsi" w:hAnsiTheme="minorHAnsi"/>
          <w:sz w:val="22"/>
          <w:szCs w:val="22"/>
        </w:rPr>
        <w:t>Fiduciante</w:t>
      </w:r>
      <w:r w:rsidR="0015627A">
        <w:rPr>
          <w:rFonts w:asciiTheme="minorHAnsi" w:hAnsiTheme="minorHAnsi"/>
          <w:sz w:val="22"/>
          <w:szCs w:val="22"/>
        </w:rPr>
        <w:t>s</w:t>
      </w:r>
      <w:r w:rsidR="00091060" w:rsidRPr="003D78B6">
        <w:rPr>
          <w:rFonts w:asciiTheme="minorHAnsi" w:hAnsiTheme="minorHAnsi"/>
          <w:sz w:val="22"/>
          <w:szCs w:val="22"/>
        </w:rPr>
        <w:t xml:space="preserve"> e</w:t>
      </w:r>
      <w:r w:rsidRPr="003D78B6">
        <w:rPr>
          <w:rFonts w:asciiTheme="minorHAnsi" w:hAnsiTheme="minorHAnsi"/>
          <w:sz w:val="22"/>
          <w:szCs w:val="22"/>
        </w:rPr>
        <w:t xml:space="preserve"> a </w:t>
      </w:r>
      <w:r w:rsidR="0013670C" w:rsidRPr="003D78B6">
        <w:rPr>
          <w:rFonts w:asciiTheme="minorHAnsi" w:hAnsiTheme="minorHAnsi"/>
          <w:sz w:val="22"/>
          <w:szCs w:val="22"/>
        </w:rPr>
        <w:t xml:space="preserve">Fiduciária </w:t>
      </w:r>
      <w:r w:rsidRPr="003D78B6">
        <w:rPr>
          <w:rFonts w:asciiTheme="minorHAnsi" w:hAnsiTheme="minorHAnsi"/>
          <w:sz w:val="22"/>
          <w:szCs w:val="22"/>
        </w:rPr>
        <w:t>denominad</w:t>
      </w:r>
      <w:r w:rsidR="00091060" w:rsidRPr="003D78B6">
        <w:rPr>
          <w:rFonts w:asciiTheme="minorHAnsi" w:hAnsiTheme="minorHAnsi"/>
          <w:sz w:val="22"/>
          <w:szCs w:val="22"/>
        </w:rPr>
        <w:t>a</w:t>
      </w:r>
      <w:r w:rsidRPr="003D78B6">
        <w:rPr>
          <w:rFonts w:asciiTheme="minorHAnsi" w:hAnsiTheme="minorHAnsi"/>
          <w:sz w:val="22"/>
          <w:szCs w:val="22"/>
        </w:rPr>
        <w:t>s, conjuntamente, como “</w:t>
      </w:r>
      <w:r w:rsidRPr="003D78B6">
        <w:rPr>
          <w:rFonts w:asciiTheme="minorHAnsi" w:hAnsiTheme="minorHAnsi"/>
          <w:sz w:val="22"/>
          <w:szCs w:val="22"/>
          <w:u w:val="single"/>
        </w:rPr>
        <w:t>Partes</w:t>
      </w:r>
      <w:r w:rsidRPr="003D78B6">
        <w:rPr>
          <w:rFonts w:asciiTheme="minorHAnsi" w:hAnsiTheme="minorHAnsi"/>
          <w:sz w:val="22"/>
          <w:szCs w:val="22"/>
        </w:rPr>
        <w:t>” e, individualmente, como “</w:t>
      </w:r>
      <w:r w:rsidRPr="003D78B6">
        <w:rPr>
          <w:rFonts w:asciiTheme="minorHAnsi" w:hAnsiTheme="minorHAnsi"/>
          <w:sz w:val="22"/>
          <w:szCs w:val="22"/>
          <w:u w:val="single"/>
        </w:rPr>
        <w:t>Parte</w:t>
      </w:r>
      <w:r w:rsidRPr="003D78B6">
        <w:rPr>
          <w:rFonts w:asciiTheme="minorHAnsi" w:hAnsiTheme="minorHAnsi"/>
          <w:sz w:val="22"/>
          <w:szCs w:val="22"/>
        </w:rPr>
        <w:t>”)</w:t>
      </w:r>
      <w:r w:rsidR="001A6612" w:rsidRPr="003D78B6">
        <w:rPr>
          <w:rFonts w:asciiTheme="minorHAnsi" w:hAnsiTheme="minorHAnsi"/>
          <w:sz w:val="22"/>
          <w:szCs w:val="22"/>
        </w:rPr>
        <w:t>.</w:t>
      </w:r>
    </w:p>
    <w:p w14:paraId="06CA0F4C" w14:textId="77777777" w:rsidR="007E0203" w:rsidRPr="003D78B6" w:rsidRDefault="007E0203" w:rsidP="003D78B6">
      <w:pPr>
        <w:tabs>
          <w:tab w:val="left" w:pos="9356"/>
        </w:tabs>
        <w:spacing w:line="320" w:lineRule="exact"/>
        <w:ind w:right="4"/>
        <w:contextualSpacing/>
        <w:jc w:val="both"/>
        <w:rPr>
          <w:rFonts w:asciiTheme="minorHAnsi" w:hAnsiTheme="minorHAnsi"/>
          <w:b/>
          <w:sz w:val="22"/>
          <w:szCs w:val="22"/>
        </w:rPr>
      </w:pPr>
      <w:bookmarkStart w:id="8" w:name="_Toc41728596"/>
    </w:p>
    <w:p w14:paraId="10B99088" w14:textId="77777777" w:rsidR="00410195" w:rsidRPr="003D78B6" w:rsidRDefault="00410195" w:rsidP="003D78B6">
      <w:pPr>
        <w:tabs>
          <w:tab w:val="left" w:pos="9356"/>
        </w:tabs>
        <w:spacing w:line="320" w:lineRule="exact"/>
        <w:ind w:right="4"/>
        <w:contextualSpacing/>
        <w:jc w:val="both"/>
        <w:rPr>
          <w:rFonts w:asciiTheme="minorHAnsi" w:hAnsiTheme="minorHAnsi"/>
          <w:b/>
          <w:sz w:val="22"/>
          <w:szCs w:val="22"/>
        </w:rPr>
      </w:pPr>
      <w:r w:rsidRPr="003D78B6">
        <w:rPr>
          <w:rFonts w:asciiTheme="minorHAnsi" w:hAnsiTheme="minorHAnsi"/>
          <w:b/>
          <w:sz w:val="22"/>
          <w:szCs w:val="22"/>
        </w:rPr>
        <w:t>II – CONSIDERAÇÕES PRELIMINARES</w:t>
      </w:r>
      <w:bookmarkEnd w:id="8"/>
      <w:r w:rsidR="00F73856" w:rsidRPr="003D78B6">
        <w:rPr>
          <w:rFonts w:asciiTheme="minorHAnsi" w:hAnsiTheme="minorHAnsi"/>
          <w:b/>
          <w:sz w:val="22"/>
          <w:szCs w:val="22"/>
        </w:rPr>
        <w:t>:</w:t>
      </w:r>
    </w:p>
    <w:p w14:paraId="39EA748B"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3A5C5045" w14:textId="4729CB15" w:rsidR="00D61365" w:rsidRPr="00740476" w:rsidRDefault="004B0A73"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cs="Arial"/>
          <w:sz w:val="22"/>
          <w:szCs w:val="22"/>
          <w:lang w:eastAsia="en-US"/>
        </w:rPr>
      </w:pPr>
      <w:r w:rsidRPr="003D78B6">
        <w:rPr>
          <w:rFonts w:asciiTheme="minorHAnsi" w:hAnsiTheme="minorHAnsi" w:cs="Arial"/>
          <w:sz w:val="22"/>
          <w:szCs w:val="22"/>
          <w:lang w:eastAsia="en-US"/>
        </w:rPr>
        <w:t>A</w:t>
      </w:r>
      <w:r w:rsidR="0015627A">
        <w:rPr>
          <w:rFonts w:asciiTheme="minorHAnsi" w:hAnsiTheme="minorHAnsi" w:cs="Arial"/>
          <w:sz w:val="22"/>
          <w:szCs w:val="22"/>
          <w:lang w:eastAsia="en-US"/>
        </w:rPr>
        <w:t>s</w:t>
      </w:r>
      <w:r w:rsidRPr="003D78B6">
        <w:rPr>
          <w:rFonts w:asciiTheme="minorHAnsi" w:hAnsiTheme="minorHAnsi" w:cs="Arial"/>
          <w:sz w:val="22"/>
          <w:szCs w:val="22"/>
          <w:lang w:eastAsia="en-US"/>
        </w:rPr>
        <w:t xml:space="preserve"> </w:t>
      </w:r>
      <w:r w:rsidR="008154EB" w:rsidRPr="003D78B6">
        <w:rPr>
          <w:rFonts w:asciiTheme="minorHAnsi" w:hAnsiTheme="minorHAnsi"/>
          <w:sz w:val="22"/>
          <w:szCs w:val="22"/>
        </w:rPr>
        <w:t>Fiduc</w:t>
      </w:r>
      <w:r w:rsidR="00D61365" w:rsidRPr="003D78B6">
        <w:rPr>
          <w:rFonts w:asciiTheme="minorHAnsi" w:hAnsiTheme="minorHAnsi"/>
          <w:sz w:val="22"/>
          <w:szCs w:val="22"/>
        </w:rPr>
        <w:t>iante</w:t>
      </w:r>
      <w:r w:rsidR="0015627A">
        <w:rPr>
          <w:rFonts w:asciiTheme="minorHAnsi" w:hAnsiTheme="minorHAnsi"/>
          <w:sz w:val="22"/>
          <w:szCs w:val="22"/>
        </w:rPr>
        <w:t>s</w:t>
      </w:r>
      <w:r w:rsidR="00D61365" w:rsidRPr="003D78B6">
        <w:rPr>
          <w:rFonts w:asciiTheme="minorHAnsi" w:hAnsiTheme="minorHAnsi"/>
          <w:sz w:val="22"/>
          <w:szCs w:val="22"/>
        </w:rPr>
        <w:t xml:space="preserve"> </w:t>
      </w:r>
      <w:r w:rsidR="0015627A" w:rsidRPr="003D78B6">
        <w:rPr>
          <w:rFonts w:asciiTheme="minorHAnsi" w:hAnsiTheme="minorHAnsi"/>
          <w:sz w:val="22"/>
          <w:szCs w:val="22"/>
        </w:rPr>
        <w:t>celebr</w:t>
      </w:r>
      <w:r w:rsidR="0015627A">
        <w:rPr>
          <w:rFonts w:asciiTheme="minorHAnsi" w:hAnsiTheme="minorHAnsi"/>
          <w:sz w:val="22"/>
          <w:szCs w:val="22"/>
        </w:rPr>
        <w:t>aram, cada uma</w:t>
      </w:r>
      <w:r w:rsidR="000F64AC">
        <w:rPr>
          <w:rFonts w:asciiTheme="minorHAnsi" w:hAnsiTheme="minorHAnsi"/>
          <w:sz w:val="22"/>
          <w:szCs w:val="22"/>
        </w:rPr>
        <w:t>, em conjunto com o</w:t>
      </w:r>
      <w:r w:rsidR="0015627A">
        <w:rPr>
          <w:rFonts w:asciiTheme="minorHAnsi" w:hAnsiTheme="minorHAnsi"/>
          <w:sz w:val="22"/>
          <w:szCs w:val="22"/>
        </w:rPr>
        <w:t>s</w:t>
      </w:r>
      <w:r w:rsidR="000F64AC">
        <w:rPr>
          <w:rFonts w:asciiTheme="minorHAnsi" w:hAnsiTheme="minorHAnsi"/>
          <w:sz w:val="22"/>
          <w:szCs w:val="22"/>
        </w:rPr>
        <w:t xml:space="preserve"> </w:t>
      </w:r>
      <w:r w:rsidR="000F64AC" w:rsidRPr="006E145B">
        <w:rPr>
          <w:rFonts w:asciiTheme="minorHAnsi" w:hAnsiTheme="minorHAnsi"/>
          <w:sz w:val="22"/>
          <w:szCs w:val="22"/>
        </w:rPr>
        <w:t>proprietário</w:t>
      </w:r>
      <w:r w:rsidR="0015627A">
        <w:rPr>
          <w:rFonts w:asciiTheme="minorHAnsi" w:hAnsiTheme="minorHAnsi"/>
          <w:sz w:val="22"/>
          <w:szCs w:val="22"/>
        </w:rPr>
        <w:t>s</w:t>
      </w:r>
      <w:r w:rsidR="000F64AC" w:rsidRPr="006E145B">
        <w:rPr>
          <w:rFonts w:asciiTheme="minorHAnsi" w:hAnsiTheme="minorHAnsi"/>
          <w:sz w:val="22"/>
          <w:szCs w:val="22"/>
        </w:rPr>
        <w:t xml:space="preserve"> do</w:t>
      </w:r>
      <w:r w:rsidR="0015627A">
        <w:rPr>
          <w:rFonts w:asciiTheme="minorHAnsi" w:hAnsiTheme="minorHAnsi"/>
          <w:sz w:val="22"/>
          <w:szCs w:val="22"/>
        </w:rPr>
        <w:t>s</w:t>
      </w:r>
      <w:r w:rsidR="000F64AC" w:rsidRPr="006E145B">
        <w:rPr>
          <w:rFonts w:asciiTheme="minorHAnsi" w:hAnsiTheme="minorHAnsi"/>
          <w:sz w:val="22"/>
          <w:szCs w:val="22"/>
        </w:rPr>
        <w:t xml:space="preserve"> terreno</w:t>
      </w:r>
      <w:r w:rsidR="0015627A">
        <w:rPr>
          <w:rFonts w:asciiTheme="minorHAnsi" w:hAnsiTheme="minorHAnsi"/>
          <w:sz w:val="22"/>
          <w:szCs w:val="22"/>
        </w:rPr>
        <w:t>s</w:t>
      </w:r>
      <w:r w:rsidR="000F64AC" w:rsidRPr="006E145B">
        <w:rPr>
          <w:rFonts w:asciiTheme="minorHAnsi" w:hAnsiTheme="minorHAnsi"/>
          <w:sz w:val="22"/>
          <w:szCs w:val="22"/>
        </w:rPr>
        <w:t xml:space="preserve"> </w:t>
      </w:r>
      <w:r w:rsidR="000F64AC" w:rsidRPr="006E145B">
        <w:rPr>
          <w:rFonts w:asciiTheme="minorHAnsi" w:hAnsiTheme="minorHAnsi"/>
          <w:sz w:val="22"/>
          <w:szCs w:val="22"/>
        </w:rPr>
        <w:lastRenderedPageBreak/>
        <w:t xml:space="preserve">onde </w:t>
      </w:r>
      <w:r w:rsidR="0015627A" w:rsidRPr="006E145B">
        <w:rPr>
          <w:rFonts w:asciiTheme="minorHAnsi" w:hAnsiTheme="minorHAnsi"/>
          <w:sz w:val="22"/>
          <w:szCs w:val="22"/>
        </w:rPr>
        <w:t>fo</w:t>
      </w:r>
      <w:r w:rsidR="0015627A">
        <w:rPr>
          <w:rFonts w:asciiTheme="minorHAnsi" w:hAnsiTheme="minorHAnsi"/>
          <w:sz w:val="22"/>
          <w:szCs w:val="22"/>
        </w:rPr>
        <w:t>ram</w:t>
      </w:r>
      <w:r w:rsidR="0015627A" w:rsidRPr="006E145B">
        <w:rPr>
          <w:rFonts w:asciiTheme="minorHAnsi" w:hAnsiTheme="minorHAnsi"/>
          <w:sz w:val="22"/>
          <w:szCs w:val="22"/>
        </w:rPr>
        <w:t xml:space="preserve"> </w:t>
      </w:r>
      <w:r w:rsidR="000F64AC" w:rsidRPr="006E145B">
        <w:rPr>
          <w:rFonts w:asciiTheme="minorHAnsi" w:hAnsiTheme="minorHAnsi"/>
          <w:sz w:val="22"/>
          <w:szCs w:val="22"/>
        </w:rPr>
        <w:t>desenvolvido</w:t>
      </w:r>
      <w:r w:rsidR="0015627A">
        <w:rPr>
          <w:rFonts w:asciiTheme="minorHAnsi" w:hAnsiTheme="minorHAnsi"/>
          <w:sz w:val="22"/>
          <w:szCs w:val="22"/>
        </w:rPr>
        <w:t>s</w:t>
      </w:r>
      <w:r w:rsidR="000F64AC" w:rsidRPr="006E145B">
        <w:rPr>
          <w:rFonts w:asciiTheme="minorHAnsi" w:hAnsiTheme="minorHAnsi"/>
          <w:sz w:val="22"/>
          <w:szCs w:val="22"/>
        </w:rPr>
        <w:t xml:space="preserve"> o</w:t>
      </w:r>
      <w:r w:rsidR="0015627A">
        <w:rPr>
          <w:rFonts w:asciiTheme="minorHAnsi" w:hAnsiTheme="minorHAnsi"/>
          <w:sz w:val="22"/>
          <w:szCs w:val="22"/>
        </w:rPr>
        <w:t>s</w:t>
      </w:r>
      <w:r w:rsidR="000F64AC" w:rsidRPr="006E145B">
        <w:rPr>
          <w:rFonts w:asciiTheme="minorHAnsi" w:hAnsiTheme="minorHAnsi"/>
          <w:sz w:val="22"/>
          <w:szCs w:val="22"/>
        </w:rPr>
        <w:t xml:space="preserve"> </w:t>
      </w:r>
      <w:r w:rsidR="0015627A">
        <w:rPr>
          <w:rFonts w:asciiTheme="minorHAnsi" w:hAnsiTheme="minorHAnsi"/>
          <w:sz w:val="22"/>
          <w:szCs w:val="22"/>
        </w:rPr>
        <w:t>e</w:t>
      </w:r>
      <w:r w:rsidR="0015627A" w:rsidRPr="006E145B">
        <w:rPr>
          <w:rFonts w:asciiTheme="minorHAnsi" w:hAnsiTheme="minorHAnsi"/>
          <w:sz w:val="22"/>
          <w:szCs w:val="22"/>
        </w:rPr>
        <w:t>mpreendimento</w:t>
      </w:r>
      <w:r w:rsidR="0015627A">
        <w:rPr>
          <w:rFonts w:asciiTheme="minorHAnsi" w:hAnsiTheme="minorHAnsi"/>
          <w:sz w:val="22"/>
          <w:szCs w:val="22"/>
        </w:rPr>
        <w:t>s</w:t>
      </w:r>
      <w:r w:rsidR="0015627A" w:rsidRPr="006E145B">
        <w:rPr>
          <w:rFonts w:asciiTheme="minorHAnsi" w:hAnsiTheme="minorHAnsi"/>
          <w:sz w:val="22"/>
          <w:szCs w:val="22"/>
        </w:rPr>
        <w:t xml:space="preserve"> </w:t>
      </w:r>
      <w:r w:rsidR="000F64AC" w:rsidRPr="006E145B">
        <w:rPr>
          <w:rFonts w:asciiTheme="minorHAnsi" w:hAnsiTheme="minorHAnsi"/>
          <w:sz w:val="22"/>
          <w:szCs w:val="22"/>
        </w:rPr>
        <w:t>(“</w:t>
      </w:r>
      <w:r w:rsidR="000F64AC" w:rsidRPr="006E145B">
        <w:rPr>
          <w:rFonts w:asciiTheme="minorHAnsi" w:hAnsiTheme="minorHAnsi"/>
          <w:sz w:val="22"/>
          <w:szCs w:val="22"/>
          <w:u w:val="single"/>
        </w:rPr>
        <w:t>Terreneiro</w:t>
      </w:r>
      <w:r w:rsidR="000F64AC" w:rsidRPr="006E145B">
        <w:rPr>
          <w:rFonts w:asciiTheme="minorHAnsi" w:hAnsiTheme="minorHAnsi"/>
          <w:sz w:val="22"/>
          <w:szCs w:val="22"/>
        </w:rPr>
        <w:t>”)</w:t>
      </w:r>
      <w:r w:rsidR="000F64AC">
        <w:rPr>
          <w:rFonts w:asciiTheme="minorHAnsi" w:hAnsiTheme="minorHAnsi"/>
          <w:sz w:val="22"/>
          <w:szCs w:val="22"/>
        </w:rPr>
        <w:t>,</w:t>
      </w:r>
      <w:r w:rsidR="008154EB" w:rsidRPr="003D78B6">
        <w:rPr>
          <w:rFonts w:asciiTheme="minorHAnsi" w:hAnsiTheme="minorHAnsi"/>
          <w:sz w:val="22"/>
          <w:szCs w:val="22"/>
        </w:rPr>
        <w:t xml:space="preserve"> os </w:t>
      </w:r>
      <w:r w:rsidR="000F64AC" w:rsidRPr="006E145B">
        <w:rPr>
          <w:rFonts w:asciiTheme="minorHAnsi" w:hAnsiTheme="minorHAnsi"/>
          <w:sz w:val="22"/>
          <w:szCs w:val="22"/>
        </w:rPr>
        <w:t>instrumentos públicos ou particulares de promessa de compra e venda de imóvel e outros pactos</w:t>
      </w:r>
      <w:r w:rsidR="000F64AC">
        <w:rPr>
          <w:rFonts w:asciiTheme="minorHAnsi" w:hAnsiTheme="minorHAnsi"/>
          <w:sz w:val="22"/>
          <w:szCs w:val="22"/>
        </w:rPr>
        <w:t>, com os clientes, os quais seguem</w:t>
      </w:r>
      <w:r w:rsidR="008154EB" w:rsidRPr="003D78B6">
        <w:rPr>
          <w:rFonts w:asciiTheme="minorHAnsi" w:hAnsiTheme="minorHAnsi"/>
          <w:sz w:val="22"/>
          <w:szCs w:val="22"/>
        </w:rPr>
        <w:t xml:space="preserve"> listados no </w:t>
      </w:r>
      <w:r w:rsidR="008154EB" w:rsidRPr="003D78B6">
        <w:rPr>
          <w:rFonts w:asciiTheme="minorHAnsi" w:hAnsiTheme="minorHAnsi"/>
          <w:sz w:val="22"/>
          <w:szCs w:val="22"/>
          <w:u w:val="single"/>
        </w:rPr>
        <w:t>Anexo I</w:t>
      </w:r>
      <w:r w:rsidR="008154EB" w:rsidRPr="003D78B6">
        <w:rPr>
          <w:rFonts w:asciiTheme="minorHAnsi" w:hAnsiTheme="minorHAnsi"/>
          <w:sz w:val="22"/>
          <w:szCs w:val="22"/>
        </w:rPr>
        <w:t xml:space="preserve"> deste Contrato (conforme definido abaixo) (“</w:t>
      </w:r>
      <w:r w:rsidR="008154EB" w:rsidRPr="003D78B6">
        <w:rPr>
          <w:rFonts w:asciiTheme="minorHAnsi" w:hAnsiTheme="minorHAnsi"/>
          <w:sz w:val="22"/>
          <w:szCs w:val="22"/>
          <w:u w:val="single"/>
        </w:rPr>
        <w:t>Contratos de Compra e Venda</w:t>
      </w:r>
      <w:r w:rsidR="008154EB" w:rsidRPr="003D78B6">
        <w:rPr>
          <w:rFonts w:asciiTheme="minorHAnsi" w:hAnsiTheme="minorHAnsi"/>
          <w:sz w:val="22"/>
          <w:szCs w:val="22"/>
        </w:rPr>
        <w:t xml:space="preserve">”), </w:t>
      </w:r>
      <w:r w:rsidR="008154EB" w:rsidRPr="00740476">
        <w:rPr>
          <w:rFonts w:asciiTheme="minorHAnsi" w:hAnsiTheme="minorHAnsi"/>
          <w:sz w:val="22"/>
          <w:szCs w:val="22"/>
        </w:rPr>
        <w:t>e</w:t>
      </w:r>
      <w:r w:rsidR="00E1408F">
        <w:rPr>
          <w:rFonts w:asciiTheme="minorHAnsi" w:hAnsiTheme="minorHAnsi"/>
          <w:sz w:val="22"/>
          <w:szCs w:val="22"/>
        </w:rPr>
        <w:t>, portanto</w:t>
      </w:r>
      <w:r w:rsidR="008154EB" w:rsidRPr="00740476">
        <w:rPr>
          <w:rFonts w:asciiTheme="minorHAnsi" w:hAnsiTheme="minorHAnsi"/>
          <w:sz w:val="22"/>
          <w:szCs w:val="22"/>
        </w:rPr>
        <w:t xml:space="preserve"> </w:t>
      </w:r>
      <w:del w:id="9" w:author="marcelo bicudo" w:date="2019-05-09T11:49:00Z">
        <w:r w:rsidR="00D61365" w:rsidRPr="00740476" w:rsidDel="007942C0">
          <w:rPr>
            <w:rFonts w:asciiTheme="minorHAnsi" w:hAnsiTheme="minorHAnsi"/>
            <w:sz w:val="22"/>
            <w:szCs w:val="22"/>
          </w:rPr>
          <w:delText xml:space="preserve">é </w:delText>
        </w:r>
      </w:del>
      <w:ins w:id="10" w:author="marcelo bicudo" w:date="2019-05-09T11:49:00Z">
        <w:r w:rsidR="007942C0">
          <w:rPr>
            <w:rFonts w:asciiTheme="minorHAnsi" w:hAnsiTheme="minorHAnsi"/>
            <w:sz w:val="22"/>
            <w:szCs w:val="22"/>
          </w:rPr>
          <w:t>são</w:t>
        </w:r>
        <w:r w:rsidR="007942C0" w:rsidRPr="00740476">
          <w:rPr>
            <w:rFonts w:asciiTheme="minorHAnsi" w:hAnsiTheme="minorHAnsi"/>
            <w:sz w:val="22"/>
            <w:szCs w:val="22"/>
          </w:rPr>
          <w:t xml:space="preserve"> </w:t>
        </w:r>
      </w:ins>
      <w:r w:rsidR="00D61365" w:rsidRPr="00740476">
        <w:rPr>
          <w:rFonts w:asciiTheme="minorHAnsi" w:hAnsiTheme="minorHAnsi"/>
          <w:sz w:val="22"/>
          <w:szCs w:val="22"/>
        </w:rPr>
        <w:t>legítima</w:t>
      </w:r>
      <w:ins w:id="11" w:author="marcelo bicudo" w:date="2019-05-09T11:49:00Z">
        <w:r w:rsidR="007942C0">
          <w:rPr>
            <w:rFonts w:asciiTheme="minorHAnsi" w:hAnsiTheme="minorHAnsi"/>
            <w:sz w:val="22"/>
            <w:szCs w:val="22"/>
          </w:rPr>
          <w:t>s</w:t>
        </w:r>
      </w:ins>
      <w:r w:rsidR="00D61365" w:rsidRPr="00740476">
        <w:rPr>
          <w:rFonts w:asciiTheme="minorHAnsi" w:hAnsiTheme="minorHAnsi"/>
          <w:sz w:val="22"/>
          <w:szCs w:val="22"/>
        </w:rPr>
        <w:t xml:space="preserve"> </w:t>
      </w:r>
      <w:r w:rsidR="000F64AC" w:rsidRPr="00740476">
        <w:rPr>
          <w:rFonts w:asciiTheme="minorHAnsi" w:hAnsiTheme="minorHAnsi"/>
          <w:sz w:val="22"/>
          <w:szCs w:val="22"/>
        </w:rPr>
        <w:t>detentora</w:t>
      </w:r>
      <w:ins w:id="12" w:author="marcelo bicudo" w:date="2019-05-09T11:49:00Z">
        <w:r w:rsidR="007942C0">
          <w:rPr>
            <w:rFonts w:asciiTheme="minorHAnsi" w:hAnsiTheme="minorHAnsi"/>
            <w:sz w:val="22"/>
            <w:szCs w:val="22"/>
          </w:rPr>
          <w:t>s</w:t>
        </w:r>
      </w:ins>
      <w:r w:rsidR="000F64AC" w:rsidRPr="00740476">
        <w:rPr>
          <w:rFonts w:asciiTheme="minorHAnsi" w:hAnsiTheme="minorHAnsi"/>
          <w:sz w:val="22"/>
          <w:szCs w:val="22"/>
        </w:rPr>
        <w:t xml:space="preserve"> de </w:t>
      </w:r>
      <w:r w:rsidR="000F64AC" w:rsidRPr="00740476">
        <w:rPr>
          <w:rFonts w:asciiTheme="minorHAnsi" w:hAnsiTheme="minorHAnsi"/>
          <w:sz w:val="22"/>
          <w:szCs w:val="22"/>
          <w:highlight w:val="yellow"/>
        </w:rPr>
        <w:t>[=]</w:t>
      </w:r>
      <w:r w:rsidR="000F64AC" w:rsidRPr="00740476">
        <w:rPr>
          <w:rFonts w:asciiTheme="minorHAnsi" w:hAnsiTheme="minorHAnsi"/>
          <w:sz w:val="22"/>
          <w:szCs w:val="22"/>
        </w:rPr>
        <w:t>%</w:t>
      </w:r>
      <w:r w:rsidR="00740476">
        <w:rPr>
          <w:rFonts w:asciiTheme="minorHAnsi" w:hAnsiTheme="minorHAnsi"/>
          <w:sz w:val="22"/>
          <w:szCs w:val="22"/>
        </w:rPr>
        <w:t xml:space="preserve"> dos direitos decorrentes da venda das unidades imobiliárias </w:t>
      </w:r>
      <w:r w:rsidR="00740476" w:rsidRPr="00740476">
        <w:rPr>
          <w:rFonts w:asciiTheme="minorHAnsi" w:hAnsiTheme="minorHAnsi"/>
          <w:sz w:val="22"/>
          <w:szCs w:val="22"/>
        </w:rPr>
        <w:t>listad</w:t>
      </w:r>
      <w:r w:rsidR="00740476">
        <w:rPr>
          <w:rFonts w:asciiTheme="minorHAnsi" w:hAnsiTheme="minorHAnsi"/>
          <w:sz w:val="22"/>
          <w:szCs w:val="22"/>
        </w:rPr>
        <w:t>a</w:t>
      </w:r>
      <w:r w:rsidR="00740476" w:rsidRPr="00740476">
        <w:rPr>
          <w:rFonts w:asciiTheme="minorHAnsi" w:hAnsiTheme="minorHAnsi"/>
          <w:sz w:val="22"/>
          <w:szCs w:val="22"/>
        </w:rPr>
        <w:t xml:space="preserve">s </w:t>
      </w:r>
      <w:r w:rsidR="00D61365" w:rsidRPr="00740476">
        <w:rPr>
          <w:rFonts w:asciiTheme="minorHAnsi" w:hAnsiTheme="minorHAnsi"/>
          <w:sz w:val="22"/>
          <w:szCs w:val="22"/>
        </w:rPr>
        <w:t xml:space="preserve">no </w:t>
      </w:r>
      <w:r w:rsidR="00D61365" w:rsidRPr="00740476">
        <w:rPr>
          <w:rFonts w:asciiTheme="minorHAnsi" w:hAnsiTheme="minorHAnsi"/>
          <w:sz w:val="22"/>
          <w:szCs w:val="22"/>
          <w:u w:val="single"/>
        </w:rPr>
        <w:t>Anexo I</w:t>
      </w:r>
      <w:r w:rsidR="00D61365" w:rsidRPr="00740476">
        <w:rPr>
          <w:rFonts w:asciiTheme="minorHAnsi" w:hAnsiTheme="minorHAnsi"/>
          <w:sz w:val="22"/>
          <w:szCs w:val="22"/>
        </w:rPr>
        <w:t xml:space="preserve"> </w:t>
      </w:r>
      <w:r w:rsidR="008154EB" w:rsidRPr="00740476">
        <w:rPr>
          <w:rFonts w:asciiTheme="minorHAnsi" w:hAnsiTheme="minorHAnsi"/>
          <w:sz w:val="22"/>
          <w:szCs w:val="22"/>
        </w:rPr>
        <w:t>deste Contrato</w:t>
      </w:r>
      <w:r w:rsidR="00740476">
        <w:rPr>
          <w:rFonts w:asciiTheme="minorHAnsi" w:hAnsiTheme="minorHAnsi"/>
          <w:sz w:val="22"/>
          <w:szCs w:val="22"/>
        </w:rPr>
        <w:t xml:space="preserve">, </w:t>
      </w:r>
      <w:r w:rsidR="0015627A">
        <w:rPr>
          <w:rFonts w:asciiTheme="minorHAnsi" w:hAnsiTheme="minorHAnsi"/>
          <w:sz w:val="22"/>
          <w:szCs w:val="22"/>
        </w:rPr>
        <w:t>conforme</w:t>
      </w:r>
      <w:r w:rsidR="00740476">
        <w:rPr>
          <w:rFonts w:asciiTheme="minorHAnsi" w:hAnsiTheme="minorHAnsi"/>
          <w:sz w:val="22"/>
          <w:szCs w:val="22"/>
        </w:rPr>
        <w:t xml:space="preserve"> disposto no</w:t>
      </w:r>
      <w:r w:rsidR="0015627A">
        <w:rPr>
          <w:rFonts w:asciiTheme="minorHAnsi" w:hAnsiTheme="minorHAnsi"/>
          <w:sz w:val="22"/>
          <w:szCs w:val="22"/>
        </w:rPr>
        <w:t>s</w:t>
      </w:r>
      <w:r w:rsidR="00740476">
        <w:rPr>
          <w:rFonts w:asciiTheme="minorHAnsi" w:hAnsiTheme="minorHAnsi"/>
          <w:sz w:val="22"/>
          <w:szCs w:val="22"/>
        </w:rPr>
        <w:t xml:space="preserve"> Instrumento</w:t>
      </w:r>
      <w:r w:rsidR="0015627A">
        <w:rPr>
          <w:rFonts w:asciiTheme="minorHAnsi" w:hAnsiTheme="minorHAnsi"/>
          <w:sz w:val="22"/>
          <w:szCs w:val="22"/>
        </w:rPr>
        <w:t>s</w:t>
      </w:r>
      <w:r w:rsidR="00740476">
        <w:rPr>
          <w:rFonts w:asciiTheme="minorHAnsi" w:hAnsiTheme="minorHAnsi"/>
          <w:sz w:val="22"/>
          <w:szCs w:val="22"/>
        </w:rPr>
        <w:t xml:space="preserve"> Particular</w:t>
      </w:r>
      <w:r w:rsidR="0015627A">
        <w:rPr>
          <w:rFonts w:asciiTheme="minorHAnsi" w:hAnsiTheme="minorHAnsi"/>
          <w:sz w:val="22"/>
          <w:szCs w:val="22"/>
        </w:rPr>
        <w:t>es</w:t>
      </w:r>
      <w:r w:rsidR="00740476">
        <w:rPr>
          <w:rFonts w:asciiTheme="minorHAnsi" w:hAnsiTheme="minorHAnsi"/>
          <w:sz w:val="22"/>
          <w:szCs w:val="22"/>
        </w:rPr>
        <w:t xml:space="preserve"> de Contrato de Parceria Imobiliária celebrado </w:t>
      </w:r>
      <w:r w:rsidR="0015627A">
        <w:rPr>
          <w:rFonts w:asciiTheme="minorHAnsi" w:hAnsiTheme="minorHAnsi"/>
          <w:sz w:val="22"/>
          <w:szCs w:val="22"/>
        </w:rPr>
        <w:t xml:space="preserve">entre cada uma das Fiduciantes e o respectivo </w:t>
      </w:r>
      <w:proofErr w:type="spellStart"/>
      <w:r w:rsidR="00740476">
        <w:rPr>
          <w:rFonts w:asciiTheme="minorHAnsi" w:hAnsiTheme="minorHAnsi"/>
          <w:sz w:val="22"/>
          <w:szCs w:val="22"/>
        </w:rPr>
        <w:t>Terreneiro</w:t>
      </w:r>
      <w:proofErr w:type="spellEnd"/>
      <w:r w:rsidR="00740476">
        <w:rPr>
          <w:rFonts w:asciiTheme="minorHAnsi" w:hAnsiTheme="minorHAnsi"/>
          <w:sz w:val="22"/>
          <w:szCs w:val="22"/>
        </w:rPr>
        <w:t xml:space="preserve"> (“</w:t>
      </w:r>
      <w:r w:rsidR="00740476" w:rsidRPr="0015627A">
        <w:rPr>
          <w:rFonts w:asciiTheme="minorHAnsi" w:hAnsiTheme="minorHAnsi"/>
          <w:sz w:val="22"/>
          <w:szCs w:val="22"/>
          <w:u w:val="single"/>
        </w:rPr>
        <w:t>Contrato</w:t>
      </w:r>
      <w:r w:rsidR="0015627A">
        <w:rPr>
          <w:rFonts w:asciiTheme="minorHAnsi" w:hAnsiTheme="minorHAnsi"/>
          <w:sz w:val="22"/>
          <w:szCs w:val="22"/>
          <w:u w:val="single"/>
        </w:rPr>
        <w:t>s</w:t>
      </w:r>
      <w:r w:rsidR="00740476" w:rsidRPr="0015627A">
        <w:rPr>
          <w:rFonts w:asciiTheme="minorHAnsi" w:hAnsiTheme="minorHAnsi"/>
          <w:sz w:val="22"/>
          <w:szCs w:val="22"/>
          <w:u w:val="single"/>
        </w:rPr>
        <w:t xml:space="preserve"> de Parceria</w:t>
      </w:r>
      <w:r w:rsidR="00740476">
        <w:rPr>
          <w:rFonts w:asciiTheme="minorHAnsi" w:hAnsiTheme="minorHAnsi"/>
          <w:sz w:val="22"/>
          <w:szCs w:val="22"/>
        </w:rPr>
        <w:t>”)</w:t>
      </w:r>
      <w:r w:rsidR="00D61365" w:rsidRPr="00740476">
        <w:rPr>
          <w:rFonts w:asciiTheme="minorHAnsi" w:hAnsiTheme="minorHAnsi"/>
          <w:sz w:val="22"/>
          <w:szCs w:val="22"/>
        </w:rPr>
        <w:t>;</w:t>
      </w:r>
    </w:p>
    <w:p w14:paraId="0DBF9086" w14:textId="77777777" w:rsidR="00D61365" w:rsidRPr="003D78B6" w:rsidRDefault="00D61365" w:rsidP="003D78B6">
      <w:pPr>
        <w:widowControl w:val="0"/>
        <w:tabs>
          <w:tab w:val="left" w:pos="567"/>
          <w:tab w:val="left" w:pos="9356"/>
        </w:tabs>
        <w:spacing w:line="320" w:lineRule="exact"/>
        <w:ind w:right="4"/>
        <w:contextualSpacing/>
        <w:jc w:val="both"/>
        <w:rPr>
          <w:rFonts w:asciiTheme="minorHAnsi" w:hAnsiTheme="minorHAnsi" w:cs="Arial"/>
          <w:sz w:val="22"/>
          <w:szCs w:val="22"/>
          <w:lang w:eastAsia="en-US"/>
        </w:rPr>
      </w:pPr>
    </w:p>
    <w:p w14:paraId="4E7E9B79" w14:textId="61C6862D" w:rsidR="00D40F82" w:rsidRPr="003D78B6" w:rsidRDefault="00A00B78"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rPr>
        <w:t>Em [</w:t>
      </w:r>
      <w:r w:rsidRPr="003D78B6">
        <w:rPr>
          <w:rFonts w:asciiTheme="minorHAnsi" w:hAnsiTheme="minorHAnsi"/>
          <w:sz w:val="22"/>
          <w:szCs w:val="22"/>
          <w:highlight w:val="yellow"/>
        </w:rPr>
        <w:t>=</w:t>
      </w:r>
      <w:r w:rsidRPr="003D78B6">
        <w:rPr>
          <w:rFonts w:asciiTheme="minorHAnsi" w:hAnsiTheme="minorHAnsi"/>
          <w:sz w:val="22"/>
          <w:szCs w:val="22"/>
        </w:rPr>
        <w:t xml:space="preserve">], a </w:t>
      </w:r>
      <w:r w:rsidR="00C655A6">
        <w:rPr>
          <w:rFonts w:asciiTheme="minorHAnsi" w:hAnsiTheme="minorHAnsi"/>
          <w:sz w:val="22"/>
          <w:szCs w:val="22"/>
        </w:rPr>
        <w:t>Devedora</w:t>
      </w:r>
      <w:r w:rsidR="00894378" w:rsidRPr="003D78B6">
        <w:rPr>
          <w:rFonts w:asciiTheme="minorHAnsi" w:hAnsiTheme="minorHAnsi"/>
          <w:sz w:val="22"/>
          <w:szCs w:val="22"/>
        </w:rPr>
        <w:t xml:space="preserve"> </w:t>
      </w:r>
      <w:r w:rsidRPr="0015627A">
        <w:rPr>
          <w:rFonts w:asciiTheme="minorHAnsi" w:hAnsiTheme="minorHAnsi"/>
          <w:sz w:val="22"/>
          <w:szCs w:val="22"/>
        </w:rPr>
        <w:t xml:space="preserve">emitiu </w:t>
      </w:r>
      <w:r w:rsidR="0015627A">
        <w:rPr>
          <w:rFonts w:asciiTheme="minorHAnsi" w:hAnsiTheme="minorHAnsi"/>
          <w:sz w:val="22"/>
          <w:szCs w:val="22"/>
        </w:rPr>
        <w:t>100.000 (cem mil)</w:t>
      </w:r>
      <w:r w:rsidR="0015627A" w:rsidRPr="003D78B6">
        <w:rPr>
          <w:rFonts w:asciiTheme="minorHAnsi" w:hAnsiTheme="minorHAnsi"/>
          <w:sz w:val="22"/>
          <w:szCs w:val="22"/>
        </w:rPr>
        <w:t xml:space="preserve"> </w:t>
      </w:r>
      <w:r w:rsidRPr="003D78B6">
        <w:rPr>
          <w:rFonts w:asciiTheme="minorHAnsi" w:hAnsiTheme="minorHAnsi"/>
          <w:sz w:val="22"/>
          <w:szCs w:val="22"/>
        </w:rPr>
        <w:t>debêntures simples, não conversíveis em ações, da espécie quirografária, para colocaçã</w:t>
      </w:r>
      <w:r w:rsidR="00AE2EFC" w:rsidRPr="003D78B6">
        <w:rPr>
          <w:rFonts w:asciiTheme="minorHAnsi" w:hAnsiTheme="minorHAnsi"/>
          <w:sz w:val="22"/>
          <w:szCs w:val="22"/>
        </w:rPr>
        <w:t>o privada, no valor total de R$10</w:t>
      </w:r>
      <w:r w:rsidRPr="003D78B6">
        <w:rPr>
          <w:rFonts w:asciiTheme="minorHAnsi" w:hAnsiTheme="minorHAnsi"/>
          <w:sz w:val="22"/>
          <w:szCs w:val="22"/>
        </w:rPr>
        <w:t>0.000.000,00 (</w:t>
      </w:r>
      <w:r w:rsidR="00AE2EFC" w:rsidRPr="003D78B6">
        <w:rPr>
          <w:rFonts w:asciiTheme="minorHAnsi" w:hAnsiTheme="minorHAnsi"/>
          <w:sz w:val="22"/>
          <w:szCs w:val="22"/>
        </w:rPr>
        <w:t>cem</w:t>
      </w:r>
      <w:r w:rsidRPr="003D78B6">
        <w:rPr>
          <w:rFonts w:asciiTheme="minorHAnsi" w:hAnsiTheme="minorHAnsi"/>
          <w:sz w:val="22"/>
          <w:szCs w:val="22"/>
        </w:rPr>
        <w:t xml:space="preserve"> milhões de reais)</w:t>
      </w:r>
      <w:r w:rsidR="00AE2EFC" w:rsidRPr="003D78B6">
        <w:rPr>
          <w:rFonts w:asciiTheme="minorHAnsi" w:hAnsiTheme="minorHAnsi"/>
          <w:sz w:val="22"/>
          <w:szCs w:val="22"/>
        </w:rPr>
        <w:t xml:space="preserve"> (“</w:t>
      </w:r>
      <w:r w:rsidR="00AE2EFC" w:rsidRPr="003D78B6">
        <w:rPr>
          <w:rFonts w:asciiTheme="minorHAnsi" w:hAnsiTheme="minorHAnsi"/>
          <w:sz w:val="22"/>
          <w:szCs w:val="22"/>
          <w:u w:val="single"/>
        </w:rPr>
        <w:t>Valo</w:t>
      </w:r>
      <w:r w:rsidR="007B35A1" w:rsidRPr="003D78B6">
        <w:rPr>
          <w:rFonts w:asciiTheme="minorHAnsi" w:hAnsiTheme="minorHAnsi"/>
          <w:sz w:val="22"/>
          <w:szCs w:val="22"/>
          <w:u w:val="single"/>
        </w:rPr>
        <w:t>r Principal</w:t>
      </w:r>
      <w:r w:rsidR="007B35A1" w:rsidRPr="003D78B6">
        <w:rPr>
          <w:rFonts w:asciiTheme="minorHAnsi" w:hAnsiTheme="minorHAnsi"/>
          <w:sz w:val="22"/>
          <w:szCs w:val="22"/>
        </w:rPr>
        <w:t>”)</w:t>
      </w:r>
      <w:r w:rsidRPr="003D78B6">
        <w:rPr>
          <w:rFonts w:asciiTheme="minorHAnsi" w:hAnsiTheme="minorHAnsi"/>
          <w:sz w:val="22"/>
          <w:szCs w:val="22"/>
        </w:rPr>
        <w:t xml:space="preserve">, </w:t>
      </w:r>
      <w:r w:rsidRPr="003D78B6">
        <w:rPr>
          <w:rFonts w:asciiTheme="minorHAnsi" w:hAnsiTheme="minorHAnsi" w:cs="Arial"/>
          <w:sz w:val="22"/>
          <w:szCs w:val="22"/>
        </w:rPr>
        <w:t>nos termos da Lei nº 6.404, de 15 de dezembro de 1976, conforme alterada ("</w:t>
      </w:r>
      <w:r w:rsidRPr="003D78B6">
        <w:rPr>
          <w:rFonts w:asciiTheme="minorHAnsi" w:hAnsiTheme="minorHAnsi" w:cs="Arial"/>
          <w:sz w:val="22"/>
          <w:szCs w:val="22"/>
          <w:u w:val="single"/>
        </w:rPr>
        <w:t>Lei das Sociedades por Ações</w:t>
      </w:r>
      <w:r w:rsidRPr="003D78B6">
        <w:rPr>
          <w:rFonts w:asciiTheme="minorHAnsi" w:hAnsiTheme="minorHAnsi" w:cs="Arial"/>
          <w:sz w:val="22"/>
          <w:szCs w:val="22"/>
        </w:rPr>
        <w:t>") (“</w:t>
      </w:r>
      <w:r w:rsidRPr="003D78B6">
        <w:rPr>
          <w:rFonts w:asciiTheme="minorHAnsi" w:hAnsiTheme="minorHAnsi" w:cs="Arial"/>
          <w:sz w:val="22"/>
          <w:szCs w:val="22"/>
          <w:u w:val="single"/>
        </w:rPr>
        <w:t>Debêntures</w:t>
      </w:r>
      <w:r w:rsidRPr="003D78B6">
        <w:rPr>
          <w:rFonts w:asciiTheme="minorHAnsi" w:hAnsiTheme="minorHAnsi" w:cs="Arial"/>
          <w:sz w:val="22"/>
          <w:szCs w:val="22"/>
        </w:rPr>
        <w:t xml:space="preserve">”), por meio do </w:t>
      </w:r>
      <w:r w:rsidRPr="003D78B6">
        <w:rPr>
          <w:rFonts w:asciiTheme="minorHAnsi" w:hAnsiTheme="minorHAnsi" w:cs="Calibri"/>
          <w:i/>
          <w:sz w:val="22"/>
          <w:szCs w:val="22"/>
        </w:rPr>
        <w:t xml:space="preserve">“Instrumento Particular de Escritura </w:t>
      </w:r>
      <w:r w:rsidRPr="00740476">
        <w:rPr>
          <w:rFonts w:asciiTheme="minorHAnsi" w:hAnsiTheme="minorHAnsi" w:cs="Calibri"/>
          <w:i/>
          <w:sz w:val="22"/>
          <w:szCs w:val="22"/>
        </w:rPr>
        <w:t xml:space="preserve">da </w:t>
      </w:r>
      <w:r w:rsidR="00740476" w:rsidRPr="00740476">
        <w:rPr>
          <w:rFonts w:asciiTheme="minorHAnsi" w:hAnsiTheme="minorHAnsi" w:cs="Calibri"/>
          <w:i/>
          <w:sz w:val="22"/>
          <w:szCs w:val="22"/>
        </w:rPr>
        <w:t>5</w:t>
      </w:r>
      <w:r w:rsidRPr="00740476">
        <w:rPr>
          <w:rFonts w:asciiTheme="minorHAnsi" w:hAnsiTheme="minorHAnsi" w:cs="Calibri"/>
          <w:i/>
          <w:sz w:val="22"/>
          <w:szCs w:val="22"/>
        </w:rPr>
        <w:t>ª</w:t>
      </w:r>
      <w:r w:rsidR="00740476">
        <w:rPr>
          <w:rFonts w:asciiTheme="minorHAnsi" w:hAnsiTheme="minorHAnsi" w:cs="Calibri"/>
          <w:i/>
          <w:sz w:val="22"/>
          <w:szCs w:val="22"/>
        </w:rPr>
        <w:t xml:space="preserve"> (quinta)</w:t>
      </w:r>
      <w:r w:rsidRPr="003D78B6">
        <w:rPr>
          <w:rFonts w:asciiTheme="minorHAnsi" w:hAnsiTheme="minorHAnsi" w:cs="Calibri"/>
          <w:i/>
          <w:sz w:val="22"/>
          <w:szCs w:val="22"/>
        </w:rPr>
        <w:t xml:space="preserve"> Emissão de Debêntures Simples, Não Conversíveis em Ações, da Espécie Quirografária, para Colocação Privada, da </w:t>
      </w:r>
      <w:r w:rsidR="007B35A1" w:rsidRPr="003D78B6">
        <w:rPr>
          <w:rFonts w:asciiTheme="minorHAnsi" w:hAnsiTheme="minorHAnsi" w:cs="Calibri"/>
          <w:i/>
          <w:sz w:val="22"/>
          <w:szCs w:val="22"/>
        </w:rPr>
        <w:t>Alphaville Urbanização</w:t>
      </w:r>
      <w:r w:rsidRPr="003D78B6">
        <w:rPr>
          <w:rFonts w:asciiTheme="minorHAnsi" w:hAnsiTheme="minorHAnsi" w:cs="Calibri"/>
          <w:i/>
          <w:sz w:val="22"/>
          <w:szCs w:val="22"/>
        </w:rPr>
        <w:t xml:space="preserve"> S.A.”</w:t>
      </w:r>
      <w:r w:rsidRPr="003D78B6">
        <w:rPr>
          <w:rFonts w:asciiTheme="minorHAnsi" w:hAnsiTheme="minorHAnsi" w:cs="Calibri"/>
          <w:sz w:val="22"/>
          <w:szCs w:val="22"/>
        </w:rPr>
        <w:t xml:space="preserve"> (“</w:t>
      </w:r>
      <w:r w:rsidRPr="003D78B6">
        <w:rPr>
          <w:rFonts w:asciiTheme="minorHAnsi" w:hAnsiTheme="minorHAnsi" w:cs="Calibri"/>
          <w:sz w:val="22"/>
          <w:szCs w:val="22"/>
          <w:u w:val="single"/>
        </w:rPr>
        <w:t>Escritura de Emissão de Debêntures</w:t>
      </w:r>
      <w:r w:rsidRPr="003D78B6">
        <w:rPr>
          <w:rFonts w:asciiTheme="minorHAnsi" w:hAnsiTheme="minorHAnsi" w:cs="Calibri"/>
          <w:sz w:val="22"/>
          <w:szCs w:val="22"/>
        </w:rPr>
        <w:t>”)</w:t>
      </w:r>
      <w:r w:rsidRPr="003D78B6">
        <w:rPr>
          <w:rFonts w:asciiTheme="minorHAnsi" w:hAnsiTheme="minorHAnsi"/>
          <w:sz w:val="22"/>
          <w:szCs w:val="22"/>
        </w:rPr>
        <w:t xml:space="preserve">, sendo certo que a finalidade das Debêntures é o financiamento imobiliário destinado exclusivamente ao desenvolvimento do empreendimento imobiliário residencial, denominado </w:t>
      </w:r>
      <w:r w:rsidR="007B35A1" w:rsidRPr="003D78B6">
        <w:rPr>
          <w:rFonts w:asciiTheme="minorHAnsi" w:hAnsiTheme="minorHAnsi"/>
          <w:sz w:val="22"/>
          <w:szCs w:val="22"/>
        </w:rPr>
        <w:t>[</w:t>
      </w:r>
      <w:r w:rsidR="007B35A1" w:rsidRPr="003D78B6">
        <w:rPr>
          <w:rFonts w:asciiTheme="minorHAnsi" w:hAnsiTheme="minorHAnsi"/>
          <w:sz w:val="22"/>
          <w:szCs w:val="22"/>
          <w:highlight w:val="yellow"/>
        </w:rPr>
        <w:t>=</w:t>
      </w:r>
      <w:r w:rsidR="007B35A1" w:rsidRPr="003D78B6">
        <w:rPr>
          <w:rFonts w:asciiTheme="minorHAnsi" w:hAnsiTheme="minorHAnsi"/>
          <w:sz w:val="22"/>
          <w:szCs w:val="22"/>
        </w:rPr>
        <w:t>]</w:t>
      </w:r>
      <w:r w:rsidRPr="003D78B6">
        <w:rPr>
          <w:rFonts w:asciiTheme="minorHAnsi" w:hAnsiTheme="minorHAnsi"/>
          <w:sz w:val="22"/>
          <w:szCs w:val="22"/>
        </w:rPr>
        <w:t xml:space="preserve">, situado no Município de </w:t>
      </w:r>
      <w:r w:rsidR="00894378" w:rsidRPr="003D78B6">
        <w:rPr>
          <w:rFonts w:asciiTheme="minorHAnsi" w:hAnsiTheme="minorHAnsi"/>
          <w:sz w:val="22"/>
          <w:szCs w:val="22"/>
        </w:rPr>
        <w:t>[</w:t>
      </w:r>
      <w:r w:rsidR="00894378" w:rsidRPr="003D78B6">
        <w:rPr>
          <w:rFonts w:asciiTheme="minorHAnsi" w:hAnsiTheme="minorHAnsi"/>
          <w:sz w:val="22"/>
          <w:szCs w:val="22"/>
          <w:highlight w:val="yellow"/>
        </w:rPr>
        <w:t>=</w:t>
      </w:r>
      <w:r w:rsidR="00894378" w:rsidRPr="003D78B6">
        <w:rPr>
          <w:rFonts w:asciiTheme="minorHAnsi" w:hAnsiTheme="minorHAnsi"/>
          <w:sz w:val="22"/>
          <w:szCs w:val="22"/>
        </w:rPr>
        <w:t>]</w:t>
      </w:r>
      <w:r w:rsidRPr="003D78B6">
        <w:rPr>
          <w:rFonts w:asciiTheme="minorHAnsi" w:hAnsiTheme="minorHAnsi"/>
          <w:sz w:val="22"/>
          <w:szCs w:val="22"/>
        </w:rPr>
        <w:t xml:space="preserve">, no Estado de </w:t>
      </w:r>
      <w:r w:rsidR="00894378" w:rsidRPr="003D78B6">
        <w:rPr>
          <w:rFonts w:asciiTheme="minorHAnsi" w:hAnsiTheme="minorHAnsi"/>
          <w:sz w:val="22"/>
          <w:szCs w:val="22"/>
        </w:rPr>
        <w:t>[</w:t>
      </w:r>
      <w:r w:rsidR="00894378" w:rsidRPr="003D78B6">
        <w:rPr>
          <w:rFonts w:asciiTheme="minorHAnsi" w:hAnsiTheme="minorHAnsi"/>
          <w:sz w:val="22"/>
          <w:szCs w:val="22"/>
          <w:highlight w:val="yellow"/>
        </w:rPr>
        <w:t>=</w:t>
      </w:r>
      <w:r w:rsidR="00894378" w:rsidRPr="003D78B6">
        <w:rPr>
          <w:rFonts w:asciiTheme="minorHAnsi" w:hAnsiTheme="minorHAnsi"/>
          <w:sz w:val="22"/>
          <w:szCs w:val="22"/>
        </w:rPr>
        <w:t xml:space="preserve">] </w:t>
      </w:r>
      <w:r w:rsidRPr="003D78B6">
        <w:rPr>
          <w:rFonts w:asciiTheme="minorHAnsi" w:hAnsiTheme="minorHAnsi"/>
          <w:sz w:val="22"/>
          <w:szCs w:val="22"/>
        </w:rPr>
        <w:t>(</w:t>
      </w:r>
      <w:r w:rsidRPr="003D78B6">
        <w:rPr>
          <w:rFonts w:asciiTheme="minorHAnsi" w:eastAsia="Trebuchet MS" w:hAnsiTheme="minorHAnsi" w:cs="Calibri"/>
          <w:sz w:val="22"/>
          <w:szCs w:val="22"/>
        </w:rPr>
        <w:t>“</w:t>
      </w:r>
      <w:r w:rsidRPr="003D78B6">
        <w:rPr>
          <w:rFonts w:asciiTheme="minorHAnsi" w:eastAsia="Trebuchet MS" w:hAnsiTheme="minorHAnsi" w:cs="Calibri"/>
          <w:sz w:val="22"/>
          <w:szCs w:val="22"/>
          <w:u w:val="single"/>
        </w:rPr>
        <w:t>Empreendimento Alvo</w:t>
      </w:r>
      <w:r w:rsidRPr="003D78B6">
        <w:rPr>
          <w:rFonts w:asciiTheme="minorHAnsi" w:eastAsia="Trebuchet MS" w:hAnsiTheme="minorHAnsi" w:cs="Calibri"/>
          <w:sz w:val="22"/>
          <w:szCs w:val="22"/>
        </w:rPr>
        <w:t>”)</w:t>
      </w:r>
      <w:r w:rsidR="003D78B6" w:rsidRPr="003D78B6">
        <w:rPr>
          <w:rFonts w:asciiTheme="minorHAnsi" w:eastAsia="Trebuchet MS" w:hAnsiTheme="minorHAnsi" w:cs="Calibri"/>
          <w:sz w:val="22"/>
          <w:szCs w:val="22"/>
        </w:rPr>
        <w:t>. O</w:t>
      </w:r>
      <w:r w:rsidRPr="003D78B6">
        <w:rPr>
          <w:rFonts w:asciiTheme="minorHAnsi" w:eastAsia="Trebuchet MS" w:hAnsiTheme="minorHAnsi" w:cs="Calibri"/>
          <w:sz w:val="22"/>
          <w:szCs w:val="22"/>
        </w:rPr>
        <w:t xml:space="preserve"> Empreendimento Alvo está devidamente identificado na Escritura de Emissão de Debêntures;</w:t>
      </w:r>
      <w:r w:rsidRPr="003D78B6" w:rsidDel="00AF6FF8">
        <w:rPr>
          <w:rFonts w:asciiTheme="minorHAnsi" w:hAnsiTheme="minorHAnsi"/>
          <w:sz w:val="22"/>
          <w:szCs w:val="22"/>
          <w:u w:val="single"/>
        </w:rPr>
        <w:t xml:space="preserve"> </w:t>
      </w:r>
      <w:r w:rsidRPr="003D78B6">
        <w:rPr>
          <w:rFonts w:asciiTheme="minorHAnsi" w:hAnsiTheme="minorHAnsi"/>
          <w:sz w:val="22"/>
          <w:szCs w:val="22"/>
        </w:rPr>
        <w:t xml:space="preserve"> </w:t>
      </w:r>
    </w:p>
    <w:p w14:paraId="30A49756" w14:textId="77777777" w:rsidR="00A00B78" w:rsidRPr="003D78B6" w:rsidRDefault="00A00B78" w:rsidP="003D78B6">
      <w:pPr>
        <w:widowControl w:val="0"/>
        <w:tabs>
          <w:tab w:val="left" w:pos="567"/>
          <w:tab w:val="left" w:pos="9356"/>
        </w:tabs>
        <w:spacing w:line="320" w:lineRule="exact"/>
        <w:ind w:right="4"/>
        <w:contextualSpacing/>
        <w:jc w:val="both"/>
        <w:rPr>
          <w:rFonts w:asciiTheme="minorHAnsi" w:hAnsiTheme="minorHAnsi" w:cs="Tahoma"/>
          <w:sz w:val="22"/>
          <w:szCs w:val="22"/>
          <w:lang w:eastAsia="en-US"/>
        </w:rPr>
      </w:pPr>
    </w:p>
    <w:p w14:paraId="1766F712" w14:textId="68D432BD" w:rsidR="00D40F82" w:rsidRPr="003D78B6" w:rsidRDefault="00894378"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ahoma"/>
          <w:sz w:val="22"/>
          <w:szCs w:val="22"/>
          <w:lang w:eastAsia="en-US"/>
        </w:rPr>
      </w:pPr>
      <w:r w:rsidRPr="003D78B6">
        <w:rPr>
          <w:rFonts w:asciiTheme="minorHAnsi" w:hAnsiTheme="minorHAnsi"/>
          <w:sz w:val="22"/>
          <w:szCs w:val="22"/>
        </w:rPr>
        <w:t xml:space="preserve">A Devedora se </w:t>
      </w:r>
      <w:r w:rsidRPr="003D78B6">
        <w:rPr>
          <w:rFonts w:asciiTheme="minorHAnsi" w:hAnsiTheme="minorHAnsi" w:cstheme="minorHAnsi"/>
          <w:sz w:val="22"/>
          <w:szCs w:val="22"/>
        </w:rPr>
        <w:t xml:space="preserve">obrigou a pagar à </w:t>
      </w:r>
      <w:r w:rsidRPr="003D78B6">
        <w:rPr>
          <w:rFonts w:asciiTheme="minorHAnsi" w:hAnsiTheme="minorHAnsi" w:cstheme="minorHAnsi"/>
          <w:b/>
          <w:sz w:val="22"/>
          <w:szCs w:val="22"/>
        </w:rPr>
        <w:t>[</w:t>
      </w:r>
      <w:r w:rsidRPr="003D78B6">
        <w:rPr>
          <w:rFonts w:asciiTheme="minorHAnsi" w:hAnsiTheme="minorHAnsi" w:cstheme="minorHAnsi"/>
          <w:b/>
          <w:sz w:val="22"/>
          <w:szCs w:val="22"/>
          <w:highlight w:val="yellow"/>
        </w:rPr>
        <w:t>=</w:t>
      </w:r>
      <w:r w:rsidRPr="003D78B6">
        <w:rPr>
          <w:rFonts w:asciiTheme="minorHAnsi" w:hAnsiTheme="minorHAnsi" w:cstheme="minorHAnsi"/>
          <w:b/>
          <w:sz w:val="22"/>
          <w:szCs w:val="22"/>
        </w:rPr>
        <w:t xml:space="preserve">] </w:t>
      </w:r>
      <w:r w:rsidRPr="003D78B6">
        <w:rPr>
          <w:rFonts w:asciiTheme="minorHAnsi" w:hAnsiTheme="minorHAnsi"/>
          <w:sz w:val="22"/>
          <w:szCs w:val="22"/>
        </w:rPr>
        <w:t>(“</w:t>
      </w:r>
      <w:r w:rsidRPr="003D78B6">
        <w:rPr>
          <w:rFonts w:asciiTheme="minorHAnsi" w:hAnsiTheme="minorHAnsi" w:cstheme="minorHAnsi"/>
          <w:sz w:val="22"/>
          <w:szCs w:val="22"/>
          <w:u w:val="single"/>
        </w:rPr>
        <w:t>Cedente</w:t>
      </w:r>
      <w:r w:rsidRPr="003D78B6">
        <w:rPr>
          <w:rFonts w:asciiTheme="minorHAnsi" w:hAnsiTheme="minorHAnsi" w:cstheme="minorHAnsi"/>
          <w:sz w:val="22"/>
          <w:szCs w:val="22"/>
        </w:rPr>
        <w:t>”), na qualidade de Debenturista Inicial (conforme definido na Escritura de Emissão), o valor total da dívida representada pelas Debêntures, acrescida da Remuneração, dos Encargos Moratórios aplicáveis (conforme definidos na Escritura de Emissão de Debêntures), bem como todos e quaisquer outros encargos devidos por força da respectiva Escritura de Emissão de Debêntures, incluindo a totalidade dos respectivos acessórios, tais como multas, penalidades, indenizações, despesas, custas, honorários e  demais encargos contratuais e legais previstos e relacionados à respectiva Escritura de Emissão de Debêntures ("</w:t>
      </w:r>
      <w:r w:rsidRPr="003D78B6">
        <w:rPr>
          <w:rFonts w:asciiTheme="minorHAnsi" w:hAnsiTheme="minorHAnsi" w:cstheme="minorHAnsi"/>
          <w:sz w:val="22"/>
          <w:szCs w:val="22"/>
          <w:u w:val="single"/>
        </w:rPr>
        <w:t>Créditos Imobiliários</w:t>
      </w:r>
      <w:r w:rsidRPr="003D78B6">
        <w:rPr>
          <w:rFonts w:asciiTheme="minorHAnsi" w:hAnsiTheme="minorHAnsi" w:cstheme="minorHAnsi"/>
          <w:sz w:val="22"/>
          <w:szCs w:val="22"/>
        </w:rPr>
        <w:t>")</w:t>
      </w:r>
      <w:r w:rsidR="00D40F82" w:rsidRPr="003D78B6">
        <w:rPr>
          <w:rFonts w:asciiTheme="minorHAnsi" w:hAnsiTheme="minorHAnsi" w:cs="Tahoma"/>
          <w:sz w:val="22"/>
          <w:szCs w:val="22"/>
          <w:lang w:eastAsia="en-US"/>
        </w:rPr>
        <w:t xml:space="preserve">; </w:t>
      </w:r>
    </w:p>
    <w:p w14:paraId="045E3A4C" w14:textId="77777777" w:rsidR="00894378" w:rsidRPr="003D78B6" w:rsidRDefault="00894378" w:rsidP="003D78B6">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4415903D" w14:textId="64463308" w:rsidR="00894378" w:rsidRPr="003D78B6" w:rsidRDefault="00894378"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heme="minorHAnsi"/>
          <w:sz w:val="22"/>
          <w:szCs w:val="22"/>
        </w:rPr>
      </w:pPr>
      <w:r w:rsidRPr="003D78B6">
        <w:rPr>
          <w:rFonts w:asciiTheme="minorHAnsi" w:hAnsiTheme="minorHAnsi" w:cstheme="minorHAnsi"/>
          <w:sz w:val="22"/>
          <w:szCs w:val="22"/>
        </w:rPr>
        <w:t xml:space="preserve">As Debêntures foram subscritas de forma privada pela Cedente; </w:t>
      </w:r>
    </w:p>
    <w:p w14:paraId="66EAFD64" w14:textId="77777777" w:rsidR="00D40F82" w:rsidRPr="003D78B6" w:rsidRDefault="00D40F82" w:rsidP="003D78B6">
      <w:pPr>
        <w:widowControl w:val="0"/>
        <w:tabs>
          <w:tab w:val="left" w:pos="567"/>
          <w:tab w:val="left" w:pos="9356"/>
        </w:tabs>
        <w:spacing w:line="320" w:lineRule="exact"/>
        <w:ind w:right="4"/>
        <w:contextualSpacing/>
        <w:jc w:val="both"/>
        <w:rPr>
          <w:rFonts w:asciiTheme="minorHAnsi" w:hAnsiTheme="minorHAnsi" w:cs="Tahoma"/>
          <w:sz w:val="22"/>
          <w:szCs w:val="22"/>
          <w:lang w:eastAsia="en-US"/>
        </w:rPr>
      </w:pPr>
    </w:p>
    <w:p w14:paraId="71C2F64D" w14:textId="351673B7" w:rsidR="00D40F82" w:rsidRPr="003D78B6" w:rsidRDefault="00C86FAD" w:rsidP="003D78B6">
      <w:pPr>
        <w:pStyle w:val="PargrafodaLista"/>
        <w:numPr>
          <w:ilvl w:val="0"/>
          <w:numId w:val="5"/>
        </w:numPr>
        <w:spacing w:line="320" w:lineRule="exact"/>
        <w:ind w:left="0" w:firstLine="0"/>
        <w:contextualSpacing/>
        <w:jc w:val="both"/>
        <w:rPr>
          <w:rFonts w:asciiTheme="minorHAnsi" w:hAnsiTheme="minorHAnsi"/>
          <w:sz w:val="22"/>
          <w:szCs w:val="22"/>
          <w:lang w:eastAsia="en-US"/>
        </w:rPr>
      </w:pPr>
      <w:r w:rsidRPr="003D78B6">
        <w:rPr>
          <w:rFonts w:asciiTheme="minorHAnsi" w:hAnsiTheme="minorHAnsi" w:cs="Tahoma"/>
          <w:sz w:val="22"/>
          <w:szCs w:val="22"/>
        </w:rPr>
        <w:t>A Cedente negociou com a Fiduciária a cessão da totalidade dos Créditos Imobiliários e, consequentemente, das Debêntures, para a Fiduciária, mediante a celebração do “</w:t>
      </w:r>
      <w:r w:rsidRPr="003D78B6">
        <w:rPr>
          <w:rFonts w:asciiTheme="minorHAnsi" w:hAnsiTheme="minorHAnsi" w:cs="Tahoma"/>
          <w:i/>
          <w:sz w:val="22"/>
          <w:szCs w:val="22"/>
        </w:rPr>
        <w:t>Instrumento Particular de Contrato de Cessão de Créditos Imobiliários e Outras Avenças</w:t>
      </w:r>
      <w:r w:rsidRPr="003D78B6">
        <w:rPr>
          <w:rFonts w:asciiTheme="minorHAnsi" w:hAnsiTheme="minorHAnsi" w:cs="Tahoma"/>
          <w:sz w:val="22"/>
          <w:szCs w:val="22"/>
        </w:rPr>
        <w:t>” ("</w:t>
      </w:r>
      <w:r w:rsidRPr="003D78B6">
        <w:rPr>
          <w:rFonts w:asciiTheme="minorHAnsi" w:hAnsiTheme="minorHAnsi" w:cs="Tahoma"/>
          <w:sz w:val="22"/>
          <w:szCs w:val="22"/>
          <w:u w:val="single"/>
        </w:rPr>
        <w:t>Contrato de Cessão</w:t>
      </w:r>
      <w:r w:rsidRPr="003D78B6">
        <w:rPr>
          <w:rFonts w:asciiTheme="minorHAnsi" w:hAnsiTheme="minorHAnsi" w:cs="Tahoma"/>
          <w:sz w:val="22"/>
          <w:szCs w:val="22"/>
        </w:rPr>
        <w:t>")</w:t>
      </w:r>
      <w:r w:rsidR="0013670C" w:rsidRPr="003D78B6">
        <w:rPr>
          <w:rFonts w:asciiTheme="minorHAnsi" w:hAnsiTheme="minorHAnsi"/>
          <w:sz w:val="22"/>
          <w:szCs w:val="22"/>
        </w:rPr>
        <w:t>;</w:t>
      </w:r>
    </w:p>
    <w:p w14:paraId="54FAFE1D" w14:textId="77777777" w:rsidR="00FB674C" w:rsidRPr="003D78B6" w:rsidRDefault="00FB674C" w:rsidP="003D78B6">
      <w:pPr>
        <w:pStyle w:val="PargrafodaLista"/>
        <w:spacing w:line="320" w:lineRule="exact"/>
        <w:contextualSpacing/>
        <w:rPr>
          <w:rFonts w:asciiTheme="minorHAnsi" w:hAnsiTheme="minorHAnsi" w:cs="Tahoma"/>
          <w:sz w:val="22"/>
          <w:szCs w:val="22"/>
          <w:lang w:eastAsia="en-US"/>
        </w:rPr>
      </w:pPr>
    </w:p>
    <w:p w14:paraId="7EF91031" w14:textId="168077F9" w:rsidR="00FB674C" w:rsidRPr="003D78B6" w:rsidRDefault="00FB674C"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ahoma"/>
          <w:sz w:val="22"/>
          <w:szCs w:val="22"/>
          <w:lang w:eastAsia="en-US"/>
        </w:rPr>
      </w:pPr>
      <w:r w:rsidRPr="003D78B6">
        <w:rPr>
          <w:rFonts w:asciiTheme="minorHAnsi" w:hAnsiTheme="minorHAnsi" w:cs="Arial"/>
          <w:sz w:val="22"/>
          <w:szCs w:val="22"/>
        </w:rPr>
        <w:t xml:space="preserve">A Fiduciária pretende </w:t>
      </w:r>
      <w:r w:rsidRPr="003D78B6">
        <w:rPr>
          <w:rFonts w:asciiTheme="minorHAnsi" w:hAnsiTheme="minorHAnsi" w:cs="Arial"/>
          <w:bCs/>
          <w:sz w:val="22"/>
          <w:szCs w:val="22"/>
        </w:rPr>
        <w:t xml:space="preserve">vincular os Créditos Imobiliários, garantidos pela presente garantia, e representados pela CCI, aos </w:t>
      </w:r>
      <w:r w:rsidRPr="003D78B6">
        <w:rPr>
          <w:rFonts w:asciiTheme="minorHAnsi" w:hAnsiTheme="minorHAnsi" w:cs="Arial"/>
          <w:sz w:val="22"/>
          <w:szCs w:val="22"/>
        </w:rPr>
        <w:t>Certificados de Recebíveis Imobiliários</w:t>
      </w:r>
      <w:r w:rsidRPr="003D78B6">
        <w:rPr>
          <w:rFonts w:asciiTheme="minorHAnsi" w:hAnsiTheme="minorHAnsi" w:cs="Arial"/>
          <w:bCs/>
          <w:sz w:val="22"/>
          <w:szCs w:val="22"/>
        </w:rPr>
        <w:t xml:space="preserve"> da </w:t>
      </w:r>
      <w:r w:rsidRPr="003D78B6">
        <w:rPr>
          <w:rFonts w:asciiTheme="minorHAnsi" w:hAnsiTheme="minorHAnsi" w:cs="Arial"/>
          <w:bCs/>
          <w:sz w:val="22"/>
          <w:szCs w:val="22"/>
          <w:highlight w:val="yellow"/>
        </w:rPr>
        <w:t>[=]</w:t>
      </w:r>
      <w:r w:rsidRPr="003D78B6">
        <w:rPr>
          <w:rFonts w:asciiTheme="minorHAnsi" w:hAnsiTheme="minorHAnsi" w:cs="Arial"/>
          <w:bCs/>
          <w:sz w:val="22"/>
          <w:szCs w:val="22"/>
        </w:rPr>
        <w:t>ª Série da sua 1ª Emissão (“</w:t>
      </w:r>
      <w:r w:rsidRPr="003D78B6">
        <w:rPr>
          <w:rFonts w:asciiTheme="minorHAnsi" w:hAnsiTheme="minorHAnsi" w:cs="Arial"/>
          <w:bCs/>
          <w:sz w:val="22"/>
          <w:szCs w:val="22"/>
          <w:u w:val="single"/>
        </w:rPr>
        <w:t>CRI</w:t>
      </w:r>
      <w:r w:rsidRPr="003D78B6">
        <w:rPr>
          <w:rFonts w:asciiTheme="minorHAnsi" w:hAnsiTheme="minorHAnsi" w:cs="Arial"/>
          <w:bCs/>
          <w:sz w:val="22"/>
          <w:szCs w:val="22"/>
        </w:rPr>
        <w:t>” e “</w:t>
      </w:r>
      <w:r w:rsidRPr="003D78B6">
        <w:rPr>
          <w:rFonts w:asciiTheme="minorHAnsi" w:hAnsiTheme="minorHAnsi" w:cs="Arial"/>
          <w:bCs/>
          <w:sz w:val="22"/>
          <w:szCs w:val="22"/>
          <w:u w:val="single"/>
        </w:rPr>
        <w:t>Emissão dos CRI</w:t>
      </w:r>
      <w:r w:rsidRPr="003D78B6">
        <w:rPr>
          <w:rFonts w:asciiTheme="minorHAnsi" w:hAnsiTheme="minorHAnsi" w:cs="Arial"/>
          <w:bCs/>
          <w:sz w:val="22"/>
          <w:szCs w:val="22"/>
        </w:rPr>
        <w:t xml:space="preserve">”, respectivamente), conforme </w:t>
      </w:r>
      <w:r w:rsidRPr="003D78B6">
        <w:rPr>
          <w:rFonts w:asciiTheme="minorHAnsi" w:hAnsiTheme="minorHAnsi" w:cs="Arial"/>
          <w:bCs/>
          <w:i/>
          <w:sz w:val="22"/>
          <w:szCs w:val="22"/>
        </w:rPr>
        <w:t>Termo de Securitização de Créditos Imobiliários</w:t>
      </w:r>
      <w:r w:rsidRPr="003D78B6">
        <w:rPr>
          <w:rFonts w:asciiTheme="minorHAnsi" w:hAnsiTheme="minorHAnsi" w:cs="Arial"/>
          <w:bCs/>
          <w:sz w:val="22"/>
          <w:szCs w:val="22"/>
        </w:rPr>
        <w:t xml:space="preserve">, celebrado, </w:t>
      </w:r>
      <w:r w:rsidRPr="003D78B6">
        <w:rPr>
          <w:rFonts w:asciiTheme="minorHAnsi" w:hAnsiTheme="minorHAnsi"/>
          <w:sz w:val="22"/>
          <w:szCs w:val="22"/>
        </w:rPr>
        <w:t xml:space="preserve">em </w:t>
      </w:r>
      <w:r w:rsidRPr="003D78B6">
        <w:rPr>
          <w:rFonts w:asciiTheme="minorHAnsi" w:hAnsiTheme="minorHAnsi"/>
          <w:sz w:val="22"/>
          <w:szCs w:val="22"/>
          <w:highlight w:val="yellow"/>
        </w:rPr>
        <w:t>[=]</w:t>
      </w:r>
      <w:r w:rsidRPr="003D78B6">
        <w:rPr>
          <w:rFonts w:asciiTheme="minorHAnsi" w:hAnsiTheme="minorHAnsi"/>
          <w:sz w:val="22"/>
          <w:szCs w:val="22"/>
        </w:rPr>
        <w:t xml:space="preserve"> de </w:t>
      </w:r>
      <w:r w:rsidRPr="003D78B6">
        <w:rPr>
          <w:rFonts w:asciiTheme="minorHAnsi" w:hAnsiTheme="minorHAnsi"/>
          <w:sz w:val="22"/>
          <w:szCs w:val="22"/>
          <w:highlight w:val="yellow"/>
        </w:rPr>
        <w:t>[=]</w:t>
      </w:r>
      <w:r w:rsidRPr="003D78B6">
        <w:rPr>
          <w:rFonts w:asciiTheme="minorHAnsi" w:hAnsiTheme="minorHAnsi"/>
          <w:sz w:val="22"/>
          <w:szCs w:val="22"/>
        </w:rPr>
        <w:t xml:space="preserve"> de 2019</w:t>
      </w:r>
      <w:r w:rsidRPr="003D78B6">
        <w:rPr>
          <w:rFonts w:asciiTheme="minorHAnsi" w:hAnsiTheme="minorHAnsi" w:cs="Arial"/>
          <w:bCs/>
          <w:sz w:val="22"/>
          <w:szCs w:val="22"/>
        </w:rPr>
        <w:t xml:space="preserve">, entre a Fiduciária e </w:t>
      </w:r>
      <w:r w:rsidR="000B088C" w:rsidRPr="003D78B6">
        <w:rPr>
          <w:rFonts w:asciiTheme="minorHAnsi" w:hAnsiTheme="minorHAnsi" w:cs="Arial"/>
          <w:bCs/>
          <w:sz w:val="22"/>
          <w:szCs w:val="22"/>
        </w:rPr>
        <w:t xml:space="preserve">Simplific Pavarini </w:t>
      </w:r>
      <w:r w:rsidR="003D6AAC">
        <w:rPr>
          <w:rFonts w:asciiTheme="minorHAnsi" w:hAnsiTheme="minorHAnsi" w:cs="Arial"/>
          <w:bCs/>
          <w:sz w:val="22"/>
          <w:szCs w:val="22"/>
        </w:rPr>
        <w:t xml:space="preserve">Distribuidora de Títulos e Valores Mobiliários </w:t>
      </w:r>
      <w:r w:rsidR="000B088C" w:rsidRPr="003D78B6">
        <w:rPr>
          <w:rFonts w:asciiTheme="minorHAnsi" w:hAnsiTheme="minorHAnsi" w:cs="Arial"/>
          <w:bCs/>
          <w:sz w:val="22"/>
          <w:szCs w:val="22"/>
        </w:rPr>
        <w:t xml:space="preserve">Ltda., </w:t>
      </w:r>
      <w:r w:rsidR="003D6AAC" w:rsidRPr="00E078E6">
        <w:rPr>
          <w:rFonts w:asciiTheme="minorHAnsi" w:hAnsiTheme="minorHAnsi" w:cstheme="minorHAnsi"/>
          <w:color w:val="000000"/>
          <w:sz w:val="22"/>
          <w:szCs w:val="22"/>
        </w:rPr>
        <w:t xml:space="preserve">sociedade empresária limitada, atuando através de sua filial, localizada na Cidade de São Paulo, Estado de São Paulo, na Rua Joaquim </w:t>
      </w:r>
      <w:r w:rsidR="003D6AAC" w:rsidRPr="00E078E6">
        <w:rPr>
          <w:rFonts w:asciiTheme="minorHAnsi" w:hAnsiTheme="minorHAnsi" w:cstheme="minorHAnsi"/>
          <w:color w:val="000000"/>
          <w:sz w:val="22"/>
          <w:szCs w:val="22"/>
        </w:rPr>
        <w:lastRenderedPageBreak/>
        <w:t>Floriano, nº 466, Bloco B, sala 1.401, CEP 04534-002, inscrita no CNPJ sob o nº 15.227.994/0004-01</w:t>
      </w:r>
      <w:r w:rsidRPr="003D78B6">
        <w:rPr>
          <w:rFonts w:asciiTheme="minorHAnsi" w:hAnsiTheme="minorHAnsi" w:cs="Arial"/>
          <w:sz w:val="22"/>
          <w:szCs w:val="22"/>
        </w:rPr>
        <w:t>,</w:t>
      </w:r>
      <w:r w:rsidRPr="003D78B6">
        <w:rPr>
          <w:rFonts w:asciiTheme="minorHAnsi" w:hAnsiTheme="minorHAnsi" w:cs="Arial"/>
          <w:bCs/>
          <w:sz w:val="22"/>
          <w:szCs w:val="22"/>
        </w:rPr>
        <w:t xml:space="preserve"> na qualidade de agente fiduciário (“</w:t>
      </w:r>
      <w:r w:rsidRPr="003D78B6">
        <w:rPr>
          <w:rFonts w:asciiTheme="minorHAnsi" w:hAnsiTheme="minorHAnsi" w:cs="Arial"/>
          <w:bCs/>
          <w:sz w:val="22"/>
          <w:szCs w:val="22"/>
          <w:u w:val="single"/>
        </w:rPr>
        <w:t>Termo de Securitização</w:t>
      </w:r>
      <w:r w:rsidRPr="003D78B6">
        <w:rPr>
          <w:rFonts w:asciiTheme="minorHAnsi" w:hAnsiTheme="minorHAnsi" w:cs="Arial"/>
          <w:bCs/>
          <w:sz w:val="22"/>
          <w:szCs w:val="22"/>
        </w:rPr>
        <w:t>” e “</w:t>
      </w:r>
      <w:r w:rsidRPr="003D78B6">
        <w:rPr>
          <w:rFonts w:asciiTheme="minorHAnsi" w:hAnsiTheme="minorHAnsi" w:cs="Arial"/>
          <w:bCs/>
          <w:sz w:val="22"/>
          <w:szCs w:val="22"/>
          <w:u w:val="single"/>
        </w:rPr>
        <w:t>Agente Fiduciário</w:t>
      </w:r>
      <w:r w:rsidRPr="003D78B6">
        <w:rPr>
          <w:rFonts w:asciiTheme="minorHAnsi" w:hAnsiTheme="minorHAnsi" w:cs="Arial"/>
          <w:bCs/>
          <w:sz w:val="22"/>
          <w:szCs w:val="22"/>
        </w:rPr>
        <w:t>”, respectivamente</w:t>
      </w:r>
      <w:r w:rsidRPr="003D78B6">
        <w:rPr>
          <w:rFonts w:asciiTheme="minorHAnsi" w:hAnsiTheme="minorHAnsi" w:cs="Tahoma"/>
          <w:sz w:val="22"/>
          <w:szCs w:val="22"/>
          <w:lang w:eastAsia="en-US"/>
        </w:rPr>
        <w:t>);</w:t>
      </w:r>
    </w:p>
    <w:p w14:paraId="04C9081F" w14:textId="77777777" w:rsidR="004B0A73" w:rsidRPr="003D78B6" w:rsidRDefault="004B0A73" w:rsidP="003D78B6">
      <w:pPr>
        <w:widowControl w:val="0"/>
        <w:tabs>
          <w:tab w:val="left" w:pos="567"/>
          <w:tab w:val="left" w:pos="9356"/>
        </w:tabs>
        <w:spacing w:line="320" w:lineRule="exact"/>
        <w:ind w:right="4"/>
        <w:contextualSpacing/>
        <w:jc w:val="both"/>
        <w:rPr>
          <w:rFonts w:asciiTheme="minorHAnsi" w:hAnsiTheme="minorHAnsi"/>
          <w:sz w:val="22"/>
          <w:szCs w:val="22"/>
          <w:lang w:eastAsia="en-US"/>
        </w:rPr>
      </w:pPr>
    </w:p>
    <w:p w14:paraId="2F4936B3" w14:textId="3D74850C" w:rsidR="003901AB" w:rsidRPr="003D78B6" w:rsidRDefault="00223FF1"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cs="Arial"/>
          <w:sz w:val="22"/>
          <w:szCs w:val="22"/>
          <w:lang w:eastAsia="en-US"/>
        </w:rPr>
      </w:pPr>
      <w:r w:rsidRPr="003D78B6">
        <w:rPr>
          <w:rFonts w:asciiTheme="minorHAnsi" w:hAnsiTheme="minorHAnsi"/>
          <w:sz w:val="22"/>
          <w:szCs w:val="22"/>
        </w:rPr>
        <w:t>A garantia a ser constituída nos termos deste Contrato</w:t>
      </w:r>
      <w:r w:rsidR="0060751C" w:rsidRPr="003D78B6">
        <w:rPr>
          <w:rFonts w:asciiTheme="minorHAnsi" w:hAnsiTheme="minorHAnsi"/>
          <w:sz w:val="22"/>
          <w:szCs w:val="22"/>
        </w:rPr>
        <w:t xml:space="preserve"> (conforme definido abaixo)</w:t>
      </w:r>
      <w:r w:rsidRPr="003D78B6">
        <w:rPr>
          <w:rFonts w:asciiTheme="minorHAnsi" w:hAnsiTheme="minorHAnsi"/>
          <w:sz w:val="22"/>
          <w:szCs w:val="22"/>
        </w:rPr>
        <w:t xml:space="preserve"> pela </w:t>
      </w:r>
      <w:r w:rsidRPr="003D78B6">
        <w:rPr>
          <w:rFonts w:asciiTheme="minorHAnsi" w:hAnsiTheme="minorHAnsi" w:cs="Arial"/>
          <w:sz w:val="22"/>
          <w:szCs w:val="22"/>
        </w:rPr>
        <w:t>Fiduciante</w:t>
      </w:r>
      <w:r w:rsidRPr="003D78B6">
        <w:rPr>
          <w:rFonts w:asciiTheme="minorHAnsi" w:hAnsiTheme="minorHAnsi"/>
          <w:sz w:val="22"/>
          <w:szCs w:val="22"/>
        </w:rPr>
        <w:t xml:space="preserve"> é parte de uma operação estruturada nos termos da </w:t>
      </w:r>
      <w:r w:rsidRPr="003D78B6">
        <w:rPr>
          <w:rFonts w:asciiTheme="minorHAnsi" w:hAnsiTheme="minorHAnsi" w:cs="Arial"/>
          <w:sz w:val="22"/>
          <w:szCs w:val="22"/>
        </w:rPr>
        <w:t>Lei nº 9.514/97, de forma que este Contrato deve ser interpretado em conjunto com os demais Documentos da Operação (conforme definido no Contrato de Cessão</w:t>
      </w:r>
      <w:r w:rsidR="008C4603" w:rsidRPr="003D78B6">
        <w:rPr>
          <w:rFonts w:asciiTheme="minorHAnsi" w:hAnsiTheme="minorHAnsi" w:cs="Arial"/>
          <w:sz w:val="22"/>
          <w:szCs w:val="22"/>
        </w:rPr>
        <w:t>)</w:t>
      </w:r>
      <w:r w:rsidR="003901AB" w:rsidRPr="003D78B6">
        <w:rPr>
          <w:rFonts w:asciiTheme="minorHAnsi" w:hAnsiTheme="minorHAnsi" w:cs="Arial"/>
          <w:sz w:val="22"/>
          <w:szCs w:val="22"/>
          <w:lang w:eastAsia="en-US"/>
        </w:rPr>
        <w:t xml:space="preserve">; </w:t>
      </w:r>
      <w:r w:rsidR="00AD3788" w:rsidRPr="003D78B6">
        <w:rPr>
          <w:rFonts w:asciiTheme="minorHAnsi" w:hAnsiTheme="minorHAnsi" w:cs="Arial"/>
          <w:sz w:val="22"/>
          <w:szCs w:val="22"/>
          <w:lang w:eastAsia="en-US"/>
        </w:rPr>
        <w:t xml:space="preserve"> </w:t>
      </w:r>
    </w:p>
    <w:p w14:paraId="504B7CEB" w14:textId="77777777" w:rsidR="0075434C" w:rsidRPr="003D78B6" w:rsidRDefault="0075434C" w:rsidP="003D78B6">
      <w:pPr>
        <w:widowControl w:val="0"/>
        <w:tabs>
          <w:tab w:val="left" w:pos="567"/>
          <w:tab w:val="left" w:pos="9356"/>
        </w:tabs>
        <w:spacing w:line="320" w:lineRule="exact"/>
        <w:ind w:right="4"/>
        <w:contextualSpacing/>
        <w:jc w:val="both"/>
        <w:rPr>
          <w:rFonts w:asciiTheme="minorHAnsi" w:hAnsiTheme="minorHAnsi" w:cs="Arial"/>
          <w:sz w:val="22"/>
          <w:szCs w:val="22"/>
          <w:lang w:eastAsia="en-US"/>
        </w:rPr>
      </w:pPr>
    </w:p>
    <w:p w14:paraId="6FC5F89F" w14:textId="15331C20" w:rsidR="004B0A73" w:rsidRPr="003D78B6" w:rsidRDefault="00196AE9"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lang w:eastAsia="en-US"/>
        </w:rPr>
      </w:pPr>
      <w:r w:rsidRPr="003D78B6">
        <w:rPr>
          <w:rFonts w:asciiTheme="minorHAnsi" w:hAnsiTheme="minorHAnsi" w:cs="Tahoma"/>
          <w:sz w:val="22"/>
          <w:szCs w:val="22"/>
          <w:lang w:eastAsia="en-US"/>
        </w:rPr>
        <w:t xml:space="preserve">Em garantia do cumprimento fiel e </w:t>
      </w:r>
      <w:r w:rsidR="00015F1A" w:rsidRPr="003D78B6">
        <w:rPr>
          <w:rFonts w:asciiTheme="minorHAnsi" w:hAnsiTheme="minorHAnsi" w:cstheme="minorHAnsi"/>
          <w:b/>
          <w:sz w:val="22"/>
          <w:szCs w:val="22"/>
        </w:rPr>
        <w:t xml:space="preserve">(i) </w:t>
      </w:r>
      <w:r w:rsidR="00015F1A" w:rsidRPr="003D78B6">
        <w:rPr>
          <w:rFonts w:asciiTheme="minorHAnsi" w:hAnsiTheme="minorHAnsi" w:cstheme="minorHAnsi"/>
          <w:sz w:val="22"/>
          <w:szCs w:val="22"/>
        </w:rPr>
        <w:t xml:space="preserve">da obrigação de pagamento de todos os direitos de crédito decorrentes das Debêntures, com valor total de principal de R$100.000.000,00 (cem milhões de reais), acrescido de juros, conforme previsto na Escritura de Emissão de Debêntures, bem como todos e quaisquer outros encargos devidos por força da Escritura de Emissão de Debêntures e deste Contrato de Cessão, incluindo a totalidade dos respectivos acessórios, tais como encargos moratórios, multas, penalidades, indenizações, despesas, custas, honorários e demais encargos contratuais e legais previstos e relacionados às Debêntures, bem como </w:t>
      </w:r>
      <w:r w:rsidR="00015F1A" w:rsidRPr="003D78B6">
        <w:rPr>
          <w:rFonts w:asciiTheme="minorHAnsi" w:hAnsiTheme="minorHAnsi" w:cstheme="minorHAnsi"/>
          <w:b/>
          <w:sz w:val="22"/>
          <w:szCs w:val="22"/>
        </w:rPr>
        <w:t>(</w:t>
      </w:r>
      <w:proofErr w:type="spellStart"/>
      <w:r w:rsidR="00015F1A" w:rsidRPr="003D78B6">
        <w:rPr>
          <w:rFonts w:asciiTheme="minorHAnsi" w:hAnsiTheme="minorHAnsi" w:cstheme="minorHAnsi"/>
          <w:b/>
          <w:sz w:val="22"/>
          <w:szCs w:val="22"/>
        </w:rPr>
        <w:t>ii</w:t>
      </w:r>
      <w:proofErr w:type="spellEnd"/>
      <w:r w:rsidR="00015F1A" w:rsidRPr="003D78B6">
        <w:rPr>
          <w:rFonts w:asciiTheme="minorHAnsi" w:hAnsiTheme="minorHAnsi" w:cstheme="minorHAnsi"/>
          <w:b/>
          <w:sz w:val="22"/>
          <w:szCs w:val="22"/>
        </w:rPr>
        <w:t xml:space="preserve">) </w:t>
      </w:r>
      <w:r w:rsidR="00015F1A" w:rsidRPr="003D78B6">
        <w:rPr>
          <w:rFonts w:asciiTheme="minorHAnsi" w:hAnsiTheme="minorHAnsi" w:cstheme="minorHAnsi"/>
          <w:sz w:val="22"/>
          <w:szCs w:val="22"/>
        </w:rPr>
        <w:t xml:space="preserve">de quaisquer outras obrigações, pecuniárias ou não, bem como declarações e garantias da Devedora e das Fiduciantes </w:t>
      </w:r>
      <w:r w:rsidR="003D78B6" w:rsidRPr="003D78B6">
        <w:rPr>
          <w:rFonts w:asciiTheme="minorHAnsi" w:hAnsiTheme="minorHAnsi" w:cstheme="minorHAnsi"/>
          <w:sz w:val="22"/>
          <w:szCs w:val="22"/>
        </w:rPr>
        <w:t xml:space="preserve">(conforme definido no Contrato de Cessão) </w:t>
      </w:r>
      <w:r w:rsidR="00015F1A" w:rsidRPr="003D78B6">
        <w:rPr>
          <w:rFonts w:asciiTheme="minorHAnsi" w:hAnsiTheme="minorHAnsi" w:cstheme="minorHAnsi"/>
          <w:sz w:val="22"/>
          <w:szCs w:val="22"/>
        </w:rPr>
        <w:t>nos termos dos Documentos da Operação (“</w:t>
      </w:r>
      <w:r w:rsidR="00015F1A" w:rsidRPr="003D78B6">
        <w:rPr>
          <w:rFonts w:asciiTheme="minorHAnsi" w:hAnsiTheme="minorHAnsi" w:cstheme="minorHAnsi"/>
          <w:sz w:val="22"/>
          <w:szCs w:val="22"/>
          <w:u w:val="single"/>
        </w:rPr>
        <w:t>Obrigações Garantidas</w:t>
      </w:r>
      <w:r w:rsidR="00015F1A" w:rsidRPr="003D78B6">
        <w:rPr>
          <w:rFonts w:asciiTheme="minorHAnsi" w:hAnsiTheme="minorHAnsi" w:cstheme="minorHAnsi"/>
          <w:sz w:val="22"/>
          <w:szCs w:val="22"/>
        </w:rPr>
        <w:t xml:space="preserve">”), será garantido por cessão fiduciária dos recebíveis </w:t>
      </w:r>
      <w:r w:rsidR="00740476">
        <w:rPr>
          <w:rFonts w:asciiTheme="minorHAnsi" w:hAnsiTheme="minorHAnsi" w:cstheme="minorHAnsi"/>
          <w:sz w:val="22"/>
          <w:szCs w:val="22"/>
        </w:rPr>
        <w:t>da</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Fiduciante</w:t>
      </w:r>
      <w:r w:rsidR="0015627A">
        <w:rPr>
          <w:rFonts w:asciiTheme="minorHAnsi" w:hAnsiTheme="minorHAnsi" w:cstheme="minorHAnsi"/>
          <w:sz w:val="22"/>
          <w:szCs w:val="22"/>
        </w:rPr>
        <w:t>s</w:t>
      </w:r>
      <w:r w:rsidR="00740476">
        <w:rPr>
          <w:rFonts w:asciiTheme="minorHAnsi" w:hAnsiTheme="minorHAnsi" w:cstheme="minorHAnsi"/>
          <w:sz w:val="22"/>
          <w:szCs w:val="22"/>
        </w:rPr>
        <w:t>, observado o seu percentual</w:t>
      </w:r>
      <w:r w:rsidR="0015627A">
        <w:rPr>
          <w:rFonts w:asciiTheme="minorHAnsi" w:hAnsiTheme="minorHAnsi" w:cstheme="minorHAnsi"/>
          <w:sz w:val="22"/>
          <w:szCs w:val="22"/>
        </w:rPr>
        <w:t xml:space="preserve"> bruto</w:t>
      </w:r>
      <w:r w:rsidR="00740476">
        <w:rPr>
          <w:rFonts w:asciiTheme="minorHAnsi" w:hAnsiTheme="minorHAnsi" w:cstheme="minorHAnsi"/>
          <w:sz w:val="22"/>
          <w:szCs w:val="22"/>
        </w:rPr>
        <w:t xml:space="preserve">, </w:t>
      </w:r>
      <w:r w:rsidR="0015627A">
        <w:rPr>
          <w:rFonts w:asciiTheme="minorHAnsi" w:hAnsiTheme="minorHAnsi" w:cstheme="minorHAnsi"/>
          <w:sz w:val="22"/>
          <w:szCs w:val="22"/>
        </w:rPr>
        <w:t>conforme</w:t>
      </w:r>
      <w:r w:rsidR="00740476">
        <w:rPr>
          <w:rFonts w:asciiTheme="minorHAnsi" w:hAnsiTheme="minorHAnsi" w:cstheme="minorHAnsi"/>
          <w:sz w:val="22"/>
          <w:szCs w:val="22"/>
        </w:rPr>
        <w:t xml:space="preserve"> disposto no</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Contrato</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de Parceria, </w:t>
      </w:r>
      <w:r w:rsidR="00015F1A" w:rsidRPr="003D78B6">
        <w:rPr>
          <w:rFonts w:asciiTheme="minorHAnsi" w:hAnsiTheme="minorHAnsi" w:cstheme="minorHAnsi"/>
          <w:sz w:val="22"/>
          <w:szCs w:val="22"/>
        </w:rPr>
        <w:t>decorrentes dos Contratos de Compra e Venda</w:t>
      </w:r>
      <w:r w:rsidR="003D78B6" w:rsidRPr="003D78B6">
        <w:rPr>
          <w:rFonts w:asciiTheme="minorHAnsi" w:hAnsiTheme="minorHAnsi"/>
          <w:sz w:val="22"/>
          <w:szCs w:val="22"/>
        </w:rPr>
        <w:t> </w:t>
      </w:r>
      <w:r w:rsidRPr="003D78B6">
        <w:rPr>
          <w:rFonts w:asciiTheme="minorHAnsi" w:hAnsiTheme="minorHAnsi"/>
          <w:sz w:val="22"/>
          <w:szCs w:val="22"/>
          <w:lang w:eastAsia="en-US"/>
        </w:rPr>
        <w:t>(“</w:t>
      </w:r>
      <w:r w:rsidR="003D78B6" w:rsidRPr="003D78B6">
        <w:rPr>
          <w:rFonts w:asciiTheme="minorHAnsi" w:hAnsiTheme="minorHAnsi" w:cs="Arial"/>
          <w:sz w:val="22"/>
          <w:szCs w:val="22"/>
          <w:u w:val="single"/>
        </w:rPr>
        <w:t>Direitos Creditórios</w:t>
      </w:r>
      <w:r w:rsidRPr="003D78B6">
        <w:rPr>
          <w:rFonts w:asciiTheme="minorHAnsi" w:hAnsiTheme="minorHAnsi"/>
          <w:sz w:val="22"/>
          <w:szCs w:val="22"/>
          <w:lang w:eastAsia="en-US"/>
        </w:rPr>
        <w:t>”)</w:t>
      </w:r>
      <w:r w:rsidR="004B0A73" w:rsidRPr="003D78B6">
        <w:rPr>
          <w:rFonts w:asciiTheme="minorHAnsi" w:hAnsiTheme="minorHAnsi"/>
          <w:sz w:val="22"/>
          <w:szCs w:val="22"/>
          <w:lang w:eastAsia="en-US"/>
        </w:rPr>
        <w:t>; e</w:t>
      </w:r>
      <w:r w:rsidR="000137C8" w:rsidRPr="003D78B6">
        <w:rPr>
          <w:rFonts w:asciiTheme="minorHAnsi" w:hAnsiTheme="minorHAnsi"/>
          <w:sz w:val="22"/>
          <w:szCs w:val="22"/>
          <w:lang w:eastAsia="en-US"/>
        </w:rPr>
        <w:t xml:space="preserve"> </w:t>
      </w:r>
    </w:p>
    <w:p w14:paraId="18DFEB71" w14:textId="77777777" w:rsidR="004B0A73" w:rsidRPr="003D78B6" w:rsidRDefault="004B0A73" w:rsidP="003D78B6">
      <w:pPr>
        <w:widowControl w:val="0"/>
        <w:tabs>
          <w:tab w:val="left" w:pos="1134"/>
          <w:tab w:val="left" w:pos="9356"/>
        </w:tabs>
        <w:spacing w:line="320" w:lineRule="exact"/>
        <w:ind w:right="4"/>
        <w:contextualSpacing/>
        <w:jc w:val="both"/>
        <w:rPr>
          <w:rFonts w:asciiTheme="minorHAnsi" w:hAnsiTheme="minorHAnsi"/>
          <w:sz w:val="22"/>
          <w:szCs w:val="22"/>
          <w:lang w:eastAsia="en-US"/>
        </w:rPr>
      </w:pPr>
    </w:p>
    <w:p w14:paraId="6158154E" w14:textId="77777777" w:rsidR="004B0A73" w:rsidRPr="003D78B6" w:rsidRDefault="004B0A73"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lang w:eastAsia="en-US"/>
        </w:rPr>
      </w:pPr>
      <w:r w:rsidRPr="003D78B6">
        <w:rPr>
          <w:rFonts w:asciiTheme="minorHAnsi" w:hAnsiTheme="minorHAns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3D78B6" w:rsidRDefault="00312F9D" w:rsidP="003D78B6">
      <w:pPr>
        <w:tabs>
          <w:tab w:val="left" w:pos="9356"/>
        </w:tabs>
        <w:spacing w:line="320" w:lineRule="exact"/>
        <w:ind w:right="4"/>
        <w:contextualSpacing/>
        <w:jc w:val="both"/>
        <w:rPr>
          <w:rFonts w:asciiTheme="minorHAnsi" w:hAnsiTheme="minorHAnsi"/>
          <w:sz w:val="22"/>
          <w:szCs w:val="22"/>
        </w:rPr>
      </w:pPr>
    </w:p>
    <w:p w14:paraId="3C649E0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b/>
          <w:sz w:val="22"/>
          <w:szCs w:val="22"/>
        </w:rPr>
        <w:t>RESOLVEM</w:t>
      </w:r>
      <w:r w:rsidRPr="003D78B6">
        <w:rPr>
          <w:rFonts w:asciiTheme="minorHAnsi" w:hAnsiTheme="minorHAnsi"/>
          <w:sz w:val="22"/>
          <w:szCs w:val="22"/>
        </w:rPr>
        <w:t xml:space="preserve"> as Partes celebrar </w:t>
      </w:r>
      <w:r w:rsidR="00F73856" w:rsidRPr="003D78B6">
        <w:rPr>
          <w:rFonts w:asciiTheme="minorHAnsi" w:hAnsiTheme="minorHAnsi"/>
          <w:sz w:val="22"/>
          <w:szCs w:val="22"/>
        </w:rPr>
        <w:t>este</w:t>
      </w:r>
      <w:r w:rsidRPr="003D78B6">
        <w:rPr>
          <w:rFonts w:asciiTheme="minorHAnsi" w:hAnsiTheme="minorHAnsi"/>
          <w:sz w:val="22"/>
          <w:szCs w:val="22"/>
        </w:rPr>
        <w:t xml:space="preserve"> </w:t>
      </w:r>
      <w:r w:rsidR="00F73856" w:rsidRPr="003D78B6">
        <w:rPr>
          <w:rFonts w:asciiTheme="minorHAnsi" w:hAnsiTheme="minorHAnsi"/>
          <w:sz w:val="22"/>
          <w:szCs w:val="22"/>
        </w:rPr>
        <w:t>“</w:t>
      </w:r>
      <w:r w:rsidR="005B42E4" w:rsidRPr="003D78B6">
        <w:rPr>
          <w:rFonts w:asciiTheme="minorHAnsi" w:hAnsiTheme="minorHAnsi"/>
          <w:i/>
          <w:sz w:val="22"/>
          <w:szCs w:val="22"/>
        </w:rPr>
        <w:t>Instrumento Particular de Cessão Fiduciária de Direitos Creditórios</w:t>
      </w:r>
      <w:r w:rsidR="00F530F8" w:rsidRPr="003D78B6">
        <w:rPr>
          <w:rFonts w:asciiTheme="minorHAnsi" w:hAnsiTheme="minorHAnsi"/>
          <w:i/>
          <w:sz w:val="22"/>
          <w:szCs w:val="22"/>
        </w:rPr>
        <w:t xml:space="preserve"> e </w:t>
      </w:r>
      <w:r w:rsidR="005B42E4" w:rsidRPr="003D78B6">
        <w:rPr>
          <w:rFonts w:asciiTheme="minorHAnsi" w:hAnsiTheme="minorHAnsi"/>
          <w:i/>
          <w:sz w:val="22"/>
          <w:szCs w:val="22"/>
        </w:rPr>
        <w:t>Outras Avenças</w:t>
      </w:r>
      <w:r w:rsidR="00F73856" w:rsidRPr="003D78B6">
        <w:rPr>
          <w:rFonts w:asciiTheme="minorHAnsi" w:hAnsiTheme="minorHAnsi"/>
          <w:sz w:val="22"/>
          <w:szCs w:val="22"/>
        </w:rPr>
        <w:t>”</w:t>
      </w:r>
      <w:r w:rsidRPr="003D78B6">
        <w:rPr>
          <w:rFonts w:asciiTheme="minorHAnsi" w:hAnsiTheme="minorHAnsi"/>
          <w:sz w:val="22"/>
          <w:szCs w:val="22"/>
        </w:rPr>
        <w:t xml:space="preserve"> (“</w:t>
      </w:r>
      <w:r w:rsidRPr="003D78B6">
        <w:rPr>
          <w:rFonts w:asciiTheme="minorHAnsi" w:hAnsiTheme="minorHAnsi"/>
          <w:sz w:val="22"/>
          <w:szCs w:val="22"/>
          <w:u w:val="single"/>
        </w:rPr>
        <w:t>Contrato</w:t>
      </w:r>
      <w:r w:rsidRPr="003D78B6">
        <w:rPr>
          <w:rFonts w:asciiTheme="minorHAnsi" w:hAnsiTheme="minorHAnsi"/>
          <w:sz w:val="22"/>
          <w:szCs w:val="22"/>
        </w:rPr>
        <w:t>”), que será regido pelas seguintes cláusulas, condições e características.</w:t>
      </w:r>
    </w:p>
    <w:p w14:paraId="7B0E70C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408F853" w14:textId="25F93EDC" w:rsidR="00517F08" w:rsidRPr="003D78B6" w:rsidRDefault="00517F0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(Exceto se de outra forma aqui disposto, os termos aqui utilizados iniciados em maiúsculo e não definidos terão o significado a eles atribuídos </w:t>
      </w:r>
      <w:r w:rsidR="000B088C" w:rsidRPr="003D78B6">
        <w:rPr>
          <w:rFonts w:asciiTheme="minorHAnsi" w:hAnsiTheme="minorHAnsi"/>
          <w:sz w:val="22"/>
          <w:szCs w:val="22"/>
        </w:rPr>
        <w:t>na Escritura de Emissão de Debêntures</w:t>
      </w:r>
      <w:r w:rsidR="00CB7A2A" w:rsidRPr="003D78B6">
        <w:rPr>
          <w:rFonts w:asciiTheme="minorHAnsi" w:hAnsiTheme="minorHAnsi"/>
          <w:sz w:val="22"/>
          <w:szCs w:val="22"/>
        </w:rPr>
        <w:t xml:space="preserve"> e no Contrato de Cessão</w:t>
      </w:r>
      <w:r w:rsidRPr="003D78B6">
        <w:rPr>
          <w:rFonts w:asciiTheme="minorHAnsi" w:hAnsiTheme="minorHAnsi"/>
          <w:sz w:val="22"/>
          <w:szCs w:val="22"/>
        </w:rPr>
        <w:t>. Todas as referências contidas neste Contrato a quaisquer outros contratos ou documentos deverão ser consideradas como referências a tais instrumentos conforme alterados, aditados ou modificados, na forma como se encontrem em vigor).</w:t>
      </w:r>
    </w:p>
    <w:p w14:paraId="172B825D" w14:textId="77777777" w:rsidR="005A1AC9" w:rsidRPr="003D78B6" w:rsidRDefault="005A1AC9" w:rsidP="003D78B6">
      <w:pPr>
        <w:tabs>
          <w:tab w:val="left" w:pos="9356"/>
        </w:tabs>
        <w:spacing w:line="320" w:lineRule="exact"/>
        <w:ind w:right="4"/>
        <w:contextualSpacing/>
        <w:jc w:val="both"/>
        <w:rPr>
          <w:rFonts w:asciiTheme="minorHAnsi" w:hAnsiTheme="minorHAnsi"/>
          <w:sz w:val="22"/>
          <w:szCs w:val="22"/>
        </w:rPr>
      </w:pPr>
    </w:p>
    <w:p w14:paraId="7B34E726" w14:textId="77777777" w:rsidR="00410195" w:rsidRPr="003D78B6" w:rsidRDefault="00410195" w:rsidP="003D78B6">
      <w:pPr>
        <w:tabs>
          <w:tab w:val="left" w:pos="9356"/>
        </w:tabs>
        <w:spacing w:line="320" w:lineRule="exact"/>
        <w:ind w:right="4"/>
        <w:contextualSpacing/>
        <w:jc w:val="both"/>
        <w:rPr>
          <w:rFonts w:asciiTheme="minorHAnsi" w:hAnsiTheme="minorHAnsi"/>
          <w:b/>
          <w:sz w:val="22"/>
          <w:szCs w:val="22"/>
        </w:rPr>
      </w:pPr>
      <w:bookmarkStart w:id="13" w:name="_Toc510869657"/>
      <w:bookmarkStart w:id="14" w:name="_Toc529870640"/>
      <w:bookmarkStart w:id="15" w:name="_Toc532964150"/>
      <w:bookmarkStart w:id="16" w:name="_Toc41728597"/>
      <w:r w:rsidRPr="003D78B6">
        <w:rPr>
          <w:rFonts w:asciiTheme="minorHAnsi" w:hAnsiTheme="minorHAnsi"/>
          <w:b/>
          <w:sz w:val="22"/>
          <w:szCs w:val="22"/>
        </w:rPr>
        <w:t>III – CLÁUSULAS</w:t>
      </w:r>
      <w:bookmarkEnd w:id="13"/>
      <w:bookmarkEnd w:id="14"/>
      <w:bookmarkEnd w:id="15"/>
      <w:bookmarkEnd w:id="16"/>
      <w:r w:rsidR="00F73856" w:rsidRPr="003D78B6">
        <w:rPr>
          <w:rFonts w:asciiTheme="minorHAnsi" w:hAnsiTheme="minorHAnsi"/>
          <w:b/>
          <w:sz w:val="22"/>
          <w:szCs w:val="22"/>
        </w:rPr>
        <w:t>:</w:t>
      </w:r>
    </w:p>
    <w:p w14:paraId="379493F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9FC5732" w14:textId="77777777" w:rsidR="00410195" w:rsidRPr="003D78B6" w:rsidRDefault="00410195" w:rsidP="003D78B6">
      <w:pPr>
        <w:pStyle w:val="PargrafodaLista"/>
        <w:tabs>
          <w:tab w:val="left" w:pos="9356"/>
        </w:tabs>
        <w:spacing w:line="320" w:lineRule="exact"/>
        <w:ind w:left="0" w:right="4"/>
        <w:contextualSpacing/>
        <w:jc w:val="both"/>
        <w:rPr>
          <w:rFonts w:asciiTheme="minorHAnsi" w:hAnsiTheme="minorHAnsi"/>
          <w:b/>
          <w:sz w:val="22"/>
          <w:szCs w:val="22"/>
        </w:rPr>
      </w:pPr>
      <w:bookmarkStart w:id="17" w:name="_Toc510869658"/>
      <w:bookmarkStart w:id="18" w:name="_Toc529870641"/>
      <w:bookmarkStart w:id="19" w:name="_Toc532964151"/>
      <w:bookmarkStart w:id="20" w:name="_Toc41728598"/>
      <w:r w:rsidRPr="003D78B6">
        <w:rPr>
          <w:rFonts w:asciiTheme="minorHAnsi" w:hAnsiTheme="minorHAnsi"/>
          <w:b/>
          <w:sz w:val="22"/>
          <w:szCs w:val="22"/>
        </w:rPr>
        <w:t xml:space="preserve">CLÁUSULA PRIMEIRA – </w:t>
      </w:r>
      <w:r w:rsidR="005D7B85" w:rsidRPr="003D78B6">
        <w:rPr>
          <w:rFonts w:asciiTheme="minorHAnsi" w:hAnsiTheme="minorHAnsi"/>
          <w:b/>
          <w:sz w:val="22"/>
          <w:szCs w:val="22"/>
        </w:rPr>
        <w:t>CESSÃO FIDUCIÁRIA EM GARANTIA</w:t>
      </w:r>
      <w:r w:rsidRPr="003D78B6">
        <w:rPr>
          <w:rFonts w:asciiTheme="minorHAnsi" w:hAnsiTheme="minorHAnsi"/>
          <w:b/>
          <w:sz w:val="22"/>
          <w:szCs w:val="22"/>
        </w:rPr>
        <w:t xml:space="preserve"> </w:t>
      </w:r>
      <w:bookmarkEnd w:id="17"/>
      <w:bookmarkEnd w:id="18"/>
      <w:bookmarkEnd w:id="19"/>
      <w:bookmarkEnd w:id="20"/>
    </w:p>
    <w:p w14:paraId="40AA006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4DEC7E3" w14:textId="3B42FAD7" w:rsidR="005D7B85" w:rsidRPr="003D78B6" w:rsidRDefault="005D7B85"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Cessão Fiduciária em Garantia</w:t>
      </w:r>
      <w:r w:rsidRPr="003D78B6">
        <w:rPr>
          <w:rFonts w:asciiTheme="minorHAnsi" w:hAnsiTheme="minorHAnsi" w:cs="Arial"/>
          <w:sz w:val="22"/>
          <w:szCs w:val="22"/>
        </w:rPr>
        <w:t xml:space="preserve">: Em garantia do cumprimento as obrigações assumidas pela Devedora no âmbito </w:t>
      </w:r>
      <w:r w:rsidR="000B088C" w:rsidRPr="003D78B6">
        <w:rPr>
          <w:rFonts w:asciiTheme="minorHAnsi" w:hAnsiTheme="minorHAnsi" w:cs="Arial"/>
          <w:sz w:val="22"/>
          <w:szCs w:val="22"/>
        </w:rPr>
        <w:t>das Debêntures</w:t>
      </w:r>
      <w:r w:rsidRPr="003D78B6">
        <w:rPr>
          <w:rFonts w:asciiTheme="minorHAnsi" w:hAnsiTheme="minorHAnsi" w:cs="Arial"/>
          <w:sz w:val="22"/>
          <w:szCs w:val="22"/>
        </w:rPr>
        <w:t xml:space="preserve">, a </w:t>
      </w:r>
      <w:r w:rsidR="007E57FF" w:rsidRPr="003D78B6">
        <w:rPr>
          <w:rFonts w:asciiTheme="minorHAnsi" w:hAnsiTheme="minorHAnsi"/>
          <w:sz w:val="22"/>
          <w:szCs w:val="22"/>
        </w:rPr>
        <w:t>Fiduciante</w:t>
      </w:r>
      <w:r w:rsidRPr="003D78B6">
        <w:rPr>
          <w:rFonts w:asciiTheme="minorHAnsi" w:hAnsiTheme="minorHAnsi" w:cs="Arial"/>
          <w:sz w:val="22"/>
          <w:szCs w:val="22"/>
        </w:rPr>
        <w:t xml:space="preserve">, neste ato, cede e transfere </w:t>
      </w:r>
      <w:r w:rsidRPr="003D78B6">
        <w:rPr>
          <w:rFonts w:asciiTheme="minorHAnsi" w:hAnsiTheme="minorHAnsi" w:cs="Arial"/>
          <w:sz w:val="22"/>
          <w:szCs w:val="22"/>
        </w:rPr>
        <w:lastRenderedPageBreak/>
        <w:t xml:space="preserve">fiduciariamente, de maneira irrevogável e irretratável, a partir da presente data, nos termos do artigo 66-B, §3º, da Lei 4.728/65, e dos artigos 18 ao 20 da Lei 9.514/97, o domínio resolúvel e a posse indireta dos </w:t>
      </w:r>
      <w:r w:rsidR="003D78B6">
        <w:rPr>
          <w:rFonts w:asciiTheme="minorHAnsi" w:hAnsiTheme="minorHAnsi" w:cs="Arial"/>
          <w:sz w:val="22"/>
          <w:szCs w:val="22"/>
        </w:rPr>
        <w:t>Direitos Creditórios</w:t>
      </w:r>
      <w:r w:rsidRPr="003D78B6">
        <w:rPr>
          <w:rFonts w:asciiTheme="minorHAnsi" w:hAnsiTheme="minorHAnsi" w:cs="Arial"/>
          <w:sz w:val="22"/>
          <w:szCs w:val="22"/>
        </w:rPr>
        <w:t xml:space="preserve"> de </w:t>
      </w:r>
      <w:r w:rsidR="007E57FF" w:rsidRPr="003D78B6">
        <w:rPr>
          <w:rFonts w:asciiTheme="minorHAnsi" w:hAnsiTheme="minorHAnsi" w:cs="Arial"/>
          <w:sz w:val="22"/>
          <w:szCs w:val="22"/>
        </w:rPr>
        <w:t>sua titularidade</w:t>
      </w:r>
      <w:r w:rsidRPr="003D78B6">
        <w:rPr>
          <w:rFonts w:asciiTheme="minorHAnsi" w:hAnsiTheme="minorHAnsi" w:cs="Arial"/>
          <w:sz w:val="22"/>
          <w:szCs w:val="22"/>
        </w:rPr>
        <w:t xml:space="preserve">, </w:t>
      </w:r>
      <w:r w:rsidR="00C43688" w:rsidRPr="003D78B6">
        <w:rPr>
          <w:rFonts w:asciiTheme="minorHAnsi" w:hAnsiTheme="minorHAnsi" w:cs="Arial"/>
          <w:sz w:val="22"/>
          <w:szCs w:val="22"/>
        </w:rPr>
        <w:t xml:space="preserve">conforme elencados no </w:t>
      </w:r>
      <w:r w:rsidR="00C43688" w:rsidRPr="003D78B6">
        <w:rPr>
          <w:rFonts w:asciiTheme="minorHAnsi" w:hAnsiTheme="minorHAnsi" w:cs="Arial"/>
          <w:sz w:val="22"/>
          <w:szCs w:val="22"/>
          <w:u w:val="single"/>
        </w:rPr>
        <w:t>Anexo I</w:t>
      </w:r>
      <w:r w:rsidR="00C43688" w:rsidRPr="003D78B6">
        <w:rPr>
          <w:rFonts w:asciiTheme="minorHAnsi" w:hAnsiTheme="minorHAnsi" w:cs="Arial"/>
          <w:sz w:val="22"/>
          <w:szCs w:val="22"/>
        </w:rPr>
        <w:t xml:space="preserve"> ao presente Contrato, </w:t>
      </w:r>
      <w:r w:rsidRPr="003D78B6">
        <w:rPr>
          <w:rFonts w:asciiTheme="minorHAnsi" w:hAnsiTheme="minorHAnsi" w:cs="Arial"/>
          <w:sz w:val="22"/>
          <w:szCs w:val="22"/>
        </w:rPr>
        <w:t>compreendendo todos e quaisquer créditos líquidos, presentes e futuros, principais e acessórios, titulados ou que venham a ser titulados pela</w:t>
      </w:r>
      <w:r w:rsidR="00CE1ABB">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CE1ABB">
        <w:rPr>
          <w:rFonts w:asciiTheme="minorHAnsi" w:hAnsiTheme="minorHAnsi"/>
          <w:sz w:val="22"/>
          <w:szCs w:val="22"/>
        </w:rPr>
        <w:t>s</w:t>
      </w:r>
      <w:r w:rsidR="00D21775" w:rsidRPr="003D78B6">
        <w:rPr>
          <w:rFonts w:asciiTheme="minorHAnsi" w:hAnsiTheme="minorHAnsi"/>
          <w:sz w:val="22"/>
          <w:szCs w:val="22"/>
          <w:lang w:eastAsia="en-US"/>
        </w:rPr>
        <w:t xml:space="preserve"> oriundos </w:t>
      </w:r>
      <w:r w:rsidR="003D78B6">
        <w:rPr>
          <w:rFonts w:asciiTheme="minorHAnsi" w:hAnsiTheme="minorHAnsi"/>
          <w:sz w:val="22"/>
          <w:szCs w:val="22"/>
          <w:lang w:eastAsia="en-US"/>
        </w:rPr>
        <w:t xml:space="preserve">dos Contratos de Compra e </w:t>
      </w:r>
      <w:r w:rsidR="00314CBC">
        <w:rPr>
          <w:rFonts w:asciiTheme="minorHAnsi" w:hAnsiTheme="minorHAnsi"/>
          <w:sz w:val="22"/>
          <w:szCs w:val="22"/>
          <w:lang w:eastAsia="en-US"/>
        </w:rPr>
        <w:t>Venda</w:t>
      </w:r>
      <w:r w:rsidR="00740476">
        <w:rPr>
          <w:rFonts w:asciiTheme="minorHAnsi" w:hAnsiTheme="minorHAnsi"/>
          <w:sz w:val="22"/>
          <w:szCs w:val="22"/>
          <w:lang w:eastAsia="en-US"/>
        </w:rPr>
        <w:t xml:space="preserve">, </w:t>
      </w:r>
      <w:r w:rsidR="00740476" w:rsidRPr="006E145B">
        <w:rPr>
          <w:rFonts w:asciiTheme="minorHAnsi" w:hAnsiTheme="minorHAnsi"/>
          <w:sz w:val="22"/>
          <w:szCs w:val="22"/>
          <w:lang w:eastAsia="en-US"/>
        </w:rPr>
        <w:t xml:space="preserve">observada a divisão das receitas oriundas da comercialização </w:t>
      </w:r>
      <w:r w:rsidR="00740476">
        <w:rPr>
          <w:rFonts w:asciiTheme="minorHAnsi" w:hAnsiTheme="minorHAnsi"/>
          <w:sz w:val="22"/>
          <w:szCs w:val="22"/>
          <w:lang w:eastAsia="en-US"/>
        </w:rPr>
        <w:t xml:space="preserve">dos </w:t>
      </w:r>
      <w:r w:rsidR="00740476" w:rsidRPr="006E145B">
        <w:rPr>
          <w:rFonts w:asciiTheme="minorHAnsi" w:hAnsiTheme="minorHAnsi"/>
          <w:sz w:val="22"/>
          <w:szCs w:val="22"/>
          <w:lang w:eastAsia="en-US"/>
        </w:rPr>
        <w:t>Imóveis prevista no respectivo Contrato de Parceria</w:t>
      </w:r>
      <w:r w:rsidRPr="003D78B6">
        <w:rPr>
          <w:rFonts w:asciiTheme="minorHAnsi" w:hAnsiTheme="minorHAnsi" w:cs="Arial"/>
          <w:sz w:val="22"/>
          <w:szCs w:val="22"/>
        </w:rPr>
        <w:t>.</w:t>
      </w:r>
    </w:p>
    <w:p w14:paraId="01A72018" w14:textId="77777777" w:rsidR="002410A0" w:rsidRPr="003D78B6" w:rsidRDefault="002410A0" w:rsidP="003D78B6">
      <w:pPr>
        <w:pStyle w:val="PargrafodaLista"/>
        <w:widowControl w:val="0"/>
        <w:tabs>
          <w:tab w:val="left" w:pos="851"/>
          <w:tab w:val="left" w:pos="9356"/>
        </w:tabs>
        <w:spacing w:line="320" w:lineRule="exact"/>
        <w:ind w:left="0" w:right="4"/>
        <w:contextualSpacing/>
        <w:jc w:val="both"/>
        <w:rPr>
          <w:rFonts w:asciiTheme="minorHAnsi" w:hAnsiTheme="minorHAnsi" w:cs="Arial"/>
          <w:sz w:val="22"/>
          <w:szCs w:val="22"/>
        </w:rPr>
      </w:pPr>
    </w:p>
    <w:p w14:paraId="71FE5D40" w14:textId="41BEEB1A" w:rsidR="007B2705" w:rsidRPr="003D78B6" w:rsidRDefault="00D2177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Tahoma"/>
          <w:sz w:val="22"/>
          <w:szCs w:val="22"/>
        </w:rPr>
        <w:t>A</w:t>
      </w:r>
      <w:r w:rsidR="00CE1ABB">
        <w:rPr>
          <w:rFonts w:asciiTheme="minorHAnsi" w:hAnsiTheme="minorHAnsi" w:cs="Tahoma"/>
          <w:sz w:val="22"/>
          <w:szCs w:val="22"/>
        </w:rPr>
        <w:t>s</w:t>
      </w:r>
      <w:r w:rsidRPr="003D78B6">
        <w:rPr>
          <w:rFonts w:asciiTheme="minorHAnsi" w:hAnsiTheme="minorHAnsi" w:cs="Tahoma"/>
          <w:sz w:val="22"/>
          <w:szCs w:val="22"/>
        </w:rPr>
        <w:t xml:space="preserve"> Fiduciante</w:t>
      </w:r>
      <w:r w:rsidR="00CE1ABB">
        <w:rPr>
          <w:rFonts w:asciiTheme="minorHAnsi" w:hAnsiTheme="minorHAnsi" w:cs="Tahoma"/>
          <w:sz w:val="22"/>
          <w:szCs w:val="22"/>
        </w:rPr>
        <w:t>s</w:t>
      </w:r>
      <w:r w:rsidRPr="003D78B6">
        <w:rPr>
          <w:rFonts w:asciiTheme="minorHAnsi" w:hAnsiTheme="minorHAnsi" w:cs="Tahoma"/>
          <w:sz w:val="22"/>
          <w:szCs w:val="22"/>
        </w:rPr>
        <w:t xml:space="preserve"> obriga</w:t>
      </w:r>
      <w:r w:rsidR="00CE1ABB">
        <w:rPr>
          <w:rFonts w:asciiTheme="minorHAnsi" w:hAnsiTheme="minorHAnsi" w:cs="Tahoma"/>
          <w:sz w:val="22"/>
          <w:szCs w:val="22"/>
        </w:rPr>
        <w:t>m</w:t>
      </w:r>
      <w:r w:rsidRPr="003D78B6">
        <w:rPr>
          <w:rFonts w:asciiTheme="minorHAnsi" w:hAnsiTheme="minorHAnsi" w:cs="Tahoma"/>
          <w:sz w:val="22"/>
          <w:szCs w:val="22"/>
        </w:rPr>
        <w:t>-se a não compensar os Direitos Creditórios com nenhum valor que seja devido pela Securitizadora, por força de outra relação contratual que não a descrita neste Contrato.</w:t>
      </w:r>
    </w:p>
    <w:p w14:paraId="464C5A9C" w14:textId="77777777" w:rsidR="007B2705" w:rsidRPr="003D78B6" w:rsidRDefault="007B2705" w:rsidP="003D78B6">
      <w:pPr>
        <w:pStyle w:val="PargrafodaLista"/>
        <w:widowControl w:val="0"/>
        <w:tabs>
          <w:tab w:val="left" w:pos="851"/>
          <w:tab w:val="left" w:pos="1560"/>
          <w:tab w:val="left" w:pos="9356"/>
        </w:tabs>
        <w:spacing w:line="320" w:lineRule="exact"/>
        <w:ind w:left="792" w:right="4"/>
        <w:contextualSpacing/>
        <w:jc w:val="both"/>
        <w:rPr>
          <w:rFonts w:asciiTheme="minorHAnsi" w:hAnsiTheme="minorHAnsi" w:cs="Tahoma"/>
          <w:sz w:val="22"/>
          <w:szCs w:val="22"/>
        </w:rPr>
      </w:pPr>
    </w:p>
    <w:p w14:paraId="288784CC" w14:textId="22A20406" w:rsidR="007B2705" w:rsidRPr="003D78B6" w:rsidRDefault="007B270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Arial"/>
          <w:sz w:val="22"/>
          <w:szCs w:val="22"/>
        </w:rPr>
        <w:t>Integrarão esta Cessão Fiduciária de Direitos Creditórios todos os direitos, frutos, rendimentos e vantagens que forem atribuídos aos Direitos Creditórios.</w:t>
      </w:r>
    </w:p>
    <w:p w14:paraId="033F6B88" w14:textId="77777777" w:rsidR="00012C29" w:rsidRPr="003D78B6" w:rsidRDefault="00012C29" w:rsidP="003D78B6">
      <w:pPr>
        <w:pStyle w:val="PargrafodaLista"/>
        <w:spacing w:line="320" w:lineRule="exact"/>
        <w:contextualSpacing/>
        <w:rPr>
          <w:rFonts w:asciiTheme="minorHAnsi" w:hAnsiTheme="minorHAnsi" w:cs="Tahoma"/>
          <w:sz w:val="22"/>
          <w:szCs w:val="22"/>
        </w:rPr>
      </w:pPr>
    </w:p>
    <w:p w14:paraId="4DE699AB" w14:textId="041F8298" w:rsidR="007B2705" w:rsidRPr="003D78B6" w:rsidRDefault="007B270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Arial"/>
          <w:sz w:val="22"/>
          <w:szCs w:val="22"/>
        </w:rPr>
        <w:t xml:space="preserve">Os </w:t>
      </w:r>
      <w:r w:rsidR="003D78B6">
        <w:rPr>
          <w:rFonts w:asciiTheme="minorHAnsi" w:hAnsiTheme="minorHAnsi" w:cs="Arial"/>
          <w:sz w:val="22"/>
          <w:szCs w:val="22"/>
        </w:rPr>
        <w:t>Contratos de Compra e Venda</w:t>
      </w:r>
      <w:r w:rsidRPr="003D78B6">
        <w:rPr>
          <w:rFonts w:asciiTheme="minorHAnsi" w:hAnsiTheme="minorHAnsi" w:cs="Arial"/>
          <w:sz w:val="22"/>
          <w:szCs w:val="22"/>
        </w:rPr>
        <w:t xml:space="preserve"> encontram-se perfeitamente descritos e caracterizados no </w:t>
      </w:r>
      <w:r w:rsidRPr="003D78B6">
        <w:rPr>
          <w:rFonts w:asciiTheme="minorHAnsi" w:hAnsiTheme="minorHAnsi" w:cs="Arial"/>
          <w:sz w:val="22"/>
          <w:szCs w:val="22"/>
          <w:u w:val="single"/>
        </w:rPr>
        <w:t>Anexo I</w:t>
      </w:r>
      <w:r w:rsidR="003D78B6">
        <w:rPr>
          <w:rFonts w:asciiTheme="minorHAnsi" w:hAnsiTheme="minorHAnsi" w:cs="Arial"/>
          <w:sz w:val="22"/>
          <w:szCs w:val="22"/>
        </w:rPr>
        <w:t xml:space="preserve"> </w:t>
      </w:r>
      <w:r w:rsidRPr="003D78B6">
        <w:rPr>
          <w:rFonts w:asciiTheme="minorHAnsi" w:hAnsiTheme="minorHAnsi" w:cs="Arial"/>
          <w:sz w:val="22"/>
          <w:szCs w:val="22"/>
        </w:rPr>
        <w:t>ao presente Contrato.</w:t>
      </w:r>
    </w:p>
    <w:p w14:paraId="7D0596D2" w14:textId="77777777" w:rsidR="003D78B6" w:rsidRPr="003D78B6" w:rsidRDefault="003D78B6" w:rsidP="003D78B6">
      <w:pPr>
        <w:pStyle w:val="PargrafodaLista"/>
        <w:ind w:left="851"/>
        <w:rPr>
          <w:rFonts w:asciiTheme="minorHAnsi" w:hAnsiTheme="minorHAnsi" w:cs="Tahoma"/>
          <w:sz w:val="22"/>
          <w:szCs w:val="22"/>
        </w:rPr>
      </w:pPr>
    </w:p>
    <w:p w14:paraId="3EE9133C" w14:textId="1D205911" w:rsidR="005C7E00" w:rsidRDefault="00653049" w:rsidP="003D78B6">
      <w:pPr>
        <w:pStyle w:val="PargrafodaLista"/>
        <w:widowControl w:val="0"/>
        <w:tabs>
          <w:tab w:val="left" w:pos="851"/>
          <w:tab w:val="left" w:pos="1560"/>
          <w:tab w:val="left" w:pos="9356"/>
        </w:tabs>
        <w:spacing w:line="320" w:lineRule="exact"/>
        <w:ind w:left="851" w:right="4"/>
        <w:contextualSpacing/>
        <w:jc w:val="both"/>
        <w:rPr>
          <w:rFonts w:asciiTheme="minorHAnsi" w:hAnsiTheme="minorHAnsi" w:cs="Tahoma"/>
          <w:sz w:val="22"/>
          <w:szCs w:val="22"/>
        </w:rPr>
      </w:pPr>
      <w:r w:rsidRPr="003D78B6">
        <w:rPr>
          <w:rFonts w:asciiTheme="minorHAnsi" w:hAnsiTheme="minorHAnsi" w:cs="Tahoma"/>
          <w:sz w:val="22"/>
          <w:szCs w:val="22"/>
        </w:rPr>
        <w:t xml:space="preserve"> </w:t>
      </w:r>
    </w:p>
    <w:p w14:paraId="1E55EB6E" w14:textId="4C480554" w:rsidR="00740476" w:rsidRPr="008010AD" w:rsidRDefault="00740476" w:rsidP="00740476">
      <w:pPr>
        <w:pStyle w:val="PargrafodaLista"/>
        <w:widowControl w:val="0"/>
        <w:numPr>
          <w:ilvl w:val="2"/>
          <w:numId w:val="2"/>
        </w:numPr>
        <w:tabs>
          <w:tab w:val="left" w:pos="1560"/>
        </w:tabs>
        <w:autoSpaceDE w:val="0"/>
        <w:autoSpaceDN w:val="0"/>
        <w:spacing w:line="320" w:lineRule="exact"/>
        <w:ind w:left="851" w:right="-7" w:firstLine="0"/>
        <w:contextualSpacing/>
        <w:jc w:val="both"/>
        <w:rPr>
          <w:rFonts w:asciiTheme="minorHAnsi" w:hAnsiTheme="minorHAnsi" w:cs="Tahoma"/>
          <w:sz w:val="22"/>
          <w:szCs w:val="22"/>
        </w:rPr>
      </w:pPr>
      <w:r w:rsidRPr="008010AD">
        <w:rPr>
          <w:rFonts w:asciiTheme="minorHAnsi" w:hAnsiTheme="minorHAnsi" w:cs="Tahoma"/>
          <w:sz w:val="22"/>
          <w:szCs w:val="22"/>
        </w:rPr>
        <w:t>A Fiduciante,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no Contrato de Cessão.</w:t>
      </w:r>
    </w:p>
    <w:p w14:paraId="5C398466" w14:textId="77777777" w:rsidR="00740476" w:rsidRDefault="00740476"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6EA2A62E" w14:textId="39BF9F62" w:rsidR="00740476" w:rsidRDefault="00740476" w:rsidP="0074047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theme="minorHAnsi"/>
          <w:sz w:val="22"/>
          <w:szCs w:val="22"/>
        </w:rPr>
      </w:pPr>
      <w:bookmarkStart w:id="21" w:name="_Ref8216054"/>
      <w:r w:rsidRPr="00BA1818">
        <w:rPr>
          <w:rFonts w:asciiTheme="minorHAnsi" w:hAnsiTheme="minorHAnsi" w:cstheme="minorHAnsi"/>
          <w:sz w:val="22"/>
          <w:szCs w:val="22"/>
        </w:rPr>
        <w:t>Para todos os fins e efeitos, não integram a presente Cessão Fiduciária todo e qualquer recurso oriundo do</w:t>
      </w:r>
      <w:r>
        <w:rPr>
          <w:rFonts w:asciiTheme="minorHAnsi" w:hAnsiTheme="minorHAnsi" w:cstheme="minorHAnsi"/>
          <w:sz w:val="22"/>
          <w:szCs w:val="22"/>
        </w:rPr>
        <w:t>s Contratos de Compra e Venda</w:t>
      </w:r>
      <w:r w:rsidRPr="00BA1818">
        <w:rPr>
          <w:rFonts w:asciiTheme="minorHAnsi" w:hAnsiTheme="minorHAnsi" w:cstheme="minorHAnsi"/>
          <w:sz w:val="22"/>
          <w:szCs w:val="22"/>
        </w:rPr>
        <w:t xml:space="preserve"> que exceda ao percentual detido pela</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Fiduciante</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em cada Contrato</w:t>
      </w:r>
      <w:r>
        <w:rPr>
          <w:rFonts w:asciiTheme="minorHAnsi" w:hAnsiTheme="minorHAnsi" w:cstheme="minorHAnsi"/>
          <w:sz w:val="22"/>
          <w:szCs w:val="22"/>
        </w:rPr>
        <w:t xml:space="preserve"> de Compra e Venda</w:t>
      </w:r>
      <w:r w:rsidRPr="00BA1818">
        <w:rPr>
          <w:rFonts w:asciiTheme="minorHAnsi" w:hAnsiTheme="minorHAnsi" w:cstheme="minorHAnsi"/>
          <w:sz w:val="22"/>
          <w:szCs w:val="22"/>
        </w:rPr>
        <w:t xml:space="preserve">, sendo certo que a presente Cessão Fiduciária compreende apenas os Recebíveis </w:t>
      </w:r>
      <w:r w:rsidR="00314CBC">
        <w:rPr>
          <w:rFonts w:asciiTheme="minorHAnsi" w:hAnsiTheme="minorHAnsi" w:cstheme="minorHAnsi"/>
          <w:sz w:val="22"/>
          <w:szCs w:val="22"/>
        </w:rPr>
        <w:t xml:space="preserve">brutos </w:t>
      </w:r>
      <w:r w:rsidRPr="00BA1818">
        <w:rPr>
          <w:rFonts w:asciiTheme="minorHAnsi" w:hAnsiTheme="minorHAnsi" w:cstheme="minorHAnsi"/>
          <w:sz w:val="22"/>
          <w:szCs w:val="22"/>
        </w:rPr>
        <w:t>de titularidade da</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Fiduciante</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conforme devidamente descritos e caracterizados no Anexo I ao presente Contrato, e não qualquer valor dos Recebíveis que seja </w:t>
      </w:r>
      <w:r>
        <w:rPr>
          <w:rFonts w:asciiTheme="minorHAnsi" w:hAnsiTheme="minorHAnsi" w:cstheme="minorHAnsi"/>
          <w:sz w:val="22"/>
          <w:szCs w:val="22"/>
        </w:rPr>
        <w:t>de titularidade do Terreneiro.</w:t>
      </w:r>
      <w:bookmarkEnd w:id="21"/>
    </w:p>
    <w:p w14:paraId="0091A63A" w14:textId="77777777" w:rsidR="00740476" w:rsidRDefault="00740476"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549A96B0" w14:textId="2C05D8C5" w:rsidR="00314CBC" w:rsidRDefault="00314CBC" w:rsidP="00314CBC">
      <w:pPr>
        <w:pStyle w:val="PargrafodaLista"/>
        <w:widowControl w:val="0"/>
        <w:numPr>
          <w:ilvl w:val="2"/>
          <w:numId w:val="2"/>
        </w:numPr>
        <w:tabs>
          <w:tab w:val="left" w:pos="1560"/>
        </w:tabs>
        <w:autoSpaceDE w:val="0"/>
        <w:autoSpaceDN w:val="0"/>
        <w:spacing w:line="320" w:lineRule="exact"/>
        <w:ind w:left="851" w:right="-7" w:firstLine="0"/>
        <w:contextualSpacing/>
        <w:jc w:val="both"/>
        <w:rPr>
          <w:rFonts w:asciiTheme="minorHAnsi" w:hAnsiTheme="minorHAnsi" w:cs="Tahoma"/>
          <w:sz w:val="22"/>
          <w:szCs w:val="22"/>
        </w:rPr>
      </w:pPr>
      <w:r>
        <w:rPr>
          <w:rFonts w:asciiTheme="minorHAnsi" w:hAnsiTheme="minorHAnsi" w:cs="Tahoma"/>
          <w:sz w:val="22"/>
          <w:szCs w:val="22"/>
        </w:rPr>
        <w:t xml:space="preserve">Ainda, para fins do disposto no item </w:t>
      </w:r>
      <w:r>
        <w:rPr>
          <w:rFonts w:asciiTheme="minorHAnsi" w:hAnsiTheme="minorHAnsi" w:cs="Tahoma"/>
          <w:sz w:val="22"/>
          <w:szCs w:val="22"/>
        </w:rPr>
        <w:fldChar w:fldCharType="begin"/>
      </w:r>
      <w:r>
        <w:rPr>
          <w:rFonts w:asciiTheme="minorHAnsi" w:hAnsiTheme="minorHAnsi" w:cs="Tahoma"/>
          <w:sz w:val="22"/>
          <w:szCs w:val="22"/>
        </w:rPr>
        <w:instrText xml:space="preserve"> REF _Ref8216054 \r \h </w:instrText>
      </w:r>
      <w:r>
        <w:rPr>
          <w:rFonts w:asciiTheme="minorHAnsi" w:hAnsiTheme="minorHAnsi" w:cs="Tahoma"/>
          <w:sz w:val="22"/>
          <w:szCs w:val="22"/>
        </w:rPr>
      </w:r>
      <w:r>
        <w:rPr>
          <w:rFonts w:asciiTheme="minorHAnsi" w:hAnsiTheme="minorHAnsi" w:cs="Tahoma"/>
          <w:sz w:val="22"/>
          <w:szCs w:val="22"/>
        </w:rPr>
        <w:fldChar w:fldCharType="separate"/>
      </w:r>
      <w:r w:rsidR="003D41CA">
        <w:rPr>
          <w:rFonts w:asciiTheme="minorHAnsi" w:hAnsiTheme="minorHAnsi" w:cs="Tahoma"/>
          <w:sz w:val="22"/>
          <w:szCs w:val="22"/>
        </w:rPr>
        <w:t>1.2</w:t>
      </w:r>
      <w:r>
        <w:rPr>
          <w:rFonts w:asciiTheme="minorHAnsi" w:hAnsiTheme="minorHAnsi" w:cs="Tahoma"/>
          <w:sz w:val="22"/>
          <w:szCs w:val="22"/>
        </w:rPr>
        <w:fldChar w:fldCharType="end"/>
      </w:r>
      <w:r>
        <w:rPr>
          <w:rFonts w:asciiTheme="minorHAnsi" w:hAnsiTheme="minorHAnsi" w:cs="Tahoma"/>
          <w:sz w:val="22"/>
          <w:szCs w:val="22"/>
        </w:rPr>
        <w:t xml:space="preserve"> acima, as </w:t>
      </w:r>
      <w:proofErr w:type="spellStart"/>
      <w:r>
        <w:rPr>
          <w:rFonts w:asciiTheme="minorHAnsi" w:hAnsiTheme="minorHAnsi" w:cs="Tahoma"/>
          <w:sz w:val="22"/>
          <w:szCs w:val="22"/>
        </w:rPr>
        <w:t>Fiduciantes</w:t>
      </w:r>
      <w:proofErr w:type="spellEnd"/>
      <w:r>
        <w:rPr>
          <w:rFonts w:asciiTheme="minorHAnsi" w:hAnsiTheme="minorHAnsi" w:cs="Tahoma"/>
          <w:sz w:val="22"/>
          <w:szCs w:val="22"/>
        </w:rPr>
        <w:t xml:space="preserve"> obrigam-se a não descontar dos Direitos Creditórios </w:t>
      </w:r>
      <w:r w:rsidR="00CE1ABB">
        <w:rPr>
          <w:rFonts w:asciiTheme="minorHAnsi" w:hAnsiTheme="minorHAnsi" w:cs="Tahoma"/>
          <w:sz w:val="22"/>
          <w:szCs w:val="22"/>
        </w:rPr>
        <w:t xml:space="preserve">de sua titularidade </w:t>
      </w:r>
      <w:r>
        <w:rPr>
          <w:rFonts w:asciiTheme="minorHAnsi" w:hAnsiTheme="minorHAnsi" w:cs="Tahoma"/>
          <w:sz w:val="22"/>
          <w:szCs w:val="22"/>
        </w:rPr>
        <w:t>quaisquer montantes devidos ao Terreneiro em razão dos Contratos de Parceria</w:t>
      </w:r>
      <w:r w:rsidR="00CE1ABB">
        <w:rPr>
          <w:rFonts w:asciiTheme="minorHAnsi" w:hAnsiTheme="minorHAnsi" w:cs="Tahoma"/>
          <w:sz w:val="22"/>
          <w:szCs w:val="22"/>
        </w:rPr>
        <w:t xml:space="preserve"> que excedam ao percentual de titularidade do Terreneiro em razão da venda dos imóveis, sendo certo que </w:t>
      </w:r>
      <w:r w:rsidR="006B1AAE">
        <w:rPr>
          <w:rFonts w:asciiTheme="minorHAnsi" w:hAnsiTheme="minorHAnsi" w:cs="Tahoma"/>
          <w:sz w:val="22"/>
          <w:szCs w:val="22"/>
        </w:rPr>
        <w:t>(i) </w:t>
      </w:r>
      <w:r w:rsidR="00CE1ABB">
        <w:rPr>
          <w:rFonts w:asciiTheme="minorHAnsi" w:hAnsiTheme="minorHAnsi" w:cs="Tahoma"/>
          <w:sz w:val="22"/>
          <w:szCs w:val="22"/>
        </w:rPr>
        <w:t>eventuais taxas, tributos, multas, penalidades, dentre outros, devidos ao Terreneiro deverão ser arcados diretamente pelas Fiduciárias, não podendo ser descontados dos Direitos Creditórios</w:t>
      </w:r>
      <w:r w:rsidR="006B1AAE">
        <w:rPr>
          <w:rFonts w:asciiTheme="minorHAnsi" w:hAnsiTheme="minorHAnsi" w:cs="Tahoma"/>
          <w:sz w:val="22"/>
          <w:szCs w:val="22"/>
        </w:rPr>
        <w:t>; e (</w:t>
      </w:r>
      <w:proofErr w:type="spellStart"/>
      <w:r w:rsidR="006B1AAE">
        <w:rPr>
          <w:rFonts w:asciiTheme="minorHAnsi" w:hAnsiTheme="minorHAnsi" w:cs="Tahoma"/>
          <w:sz w:val="22"/>
          <w:szCs w:val="22"/>
        </w:rPr>
        <w:t>ii</w:t>
      </w:r>
      <w:proofErr w:type="spellEnd"/>
      <w:r w:rsidR="006B1AAE">
        <w:rPr>
          <w:rFonts w:asciiTheme="minorHAnsi" w:hAnsiTheme="minorHAnsi" w:cs="Tahoma"/>
          <w:sz w:val="22"/>
          <w:szCs w:val="22"/>
        </w:rPr>
        <w:t>) quaisquer cláusulas de compensação existentes nos Contratos de Parceria não se aplicam para fins da presente Cessão Fiduciária</w:t>
      </w:r>
      <w:r w:rsidR="00CE1ABB">
        <w:rPr>
          <w:rFonts w:asciiTheme="minorHAnsi" w:hAnsiTheme="minorHAnsi" w:cs="Tahoma"/>
          <w:sz w:val="22"/>
          <w:szCs w:val="22"/>
        </w:rPr>
        <w:t>.</w:t>
      </w:r>
    </w:p>
    <w:p w14:paraId="4993ADA9" w14:textId="77777777" w:rsidR="00314CBC" w:rsidRPr="003D78B6" w:rsidRDefault="00314CBC"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37AD8C57" w14:textId="2F507CBB" w:rsidR="00015F1A" w:rsidRPr="003D78B6" w:rsidRDefault="00015F1A"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theme="minorHAnsi"/>
          <w:sz w:val="22"/>
          <w:szCs w:val="22"/>
        </w:rPr>
      </w:pPr>
      <w:bookmarkStart w:id="22" w:name="_DV_M43"/>
      <w:bookmarkStart w:id="23" w:name="_Ref513049921"/>
      <w:bookmarkStart w:id="24" w:name="_Toc510869659"/>
      <w:bookmarkStart w:id="25" w:name="_Toc529870642"/>
      <w:bookmarkStart w:id="26" w:name="_Toc532964152"/>
      <w:bookmarkStart w:id="27" w:name="_Toc41728599"/>
      <w:bookmarkEnd w:id="22"/>
      <w:r w:rsidRPr="003D78B6">
        <w:rPr>
          <w:rFonts w:asciiTheme="minorHAnsi" w:hAnsiTheme="minorHAnsi" w:cs="Arial"/>
          <w:sz w:val="22"/>
          <w:szCs w:val="22"/>
          <w:u w:val="single"/>
        </w:rPr>
        <w:t xml:space="preserve">Destinação dos recursos oriundos dos </w:t>
      </w:r>
      <w:r w:rsidR="003D78B6">
        <w:rPr>
          <w:rFonts w:asciiTheme="minorHAnsi" w:hAnsiTheme="minorHAnsi" w:cs="Arial"/>
          <w:sz w:val="22"/>
          <w:szCs w:val="22"/>
          <w:u w:val="single"/>
        </w:rPr>
        <w:t>Direitos Creditórios</w:t>
      </w:r>
      <w:r w:rsidRPr="003D78B6">
        <w:rPr>
          <w:rFonts w:asciiTheme="minorHAnsi" w:hAnsiTheme="minorHAnsi" w:cs="Arial"/>
          <w:sz w:val="22"/>
          <w:szCs w:val="22"/>
        </w:rPr>
        <w:t xml:space="preserve">: </w:t>
      </w:r>
      <w:r w:rsidRPr="003D78B6">
        <w:rPr>
          <w:rFonts w:asciiTheme="minorHAnsi" w:hAnsiTheme="minorHAnsi" w:cstheme="minorHAnsi"/>
          <w:sz w:val="22"/>
          <w:szCs w:val="22"/>
        </w:rPr>
        <w:t xml:space="preserve">A </w:t>
      </w:r>
      <w:r w:rsidR="003D78B6">
        <w:rPr>
          <w:rFonts w:asciiTheme="minorHAnsi" w:hAnsiTheme="minorHAnsi" w:cstheme="minorHAnsi"/>
          <w:sz w:val="22"/>
          <w:szCs w:val="22"/>
        </w:rPr>
        <w:t xml:space="preserve">Fiduciária </w:t>
      </w:r>
      <w:r w:rsidRPr="003D78B6">
        <w:rPr>
          <w:rFonts w:asciiTheme="minorHAnsi" w:hAnsiTheme="minorHAnsi" w:cstheme="minorHAnsi"/>
          <w:sz w:val="22"/>
          <w:szCs w:val="22"/>
        </w:rPr>
        <w:t xml:space="preserve">utilizará o valor total dos </w:t>
      </w:r>
      <w:r w:rsidR="006F042D" w:rsidRPr="003D78B6">
        <w:rPr>
          <w:rFonts w:asciiTheme="minorHAnsi" w:hAnsiTheme="minorHAnsi" w:cstheme="minorHAnsi"/>
          <w:sz w:val="22"/>
          <w:szCs w:val="22"/>
        </w:rPr>
        <w:t>Direitos Creditórios</w:t>
      </w:r>
      <w:r w:rsidRPr="003D78B6">
        <w:rPr>
          <w:rFonts w:asciiTheme="minorHAnsi" w:hAnsiTheme="minorHAnsi" w:cstheme="minorHAnsi"/>
          <w:sz w:val="22"/>
          <w:szCs w:val="22"/>
        </w:rPr>
        <w:t xml:space="preserve"> depositados </w:t>
      </w:r>
      <w:r w:rsidR="0026097F" w:rsidRPr="003D78B6">
        <w:rPr>
          <w:rFonts w:asciiTheme="minorHAnsi" w:hAnsiTheme="minorHAnsi"/>
          <w:sz w:val="22"/>
          <w:szCs w:val="22"/>
        </w:rPr>
        <w:t xml:space="preserve">na a conta corrente nº </w:t>
      </w:r>
      <w:ins w:id="28" w:author="marcelo bicudo" w:date="2019-05-09T11:46:00Z">
        <w:r w:rsidR="007942C0">
          <w:rPr>
            <w:rFonts w:asciiTheme="minorHAnsi" w:hAnsiTheme="minorHAnsi"/>
            <w:sz w:val="22"/>
            <w:szCs w:val="22"/>
          </w:rPr>
          <w:t>1807-4</w:t>
        </w:r>
      </w:ins>
      <w:del w:id="29" w:author="marcelo bicudo" w:date="2019-05-09T11:46:00Z">
        <w:r w:rsidR="0026097F" w:rsidRPr="003D78B6" w:rsidDel="007942C0">
          <w:rPr>
            <w:rFonts w:asciiTheme="minorHAnsi" w:hAnsiTheme="minorHAnsi"/>
            <w:sz w:val="22"/>
            <w:szCs w:val="22"/>
            <w:highlight w:val="yellow"/>
          </w:rPr>
          <w:delText>[=]</w:delText>
        </w:r>
      </w:del>
      <w:r w:rsidR="0026097F" w:rsidRPr="003D78B6">
        <w:rPr>
          <w:rFonts w:asciiTheme="minorHAnsi" w:hAnsiTheme="minorHAnsi"/>
          <w:sz w:val="22"/>
          <w:szCs w:val="22"/>
        </w:rPr>
        <w:t xml:space="preserve">, agência </w:t>
      </w:r>
      <w:del w:id="30" w:author="marcelo bicudo" w:date="2019-05-09T11:47:00Z">
        <w:r w:rsidR="0026097F" w:rsidRPr="003D78B6" w:rsidDel="007942C0">
          <w:rPr>
            <w:rFonts w:asciiTheme="minorHAnsi" w:hAnsiTheme="minorHAnsi"/>
            <w:sz w:val="22"/>
            <w:szCs w:val="22"/>
            <w:highlight w:val="yellow"/>
          </w:rPr>
          <w:delText>[=]</w:delText>
        </w:r>
        <w:r w:rsidR="0026097F" w:rsidRPr="003D78B6" w:rsidDel="007942C0">
          <w:rPr>
            <w:rFonts w:asciiTheme="minorHAnsi" w:hAnsiTheme="minorHAnsi" w:cs="Arial"/>
            <w:sz w:val="22"/>
            <w:szCs w:val="22"/>
          </w:rPr>
          <w:delText>,</w:delText>
        </w:r>
        <w:r w:rsidR="0026097F" w:rsidRPr="003D78B6" w:rsidDel="007942C0">
          <w:rPr>
            <w:rFonts w:asciiTheme="minorHAnsi" w:hAnsiTheme="minorHAnsi"/>
            <w:sz w:val="22"/>
            <w:szCs w:val="22"/>
          </w:rPr>
          <w:delText xml:space="preserve"> </w:delText>
        </w:r>
      </w:del>
      <w:ins w:id="31" w:author="marcelo bicudo" w:date="2019-05-09T11:47:00Z">
        <w:r w:rsidR="007942C0">
          <w:rPr>
            <w:rFonts w:asciiTheme="minorHAnsi" w:hAnsiTheme="minorHAnsi"/>
            <w:sz w:val="22"/>
            <w:szCs w:val="22"/>
          </w:rPr>
          <w:t>2028</w:t>
        </w:r>
        <w:r w:rsidR="007942C0" w:rsidRPr="003D78B6">
          <w:rPr>
            <w:rFonts w:asciiTheme="minorHAnsi" w:hAnsiTheme="minorHAnsi" w:cs="Arial"/>
            <w:sz w:val="22"/>
            <w:szCs w:val="22"/>
          </w:rPr>
          <w:t>,</w:t>
        </w:r>
        <w:r w:rsidR="007942C0" w:rsidRPr="003D78B6">
          <w:rPr>
            <w:rFonts w:asciiTheme="minorHAnsi" w:hAnsiTheme="minorHAnsi"/>
            <w:sz w:val="22"/>
            <w:szCs w:val="22"/>
          </w:rPr>
          <w:t xml:space="preserve"> </w:t>
        </w:r>
      </w:ins>
      <w:r w:rsidR="0026097F" w:rsidRPr="003D78B6">
        <w:rPr>
          <w:rFonts w:asciiTheme="minorHAnsi" w:hAnsiTheme="minorHAnsi"/>
          <w:sz w:val="22"/>
          <w:szCs w:val="22"/>
        </w:rPr>
        <w:lastRenderedPageBreak/>
        <w:t xml:space="preserve">do </w:t>
      </w:r>
      <w:ins w:id="32" w:author="marcelo bicudo" w:date="2019-05-09T11:47:00Z">
        <w:r w:rsidR="007942C0">
          <w:rPr>
            <w:rFonts w:asciiTheme="minorHAnsi" w:hAnsiTheme="minorHAnsi"/>
            <w:sz w:val="22"/>
            <w:szCs w:val="22"/>
          </w:rPr>
          <w:t>Banco Bradesco S.A.</w:t>
        </w:r>
      </w:ins>
      <w:del w:id="33" w:author="marcelo bicudo" w:date="2019-05-09T11:47:00Z">
        <w:r w:rsidR="0026097F" w:rsidRPr="003D78B6" w:rsidDel="007942C0">
          <w:rPr>
            <w:rFonts w:asciiTheme="minorHAnsi" w:hAnsiTheme="minorHAnsi"/>
            <w:sz w:val="22"/>
            <w:szCs w:val="22"/>
            <w:highlight w:val="yellow"/>
          </w:rPr>
          <w:delText>[=]</w:delText>
        </w:r>
      </w:del>
      <w:r w:rsidR="0026097F" w:rsidRPr="003D78B6">
        <w:rPr>
          <w:rFonts w:asciiTheme="minorHAnsi" w:hAnsiTheme="minorHAnsi"/>
          <w:sz w:val="22"/>
          <w:szCs w:val="22"/>
        </w:rPr>
        <w:t>, de titularidade da Fiduciária (“</w:t>
      </w:r>
      <w:r w:rsidR="0026097F" w:rsidRPr="003D78B6">
        <w:rPr>
          <w:rFonts w:asciiTheme="minorHAnsi" w:hAnsiTheme="minorHAnsi"/>
          <w:sz w:val="22"/>
          <w:szCs w:val="22"/>
          <w:u w:val="single"/>
        </w:rPr>
        <w:t>Conta do Patrimônio Separado</w:t>
      </w:r>
      <w:r w:rsidR="0026097F" w:rsidRPr="003D78B6">
        <w:rPr>
          <w:rFonts w:asciiTheme="minorHAnsi" w:hAnsiTheme="minorHAnsi"/>
          <w:sz w:val="22"/>
          <w:szCs w:val="22"/>
        </w:rPr>
        <w:t>”)</w:t>
      </w:r>
      <w:r w:rsidR="006F042D" w:rsidRPr="003D78B6">
        <w:rPr>
          <w:rFonts w:asciiTheme="minorHAnsi" w:hAnsiTheme="minorHAnsi" w:cstheme="minorHAnsi"/>
          <w:sz w:val="22"/>
          <w:szCs w:val="22"/>
        </w:rPr>
        <w:t xml:space="preserve">, </w:t>
      </w:r>
      <w:r w:rsidRPr="003D78B6">
        <w:rPr>
          <w:rFonts w:asciiTheme="minorHAnsi" w:hAnsiTheme="minorHAnsi" w:cstheme="minorHAnsi"/>
          <w:sz w:val="22"/>
          <w:szCs w:val="22"/>
        </w:rPr>
        <w:t>para o cumprimento de todas e quaisquer obrigações devidas em razão das Debêntures</w:t>
      </w:r>
      <w:r w:rsidR="003D78B6">
        <w:rPr>
          <w:rFonts w:asciiTheme="minorHAnsi" w:hAnsiTheme="minorHAnsi" w:cstheme="minorHAnsi"/>
          <w:sz w:val="22"/>
          <w:szCs w:val="22"/>
        </w:rPr>
        <w:t xml:space="preserve">, </w:t>
      </w:r>
      <w:r w:rsidR="004E0EEF">
        <w:rPr>
          <w:rFonts w:asciiTheme="minorHAnsi" w:hAnsiTheme="minorHAnsi" w:cstheme="minorHAnsi"/>
          <w:sz w:val="22"/>
          <w:szCs w:val="22"/>
        </w:rPr>
        <w:t xml:space="preserve">observada a ordem de pagamentos prevista na Cláusula 5.3 do Contrato de Cessão e no Termo de Securitização, </w:t>
      </w:r>
      <w:r w:rsidR="003D78B6">
        <w:rPr>
          <w:rFonts w:asciiTheme="minorHAnsi" w:hAnsiTheme="minorHAnsi" w:cstheme="minorHAnsi"/>
          <w:sz w:val="22"/>
          <w:szCs w:val="22"/>
        </w:rPr>
        <w:t>com o que a Fiduciante desde já concorda e autoriza</w:t>
      </w:r>
      <w:r w:rsidRPr="003D78B6">
        <w:rPr>
          <w:rFonts w:asciiTheme="minorHAnsi" w:hAnsiTheme="minorHAnsi" w:cstheme="minorHAnsi"/>
          <w:sz w:val="22"/>
          <w:szCs w:val="22"/>
        </w:rPr>
        <w:t>.</w:t>
      </w:r>
      <w:bookmarkEnd w:id="23"/>
    </w:p>
    <w:p w14:paraId="4A8A1C02" w14:textId="77777777" w:rsidR="00015F1A" w:rsidRPr="003D78B6" w:rsidRDefault="00015F1A" w:rsidP="003D78B6">
      <w:pPr>
        <w:pStyle w:val="PargrafodaLista"/>
        <w:tabs>
          <w:tab w:val="left" w:pos="9356"/>
        </w:tabs>
        <w:spacing w:line="320" w:lineRule="exact"/>
        <w:ind w:left="0" w:right="4"/>
        <w:contextualSpacing/>
        <w:jc w:val="both"/>
        <w:rPr>
          <w:rFonts w:asciiTheme="minorHAnsi" w:hAnsiTheme="minorHAnsi"/>
          <w:b/>
          <w:sz w:val="22"/>
          <w:szCs w:val="22"/>
        </w:rPr>
      </w:pPr>
    </w:p>
    <w:p w14:paraId="14557CAF" w14:textId="6B807A93" w:rsidR="00410195" w:rsidRPr="003D78B6" w:rsidRDefault="00410195" w:rsidP="003D78B6">
      <w:pPr>
        <w:pStyle w:val="PargrafodaLista"/>
        <w:tabs>
          <w:tab w:val="left" w:pos="9356"/>
        </w:tabs>
        <w:spacing w:line="320" w:lineRule="exact"/>
        <w:ind w:left="0" w:right="4"/>
        <w:contextualSpacing/>
        <w:jc w:val="both"/>
        <w:rPr>
          <w:rFonts w:asciiTheme="minorHAnsi" w:hAnsiTheme="minorHAnsi"/>
          <w:b/>
          <w:sz w:val="22"/>
          <w:szCs w:val="22"/>
        </w:rPr>
      </w:pPr>
      <w:r w:rsidRPr="003D78B6">
        <w:rPr>
          <w:rFonts w:asciiTheme="minorHAnsi" w:hAnsiTheme="minorHAnsi"/>
          <w:b/>
          <w:sz w:val="22"/>
          <w:szCs w:val="22"/>
        </w:rPr>
        <w:t xml:space="preserve">CLÁUSULA SEGUNDA – </w:t>
      </w:r>
      <w:r w:rsidR="009A7657" w:rsidRPr="003D78B6">
        <w:rPr>
          <w:rFonts w:asciiTheme="minorHAnsi" w:hAnsiTheme="minorHAnsi" w:cs="Arial"/>
          <w:b/>
          <w:bCs/>
          <w:sz w:val="22"/>
          <w:szCs w:val="22"/>
        </w:rPr>
        <w:t>CARACTERÍSTICAS DAS OBRIGAÇÕES GARANTIDAS</w:t>
      </w:r>
      <w:r w:rsidR="003455BA" w:rsidRPr="003D78B6">
        <w:rPr>
          <w:rFonts w:asciiTheme="minorHAnsi" w:hAnsiTheme="minorHAnsi"/>
          <w:b/>
          <w:sz w:val="22"/>
          <w:szCs w:val="22"/>
        </w:rPr>
        <w:t xml:space="preserve"> </w:t>
      </w:r>
      <w:bookmarkEnd w:id="24"/>
      <w:bookmarkEnd w:id="25"/>
      <w:bookmarkEnd w:id="26"/>
      <w:bookmarkEnd w:id="27"/>
    </w:p>
    <w:p w14:paraId="2E9CFD2C" w14:textId="77777777" w:rsidR="00F44C23" w:rsidRPr="003D78B6" w:rsidRDefault="00F44C23" w:rsidP="003D78B6">
      <w:pPr>
        <w:pStyle w:val="PargrafodaLista"/>
        <w:tabs>
          <w:tab w:val="left" w:pos="9356"/>
        </w:tabs>
        <w:spacing w:line="320" w:lineRule="exact"/>
        <w:ind w:left="0" w:right="4"/>
        <w:contextualSpacing/>
        <w:jc w:val="both"/>
        <w:rPr>
          <w:rFonts w:asciiTheme="minorHAnsi" w:hAnsiTheme="minorHAnsi"/>
          <w:b/>
          <w:sz w:val="22"/>
          <w:szCs w:val="22"/>
        </w:rPr>
      </w:pPr>
    </w:p>
    <w:p w14:paraId="57A95248" w14:textId="77777777" w:rsidR="00D72A59" w:rsidRPr="003D78B6" w:rsidRDefault="00D72A59" w:rsidP="003D78B6">
      <w:pPr>
        <w:pStyle w:val="PargrafodaLista"/>
        <w:widowControl w:val="0"/>
        <w:numPr>
          <w:ilvl w:val="0"/>
          <w:numId w:val="2"/>
        </w:numPr>
        <w:tabs>
          <w:tab w:val="left" w:pos="851"/>
          <w:tab w:val="left" w:pos="9356"/>
        </w:tabs>
        <w:spacing w:line="320" w:lineRule="exact"/>
        <w:ind w:right="4"/>
        <w:contextualSpacing/>
        <w:jc w:val="both"/>
        <w:rPr>
          <w:rFonts w:asciiTheme="minorHAnsi" w:hAnsiTheme="minorHAnsi" w:cs="Arial"/>
          <w:vanish/>
          <w:sz w:val="22"/>
          <w:szCs w:val="22"/>
          <w:u w:val="single"/>
        </w:rPr>
      </w:pPr>
      <w:bookmarkStart w:id="34" w:name="_Ref424576947"/>
      <w:bookmarkStart w:id="35" w:name="_Toc510869660"/>
      <w:bookmarkStart w:id="36" w:name="_Toc529870643"/>
      <w:bookmarkStart w:id="37" w:name="_Toc532964153"/>
      <w:bookmarkStart w:id="38" w:name="_Toc41728600"/>
    </w:p>
    <w:p w14:paraId="15C67112" w14:textId="26428326" w:rsidR="009A7657" w:rsidRPr="003D78B6" w:rsidRDefault="009A7657"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Descrição das Obrigações Garantidas</w:t>
      </w:r>
      <w:r w:rsidRPr="003D78B6">
        <w:rPr>
          <w:rFonts w:asciiTheme="minorHAnsi" w:hAnsiTheme="minorHAnsi" w:cs="Arial"/>
          <w:sz w:val="22"/>
          <w:szCs w:val="22"/>
        </w:rPr>
        <w:t xml:space="preserve">: As Obrigações Garantidas possuem as características descritas na </w:t>
      </w:r>
      <w:r w:rsidR="005D220F" w:rsidRPr="003D78B6">
        <w:rPr>
          <w:rFonts w:asciiTheme="minorHAnsi" w:hAnsiTheme="minorHAnsi" w:cs="Arial"/>
          <w:sz w:val="22"/>
          <w:szCs w:val="22"/>
        </w:rPr>
        <w:t xml:space="preserve">Escritura de Debêntures </w:t>
      </w:r>
      <w:r w:rsidRPr="003D78B6">
        <w:rPr>
          <w:rFonts w:asciiTheme="minorHAnsi" w:hAnsiTheme="minorHAnsi" w:cs="Arial"/>
          <w:sz w:val="22"/>
          <w:szCs w:val="22"/>
        </w:rPr>
        <w:t>que, para os fins do artigo 66-B da Lei 4.728/65 e do artigo 18 da Lei 9.514/97, constituem parte integrante e inseparável deste Contrato, como se nele estivessem integralmente transcritos, conforme características abaixo:</w:t>
      </w:r>
      <w:bookmarkEnd w:id="34"/>
    </w:p>
    <w:p w14:paraId="78EC7C01" w14:textId="77777777" w:rsidR="00810267" w:rsidRPr="003D78B6" w:rsidRDefault="00810267" w:rsidP="003D78B6">
      <w:pPr>
        <w:pStyle w:val="PargrafodaLista"/>
        <w:widowControl w:val="0"/>
        <w:tabs>
          <w:tab w:val="left" w:pos="851"/>
          <w:tab w:val="left" w:pos="9356"/>
        </w:tabs>
        <w:spacing w:line="320" w:lineRule="exact"/>
        <w:ind w:left="0" w:right="4"/>
        <w:contextualSpacing/>
        <w:jc w:val="both"/>
        <w:rPr>
          <w:rFonts w:asciiTheme="minorHAnsi" w:hAnsiTheme="minorHAnsi" w:cs="Arial"/>
          <w:sz w:val="22"/>
          <w:szCs w:val="22"/>
        </w:rPr>
      </w:pPr>
    </w:p>
    <w:p w14:paraId="235E229C" w14:textId="50DF4B47" w:rsidR="00810267" w:rsidRPr="003D78B6" w:rsidRDefault="0081026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Valor</w:t>
      </w:r>
      <w:r w:rsidR="007B2705" w:rsidRPr="003D78B6">
        <w:rPr>
          <w:rFonts w:asciiTheme="minorHAnsi" w:hAnsiTheme="minorHAnsi"/>
          <w:b/>
          <w:sz w:val="22"/>
          <w:szCs w:val="22"/>
        </w:rPr>
        <w:t xml:space="preserve"> </w:t>
      </w:r>
      <w:r w:rsidR="00F12446">
        <w:rPr>
          <w:rFonts w:asciiTheme="minorHAnsi" w:hAnsiTheme="minorHAnsi"/>
          <w:b/>
          <w:sz w:val="22"/>
          <w:szCs w:val="22"/>
        </w:rPr>
        <w:t>total da Emissão das Debêntures</w:t>
      </w:r>
      <w:r w:rsidRPr="003D78B6">
        <w:rPr>
          <w:rFonts w:asciiTheme="minorHAnsi" w:hAnsiTheme="minorHAnsi"/>
          <w:sz w:val="22"/>
          <w:szCs w:val="22"/>
        </w:rPr>
        <w:t xml:space="preserve">: </w:t>
      </w:r>
      <w:r w:rsidR="00CE1ABB">
        <w:rPr>
          <w:rFonts w:asciiTheme="minorHAnsi" w:hAnsiTheme="minorHAnsi"/>
          <w:sz w:val="22"/>
          <w:szCs w:val="22"/>
        </w:rPr>
        <w:t xml:space="preserve">até </w:t>
      </w:r>
      <w:r w:rsidRPr="003D78B6">
        <w:rPr>
          <w:rFonts w:asciiTheme="minorHAnsi" w:hAnsiTheme="minorHAnsi"/>
          <w:sz w:val="22"/>
          <w:szCs w:val="22"/>
        </w:rPr>
        <w:t>R$</w:t>
      </w:r>
      <w:r w:rsidR="002652C0" w:rsidRPr="003D78B6">
        <w:rPr>
          <w:rFonts w:asciiTheme="minorHAnsi" w:hAnsiTheme="minorHAnsi"/>
          <w:sz w:val="22"/>
          <w:szCs w:val="22"/>
        </w:rPr>
        <w:t>100</w:t>
      </w:r>
      <w:r w:rsidR="00EF03D7" w:rsidRPr="003D78B6">
        <w:rPr>
          <w:rFonts w:asciiTheme="minorHAnsi" w:hAnsiTheme="minorHAnsi"/>
          <w:sz w:val="22"/>
          <w:szCs w:val="22"/>
        </w:rPr>
        <w:t xml:space="preserve">.000.000,00 </w:t>
      </w:r>
      <w:r w:rsidRPr="003D78B6">
        <w:rPr>
          <w:rFonts w:asciiTheme="minorHAnsi" w:hAnsiTheme="minorHAnsi"/>
          <w:sz w:val="22"/>
          <w:szCs w:val="22"/>
        </w:rPr>
        <w:t>(</w:t>
      </w:r>
      <w:r w:rsidR="002652C0" w:rsidRPr="003D78B6">
        <w:rPr>
          <w:rFonts w:asciiTheme="minorHAnsi" w:hAnsiTheme="minorHAnsi"/>
          <w:sz w:val="22"/>
          <w:szCs w:val="22"/>
        </w:rPr>
        <w:t>cem</w:t>
      </w:r>
      <w:r w:rsidR="007B2705" w:rsidRPr="003D78B6">
        <w:rPr>
          <w:rFonts w:asciiTheme="minorHAnsi" w:hAnsiTheme="minorHAnsi"/>
          <w:sz w:val="22"/>
          <w:szCs w:val="22"/>
        </w:rPr>
        <w:t xml:space="preserve"> </w:t>
      </w:r>
      <w:r w:rsidR="00993946" w:rsidRPr="003D78B6">
        <w:rPr>
          <w:rFonts w:asciiTheme="minorHAnsi" w:hAnsiTheme="minorHAnsi" w:cs="Arial"/>
          <w:sz w:val="22"/>
          <w:szCs w:val="22"/>
        </w:rPr>
        <w:t>milhões de reais</w:t>
      </w:r>
      <w:r w:rsidRPr="003D78B6">
        <w:rPr>
          <w:rFonts w:asciiTheme="minorHAnsi" w:hAnsiTheme="minorHAnsi"/>
          <w:sz w:val="22"/>
          <w:szCs w:val="22"/>
        </w:rPr>
        <w:t>);</w:t>
      </w:r>
    </w:p>
    <w:p w14:paraId="6D62720B" w14:textId="77777777" w:rsidR="00810267" w:rsidRPr="003D78B6" w:rsidRDefault="00810267" w:rsidP="003D78B6">
      <w:pPr>
        <w:widowControl w:val="0"/>
        <w:tabs>
          <w:tab w:val="left" w:pos="1134"/>
          <w:tab w:val="left" w:pos="1276"/>
          <w:tab w:val="left" w:pos="1701"/>
          <w:tab w:val="left" w:pos="9356"/>
        </w:tabs>
        <w:spacing w:line="320" w:lineRule="exact"/>
        <w:ind w:left="567" w:right="4"/>
        <w:contextualSpacing/>
        <w:rPr>
          <w:rFonts w:asciiTheme="minorHAnsi" w:hAnsiTheme="minorHAnsi"/>
          <w:sz w:val="22"/>
          <w:szCs w:val="22"/>
        </w:rPr>
      </w:pPr>
    </w:p>
    <w:p w14:paraId="6C609B6F" w14:textId="3F2E32FE" w:rsidR="00EF03D7" w:rsidRPr="003D78B6" w:rsidRDefault="00EF03D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Data de Emissão</w:t>
      </w:r>
      <w:r w:rsidRPr="003D78B6">
        <w:rPr>
          <w:rFonts w:asciiTheme="minorHAnsi" w:hAnsiTheme="minorHAnsi"/>
          <w:sz w:val="22"/>
          <w:szCs w:val="22"/>
        </w:rPr>
        <w:t xml:space="preserve">: </w:t>
      </w:r>
      <w:r w:rsidR="007B2705" w:rsidRPr="003D78B6">
        <w:rPr>
          <w:rFonts w:asciiTheme="minorHAnsi" w:hAnsiTheme="minorHAnsi"/>
          <w:sz w:val="22"/>
          <w:szCs w:val="22"/>
          <w:highlight w:val="yellow"/>
        </w:rPr>
        <w:t>[=]</w:t>
      </w:r>
      <w:r w:rsidR="007B2705" w:rsidRPr="003D78B6">
        <w:rPr>
          <w:rFonts w:asciiTheme="minorHAnsi" w:hAnsiTheme="minorHAnsi"/>
          <w:sz w:val="22"/>
          <w:szCs w:val="22"/>
        </w:rPr>
        <w:t xml:space="preserve"> </w:t>
      </w:r>
      <w:r w:rsidR="007B2705" w:rsidRPr="003D78B6">
        <w:rPr>
          <w:rFonts w:asciiTheme="minorHAnsi" w:hAnsiTheme="minorHAnsi" w:cs="Tahoma"/>
          <w:sz w:val="22"/>
          <w:szCs w:val="22"/>
          <w:lang w:eastAsia="en-US"/>
        </w:rPr>
        <w:t xml:space="preserve">de </w:t>
      </w:r>
      <w:r w:rsidR="007B2705" w:rsidRPr="003D78B6">
        <w:rPr>
          <w:rFonts w:asciiTheme="minorHAnsi" w:hAnsiTheme="minorHAnsi" w:cs="Tahoma"/>
          <w:sz w:val="22"/>
          <w:szCs w:val="22"/>
          <w:highlight w:val="yellow"/>
          <w:lang w:eastAsia="en-US"/>
        </w:rPr>
        <w:t>[=]</w:t>
      </w:r>
      <w:r w:rsidR="007B2705" w:rsidRPr="003D78B6">
        <w:rPr>
          <w:rFonts w:asciiTheme="minorHAnsi" w:hAnsiTheme="minorHAnsi" w:cs="Tahoma"/>
          <w:sz w:val="22"/>
          <w:szCs w:val="22"/>
          <w:lang w:eastAsia="en-US"/>
        </w:rPr>
        <w:t xml:space="preserve"> </w:t>
      </w:r>
      <w:r w:rsidR="00745E57" w:rsidRPr="003D78B6">
        <w:rPr>
          <w:rFonts w:asciiTheme="minorHAnsi" w:hAnsiTheme="minorHAnsi" w:cs="Tahoma"/>
          <w:sz w:val="22"/>
          <w:szCs w:val="22"/>
          <w:lang w:eastAsia="en-US"/>
        </w:rPr>
        <w:t>de 201</w:t>
      </w:r>
      <w:r w:rsidR="007B2705" w:rsidRPr="003D78B6">
        <w:rPr>
          <w:rFonts w:asciiTheme="minorHAnsi" w:hAnsiTheme="minorHAnsi" w:cs="Tahoma"/>
          <w:sz w:val="22"/>
          <w:szCs w:val="22"/>
          <w:lang w:eastAsia="en-US"/>
        </w:rPr>
        <w:t>9</w:t>
      </w:r>
      <w:r w:rsidR="005D220F" w:rsidRPr="003D78B6">
        <w:rPr>
          <w:rFonts w:asciiTheme="minorHAnsi" w:hAnsiTheme="minorHAnsi" w:cs="Tahoma"/>
          <w:sz w:val="22"/>
          <w:szCs w:val="22"/>
          <w:lang w:eastAsia="en-US"/>
        </w:rPr>
        <w:t xml:space="preserve"> (“</w:t>
      </w:r>
      <w:r w:rsidR="005D220F" w:rsidRPr="003D78B6">
        <w:rPr>
          <w:rFonts w:asciiTheme="minorHAnsi" w:hAnsiTheme="minorHAnsi" w:cs="Tahoma"/>
          <w:sz w:val="22"/>
          <w:szCs w:val="22"/>
          <w:u w:val="single"/>
          <w:lang w:eastAsia="en-US"/>
        </w:rPr>
        <w:t>Data de Emissão</w:t>
      </w:r>
      <w:r w:rsidR="005D220F" w:rsidRPr="003D78B6">
        <w:rPr>
          <w:rFonts w:asciiTheme="minorHAnsi" w:hAnsiTheme="minorHAnsi" w:cs="Tahoma"/>
          <w:sz w:val="22"/>
          <w:szCs w:val="22"/>
          <w:lang w:eastAsia="en-US"/>
        </w:rPr>
        <w:t>”)</w:t>
      </w:r>
      <w:r w:rsidRPr="003D78B6">
        <w:rPr>
          <w:rFonts w:asciiTheme="minorHAnsi" w:hAnsiTheme="minorHAnsi" w:cs="Tahoma"/>
          <w:sz w:val="22"/>
          <w:szCs w:val="22"/>
          <w:lang w:eastAsia="en-US"/>
        </w:rPr>
        <w:t>;</w:t>
      </w:r>
    </w:p>
    <w:p w14:paraId="5137D521" w14:textId="77777777" w:rsidR="00EF03D7" w:rsidRPr="003D78B6" w:rsidRDefault="00EF03D7" w:rsidP="003D78B6">
      <w:pPr>
        <w:pStyle w:val="PargrafodaLista"/>
        <w:spacing w:line="320" w:lineRule="exact"/>
        <w:contextualSpacing/>
        <w:rPr>
          <w:rFonts w:asciiTheme="minorHAnsi" w:hAnsiTheme="minorHAnsi"/>
          <w:i/>
          <w:sz w:val="22"/>
          <w:szCs w:val="22"/>
        </w:rPr>
      </w:pPr>
    </w:p>
    <w:p w14:paraId="74BDF2C0" w14:textId="69230EC4" w:rsidR="00810267" w:rsidRPr="003D78B6" w:rsidRDefault="0081026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Prazo</w:t>
      </w:r>
      <w:r w:rsidRPr="003D78B6">
        <w:rPr>
          <w:rFonts w:asciiTheme="minorHAnsi" w:hAnsiTheme="minorHAnsi"/>
          <w:sz w:val="22"/>
          <w:szCs w:val="22"/>
        </w:rPr>
        <w:t xml:space="preserve">: </w:t>
      </w:r>
      <w:r w:rsidR="005D220F" w:rsidRPr="003D78B6">
        <w:rPr>
          <w:rFonts w:asciiTheme="minorHAnsi" w:hAnsiTheme="minorHAnsi" w:cs="Tahoma"/>
          <w:sz w:val="22"/>
          <w:szCs w:val="22"/>
          <w:lang w:eastAsia="en-US"/>
        </w:rPr>
        <w:t>[</w:t>
      </w:r>
      <w:r w:rsidR="005D220F" w:rsidRPr="003D78B6">
        <w:rPr>
          <w:rFonts w:asciiTheme="minorHAnsi" w:hAnsiTheme="minorHAnsi" w:cs="Tahoma"/>
          <w:sz w:val="22"/>
          <w:szCs w:val="22"/>
          <w:highlight w:val="yellow"/>
          <w:lang w:eastAsia="en-US"/>
        </w:rPr>
        <w:t>=</w:t>
      </w:r>
      <w:r w:rsidR="005D220F" w:rsidRPr="003D78B6">
        <w:rPr>
          <w:rFonts w:asciiTheme="minorHAnsi" w:hAnsiTheme="minorHAnsi" w:cs="Tahoma"/>
          <w:sz w:val="22"/>
          <w:szCs w:val="22"/>
          <w:lang w:eastAsia="en-US"/>
        </w:rPr>
        <w:t>]</w:t>
      </w:r>
      <w:r w:rsidR="00FF2319" w:rsidRPr="003D78B6">
        <w:rPr>
          <w:rFonts w:asciiTheme="minorHAnsi" w:hAnsiTheme="minorHAnsi"/>
          <w:sz w:val="22"/>
          <w:szCs w:val="22"/>
        </w:rPr>
        <w:t xml:space="preserve"> </w:t>
      </w:r>
      <w:r w:rsidRPr="003D78B6">
        <w:rPr>
          <w:rFonts w:asciiTheme="minorHAnsi" w:hAnsiTheme="minorHAnsi"/>
          <w:sz w:val="22"/>
          <w:szCs w:val="22"/>
        </w:rPr>
        <w:t>meses</w:t>
      </w:r>
      <w:r w:rsidR="007B2705" w:rsidRPr="003D78B6">
        <w:rPr>
          <w:rFonts w:asciiTheme="minorHAnsi" w:hAnsiTheme="minorHAnsi"/>
          <w:sz w:val="22"/>
          <w:szCs w:val="22"/>
          <w:lang w:eastAsia="en-US"/>
        </w:rPr>
        <w:t xml:space="preserve"> a partir da data de emissão das </w:t>
      </w:r>
      <w:r w:rsidR="005D220F" w:rsidRPr="003D78B6">
        <w:rPr>
          <w:rFonts w:asciiTheme="minorHAnsi" w:hAnsiTheme="minorHAnsi"/>
          <w:sz w:val="22"/>
          <w:szCs w:val="22"/>
          <w:lang w:eastAsia="en-US"/>
        </w:rPr>
        <w:t>Debêntures</w:t>
      </w:r>
      <w:r w:rsidRPr="003D78B6">
        <w:rPr>
          <w:rFonts w:asciiTheme="minorHAnsi" w:hAnsiTheme="minorHAnsi"/>
          <w:sz w:val="22"/>
          <w:szCs w:val="22"/>
        </w:rPr>
        <w:t xml:space="preserve">; </w:t>
      </w:r>
    </w:p>
    <w:p w14:paraId="4679B7A6" w14:textId="77777777" w:rsidR="007B2705" w:rsidRPr="003D78B6" w:rsidRDefault="007B2705" w:rsidP="003D78B6">
      <w:pPr>
        <w:pStyle w:val="PargrafodaLista"/>
        <w:spacing w:line="320" w:lineRule="exact"/>
        <w:contextualSpacing/>
        <w:rPr>
          <w:rFonts w:asciiTheme="minorHAnsi" w:hAnsiTheme="minorHAnsi"/>
          <w:sz w:val="22"/>
          <w:szCs w:val="22"/>
        </w:rPr>
      </w:pPr>
    </w:p>
    <w:p w14:paraId="789D52AD" w14:textId="56FD0A2F"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Data de Vencimento</w:t>
      </w:r>
      <w:r w:rsidRPr="003D78B6">
        <w:rPr>
          <w:rFonts w:asciiTheme="minorHAnsi" w:hAnsiTheme="minorHAnsi"/>
          <w:sz w:val="22"/>
          <w:szCs w:val="22"/>
          <w:lang w:eastAsia="en-US"/>
        </w:rPr>
        <w:t xml:space="preserve">: </w:t>
      </w:r>
      <w:r w:rsidRPr="003D78B6">
        <w:rPr>
          <w:rFonts w:asciiTheme="minorHAnsi" w:hAnsiTheme="minorHAnsi"/>
          <w:sz w:val="22"/>
          <w:szCs w:val="22"/>
          <w:highlight w:val="yellow"/>
          <w:lang w:eastAsia="en-US"/>
        </w:rPr>
        <w:t>[=]</w:t>
      </w:r>
      <w:r w:rsidRPr="003D78B6">
        <w:rPr>
          <w:rFonts w:asciiTheme="minorHAnsi" w:hAnsiTheme="minorHAnsi"/>
          <w:sz w:val="22"/>
          <w:szCs w:val="22"/>
          <w:lang w:eastAsia="en-US"/>
        </w:rPr>
        <w:t xml:space="preserve"> de </w:t>
      </w:r>
      <w:r w:rsidRPr="003D78B6">
        <w:rPr>
          <w:rFonts w:asciiTheme="minorHAnsi" w:hAnsiTheme="minorHAnsi"/>
          <w:sz w:val="22"/>
          <w:szCs w:val="22"/>
          <w:highlight w:val="yellow"/>
          <w:lang w:eastAsia="en-US"/>
        </w:rPr>
        <w:t>[=]</w:t>
      </w:r>
      <w:r w:rsidRPr="003D78B6">
        <w:rPr>
          <w:rFonts w:asciiTheme="minorHAnsi" w:hAnsiTheme="minorHAnsi"/>
          <w:sz w:val="22"/>
          <w:szCs w:val="22"/>
          <w:lang w:eastAsia="en-US"/>
        </w:rPr>
        <w:t xml:space="preserve"> de 2023 (“</w:t>
      </w:r>
      <w:r w:rsidRPr="003D78B6">
        <w:rPr>
          <w:rFonts w:asciiTheme="minorHAnsi" w:hAnsiTheme="minorHAnsi"/>
          <w:sz w:val="22"/>
          <w:szCs w:val="22"/>
          <w:u w:val="single"/>
          <w:lang w:eastAsia="en-US"/>
        </w:rPr>
        <w:t>Data de Vencimento</w:t>
      </w:r>
      <w:r w:rsidRPr="003D78B6">
        <w:rPr>
          <w:rFonts w:asciiTheme="minorHAnsi" w:hAnsiTheme="minorHAnsi"/>
          <w:sz w:val="22"/>
          <w:szCs w:val="22"/>
          <w:lang w:eastAsia="en-US"/>
        </w:rPr>
        <w:t>”);</w:t>
      </w:r>
    </w:p>
    <w:p w14:paraId="447C8052" w14:textId="77777777" w:rsidR="007B2705" w:rsidRPr="003D78B6" w:rsidRDefault="007B2705" w:rsidP="003D78B6">
      <w:pPr>
        <w:pStyle w:val="PargrafodaLista"/>
        <w:spacing w:line="320" w:lineRule="exact"/>
        <w:contextualSpacing/>
        <w:rPr>
          <w:rFonts w:asciiTheme="minorHAnsi" w:hAnsiTheme="minorHAnsi"/>
          <w:sz w:val="22"/>
          <w:szCs w:val="22"/>
        </w:rPr>
      </w:pPr>
    </w:p>
    <w:p w14:paraId="45A7056C" w14:textId="67C52C2B"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 xml:space="preserve">Cronograma de </w:t>
      </w:r>
      <w:r w:rsidR="005D220F" w:rsidRPr="003D78B6">
        <w:rPr>
          <w:rFonts w:asciiTheme="minorHAnsi" w:hAnsiTheme="minorHAnsi"/>
          <w:b/>
          <w:sz w:val="22"/>
          <w:szCs w:val="22"/>
          <w:lang w:eastAsia="en-US"/>
        </w:rPr>
        <w:t xml:space="preserve">Pagamento </w:t>
      </w:r>
      <w:r w:rsidRPr="003D78B6">
        <w:rPr>
          <w:rFonts w:asciiTheme="minorHAnsi" w:hAnsiTheme="minorHAnsi"/>
          <w:b/>
          <w:sz w:val="22"/>
          <w:szCs w:val="22"/>
          <w:lang w:eastAsia="en-US"/>
        </w:rPr>
        <w:t>da</w:t>
      </w:r>
      <w:r w:rsidR="005D220F" w:rsidRPr="003D78B6">
        <w:rPr>
          <w:rFonts w:asciiTheme="minorHAnsi" w:hAnsiTheme="minorHAnsi"/>
          <w:b/>
          <w:sz w:val="22"/>
          <w:szCs w:val="22"/>
          <w:lang w:eastAsia="en-US"/>
        </w:rPr>
        <w:t>s</w:t>
      </w:r>
      <w:r w:rsidRPr="003D78B6">
        <w:rPr>
          <w:rFonts w:asciiTheme="minorHAnsi" w:hAnsiTheme="minorHAnsi"/>
          <w:b/>
          <w:sz w:val="22"/>
          <w:szCs w:val="22"/>
          <w:lang w:eastAsia="en-US"/>
        </w:rPr>
        <w:t xml:space="preserve"> </w:t>
      </w:r>
      <w:r w:rsidR="005D220F" w:rsidRPr="003D78B6">
        <w:rPr>
          <w:rFonts w:asciiTheme="minorHAnsi" w:hAnsiTheme="minorHAnsi"/>
          <w:b/>
          <w:sz w:val="22"/>
          <w:szCs w:val="22"/>
          <w:lang w:eastAsia="en-US"/>
        </w:rPr>
        <w:t>Debêntures</w:t>
      </w:r>
      <w:r w:rsidRPr="003D78B6">
        <w:rPr>
          <w:rFonts w:asciiTheme="minorHAnsi" w:hAnsiTheme="minorHAnsi"/>
          <w:sz w:val="22"/>
          <w:szCs w:val="22"/>
          <w:lang w:eastAsia="en-US"/>
        </w:rPr>
        <w:t xml:space="preserve">: A amortização do valor de principal, nos termos </w:t>
      </w:r>
      <w:r w:rsidR="005D220F" w:rsidRPr="003D78B6">
        <w:rPr>
          <w:rFonts w:asciiTheme="minorHAnsi" w:hAnsiTheme="minorHAnsi"/>
          <w:sz w:val="22"/>
          <w:szCs w:val="22"/>
          <w:lang w:eastAsia="en-US"/>
        </w:rPr>
        <w:t>da Escritura de Emissão de Debêntures</w:t>
      </w:r>
      <w:r w:rsidRPr="003D78B6">
        <w:rPr>
          <w:rFonts w:asciiTheme="minorHAnsi" w:hAnsiTheme="minorHAnsi"/>
          <w:sz w:val="22"/>
          <w:szCs w:val="22"/>
          <w:lang w:eastAsia="en-US"/>
        </w:rPr>
        <w:t xml:space="preserve">, será realizada </w:t>
      </w:r>
      <w:r w:rsidR="0060751C" w:rsidRPr="003D78B6">
        <w:rPr>
          <w:rFonts w:asciiTheme="minorHAnsi" w:hAnsiTheme="minorHAnsi"/>
          <w:sz w:val="22"/>
          <w:szCs w:val="22"/>
          <w:lang w:eastAsia="en-US"/>
        </w:rPr>
        <w:t>na forma do</w:t>
      </w:r>
      <w:r w:rsidRPr="003D78B6">
        <w:rPr>
          <w:rFonts w:asciiTheme="minorHAnsi" w:hAnsiTheme="minorHAnsi"/>
          <w:sz w:val="22"/>
          <w:szCs w:val="22"/>
          <w:lang w:eastAsia="en-US"/>
        </w:rPr>
        <w:t xml:space="preserve"> </w:t>
      </w:r>
      <w:r w:rsidRPr="003D78B6">
        <w:rPr>
          <w:rFonts w:asciiTheme="minorHAnsi" w:hAnsiTheme="minorHAnsi"/>
          <w:sz w:val="22"/>
          <w:szCs w:val="22"/>
          <w:u w:val="single"/>
          <w:lang w:eastAsia="en-US"/>
        </w:rPr>
        <w:t>Anexo II</w:t>
      </w:r>
      <w:r w:rsidRPr="003D78B6">
        <w:rPr>
          <w:rFonts w:asciiTheme="minorHAnsi" w:hAnsiTheme="minorHAnsi"/>
          <w:sz w:val="22"/>
          <w:szCs w:val="22"/>
          <w:lang w:eastAsia="en-US"/>
        </w:rPr>
        <w:t xml:space="preserve"> </w:t>
      </w:r>
      <w:r w:rsidR="005D220F" w:rsidRPr="003D78B6">
        <w:rPr>
          <w:rFonts w:asciiTheme="minorHAnsi" w:hAnsiTheme="minorHAnsi"/>
          <w:sz w:val="22"/>
          <w:szCs w:val="22"/>
          <w:lang w:eastAsia="en-US"/>
        </w:rPr>
        <w:t>da Escritura de Emissão de Debêntures</w:t>
      </w:r>
      <w:r w:rsidRPr="003D78B6">
        <w:rPr>
          <w:rFonts w:asciiTheme="minorHAnsi" w:hAnsiTheme="minorHAnsi"/>
          <w:sz w:val="22"/>
          <w:szCs w:val="22"/>
          <w:lang w:eastAsia="en-US"/>
        </w:rPr>
        <w:t>;</w:t>
      </w:r>
    </w:p>
    <w:p w14:paraId="7D02655D" w14:textId="77777777" w:rsidR="007B2705" w:rsidRPr="003D78B6" w:rsidRDefault="007B2705" w:rsidP="003D78B6">
      <w:pPr>
        <w:pStyle w:val="PargrafodaLista"/>
        <w:spacing w:line="320" w:lineRule="exact"/>
        <w:contextualSpacing/>
        <w:rPr>
          <w:rFonts w:asciiTheme="minorHAnsi" w:hAnsiTheme="minorHAnsi"/>
          <w:b/>
          <w:sz w:val="22"/>
          <w:szCs w:val="22"/>
          <w:lang w:eastAsia="en-US"/>
        </w:rPr>
      </w:pPr>
    </w:p>
    <w:p w14:paraId="739133FE" w14:textId="3387D4FB"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Atualização Monetária</w:t>
      </w:r>
      <w:r w:rsidRPr="003D78B6">
        <w:rPr>
          <w:rFonts w:asciiTheme="minorHAnsi" w:hAnsiTheme="minorHAnsi"/>
          <w:sz w:val="22"/>
          <w:szCs w:val="22"/>
          <w:lang w:eastAsia="en-US"/>
        </w:rPr>
        <w:t xml:space="preserve">: Não há; </w:t>
      </w:r>
    </w:p>
    <w:p w14:paraId="2B57D690" w14:textId="77777777" w:rsidR="007B2705" w:rsidRPr="003D78B6" w:rsidRDefault="007B2705" w:rsidP="003D78B6">
      <w:pPr>
        <w:pStyle w:val="Level2"/>
        <w:widowControl w:val="0"/>
        <w:numPr>
          <w:ilvl w:val="0"/>
          <w:numId w:val="0"/>
        </w:numPr>
        <w:tabs>
          <w:tab w:val="left" w:pos="180"/>
          <w:tab w:val="left" w:pos="993"/>
          <w:tab w:val="left" w:pos="1276"/>
        </w:tabs>
        <w:spacing w:after="0" w:line="320" w:lineRule="exact"/>
        <w:ind w:left="360"/>
        <w:contextualSpacing/>
        <w:outlineLvl w:val="9"/>
        <w:rPr>
          <w:rFonts w:asciiTheme="minorHAnsi" w:hAnsiTheme="minorHAnsi"/>
          <w:b/>
          <w:sz w:val="22"/>
          <w:szCs w:val="22"/>
          <w:lang w:val="pt-BR"/>
        </w:rPr>
      </w:pPr>
    </w:p>
    <w:p w14:paraId="25B3F9FC" w14:textId="4ECFA7A6"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kern w:val="20"/>
          <w:sz w:val="22"/>
          <w:szCs w:val="22"/>
          <w:lang w:eastAsia="en-US"/>
        </w:rPr>
      </w:pPr>
      <w:r w:rsidRPr="003D78B6">
        <w:rPr>
          <w:rFonts w:asciiTheme="minorHAnsi" w:hAnsiTheme="minorHAnsi"/>
          <w:b/>
          <w:sz w:val="22"/>
          <w:szCs w:val="22"/>
          <w:lang w:eastAsia="en-US"/>
        </w:rPr>
        <w:t>Juros</w:t>
      </w:r>
      <w:r w:rsidRPr="003D78B6">
        <w:rPr>
          <w:rFonts w:asciiTheme="minorHAnsi" w:hAnsiTheme="minorHAnsi"/>
          <w:b/>
          <w:kern w:val="20"/>
          <w:sz w:val="22"/>
          <w:szCs w:val="22"/>
          <w:lang w:eastAsia="en-US"/>
        </w:rPr>
        <w:t xml:space="preserve"> remuneratórios</w:t>
      </w:r>
      <w:r w:rsidRPr="003D78B6">
        <w:rPr>
          <w:rFonts w:asciiTheme="minorHAnsi" w:hAnsiTheme="minorHAnsi"/>
          <w:kern w:val="20"/>
          <w:sz w:val="22"/>
          <w:szCs w:val="22"/>
          <w:lang w:eastAsia="en-US"/>
        </w:rPr>
        <w:t xml:space="preserve">: </w:t>
      </w:r>
      <w:r w:rsidR="009B44FB" w:rsidRPr="003D78B6">
        <w:rPr>
          <w:rFonts w:asciiTheme="minorHAnsi" w:hAnsiTheme="minorHAnsi" w:cs="Calibri"/>
          <w:b/>
          <w:sz w:val="22"/>
          <w:szCs w:val="22"/>
        </w:rPr>
        <w:t>(i)</w:t>
      </w:r>
      <w:r w:rsidR="009B44FB" w:rsidRPr="003D78B6">
        <w:rPr>
          <w:rFonts w:asciiTheme="minorHAnsi" w:hAnsiTheme="minorHAnsi" w:cs="Calibri"/>
          <w:sz w:val="22"/>
          <w:szCs w:val="22"/>
        </w:rPr>
        <w:t> </w:t>
      </w:r>
      <w:r w:rsidR="009B44FB" w:rsidRPr="003D78B6">
        <w:rPr>
          <w:rFonts w:asciiTheme="minorHAnsi" w:hAnsiTheme="minorHAnsi" w:cs="Calibri"/>
          <w:b/>
          <w:sz w:val="22"/>
          <w:szCs w:val="22"/>
        </w:rPr>
        <w:t>da Data de Emissão até o 30º mês após a Data de Emissão</w:t>
      </w:r>
      <w:ins w:id="39" w:author="marcelo bicudo" w:date="2019-05-09T11:47:00Z">
        <w:r w:rsidR="007942C0">
          <w:rPr>
            <w:rFonts w:asciiTheme="minorHAnsi" w:hAnsiTheme="minorHAnsi" w:cs="Calibri"/>
            <w:b/>
            <w:sz w:val="22"/>
            <w:szCs w:val="22"/>
          </w:rPr>
          <w:t xml:space="preserve"> (inclusive)</w:t>
        </w:r>
      </w:ins>
      <w:r w:rsidR="009B44FB" w:rsidRPr="003D78B6">
        <w:rPr>
          <w:rFonts w:asciiTheme="minorHAnsi" w:hAnsiTheme="minorHAnsi" w:cs="Calibri"/>
          <w:b/>
          <w:sz w:val="22"/>
          <w:szCs w:val="22"/>
        </w:rPr>
        <w:t>:</w:t>
      </w:r>
      <w:r w:rsidR="009B44FB" w:rsidRPr="003D78B6">
        <w:rPr>
          <w:rFonts w:asciiTheme="minorHAnsi" w:hAnsiTheme="minorHAnsi" w:cs="Calibri"/>
          <w:sz w:val="22"/>
          <w:szCs w:val="22"/>
        </w:rPr>
        <w:t xml:space="preserve"> </w:t>
      </w:r>
      <w:r w:rsidRPr="003D78B6">
        <w:rPr>
          <w:rFonts w:asciiTheme="minorHAnsi" w:hAnsiTheme="minorHAnsi"/>
          <w:kern w:val="20"/>
          <w:sz w:val="22"/>
          <w:szCs w:val="22"/>
          <w:lang w:eastAsia="en-US"/>
        </w:rPr>
        <w:t xml:space="preserve">100% (cem por cento) da variação acumulada das taxas médias diárias dos Depósitos Interfinanceiros – DI de 1 (um) dia, </w:t>
      </w:r>
      <w:r w:rsidRPr="003D78B6">
        <w:rPr>
          <w:rFonts w:asciiTheme="minorHAnsi" w:hAnsiTheme="minorHAnsi"/>
          <w:i/>
          <w:kern w:val="20"/>
          <w:sz w:val="22"/>
          <w:szCs w:val="22"/>
          <w:lang w:eastAsia="en-US"/>
        </w:rPr>
        <w:t>over</w:t>
      </w:r>
      <w:r w:rsidRPr="003D78B6">
        <w:rPr>
          <w:rFonts w:asciiTheme="minorHAnsi" w:hAnsiTheme="minorHAnsi"/>
          <w:kern w:val="20"/>
          <w:sz w:val="22"/>
          <w:szCs w:val="22"/>
          <w:lang w:eastAsia="en-US"/>
        </w:rPr>
        <w:t xml:space="preserve"> </w:t>
      </w:r>
      <w:proofErr w:type="spellStart"/>
      <w:r w:rsidRPr="003D78B6">
        <w:rPr>
          <w:rFonts w:asciiTheme="minorHAnsi" w:hAnsiTheme="minorHAnsi"/>
          <w:kern w:val="20"/>
          <w:sz w:val="22"/>
          <w:szCs w:val="22"/>
          <w:lang w:eastAsia="en-US"/>
        </w:rPr>
        <w:t>extra-grupo</w:t>
      </w:r>
      <w:proofErr w:type="spellEnd"/>
      <w:r w:rsidRPr="003D78B6">
        <w:rPr>
          <w:rFonts w:asciiTheme="minorHAnsi" w:hAnsiTheme="minorHAnsi"/>
          <w:kern w:val="20"/>
          <w:sz w:val="22"/>
          <w:szCs w:val="22"/>
          <w:lang w:eastAsia="en-US"/>
        </w:rPr>
        <w:t>, expressas na forma percentual ao ano, com base em um ano de 252 (duzentos e cinquenta e dois) Dias Úteis, calculadas e divulgadas pela  B3 S.A. – Brasil, Bolsa, Balcão (“</w:t>
      </w:r>
      <w:r w:rsidRPr="003D78B6">
        <w:rPr>
          <w:rFonts w:asciiTheme="minorHAnsi" w:hAnsiTheme="minorHAnsi"/>
          <w:kern w:val="20"/>
          <w:sz w:val="22"/>
          <w:szCs w:val="22"/>
          <w:u w:val="single"/>
          <w:lang w:eastAsia="en-US"/>
        </w:rPr>
        <w:t>B3</w:t>
      </w:r>
      <w:r w:rsidRPr="003D78B6">
        <w:rPr>
          <w:rFonts w:asciiTheme="minorHAnsi" w:hAnsiTheme="minorHAnsi"/>
          <w:kern w:val="20"/>
          <w:sz w:val="22"/>
          <w:szCs w:val="22"/>
          <w:lang w:eastAsia="en-US"/>
        </w:rPr>
        <w:t>”)  no informativo Diário disponível em sua página na Internet (</w:t>
      </w:r>
      <w:hyperlink r:id="rId26" w:history="1">
        <w:r w:rsidRPr="003D78B6">
          <w:rPr>
            <w:rFonts w:asciiTheme="minorHAnsi" w:hAnsiTheme="minorHAnsi"/>
            <w:kern w:val="20"/>
            <w:sz w:val="22"/>
            <w:szCs w:val="22"/>
            <w:u w:val="single"/>
            <w:lang w:eastAsia="en-US"/>
          </w:rPr>
          <w:t>http://www.cetip.com.br</w:t>
        </w:r>
      </w:hyperlink>
      <w:r w:rsidRPr="003D78B6">
        <w:rPr>
          <w:rFonts w:asciiTheme="minorHAnsi" w:hAnsiTheme="minorHAnsi"/>
          <w:kern w:val="20"/>
          <w:sz w:val="22"/>
          <w:szCs w:val="22"/>
          <w:lang w:eastAsia="en-US"/>
        </w:rPr>
        <w:t>) (“</w:t>
      </w:r>
      <w:r w:rsidRPr="003D78B6">
        <w:rPr>
          <w:rFonts w:asciiTheme="minorHAnsi" w:hAnsiTheme="minorHAnsi"/>
          <w:kern w:val="20"/>
          <w:sz w:val="22"/>
          <w:szCs w:val="22"/>
          <w:u w:val="single"/>
          <w:lang w:eastAsia="en-US"/>
        </w:rPr>
        <w:t>Taxa DI</w:t>
      </w:r>
      <w:r w:rsidRPr="003D78B6">
        <w:rPr>
          <w:rFonts w:asciiTheme="minorHAnsi" w:hAnsiTheme="minorHAnsi"/>
          <w:kern w:val="20"/>
          <w:sz w:val="22"/>
          <w:szCs w:val="22"/>
          <w:lang w:eastAsia="en-US"/>
        </w:rPr>
        <w:t xml:space="preserve">”), acrescida de </w:t>
      </w:r>
      <w:r w:rsidRPr="003D78B6">
        <w:rPr>
          <w:rFonts w:asciiTheme="minorHAnsi" w:hAnsiTheme="minorHAnsi"/>
          <w:i/>
          <w:kern w:val="20"/>
          <w:sz w:val="22"/>
          <w:szCs w:val="22"/>
          <w:lang w:eastAsia="en-US"/>
        </w:rPr>
        <w:t>spread</w:t>
      </w:r>
      <w:r w:rsidRPr="003D78B6">
        <w:rPr>
          <w:rFonts w:asciiTheme="minorHAnsi" w:hAnsiTheme="minorHAnsi"/>
          <w:kern w:val="20"/>
          <w:sz w:val="22"/>
          <w:szCs w:val="22"/>
          <w:lang w:eastAsia="en-US"/>
        </w:rPr>
        <w:t xml:space="preserve"> (sobretaxa) de </w:t>
      </w:r>
      <w:r w:rsidR="005D220F" w:rsidRPr="003D78B6">
        <w:rPr>
          <w:rFonts w:asciiTheme="minorHAnsi" w:hAnsiTheme="minorHAnsi"/>
          <w:kern w:val="20"/>
          <w:sz w:val="22"/>
          <w:szCs w:val="22"/>
          <w:lang w:eastAsia="en-US"/>
        </w:rPr>
        <w:t>4,00</w:t>
      </w:r>
      <w:r w:rsidRPr="003D78B6">
        <w:rPr>
          <w:rFonts w:asciiTheme="minorHAnsi" w:hAnsiTheme="minorHAnsi"/>
          <w:kern w:val="20"/>
          <w:sz w:val="22"/>
          <w:szCs w:val="22"/>
          <w:lang w:eastAsia="en-US"/>
        </w:rPr>
        <w:t>% (</w:t>
      </w:r>
      <w:r w:rsidR="005D220F" w:rsidRPr="003D78B6">
        <w:rPr>
          <w:rFonts w:asciiTheme="minorHAnsi" w:hAnsiTheme="minorHAnsi"/>
          <w:kern w:val="20"/>
          <w:sz w:val="22"/>
          <w:szCs w:val="22"/>
          <w:lang w:eastAsia="en-US"/>
        </w:rPr>
        <w:t>quatro</w:t>
      </w:r>
      <w:r w:rsidRPr="003D78B6">
        <w:rPr>
          <w:rFonts w:asciiTheme="minorHAnsi" w:hAnsiTheme="minorHAnsi"/>
          <w:kern w:val="20"/>
          <w:sz w:val="22"/>
          <w:szCs w:val="22"/>
          <w:lang w:eastAsia="en-US"/>
        </w:rPr>
        <w:t xml:space="preserve"> por cento) ao ano, com base em um ano de 252 (duzentos e cinquenta e dois) Dias Úteis,</w:t>
      </w:r>
      <w:r w:rsidR="009B44FB" w:rsidRPr="003D78B6">
        <w:rPr>
          <w:rFonts w:asciiTheme="minorHAnsi" w:hAnsiTheme="minorHAnsi"/>
          <w:kern w:val="20"/>
          <w:sz w:val="22"/>
          <w:szCs w:val="22"/>
          <w:lang w:eastAsia="en-US"/>
        </w:rPr>
        <w:t xml:space="preserve"> </w:t>
      </w:r>
      <w:r w:rsidR="009B44FB" w:rsidRPr="003D78B6">
        <w:rPr>
          <w:rFonts w:asciiTheme="minorHAnsi" w:hAnsiTheme="minorHAnsi" w:cs="Calibri"/>
          <w:b/>
          <w:sz w:val="22"/>
          <w:szCs w:val="22"/>
        </w:rPr>
        <w:t>(</w:t>
      </w:r>
      <w:proofErr w:type="spellStart"/>
      <w:r w:rsidR="009B44FB" w:rsidRPr="003D78B6">
        <w:rPr>
          <w:rFonts w:asciiTheme="minorHAnsi" w:hAnsiTheme="minorHAnsi" w:cs="Calibri"/>
          <w:b/>
          <w:sz w:val="22"/>
          <w:szCs w:val="22"/>
        </w:rPr>
        <w:t>ii</w:t>
      </w:r>
      <w:proofErr w:type="spellEnd"/>
      <w:r w:rsidR="009B44FB" w:rsidRPr="003D78B6">
        <w:rPr>
          <w:rFonts w:asciiTheme="minorHAnsi" w:hAnsiTheme="minorHAnsi" w:cs="Calibri"/>
          <w:b/>
          <w:sz w:val="22"/>
          <w:szCs w:val="22"/>
        </w:rPr>
        <w:t>)</w:t>
      </w:r>
      <w:r w:rsidR="009B44FB" w:rsidRPr="003D78B6">
        <w:rPr>
          <w:rFonts w:asciiTheme="minorHAnsi" w:hAnsiTheme="minorHAnsi" w:cs="Calibri"/>
          <w:sz w:val="22"/>
          <w:szCs w:val="22"/>
        </w:rPr>
        <w:t> </w:t>
      </w:r>
      <w:r w:rsidR="009B44FB" w:rsidRPr="003D78B6">
        <w:rPr>
          <w:rFonts w:asciiTheme="minorHAnsi" w:hAnsiTheme="minorHAnsi" w:cs="Calibri"/>
          <w:b/>
          <w:sz w:val="22"/>
          <w:szCs w:val="22"/>
        </w:rPr>
        <w:t>do 31º mês após a Data de Emissão até a Data de Vencimento:</w:t>
      </w:r>
      <w:r w:rsidR="009B44FB" w:rsidRPr="003D78B6">
        <w:rPr>
          <w:rFonts w:asciiTheme="minorHAnsi" w:hAnsiTheme="minorHAnsi" w:cs="Calibri"/>
          <w:sz w:val="22"/>
          <w:szCs w:val="22"/>
        </w:rPr>
        <w:t xml:space="preserve"> o saldo devedor do Valor Nominal Unitário das Debêntures será atualizado pela variação acumulada do IGP-M acrescido de uma taxa de 12% (doze por cento) ao ano</w:t>
      </w:r>
      <w:r w:rsidRPr="003D78B6">
        <w:rPr>
          <w:rFonts w:asciiTheme="minorHAnsi" w:hAnsiTheme="minorHAnsi"/>
          <w:kern w:val="20"/>
          <w:sz w:val="22"/>
          <w:szCs w:val="22"/>
          <w:lang w:eastAsia="en-US"/>
        </w:rPr>
        <w:t xml:space="preserve"> calculados de forma exponencial e cumulativa</w:t>
      </w:r>
      <w:r w:rsidR="005D220F" w:rsidRPr="003D78B6">
        <w:rPr>
          <w:rFonts w:asciiTheme="minorHAnsi" w:hAnsiTheme="minorHAnsi"/>
          <w:kern w:val="20"/>
          <w:sz w:val="22"/>
          <w:szCs w:val="22"/>
          <w:lang w:eastAsia="en-US"/>
        </w:rPr>
        <w:t xml:space="preserve"> </w:t>
      </w:r>
      <w:r w:rsidRPr="003D78B6">
        <w:rPr>
          <w:rFonts w:asciiTheme="minorHAnsi" w:hAnsiTheme="minorHAnsi"/>
          <w:i/>
          <w:kern w:val="20"/>
          <w:sz w:val="22"/>
          <w:szCs w:val="22"/>
          <w:lang w:eastAsia="en-US"/>
        </w:rPr>
        <w:t xml:space="preserve">pro rata </w:t>
      </w:r>
      <w:proofErr w:type="spellStart"/>
      <w:r w:rsidRPr="003D78B6">
        <w:rPr>
          <w:rFonts w:asciiTheme="minorHAnsi" w:hAnsiTheme="minorHAnsi"/>
          <w:i/>
          <w:kern w:val="20"/>
          <w:sz w:val="22"/>
          <w:szCs w:val="22"/>
          <w:lang w:eastAsia="en-US"/>
        </w:rPr>
        <w:t>temporis</w:t>
      </w:r>
      <w:proofErr w:type="spellEnd"/>
      <w:r w:rsidRPr="003D78B6">
        <w:rPr>
          <w:rFonts w:asciiTheme="minorHAnsi" w:hAnsiTheme="minorHAnsi"/>
          <w:kern w:val="20"/>
          <w:sz w:val="22"/>
          <w:szCs w:val="22"/>
          <w:lang w:eastAsia="en-US"/>
        </w:rPr>
        <w:t xml:space="preserve"> por Dias Úteis decorridos durante o período de vigência das </w:t>
      </w:r>
      <w:r w:rsidR="005D220F" w:rsidRPr="003D78B6">
        <w:rPr>
          <w:rFonts w:asciiTheme="minorHAnsi" w:hAnsiTheme="minorHAnsi"/>
          <w:kern w:val="20"/>
          <w:sz w:val="22"/>
          <w:szCs w:val="22"/>
          <w:lang w:eastAsia="en-US"/>
        </w:rPr>
        <w:t>Debêntures</w:t>
      </w:r>
      <w:r w:rsidRPr="003D78B6">
        <w:rPr>
          <w:rFonts w:asciiTheme="minorHAnsi" w:hAnsiTheme="minorHAnsi"/>
          <w:kern w:val="20"/>
          <w:sz w:val="22"/>
          <w:szCs w:val="22"/>
          <w:lang w:eastAsia="en-US"/>
        </w:rPr>
        <w:t>,</w:t>
      </w:r>
      <w:r w:rsidR="005D220F" w:rsidRPr="003D78B6">
        <w:rPr>
          <w:rFonts w:asciiTheme="minorHAnsi" w:hAnsiTheme="minorHAnsi"/>
          <w:kern w:val="20"/>
          <w:sz w:val="22"/>
          <w:szCs w:val="22"/>
          <w:lang w:eastAsia="en-US"/>
        </w:rPr>
        <w:t xml:space="preserve"> </w:t>
      </w:r>
      <w:r w:rsidRPr="003D78B6">
        <w:rPr>
          <w:rFonts w:asciiTheme="minorHAnsi" w:hAnsiTheme="minorHAnsi"/>
          <w:kern w:val="20"/>
          <w:sz w:val="22"/>
          <w:szCs w:val="22"/>
          <w:lang w:eastAsia="en-US"/>
        </w:rPr>
        <w:t xml:space="preserve">calculados de acordo com a fórmula constante </w:t>
      </w:r>
      <w:r w:rsidR="005D220F" w:rsidRPr="003D78B6">
        <w:rPr>
          <w:rFonts w:asciiTheme="minorHAnsi" w:hAnsiTheme="minorHAnsi"/>
          <w:kern w:val="20"/>
          <w:sz w:val="22"/>
          <w:szCs w:val="22"/>
          <w:lang w:eastAsia="en-US"/>
        </w:rPr>
        <w:t>na Escritura de Emissão de Debêntures</w:t>
      </w:r>
      <w:r w:rsidRPr="003D78B6">
        <w:rPr>
          <w:rFonts w:asciiTheme="minorHAnsi" w:hAnsiTheme="minorHAnsi"/>
          <w:kern w:val="20"/>
          <w:sz w:val="22"/>
          <w:szCs w:val="22"/>
          <w:lang w:eastAsia="en-US"/>
        </w:rPr>
        <w:t>; e</w:t>
      </w:r>
    </w:p>
    <w:p w14:paraId="3FAB34BE" w14:textId="77777777" w:rsidR="007B2705" w:rsidRPr="003D78B6" w:rsidRDefault="007B2705" w:rsidP="003D78B6">
      <w:pPr>
        <w:pStyle w:val="PargrafodaLista"/>
        <w:spacing w:line="320" w:lineRule="exact"/>
        <w:contextualSpacing/>
        <w:rPr>
          <w:rFonts w:asciiTheme="minorHAnsi" w:hAnsiTheme="minorHAnsi"/>
          <w:b/>
          <w:kern w:val="20"/>
          <w:sz w:val="22"/>
          <w:szCs w:val="22"/>
          <w:lang w:eastAsia="en-US"/>
        </w:rPr>
      </w:pPr>
    </w:p>
    <w:p w14:paraId="2C4BD0AC" w14:textId="6B99D7A2"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kern w:val="20"/>
          <w:sz w:val="22"/>
          <w:szCs w:val="22"/>
          <w:lang w:eastAsia="en-US"/>
        </w:rPr>
      </w:pPr>
      <w:r w:rsidRPr="003D78B6">
        <w:rPr>
          <w:rFonts w:asciiTheme="minorHAnsi" w:hAnsiTheme="minorHAnsi"/>
          <w:b/>
          <w:kern w:val="20"/>
          <w:sz w:val="22"/>
          <w:szCs w:val="22"/>
          <w:lang w:eastAsia="en-US"/>
        </w:rPr>
        <w:lastRenderedPageBreak/>
        <w:t>Data de pagamento de juros remuneratórios</w:t>
      </w:r>
      <w:r w:rsidRPr="003D78B6">
        <w:rPr>
          <w:rFonts w:asciiTheme="minorHAnsi" w:hAnsiTheme="minorHAnsi"/>
          <w:kern w:val="20"/>
          <w:sz w:val="22"/>
          <w:szCs w:val="22"/>
          <w:lang w:eastAsia="en-US"/>
        </w:rPr>
        <w:t xml:space="preserve">: </w:t>
      </w:r>
      <w:r w:rsidR="005D220F" w:rsidRPr="003D78B6">
        <w:rPr>
          <w:rFonts w:asciiTheme="minorHAnsi" w:hAnsiTheme="minorHAnsi"/>
          <w:kern w:val="20"/>
          <w:sz w:val="22"/>
          <w:szCs w:val="22"/>
          <w:lang w:eastAsia="en-US"/>
        </w:rPr>
        <w:t>mensal</w:t>
      </w:r>
      <w:r w:rsidRPr="003D78B6">
        <w:rPr>
          <w:rFonts w:asciiTheme="minorHAnsi" w:hAnsiTheme="minorHAnsi"/>
          <w:kern w:val="20"/>
          <w:sz w:val="22"/>
          <w:szCs w:val="22"/>
          <w:lang w:eastAsia="en-US"/>
        </w:rPr>
        <w:t xml:space="preserve">, sendo a primeira parcela devida no dia </w:t>
      </w:r>
      <w:r w:rsidRPr="003D78B6">
        <w:rPr>
          <w:rFonts w:asciiTheme="minorHAnsi" w:hAnsiTheme="minorHAnsi"/>
          <w:kern w:val="20"/>
          <w:sz w:val="22"/>
          <w:szCs w:val="22"/>
          <w:highlight w:val="yellow"/>
          <w:lang w:eastAsia="en-US"/>
        </w:rPr>
        <w:t>[=]</w:t>
      </w:r>
      <w:r w:rsidRPr="003D78B6">
        <w:rPr>
          <w:rFonts w:asciiTheme="minorHAnsi" w:hAnsiTheme="minorHAnsi"/>
          <w:kern w:val="20"/>
          <w:sz w:val="22"/>
          <w:szCs w:val="22"/>
          <w:lang w:eastAsia="en-US"/>
        </w:rPr>
        <w:t xml:space="preserve"> de </w:t>
      </w:r>
      <w:r w:rsidRPr="003D78B6">
        <w:rPr>
          <w:rFonts w:asciiTheme="minorHAnsi" w:hAnsiTheme="minorHAnsi"/>
          <w:kern w:val="20"/>
          <w:sz w:val="22"/>
          <w:szCs w:val="22"/>
          <w:highlight w:val="yellow"/>
          <w:lang w:eastAsia="en-US"/>
        </w:rPr>
        <w:t>[=]</w:t>
      </w:r>
      <w:r w:rsidRPr="003D78B6">
        <w:rPr>
          <w:rFonts w:asciiTheme="minorHAnsi" w:hAnsiTheme="minorHAnsi"/>
          <w:kern w:val="20"/>
          <w:sz w:val="22"/>
          <w:szCs w:val="22"/>
          <w:lang w:eastAsia="en-US"/>
        </w:rPr>
        <w:t xml:space="preserve"> de </w:t>
      </w:r>
      <w:r w:rsidRPr="003D78B6">
        <w:rPr>
          <w:rFonts w:asciiTheme="minorHAnsi" w:hAnsiTheme="minorHAnsi"/>
          <w:kern w:val="20"/>
          <w:sz w:val="22"/>
          <w:szCs w:val="22"/>
          <w:highlight w:val="yellow"/>
          <w:lang w:eastAsia="en-US"/>
        </w:rPr>
        <w:t>[=]</w:t>
      </w:r>
      <w:r w:rsidRPr="003D78B6">
        <w:rPr>
          <w:rFonts w:asciiTheme="minorHAnsi" w:hAnsiTheme="minorHAnsi"/>
          <w:kern w:val="20"/>
          <w:sz w:val="22"/>
          <w:szCs w:val="22"/>
          <w:lang w:eastAsia="en-US"/>
        </w:rPr>
        <w:t xml:space="preserve"> e as demais na mesma data dos meses subsequentes, de acordo com o cronograma constante do </w:t>
      </w:r>
      <w:r w:rsidRPr="003D78B6">
        <w:rPr>
          <w:rFonts w:asciiTheme="minorHAnsi" w:hAnsiTheme="minorHAnsi"/>
          <w:kern w:val="20"/>
          <w:sz w:val="22"/>
          <w:szCs w:val="22"/>
          <w:u w:val="single"/>
          <w:lang w:eastAsia="en-US"/>
        </w:rPr>
        <w:t>Anexo II</w:t>
      </w:r>
      <w:r w:rsidRPr="003D78B6">
        <w:rPr>
          <w:rFonts w:asciiTheme="minorHAnsi" w:hAnsiTheme="minorHAnsi"/>
          <w:kern w:val="20"/>
          <w:sz w:val="22"/>
          <w:szCs w:val="22"/>
          <w:lang w:eastAsia="en-US"/>
        </w:rPr>
        <w:t xml:space="preserve"> </w:t>
      </w:r>
      <w:r w:rsidR="009B44FB" w:rsidRPr="003D78B6">
        <w:rPr>
          <w:rFonts w:asciiTheme="minorHAnsi" w:hAnsiTheme="minorHAnsi"/>
          <w:kern w:val="20"/>
          <w:sz w:val="22"/>
          <w:szCs w:val="22"/>
          <w:lang w:eastAsia="en-US"/>
        </w:rPr>
        <w:t>da Escritura de Emissão de Debêntures</w:t>
      </w:r>
      <w:r w:rsidRPr="003D78B6">
        <w:rPr>
          <w:rFonts w:asciiTheme="minorHAnsi" w:hAnsiTheme="minorHAnsi"/>
          <w:kern w:val="20"/>
          <w:sz w:val="22"/>
          <w:szCs w:val="22"/>
          <w:lang w:eastAsia="en-US"/>
        </w:rPr>
        <w:t>, até a Data de Vencimento.</w:t>
      </w:r>
    </w:p>
    <w:p w14:paraId="234FEBC8" w14:textId="77777777" w:rsidR="007B2705" w:rsidRPr="003D78B6" w:rsidRDefault="007B2705" w:rsidP="003D78B6">
      <w:pPr>
        <w:spacing w:line="320" w:lineRule="exact"/>
        <w:contextualSpacing/>
        <w:rPr>
          <w:rFonts w:asciiTheme="minorHAnsi" w:hAnsiTheme="minorHAnsi"/>
          <w:sz w:val="22"/>
          <w:szCs w:val="22"/>
        </w:rPr>
      </w:pPr>
    </w:p>
    <w:p w14:paraId="0490E654" w14:textId="77777777" w:rsidR="002206EB" w:rsidRPr="003D78B6" w:rsidRDefault="005D29A4" w:rsidP="003D78B6">
      <w:pPr>
        <w:pStyle w:val="PargrafodaLista"/>
        <w:tabs>
          <w:tab w:val="left" w:pos="9356"/>
        </w:tabs>
        <w:spacing w:line="320" w:lineRule="exact"/>
        <w:ind w:left="0" w:right="4"/>
        <w:contextualSpacing/>
        <w:jc w:val="both"/>
        <w:rPr>
          <w:rFonts w:asciiTheme="minorHAnsi" w:hAnsiTheme="minorHAnsi" w:cs="Arial"/>
          <w:b/>
          <w:bCs/>
          <w:sz w:val="22"/>
          <w:szCs w:val="22"/>
        </w:rPr>
      </w:pPr>
      <w:r w:rsidRPr="003D78B6">
        <w:rPr>
          <w:rFonts w:asciiTheme="minorHAnsi" w:hAnsiTheme="minorHAnsi"/>
          <w:b/>
          <w:sz w:val="22"/>
          <w:szCs w:val="22"/>
        </w:rPr>
        <w:t xml:space="preserve">CLÁUSULA TERCEIRA – </w:t>
      </w:r>
      <w:r w:rsidR="002206EB" w:rsidRPr="003D78B6">
        <w:rPr>
          <w:rFonts w:asciiTheme="minorHAnsi" w:hAnsiTheme="minorHAnsi" w:cs="Arial"/>
          <w:b/>
          <w:bCs/>
          <w:sz w:val="22"/>
          <w:szCs w:val="22"/>
        </w:rPr>
        <w:t>APERFEIÇOAMENTO DA GARANTIA DE CESSÃO FIDUCIÁRIA</w:t>
      </w:r>
    </w:p>
    <w:p w14:paraId="45E0C93B" w14:textId="77777777" w:rsidR="005D29A4" w:rsidRPr="003D78B6" w:rsidRDefault="005D29A4" w:rsidP="003D78B6">
      <w:pPr>
        <w:tabs>
          <w:tab w:val="left" w:pos="9356"/>
        </w:tabs>
        <w:spacing w:line="320" w:lineRule="exact"/>
        <w:ind w:right="4"/>
        <w:contextualSpacing/>
        <w:jc w:val="both"/>
        <w:rPr>
          <w:rFonts w:asciiTheme="minorHAnsi" w:hAnsiTheme="minorHAnsi"/>
          <w:sz w:val="22"/>
          <w:szCs w:val="22"/>
        </w:rPr>
      </w:pPr>
    </w:p>
    <w:p w14:paraId="5B94B66C" w14:textId="58AF40EA" w:rsidR="002206EB" w:rsidRPr="003D78B6" w:rsidRDefault="002206EB" w:rsidP="003D78B6">
      <w:pPr>
        <w:pStyle w:val="PargrafodaLista"/>
        <w:widowControl w:val="0"/>
        <w:numPr>
          <w:ilvl w:val="1"/>
          <w:numId w:val="6"/>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Formalização da Cessão Fiduciária de Direitos Creditórios</w:t>
      </w:r>
      <w:r w:rsidRPr="003D78B6">
        <w:rPr>
          <w:rFonts w:asciiTheme="minorHAnsi" w:hAnsiTheme="minorHAnsi" w:cs="Arial"/>
          <w:sz w:val="22"/>
          <w:szCs w:val="22"/>
        </w:rPr>
        <w:t xml:space="preserve">: </w:t>
      </w:r>
      <w:bookmarkStart w:id="40" w:name="_Ref270943228"/>
      <w:r w:rsidRPr="003D78B6">
        <w:rPr>
          <w:rFonts w:asciiTheme="minorHAnsi" w:hAnsiTheme="minorHAnsi" w:cs="Arial"/>
          <w:sz w:val="22"/>
          <w:szCs w:val="22"/>
        </w:rPr>
        <w:t>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se obriga</w:t>
      </w:r>
      <w:bookmarkEnd w:id="40"/>
      <w:r w:rsidR="00721224">
        <w:rPr>
          <w:rFonts w:asciiTheme="minorHAnsi" w:hAnsiTheme="minorHAnsi" w:cs="Arial"/>
          <w:sz w:val="22"/>
          <w:szCs w:val="22"/>
        </w:rPr>
        <w:t>m</w:t>
      </w:r>
      <w:r w:rsidRPr="003D78B6">
        <w:rPr>
          <w:rFonts w:asciiTheme="minorHAnsi" w:hAnsiTheme="minorHAnsi" w:cs="Arial"/>
          <w:sz w:val="22"/>
          <w:szCs w:val="22"/>
        </w:rPr>
        <w:t xml:space="preserve"> a, </w:t>
      </w:r>
      <w:bookmarkStart w:id="41" w:name="_Ref342504011"/>
      <w:r w:rsidRPr="003D78B6">
        <w:rPr>
          <w:rFonts w:asciiTheme="minorHAnsi" w:hAnsiTheme="minorHAnsi" w:cs="Arial"/>
          <w:sz w:val="22"/>
          <w:szCs w:val="22"/>
        </w:rPr>
        <w:t xml:space="preserve">no prazo de até 5 (cinco) Dias Úteis contados da data de assinatura deste Contrato, assim como de qualquer aditamento a este Contrato: (a) a protocola-lo </w:t>
      </w:r>
      <w:r w:rsidR="004E6D1C" w:rsidRPr="003D78B6">
        <w:rPr>
          <w:rFonts w:asciiTheme="minorHAnsi" w:hAnsiTheme="minorHAnsi" w:cs="Tahoma"/>
          <w:sz w:val="22"/>
          <w:szCs w:val="22"/>
        </w:rPr>
        <w:t>nos Cartórios de Registro de Títulos e Documentos das Comarcas das sedes das Partes</w:t>
      </w:r>
      <w:r w:rsidRPr="003D78B6">
        <w:rPr>
          <w:rFonts w:asciiTheme="minorHAnsi" w:hAnsiTheme="minorHAnsi" w:cs="Arial"/>
          <w:sz w:val="22"/>
          <w:szCs w:val="22"/>
        </w:rPr>
        <w:t xml:space="preserve">; e (b) às suas expensas enviar à </w:t>
      </w:r>
      <w:r w:rsidR="007E57FF" w:rsidRPr="003D78B6">
        <w:rPr>
          <w:rFonts w:asciiTheme="minorHAnsi" w:hAnsiTheme="minorHAnsi" w:cs="Tahoma"/>
          <w:sz w:val="22"/>
          <w:szCs w:val="22"/>
        </w:rPr>
        <w:t>Fiduciária</w:t>
      </w:r>
      <w:r w:rsidRPr="003D78B6">
        <w:rPr>
          <w:rFonts w:asciiTheme="minorHAnsi" w:hAnsiTheme="minorHAnsi" w:cs="Arial"/>
          <w:sz w:val="22"/>
          <w:szCs w:val="22"/>
        </w:rPr>
        <w:t xml:space="preserve">, em até 5 (cinco) Dias Úteis do respectivo registro, 1 (uma) cópia deste Contrato registrado nos termos do item (a) acima. </w:t>
      </w:r>
    </w:p>
    <w:p w14:paraId="73272CD7" w14:textId="5B074C67" w:rsidR="002206EB" w:rsidRPr="003D78B6" w:rsidRDefault="002206EB" w:rsidP="003D78B6">
      <w:pPr>
        <w:pStyle w:val="PargrafodaLista"/>
        <w:widowControl w:val="0"/>
        <w:tabs>
          <w:tab w:val="left" w:pos="851"/>
          <w:tab w:val="left" w:pos="9356"/>
        </w:tabs>
        <w:spacing w:line="320" w:lineRule="exact"/>
        <w:ind w:left="0" w:right="4"/>
        <w:contextualSpacing/>
        <w:rPr>
          <w:rFonts w:asciiTheme="minorHAnsi" w:hAnsiTheme="minorHAnsi" w:cs="Arial"/>
          <w:sz w:val="22"/>
          <w:szCs w:val="22"/>
        </w:rPr>
      </w:pPr>
    </w:p>
    <w:p w14:paraId="40F02B9E" w14:textId="49BE7BB8" w:rsidR="002206EB" w:rsidRPr="003D78B6" w:rsidRDefault="002206EB"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Todos e quaisquer custos, despesas taxas e/ou tributos das averbações e registros relacionados à celebração e registro do presente Contrato, das garantias nele previstas ou de qualquer alteração do mesmo serão de responsabilidade da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Não obstante, a </w:t>
      </w:r>
      <w:r w:rsidR="007E57FF" w:rsidRPr="003D78B6">
        <w:rPr>
          <w:rFonts w:asciiTheme="minorHAnsi" w:hAnsiTheme="minorHAnsi" w:cs="Tahoma"/>
          <w:sz w:val="22"/>
          <w:szCs w:val="22"/>
        </w:rPr>
        <w:t>Fiduciária</w:t>
      </w:r>
      <w:r w:rsidRPr="003D78B6">
        <w:rPr>
          <w:rFonts w:asciiTheme="minorHAnsi" w:hAnsiTheme="minorHAnsi" w:cs="Arial"/>
          <w:sz w:val="22"/>
          <w:szCs w:val="22"/>
        </w:rPr>
        <w:t xml:space="preserve"> poderá, caso 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não faça</w:t>
      </w:r>
      <w:r w:rsidR="00721224">
        <w:rPr>
          <w:rFonts w:asciiTheme="minorHAnsi" w:hAnsiTheme="minorHAnsi" w:cs="Arial"/>
          <w:sz w:val="22"/>
          <w:szCs w:val="22"/>
        </w:rPr>
        <w:t>m</w:t>
      </w:r>
      <w:r w:rsidRPr="003D78B6">
        <w:rPr>
          <w:rFonts w:asciiTheme="minorHAnsi" w:hAnsiTheme="minorHAnsi" w:cs="Arial"/>
          <w:sz w:val="22"/>
          <w:szCs w:val="22"/>
        </w:rPr>
        <w:t xml:space="preserve">, providenciar os registros e demais formalidades aqui previstas em nome da </w:t>
      </w:r>
      <w:r w:rsidR="007E57FF" w:rsidRPr="003D78B6">
        <w:rPr>
          <w:rFonts w:asciiTheme="minorHAnsi" w:hAnsiTheme="minorHAnsi"/>
          <w:sz w:val="22"/>
          <w:szCs w:val="22"/>
        </w:rPr>
        <w:t>Fiduciante</w:t>
      </w:r>
      <w:r w:rsidRPr="003D78B6">
        <w:rPr>
          <w:rFonts w:asciiTheme="minorHAnsi" w:hAnsiTheme="minorHAns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721224">
        <w:rPr>
          <w:rFonts w:asciiTheme="minorHAnsi" w:hAnsiTheme="minorHAnsi" w:cs="Arial"/>
          <w:sz w:val="22"/>
          <w:szCs w:val="22"/>
        </w:rPr>
        <w:t>s</w:t>
      </w:r>
      <w:r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21224" w:rsidRPr="003D78B6">
        <w:rPr>
          <w:rFonts w:asciiTheme="minorHAnsi" w:hAnsiTheme="minorHAnsi" w:cs="Arial"/>
          <w:sz w:val="22"/>
          <w:szCs w:val="22"/>
        </w:rPr>
        <w:t>dever</w:t>
      </w:r>
      <w:r w:rsidR="00721224">
        <w:rPr>
          <w:rFonts w:asciiTheme="minorHAnsi" w:hAnsiTheme="minorHAnsi" w:cs="Arial"/>
          <w:sz w:val="22"/>
          <w:szCs w:val="22"/>
        </w:rPr>
        <w:t>ão</w:t>
      </w:r>
      <w:r w:rsidR="00721224" w:rsidRPr="003D78B6">
        <w:rPr>
          <w:rFonts w:asciiTheme="minorHAnsi" w:hAnsiTheme="minorHAnsi" w:cs="Arial"/>
          <w:sz w:val="22"/>
          <w:szCs w:val="22"/>
        </w:rPr>
        <w:t xml:space="preserve"> </w:t>
      </w:r>
      <w:r w:rsidRPr="003D78B6">
        <w:rPr>
          <w:rFonts w:asciiTheme="minorHAnsi" w:hAnsiTheme="minorHAnsi" w:cs="Arial"/>
          <w:sz w:val="22"/>
          <w:szCs w:val="22"/>
        </w:rPr>
        <w:t>reembolsar a Fiduciária por tais custos e/ou despesas no prazo de 10 (dez) Dias Úteis contados do recebimento da respectiva nota de débito emitida pel</w:t>
      </w:r>
      <w:r w:rsidR="00271A37" w:rsidRPr="003D78B6">
        <w:rPr>
          <w:rFonts w:asciiTheme="minorHAnsi" w:hAnsiTheme="minorHAnsi" w:cs="Arial"/>
          <w:sz w:val="22"/>
          <w:szCs w:val="22"/>
        </w:rPr>
        <w:t>a</w:t>
      </w:r>
      <w:r w:rsidRPr="003D78B6">
        <w:rPr>
          <w:rFonts w:asciiTheme="minorHAnsi" w:hAnsiTheme="minorHAnsi" w:cs="Arial"/>
          <w:sz w:val="22"/>
          <w:szCs w:val="22"/>
        </w:rPr>
        <w:t xml:space="preserve"> </w:t>
      </w:r>
      <w:r w:rsidR="00271A37" w:rsidRPr="003D78B6">
        <w:rPr>
          <w:rFonts w:asciiTheme="minorHAnsi" w:hAnsiTheme="minorHAnsi" w:cs="Arial"/>
          <w:sz w:val="22"/>
          <w:szCs w:val="22"/>
        </w:rPr>
        <w:t>Fiduciária</w:t>
      </w:r>
      <w:r w:rsidRPr="003D78B6">
        <w:rPr>
          <w:rFonts w:asciiTheme="minorHAnsi" w:hAnsiTheme="minorHAnsi" w:cs="Arial"/>
          <w:sz w:val="22"/>
          <w:szCs w:val="22"/>
        </w:rPr>
        <w:t>.</w:t>
      </w:r>
    </w:p>
    <w:bookmarkEnd w:id="41"/>
    <w:p w14:paraId="58C61B72" w14:textId="77777777" w:rsidR="00AC64F5" w:rsidRPr="003D78B6" w:rsidRDefault="00AC64F5" w:rsidP="003D78B6">
      <w:pPr>
        <w:pStyle w:val="PargrafodaLista"/>
        <w:widowControl w:val="0"/>
        <w:tabs>
          <w:tab w:val="left" w:pos="851"/>
          <w:tab w:val="left" w:pos="9356"/>
        </w:tabs>
        <w:spacing w:line="320" w:lineRule="exact"/>
        <w:ind w:right="4"/>
        <w:contextualSpacing/>
        <w:jc w:val="both"/>
        <w:rPr>
          <w:rFonts w:asciiTheme="minorHAnsi" w:hAnsiTheme="minorHAnsi"/>
          <w:sz w:val="22"/>
          <w:szCs w:val="22"/>
        </w:rPr>
      </w:pPr>
    </w:p>
    <w:p w14:paraId="4317D674" w14:textId="77777777" w:rsidR="00AC64F5" w:rsidRPr="00F12446" w:rsidRDefault="00AC64F5" w:rsidP="003D78B6">
      <w:pPr>
        <w:pStyle w:val="PargrafodaLista"/>
        <w:widowControl w:val="0"/>
        <w:tabs>
          <w:tab w:val="left" w:pos="851"/>
          <w:tab w:val="left" w:pos="9356"/>
        </w:tabs>
        <w:spacing w:line="320" w:lineRule="exact"/>
        <w:ind w:left="0" w:right="4"/>
        <w:contextualSpacing/>
        <w:jc w:val="both"/>
        <w:rPr>
          <w:rFonts w:asciiTheme="minorHAnsi" w:hAnsiTheme="minorHAnsi"/>
          <w:b/>
          <w:sz w:val="22"/>
          <w:szCs w:val="22"/>
        </w:rPr>
      </w:pPr>
      <w:r w:rsidRPr="00F12446">
        <w:rPr>
          <w:rFonts w:asciiTheme="minorHAnsi" w:hAnsiTheme="minorHAnsi"/>
          <w:b/>
          <w:sz w:val="22"/>
          <w:szCs w:val="22"/>
        </w:rPr>
        <w:t xml:space="preserve">CLÁUSULA QUARTA – ADMINISTRAÇÃO DOS DIREITOS CREDITÓRIOS </w:t>
      </w:r>
    </w:p>
    <w:p w14:paraId="6413EDAE" w14:textId="77777777" w:rsidR="00012C29" w:rsidRPr="006F1E05" w:rsidRDefault="00012C29" w:rsidP="003D78B6">
      <w:pPr>
        <w:pStyle w:val="PargrafodaLista"/>
        <w:widowControl w:val="0"/>
        <w:tabs>
          <w:tab w:val="left" w:pos="851"/>
          <w:tab w:val="left" w:pos="9356"/>
        </w:tabs>
        <w:spacing w:line="320" w:lineRule="exact"/>
        <w:ind w:left="0" w:right="6"/>
        <w:contextualSpacing/>
        <w:jc w:val="both"/>
        <w:rPr>
          <w:rFonts w:asciiTheme="minorHAnsi" w:hAnsiTheme="minorHAnsi"/>
          <w:b/>
          <w:sz w:val="22"/>
          <w:szCs w:val="22"/>
        </w:rPr>
      </w:pPr>
    </w:p>
    <w:p w14:paraId="3722EC5D" w14:textId="77777777" w:rsidR="00AC64F5" w:rsidRPr="006F1E05" w:rsidRDefault="00AC64F5" w:rsidP="003D78B6">
      <w:pPr>
        <w:pStyle w:val="PargrafodaLista"/>
        <w:numPr>
          <w:ilvl w:val="0"/>
          <w:numId w:val="6"/>
        </w:numPr>
        <w:tabs>
          <w:tab w:val="left" w:pos="851"/>
          <w:tab w:val="left" w:pos="9356"/>
        </w:tabs>
        <w:spacing w:line="320" w:lineRule="exact"/>
        <w:ind w:right="6"/>
        <w:contextualSpacing/>
        <w:jc w:val="both"/>
        <w:rPr>
          <w:rFonts w:asciiTheme="minorHAnsi" w:hAnsiTheme="minorHAnsi" w:cs="Arial"/>
          <w:vanish/>
          <w:sz w:val="22"/>
          <w:szCs w:val="22"/>
          <w:u w:val="single"/>
        </w:rPr>
      </w:pPr>
    </w:p>
    <w:p w14:paraId="51D284F3" w14:textId="444A651C" w:rsidR="00AC64F5" w:rsidRPr="003D78B6" w:rsidRDefault="00AC64F5" w:rsidP="003D78B6">
      <w:pPr>
        <w:pStyle w:val="PargrafodaLista"/>
        <w:numPr>
          <w:ilvl w:val="1"/>
          <w:numId w:val="6"/>
        </w:numPr>
        <w:tabs>
          <w:tab w:val="left" w:pos="851"/>
          <w:tab w:val="left" w:pos="9356"/>
        </w:tabs>
        <w:spacing w:line="320" w:lineRule="exact"/>
        <w:ind w:left="0" w:right="6" w:firstLine="0"/>
        <w:contextualSpacing/>
        <w:jc w:val="both"/>
        <w:rPr>
          <w:rFonts w:asciiTheme="minorHAnsi" w:hAnsiTheme="minorHAnsi"/>
          <w:sz w:val="22"/>
          <w:szCs w:val="22"/>
        </w:rPr>
      </w:pPr>
      <w:bookmarkStart w:id="42" w:name="_Ref523162482"/>
      <w:r w:rsidRPr="006F1E05">
        <w:rPr>
          <w:rFonts w:asciiTheme="minorHAnsi" w:hAnsiTheme="minorHAnsi"/>
          <w:sz w:val="22"/>
          <w:szCs w:val="22"/>
          <w:u w:val="single"/>
        </w:rPr>
        <w:t>Administração dos Recebíveis</w:t>
      </w:r>
      <w:r w:rsidRPr="006F1E05">
        <w:rPr>
          <w:rFonts w:asciiTheme="minorHAnsi" w:hAnsiTheme="minorHAnsi"/>
          <w:sz w:val="22"/>
          <w:szCs w:val="22"/>
        </w:rPr>
        <w:t>: As atividades relacionadas à administração ordinária dos Direitos C</w:t>
      </w:r>
      <w:r w:rsidR="004E6D1C" w:rsidRPr="006F1E05">
        <w:rPr>
          <w:rFonts w:asciiTheme="minorHAnsi" w:hAnsiTheme="minorHAnsi"/>
          <w:sz w:val="22"/>
          <w:szCs w:val="22"/>
        </w:rPr>
        <w:t xml:space="preserve">reditórios serão exercidas </w:t>
      </w:r>
      <w:r w:rsidR="007746F1" w:rsidRPr="006F1E05">
        <w:rPr>
          <w:rFonts w:asciiTheme="minorHAnsi" w:hAnsiTheme="minorHAnsi"/>
          <w:sz w:val="22"/>
          <w:szCs w:val="22"/>
        </w:rPr>
        <w:t>pela</w:t>
      </w:r>
      <w:r w:rsidR="00721224">
        <w:rPr>
          <w:rFonts w:asciiTheme="minorHAnsi" w:hAnsiTheme="minorHAnsi"/>
          <w:sz w:val="22"/>
          <w:szCs w:val="22"/>
        </w:rPr>
        <w:t>s</w:t>
      </w:r>
      <w:r w:rsidR="007746F1" w:rsidRPr="006F1E05">
        <w:rPr>
          <w:rFonts w:asciiTheme="minorHAnsi" w:hAnsiTheme="minorHAnsi"/>
          <w:sz w:val="22"/>
          <w:szCs w:val="22"/>
        </w:rPr>
        <w:t xml:space="preserve"> </w:t>
      </w:r>
      <w:r w:rsidR="00F12446">
        <w:rPr>
          <w:rFonts w:asciiTheme="minorHAnsi" w:hAnsiTheme="minorHAnsi"/>
          <w:sz w:val="22"/>
          <w:szCs w:val="22"/>
        </w:rPr>
        <w:t>Fiduciante</w:t>
      </w:r>
      <w:r w:rsidR="00721224">
        <w:rPr>
          <w:rFonts w:asciiTheme="minorHAnsi" w:hAnsiTheme="minorHAnsi"/>
          <w:sz w:val="22"/>
          <w:szCs w:val="22"/>
        </w:rPr>
        <w:t>s</w:t>
      </w:r>
      <w:r w:rsidR="00F12446" w:rsidRPr="00F12446">
        <w:rPr>
          <w:rFonts w:asciiTheme="minorHAnsi" w:hAnsiTheme="minorHAnsi"/>
          <w:sz w:val="22"/>
          <w:szCs w:val="22"/>
        </w:rPr>
        <w:t xml:space="preserve">, </w:t>
      </w:r>
      <w:r w:rsidRPr="00F12446">
        <w:rPr>
          <w:rFonts w:asciiTheme="minorHAnsi" w:hAnsiTheme="minorHAnsi"/>
          <w:sz w:val="22"/>
          <w:szCs w:val="22"/>
        </w:rPr>
        <w:t>ficando</w:t>
      </w:r>
      <w:r w:rsidRPr="003D78B6">
        <w:rPr>
          <w:rFonts w:asciiTheme="minorHAnsi" w:hAnsiTheme="minorHAnsi"/>
          <w:sz w:val="22"/>
          <w:szCs w:val="22"/>
        </w:rPr>
        <w:t xml:space="preserve"> </w:t>
      </w:r>
      <w:r w:rsidR="00721224" w:rsidRPr="003D78B6">
        <w:rPr>
          <w:rFonts w:asciiTheme="minorHAnsi" w:hAnsiTheme="minorHAnsi"/>
          <w:sz w:val="22"/>
          <w:szCs w:val="22"/>
        </w:rPr>
        <w:t>responsáve</w:t>
      </w:r>
      <w:r w:rsidR="00721224">
        <w:rPr>
          <w:rFonts w:asciiTheme="minorHAnsi" w:hAnsiTheme="minorHAnsi"/>
          <w:sz w:val="22"/>
          <w:szCs w:val="22"/>
        </w:rPr>
        <w:t>is</w:t>
      </w:r>
      <w:r w:rsidRPr="003D78B6">
        <w:rPr>
          <w:rFonts w:asciiTheme="minorHAnsi" w:hAnsiTheme="minorHAnsi"/>
          <w:sz w:val="22"/>
          <w:szCs w:val="22"/>
        </w:rPr>
        <w:t>, inclusive, pela realização de todos e quaisquer cálculos relacionados à evolução dos Direitos Creditórios.</w:t>
      </w:r>
      <w:bookmarkEnd w:id="42"/>
    </w:p>
    <w:p w14:paraId="62438634" w14:textId="77777777" w:rsidR="00B91A38" w:rsidRPr="003D78B6" w:rsidRDefault="00B91A38" w:rsidP="003D78B6">
      <w:pPr>
        <w:pStyle w:val="PargrafodaLista"/>
        <w:widowControl w:val="0"/>
        <w:tabs>
          <w:tab w:val="left" w:pos="851"/>
          <w:tab w:val="left" w:pos="9356"/>
        </w:tabs>
        <w:spacing w:line="320" w:lineRule="exact"/>
        <w:ind w:left="567" w:right="6"/>
        <w:contextualSpacing/>
        <w:jc w:val="both"/>
        <w:rPr>
          <w:rFonts w:asciiTheme="minorHAnsi" w:hAnsiTheme="minorHAnsi" w:cs="Arial"/>
          <w:spacing w:val="-3"/>
          <w:sz w:val="22"/>
          <w:szCs w:val="22"/>
        </w:rPr>
      </w:pPr>
    </w:p>
    <w:p w14:paraId="586A3814" w14:textId="2365C000" w:rsidR="00991BAA" w:rsidRPr="003D78B6" w:rsidRDefault="00991BAA" w:rsidP="003D78B6">
      <w:pPr>
        <w:pStyle w:val="PargrafodaLista"/>
        <w:widowControl w:val="0"/>
        <w:numPr>
          <w:ilvl w:val="2"/>
          <w:numId w:val="6"/>
        </w:numPr>
        <w:tabs>
          <w:tab w:val="left" w:pos="851"/>
        </w:tabs>
        <w:spacing w:line="320" w:lineRule="exact"/>
        <w:ind w:left="567" w:right="6" w:firstLine="0"/>
        <w:contextualSpacing/>
        <w:jc w:val="both"/>
        <w:rPr>
          <w:rFonts w:asciiTheme="minorHAnsi" w:hAnsiTheme="minorHAnsi"/>
          <w:sz w:val="22"/>
          <w:szCs w:val="22"/>
        </w:rPr>
      </w:pPr>
      <w:r w:rsidRPr="003D78B6">
        <w:rPr>
          <w:rFonts w:asciiTheme="minorHAnsi" w:hAnsiTheme="minorHAnsi"/>
          <w:sz w:val="22"/>
          <w:szCs w:val="22"/>
        </w:rPr>
        <w:t xml:space="preserve">As </w:t>
      </w:r>
      <w:r w:rsidRPr="00F12446">
        <w:rPr>
          <w:rFonts w:asciiTheme="minorHAnsi" w:hAnsiTheme="minorHAnsi"/>
          <w:sz w:val="22"/>
          <w:szCs w:val="22"/>
        </w:rPr>
        <w:t xml:space="preserve">atividades mencionadas no item </w:t>
      </w:r>
      <w:r w:rsidRPr="00F12446">
        <w:rPr>
          <w:rFonts w:asciiTheme="minorHAnsi" w:hAnsiTheme="minorHAnsi"/>
          <w:sz w:val="22"/>
          <w:szCs w:val="22"/>
        </w:rPr>
        <w:fldChar w:fldCharType="begin"/>
      </w:r>
      <w:r w:rsidRPr="00F12446">
        <w:rPr>
          <w:rFonts w:asciiTheme="minorHAnsi" w:hAnsiTheme="minorHAnsi"/>
          <w:sz w:val="22"/>
          <w:szCs w:val="22"/>
        </w:rPr>
        <w:instrText xml:space="preserve"> REF _Ref523162482 \r \h </w:instrText>
      </w:r>
      <w:r w:rsidR="00F23F2E" w:rsidRPr="00F12446">
        <w:rPr>
          <w:rFonts w:asciiTheme="minorHAnsi" w:hAnsiTheme="minorHAnsi"/>
          <w:sz w:val="22"/>
          <w:szCs w:val="22"/>
        </w:rPr>
        <w:instrText xml:space="preserve"> \* MERGEFORMAT </w:instrText>
      </w:r>
      <w:r w:rsidRPr="00F12446">
        <w:rPr>
          <w:rFonts w:asciiTheme="minorHAnsi" w:hAnsiTheme="minorHAnsi"/>
          <w:sz w:val="22"/>
          <w:szCs w:val="22"/>
        </w:rPr>
      </w:r>
      <w:r w:rsidRPr="00F12446">
        <w:rPr>
          <w:rFonts w:asciiTheme="minorHAnsi" w:hAnsiTheme="minorHAnsi"/>
          <w:sz w:val="22"/>
          <w:szCs w:val="22"/>
        </w:rPr>
        <w:fldChar w:fldCharType="separate"/>
      </w:r>
      <w:r w:rsidR="003D41CA">
        <w:rPr>
          <w:rFonts w:asciiTheme="minorHAnsi" w:hAnsiTheme="minorHAnsi"/>
          <w:sz w:val="22"/>
          <w:szCs w:val="22"/>
        </w:rPr>
        <w:t>4.1</w:t>
      </w:r>
      <w:r w:rsidRPr="00F12446">
        <w:rPr>
          <w:rFonts w:asciiTheme="minorHAnsi" w:hAnsiTheme="minorHAnsi"/>
          <w:sz w:val="22"/>
          <w:szCs w:val="22"/>
        </w:rPr>
        <w:fldChar w:fldCharType="end"/>
      </w:r>
      <w:r w:rsidRPr="00F12446">
        <w:rPr>
          <w:rFonts w:asciiTheme="minorHAnsi" w:hAnsiTheme="minorHAnsi"/>
          <w:sz w:val="22"/>
          <w:szCs w:val="22"/>
        </w:rPr>
        <w:t xml:space="preserve"> acima serão verificadas </w:t>
      </w:r>
      <w:r w:rsidR="00F12446" w:rsidRPr="00F12446">
        <w:rPr>
          <w:rFonts w:asciiTheme="minorHAnsi" w:hAnsiTheme="minorHAnsi"/>
          <w:sz w:val="22"/>
          <w:szCs w:val="22"/>
        </w:rPr>
        <w:t>mensalmente</w:t>
      </w:r>
      <w:r w:rsidRPr="003D78B6">
        <w:rPr>
          <w:rFonts w:asciiTheme="minorHAnsi" w:hAnsiTheme="minorHAnsi"/>
          <w:sz w:val="22"/>
          <w:szCs w:val="22"/>
        </w:rPr>
        <w:t xml:space="preserve"> </w:t>
      </w:r>
      <w:r w:rsidRPr="003D78B6">
        <w:rPr>
          <w:rFonts w:asciiTheme="minorHAnsi" w:hAnsiTheme="minorHAnsi" w:cs="Arial"/>
          <w:spacing w:val="-3"/>
          <w:sz w:val="22"/>
          <w:szCs w:val="22"/>
        </w:rPr>
        <w:t xml:space="preserve">por empresa especializada a ser indicada pela Fiduciante e aprovada pela Fiduciária, às custas da Fiduciante, mediante análise dos relatórios a serem enviados mensalmente à Fiduciária, nos termos do item </w:t>
      </w:r>
      <w:r w:rsidRPr="003D78B6">
        <w:rPr>
          <w:rFonts w:asciiTheme="minorHAnsi" w:hAnsiTheme="minorHAnsi" w:cs="Arial"/>
          <w:spacing w:val="-3"/>
          <w:sz w:val="22"/>
          <w:szCs w:val="22"/>
        </w:rPr>
        <w:fldChar w:fldCharType="begin"/>
      </w:r>
      <w:r w:rsidRPr="003D78B6">
        <w:rPr>
          <w:rFonts w:asciiTheme="minorHAnsi" w:hAnsiTheme="minorHAnsi" w:cs="Arial"/>
          <w:spacing w:val="-3"/>
          <w:sz w:val="22"/>
          <w:szCs w:val="22"/>
        </w:rPr>
        <w:instrText xml:space="preserve"> REF _Ref523162640 \r \h </w:instrText>
      </w:r>
      <w:r w:rsidR="00F23F2E" w:rsidRPr="003D78B6">
        <w:rPr>
          <w:rFonts w:asciiTheme="minorHAnsi" w:hAnsiTheme="minorHAnsi" w:cs="Arial"/>
          <w:spacing w:val="-3"/>
          <w:sz w:val="22"/>
          <w:szCs w:val="22"/>
        </w:rPr>
        <w:instrText xml:space="preserve"> \* MERGEFORMAT </w:instrText>
      </w:r>
      <w:r w:rsidRPr="003D78B6">
        <w:rPr>
          <w:rFonts w:asciiTheme="minorHAnsi" w:hAnsiTheme="minorHAnsi" w:cs="Arial"/>
          <w:spacing w:val="-3"/>
          <w:sz w:val="22"/>
          <w:szCs w:val="22"/>
        </w:rPr>
      </w:r>
      <w:r w:rsidRPr="003D78B6">
        <w:rPr>
          <w:rFonts w:asciiTheme="minorHAnsi" w:hAnsiTheme="minorHAnsi" w:cs="Arial"/>
          <w:spacing w:val="-3"/>
          <w:sz w:val="22"/>
          <w:szCs w:val="22"/>
        </w:rPr>
        <w:fldChar w:fldCharType="separate"/>
      </w:r>
      <w:r w:rsidR="003D41CA">
        <w:rPr>
          <w:rFonts w:asciiTheme="minorHAnsi" w:hAnsiTheme="minorHAnsi" w:cs="Arial"/>
          <w:spacing w:val="-3"/>
          <w:sz w:val="22"/>
          <w:szCs w:val="22"/>
        </w:rPr>
        <w:t>6.1</w:t>
      </w:r>
      <w:r w:rsidRPr="003D78B6">
        <w:rPr>
          <w:rFonts w:asciiTheme="minorHAnsi" w:hAnsiTheme="minorHAnsi" w:cs="Arial"/>
          <w:spacing w:val="-3"/>
          <w:sz w:val="22"/>
          <w:szCs w:val="22"/>
        </w:rPr>
        <w:fldChar w:fldCharType="end"/>
      </w:r>
      <w:r w:rsidRPr="003D78B6">
        <w:rPr>
          <w:rFonts w:asciiTheme="minorHAnsi" w:hAnsiTheme="minorHAnsi" w:cs="Arial"/>
          <w:spacing w:val="-3"/>
          <w:sz w:val="22"/>
          <w:szCs w:val="22"/>
        </w:rPr>
        <w:fldChar w:fldCharType="begin"/>
      </w:r>
      <w:r w:rsidRPr="003D78B6">
        <w:rPr>
          <w:rFonts w:asciiTheme="minorHAnsi" w:hAnsiTheme="minorHAnsi" w:cs="Arial"/>
          <w:spacing w:val="-3"/>
          <w:sz w:val="22"/>
          <w:szCs w:val="22"/>
        </w:rPr>
        <w:instrText xml:space="preserve"> REF _Ref523162644 \r \h </w:instrText>
      </w:r>
      <w:r w:rsidR="00F23F2E" w:rsidRPr="003D78B6">
        <w:rPr>
          <w:rFonts w:asciiTheme="minorHAnsi" w:hAnsiTheme="minorHAnsi" w:cs="Arial"/>
          <w:spacing w:val="-3"/>
          <w:sz w:val="22"/>
          <w:szCs w:val="22"/>
        </w:rPr>
        <w:instrText xml:space="preserve"> \* MERGEFORMAT </w:instrText>
      </w:r>
      <w:r w:rsidRPr="003D78B6">
        <w:rPr>
          <w:rFonts w:asciiTheme="minorHAnsi" w:hAnsiTheme="minorHAnsi" w:cs="Arial"/>
          <w:spacing w:val="-3"/>
          <w:sz w:val="22"/>
          <w:szCs w:val="22"/>
        </w:rPr>
      </w:r>
      <w:r w:rsidRPr="003D78B6">
        <w:rPr>
          <w:rFonts w:asciiTheme="minorHAnsi" w:hAnsiTheme="minorHAnsi" w:cs="Arial"/>
          <w:spacing w:val="-3"/>
          <w:sz w:val="22"/>
          <w:szCs w:val="22"/>
        </w:rPr>
        <w:fldChar w:fldCharType="separate"/>
      </w:r>
      <w:r w:rsidR="003D41CA">
        <w:rPr>
          <w:rFonts w:asciiTheme="minorHAnsi" w:hAnsiTheme="minorHAnsi" w:cs="Arial"/>
          <w:spacing w:val="-3"/>
          <w:sz w:val="22"/>
          <w:szCs w:val="22"/>
        </w:rPr>
        <w:t>(</w:t>
      </w:r>
      <w:proofErr w:type="spellStart"/>
      <w:r w:rsidR="003D41CA">
        <w:rPr>
          <w:rFonts w:asciiTheme="minorHAnsi" w:hAnsiTheme="minorHAnsi" w:cs="Arial"/>
          <w:spacing w:val="-3"/>
          <w:sz w:val="22"/>
          <w:szCs w:val="22"/>
        </w:rPr>
        <w:t>xii</w:t>
      </w:r>
      <w:proofErr w:type="spellEnd"/>
      <w:r w:rsidR="003D41CA">
        <w:rPr>
          <w:rFonts w:asciiTheme="minorHAnsi" w:hAnsiTheme="minorHAnsi" w:cs="Arial"/>
          <w:spacing w:val="-3"/>
          <w:sz w:val="22"/>
          <w:szCs w:val="22"/>
        </w:rPr>
        <w:t>)</w:t>
      </w:r>
      <w:r w:rsidRPr="003D78B6">
        <w:rPr>
          <w:rFonts w:asciiTheme="minorHAnsi" w:hAnsiTheme="minorHAnsi" w:cs="Arial"/>
          <w:spacing w:val="-3"/>
          <w:sz w:val="22"/>
          <w:szCs w:val="22"/>
        </w:rPr>
        <w:fldChar w:fldCharType="end"/>
      </w:r>
      <w:r w:rsidRPr="003D78B6">
        <w:rPr>
          <w:rFonts w:asciiTheme="minorHAnsi" w:hAnsiTheme="minorHAnsi" w:cs="Arial"/>
          <w:spacing w:val="-3"/>
          <w:sz w:val="22"/>
          <w:szCs w:val="22"/>
        </w:rPr>
        <w:t xml:space="preserve"> abaixo.</w:t>
      </w:r>
    </w:p>
    <w:p w14:paraId="09889935" w14:textId="77777777" w:rsidR="00991BAA" w:rsidRPr="003D78B6" w:rsidRDefault="00991BAA" w:rsidP="003D78B6">
      <w:pPr>
        <w:pStyle w:val="PargrafodaLista"/>
        <w:widowControl w:val="0"/>
        <w:tabs>
          <w:tab w:val="left" w:pos="851"/>
          <w:tab w:val="left" w:pos="9356"/>
        </w:tabs>
        <w:spacing w:line="320" w:lineRule="exact"/>
        <w:ind w:left="0" w:right="6"/>
        <w:contextualSpacing/>
        <w:jc w:val="both"/>
        <w:rPr>
          <w:rFonts w:asciiTheme="minorHAnsi" w:hAnsiTheme="minorHAnsi"/>
          <w:sz w:val="22"/>
          <w:szCs w:val="22"/>
        </w:rPr>
      </w:pPr>
    </w:p>
    <w:p w14:paraId="72ACDE7B" w14:textId="1C8725E1" w:rsidR="00AC64F5" w:rsidRPr="003D78B6" w:rsidRDefault="00AC64F5"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sz w:val="22"/>
          <w:szCs w:val="22"/>
        </w:rPr>
      </w:pPr>
      <w:bookmarkStart w:id="43" w:name="_Ref7682934"/>
      <w:r w:rsidRPr="003D78B6">
        <w:rPr>
          <w:rFonts w:asciiTheme="minorHAnsi" w:hAnsiTheme="minorHAnsi"/>
          <w:sz w:val="22"/>
          <w:szCs w:val="22"/>
          <w:u w:val="single"/>
        </w:rPr>
        <w:t xml:space="preserve">Notificação aos </w:t>
      </w:r>
      <w:r w:rsidR="001E78BD" w:rsidRPr="003D78B6">
        <w:rPr>
          <w:rFonts w:asciiTheme="minorHAnsi" w:hAnsiTheme="minorHAnsi"/>
          <w:sz w:val="22"/>
          <w:szCs w:val="22"/>
          <w:u w:val="single"/>
        </w:rPr>
        <w:t>Adquirentes</w:t>
      </w:r>
      <w:r w:rsidRPr="003D78B6">
        <w:rPr>
          <w:rFonts w:asciiTheme="minorHAnsi" w:hAnsiTheme="minorHAnsi"/>
          <w:sz w:val="22"/>
          <w:szCs w:val="22"/>
        </w:rPr>
        <w:t xml:space="preserve">: </w:t>
      </w:r>
      <w:r w:rsidR="00F12446">
        <w:rPr>
          <w:rFonts w:asciiTheme="minorHAnsi" w:hAnsiTheme="minorHAnsi"/>
          <w:sz w:val="22"/>
          <w:szCs w:val="22"/>
        </w:rPr>
        <w:t>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obriga</w:t>
      </w:r>
      <w:r w:rsidR="00721224">
        <w:rPr>
          <w:rFonts w:asciiTheme="minorHAnsi" w:hAnsiTheme="minorHAnsi"/>
          <w:sz w:val="22"/>
          <w:szCs w:val="22"/>
        </w:rPr>
        <w:t>m</w:t>
      </w:r>
      <w:r w:rsidR="004E6D1C" w:rsidRPr="003D78B6">
        <w:rPr>
          <w:rFonts w:asciiTheme="minorHAnsi" w:hAnsiTheme="minorHAnsi"/>
          <w:sz w:val="22"/>
          <w:szCs w:val="22"/>
        </w:rPr>
        <w:t xml:space="preserve">-se a comunicar aos </w:t>
      </w:r>
      <w:r w:rsidR="001E78BD" w:rsidRPr="003D78B6">
        <w:rPr>
          <w:rFonts w:asciiTheme="minorHAnsi" w:hAnsiTheme="minorHAnsi"/>
          <w:sz w:val="22"/>
          <w:szCs w:val="22"/>
        </w:rPr>
        <w:t xml:space="preserve">adquirentes dos </w:t>
      </w:r>
      <w:r w:rsidR="00721224">
        <w:rPr>
          <w:rFonts w:asciiTheme="minorHAnsi" w:hAnsiTheme="minorHAnsi"/>
          <w:sz w:val="22"/>
          <w:szCs w:val="22"/>
        </w:rPr>
        <w:t>i</w:t>
      </w:r>
      <w:r w:rsidR="00721224" w:rsidRPr="003D78B6">
        <w:rPr>
          <w:rFonts w:asciiTheme="minorHAnsi" w:hAnsiTheme="minorHAnsi"/>
          <w:sz w:val="22"/>
          <w:szCs w:val="22"/>
        </w:rPr>
        <w:t xml:space="preserve">móveis </w:t>
      </w:r>
      <w:r w:rsidR="00721224">
        <w:rPr>
          <w:rFonts w:asciiTheme="minorHAnsi" w:hAnsiTheme="minorHAnsi"/>
          <w:sz w:val="22"/>
          <w:szCs w:val="22"/>
        </w:rPr>
        <w:t xml:space="preserve">objeto dos Contratos de Compra e Venda </w:t>
      </w:r>
      <w:r w:rsidR="005266D1" w:rsidRPr="003D78B6">
        <w:rPr>
          <w:rFonts w:asciiTheme="minorHAnsi" w:hAnsiTheme="minorHAnsi"/>
          <w:sz w:val="22"/>
          <w:szCs w:val="22"/>
        </w:rPr>
        <w:t>(“</w:t>
      </w:r>
      <w:r w:rsidR="001E78BD" w:rsidRPr="003D78B6">
        <w:rPr>
          <w:rFonts w:asciiTheme="minorHAnsi" w:hAnsiTheme="minorHAnsi"/>
          <w:sz w:val="22"/>
          <w:szCs w:val="22"/>
          <w:u w:val="single"/>
        </w:rPr>
        <w:t>Adquirentes</w:t>
      </w:r>
      <w:r w:rsidR="005266D1" w:rsidRPr="003D78B6">
        <w:rPr>
          <w:rFonts w:asciiTheme="minorHAnsi" w:hAnsiTheme="minorHAnsi"/>
          <w:sz w:val="22"/>
          <w:szCs w:val="22"/>
        </w:rPr>
        <w:t>”)</w:t>
      </w:r>
      <w:r w:rsidR="004E6D1C" w:rsidRPr="003D78B6">
        <w:rPr>
          <w:rFonts w:asciiTheme="minorHAnsi" w:hAnsiTheme="minorHAnsi"/>
          <w:sz w:val="22"/>
          <w:szCs w:val="22"/>
        </w:rPr>
        <w:t xml:space="preserve"> </w:t>
      </w:r>
      <w:r w:rsidRPr="003D78B6">
        <w:rPr>
          <w:rFonts w:asciiTheme="minorHAnsi" w:hAnsiTheme="minorHAnsi"/>
          <w:sz w:val="22"/>
          <w:szCs w:val="22"/>
        </w:rPr>
        <w:t>sobre a presente Cessão Fiduciária</w:t>
      </w:r>
      <w:r w:rsidR="00F12446">
        <w:rPr>
          <w:rFonts w:asciiTheme="minorHAnsi" w:hAnsiTheme="minorHAnsi"/>
          <w:sz w:val="22"/>
          <w:szCs w:val="22"/>
        </w:rPr>
        <w:t xml:space="preserve"> mediante </w:t>
      </w:r>
      <w:r w:rsidR="00F12446" w:rsidRPr="003D78B6">
        <w:rPr>
          <w:rFonts w:asciiTheme="minorHAnsi" w:hAnsiTheme="minorHAnsi"/>
          <w:sz w:val="22"/>
          <w:szCs w:val="22"/>
        </w:rPr>
        <w:t>a inclusão de informação acerca da Cessão Fiduciária nos boletos de pagamento a serem enviados para os respectivos Adquirentes</w:t>
      </w:r>
      <w:r w:rsidR="00F12446">
        <w:rPr>
          <w:rFonts w:asciiTheme="minorHAnsi" w:hAnsiTheme="minorHAnsi"/>
          <w:sz w:val="22"/>
          <w:szCs w:val="22"/>
        </w:rPr>
        <w:t xml:space="preserve"> a partir do mês de </w:t>
      </w:r>
      <w:r w:rsidR="00F12446" w:rsidRPr="00F12446">
        <w:rPr>
          <w:rFonts w:asciiTheme="minorHAnsi" w:hAnsiTheme="minorHAnsi"/>
          <w:sz w:val="22"/>
          <w:szCs w:val="22"/>
          <w:highlight w:val="yellow"/>
        </w:rPr>
        <w:t>[=]</w:t>
      </w:r>
      <w:r w:rsidR="00F12446">
        <w:rPr>
          <w:rFonts w:asciiTheme="minorHAnsi" w:hAnsiTheme="minorHAnsi"/>
          <w:sz w:val="22"/>
          <w:szCs w:val="22"/>
        </w:rPr>
        <w:t xml:space="preserve"> de 2019</w:t>
      </w:r>
      <w:r w:rsidR="0062584B" w:rsidRPr="003D78B6">
        <w:rPr>
          <w:rFonts w:asciiTheme="minorHAnsi" w:hAnsiTheme="minorHAnsi" w:cs="Arial"/>
          <w:sz w:val="22"/>
          <w:szCs w:val="22"/>
        </w:rPr>
        <w:t xml:space="preserve"> </w:t>
      </w:r>
      <w:r w:rsidRPr="003D78B6">
        <w:rPr>
          <w:rFonts w:asciiTheme="minorHAnsi" w:hAnsiTheme="minorHAnsi"/>
          <w:sz w:val="22"/>
          <w:szCs w:val="22"/>
        </w:rPr>
        <w:lastRenderedPageBreak/>
        <w:t xml:space="preserve">para os fins do artigo 290 do Código Civil Brasileiro, informando que os pagamentos dos valores devidos no âmbito </w:t>
      </w:r>
      <w:r w:rsidR="004E6D1C" w:rsidRPr="003D78B6">
        <w:rPr>
          <w:rFonts w:asciiTheme="minorHAnsi" w:hAnsiTheme="minorHAnsi"/>
          <w:sz w:val="22"/>
          <w:szCs w:val="22"/>
        </w:rPr>
        <w:t>dos contratos de comercialização d</w:t>
      </w:r>
      <w:r w:rsidR="001E78BD" w:rsidRPr="003D78B6">
        <w:rPr>
          <w:rFonts w:asciiTheme="minorHAnsi" w:hAnsiTheme="minorHAnsi"/>
          <w:sz w:val="22"/>
          <w:szCs w:val="22"/>
        </w:rPr>
        <w:t xml:space="preserve">os </w:t>
      </w:r>
      <w:r w:rsidR="00721224">
        <w:rPr>
          <w:rFonts w:asciiTheme="minorHAnsi" w:hAnsiTheme="minorHAnsi"/>
          <w:sz w:val="22"/>
          <w:szCs w:val="22"/>
        </w:rPr>
        <w:t>i</w:t>
      </w:r>
      <w:r w:rsidR="00721224" w:rsidRPr="003D78B6">
        <w:rPr>
          <w:rFonts w:asciiTheme="minorHAnsi" w:hAnsiTheme="minorHAnsi"/>
          <w:sz w:val="22"/>
          <w:szCs w:val="22"/>
        </w:rPr>
        <w:t xml:space="preserve">móveis </w:t>
      </w:r>
      <w:r w:rsidRPr="003D78B6">
        <w:rPr>
          <w:rFonts w:asciiTheme="minorHAnsi" w:hAnsiTheme="minorHAnsi"/>
          <w:sz w:val="22"/>
          <w:szCs w:val="22"/>
        </w:rPr>
        <w:t xml:space="preserve">deverão ser realizados na </w:t>
      </w:r>
      <w:r w:rsidR="0026097F" w:rsidRPr="003D78B6">
        <w:rPr>
          <w:rFonts w:asciiTheme="minorHAnsi" w:hAnsiTheme="minorHAnsi"/>
          <w:sz w:val="22"/>
          <w:szCs w:val="22"/>
        </w:rPr>
        <w:t>Conta do Patrimônio Separado</w:t>
      </w:r>
      <w:r w:rsidRPr="003D78B6">
        <w:rPr>
          <w:rFonts w:asciiTheme="minorHAnsi" w:hAnsiTheme="minorHAnsi"/>
          <w:sz w:val="22"/>
          <w:szCs w:val="22"/>
        </w:rPr>
        <w:t>.</w:t>
      </w:r>
      <w:bookmarkEnd w:id="43"/>
      <w:r w:rsidRPr="003D78B6">
        <w:rPr>
          <w:rFonts w:asciiTheme="minorHAnsi" w:hAnsiTheme="minorHAnsi"/>
          <w:sz w:val="22"/>
          <w:szCs w:val="22"/>
        </w:rPr>
        <w:t xml:space="preserve"> </w:t>
      </w:r>
    </w:p>
    <w:p w14:paraId="6CE005E6" w14:textId="77777777" w:rsidR="00AC64F5" w:rsidRPr="003D78B6" w:rsidRDefault="00AC64F5" w:rsidP="003D78B6">
      <w:pPr>
        <w:pStyle w:val="PargrafodaLista"/>
        <w:widowControl w:val="0"/>
        <w:tabs>
          <w:tab w:val="left" w:pos="851"/>
          <w:tab w:val="left" w:pos="9356"/>
        </w:tabs>
        <w:spacing w:line="320" w:lineRule="exact"/>
        <w:ind w:right="4"/>
        <w:contextualSpacing/>
        <w:jc w:val="both"/>
        <w:rPr>
          <w:rFonts w:asciiTheme="minorHAnsi" w:hAnsiTheme="minorHAnsi"/>
          <w:sz w:val="22"/>
          <w:szCs w:val="22"/>
        </w:rPr>
      </w:pPr>
    </w:p>
    <w:p w14:paraId="694F3413" w14:textId="1AAB3CD7" w:rsidR="00AC64F5" w:rsidRPr="003D78B6" w:rsidRDefault="00AC64F5" w:rsidP="003D78B6">
      <w:pPr>
        <w:pStyle w:val="PargrafodaLista"/>
        <w:numPr>
          <w:ilvl w:val="2"/>
          <w:numId w:val="6"/>
        </w:numPr>
        <w:tabs>
          <w:tab w:val="left" w:pos="851"/>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partir da presente data e até o pagamento integr</w:t>
      </w:r>
      <w:r w:rsidR="004E6D1C" w:rsidRPr="003D78B6">
        <w:rPr>
          <w:rFonts w:asciiTheme="minorHAnsi" w:hAnsiTheme="minorHAnsi"/>
          <w:sz w:val="22"/>
          <w:szCs w:val="22"/>
        </w:rPr>
        <w:t>al das Obrigações Garantidas, a</w:t>
      </w:r>
      <w:r w:rsidR="00721224">
        <w:rPr>
          <w:rFonts w:asciiTheme="minorHAnsi" w:hAnsiTheme="minorHAnsi"/>
          <w:sz w:val="22"/>
          <w:szCs w:val="22"/>
        </w:rPr>
        <w:t>s</w:t>
      </w:r>
      <w:r w:rsidR="004E6D1C"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w:t>
      </w:r>
      <w:r w:rsidR="00721224" w:rsidRPr="003D78B6">
        <w:rPr>
          <w:rFonts w:asciiTheme="minorHAnsi" w:hAnsiTheme="minorHAnsi"/>
          <w:sz w:val="22"/>
          <w:szCs w:val="22"/>
        </w:rPr>
        <w:t>dever</w:t>
      </w:r>
      <w:r w:rsidR="00721224">
        <w:rPr>
          <w:rFonts w:asciiTheme="minorHAnsi" w:hAnsiTheme="minorHAnsi"/>
          <w:sz w:val="22"/>
          <w:szCs w:val="22"/>
        </w:rPr>
        <w:t>ão</w:t>
      </w:r>
      <w:r w:rsidR="00721224" w:rsidRPr="003D78B6">
        <w:rPr>
          <w:rFonts w:asciiTheme="minorHAnsi" w:hAnsiTheme="minorHAnsi"/>
          <w:sz w:val="22"/>
          <w:szCs w:val="22"/>
        </w:rPr>
        <w:t xml:space="preserve"> </w:t>
      </w:r>
      <w:r w:rsidRPr="003D78B6">
        <w:rPr>
          <w:rFonts w:asciiTheme="minorHAnsi" w:hAnsiTheme="minorHAnsi"/>
          <w:sz w:val="22"/>
          <w:szCs w:val="22"/>
        </w:rPr>
        <w:t xml:space="preserve">assegurar que a totalidade dos Direitos Creditórios referentes ao pagamento </w:t>
      </w:r>
      <w:r w:rsidR="005266D1" w:rsidRPr="003D78B6">
        <w:rPr>
          <w:rFonts w:asciiTheme="minorHAnsi" w:hAnsiTheme="minorHAnsi"/>
          <w:sz w:val="22"/>
          <w:szCs w:val="22"/>
        </w:rPr>
        <w:t>do preço de aquisição d</w:t>
      </w:r>
      <w:r w:rsidR="004019D4" w:rsidRPr="003D78B6">
        <w:rPr>
          <w:rFonts w:asciiTheme="minorHAnsi" w:hAnsiTheme="minorHAnsi"/>
          <w:sz w:val="22"/>
          <w:szCs w:val="22"/>
        </w:rPr>
        <w:t>o</w:t>
      </w:r>
      <w:r w:rsidR="005266D1" w:rsidRPr="003D78B6">
        <w:rPr>
          <w:rFonts w:asciiTheme="minorHAnsi" w:hAnsiTheme="minorHAnsi"/>
          <w:sz w:val="22"/>
          <w:szCs w:val="22"/>
        </w:rPr>
        <w:t>s</w:t>
      </w:r>
      <w:r w:rsidR="004019D4" w:rsidRPr="003D78B6">
        <w:rPr>
          <w:rFonts w:asciiTheme="minorHAnsi" w:hAnsiTheme="minorHAnsi"/>
          <w:sz w:val="22"/>
          <w:szCs w:val="22"/>
        </w:rPr>
        <w:t xml:space="preserve"> </w:t>
      </w:r>
      <w:r w:rsidR="00721224">
        <w:rPr>
          <w:rFonts w:asciiTheme="minorHAnsi" w:hAnsiTheme="minorHAnsi"/>
          <w:sz w:val="22"/>
          <w:szCs w:val="22"/>
        </w:rPr>
        <w:t>i</w:t>
      </w:r>
      <w:r w:rsidR="00721224" w:rsidRPr="003D78B6">
        <w:rPr>
          <w:rFonts w:asciiTheme="minorHAnsi" w:hAnsiTheme="minorHAnsi"/>
          <w:sz w:val="22"/>
          <w:szCs w:val="22"/>
        </w:rPr>
        <w:t>móveis</w:t>
      </w:r>
      <w:r w:rsidR="00721224">
        <w:rPr>
          <w:rFonts w:asciiTheme="minorHAnsi" w:hAnsiTheme="minorHAnsi"/>
          <w:sz w:val="22"/>
          <w:szCs w:val="22"/>
        </w:rPr>
        <w:t xml:space="preserve"> objeto dos Contratos de Compra e Venda</w:t>
      </w:r>
      <w:r w:rsidR="00721224" w:rsidRPr="003D78B6">
        <w:rPr>
          <w:rFonts w:asciiTheme="minorHAnsi" w:hAnsiTheme="minorHAnsi"/>
          <w:sz w:val="22"/>
          <w:szCs w:val="22"/>
        </w:rPr>
        <w:t xml:space="preserve"> </w:t>
      </w:r>
      <w:r w:rsidRPr="003D78B6">
        <w:rPr>
          <w:rFonts w:asciiTheme="minorHAnsi" w:hAnsiTheme="minorHAnsi"/>
          <w:sz w:val="22"/>
          <w:szCs w:val="22"/>
        </w:rPr>
        <w:t xml:space="preserve">seja direcionada para a </w:t>
      </w:r>
      <w:r w:rsidR="00021467" w:rsidRPr="003D78B6">
        <w:rPr>
          <w:rFonts w:asciiTheme="minorHAnsi" w:hAnsiTheme="minorHAnsi"/>
          <w:sz w:val="22"/>
          <w:szCs w:val="22"/>
        </w:rPr>
        <w:t xml:space="preserve">Conta </w:t>
      </w:r>
      <w:r w:rsidR="0026097F" w:rsidRPr="003D78B6">
        <w:rPr>
          <w:rFonts w:asciiTheme="minorHAnsi" w:hAnsiTheme="minorHAnsi"/>
          <w:sz w:val="22"/>
          <w:szCs w:val="22"/>
        </w:rPr>
        <w:t>do Patrimônio Separado</w:t>
      </w:r>
      <w:r w:rsidRPr="003D78B6">
        <w:rPr>
          <w:rFonts w:asciiTheme="minorHAnsi" w:hAnsiTheme="minorHAnsi"/>
          <w:sz w:val="22"/>
          <w:szCs w:val="22"/>
        </w:rPr>
        <w:t>.</w:t>
      </w:r>
      <w:r w:rsidR="000137C8" w:rsidRPr="003D78B6">
        <w:rPr>
          <w:rFonts w:asciiTheme="minorHAnsi" w:hAnsiTheme="minorHAnsi"/>
          <w:sz w:val="22"/>
          <w:szCs w:val="22"/>
        </w:rPr>
        <w:t xml:space="preserve"> </w:t>
      </w:r>
    </w:p>
    <w:p w14:paraId="1E8DAFEB" w14:textId="77777777" w:rsidR="00AC64F5" w:rsidRPr="003D78B6" w:rsidRDefault="00AC64F5" w:rsidP="003D78B6">
      <w:pPr>
        <w:pStyle w:val="PargrafodaLista"/>
        <w:tabs>
          <w:tab w:val="left" w:pos="851"/>
          <w:tab w:val="left" w:pos="1418"/>
          <w:tab w:val="left" w:pos="9356"/>
        </w:tabs>
        <w:spacing w:line="320" w:lineRule="exact"/>
        <w:ind w:left="567" w:right="4"/>
        <w:contextualSpacing/>
        <w:jc w:val="both"/>
        <w:rPr>
          <w:rFonts w:asciiTheme="minorHAnsi" w:hAnsiTheme="minorHAnsi"/>
          <w:sz w:val="22"/>
          <w:szCs w:val="22"/>
        </w:rPr>
      </w:pPr>
    </w:p>
    <w:p w14:paraId="0778E172" w14:textId="214F41D4" w:rsidR="00AC64F5" w:rsidRDefault="00AC64F5" w:rsidP="003D78B6">
      <w:pPr>
        <w:pStyle w:val="PargrafodaLista"/>
        <w:numPr>
          <w:ilvl w:val="2"/>
          <w:numId w:val="6"/>
        </w:numPr>
        <w:tabs>
          <w:tab w:val="left" w:pos="851"/>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Caso quaisquer recursos relativos aos Direitos Creditórios sejam erroneamente transferidos ou depositados pelos </w:t>
      </w:r>
      <w:r w:rsidR="00391821" w:rsidRPr="003D78B6">
        <w:rPr>
          <w:rFonts w:asciiTheme="minorHAnsi" w:hAnsiTheme="minorHAnsi"/>
          <w:sz w:val="22"/>
          <w:szCs w:val="22"/>
        </w:rPr>
        <w:t>Adquirentes</w:t>
      </w:r>
      <w:r w:rsidRPr="003D78B6">
        <w:rPr>
          <w:rFonts w:asciiTheme="minorHAnsi" w:hAnsiTheme="minorHAnsi"/>
          <w:sz w:val="22"/>
          <w:szCs w:val="22"/>
        </w:rPr>
        <w:t xml:space="preserve"> em conta diversa da </w:t>
      </w:r>
      <w:r w:rsidR="0026097F" w:rsidRPr="003D78B6">
        <w:rPr>
          <w:rFonts w:asciiTheme="minorHAnsi" w:hAnsiTheme="minorHAnsi"/>
          <w:sz w:val="22"/>
          <w:szCs w:val="22"/>
        </w:rPr>
        <w:t>Conta do Patrimônio Separado</w:t>
      </w:r>
      <w:r w:rsidRPr="003D78B6">
        <w:rPr>
          <w:rFonts w:asciiTheme="minorHAnsi" w:hAnsiTheme="minorHAnsi"/>
          <w:sz w:val="22"/>
          <w:szCs w:val="22"/>
        </w:rPr>
        <w:t>, por qualquer motivo, a</w:t>
      </w:r>
      <w:r w:rsidR="00721224">
        <w:rPr>
          <w:rFonts w:asciiTheme="minorHAnsi" w:hAnsiTheme="minorHAnsi"/>
          <w:sz w:val="22"/>
          <w:szCs w:val="22"/>
        </w:rPr>
        <w:t xml:space="preserve"> respectiva</w:t>
      </w:r>
      <w:r w:rsidRPr="003D78B6">
        <w:rPr>
          <w:rFonts w:asciiTheme="minorHAnsi" w:hAnsiTheme="minorHAnsi"/>
          <w:sz w:val="22"/>
          <w:szCs w:val="22"/>
        </w:rPr>
        <w:t xml:space="preserve"> </w:t>
      </w:r>
      <w:r w:rsidR="005266D1" w:rsidRPr="003D78B6">
        <w:rPr>
          <w:rFonts w:asciiTheme="minorHAnsi" w:hAnsiTheme="minorHAnsi"/>
          <w:sz w:val="22"/>
          <w:szCs w:val="22"/>
        </w:rPr>
        <w:t>Fiduciante</w:t>
      </w:r>
      <w:r w:rsidRPr="003D78B6">
        <w:rPr>
          <w:rFonts w:asciiTheme="minorHAnsi" w:hAnsiTheme="minorHAnsi"/>
          <w:sz w:val="22"/>
          <w:szCs w:val="22"/>
        </w:rPr>
        <w:t xml:space="preserve"> deverá providenciar a transferência de tais recursos para a </w:t>
      </w:r>
      <w:r w:rsidR="0026097F" w:rsidRPr="003D78B6">
        <w:rPr>
          <w:rFonts w:asciiTheme="minorHAnsi" w:hAnsiTheme="minorHAnsi"/>
          <w:sz w:val="22"/>
          <w:szCs w:val="22"/>
        </w:rPr>
        <w:t xml:space="preserve">Conta do Patrimônio Separado </w:t>
      </w:r>
      <w:r w:rsidRPr="003D78B6">
        <w:rPr>
          <w:rFonts w:asciiTheme="minorHAnsi" w:hAnsiTheme="minorHAnsi"/>
          <w:sz w:val="22"/>
          <w:szCs w:val="22"/>
        </w:rPr>
        <w:t>no prazo de até</w:t>
      </w:r>
      <w:ins w:id="44" w:author="marcelo bicudo" w:date="2019-05-09T11:47:00Z">
        <w:r w:rsidR="007942C0">
          <w:rPr>
            <w:rFonts w:asciiTheme="minorHAnsi" w:hAnsiTheme="minorHAnsi"/>
            <w:sz w:val="22"/>
            <w:szCs w:val="22"/>
          </w:rPr>
          <w:t xml:space="preserve"> 05 (cinco) </w:t>
        </w:r>
      </w:ins>
      <w:del w:id="45" w:author="marcelo bicudo" w:date="2019-05-09T11:47:00Z">
        <w:r w:rsidRPr="003D78B6" w:rsidDel="007942C0">
          <w:rPr>
            <w:rFonts w:asciiTheme="minorHAnsi" w:hAnsiTheme="minorHAnsi"/>
            <w:sz w:val="22"/>
            <w:szCs w:val="22"/>
          </w:rPr>
          <w:delText xml:space="preserve"> </w:delText>
        </w:r>
        <w:r w:rsidR="0026097F" w:rsidRPr="003D78B6" w:rsidDel="007942C0">
          <w:rPr>
            <w:rFonts w:asciiTheme="minorHAnsi" w:hAnsiTheme="minorHAnsi"/>
            <w:sz w:val="22"/>
            <w:szCs w:val="22"/>
          </w:rPr>
          <w:delText>[</w:delText>
        </w:r>
        <w:r w:rsidR="0026097F" w:rsidRPr="003D78B6" w:rsidDel="007942C0">
          <w:rPr>
            <w:rFonts w:asciiTheme="minorHAnsi" w:hAnsiTheme="minorHAnsi"/>
            <w:sz w:val="22"/>
            <w:szCs w:val="22"/>
            <w:highlight w:val="yellow"/>
          </w:rPr>
          <w:delText>=</w:delText>
        </w:r>
        <w:r w:rsidR="0026097F" w:rsidRPr="003D78B6" w:rsidDel="007942C0">
          <w:rPr>
            <w:rFonts w:asciiTheme="minorHAnsi" w:hAnsiTheme="minorHAnsi"/>
            <w:sz w:val="22"/>
            <w:szCs w:val="22"/>
          </w:rPr>
          <w:delText>]</w:delText>
        </w:r>
        <w:r w:rsidRPr="003D78B6" w:rsidDel="007942C0">
          <w:rPr>
            <w:rFonts w:asciiTheme="minorHAnsi" w:hAnsiTheme="minorHAnsi"/>
            <w:sz w:val="22"/>
            <w:szCs w:val="22"/>
          </w:rPr>
          <w:delText xml:space="preserve"> </w:delText>
        </w:r>
      </w:del>
      <w:r w:rsidRPr="003D78B6">
        <w:rPr>
          <w:rFonts w:asciiTheme="minorHAnsi" w:hAnsiTheme="minorHAnsi"/>
          <w:sz w:val="22"/>
          <w:szCs w:val="22"/>
        </w:rPr>
        <w:t xml:space="preserve">Dias Úteis contados da respectiva data de recebimento. </w:t>
      </w:r>
    </w:p>
    <w:p w14:paraId="724F6731" w14:textId="77777777" w:rsidR="00F12446" w:rsidRPr="00F12446" w:rsidRDefault="00F12446" w:rsidP="00F12446">
      <w:pPr>
        <w:pStyle w:val="PargrafodaLista"/>
        <w:rPr>
          <w:rFonts w:asciiTheme="minorHAnsi" w:hAnsiTheme="minorHAnsi"/>
          <w:sz w:val="22"/>
          <w:szCs w:val="22"/>
        </w:rPr>
      </w:pPr>
    </w:p>
    <w:p w14:paraId="0510D887" w14:textId="3EC71FD6" w:rsidR="00F12446" w:rsidRPr="003D78B6" w:rsidRDefault="00F12446" w:rsidP="00F12446">
      <w:pPr>
        <w:pStyle w:val="PargrafodaLista"/>
        <w:numPr>
          <w:ilvl w:val="2"/>
          <w:numId w:val="6"/>
        </w:numPr>
        <w:tabs>
          <w:tab w:val="left" w:pos="851"/>
          <w:tab w:val="left" w:pos="1418"/>
        </w:tabs>
        <w:spacing w:line="320" w:lineRule="exact"/>
        <w:ind w:left="567" w:right="4" w:firstLine="0"/>
        <w:contextualSpacing/>
        <w:jc w:val="both"/>
        <w:rPr>
          <w:rFonts w:asciiTheme="minorHAnsi" w:hAnsiTheme="minorHAnsi"/>
          <w:sz w:val="22"/>
          <w:szCs w:val="22"/>
        </w:rPr>
      </w:pPr>
      <w:r>
        <w:rPr>
          <w:rFonts w:asciiTheme="minorHAnsi" w:hAnsiTheme="minorHAnsi"/>
          <w:sz w:val="22"/>
          <w:szCs w:val="22"/>
        </w:rPr>
        <w:t xml:space="preserve">A notificação nos boletos mencionados no item </w:t>
      </w:r>
      <w:r>
        <w:rPr>
          <w:rFonts w:asciiTheme="minorHAnsi" w:hAnsiTheme="minorHAnsi"/>
          <w:sz w:val="22"/>
          <w:szCs w:val="22"/>
        </w:rPr>
        <w:fldChar w:fldCharType="begin"/>
      </w:r>
      <w:r>
        <w:rPr>
          <w:rFonts w:asciiTheme="minorHAnsi" w:hAnsiTheme="minorHAnsi"/>
          <w:sz w:val="22"/>
          <w:szCs w:val="22"/>
        </w:rPr>
        <w:instrText xml:space="preserve"> REF _Ref7682934 \r \h </w:instrText>
      </w:r>
      <w:r>
        <w:rPr>
          <w:rFonts w:asciiTheme="minorHAnsi" w:hAnsiTheme="minorHAnsi"/>
          <w:sz w:val="22"/>
          <w:szCs w:val="22"/>
        </w:rPr>
      </w:r>
      <w:r>
        <w:rPr>
          <w:rFonts w:asciiTheme="minorHAnsi" w:hAnsiTheme="minorHAnsi"/>
          <w:sz w:val="22"/>
          <w:szCs w:val="22"/>
        </w:rPr>
        <w:fldChar w:fldCharType="separate"/>
      </w:r>
      <w:r w:rsidR="003D41CA">
        <w:rPr>
          <w:rFonts w:asciiTheme="minorHAnsi" w:hAnsiTheme="minorHAnsi"/>
          <w:sz w:val="22"/>
          <w:szCs w:val="22"/>
        </w:rPr>
        <w:t>4.2</w:t>
      </w:r>
      <w:r>
        <w:rPr>
          <w:rFonts w:asciiTheme="minorHAnsi" w:hAnsiTheme="minorHAnsi"/>
          <w:sz w:val="22"/>
          <w:szCs w:val="22"/>
        </w:rPr>
        <w:fldChar w:fldCharType="end"/>
      </w:r>
      <w:r>
        <w:rPr>
          <w:rFonts w:asciiTheme="minorHAnsi" w:hAnsiTheme="minorHAnsi"/>
          <w:sz w:val="22"/>
          <w:szCs w:val="22"/>
        </w:rPr>
        <w:t xml:space="preserve"> acima deverão conter a seguinte redação: “</w:t>
      </w:r>
      <w:r w:rsidR="00752996" w:rsidRPr="00752996">
        <w:rPr>
          <w:rFonts w:asciiTheme="minorHAnsi" w:hAnsiTheme="minorHAnsi"/>
          <w:i/>
          <w:sz w:val="22"/>
          <w:szCs w:val="22"/>
        </w:rPr>
        <w:t xml:space="preserve">Os créditos representados por este boleto bancário foram cedidos fiduciariamente à </w:t>
      </w:r>
      <w:r w:rsidR="00752996" w:rsidRPr="00752996">
        <w:rPr>
          <w:rFonts w:asciiTheme="minorHAnsi" w:hAnsiTheme="minorHAnsi" w:cs="Arial"/>
          <w:bCs/>
          <w:i/>
          <w:sz w:val="22"/>
          <w:szCs w:val="22"/>
        </w:rPr>
        <w:t xml:space="preserve">AGB Casa de Pedra </w:t>
      </w:r>
      <w:proofErr w:type="spellStart"/>
      <w:r w:rsidR="00752996" w:rsidRPr="00752996">
        <w:rPr>
          <w:rFonts w:asciiTheme="minorHAnsi" w:hAnsiTheme="minorHAnsi" w:cs="Arial"/>
          <w:bCs/>
          <w:i/>
          <w:sz w:val="22"/>
          <w:szCs w:val="22"/>
        </w:rPr>
        <w:t>Securitizadora</w:t>
      </w:r>
      <w:proofErr w:type="spellEnd"/>
      <w:r w:rsidR="00752996" w:rsidRPr="00752996">
        <w:rPr>
          <w:rFonts w:asciiTheme="minorHAnsi" w:hAnsiTheme="minorHAnsi" w:cs="Arial"/>
          <w:bCs/>
          <w:i/>
          <w:sz w:val="22"/>
          <w:szCs w:val="22"/>
        </w:rPr>
        <w:t xml:space="preserve"> </w:t>
      </w:r>
      <w:ins w:id="46" w:author="marcelo bicudo" w:date="2019-05-09T11:47:00Z">
        <w:r w:rsidR="007942C0">
          <w:rPr>
            <w:rFonts w:asciiTheme="minorHAnsi" w:hAnsiTheme="minorHAnsi" w:cs="Arial"/>
            <w:bCs/>
            <w:i/>
            <w:sz w:val="22"/>
            <w:szCs w:val="22"/>
          </w:rPr>
          <w:t xml:space="preserve">de Crédito </w:t>
        </w:r>
      </w:ins>
      <w:r w:rsidR="00752996" w:rsidRPr="00752996">
        <w:rPr>
          <w:rFonts w:asciiTheme="minorHAnsi" w:hAnsiTheme="minorHAnsi" w:cs="Arial"/>
          <w:bCs/>
          <w:i/>
          <w:sz w:val="22"/>
          <w:szCs w:val="22"/>
        </w:rPr>
        <w:t>S.A.</w:t>
      </w:r>
      <w:r>
        <w:rPr>
          <w:rFonts w:asciiTheme="minorHAnsi" w:hAnsiTheme="minorHAnsi"/>
          <w:sz w:val="22"/>
          <w:szCs w:val="22"/>
        </w:rPr>
        <w:t>”.</w:t>
      </w:r>
    </w:p>
    <w:p w14:paraId="11014AD6" w14:textId="77777777" w:rsidR="00AC64F5" w:rsidRPr="003D78B6" w:rsidRDefault="00AC64F5" w:rsidP="003D78B6">
      <w:pPr>
        <w:pStyle w:val="PargrafodaLista"/>
        <w:widowControl w:val="0"/>
        <w:tabs>
          <w:tab w:val="left" w:pos="851"/>
          <w:tab w:val="left" w:pos="9356"/>
        </w:tabs>
        <w:spacing w:line="320" w:lineRule="exact"/>
        <w:ind w:left="0" w:right="4"/>
        <w:contextualSpacing/>
        <w:jc w:val="both"/>
        <w:rPr>
          <w:rFonts w:asciiTheme="minorHAnsi" w:hAnsiTheme="minorHAnsi"/>
          <w:sz w:val="22"/>
          <w:szCs w:val="22"/>
        </w:rPr>
      </w:pPr>
    </w:p>
    <w:p w14:paraId="79A09FC7" w14:textId="5477ABF7" w:rsidR="00410195" w:rsidRPr="003D78B6" w:rsidRDefault="00DB7E48" w:rsidP="003D78B6">
      <w:pPr>
        <w:pStyle w:val="PargrafodaLista"/>
        <w:tabs>
          <w:tab w:val="left" w:pos="9356"/>
        </w:tabs>
        <w:spacing w:line="320" w:lineRule="exact"/>
        <w:ind w:left="0" w:right="4"/>
        <w:contextualSpacing/>
        <w:jc w:val="both"/>
        <w:rPr>
          <w:rFonts w:asciiTheme="minorHAnsi" w:hAnsiTheme="minorHAnsi" w:cs="Arial"/>
          <w:b/>
          <w:bCs/>
          <w:sz w:val="22"/>
          <w:szCs w:val="22"/>
        </w:rPr>
      </w:pPr>
      <w:r w:rsidRPr="003D78B6">
        <w:rPr>
          <w:rFonts w:asciiTheme="minorHAnsi" w:hAnsiTheme="minorHAnsi"/>
          <w:b/>
          <w:sz w:val="22"/>
          <w:szCs w:val="22"/>
        </w:rPr>
        <w:t xml:space="preserve">CLÁUSULA </w:t>
      </w:r>
      <w:r w:rsidR="00AC64F5" w:rsidRPr="003D78B6">
        <w:rPr>
          <w:rFonts w:asciiTheme="minorHAnsi" w:hAnsiTheme="minorHAnsi"/>
          <w:b/>
          <w:sz w:val="22"/>
          <w:szCs w:val="22"/>
        </w:rPr>
        <w:t>QUINTA</w:t>
      </w:r>
      <w:r w:rsidR="009F7EBE" w:rsidRPr="003D78B6">
        <w:rPr>
          <w:rFonts w:asciiTheme="minorHAnsi" w:hAnsiTheme="minorHAnsi"/>
          <w:b/>
          <w:sz w:val="22"/>
          <w:szCs w:val="22"/>
        </w:rPr>
        <w:t xml:space="preserve"> </w:t>
      </w:r>
      <w:r w:rsidRPr="003D78B6">
        <w:rPr>
          <w:rFonts w:asciiTheme="minorHAnsi" w:hAnsiTheme="minorHAnsi"/>
          <w:b/>
          <w:sz w:val="22"/>
          <w:szCs w:val="22"/>
        </w:rPr>
        <w:t xml:space="preserve">- </w:t>
      </w:r>
      <w:bookmarkEnd w:id="35"/>
      <w:bookmarkEnd w:id="36"/>
      <w:bookmarkEnd w:id="37"/>
      <w:bookmarkEnd w:id="38"/>
      <w:r w:rsidR="00271A37" w:rsidRPr="003D78B6">
        <w:rPr>
          <w:rFonts w:asciiTheme="minorHAnsi" w:hAnsiTheme="minorHAnsi" w:cs="Arial"/>
          <w:b/>
          <w:bCs/>
          <w:sz w:val="22"/>
          <w:szCs w:val="22"/>
        </w:rPr>
        <w:t>EXCUSSÃO DOS DIREITOS CREDITÓRIOS CEDIDOS</w:t>
      </w:r>
    </w:p>
    <w:p w14:paraId="74C57E8F" w14:textId="77777777" w:rsidR="00D71270" w:rsidRPr="003D78B6" w:rsidRDefault="00D71270" w:rsidP="003D78B6">
      <w:pPr>
        <w:pStyle w:val="PargrafodaLista"/>
        <w:tabs>
          <w:tab w:val="left" w:pos="9356"/>
        </w:tabs>
        <w:spacing w:line="320" w:lineRule="exact"/>
        <w:ind w:left="0" w:right="4"/>
        <w:contextualSpacing/>
        <w:jc w:val="both"/>
        <w:rPr>
          <w:rFonts w:asciiTheme="minorHAnsi" w:hAnsiTheme="minorHAnsi" w:cs="Arial"/>
          <w:b/>
          <w:bCs/>
          <w:sz w:val="22"/>
          <w:szCs w:val="22"/>
        </w:rPr>
      </w:pPr>
    </w:p>
    <w:p w14:paraId="0A67A24B" w14:textId="77777777" w:rsidR="00AC64F5" w:rsidRPr="003D78B6" w:rsidRDefault="00AC64F5" w:rsidP="003D78B6">
      <w:pPr>
        <w:pStyle w:val="PargrafodaLista"/>
        <w:numPr>
          <w:ilvl w:val="0"/>
          <w:numId w:val="6"/>
        </w:numPr>
        <w:tabs>
          <w:tab w:val="left" w:pos="851"/>
          <w:tab w:val="left" w:pos="9356"/>
        </w:tabs>
        <w:spacing w:line="320" w:lineRule="exact"/>
        <w:ind w:right="4"/>
        <w:contextualSpacing/>
        <w:jc w:val="both"/>
        <w:rPr>
          <w:rFonts w:asciiTheme="minorHAnsi" w:hAnsiTheme="minorHAnsi" w:cs="Arial"/>
          <w:vanish/>
          <w:sz w:val="22"/>
          <w:szCs w:val="22"/>
          <w:u w:val="single"/>
        </w:rPr>
      </w:pPr>
    </w:p>
    <w:p w14:paraId="44C9BF68" w14:textId="43BCD842" w:rsidR="00213696" w:rsidRPr="003D78B6" w:rsidRDefault="00213696"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Excussão da Garantia Fiduciária</w:t>
      </w:r>
      <w:r w:rsidRPr="003D78B6">
        <w:rPr>
          <w:rFonts w:asciiTheme="minorHAnsi" w:hAnsiTheme="minorHAnsi"/>
          <w:sz w:val="22"/>
          <w:szCs w:val="22"/>
        </w:rPr>
        <w:t>: 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autoriza</w:t>
      </w:r>
      <w:r w:rsidR="00721224">
        <w:rPr>
          <w:rFonts w:asciiTheme="minorHAnsi" w:hAnsiTheme="minorHAnsi"/>
          <w:sz w:val="22"/>
          <w:szCs w:val="22"/>
        </w:rPr>
        <w:t>m</w:t>
      </w:r>
      <w:r w:rsidRPr="003D78B6">
        <w:rPr>
          <w:rFonts w:asciiTheme="minorHAnsi" w:hAnsiTheme="minorHAnsi"/>
          <w:sz w:val="22"/>
          <w:szCs w:val="22"/>
        </w:rPr>
        <w:t xml:space="preserve"> a Securitizadora, no caso de inadimplência</w:t>
      </w:r>
      <w:r w:rsidR="000631CB">
        <w:rPr>
          <w:rFonts w:asciiTheme="minorHAnsi" w:hAnsiTheme="minorHAnsi"/>
          <w:sz w:val="22"/>
          <w:szCs w:val="22"/>
        </w:rPr>
        <w:t>, comprovadamente não sanada no prazo de cura,</w:t>
      </w:r>
      <w:r w:rsidRPr="003D78B6">
        <w:rPr>
          <w:rFonts w:asciiTheme="minorHAnsi" w:hAnsiTheme="minorHAnsi"/>
          <w:sz w:val="22"/>
          <w:szCs w:val="22"/>
        </w:rPr>
        <w:t xml:space="preserve">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3D78B6" w:rsidRDefault="00213696" w:rsidP="003D78B6">
      <w:pPr>
        <w:pStyle w:val="PargrafodaLista"/>
        <w:tabs>
          <w:tab w:val="left" w:pos="851"/>
          <w:tab w:val="left" w:pos="9356"/>
        </w:tabs>
        <w:spacing w:line="320" w:lineRule="exact"/>
        <w:ind w:left="567" w:right="4"/>
        <w:contextualSpacing/>
        <w:jc w:val="both"/>
        <w:rPr>
          <w:rFonts w:asciiTheme="minorHAnsi" w:hAnsiTheme="minorHAnsi"/>
          <w:sz w:val="22"/>
          <w:szCs w:val="22"/>
        </w:rPr>
      </w:pPr>
    </w:p>
    <w:p w14:paraId="246DD7A4" w14:textId="0705FED8" w:rsidR="00213696" w:rsidRPr="003D78B6" w:rsidRDefault="00213696" w:rsidP="003D78B6">
      <w:pPr>
        <w:pStyle w:val="PargrafodaLista"/>
        <w:numPr>
          <w:ilvl w:val="2"/>
          <w:numId w:val="6"/>
        </w:numPr>
        <w:tabs>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Securitizadora fica desde já autorizada a praticar todos os atos de forma a cumprir o disposto neste Contrato. Para tanto 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neste ato e na melhor forma de direito, conferem desde já à Securitizadora, nos termos do artigo 684 do Código Civil, os mais amplos e especiais poderes para atuar como procuradora em nome da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w:t>
      </w:r>
      <w:r w:rsidR="00991BAA" w:rsidRPr="003D78B6">
        <w:rPr>
          <w:rFonts w:asciiTheme="minorHAnsi" w:hAnsiTheme="minorHAnsi"/>
          <w:sz w:val="22"/>
          <w:szCs w:val="22"/>
        </w:rPr>
        <w:t xml:space="preserve">incluindo, mas não se limitando, com poderes para excutir a presente garantia e </w:t>
      </w:r>
      <w:r w:rsidR="00991BAA" w:rsidRPr="003D78B6">
        <w:rPr>
          <w:rFonts w:asciiTheme="minorHAnsi" w:hAnsiTheme="minorHAnsi" w:cs="Tahoma"/>
          <w:sz w:val="22"/>
          <w:szCs w:val="22"/>
        </w:rPr>
        <w:t xml:space="preserve">a celebrar os respectivos aditamentos ao presente Contrato, </w:t>
      </w:r>
      <w:r w:rsidRPr="003D78B6">
        <w:rPr>
          <w:rFonts w:asciiTheme="minorHAnsi" w:hAnsiTheme="minorHAnsi"/>
          <w:sz w:val="22"/>
          <w:szCs w:val="22"/>
        </w:rPr>
        <w:t xml:space="preserve">respondendo pelos eventuais abusos que cometer no exercício dos poderes que lhe forem conferidos no âmbito desta cláusula. </w:t>
      </w:r>
    </w:p>
    <w:p w14:paraId="24F66A99" w14:textId="77777777" w:rsidR="00213696" w:rsidRPr="003D78B6" w:rsidRDefault="00213696" w:rsidP="003D78B6">
      <w:pPr>
        <w:pStyle w:val="PargrafodaLista"/>
        <w:tabs>
          <w:tab w:val="left" w:pos="1418"/>
          <w:tab w:val="left" w:pos="9356"/>
        </w:tabs>
        <w:spacing w:line="320" w:lineRule="exact"/>
        <w:ind w:left="567" w:right="4"/>
        <w:contextualSpacing/>
        <w:jc w:val="both"/>
        <w:rPr>
          <w:rFonts w:asciiTheme="minorHAnsi" w:hAnsiTheme="minorHAnsi"/>
          <w:sz w:val="22"/>
          <w:szCs w:val="22"/>
        </w:rPr>
      </w:pPr>
    </w:p>
    <w:p w14:paraId="1C643604" w14:textId="77777777" w:rsidR="00213696" w:rsidRPr="003D78B6" w:rsidRDefault="00213696" w:rsidP="003D78B6">
      <w:pPr>
        <w:pStyle w:val="PargrafodaLista"/>
        <w:numPr>
          <w:ilvl w:val="2"/>
          <w:numId w:val="6"/>
        </w:numPr>
        <w:tabs>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A eventual excussão parcial da Cessão Fiduciária não afetará os termos, condições e proteções deste Contrato e não implicará na liberação da Cessão Fiduciária </w:t>
      </w:r>
      <w:r w:rsidRPr="003D78B6">
        <w:rPr>
          <w:rFonts w:asciiTheme="minorHAnsi" w:hAnsiTheme="minorHAnsi"/>
          <w:sz w:val="22"/>
          <w:szCs w:val="22"/>
        </w:rPr>
        <w:lastRenderedPageBreak/>
        <w:t>ora constituída, sendo que o presente Contrato permanecerá em vigor até a data de liquidação de todas as Obrigações Garantidas.</w:t>
      </w:r>
    </w:p>
    <w:p w14:paraId="4B790767"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7D1DCCFC" w14:textId="3EE0F1DF" w:rsidR="00213696" w:rsidRPr="003D78B6" w:rsidRDefault="00213696"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bookmarkStart w:id="47" w:name="_DV_M128"/>
      <w:bookmarkEnd w:id="47"/>
      <w:r w:rsidRPr="003D78B6">
        <w:rPr>
          <w:rFonts w:asciiTheme="minorHAnsi" w:hAnsiTheme="minorHAnsi"/>
          <w:sz w:val="22"/>
          <w:szCs w:val="22"/>
          <w:u w:val="single"/>
        </w:rPr>
        <w:t>Saldo Remanescente</w:t>
      </w:r>
      <w:r w:rsidRPr="003D78B6">
        <w:rPr>
          <w:rFonts w:asciiTheme="minorHAnsi" w:hAnsiTheme="minorHAnsi"/>
          <w:sz w:val="22"/>
          <w:szCs w:val="22"/>
        </w:rPr>
        <w:t xml:space="preserve">: Caso, após a utilização dos recursos relativos aos Direitos Creditórios para pagamento </w:t>
      </w:r>
      <w:r w:rsidR="00F3227C" w:rsidRPr="003D78B6">
        <w:rPr>
          <w:rFonts w:asciiTheme="minorHAnsi" w:hAnsiTheme="minorHAnsi"/>
          <w:sz w:val="22"/>
          <w:szCs w:val="22"/>
        </w:rPr>
        <w:t xml:space="preserve">da totalidade </w:t>
      </w:r>
      <w:r w:rsidRPr="003D78B6">
        <w:rPr>
          <w:rFonts w:asciiTheme="minorHAnsi" w:hAnsiTheme="minorHAnsi"/>
          <w:sz w:val="22"/>
          <w:szCs w:val="22"/>
        </w:rPr>
        <w:t xml:space="preserve">das Obrigações Garantidas, seja verificada a existência de saldo credor remanescente, referido saldo deverá </w:t>
      </w:r>
      <w:r w:rsidR="00FF2319" w:rsidRPr="003D78B6">
        <w:rPr>
          <w:rFonts w:asciiTheme="minorHAnsi" w:hAnsiTheme="minorHAnsi"/>
          <w:sz w:val="22"/>
          <w:szCs w:val="22"/>
        </w:rPr>
        <w:t xml:space="preserve">seguir a </w:t>
      </w:r>
      <w:r w:rsidR="00FF2319" w:rsidRPr="003D78B6">
        <w:rPr>
          <w:rFonts w:ascii="Calibri" w:hAnsi="Calibri"/>
          <w:sz w:val="22"/>
          <w:szCs w:val="22"/>
        </w:rPr>
        <w:t>Ordem de Pagamentos</w:t>
      </w:r>
      <w:r w:rsidR="00FF2319" w:rsidRPr="003D78B6">
        <w:rPr>
          <w:rFonts w:asciiTheme="minorHAnsi" w:hAnsiTheme="minorHAnsi"/>
          <w:sz w:val="22"/>
          <w:szCs w:val="22"/>
        </w:rPr>
        <w:t>, conforme prevista no Termo de Securitização</w:t>
      </w:r>
      <w:r w:rsidRPr="003D78B6">
        <w:rPr>
          <w:rFonts w:asciiTheme="minorHAnsi" w:hAnsiTheme="minorHAnsi"/>
          <w:sz w:val="22"/>
          <w:szCs w:val="22"/>
        </w:rPr>
        <w:t>.</w:t>
      </w:r>
    </w:p>
    <w:p w14:paraId="7B4DE631"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7684CF5F" w14:textId="77777777" w:rsidR="00213696" w:rsidRPr="003D78B6" w:rsidRDefault="00213696"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Pluralidade de Garantias</w:t>
      </w:r>
      <w:r w:rsidRPr="003D78B6">
        <w:rPr>
          <w:rFonts w:asciiTheme="minorHAnsi" w:hAnsiTheme="minorHAns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0AACD5A1" w14:textId="1BA743BB" w:rsidR="00213696" w:rsidRPr="003D78B6" w:rsidRDefault="00213696" w:rsidP="003D78B6">
      <w:pPr>
        <w:pStyle w:val="PargrafodaLista"/>
        <w:numPr>
          <w:ilvl w:val="1"/>
          <w:numId w:val="6"/>
        </w:numPr>
        <w:tabs>
          <w:tab w:val="left" w:pos="567"/>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Extinção</w:t>
      </w:r>
      <w:r w:rsidRPr="003D78B6">
        <w:rPr>
          <w:rFonts w:asciiTheme="minorHAnsi" w:hAnsiTheme="minorHAnsi"/>
          <w:sz w:val="22"/>
          <w:szCs w:val="22"/>
        </w:rPr>
        <w:t>: Cumpridas as Obrigações Garantidas, este Contrato de Cessão Fiduciária de Direitos Creditórios se extinguirá e, como consequência, a titularidade fiduciária dos Direitos Creditórios será imediatamente restituída pela Securitizadora à</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w:t>
      </w:r>
    </w:p>
    <w:p w14:paraId="238C2E26" w14:textId="77777777" w:rsidR="004A63B5" w:rsidRPr="003D78B6" w:rsidRDefault="004A63B5" w:rsidP="003D78B6">
      <w:pPr>
        <w:widowControl w:val="0"/>
        <w:tabs>
          <w:tab w:val="left" w:pos="9356"/>
        </w:tabs>
        <w:spacing w:line="320" w:lineRule="exact"/>
        <w:ind w:right="6"/>
        <w:contextualSpacing/>
        <w:rPr>
          <w:rFonts w:asciiTheme="minorHAnsi" w:eastAsia="Arial" w:hAnsiTheme="minorHAnsi" w:cs="Arial"/>
          <w:sz w:val="22"/>
          <w:szCs w:val="22"/>
        </w:rPr>
      </w:pPr>
    </w:p>
    <w:p w14:paraId="53D3252C" w14:textId="77777777" w:rsidR="0010737D" w:rsidRPr="003D78B6" w:rsidRDefault="0010737D" w:rsidP="003D78B6">
      <w:pPr>
        <w:pStyle w:val="PargrafodaLista"/>
        <w:numPr>
          <w:ilvl w:val="0"/>
          <w:numId w:val="6"/>
        </w:numPr>
        <w:tabs>
          <w:tab w:val="left" w:pos="9356"/>
        </w:tabs>
        <w:spacing w:line="320" w:lineRule="exact"/>
        <w:ind w:left="0" w:right="6"/>
        <w:contextualSpacing/>
        <w:jc w:val="both"/>
        <w:rPr>
          <w:rFonts w:asciiTheme="minorHAnsi" w:hAnsiTheme="minorHAnsi"/>
          <w:b/>
          <w:sz w:val="22"/>
          <w:szCs w:val="22"/>
        </w:rPr>
      </w:pPr>
      <w:bookmarkStart w:id="48" w:name="_Toc529870645"/>
      <w:bookmarkStart w:id="49" w:name="_Toc532964155"/>
      <w:bookmarkStart w:id="50" w:name="_Toc41728602"/>
      <w:r w:rsidRPr="003D78B6">
        <w:rPr>
          <w:rFonts w:asciiTheme="minorHAnsi" w:hAnsiTheme="minorHAnsi"/>
          <w:b/>
          <w:sz w:val="22"/>
          <w:szCs w:val="22"/>
        </w:rPr>
        <w:t xml:space="preserve">CLÁUSULA </w:t>
      </w:r>
      <w:bookmarkStart w:id="51" w:name="_Toc510869662"/>
      <w:bookmarkEnd w:id="48"/>
      <w:bookmarkEnd w:id="49"/>
      <w:bookmarkEnd w:id="50"/>
      <w:r w:rsidR="00AC64F5" w:rsidRPr="003D78B6">
        <w:rPr>
          <w:rFonts w:asciiTheme="minorHAnsi" w:hAnsiTheme="minorHAnsi"/>
          <w:b/>
          <w:sz w:val="22"/>
          <w:szCs w:val="22"/>
        </w:rPr>
        <w:t>SEXTA</w:t>
      </w:r>
      <w:r w:rsidRPr="003D78B6">
        <w:rPr>
          <w:rFonts w:asciiTheme="minorHAnsi" w:hAnsiTheme="minorHAnsi"/>
          <w:b/>
          <w:sz w:val="22"/>
          <w:szCs w:val="22"/>
        </w:rPr>
        <w:t xml:space="preserve"> –</w:t>
      </w:r>
      <w:bookmarkStart w:id="52" w:name="_Toc529870646"/>
      <w:bookmarkStart w:id="53" w:name="_Toc532964156"/>
      <w:bookmarkStart w:id="54" w:name="_Toc41728603"/>
      <w:r w:rsidRPr="003D78B6">
        <w:rPr>
          <w:rFonts w:asciiTheme="minorHAnsi" w:hAnsiTheme="minorHAnsi"/>
          <w:b/>
          <w:sz w:val="22"/>
          <w:szCs w:val="22"/>
        </w:rPr>
        <w:t xml:space="preserve"> </w:t>
      </w:r>
      <w:bookmarkEnd w:id="51"/>
      <w:bookmarkEnd w:id="52"/>
      <w:bookmarkEnd w:id="53"/>
      <w:bookmarkEnd w:id="54"/>
      <w:r w:rsidR="00271A37" w:rsidRPr="003D78B6">
        <w:rPr>
          <w:rFonts w:asciiTheme="minorHAnsi" w:hAnsiTheme="minorHAnsi" w:cs="Arial"/>
          <w:b/>
          <w:bCs/>
          <w:sz w:val="22"/>
          <w:szCs w:val="22"/>
        </w:rPr>
        <w:t xml:space="preserve">OBRIGAÇÕES DA </w:t>
      </w:r>
      <w:r w:rsidR="00271A37" w:rsidRPr="003D78B6">
        <w:rPr>
          <w:rFonts w:asciiTheme="minorHAnsi" w:hAnsiTheme="minorHAnsi" w:cs="Arial"/>
          <w:b/>
          <w:sz w:val="22"/>
          <w:szCs w:val="22"/>
        </w:rPr>
        <w:t>FIDUCIANTE</w:t>
      </w:r>
    </w:p>
    <w:p w14:paraId="6645D9C1" w14:textId="77777777" w:rsidR="0010737D" w:rsidRPr="003D78B6" w:rsidRDefault="0010737D" w:rsidP="003D78B6">
      <w:pPr>
        <w:pStyle w:val="BodyText21"/>
        <w:widowControl/>
        <w:tabs>
          <w:tab w:val="left" w:pos="9356"/>
        </w:tabs>
        <w:spacing w:line="320" w:lineRule="exact"/>
        <w:ind w:right="6"/>
        <w:contextualSpacing/>
        <w:rPr>
          <w:rFonts w:asciiTheme="minorHAnsi" w:hAnsiTheme="minorHAnsi"/>
          <w:sz w:val="22"/>
          <w:szCs w:val="22"/>
        </w:rPr>
      </w:pPr>
    </w:p>
    <w:p w14:paraId="20BFB9FA" w14:textId="1A3119B7" w:rsidR="0010737D" w:rsidRPr="003D78B6" w:rsidRDefault="00271A37" w:rsidP="003D78B6">
      <w:pPr>
        <w:pStyle w:val="PargrafodaLista"/>
        <w:numPr>
          <w:ilvl w:val="1"/>
          <w:numId w:val="6"/>
        </w:numPr>
        <w:tabs>
          <w:tab w:val="left" w:pos="567"/>
          <w:tab w:val="left" w:pos="9356"/>
        </w:tabs>
        <w:spacing w:line="320" w:lineRule="exact"/>
        <w:ind w:left="0" w:right="6" w:firstLine="0"/>
        <w:contextualSpacing/>
        <w:jc w:val="both"/>
        <w:rPr>
          <w:rFonts w:asciiTheme="minorHAnsi" w:hAnsiTheme="minorHAnsi"/>
          <w:sz w:val="22"/>
          <w:szCs w:val="22"/>
        </w:rPr>
      </w:pPr>
      <w:bookmarkStart w:id="55" w:name="_Ref523162640"/>
      <w:r w:rsidRPr="003D78B6">
        <w:rPr>
          <w:rFonts w:asciiTheme="minorHAnsi" w:hAnsiTheme="minorHAnsi" w:cs="Arial"/>
          <w:sz w:val="22"/>
          <w:szCs w:val="22"/>
          <w:u w:val="single"/>
        </w:rPr>
        <w:t>Obrigações da</w:t>
      </w:r>
      <w:r w:rsidR="00721224">
        <w:rPr>
          <w:rFonts w:asciiTheme="minorHAnsi" w:hAnsiTheme="minorHAnsi" w:cs="Arial"/>
          <w:sz w:val="22"/>
          <w:szCs w:val="22"/>
          <w:u w:val="single"/>
        </w:rPr>
        <w:t>s</w:t>
      </w:r>
      <w:r w:rsidRPr="003D78B6">
        <w:rPr>
          <w:rFonts w:asciiTheme="minorHAnsi" w:hAnsiTheme="minorHAnsi" w:cs="Arial"/>
          <w:sz w:val="22"/>
          <w:szCs w:val="22"/>
          <w:u w:val="single"/>
        </w:rPr>
        <w:t xml:space="preserve"> Fiduciante</w:t>
      </w:r>
      <w:r w:rsidR="00721224">
        <w:rPr>
          <w:rFonts w:asciiTheme="minorHAnsi" w:hAnsiTheme="minorHAnsi" w:cs="Arial"/>
          <w:sz w:val="22"/>
          <w:szCs w:val="22"/>
          <w:u w:val="single"/>
        </w:rPr>
        <w:t>s</w:t>
      </w:r>
      <w:r w:rsidRPr="003D78B6">
        <w:rPr>
          <w:rFonts w:asciiTheme="minorHAnsi" w:hAnsiTheme="minorHAnsi" w:cs="Arial"/>
          <w:sz w:val="22"/>
          <w:szCs w:val="22"/>
        </w:rPr>
        <w:t>: Sem prejuízo das demais obrigações assumidas neste Contrato ou em lei, a</w:t>
      </w:r>
      <w:r w:rsidR="00721224">
        <w:rPr>
          <w:rFonts w:asciiTheme="minorHAnsi" w:hAnsiTheme="minorHAnsi" w:cs="Arial"/>
          <w:sz w:val="22"/>
          <w:szCs w:val="22"/>
        </w:rPr>
        <w:t>s</w:t>
      </w:r>
      <w:r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000D0FB4" w:rsidRPr="003D78B6">
        <w:rPr>
          <w:rFonts w:asciiTheme="minorHAnsi" w:hAnsiTheme="minorHAnsi" w:cs="Arial"/>
          <w:sz w:val="22"/>
          <w:szCs w:val="22"/>
        </w:rPr>
        <w:t>, neste ato, de forma irrevogável e irretratável, obriga</w:t>
      </w:r>
      <w:r w:rsidR="00721224">
        <w:rPr>
          <w:rFonts w:asciiTheme="minorHAnsi" w:hAnsiTheme="minorHAnsi" w:cs="Arial"/>
          <w:sz w:val="22"/>
          <w:szCs w:val="22"/>
        </w:rPr>
        <w:t>m</w:t>
      </w:r>
      <w:r w:rsidR="000D0FB4" w:rsidRPr="003D78B6">
        <w:rPr>
          <w:rFonts w:asciiTheme="minorHAnsi" w:hAnsiTheme="minorHAnsi" w:cs="Arial"/>
          <w:sz w:val="22"/>
          <w:szCs w:val="22"/>
        </w:rPr>
        <w:t>-se</w:t>
      </w:r>
      <w:r w:rsidRPr="003D78B6">
        <w:rPr>
          <w:rFonts w:asciiTheme="minorHAnsi" w:hAnsiTheme="minorHAnsi" w:cs="Arial"/>
          <w:sz w:val="22"/>
          <w:szCs w:val="22"/>
        </w:rPr>
        <w:t xml:space="preserve">, </w:t>
      </w:r>
      <w:r w:rsidR="00721224">
        <w:rPr>
          <w:rFonts w:asciiTheme="minorHAnsi" w:hAnsiTheme="minorHAnsi" w:cs="Arial"/>
          <w:sz w:val="22"/>
          <w:szCs w:val="22"/>
        </w:rPr>
        <w:t xml:space="preserve">individualmente, </w:t>
      </w:r>
      <w:r w:rsidRPr="003D78B6">
        <w:rPr>
          <w:rFonts w:asciiTheme="minorHAnsi" w:hAnsiTheme="minorHAnsi" w:cs="Arial"/>
          <w:sz w:val="22"/>
          <w:szCs w:val="22"/>
        </w:rPr>
        <w:t>perante a Fiduciária a</w:t>
      </w:r>
      <w:r w:rsidR="0010737D" w:rsidRPr="003D78B6">
        <w:rPr>
          <w:rFonts w:asciiTheme="minorHAnsi" w:hAnsiTheme="minorHAnsi"/>
          <w:sz w:val="22"/>
          <w:szCs w:val="22"/>
        </w:rPr>
        <w:t>:</w:t>
      </w:r>
      <w:bookmarkEnd w:id="55"/>
    </w:p>
    <w:p w14:paraId="764E5EC5" w14:textId="77777777" w:rsidR="006729D5" w:rsidRPr="003D78B6" w:rsidRDefault="006729D5" w:rsidP="003D78B6">
      <w:pPr>
        <w:pStyle w:val="BodyText21"/>
        <w:widowControl/>
        <w:tabs>
          <w:tab w:val="left" w:pos="1134"/>
          <w:tab w:val="left" w:pos="9356"/>
        </w:tabs>
        <w:spacing w:line="320" w:lineRule="exact"/>
        <w:ind w:left="567" w:right="6"/>
        <w:contextualSpacing/>
        <w:rPr>
          <w:rFonts w:asciiTheme="minorHAnsi" w:hAnsiTheme="minorHAnsi"/>
          <w:sz w:val="22"/>
          <w:szCs w:val="22"/>
        </w:rPr>
      </w:pPr>
    </w:p>
    <w:p w14:paraId="37969930" w14:textId="6E2BD96E" w:rsidR="006729D5" w:rsidRPr="003D78B6" w:rsidRDefault="006729D5"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sz w:val="22"/>
          <w:szCs w:val="22"/>
        </w:rPr>
      </w:pPr>
      <w:r w:rsidRPr="003D78B6">
        <w:rPr>
          <w:rFonts w:asciiTheme="minorHAnsi" w:hAnsiTheme="minorHAnsi"/>
          <w:sz w:val="22"/>
          <w:szCs w:val="22"/>
        </w:rPr>
        <w:t xml:space="preserve">tomar todas as providências para que os Direitos Creditórios sejam depositados diretamente na </w:t>
      </w:r>
      <w:r w:rsidR="00BD3DD4" w:rsidRPr="003D78B6">
        <w:rPr>
          <w:rFonts w:asciiTheme="minorHAnsi" w:hAnsiTheme="minorHAnsi"/>
          <w:sz w:val="22"/>
          <w:szCs w:val="22"/>
        </w:rPr>
        <w:t>Conta do Patrimônio</w:t>
      </w:r>
      <w:r w:rsidRPr="003D78B6">
        <w:rPr>
          <w:rFonts w:asciiTheme="minorHAnsi" w:hAnsiTheme="minorHAnsi"/>
          <w:sz w:val="22"/>
          <w:szCs w:val="22"/>
        </w:rPr>
        <w:t xml:space="preserve">, incluindo </w:t>
      </w:r>
      <w:r w:rsidR="0006060D" w:rsidRPr="003D78B6">
        <w:rPr>
          <w:rFonts w:asciiTheme="minorHAnsi" w:hAnsiTheme="minorHAnsi"/>
          <w:sz w:val="22"/>
          <w:szCs w:val="22"/>
        </w:rPr>
        <w:t xml:space="preserve">a </w:t>
      </w:r>
      <w:r w:rsidRPr="003D78B6">
        <w:rPr>
          <w:rFonts w:asciiTheme="minorHAnsi" w:hAnsiTheme="minorHAnsi"/>
          <w:sz w:val="22"/>
          <w:szCs w:val="22"/>
        </w:rPr>
        <w:t xml:space="preserve">inclusão de informação acerca da Cessão Fiduciária nos boletos de pagamento a serem enviados para os respectivos </w:t>
      </w:r>
      <w:r w:rsidR="0012434B" w:rsidRPr="003D78B6">
        <w:rPr>
          <w:rFonts w:asciiTheme="minorHAnsi" w:hAnsiTheme="minorHAnsi"/>
          <w:sz w:val="22"/>
          <w:szCs w:val="22"/>
        </w:rPr>
        <w:t>Adquirentes</w:t>
      </w:r>
      <w:r w:rsidR="006D5CE8" w:rsidRPr="003D78B6">
        <w:rPr>
          <w:rFonts w:asciiTheme="minorHAnsi" w:hAnsiTheme="minorHAnsi"/>
          <w:sz w:val="22"/>
          <w:szCs w:val="22"/>
        </w:rPr>
        <w:t>,</w:t>
      </w:r>
      <w:r w:rsidR="00A17E72" w:rsidRPr="003D78B6">
        <w:rPr>
          <w:rFonts w:asciiTheme="minorHAnsi" w:hAnsiTheme="minorHAnsi"/>
          <w:sz w:val="22"/>
          <w:szCs w:val="22"/>
        </w:rPr>
        <w:t xml:space="preserve"> </w:t>
      </w:r>
      <w:r w:rsidR="00177CAB" w:rsidRPr="003D78B6">
        <w:rPr>
          <w:rFonts w:asciiTheme="minorHAnsi" w:hAnsiTheme="minorHAnsi"/>
          <w:sz w:val="22"/>
          <w:szCs w:val="22"/>
        </w:rPr>
        <w:t xml:space="preserve">para fins de </w:t>
      </w:r>
      <w:r w:rsidR="00102DCE" w:rsidRPr="003D78B6">
        <w:rPr>
          <w:rFonts w:asciiTheme="minorHAnsi" w:hAnsiTheme="minorHAnsi"/>
          <w:sz w:val="22"/>
          <w:szCs w:val="22"/>
        </w:rPr>
        <w:t>cumprimento</w:t>
      </w:r>
      <w:r w:rsidR="0012434B" w:rsidRPr="003D78B6">
        <w:rPr>
          <w:rFonts w:asciiTheme="minorHAnsi" w:hAnsiTheme="minorHAnsi"/>
          <w:sz w:val="22"/>
          <w:szCs w:val="22"/>
        </w:rPr>
        <w:t xml:space="preserve"> no disposto no artigo</w:t>
      </w:r>
      <w:r w:rsidR="00177CAB" w:rsidRPr="003D78B6">
        <w:rPr>
          <w:rFonts w:asciiTheme="minorHAnsi" w:hAnsiTheme="minorHAnsi"/>
          <w:sz w:val="22"/>
          <w:szCs w:val="22"/>
        </w:rPr>
        <w:t xml:space="preserve"> 290 do C</w:t>
      </w:r>
      <w:r w:rsidR="00102DCE" w:rsidRPr="003D78B6">
        <w:rPr>
          <w:rFonts w:asciiTheme="minorHAnsi" w:hAnsiTheme="minorHAnsi"/>
          <w:sz w:val="22"/>
          <w:szCs w:val="22"/>
        </w:rPr>
        <w:t xml:space="preserve">ódigo </w:t>
      </w:r>
      <w:r w:rsidR="00177CAB" w:rsidRPr="003D78B6">
        <w:rPr>
          <w:rFonts w:asciiTheme="minorHAnsi" w:hAnsiTheme="minorHAnsi"/>
          <w:sz w:val="22"/>
          <w:szCs w:val="22"/>
        </w:rPr>
        <w:t>C</w:t>
      </w:r>
      <w:r w:rsidR="00102DCE" w:rsidRPr="003D78B6">
        <w:rPr>
          <w:rFonts w:asciiTheme="minorHAnsi" w:hAnsiTheme="minorHAnsi"/>
          <w:sz w:val="22"/>
          <w:szCs w:val="22"/>
        </w:rPr>
        <w:t>ivil Brasileiro</w:t>
      </w:r>
      <w:r w:rsidR="00752996">
        <w:rPr>
          <w:rFonts w:asciiTheme="minorHAnsi" w:hAnsiTheme="minorHAnsi"/>
          <w:sz w:val="22"/>
          <w:szCs w:val="22"/>
        </w:rPr>
        <w:t xml:space="preserve">, </w:t>
      </w:r>
      <w:r w:rsidR="00752996" w:rsidRPr="003D78B6">
        <w:rPr>
          <w:rFonts w:asciiTheme="minorHAnsi" w:hAnsiTheme="minorHAnsi"/>
          <w:sz w:val="22"/>
          <w:szCs w:val="22"/>
        </w:rPr>
        <w:t>conforme previsto no item 4.2., acima</w:t>
      </w:r>
      <w:r w:rsidRPr="003D78B6">
        <w:rPr>
          <w:rFonts w:asciiTheme="minorHAnsi" w:hAnsiTheme="minorHAnsi"/>
          <w:sz w:val="22"/>
          <w:szCs w:val="22"/>
        </w:rPr>
        <w:t xml:space="preserve">; </w:t>
      </w:r>
    </w:p>
    <w:p w14:paraId="277F9663" w14:textId="77777777" w:rsidR="0010737D" w:rsidRPr="003D78B6" w:rsidRDefault="0010737D" w:rsidP="003D78B6">
      <w:pPr>
        <w:pStyle w:val="PargrafodaLista"/>
        <w:tabs>
          <w:tab w:val="left" w:pos="1134"/>
          <w:tab w:val="left" w:pos="9356"/>
        </w:tabs>
        <w:spacing w:line="320" w:lineRule="exact"/>
        <w:ind w:left="567" w:right="6"/>
        <w:contextualSpacing/>
        <w:rPr>
          <w:rFonts w:asciiTheme="minorHAnsi" w:hAnsiTheme="minorHAnsi"/>
          <w:sz w:val="22"/>
          <w:szCs w:val="22"/>
        </w:rPr>
      </w:pPr>
    </w:p>
    <w:p w14:paraId="64B92689"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4ABEFB16"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obter e manter válidas e eficazes todas as autorizações, incluindo as societárias e governamentais, exigidas: (a) para a validade e exequibilidade deste Contrato; e (b)</w:t>
      </w:r>
      <w:r w:rsidR="00752775" w:rsidRPr="003D78B6">
        <w:rPr>
          <w:rFonts w:asciiTheme="minorHAnsi" w:hAnsiTheme="minorHAnsi" w:cs="Calibri"/>
          <w:sz w:val="22"/>
          <w:szCs w:val="22"/>
        </w:rPr>
        <w:t xml:space="preserve"> </w:t>
      </w:r>
      <w:r w:rsidRPr="003D78B6">
        <w:rPr>
          <w:rFonts w:asciiTheme="minorHAnsi" w:hAnsiTheme="minorHAnsi" w:cs="Calibri"/>
          <w:sz w:val="22"/>
          <w:szCs w:val="22"/>
        </w:rPr>
        <w:t>para o fiel, pontual e integral cumprimento das obrigações sob este Contrato;</w:t>
      </w:r>
    </w:p>
    <w:p w14:paraId="1BB34ACB"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48491261"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 xml:space="preserve">responsabilizar-se por todos os custos e despesas incorridos com o registro deste Contrato e de seus eventuais aditamentos; </w:t>
      </w:r>
    </w:p>
    <w:p w14:paraId="3652FBC4"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28915097"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cumprir fiel e integralmente todas as suas obrigações previstas neste Contrato;</w:t>
      </w:r>
    </w:p>
    <w:p w14:paraId="69CD8825"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bookmarkStart w:id="56" w:name="_Ref204136857"/>
      <w:bookmarkStart w:id="57" w:name="_Ref243818951"/>
    </w:p>
    <w:p w14:paraId="0CECE4BD" w14:textId="409155FE"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3D78B6">
        <w:rPr>
          <w:rFonts w:asciiTheme="minorHAnsi" w:hAnsiTheme="minorHAnsi" w:cs="Calibri"/>
          <w:sz w:val="22"/>
          <w:szCs w:val="22"/>
          <w:u w:val="single"/>
        </w:rPr>
        <w:t>Ônus</w:t>
      </w:r>
      <w:r w:rsidRPr="003D78B6">
        <w:rPr>
          <w:rFonts w:asciiTheme="minorHAnsi" w:hAnsiTheme="minorHAnsi" w:cs="Calibri"/>
          <w:sz w:val="22"/>
          <w:szCs w:val="22"/>
        </w:rPr>
        <w:t>”), judicial ou extrajudicial, sobre, em qualquer dos casos deste inciso, de forma gratuita ou onerosa, no todo ou em parte, direta ou indiretamente, qualquer dos Direitos Creditórios</w:t>
      </w:r>
      <w:r w:rsidR="000D0FB4" w:rsidRPr="003D78B6">
        <w:rPr>
          <w:rFonts w:asciiTheme="minorHAnsi" w:hAnsiTheme="minorHAnsi" w:cs="Calibri"/>
          <w:sz w:val="22"/>
          <w:szCs w:val="22"/>
        </w:rPr>
        <w:t xml:space="preserve"> </w:t>
      </w:r>
      <w:r w:rsidRPr="003D78B6">
        <w:rPr>
          <w:rFonts w:asciiTheme="minorHAnsi" w:hAnsiTheme="minorHAnsi" w:cs="Calibri"/>
          <w:sz w:val="22"/>
          <w:szCs w:val="22"/>
        </w:rPr>
        <w:t>e/ou dos direitos a estes inerentes, exceto</w:t>
      </w:r>
      <w:bookmarkEnd w:id="56"/>
      <w:r w:rsidRPr="003D78B6">
        <w:rPr>
          <w:rFonts w:asciiTheme="minorHAnsi" w:hAnsiTheme="minorHAnsi" w:cs="Calibri"/>
          <w:sz w:val="22"/>
          <w:szCs w:val="22"/>
        </w:rPr>
        <w:t xml:space="preserve"> pela cessão fiduciária objeto deste Contrato e pelas obrigações assumidas no âmbito dos CRI;</w:t>
      </w:r>
      <w:bookmarkEnd w:id="57"/>
      <w:r w:rsidRPr="003D78B6">
        <w:rPr>
          <w:rFonts w:asciiTheme="minorHAnsi" w:hAnsiTheme="minorHAnsi" w:cs="Calibri"/>
          <w:sz w:val="22"/>
          <w:szCs w:val="22"/>
        </w:rPr>
        <w:t xml:space="preserve"> </w:t>
      </w:r>
    </w:p>
    <w:p w14:paraId="770FCC59"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341F5A2F" w14:textId="0E2B083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tomar as providências para proteger ou preservar os Direitos Creditórios;</w:t>
      </w:r>
    </w:p>
    <w:p w14:paraId="31D38DA0"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bookmarkStart w:id="58" w:name="_DV_M48"/>
      <w:bookmarkEnd w:id="58"/>
    </w:p>
    <w:p w14:paraId="1BECF0B8" w14:textId="299E9BB5"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bookmarkStart w:id="59" w:name="_DV_M49"/>
      <w:bookmarkStart w:id="60" w:name="_DV_M50"/>
      <w:bookmarkStart w:id="61" w:name="_DV_M51"/>
      <w:bookmarkStart w:id="62" w:name="_DV_M52"/>
      <w:bookmarkEnd w:id="59"/>
      <w:bookmarkEnd w:id="60"/>
      <w:bookmarkEnd w:id="61"/>
      <w:bookmarkEnd w:id="62"/>
      <w:r w:rsidRPr="003D78B6">
        <w:rPr>
          <w:rFonts w:asciiTheme="minorHAnsi" w:hAnsiTheme="minorHAnsi" w:cs="Calibri"/>
          <w:sz w:val="22"/>
          <w:szCs w:val="22"/>
        </w:rPr>
        <w:t xml:space="preserve">prestar à Fiduciária, no prazo de </w:t>
      </w:r>
      <w:bookmarkStart w:id="63" w:name="_DV_C88"/>
      <w:r w:rsidRPr="000631CB">
        <w:rPr>
          <w:rFonts w:asciiTheme="minorHAnsi" w:hAnsiTheme="minorHAnsi" w:cs="Calibri"/>
          <w:sz w:val="22"/>
          <w:szCs w:val="22"/>
        </w:rPr>
        <w:t xml:space="preserve">até </w:t>
      </w:r>
      <w:bookmarkEnd w:id="63"/>
      <w:r w:rsidR="000631CB" w:rsidRPr="000631CB">
        <w:rPr>
          <w:rFonts w:asciiTheme="minorHAnsi" w:hAnsiTheme="minorHAnsi" w:cs="Calibri"/>
          <w:sz w:val="22"/>
          <w:szCs w:val="22"/>
        </w:rPr>
        <w:t xml:space="preserve">10 (dez) dias </w:t>
      </w:r>
      <w:r w:rsidRPr="000631CB">
        <w:rPr>
          <w:rFonts w:asciiTheme="minorHAnsi" w:hAnsiTheme="minorHAnsi" w:cs="Calibri"/>
          <w:sz w:val="22"/>
          <w:szCs w:val="22"/>
        </w:rPr>
        <w:t xml:space="preserve">corridos </w:t>
      </w:r>
      <w:r w:rsidR="000631CB" w:rsidRPr="000631CB">
        <w:rPr>
          <w:rFonts w:asciiTheme="minorHAnsi" w:hAnsiTheme="minorHAnsi" w:cs="Calibri"/>
          <w:sz w:val="22"/>
          <w:szCs w:val="22"/>
        </w:rPr>
        <w:t>quando se tratar do envio de informaç</w:t>
      </w:r>
      <w:r w:rsidR="000631CB" w:rsidRPr="006F1E05">
        <w:rPr>
          <w:rFonts w:asciiTheme="minorHAnsi" w:hAnsiTheme="minorHAnsi" w:cs="Calibri"/>
          <w:sz w:val="22"/>
          <w:szCs w:val="22"/>
        </w:rPr>
        <w:t xml:space="preserve">ões ou 30 (trinta) dias corridos quando se tratar do envio de documentos, </w:t>
      </w:r>
      <w:r w:rsidRPr="006F1E05">
        <w:rPr>
          <w:rFonts w:asciiTheme="minorHAnsi" w:hAnsiTheme="minorHAnsi" w:cs="Calibri"/>
          <w:sz w:val="22"/>
          <w:szCs w:val="22"/>
        </w:rPr>
        <w:t>contados da data de recebimento da respectiva solicitação, ou, no caso da ocorrência de um inadimplemento</w:t>
      </w:r>
      <w:r w:rsidRPr="003D78B6">
        <w:rPr>
          <w:rFonts w:asciiTheme="minorHAnsi" w:hAnsiTheme="minorHAnsi" w:cs="Calibri"/>
          <w:sz w:val="22"/>
          <w:szCs w:val="22"/>
        </w:rPr>
        <w:t xml:space="preserve">, as informações e enviar os documentos necessários à excussão da </w:t>
      </w:r>
      <w:r w:rsidR="000D0FB4" w:rsidRPr="003D78B6">
        <w:rPr>
          <w:rFonts w:asciiTheme="minorHAnsi" w:hAnsiTheme="minorHAnsi" w:cs="Calibri"/>
          <w:sz w:val="22"/>
          <w:szCs w:val="22"/>
        </w:rPr>
        <w:t>C</w:t>
      </w:r>
      <w:r w:rsidRPr="003D78B6">
        <w:rPr>
          <w:rFonts w:asciiTheme="minorHAnsi" w:hAnsiTheme="minorHAnsi" w:cs="Calibri"/>
          <w:sz w:val="22"/>
          <w:szCs w:val="22"/>
        </w:rPr>
        <w:t xml:space="preserve">essão </w:t>
      </w:r>
      <w:r w:rsidR="000D0FB4" w:rsidRPr="003D78B6">
        <w:rPr>
          <w:rFonts w:asciiTheme="minorHAnsi" w:hAnsiTheme="minorHAnsi" w:cs="Calibri"/>
          <w:sz w:val="22"/>
          <w:szCs w:val="22"/>
        </w:rPr>
        <w:t>F</w:t>
      </w:r>
      <w:r w:rsidRPr="003D78B6">
        <w:rPr>
          <w:rFonts w:asciiTheme="minorHAnsi" w:hAnsiTheme="minorHAnsi" w:cs="Calibri"/>
          <w:sz w:val="22"/>
          <w:szCs w:val="22"/>
        </w:rPr>
        <w:t>iduciária aqui constituída;</w:t>
      </w:r>
    </w:p>
    <w:p w14:paraId="6BDB8228" w14:textId="77777777" w:rsidR="00312F9D" w:rsidRPr="003D78B6" w:rsidRDefault="00312F9D" w:rsidP="003D78B6">
      <w:pPr>
        <w:pStyle w:val="BodyText21"/>
        <w:widowControl/>
        <w:tabs>
          <w:tab w:val="left" w:pos="1134"/>
          <w:tab w:val="left" w:pos="9356"/>
        </w:tabs>
        <w:spacing w:line="320" w:lineRule="exact"/>
        <w:ind w:left="567" w:right="4"/>
        <w:contextualSpacing/>
        <w:rPr>
          <w:rFonts w:asciiTheme="minorHAnsi" w:hAnsiTheme="minorHAnsi" w:cs="Calibri"/>
          <w:sz w:val="22"/>
          <w:szCs w:val="22"/>
        </w:rPr>
      </w:pPr>
    </w:p>
    <w:p w14:paraId="5F1D2507" w14:textId="1C896F92"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r w:rsidRPr="003D78B6">
        <w:rPr>
          <w:rFonts w:asciiTheme="minorHAnsi" w:hAnsiTheme="minorHAnsi" w:cs="Calibri"/>
          <w:sz w:val="22"/>
          <w:szCs w:val="22"/>
        </w:rPr>
        <w:t xml:space="preserve">informar no prazo </w:t>
      </w:r>
      <w:r w:rsidRPr="000631CB">
        <w:rPr>
          <w:rFonts w:asciiTheme="minorHAnsi" w:hAnsiTheme="minorHAnsi" w:cs="Calibri"/>
          <w:sz w:val="22"/>
          <w:szCs w:val="22"/>
        </w:rPr>
        <w:t xml:space="preserve">de </w:t>
      </w:r>
      <w:r w:rsidR="000631CB" w:rsidRPr="000631CB">
        <w:rPr>
          <w:rFonts w:asciiTheme="minorHAnsi" w:hAnsiTheme="minorHAnsi" w:cs="Calibri"/>
          <w:sz w:val="22"/>
          <w:szCs w:val="22"/>
        </w:rPr>
        <w:t>10 (dez</w:t>
      </w:r>
      <w:r w:rsidR="000631CB">
        <w:rPr>
          <w:rFonts w:asciiTheme="minorHAnsi" w:hAnsiTheme="minorHAnsi" w:cs="Calibri"/>
          <w:sz w:val="22"/>
          <w:szCs w:val="22"/>
        </w:rPr>
        <w:t>)</w:t>
      </w:r>
      <w:r w:rsidR="000631CB" w:rsidRPr="003D78B6">
        <w:rPr>
          <w:rFonts w:asciiTheme="minorHAnsi" w:hAnsiTheme="minorHAnsi" w:cs="Calibri"/>
          <w:sz w:val="22"/>
          <w:szCs w:val="22"/>
        </w:rPr>
        <w:t xml:space="preserve"> </w:t>
      </w:r>
      <w:r w:rsidRPr="003D78B6">
        <w:rPr>
          <w:rFonts w:asciiTheme="minorHAnsi" w:hAnsiTheme="minorHAnsi" w:cs="Calibri"/>
          <w:sz w:val="22"/>
          <w:szCs w:val="22"/>
        </w:rPr>
        <w:t>Dias Úteis de seu conhecimento à Fiduciária</w:t>
      </w:r>
      <w:r w:rsidR="000D0FB4" w:rsidRPr="003D78B6">
        <w:rPr>
          <w:rFonts w:asciiTheme="minorHAnsi" w:hAnsiTheme="minorHAnsi" w:cs="Calibri"/>
          <w:sz w:val="22"/>
          <w:szCs w:val="22"/>
        </w:rPr>
        <w:t>,</w:t>
      </w:r>
      <w:r w:rsidRPr="003D78B6">
        <w:rPr>
          <w:rFonts w:asciiTheme="minorHAnsi" w:hAnsiTheme="minorHAnsi" w:cs="Calibri"/>
          <w:sz w:val="22"/>
          <w:szCs w:val="22"/>
        </w:rPr>
        <w:t xml:space="preserve"> detalhes de qualquer litígio, arbitragem, processo administrativo iniciado que afete a garantia objeto deste Contrato</w:t>
      </w:r>
      <w:r w:rsidR="00CB31DA" w:rsidRPr="003D78B6">
        <w:rPr>
          <w:rFonts w:asciiTheme="minorHAnsi" w:hAnsiTheme="minorHAnsi" w:cs="Calibri"/>
          <w:sz w:val="22"/>
          <w:szCs w:val="22"/>
        </w:rPr>
        <w:t xml:space="preserve">; </w:t>
      </w:r>
    </w:p>
    <w:p w14:paraId="7C2257FA" w14:textId="77777777" w:rsidR="00312F9D" w:rsidRPr="003D78B6" w:rsidRDefault="00312F9D" w:rsidP="003D78B6">
      <w:pPr>
        <w:pStyle w:val="BodyText21"/>
        <w:widowControl/>
        <w:tabs>
          <w:tab w:val="left" w:pos="1134"/>
          <w:tab w:val="left" w:pos="9356"/>
        </w:tabs>
        <w:spacing w:line="320" w:lineRule="exact"/>
        <w:ind w:left="567" w:right="4"/>
        <w:contextualSpacing/>
        <w:rPr>
          <w:rFonts w:asciiTheme="minorHAnsi" w:hAnsiTheme="minorHAnsi" w:cs="Calibri"/>
          <w:sz w:val="22"/>
          <w:szCs w:val="22"/>
        </w:rPr>
      </w:pPr>
    </w:p>
    <w:p w14:paraId="4C961B3D"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r w:rsidRPr="003D78B6">
        <w:rPr>
          <w:rFonts w:asciiTheme="minorHAnsi" w:hAnsiTheme="minorHAnsi" w:cs="Calibri"/>
          <w:sz w:val="22"/>
          <w:szCs w:val="22"/>
        </w:rPr>
        <w:t>pagar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3D78B6">
        <w:rPr>
          <w:rFonts w:asciiTheme="minorHAnsi" w:hAnsiTheme="minorHAnsi" w:cs="Calibri"/>
          <w:sz w:val="22"/>
          <w:szCs w:val="22"/>
        </w:rPr>
        <w:t xml:space="preserve">; </w:t>
      </w:r>
    </w:p>
    <w:p w14:paraId="359FD218" w14:textId="77777777" w:rsidR="00CB31DA" w:rsidRPr="003D78B6" w:rsidRDefault="00CB31DA" w:rsidP="003D78B6">
      <w:pPr>
        <w:pStyle w:val="PargrafodaLista"/>
        <w:tabs>
          <w:tab w:val="left" w:pos="1134"/>
          <w:tab w:val="left" w:pos="9356"/>
        </w:tabs>
        <w:spacing w:line="320" w:lineRule="exact"/>
        <w:ind w:left="567" w:right="4"/>
        <w:contextualSpacing/>
        <w:rPr>
          <w:rFonts w:asciiTheme="minorHAnsi" w:hAnsiTheme="minorHAnsi" w:cs="Calibri"/>
          <w:sz w:val="22"/>
          <w:szCs w:val="22"/>
        </w:rPr>
      </w:pPr>
    </w:p>
    <w:p w14:paraId="4F4BC1E1" w14:textId="0C2441B1" w:rsidR="006B0EFE" w:rsidRPr="003D78B6" w:rsidRDefault="00CB31DA"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r w:rsidRPr="003D78B6">
        <w:rPr>
          <w:rFonts w:asciiTheme="minorHAnsi" w:hAnsiTheme="minorHAnsi" w:cs="Calibri"/>
          <w:sz w:val="22"/>
          <w:szCs w:val="22"/>
        </w:rPr>
        <w:t xml:space="preserve">enviar todos os relatórios necessários ao acompanhamento da garantia, como </w:t>
      </w:r>
      <w:r w:rsidR="00213696" w:rsidRPr="003D78B6">
        <w:rPr>
          <w:rFonts w:asciiTheme="minorHAnsi" w:hAnsiTheme="minorHAnsi" w:cs="Calibri"/>
          <w:sz w:val="22"/>
          <w:szCs w:val="22"/>
        </w:rPr>
        <w:t>os contratos de comercialização d</w:t>
      </w:r>
      <w:r w:rsidR="004019D4" w:rsidRPr="003D78B6">
        <w:rPr>
          <w:rFonts w:asciiTheme="minorHAnsi" w:hAnsiTheme="minorHAnsi" w:cs="Calibri"/>
          <w:sz w:val="22"/>
          <w:szCs w:val="22"/>
        </w:rPr>
        <w:t xml:space="preserve">os Imóveis </w:t>
      </w:r>
      <w:r w:rsidR="00F85FF1" w:rsidRPr="003D78B6">
        <w:rPr>
          <w:rFonts w:asciiTheme="minorHAnsi" w:hAnsiTheme="minorHAnsi" w:cs="Calibri"/>
          <w:sz w:val="22"/>
          <w:szCs w:val="22"/>
        </w:rPr>
        <w:t>integrantes do Empreendimento</w:t>
      </w:r>
      <w:r w:rsidR="006B0EFE" w:rsidRPr="003D78B6">
        <w:rPr>
          <w:rFonts w:asciiTheme="minorHAnsi" w:hAnsiTheme="minorHAnsi" w:cs="Calibri"/>
          <w:sz w:val="22"/>
          <w:szCs w:val="22"/>
        </w:rPr>
        <w:t>; e</w:t>
      </w:r>
    </w:p>
    <w:p w14:paraId="2859A271" w14:textId="77777777" w:rsidR="006B0EFE" w:rsidRPr="003D78B6" w:rsidRDefault="006B0EFE" w:rsidP="003D78B6">
      <w:pPr>
        <w:pStyle w:val="PargrafodaLista"/>
        <w:tabs>
          <w:tab w:val="left" w:pos="1134"/>
        </w:tabs>
        <w:spacing w:line="320" w:lineRule="exact"/>
        <w:ind w:left="567"/>
        <w:contextualSpacing/>
        <w:rPr>
          <w:rFonts w:asciiTheme="minorHAnsi" w:hAnsiTheme="minorHAnsi" w:cs="Calibri"/>
          <w:sz w:val="22"/>
          <w:szCs w:val="22"/>
        </w:rPr>
      </w:pPr>
    </w:p>
    <w:p w14:paraId="11B98A64" w14:textId="42F9EB39" w:rsidR="00CB31DA" w:rsidRPr="003D78B6" w:rsidRDefault="006B0EFE"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bookmarkStart w:id="64" w:name="_Ref523162644"/>
      <w:r w:rsidRPr="003D78B6">
        <w:rPr>
          <w:rFonts w:asciiTheme="minorHAnsi" w:hAnsiTheme="minorHAnsi" w:cs="Calibri"/>
          <w:sz w:val="22"/>
          <w:szCs w:val="22"/>
        </w:rPr>
        <w:t xml:space="preserve">enviar mensalmente </w:t>
      </w:r>
      <w:r w:rsidR="003E35B2" w:rsidRPr="003D78B6">
        <w:rPr>
          <w:rFonts w:asciiTheme="minorHAnsi" w:hAnsiTheme="minorHAnsi" w:cs="Calibri"/>
          <w:sz w:val="22"/>
          <w:szCs w:val="22"/>
        </w:rPr>
        <w:t>à Securitizadora</w:t>
      </w:r>
      <w:r w:rsidRPr="003D78B6">
        <w:rPr>
          <w:rFonts w:asciiTheme="minorHAnsi" w:hAnsiTheme="minorHAnsi" w:cs="Calibri"/>
          <w:sz w:val="22"/>
          <w:szCs w:val="22"/>
        </w:rPr>
        <w:t xml:space="preserve">, sempre até o dia </w:t>
      </w:r>
      <w:del w:id="65" w:author="marcelo bicudo" w:date="2019-05-09T11:48:00Z">
        <w:r w:rsidR="0012434B" w:rsidRPr="003D78B6" w:rsidDel="007942C0">
          <w:rPr>
            <w:rFonts w:asciiTheme="minorHAnsi" w:hAnsiTheme="minorHAnsi" w:cs="Calibri"/>
            <w:sz w:val="22"/>
            <w:szCs w:val="22"/>
            <w:highlight w:val="yellow"/>
          </w:rPr>
          <w:delText>[=]</w:delText>
        </w:r>
        <w:r w:rsidR="00AA2694" w:rsidRPr="003D78B6" w:rsidDel="007942C0">
          <w:rPr>
            <w:rFonts w:asciiTheme="minorHAnsi" w:hAnsiTheme="minorHAnsi" w:cs="Calibri"/>
            <w:sz w:val="22"/>
            <w:szCs w:val="22"/>
          </w:rPr>
          <w:delText xml:space="preserve"> </w:delText>
        </w:r>
      </w:del>
      <w:ins w:id="66" w:author="marcelo bicudo" w:date="2019-05-09T11:48:00Z">
        <w:r w:rsidR="007942C0">
          <w:rPr>
            <w:rFonts w:asciiTheme="minorHAnsi" w:hAnsiTheme="minorHAnsi" w:cs="Calibri"/>
            <w:sz w:val="22"/>
            <w:szCs w:val="22"/>
          </w:rPr>
          <w:t xml:space="preserve">10º dia </w:t>
        </w:r>
        <w:r w:rsidR="007942C0">
          <w:rPr>
            <w:rFonts w:asciiTheme="minorHAnsi" w:hAnsiTheme="minorHAnsi" w:cs="Calibri"/>
            <w:sz w:val="22"/>
            <w:szCs w:val="22"/>
            <w:highlight w:val="yellow"/>
          </w:rPr>
          <w:t>ú</w:t>
        </w:r>
        <w:r w:rsidR="007942C0">
          <w:rPr>
            <w:rFonts w:asciiTheme="minorHAnsi" w:hAnsiTheme="minorHAnsi" w:cs="Calibri"/>
            <w:sz w:val="22"/>
            <w:szCs w:val="22"/>
          </w:rPr>
          <w:t>til</w:t>
        </w:r>
        <w:r w:rsidR="007942C0" w:rsidRPr="003D78B6">
          <w:rPr>
            <w:rFonts w:asciiTheme="minorHAnsi" w:hAnsiTheme="minorHAnsi" w:cs="Calibri"/>
            <w:sz w:val="22"/>
            <w:szCs w:val="22"/>
          </w:rPr>
          <w:t xml:space="preserve"> </w:t>
        </w:r>
      </w:ins>
      <w:r w:rsidRPr="003D78B6">
        <w:rPr>
          <w:rFonts w:asciiTheme="minorHAnsi" w:hAnsiTheme="minorHAnsi" w:cs="Calibri"/>
          <w:sz w:val="22"/>
          <w:szCs w:val="22"/>
        </w:rPr>
        <w:t>de cada mês</w:t>
      </w:r>
      <w:r w:rsidR="003E35B2" w:rsidRPr="003D78B6">
        <w:rPr>
          <w:rFonts w:asciiTheme="minorHAnsi" w:hAnsiTheme="minorHAnsi" w:cs="Calibri"/>
          <w:sz w:val="22"/>
          <w:szCs w:val="22"/>
        </w:rPr>
        <w:t>,</w:t>
      </w:r>
      <w:r w:rsidRPr="003D78B6">
        <w:rPr>
          <w:rFonts w:asciiTheme="minorHAnsi" w:hAnsiTheme="minorHAnsi" w:cs="Calibri"/>
          <w:sz w:val="22"/>
          <w:szCs w:val="22"/>
        </w:rPr>
        <w:t xml:space="preserve"> relatório contendo todas as vendas </w:t>
      </w:r>
      <w:ins w:id="67" w:author="marcelo bicudo" w:date="2019-05-09T11:48:00Z">
        <w:r w:rsidR="007942C0">
          <w:rPr>
            <w:rFonts w:asciiTheme="minorHAnsi" w:hAnsiTheme="minorHAnsi" w:cs="Calibri"/>
            <w:sz w:val="22"/>
            <w:szCs w:val="22"/>
          </w:rPr>
          <w:t xml:space="preserve">e </w:t>
        </w:r>
        <w:proofErr w:type="spellStart"/>
        <w:r w:rsidR="007942C0">
          <w:rPr>
            <w:rFonts w:asciiTheme="minorHAnsi" w:hAnsiTheme="minorHAnsi" w:cs="Calibri"/>
            <w:sz w:val="22"/>
            <w:szCs w:val="22"/>
          </w:rPr>
          <w:t>distratos</w:t>
        </w:r>
        <w:proofErr w:type="spellEnd"/>
        <w:r w:rsidR="007942C0">
          <w:rPr>
            <w:rFonts w:asciiTheme="minorHAnsi" w:hAnsiTheme="minorHAnsi" w:cs="Calibri"/>
            <w:sz w:val="22"/>
            <w:szCs w:val="22"/>
          </w:rPr>
          <w:t xml:space="preserve"> </w:t>
        </w:r>
      </w:ins>
      <w:r w:rsidRPr="003D78B6">
        <w:rPr>
          <w:rFonts w:asciiTheme="minorHAnsi" w:hAnsiTheme="minorHAnsi" w:cs="Calibri"/>
          <w:sz w:val="22"/>
          <w:szCs w:val="22"/>
        </w:rPr>
        <w:t>d</w:t>
      </w:r>
      <w:r w:rsidR="004019D4" w:rsidRPr="003D78B6">
        <w:rPr>
          <w:rFonts w:asciiTheme="minorHAnsi" w:hAnsiTheme="minorHAnsi" w:cs="Calibri"/>
          <w:sz w:val="22"/>
          <w:szCs w:val="22"/>
        </w:rPr>
        <w:t xml:space="preserve">os Imóveis </w:t>
      </w:r>
      <w:r w:rsidRPr="003D78B6">
        <w:rPr>
          <w:rFonts w:asciiTheme="minorHAnsi" w:hAnsiTheme="minorHAnsi" w:cs="Calibri"/>
          <w:sz w:val="22"/>
          <w:szCs w:val="22"/>
        </w:rPr>
        <w:t xml:space="preserve">realizadas no </w:t>
      </w:r>
      <w:r w:rsidR="001A42C5" w:rsidRPr="003D78B6">
        <w:rPr>
          <w:rFonts w:asciiTheme="minorHAnsi" w:hAnsiTheme="minorHAnsi" w:cs="Calibri"/>
          <w:sz w:val="22"/>
          <w:szCs w:val="22"/>
        </w:rPr>
        <w:t>mês imediatamente anterior</w:t>
      </w:r>
      <w:ins w:id="68" w:author="marcelo bicudo" w:date="2019-05-09T11:48:00Z">
        <w:r w:rsidR="007942C0">
          <w:rPr>
            <w:rFonts w:asciiTheme="minorHAnsi" w:hAnsiTheme="minorHAnsi" w:cs="Calibri"/>
            <w:sz w:val="22"/>
            <w:szCs w:val="22"/>
          </w:rPr>
          <w:t xml:space="preserve">, bem como relatório contendo: recebimento total e fluxo futuro dos </w:t>
        </w:r>
        <w:proofErr w:type="spellStart"/>
        <w:r w:rsidR="007942C0">
          <w:rPr>
            <w:rFonts w:asciiTheme="minorHAnsi" w:hAnsiTheme="minorHAnsi" w:cs="Calibri"/>
            <w:sz w:val="22"/>
            <w:szCs w:val="22"/>
          </w:rPr>
          <w:t>Imoveis</w:t>
        </w:r>
      </w:ins>
      <w:proofErr w:type="spellEnd"/>
      <w:r w:rsidR="00012C29" w:rsidRPr="003D78B6">
        <w:rPr>
          <w:rFonts w:asciiTheme="minorHAnsi" w:hAnsiTheme="minorHAnsi" w:cs="Calibri"/>
          <w:sz w:val="22"/>
          <w:szCs w:val="22"/>
        </w:rPr>
        <w:t> </w:t>
      </w:r>
      <w:r w:rsidR="003E35B2" w:rsidRPr="003D78B6">
        <w:rPr>
          <w:rFonts w:asciiTheme="minorHAnsi" w:hAnsiTheme="minorHAnsi" w:cs="Calibri"/>
          <w:sz w:val="22"/>
          <w:szCs w:val="22"/>
        </w:rPr>
        <w:t>(“</w:t>
      </w:r>
      <w:r w:rsidR="003E35B2" w:rsidRPr="003D78B6">
        <w:rPr>
          <w:rFonts w:asciiTheme="minorHAnsi" w:hAnsiTheme="minorHAnsi" w:cs="Calibri"/>
          <w:sz w:val="22"/>
          <w:szCs w:val="22"/>
          <w:u w:val="single"/>
        </w:rPr>
        <w:t>Período de Verificação da Cessão Fiduciária</w:t>
      </w:r>
      <w:r w:rsidR="003E35B2" w:rsidRPr="003D78B6">
        <w:rPr>
          <w:rFonts w:asciiTheme="minorHAnsi" w:hAnsiTheme="minorHAnsi" w:cs="Calibri"/>
          <w:sz w:val="22"/>
          <w:szCs w:val="22"/>
        </w:rPr>
        <w:t>”)</w:t>
      </w:r>
      <w:r w:rsidRPr="003D78B6">
        <w:rPr>
          <w:rFonts w:asciiTheme="minorHAnsi" w:hAnsiTheme="minorHAnsi" w:cs="Calibri"/>
          <w:sz w:val="22"/>
          <w:szCs w:val="22"/>
        </w:rPr>
        <w:t>.</w:t>
      </w:r>
      <w:bookmarkEnd w:id="64"/>
    </w:p>
    <w:p w14:paraId="15FEE0CB" w14:textId="77777777" w:rsidR="00F418CD" w:rsidRPr="003D78B6" w:rsidRDefault="00F418CD" w:rsidP="003D78B6">
      <w:pPr>
        <w:tabs>
          <w:tab w:val="left" w:pos="1134"/>
          <w:tab w:val="left" w:pos="9356"/>
        </w:tabs>
        <w:spacing w:line="320" w:lineRule="exact"/>
        <w:ind w:left="567" w:right="4"/>
        <w:contextualSpacing/>
        <w:jc w:val="both"/>
        <w:rPr>
          <w:rFonts w:asciiTheme="minorHAnsi" w:hAnsiTheme="minorHAnsi"/>
          <w:sz w:val="22"/>
          <w:szCs w:val="22"/>
        </w:rPr>
      </w:pPr>
    </w:p>
    <w:p w14:paraId="6E0283A4" w14:textId="77777777" w:rsidR="00A6314F" w:rsidRPr="003D78B6" w:rsidRDefault="00A6314F"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r w:rsidRPr="003D78B6">
        <w:rPr>
          <w:rFonts w:asciiTheme="minorHAnsi" w:hAnsiTheme="minorHAnsi"/>
          <w:b/>
          <w:sz w:val="22"/>
          <w:szCs w:val="22"/>
        </w:rPr>
        <w:t xml:space="preserve">CLÁUSULA </w:t>
      </w:r>
      <w:r w:rsidR="00AC64F5" w:rsidRPr="003D78B6">
        <w:rPr>
          <w:rFonts w:asciiTheme="minorHAnsi" w:hAnsiTheme="minorHAnsi"/>
          <w:b/>
          <w:sz w:val="22"/>
          <w:szCs w:val="22"/>
        </w:rPr>
        <w:t>SÉTIMA</w:t>
      </w:r>
      <w:r w:rsidRPr="003D78B6">
        <w:rPr>
          <w:rFonts w:asciiTheme="minorHAnsi" w:hAnsiTheme="minorHAnsi"/>
          <w:b/>
          <w:sz w:val="22"/>
          <w:szCs w:val="22"/>
        </w:rPr>
        <w:t xml:space="preserve"> – </w:t>
      </w:r>
      <w:r w:rsidR="000D0FB4" w:rsidRPr="003D78B6">
        <w:rPr>
          <w:rFonts w:asciiTheme="minorHAnsi" w:hAnsiTheme="minorHAnsi" w:cs="Arial"/>
          <w:b/>
          <w:bCs/>
          <w:sz w:val="22"/>
          <w:szCs w:val="22"/>
        </w:rPr>
        <w:t xml:space="preserve">DECLARAÇÕES </w:t>
      </w:r>
      <w:r w:rsidR="00FF19F1" w:rsidRPr="003D78B6">
        <w:rPr>
          <w:rFonts w:asciiTheme="minorHAnsi" w:hAnsiTheme="minorHAnsi" w:cs="Arial"/>
          <w:b/>
          <w:bCs/>
          <w:sz w:val="22"/>
          <w:szCs w:val="22"/>
        </w:rPr>
        <w:t xml:space="preserve">DAS PARTES </w:t>
      </w:r>
    </w:p>
    <w:p w14:paraId="718117BF" w14:textId="77777777" w:rsidR="00A6314F" w:rsidRPr="003D78B6" w:rsidRDefault="00A6314F" w:rsidP="003D78B6">
      <w:pPr>
        <w:tabs>
          <w:tab w:val="left" w:pos="9356"/>
        </w:tabs>
        <w:spacing w:line="320" w:lineRule="exact"/>
        <w:ind w:right="4"/>
        <w:contextualSpacing/>
        <w:jc w:val="both"/>
        <w:rPr>
          <w:rFonts w:asciiTheme="minorHAnsi" w:hAnsiTheme="minorHAnsi"/>
          <w:sz w:val="22"/>
          <w:szCs w:val="22"/>
        </w:rPr>
      </w:pPr>
    </w:p>
    <w:p w14:paraId="0078ED42" w14:textId="21227371" w:rsidR="00FF19F1" w:rsidRPr="003D78B6" w:rsidRDefault="00FF19F1" w:rsidP="003D78B6">
      <w:pPr>
        <w:pStyle w:val="PargrafodaLista"/>
        <w:numPr>
          <w:ilvl w:val="1"/>
          <w:numId w:val="6"/>
        </w:numPr>
        <w:tabs>
          <w:tab w:val="left" w:pos="567"/>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Declarações</w:t>
      </w:r>
      <w:r w:rsidRPr="003D78B6">
        <w:rPr>
          <w:rFonts w:asciiTheme="minorHAnsi" w:hAnsiTheme="minorHAnsi" w:cs="Arial"/>
          <w:sz w:val="22"/>
          <w:szCs w:val="22"/>
        </w:rPr>
        <w:t xml:space="preserve">: </w:t>
      </w:r>
      <w:r w:rsidRPr="003D78B6">
        <w:rPr>
          <w:rFonts w:asciiTheme="minorHAnsi" w:hAnsiTheme="minorHAnsi"/>
          <w:sz w:val="22"/>
          <w:szCs w:val="22"/>
        </w:rPr>
        <w:t xml:space="preserve">Cada uma das Partes declara e garante à outra Parte </w:t>
      </w:r>
      <w:r w:rsidR="00AA2694" w:rsidRPr="003D78B6">
        <w:rPr>
          <w:rFonts w:asciiTheme="minorHAnsi" w:hAnsiTheme="minorHAnsi"/>
          <w:sz w:val="22"/>
          <w:szCs w:val="22"/>
        </w:rPr>
        <w:t xml:space="preserve">nesta data </w:t>
      </w:r>
      <w:r w:rsidRPr="003D78B6">
        <w:rPr>
          <w:rFonts w:asciiTheme="minorHAnsi" w:hAnsiTheme="minorHAnsi"/>
          <w:sz w:val="22"/>
          <w:szCs w:val="22"/>
        </w:rPr>
        <w:t>que</w:t>
      </w:r>
      <w:r w:rsidRPr="003D78B6">
        <w:rPr>
          <w:rFonts w:asciiTheme="minorHAnsi" w:hAnsiTheme="minorHAnsi" w:cs="Arial"/>
          <w:sz w:val="22"/>
          <w:szCs w:val="22"/>
        </w:rPr>
        <w:t>:</w:t>
      </w:r>
    </w:p>
    <w:p w14:paraId="3A329B9F" w14:textId="77777777" w:rsidR="00FF19F1" w:rsidRPr="003D78B6" w:rsidRDefault="00FF19F1" w:rsidP="003D78B6">
      <w:pPr>
        <w:pStyle w:val="PargrafodaLista"/>
        <w:widowControl w:val="0"/>
        <w:tabs>
          <w:tab w:val="left" w:pos="1134"/>
          <w:tab w:val="left" w:pos="9356"/>
        </w:tabs>
        <w:spacing w:line="320" w:lineRule="exact"/>
        <w:ind w:left="567" w:right="4"/>
        <w:contextualSpacing/>
        <w:jc w:val="both"/>
        <w:rPr>
          <w:rFonts w:asciiTheme="minorHAnsi" w:hAnsiTheme="minorHAnsi" w:cs="Arial"/>
          <w:sz w:val="22"/>
          <w:szCs w:val="22"/>
          <w:u w:val="single"/>
        </w:rPr>
      </w:pPr>
    </w:p>
    <w:p w14:paraId="428907C4"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 xml:space="preserve">possui plena capacidade e legitimidade para celebrar este Contrato, realizar todos os negócios jurídicos aqui previstos e cumprir todas as obrigações aqui assumidas, tendo tomado todas as medidas de natureza societária e outras eventualmente necessárias para </w:t>
      </w:r>
      <w:r w:rsidRPr="003D78B6">
        <w:rPr>
          <w:rFonts w:asciiTheme="minorHAnsi" w:hAnsiTheme="minorHAnsi" w:cs="Arial"/>
          <w:sz w:val="22"/>
          <w:szCs w:val="22"/>
        </w:rPr>
        <w:lastRenderedPageBreak/>
        <w:t>autorizar a sua celebração, implementar todas as operações nele previstas e cumprir todas as obrigações nele assumidas;</w:t>
      </w:r>
    </w:p>
    <w:p w14:paraId="1DFBC9D0"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F7A01B5"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tomou todas as medidas necessárias para autorizar a celebração deste Contrato, bem como envidará seus melhores esforços para cumprir suas obrigações previstas neste Contrato;</w:t>
      </w:r>
    </w:p>
    <w:p w14:paraId="66A0721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3445C76E"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este Contrato é validamente celebrado e constitui obrigação legal, válida, vinculante e exequível, de acordo com os seus termos;</w:t>
      </w:r>
    </w:p>
    <w:p w14:paraId="7400901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4A4A6FC" w14:textId="09965799"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 celebração deste Contrato e o cumprimento de suas obrigações: (a) não violam qualquer disposição contida em seus documentos societários; (b) não violam qualquer lei, regulamento, decisão judicial, administrativa ou arbitral, aos quais esteja vinculada; (c)</w:t>
      </w:r>
      <w:r w:rsidR="00D6359B" w:rsidRPr="003D78B6">
        <w:rPr>
          <w:rFonts w:asciiTheme="minorHAnsi" w:hAnsiTheme="minorHAnsi" w:cs="Arial"/>
          <w:sz w:val="22"/>
          <w:szCs w:val="22"/>
        </w:rPr>
        <w:t> </w:t>
      </w:r>
      <w:r w:rsidRPr="003D78B6">
        <w:rPr>
          <w:rFonts w:asciiTheme="minorHAnsi" w:hAnsiTheme="minorHAnsi" w:cs="Arial"/>
          <w:sz w:val="22"/>
          <w:szCs w:val="22"/>
        </w:rPr>
        <w:t>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BA6E94A"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D508A42"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está apta a cumprir as obrigações previstas neste Contrato e agirá em relação a eles de boa-fé e com lealdade;</w:t>
      </w:r>
    </w:p>
    <w:p w14:paraId="75D4DFAA"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29566DC"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30DB4248" w14:textId="15D72E5A"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 xml:space="preserve">os representantes legais ou mandatários que assinam este Contrato têm poderes estatutários e/ou legitimamente outorgados para assumir em nome da </w:t>
      </w:r>
      <w:r w:rsidR="00D6359B" w:rsidRPr="003D78B6">
        <w:rPr>
          <w:rFonts w:asciiTheme="minorHAnsi" w:hAnsiTheme="minorHAnsi" w:cs="Arial"/>
          <w:sz w:val="22"/>
          <w:szCs w:val="22"/>
        </w:rPr>
        <w:t>respectiva Parte</w:t>
      </w:r>
      <w:r w:rsidRPr="003D78B6">
        <w:rPr>
          <w:rFonts w:asciiTheme="minorHAnsi" w:hAnsiTheme="minorHAnsi" w:cs="Arial"/>
          <w:sz w:val="22"/>
          <w:szCs w:val="22"/>
        </w:rPr>
        <w:t xml:space="preserve"> as obrigações estabelecidas neste Contrato;</w:t>
      </w:r>
    </w:p>
    <w:p w14:paraId="668A879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6B8097FA"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 xml:space="preserve">todos os </w:t>
      </w:r>
      <w:proofErr w:type="gramStart"/>
      <w:r w:rsidRPr="003D78B6">
        <w:rPr>
          <w:rFonts w:asciiTheme="minorHAnsi" w:hAnsiTheme="minorHAnsi" w:cs="Arial"/>
          <w:sz w:val="22"/>
          <w:szCs w:val="22"/>
        </w:rPr>
        <w:t>mandatos</w:t>
      </w:r>
      <w:proofErr w:type="gramEnd"/>
      <w:r w:rsidRPr="003D78B6">
        <w:rPr>
          <w:rFonts w:asciiTheme="minorHAnsi" w:hAnsiTheme="minorHAnsi" w:cs="Arial"/>
          <w:sz w:val="22"/>
          <w:szCs w:val="22"/>
        </w:rPr>
        <w:t xml:space="preserve"> outorgados nos termos deste Contrato o foram como condição do negócio ora contratado, em caráter irrevogável e irretratável nos termos dos artigos 683 e 684 do Código Civil Brasileiro.</w:t>
      </w:r>
    </w:p>
    <w:p w14:paraId="3F532FC8"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755CDD1A"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as discussões sobre o objeto contratual deste Contrato foram feitas, conduzidas e implementadas por sua livre iniciativa;</w:t>
      </w:r>
    </w:p>
    <w:p w14:paraId="069B194C"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7262CFD"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foi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1F105ED6"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 xml:space="preserve">este Contrato constitui-se uma obrigação válida e legal para as Partes, exequível de </w:t>
      </w:r>
      <w:r w:rsidRPr="003D78B6">
        <w:rPr>
          <w:rFonts w:asciiTheme="minorHAnsi" w:hAnsiTheme="minorHAnsi" w:cs="Arial"/>
          <w:sz w:val="22"/>
          <w:szCs w:val="22"/>
        </w:rPr>
        <w:lastRenderedPageBreak/>
        <w:t>acordo com os seus respectivos termos, e não há qualquer fato impeditivo à celebração deste Contrato;</w:t>
      </w:r>
    </w:p>
    <w:p w14:paraId="75D2103F"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16C63840"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4442B3B4"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não se encontra em estado de necessidade ou sob coação para celebrar este Contrato, quaisquer outros contratos e/ou documentos relacionados, tampouco tem urgência em celebrá-los;</w:t>
      </w:r>
    </w:p>
    <w:p w14:paraId="4DF4EB03"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47E8BE23" w14:textId="16D132A4"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as discussões sobre o objeto deste Contrato foram feitas, conduzidas e implementadas por sua livre iniciativa;</w:t>
      </w:r>
      <w:r w:rsidR="00DD3D87" w:rsidRPr="003D78B6">
        <w:rPr>
          <w:rFonts w:asciiTheme="minorHAnsi" w:hAnsiTheme="minorHAnsi" w:cs="Arial"/>
          <w:sz w:val="22"/>
          <w:szCs w:val="22"/>
        </w:rPr>
        <w:t xml:space="preserve"> e</w:t>
      </w:r>
    </w:p>
    <w:p w14:paraId="02A4A886"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1E1DCAC"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3D78B6" w:rsidRDefault="00FF19F1" w:rsidP="003D78B6">
      <w:pPr>
        <w:pStyle w:val="PargrafodaLista"/>
        <w:tabs>
          <w:tab w:val="left" w:pos="9356"/>
        </w:tabs>
        <w:spacing w:line="320" w:lineRule="exact"/>
        <w:ind w:left="0" w:right="4"/>
        <w:contextualSpacing/>
        <w:rPr>
          <w:rFonts w:asciiTheme="minorHAnsi" w:hAnsiTheme="minorHAnsi" w:cs="Arial"/>
          <w:sz w:val="22"/>
          <w:szCs w:val="22"/>
        </w:rPr>
      </w:pPr>
    </w:p>
    <w:p w14:paraId="0C95AF06" w14:textId="5E9FF8FF" w:rsidR="009E6D73" w:rsidRPr="003D78B6" w:rsidRDefault="000D0FB4"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cs="Calibri"/>
          <w:sz w:val="22"/>
          <w:szCs w:val="22"/>
        </w:rPr>
      </w:pPr>
      <w:r w:rsidRPr="003D78B6">
        <w:rPr>
          <w:rFonts w:asciiTheme="minorHAnsi" w:hAnsiTheme="minorHAnsi" w:cs="Arial"/>
          <w:sz w:val="22"/>
          <w:szCs w:val="22"/>
          <w:u w:val="single"/>
        </w:rPr>
        <w:t>Declarações da</w:t>
      </w:r>
      <w:r w:rsidR="00721224">
        <w:rPr>
          <w:rFonts w:asciiTheme="minorHAnsi" w:hAnsiTheme="minorHAnsi" w:cs="Arial"/>
          <w:sz w:val="22"/>
          <w:szCs w:val="22"/>
          <w:u w:val="single"/>
        </w:rPr>
        <w:t>s</w:t>
      </w:r>
      <w:r w:rsidRPr="003D78B6">
        <w:rPr>
          <w:rFonts w:asciiTheme="minorHAnsi" w:hAnsiTheme="minorHAnsi" w:cs="Arial"/>
          <w:sz w:val="22"/>
          <w:szCs w:val="22"/>
          <w:u w:val="single"/>
        </w:rPr>
        <w:t xml:space="preserve"> Fiduciante</w:t>
      </w:r>
      <w:r w:rsidR="00721224">
        <w:rPr>
          <w:rFonts w:asciiTheme="minorHAnsi" w:hAnsiTheme="minorHAnsi" w:cs="Arial"/>
          <w:sz w:val="22"/>
          <w:szCs w:val="22"/>
          <w:u w:val="single"/>
        </w:rPr>
        <w:t>s</w:t>
      </w:r>
      <w:r w:rsidRPr="003D78B6">
        <w:rPr>
          <w:rFonts w:asciiTheme="minorHAnsi" w:hAnsiTheme="minorHAnsi" w:cs="Arial"/>
          <w:sz w:val="22"/>
          <w:szCs w:val="22"/>
        </w:rPr>
        <w:t xml:space="preserve">: </w:t>
      </w:r>
      <w:r w:rsidR="00FF19F1" w:rsidRPr="003D78B6">
        <w:rPr>
          <w:rFonts w:asciiTheme="minorHAnsi" w:hAnsiTheme="minorHAnsi" w:cs="Arial"/>
          <w:sz w:val="22"/>
          <w:szCs w:val="22"/>
        </w:rPr>
        <w:t>Sem prejuízo das declarações acima, adicionalmente, a</w:t>
      </w:r>
      <w:r w:rsidR="00721224">
        <w:rPr>
          <w:rFonts w:asciiTheme="minorHAnsi" w:hAnsiTheme="minorHAnsi" w:cs="Arial"/>
          <w:sz w:val="22"/>
          <w:szCs w:val="22"/>
        </w:rPr>
        <w:t>s</w:t>
      </w:r>
      <w:r w:rsidR="00FF19F1"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00FF19F1" w:rsidRPr="003D78B6">
        <w:rPr>
          <w:rFonts w:asciiTheme="minorHAnsi" w:hAnsiTheme="minorHAnsi" w:cs="Arial"/>
          <w:sz w:val="22"/>
          <w:szCs w:val="22"/>
        </w:rPr>
        <w:t>, declara</w:t>
      </w:r>
      <w:r w:rsidR="00721224">
        <w:rPr>
          <w:rFonts w:asciiTheme="minorHAnsi" w:hAnsiTheme="minorHAnsi" w:cs="Arial"/>
          <w:sz w:val="22"/>
          <w:szCs w:val="22"/>
        </w:rPr>
        <w:t>m</w:t>
      </w:r>
      <w:r w:rsidR="00FF19F1" w:rsidRPr="003D78B6">
        <w:rPr>
          <w:rFonts w:asciiTheme="minorHAnsi" w:hAnsiTheme="minorHAnsi" w:cs="Arial"/>
          <w:sz w:val="22"/>
          <w:szCs w:val="22"/>
        </w:rPr>
        <w:t xml:space="preserve"> e garante</w:t>
      </w:r>
      <w:r w:rsidR="00721224">
        <w:rPr>
          <w:rFonts w:asciiTheme="minorHAnsi" w:hAnsiTheme="minorHAnsi" w:cs="Arial"/>
          <w:sz w:val="22"/>
          <w:szCs w:val="22"/>
        </w:rPr>
        <w:t>m</w:t>
      </w:r>
      <w:r w:rsidR="00FF19F1" w:rsidRPr="003D78B6">
        <w:rPr>
          <w:rFonts w:asciiTheme="minorHAnsi" w:hAnsiTheme="minorHAnsi" w:cs="Arial"/>
          <w:sz w:val="22"/>
          <w:szCs w:val="22"/>
        </w:rPr>
        <w:t xml:space="preserve"> à Fiduciária, </w:t>
      </w:r>
      <w:r w:rsidR="00721224">
        <w:rPr>
          <w:rFonts w:asciiTheme="minorHAnsi" w:hAnsiTheme="minorHAnsi" w:cs="Arial"/>
          <w:sz w:val="22"/>
          <w:szCs w:val="22"/>
        </w:rPr>
        <w:t xml:space="preserve">individualmente, </w:t>
      </w:r>
      <w:r w:rsidR="00FF19F1" w:rsidRPr="003D78B6">
        <w:rPr>
          <w:rFonts w:asciiTheme="minorHAnsi" w:hAnsiTheme="minorHAnsi" w:cs="Arial"/>
          <w:sz w:val="22"/>
          <w:szCs w:val="22"/>
        </w:rPr>
        <w:t>nesta data, que</w:t>
      </w:r>
      <w:r w:rsidRPr="003D78B6">
        <w:rPr>
          <w:rFonts w:asciiTheme="minorHAnsi" w:hAnsiTheme="minorHAnsi" w:cs="Arial"/>
          <w:sz w:val="22"/>
          <w:szCs w:val="22"/>
        </w:rPr>
        <w:t>:</w:t>
      </w:r>
      <w:r w:rsidR="00A6314F" w:rsidRPr="003D78B6">
        <w:rPr>
          <w:rFonts w:asciiTheme="minorHAnsi" w:hAnsiTheme="minorHAnsi"/>
          <w:sz w:val="22"/>
          <w:szCs w:val="22"/>
        </w:rPr>
        <w:t xml:space="preserve"> </w:t>
      </w:r>
    </w:p>
    <w:p w14:paraId="65682888" w14:textId="77777777" w:rsidR="009E6D73" w:rsidRPr="003D78B6" w:rsidRDefault="009E6D73" w:rsidP="003D78B6">
      <w:pPr>
        <w:pStyle w:val="PargrafodaLista"/>
        <w:tabs>
          <w:tab w:val="left" w:pos="1134"/>
          <w:tab w:val="left" w:pos="9356"/>
        </w:tabs>
        <w:spacing w:line="320" w:lineRule="exact"/>
        <w:ind w:left="567" w:right="4"/>
        <w:contextualSpacing/>
        <w:jc w:val="both"/>
        <w:rPr>
          <w:rFonts w:asciiTheme="minorHAnsi" w:hAnsiTheme="minorHAnsi" w:cs="Arial"/>
          <w:sz w:val="22"/>
          <w:szCs w:val="22"/>
          <w:u w:val="single"/>
        </w:rPr>
      </w:pPr>
    </w:p>
    <w:p w14:paraId="67E7E1D0" w14:textId="10B6D939"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Calibri"/>
          <w:sz w:val="22"/>
          <w:szCs w:val="22"/>
        </w:rPr>
      </w:pPr>
      <w:r w:rsidRPr="003D78B6">
        <w:rPr>
          <w:rFonts w:asciiTheme="minorHAnsi" w:hAnsiTheme="minorHAnsi" w:cs="Calibri"/>
          <w:sz w:val="22"/>
          <w:szCs w:val="22"/>
        </w:rPr>
        <w:t>os Direitos Creditórios, nesta data, encontram-se livres e desembaraçados de quaisquer ônus</w:t>
      </w:r>
      <w:r w:rsidRPr="003D78B6">
        <w:rPr>
          <w:rFonts w:asciiTheme="minorHAnsi" w:hAnsiTheme="minorHAns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Pr="003D78B6">
        <w:rPr>
          <w:rFonts w:asciiTheme="minorHAnsi" w:hAnsiTheme="minorHAnsi" w:cs="Calibri"/>
          <w:sz w:val="22"/>
          <w:szCs w:val="22"/>
        </w:rPr>
        <w:t xml:space="preserve">; </w:t>
      </w:r>
      <w:bookmarkStart w:id="69" w:name="_DV_M46"/>
      <w:bookmarkEnd w:id="69"/>
    </w:p>
    <w:p w14:paraId="45CEE4CB"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Calibri"/>
          <w:sz w:val="22"/>
          <w:szCs w:val="22"/>
        </w:rPr>
      </w:pPr>
    </w:p>
    <w:p w14:paraId="2D2C1FBB" w14:textId="5BBF5FEF"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Calibri"/>
          <w:sz w:val="22"/>
          <w:szCs w:val="22"/>
        </w:rPr>
      </w:pPr>
      <w:r w:rsidRPr="003D78B6">
        <w:rPr>
          <w:rFonts w:asciiTheme="minorHAnsi" w:hAnsiTheme="minorHAnsi" w:cs="Calibri"/>
          <w:sz w:val="22"/>
          <w:szCs w:val="22"/>
        </w:rPr>
        <w:t xml:space="preserve">é a legítima proprietária dos Direitos Creditórios, responsabilizando-se perante a Fiduciária pela correta formalização, pela existência, </w:t>
      </w:r>
      <w:r w:rsidR="00583027">
        <w:rPr>
          <w:rFonts w:asciiTheme="minorHAnsi" w:hAnsiTheme="minorHAnsi" w:cs="Calibri"/>
          <w:sz w:val="22"/>
          <w:szCs w:val="22"/>
        </w:rPr>
        <w:t>exigibilidade</w:t>
      </w:r>
      <w:r w:rsidRPr="003D78B6">
        <w:rPr>
          <w:rFonts w:asciiTheme="minorHAnsi" w:hAnsiTheme="minorHAnsi" w:cs="Calibri"/>
          <w:sz w:val="22"/>
          <w:szCs w:val="22"/>
        </w:rPr>
        <w:t>, certeza</w:t>
      </w:r>
      <w:r w:rsidR="00583027">
        <w:rPr>
          <w:rFonts w:asciiTheme="minorHAnsi" w:hAnsiTheme="minorHAnsi" w:cs="Calibri"/>
          <w:sz w:val="22"/>
          <w:szCs w:val="22"/>
        </w:rPr>
        <w:t xml:space="preserve"> e</w:t>
      </w:r>
      <w:r w:rsidR="00583027" w:rsidRPr="003D78B6">
        <w:rPr>
          <w:rFonts w:asciiTheme="minorHAnsi" w:hAnsiTheme="minorHAnsi" w:cs="Calibri"/>
          <w:sz w:val="22"/>
          <w:szCs w:val="22"/>
        </w:rPr>
        <w:t xml:space="preserve"> </w:t>
      </w:r>
      <w:r w:rsidRPr="003D78B6">
        <w:rPr>
          <w:rFonts w:asciiTheme="minorHAnsi" w:hAnsiTheme="minorHAnsi" w:cs="Calibri"/>
          <w:sz w:val="22"/>
          <w:szCs w:val="22"/>
        </w:rPr>
        <w:t>liquidez dos Direitos Creditórios e pela cessão fiduciária destes nos termos deste Contrato;</w:t>
      </w:r>
    </w:p>
    <w:p w14:paraId="10CA1690" w14:textId="77777777" w:rsidR="009E6D73" w:rsidRPr="003D78B6" w:rsidRDefault="009E6D73" w:rsidP="003D78B6">
      <w:pPr>
        <w:pStyle w:val="PargrafodaLista"/>
        <w:tabs>
          <w:tab w:val="left" w:pos="1134"/>
          <w:tab w:val="left" w:pos="1701"/>
          <w:tab w:val="left" w:pos="9356"/>
        </w:tabs>
        <w:spacing w:line="320" w:lineRule="exact"/>
        <w:ind w:left="567" w:right="4"/>
        <w:contextualSpacing/>
        <w:jc w:val="both"/>
        <w:rPr>
          <w:rFonts w:asciiTheme="minorHAnsi" w:hAnsiTheme="minorHAnsi" w:cs="Arial"/>
          <w:sz w:val="22"/>
          <w:szCs w:val="22"/>
          <w:u w:val="single"/>
        </w:rPr>
      </w:pPr>
    </w:p>
    <w:p w14:paraId="33D04CAF" w14:textId="77777777"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Arial"/>
          <w:sz w:val="22"/>
          <w:szCs w:val="22"/>
        </w:rPr>
      </w:pPr>
    </w:p>
    <w:p w14:paraId="6CE5886A" w14:textId="57D0298B"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não tem conhecimento</w:t>
      </w:r>
      <w:r w:rsidR="00583027">
        <w:rPr>
          <w:rFonts w:asciiTheme="minorHAnsi" w:hAnsiTheme="minorHAnsi" w:cs="Arial"/>
          <w:sz w:val="22"/>
          <w:szCs w:val="22"/>
        </w:rPr>
        <w:t>, até a presente data,</w:t>
      </w:r>
      <w:r w:rsidRPr="003D78B6">
        <w:rPr>
          <w:rFonts w:asciiTheme="minorHAnsi" w:hAnsiTheme="minorHAnsi" w:cs="Arial"/>
          <w:sz w:val="22"/>
          <w:szCs w:val="22"/>
        </w:rPr>
        <w:t xml:space="preserve"> da existência de quaisquer ações judiciais ou procedimentos administrativos perante qualquer órgão do judiciário, agência governamental, comissão, câmara ou outro órgão administrativo, das quais sejam parte ou que possam afetá-los, que possam ter um efeito prejudicial significativo sobre o </w:t>
      </w:r>
      <w:r w:rsidRPr="003D78B6">
        <w:rPr>
          <w:rFonts w:asciiTheme="minorHAnsi" w:hAnsiTheme="minorHAnsi" w:cs="Arial"/>
          <w:sz w:val="22"/>
          <w:szCs w:val="22"/>
        </w:rPr>
        <w:lastRenderedPageBreak/>
        <w:t>patrimônio da Fiduciante</w:t>
      </w:r>
      <w:r w:rsidRPr="003D78B6">
        <w:rPr>
          <w:rFonts w:asciiTheme="minorHAnsi" w:hAnsiTheme="minorHAnsi" w:cs="Arial"/>
          <w:bCs/>
          <w:sz w:val="22"/>
          <w:szCs w:val="22"/>
        </w:rPr>
        <w:t xml:space="preserve"> </w:t>
      </w:r>
      <w:r w:rsidRPr="003D78B6">
        <w:rPr>
          <w:rFonts w:asciiTheme="minorHAnsi" w:hAnsiTheme="minorHAnsi" w:cs="Arial"/>
          <w:sz w:val="22"/>
          <w:szCs w:val="22"/>
        </w:rPr>
        <w:t>ou sobre sua capacidade de conduzir suas operações, ou que possam prejudicar o cumprimento de qualquer das obrigações estabelecidas por este Contrato; e</w:t>
      </w:r>
      <w:r w:rsidR="00CB31DA" w:rsidRPr="003D78B6">
        <w:rPr>
          <w:rFonts w:asciiTheme="minorHAnsi" w:hAnsiTheme="minorHAnsi" w:cs="Arial"/>
          <w:sz w:val="22"/>
          <w:szCs w:val="22"/>
        </w:rPr>
        <w:t xml:space="preserve"> </w:t>
      </w:r>
    </w:p>
    <w:p w14:paraId="3CAF3B33"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Arial"/>
          <w:sz w:val="22"/>
          <w:szCs w:val="22"/>
        </w:rPr>
      </w:pPr>
    </w:p>
    <w:p w14:paraId="297EF490" w14:textId="77777777"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3D78B6" w:rsidRDefault="000D0FB4" w:rsidP="003D78B6">
      <w:pPr>
        <w:tabs>
          <w:tab w:val="left" w:pos="851"/>
          <w:tab w:val="left" w:pos="9356"/>
        </w:tabs>
        <w:spacing w:line="320" w:lineRule="exact"/>
        <w:ind w:left="567" w:right="4"/>
        <w:contextualSpacing/>
        <w:jc w:val="both"/>
        <w:rPr>
          <w:rFonts w:asciiTheme="minorHAnsi" w:hAnsiTheme="minorHAnsi"/>
          <w:sz w:val="22"/>
          <w:szCs w:val="22"/>
        </w:rPr>
      </w:pPr>
    </w:p>
    <w:p w14:paraId="6945072E" w14:textId="2FE6907D" w:rsidR="00A6314F" w:rsidRPr="003D78B6" w:rsidRDefault="000D0FB4"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sz w:val="22"/>
          <w:szCs w:val="22"/>
        </w:rPr>
      </w:pPr>
      <w:r w:rsidRPr="003D78B6">
        <w:rPr>
          <w:rFonts w:asciiTheme="minorHAnsi" w:eastAsia="Arial" w:hAnsiTheme="minorHAnsi" w:cs="Arial"/>
          <w:sz w:val="22"/>
          <w:szCs w:val="22"/>
        </w:rPr>
        <w:t>Não obstante o disposto acima, a</w:t>
      </w:r>
      <w:r w:rsidR="00721224">
        <w:rPr>
          <w:rFonts w:asciiTheme="minorHAnsi" w:eastAsia="Arial" w:hAnsiTheme="minorHAnsi" w:cs="Arial"/>
          <w:sz w:val="22"/>
          <w:szCs w:val="22"/>
        </w:rPr>
        <w:t>s</w:t>
      </w:r>
      <w:r w:rsidRPr="003D78B6">
        <w:rPr>
          <w:rFonts w:asciiTheme="minorHAnsi" w:eastAsia="Arial" w:hAnsiTheme="minorHAnsi" w:cs="Arial"/>
          <w:sz w:val="22"/>
          <w:szCs w:val="22"/>
        </w:rPr>
        <w:t xml:space="preserve"> Fiduciante</w:t>
      </w:r>
      <w:r w:rsidR="00721224">
        <w:rPr>
          <w:rFonts w:asciiTheme="minorHAnsi" w:eastAsia="Arial" w:hAnsiTheme="minorHAnsi" w:cs="Arial"/>
          <w:sz w:val="22"/>
          <w:szCs w:val="22"/>
        </w:rPr>
        <w:t>s</w:t>
      </w:r>
      <w:r w:rsidRPr="003D78B6">
        <w:rPr>
          <w:rFonts w:asciiTheme="minorHAnsi" w:eastAsia="Arial" w:hAnsiTheme="minorHAnsi" w:cs="Arial"/>
          <w:sz w:val="22"/>
          <w:szCs w:val="22"/>
        </w:rPr>
        <w:t xml:space="preserve"> obriga</w:t>
      </w:r>
      <w:r w:rsidR="00721224">
        <w:rPr>
          <w:rFonts w:asciiTheme="minorHAnsi" w:eastAsia="Arial" w:hAnsiTheme="minorHAnsi" w:cs="Arial"/>
          <w:sz w:val="22"/>
          <w:szCs w:val="22"/>
        </w:rPr>
        <w:t>m</w:t>
      </w:r>
      <w:r w:rsidRPr="003D78B6">
        <w:rPr>
          <w:rFonts w:asciiTheme="minorHAnsi" w:eastAsia="Arial" w:hAnsiTheme="minorHAnsi" w:cs="Arial"/>
          <w:sz w:val="22"/>
          <w:szCs w:val="22"/>
        </w:rPr>
        <w:t>-se a dar ciência à Fiduciária caso, durante a vigência deste Contrato, os Direitos Creditórios não se encontrem livres e desembaraçados de ônus, restrições, dívidas ou gravames</w:t>
      </w:r>
      <w:r w:rsidR="00A6314F" w:rsidRPr="003D78B6">
        <w:rPr>
          <w:rFonts w:asciiTheme="minorHAnsi" w:hAnsiTheme="minorHAnsi"/>
          <w:sz w:val="22"/>
          <w:szCs w:val="22"/>
        </w:rPr>
        <w:t xml:space="preserve">. </w:t>
      </w:r>
    </w:p>
    <w:p w14:paraId="183161E8" w14:textId="77777777" w:rsidR="00A6314F" w:rsidRPr="003D78B6" w:rsidRDefault="00A6314F" w:rsidP="003D78B6">
      <w:pPr>
        <w:tabs>
          <w:tab w:val="left" w:pos="851"/>
          <w:tab w:val="left" w:pos="1560"/>
          <w:tab w:val="left" w:pos="9356"/>
        </w:tabs>
        <w:spacing w:line="320" w:lineRule="exact"/>
        <w:ind w:left="567" w:right="4"/>
        <w:contextualSpacing/>
        <w:jc w:val="both"/>
        <w:rPr>
          <w:rFonts w:asciiTheme="minorHAnsi" w:hAnsiTheme="minorHAnsi"/>
          <w:sz w:val="22"/>
          <w:szCs w:val="22"/>
        </w:rPr>
      </w:pPr>
    </w:p>
    <w:p w14:paraId="3985ADDD" w14:textId="6686B925" w:rsidR="00FF19F1" w:rsidRPr="003D78B6" w:rsidRDefault="00FF19F1"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bCs/>
          <w:sz w:val="22"/>
          <w:szCs w:val="22"/>
        </w:rPr>
      </w:pPr>
      <w:r w:rsidRPr="003D78B6">
        <w:rPr>
          <w:rFonts w:asciiTheme="minorHAnsi" w:hAnsiTheme="minorHAnsi"/>
          <w:bCs/>
          <w:sz w:val="22"/>
          <w:szCs w:val="22"/>
        </w:rPr>
        <w:t>As declarações e garantias aqui prestadas pela</w:t>
      </w:r>
      <w:r w:rsidR="00721224">
        <w:rPr>
          <w:rFonts w:asciiTheme="minorHAnsi" w:hAnsiTheme="minorHAnsi"/>
          <w:bCs/>
          <w:sz w:val="22"/>
          <w:szCs w:val="22"/>
        </w:rPr>
        <w:t>s</w:t>
      </w:r>
      <w:r w:rsidRPr="003D78B6">
        <w:rPr>
          <w:rFonts w:asciiTheme="minorHAnsi" w:hAnsiTheme="minorHAnsi"/>
          <w:bCs/>
          <w:sz w:val="22"/>
          <w:szCs w:val="22"/>
        </w:rPr>
        <w:t xml:space="preserve"> Fiduciante</w:t>
      </w:r>
      <w:r w:rsidR="00721224">
        <w:rPr>
          <w:rFonts w:asciiTheme="minorHAnsi" w:hAnsiTheme="minorHAnsi"/>
          <w:bCs/>
          <w:sz w:val="22"/>
          <w:szCs w:val="22"/>
        </w:rPr>
        <w:t>s</w:t>
      </w:r>
      <w:r w:rsidRPr="003D78B6">
        <w:rPr>
          <w:rFonts w:asciiTheme="minorHAnsi" w:hAnsiTheme="minorHAnsi"/>
          <w:sz w:val="22"/>
          <w:szCs w:val="22"/>
        </w:rPr>
        <w:t xml:space="preserve"> </w:t>
      </w:r>
      <w:r w:rsidRPr="003D78B6">
        <w:rPr>
          <w:rFonts w:asciiTheme="minorHAnsi" w:hAnsiTheme="minorHAnsi"/>
          <w:bCs/>
          <w:sz w:val="22"/>
          <w:szCs w:val="22"/>
        </w:rPr>
        <w:t>subsistirão à celebração deste Contrato, devendo ser mantidas até o pagamento integral das Obrigações Garantidas.</w:t>
      </w:r>
    </w:p>
    <w:p w14:paraId="586BD40C" w14:textId="77777777" w:rsidR="00FF19F1" w:rsidRPr="003D78B6" w:rsidRDefault="00FF19F1" w:rsidP="003D78B6">
      <w:pPr>
        <w:tabs>
          <w:tab w:val="left" w:pos="851"/>
          <w:tab w:val="left" w:pos="1560"/>
          <w:tab w:val="left" w:pos="9356"/>
        </w:tabs>
        <w:spacing w:line="320" w:lineRule="exact"/>
        <w:ind w:left="567" w:right="4"/>
        <w:contextualSpacing/>
        <w:jc w:val="both"/>
        <w:rPr>
          <w:rFonts w:asciiTheme="minorHAnsi" w:hAnsiTheme="minorHAnsi"/>
          <w:bCs/>
          <w:sz w:val="22"/>
          <w:szCs w:val="22"/>
        </w:rPr>
      </w:pPr>
    </w:p>
    <w:p w14:paraId="3BB2A541" w14:textId="337BC271" w:rsidR="00FF19F1" w:rsidRPr="003D78B6" w:rsidRDefault="00FF19F1"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bCs/>
          <w:sz w:val="22"/>
          <w:szCs w:val="22"/>
        </w:rPr>
      </w:pPr>
      <w:r w:rsidRPr="003D78B6">
        <w:rPr>
          <w:rFonts w:asciiTheme="minorHAnsi" w:hAnsiTheme="minorHAnsi"/>
          <w:bCs/>
          <w:sz w:val="22"/>
          <w:szCs w:val="22"/>
        </w:rPr>
        <w:t>A</w:t>
      </w:r>
      <w:r w:rsidR="00721224">
        <w:rPr>
          <w:rFonts w:asciiTheme="minorHAnsi" w:hAnsiTheme="minorHAnsi"/>
          <w:bCs/>
          <w:sz w:val="22"/>
          <w:szCs w:val="22"/>
        </w:rPr>
        <w:t>s</w:t>
      </w:r>
      <w:r w:rsidRPr="003D78B6">
        <w:rPr>
          <w:rFonts w:asciiTheme="minorHAnsi" w:hAnsiTheme="minorHAnsi"/>
          <w:bCs/>
          <w:sz w:val="22"/>
          <w:szCs w:val="22"/>
        </w:rPr>
        <w:t xml:space="preserve"> Fiduciante</w:t>
      </w:r>
      <w:r w:rsidR="00721224">
        <w:rPr>
          <w:rFonts w:asciiTheme="minorHAnsi" w:hAnsiTheme="minorHAnsi"/>
          <w:bCs/>
          <w:sz w:val="22"/>
          <w:szCs w:val="22"/>
        </w:rPr>
        <w:t>s</w:t>
      </w:r>
      <w:r w:rsidRPr="003D78B6">
        <w:rPr>
          <w:rFonts w:asciiTheme="minorHAnsi" w:hAnsiTheme="minorHAnsi"/>
          <w:bCs/>
          <w:sz w:val="22"/>
          <w:szCs w:val="22"/>
        </w:rPr>
        <w:t xml:space="preserve"> compromete</w:t>
      </w:r>
      <w:r w:rsidR="00721224">
        <w:rPr>
          <w:rFonts w:asciiTheme="minorHAnsi" w:hAnsiTheme="minorHAnsi"/>
          <w:bCs/>
          <w:sz w:val="22"/>
          <w:szCs w:val="22"/>
        </w:rPr>
        <w:t>m</w:t>
      </w:r>
      <w:r w:rsidRPr="003D78B6">
        <w:rPr>
          <w:rFonts w:asciiTheme="minorHAnsi" w:hAnsiTheme="minorHAnsi"/>
          <w:bCs/>
          <w:sz w:val="22"/>
          <w:szCs w:val="22"/>
        </w:rPr>
        <w:t xml:space="preserve">-se ainda a indenizar e manter indene a </w:t>
      </w:r>
      <w:r w:rsidRPr="003D78B6">
        <w:rPr>
          <w:rFonts w:asciiTheme="minorHAnsi" w:hAnsiTheme="minorHAnsi"/>
          <w:sz w:val="22"/>
          <w:szCs w:val="22"/>
        </w:rPr>
        <w:t>Fiduciária</w:t>
      </w:r>
      <w:r w:rsidRPr="003D78B6">
        <w:rPr>
          <w:rFonts w:asciiTheme="minorHAnsi" w:hAnsiTheme="minorHAnsi"/>
          <w:bCs/>
          <w:sz w:val="22"/>
          <w:szCs w:val="22"/>
        </w:rPr>
        <w:t xml:space="preserve"> e suas respectivas coligadas, diretores, conselheiros, empregados, agentes e consultores contra todas e quaisquer reivindicações, danos, perdas, responsabilidades e despesas (incluindo, sem limitação, despesas e honorários advocatícios) </w:t>
      </w:r>
      <w:r w:rsidR="00B8114D">
        <w:rPr>
          <w:rFonts w:asciiTheme="minorHAnsi" w:hAnsiTheme="minorHAnsi"/>
          <w:bCs/>
          <w:sz w:val="22"/>
          <w:szCs w:val="22"/>
        </w:rPr>
        <w:t xml:space="preserve">comprovados </w:t>
      </w:r>
      <w:r w:rsidRPr="003D78B6">
        <w:rPr>
          <w:rFonts w:asciiTheme="minorHAnsi" w:hAnsiTheme="minorHAnsi"/>
          <w:bCs/>
          <w:sz w:val="22"/>
          <w:szCs w:val="22"/>
        </w:rPr>
        <w:t>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3D78B6" w:rsidRDefault="004A63B5" w:rsidP="003D78B6">
      <w:pPr>
        <w:tabs>
          <w:tab w:val="left" w:pos="851"/>
          <w:tab w:val="left" w:pos="9356"/>
        </w:tabs>
        <w:spacing w:line="320" w:lineRule="exact"/>
        <w:ind w:left="567" w:right="4"/>
        <w:contextualSpacing/>
        <w:jc w:val="both"/>
        <w:rPr>
          <w:rFonts w:asciiTheme="minorHAnsi" w:hAnsiTheme="minorHAnsi"/>
          <w:sz w:val="22"/>
          <w:szCs w:val="22"/>
        </w:rPr>
      </w:pPr>
    </w:p>
    <w:p w14:paraId="29A98922" w14:textId="77777777" w:rsidR="00410195" w:rsidRPr="003D78B6" w:rsidRDefault="00410195"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bookmarkStart w:id="70" w:name="_Toc510869663"/>
      <w:bookmarkStart w:id="71" w:name="_Toc529870647"/>
      <w:bookmarkStart w:id="72" w:name="_Toc532964157"/>
      <w:bookmarkStart w:id="73" w:name="_Toc28001108"/>
      <w:bookmarkStart w:id="74" w:name="_Toc41728604"/>
      <w:r w:rsidRPr="003D78B6">
        <w:rPr>
          <w:rFonts w:asciiTheme="minorHAnsi" w:hAnsiTheme="minorHAnsi"/>
          <w:b/>
          <w:sz w:val="22"/>
          <w:szCs w:val="22"/>
        </w:rPr>
        <w:t xml:space="preserve">CLÁUSULA </w:t>
      </w:r>
      <w:r w:rsidR="00AC64F5" w:rsidRPr="003D78B6">
        <w:rPr>
          <w:rFonts w:asciiTheme="minorHAnsi" w:hAnsiTheme="minorHAnsi"/>
          <w:b/>
          <w:sz w:val="22"/>
          <w:szCs w:val="22"/>
        </w:rPr>
        <w:t>OITAVA</w:t>
      </w:r>
      <w:r w:rsidR="007F11AB" w:rsidRPr="003D78B6">
        <w:rPr>
          <w:rFonts w:asciiTheme="minorHAnsi" w:hAnsiTheme="minorHAnsi"/>
          <w:b/>
          <w:sz w:val="22"/>
          <w:szCs w:val="22"/>
        </w:rPr>
        <w:t xml:space="preserve"> </w:t>
      </w:r>
      <w:r w:rsidRPr="003D78B6">
        <w:rPr>
          <w:rFonts w:asciiTheme="minorHAnsi" w:hAnsiTheme="minorHAnsi"/>
          <w:b/>
          <w:sz w:val="22"/>
          <w:szCs w:val="22"/>
        </w:rPr>
        <w:t>–</w:t>
      </w:r>
      <w:bookmarkStart w:id="75" w:name="_Toc510869664"/>
      <w:bookmarkStart w:id="76" w:name="_Toc529870648"/>
      <w:bookmarkStart w:id="77" w:name="_Toc532964158"/>
      <w:bookmarkStart w:id="78" w:name="_Toc41728606"/>
      <w:bookmarkEnd w:id="70"/>
      <w:bookmarkEnd w:id="71"/>
      <w:bookmarkEnd w:id="72"/>
      <w:bookmarkEnd w:id="73"/>
      <w:bookmarkEnd w:id="74"/>
      <w:r w:rsidRPr="003D78B6">
        <w:rPr>
          <w:rFonts w:asciiTheme="minorHAnsi" w:hAnsiTheme="minorHAnsi"/>
          <w:b/>
          <w:sz w:val="22"/>
          <w:szCs w:val="22"/>
        </w:rPr>
        <w:t xml:space="preserve"> DAS DISPOSIÇÕES GERAIS</w:t>
      </w:r>
      <w:bookmarkEnd w:id="75"/>
      <w:bookmarkEnd w:id="76"/>
      <w:bookmarkEnd w:id="77"/>
      <w:bookmarkEnd w:id="78"/>
    </w:p>
    <w:p w14:paraId="67FEB936" w14:textId="77777777" w:rsidR="00BA5A7E" w:rsidRPr="003D78B6" w:rsidRDefault="00BA5A7E" w:rsidP="003D78B6">
      <w:pPr>
        <w:tabs>
          <w:tab w:val="left" w:pos="9356"/>
        </w:tabs>
        <w:spacing w:line="320" w:lineRule="exact"/>
        <w:ind w:right="4"/>
        <w:contextualSpacing/>
        <w:jc w:val="both"/>
        <w:rPr>
          <w:rFonts w:asciiTheme="minorHAnsi" w:hAnsiTheme="minorHAnsi"/>
          <w:sz w:val="22"/>
          <w:szCs w:val="22"/>
        </w:rPr>
      </w:pPr>
    </w:p>
    <w:p w14:paraId="321440FB" w14:textId="77777777" w:rsidR="00410195" w:rsidRPr="003D78B6" w:rsidRDefault="00410195" w:rsidP="003D78B6">
      <w:pPr>
        <w:pStyle w:val="PargrafodaLista"/>
        <w:numPr>
          <w:ilvl w:val="1"/>
          <w:numId w:val="6"/>
        </w:numPr>
        <w:tabs>
          <w:tab w:val="left" w:pos="426"/>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Comunicações</w:t>
      </w:r>
      <w:r w:rsidRPr="003D78B6">
        <w:rPr>
          <w:rFonts w:asciiTheme="minorHAnsi" w:hAnsiTheme="minorHAns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FB48D07" w14:textId="663337BC"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Se para </w:t>
      </w:r>
      <w:r w:rsidR="000A4B50" w:rsidRPr="003D78B6">
        <w:rPr>
          <w:rFonts w:asciiTheme="minorHAnsi" w:hAnsiTheme="minorHAnsi"/>
          <w:sz w:val="22"/>
          <w:szCs w:val="22"/>
        </w:rPr>
        <w:t>a</w:t>
      </w:r>
      <w:r w:rsidR="00721224">
        <w:rPr>
          <w:rFonts w:asciiTheme="minorHAnsi" w:hAnsiTheme="minorHAnsi"/>
          <w:sz w:val="22"/>
          <w:szCs w:val="22"/>
        </w:rPr>
        <w:t>s</w:t>
      </w:r>
      <w:r w:rsidR="00496E44" w:rsidRPr="003D78B6">
        <w:rPr>
          <w:rFonts w:asciiTheme="minorHAnsi" w:hAnsiTheme="minorHAnsi"/>
          <w:sz w:val="22"/>
          <w:szCs w:val="22"/>
        </w:rPr>
        <w:t xml:space="preserve"> </w:t>
      </w:r>
      <w:r w:rsidR="00963A13" w:rsidRPr="003D78B6">
        <w:rPr>
          <w:rFonts w:asciiTheme="minorHAnsi" w:hAnsiTheme="minorHAnsi"/>
          <w:sz w:val="22"/>
          <w:szCs w:val="22"/>
        </w:rPr>
        <w:t>Fiduciante</w:t>
      </w:r>
      <w:r w:rsidR="00721224">
        <w:rPr>
          <w:rFonts w:asciiTheme="minorHAnsi" w:hAnsiTheme="minorHAnsi"/>
          <w:sz w:val="22"/>
          <w:szCs w:val="22"/>
        </w:rPr>
        <w:t>s</w:t>
      </w:r>
      <w:r w:rsidR="000A4B50" w:rsidRPr="003D78B6">
        <w:rPr>
          <w:rFonts w:asciiTheme="minorHAnsi" w:hAnsiTheme="minorHAnsi"/>
          <w:sz w:val="22"/>
          <w:szCs w:val="22"/>
        </w:rPr>
        <w:t xml:space="preserve">: </w:t>
      </w:r>
    </w:p>
    <w:p w14:paraId="502288C9" w14:textId="77777777" w:rsidR="00BD3DD4" w:rsidRPr="003D78B6" w:rsidRDefault="00BD3DD4" w:rsidP="003D78B6">
      <w:pPr>
        <w:widowControl w:val="0"/>
        <w:spacing w:line="320" w:lineRule="exact"/>
        <w:ind w:left="142" w:hanging="142"/>
        <w:contextualSpacing/>
        <w:jc w:val="both"/>
        <w:rPr>
          <w:rFonts w:asciiTheme="minorHAnsi" w:hAnsiTheme="minorHAnsi" w:cs="Trebuchet MS"/>
          <w:b/>
          <w:bCs/>
          <w:sz w:val="22"/>
          <w:szCs w:val="22"/>
          <w:lang w:eastAsia="en-US"/>
        </w:rPr>
      </w:pPr>
      <w:r w:rsidRPr="003D78B6">
        <w:rPr>
          <w:rFonts w:asciiTheme="minorHAnsi" w:hAnsiTheme="minorHAnsi" w:cs="Trebuchet MS"/>
          <w:b/>
          <w:bCs/>
          <w:sz w:val="22"/>
          <w:szCs w:val="22"/>
          <w:highlight w:val="yellow"/>
          <w:lang w:eastAsia="en-US"/>
        </w:rPr>
        <w:t>[=]</w:t>
      </w:r>
    </w:p>
    <w:p w14:paraId="1097B7C6" w14:textId="77777777" w:rsidR="00BD3DD4" w:rsidRPr="003D78B6" w:rsidRDefault="00BD3DD4"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highlight w:val="yellow"/>
          <w:lang w:eastAsia="en-US"/>
        </w:rPr>
        <w:t>[=]</w:t>
      </w:r>
    </w:p>
    <w:p w14:paraId="20428872" w14:textId="77777777" w:rsidR="00BD3DD4" w:rsidRPr="003D78B6" w:rsidRDefault="00BD3DD4"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highlight w:val="yellow"/>
          <w:lang w:eastAsia="en-US"/>
        </w:rPr>
        <w:t>[=]</w:t>
      </w:r>
    </w:p>
    <w:p w14:paraId="3B0C3C75" w14:textId="634A905A"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Arial"/>
          <w:sz w:val="22"/>
          <w:szCs w:val="22"/>
          <w:lang w:eastAsia="en-US"/>
        </w:rPr>
        <w:t>At</w:t>
      </w:r>
      <w:r w:rsidRPr="003D78B6">
        <w:rPr>
          <w:rFonts w:asciiTheme="minorHAnsi" w:hAnsiTheme="minorHAnsi" w:cs="Trebuchet MS"/>
          <w:bCs/>
          <w:sz w:val="22"/>
          <w:szCs w:val="22"/>
          <w:lang w:eastAsia="en-US"/>
        </w:rPr>
        <w:t xml:space="preserve">.: </w:t>
      </w:r>
      <w:r w:rsidR="00BD3DD4" w:rsidRPr="003D78B6">
        <w:rPr>
          <w:rFonts w:asciiTheme="minorHAnsi" w:hAnsiTheme="minorHAnsi" w:cs="Trebuchet MS"/>
          <w:bCs/>
          <w:sz w:val="22"/>
          <w:szCs w:val="22"/>
          <w:highlight w:val="yellow"/>
          <w:lang w:eastAsia="en-US"/>
        </w:rPr>
        <w:t>[=]</w:t>
      </w:r>
    </w:p>
    <w:p w14:paraId="5F783203" w14:textId="4E9C6414"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lang w:eastAsia="en-US"/>
        </w:rPr>
        <w:t xml:space="preserve">Telefone: </w:t>
      </w:r>
      <w:r w:rsidR="00BD3DD4" w:rsidRPr="003D78B6">
        <w:rPr>
          <w:rFonts w:asciiTheme="minorHAnsi" w:hAnsiTheme="minorHAnsi" w:cs="Trebuchet MS"/>
          <w:bCs/>
          <w:sz w:val="22"/>
          <w:szCs w:val="22"/>
          <w:highlight w:val="yellow"/>
          <w:lang w:eastAsia="en-US"/>
        </w:rPr>
        <w:t>[=]</w:t>
      </w:r>
      <w:r w:rsidR="00BD3DD4" w:rsidRPr="003D78B6" w:rsidDel="00BD3DD4">
        <w:rPr>
          <w:rFonts w:asciiTheme="minorHAnsi" w:hAnsiTheme="minorHAnsi" w:cs="Trebuchet MS"/>
          <w:bCs/>
          <w:sz w:val="22"/>
          <w:szCs w:val="22"/>
          <w:lang w:eastAsia="en-US"/>
        </w:rPr>
        <w:t xml:space="preserve"> </w:t>
      </w:r>
    </w:p>
    <w:p w14:paraId="2123914E" w14:textId="60B83499"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lang w:eastAsia="en-US"/>
        </w:rPr>
        <w:t xml:space="preserve">Fax: </w:t>
      </w:r>
      <w:r w:rsidR="00BD3DD4" w:rsidRPr="003D78B6">
        <w:rPr>
          <w:rFonts w:asciiTheme="minorHAnsi" w:hAnsiTheme="minorHAnsi" w:cs="Trebuchet MS"/>
          <w:bCs/>
          <w:sz w:val="22"/>
          <w:szCs w:val="22"/>
          <w:highlight w:val="yellow"/>
          <w:lang w:eastAsia="en-US"/>
        </w:rPr>
        <w:t>[=]</w:t>
      </w:r>
      <w:r w:rsidR="00BD3DD4" w:rsidRPr="003D78B6" w:rsidDel="00BD3DD4">
        <w:rPr>
          <w:rFonts w:asciiTheme="minorHAnsi" w:hAnsiTheme="minorHAnsi" w:cs="Trebuchet MS"/>
          <w:bCs/>
          <w:sz w:val="22"/>
          <w:szCs w:val="22"/>
          <w:lang w:eastAsia="en-US"/>
        </w:rPr>
        <w:t xml:space="preserve"> </w:t>
      </w:r>
    </w:p>
    <w:p w14:paraId="7AE77734" w14:textId="008B1FA5" w:rsidR="00BD3DD4" w:rsidRPr="003D78B6" w:rsidRDefault="008C4603"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cs="Trebuchet MS"/>
          <w:bCs/>
          <w:sz w:val="22"/>
          <w:szCs w:val="22"/>
          <w:lang w:eastAsia="en-US"/>
        </w:rPr>
        <w:t>E-mail:</w:t>
      </w:r>
      <w:r w:rsidR="00BD3DD4" w:rsidRPr="003D78B6" w:rsidDel="00BD3DD4">
        <w:rPr>
          <w:rFonts w:asciiTheme="minorHAnsi" w:hAnsiTheme="minorHAnsi" w:cs="Trebuchet MS"/>
          <w:bCs/>
          <w:sz w:val="22"/>
          <w:szCs w:val="22"/>
          <w:lang w:eastAsia="en-US"/>
        </w:rPr>
        <w:t xml:space="preserve"> </w:t>
      </w:r>
      <w:r w:rsidR="00BD3DD4" w:rsidRPr="003D78B6">
        <w:rPr>
          <w:rFonts w:asciiTheme="minorHAnsi" w:hAnsiTheme="minorHAnsi" w:cs="Trebuchet MS"/>
          <w:bCs/>
          <w:sz w:val="22"/>
          <w:szCs w:val="22"/>
          <w:highlight w:val="yellow"/>
          <w:lang w:eastAsia="en-US"/>
        </w:rPr>
        <w:t>[=]</w:t>
      </w:r>
    </w:p>
    <w:p w14:paraId="1CD5069F" w14:textId="77777777" w:rsidR="00BD3DD4" w:rsidRPr="003D78B6" w:rsidRDefault="00BD3DD4" w:rsidP="003D78B6">
      <w:pPr>
        <w:tabs>
          <w:tab w:val="left" w:pos="9356"/>
        </w:tabs>
        <w:spacing w:line="320" w:lineRule="exact"/>
        <w:ind w:right="4"/>
        <w:contextualSpacing/>
        <w:jc w:val="both"/>
        <w:rPr>
          <w:rFonts w:asciiTheme="minorHAnsi" w:hAnsiTheme="minorHAnsi"/>
          <w:sz w:val="22"/>
          <w:szCs w:val="22"/>
        </w:rPr>
      </w:pPr>
    </w:p>
    <w:p w14:paraId="5B54E4CA" w14:textId="77777777" w:rsidR="000A4B50" w:rsidRPr="003D78B6" w:rsidRDefault="000A4B50"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Se para a </w:t>
      </w:r>
      <w:r w:rsidR="00963A13" w:rsidRPr="003D78B6">
        <w:rPr>
          <w:rFonts w:asciiTheme="minorHAnsi" w:hAnsiTheme="minorHAnsi"/>
          <w:sz w:val="22"/>
          <w:szCs w:val="22"/>
        </w:rPr>
        <w:t>Fiduciária</w:t>
      </w:r>
      <w:r w:rsidRPr="003D78B6">
        <w:rPr>
          <w:rFonts w:asciiTheme="minorHAnsi" w:hAnsiTheme="minorHAnsi"/>
          <w:sz w:val="22"/>
          <w:szCs w:val="22"/>
        </w:rPr>
        <w:t xml:space="preserve">: </w:t>
      </w:r>
    </w:p>
    <w:p w14:paraId="08686020" w14:textId="77777777" w:rsidR="00BD3DD4" w:rsidRPr="003D78B6" w:rsidRDefault="00BD3DD4" w:rsidP="003D78B6">
      <w:pPr>
        <w:shd w:val="clear" w:color="auto" w:fill="FFFFFF"/>
        <w:adjustRightInd w:val="0"/>
        <w:spacing w:line="320" w:lineRule="exact"/>
        <w:contextualSpacing/>
        <w:rPr>
          <w:rFonts w:asciiTheme="minorHAnsi" w:hAnsiTheme="minorHAnsi" w:cstheme="minorHAnsi"/>
          <w:b/>
          <w:sz w:val="22"/>
          <w:szCs w:val="22"/>
        </w:rPr>
      </w:pPr>
      <w:r w:rsidRPr="003D78B6">
        <w:rPr>
          <w:rFonts w:asciiTheme="minorHAnsi" w:hAnsiTheme="minorHAnsi" w:cstheme="minorHAnsi"/>
          <w:b/>
          <w:sz w:val="22"/>
          <w:szCs w:val="22"/>
        </w:rPr>
        <w:t>AGB CASA DE PEDRA SECURITIZADORA DE CRÉDITO S.A.</w:t>
      </w:r>
    </w:p>
    <w:p w14:paraId="273C69D1" w14:textId="77777777" w:rsidR="00BD3DD4" w:rsidRPr="003D78B6" w:rsidRDefault="00BD3DD4" w:rsidP="003D78B6">
      <w:pPr>
        <w:shd w:val="clear" w:color="auto" w:fill="FFFFFF"/>
        <w:adjustRightInd w:val="0"/>
        <w:spacing w:line="320" w:lineRule="exact"/>
        <w:contextualSpacing/>
        <w:rPr>
          <w:rFonts w:asciiTheme="minorHAnsi" w:hAnsiTheme="minorHAnsi" w:cs="Calibri"/>
          <w:w w:val="0"/>
          <w:sz w:val="22"/>
          <w:szCs w:val="22"/>
        </w:rPr>
      </w:pPr>
      <w:r w:rsidRPr="003D78B6">
        <w:rPr>
          <w:rFonts w:asciiTheme="minorHAnsi" w:hAnsiTheme="minorHAnsi" w:cstheme="minorHAnsi"/>
          <w:sz w:val="22"/>
          <w:szCs w:val="22"/>
        </w:rPr>
        <w:lastRenderedPageBreak/>
        <w:t>Avenida Pedro Grendene, nº 131, sala 01, Bairro Volta Grande</w:t>
      </w:r>
    </w:p>
    <w:p w14:paraId="53B4479F" w14:textId="77777777" w:rsidR="00BD3DD4" w:rsidRPr="003D78B6" w:rsidRDefault="00BD3DD4" w:rsidP="003D78B6">
      <w:pPr>
        <w:shd w:val="clear" w:color="auto" w:fill="FFFFFF"/>
        <w:adjustRightInd w:val="0"/>
        <w:spacing w:line="320" w:lineRule="exact"/>
        <w:contextualSpacing/>
        <w:rPr>
          <w:rFonts w:asciiTheme="minorHAnsi" w:hAnsiTheme="minorHAnsi" w:cstheme="minorHAnsi"/>
          <w:sz w:val="22"/>
          <w:szCs w:val="22"/>
          <w:lang w:val="en-US"/>
        </w:rPr>
      </w:pPr>
      <w:proofErr w:type="spellStart"/>
      <w:r w:rsidRPr="003D78B6">
        <w:rPr>
          <w:rFonts w:asciiTheme="minorHAnsi" w:hAnsiTheme="minorHAnsi" w:cstheme="minorHAnsi"/>
          <w:sz w:val="22"/>
          <w:szCs w:val="22"/>
          <w:lang w:val="en-US"/>
        </w:rPr>
        <w:t>Farroupilha</w:t>
      </w:r>
      <w:proofErr w:type="spellEnd"/>
      <w:r w:rsidRPr="003D78B6">
        <w:rPr>
          <w:rFonts w:asciiTheme="minorHAnsi" w:hAnsiTheme="minorHAnsi" w:cstheme="minorHAnsi"/>
          <w:sz w:val="22"/>
          <w:szCs w:val="22"/>
          <w:lang w:val="en-US"/>
        </w:rPr>
        <w:t xml:space="preserve"> – RS</w:t>
      </w:r>
    </w:p>
    <w:p w14:paraId="462C90A7" w14:textId="77777777" w:rsidR="00BD3DD4" w:rsidRPr="003D78B6" w:rsidRDefault="00BD3DD4" w:rsidP="003D78B6">
      <w:pPr>
        <w:shd w:val="clear" w:color="auto" w:fill="FFFFFF"/>
        <w:adjustRightInd w:val="0"/>
        <w:spacing w:line="320" w:lineRule="exact"/>
        <w:contextualSpacing/>
        <w:rPr>
          <w:rFonts w:asciiTheme="minorHAnsi" w:hAnsiTheme="minorHAnsi" w:cs="Calibri"/>
          <w:w w:val="0"/>
          <w:sz w:val="22"/>
          <w:szCs w:val="22"/>
          <w:lang w:val="en-US"/>
        </w:rPr>
      </w:pPr>
      <w:r w:rsidRPr="003D78B6">
        <w:rPr>
          <w:rFonts w:asciiTheme="minorHAnsi" w:hAnsiTheme="minorHAnsi" w:cs="Calibri"/>
          <w:w w:val="0"/>
          <w:sz w:val="22"/>
          <w:szCs w:val="22"/>
          <w:lang w:val="en-US"/>
        </w:rPr>
        <w:t xml:space="preserve">At.: </w:t>
      </w:r>
      <w:r w:rsidRPr="003D78B6">
        <w:rPr>
          <w:rFonts w:asciiTheme="minorHAnsi" w:hAnsiTheme="minorHAnsi" w:cs="Calibri"/>
          <w:w w:val="0"/>
          <w:sz w:val="22"/>
          <w:szCs w:val="22"/>
          <w:highlight w:val="yellow"/>
          <w:lang w:val="en-US"/>
        </w:rPr>
        <w:t>[=]</w:t>
      </w:r>
    </w:p>
    <w:p w14:paraId="36B6341B" w14:textId="77777777" w:rsidR="00BD3DD4" w:rsidRPr="003D78B6" w:rsidRDefault="00BD3DD4" w:rsidP="003D78B6">
      <w:pPr>
        <w:shd w:val="clear" w:color="auto" w:fill="FFFFFF"/>
        <w:adjustRightInd w:val="0"/>
        <w:spacing w:line="320" w:lineRule="exact"/>
        <w:contextualSpacing/>
        <w:rPr>
          <w:rFonts w:asciiTheme="minorHAnsi" w:hAnsiTheme="minorHAnsi" w:cs="Calibri"/>
          <w:b/>
          <w:w w:val="0"/>
          <w:sz w:val="22"/>
          <w:szCs w:val="22"/>
          <w:lang w:val="en-US"/>
        </w:rPr>
      </w:pPr>
      <w:r w:rsidRPr="003D78B6">
        <w:rPr>
          <w:rFonts w:asciiTheme="minorHAnsi" w:hAnsiTheme="minorHAnsi" w:cs="Calibri"/>
          <w:w w:val="0"/>
          <w:sz w:val="22"/>
          <w:szCs w:val="22"/>
          <w:lang w:val="en-US"/>
        </w:rPr>
        <w:t xml:space="preserve">Tel.: </w:t>
      </w:r>
      <w:r w:rsidRPr="003D78B6">
        <w:rPr>
          <w:rFonts w:asciiTheme="minorHAnsi" w:hAnsiTheme="minorHAnsi" w:cs="Calibri"/>
          <w:w w:val="0"/>
          <w:sz w:val="22"/>
          <w:szCs w:val="22"/>
          <w:highlight w:val="yellow"/>
          <w:lang w:val="en-US"/>
        </w:rPr>
        <w:t>[=]</w:t>
      </w:r>
    </w:p>
    <w:p w14:paraId="06F9B6B2" w14:textId="77777777" w:rsidR="00BD3DD4" w:rsidRPr="003D78B6" w:rsidRDefault="00BD3DD4" w:rsidP="003D78B6">
      <w:pPr>
        <w:spacing w:line="320" w:lineRule="exact"/>
        <w:contextualSpacing/>
        <w:rPr>
          <w:rFonts w:asciiTheme="minorHAnsi" w:hAnsiTheme="minorHAnsi" w:cs="Calibri"/>
          <w:w w:val="0"/>
          <w:sz w:val="22"/>
          <w:szCs w:val="22"/>
          <w:lang w:val="en-US"/>
        </w:rPr>
      </w:pPr>
      <w:r w:rsidRPr="003D78B6">
        <w:rPr>
          <w:rFonts w:asciiTheme="minorHAnsi" w:hAnsiTheme="minorHAnsi" w:cs="Calibri"/>
          <w:w w:val="0"/>
          <w:sz w:val="22"/>
          <w:szCs w:val="22"/>
          <w:lang w:val="en-US"/>
        </w:rPr>
        <w:t xml:space="preserve">E-mail: </w:t>
      </w:r>
      <w:r w:rsidRPr="003D78B6">
        <w:rPr>
          <w:rFonts w:asciiTheme="minorHAnsi" w:hAnsiTheme="minorHAnsi" w:cs="Calibri"/>
          <w:w w:val="0"/>
          <w:sz w:val="22"/>
          <w:szCs w:val="22"/>
          <w:highlight w:val="yellow"/>
          <w:lang w:val="en-US"/>
        </w:rPr>
        <w:t>[=]</w:t>
      </w:r>
    </w:p>
    <w:p w14:paraId="1430B151" w14:textId="77777777" w:rsidR="006324A2" w:rsidRPr="003D78B6" w:rsidRDefault="006324A2" w:rsidP="003D78B6">
      <w:pPr>
        <w:tabs>
          <w:tab w:val="left" w:pos="9356"/>
        </w:tabs>
        <w:spacing w:line="320" w:lineRule="exact"/>
        <w:ind w:right="4" w:firstLine="141"/>
        <w:contextualSpacing/>
        <w:jc w:val="both"/>
        <w:rPr>
          <w:rFonts w:asciiTheme="minorHAnsi" w:hAnsiTheme="minorHAnsi"/>
          <w:sz w:val="22"/>
          <w:szCs w:val="22"/>
          <w:lang w:val="en-US"/>
        </w:rPr>
      </w:pPr>
    </w:p>
    <w:p w14:paraId="2B0F21E1" w14:textId="77777777" w:rsidR="00410195" w:rsidRPr="003D78B6" w:rsidRDefault="00642C2D"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AC64F5" w:rsidRPr="003D78B6">
        <w:rPr>
          <w:rFonts w:asciiTheme="minorHAnsi" w:hAnsiTheme="minorHAnsi"/>
          <w:sz w:val="22"/>
          <w:szCs w:val="22"/>
        </w:rPr>
        <w:t>8</w:t>
      </w:r>
      <w:r w:rsidRPr="003D78B6">
        <w:rPr>
          <w:rFonts w:asciiTheme="minorHAnsi" w:hAnsiTheme="minorHAnsi"/>
          <w:sz w:val="22"/>
          <w:szCs w:val="22"/>
        </w:rPr>
        <w:t xml:space="preserve">.1. acima. Os originais dos documentos enviados por correio eletrônico deverão ser encaminhados para os endereços acima em até 02 (dois) Dias Úteis após o envio da mensagem. </w:t>
      </w:r>
      <w:r w:rsidRPr="003D78B6">
        <w:rPr>
          <w:rFonts w:asciiTheme="minorHAnsi" w:hAnsiTheme="minorHAns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3D78B6">
        <w:rPr>
          <w:rFonts w:asciiTheme="minorHAnsi" w:hAnsiTheme="minorHAnsi"/>
          <w:sz w:val="22"/>
          <w:szCs w:val="22"/>
        </w:rPr>
        <w:t>.</w:t>
      </w:r>
    </w:p>
    <w:p w14:paraId="7E938A1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D251D32"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Validade, Legalidade e Exequibilidade</w:t>
      </w:r>
      <w:r w:rsidRPr="003D78B6">
        <w:rPr>
          <w:rFonts w:asciiTheme="minorHAnsi" w:hAnsi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44919824"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Sucessão</w:t>
      </w:r>
      <w:r w:rsidRPr="003D78B6">
        <w:rPr>
          <w:rFonts w:asciiTheme="minorHAnsi" w:hAnsiTheme="minorHAnsi"/>
          <w:sz w:val="22"/>
          <w:szCs w:val="22"/>
        </w:rPr>
        <w:t xml:space="preserve">: </w:t>
      </w:r>
      <w:r w:rsidR="00963A13" w:rsidRPr="003D78B6">
        <w:rPr>
          <w:rFonts w:asciiTheme="minorHAnsi" w:hAnsiTheme="minorHAnsi" w:cs="Arial"/>
          <w:sz w:val="22"/>
          <w:szCs w:val="22"/>
        </w:rPr>
        <w:t xml:space="preserve">O presente Contrato é celebrado em caráter irrevogável e irretratável, vinculando as respectivas Partes, seus (promissários) cessionários autorizados e/ou sucessores a qualquer título, </w:t>
      </w:r>
      <w:r w:rsidR="00963A13" w:rsidRPr="003D78B6">
        <w:rPr>
          <w:rFonts w:asciiTheme="minorHAnsi" w:hAnsiTheme="minorHAnsi"/>
          <w:sz w:val="22"/>
          <w:szCs w:val="22"/>
        </w:rPr>
        <w:t>respondendo</w:t>
      </w:r>
      <w:r w:rsidR="00963A13" w:rsidRPr="003D78B6">
        <w:rPr>
          <w:rFonts w:asciiTheme="minorHAnsi" w:hAnsiTheme="minorHAnsi" w:cs="Arial"/>
          <w:sz w:val="22"/>
          <w:szCs w:val="22"/>
        </w:rPr>
        <w:t xml:space="preserve"> a Parte que descumprir qualquer de suas cláusulas, termos ou condições, pelos prejuízos, perdas e danos a que der causa, na forma da legislação aplicável</w:t>
      </w:r>
      <w:r w:rsidRPr="003D78B6">
        <w:rPr>
          <w:rFonts w:asciiTheme="minorHAnsi" w:hAnsiTheme="minorHAnsi"/>
          <w:sz w:val="22"/>
          <w:szCs w:val="22"/>
        </w:rPr>
        <w:t>.</w:t>
      </w:r>
    </w:p>
    <w:p w14:paraId="20867B0A" w14:textId="77777777" w:rsidR="00D71323" w:rsidRPr="003D78B6" w:rsidRDefault="00D71323" w:rsidP="003D78B6">
      <w:pPr>
        <w:tabs>
          <w:tab w:val="left" w:pos="9356"/>
        </w:tabs>
        <w:spacing w:line="320" w:lineRule="exact"/>
        <w:ind w:right="4"/>
        <w:contextualSpacing/>
        <w:jc w:val="both"/>
        <w:rPr>
          <w:rFonts w:asciiTheme="minorHAnsi" w:hAnsiTheme="minorHAnsi"/>
          <w:sz w:val="22"/>
          <w:szCs w:val="22"/>
        </w:rPr>
      </w:pPr>
    </w:p>
    <w:p w14:paraId="622AFFEE" w14:textId="77777777" w:rsidR="00963A13" w:rsidRPr="003D78B6" w:rsidRDefault="00963A13"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cs="Arial"/>
          <w:sz w:val="22"/>
          <w:szCs w:val="22"/>
          <w:u w:val="single"/>
        </w:rPr>
        <w:t>Validade e Eficácia</w:t>
      </w:r>
      <w:r w:rsidRPr="003D78B6">
        <w:rPr>
          <w:rFonts w:asciiTheme="minorHAnsi" w:hAnsiTheme="minorHAns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3D78B6" w:rsidRDefault="00963A13" w:rsidP="003D78B6">
      <w:pPr>
        <w:pStyle w:val="PargrafodaLista"/>
        <w:tabs>
          <w:tab w:val="left" w:pos="9356"/>
        </w:tabs>
        <w:spacing w:line="320" w:lineRule="exact"/>
        <w:ind w:left="0" w:right="4"/>
        <w:contextualSpacing/>
        <w:rPr>
          <w:rFonts w:asciiTheme="minorHAnsi" w:hAnsiTheme="minorHAnsi"/>
          <w:sz w:val="22"/>
          <w:szCs w:val="22"/>
          <w:u w:val="single"/>
        </w:rPr>
      </w:pPr>
    </w:p>
    <w:p w14:paraId="42CB6158" w14:textId="77777777" w:rsidR="00963A13" w:rsidRPr="003D78B6" w:rsidRDefault="00963A13"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cs="Arial"/>
          <w:sz w:val="22"/>
          <w:szCs w:val="22"/>
          <w:u w:val="single"/>
        </w:rPr>
        <w:t>Tolerância</w:t>
      </w:r>
      <w:r w:rsidRPr="003D78B6">
        <w:rPr>
          <w:rFonts w:asciiTheme="minorHAnsi" w:hAnsiTheme="minorHAnsi" w:cs="Arial"/>
          <w:sz w:val="22"/>
          <w:szCs w:val="22"/>
        </w:rPr>
        <w:t>: Os direitos de cada Parte previstos neste Contrato: (i) são cumulativos com outros direitos previstos em lei, a menos que expressamente excluídos; e (</w:t>
      </w:r>
      <w:proofErr w:type="spellStart"/>
      <w:r w:rsidRPr="003D78B6">
        <w:rPr>
          <w:rFonts w:asciiTheme="minorHAnsi" w:hAnsiTheme="minorHAnsi" w:cs="Arial"/>
          <w:sz w:val="22"/>
          <w:szCs w:val="22"/>
        </w:rPr>
        <w:t>ii</w:t>
      </w:r>
      <w:proofErr w:type="spellEnd"/>
      <w:r w:rsidRPr="003D78B6">
        <w:rPr>
          <w:rFonts w:asciiTheme="minorHAnsi" w:hAnsiTheme="minorHAnsi" w:cs="Arial"/>
          <w:sz w:val="22"/>
          <w:szCs w:val="22"/>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w:t>
      </w:r>
      <w:r w:rsidRPr="003D78B6">
        <w:rPr>
          <w:rFonts w:asciiTheme="minorHAnsi" w:hAnsiTheme="minorHAnsi" w:cs="Arial"/>
          <w:sz w:val="22"/>
          <w:szCs w:val="22"/>
        </w:rPr>
        <w:lastRenderedPageBreak/>
        <w:t>de quaisquer disposições deste Contrato, as quais permanecerão íntegras e em pleno vigor, como se nenhum favor houvesse ocorrido</w:t>
      </w:r>
    </w:p>
    <w:p w14:paraId="0F6236DA" w14:textId="77777777" w:rsidR="00963A13" w:rsidRPr="003D78B6" w:rsidRDefault="00963A13" w:rsidP="003D78B6">
      <w:pPr>
        <w:pStyle w:val="PargrafodaLista"/>
        <w:tabs>
          <w:tab w:val="left" w:pos="9356"/>
        </w:tabs>
        <w:spacing w:line="320" w:lineRule="exact"/>
        <w:ind w:left="0" w:right="4"/>
        <w:contextualSpacing/>
        <w:rPr>
          <w:rFonts w:asciiTheme="minorHAnsi" w:hAnsiTheme="minorHAnsi"/>
          <w:sz w:val="22"/>
          <w:szCs w:val="22"/>
          <w:u w:val="single"/>
        </w:rPr>
      </w:pPr>
    </w:p>
    <w:p w14:paraId="45DF006B" w14:textId="77777777" w:rsidR="00642C2D" w:rsidRPr="003D78B6" w:rsidRDefault="00642C2D"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Aditamentos</w:t>
      </w:r>
      <w:r w:rsidRPr="003D78B6">
        <w:rPr>
          <w:rFonts w:asciiTheme="minorHAnsi" w:hAnsiTheme="minorHAnsi"/>
          <w:sz w:val="22"/>
          <w:szCs w:val="22"/>
        </w:rPr>
        <w:t>: Toda e qualquer modificação, alteração ou aditamento ao presente Contrato somente será válido se feito por instrumento escrito, assinado por todas as Partes.</w:t>
      </w:r>
    </w:p>
    <w:p w14:paraId="171FDDB1" w14:textId="77777777" w:rsidR="00F75500" w:rsidRPr="003D78B6" w:rsidRDefault="00F75500" w:rsidP="003D78B6">
      <w:pPr>
        <w:tabs>
          <w:tab w:val="left" w:pos="9356"/>
        </w:tabs>
        <w:spacing w:line="320" w:lineRule="exact"/>
        <w:ind w:right="4"/>
        <w:contextualSpacing/>
        <w:jc w:val="both"/>
        <w:rPr>
          <w:rFonts w:asciiTheme="minorHAnsi" w:hAnsiTheme="minorHAnsi"/>
          <w:sz w:val="22"/>
          <w:szCs w:val="22"/>
        </w:rPr>
      </w:pPr>
    </w:p>
    <w:p w14:paraId="3C889A74" w14:textId="71B140D9" w:rsidR="00F75500" w:rsidRPr="003D78B6" w:rsidRDefault="00F75500"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Dias Úteis</w:t>
      </w:r>
      <w:r w:rsidRPr="003D78B6">
        <w:rPr>
          <w:rFonts w:asciiTheme="minorHAnsi" w:hAnsiTheme="minorHAnsi"/>
          <w:sz w:val="22"/>
          <w:szCs w:val="22"/>
        </w:rPr>
        <w:t>: Para fins deste Contrato, “</w:t>
      </w:r>
      <w:r w:rsidRPr="003D78B6">
        <w:rPr>
          <w:rFonts w:asciiTheme="minorHAnsi" w:hAnsiTheme="minorHAnsi"/>
          <w:sz w:val="22"/>
          <w:szCs w:val="22"/>
          <w:u w:val="single"/>
        </w:rPr>
        <w:t>Dia Útil</w:t>
      </w:r>
      <w:r w:rsidRPr="003D78B6">
        <w:rPr>
          <w:rFonts w:asciiTheme="minorHAnsi" w:hAnsiTheme="minorHAnsi"/>
          <w:sz w:val="22"/>
          <w:szCs w:val="22"/>
        </w:rPr>
        <w:t xml:space="preserve">” significa de segunda a sexta-feira, exceto feriados declarados nacionais, para os pagamentos que forem realizados por meio da </w:t>
      </w:r>
      <w:r w:rsidR="00D6359B" w:rsidRPr="003D78B6">
        <w:rPr>
          <w:rFonts w:asciiTheme="minorHAnsi" w:hAnsiTheme="minorHAnsi"/>
          <w:sz w:val="22"/>
          <w:szCs w:val="22"/>
        </w:rPr>
        <w:t>B3</w:t>
      </w:r>
      <w:r w:rsidRPr="003D78B6">
        <w:rPr>
          <w:rFonts w:asciiTheme="minorHAnsi" w:hAnsiTheme="minorHAnsi"/>
          <w:sz w:val="22"/>
          <w:szCs w:val="22"/>
        </w:rPr>
        <w:t xml:space="preserve">, e sábado, domingo, feriado declarado nacional na República Federativa do Brasil. </w:t>
      </w:r>
    </w:p>
    <w:p w14:paraId="5F9A3519" w14:textId="77777777" w:rsidR="000A4B50" w:rsidRPr="003D78B6" w:rsidRDefault="000A4B50"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39F3DB92" w14:textId="77777777" w:rsidR="000A4B50" w:rsidRPr="003D78B6" w:rsidRDefault="000A4B50"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Título Executivo Extrajudicial</w:t>
      </w:r>
      <w:r w:rsidRPr="003D78B6">
        <w:rPr>
          <w:rFonts w:asciiTheme="minorHAnsi" w:hAnsi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3D78B6" w:rsidRDefault="00802B4E" w:rsidP="003D78B6">
      <w:pPr>
        <w:pStyle w:val="PargrafodaLista"/>
        <w:tabs>
          <w:tab w:val="left" w:pos="851"/>
          <w:tab w:val="left" w:pos="9356"/>
        </w:tabs>
        <w:spacing w:line="320" w:lineRule="exact"/>
        <w:ind w:left="0" w:right="4"/>
        <w:contextualSpacing/>
        <w:jc w:val="both"/>
        <w:rPr>
          <w:rFonts w:asciiTheme="minorHAnsi" w:hAnsiTheme="minorHAnsi"/>
          <w:sz w:val="22"/>
          <w:szCs w:val="22"/>
          <w:u w:val="single"/>
        </w:rPr>
      </w:pPr>
    </w:p>
    <w:p w14:paraId="0B4EFCC5" w14:textId="77777777" w:rsidR="00802B4E" w:rsidRPr="003D78B6" w:rsidRDefault="00802B4E"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eastAsia="Arial" w:hAnsiTheme="minorHAnsi" w:cs="Arial"/>
          <w:sz w:val="22"/>
          <w:szCs w:val="22"/>
          <w:u w:val="single"/>
        </w:rPr>
        <w:t>Divergência</w:t>
      </w:r>
      <w:r w:rsidRPr="003D78B6">
        <w:rPr>
          <w:rFonts w:asciiTheme="minorHAnsi" w:eastAsia="Arial" w:hAnsiTheme="minorHAnsi" w:cs="Arial"/>
          <w:sz w:val="22"/>
          <w:szCs w:val="22"/>
        </w:rPr>
        <w:t xml:space="preserve">: Em caso de dúvidas ou divergências de interpretação entre as disposições </w:t>
      </w:r>
      <w:r w:rsidRPr="003D78B6">
        <w:rPr>
          <w:rFonts w:asciiTheme="minorHAnsi" w:hAnsiTheme="minorHAnsi"/>
          <w:sz w:val="22"/>
          <w:szCs w:val="22"/>
        </w:rPr>
        <w:t>deste</w:t>
      </w:r>
      <w:r w:rsidRPr="003D78B6">
        <w:rPr>
          <w:rFonts w:asciiTheme="minorHAnsi" w:eastAsia="Arial" w:hAnsiTheme="minorHAnsi" w:cs="Arial"/>
          <w:sz w:val="22"/>
          <w:szCs w:val="22"/>
        </w:rPr>
        <w:t xml:space="preserve"> Contrato e da Cédula, prevalecerá o disposto na Cédula.</w:t>
      </w:r>
    </w:p>
    <w:p w14:paraId="7043C1AB" w14:textId="77777777" w:rsidR="000A4B50" w:rsidRPr="003D78B6" w:rsidRDefault="000A4B50" w:rsidP="003D78B6">
      <w:pPr>
        <w:tabs>
          <w:tab w:val="left" w:pos="9356"/>
        </w:tabs>
        <w:spacing w:line="320" w:lineRule="exact"/>
        <w:ind w:right="4"/>
        <w:contextualSpacing/>
        <w:jc w:val="both"/>
        <w:rPr>
          <w:rFonts w:asciiTheme="minorHAnsi" w:hAnsiTheme="minorHAnsi"/>
          <w:sz w:val="22"/>
          <w:szCs w:val="22"/>
        </w:rPr>
      </w:pPr>
    </w:p>
    <w:p w14:paraId="7269AE7C" w14:textId="77777777" w:rsidR="00410195" w:rsidRPr="003D78B6" w:rsidRDefault="00410195"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bookmarkStart w:id="79" w:name="_Toc510869666"/>
      <w:bookmarkStart w:id="80" w:name="_Toc529870650"/>
      <w:bookmarkStart w:id="81" w:name="_Toc532964160"/>
      <w:r w:rsidRPr="003D78B6">
        <w:rPr>
          <w:rFonts w:asciiTheme="minorHAnsi" w:hAnsiTheme="minorHAnsi"/>
          <w:b/>
          <w:sz w:val="22"/>
          <w:szCs w:val="22"/>
        </w:rPr>
        <w:t xml:space="preserve">CLÁUSULA </w:t>
      </w:r>
      <w:r w:rsidR="00AC64F5" w:rsidRPr="003D78B6">
        <w:rPr>
          <w:rFonts w:asciiTheme="minorHAnsi" w:hAnsiTheme="minorHAnsi"/>
          <w:b/>
          <w:sz w:val="22"/>
          <w:szCs w:val="22"/>
        </w:rPr>
        <w:t>NONA</w:t>
      </w:r>
      <w:r w:rsidR="007F11AB" w:rsidRPr="003D78B6">
        <w:rPr>
          <w:rFonts w:asciiTheme="minorHAnsi" w:hAnsiTheme="minorHAnsi"/>
          <w:b/>
          <w:sz w:val="22"/>
          <w:szCs w:val="22"/>
        </w:rPr>
        <w:t xml:space="preserve"> </w:t>
      </w:r>
      <w:r w:rsidRPr="003D78B6">
        <w:rPr>
          <w:rFonts w:asciiTheme="minorHAnsi" w:hAnsiTheme="minorHAnsi"/>
          <w:b/>
          <w:sz w:val="22"/>
          <w:szCs w:val="22"/>
        </w:rPr>
        <w:t>– LEGISLAÇÃO APLICÁVEL E FORO</w:t>
      </w:r>
    </w:p>
    <w:p w14:paraId="5B57C48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11A73A3"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Legislação Aplicável</w:t>
      </w:r>
      <w:r w:rsidRPr="003D78B6">
        <w:rPr>
          <w:rFonts w:asciiTheme="minorHAnsi" w:hAnsiTheme="minorHAnsi"/>
          <w:sz w:val="22"/>
          <w:szCs w:val="22"/>
        </w:rPr>
        <w:t xml:space="preserve">: Os termos e condições deste instrumento devem ser interpretados </w:t>
      </w:r>
      <w:r w:rsidR="00BE1BD8" w:rsidRPr="003D78B6">
        <w:rPr>
          <w:rFonts w:asciiTheme="minorHAnsi" w:hAnsiTheme="minorHAnsi"/>
          <w:sz w:val="22"/>
          <w:szCs w:val="22"/>
        </w:rPr>
        <w:t xml:space="preserve">e processados </w:t>
      </w:r>
      <w:r w:rsidRPr="003D78B6">
        <w:rPr>
          <w:rFonts w:asciiTheme="minorHAnsi" w:hAnsiTheme="minorHAnsi"/>
          <w:sz w:val="22"/>
          <w:szCs w:val="22"/>
        </w:rPr>
        <w:t>de acordo com a legislação vigente na República Federativa do Brasil.</w:t>
      </w:r>
    </w:p>
    <w:p w14:paraId="7ED307D5"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00E06B7F"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Foro</w:t>
      </w:r>
      <w:r w:rsidRPr="003D78B6">
        <w:rPr>
          <w:rFonts w:asciiTheme="minorHAnsi" w:hAnsiTheme="minorHAnsi"/>
          <w:sz w:val="22"/>
          <w:szCs w:val="22"/>
        </w:rPr>
        <w:t xml:space="preserve">: Fica eleito o foro da Comarca </w:t>
      </w:r>
      <w:r w:rsidR="0010737D" w:rsidRPr="003D78B6">
        <w:rPr>
          <w:rFonts w:asciiTheme="minorHAnsi" w:hAnsiTheme="minorHAnsi"/>
          <w:sz w:val="22"/>
          <w:szCs w:val="22"/>
        </w:rPr>
        <w:t>de São Paulo</w:t>
      </w:r>
      <w:r w:rsidRPr="003D78B6">
        <w:rPr>
          <w:rFonts w:asciiTheme="minorHAnsi" w:hAnsiTheme="minorHAnsi"/>
          <w:sz w:val="22"/>
          <w:szCs w:val="22"/>
        </w:rPr>
        <w:t xml:space="preserve">, Estado </w:t>
      </w:r>
      <w:r w:rsidR="0010737D" w:rsidRPr="003D78B6">
        <w:rPr>
          <w:rFonts w:asciiTheme="minorHAnsi" w:hAnsiTheme="minorHAnsi"/>
          <w:sz w:val="22"/>
          <w:szCs w:val="22"/>
        </w:rPr>
        <w:t>de São Paulo</w:t>
      </w:r>
      <w:r w:rsidRPr="003D78B6">
        <w:rPr>
          <w:rFonts w:asciiTheme="minorHAnsi" w:hAnsiTheme="minorHAnsi"/>
          <w:sz w:val="22"/>
          <w:szCs w:val="22"/>
        </w:rPr>
        <w:t>, como o único competente para dirimir todas e quaisquer questões ou litígios oriundos deste Contrato, renunciando-se expressamente a qualquer outro, por mais privilegiado que seja ou venha a ser.</w:t>
      </w:r>
    </w:p>
    <w:bookmarkEnd w:id="79"/>
    <w:bookmarkEnd w:id="80"/>
    <w:bookmarkEnd w:id="81"/>
    <w:p w14:paraId="3C88970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F1650E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E, por estarem assim, justas e contratadas, as Pa</w:t>
      </w:r>
      <w:r w:rsidR="004550F6" w:rsidRPr="003D78B6">
        <w:rPr>
          <w:rFonts w:asciiTheme="minorHAnsi" w:hAnsiTheme="minorHAnsi"/>
          <w:sz w:val="22"/>
          <w:szCs w:val="22"/>
        </w:rPr>
        <w:t xml:space="preserve">rtes assinam o presente Contrato </w:t>
      </w:r>
      <w:r w:rsidRPr="003D78B6">
        <w:rPr>
          <w:rFonts w:asciiTheme="minorHAnsi" w:hAnsiTheme="minorHAnsi"/>
          <w:sz w:val="22"/>
          <w:szCs w:val="22"/>
        </w:rPr>
        <w:t xml:space="preserve">em </w:t>
      </w:r>
      <w:r w:rsidR="00D83669" w:rsidRPr="003D78B6">
        <w:rPr>
          <w:rFonts w:asciiTheme="minorHAnsi" w:hAnsiTheme="minorHAnsi"/>
          <w:sz w:val="22"/>
          <w:szCs w:val="22"/>
        </w:rPr>
        <w:t>0</w:t>
      </w:r>
      <w:r w:rsidR="00B33EE1" w:rsidRPr="003D78B6">
        <w:rPr>
          <w:rFonts w:asciiTheme="minorHAnsi" w:hAnsiTheme="minorHAnsi"/>
          <w:sz w:val="22"/>
          <w:szCs w:val="22"/>
        </w:rPr>
        <w:t>3</w:t>
      </w:r>
      <w:r w:rsidRPr="003D78B6">
        <w:rPr>
          <w:rFonts w:asciiTheme="minorHAnsi" w:hAnsiTheme="minorHAnsi"/>
          <w:sz w:val="22"/>
          <w:szCs w:val="22"/>
        </w:rPr>
        <w:t xml:space="preserve"> (</w:t>
      </w:r>
      <w:r w:rsidR="00B33EE1" w:rsidRPr="003D78B6">
        <w:rPr>
          <w:rFonts w:asciiTheme="minorHAnsi" w:hAnsiTheme="minorHAnsi"/>
          <w:sz w:val="22"/>
          <w:szCs w:val="22"/>
        </w:rPr>
        <w:t>três</w:t>
      </w:r>
      <w:r w:rsidRPr="003D78B6">
        <w:rPr>
          <w:rFonts w:asciiTheme="minorHAnsi" w:hAnsiTheme="minorHAnsi"/>
          <w:sz w:val="22"/>
          <w:szCs w:val="22"/>
        </w:rPr>
        <w:t>) vias de igua</w:t>
      </w:r>
      <w:r w:rsidR="0010737D" w:rsidRPr="003D78B6">
        <w:rPr>
          <w:rFonts w:asciiTheme="minorHAnsi" w:hAnsiTheme="minorHAnsi"/>
          <w:sz w:val="22"/>
          <w:szCs w:val="22"/>
        </w:rPr>
        <w:t xml:space="preserve">l teor e forma, na presença de </w:t>
      </w:r>
      <w:r w:rsidR="00A27518" w:rsidRPr="003D78B6">
        <w:rPr>
          <w:rFonts w:asciiTheme="minorHAnsi" w:hAnsiTheme="minorHAnsi"/>
          <w:sz w:val="22"/>
          <w:szCs w:val="22"/>
        </w:rPr>
        <w:t>0</w:t>
      </w:r>
      <w:r w:rsidRPr="003D78B6">
        <w:rPr>
          <w:rFonts w:asciiTheme="minorHAnsi" w:hAnsiTheme="minorHAnsi"/>
          <w:sz w:val="22"/>
          <w:szCs w:val="22"/>
        </w:rPr>
        <w:t xml:space="preserve">2 (duas) testemunhas. </w:t>
      </w:r>
    </w:p>
    <w:p w14:paraId="762B0BD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6C72AB25" w14:textId="50DA4F12" w:rsidR="00410195" w:rsidRPr="003D78B6" w:rsidRDefault="0010737D" w:rsidP="003D78B6">
      <w:pPr>
        <w:tabs>
          <w:tab w:val="left" w:pos="9356"/>
        </w:tabs>
        <w:spacing w:line="320" w:lineRule="exact"/>
        <w:ind w:right="4"/>
        <w:contextualSpacing/>
        <w:jc w:val="center"/>
        <w:rPr>
          <w:rFonts w:asciiTheme="minorHAnsi" w:hAnsiTheme="minorHAnsi"/>
          <w:sz w:val="22"/>
          <w:szCs w:val="22"/>
        </w:rPr>
      </w:pPr>
      <w:r w:rsidRPr="003D78B6">
        <w:rPr>
          <w:rFonts w:asciiTheme="minorHAnsi" w:hAnsiTheme="minorHAnsi"/>
          <w:sz w:val="22"/>
          <w:szCs w:val="22"/>
        </w:rPr>
        <w:t>São Paulo</w:t>
      </w:r>
      <w:r w:rsidR="00410195" w:rsidRPr="003D78B6">
        <w:rPr>
          <w:rFonts w:asciiTheme="minorHAnsi" w:hAnsiTheme="minorHAnsi"/>
          <w:sz w:val="22"/>
          <w:szCs w:val="22"/>
        </w:rPr>
        <w:t xml:space="preserve">, </w:t>
      </w:r>
      <w:r w:rsidR="008F47F3" w:rsidRPr="003D78B6">
        <w:rPr>
          <w:rFonts w:asciiTheme="minorHAnsi" w:hAnsiTheme="minorHAnsi"/>
          <w:sz w:val="22"/>
          <w:szCs w:val="22"/>
          <w:highlight w:val="yellow"/>
        </w:rPr>
        <w:t>[=]</w:t>
      </w:r>
      <w:r w:rsidR="008F47F3" w:rsidRPr="003D78B6">
        <w:rPr>
          <w:rFonts w:asciiTheme="minorHAnsi" w:hAnsiTheme="minorHAnsi"/>
          <w:sz w:val="22"/>
          <w:szCs w:val="22"/>
        </w:rPr>
        <w:t xml:space="preserve"> </w:t>
      </w:r>
      <w:r w:rsidR="00AC64F5" w:rsidRPr="003D78B6">
        <w:rPr>
          <w:rFonts w:asciiTheme="minorHAnsi" w:hAnsiTheme="minorHAnsi"/>
          <w:sz w:val="22"/>
          <w:szCs w:val="22"/>
        </w:rPr>
        <w:t xml:space="preserve">de </w:t>
      </w:r>
      <w:r w:rsidR="008F47F3" w:rsidRPr="003D78B6">
        <w:rPr>
          <w:rFonts w:asciiTheme="minorHAnsi" w:hAnsiTheme="minorHAnsi"/>
          <w:sz w:val="22"/>
          <w:szCs w:val="22"/>
          <w:highlight w:val="yellow"/>
        </w:rPr>
        <w:t>[=]</w:t>
      </w:r>
      <w:r w:rsidR="008F47F3" w:rsidRPr="003D78B6">
        <w:rPr>
          <w:rFonts w:asciiTheme="minorHAnsi" w:hAnsiTheme="minorHAnsi"/>
          <w:sz w:val="22"/>
          <w:szCs w:val="22"/>
        </w:rPr>
        <w:t xml:space="preserve"> </w:t>
      </w:r>
      <w:r w:rsidR="00AC64F5" w:rsidRPr="003D78B6">
        <w:rPr>
          <w:rFonts w:asciiTheme="minorHAnsi" w:hAnsiTheme="minorHAnsi"/>
          <w:sz w:val="22"/>
          <w:szCs w:val="22"/>
        </w:rPr>
        <w:t xml:space="preserve">de </w:t>
      </w:r>
      <w:r w:rsidR="009B7594" w:rsidRPr="003D78B6">
        <w:rPr>
          <w:rFonts w:asciiTheme="minorHAnsi" w:hAnsiTheme="minorHAnsi"/>
          <w:sz w:val="22"/>
          <w:szCs w:val="22"/>
        </w:rPr>
        <w:t>2019</w:t>
      </w:r>
      <w:r w:rsidR="00410195" w:rsidRPr="003D78B6">
        <w:rPr>
          <w:rFonts w:asciiTheme="minorHAnsi" w:hAnsiTheme="minorHAnsi"/>
          <w:sz w:val="22"/>
          <w:szCs w:val="22"/>
        </w:rPr>
        <w:t>.</w:t>
      </w:r>
    </w:p>
    <w:p w14:paraId="061C9B83" w14:textId="77777777" w:rsidR="00D83669" w:rsidRPr="003D78B6" w:rsidRDefault="00D83669" w:rsidP="003D78B6">
      <w:pPr>
        <w:tabs>
          <w:tab w:val="left" w:pos="9356"/>
        </w:tabs>
        <w:spacing w:line="320" w:lineRule="exact"/>
        <w:ind w:right="4"/>
        <w:contextualSpacing/>
        <w:jc w:val="center"/>
        <w:rPr>
          <w:rFonts w:asciiTheme="minorHAnsi" w:hAnsiTheme="minorHAnsi"/>
          <w:sz w:val="22"/>
          <w:szCs w:val="22"/>
        </w:rPr>
      </w:pPr>
    </w:p>
    <w:p w14:paraId="1286A7D1" w14:textId="77777777" w:rsidR="004A63B5" w:rsidRPr="003D78B6" w:rsidRDefault="004A63B5" w:rsidP="003D78B6">
      <w:pPr>
        <w:tabs>
          <w:tab w:val="left" w:pos="9356"/>
        </w:tabs>
        <w:spacing w:line="320" w:lineRule="exact"/>
        <w:ind w:right="4"/>
        <w:contextualSpacing/>
        <w:jc w:val="center"/>
        <w:rPr>
          <w:rFonts w:asciiTheme="minorHAnsi" w:hAnsiTheme="minorHAnsi"/>
          <w:sz w:val="22"/>
          <w:szCs w:val="22"/>
        </w:rPr>
      </w:pPr>
    </w:p>
    <w:p w14:paraId="52E0AB61" w14:textId="77777777" w:rsidR="004A63B5" w:rsidRPr="003D78B6" w:rsidRDefault="004A63B5" w:rsidP="003D78B6">
      <w:pPr>
        <w:tabs>
          <w:tab w:val="left" w:pos="9356"/>
        </w:tabs>
        <w:spacing w:line="320" w:lineRule="exact"/>
        <w:ind w:right="4"/>
        <w:contextualSpacing/>
        <w:jc w:val="center"/>
        <w:rPr>
          <w:rFonts w:asciiTheme="minorHAnsi" w:hAnsiTheme="minorHAnsi"/>
          <w:i/>
          <w:sz w:val="22"/>
          <w:szCs w:val="22"/>
        </w:rPr>
      </w:pPr>
      <w:r w:rsidRPr="003D78B6">
        <w:rPr>
          <w:rFonts w:asciiTheme="minorHAnsi" w:hAnsiTheme="minorHAnsi"/>
          <w:i/>
          <w:sz w:val="22"/>
          <w:szCs w:val="22"/>
        </w:rPr>
        <w:t>Espaço deixado intencionalmente em branco.</w:t>
      </w:r>
    </w:p>
    <w:p w14:paraId="101B99C2" w14:textId="77777777" w:rsidR="00B568F1" w:rsidRPr="003D78B6" w:rsidRDefault="004A63B5" w:rsidP="003D78B6">
      <w:pPr>
        <w:tabs>
          <w:tab w:val="left" w:pos="9356"/>
        </w:tabs>
        <w:spacing w:line="320" w:lineRule="exact"/>
        <w:ind w:right="4"/>
        <w:contextualSpacing/>
        <w:jc w:val="center"/>
        <w:rPr>
          <w:rFonts w:asciiTheme="minorHAnsi" w:hAnsiTheme="minorHAnsi"/>
          <w:sz w:val="22"/>
          <w:szCs w:val="22"/>
        </w:rPr>
      </w:pPr>
      <w:r w:rsidRPr="003D78B6">
        <w:rPr>
          <w:rFonts w:asciiTheme="minorHAnsi" w:hAnsiTheme="minorHAnsi"/>
          <w:i/>
          <w:sz w:val="22"/>
          <w:szCs w:val="22"/>
        </w:rPr>
        <w:t>Páginas de assinaturas abaixo.</w:t>
      </w:r>
      <w:r w:rsidR="00B568F1" w:rsidRPr="003D78B6">
        <w:rPr>
          <w:rFonts w:asciiTheme="minorHAnsi" w:hAnsiTheme="minorHAnsi"/>
          <w:sz w:val="22"/>
          <w:szCs w:val="22"/>
        </w:rPr>
        <w:br w:type="page"/>
      </w:r>
    </w:p>
    <w:p w14:paraId="0DE66213" w14:textId="7723B63E" w:rsidR="00B33EE1" w:rsidRPr="003D78B6" w:rsidRDefault="00410195" w:rsidP="003D78B6">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sidR="007B796B" w:rsidRPr="003D78B6">
        <w:rPr>
          <w:rFonts w:asciiTheme="minorHAnsi" w:hAnsiTheme="minorHAnsi"/>
          <w:i/>
          <w:sz w:val="22"/>
          <w:szCs w:val="22"/>
        </w:rPr>
        <w:t>1/</w:t>
      </w:r>
      <w:r w:rsidR="00D317EA">
        <w:rPr>
          <w:rFonts w:asciiTheme="minorHAnsi" w:hAnsiTheme="minorHAnsi"/>
          <w:i/>
          <w:sz w:val="22"/>
          <w:szCs w:val="22"/>
        </w:rPr>
        <w:t>8</w:t>
      </w:r>
      <w:r w:rsidR="00D317EA" w:rsidRPr="003D78B6">
        <w:rPr>
          <w:rFonts w:asciiTheme="minorHAnsi" w:hAnsiTheme="minorHAnsi"/>
          <w:i/>
          <w:sz w:val="22"/>
          <w:szCs w:val="22"/>
        </w:rPr>
        <w:t xml:space="preserve"> </w:t>
      </w:r>
      <w:r w:rsidRPr="003D78B6">
        <w:rPr>
          <w:rFonts w:asciiTheme="minorHAnsi" w:hAnsiTheme="minorHAnsi"/>
          <w:i/>
          <w:sz w:val="22"/>
          <w:szCs w:val="22"/>
        </w:rPr>
        <w:t xml:space="preserve">do </w:t>
      </w:r>
      <w:r w:rsidR="00145DDD" w:rsidRPr="003D78B6">
        <w:rPr>
          <w:rFonts w:asciiTheme="minorHAnsi" w:hAnsiTheme="minorHAnsi"/>
          <w:i/>
          <w:sz w:val="22"/>
          <w:szCs w:val="22"/>
        </w:rPr>
        <w:t>“</w:t>
      </w:r>
      <w:r w:rsidR="00D83669" w:rsidRPr="003D78B6">
        <w:rPr>
          <w:rFonts w:asciiTheme="minorHAnsi" w:hAnsiTheme="minorHAnsi"/>
          <w:i/>
          <w:sz w:val="22"/>
          <w:szCs w:val="22"/>
        </w:rPr>
        <w:t>Instrumento Particular de Cessão Fiduciária de Direitos Creditórios e Outras Avenças</w:t>
      </w:r>
      <w:r w:rsidR="00145DDD" w:rsidRPr="003D78B6">
        <w:rPr>
          <w:rFonts w:asciiTheme="minorHAnsi" w:hAnsiTheme="minorHAnsi"/>
          <w:i/>
          <w:sz w:val="22"/>
          <w:szCs w:val="22"/>
        </w:rPr>
        <w:t>”</w:t>
      </w:r>
      <w:r w:rsidRPr="003D78B6">
        <w:rPr>
          <w:rFonts w:asciiTheme="minorHAnsi" w:hAnsiTheme="minorHAnsi"/>
          <w:i/>
          <w:sz w:val="22"/>
          <w:szCs w:val="22"/>
        </w:rPr>
        <w:t xml:space="preserve">, </w:t>
      </w:r>
      <w:r w:rsidR="00CA352B" w:rsidRPr="003D78B6">
        <w:rPr>
          <w:rFonts w:asciiTheme="minorHAnsi" w:hAnsiTheme="minorHAnsi"/>
          <w:i/>
          <w:sz w:val="22"/>
          <w:szCs w:val="22"/>
        </w:rPr>
        <w:t>celebrado</w:t>
      </w:r>
      <w:r w:rsidRPr="003D78B6">
        <w:rPr>
          <w:rFonts w:asciiTheme="minorHAnsi" w:hAnsiTheme="minorHAnsi"/>
          <w:i/>
          <w:sz w:val="22"/>
          <w:szCs w:val="22"/>
        </w:rPr>
        <w:t xml:space="preserve"> em </w:t>
      </w:r>
      <w:r w:rsidR="00721224" w:rsidRPr="00721224">
        <w:rPr>
          <w:rFonts w:asciiTheme="minorHAnsi" w:hAnsiTheme="minorHAnsi"/>
          <w:i/>
          <w:sz w:val="22"/>
          <w:szCs w:val="22"/>
          <w:highlight w:val="yellow"/>
        </w:rPr>
        <w:t>[=]</w:t>
      </w:r>
      <w:r w:rsidR="008F47F3" w:rsidRPr="003D78B6">
        <w:rPr>
          <w:rFonts w:asciiTheme="minorHAnsi" w:hAnsiTheme="minorHAnsi"/>
          <w:i/>
          <w:sz w:val="22"/>
          <w:szCs w:val="22"/>
        </w:rPr>
        <w:t>.</w:t>
      </w:r>
      <w:r w:rsidR="00A27518" w:rsidRPr="003D78B6">
        <w:rPr>
          <w:rFonts w:asciiTheme="minorHAnsi" w:hAnsiTheme="minorHAnsi"/>
          <w:i/>
          <w:sz w:val="22"/>
          <w:szCs w:val="22"/>
        </w:rPr>
        <w:t>)</w:t>
      </w:r>
    </w:p>
    <w:p w14:paraId="5A4D2806"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1F5F0A32" w14:textId="77777777" w:rsidR="004A63B5" w:rsidRPr="00721224" w:rsidRDefault="004A63B5" w:rsidP="00721224">
      <w:pPr>
        <w:tabs>
          <w:tab w:val="left" w:pos="9356"/>
        </w:tabs>
        <w:spacing w:line="320" w:lineRule="exact"/>
        <w:ind w:right="4"/>
        <w:contextualSpacing/>
        <w:jc w:val="center"/>
        <w:rPr>
          <w:rFonts w:asciiTheme="minorHAnsi" w:hAnsiTheme="minorHAnsi"/>
          <w:sz w:val="22"/>
          <w:szCs w:val="22"/>
        </w:rPr>
      </w:pPr>
    </w:p>
    <w:p w14:paraId="73DE584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3EE74F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2610E51" w14:textId="77777777" w:rsidTr="00721224">
        <w:tc>
          <w:tcPr>
            <w:tcW w:w="8488" w:type="dxa"/>
            <w:gridSpan w:val="2"/>
          </w:tcPr>
          <w:p w14:paraId="5E0AE0D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40AC5C80" w14:textId="77777777" w:rsidTr="00721224">
        <w:tc>
          <w:tcPr>
            <w:tcW w:w="8488" w:type="dxa"/>
            <w:gridSpan w:val="2"/>
          </w:tcPr>
          <w:p w14:paraId="406F34AF" w14:textId="77777777" w:rsidR="00721224" w:rsidRPr="00721224" w:rsidRDefault="00721224" w:rsidP="00721224">
            <w:pPr>
              <w:pStyle w:val="PargrafodaLista"/>
              <w:tabs>
                <w:tab w:val="left" w:pos="567"/>
                <w:tab w:val="left" w:pos="8505"/>
              </w:tabs>
              <w:spacing w:line="320" w:lineRule="exact"/>
              <w:ind w:left="0" w:right="-7"/>
              <w:contextualSpacing/>
              <w:jc w:val="center"/>
              <w:rPr>
                <w:rFonts w:asciiTheme="minorHAnsi" w:hAnsiTheme="minorHAnsi" w:cstheme="minorHAnsi"/>
                <w:b/>
                <w:sz w:val="22"/>
                <w:szCs w:val="22"/>
              </w:rPr>
            </w:pPr>
            <w:r w:rsidRPr="00721224">
              <w:rPr>
                <w:rFonts w:asciiTheme="minorHAnsi" w:hAnsiTheme="minorHAnsi" w:cstheme="minorHAnsi"/>
                <w:b/>
                <w:sz w:val="22"/>
                <w:szCs w:val="22"/>
              </w:rPr>
              <w:t>ALPHAVILLE CEARÁ EMPREENDIMENTOS IMOBILIÁRIOS SPE 003 LTDA.</w:t>
            </w:r>
          </w:p>
          <w:p w14:paraId="0544EFB3" w14:textId="5CA4188F"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4B74B3C" w14:textId="77777777" w:rsidTr="00721224">
        <w:tc>
          <w:tcPr>
            <w:tcW w:w="4244" w:type="dxa"/>
          </w:tcPr>
          <w:p w14:paraId="2F65765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27A9BC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CA39C06" w14:textId="77777777" w:rsidTr="00721224">
        <w:tc>
          <w:tcPr>
            <w:tcW w:w="4244" w:type="dxa"/>
          </w:tcPr>
          <w:p w14:paraId="56CDEEC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54E01B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BA558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150CE7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40D93C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0076493" w14:textId="77777777" w:rsidTr="00721224">
        <w:tc>
          <w:tcPr>
            <w:tcW w:w="8488" w:type="dxa"/>
            <w:gridSpan w:val="2"/>
          </w:tcPr>
          <w:p w14:paraId="77EA3BD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4C69E218" w14:textId="77777777" w:rsidTr="00721224">
        <w:tc>
          <w:tcPr>
            <w:tcW w:w="8488" w:type="dxa"/>
            <w:gridSpan w:val="2"/>
          </w:tcPr>
          <w:p w14:paraId="66AA4CC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b/>
                <w:sz w:val="22"/>
                <w:szCs w:val="22"/>
                <w:lang w:val="pt-BR"/>
              </w:rPr>
              <w:t>ALPHAVILLE RIBEIRÃO PRETO EMPREENDIMENTOS IMOBILIÁRIOS LTDA.</w:t>
            </w:r>
          </w:p>
          <w:p w14:paraId="2E4FF4AA" w14:textId="08DF6AD5"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A3BAF65" w14:textId="77777777" w:rsidTr="00721224">
        <w:tc>
          <w:tcPr>
            <w:tcW w:w="4244" w:type="dxa"/>
          </w:tcPr>
          <w:p w14:paraId="15137F6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280A326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4D9219DB" w14:textId="77777777" w:rsidTr="00721224">
        <w:tc>
          <w:tcPr>
            <w:tcW w:w="4244" w:type="dxa"/>
          </w:tcPr>
          <w:p w14:paraId="4EC48EB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5A3878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8F6D70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0A3F3AC"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2EABDEFE" w14:textId="3088EF3B"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2</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39674AD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AAE7D6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7B760DA" w14:textId="77777777" w:rsidTr="00721224">
        <w:tc>
          <w:tcPr>
            <w:tcW w:w="8488" w:type="dxa"/>
            <w:gridSpan w:val="2"/>
          </w:tcPr>
          <w:p w14:paraId="230DE92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5040E0E" w14:textId="77777777" w:rsidTr="00721224">
        <w:tc>
          <w:tcPr>
            <w:tcW w:w="8488" w:type="dxa"/>
            <w:gridSpan w:val="2"/>
          </w:tcPr>
          <w:p w14:paraId="010B6E8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VITÓRIA EMPREENDIMENTOS IMOBILIÁRIOS LTDA.</w:t>
            </w:r>
          </w:p>
          <w:p w14:paraId="2E9CEB85" w14:textId="1663FBAD"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322E399C" w14:textId="77777777" w:rsidTr="00721224">
        <w:tc>
          <w:tcPr>
            <w:tcW w:w="4244" w:type="dxa"/>
          </w:tcPr>
          <w:p w14:paraId="179C120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596C7E1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D4D713B" w14:textId="77777777" w:rsidTr="00721224">
        <w:tc>
          <w:tcPr>
            <w:tcW w:w="4244" w:type="dxa"/>
          </w:tcPr>
          <w:p w14:paraId="3264D5D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16B529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EFDCB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978FE2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2D0D0F3" w14:textId="77777777" w:rsidTr="00721224">
        <w:tc>
          <w:tcPr>
            <w:tcW w:w="8488" w:type="dxa"/>
            <w:gridSpan w:val="2"/>
          </w:tcPr>
          <w:p w14:paraId="31BB203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C6B1B3A" w14:textId="77777777" w:rsidTr="00721224">
        <w:tc>
          <w:tcPr>
            <w:tcW w:w="8488" w:type="dxa"/>
            <w:gridSpan w:val="2"/>
          </w:tcPr>
          <w:p w14:paraId="4FECDFB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TERRAS ALPHAVILLE VITÓRIA DA CONQUISTA EMPREENDIMENTOS IMOBILIÁRIOS LTDA.</w:t>
            </w:r>
          </w:p>
          <w:p w14:paraId="4D4FE0AD" w14:textId="5F5FA16C"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4F28E03" w14:textId="77777777" w:rsidTr="00721224">
        <w:tc>
          <w:tcPr>
            <w:tcW w:w="4244" w:type="dxa"/>
          </w:tcPr>
          <w:p w14:paraId="0400336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6C093C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3BC7B78B" w14:textId="77777777" w:rsidTr="00721224">
        <w:tc>
          <w:tcPr>
            <w:tcW w:w="4244" w:type="dxa"/>
          </w:tcPr>
          <w:p w14:paraId="183EFCE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37A096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7D9246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055E27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5EB8CE6" w14:textId="77777777" w:rsidTr="00721224">
        <w:tc>
          <w:tcPr>
            <w:tcW w:w="8488" w:type="dxa"/>
            <w:gridSpan w:val="2"/>
          </w:tcPr>
          <w:p w14:paraId="59DD329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7F26774" w14:textId="77777777" w:rsidTr="00721224">
        <w:tc>
          <w:tcPr>
            <w:tcW w:w="8488" w:type="dxa"/>
            <w:gridSpan w:val="2"/>
          </w:tcPr>
          <w:p w14:paraId="0889218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SAIN'T ANNA EMPREENDIMENTOS IMOBILIÁRIOS LTDA.</w:t>
            </w:r>
          </w:p>
          <w:p w14:paraId="0FD921CD" w14:textId="63EC1EA2"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5239DC4A" w14:textId="77777777" w:rsidTr="00721224">
        <w:tc>
          <w:tcPr>
            <w:tcW w:w="4244" w:type="dxa"/>
          </w:tcPr>
          <w:p w14:paraId="4977868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97114D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464B4E4" w14:textId="77777777" w:rsidTr="00721224">
        <w:tc>
          <w:tcPr>
            <w:tcW w:w="4244" w:type="dxa"/>
          </w:tcPr>
          <w:p w14:paraId="10C4EEB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E0657D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267C43F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847B92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41405B96" w14:textId="77777777" w:rsidTr="00721224">
        <w:tc>
          <w:tcPr>
            <w:tcW w:w="8488" w:type="dxa"/>
            <w:gridSpan w:val="2"/>
          </w:tcPr>
          <w:p w14:paraId="42974BB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2236544" w14:textId="77777777" w:rsidTr="00721224">
        <w:tc>
          <w:tcPr>
            <w:tcW w:w="8488" w:type="dxa"/>
            <w:gridSpan w:val="2"/>
          </w:tcPr>
          <w:p w14:paraId="5D06547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PARAÍBA EMPREENDIMENTOS IMOBILIÁRIOS LTDA.</w:t>
            </w:r>
          </w:p>
          <w:p w14:paraId="56E45F28" w14:textId="27E9CC8E"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6E6974C" w14:textId="77777777" w:rsidTr="00721224">
        <w:tc>
          <w:tcPr>
            <w:tcW w:w="4244" w:type="dxa"/>
          </w:tcPr>
          <w:p w14:paraId="72F08C1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13C070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1DE891D" w14:textId="77777777" w:rsidTr="00721224">
        <w:tc>
          <w:tcPr>
            <w:tcW w:w="4244" w:type="dxa"/>
          </w:tcPr>
          <w:p w14:paraId="17470CD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1BC439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613EFE6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8B3236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07D0838A" w14:textId="77777777" w:rsidTr="00721224">
        <w:tc>
          <w:tcPr>
            <w:tcW w:w="8488" w:type="dxa"/>
            <w:gridSpan w:val="2"/>
          </w:tcPr>
          <w:p w14:paraId="1B6188F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A75BF25" w14:textId="77777777" w:rsidTr="00721224">
        <w:tc>
          <w:tcPr>
            <w:tcW w:w="8488" w:type="dxa"/>
            <w:gridSpan w:val="2"/>
          </w:tcPr>
          <w:p w14:paraId="6552F8C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BARRA DOS COQUEIROS EMPREENDIMENTOS IMOBILIÁRIOS LTDA.</w:t>
            </w:r>
          </w:p>
          <w:p w14:paraId="3B1E0A16" w14:textId="298B7ED4"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093333D" w14:textId="77777777" w:rsidTr="00721224">
        <w:tc>
          <w:tcPr>
            <w:tcW w:w="4244" w:type="dxa"/>
          </w:tcPr>
          <w:p w14:paraId="6232970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9D9B8C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BF28A22" w14:textId="77777777" w:rsidTr="00721224">
        <w:tc>
          <w:tcPr>
            <w:tcW w:w="4244" w:type="dxa"/>
          </w:tcPr>
          <w:p w14:paraId="6A218FC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2496100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2A9F1C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CAE08D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B95B888"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01838437" w14:textId="53280050"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3</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1F8C5B5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698AC4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A83E8B9" w14:textId="77777777" w:rsidTr="00721224">
        <w:tc>
          <w:tcPr>
            <w:tcW w:w="8488" w:type="dxa"/>
            <w:gridSpan w:val="2"/>
          </w:tcPr>
          <w:p w14:paraId="0A174A2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30978031" w14:textId="77777777" w:rsidTr="00721224">
        <w:tc>
          <w:tcPr>
            <w:tcW w:w="8488" w:type="dxa"/>
            <w:gridSpan w:val="2"/>
          </w:tcPr>
          <w:p w14:paraId="7183CA0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 ALPHA FOZ DO IGUAÇU EMPREENDIMENTOS IMOBILIÁRIOS LTDA.</w:t>
            </w:r>
          </w:p>
          <w:p w14:paraId="67EAAA63" w14:textId="346ECDBC"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08118B8F" w14:textId="77777777" w:rsidTr="00721224">
        <w:tc>
          <w:tcPr>
            <w:tcW w:w="4244" w:type="dxa"/>
          </w:tcPr>
          <w:p w14:paraId="3F1DA4A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F43689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EAAA306" w14:textId="77777777" w:rsidTr="00721224">
        <w:tc>
          <w:tcPr>
            <w:tcW w:w="4244" w:type="dxa"/>
          </w:tcPr>
          <w:p w14:paraId="2423A0B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5D9C6C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33CC68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D99802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469A4382" w14:textId="77777777" w:rsidTr="00721224">
        <w:tc>
          <w:tcPr>
            <w:tcW w:w="8488" w:type="dxa"/>
            <w:gridSpan w:val="2"/>
          </w:tcPr>
          <w:p w14:paraId="54D6918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5A293CE" w14:textId="77777777" w:rsidTr="00721224">
        <w:tc>
          <w:tcPr>
            <w:tcW w:w="8488" w:type="dxa"/>
            <w:gridSpan w:val="2"/>
          </w:tcPr>
          <w:p w14:paraId="271CAD0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CAMPO GRANDE EMPREENDIMENTOS IMOBILIÁRIOS LTDA.</w:t>
            </w:r>
          </w:p>
          <w:p w14:paraId="1227382B" w14:textId="795DC898"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3032288" w14:textId="77777777" w:rsidTr="00721224">
        <w:tc>
          <w:tcPr>
            <w:tcW w:w="4244" w:type="dxa"/>
          </w:tcPr>
          <w:p w14:paraId="490CF29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0C28F6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5E1FE90" w14:textId="77777777" w:rsidTr="00721224">
        <w:tc>
          <w:tcPr>
            <w:tcW w:w="4244" w:type="dxa"/>
          </w:tcPr>
          <w:p w14:paraId="7A5067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9AF51C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59EFB31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BB6CFA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4AC70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F9530CF" w14:textId="77777777" w:rsidTr="00721224">
        <w:tc>
          <w:tcPr>
            <w:tcW w:w="8488" w:type="dxa"/>
            <w:gridSpan w:val="2"/>
          </w:tcPr>
          <w:p w14:paraId="2668DA8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863470E" w14:textId="77777777" w:rsidTr="00721224">
        <w:tc>
          <w:tcPr>
            <w:tcW w:w="8488" w:type="dxa"/>
            <w:gridSpan w:val="2"/>
          </w:tcPr>
          <w:p w14:paraId="397E4A0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PELOTAS EMPREENDIMENTOS IMOBILIÁRIOS LTDA.</w:t>
            </w:r>
          </w:p>
          <w:p w14:paraId="3CEA6CF8" w14:textId="64C7E9A4"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95EF688" w14:textId="77777777" w:rsidTr="00721224">
        <w:tc>
          <w:tcPr>
            <w:tcW w:w="4244" w:type="dxa"/>
          </w:tcPr>
          <w:p w14:paraId="63A9993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C677E2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79B2F26" w14:textId="77777777" w:rsidTr="00721224">
        <w:tc>
          <w:tcPr>
            <w:tcW w:w="4244" w:type="dxa"/>
          </w:tcPr>
          <w:p w14:paraId="3B2495F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5995D4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76CA8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2E98BFE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5913289A" w14:textId="77777777" w:rsidTr="00721224">
        <w:tc>
          <w:tcPr>
            <w:tcW w:w="8488" w:type="dxa"/>
            <w:gridSpan w:val="2"/>
          </w:tcPr>
          <w:p w14:paraId="3506987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C286B85" w14:textId="77777777" w:rsidTr="00721224">
        <w:tc>
          <w:tcPr>
            <w:tcW w:w="8488" w:type="dxa"/>
            <w:gridSpan w:val="2"/>
          </w:tcPr>
          <w:p w14:paraId="4F0977F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SERGIPE EMPREENDIMENTOS IMOBILIÁRIOS LTDA.</w:t>
            </w:r>
          </w:p>
          <w:p w14:paraId="394BCDF1" w14:textId="15F25821"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6D13060" w14:textId="77777777" w:rsidTr="00721224">
        <w:tc>
          <w:tcPr>
            <w:tcW w:w="4244" w:type="dxa"/>
          </w:tcPr>
          <w:p w14:paraId="25B1A66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2B49BC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AC677F9" w14:textId="77777777" w:rsidTr="00721224">
        <w:tc>
          <w:tcPr>
            <w:tcW w:w="4244" w:type="dxa"/>
          </w:tcPr>
          <w:p w14:paraId="62399D5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75674A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AF559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17B7A7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915AA9B"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6BA28E9B" w14:textId="4BCDCC68"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4</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43EA582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045C6F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5EC690A2" w14:textId="77777777" w:rsidTr="00721224">
        <w:tc>
          <w:tcPr>
            <w:tcW w:w="8488" w:type="dxa"/>
            <w:gridSpan w:val="2"/>
          </w:tcPr>
          <w:p w14:paraId="5FEE949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046BE0D" w14:textId="77777777" w:rsidTr="00721224">
        <w:tc>
          <w:tcPr>
            <w:tcW w:w="8488" w:type="dxa"/>
            <w:gridSpan w:val="2"/>
          </w:tcPr>
          <w:p w14:paraId="02A790C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JUIZ DE FORA EMPREENDIMENTOS IMOBILIÁRIOS LTDA.</w:t>
            </w:r>
          </w:p>
          <w:p w14:paraId="7169509E" w14:textId="61274327"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BDAFD22" w14:textId="77777777" w:rsidTr="00721224">
        <w:tc>
          <w:tcPr>
            <w:tcW w:w="4244" w:type="dxa"/>
          </w:tcPr>
          <w:p w14:paraId="64F5E4D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859108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18A40DC" w14:textId="77777777" w:rsidTr="00721224">
        <w:tc>
          <w:tcPr>
            <w:tcW w:w="4244" w:type="dxa"/>
          </w:tcPr>
          <w:p w14:paraId="3B2DB3C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356BC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FE700E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C1A74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D3A4EA8" w14:textId="77777777" w:rsidTr="00721224">
        <w:tc>
          <w:tcPr>
            <w:tcW w:w="8488" w:type="dxa"/>
            <w:gridSpan w:val="2"/>
          </w:tcPr>
          <w:p w14:paraId="7DF864A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F8528E7" w14:textId="77777777" w:rsidTr="00721224">
        <w:tc>
          <w:tcPr>
            <w:tcW w:w="8488" w:type="dxa"/>
            <w:gridSpan w:val="2"/>
          </w:tcPr>
          <w:p w14:paraId="00E863C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NOVA ESPLANADA 3 EMPREENDIMENTOS IMOBILIÁRIOS LTDA.</w:t>
            </w:r>
          </w:p>
          <w:p w14:paraId="6E481CC8" w14:textId="7D45AD14"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60A1DBE6" w14:textId="77777777" w:rsidTr="00721224">
        <w:tc>
          <w:tcPr>
            <w:tcW w:w="4244" w:type="dxa"/>
          </w:tcPr>
          <w:p w14:paraId="127F223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3250CBA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705D6C91" w14:textId="77777777" w:rsidTr="00721224">
        <w:tc>
          <w:tcPr>
            <w:tcW w:w="4244" w:type="dxa"/>
          </w:tcPr>
          <w:p w14:paraId="3C7DE7A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52D27D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B1AE93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272BF0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39B5FED" w14:textId="77777777" w:rsidTr="00721224">
        <w:tc>
          <w:tcPr>
            <w:tcW w:w="8488" w:type="dxa"/>
            <w:gridSpan w:val="2"/>
          </w:tcPr>
          <w:p w14:paraId="3E9FCD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503FFDE" w14:textId="77777777" w:rsidTr="00721224">
        <w:tc>
          <w:tcPr>
            <w:tcW w:w="8488" w:type="dxa"/>
            <w:gridSpan w:val="2"/>
          </w:tcPr>
          <w:p w14:paraId="4ABBB1F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PORTO ALEGRE EMPREENDIMENTOS IMOBILIÁRIOS LTDA.</w:t>
            </w:r>
          </w:p>
          <w:p w14:paraId="1DA6D9F3" w14:textId="1014D253"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072594DC" w14:textId="77777777" w:rsidTr="00721224">
        <w:tc>
          <w:tcPr>
            <w:tcW w:w="4244" w:type="dxa"/>
          </w:tcPr>
          <w:p w14:paraId="257BB12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548064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BE6E820" w14:textId="77777777" w:rsidTr="00721224">
        <w:tc>
          <w:tcPr>
            <w:tcW w:w="4244" w:type="dxa"/>
          </w:tcPr>
          <w:p w14:paraId="47CC5ED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65F2A5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3463DBC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5F35E6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060E726" w14:textId="77777777" w:rsidTr="00721224">
        <w:tc>
          <w:tcPr>
            <w:tcW w:w="8488" w:type="dxa"/>
            <w:gridSpan w:val="2"/>
          </w:tcPr>
          <w:p w14:paraId="147A3C1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3984149E" w14:textId="77777777" w:rsidTr="00721224">
        <w:tc>
          <w:tcPr>
            <w:tcW w:w="8488" w:type="dxa"/>
            <w:gridSpan w:val="2"/>
          </w:tcPr>
          <w:p w14:paraId="109062A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D. PEDRO EMPREENDIMENTOS IMOBILIÁRIOS LTDA.</w:t>
            </w:r>
          </w:p>
          <w:p w14:paraId="0E24EC26" w14:textId="5F4563D8"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50B92FBD" w14:textId="77777777" w:rsidTr="00721224">
        <w:tc>
          <w:tcPr>
            <w:tcW w:w="4244" w:type="dxa"/>
          </w:tcPr>
          <w:p w14:paraId="1B17CEB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B60EEE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7CC05836" w14:textId="77777777" w:rsidTr="00721224">
        <w:tc>
          <w:tcPr>
            <w:tcW w:w="4244" w:type="dxa"/>
          </w:tcPr>
          <w:p w14:paraId="6B69453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090595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A05084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2E1A6A2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667FB9E"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11862F16" w14:textId="323869E4"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5</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327DC92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E9B6BD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89CD19E" w14:textId="77777777" w:rsidTr="00721224">
        <w:tc>
          <w:tcPr>
            <w:tcW w:w="8488" w:type="dxa"/>
            <w:gridSpan w:val="2"/>
          </w:tcPr>
          <w:p w14:paraId="4B83C15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23D7F1A" w14:textId="77777777" w:rsidTr="00721224">
        <w:tc>
          <w:tcPr>
            <w:tcW w:w="8488" w:type="dxa"/>
            <w:gridSpan w:val="2"/>
          </w:tcPr>
          <w:p w14:paraId="532257E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SPE 21 LINHARES EMPREENDIMENTOS IMOBILIÁRIOS LTDA.</w:t>
            </w:r>
          </w:p>
          <w:p w14:paraId="67938AB7" w14:textId="17506563"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391592D8" w14:textId="77777777" w:rsidTr="00721224">
        <w:tc>
          <w:tcPr>
            <w:tcW w:w="4244" w:type="dxa"/>
          </w:tcPr>
          <w:p w14:paraId="2C41BC2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0DBBE0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BD30736" w14:textId="77777777" w:rsidTr="00721224">
        <w:tc>
          <w:tcPr>
            <w:tcW w:w="4244" w:type="dxa"/>
          </w:tcPr>
          <w:p w14:paraId="0BAF37D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BFD347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9C862C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0D391D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1217DD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4F1976E" w14:textId="77777777" w:rsidTr="00721224">
        <w:tc>
          <w:tcPr>
            <w:tcW w:w="8488" w:type="dxa"/>
            <w:gridSpan w:val="2"/>
          </w:tcPr>
          <w:p w14:paraId="56ED340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913B5A2" w14:textId="77777777" w:rsidTr="00721224">
        <w:tc>
          <w:tcPr>
            <w:tcW w:w="8488" w:type="dxa"/>
            <w:gridSpan w:val="2"/>
          </w:tcPr>
          <w:p w14:paraId="234B3B3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MANAUS EMPREENDIMENTOS IMOBILIÁRIOS LTDA.</w:t>
            </w:r>
          </w:p>
          <w:p w14:paraId="182B882C" w14:textId="08D9B58F"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9AB02C9" w14:textId="77777777" w:rsidTr="00721224">
        <w:tc>
          <w:tcPr>
            <w:tcW w:w="4244" w:type="dxa"/>
          </w:tcPr>
          <w:p w14:paraId="642BE3C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2CE915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9A9AB8C" w14:textId="77777777" w:rsidTr="00721224">
        <w:tc>
          <w:tcPr>
            <w:tcW w:w="4244" w:type="dxa"/>
          </w:tcPr>
          <w:p w14:paraId="4096B1B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02D6C8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D26E35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7ED47E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4EBDF4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7E089F8"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341C8B92" w14:textId="51507452"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6</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533E760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0AEA2FB" w14:textId="77777777" w:rsidTr="00721224">
        <w:tc>
          <w:tcPr>
            <w:tcW w:w="8488" w:type="dxa"/>
            <w:gridSpan w:val="2"/>
          </w:tcPr>
          <w:p w14:paraId="1E41F34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31DFE3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31C4BDA" w14:textId="77777777" w:rsidTr="00721224">
        <w:tc>
          <w:tcPr>
            <w:tcW w:w="8488" w:type="dxa"/>
            <w:gridSpan w:val="2"/>
          </w:tcPr>
          <w:p w14:paraId="16AF3B9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BELÉM EMPREENDIMENTOS IMOBILIÁRIOS LTDA.</w:t>
            </w:r>
          </w:p>
          <w:p w14:paraId="5B8E09D6" w14:textId="3F4CC908"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5305600F" w14:textId="77777777" w:rsidTr="00721224">
        <w:tc>
          <w:tcPr>
            <w:tcW w:w="4244" w:type="dxa"/>
          </w:tcPr>
          <w:p w14:paraId="1F96E6B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B1E433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35C5918A" w14:textId="77777777" w:rsidTr="00721224">
        <w:tc>
          <w:tcPr>
            <w:tcW w:w="4244" w:type="dxa"/>
          </w:tcPr>
          <w:p w14:paraId="1042F99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46DDD0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76D2AE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214D77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7FAD14C" w14:textId="77777777" w:rsidTr="00721224">
        <w:tc>
          <w:tcPr>
            <w:tcW w:w="8488" w:type="dxa"/>
            <w:gridSpan w:val="2"/>
          </w:tcPr>
          <w:p w14:paraId="649A8C0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507EFDE" w14:textId="77777777" w:rsidTr="00721224">
        <w:tc>
          <w:tcPr>
            <w:tcW w:w="8488" w:type="dxa"/>
            <w:gridSpan w:val="2"/>
          </w:tcPr>
          <w:p w14:paraId="0C3C018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MOSSORÓ EMPREENDIMENTOS IMOBILIÁRIOS LTDA.</w:t>
            </w:r>
          </w:p>
          <w:p w14:paraId="7513D60F" w14:textId="5C790390"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1916C97" w14:textId="77777777" w:rsidTr="00721224">
        <w:tc>
          <w:tcPr>
            <w:tcW w:w="4244" w:type="dxa"/>
          </w:tcPr>
          <w:p w14:paraId="6C89D93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F5EC3F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9D38E48" w14:textId="77777777" w:rsidTr="00721224">
        <w:tc>
          <w:tcPr>
            <w:tcW w:w="4244" w:type="dxa"/>
          </w:tcPr>
          <w:p w14:paraId="72FFD92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C3AE0E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2406441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F6FCBD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606E0F4" w14:textId="77777777" w:rsidTr="00721224">
        <w:tc>
          <w:tcPr>
            <w:tcW w:w="8488" w:type="dxa"/>
            <w:gridSpan w:val="2"/>
          </w:tcPr>
          <w:p w14:paraId="1EEC305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CFA36FF" w14:textId="77777777" w:rsidTr="00721224">
        <w:tc>
          <w:tcPr>
            <w:tcW w:w="8488" w:type="dxa"/>
            <w:gridSpan w:val="2"/>
          </w:tcPr>
          <w:p w14:paraId="30F0D3B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CEARÁ EMPREENDIMENTOS IMOBILIÁRIOS SPE 002 LTDA.</w:t>
            </w:r>
          </w:p>
          <w:p w14:paraId="21F63273" w14:textId="42F1F187"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4B8C23E" w14:textId="77777777" w:rsidTr="00721224">
        <w:tc>
          <w:tcPr>
            <w:tcW w:w="4244" w:type="dxa"/>
          </w:tcPr>
          <w:p w14:paraId="261CD0F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3A88949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5582448" w14:textId="77777777" w:rsidTr="00721224">
        <w:tc>
          <w:tcPr>
            <w:tcW w:w="4244" w:type="dxa"/>
          </w:tcPr>
          <w:p w14:paraId="5F007B2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081243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174BC1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6619C3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5DC65245" w14:textId="77777777" w:rsidTr="00721224">
        <w:tc>
          <w:tcPr>
            <w:tcW w:w="8488" w:type="dxa"/>
            <w:gridSpan w:val="2"/>
          </w:tcPr>
          <w:p w14:paraId="19B2071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E90B7DE" w14:textId="77777777" w:rsidTr="00721224">
        <w:tc>
          <w:tcPr>
            <w:tcW w:w="8488" w:type="dxa"/>
            <w:gridSpan w:val="2"/>
          </w:tcPr>
          <w:p w14:paraId="1C4F104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BAURU SPE EMPREENDIMENTOS IMOBILIÁRIOS LTDA.</w:t>
            </w:r>
          </w:p>
          <w:p w14:paraId="202FA319" w14:textId="5E83DBF6"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E451A20" w14:textId="77777777" w:rsidTr="00721224">
        <w:tc>
          <w:tcPr>
            <w:tcW w:w="4244" w:type="dxa"/>
          </w:tcPr>
          <w:p w14:paraId="70EAABE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5D2424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3FC48E9A" w14:textId="77777777" w:rsidTr="00721224">
        <w:tc>
          <w:tcPr>
            <w:tcW w:w="4244" w:type="dxa"/>
          </w:tcPr>
          <w:p w14:paraId="5C07F4F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84EBD6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29F8BA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DBD5A1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73A9BC4" w14:textId="77777777" w:rsidTr="00721224">
        <w:tc>
          <w:tcPr>
            <w:tcW w:w="8488" w:type="dxa"/>
            <w:gridSpan w:val="2"/>
          </w:tcPr>
          <w:p w14:paraId="1436D94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1572EAB" w14:textId="77777777" w:rsidTr="00721224">
        <w:tc>
          <w:tcPr>
            <w:tcW w:w="8488" w:type="dxa"/>
            <w:gridSpan w:val="2"/>
          </w:tcPr>
          <w:p w14:paraId="3E76644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TERRAS ALPHA ANÁPOLIS EMPREENDIMENTOS IMOBILIÁRIOS LTDA.</w:t>
            </w:r>
          </w:p>
          <w:p w14:paraId="5EF2BD5B" w14:textId="50A6AF60"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8EF50D2" w14:textId="77777777" w:rsidTr="00721224">
        <w:tc>
          <w:tcPr>
            <w:tcW w:w="4244" w:type="dxa"/>
          </w:tcPr>
          <w:p w14:paraId="28A60B1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50481A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751A6DC6" w14:textId="77777777" w:rsidTr="00721224">
        <w:tc>
          <w:tcPr>
            <w:tcW w:w="4244" w:type="dxa"/>
          </w:tcPr>
          <w:p w14:paraId="2FFC37A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9EF86F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1F24B6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744703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7928D42"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5901B52B" w14:textId="0284EB24"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7</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564268A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CB5B8F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55ED4E4" w14:textId="77777777" w:rsidTr="00721224">
        <w:tc>
          <w:tcPr>
            <w:tcW w:w="8488" w:type="dxa"/>
            <w:gridSpan w:val="2"/>
          </w:tcPr>
          <w:p w14:paraId="7286B87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9CC56A9" w14:textId="77777777" w:rsidTr="00721224">
        <w:tc>
          <w:tcPr>
            <w:tcW w:w="8488" w:type="dxa"/>
            <w:gridSpan w:val="2"/>
          </w:tcPr>
          <w:p w14:paraId="121A02D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LITORAL NORTE EMPREENDIMENTOS IMOBILIÁRIOS LTDA.</w:t>
            </w:r>
          </w:p>
          <w:p w14:paraId="0AEB23E2" w14:textId="704CC511"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DEAEC59" w14:textId="77777777" w:rsidTr="00721224">
        <w:tc>
          <w:tcPr>
            <w:tcW w:w="4244" w:type="dxa"/>
          </w:tcPr>
          <w:p w14:paraId="2F258F2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EF090A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1240A59" w14:textId="77777777" w:rsidTr="00721224">
        <w:tc>
          <w:tcPr>
            <w:tcW w:w="4244" w:type="dxa"/>
          </w:tcPr>
          <w:p w14:paraId="387A18A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F1198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EADBAC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9E3DC0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10CB6F0" w14:textId="77777777" w:rsidTr="00721224">
        <w:tc>
          <w:tcPr>
            <w:tcW w:w="8488" w:type="dxa"/>
            <w:gridSpan w:val="2"/>
          </w:tcPr>
          <w:p w14:paraId="657BFFA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263CD18" w14:textId="77777777" w:rsidTr="00721224">
        <w:tc>
          <w:tcPr>
            <w:tcW w:w="8488" w:type="dxa"/>
            <w:gridSpan w:val="2"/>
          </w:tcPr>
          <w:p w14:paraId="3FD2F14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GRAVATAÍ EMPREENDIMENTOS IMOBILIÁRIOS LTDA.</w:t>
            </w:r>
          </w:p>
          <w:p w14:paraId="1A7EED56" w14:textId="108F0307"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4EA39AE" w14:textId="77777777" w:rsidTr="00721224">
        <w:tc>
          <w:tcPr>
            <w:tcW w:w="4244" w:type="dxa"/>
          </w:tcPr>
          <w:p w14:paraId="19BFC4D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CEE817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8B2EDE9" w14:textId="77777777" w:rsidTr="00721224">
        <w:tc>
          <w:tcPr>
            <w:tcW w:w="4244" w:type="dxa"/>
          </w:tcPr>
          <w:p w14:paraId="78B3948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1C5735A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635DE91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24C43BA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873FE73" w14:textId="77777777" w:rsidTr="00721224">
        <w:tc>
          <w:tcPr>
            <w:tcW w:w="8488" w:type="dxa"/>
            <w:gridSpan w:val="2"/>
          </w:tcPr>
          <w:p w14:paraId="17321C4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AF4810A" w14:textId="77777777" w:rsidTr="00721224">
        <w:tc>
          <w:tcPr>
            <w:tcW w:w="8488" w:type="dxa"/>
            <w:gridSpan w:val="2"/>
          </w:tcPr>
          <w:p w14:paraId="14F56B21" w14:textId="51705CB4" w:rsidR="00721224" w:rsidRPr="00C655A6" w:rsidRDefault="00C655A6"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C655A6">
              <w:rPr>
                <w:rFonts w:asciiTheme="minorHAnsi" w:hAnsiTheme="minorHAnsi" w:cstheme="minorHAnsi"/>
                <w:b/>
                <w:sz w:val="22"/>
                <w:szCs w:val="22"/>
                <w:lang w:val="pt-BR"/>
              </w:rPr>
              <w:t>ALPHAVILLE URBANISMO S.A.</w:t>
            </w:r>
          </w:p>
          <w:p w14:paraId="261B9374" w14:textId="4BC4CFB9"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6F1F96A6" w14:textId="77777777" w:rsidTr="00721224">
        <w:tc>
          <w:tcPr>
            <w:tcW w:w="4244" w:type="dxa"/>
          </w:tcPr>
          <w:p w14:paraId="6107237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9E7727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6D79C87" w14:textId="77777777" w:rsidTr="00721224">
        <w:tc>
          <w:tcPr>
            <w:tcW w:w="4244" w:type="dxa"/>
          </w:tcPr>
          <w:p w14:paraId="29E3407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E2CC6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89CD6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3E20A4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6A66AD0" w14:textId="77777777" w:rsidTr="00721224">
        <w:tc>
          <w:tcPr>
            <w:tcW w:w="8488" w:type="dxa"/>
            <w:gridSpan w:val="2"/>
          </w:tcPr>
          <w:p w14:paraId="01B0CC9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E37A369" w14:textId="77777777" w:rsidTr="00721224">
        <w:tc>
          <w:tcPr>
            <w:tcW w:w="8488" w:type="dxa"/>
            <w:gridSpan w:val="2"/>
          </w:tcPr>
          <w:p w14:paraId="695CAE3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CAMPINA GRANDE EMPREENDIMENTOS IMOBILIÁRIOS LTDA.</w:t>
            </w:r>
          </w:p>
          <w:p w14:paraId="2394601B" w14:textId="381781A1"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C449B2D" w14:textId="77777777" w:rsidTr="00721224">
        <w:tc>
          <w:tcPr>
            <w:tcW w:w="4244" w:type="dxa"/>
          </w:tcPr>
          <w:p w14:paraId="07849E1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5B1422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F14EEB0" w14:textId="77777777" w:rsidTr="00721224">
        <w:tc>
          <w:tcPr>
            <w:tcW w:w="4244" w:type="dxa"/>
          </w:tcPr>
          <w:p w14:paraId="6F01FD9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A6A679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1159FD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5A0F283" w14:textId="77777777" w:rsidR="00721224" w:rsidRDefault="00721224" w:rsidP="00721224">
      <w:pPr>
        <w:pStyle w:val="Ttulo1"/>
        <w:tabs>
          <w:tab w:val="left" w:pos="567"/>
        </w:tabs>
        <w:spacing w:line="320" w:lineRule="exact"/>
        <w:contextualSpacing/>
        <w:rPr>
          <w:rFonts w:asciiTheme="minorHAnsi" w:hAnsiTheme="minorHAnsi" w:cstheme="minorHAnsi"/>
          <w:lang w:val="pt-BR"/>
        </w:rPr>
      </w:pPr>
    </w:p>
    <w:p w14:paraId="1C16DC8F"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34181CDC"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1C1805A2"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609CC5EE"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962307F"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46EB6DB3"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br w:type="page"/>
      </w:r>
    </w:p>
    <w:p w14:paraId="4B324EA8" w14:textId="22086F34" w:rsidR="006F5A77" w:rsidRPr="003D78B6" w:rsidRDefault="006F5A77" w:rsidP="003D78B6">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sidR="00D317EA">
        <w:rPr>
          <w:rFonts w:asciiTheme="minorHAnsi" w:hAnsiTheme="minorHAnsi"/>
          <w:i/>
          <w:sz w:val="22"/>
          <w:szCs w:val="22"/>
        </w:rPr>
        <w:t>8/8</w:t>
      </w:r>
      <w:r w:rsidRPr="003D78B6">
        <w:rPr>
          <w:rFonts w:asciiTheme="minorHAnsi" w:hAnsiTheme="minorHAnsi"/>
          <w:i/>
          <w:sz w:val="22"/>
          <w:szCs w:val="22"/>
        </w:rPr>
        <w:t xml:space="preserve"> do “Instrumento Particular de Cessão Fiduciária de Direitos Creditórios e Outras Avenças”, celebrado em </w:t>
      </w:r>
      <w:r w:rsidR="00D317EA" w:rsidRPr="00D317EA">
        <w:rPr>
          <w:rFonts w:asciiTheme="minorHAnsi" w:hAnsiTheme="minorHAnsi"/>
          <w:i/>
          <w:sz w:val="22"/>
          <w:szCs w:val="22"/>
          <w:highlight w:val="yellow"/>
        </w:rPr>
        <w:t>[=]</w:t>
      </w:r>
      <w:r w:rsidRPr="003D78B6">
        <w:rPr>
          <w:rFonts w:asciiTheme="minorHAnsi" w:hAnsiTheme="minorHAnsi"/>
          <w:i/>
          <w:sz w:val="22"/>
          <w:szCs w:val="22"/>
        </w:rPr>
        <w:t>.)</w:t>
      </w:r>
    </w:p>
    <w:p w14:paraId="2D6B6795" w14:textId="04A614E3" w:rsidR="00145DDD" w:rsidRPr="003D78B6" w:rsidRDefault="006F5A77" w:rsidP="003D78B6">
      <w:pPr>
        <w:tabs>
          <w:tab w:val="left" w:pos="9356"/>
        </w:tabs>
        <w:spacing w:line="320" w:lineRule="exact"/>
        <w:ind w:right="4"/>
        <w:contextualSpacing/>
        <w:jc w:val="both"/>
        <w:rPr>
          <w:rFonts w:asciiTheme="minorHAnsi" w:hAnsiTheme="minorHAnsi"/>
          <w:sz w:val="22"/>
          <w:szCs w:val="22"/>
        </w:rPr>
      </w:pPr>
      <w:r w:rsidRPr="003D78B6" w:rsidDel="006F5A77">
        <w:rPr>
          <w:rFonts w:asciiTheme="minorHAnsi" w:hAnsiTheme="minorHAnsi"/>
          <w:i/>
          <w:sz w:val="22"/>
          <w:szCs w:val="22"/>
        </w:rPr>
        <w:t xml:space="preserve"> </w:t>
      </w:r>
    </w:p>
    <w:p w14:paraId="0C717A67"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78716887"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4ACA161F" w14:textId="77777777" w:rsidR="006F5A77" w:rsidRPr="003D78B6" w:rsidRDefault="006F5A77" w:rsidP="003D78B6">
      <w:pPr>
        <w:shd w:val="clear" w:color="auto" w:fill="FFFFFF"/>
        <w:adjustRightInd w:val="0"/>
        <w:spacing w:line="320" w:lineRule="exact"/>
        <w:contextualSpacing/>
        <w:jc w:val="center"/>
        <w:rPr>
          <w:rFonts w:asciiTheme="minorHAnsi" w:hAnsiTheme="minorHAnsi" w:cstheme="minorHAnsi"/>
          <w:b/>
          <w:sz w:val="22"/>
          <w:szCs w:val="22"/>
        </w:rPr>
      </w:pPr>
      <w:r w:rsidRPr="003D78B6">
        <w:rPr>
          <w:rFonts w:asciiTheme="minorHAnsi" w:hAnsiTheme="minorHAnsi" w:cstheme="minorHAnsi"/>
          <w:b/>
          <w:sz w:val="22"/>
          <w:szCs w:val="22"/>
        </w:rPr>
        <w:t>AGB CASA DE PEDRA SECURITIZADORA DE CRÉDITO S.A.</w:t>
      </w:r>
    </w:p>
    <w:p w14:paraId="46AF25CA" w14:textId="77777777" w:rsidR="00CA352B" w:rsidRPr="003D78B6" w:rsidRDefault="00BC70C8" w:rsidP="003D78B6">
      <w:pPr>
        <w:tabs>
          <w:tab w:val="left" w:pos="9356"/>
        </w:tabs>
        <w:spacing w:line="320" w:lineRule="exact"/>
        <w:ind w:right="4"/>
        <w:contextualSpacing/>
        <w:jc w:val="center"/>
        <w:rPr>
          <w:rFonts w:asciiTheme="minorHAnsi" w:hAnsiTheme="minorHAnsi"/>
          <w:i/>
          <w:sz w:val="22"/>
          <w:szCs w:val="22"/>
        </w:rPr>
      </w:pPr>
      <w:r w:rsidRPr="003D78B6">
        <w:rPr>
          <w:rFonts w:asciiTheme="minorHAnsi" w:hAnsiTheme="minorHAnsi"/>
          <w:i/>
          <w:sz w:val="22"/>
          <w:szCs w:val="22"/>
        </w:rPr>
        <w:t>Fiduciária</w:t>
      </w:r>
    </w:p>
    <w:p w14:paraId="48499A7D"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p w14:paraId="4AB87AA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p w14:paraId="224689A7"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tbl>
      <w:tblPr>
        <w:tblW w:w="8539" w:type="dxa"/>
        <w:tblInd w:w="675" w:type="dxa"/>
        <w:tblLook w:val="04A0" w:firstRow="1" w:lastRow="0" w:firstColumn="1" w:lastColumn="0" w:noHBand="0" w:noVBand="1"/>
      </w:tblPr>
      <w:tblGrid>
        <w:gridCol w:w="4253"/>
        <w:gridCol w:w="283"/>
        <w:gridCol w:w="4003"/>
      </w:tblGrid>
      <w:tr w:rsidR="00BE1BD8" w:rsidRPr="003D78B6" w14:paraId="0A868A94" w14:textId="77777777" w:rsidTr="00BE1BD8">
        <w:tc>
          <w:tcPr>
            <w:tcW w:w="4253" w:type="dxa"/>
            <w:tcBorders>
              <w:top w:val="single" w:sz="4" w:space="0" w:color="auto"/>
            </w:tcBorders>
            <w:shd w:val="clear" w:color="auto" w:fill="auto"/>
          </w:tcPr>
          <w:p w14:paraId="071B807F"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451D3DC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Cargo:</w:t>
            </w:r>
          </w:p>
        </w:tc>
        <w:tc>
          <w:tcPr>
            <w:tcW w:w="283" w:type="dxa"/>
            <w:shd w:val="clear" w:color="auto" w:fill="auto"/>
          </w:tcPr>
          <w:p w14:paraId="0DD823F6"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tc>
        <w:tc>
          <w:tcPr>
            <w:tcW w:w="4003" w:type="dxa"/>
            <w:tcBorders>
              <w:top w:val="single" w:sz="4" w:space="0" w:color="auto"/>
            </w:tcBorders>
            <w:shd w:val="clear" w:color="auto" w:fill="auto"/>
          </w:tcPr>
          <w:p w14:paraId="37E842F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645E238B"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Cargo:</w:t>
            </w:r>
          </w:p>
        </w:tc>
      </w:tr>
    </w:tbl>
    <w:p w14:paraId="667F05A3" w14:textId="77777777" w:rsidR="00E90BB8" w:rsidRPr="003D78B6" w:rsidRDefault="00E90BB8" w:rsidP="003D78B6">
      <w:pPr>
        <w:tabs>
          <w:tab w:val="left" w:pos="9356"/>
        </w:tabs>
        <w:spacing w:line="320" w:lineRule="exact"/>
        <w:ind w:right="4"/>
        <w:contextualSpacing/>
        <w:jc w:val="both"/>
        <w:rPr>
          <w:rFonts w:asciiTheme="minorHAnsi" w:hAnsiTheme="minorHAnsi"/>
          <w:sz w:val="22"/>
          <w:szCs w:val="22"/>
        </w:rPr>
      </w:pPr>
    </w:p>
    <w:p w14:paraId="32082F0F" w14:textId="77777777" w:rsidR="00E90BB8" w:rsidRPr="003D78B6" w:rsidRDefault="00E90BB8" w:rsidP="003D78B6">
      <w:pPr>
        <w:tabs>
          <w:tab w:val="left" w:pos="9356"/>
        </w:tabs>
        <w:spacing w:line="320" w:lineRule="exact"/>
        <w:ind w:right="4"/>
        <w:contextualSpacing/>
        <w:jc w:val="both"/>
        <w:rPr>
          <w:rFonts w:asciiTheme="minorHAnsi" w:hAnsiTheme="minorHAnsi"/>
          <w:sz w:val="22"/>
          <w:szCs w:val="22"/>
        </w:rPr>
      </w:pPr>
    </w:p>
    <w:p w14:paraId="7F021B0D" w14:textId="77777777" w:rsidR="00410195" w:rsidRPr="003D78B6" w:rsidRDefault="00CA352B"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Testemunhas</w:t>
      </w:r>
      <w:r w:rsidR="00410195" w:rsidRPr="003D78B6">
        <w:rPr>
          <w:rFonts w:asciiTheme="minorHAnsi" w:hAnsiTheme="minorHAnsi"/>
          <w:sz w:val="22"/>
          <w:szCs w:val="22"/>
        </w:rPr>
        <w:t>:</w:t>
      </w:r>
    </w:p>
    <w:p w14:paraId="0ED4C24E"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132ED220"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063FDA6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tbl>
      <w:tblPr>
        <w:tblW w:w="0" w:type="auto"/>
        <w:tblLook w:val="01E0" w:firstRow="1" w:lastRow="1" w:firstColumn="1" w:lastColumn="1" w:noHBand="0" w:noVBand="0"/>
      </w:tblPr>
      <w:tblGrid>
        <w:gridCol w:w="4253"/>
        <w:gridCol w:w="283"/>
        <w:gridCol w:w="3969"/>
      </w:tblGrid>
      <w:tr w:rsidR="00410195" w:rsidRPr="003D78B6" w14:paraId="27F9F2F7" w14:textId="77777777" w:rsidTr="00973479">
        <w:tc>
          <w:tcPr>
            <w:tcW w:w="4253" w:type="dxa"/>
            <w:tcBorders>
              <w:top w:val="single" w:sz="4" w:space="0" w:color="auto"/>
            </w:tcBorders>
          </w:tcPr>
          <w:p w14:paraId="5AAABE3E"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63513107"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RG:</w:t>
            </w:r>
          </w:p>
          <w:p w14:paraId="3CD2D7F3" w14:textId="03913808"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CPF/M</w:t>
            </w:r>
            <w:r w:rsidR="008F47F3" w:rsidRPr="003D78B6">
              <w:rPr>
                <w:rFonts w:asciiTheme="minorHAnsi" w:hAnsiTheme="minorHAnsi"/>
                <w:sz w:val="22"/>
                <w:szCs w:val="22"/>
              </w:rPr>
              <w:t>E</w:t>
            </w:r>
            <w:r w:rsidRPr="003D78B6">
              <w:rPr>
                <w:rFonts w:asciiTheme="minorHAnsi" w:hAnsiTheme="minorHAnsi"/>
                <w:sz w:val="22"/>
                <w:szCs w:val="22"/>
              </w:rPr>
              <w:t>:</w:t>
            </w:r>
          </w:p>
        </w:tc>
        <w:tc>
          <w:tcPr>
            <w:tcW w:w="283" w:type="dxa"/>
          </w:tcPr>
          <w:p w14:paraId="7FB34929"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tc>
        <w:tc>
          <w:tcPr>
            <w:tcW w:w="3969" w:type="dxa"/>
            <w:tcBorders>
              <w:top w:val="single" w:sz="4" w:space="0" w:color="auto"/>
            </w:tcBorders>
          </w:tcPr>
          <w:p w14:paraId="1C0A9977"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5DAE2F8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RG:</w:t>
            </w:r>
          </w:p>
          <w:p w14:paraId="7E629BA5" w14:textId="4B330111"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CPF/M</w:t>
            </w:r>
            <w:r w:rsidR="008F47F3" w:rsidRPr="003D78B6">
              <w:rPr>
                <w:rFonts w:asciiTheme="minorHAnsi" w:hAnsiTheme="minorHAnsi"/>
                <w:sz w:val="22"/>
                <w:szCs w:val="22"/>
              </w:rPr>
              <w:t>E</w:t>
            </w:r>
            <w:r w:rsidRPr="003D78B6">
              <w:rPr>
                <w:rFonts w:asciiTheme="minorHAnsi" w:hAnsiTheme="minorHAnsi"/>
                <w:sz w:val="22"/>
                <w:szCs w:val="22"/>
              </w:rPr>
              <w:t>:</w:t>
            </w:r>
          </w:p>
        </w:tc>
      </w:tr>
    </w:tbl>
    <w:p w14:paraId="3AEAC878" w14:textId="77777777" w:rsidR="0006060D" w:rsidRPr="003D78B6" w:rsidRDefault="0006060D" w:rsidP="003D78B6">
      <w:pPr>
        <w:tabs>
          <w:tab w:val="left" w:pos="9356"/>
        </w:tabs>
        <w:spacing w:line="320" w:lineRule="exact"/>
        <w:ind w:right="4"/>
        <w:contextualSpacing/>
        <w:rPr>
          <w:rFonts w:asciiTheme="minorHAnsi" w:hAnsiTheme="minorHAnsi"/>
          <w:b/>
          <w:sz w:val="22"/>
          <w:szCs w:val="22"/>
        </w:rPr>
      </w:pPr>
    </w:p>
    <w:p w14:paraId="5C197C28" w14:textId="77777777" w:rsidR="0006060D" w:rsidRPr="003D78B6" w:rsidRDefault="0006060D" w:rsidP="003D78B6">
      <w:pPr>
        <w:spacing w:line="320" w:lineRule="exact"/>
        <w:contextualSpacing/>
        <w:rPr>
          <w:rFonts w:asciiTheme="minorHAnsi" w:hAnsiTheme="minorHAnsi"/>
          <w:b/>
          <w:sz w:val="22"/>
          <w:szCs w:val="22"/>
        </w:rPr>
      </w:pPr>
      <w:r w:rsidRPr="003D78B6">
        <w:rPr>
          <w:rFonts w:asciiTheme="minorHAnsi" w:hAnsiTheme="minorHAnsi"/>
          <w:b/>
          <w:sz w:val="22"/>
          <w:szCs w:val="22"/>
        </w:rPr>
        <w:br w:type="page"/>
      </w:r>
    </w:p>
    <w:p w14:paraId="7540B626" w14:textId="77777777" w:rsidR="004C550B" w:rsidRPr="003D78B6" w:rsidRDefault="004C550B" w:rsidP="003D78B6">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lastRenderedPageBreak/>
        <w:t>ANEXO I</w:t>
      </w:r>
    </w:p>
    <w:p w14:paraId="2E1C4567" w14:textId="389ED1BE" w:rsidR="007C2D79" w:rsidRPr="003D78B6" w:rsidRDefault="007C2D79" w:rsidP="003D78B6">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t xml:space="preserve">RELAÇÃO </w:t>
      </w:r>
      <w:r w:rsidR="008C4603" w:rsidRPr="003D78B6">
        <w:rPr>
          <w:rFonts w:asciiTheme="minorHAnsi" w:hAnsiTheme="minorHAnsi"/>
          <w:b/>
          <w:sz w:val="22"/>
          <w:szCs w:val="22"/>
        </w:rPr>
        <w:t>DE DIREITOS CREDITÓRIOS</w:t>
      </w:r>
    </w:p>
    <w:p w14:paraId="743F8EA2" w14:textId="77777777" w:rsidR="00D6359B" w:rsidRPr="003D78B6" w:rsidRDefault="00D6359B" w:rsidP="003D78B6">
      <w:pPr>
        <w:spacing w:line="320" w:lineRule="exact"/>
        <w:contextualSpacing/>
        <w:jc w:val="center"/>
        <w:rPr>
          <w:rFonts w:asciiTheme="minorHAnsi" w:hAnsiTheme="minorHAnsi" w:cs="Calibri"/>
          <w:sz w:val="22"/>
          <w:szCs w:val="22"/>
          <w:highlight w:val="yellow"/>
        </w:rPr>
      </w:pPr>
    </w:p>
    <w:p w14:paraId="2AFA9AA2" w14:textId="5C6A17CD" w:rsidR="00D6359B" w:rsidRPr="003D78B6" w:rsidRDefault="00D6359B" w:rsidP="003D78B6">
      <w:pPr>
        <w:spacing w:line="320" w:lineRule="exact"/>
        <w:contextualSpacing/>
        <w:jc w:val="center"/>
        <w:rPr>
          <w:rFonts w:asciiTheme="minorHAnsi" w:hAnsiTheme="minorHAnsi" w:cs="Calibri"/>
          <w:sz w:val="22"/>
          <w:szCs w:val="22"/>
        </w:rPr>
      </w:pPr>
      <w:r w:rsidRPr="003D78B6">
        <w:rPr>
          <w:rFonts w:asciiTheme="minorHAnsi" w:hAnsiTheme="minorHAnsi" w:cs="Calibri"/>
          <w:sz w:val="22"/>
          <w:szCs w:val="22"/>
          <w:highlight w:val="yellow"/>
        </w:rPr>
        <w:t>[=]</w:t>
      </w:r>
    </w:p>
    <w:p w14:paraId="6D1FFC85" w14:textId="77777777" w:rsidR="00D6359B" w:rsidRPr="003D78B6" w:rsidRDefault="00D6359B" w:rsidP="003D78B6">
      <w:pPr>
        <w:spacing w:line="320" w:lineRule="exact"/>
        <w:contextualSpacing/>
        <w:jc w:val="center"/>
        <w:rPr>
          <w:rFonts w:asciiTheme="minorHAnsi" w:hAnsiTheme="minorHAnsi" w:cs="Calibri"/>
          <w:sz w:val="22"/>
          <w:szCs w:val="22"/>
        </w:rPr>
      </w:pPr>
    </w:p>
    <w:p w14:paraId="7F276D7A" w14:textId="77777777" w:rsidR="00D6359B" w:rsidRPr="003D78B6" w:rsidRDefault="00D6359B" w:rsidP="003D78B6">
      <w:pPr>
        <w:spacing w:line="320" w:lineRule="exact"/>
        <w:contextualSpacing/>
        <w:jc w:val="center"/>
        <w:rPr>
          <w:rFonts w:asciiTheme="minorHAnsi" w:hAnsiTheme="minorHAnsi" w:cs="Calibri"/>
          <w:sz w:val="22"/>
          <w:szCs w:val="22"/>
        </w:rPr>
      </w:pPr>
    </w:p>
    <w:p w14:paraId="269FE891" w14:textId="77777777" w:rsidR="00D6359B" w:rsidRPr="003D78B6" w:rsidRDefault="00D6359B" w:rsidP="003D78B6">
      <w:pPr>
        <w:spacing w:line="320" w:lineRule="exact"/>
        <w:contextualSpacing/>
        <w:jc w:val="center"/>
        <w:rPr>
          <w:rFonts w:asciiTheme="minorHAnsi" w:hAnsiTheme="minorHAnsi" w:cs="Calibri"/>
          <w:sz w:val="22"/>
          <w:szCs w:val="22"/>
        </w:rPr>
      </w:pPr>
    </w:p>
    <w:p w14:paraId="5FA9D745" w14:textId="77777777" w:rsidR="00D6359B" w:rsidRPr="003D78B6" w:rsidRDefault="00D6359B" w:rsidP="003D78B6">
      <w:pPr>
        <w:spacing w:line="320" w:lineRule="exact"/>
        <w:contextualSpacing/>
        <w:jc w:val="center"/>
        <w:rPr>
          <w:rFonts w:asciiTheme="minorHAnsi" w:hAnsiTheme="minorHAnsi" w:cs="Calibri"/>
          <w:sz w:val="22"/>
          <w:szCs w:val="22"/>
        </w:rPr>
      </w:pPr>
    </w:p>
    <w:p w14:paraId="11B44EAE" w14:textId="77777777" w:rsidR="00D6359B" w:rsidRPr="003D78B6" w:rsidRDefault="00D6359B" w:rsidP="003D78B6">
      <w:pPr>
        <w:spacing w:line="320" w:lineRule="exact"/>
        <w:contextualSpacing/>
        <w:jc w:val="center"/>
        <w:rPr>
          <w:rFonts w:asciiTheme="minorHAnsi" w:hAnsiTheme="minorHAnsi"/>
          <w:b/>
          <w:sz w:val="22"/>
          <w:szCs w:val="22"/>
        </w:rPr>
      </w:pPr>
    </w:p>
    <w:p w14:paraId="72B3BBFB" w14:textId="77777777" w:rsidR="00D6359B" w:rsidRPr="003D78B6" w:rsidRDefault="00D6359B" w:rsidP="003D78B6">
      <w:pPr>
        <w:spacing w:line="320" w:lineRule="exact"/>
        <w:contextualSpacing/>
        <w:rPr>
          <w:rFonts w:asciiTheme="minorHAnsi" w:hAnsiTheme="minorHAnsi"/>
          <w:b/>
          <w:sz w:val="22"/>
          <w:szCs w:val="22"/>
        </w:rPr>
      </w:pPr>
      <w:r w:rsidRPr="003D78B6">
        <w:rPr>
          <w:rFonts w:asciiTheme="minorHAnsi" w:hAnsiTheme="minorHAnsi"/>
          <w:b/>
          <w:sz w:val="22"/>
          <w:szCs w:val="22"/>
        </w:rPr>
        <w:br w:type="page"/>
      </w:r>
    </w:p>
    <w:p w14:paraId="6FE88EB8" w14:textId="6484BC16" w:rsidR="006C085C" w:rsidRPr="003D78B6" w:rsidRDefault="006C085C" w:rsidP="003D78B6">
      <w:pPr>
        <w:spacing w:line="320" w:lineRule="exact"/>
        <w:contextualSpacing/>
        <w:rPr>
          <w:rFonts w:asciiTheme="minorHAnsi" w:hAnsiTheme="minorHAnsi"/>
          <w:b/>
          <w:sz w:val="22"/>
          <w:szCs w:val="22"/>
        </w:rPr>
      </w:pPr>
    </w:p>
    <w:sectPr w:rsidR="006C085C" w:rsidRPr="003D78B6" w:rsidSect="006E26C2">
      <w:headerReference w:type="default" r:id="rId27"/>
      <w:footerReference w:type="even" r:id="rId28"/>
      <w:footerReference w:type="default" r:id="rId29"/>
      <w:type w:val="continuous"/>
      <w:pgSz w:w="11907" w:h="16839" w:code="9"/>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69864" w14:textId="77777777" w:rsidR="00E20CB1" w:rsidRDefault="00E20CB1" w:rsidP="00410195">
      <w:r>
        <w:separator/>
      </w:r>
    </w:p>
    <w:p w14:paraId="59110DB7" w14:textId="77777777" w:rsidR="00E20CB1" w:rsidRDefault="00E20CB1"/>
  </w:endnote>
  <w:endnote w:type="continuationSeparator" w:id="0">
    <w:p w14:paraId="2F1CF04B" w14:textId="77777777" w:rsidR="00E20CB1" w:rsidRDefault="00E20CB1" w:rsidP="00410195">
      <w:r>
        <w:continuationSeparator/>
      </w:r>
    </w:p>
    <w:p w14:paraId="043B394D" w14:textId="77777777" w:rsidR="00E20CB1" w:rsidRDefault="00E20CB1"/>
  </w:endnote>
  <w:endnote w:type="continuationNotice" w:id="1">
    <w:p w14:paraId="20A87F44" w14:textId="77777777" w:rsidR="00E20CB1" w:rsidRDefault="00E20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altName w:val="MS Gothic"/>
    <w:panose1 w:val="020B03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372D" w14:textId="77777777" w:rsidR="00721224" w:rsidRDefault="0072122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721224" w:rsidRDefault="00721224">
    <w:pPr>
      <w:pStyle w:val="Rodap"/>
      <w:ind w:right="360"/>
    </w:pPr>
  </w:p>
  <w:p w14:paraId="26134F36" w14:textId="77777777" w:rsidR="00721224" w:rsidRDefault="007212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1444" w14:textId="77777777" w:rsidR="003D41CA" w:rsidRDefault="00721224" w:rsidP="006F1E05">
    <w:pPr>
      <w:rPr>
        <w:rFonts w:ascii="Arial" w:hAnsi="Arial" w:cs="Arial"/>
        <w:sz w:val="16"/>
        <w:szCs w:val="18"/>
      </w:rPr>
    </w:pPr>
    <w:r w:rsidRPr="006E26C2">
      <w:rPr>
        <w:rFonts w:asciiTheme="minorHAnsi" w:hAnsiTheme="minorHAnsi"/>
        <w:sz w:val="20"/>
        <w:szCs w:val="18"/>
      </w:rPr>
      <w:fldChar w:fldCharType="begin"/>
    </w:r>
    <w:r w:rsidRPr="006E26C2">
      <w:rPr>
        <w:rFonts w:asciiTheme="minorHAnsi" w:hAnsiTheme="minorHAnsi"/>
        <w:sz w:val="20"/>
        <w:szCs w:val="18"/>
      </w:rPr>
      <w:instrText>PAGE   \* MERGEFORMAT</w:instrText>
    </w:r>
    <w:r w:rsidRPr="006E26C2">
      <w:rPr>
        <w:rFonts w:asciiTheme="minorHAnsi" w:hAnsiTheme="minorHAnsi"/>
        <w:sz w:val="20"/>
        <w:szCs w:val="18"/>
      </w:rPr>
      <w:fldChar w:fldCharType="separate"/>
    </w:r>
    <w:r w:rsidR="003D41CA">
      <w:rPr>
        <w:rFonts w:asciiTheme="minorHAnsi" w:hAnsiTheme="minorHAnsi"/>
        <w:noProof/>
        <w:sz w:val="20"/>
        <w:szCs w:val="18"/>
      </w:rPr>
      <w:t>27</w:t>
    </w:r>
    <w:r w:rsidRPr="006E26C2">
      <w:rPr>
        <w:rFonts w:asciiTheme="minorHAnsi" w:hAnsiTheme="minorHAnsi"/>
        <w:sz w:val="20"/>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09DDC5A4" w14:textId="3D9B6722" w:rsidR="00721224" w:rsidRPr="006F1E05" w:rsidRDefault="003D41CA" w:rsidP="006F1E05">
    <w:pPr>
      <w:rPr>
        <w:rFonts w:ascii="Arial" w:hAnsi="Arial" w:cs="Arial"/>
        <w:sz w:val="16"/>
      </w:rPr>
    </w:pPr>
    <w:r>
      <w:rPr>
        <w:rFonts w:ascii="Arial" w:hAnsi="Arial" w:cs="Arial"/>
        <w:sz w:val="16"/>
        <w:szCs w:val="18"/>
      </w:rPr>
      <w:t xml:space="preserve">1176068v5 1036/2 </w:t>
    </w:r>
    <w:r w:rsidR="00721224">
      <w:rPr>
        <w:rFonts w:ascii="Arial" w:hAnsi="Arial"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5BED6" w14:textId="77777777" w:rsidR="00E20CB1" w:rsidRDefault="00E20CB1" w:rsidP="00410195">
      <w:r>
        <w:separator/>
      </w:r>
    </w:p>
    <w:p w14:paraId="1506DD5B" w14:textId="77777777" w:rsidR="00E20CB1" w:rsidRDefault="00E20CB1"/>
  </w:footnote>
  <w:footnote w:type="continuationSeparator" w:id="0">
    <w:p w14:paraId="518A8D62" w14:textId="77777777" w:rsidR="00E20CB1" w:rsidRDefault="00E20CB1" w:rsidP="00410195">
      <w:r>
        <w:continuationSeparator/>
      </w:r>
    </w:p>
    <w:p w14:paraId="4B5EC4C3" w14:textId="77777777" w:rsidR="00E20CB1" w:rsidRDefault="00E20CB1"/>
  </w:footnote>
  <w:footnote w:type="continuationNotice" w:id="1">
    <w:p w14:paraId="1A9E7736" w14:textId="77777777" w:rsidR="00E20CB1" w:rsidRDefault="00E20C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BD97" w14:textId="77777777" w:rsidR="00721224" w:rsidRDefault="00721224" w:rsidP="006D3B6A">
    <w:pPr>
      <w:pStyle w:val="Cabealho"/>
      <w:jc w:val="right"/>
      <w:rPr>
        <w:rFonts w:asciiTheme="minorHAnsi" w:hAnsiTheme="minorHAnsi"/>
        <w:b/>
        <w:i/>
        <w:sz w:val="22"/>
        <w:szCs w:val="22"/>
      </w:rPr>
    </w:pPr>
    <w:r>
      <w:rPr>
        <w:rFonts w:asciiTheme="minorHAnsi" w:hAnsiTheme="minorHAnsi"/>
        <w:b/>
        <w:i/>
        <w:sz w:val="22"/>
        <w:szCs w:val="22"/>
      </w:rPr>
      <w:t>Minuta Madrona</w:t>
    </w:r>
  </w:p>
  <w:p w14:paraId="1944EBBA" w14:textId="3DD84C57" w:rsidR="00721224" w:rsidRPr="006D3B6A" w:rsidRDefault="00721224" w:rsidP="006D3B6A">
    <w:pPr>
      <w:pStyle w:val="Cabealho"/>
      <w:jc w:val="right"/>
      <w:rPr>
        <w:rFonts w:asciiTheme="minorHAnsi" w:hAnsiTheme="minorHAnsi"/>
        <w:i/>
        <w:sz w:val="22"/>
        <w:szCs w:val="22"/>
      </w:rPr>
    </w:pPr>
    <w:r>
      <w:rPr>
        <w:rFonts w:asciiTheme="minorHAnsi" w:hAnsiTheme="minorHAnsi"/>
        <w:i/>
        <w:sz w:val="22"/>
        <w:szCs w:val="22"/>
        <w:lang w:val="pt-BR"/>
      </w:rPr>
      <w:t>08.05</w:t>
    </w:r>
    <w:r>
      <w:rPr>
        <w:rFonts w:asciiTheme="minorHAnsi" w:hAnsiTheme="minorHAnsi"/>
        <w:i/>
        <w:sz w:val="22"/>
        <w:szCs w:val="22"/>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7D7139"/>
    <w:multiLevelType w:val="multilevel"/>
    <w:tmpl w:val="A850AFF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10CA7"/>
    <w:multiLevelType w:val="hybridMultilevel"/>
    <w:tmpl w:val="6D8CF246"/>
    <w:lvl w:ilvl="0" w:tplc="782458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34A979A6"/>
    <w:multiLevelType w:val="multilevel"/>
    <w:tmpl w:val="A2808366"/>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11"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5" w15:restartNumberingAfterBreak="0">
    <w:nsid w:val="7F0C4285"/>
    <w:multiLevelType w:val="hybridMultilevel"/>
    <w:tmpl w:val="70307872"/>
    <w:lvl w:ilvl="0" w:tplc="33468CD2">
      <w:start w:val="1"/>
      <w:numFmt w:val="lowerLetter"/>
      <w:lvlText w:val="%1)"/>
      <w:lvlJc w:val="left"/>
      <w:pPr>
        <w:ind w:left="720" w:hanging="360"/>
      </w:pPr>
      <w:rPr>
        <w:rFonts w:hint="default"/>
        <w:b/>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3"/>
  </w:num>
  <w:num w:numId="5">
    <w:abstractNumId w:val="15"/>
  </w:num>
  <w:num w:numId="6">
    <w:abstractNumId w:val="4"/>
  </w:num>
  <w:num w:numId="7">
    <w:abstractNumId w:val="8"/>
  </w:num>
  <w:num w:numId="8">
    <w:abstractNumId w:val="6"/>
  </w:num>
  <w:num w:numId="9">
    <w:abstractNumId w:val="2"/>
  </w:num>
  <w:num w:numId="10">
    <w:abstractNumId w:val="1"/>
  </w:num>
  <w:num w:numId="11">
    <w:abstractNumId w:val="11"/>
  </w:num>
  <w:num w:numId="12">
    <w:abstractNumId w:val="14"/>
  </w:num>
  <w:num w:numId="13">
    <w:abstractNumId w:val="7"/>
  </w:num>
  <w:num w:numId="14">
    <w:abstractNumId w:val="9"/>
  </w:num>
  <w:num w:numId="15">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o bicudo">
    <w15:presenceInfo w15:providerId="Windows Live" w15:userId="3a1d3da35f308e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proofState w:spelling="clean" w:grammar="clean"/>
  <w:attachedTemplate r:id="rId1"/>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4B60"/>
    <w:rsid w:val="0000547B"/>
    <w:rsid w:val="00012C29"/>
    <w:rsid w:val="000137C8"/>
    <w:rsid w:val="000138EF"/>
    <w:rsid w:val="0001487F"/>
    <w:rsid w:val="00015F1A"/>
    <w:rsid w:val="00017635"/>
    <w:rsid w:val="000203B2"/>
    <w:rsid w:val="000206CC"/>
    <w:rsid w:val="00021467"/>
    <w:rsid w:val="00021C5F"/>
    <w:rsid w:val="00026F63"/>
    <w:rsid w:val="000319A1"/>
    <w:rsid w:val="00031FA2"/>
    <w:rsid w:val="00034CB1"/>
    <w:rsid w:val="00043B67"/>
    <w:rsid w:val="00054497"/>
    <w:rsid w:val="00055070"/>
    <w:rsid w:val="0006060D"/>
    <w:rsid w:val="000631CB"/>
    <w:rsid w:val="00064A51"/>
    <w:rsid w:val="00065B62"/>
    <w:rsid w:val="000679B0"/>
    <w:rsid w:val="00071B2F"/>
    <w:rsid w:val="00074F26"/>
    <w:rsid w:val="00077908"/>
    <w:rsid w:val="000869E6"/>
    <w:rsid w:val="00091060"/>
    <w:rsid w:val="00095793"/>
    <w:rsid w:val="0009682E"/>
    <w:rsid w:val="00097387"/>
    <w:rsid w:val="00097B5E"/>
    <w:rsid w:val="000A3A89"/>
    <w:rsid w:val="000A4B50"/>
    <w:rsid w:val="000A4BE2"/>
    <w:rsid w:val="000A672B"/>
    <w:rsid w:val="000B088C"/>
    <w:rsid w:val="000B2CA2"/>
    <w:rsid w:val="000B45DA"/>
    <w:rsid w:val="000B545F"/>
    <w:rsid w:val="000B6C58"/>
    <w:rsid w:val="000C0521"/>
    <w:rsid w:val="000C361B"/>
    <w:rsid w:val="000C7D4A"/>
    <w:rsid w:val="000D0D76"/>
    <w:rsid w:val="000D0FB4"/>
    <w:rsid w:val="000D1D99"/>
    <w:rsid w:val="000D4DD3"/>
    <w:rsid w:val="000E18D2"/>
    <w:rsid w:val="000E4078"/>
    <w:rsid w:val="000F64AC"/>
    <w:rsid w:val="001004C5"/>
    <w:rsid w:val="00102DCE"/>
    <w:rsid w:val="00104E95"/>
    <w:rsid w:val="001050CA"/>
    <w:rsid w:val="0010737D"/>
    <w:rsid w:val="00115129"/>
    <w:rsid w:val="00120FB4"/>
    <w:rsid w:val="0012157D"/>
    <w:rsid w:val="001233D6"/>
    <w:rsid w:val="0012434B"/>
    <w:rsid w:val="00126CD8"/>
    <w:rsid w:val="0013670C"/>
    <w:rsid w:val="00145DDD"/>
    <w:rsid w:val="001518B7"/>
    <w:rsid w:val="0015627A"/>
    <w:rsid w:val="00160511"/>
    <w:rsid w:val="00160FA8"/>
    <w:rsid w:val="00161B7F"/>
    <w:rsid w:val="00162297"/>
    <w:rsid w:val="00164695"/>
    <w:rsid w:val="00173DAE"/>
    <w:rsid w:val="001751E9"/>
    <w:rsid w:val="00175541"/>
    <w:rsid w:val="00176E94"/>
    <w:rsid w:val="00177CAB"/>
    <w:rsid w:val="001809D7"/>
    <w:rsid w:val="00190B07"/>
    <w:rsid w:val="00196AE9"/>
    <w:rsid w:val="001A42C5"/>
    <w:rsid w:val="001A6612"/>
    <w:rsid w:val="001A7208"/>
    <w:rsid w:val="001B51E4"/>
    <w:rsid w:val="001B7279"/>
    <w:rsid w:val="001C0A47"/>
    <w:rsid w:val="001C37E9"/>
    <w:rsid w:val="001D4D0D"/>
    <w:rsid w:val="001D52C6"/>
    <w:rsid w:val="001E317D"/>
    <w:rsid w:val="001E432D"/>
    <w:rsid w:val="001E53BF"/>
    <w:rsid w:val="001E78BD"/>
    <w:rsid w:val="001F1CA4"/>
    <w:rsid w:val="001F723A"/>
    <w:rsid w:val="001F7C82"/>
    <w:rsid w:val="00200761"/>
    <w:rsid w:val="00201E4C"/>
    <w:rsid w:val="002041FE"/>
    <w:rsid w:val="00204E9B"/>
    <w:rsid w:val="00205AF8"/>
    <w:rsid w:val="00211B27"/>
    <w:rsid w:val="00213696"/>
    <w:rsid w:val="00213D17"/>
    <w:rsid w:val="002153DD"/>
    <w:rsid w:val="002206EB"/>
    <w:rsid w:val="002207A3"/>
    <w:rsid w:val="00221DC9"/>
    <w:rsid w:val="00223857"/>
    <w:rsid w:val="00223FF1"/>
    <w:rsid w:val="00225DF8"/>
    <w:rsid w:val="00227E30"/>
    <w:rsid w:val="00227F4C"/>
    <w:rsid w:val="002410A0"/>
    <w:rsid w:val="0025106D"/>
    <w:rsid w:val="00252B17"/>
    <w:rsid w:val="00252CC2"/>
    <w:rsid w:val="002535EA"/>
    <w:rsid w:val="00254B84"/>
    <w:rsid w:val="0026097F"/>
    <w:rsid w:val="0026150E"/>
    <w:rsid w:val="002623D6"/>
    <w:rsid w:val="002652C0"/>
    <w:rsid w:val="0027126E"/>
    <w:rsid w:val="00271928"/>
    <w:rsid w:val="00271A37"/>
    <w:rsid w:val="00281AF9"/>
    <w:rsid w:val="0028368B"/>
    <w:rsid w:val="00284CA2"/>
    <w:rsid w:val="002861BA"/>
    <w:rsid w:val="00286DC8"/>
    <w:rsid w:val="002916EB"/>
    <w:rsid w:val="002A3612"/>
    <w:rsid w:val="002B0906"/>
    <w:rsid w:val="002B3EDC"/>
    <w:rsid w:val="002B5112"/>
    <w:rsid w:val="002D26E6"/>
    <w:rsid w:val="002D4210"/>
    <w:rsid w:val="002D539A"/>
    <w:rsid w:val="002D7B64"/>
    <w:rsid w:val="002E65E4"/>
    <w:rsid w:val="002E7084"/>
    <w:rsid w:val="002F2C9B"/>
    <w:rsid w:val="002F5CBB"/>
    <w:rsid w:val="002F6873"/>
    <w:rsid w:val="00300568"/>
    <w:rsid w:val="003006C1"/>
    <w:rsid w:val="00302916"/>
    <w:rsid w:val="00303C20"/>
    <w:rsid w:val="00312F9D"/>
    <w:rsid w:val="00313B2B"/>
    <w:rsid w:val="00314CBC"/>
    <w:rsid w:val="00315E59"/>
    <w:rsid w:val="00316A05"/>
    <w:rsid w:val="00316C5C"/>
    <w:rsid w:val="003216E6"/>
    <w:rsid w:val="00323DCF"/>
    <w:rsid w:val="00325D60"/>
    <w:rsid w:val="003413CF"/>
    <w:rsid w:val="003455BA"/>
    <w:rsid w:val="00345C89"/>
    <w:rsid w:val="00353B39"/>
    <w:rsid w:val="00362A1A"/>
    <w:rsid w:val="00373FFA"/>
    <w:rsid w:val="00375375"/>
    <w:rsid w:val="0038592A"/>
    <w:rsid w:val="003901AB"/>
    <w:rsid w:val="00391821"/>
    <w:rsid w:val="00392726"/>
    <w:rsid w:val="0039530A"/>
    <w:rsid w:val="003A2C2F"/>
    <w:rsid w:val="003A303C"/>
    <w:rsid w:val="003A3431"/>
    <w:rsid w:val="003A36F0"/>
    <w:rsid w:val="003A3758"/>
    <w:rsid w:val="003A49CF"/>
    <w:rsid w:val="003A4C95"/>
    <w:rsid w:val="003B3713"/>
    <w:rsid w:val="003B70FA"/>
    <w:rsid w:val="003C0BBA"/>
    <w:rsid w:val="003C29D6"/>
    <w:rsid w:val="003C37E2"/>
    <w:rsid w:val="003C38C3"/>
    <w:rsid w:val="003C45A4"/>
    <w:rsid w:val="003C60C9"/>
    <w:rsid w:val="003D004C"/>
    <w:rsid w:val="003D41CA"/>
    <w:rsid w:val="003D6AAC"/>
    <w:rsid w:val="003D78B6"/>
    <w:rsid w:val="003E02DB"/>
    <w:rsid w:val="003E35B2"/>
    <w:rsid w:val="003E42AD"/>
    <w:rsid w:val="003F04B3"/>
    <w:rsid w:val="003F4420"/>
    <w:rsid w:val="003F7326"/>
    <w:rsid w:val="004016EE"/>
    <w:rsid w:val="004019D4"/>
    <w:rsid w:val="00403702"/>
    <w:rsid w:val="00410195"/>
    <w:rsid w:val="004113DD"/>
    <w:rsid w:val="00417037"/>
    <w:rsid w:val="00417413"/>
    <w:rsid w:val="0042088A"/>
    <w:rsid w:val="00420E4C"/>
    <w:rsid w:val="0043053D"/>
    <w:rsid w:val="00440C3E"/>
    <w:rsid w:val="00444F34"/>
    <w:rsid w:val="00444F6C"/>
    <w:rsid w:val="004470C7"/>
    <w:rsid w:val="00450649"/>
    <w:rsid w:val="00450FA0"/>
    <w:rsid w:val="004550F6"/>
    <w:rsid w:val="00463E38"/>
    <w:rsid w:val="0046532D"/>
    <w:rsid w:val="00476361"/>
    <w:rsid w:val="00483275"/>
    <w:rsid w:val="00487D46"/>
    <w:rsid w:val="00491D28"/>
    <w:rsid w:val="00496E44"/>
    <w:rsid w:val="004A63B5"/>
    <w:rsid w:val="004B0055"/>
    <w:rsid w:val="004B0A73"/>
    <w:rsid w:val="004B140A"/>
    <w:rsid w:val="004B4D2A"/>
    <w:rsid w:val="004C2B26"/>
    <w:rsid w:val="004C2F60"/>
    <w:rsid w:val="004C33A8"/>
    <w:rsid w:val="004C4C3E"/>
    <w:rsid w:val="004C5035"/>
    <w:rsid w:val="004C550B"/>
    <w:rsid w:val="004C7443"/>
    <w:rsid w:val="004D11E3"/>
    <w:rsid w:val="004D15F4"/>
    <w:rsid w:val="004D198E"/>
    <w:rsid w:val="004D5DBC"/>
    <w:rsid w:val="004D7FA6"/>
    <w:rsid w:val="004E0EEF"/>
    <w:rsid w:val="004E65A2"/>
    <w:rsid w:val="004E6D1C"/>
    <w:rsid w:val="004E7A4F"/>
    <w:rsid w:val="004F747F"/>
    <w:rsid w:val="00503771"/>
    <w:rsid w:val="00505455"/>
    <w:rsid w:val="005100C2"/>
    <w:rsid w:val="00510EAA"/>
    <w:rsid w:val="00517F08"/>
    <w:rsid w:val="00526087"/>
    <w:rsid w:val="005266D1"/>
    <w:rsid w:val="00532A10"/>
    <w:rsid w:val="00535269"/>
    <w:rsid w:val="005360D9"/>
    <w:rsid w:val="00543EC3"/>
    <w:rsid w:val="005519D1"/>
    <w:rsid w:val="00556899"/>
    <w:rsid w:val="00567531"/>
    <w:rsid w:val="00576FD3"/>
    <w:rsid w:val="00580121"/>
    <w:rsid w:val="005817F4"/>
    <w:rsid w:val="0058233C"/>
    <w:rsid w:val="00582883"/>
    <w:rsid w:val="00582FFE"/>
    <w:rsid w:val="00583027"/>
    <w:rsid w:val="00587ABA"/>
    <w:rsid w:val="00590468"/>
    <w:rsid w:val="005928F5"/>
    <w:rsid w:val="00592B8E"/>
    <w:rsid w:val="00593FDE"/>
    <w:rsid w:val="005A107F"/>
    <w:rsid w:val="005A1AC9"/>
    <w:rsid w:val="005A2DCF"/>
    <w:rsid w:val="005A5B19"/>
    <w:rsid w:val="005A5E6D"/>
    <w:rsid w:val="005B28C8"/>
    <w:rsid w:val="005B42E4"/>
    <w:rsid w:val="005B75B3"/>
    <w:rsid w:val="005C7E00"/>
    <w:rsid w:val="005D220F"/>
    <w:rsid w:val="005D29A4"/>
    <w:rsid w:val="005D7B85"/>
    <w:rsid w:val="005E0C3E"/>
    <w:rsid w:val="005E2D55"/>
    <w:rsid w:val="005E32B3"/>
    <w:rsid w:val="005E3711"/>
    <w:rsid w:val="005E485F"/>
    <w:rsid w:val="005E48EB"/>
    <w:rsid w:val="005F3F22"/>
    <w:rsid w:val="0060121B"/>
    <w:rsid w:val="00603AEF"/>
    <w:rsid w:val="0060751C"/>
    <w:rsid w:val="00611E32"/>
    <w:rsid w:val="006150B6"/>
    <w:rsid w:val="0062584B"/>
    <w:rsid w:val="006317A4"/>
    <w:rsid w:val="006324A2"/>
    <w:rsid w:val="00640818"/>
    <w:rsid w:val="006412DE"/>
    <w:rsid w:val="00642C2D"/>
    <w:rsid w:val="00651CF7"/>
    <w:rsid w:val="00653049"/>
    <w:rsid w:val="006572DF"/>
    <w:rsid w:val="00665767"/>
    <w:rsid w:val="00666B61"/>
    <w:rsid w:val="0067019C"/>
    <w:rsid w:val="00670571"/>
    <w:rsid w:val="006729D5"/>
    <w:rsid w:val="00673144"/>
    <w:rsid w:val="006737C5"/>
    <w:rsid w:val="00673AEC"/>
    <w:rsid w:val="00681ED0"/>
    <w:rsid w:val="00684E54"/>
    <w:rsid w:val="00685F6F"/>
    <w:rsid w:val="00693A38"/>
    <w:rsid w:val="00697749"/>
    <w:rsid w:val="006A049A"/>
    <w:rsid w:val="006A0923"/>
    <w:rsid w:val="006A58E2"/>
    <w:rsid w:val="006A6044"/>
    <w:rsid w:val="006B0EFE"/>
    <w:rsid w:val="006B1AAE"/>
    <w:rsid w:val="006B5A4D"/>
    <w:rsid w:val="006C0107"/>
    <w:rsid w:val="006C085C"/>
    <w:rsid w:val="006C198B"/>
    <w:rsid w:val="006D2B56"/>
    <w:rsid w:val="006D3B6A"/>
    <w:rsid w:val="006D3C41"/>
    <w:rsid w:val="006D5CE8"/>
    <w:rsid w:val="006E26C2"/>
    <w:rsid w:val="006F042D"/>
    <w:rsid w:val="006F0744"/>
    <w:rsid w:val="006F0C39"/>
    <w:rsid w:val="006F18B7"/>
    <w:rsid w:val="006F1E05"/>
    <w:rsid w:val="006F2001"/>
    <w:rsid w:val="006F21CE"/>
    <w:rsid w:val="006F5A77"/>
    <w:rsid w:val="007006B5"/>
    <w:rsid w:val="0070427A"/>
    <w:rsid w:val="00705DF2"/>
    <w:rsid w:val="0071484F"/>
    <w:rsid w:val="007149B8"/>
    <w:rsid w:val="00716185"/>
    <w:rsid w:val="00721224"/>
    <w:rsid w:val="00721467"/>
    <w:rsid w:val="0072175A"/>
    <w:rsid w:val="00722410"/>
    <w:rsid w:val="0072324A"/>
    <w:rsid w:val="00724A32"/>
    <w:rsid w:val="00726A23"/>
    <w:rsid w:val="00732D0A"/>
    <w:rsid w:val="00733C42"/>
    <w:rsid w:val="00740476"/>
    <w:rsid w:val="00745E57"/>
    <w:rsid w:val="00752775"/>
    <w:rsid w:val="00752996"/>
    <w:rsid w:val="00752FD0"/>
    <w:rsid w:val="0075434C"/>
    <w:rsid w:val="00761CFA"/>
    <w:rsid w:val="0076587C"/>
    <w:rsid w:val="00765F82"/>
    <w:rsid w:val="00766D60"/>
    <w:rsid w:val="00767DC7"/>
    <w:rsid w:val="00772410"/>
    <w:rsid w:val="0077441E"/>
    <w:rsid w:val="007746F1"/>
    <w:rsid w:val="0078253C"/>
    <w:rsid w:val="00784FFC"/>
    <w:rsid w:val="00785554"/>
    <w:rsid w:val="007909EA"/>
    <w:rsid w:val="007942C0"/>
    <w:rsid w:val="00794E98"/>
    <w:rsid w:val="00795184"/>
    <w:rsid w:val="007A6322"/>
    <w:rsid w:val="007A6A62"/>
    <w:rsid w:val="007B2705"/>
    <w:rsid w:val="007B35A1"/>
    <w:rsid w:val="007B702E"/>
    <w:rsid w:val="007B796B"/>
    <w:rsid w:val="007C1192"/>
    <w:rsid w:val="007C2D79"/>
    <w:rsid w:val="007C31BC"/>
    <w:rsid w:val="007C3E65"/>
    <w:rsid w:val="007D2BD1"/>
    <w:rsid w:val="007D4854"/>
    <w:rsid w:val="007D5733"/>
    <w:rsid w:val="007D58C8"/>
    <w:rsid w:val="007E0203"/>
    <w:rsid w:val="007E3CE9"/>
    <w:rsid w:val="007E45A4"/>
    <w:rsid w:val="007E57FF"/>
    <w:rsid w:val="007F11AB"/>
    <w:rsid w:val="008010AD"/>
    <w:rsid w:val="0080228E"/>
    <w:rsid w:val="00802B4E"/>
    <w:rsid w:val="0080411F"/>
    <w:rsid w:val="008055C5"/>
    <w:rsid w:val="008078CE"/>
    <w:rsid w:val="00810267"/>
    <w:rsid w:val="0081467B"/>
    <w:rsid w:val="00814DB9"/>
    <w:rsid w:val="008154EB"/>
    <w:rsid w:val="00825181"/>
    <w:rsid w:val="00827D25"/>
    <w:rsid w:val="00832601"/>
    <w:rsid w:val="0083461C"/>
    <w:rsid w:val="00846599"/>
    <w:rsid w:val="00851681"/>
    <w:rsid w:val="00853520"/>
    <w:rsid w:val="00856CA5"/>
    <w:rsid w:val="00861AFC"/>
    <w:rsid w:val="008631CC"/>
    <w:rsid w:val="00867518"/>
    <w:rsid w:val="008713B2"/>
    <w:rsid w:val="0087240D"/>
    <w:rsid w:val="008766DC"/>
    <w:rsid w:val="00882F68"/>
    <w:rsid w:val="008839FF"/>
    <w:rsid w:val="008875BA"/>
    <w:rsid w:val="00887B63"/>
    <w:rsid w:val="00891734"/>
    <w:rsid w:val="008933DA"/>
    <w:rsid w:val="00894378"/>
    <w:rsid w:val="008949FD"/>
    <w:rsid w:val="00895749"/>
    <w:rsid w:val="008A16C0"/>
    <w:rsid w:val="008A42F4"/>
    <w:rsid w:val="008A449A"/>
    <w:rsid w:val="008A4C2F"/>
    <w:rsid w:val="008A7CB4"/>
    <w:rsid w:val="008B2351"/>
    <w:rsid w:val="008C4603"/>
    <w:rsid w:val="008C5C49"/>
    <w:rsid w:val="008C5DDB"/>
    <w:rsid w:val="008D12B1"/>
    <w:rsid w:val="008D28B3"/>
    <w:rsid w:val="008D3899"/>
    <w:rsid w:val="008D5B4F"/>
    <w:rsid w:val="008D6C5F"/>
    <w:rsid w:val="008F10CE"/>
    <w:rsid w:val="008F1ECC"/>
    <w:rsid w:val="008F3636"/>
    <w:rsid w:val="008F47F3"/>
    <w:rsid w:val="008F4AE2"/>
    <w:rsid w:val="008F5ED7"/>
    <w:rsid w:val="00902E42"/>
    <w:rsid w:val="009047A4"/>
    <w:rsid w:val="00905D16"/>
    <w:rsid w:val="00917697"/>
    <w:rsid w:val="00920F0C"/>
    <w:rsid w:val="009248FD"/>
    <w:rsid w:val="00926B36"/>
    <w:rsid w:val="009309C7"/>
    <w:rsid w:val="00932882"/>
    <w:rsid w:val="00942523"/>
    <w:rsid w:val="00952560"/>
    <w:rsid w:val="00963A13"/>
    <w:rsid w:val="00973479"/>
    <w:rsid w:val="00974262"/>
    <w:rsid w:val="00974816"/>
    <w:rsid w:val="00976F0B"/>
    <w:rsid w:val="0098525C"/>
    <w:rsid w:val="00987755"/>
    <w:rsid w:val="009902D4"/>
    <w:rsid w:val="00991BAA"/>
    <w:rsid w:val="00993272"/>
    <w:rsid w:val="00993946"/>
    <w:rsid w:val="00994772"/>
    <w:rsid w:val="009A58DE"/>
    <w:rsid w:val="009A5955"/>
    <w:rsid w:val="009A61A6"/>
    <w:rsid w:val="009A7657"/>
    <w:rsid w:val="009A7B69"/>
    <w:rsid w:val="009B250A"/>
    <w:rsid w:val="009B44FB"/>
    <w:rsid w:val="009B7594"/>
    <w:rsid w:val="009C33AD"/>
    <w:rsid w:val="009D3888"/>
    <w:rsid w:val="009E2E2F"/>
    <w:rsid w:val="009E6D73"/>
    <w:rsid w:val="009F06F7"/>
    <w:rsid w:val="009F480E"/>
    <w:rsid w:val="009F7181"/>
    <w:rsid w:val="009F7EBE"/>
    <w:rsid w:val="00A00B78"/>
    <w:rsid w:val="00A00CF1"/>
    <w:rsid w:val="00A045E6"/>
    <w:rsid w:val="00A11103"/>
    <w:rsid w:val="00A14807"/>
    <w:rsid w:val="00A17E72"/>
    <w:rsid w:val="00A223C4"/>
    <w:rsid w:val="00A22506"/>
    <w:rsid w:val="00A23D48"/>
    <w:rsid w:val="00A253BD"/>
    <w:rsid w:val="00A26483"/>
    <w:rsid w:val="00A27518"/>
    <w:rsid w:val="00A315F6"/>
    <w:rsid w:val="00A32009"/>
    <w:rsid w:val="00A357D5"/>
    <w:rsid w:val="00A36E5C"/>
    <w:rsid w:val="00A4272F"/>
    <w:rsid w:val="00A431E2"/>
    <w:rsid w:val="00A441C7"/>
    <w:rsid w:val="00A456D9"/>
    <w:rsid w:val="00A46507"/>
    <w:rsid w:val="00A46912"/>
    <w:rsid w:val="00A46E5D"/>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2AB"/>
    <w:rsid w:val="00AC64F5"/>
    <w:rsid w:val="00AD006E"/>
    <w:rsid w:val="00AD3788"/>
    <w:rsid w:val="00AD564F"/>
    <w:rsid w:val="00AD5F5F"/>
    <w:rsid w:val="00AE2EFC"/>
    <w:rsid w:val="00AE3BFB"/>
    <w:rsid w:val="00AF0D5C"/>
    <w:rsid w:val="00AF559B"/>
    <w:rsid w:val="00AF7216"/>
    <w:rsid w:val="00B008C3"/>
    <w:rsid w:val="00B017A2"/>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5B0"/>
    <w:rsid w:val="00B550E6"/>
    <w:rsid w:val="00B5652C"/>
    <w:rsid w:val="00B568F1"/>
    <w:rsid w:val="00B60950"/>
    <w:rsid w:val="00B612EB"/>
    <w:rsid w:val="00B63AF7"/>
    <w:rsid w:val="00B63C4D"/>
    <w:rsid w:val="00B7063F"/>
    <w:rsid w:val="00B709BE"/>
    <w:rsid w:val="00B718BD"/>
    <w:rsid w:val="00B73808"/>
    <w:rsid w:val="00B8092C"/>
    <w:rsid w:val="00B8114D"/>
    <w:rsid w:val="00B8307F"/>
    <w:rsid w:val="00B915C9"/>
    <w:rsid w:val="00B91A38"/>
    <w:rsid w:val="00B93978"/>
    <w:rsid w:val="00B97C4D"/>
    <w:rsid w:val="00BA0555"/>
    <w:rsid w:val="00BA08D2"/>
    <w:rsid w:val="00BA5A7E"/>
    <w:rsid w:val="00BA7A8B"/>
    <w:rsid w:val="00BB1896"/>
    <w:rsid w:val="00BB2666"/>
    <w:rsid w:val="00BB3AAB"/>
    <w:rsid w:val="00BB7C6E"/>
    <w:rsid w:val="00BC2B70"/>
    <w:rsid w:val="00BC4C92"/>
    <w:rsid w:val="00BC4D97"/>
    <w:rsid w:val="00BC70C8"/>
    <w:rsid w:val="00BD1BC9"/>
    <w:rsid w:val="00BD2964"/>
    <w:rsid w:val="00BD3DD4"/>
    <w:rsid w:val="00BD5BBA"/>
    <w:rsid w:val="00BD789D"/>
    <w:rsid w:val="00BE10D1"/>
    <w:rsid w:val="00BE1BD8"/>
    <w:rsid w:val="00BE3552"/>
    <w:rsid w:val="00BE46DB"/>
    <w:rsid w:val="00BF05AF"/>
    <w:rsid w:val="00BF0D54"/>
    <w:rsid w:val="00BF1236"/>
    <w:rsid w:val="00BF1B26"/>
    <w:rsid w:val="00BF4786"/>
    <w:rsid w:val="00BF704B"/>
    <w:rsid w:val="00BF757E"/>
    <w:rsid w:val="00C26323"/>
    <w:rsid w:val="00C27B24"/>
    <w:rsid w:val="00C31B5F"/>
    <w:rsid w:val="00C3219A"/>
    <w:rsid w:val="00C32AA8"/>
    <w:rsid w:val="00C37BE1"/>
    <w:rsid w:val="00C401AA"/>
    <w:rsid w:val="00C43688"/>
    <w:rsid w:val="00C46505"/>
    <w:rsid w:val="00C54A45"/>
    <w:rsid w:val="00C56FC5"/>
    <w:rsid w:val="00C655A6"/>
    <w:rsid w:val="00C661A6"/>
    <w:rsid w:val="00C8063C"/>
    <w:rsid w:val="00C81B20"/>
    <w:rsid w:val="00C86FAD"/>
    <w:rsid w:val="00C8731A"/>
    <w:rsid w:val="00C90BB5"/>
    <w:rsid w:val="00C968AC"/>
    <w:rsid w:val="00C96E79"/>
    <w:rsid w:val="00CA352B"/>
    <w:rsid w:val="00CA62A5"/>
    <w:rsid w:val="00CB0656"/>
    <w:rsid w:val="00CB260D"/>
    <w:rsid w:val="00CB28AF"/>
    <w:rsid w:val="00CB31DA"/>
    <w:rsid w:val="00CB500E"/>
    <w:rsid w:val="00CB7A2A"/>
    <w:rsid w:val="00CC1462"/>
    <w:rsid w:val="00CC1DEC"/>
    <w:rsid w:val="00CC60C2"/>
    <w:rsid w:val="00CD0B65"/>
    <w:rsid w:val="00CD733D"/>
    <w:rsid w:val="00CE0AF5"/>
    <w:rsid w:val="00CE1ABB"/>
    <w:rsid w:val="00CE22BA"/>
    <w:rsid w:val="00CE3455"/>
    <w:rsid w:val="00CE44E7"/>
    <w:rsid w:val="00CE55DF"/>
    <w:rsid w:val="00CE70F7"/>
    <w:rsid w:val="00CF161F"/>
    <w:rsid w:val="00CF78B2"/>
    <w:rsid w:val="00D04B34"/>
    <w:rsid w:val="00D12DCB"/>
    <w:rsid w:val="00D151AA"/>
    <w:rsid w:val="00D165D9"/>
    <w:rsid w:val="00D172BB"/>
    <w:rsid w:val="00D2017E"/>
    <w:rsid w:val="00D214BF"/>
    <w:rsid w:val="00D21775"/>
    <w:rsid w:val="00D22ADC"/>
    <w:rsid w:val="00D23053"/>
    <w:rsid w:val="00D2575D"/>
    <w:rsid w:val="00D260D2"/>
    <w:rsid w:val="00D317EA"/>
    <w:rsid w:val="00D36A6C"/>
    <w:rsid w:val="00D40A3B"/>
    <w:rsid w:val="00D40F82"/>
    <w:rsid w:val="00D4167C"/>
    <w:rsid w:val="00D443A6"/>
    <w:rsid w:val="00D444B6"/>
    <w:rsid w:val="00D52F7D"/>
    <w:rsid w:val="00D54478"/>
    <w:rsid w:val="00D61365"/>
    <w:rsid w:val="00D6359B"/>
    <w:rsid w:val="00D63892"/>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21AE"/>
    <w:rsid w:val="00DA2E0D"/>
    <w:rsid w:val="00DA355C"/>
    <w:rsid w:val="00DA78D2"/>
    <w:rsid w:val="00DB64FD"/>
    <w:rsid w:val="00DB6BE3"/>
    <w:rsid w:val="00DB7E48"/>
    <w:rsid w:val="00DC6EDF"/>
    <w:rsid w:val="00DD1A98"/>
    <w:rsid w:val="00DD3404"/>
    <w:rsid w:val="00DD3D87"/>
    <w:rsid w:val="00DD7B41"/>
    <w:rsid w:val="00DE35CF"/>
    <w:rsid w:val="00DE5012"/>
    <w:rsid w:val="00DE7870"/>
    <w:rsid w:val="00DF46AA"/>
    <w:rsid w:val="00DF69EA"/>
    <w:rsid w:val="00E01259"/>
    <w:rsid w:val="00E021BF"/>
    <w:rsid w:val="00E026B7"/>
    <w:rsid w:val="00E05D63"/>
    <w:rsid w:val="00E114D2"/>
    <w:rsid w:val="00E125C2"/>
    <w:rsid w:val="00E1286B"/>
    <w:rsid w:val="00E1408F"/>
    <w:rsid w:val="00E14212"/>
    <w:rsid w:val="00E161DB"/>
    <w:rsid w:val="00E20CB1"/>
    <w:rsid w:val="00E214B5"/>
    <w:rsid w:val="00E2380C"/>
    <w:rsid w:val="00E242B8"/>
    <w:rsid w:val="00E26CA9"/>
    <w:rsid w:val="00E278AA"/>
    <w:rsid w:val="00E32A04"/>
    <w:rsid w:val="00E336D4"/>
    <w:rsid w:val="00E51D00"/>
    <w:rsid w:val="00E57B22"/>
    <w:rsid w:val="00E616AC"/>
    <w:rsid w:val="00E678A7"/>
    <w:rsid w:val="00E67F3A"/>
    <w:rsid w:val="00E70E1A"/>
    <w:rsid w:val="00E7334B"/>
    <w:rsid w:val="00E742EE"/>
    <w:rsid w:val="00E7524F"/>
    <w:rsid w:val="00E86BC7"/>
    <w:rsid w:val="00E90BB8"/>
    <w:rsid w:val="00E940C2"/>
    <w:rsid w:val="00E95DF5"/>
    <w:rsid w:val="00E96B7B"/>
    <w:rsid w:val="00EA0D2D"/>
    <w:rsid w:val="00EA5B1B"/>
    <w:rsid w:val="00EA65F4"/>
    <w:rsid w:val="00EB0D1C"/>
    <w:rsid w:val="00EB18FF"/>
    <w:rsid w:val="00EC160E"/>
    <w:rsid w:val="00EC3E4D"/>
    <w:rsid w:val="00EC4651"/>
    <w:rsid w:val="00EC5DEA"/>
    <w:rsid w:val="00EC6CE3"/>
    <w:rsid w:val="00ED0FBE"/>
    <w:rsid w:val="00ED1B7F"/>
    <w:rsid w:val="00ED1F05"/>
    <w:rsid w:val="00ED651F"/>
    <w:rsid w:val="00EE3DF8"/>
    <w:rsid w:val="00EE47ED"/>
    <w:rsid w:val="00EE7112"/>
    <w:rsid w:val="00EF03D7"/>
    <w:rsid w:val="00EF5D42"/>
    <w:rsid w:val="00F12446"/>
    <w:rsid w:val="00F1269A"/>
    <w:rsid w:val="00F227B0"/>
    <w:rsid w:val="00F23392"/>
    <w:rsid w:val="00F23E64"/>
    <w:rsid w:val="00F23F2E"/>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2E8E"/>
    <w:rsid w:val="00FA3124"/>
    <w:rsid w:val="00FB2B23"/>
    <w:rsid w:val="00FB3A48"/>
    <w:rsid w:val="00FB4E7E"/>
    <w:rsid w:val="00FB5842"/>
    <w:rsid w:val="00FB674C"/>
    <w:rsid w:val="00FB73B4"/>
    <w:rsid w:val="00FC285D"/>
    <w:rsid w:val="00FC285E"/>
    <w:rsid w:val="00FC5BDC"/>
    <w:rsid w:val="00FC7DA9"/>
    <w:rsid w:val="00FD012D"/>
    <w:rsid w:val="00FD04B0"/>
    <w:rsid w:val="00FD3B70"/>
    <w:rsid w:val="00FD55D1"/>
    <w:rsid w:val="00FE285F"/>
    <w:rsid w:val="00FE2BB3"/>
    <w:rsid w:val="00FE3968"/>
    <w:rsid w:val="00FE4E0E"/>
    <w:rsid w:val="00FE5174"/>
    <w:rsid w:val="00FE6E1C"/>
    <w:rsid w:val="00FF19F1"/>
    <w:rsid w:val="00FF2319"/>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encabezado Char,Guideline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5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7B2705"/>
    <w:pPr>
      <w:numPr>
        <w:numId w:val="12"/>
      </w:numPr>
      <w:spacing w:after="140" w:line="288" w:lineRule="auto"/>
      <w:jc w:val="both"/>
      <w:outlineLvl w:val="0"/>
    </w:pPr>
    <w:rPr>
      <w:rFonts w:ascii="Arial" w:hAnsi="Arial"/>
      <w:kern w:val="20"/>
      <w:sz w:val="20"/>
      <w:szCs w:val="20"/>
      <w:lang w:val="en-US" w:eastAsia="en-US"/>
    </w:rPr>
  </w:style>
  <w:style w:type="paragraph" w:customStyle="1" w:styleId="Level2">
    <w:name w:val="Level 2"/>
    <w:basedOn w:val="Normal"/>
    <w:link w:val="Level2Char"/>
    <w:rsid w:val="007B2705"/>
    <w:pPr>
      <w:numPr>
        <w:ilvl w:val="1"/>
        <w:numId w:val="12"/>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7B2705"/>
    <w:rPr>
      <w:rFonts w:ascii="Arial" w:eastAsia="Times New Roman" w:hAnsi="Arial"/>
      <w:kern w:val="20"/>
      <w:lang w:val="en-US" w:eastAsia="en-US"/>
    </w:rPr>
  </w:style>
  <w:style w:type="paragraph" w:customStyle="1" w:styleId="Level3">
    <w:name w:val="Level 3"/>
    <w:basedOn w:val="Normal"/>
    <w:rsid w:val="007B2705"/>
    <w:pPr>
      <w:numPr>
        <w:ilvl w:val="2"/>
        <w:numId w:val="12"/>
      </w:numPr>
      <w:spacing w:after="140" w:line="288" w:lineRule="auto"/>
      <w:jc w:val="both"/>
      <w:outlineLvl w:val="2"/>
    </w:pPr>
    <w:rPr>
      <w:rFonts w:ascii="Arial" w:hAnsi="Arial"/>
      <w:kern w:val="20"/>
      <w:sz w:val="20"/>
      <w:szCs w:val="20"/>
      <w:lang w:val="en-US" w:eastAsia="en-US"/>
    </w:rPr>
  </w:style>
  <w:style w:type="paragraph" w:customStyle="1" w:styleId="Level4">
    <w:name w:val="Level 4"/>
    <w:basedOn w:val="Normal"/>
    <w:rsid w:val="007B2705"/>
    <w:pPr>
      <w:numPr>
        <w:ilvl w:val="3"/>
        <w:numId w:val="12"/>
      </w:numPr>
      <w:tabs>
        <w:tab w:val="left" w:pos="2722"/>
      </w:tabs>
      <w:spacing w:after="140" w:line="288" w:lineRule="auto"/>
      <w:jc w:val="both"/>
      <w:outlineLvl w:val="3"/>
    </w:pPr>
    <w:rPr>
      <w:rFonts w:ascii="Arial" w:hAnsi="Arial"/>
      <w:kern w:val="20"/>
      <w:sz w:val="20"/>
      <w:szCs w:val="20"/>
      <w:lang w:val="en-US" w:eastAsia="en-US"/>
    </w:rPr>
  </w:style>
  <w:style w:type="paragraph" w:customStyle="1" w:styleId="Level5">
    <w:name w:val="Level 5"/>
    <w:basedOn w:val="Normal"/>
    <w:rsid w:val="007B2705"/>
    <w:pPr>
      <w:numPr>
        <w:ilvl w:val="4"/>
        <w:numId w:val="12"/>
      </w:numPr>
      <w:spacing w:after="140" w:line="288" w:lineRule="auto"/>
      <w:jc w:val="both"/>
      <w:outlineLvl w:val="4"/>
    </w:pPr>
    <w:rPr>
      <w:rFonts w:ascii="Arial" w:hAnsi="Arial"/>
      <w:kern w:val="20"/>
      <w:sz w:val="20"/>
      <w:szCs w:val="20"/>
      <w:lang w:val="en-US" w:eastAsia="en-US"/>
    </w:rPr>
  </w:style>
  <w:style w:type="paragraph" w:customStyle="1" w:styleId="Level6">
    <w:name w:val="Level 6"/>
    <w:basedOn w:val="Normal"/>
    <w:rsid w:val="007B2705"/>
    <w:pPr>
      <w:numPr>
        <w:ilvl w:val="5"/>
        <w:numId w:val="12"/>
      </w:numPr>
      <w:tabs>
        <w:tab w:val="left" w:pos="3969"/>
      </w:tabs>
      <w:spacing w:after="140" w:line="288" w:lineRule="auto"/>
      <w:jc w:val="both"/>
      <w:outlineLvl w:val="5"/>
    </w:pPr>
    <w:rPr>
      <w:rFonts w:ascii="Arial" w:hAnsi="Arial"/>
      <w:kern w:val="20"/>
      <w:sz w:val="20"/>
      <w:szCs w:val="20"/>
      <w:lang w:val="en-US" w:eastAsia="en-US"/>
    </w:rPr>
  </w:style>
  <w:style w:type="paragraph" w:customStyle="1" w:styleId="Level7">
    <w:name w:val="Level 7"/>
    <w:basedOn w:val="Normal"/>
    <w:next w:val="Normal"/>
    <w:rsid w:val="007B2705"/>
    <w:pPr>
      <w:numPr>
        <w:ilvl w:val="6"/>
        <w:numId w:val="12"/>
      </w:numPr>
      <w:spacing w:after="140" w:line="288" w:lineRule="auto"/>
      <w:jc w:val="both"/>
      <w:outlineLvl w:val="6"/>
    </w:pPr>
    <w:rPr>
      <w:rFonts w:ascii="Arial" w:hAnsi="Arial"/>
      <w:sz w:val="20"/>
      <w:lang w:val="en-US" w:eastAsia="en-US"/>
    </w:rPr>
  </w:style>
  <w:style w:type="paragraph" w:customStyle="1" w:styleId="Level8">
    <w:name w:val="Level 8"/>
    <w:basedOn w:val="Normal"/>
    <w:next w:val="Normal"/>
    <w:rsid w:val="007B2705"/>
    <w:pPr>
      <w:numPr>
        <w:ilvl w:val="7"/>
        <w:numId w:val="12"/>
      </w:numPr>
      <w:spacing w:after="140" w:line="288" w:lineRule="auto"/>
      <w:jc w:val="both"/>
      <w:outlineLvl w:val="7"/>
    </w:pPr>
    <w:rPr>
      <w:rFonts w:ascii="Arial" w:hAnsi="Arial"/>
      <w:sz w:val="20"/>
      <w:lang w:val="en-US" w:eastAsia="en-US"/>
    </w:rPr>
  </w:style>
  <w:style w:type="paragraph" w:customStyle="1" w:styleId="Level9">
    <w:name w:val="Level 9"/>
    <w:basedOn w:val="Normal"/>
    <w:next w:val="Normal"/>
    <w:rsid w:val="007B2705"/>
    <w:pPr>
      <w:numPr>
        <w:ilvl w:val="8"/>
        <w:numId w:val="12"/>
      </w:numPr>
      <w:spacing w:after="140" w:line="288" w:lineRule="auto"/>
      <w:jc w:val="both"/>
      <w:outlineLvl w:val="8"/>
    </w:pPr>
    <w:rPr>
      <w:rFonts w:ascii="Arial" w:hAnsi="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2471B-B1F1-46F5-9DCB-4676D1F75FFA}">
  <ds:schemaRefs>
    <ds:schemaRef ds:uri="http://schemas.openxmlformats.org/officeDocument/2006/bibliography"/>
  </ds:schemaRefs>
</ds:datastoreItem>
</file>

<file path=customXml/itemProps10.xml><?xml version="1.0" encoding="utf-8"?>
<ds:datastoreItem xmlns:ds="http://schemas.openxmlformats.org/officeDocument/2006/customXml" ds:itemID="{0B991604-E3D8-405D-B343-9BF0EAA390D7}">
  <ds:schemaRefs>
    <ds:schemaRef ds:uri="http://schemas.openxmlformats.org/officeDocument/2006/bibliography"/>
  </ds:schemaRefs>
</ds:datastoreItem>
</file>

<file path=customXml/itemProps11.xml><?xml version="1.0" encoding="utf-8"?>
<ds:datastoreItem xmlns:ds="http://schemas.openxmlformats.org/officeDocument/2006/customXml" ds:itemID="{D6F3C1FD-DA1C-4842-AAE4-05F1A4BD3A5B}">
  <ds:schemaRefs>
    <ds:schemaRef ds:uri="http://schemas.openxmlformats.org/officeDocument/2006/bibliography"/>
  </ds:schemaRefs>
</ds:datastoreItem>
</file>

<file path=customXml/itemProps12.xml><?xml version="1.0" encoding="utf-8"?>
<ds:datastoreItem xmlns:ds="http://schemas.openxmlformats.org/officeDocument/2006/customXml" ds:itemID="{56E7602F-1542-466A-B79D-36FA6C03B3A6}">
  <ds:schemaRefs>
    <ds:schemaRef ds:uri="http://schemas.openxmlformats.org/officeDocument/2006/bibliography"/>
  </ds:schemaRefs>
</ds:datastoreItem>
</file>

<file path=customXml/itemProps13.xml><?xml version="1.0" encoding="utf-8"?>
<ds:datastoreItem xmlns:ds="http://schemas.openxmlformats.org/officeDocument/2006/customXml" ds:itemID="{FC539014-D3A5-4D52-853A-03DF46B3A7A7}">
  <ds:schemaRefs>
    <ds:schemaRef ds:uri="http://schemas.openxmlformats.org/officeDocument/2006/bibliography"/>
  </ds:schemaRefs>
</ds:datastoreItem>
</file>

<file path=customXml/itemProps14.xml><?xml version="1.0" encoding="utf-8"?>
<ds:datastoreItem xmlns:ds="http://schemas.openxmlformats.org/officeDocument/2006/customXml" ds:itemID="{57582F10-C9A4-4509-B091-BD7B07983430}">
  <ds:schemaRefs>
    <ds:schemaRef ds:uri="http://schemas.openxmlformats.org/officeDocument/2006/bibliography"/>
  </ds:schemaRefs>
</ds:datastoreItem>
</file>

<file path=customXml/itemProps15.xml><?xml version="1.0" encoding="utf-8"?>
<ds:datastoreItem xmlns:ds="http://schemas.openxmlformats.org/officeDocument/2006/customXml" ds:itemID="{C249E673-39F3-49A9-9A67-E5767CD77143}">
  <ds:schemaRefs>
    <ds:schemaRef ds:uri="http://schemas.openxmlformats.org/officeDocument/2006/bibliography"/>
  </ds:schemaRefs>
</ds:datastoreItem>
</file>

<file path=customXml/itemProps16.xml><?xml version="1.0" encoding="utf-8"?>
<ds:datastoreItem xmlns:ds="http://schemas.openxmlformats.org/officeDocument/2006/customXml" ds:itemID="{12DE15D9-447A-42E7-8048-44DA9CC98E77}">
  <ds:schemaRefs>
    <ds:schemaRef ds:uri="http://schemas.openxmlformats.org/officeDocument/2006/bibliography"/>
  </ds:schemaRefs>
</ds:datastoreItem>
</file>

<file path=customXml/itemProps17.xml><?xml version="1.0" encoding="utf-8"?>
<ds:datastoreItem xmlns:ds="http://schemas.openxmlformats.org/officeDocument/2006/customXml" ds:itemID="{A99DF59C-E94A-466F-A949-AC1C0AA62818}">
  <ds:schemaRefs>
    <ds:schemaRef ds:uri="http://schemas.openxmlformats.org/officeDocument/2006/bibliography"/>
  </ds:schemaRefs>
</ds:datastoreItem>
</file>

<file path=customXml/itemProps18.xml><?xml version="1.0" encoding="utf-8"?>
<ds:datastoreItem xmlns:ds="http://schemas.openxmlformats.org/officeDocument/2006/customXml" ds:itemID="{C7B2ACCA-4E5E-47A8-853E-EF9D363010D6}">
  <ds:schemaRefs>
    <ds:schemaRef ds:uri="http://schemas.openxmlformats.org/officeDocument/2006/bibliography"/>
  </ds:schemaRefs>
</ds:datastoreItem>
</file>

<file path=customXml/itemProps19.xml><?xml version="1.0" encoding="utf-8"?>
<ds:datastoreItem xmlns:ds="http://schemas.openxmlformats.org/officeDocument/2006/customXml" ds:itemID="{D93FF176-FE5B-B940-BEF9-C82D99CCB80B}">
  <ds:schemaRefs>
    <ds:schemaRef ds:uri="http://schemas.openxmlformats.org/officeDocument/2006/bibliography"/>
  </ds:schemaRefs>
</ds:datastoreItem>
</file>

<file path=customXml/itemProps2.xml><?xml version="1.0" encoding="utf-8"?>
<ds:datastoreItem xmlns:ds="http://schemas.openxmlformats.org/officeDocument/2006/customXml" ds:itemID="{7A0D751C-0A28-47BE-88DF-F346136B6159}">
  <ds:schemaRefs>
    <ds:schemaRef ds:uri="http://schemas.openxmlformats.org/officeDocument/2006/bibliography"/>
  </ds:schemaRefs>
</ds:datastoreItem>
</file>

<file path=customXml/itemProps3.xml><?xml version="1.0" encoding="utf-8"?>
<ds:datastoreItem xmlns:ds="http://schemas.openxmlformats.org/officeDocument/2006/customXml" ds:itemID="{122B34D8-8EBC-438E-8866-21AEC5FFF039}">
  <ds:schemaRefs>
    <ds:schemaRef ds:uri="http://schemas.openxmlformats.org/officeDocument/2006/bibliography"/>
  </ds:schemaRefs>
</ds:datastoreItem>
</file>

<file path=customXml/itemProps4.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0D08A8-B029-49B8-A98D-6BD8A4F270E4}">
  <ds:schemaRefs>
    <ds:schemaRef ds:uri="http://schemas.openxmlformats.org/officeDocument/2006/bibliography"/>
  </ds:schemaRefs>
</ds:datastoreItem>
</file>

<file path=customXml/itemProps6.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7.xml><?xml version="1.0" encoding="utf-8"?>
<ds:datastoreItem xmlns:ds="http://schemas.openxmlformats.org/officeDocument/2006/customXml" ds:itemID="{4A7DF5E4-19CF-4D95-96A9-CCBEA44433ED}">
  <ds:schemaRefs>
    <ds:schemaRef ds:uri="http://schemas.openxmlformats.org/officeDocument/2006/bibliography"/>
  </ds:schemaRefs>
</ds:datastoreItem>
</file>

<file path=customXml/itemProps8.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B925A7CA-6863-44AD-B224-5400EDA4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C:\Users\bpc\Documents\XP Investimentos\CRA Alcoeste\Contrato de Cessão CRA Alcoeste PMKA 25072015 versao 1.dot</Template>
  <TotalTime>0</TotalTime>
  <Pages>27</Pages>
  <Words>7500</Words>
  <Characters>40506</Characters>
  <Application>Microsoft Office Word</Application>
  <DocSecurity>0</DocSecurity>
  <Lines>337</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47911</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marcelo bicudo</cp:lastModifiedBy>
  <cp:revision>2</cp:revision>
  <cp:lastPrinted>2019-05-08T19:44:00Z</cp:lastPrinted>
  <dcterms:created xsi:type="dcterms:W3CDTF">2019-05-09T14:49:00Z</dcterms:created>
  <dcterms:modified xsi:type="dcterms:W3CDTF">2019-05-09T14:49:00Z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_x000d_1176068v5 1036/2 </vt:lpwstr>
  </property>
  <property fmtid="{D5CDD505-2E9C-101B-9397-08002B2CF9AE}" pid="3" name="ContentTypeId">
    <vt:lpwstr>0x0101003942E79534AB58488B2889CBC29C056E</vt:lpwstr>
  </property>
</Properties>
</file>