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6A828" w14:textId="77777777" w:rsidR="0052581C" w:rsidRPr="00AD50AD" w:rsidRDefault="00CB5241" w:rsidP="00D80E4C">
      <w:pPr>
        <w:spacing w:line="320" w:lineRule="exact"/>
        <w:ind w:right="-7"/>
        <w:contextualSpacing/>
        <w:jc w:val="both"/>
        <w:rPr>
          <w:rFonts w:asciiTheme="minorHAnsi" w:hAnsiTheme="minorHAnsi" w:cstheme="minorHAnsi"/>
          <w:b/>
          <w:lang w:val="pt-BR"/>
        </w:rPr>
      </w:pPr>
      <w:r w:rsidRPr="00AD50AD">
        <w:rPr>
          <w:rFonts w:asciiTheme="minorHAnsi" w:hAnsiTheme="minorHAnsi" w:cstheme="minorHAnsi"/>
          <w:b/>
          <w:lang w:val="pt-BR"/>
        </w:rPr>
        <w:t>INSTRUMENTO PARTICULAR DE CONTRATO DE CESSÃO DE CRÉDITOS IMOBILIÁRIOS E OUTRAS AVENÇAS</w:t>
      </w:r>
    </w:p>
    <w:p w14:paraId="461DE22B" w14:textId="77777777" w:rsidR="0052581C" w:rsidRPr="00AD50AD" w:rsidRDefault="0052581C" w:rsidP="00AD50AD">
      <w:pPr>
        <w:pStyle w:val="Corpodetexto"/>
        <w:spacing w:line="320" w:lineRule="exact"/>
        <w:contextualSpacing/>
        <w:rPr>
          <w:rFonts w:asciiTheme="minorHAnsi" w:hAnsiTheme="minorHAnsi" w:cstheme="minorHAnsi"/>
          <w:b/>
          <w:lang w:val="pt-BR"/>
        </w:rPr>
      </w:pPr>
    </w:p>
    <w:p w14:paraId="037A6B15" w14:textId="77777777" w:rsidR="0052581C" w:rsidRPr="00AD50AD" w:rsidRDefault="00CB5241" w:rsidP="00AD50AD">
      <w:pPr>
        <w:pStyle w:val="PargrafodaLista"/>
        <w:tabs>
          <w:tab w:val="left" w:pos="1012"/>
        </w:tabs>
        <w:spacing w:line="320" w:lineRule="exact"/>
        <w:ind w:left="0" w:right="0" w:firstLine="0"/>
        <w:contextualSpacing/>
        <w:jc w:val="left"/>
        <w:rPr>
          <w:rFonts w:asciiTheme="minorHAnsi" w:hAnsiTheme="minorHAnsi" w:cstheme="minorHAnsi"/>
          <w:b/>
          <w:lang w:val="pt-BR"/>
        </w:rPr>
      </w:pPr>
      <w:r w:rsidRPr="00AD50AD">
        <w:rPr>
          <w:rFonts w:asciiTheme="minorHAnsi" w:hAnsiTheme="minorHAnsi" w:cstheme="minorHAnsi"/>
          <w:b/>
          <w:lang w:val="pt-BR"/>
        </w:rPr>
        <w:t>PARTES</w:t>
      </w:r>
    </w:p>
    <w:p w14:paraId="0A6AC7D8" w14:textId="77777777" w:rsidR="0052581C" w:rsidRPr="00AD50AD" w:rsidRDefault="0052581C" w:rsidP="00AD50AD">
      <w:pPr>
        <w:pStyle w:val="Corpodetexto"/>
        <w:spacing w:line="320" w:lineRule="exact"/>
        <w:contextualSpacing/>
        <w:rPr>
          <w:rFonts w:asciiTheme="minorHAnsi" w:hAnsiTheme="minorHAnsi" w:cstheme="minorHAnsi"/>
          <w:b/>
          <w:lang w:val="pt-BR"/>
        </w:rPr>
      </w:pPr>
    </w:p>
    <w:p w14:paraId="3D815A53" w14:textId="77777777"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Pelo presente instrumento particular, de um lado, na qualidade de cedente:</w:t>
      </w:r>
    </w:p>
    <w:p w14:paraId="2672E61D" w14:textId="77777777" w:rsidR="0052581C" w:rsidRPr="00AD50AD" w:rsidRDefault="0052581C" w:rsidP="00AD50AD">
      <w:pPr>
        <w:pStyle w:val="Corpodetexto"/>
        <w:spacing w:line="320" w:lineRule="exact"/>
        <w:contextualSpacing/>
        <w:rPr>
          <w:rFonts w:asciiTheme="minorHAnsi" w:hAnsiTheme="minorHAnsi" w:cstheme="minorHAnsi"/>
          <w:lang w:val="pt-BR"/>
        </w:rPr>
      </w:pPr>
    </w:p>
    <w:p w14:paraId="20F2B6B6" w14:textId="77777777" w:rsidR="0052581C" w:rsidRPr="00AD50AD" w:rsidRDefault="00CD316B" w:rsidP="00AD50A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CD316B">
        <w:rPr>
          <w:rFonts w:ascii="Calibri" w:hAnsi="Calibri"/>
          <w:b/>
          <w:bCs/>
          <w:color w:val="000000" w:themeColor="text1"/>
          <w:highlight w:val="yellow"/>
          <w:lang w:val="pt-BR"/>
        </w:rPr>
        <w:t>[=]</w:t>
      </w:r>
      <w:r w:rsidR="00CB5241" w:rsidRPr="00AA4C81">
        <w:rPr>
          <w:rFonts w:asciiTheme="minorHAnsi" w:hAnsiTheme="minorHAnsi" w:cstheme="minorHAnsi"/>
          <w:lang w:val="pt-BR"/>
        </w:rPr>
        <w:t>,</w:t>
      </w:r>
      <w:r w:rsidR="00E941AD" w:rsidRPr="00AA4C81">
        <w:rPr>
          <w:rFonts w:asciiTheme="minorHAnsi" w:hAnsiTheme="minorHAnsi" w:cstheme="minorHAnsi"/>
          <w:lang w:val="pt-BR"/>
        </w:rPr>
        <w:t xml:space="preserve"> </w:t>
      </w:r>
      <w:r w:rsidR="00E941AD" w:rsidRPr="00973E40">
        <w:rPr>
          <w:rFonts w:ascii="Calibri" w:eastAsia="SimSun" w:hAnsi="Calibri"/>
          <w:bCs/>
          <w:lang w:val="pt-BR"/>
        </w:rPr>
        <w:t xml:space="preserve">sociedade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com sede na cidade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xml:space="preserve">, Estado de </w:t>
      </w:r>
      <w:r w:rsidRPr="0001414B">
        <w:rPr>
          <w:rFonts w:ascii="Calibri" w:hAnsi="Calibri"/>
          <w:bCs/>
          <w:color w:val="000000" w:themeColor="text1"/>
          <w:highlight w:val="yellow"/>
          <w:lang w:val="pt-BR"/>
        </w:rPr>
        <w:t>[=]</w:t>
      </w:r>
      <w:r w:rsidR="00E941AD" w:rsidRPr="00973E40">
        <w:rPr>
          <w:rFonts w:ascii="Calibri" w:eastAsia="SimSun" w:hAnsi="Calibri"/>
          <w:bCs/>
          <w:lang w:val="pt-BR"/>
        </w:rPr>
        <w:t>, na</w:t>
      </w:r>
      <w:r>
        <w:rPr>
          <w:rFonts w:ascii="Calibri" w:eastAsia="SimSun" w:hAnsi="Calibri"/>
          <w:bCs/>
          <w:lang w:val="pt-BR"/>
        </w:rPr>
        <w:t xml:space="preserve"> </w:t>
      </w:r>
      <w:r w:rsidRPr="0001414B">
        <w:rPr>
          <w:rFonts w:ascii="Calibri" w:hAnsi="Calibri"/>
          <w:bCs/>
          <w:color w:val="000000" w:themeColor="text1"/>
          <w:highlight w:val="yellow"/>
          <w:lang w:val="pt-BR"/>
        </w:rPr>
        <w:t>[=]</w:t>
      </w:r>
      <w:r w:rsidR="00CB5241" w:rsidRPr="00AA4C81">
        <w:rPr>
          <w:rFonts w:asciiTheme="minorHAnsi" w:hAnsiTheme="minorHAnsi" w:cstheme="minorHAnsi"/>
          <w:lang w:val="pt-BR"/>
        </w:rPr>
        <w:t xml:space="preserve">, </w:t>
      </w:r>
      <w:r w:rsidR="00D80E4C" w:rsidRPr="00AA4C81">
        <w:rPr>
          <w:rFonts w:asciiTheme="minorHAnsi" w:hAnsiTheme="minorHAnsi" w:cstheme="minorHAnsi"/>
          <w:lang w:val="pt-BR"/>
        </w:rPr>
        <w:t xml:space="preserve">inscrita </w:t>
      </w:r>
      <w:r w:rsidR="00CB5241" w:rsidRPr="00AA4C81">
        <w:rPr>
          <w:rFonts w:asciiTheme="minorHAnsi" w:hAnsiTheme="minorHAnsi" w:cstheme="minorHAnsi"/>
          <w:lang w:val="pt-BR"/>
        </w:rPr>
        <w:t xml:space="preserve">no Cadastro Nacional da Pessoa Jurídica do Ministério da </w:t>
      </w:r>
      <w:r w:rsidR="004056D9" w:rsidRPr="004056D9">
        <w:rPr>
          <w:rFonts w:asciiTheme="minorHAnsi" w:hAnsiTheme="minorHAnsi"/>
          <w:lang w:val="pt-BR"/>
        </w:rPr>
        <w:t>Economia, Fazenda e Planejamento (“</w:t>
      </w:r>
      <w:r w:rsidR="004056D9" w:rsidRPr="004056D9">
        <w:rPr>
          <w:rFonts w:asciiTheme="minorHAnsi" w:hAnsiTheme="minorHAnsi"/>
          <w:u w:val="single"/>
          <w:lang w:val="pt-BR"/>
        </w:rPr>
        <w:t>CNPJ/ME</w:t>
      </w:r>
      <w:r w:rsidR="004056D9" w:rsidRPr="004056D9">
        <w:rPr>
          <w:rFonts w:asciiTheme="minorHAnsi" w:hAnsiTheme="minorHAnsi"/>
          <w:lang w:val="pt-BR"/>
        </w:rPr>
        <w:t xml:space="preserve">”) </w:t>
      </w:r>
      <w:r w:rsidR="00CB5241" w:rsidRPr="004056D9">
        <w:rPr>
          <w:rFonts w:asciiTheme="minorHAnsi" w:hAnsiTheme="minorHAnsi" w:cstheme="minorHAnsi"/>
          <w:lang w:val="pt-BR"/>
        </w:rPr>
        <w:t xml:space="preserve">sob o nº </w:t>
      </w:r>
      <w:r w:rsidRPr="004056D9">
        <w:rPr>
          <w:rFonts w:ascii="Calibri" w:hAnsi="Calibri"/>
          <w:bCs/>
          <w:color w:val="000000" w:themeColor="text1"/>
          <w:highlight w:val="yellow"/>
          <w:lang w:val="pt-BR"/>
        </w:rPr>
        <w:t>[=]</w:t>
      </w:r>
      <w:r w:rsidR="00CB5241" w:rsidRPr="004056D9">
        <w:rPr>
          <w:rFonts w:asciiTheme="minorHAnsi" w:hAnsiTheme="minorHAnsi" w:cstheme="minorHAnsi"/>
          <w:lang w:val="pt-BR"/>
        </w:rPr>
        <w:t>,</w:t>
      </w:r>
      <w:r w:rsidR="004056D9">
        <w:rPr>
          <w:rFonts w:asciiTheme="minorHAnsi" w:hAnsiTheme="minorHAnsi" w:cstheme="minorHAnsi"/>
          <w:lang w:val="pt-BR"/>
        </w:rPr>
        <w:t xml:space="preserve"> </w:t>
      </w:r>
      <w:r w:rsidR="00CB5241" w:rsidRPr="00AA4C81">
        <w:rPr>
          <w:rFonts w:asciiTheme="minorHAnsi" w:hAnsiTheme="minorHAnsi" w:cstheme="minorHAnsi"/>
          <w:lang w:val="pt-BR"/>
        </w:rPr>
        <w:t xml:space="preserve">neste ato representado na forma de seu </w:t>
      </w:r>
      <w:r w:rsidR="00D80E4C" w:rsidRPr="00973E40">
        <w:rPr>
          <w:rFonts w:asciiTheme="minorHAnsi" w:hAnsiTheme="minorHAnsi" w:cstheme="minorHAnsi"/>
          <w:lang w:val="pt-BR"/>
        </w:rPr>
        <w:t>Contrato</w:t>
      </w:r>
      <w:r w:rsidR="00CB5241" w:rsidRPr="00AA4C81">
        <w:rPr>
          <w:rFonts w:asciiTheme="minorHAnsi" w:hAnsiTheme="minorHAnsi" w:cstheme="minorHAnsi"/>
          <w:lang w:val="pt-BR"/>
        </w:rPr>
        <w:t xml:space="preserve"> Social (adiante designado</w:t>
      </w:r>
      <w:r w:rsidR="00CB5241" w:rsidRPr="00AD50AD">
        <w:rPr>
          <w:rFonts w:asciiTheme="minorHAnsi" w:hAnsiTheme="minorHAnsi" w:cstheme="minorHAnsi"/>
          <w:lang w:val="pt-BR"/>
        </w:rPr>
        <w:t xml:space="preserve"> simplesmente como “</w:t>
      </w:r>
      <w:r w:rsidR="00CB5241" w:rsidRPr="00AD50AD">
        <w:rPr>
          <w:rFonts w:asciiTheme="minorHAnsi" w:hAnsiTheme="minorHAnsi" w:cstheme="minorHAnsi"/>
          <w:u w:val="single"/>
          <w:lang w:val="pt-BR"/>
        </w:rPr>
        <w:t>Cedente</w:t>
      </w:r>
      <w:r w:rsidR="00CB5241" w:rsidRPr="00AD50AD">
        <w:rPr>
          <w:rFonts w:asciiTheme="minorHAnsi" w:hAnsiTheme="minorHAnsi" w:cstheme="minorHAnsi"/>
          <w:lang w:val="pt-BR"/>
        </w:rPr>
        <w:t>”);</w:t>
      </w:r>
    </w:p>
    <w:p w14:paraId="1A58253C" w14:textId="77777777" w:rsidR="0052581C" w:rsidRPr="00AD50AD" w:rsidRDefault="0052581C" w:rsidP="00AD50AD">
      <w:pPr>
        <w:pStyle w:val="Corpodetexto"/>
        <w:spacing w:line="320" w:lineRule="exact"/>
        <w:contextualSpacing/>
        <w:rPr>
          <w:rFonts w:asciiTheme="minorHAnsi" w:hAnsiTheme="minorHAnsi" w:cstheme="minorHAnsi"/>
          <w:lang w:val="pt-BR"/>
        </w:rPr>
      </w:pPr>
    </w:p>
    <w:p w14:paraId="42991C5A" w14:textId="77777777" w:rsidR="0052581C" w:rsidRPr="00AD50AD" w:rsidRDefault="00CB5241" w:rsidP="00AD50AD">
      <w:pPr>
        <w:pStyle w:val="Corpodetexto"/>
        <w:spacing w:line="320" w:lineRule="exact"/>
        <w:contextualSpacing/>
        <w:rPr>
          <w:rFonts w:asciiTheme="minorHAnsi" w:hAnsiTheme="minorHAnsi" w:cstheme="minorHAnsi"/>
          <w:lang w:val="pt-BR"/>
        </w:rPr>
      </w:pPr>
      <w:r w:rsidRPr="00AD50AD">
        <w:rPr>
          <w:rFonts w:asciiTheme="minorHAnsi" w:hAnsiTheme="minorHAnsi" w:cstheme="minorHAnsi"/>
          <w:lang w:val="pt-BR"/>
        </w:rPr>
        <w:t>de outro lado, como cessionária:</w:t>
      </w:r>
    </w:p>
    <w:p w14:paraId="06E19352" w14:textId="77777777" w:rsidR="0052581C" w:rsidRPr="00AD50AD" w:rsidRDefault="0052581C" w:rsidP="00AD50AD">
      <w:pPr>
        <w:pStyle w:val="Corpodetexto"/>
        <w:spacing w:line="320" w:lineRule="exact"/>
        <w:contextualSpacing/>
        <w:rPr>
          <w:rFonts w:asciiTheme="minorHAnsi" w:hAnsiTheme="minorHAnsi" w:cstheme="minorHAnsi"/>
          <w:lang w:val="pt-BR"/>
        </w:rPr>
      </w:pPr>
    </w:p>
    <w:p w14:paraId="16DD767A" w14:textId="77777777" w:rsidR="0052581C" w:rsidRPr="004056D9" w:rsidRDefault="004056D9" w:rsidP="0028590D">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4056D9">
        <w:rPr>
          <w:rFonts w:asciiTheme="minorHAnsi" w:hAnsiTheme="minorHAnsi" w:cstheme="minorHAnsi"/>
          <w:b/>
          <w:lang w:val="pt-BR"/>
        </w:rPr>
        <w:t xml:space="preserve">AGB CASA DE PEDRA SECURITIZADORA DE CRÉDITO S.A., </w:t>
      </w:r>
      <w:r w:rsidRPr="004056D9">
        <w:rPr>
          <w:rFonts w:asciiTheme="minorHAnsi" w:hAnsiTheme="minorHAnsi" w:cstheme="minorHAnsi"/>
          <w:lang w:val="pt-BR"/>
        </w:rPr>
        <w:t>sociedade por ações, com sede na Cidade de Farroupilha, Estado do Rio Grande do Sul, na Avenida Pedro Grendene, nº 131, sala 01, Bairro Volta Grande, inscrita no CNPJ/ME sob o nº 31.468.139/0001-98, neste ato representada na forma de seu Estatuto Social</w:t>
      </w:r>
      <w:r w:rsidR="00CB5241" w:rsidRPr="004056D9">
        <w:rPr>
          <w:rFonts w:asciiTheme="minorHAnsi" w:hAnsiTheme="minorHAnsi" w:cstheme="minorHAnsi"/>
          <w:lang w:val="pt-BR"/>
        </w:rPr>
        <w:t xml:space="preserve"> (adiante designada simplesmente como “</w:t>
      </w:r>
      <w:r w:rsidR="00CB5241" w:rsidRPr="004056D9">
        <w:rPr>
          <w:rFonts w:asciiTheme="minorHAnsi" w:hAnsiTheme="minorHAnsi" w:cstheme="minorHAnsi"/>
          <w:u w:val="single"/>
          <w:lang w:val="pt-BR"/>
        </w:rPr>
        <w:t>Cessionária</w:t>
      </w:r>
      <w:r w:rsidR="00CB5241" w:rsidRPr="004056D9">
        <w:rPr>
          <w:rFonts w:asciiTheme="minorHAnsi" w:hAnsiTheme="minorHAnsi" w:cstheme="minorHAnsi"/>
          <w:lang w:val="pt-BR"/>
        </w:rPr>
        <w:t>” ou “</w:t>
      </w:r>
      <w:r w:rsidR="00CB5241" w:rsidRPr="004056D9">
        <w:rPr>
          <w:rFonts w:asciiTheme="minorHAnsi" w:hAnsiTheme="minorHAnsi" w:cstheme="minorHAnsi"/>
          <w:u w:val="single"/>
          <w:lang w:val="pt-BR"/>
        </w:rPr>
        <w:t>Securitizadora</w:t>
      </w:r>
      <w:r w:rsidR="00CB5241" w:rsidRPr="004056D9">
        <w:rPr>
          <w:rFonts w:asciiTheme="minorHAnsi" w:hAnsiTheme="minorHAnsi" w:cstheme="minorHAnsi"/>
          <w:lang w:val="pt-BR"/>
        </w:rPr>
        <w:t>”, conforme o</w:t>
      </w:r>
      <w:r w:rsidR="00CB5241" w:rsidRPr="004056D9">
        <w:rPr>
          <w:rFonts w:asciiTheme="minorHAnsi" w:hAnsiTheme="minorHAnsi" w:cstheme="minorHAnsi"/>
          <w:spacing w:val="-1"/>
          <w:lang w:val="pt-BR"/>
        </w:rPr>
        <w:t xml:space="preserve"> </w:t>
      </w:r>
      <w:r w:rsidR="00CB5241" w:rsidRPr="004056D9">
        <w:rPr>
          <w:rFonts w:asciiTheme="minorHAnsi" w:hAnsiTheme="minorHAnsi" w:cstheme="minorHAnsi"/>
          <w:lang w:val="pt-BR"/>
        </w:rPr>
        <w:t>caso);</w:t>
      </w:r>
    </w:p>
    <w:p w14:paraId="4916D6F3" w14:textId="77777777" w:rsidR="0052581C" w:rsidRPr="00AD50AD" w:rsidRDefault="0052581C" w:rsidP="0028590D">
      <w:pPr>
        <w:pStyle w:val="Corpodetexto"/>
        <w:spacing w:line="320" w:lineRule="exact"/>
        <w:contextualSpacing/>
        <w:jc w:val="both"/>
        <w:rPr>
          <w:rFonts w:asciiTheme="minorHAnsi" w:hAnsiTheme="minorHAnsi" w:cstheme="minorHAnsi"/>
          <w:lang w:val="pt-BR"/>
        </w:rPr>
      </w:pPr>
    </w:p>
    <w:p w14:paraId="0C40FDB3" w14:textId="77777777" w:rsidR="0052581C" w:rsidRPr="00AD50AD" w:rsidRDefault="00CB5241" w:rsidP="0028590D">
      <w:pPr>
        <w:pStyle w:val="Corpodetexto"/>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e, ainda, como devedora da</w:t>
      </w:r>
      <w:r w:rsidR="0028590D">
        <w:rPr>
          <w:rFonts w:asciiTheme="minorHAnsi" w:hAnsiTheme="minorHAnsi" w:cstheme="minorHAnsi"/>
          <w:lang w:val="pt-BR"/>
        </w:rPr>
        <w:t>s</w:t>
      </w:r>
      <w:r w:rsidRPr="00AD50AD">
        <w:rPr>
          <w:rFonts w:asciiTheme="minorHAnsi" w:hAnsiTheme="minorHAnsi" w:cstheme="minorHAnsi"/>
          <w:lang w:val="pt-BR"/>
        </w:rPr>
        <w:t xml:space="preserve"> </w:t>
      </w:r>
      <w:r w:rsidR="0028590D">
        <w:rPr>
          <w:rFonts w:asciiTheme="minorHAnsi" w:hAnsiTheme="minorHAnsi" w:cstheme="minorHAnsi"/>
          <w:lang w:val="pt-BR"/>
        </w:rPr>
        <w:t xml:space="preserve">Debêntures </w:t>
      </w:r>
      <w:r w:rsidRPr="00AD50AD">
        <w:rPr>
          <w:rFonts w:asciiTheme="minorHAnsi" w:hAnsiTheme="minorHAnsi" w:cstheme="minorHAnsi"/>
          <w:lang w:val="pt-BR"/>
        </w:rPr>
        <w:t>(conforme definido abaixo) por ela emitida</w:t>
      </w:r>
      <w:r w:rsidR="0028590D">
        <w:rPr>
          <w:rFonts w:asciiTheme="minorHAnsi" w:hAnsiTheme="minorHAnsi" w:cstheme="minorHAnsi"/>
          <w:lang w:val="pt-BR"/>
        </w:rPr>
        <w:t>s</w:t>
      </w:r>
      <w:r w:rsidRPr="00AD50AD">
        <w:rPr>
          <w:rFonts w:asciiTheme="minorHAnsi" w:hAnsiTheme="minorHAnsi" w:cstheme="minorHAnsi"/>
          <w:lang w:val="pt-BR"/>
        </w:rPr>
        <w:t>:</w:t>
      </w:r>
    </w:p>
    <w:p w14:paraId="34517234" w14:textId="77777777" w:rsidR="0052581C" w:rsidRPr="00AD50AD" w:rsidRDefault="0052581C" w:rsidP="0028590D">
      <w:pPr>
        <w:pStyle w:val="Corpodetexto"/>
        <w:spacing w:line="320" w:lineRule="exact"/>
        <w:contextualSpacing/>
        <w:jc w:val="both"/>
        <w:rPr>
          <w:rFonts w:asciiTheme="minorHAnsi" w:hAnsiTheme="minorHAnsi" w:cstheme="minorHAnsi"/>
          <w:lang w:val="pt-BR"/>
        </w:rPr>
      </w:pPr>
    </w:p>
    <w:p w14:paraId="3396F4E1" w14:textId="77777777" w:rsidR="0052581C" w:rsidRPr="00655D19" w:rsidRDefault="00CD316B" w:rsidP="00655D19">
      <w:pPr>
        <w:pStyle w:val="PargrafodaLista"/>
        <w:numPr>
          <w:ilvl w:val="0"/>
          <w:numId w:val="14"/>
        </w:numPr>
        <w:tabs>
          <w:tab w:val="left" w:pos="567"/>
        </w:tabs>
        <w:spacing w:line="320" w:lineRule="exact"/>
        <w:ind w:left="0" w:right="0" w:firstLine="0"/>
        <w:contextualSpacing/>
        <w:rPr>
          <w:rFonts w:asciiTheme="minorHAnsi" w:hAnsiTheme="minorHAnsi" w:cstheme="minorHAnsi"/>
          <w:lang w:val="pt-BR"/>
        </w:rPr>
      </w:pPr>
      <w:r w:rsidRPr="00655D19">
        <w:rPr>
          <w:rFonts w:asciiTheme="minorHAnsi" w:hAnsiTheme="minorHAnsi" w:cstheme="minorHAnsi"/>
          <w:b/>
          <w:lang w:val="pt-BR"/>
        </w:rPr>
        <w:t>ALPHAVILLE URBANISMO S.A.</w:t>
      </w:r>
      <w:r w:rsidR="00CB5241" w:rsidRPr="00655D19">
        <w:rPr>
          <w:rFonts w:asciiTheme="minorHAnsi" w:hAnsiTheme="minorHAnsi" w:cstheme="minorHAnsi"/>
          <w:lang w:val="pt-BR"/>
        </w:rPr>
        <w:t xml:space="preserve">, sociedade por ações, com sede na cidade de São Paulo, Estado de São Paulo, na Avenida Nações Unidas, nº 8.501, </w:t>
      </w:r>
      <w:r w:rsidR="00655D19" w:rsidRPr="00655D19">
        <w:rPr>
          <w:rFonts w:asciiTheme="minorHAnsi" w:hAnsiTheme="minorHAnsi" w:cstheme="minorHAnsi"/>
          <w:lang w:val="pt-BR"/>
        </w:rPr>
        <w:t>3</w:t>
      </w:r>
      <w:r w:rsidR="00CB5241" w:rsidRPr="00655D19">
        <w:rPr>
          <w:rFonts w:asciiTheme="minorHAnsi" w:hAnsiTheme="minorHAnsi" w:cstheme="minorHAnsi"/>
          <w:lang w:val="pt-BR"/>
        </w:rPr>
        <w:t>º andar, inscrita no CNPJ/M</w:t>
      </w:r>
      <w:r w:rsidR="00655D19" w:rsidRPr="00655D19">
        <w:rPr>
          <w:rFonts w:asciiTheme="minorHAnsi" w:hAnsiTheme="minorHAnsi" w:cstheme="minorHAnsi"/>
          <w:lang w:val="pt-BR"/>
        </w:rPr>
        <w:t>E</w:t>
      </w:r>
      <w:r w:rsidR="00CB5241" w:rsidRPr="00655D19">
        <w:rPr>
          <w:rFonts w:asciiTheme="minorHAnsi" w:hAnsiTheme="minorHAnsi" w:cstheme="minorHAnsi"/>
          <w:lang w:val="pt-BR"/>
        </w:rPr>
        <w:t xml:space="preserve"> sob nº </w:t>
      </w:r>
      <w:r w:rsidR="00655D19" w:rsidRPr="00655D19">
        <w:rPr>
          <w:rFonts w:asciiTheme="minorHAnsi" w:hAnsiTheme="minorHAnsi" w:cstheme="minorHAnsi"/>
          <w:lang w:val="pt-BR"/>
        </w:rPr>
        <w:t>00.446.918/0001-69</w:t>
      </w:r>
      <w:r w:rsidR="00CB5241" w:rsidRPr="00655D19">
        <w:rPr>
          <w:rFonts w:asciiTheme="minorHAnsi" w:hAnsiTheme="minorHAnsi" w:cstheme="minorHAnsi"/>
          <w:lang w:val="pt-BR"/>
        </w:rPr>
        <w:t>, neste ato representada na forma de seu Estatuto Social (adiante designada simplesmente como “</w:t>
      </w:r>
      <w:r w:rsidR="00655D19" w:rsidRPr="00655D19">
        <w:rPr>
          <w:rFonts w:asciiTheme="minorHAnsi" w:hAnsiTheme="minorHAnsi" w:cstheme="minorHAnsi"/>
          <w:u w:val="single"/>
          <w:lang w:val="pt-BR"/>
        </w:rPr>
        <w:t>Alphaville</w:t>
      </w:r>
      <w:r w:rsidR="00CB5241" w:rsidRPr="00655D19">
        <w:rPr>
          <w:rFonts w:asciiTheme="minorHAnsi" w:hAnsiTheme="minorHAnsi" w:cstheme="minorHAnsi"/>
          <w:lang w:val="pt-BR"/>
        </w:rPr>
        <w:t>” ou “</w:t>
      </w:r>
      <w:r w:rsidR="00CB5241" w:rsidRPr="00655D19">
        <w:rPr>
          <w:rFonts w:asciiTheme="minorHAnsi" w:hAnsiTheme="minorHAnsi" w:cstheme="minorHAnsi"/>
          <w:u w:val="single"/>
          <w:lang w:val="pt-BR"/>
        </w:rPr>
        <w:t>Devedora</w:t>
      </w:r>
      <w:r w:rsidR="00CB5241" w:rsidRPr="00655D19">
        <w:rPr>
          <w:rFonts w:asciiTheme="minorHAnsi" w:hAnsiTheme="minorHAnsi" w:cstheme="minorHAnsi"/>
          <w:lang w:val="pt-BR"/>
        </w:rPr>
        <w:t>” e, em conjunto com o Cedente e a Cessionária, simplesmente “</w:t>
      </w:r>
      <w:r w:rsidR="00CB5241" w:rsidRPr="00655D19">
        <w:rPr>
          <w:rFonts w:asciiTheme="minorHAnsi" w:hAnsiTheme="minorHAnsi" w:cstheme="minorHAnsi"/>
          <w:u w:val="single"/>
          <w:lang w:val="pt-BR"/>
        </w:rPr>
        <w:t>Partes</w:t>
      </w:r>
      <w:r w:rsidR="00CB5241" w:rsidRPr="00655D19">
        <w:rPr>
          <w:rFonts w:asciiTheme="minorHAnsi" w:hAnsiTheme="minorHAnsi" w:cstheme="minorHAnsi"/>
          <w:lang w:val="pt-BR"/>
        </w:rPr>
        <w:t>” e, individual e indistintamente,</w:t>
      </w:r>
      <w:r w:rsidR="00CB5241" w:rsidRPr="00655D19">
        <w:rPr>
          <w:rFonts w:asciiTheme="minorHAnsi" w:hAnsiTheme="minorHAnsi" w:cstheme="minorHAnsi"/>
          <w:spacing w:val="-3"/>
          <w:lang w:val="pt-BR"/>
        </w:rPr>
        <w:t xml:space="preserve"> </w:t>
      </w:r>
      <w:r w:rsidR="00CB5241" w:rsidRPr="00655D19">
        <w:rPr>
          <w:rFonts w:asciiTheme="minorHAnsi" w:hAnsiTheme="minorHAnsi" w:cstheme="minorHAnsi"/>
          <w:lang w:val="pt-BR"/>
        </w:rPr>
        <w:t>“</w:t>
      </w:r>
      <w:r w:rsidR="00CB5241" w:rsidRPr="00655D19">
        <w:rPr>
          <w:rFonts w:asciiTheme="minorHAnsi" w:hAnsiTheme="minorHAnsi" w:cstheme="minorHAnsi"/>
          <w:u w:val="single"/>
          <w:lang w:val="pt-BR"/>
        </w:rPr>
        <w:t>Parte</w:t>
      </w:r>
      <w:r w:rsidR="00CB5241" w:rsidRPr="00655D19">
        <w:rPr>
          <w:rFonts w:asciiTheme="minorHAnsi" w:hAnsiTheme="minorHAnsi" w:cstheme="minorHAnsi"/>
          <w:lang w:val="pt-BR"/>
        </w:rPr>
        <w:t>”);</w:t>
      </w:r>
    </w:p>
    <w:p w14:paraId="413D3A39" w14:textId="77777777" w:rsidR="0052581C" w:rsidRPr="00655D19" w:rsidRDefault="0052581C" w:rsidP="00AD50AD">
      <w:pPr>
        <w:pStyle w:val="Corpodetexto"/>
        <w:spacing w:line="320" w:lineRule="exact"/>
        <w:contextualSpacing/>
        <w:rPr>
          <w:rFonts w:asciiTheme="minorHAnsi" w:hAnsiTheme="minorHAnsi" w:cstheme="minorHAnsi"/>
          <w:lang w:val="pt-BR"/>
        </w:rPr>
      </w:pPr>
    </w:p>
    <w:p w14:paraId="64EF786B" w14:textId="77777777" w:rsidR="0052581C" w:rsidRPr="00AD50AD" w:rsidRDefault="00CB5241" w:rsidP="00AD50AD">
      <w:pPr>
        <w:pStyle w:val="Corpodetexto"/>
        <w:spacing w:line="320" w:lineRule="exact"/>
        <w:contextualSpacing/>
        <w:jc w:val="both"/>
        <w:rPr>
          <w:rFonts w:asciiTheme="minorHAnsi" w:hAnsiTheme="minorHAnsi" w:cstheme="minorHAnsi"/>
          <w:lang w:val="pt-BR"/>
        </w:rPr>
      </w:pPr>
      <w:r w:rsidRPr="00655D19">
        <w:rPr>
          <w:rFonts w:asciiTheme="minorHAnsi" w:hAnsiTheme="minorHAnsi" w:cstheme="minorHAnsi"/>
          <w:lang w:val="pt-BR"/>
        </w:rPr>
        <w:t>e, ainda, como interveniente</w:t>
      </w:r>
      <w:r w:rsidR="0044520C">
        <w:rPr>
          <w:rFonts w:asciiTheme="minorHAnsi" w:hAnsiTheme="minorHAnsi" w:cstheme="minorHAnsi"/>
          <w:lang w:val="pt-BR"/>
        </w:rPr>
        <w:t>s</w:t>
      </w:r>
      <w:r w:rsidRPr="00655D19">
        <w:rPr>
          <w:rFonts w:asciiTheme="minorHAnsi" w:hAnsiTheme="minorHAnsi" w:cstheme="minorHAnsi"/>
          <w:lang w:val="pt-BR"/>
        </w:rPr>
        <w:t xml:space="preserve"> anuente</w:t>
      </w:r>
      <w:r w:rsidR="0044520C">
        <w:rPr>
          <w:rFonts w:asciiTheme="minorHAnsi" w:hAnsiTheme="minorHAnsi" w:cstheme="minorHAnsi"/>
          <w:lang w:val="pt-BR"/>
        </w:rPr>
        <w:t>s</w:t>
      </w:r>
      <w:r w:rsidRPr="00655D19">
        <w:rPr>
          <w:rFonts w:asciiTheme="minorHAnsi" w:hAnsiTheme="minorHAnsi" w:cstheme="minorHAnsi"/>
          <w:lang w:val="pt-BR"/>
        </w:rPr>
        <w:t xml:space="preserve"> para prestar seu de acordo com os</w:t>
      </w:r>
      <w:r w:rsidRPr="00AD50AD">
        <w:rPr>
          <w:rFonts w:asciiTheme="minorHAnsi" w:hAnsiTheme="minorHAnsi" w:cstheme="minorHAnsi"/>
          <w:lang w:val="pt-BR"/>
        </w:rPr>
        <w:t xml:space="preserve"> termos, condições e implementação da Operação (conforme definido abaixo), bem como assumir determinadas obrigações e responsabilidades identificadas neste Contrato</w:t>
      </w:r>
      <w:r w:rsidRPr="00AD50AD">
        <w:rPr>
          <w:rFonts w:asciiTheme="minorHAnsi" w:hAnsiTheme="minorHAnsi" w:cstheme="minorHAnsi"/>
          <w:spacing w:val="61"/>
          <w:lang w:val="pt-BR"/>
        </w:rPr>
        <w:t xml:space="preserve"> </w:t>
      </w:r>
      <w:r w:rsidRPr="00AD50AD">
        <w:rPr>
          <w:rFonts w:asciiTheme="minorHAnsi" w:hAnsiTheme="minorHAnsi" w:cstheme="minorHAnsi"/>
          <w:lang w:val="pt-BR"/>
        </w:rPr>
        <w:t>de</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Cessão:</w:t>
      </w:r>
    </w:p>
    <w:p w14:paraId="51EB874C" w14:textId="77777777" w:rsidR="0052581C" w:rsidRPr="005A264F" w:rsidRDefault="0052581C" w:rsidP="005A264F">
      <w:pPr>
        <w:pStyle w:val="Corpodetexto"/>
        <w:tabs>
          <w:tab w:val="left" w:pos="567"/>
        </w:tabs>
        <w:spacing w:line="320" w:lineRule="exact"/>
        <w:contextualSpacing/>
        <w:jc w:val="both"/>
        <w:rPr>
          <w:rFonts w:asciiTheme="minorHAnsi" w:hAnsiTheme="minorHAnsi" w:cstheme="minorHAnsi"/>
          <w:lang w:val="pt-BR"/>
        </w:rPr>
      </w:pPr>
    </w:p>
    <w:p w14:paraId="53B25410" w14:textId="77777777" w:rsidR="00CD316B" w:rsidRPr="005A264F"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A264F">
        <w:rPr>
          <w:rFonts w:asciiTheme="minorHAnsi" w:hAnsiTheme="minorHAnsi" w:cstheme="minorHAnsi"/>
          <w:b/>
          <w:lang w:val="pt-BR"/>
        </w:rPr>
        <w:t>ALPHAVILLE CEARÁ EMPREENDIMENTOS IMOBILIÁRIOS SPE 003 LTDA.</w:t>
      </w:r>
      <w:r w:rsidR="00CD31ED" w:rsidRPr="005A264F">
        <w:rPr>
          <w:rFonts w:asciiTheme="minorHAnsi" w:hAnsiTheme="minorHAnsi" w:cstheme="minorHAnsi"/>
          <w:lang w:val="pt-BR"/>
        </w:rPr>
        <w:t>, sociedade empresária limitada, com sede na Capital do Estado de São Paulo, na Avenida das Nações Unidas</w:t>
      </w:r>
      <w:r w:rsidR="00836B36">
        <w:rPr>
          <w:rFonts w:asciiTheme="minorHAnsi" w:hAnsiTheme="minorHAnsi" w:cstheme="minorHAnsi"/>
          <w:lang w:val="pt-BR"/>
        </w:rPr>
        <w:t>, nº</w:t>
      </w:r>
      <w:r w:rsidR="00CD31ED" w:rsidRPr="005A264F">
        <w:rPr>
          <w:rFonts w:asciiTheme="minorHAnsi" w:hAnsiTheme="minorHAnsi" w:cstheme="minorHAnsi"/>
          <w:lang w:val="pt-BR"/>
        </w:rPr>
        <w:t xml:space="preserve"> 8.501</w:t>
      </w:r>
      <w:r w:rsidR="00836B36">
        <w:rPr>
          <w:rFonts w:asciiTheme="minorHAnsi" w:hAnsiTheme="minorHAnsi" w:cstheme="minorHAnsi"/>
          <w:lang w:val="pt-BR"/>
        </w:rPr>
        <w:t>,</w:t>
      </w:r>
      <w:r w:rsidR="00CD31ED" w:rsidRPr="005A264F">
        <w:rPr>
          <w:rFonts w:asciiTheme="minorHAnsi" w:hAnsiTheme="minorHAnsi" w:cstheme="minorHAnsi"/>
          <w:lang w:val="pt-BR"/>
        </w:rPr>
        <w:t xml:space="preserve"> 3</w:t>
      </w:r>
      <w:r w:rsidR="00836B36">
        <w:rPr>
          <w:rFonts w:asciiTheme="minorHAnsi" w:hAnsiTheme="minorHAnsi" w:cstheme="minorHAnsi"/>
          <w:lang w:val="pt-BR"/>
        </w:rPr>
        <w:t>º</w:t>
      </w:r>
      <w:r w:rsidR="00CD31ED" w:rsidRPr="005A264F">
        <w:rPr>
          <w:rFonts w:asciiTheme="minorHAnsi" w:hAnsiTheme="minorHAnsi" w:cstheme="minorHAnsi"/>
          <w:lang w:val="pt-BR"/>
        </w:rPr>
        <w:t xml:space="preserve"> andar, Pinheiros, CEP 05425-70, inscrita no CNPJ/ME sob o nº 22.063.629/0001-13, neste ato representada na forma de seu Contrato Social (“</w:t>
      </w:r>
      <w:r w:rsidR="00CD31ED" w:rsidRPr="00587119">
        <w:rPr>
          <w:rFonts w:asciiTheme="minorHAnsi" w:hAnsiTheme="minorHAnsi" w:cstheme="minorHAnsi"/>
          <w:u w:val="single"/>
          <w:lang w:val="pt-BR"/>
        </w:rPr>
        <w:t xml:space="preserve">Alphaville Ceará SPE </w:t>
      </w:r>
      <w:r w:rsidR="00587119">
        <w:rPr>
          <w:rFonts w:asciiTheme="minorHAnsi" w:hAnsiTheme="minorHAnsi" w:cstheme="minorHAnsi"/>
          <w:u w:val="single"/>
          <w:lang w:val="pt-BR"/>
        </w:rPr>
        <w:t>3</w:t>
      </w:r>
      <w:r w:rsidR="00CD31ED" w:rsidRPr="005A264F">
        <w:rPr>
          <w:rFonts w:asciiTheme="minorHAnsi" w:hAnsiTheme="minorHAnsi" w:cstheme="minorHAnsi"/>
          <w:lang w:val="pt-BR"/>
        </w:rPr>
        <w:t>”);</w:t>
      </w:r>
    </w:p>
    <w:p w14:paraId="7B4FC166" w14:textId="77777777" w:rsidR="00655D19" w:rsidRPr="005A264F" w:rsidRDefault="005E1354" w:rsidP="005E1354">
      <w:pPr>
        <w:pStyle w:val="PargrafodaLista"/>
        <w:tabs>
          <w:tab w:val="left" w:pos="3076"/>
        </w:tabs>
        <w:spacing w:line="320" w:lineRule="exact"/>
        <w:ind w:left="0" w:right="-7" w:firstLine="0"/>
        <w:contextualSpacing/>
        <w:rPr>
          <w:rFonts w:asciiTheme="minorHAnsi" w:hAnsiTheme="minorHAnsi" w:cstheme="minorHAnsi"/>
          <w:b/>
          <w:lang w:val="pt-BR"/>
        </w:rPr>
      </w:pPr>
      <w:r>
        <w:rPr>
          <w:rFonts w:asciiTheme="minorHAnsi" w:hAnsiTheme="minorHAnsi" w:cstheme="minorHAnsi"/>
          <w:b/>
          <w:lang w:val="pt-BR"/>
        </w:rPr>
        <w:tab/>
      </w:r>
    </w:p>
    <w:p w14:paraId="3DBB7338" w14:textId="77777777" w:rsidR="00CD316B" w:rsidRPr="00836B36"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836B36">
        <w:rPr>
          <w:rFonts w:asciiTheme="minorHAnsi" w:hAnsiTheme="minorHAnsi" w:cstheme="minorHAnsi"/>
          <w:b/>
          <w:lang w:val="pt-BR"/>
        </w:rPr>
        <w:t xml:space="preserve">ALPHAVILLE RIBEIRÃO PRETO EMPREENDIMENTOS IMOBILIÁRIOS </w:t>
      </w:r>
      <w:r w:rsidR="00836B36" w:rsidRPr="00836B36">
        <w:rPr>
          <w:rFonts w:asciiTheme="minorHAnsi" w:hAnsiTheme="minorHAnsi" w:cstheme="minorHAnsi"/>
          <w:b/>
          <w:lang w:val="pt-BR"/>
        </w:rPr>
        <w:t>LTDA</w:t>
      </w:r>
      <w:r w:rsidRPr="00836B36">
        <w:rPr>
          <w:rFonts w:asciiTheme="minorHAnsi" w:hAnsiTheme="minorHAnsi" w:cstheme="minorHAnsi"/>
          <w:b/>
          <w:lang w:val="pt-BR"/>
        </w:rPr>
        <w:t>.</w:t>
      </w:r>
      <w:r w:rsidR="00CD31ED" w:rsidRPr="00836B36">
        <w:rPr>
          <w:rFonts w:asciiTheme="minorHAnsi" w:hAnsiTheme="minorHAnsi" w:cstheme="minorHAnsi"/>
          <w:lang w:val="pt-BR"/>
        </w:rPr>
        <w:t xml:space="preserve">, sociedade empresária </w:t>
      </w:r>
      <w:r w:rsidR="00836B36" w:rsidRPr="00836B36">
        <w:rPr>
          <w:rFonts w:asciiTheme="minorHAnsi" w:hAnsiTheme="minorHAnsi" w:cstheme="minorHAnsi"/>
          <w:lang w:val="pt-BR"/>
        </w:rPr>
        <w:t>limitada</w:t>
      </w:r>
      <w:r w:rsidR="00CD31ED" w:rsidRPr="00836B36">
        <w:rPr>
          <w:rFonts w:asciiTheme="minorHAnsi" w:hAnsiTheme="minorHAnsi" w:cstheme="minorHAnsi"/>
          <w:lang w:val="pt-BR"/>
        </w:rPr>
        <w:t xml:space="preserve">, com sede na Cidade, Estado de São Paulo, na Avenida das Nações Unidas, </w:t>
      </w:r>
      <w:r w:rsidR="00836B36" w:rsidRPr="00836B36">
        <w:rPr>
          <w:rFonts w:asciiTheme="minorHAnsi" w:hAnsiTheme="minorHAnsi" w:cstheme="minorHAnsi"/>
          <w:lang w:val="pt-BR"/>
        </w:rPr>
        <w:t xml:space="preserve">nº </w:t>
      </w:r>
      <w:r w:rsidR="00CD31ED" w:rsidRPr="00836B36">
        <w:rPr>
          <w:rFonts w:asciiTheme="minorHAnsi" w:hAnsiTheme="minorHAnsi" w:cstheme="minorHAnsi"/>
          <w:lang w:val="pt-BR"/>
        </w:rPr>
        <w:t>8.501, 3º andar, Pinheiros, CEP 05425-070, inscrita no CNPJ/ME sob o nº 07.862.801/0001-</w:t>
      </w:r>
      <w:r w:rsidR="00836B36" w:rsidRPr="00836B36">
        <w:rPr>
          <w:rFonts w:asciiTheme="minorHAnsi" w:hAnsiTheme="minorHAnsi" w:cstheme="minorHAnsi"/>
          <w:lang w:val="pt-BR"/>
        </w:rPr>
        <w:t>0</w:t>
      </w:r>
      <w:r w:rsidR="00CD31ED" w:rsidRPr="00836B36">
        <w:rPr>
          <w:rFonts w:asciiTheme="minorHAnsi" w:hAnsiTheme="minorHAnsi" w:cstheme="minorHAnsi"/>
          <w:lang w:val="pt-BR"/>
        </w:rPr>
        <w:t xml:space="preserve">5, neste ato representada na forma de seu </w:t>
      </w:r>
      <w:r w:rsidR="00836B36" w:rsidRPr="00836B36">
        <w:rPr>
          <w:rFonts w:asciiTheme="minorHAnsi" w:hAnsiTheme="minorHAnsi" w:cstheme="minorHAnsi"/>
          <w:lang w:val="pt-BR"/>
        </w:rPr>
        <w:t>Contrato Social</w:t>
      </w:r>
      <w:r w:rsidR="00CD31ED" w:rsidRPr="00836B36">
        <w:rPr>
          <w:rFonts w:asciiTheme="minorHAnsi" w:hAnsiTheme="minorHAnsi" w:cstheme="minorHAnsi"/>
          <w:lang w:val="pt-BR"/>
        </w:rPr>
        <w:t xml:space="preserve"> (“</w:t>
      </w:r>
      <w:r w:rsidR="00CD31ED" w:rsidRPr="00836B36">
        <w:rPr>
          <w:rFonts w:asciiTheme="minorHAnsi" w:hAnsiTheme="minorHAnsi" w:cstheme="minorHAnsi"/>
          <w:u w:val="single"/>
          <w:lang w:val="pt-BR"/>
        </w:rPr>
        <w:t>Alphaville Ribeirão</w:t>
      </w:r>
      <w:r w:rsidR="00587119">
        <w:rPr>
          <w:rFonts w:asciiTheme="minorHAnsi" w:hAnsiTheme="minorHAnsi" w:cstheme="minorHAnsi"/>
          <w:lang w:val="pt-BR"/>
        </w:rPr>
        <w:t>”</w:t>
      </w:r>
      <w:r w:rsidR="00CD31ED" w:rsidRPr="00836B36">
        <w:rPr>
          <w:rFonts w:asciiTheme="minorHAnsi" w:hAnsiTheme="minorHAnsi" w:cstheme="minorHAnsi"/>
          <w:lang w:val="pt-BR"/>
        </w:rPr>
        <w:t>);</w:t>
      </w:r>
    </w:p>
    <w:p w14:paraId="5B400D46" w14:textId="77777777" w:rsidR="00655D19" w:rsidRPr="00836B36"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434A1FC7" w14:textId="77777777"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lastRenderedPageBreak/>
        <w:t>ALPHAVILLE VITÓRIA EMPREENDIMENTOS</w:t>
      </w:r>
      <w:r w:rsidR="00587119" w:rsidRPr="00587119">
        <w:rPr>
          <w:rFonts w:asciiTheme="minorHAnsi" w:hAnsiTheme="minorHAnsi" w:cstheme="minorHAnsi"/>
          <w:b/>
          <w:lang w:val="pt-BR"/>
        </w:rPr>
        <w:t xml:space="preserve"> </w:t>
      </w:r>
      <w:r w:rsidRPr="00587119">
        <w:rPr>
          <w:rFonts w:asciiTheme="minorHAnsi" w:hAnsiTheme="minorHAnsi" w:cstheme="minorHAnsi"/>
          <w:b/>
          <w:lang w:val="pt-BR"/>
        </w:rPr>
        <w:t>IMOBILIÁRIOS LTDA.</w:t>
      </w:r>
      <w:r w:rsidR="00CD31ED" w:rsidRPr="00587119">
        <w:rPr>
          <w:rFonts w:asciiTheme="minorHAnsi" w:hAnsiTheme="minorHAnsi" w:cstheme="minorHAnsi"/>
          <w:lang w:val="pt-BR"/>
        </w:rPr>
        <w:t>,</w:t>
      </w:r>
      <w:r w:rsidR="00CD31ED" w:rsidRPr="00587119">
        <w:rPr>
          <w:rFonts w:asciiTheme="minorHAnsi" w:hAnsiTheme="minorHAnsi"/>
          <w:lang w:val="pt-BR"/>
        </w:rPr>
        <w:t xml:space="preserve"> </w:t>
      </w:r>
      <w:r w:rsidR="00CD31ED" w:rsidRPr="00587119">
        <w:rPr>
          <w:rFonts w:asciiTheme="minorHAnsi" w:hAnsiTheme="minorHAnsi" w:cstheme="minorHAnsi"/>
          <w:lang w:val="pt-BR"/>
        </w:rPr>
        <w:t>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w:t>
      </w:r>
      <w:r w:rsidR="00587119" w:rsidRPr="00587119">
        <w:rPr>
          <w:rFonts w:asciiTheme="minorHAnsi" w:hAnsiTheme="minorHAnsi" w:cstheme="minorHAnsi"/>
          <w:lang w:val="pt-BR"/>
        </w:rPr>
        <w:t>idade de São Paulo,</w:t>
      </w:r>
      <w:r w:rsidR="00CD31ED" w:rsidRPr="00587119">
        <w:rPr>
          <w:rFonts w:asciiTheme="minorHAnsi" w:hAnsiTheme="minorHAnsi" w:cstheme="minorHAnsi"/>
          <w:lang w:val="pt-BR"/>
        </w:rPr>
        <w:t xml:space="preserve"> Estado de São Paulo, na Avenida </w:t>
      </w:r>
      <w:r w:rsidR="00587119" w:rsidRPr="00587119">
        <w:rPr>
          <w:rFonts w:asciiTheme="minorHAnsi" w:hAnsiTheme="minorHAnsi" w:cstheme="minorHAnsi"/>
          <w:lang w:val="pt-BR"/>
        </w:rPr>
        <w:t>Doutora Ruth Cardoso</w:t>
      </w:r>
      <w:r w:rsidR="00CD31ED" w:rsidRPr="00587119">
        <w:rPr>
          <w:rFonts w:asciiTheme="minorHAnsi" w:hAnsiTheme="minorHAnsi" w:cstheme="minorHAnsi"/>
          <w:lang w:val="pt-BR"/>
        </w:rPr>
        <w:t>, nº 8.501, 3º andar, Pinheiros, CEP 05425-070, inscrita no CNPJ/ME sob o nº 05.398.514/0001-60, neste ato representada na forma de seu Contrato Social (“</w:t>
      </w:r>
      <w:r w:rsidR="00CD31ED" w:rsidRPr="00587119">
        <w:rPr>
          <w:rFonts w:asciiTheme="minorHAnsi" w:hAnsiTheme="minorHAnsi" w:cstheme="minorHAnsi"/>
          <w:u w:val="single"/>
          <w:lang w:val="pt-BR"/>
        </w:rPr>
        <w:t>Alphaville Vitória</w:t>
      </w:r>
      <w:r w:rsidR="00CD31ED" w:rsidRPr="00587119">
        <w:rPr>
          <w:rFonts w:asciiTheme="minorHAnsi" w:hAnsiTheme="minorHAnsi" w:cstheme="minorHAnsi"/>
          <w:lang w:val="pt-BR"/>
        </w:rPr>
        <w:t>”);</w:t>
      </w:r>
    </w:p>
    <w:p w14:paraId="0DB1FDF9" w14:textId="77777777" w:rsidR="00F41600" w:rsidRPr="00587119" w:rsidRDefault="00F41600" w:rsidP="005A264F">
      <w:pPr>
        <w:pStyle w:val="PargrafodaLista"/>
        <w:tabs>
          <w:tab w:val="left" w:pos="567"/>
        </w:tabs>
        <w:spacing w:line="320" w:lineRule="exact"/>
        <w:ind w:left="0" w:firstLine="0"/>
        <w:contextualSpacing/>
        <w:rPr>
          <w:rFonts w:asciiTheme="minorHAnsi" w:hAnsiTheme="minorHAnsi" w:cstheme="minorHAnsi"/>
          <w:b/>
          <w:lang w:val="pt-BR"/>
        </w:rPr>
      </w:pPr>
    </w:p>
    <w:p w14:paraId="0068E36C" w14:textId="77777777" w:rsidR="00CD316B" w:rsidRPr="00587119" w:rsidRDefault="00CD316B" w:rsidP="00587119">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587119">
        <w:rPr>
          <w:rFonts w:asciiTheme="minorHAnsi" w:hAnsiTheme="minorHAnsi" w:cstheme="minorHAnsi"/>
          <w:b/>
          <w:lang w:val="pt-BR"/>
        </w:rPr>
        <w:t>TERRAS ALPHAVILLE VITÓRIA DA CONQUISTA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w:t>
      </w:r>
      <w:r w:rsidR="00587119" w:rsidRPr="00587119">
        <w:rPr>
          <w:rFonts w:asciiTheme="minorHAnsi" w:hAnsiTheme="minorHAnsi" w:cstheme="minorHAnsi"/>
          <w:lang w:val="pt-BR"/>
        </w:rPr>
        <w:t>Cidade de São Paulo, Estado de São Paulo, na Avenida Doutora Ruth Cardoso, nº 8.501</w:t>
      </w:r>
      <w:r w:rsidR="00CD31ED" w:rsidRPr="00587119">
        <w:rPr>
          <w:rFonts w:asciiTheme="minorHAnsi" w:hAnsiTheme="minorHAnsi" w:cstheme="minorHAnsi"/>
          <w:lang w:val="pt-BR"/>
        </w:rPr>
        <w:t>, 3º andar,</w:t>
      </w:r>
      <w:r w:rsidR="00587119" w:rsidRPr="00587119">
        <w:rPr>
          <w:rFonts w:asciiTheme="minorHAnsi" w:hAnsiTheme="minorHAnsi" w:cstheme="minorHAnsi"/>
          <w:lang w:val="pt-BR"/>
        </w:rPr>
        <w:t xml:space="preserve"> Pinheiros,</w:t>
      </w:r>
      <w:r w:rsidR="00CD31ED" w:rsidRPr="00587119">
        <w:rPr>
          <w:rFonts w:asciiTheme="minorHAnsi" w:hAnsiTheme="minorHAnsi" w:cstheme="minorHAnsi"/>
          <w:lang w:val="pt-BR"/>
        </w:rPr>
        <w:t xml:space="preserve"> CEP 05425-70, inscrita no CNPJ/ME sob o nº MF nº 15.315.407/0001-85, neste ato representada na forma de seu Contrato Social (“</w:t>
      </w:r>
      <w:r w:rsidR="00CD31ED" w:rsidRPr="00587119">
        <w:rPr>
          <w:rFonts w:asciiTheme="minorHAnsi" w:hAnsiTheme="minorHAnsi" w:cstheme="minorHAnsi"/>
          <w:u w:val="single"/>
          <w:lang w:val="pt-BR"/>
        </w:rPr>
        <w:t>Terra</w:t>
      </w:r>
      <w:r w:rsidR="00587119" w:rsidRPr="00587119">
        <w:rPr>
          <w:rFonts w:asciiTheme="minorHAnsi" w:hAnsiTheme="minorHAnsi" w:cstheme="minorHAnsi"/>
          <w:u w:val="single"/>
          <w:lang w:val="pt-BR"/>
        </w:rPr>
        <w:t>s</w:t>
      </w:r>
      <w:r w:rsidR="00CD31ED" w:rsidRPr="00587119">
        <w:rPr>
          <w:rFonts w:asciiTheme="minorHAnsi" w:hAnsiTheme="minorHAnsi" w:cstheme="minorHAnsi"/>
          <w:u w:val="single"/>
          <w:lang w:val="pt-BR"/>
        </w:rPr>
        <w:t xml:space="preserve"> Alphaville</w:t>
      </w:r>
      <w:r w:rsidR="00CD31ED" w:rsidRPr="00587119">
        <w:rPr>
          <w:rFonts w:asciiTheme="minorHAnsi" w:hAnsiTheme="minorHAnsi" w:cstheme="minorHAnsi"/>
          <w:lang w:val="pt-BR"/>
        </w:rPr>
        <w:t>”);</w:t>
      </w:r>
    </w:p>
    <w:p w14:paraId="52E94EEB" w14:textId="77777777"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5B857F69" w14:textId="77777777"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SAIN'T ANNA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w:t>
      </w:r>
      <w:r w:rsidR="00587119" w:rsidRPr="00587119">
        <w:rPr>
          <w:rFonts w:asciiTheme="minorHAnsi" w:hAnsiTheme="minorHAnsi" w:cstheme="minorHAnsi"/>
          <w:lang w:val="pt-BR"/>
        </w:rPr>
        <w:t>Avenida Doutora Ruth Cardoso</w:t>
      </w:r>
      <w:r w:rsidR="00CD31ED" w:rsidRPr="00587119">
        <w:rPr>
          <w:rFonts w:asciiTheme="minorHAnsi" w:hAnsiTheme="minorHAnsi" w:cstheme="minorHAnsi"/>
          <w:lang w:val="pt-BR"/>
        </w:rPr>
        <w:t>, n° 8.501, 3º andar, Pinheiros, CEP 05425-070, inscrita no CNPJ/ME sob o nº 06.269.502/0001-07, neste ato representada na forma de seu Contrato Social (“</w:t>
      </w:r>
      <w:r w:rsidR="00CD31ED" w:rsidRPr="00587119">
        <w:rPr>
          <w:rFonts w:asciiTheme="minorHAnsi" w:hAnsiTheme="minorHAnsi" w:cstheme="minorHAnsi"/>
          <w:u w:val="single"/>
          <w:lang w:val="pt-BR"/>
        </w:rPr>
        <w:t>Alphaville Sain’t Anna</w:t>
      </w:r>
      <w:r w:rsidR="00CD31ED" w:rsidRPr="00587119">
        <w:rPr>
          <w:rFonts w:asciiTheme="minorHAnsi" w:hAnsiTheme="minorHAnsi" w:cstheme="minorHAnsi"/>
          <w:lang w:val="pt-BR"/>
        </w:rPr>
        <w:t>”);</w:t>
      </w:r>
    </w:p>
    <w:p w14:paraId="2B75D8E8" w14:textId="77777777" w:rsidR="00655D19" w:rsidRPr="00587119"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14:paraId="630EF620" w14:textId="77777777"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PARAÍBA EMPREENDIMENTOS IMOBILIÁRIOS LTDA.</w:t>
      </w:r>
      <w:r w:rsidR="00CD31ED" w:rsidRPr="00587119">
        <w:rPr>
          <w:rFonts w:asciiTheme="minorHAnsi" w:hAnsiTheme="minorHAnsi" w:cstheme="minorHAnsi"/>
          <w:lang w:val="pt-BR"/>
        </w:rPr>
        <w:t xml:space="preserve">, sociedade empresária limitada com sede na </w:t>
      </w:r>
      <w:r w:rsidR="00587119" w:rsidRPr="00587119">
        <w:rPr>
          <w:rFonts w:asciiTheme="minorHAnsi" w:hAnsiTheme="minorHAnsi" w:cstheme="minorHAnsi"/>
          <w:lang w:val="pt-BR"/>
        </w:rPr>
        <w:t>Cidade de São Paulo, Estado de São Paulo,</w:t>
      </w:r>
      <w:r w:rsidR="00CD31ED" w:rsidRPr="00587119">
        <w:rPr>
          <w:rFonts w:asciiTheme="minorHAnsi" w:hAnsiTheme="minorHAnsi" w:cstheme="minorHAnsi"/>
          <w:lang w:val="pt-BR"/>
        </w:rPr>
        <w:t xml:space="preserve"> na </w:t>
      </w:r>
      <w:r w:rsidR="00587119" w:rsidRPr="00587119">
        <w:rPr>
          <w:rFonts w:asciiTheme="minorHAnsi" w:hAnsiTheme="minorHAnsi" w:cstheme="minorHAnsi"/>
          <w:lang w:val="pt-BR"/>
        </w:rPr>
        <w:t xml:space="preserve">Avenida Doutora Ruth Cardoso, </w:t>
      </w:r>
      <w:r w:rsidR="00CD31ED" w:rsidRPr="00587119">
        <w:rPr>
          <w:rFonts w:asciiTheme="minorHAnsi" w:hAnsiTheme="minorHAnsi" w:cstheme="minorHAnsi"/>
          <w:lang w:val="pt-BR"/>
        </w:rPr>
        <w:t>n° 8.501, 3° andar, CEP 05425-</w:t>
      </w:r>
      <w:r w:rsidR="00587119" w:rsidRPr="00587119">
        <w:rPr>
          <w:rFonts w:asciiTheme="minorHAnsi" w:hAnsiTheme="minorHAnsi" w:cstheme="minorHAnsi"/>
          <w:lang w:val="pt-BR"/>
        </w:rPr>
        <w:t>0</w:t>
      </w:r>
      <w:r w:rsidR="00CD31ED" w:rsidRPr="00587119">
        <w:rPr>
          <w:rFonts w:asciiTheme="minorHAnsi" w:hAnsiTheme="minorHAnsi" w:cstheme="minorHAnsi"/>
          <w:lang w:val="pt-BR"/>
        </w:rPr>
        <w:t>70, inscrita no CNPJ/ME sob o nº 16.874.459/0001-54, neste ato representada na forma de seu Contrato Social (“</w:t>
      </w:r>
      <w:r w:rsidR="00CD31ED" w:rsidRPr="00587119">
        <w:rPr>
          <w:rFonts w:asciiTheme="minorHAnsi" w:hAnsiTheme="minorHAnsi" w:cstheme="minorHAnsi"/>
          <w:u w:val="single"/>
          <w:lang w:val="pt-BR"/>
        </w:rPr>
        <w:t>Alphaville Paraíba</w:t>
      </w:r>
      <w:r w:rsidR="00CD31ED" w:rsidRPr="00587119">
        <w:rPr>
          <w:rFonts w:asciiTheme="minorHAnsi" w:hAnsiTheme="minorHAnsi" w:cstheme="minorHAnsi"/>
          <w:lang w:val="pt-BR"/>
        </w:rPr>
        <w:t>”);</w:t>
      </w:r>
    </w:p>
    <w:p w14:paraId="50050C28" w14:textId="77777777"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6CB02EE6" w14:textId="77777777" w:rsidR="00CD316B" w:rsidRPr="00587119"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587119">
        <w:rPr>
          <w:rFonts w:asciiTheme="minorHAnsi" w:hAnsiTheme="minorHAnsi" w:cstheme="minorHAnsi"/>
          <w:b/>
          <w:lang w:val="pt-BR"/>
        </w:rPr>
        <w:t>ALPHAVILLE BARRA DOS COQUEIROS EMPREENDIMENTOS IMOBILIÁRIOS LTDA.</w:t>
      </w:r>
      <w:r w:rsidR="00CD31ED" w:rsidRPr="00587119">
        <w:rPr>
          <w:rFonts w:asciiTheme="minorHAnsi" w:hAnsiTheme="minorHAnsi" w:cstheme="minorHAnsi"/>
          <w:lang w:val="pt-BR"/>
        </w:rPr>
        <w:t>, sociedade empresária limitada</w:t>
      </w:r>
      <w:r w:rsidR="00587119" w:rsidRPr="00587119">
        <w:rPr>
          <w:rFonts w:asciiTheme="minorHAnsi" w:hAnsiTheme="minorHAnsi" w:cstheme="minorHAnsi"/>
          <w:lang w:val="pt-BR"/>
        </w:rPr>
        <w:t>,</w:t>
      </w:r>
      <w:r w:rsidR="00CD31ED" w:rsidRPr="00587119">
        <w:rPr>
          <w:rFonts w:asciiTheme="minorHAnsi" w:hAnsiTheme="minorHAnsi" w:cstheme="minorHAnsi"/>
          <w:lang w:val="pt-BR"/>
        </w:rPr>
        <w:t xml:space="preserve"> com sede na Cidade de São Paulo, Estado de São Paulo, na Avenida das Nações Unidas, n° 8.501, </w:t>
      </w:r>
      <w:r w:rsidR="00587119" w:rsidRPr="00587119">
        <w:rPr>
          <w:rFonts w:asciiTheme="minorHAnsi" w:hAnsiTheme="minorHAnsi" w:cstheme="minorHAnsi"/>
          <w:lang w:val="pt-BR"/>
        </w:rPr>
        <w:t>3º</w:t>
      </w:r>
      <w:r w:rsidR="00CD31ED" w:rsidRPr="00587119">
        <w:rPr>
          <w:rFonts w:asciiTheme="minorHAnsi" w:hAnsiTheme="minorHAnsi" w:cstheme="minorHAnsi"/>
          <w:lang w:val="pt-BR"/>
        </w:rPr>
        <w:t xml:space="preserve"> andar, </w:t>
      </w:r>
      <w:r w:rsidR="00587119" w:rsidRPr="00587119">
        <w:rPr>
          <w:rFonts w:asciiTheme="minorHAnsi" w:hAnsiTheme="minorHAnsi" w:cstheme="minorHAnsi"/>
          <w:lang w:val="pt-BR"/>
        </w:rPr>
        <w:t>Pinheiros</w:t>
      </w:r>
      <w:r w:rsidR="00CD31ED" w:rsidRPr="00587119">
        <w:rPr>
          <w:rFonts w:asciiTheme="minorHAnsi" w:hAnsiTheme="minorHAnsi" w:cstheme="minorHAnsi"/>
          <w:lang w:val="pt-BR"/>
        </w:rPr>
        <w:t>, CEP 05425-070, inscrita no CNPJ/ME sob o nº 11.283.014/0001-86, neste ato representada na forma de seu Contrato Social (“</w:t>
      </w:r>
      <w:r w:rsidR="00CD31ED" w:rsidRPr="00587119">
        <w:rPr>
          <w:rFonts w:asciiTheme="minorHAnsi" w:hAnsiTheme="minorHAnsi" w:cstheme="minorHAnsi"/>
          <w:u w:val="single"/>
          <w:lang w:val="pt-BR"/>
        </w:rPr>
        <w:t>Alphaville Barra dos Coqueiros</w:t>
      </w:r>
      <w:r w:rsidR="00CD31ED" w:rsidRPr="00587119">
        <w:rPr>
          <w:rFonts w:asciiTheme="minorHAnsi" w:hAnsiTheme="minorHAnsi" w:cstheme="minorHAnsi"/>
          <w:lang w:val="pt-BR"/>
        </w:rPr>
        <w:t>”);</w:t>
      </w:r>
    </w:p>
    <w:p w14:paraId="3E041BA0" w14:textId="77777777" w:rsidR="00655D19" w:rsidRPr="005871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3EA49C85" w14:textId="77777777"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TERRA ALPHA FOZ DO IGUAÇU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Cidade de São Paulo, Estado de São Paulo, na Avenida Doutora Ruth Cardoso, n° 8.501</w:t>
      </w:r>
      <w:r w:rsidR="00CD31ED" w:rsidRPr="00327DC1">
        <w:rPr>
          <w:rFonts w:asciiTheme="minorHAnsi" w:hAnsiTheme="minorHAnsi" w:cstheme="minorHAnsi"/>
          <w:lang w:val="pt-BR"/>
        </w:rPr>
        <w:t xml:space="preserve">, 3º andar, </w:t>
      </w:r>
      <w:r w:rsidR="00327DC1" w:rsidRPr="00327DC1">
        <w:rPr>
          <w:rFonts w:asciiTheme="minorHAnsi" w:hAnsiTheme="minorHAnsi" w:cstheme="minorHAnsi"/>
          <w:lang w:val="pt-BR"/>
        </w:rPr>
        <w:t>Pinheiros</w:t>
      </w:r>
      <w:r w:rsidR="00CD31ED" w:rsidRPr="00327DC1">
        <w:rPr>
          <w:rFonts w:asciiTheme="minorHAnsi" w:hAnsiTheme="minorHAnsi" w:cstheme="minorHAnsi"/>
          <w:lang w:val="pt-BR"/>
        </w:rPr>
        <w:t>, CEP 05425-070, inscrita no CNPJ/ME sob o nº 07.530.050/0001-20, neste ato representada na forma</w:t>
      </w:r>
      <w:r w:rsidR="00327DC1">
        <w:rPr>
          <w:rFonts w:asciiTheme="minorHAnsi" w:hAnsiTheme="minorHAnsi" w:cstheme="minorHAnsi"/>
          <w:lang w:val="pt-BR"/>
        </w:rPr>
        <w:t xml:space="preserve"> de seu Contrato Social (“</w:t>
      </w:r>
      <w:r w:rsidR="00327DC1" w:rsidRPr="00327DC1">
        <w:rPr>
          <w:rFonts w:asciiTheme="minorHAnsi" w:hAnsiTheme="minorHAnsi" w:cstheme="minorHAnsi"/>
          <w:u w:val="single"/>
          <w:lang w:val="pt-BR"/>
        </w:rPr>
        <w:t>Terra</w:t>
      </w:r>
      <w:r w:rsidR="00CD31ED" w:rsidRPr="00327DC1">
        <w:rPr>
          <w:rFonts w:asciiTheme="minorHAnsi" w:hAnsiTheme="minorHAnsi" w:cstheme="minorHAnsi"/>
          <w:u w:val="single"/>
          <w:lang w:val="pt-BR"/>
        </w:rPr>
        <w:t xml:space="preserve"> Alpha</w:t>
      </w:r>
      <w:r w:rsidR="00CD31ED" w:rsidRPr="00327DC1">
        <w:rPr>
          <w:rFonts w:asciiTheme="minorHAnsi" w:hAnsiTheme="minorHAnsi" w:cstheme="minorHAnsi"/>
          <w:lang w:val="pt-BR"/>
        </w:rPr>
        <w:t>”);</w:t>
      </w:r>
    </w:p>
    <w:p w14:paraId="4C157A86" w14:textId="77777777"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6F0A4935" w14:textId="77777777" w:rsidR="00CD316B" w:rsidRPr="00327DC1" w:rsidRDefault="00CD316B" w:rsidP="005A264F">
      <w:pPr>
        <w:pStyle w:val="PargrafodaLista"/>
        <w:numPr>
          <w:ilvl w:val="0"/>
          <w:numId w:val="14"/>
        </w:numPr>
        <w:tabs>
          <w:tab w:val="left" w:pos="567"/>
          <w:tab w:val="left" w:pos="8505"/>
        </w:tabs>
        <w:spacing w:line="320" w:lineRule="exact"/>
        <w:ind w:left="0" w:right="-7" w:firstLine="0"/>
        <w:contextualSpacing/>
        <w:rPr>
          <w:rFonts w:asciiTheme="minorHAnsi" w:hAnsiTheme="minorHAnsi" w:cstheme="minorHAnsi"/>
          <w:b/>
          <w:lang w:val="pt-BR"/>
        </w:rPr>
      </w:pPr>
      <w:r w:rsidRPr="00327DC1">
        <w:rPr>
          <w:rFonts w:asciiTheme="minorHAnsi" w:hAnsiTheme="minorHAnsi" w:cstheme="minorHAnsi"/>
          <w:b/>
          <w:lang w:val="pt-BR"/>
        </w:rPr>
        <w:t>ALPHAVILLE CAMPO GRANDE EMPREENDIMENTOS IMOBILIÁRIOS LTDA.</w:t>
      </w:r>
      <w:r w:rsidR="00CD31ED" w:rsidRPr="00327DC1">
        <w:rPr>
          <w:rFonts w:asciiTheme="minorHAnsi" w:hAnsiTheme="minorHAnsi" w:cstheme="minorHAnsi"/>
          <w:lang w:val="pt-BR"/>
        </w:rPr>
        <w:t xml:space="preserve">, sociedade empresária limitada, com sede na </w:t>
      </w:r>
      <w:r w:rsidR="00327DC1" w:rsidRPr="00327DC1">
        <w:rPr>
          <w:rFonts w:asciiTheme="minorHAnsi" w:hAnsiTheme="minorHAnsi" w:cstheme="minorHAnsi"/>
          <w:lang w:val="pt-BR"/>
        </w:rPr>
        <w:t xml:space="preserve">Cidade de Campo Grande, </w:t>
      </w:r>
      <w:r w:rsidR="00CD31ED" w:rsidRPr="00327DC1">
        <w:rPr>
          <w:rFonts w:asciiTheme="minorHAnsi" w:hAnsiTheme="minorHAnsi" w:cstheme="minorHAnsi"/>
          <w:lang w:val="pt-BR"/>
        </w:rPr>
        <w:t>Estado d</w:t>
      </w:r>
      <w:r w:rsidR="00327DC1" w:rsidRPr="00327DC1">
        <w:rPr>
          <w:rFonts w:asciiTheme="minorHAnsi" w:hAnsiTheme="minorHAnsi" w:cstheme="minorHAnsi"/>
          <w:lang w:val="pt-BR"/>
        </w:rPr>
        <w:t>o</w:t>
      </w:r>
      <w:r w:rsidR="00CD31ED" w:rsidRPr="00327DC1">
        <w:rPr>
          <w:rFonts w:asciiTheme="minorHAnsi" w:hAnsiTheme="minorHAnsi" w:cstheme="minorHAnsi"/>
          <w:lang w:val="pt-BR"/>
        </w:rPr>
        <w:t xml:space="preserve"> Mato Grosso do Sul, na Avenida Cônsul Assaf Trad, nº 5.900, Parque dos Novos Estados, CEP 79035-490, inscrita no CNPJ/ME sob o nº 07.990.819/0001-92, neste ato representada na forma de seu Contrato Social (“</w:t>
      </w:r>
      <w:r w:rsidR="00CD31ED" w:rsidRPr="00327DC1">
        <w:rPr>
          <w:rFonts w:asciiTheme="minorHAnsi" w:hAnsiTheme="minorHAnsi" w:cstheme="minorHAnsi"/>
          <w:u w:val="single"/>
          <w:lang w:val="pt-BR"/>
        </w:rPr>
        <w:t>Alphaville Campo Grande</w:t>
      </w:r>
      <w:r w:rsidR="00CD31ED" w:rsidRPr="00327DC1">
        <w:rPr>
          <w:rFonts w:asciiTheme="minorHAnsi" w:hAnsiTheme="minorHAnsi" w:cstheme="minorHAnsi"/>
          <w:lang w:val="pt-BR"/>
        </w:rPr>
        <w:t>”);</w:t>
      </w:r>
    </w:p>
    <w:p w14:paraId="78A770FC" w14:textId="77777777" w:rsidR="00655D19" w:rsidRPr="00327DC1"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4AA661C4" w14:textId="77777777"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PELOTAS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 xml:space="preserve">sociedade empresária limitada, com sede na Cidade de São Paulo, Estado de São Paulo, na Avenida das Nações Unidas, nº 8.501, 3º andar, CEP 05425-070, inscrita no CNPJ/ME sob o nº 15.315.412/0001-98, neste ato </w:t>
      </w:r>
      <w:r w:rsidR="00143519" w:rsidRPr="00143519">
        <w:rPr>
          <w:rFonts w:asciiTheme="minorHAnsi" w:hAnsiTheme="minorHAnsi" w:cstheme="minorHAnsi"/>
          <w:lang w:val="pt-BR"/>
        </w:rPr>
        <w:lastRenderedPageBreak/>
        <w:t>representada na forma de seu Contrato Social</w:t>
      </w:r>
      <w:r w:rsidR="00CD31ED" w:rsidRPr="00143519">
        <w:rPr>
          <w:rFonts w:asciiTheme="minorHAnsi" w:hAnsiTheme="minorHAnsi" w:cstheme="minorHAnsi"/>
          <w:lang w:val="pt-BR"/>
        </w:rPr>
        <w:t xml:space="preserve"> (“</w:t>
      </w:r>
      <w:r w:rsidR="00CD31ED" w:rsidRPr="00143519">
        <w:rPr>
          <w:rFonts w:asciiTheme="minorHAnsi" w:hAnsiTheme="minorHAnsi" w:cstheme="minorHAnsi"/>
          <w:u w:val="single"/>
          <w:lang w:val="pt-BR"/>
        </w:rPr>
        <w:t>Alphaville Pelotas</w:t>
      </w:r>
      <w:r w:rsidR="00CD31ED" w:rsidRPr="00143519">
        <w:rPr>
          <w:rFonts w:asciiTheme="minorHAnsi" w:hAnsiTheme="minorHAnsi" w:cstheme="minorHAnsi"/>
          <w:lang w:val="pt-BR"/>
        </w:rPr>
        <w:t>”);</w:t>
      </w:r>
    </w:p>
    <w:p w14:paraId="6C017D88" w14:textId="77777777" w:rsidR="00655D19" w:rsidRPr="00143519"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1039C8BD" w14:textId="77777777" w:rsidR="00CD316B" w:rsidRPr="00143519"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43519">
        <w:rPr>
          <w:rFonts w:asciiTheme="minorHAnsi" w:hAnsiTheme="minorHAnsi" w:cstheme="minorHAnsi"/>
          <w:b/>
          <w:lang w:val="pt-BR"/>
        </w:rPr>
        <w:t>ALPHAVILLE SERGIPE EMPREENDIMENTOS IMOBILIÁRIOS LTDA.</w:t>
      </w:r>
      <w:r w:rsidR="00CD31ED" w:rsidRPr="00143519">
        <w:rPr>
          <w:rFonts w:asciiTheme="minorHAnsi" w:hAnsiTheme="minorHAnsi" w:cstheme="minorHAnsi"/>
          <w:lang w:val="pt-BR"/>
        </w:rPr>
        <w:t xml:space="preserve">, </w:t>
      </w:r>
      <w:r w:rsidR="00143519" w:rsidRPr="00143519">
        <w:rPr>
          <w:rFonts w:asciiTheme="minorHAnsi" w:hAnsiTheme="minorHAnsi" w:cstheme="minorHAnsi"/>
          <w:lang w:val="pt-BR"/>
        </w:rPr>
        <w:t>sociedade empresária limitada, com sede na Cidade de São Paulo, Estado de São Paulo, na Avenida das Nações Unidas 8.501 – 3º andar, CEP 05425-70, inscrita no CNPJ/ME sob o nº 08.051.343/0001-97</w:t>
      </w:r>
      <w:r w:rsidR="00CD31ED" w:rsidRPr="00143519">
        <w:rPr>
          <w:rFonts w:asciiTheme="minorHAnsi" w:hAnsiTheme="minorHAnsi" w:cstheme="minorHAnsi"/>
          <w:lang w:val="pt-BR"/>
        </w:rPr>
        <w:t>, neste ato representada na forma de seu Contrato Social (“</w:t>
      </w:r>
      <w:r w:rsidR="00CD31ED" w:rsidRPr="00143519">
        <w:rPr>
          <w:rFonts w:asciiTheme="minorHAnsi" w:hAnsiTheme="minorHAnsi" w:cstheme="minorHAnsi"/>
          <w:u w:val="single"/>
          <w:lang w:val="pt-BR"/>
        </w:rPr>
        <w:t>Alphaville Sergipe</w:t>
      </w:r>
      <w:r w:rsidR="00CD31ED" w:rsidRPr="00143519">
        <w:rPr>
          <w:rFonts w:asciiTheme="minorHAnsi" w:hAnsiTheme="minorHAnsi" w:cstheme="minorHAnsi"/>
          <w:lang w:val="pt-BR"/>
        </w:rPr>
        <w:t>”);</w:t>
      </w:r>
    </w:p>
    <w:p w14:paraId="13D6B7BB" w14:textId="77777777" w:rsidR="00655D19" w:rsidRPr="00143519"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2F5335D6"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JUIZ DE FORA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07.739.161/0001-40</w:t>
      </w:r>
      <w:r w:rsidR="00CD31ED" w:rsidRPr="001A2703">
        <w:rPr>
          <w:rFonts w:asciiTheme="minorHAnsi" w:hAnsiTheme="minorHAnsi" w:cstheme="minorHAnsi"/>
          <w:lang w:val="pt-BR"/>
        </w:rPr>
        <w:t xml:space="preserve"> neste ato representada na forma de seu Contrato Social (“</w:t>
      </w:r>
      <w:r w:rsidR="00CD31ED" w:rsidRPr="001A2703">
        <w:rPr>
          <w:rFonts w:asciiTheme="minorHAnsi" w:hAnsiTheme="minorHAnsi" w:cstheme="minorHAnsi"/>
          <w:u w:val="single"/>
          <w:lang w:val="pt-BR"/>
        </w:rPr>
        <w:t>Alphaville Juiz de Fora</w:t>
      </w:r>
      <w:r w:rsidR="00CD31ED" w:rsidRPr="001A2703">
        <w:rPr>
          <w:rFonts w:asciiTheme="minorHAnsi" w:hAnsiTheme="minorHAnsi" w:cstheme="minorHAnsi"/>
          <w:lang w:val="pt-BR"/>
        </w:rPr>
        <w:t>”);</w:t>
      </w:r>
    </w:p>
    <w:p w14:paraId="26450F5C"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426B143D" w14:textId="77777777" w:rsidR="00CD316B" w:rsidRPr="00CA5FF0"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NOVA ESPLANADA 3 EMPREENDIMENTOS IMOBILIÁRIOS LTDA</w:t>
      </w:r>
      <w:r w:rsidR="001A2703" w:rsidRPr="001A2703">
        <w:rPr>
          <w:rFonts w:asciiTheme="minorHAnsi" w:hAnsiTheme="minorHAnsi" w:cstheme="minorHAnsi"/>
          <w:lang w:val="pt-BR"/>
        </w:rPr>
        <w:t xml:space="preserve"> sociedade empresária limitada, com sede na Cidade de São Paulo, Estado de São Paulo, na Avenida das Nações Unidas, nº 8.501, 3º andar, CEP 05425-070, inscrita no CNPJ/ME sob o nº 15.315.444/0001-93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Nova Esplanada</w:t>
      </w:r>
      <w:r w:rsidR="00CD31ED" w:rsidRPr="001A2703">
        <w:rPr>
          <w:rFonts w:asciiTheme="minorHAnsi" w:hAnsiTheme="minorHAnsi" w:cstheme="minorHAnsi"/>
          <w:lang w:val="pt-BR"/>
        </w:rPr>
        <w:t>”);</w:t>
      </w:r>
    </w:p>
    <w:p w14:paraId="20F43D81" w14:textId="77777777" w:rsidR="00CA5FF0" w:rsidRPr="00CA5FF0" w:rsidRDefault="00CA5FF0" w:rsidP="00CA5FF0">
      <w:pPr>
        <w:pStyle w:val="PargrafodaLista"/>
        <w:rPr>
          <w:rFonts w:asciiTheme="minorHAnsi" w:hAnsiTheme="minorHAnsi" w:cstheme="minorHAnsi"/>
          <w:b/>
          <w:lang w:val="pt-BR"/>
        </w:rPr>
      </w:pPr>
    </w:p>
    <w:p w14:paraId="54E8536E"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PORTO ALEGRE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nº 8.501, 3º andar, Pinheiros, CEP 05425-070, inscrita no CNPJ/ME sob o nº 07.944.130/0001-21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Porto Alegre</w:t>
      </w:r>
      <w:r w:rsidR="00CD31ED" w:rsidRPr="001A2703">
        <w:rPr>
          <w:rFonts w:asciiTheme="minorHAnsi" w:hAnsiTheme="minorHAnsi" w:cstheme="minorHAnsi"/>
          <w:lang w:val="pt-BR"/>
        </w:rPr>
        <w:t>”);</w:t>
      </w:r>
    </w:p>
    <w:p w14:paraId="6FD58D6E"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6E9FB96E"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D. PEDRO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05.043.614/0001-74</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D.</w:t>
      </w:r>
      <w:r w:rsidR="001A2703" w:rsidRPr="001A2703">
        <w:rPr>
          <w:rFonts w:asciiTheme="minorHAnsi" w:hAnsiTheme="minorHAnsi" w:cstheme="minorHAnsi"/>
          <w:u w:val="single"/>
          <w:lang w:val="pt-BR"/>
        </w:rPr>
        <w:t xml:space="preserve"> </w:t>
      </w:r>
      <w:r w:rsidR="00CD31ED" w:rsidRPr="001A2703">
        <w:rPr>
          <w:rFonts w:asciiTheme="minorHAnsi" w:hAnsiTheme="minorHAnsi" w:cstheme="minorHAnsi"/>
          <w:u w:val="single"/>
          <w:lang w:val="pt-BR"/>
        </w:rPr>
        <w:t>Pedro</w:t>
      </w:r>
      <w:r w:rsidR="00CD31ED" w:rsidRPr="001A2703">
        <w:rPr>
          <w:rFonts w:asciiTheme="minorHAnsi" w:hAnsiTheme="minorHAnsi" w:cstheme="minorHAnsi"/>
          <w:lang w:val="pt-BR"/>
        </w:rPr>
        <w:t>”);</w:t>
      </w:r>
    </w:p>
    <w:p w14:paraId="0099B690"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23FD60B2"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SPE 21 LINHARES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15.452.893/0001-83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SPE 21 Linhares</w:t>
      </w:r>
      <w:r w:rsidR="00CD31ED" w:rsidRPr="001A2703">
        <w:rPr>
          <w:rFonts w:asciiTheme="minorHAnsi" w:hAnsiTheme="minorHAnsi" w:cstheme="minorHAnsi"/>
          <w:lang w:val="pt-BR"/>
        </w:rPr>
        <w:t>”);</w:t>
      </w:r>
    </w:p>
    <w:p w14:paraId="4A7350DA" w14:textId="77777777"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44F18569"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MANAUS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07.480.111/0001-91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Manaus</w:t>
      </w:r>
      <w:r w:rsidR="00CD31ED" w:rsidRPr="001A2703">
        <w:rPr>
          <w:rFonts w:asciiTheme="minorHAnsi" w:hAnsiTheme="minorHAnsi" w:cstheme="minorHAnsi"/>
          <w:lang w:val="pt-BR"/>
        </w:rPr>
        <w:t>”);</w:t>
      </w:r>
    </w:p>
    <w:p w14:paraId="0097F6F3"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60E967AC"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BELÉM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11.360.261/0001-39</w:t>
      </w:r>
      <w:r w:rsidR="00CD31ED" w:rsidRPr="001A2703">
        <w:rPr>
          <w:rFonts w:asciiTheme="minorHAnsi" w:hAnsiTheme="minorHAnsi" w:cstheme="minorHAnsi"/>
          <w:lang w:val="pt-BR"/>
        </w:rPr>
        <w:t xml:space="preserve">, neste ato </w:t>
      </w:r>
      <w:r w:rsidR="00CD31ED" w:rsidRPr="001A2703">
        <w:rPr>
          <w:rFonts w:asciiTheme="minorHAnsi" w:hAnsiTheme="minorHAnsi" w:cstheme="minorHAnsi"/>
          <w:lang w:val="pt-BR"/>
        </w:rPr>
        <w:lastRenderedPageBreak/>
        <w:t>representada na forma de seu Contrato Social (“</w:t>
      </w:r>
      <w:r w:rsidR="00CD31ED" w:rsidRPr="001A2703">
        <w:rPr>
          <w:rFonts w:asciiTheme="minorHAnsi" w:hAnsiTheme="minorHAnsi" w:cstheme="minorHAnsi"/>
          <w:u w:val="single"/>
          <w:lang w:val="pt-BR"/>
        </w:rPr>
        <w:t>Alphaville Belém</w:t>
      </w:r>
      <w:r w:rsidR="001A2703" w:rsidRPr="001A2703">
        <w:rPr>
          <w:rFonts w:asciiTheme="minorHAnsi" w:hAnsiTheme="minorHAnsi" w:cstheme="minorHAnsi"/>
          <w:lang w:val="pt-BR"/>
        </w:rPr>
        <w:t>”</w:t>
      </w:r>
      <w:r w:rsidR="00CD31ED" w:rsidRPr="001A2703">
        <w:rPr>
          <w:rFonts w:asciiTheme="minorHAnsi" w:hAnsiTheme="minorHAnsi" w:cstheme="minorHAnsi"/>
          <w:lang w:val="pt-BR"/>
        </w:rPr>
        <w:t>);</w:t>
      </w:r>
    </w:p>
    <w:p w14:paraId="753B0F71" w14:textId="77777777"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75CC652C" w14:textId="77777777"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MOSSORÓ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Eldorado Business Tower, CEP 05425-070, inscrita no CNPJ/ME nº 07.504.930/0001-21</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Mossoró</w:t>
      </w:r>
      <w:r w:rsidR="00CD31ED" w:rsidRPr="001A2703">
        <w:rPr>
          <w:rFonts w:asciiTheme="minorHAnsi" w:hAnsiTheme="minorHAnsi" w:cstheme="minorHAnsi"/>
          <w:lang w:val="pt-BR"/>
        </w:rPr>
        <w:t>”);</w:t>
      </w:r>
    </w:p>
    <w:p w14:paraId="3D524464" w14:textId="77777777" w:rsidR="00655D19" w:rsidRPr="001A2703" w:rsidRDefault="00655D19" w:rsidP="005A264F">
      <w:pPr>
        <w:pStyle w:val="PargrafodaLista"/>
        <w:tabs>
          <w:tab w:val="left" w:pos="567"/>
        </w:tabs>
        <w:spacing w:line="320" w:lineRule="exact"/>
        <w:ind w:left="0" w:firstLine="0"/>
        <w:contextualSpacing/>
        <w:rPr>
          <w:rFonts w:asciiTheme="minorHAnsi" w:hAnsiTheme="minorHAnsi" w:cstheme="minorHAnsi"/>
          <w:b/>
          <w:lang w:val="pt-BR"/>
        </w:rPr>
      </w:pPr>
    </w:p>
    <w:p w14:paraId="18169077" w14:textId="77777777" w:rsidR="00CD316B" w:rsidRPr="001A2703" w:rsidRDefault="00CD316B" w:rsidP="005A264F">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CEARÁ EMPREENDIMENTOS IMOBILIÁRIOS SPE 002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21.260.052/0001-10</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Ceará SPE 2</w:t>
      </w:r>
      <w:r w:rsidR="00CD31ED" w:rsidRPr="001A2703">
        <w:rPr>
          <w:rFonts w:asciiTheme="minorHAnsi" w:hAnsiTheme="minorHAnsi" w:cstheme="minorHAnsi"/>
          <w:lang w:val="pt-BR"/>
        </w:rPr>
        <w:t>”);</w:t>
      </w:r>
    </w:p>
    <w:p w14:paraId="34B0DA6E" w14:textId="77777777"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7FB88673"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BAURU SPE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sede na Cidade de São Paulo, Estado de São Paulo, na Avenida Dra. Ruth Cardoso, nº 8501, 3º andar, CEP 05425-070, inscrita no CNPJ/ME sob o nº 14.363.728/0001-92</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Bauru</w:t>
      </w:r>
      <w:r w:rsidR="00CD31ED" w:rsidRPr="001A2703">
        <w:rPr>
          <w:rFonts w:asciiTheme="minorHAnsi" w:hAnsiTheme="minorHAnsi" w:cstheme="minorHAnsi"/>
          <w:lang w:val="pt-BR"/>
        </w:rPr>
        <w:t>”);</w:t>
      </w:r>
    </w:p>
    <w:p w14:paraId="650AD778"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6BF913CC"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TERRAS ALPHA ANÁPOLIS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sede na Cidade de São Paulo, Estado de São Paulo, na Avenida Dra. Ruth Cardoso, nº 8501, 3º andar, CEP 05425-070, inscrita no CNPJ/ME sob o nº 14.869.774/0001-68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Terras Alpha Anápolis</w:t>
      </w:r>
      <w:r w:rsidR="00CD31ED" w:rsidRPr="001A2703">
        <w:rPr>
          <w:rFonts w:asciiTheme="minorHAnsi" w:hAnsiTheme="minorHAnsi" w:cstheme="minorHAnsi"/>
          <w:lang w:val="pt-BR"/>
        </w:rPr>
        <w:t>”);</w:t>
      </w:r>
    </w:p>
    <w:p w14:paraId="4D7966F4"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456F8392"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LITORAL NORTE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05.922.065/0001-08</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Litoral Norte</w:t>
      </w:r>
      <w:r w:rsidR="00CD31ED" w:rsidRPr="001A2703">
        <w:rPr>
          <w:rFonts w:asciiTheme="minorHAnsi" w:hAnsiTheme="minorHAnsi" w:cstheme="minorHAnsi"/>
          <w:lang w:val="pt-BR"/>
        </w:rPr>
        <w:t>”);</w:t>
      </w:r>
    </w:p>
    <w:p w14:paraId="62174537" w14:textId="77777777" w:rsidR="00655D19" w:rsidRPr="001A2703" w:rsidRDefault="00655D19" w:rsidP="00911219">
      <w:pPr>
        <w:pStyle w:val="PargrafodaLista"/>
        <w:tabs>
          <w:tab w:val="left" w:pos="567"/>
        </w:tabs>
        <w:spacing w:line="320" w:lineRule="exact"/>
        <w:ind w:left="0" w:right="-7" w:firstLine="0"/>
        <w:contextualSpacing/>
        <w:rPr>
          <w:rFonts w:asciiTheme="minorHAnsi" w:hAnsiTheme="minorHAnsi" w:cstheme="minorHAnsi"/>
          <w:b/>
          <w:lang w:val="pt-BR"/>
        </w:rPr>
      </w:pPr>
    </w:p>
    <w:p w14:paraId="31C72C44" w14:textId="77777777" w:rsidR="00CD316B" w:rsidRPr="001A2703" w:rsidRDefault="00CD316B" w:rsidP="00911219">
      <w:pPr>
        <w:pStyle w:val="PargrafodaLista"/>
        <w:numPr>
          <w:ilvl w:val="0"/>
          <w:numId w:val="14"/>
        </w:numPr>
        <w:tabs>
          <w:tab w:val="left" w:pos="567"/>
        </w:tabs>
        <w:spacing w:line="320" w:lineRule="exact"/>
        <w:ind w:left="0" w:right="-7" w:firstLine="0"/>
        <w:contextualSpacing/>
        <w:rPr>
          <w:rFonts w:asciiTheme="minorHAnsi" w:hAnsiTheme="minorHAnsi" w:cstheme="minorHAnsi"/>
          <w:b/>
          <w:lang w:val="pt-BR"/>
        </w:rPr>
      </w:pPr>
      <w:r w:rsidRPr="001A2703">
        <w:rPr>
          <w:rFonts w:asciiTheme="minorHAnsi" w:hAnsiTheme="minorHAnsi" w:cstheme="minorHAnsi"/>
          <w:b/>
          <w:lang w:val="pt-BR"/>
        </w:rPr>
        <w:t>ALPHAVILLE GRAVATAÍ EMPREENDIMENTOS IMOBILIÁRIOS LTDA.</w:t>
      </w:r>
      <w:r w:rsidR="00CD31ED"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Dra. Ruth Cardoso, nº 8501, 3º andar, CEP 05425-070, inscrita no CNPJ/ME sob o nº 06.270.374/0001-03</w:t>
      </w:r>
      <w:r w:rsidR="00CD31ED" w:rsidRPr="001A2703">
        <w:rPr>
          <w:rFonts w:asciiTheme="minorHAnsi" w:hAnsiTheme="minorHAnsi" w:cstheme="minorHAnsi"/>
          <w:lang w:val="pt-BR"/>
        </w:rPr>
        <w:t>, neste ato representada na forma de seu Contrato Social (“</w:t>
      </w:r>
      <w:r w:rsidR="00CD31ED" w:rsidRPr="001A2703">
        <w:rPr>
          <w:rFonts w:asciiTheme="minorHAnsi" w:hAnsiTheme="minorHAnsi" w:cstheme="minorHAnsi"/>
          <w:u w:val="single"/>
          <w:lang w:val="pt-BR"/>
        </w:rPr>
        <w:t>Alphaville Gravataí</w:t>
      </w:r>
      <w:r w:rsidR="00CD31ED" w:rsidRPr="001A2703">
        <w:rPr>
          <w:rFonts w:asciiTheme="minorHAnsi" w:hAnsiTheme="minorHAnsi" w:cstheme="minorHAnsi"/>
          <w:lang w:val="pt-BR"/>
        </w:rPr>
        <w:t>”);</w:t>
      </w:r>
    </w:p>
    <w:p w14:paraId="40FA0C03" w14:textId="77777777" w:rsidR="00655D19" w:rsidRPr="001A2703" w:rsidRDefault="00655D19" w:rsidP="005A264F">
      <w:pPr>
        <w:pStyle w:val="PargrafodaLista"/>
        <w:tabs>
          <w:tab w:val="left" w:pos="567"/>
          <w:tab w:val="left" w:pos="8505"/>
        </w:tabs>
        <w:spacing w:line="320" w:lineRule="exact"/>
        <w:ind w:left="0" w:right="-7" w:firstLine="0"/>
        <w:contextualSpacing/>
        <w:rPr>
          <w:rFonts w:asciiTheme="minorHAnsi" w:hAnsiTheme="minorHAnsi" w:cstheme="minorHAnsi"/>
          <w:b/>
          <w:lang w:val="pt-BR"/>
        </w:rPr>
      </w:pPr>
    </w:p>
    <w:p w14:paraId="53ABAABA" w14:textId="77777777" w:rsidR="0052581C" w:rsidRPr="00F8314F" w:rsidRDefault="00CD316B" w:rsidP="00F8314F">
      <w:pPr>
        <w:pStyle w:val="PargrafodaLista"/>
        <w:numPr>
          <w:ilvl w:val="0"/>
          <w:numId w:val="14"/>
        </w:numPr>
        <w:tabs>
          <w:tab w:val="left" w:pos="567"/>
        </w:tabs>
        <w:spacing w:line="320" w:lineRule="exact"/>
        <w:ind w:left="0" w:right="-7" w:firstLine="0"/>
        <w:contextualSpacing/>
        <w:rPr>
          <w:rFonts w:asciiTheme="minorHAnsi" w:hAnsiTheme="minorHAnsi" w:cstheme="minorHAnsi"/>
          <w:lang w:val="pt-BR"/>
        </w:rPr>
      </w:pPr>
      <w:r w:rsidRPr="001A2703">
        <w:rPr>
          <w:rFonts w:asciiTheme="minorHAnsi" w:hAnsiTheme="minorHAnsi" w:cstheme="minorHAnsi"/>
          <w:b/>
          <w:lang w:val="pt-BR"/>
        </w:rPr>
        <w:t>ALPHAVILLE CAMPINA GRANDE EMPREENDIMENTOS IMOBILIÁRIOS LTDA.</w:t>
      </w:r>
      <w:r w:rsidR="005A264F" w:rsidRPr="001A2703">
        <w:rPr>
          <w:rFonts w:asciiTheme="minorHAnsi" w:hAnsiTheme="minorHAnsi" w:cstheme="minorHAnsi"/>
          <w:lang w:val="pt-BR"/>
        </w:rPr>
        <w:t xml:space="preserve">, </w:t>
      </w:r>
      <w:r w:rsidR="001A2703" w:rsidRPr="001A2703">
        <w:rPr>
          <w:rFonts w:asciiTheme="minorHAnsi" w:hAnsiTheme="minorHAnsi" w:cstheme="minorHAnsi"/>
          <w:lang w:val="pt-BR"/>
        </w:rPr>
        <w:t>sociedade empresária limitada, com sede na Cidade de São Paulo, Estado de São Paulo, na Avenida das Nações Unidas, 8.501, 3º andar, CEP 05425-070, inscrita no CNPJ/ME sob o nº 11.124.754/0001-70</w:t>
      </w:r>
      <w:r w:rsidR="005A264F" w:rsidRPr="001A2703">
        <w:rPr>
          <w:rFonts w:asciiTheme="minorHAnsi" w:hAnsiTheme="minorHAnsi" w:cstheme="minorHAnsi"/>
          <w:lang w:val="pt-BR"/>
        </w:rPr>
        <w:t>, neste ato representada na forma de seu Contrato Social (“</w:t>
      </w:r>
      <w:r w:rsidR="005A264F" w:rsidRPr="001A2703">
        <w:rPr>
          <w:rFonts w:asciiTheme="minorHAnsi" w:hAnsiTheme="minorHAnsi" w:cstheme="minorHAnsi"/>
          <w:u w:val="single"/>
          <w:lang w:val="pt-BR"/>
        </w:rPr>
        <w:t>Alphaville Campina Grande</w:t>
      </w:r>
      <w:r w:rsidR="005A264F" w:rsidRPr="001A2703">
        <w:rPr>
          <w:rFonts w:asciiTheme="minorHAnsi" w:hAnsiTheme="minorHAnsi" w:cstheme="minorHAnsi"/>
          <w:lang w:val="pt-BR"/>
        </w:rPr>
        <w:t>”</w:t>
      </w:r>
      <w:r w:rsidR="00F8314F">
        <w:rPr>
          <w:rFonts w:asciiTheme="minorHAnsi" w:hAnsiTheme="minorHAnsi" w:cstheme="minorHAnsi"/>
          <w:lang w:val="pt-BR"/>
        </w:rPr>
        <w:t xml:space="preserve"> e, em conjunto com </w:t>
      </w:r>
      <w:r w:rsidR="00F8314F" w:rsidRPr="00F8314F">
        <w:rPr>
          <w:rFonts w:asciiTheme="minorHAnsi" w:hAnsiTheme="minorHAnsi" w:cstheme="minorHAnsi"/>
          <w:lang w:val="pt-BR"/>
        </w:rPr>
        <w:t>Alphaville Ceará SPE 3</w:t>
      </w:r>
      <w:r w:rsidR="00F8314F">
        <w:rPr>
          <w:rFonts w:asciiTheme="minorHAnsi" w:hAnsiTheme="minorHAnsi" w:cstheme="minorHAnsi"/>
          <w:lang w:val="pt-BR"/>
        </w:rPr>
        <w:t xml:space="preserve">, </w:t>
      </w:r>
      <w:r w:rsidR="00F8314F" w:rsidRPr="00F8314F">
        <w:rPr>
          <w:rFonts w:asciiTheme="minorHAnsi" w:hAnsiTheme="minorHAnsi" w:cstheme="minorHAnsi"/>
          <w:lang w:val="pt-BR"/>
        </w:rPr>
        <w:t>Alphaville Ribeirão</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Vitória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Terras Alphaville</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Sain’t Anna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Paraíba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Barra dos Coqueiros</w:t>
      </w:r>
      <w:r w:rsidR="00F8314F">
        <w:rPr>
          <w:rFonts w:asciiTheme="minorHAnsi" w:hAnsiTheme="minorHAnsi" w:cstheme="minorHAnsi"/>
          <w:lang w:val="pt-BR"/>
        </w:rPr>
        <w:t>,</w:t>
      </w:r>
      <w:r w:rsidR="00F8314F" w:rsidRPr="00F8314F">
        <w:rPr>
          <w:rFonts w:asciiTheme="minorHAnsi" w:hAnsiTheme="minorHAnsi" w:cstheme="minorHAnsi"/>
          <w:lang w:val="pt-BR"/>
        </w:rPr>
        <w:t xml:space="preserve"> Terra Alpha</w:t>
      </w:r>
      <w:r w:rsidR="00F8314F">
        <w:rPr>
          <w:rFonts w:asciiTheme="minorHAnsi" w:hAnsiTheme="minorHAnsi" w:cstheme="minorHAnsi"/>
          <w:lang w:val="pt-BR"/>
        </w:rPr>
        <w:t>,</w:t>
      </w:r>
      <w:r w:rsidR="00F8314F" w:rsidRPr="00F8314F">
        <w:rPr>
          <w:rFonts w:asciiTheme="minorHAnsi" w:hAnsiTheme="minorHAnsi" w:cstheme="minorHAnsi"/>
          <w:lang w:val="pt-BR"/>
        </w:rPr>
        <w:t xml:space="preserve"> Alphaville Campo Grande</w:t>
      </w:r>
      <w:r w:rsidR="00F8314F" w:rsidRPr="00911219">
        <w:rPr>
          <w:rFonts w:asciiTheme="minorHAnsi" w:hAnsiTheme="minorHAnsi" w:cstheme="minorHAnsi"/>
          <w:lang w:val="pt-BR"/>
        </w:rPr>
        <w:t xml:space="preserve">, Alphaville Pelotas, Alphaville Sergipe, Alphaville Juiz de Fora, Alphaville Nova </w:t>
      </w:r>
      <w:r w:rsidR="00F8314F" w:rsidRPr="00911219">
        <w:rPr>
          <w:rFonts w:asciiTheme="minorHAnsi" w:hAnsiTheme="minorHAnsi" w:cstheme="minorHAnsi"/>
          <w:lang w:val="pt-BR"/>
        </w:rPr>
        <w:lastRenderedPageBreak/>
        <w:t>Esplanada, Alphaville Porto Alegre, Alphaville D. Pedro, SPE 21 Linhares, Alphaville Manaus, Alphaville Belém, Alphaville Mossoró, Alphaville Ceará SPE 2, Alphaville Bauru Terras, Alpha Anápolis, Alphaville Litoral Norte</w:t>
      </w:r>
      <w:r w:rsidR="00911219" w:rsidRPr="00911219">
        <w:rPr>
          <w:rFonts w:asciiTheme="minorHAnsi" w:hAnsiTheme="minorHAnsi" w:cstheme="minorHAnsi"/>
          <w:lang w:val="pt-BR"/>
        </w:rPr>
        <w:t xml:space="preserve"> e </w:t>
      </w:r>
      <w:r w:rsidR="00F8314F" w:rsidRPr="00911219">
        <w:rPr>
          <w:rFonts w:asciiTheme="minorHAnsi" w:hAnsiTheme="minorHAnsi" w:cstheme="minorHAnsi"/>
          <w:lang w:val="pt-BR"/>
        </w:rPr>
        <w:t xml:space="preserve">Alphaville Gravataí, </w:t>
      </w:r>
      <w:r w:rsidR="00CB5241" w:rsidRPr="00911219">
        <w:rPr>
          <w:rFonts w:asciiTheme="minorHAnsi" w:hAnsiTheme="minorHAnsi" w:cstheme="minorHAnsi"/>
          <w:lang w:val="pt-BR"/>
        </w:rPr>
        <w:t>adiante designada</w:t>
      </w:r>
      <w:r w:rsidR="00F8314F" w:rsidRPr="00911219">
        <w:rPr>
          <w:rFonts w:asciiTheme="minorHAnsi" w:hAnsiTheme="minorHAnsi" w:cstheme="minorHAnsi"/>
          <w:lang w:val="pt-BR"/>
        </w:rPr>
        <w:t>s</w:t>
      </w:r>
      <w:r w:rsidR="00CB5241" w:rsidRPr="00911219">
        <w:rPr>
          <w:rFonts w:asciiTheme="minorHAnsi" w:hAnsiTheme="minorHAnsi" w:cstheme="minorHAnsi"/>
          <w:lang w:val="pt-BR"/>
        </w:rPr>
        <w:t xml:space="preserve"> simplesmente</w:t>
      </w:r>
      <w:r w:rsidR="00CB5241" w:rsidRPr="00F8314F">
        <w:rPr>
          <w:rFonts w:asciiTheme="minorHAnsi" w:hAnsiTheme="minorHAnsi" w:cstheme="minorHAnsi"/>
          <w:lang w:val="pt-BR"/>
        </w:rPr>
        <w:t xml:space="preserve"> como </w:t>
      </w:r>
      <w:r w:rsidR="0028590D" w:rsidRPr="00F8314F">
        <w:rPr>
          <w:rFonts w:asciiTheme="minorHAnsi" w:hAnsiTheme="minorHAnsi" w:cstheme="minorHAnsi"/>
          <w:lang w:val="pt-BR"/>
        </w:rPr>
        <w:t>“</w:t>
      </w:r>
      <w:r w:rsidR="0028590D" w:rsidRPr="00F8314F">
        <w:rPr>
          <w:rFonts w:asciiTheme="minorHAnsi" w:hAnsiTheme="minorHAnsi" w:cstheme="minorHAnsi"/>
          <w:u w:val="single"/>
          <w:lang w:val="pt-BR"/>
        </w:rPr>
        <w:t>Interveniente</w:t>
      </w:r>
      <w:r w:rsidR="00F8314F">
        <w:rPr>
          <w:rFonts w:asciiTheme="minorHAnsi" w:hAnsiTheme="minorHAnsi" w:cstheme="minorHAnsi"/>
          <w:u w:val="single"/>
          <w:lang w:val="pt-BR"/>
        </w:rPr>
        <w:t>s</w:t>
      </w:r>
      <w:r w:rsidR="0028590D" w:rsidRPr="00F8314F">
        <w:rPr>
          <w:rFonts w:asciiTheme="minorHAnsi" w:hAnsiTheme="minorHAnsi" w:cstheme="minorHAnsi"/>
          <w:u w:val="single"/>
          <w:lang w:val="pt-BR"/>
        </w:rPr>
        <w:t xml:space="preserve"> Anuente</w:t>
      </w:r>
      <w:r w:rsidR="00F8314F">
        <w:rPr>
          <w:rFonts w:asciiTheme="minorHAnsi" w:hAnsiTheme="minorHAnsi" w:cstheme="minorHAnsi"/>
          <w:u w:val="single"/>
          <w:lang w:val="pt-BR"/>
        </w:rPr>
        <w:t>s</w:t>
      </w:r>
      <w:r w:rsidR="0028590D" w:rsidRPr="00F8314F">
        <w:rPr>
          <w:rFonts w:asciiTheme="minorHAnsi" w:hAnsiTheme="minorHAnsi" w:cstheme="minorHAnsi"/>
          <w:lang w:val="pt-BR"/>
        </w:rPr>
        <w:t>”</w:t>
      </w:r>
      <w:r w:rsidR="00F8314F">
        <w:rPr>
          <w:rFonts w:asciiTheme="minorHAnsi" w:hAnsiTheme="minorHAnsi" w:cstheme="minorHAnsi"/>
          <w:lang w:val="pt-BR"/>
        </w:rPr>
        <w:t xml:space="preserve"> </w:t>
      </w:r>
      <w:r w:rsidR="00911219">
        <w:rPr>
          <w:rFonts w:asciiTheme="minorHAnsi" w:hAnsiTheme="minorHAnsi" w:cstheme="minorHAnsi"/>
          <w:lang w:val="pt-BR"/>
        </w:rPr>
        <w:t>ou “</w:t>
      </w:r>
      <w:r w:rsidR="00911219">
        <w:rPr>
          <w:rFonts w:asciiTheme="minorHAnsi" w:hAnsiTheme="minorHAnsi" w:cstheme="minorHAnsi"/>
          <w:u w:val="single"/>
          <w:lang w:val="pt-BR"/>
        </w:rPr>
        <w:t>Fiduciantes</w:t>
      </w:r>
      <w:r w:rsidR="00911219">
        <w:rPr>
          <w:rFonts w:asciiTheme="minorHAnsi" w:hAnsiTheme="minorHAnsi" w:cstheme="minorHAnsi"/>
          <w:lang w:val="pt-BR"/>
        </w:rPr>
        <w:t xml:space="preserve">” </w:t>
      </w:r>
      <w:r w:rsidR="00F8314F">
        <w:rPr>
          <w:rFonts w:asciiTheme="minorHAnsi" w:hAnsiTheme="minorHAnsi" w:cstheme="minorHAnsi"/>
          <w:lang w:val="pt-BR"/>
        </w:rPr>
        <w:t>e, individualmente, como “</w:t>
      </w:r>
      <w:r w:rsidR="00F8314F">
        <w:rPr>
          <w:rFonts w:asciiTheme="minorHAnsi" w:hAnsiTheme="minorHAnsi" w:cstheme="minorHAnsi"/>
          <w:u w:val="single"/>
          <w:lang w:val="pt-BR"/>
        </w:rPr>
        <w:t>Interveniente Anuente</w:t>
      </w:r>
      <w:r w:rsidR="00F8314F">
        <w:rPr>
          <w:rFonts w:asciiTheme="minorHAnsi" w:hAnsiTheme="minorHAnsi" w:cstheme="minorHAnsi"/>
          <w:lang w:val="pt-BR"/>
        </w:rPr>
        <w:t>”</w:t>
      </w:r>
      <w:r w:rsidR="00911219">
        <w:rPr>
          <w:rFonts w:asciiTheme="minorHAnsi" w:hAnsiTheme="minorHAnsi" w:cstheme="minorHAnsi"/>
          <w:lang w:val="pt-BR"/>
        </w:rPr>
        <w:t xml:space="preserve"> ou “</w:t>
      </w:r>
      <w:r w:rsidR="00911219">
        <w:rPr>
          <w:rFonts w:asciiTheme="minorHAnsi" w:hAnsiTheme="minorHAnsi" w:cstheme="minorHAnsi"/>
          <w:u w:val="single"/>
          <w:lang w:val="pt-BR"/>
        </w:rPr>
        <w:t>Fiduciante</w:t>
      </w:r>
      <w:r w:rsidR="00911219">
        <w:rPr>
          <w:rFonts w:asciiTheme="minorHAnsi" w:hAnsiTheme="minorHAnsi" w:cstheme="minorHAnsi"/>
          <w:lang w:val="pt-BR"/>
        </w:rPr>
        <w:t>”</w:t>
      </w:r>
      <w:r w:rsidR="00CB5241" w:rsidRPr="00F8314F">
        <w:rPr>
          <w:rFonts w:asciiTheme="minorHAnsi" w:hAnsiTheme="minorHAnsi" w:cstheme="minorHAnsi"/>
          <w:lang w:val="pt-BR"/>
        </w:rPr>
        <w:t>)</w:t>
      </w:r>
      <w:r w:rsidR="00F8314F">
        <w:rPr>
          <w:rFonts w:asciiTheme="minorHAnsi" w:hAnsiTheme="minorHAnsi" w:cstheme="minorHAnsi"/>
          <w:lang w:val="pt-BR"/>
        </w:rPr>
        <w:t>.</w:t>
      </w:r>
    </w:p>
    <w:p w14:paraId="7BC18107" w14:textId="77777777" w:rsidR="0052581C" w:rsidRDefault="0052581C" w:rsidP="00AD50AD">
      <w:pPr>
        <w:pStyle w:val="Corpodetexto"/>
        <w:spacing w:line="320" w:lineRule="exact"/>
        <w:contextualSpacing/>
        <w:rPr>
          <w:rFonts w:asciiTheme="minorHAnsi" w:hAnsiTheme="minorHAnsi" w:cstheme="minorHAnsi"/>
          <w:lang w:val="pt-BR"/>
        </w:rPr>
      </w:pPr>
    </w:p>
    <w:p w14:paraId="497FD31E" w14:textId="77777777" w:rsidR="0052581C" w:rsidRPr="00655D19" w:rsidRDefault="00CB5241" w:rsidP="00AD50AD">
      <w:pPr>
        <w:pStyle w:val="Ttulo1"/>
        <w:tabs>
          <w:tab w:val="left" w:pos="1072"/>
        </w:tabs>
        <w:spacing w:line="320" w:lineRule="exact"/>
        <w:ind w:left="0"/>
        <w:contextualSpacing/>
        <w:jc w:val="left"/>
        <w:rPr>
          <w:rFonts w:asciiTheme="minorHAnsi" w:hAnsiTheme="minorHAnsi" w:cstheme="minorHAnsi"/>
          <w:lang w:val="pt-BR"/>
        </w:rPr>
      </w:pPr>
      <w:r w:rsidRPr="00655D19">
        <w:rPr>
          <w:rFonts w:asciiTheme="minorHAnsi" w:hAnsiTheme="minorHAnsi" w:cstheme="minorHAnsi"/>
          <w:lang w:val="pt-BR"/>
        </w:rPr>
        <w:t>CONSIDERANDO</w:t>
      </w:r>
      <w:r w:rsidRPr="00655D19">
        <w:rPr>
          <w:rFonts w:asciiTheme="minorHAnsi" w:hAnsiTheme="minorHAnsi" w:cstheme="minorHAnsi"/>
          <w:spacing w:val="-1"/>
          <w:lang w:val="pt-BR"/>
        </w:rPr>
        <w:t xml:space="preserve"> </w:t>
      </w:r>
      <w:r w:rsidRPr="00655D19">
        <w:rPr>
          <w:rFonts w:asciiTheme="minorHAnsi" w:hAnsiTheme="minorHAnsi" w:cstheme="minorHAnsi"/>
          <w:lang w:val="pt-BR"/>
        </w:rPr>
        <w:t>QUE:</w:t>
      </w:r>
    </w:p>
    <w:p w14:paraId="47D2FD31" w14:textId="77777777" w:rsidR="0052581C" w:rsidRPr="00655D19" w:rsidRDefault="0052581C" w:rsidP="00AD50AD">
      <w:pPr>
        <w:pStyle w:val="Corpodetexto"/>
        <w:spacing w:line="320" w:lineRule="exact"/>
        <w:contextualSpacing/>
        <w:rPr>
          <w:rFonts w:asciiTheme="minorHAnsi" w:hAnsiTheme="minorHAnsi" w:cstheme="minorHAnsi"/>
          <w:b/>
          <w:lang w:val="pt-BR"/>
        </w:rPr>
      </w:pPr>
    </w:p>
    <w:p w14:paraId="04480BBC" w14:textId="77777777" w:rsidR="0052581C" w:rsidRPr="00AD50AD" w:rsidRDefault="00CB5241"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em</w:t>
      </w:r>
      <w:r w:rsidR="00E941AD">
        <w:rPr>
          <w:rFonts w:asciiTheme="minorHAnsi" w:hAnsiTheme="minorHAnsi" w:cstheme="minorHAnsi"/>
          <w:lang w:val="pt-BR"/>
        </w:rPr>
        <w:t xml:space="preserve"> </w:t>
      </w:r>
      <w:r w:rsidR="00DA36C4" w:rsidRPr="00DA36C4">
        <w:rPr>
          <w:rFonts w:asciiTheme="minorHAnsi" w:hAnsiTheme="minorHAnsi" w:cstheme="minorHAnsi"/>
          <w:highlight w:val="yellow"/>
          <w:lang w:val="pt-BR"/>
        </w:rPr>
        <w:t>[=]</w:t>
      </w:r>
      <w:r w:rsidRPr="00AA4C81">
        <w:rPr>
          <w:rFonts w:asciiTheme="minorHAnsi" w:hAnsiTheme="minorHAnsi" w:cstheme="minorHAnsi"/>
          <w:lang w:val="pt-BR"/>
        </w:rPr>
        <w:t xml:space="preserve">, a Devedora </w:t>
      </w:r>
      <w:r w:rsidRPr="00F851A2">
        <w:rPr>
          <w:rFonts w:asciiTheme="minorHAnsi" w:hAnsiTheme="minorHAnsi" w:cstheme="minorHAnsi"/>
          <w:lang w:val="pt-BR"/>
        </w:rPr>
        <w:t>emitiu</w:t>
      </w:r>
      <w:r w:rsidR="002D30C9" w:rsidRPr="00F851A2">
        <w:rPr>
          <w:rFonts w:asciiTheme="minorHAnsi" w:hAnsiTheme="minorHAnsi" w:cstheme="minorHAnsi"/>
          <w:lang w:val="pt-BR"/>
        </w:rPr>
        <w:t xml:space="preserve"> </w:t>
      </w:r>
      <w:r w:rsidR="00DA36C4" w:rsidRPr="00F851A2">
        <w:rPr>
          <w:rFonts w:asciiTheme="minorHAnsi" w:hAnsiTheme="minorHAnsi" w:cstheme="minorHAnsi"/>
          <w:lang w:val="pt-BR"/>
        </w:rPr>
        <w:t>100.000</w:t>
      </w:r>
      <w:r w:rsidR="002D30C9" w:rsidRPr="00F851A2">
        <w:rPr>
          <w:rFonts w:asciiTheme="minorHAnsi" w:hAnsiTheme="minorHAnsi" w:cstheme="minorHAnsi"/>
          <w:lang w:val="pt-BR"/>
        </w:rPr>
        <w:t xml:space="preserve"> (</w:t>
      </w:r>
      <w:r w:rsidR="00DA36C4" w:rsidRPr="00F851A2">
        <w:rPr>
          <w:rFonts w:asciiTheme="minorHAnsi" w:hAnsiTheme="minorHAnsi" w:cstheme="minorHAnsi"/>
          <w:lang w:val="pt-BR"/>
        </w:rPr>
        <w:t xml:space="preserve">cem </w:t>
      </w:r>
      <w:r w:rsidR="00AE1908" w:rsidRPr="00F851A2">
        <w:rPr>
          <w:rFonts w:asciiTheme="minorHAnsi" w:hAnsiTheme="minorHAnsi" w:cstheme="minorHAnsi"/>
          <w:lang w:val="pt-BR"/>
        </w:rPr>
        <w:t>mil</w:t>
      </w:r>
      <w:r w:rsidR="002D30C9" w:rsidRPr="00F851A2">
        <w:rPr>
          <w:rFonts w:asciiTheme="minorHAnsi" w:hAnsiTheme="minorHAnsi" w:cstheme="minorHAnsi"/>
          <w:lang w:val="pt-BR"/>
        </w:rPr>
        <w:t>)</w:t>
      </w:r>
      <w:r w:rsidR="002D30C9" w:rsidRPr="00AA4C81">
        <w:rPr>
          <w:rFonts w:asciiTheme="minorHAnsi" w:hAnsiTheme="minorHAnsi" w:cstheme="minorHAnsi"/>
          <w:lang w:val="pt-BR"/>
        </w:rPr>
        <w:t xml:space="preserve"> debêntures simples, não conversíveis em ações, da espécie quirografária, em série única, no valor total de R$</w:t>
      </w:r>
      <w:r w:rsidR="00DA36C4">
        <w:rPr>
          <w:rFonts w:asciiTheme="minorHAnsi" w:hAnsiTheme="minorHAnsi" w:cstheme="minorHAnsi"/>
          <w:lang w:val="pt-BR"/>
        </w:rPr>
        <w:t>10</w:t>
      </w:r>
      <w:r w:rsidR="008F45C5" w:rsidRPr="00AA4C81">
        <w:rPr>
          <w:rFonts w:asciiTheme="minorHAnsi" w:hAnsiTheme="minorHAnsi" w:cstheme="minorHAnsi"/>
          <w:lang w:val="pt-BR"/>
        </w:rPr>
        <w:t>0.000.000,00 (</w:t>
      </w:r>
      <w:r w:rsidR="00DA36C4">
        <w:rPr>
          <w:rFonts w:asciiTheme="minorHAnsi" w:hAnsiTheme="minorHAnsi" w:cstheme="minorHAnsi"/>
          <w:lang w:val="pt-BR"/>
        </w:rPr>
        <w:t xml:space="preserve">cem </w:t>
      </w:r>
      <w:r w:rsidR="008F45C5" w:rsidRPr="00AA4C81">
        <w:rPr>
          <w:rFonts w:asciiTheme="minorHAnsi" w:hAnsiTheme="minorHAnsi" w:cstheme="minorHAnsi"/>
          <w:lang w:val="pt-BR"/>
        </w:rPr>
        <w:t>milhões de reais), nos termos da Lei nº 6.404, de 15 de dezembro de 1976, conforme alterada (“</w:t>
      </w:r>
      <w:r w:rsidR="008F45C5" w:rsidRPr="00AA4C81">
        <w:rPr>
          <w:rFonts w:asciiTheme="minorHAnsi" w:hAnsiTheme="minorHAnsi" w:cstheme="minorHAnsi"/>
          <w:u w:val="single"/>
          <w:lang w:val="pt-BR"/>
        </w:rPr>
        <w:t>Lei das Sociedades por Ações</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Debêntures</w:t>
      </w:r>
      <w:r w:rsidR="008F45C5" w:rsidRPr="00AA4C81">
        <w:rPr>
          <w:rFonts w:asciiTheme="minorHAnsi" w:hAnsiTheme="minorHAnsi" w:cstheme="minorHAnsi"/>
          <w:lang w:val="pt-BR"/>
        </w:rPr>
        <w:t>”), por meio do “</w:t>
      </w:r>
      <w:r w:rsidR="008F45C5" w:rsidRPr="00AA4C81">
        <w:rPr>
          <w:rFonts w:asciiTheme="minorHAnsi" w:hAnsiTheme="minorHAnsi" w:cstheme="minorHAnsi"/>
          <w:i/>
          <w:lang w:val="pt-BR"/>
        </w:rPr>
        <w:t xml:space="preserve">Instrumento Particular de </w:t>
      </w:r>
      <w:r w:rsidR="008F45C5" w:rsidRPr="008A7506">
        <w:rPr>
          <w:rFonts w:asciiTheme="minorHAnsi" w:hAnsiTheme="minorHAnsi" w:cstheme="minorHAnsi"/>
          <w:i/>
          <w:lang w:val="pt-BR"/>
        </w:rPr>
        <w:t xml:space="preserve">Escritura da </w:t>
      </w:r>
      <w:r w:rsidR="008A7506" w:rsidRPr="008A7506">
        <w:rPr>
          <w:rFonts w:asciiTheme="minorHAnsi" w:hAnsiTheme="minorHAnsi" w:cstheme="minorHAnsi"/>
          <w:i/>
          <w:lang w:val="pt-BR"/>
        </w:rPr>
        <w:t>5</w:t>
      </w:r>
      <w:r w:rsidR="008F45C5" w:rsidRPr="008A7506">
        <w:rPr>
          <w:rFonts w:asciiTheme="minorHAnsi" w:hAnsiTheme="minorHAnsi" w:cstheme="minorHAnsi"/>
          <w:i/>
          <w:lang w:val="pt-BR"/>
        </w:rPr>
        <w:t>ª</w:t>
      </w:r>
      <w:r w:rsidR="008A7506" w:rsidRPr="008A7506">
        <w:rPr>
          <w:rFonts w:asciiTheme="minorHAnsi" w:hAnsiTheme="minorHAnsi" w:cstheme="minorHAnsi"/>
          <w:i/>
          <w:lang w:val="pt-BR"/>
        </w:rPr>
        <w:t xml:space="preserve"> (quinta</w:t>
      </w:r>
      <w:r w:rsidR="008A7506">
        <w:rPr>
          <w:rFonts w:asciiTheme="minorHAnsi" w:hAnsiTheme="minorHAnsi" w:cstheme="minorHAnsi"/>
          <w:i/>
          <w:lang w:val="pt-BR"/>
        </w:rPr>
        <w:t>)</w:t>
      </w:r>
      <w:r w:rsidR="008F45C5" w:rsidRPr="00AA4C81">
        <w:rPr>
          <w:rFonts w:asciiTheme="minorHAnsi" w:hAnsiTheme="minorHAnsi" w:cstheme="minorHAnsi"/>
          <w:i/>
          <w:lang w:val="pt-BR"/>
        </w:rPr>
        <w:t xml:space="preserve"> Emissão de Debêntures Simples, não Conversíveis em Ações, da Espécie Quirografária, em Série Única, para Colocação Privada da </w:t>
      </w:r>
      <w:r w:rsidR="00DA36C4">
        <w:rPr>
          <w:rFonts w:asciiTheme="minorHAnsi" w:hAnsiTheme="minorHAnsi" w:cstheme="minorHAnsi"/>
          <w:i/>
          <w:lang w:val="pt-BR"/>
        </w:rPr>
        <w:t xml:space="preserve">Alphaville Urbanismo </w:t>
      </w:r>
      <w:r w:rsidR="008F45C5" w:rsidRPr="00AA4C81">
        <w:rPr>
          <w:rFonts w:asciiTheme="minorHAnsi" w:hAnsiTheme="minorHAnsi" w:cstheme="minorHAnsi"/>
          <w:i/>
          <w:lang w:val="pt-BR"/>
        </w:rPr>
        <w:t>S.A.</w:t>
      </w:r>
      <w:r w:rsidR="008F45C5" w:rsidRPr="00AA4C81">
        <w:rPr>
          <w:rFonts w:asciiTheme="minorHAnsi" w:hAnsiTheme="minorHAnsi" w:cstheme="minorHAnsi"/>
          <w:lang w:val="pt-BR"/>
        </w:rPr>
        <w:t>” (“</w:t>
      </w:r>
      <w:r w:rsidR="008F45C5" w:rsidRPr="00AA4C81">
        <w:rPr>
          <w:rFonts w:asciiTheme="minorHAnsi" w:hAnsiTheme="minorHAnsi" w:cstheme="minorHAnsi"/>
          <w:u w:val="single"/>
          <w:lang w:val="pt-BR"/>
        </w:rPr>
        <w:t>Escritura de Emissão</w:t>
      </w:r>
      <w:r w:rsidR="00042071" w:rsidRPr="00AA4C81">
        <w:rPr>
          <w:rFonts w:asciiTheme="minorHAnsi" w:hAnsiTheme="minorHAnsi" w:cstheme="minorHAnsi"/>
          <w:u w:val="single"/>
          <w:lang w:val="pt-BR"/>
        </w:rPr>
        <w:t xml:space="preserve"> de Debêntures</w:t>
      </w:r>
      <w:r w:rsidR="008F45C5" w:rsidRPr="00AA4C81">
        <w:rPr>
          <w:rFonts w:asciiTheme="minorHAnsi" w:hAnsiTheme="minorHAnsi" w:cstheme="minorHAnsi"/>
          <w:lang w:val="pt-BR"/>
        </w:rPr>
        <w:t>”)</w:t>
      </w:r>
      <w:r w:rsidRPr="00AA4C81">
        <w:rPr>
          <w:rFonts w:asciiTheme="minorHAnsi" w:hAnsiTheme="minorHAnsi" w:cstheme="minorHAnsi"/>
          <w:lang w:val="pt-BR"/>
        </w:rPr>
        <w:t xml:space="preserve">, sendo certo que a finalidade </w:t>
      </w:r>
      <w:r w:rsidR="008F45C5" w:rsidRPr="00AA4C81">
        <w:rPr>
          <w:rFonts w:asciiTheme="minorHAnsi" w:hAnsiTheme="minorHAnsi" w:cstheme="minorHAnsi"/>
          <w:lang w:val="pt-BR"/>
        </w:rPr>
        <w:t xml:space="preserve">dos recursos das Debêntures </w:t>
      </w:r>
      <w:r w:rsidRPr="00AA4C81">
        <w:rPr>
          <w:rFonts w:asciiTheme="minorHAnsi" w:hAnsiTheme="minorHAnsi" w:cstheme="minorHAnsi"/>
          <w:lang w:val="pt-BR"/>
        </w:rPr>
        <w:t>é o financiamento imobiliário destinado exclusivamente ao desenvolvimento de empreendimento</w:t>
      </w:r>
      <w:r w:rsidRPr="00AA4C81">
        <w:rPr>
          <w:rFonts w:asciiTheme="minorHAnsi" w:hAnsiTheme="minorHAnsi" w:cstheme="minorHAnsi"/>
          <w:spacing w:val="11"/>
          <w:lang w:val="pt-BR"/>
        </w:rPr>
        <w:t xml:space="preserve"> </w:t>
      </w:r>
      <w:r w:rsidRPr="00AA4C81">
        <w:rPr>
          <w:rFonts w:asciiTheme="minorHAnsi" w:hAnsiTheme="minorHAnsi" w:cstheme="minorHAnsi"/>
          <w:lang w:val="pt-BR"/>
        </w:rPr>
        <w:t>imobiliário</w:t>
      </w:r>
      <w:r w:rsidR="00E3724F" w:rsidRPr="00AA4C81">
        <w:rPr>
          <w:rFonts w:asciiTheme="minorHAnsi" w:hAnsiTheme="minorHAnsi" w:cstheme="minorHAnsi"/>
          <w:lang w:val="pt-BR"/>
        </w:rPr>
        <w:t xml:space="preserve"> </w:t>
      </w:r>
      <w:r w:rsidRPr="00AA4C81">
        <w:rPr>
          <w:rFonts w:asciiTheme="minorHAnsi" w:hAnsiTheme="minorHAnsi" w:cstheme="minorHAnsi"/>
          <w:lang w:val="pt-BR"/>
        </w:rPr>
        <w:t>residencia</w:t>
      </w:r>
      <w:r w:rsidR="00625D44" w:rsidRPr="00AA4C81">
        <w:rPr>
          <w:rFonts w:asciiTheme="minorHAnsi" w:hAnsiTheme="minorHAnsi" w:cstheme="minorHAnsi"/>
          <w:lang w:val="pt-BR"/>
        </w:rPr>
        <w:t>l</w:t>
      </w:r>
      <w:r w:rsidR="00911F36" w:rsidRPr="00AA4C81">
        <w:rPr>
          <w:rFonts w:asciiTheme="minorHAnsi" w:hAnsiTheme="minorHAnsi" w:cstheme="minorHAnsi"/>
          <w:lang w:val="pt-BR"/>
        </w:rPr>
        <w:t xml:space="preserve"> denominado </w:t>
      </w:r>
      <w:r w:rsidR="006F2F19" w:rsidRPr="00AA4C81">
        <w:rPr>
          <w:rFonts w:asciiTheme="minorHAnsi" w:hAnsiTheme="minorHAnsi" w:cstheme="minorHAnsi"/>
          <w:lang w:val="pt-BR"/>
        </w:rPr>
        <w:t>“</w:t>
      </w:r>
      <w:r w:rsidR="00DA36C4" w:rsidRPr="00DA36C4">
        <w:rPr>
          <w:rFonts w:asciiTheme="minorHAnsi" w:hAnsiTheme="minorHAnsi" w:cstheme="minorHAnsi"/>
          <w:highlight w:val="yellow"/>
          <w:lang w:val="pt-BR"/>
        </w:rPr>
        <w:t>[=]</w:t>
      </w:r>
      <w:r w:rsidR="006F2F19" w:rsidRPr="00AA4C81">
        <w:rPr>
          <w:rFonts w:asciiTheme="minorHAnsi" w:hAnsiTheme="minorHAnsi" w:cstheme="minorHAnsi"/>
          <w:lang w:val="pt-BR"/>
        </w:rPr>
        <w:t>”</w:t>
      </w:r>
      <w:r w:rsidR="00625D44" w:rsidRPr="00AA4C81" w:rsidDel="00625D44">
        <w:rPr>
          <w:rFonts w:asciiTheme="minorHAnsi" w:hAnsiTheme="minorHAnsi" w:cstheme="minorHAnsi"/>
          <w:lang w:val="pt-BR"/>
        </w:rPr>
        <w:t xml:space="preserve"> </w:t>
      </w:r>
      <w:r w:rsidR="00625D44" w:rsidRPr="00AA4C81">
        <w:rPr>
          <w:rFonts w:asciiTheme="minorHAnsi" w:hAnsiTheme="minorHAnsi" w:cstheme="minorHAnsi"/>
          <w:lang w:val="pt-BR"/>
        </w:rPr>
        <w:t>(</w:t>
      </w:r>
      <w:r w:rsidRPr="00AA4C81">
        <w:rPr>
          <w:rFonts w:asciiTheme="minorHAnsi" w:hAnsiTheme="minorHAnsi" w:cstheme="minorHAnsi"/>
          <w:lang w:val="pt-BR"/>
        </w:rPr>
        <w:t>“</w:t>
      </w:r>
      <w:r w:rsidRPr="00AA4C81">
        <w:rPr>
          <w:rFonts w:asciiTheme="minorHAnsi" w:hAnsiTheme="minorHAnsi" w:cstheme="minorHAnsi"/>
          <w:u w:val="single"/>
          <w:lang w:val="pt-BR"/>
        </w:rPr>
        <w:t>Empreendimento Alvo</w:t>
      </w:r>
      <w:r w:rsidRPr="00AA4C81">
        <w:rPr>
          <w:rFonts w:asciiTheme="minorHAnsi" w:hAnsiTheme="minorHAnsi" w:cstheme="minorHAnsi"/>
          <w:lang w:val="pt-BR"/>
        </w:rPr>
        <w:t>”); o Em</w:t>
      </w:r>
      <w:r w:rsidRPr="00AD50AD">
        <w:rPr>
          <w:rFonts w:asciiTheme="minorHAnsi" w:hAnsiTheme="minorHAnsi" w:cstheme="minorHAnsi"/>
          <w:lang w:val="pt-BR"/>
        </w:rPr>
        <w:t>preendimento Alvo est</w:t>
      </w:r>
      <w:r w:rsidR="00625D44">
        <w:rPr>
          <w:rFonts w:asciiTheme="minorHAnsi" w:hAnsiTheme="minorHAnsi" w:cstheme="minorHAnsi"/>
          <w:lang w:val="pt-BR"/>
        </w:rPr>
        <w:t>á</w:t>
      </w:r>
      <w:r w:rsidRPr="00AD50AD">
        <w:rPr>
          <w:rFonts w:asciiTheme="minorHAnsi" w:hAnsiTheme="minorHAnsi" w:cstheme="minorHAnsi"/>
          <w:lang w:val="pt-BR"/>
        </w:rPr>
        <w:t xml:space="preserve"> devidamente identificado na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14:paraId="5AF6D0FC" w14:textId="77777777" w:rsidR="0052581C" w:rsidRPr="00AD50AD" w:rsidRDefault="0052581C" w:rsidP="00AD50AD">
      <w:pPr>
        <w:pStyle w:val="Corpodetexto"/>
        <w:spacing w:line="320" w:lineRule="exact"/>
        <w:contextualSpacing/>
        <w:rPr>
          <w:rFonts w:asciiTheme="minorHAnsi" w:hAnsiTheme="minorHAnsi" w:cstheme="minorHAnsi"/>
          <w:lang w:val="pt-BR"/>
        </w:rPr>
      </w:pPr>
    </w:p>
    <w:p w14:paraId="49BC3B66" w14:textId="77777777" w:rsidR="0052581C" w:rsidRPr="00AD50AD" w:rsidRDefault="008A7506"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em decorrência da emissão das Debêntures, </w:t>
      </w:r>
      <w:r w:rsidR="00CB5241" w:rsidRPr="00AD50AD">
        <w:rPr>
          <w:rFonts w:asciiTheme="minorHAnsi" w:hAnsiTheme="minorHAnsi" w:cstheme="minorHAnsi"/>
          <w:lang w:val="pt-BR"/>
        </w:rPr>
        <w:t xml:space="preserve">a Devedora se obrigou a pagar </w:t>
      </w:r>
      <w:r w:rsidR="008F45C5">
        <w:rPr>
          <w:rFonts w:asciiTheme="minorHAnsi" w:hAnsiTheme="minorHAnsi" w:cstheme="minorHAnsi"/>
          <w:lang w:val="pt-BR"/>
        </w:rPr>
        <w:t>ao</w:t>
      </w:r>
      <w:r w:rsidR="00CB5241" w:rsidRPr="00AD50AD">
        <w:rPr>
          <w:rFonts w:asciiTheme="minorHAnsi" w:hAnsiTheme="minorHAnsi" w:cstheme="minorHAnsi"/>
          <w:lang w:val="pt-BR"/>
        </w:rPr>
        <w:t xml:space="preserve"> Cedente</w:t>
      </w:r>
      <w:r w:rsidR="008F45C5">
        <w:rPr>
          <w:rFonts w:asciiTheme="minorHAnsi" w:hAnsiTheme="minorHAnsi" w:cstheme="minorHAnsi"/>
          <w:lang w:val="pt-BR"/>
        </w:rPr>
        <w:t>, na qualidade de Debenturista Inicial (conforme definido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das Debêntures,</w:t>
      </w:r>
      <w:r w:rsidR="00CB5241" w:rsidRPr="00AD50AD">
        <w:rPr>
          <w:rFonts w:asciiTheme="minorHAnsi" w:hAnsiTheme="minorHAnsi" w:cstheme="minorHAnsi"/>
          <w:lang w:val="pt-BR"/>
        </w:rPr>
        <w:t xml:space="preserve"> o valor </w:t>
      </w:r>
      <w:r w:rsidR="008F45C5">
        <w:rPr>
          <w:rFonts w:asciiTheme="minorHAnsi" w:hAnsiTheme="minorHAnsi" w:cstheme="minorHAnsi"/>
          <w:lang w:val="pt-BR"/>
        </w:rPr>
        <w:t>total da dívida representada pelas Debêntures, acrescida da Remuneração, dos Encargos Moratórios aplicáveis</w:t>
      </w:r>
      <w:r w:rsidR="00384032">
        <w:rPr>
          <w:rFonts w:asciiTheme="minorHAnsi" w:hAnsiTheme="minorHAnsi" w:cstheme="minorHAnsi"/>
          <w:lang w:val="pt-BR"/>
        </w:rPr>
        <w:t> </w:t>
      </w:r>
      <w:r w:rsidR="008F45C5">
        <w:rPr>
          <w:rFonts w:asciiTheme="minorHAnsi" w:hAnsiTheme="minorHAnsi" w:cstheme="minorHAnsi"/>
          <w:lang w:val="pt-BR"/>
        </w:rPr>
        <w:t>(conforme definidos na Escritura de Emissão</w:t>
      </w:r>
      <w:r w:rsidR="00042071">
        <w:rPr>
          <w:rFonts w:asciiTheme="minorHAnsi" w:hAnsiTheme="minorHAnsi" w:cstheme="minorHAnsi"/>
          <w:lang w:val="pt-BR"/>
        </w:rPr>
        <w:t xml:space="preserve"> de Debêntures</w:t>
      </w:r>
      <w:r w:rsidR="008F45C5">
        <w:rPr>
          <w:rFonts w:asciiTheme="minorHAnsi" w:hAnsiTheme="minorHAnsi" w:cstheme="minorHAnsi"/>
          <w:lang w:val="pt-BR"/>
        </w:rPr>
        <w:t xml:space="preserve">), </w:t>
      </w:r>
      <w:r w:rsidR="00CB5241" w:rsidRPr="00AD50AD">
        <w:rPr>
          <w:rFonts w:asciiTheme="minorHAnsi" w:hAnsiTheme="minorHAnsi" w:cstheme="minorHAnsi"/>
          <w:lang w:val="pt-BR"/>
        </w:rPr>
        <w:t xml:space="preserve">bem como todos e quaisquer outros encargos devidos por força da respectiva </w:t>
      </w:r>
      <w:r w:rsidR="008F45C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incluindo a totalidade dos respectivos acessórios, tais como multas, penalidades, indenizações, despesas, custas, honorários e  demais encargos contratuais e legais previstos e relacionados à respectiva </w:t>
      </w:r>
      <w:r w:rsidR="008F45C5">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00CB5241" w:rsidRPr="00AD50AD">
        <w:rPr>
          <w:rFonts w:asciiTheme="minorHAnsi" w:hAnsiTheme="minorHAnsi" w:cstheme="minorHAnsi"/>
          <w:lang w:val="pt-BR"/>
        </w:rPr>
        <w:t>("</w:t>
      </w:r>
      <w:r w:rsidR="00CB5241" w:rsidRPr="00AD50AD">
        <w:rPr>
          <w:rFonts w:asciiTheme="minorHAnsi" w:hAnsiTheme="minorHAnsi" w:cstheme="minorHAnsi"/>
          <w:u w:val="single"/>
          <w:lang w:val="pt-BR"/>
        </w:rPr>
        <w:t>Créditos Imobiliários</w:t>
      </w:r>
      <w:r w:rsidR="00CB5241" w:rsidRPr="00AD50AD">
        <w:rPr>
          <w:rFonts w:asciiTheme="minorHAnsi" w:hAnsiTheme="minorHAnsi" w:cstheme="minorHAnsi"/>
          <w:lang w:val="pt-BR"/>
        </w:rPr>
        <w:t>");</w:t>
      </w:r>
    </w:p>
    <w:p w14:paraId="553F8874" w14:textId="77777777" w:rsidR="0052581C" w:rsidRPr="00AD50AD" w:rsidRDefault="0052581C" w:rsidP="00AD50AD">
      <w:pPr>
        <w:pStyle w:val="Corpodetexto"/>
        <w:spacing w:line="320" w:lineRule="exact"/>
        <w:contextualSpacing/>
        <w:rPr>
          <w:rFonts w:asciiTheme="minorHAnsi" w:hAnsiTheme="minorHAnsi" w:cstheme="minorHAnsi"/>
          <w:lang w:val="pt-BR"/>
        </w:rPr>
      </w:pPr>
    </w:p>
    <w:p w14:paraId="0162A02A" w14:textId="77777777" w:rsidR="0052581C" w:rsidRPr="00AD50AD" w:rsidRDefault="008F45C5" w:rsidP="00AD50AD">
      <w:pPr>
        <w:pStyle w:val="PargrafodaLista"/>
        <w:numPr>
          <w:ilvl w:val="0"/>
          <w:numId w:val="13"/>
        </w:numPr>
        <w:tabs>
          <w:tab w:val="left" w:pos="567"/>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a</w:t>
      </w:r>
      <w:r w:rsidRPr="008F45C5">
        <w:rPr>
          <w:rFonts w:asciiTheme="minorHAnsi" w:hAnsiTheme="minorHAnsi" w:cstheme="minorHAnsi"/>
          <w:lang w:val="pt-BR"/>
        </w:rPr>
        <w:t>s Debêntures foram subscritas de forma privada pel</w:t>
      </w:r>
      <w:r>
        <w:rPr>
          <w:rFonts w:asciiTheme="minorHAnsi" w:hAnsiTheme="minorHAnsi" w:cstheme="minorHAnsi"/>
          <w:lang w:val="pt-BR"/>
        </w:rPr>
        <w:t>o</w:t>
      </w:r>
      <w:r w:rsidRPr="008F45C5">
        <w:rPr>
          <w:rFonts w:asciiTheme="minorHAnsi" w:hAnsiTheme="minorHAnsi" w:cstheme="minorHAnsi"/>
          <w:lang w:val="pt-BR"/>
        </w:rPr>
        <w:t xml:space="preserve"> Cedente por meio do Boletim de Subscrição (conforme definido na Escritura de Emissão</w:t>
      </w:r>
      <w:r w:rsidR="00042071">
        <w:rPr>
          <w:rFonts w:asciiTheme="minorHAnsi" w:hAnsiTheme="minorHAnsi" w:cstheme="minorHAnsi"/>
          <w:lang w:val="pt-BR"/>
        </w:rPr>
        <w:t xml:space="preserve"> de Debêntures</w:t>
      </w:r>
      <w:r w:rsidRPr="008F45C5">
        <w:rPr>
          <w:rFonts w:asciiTheme="minorHAnsi" w:hAnsiTheme="minorHAnsi" w:cstheme="minorHAnsi"/>
          <w:lang w:val="pt-BR"/>
        </w:rPr>
        <w:t xml:space="preserve">) e, portanto, </w:t>
      </w:r>
      <w:r w:rsidR="00CB5241" w:rsidRPr="00AD50AD">
        <w:rPr>
          <w:rFonts w:asciiTheme="minorHAnsi" w:hAnsiTheme="minorHAnsi" w:cstheme="minorHAnsi"/>
          <w:lang w:val="pt-BR"/>
        </w:rPr>
        <w:t xml:space="preserve">o Cedente é titular de 100% (cem por cento) dos Créditos Imobiliários e pretende ceder todos os direitos oriundos da </w:t>
      </w:r>
      <w:r>
        <w:rPr>
          <w:rFonts w:asciiTheme="minorHAnsi" w:hAnsiTheme="minorHAnsi" w:cstheme="minorHAnsi"/>
          <w:lang w:val="pt-BR"/>
        </w:rPr>
        <w:t xml:space="preserve">Escritura de Emissão </w:t>
      </w:r>
      <w:r w:rsidR="00042071">
        <w:rPr>
          <w:rFonts w:asciiTheme="minorHAnsi" w:hAnsiTheme="minorHAnsi" w:cstheme="minorHAnsi"/>
          <w:lang w:val="pt-BR"/>
        </w:rPr>
        <w:t xml:space="preserve">de Debêntures </w:t>
      </w:r>
      <w:r>
        <w:rPr>
          <w:rFonts w:asciiTheme="minorHAnsi" w:hAnsiTheme="minorHAnsi" w:cstheme="minorHAnsi"/>
          <w:lang w:val="pt-BR"/>
        </w:rPr>
        <w:t>e, consequentemente, das Debêntures</w:t>
      </w:r>
      <w:r w:rsidR="00CB5241" w:rsidRPr="00AD50AD">
        <w:rPr>
          <w:rFonts w:asciiTheme="minorHAnsi" w:hAnsiTheme="minorHAnsi" w:cstheme="minorHAnsi"/>
          <w:lang w:val="pt-BR"/>
        </w:rPr>
        <w:t>, incluindo os referidos Créditos Imobiliários à Cessionária, ao passo que esta tem interesse em</w:t>
      </w:r>
      <w:r w:rsidR="00CB5241" w:rsidRPr="00AD50AD">
        <w:rPr>
          <w:rFonts w:asciiTheme="minorHAnsi" w:hAnsiTheme="minorHAnsi" w:cstheme="minorHAnsi"/>
          <w:spacing w:val="-3"/>
          <w:lang w:val="pt-BR"/>
        </w:rPr>
        <w:t xml:space="preserve"> </w:t>
      </w:r>
      <w:r w:rsidR="00CB5241" w:rsidRPr="00AD50AD">
        <w:rPr>
          <w:rFonts w:asciiTheme="minorHAnsi" w:hAnsiTheme="minorHAnsi" w:cstheme="minorHAnsi"/>
          <w:lang w:val="pt-BR"/>
        </w:rPr>
        <w:t>adquiri-los;</w:t>
      </w:r>
    </w:p>
    <w:p w14:paraId="3FA70C74"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6958387"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w:t>
      </w:r>
      <w:r w:rsidRPr="00EA6A06">
        <w:rPr>
          <w:rFonts w:asciiTheme="minorHAnsi" w:hAnsiTheme="minorHAnsi" w:cstheme="minorHAnsi"/>
          <w:lang w:val="pt-BR"/>
        </w:rPr>
        <w:t xml:space="preserve">garantia do cumprimento fiel e integral de todas as Obrigações Garantidas (conforme definida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_Ref513048819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A5FF0">
        <w:rPr>
          <w:rFonts w:asciiTheme="minorHAnsi" w:hAnsiTheme="minorHAnsi" w:cstheme="minorHAnsi"/>
          <w:lang w:val="pt-BR"/>
        </w:rPr>
        <w:t>5.1</w:t>
      </w:r>
      <w:r w:rsidR="00384032">
        <w:rPr>
          <w:rFonts w:asciiTheme="minorHAnsi" w:hAnsiTheme="minorHAnsi" w:cstheme="minorHAnsi"/>
          <w:lang w:val="pt-BR"/>
        </w:rPr>
        <w:fldChar w:fldCharType="end"/>
      </w:r>
      <w:r w:rsidRPr="00EA6A06">
        <w:rPr>
          <w:rFonts w:asciiTheme="minorHAnsi" w:hAnsiTheme="minorHAnsi" w:cstheme="minorHAnsi"/>
          <w:lang w:val="pt-BR"/>
        </w:rPr>
        <w:t xml:space="preserve"> deste Contrato de Cessão), após a formalização do </w:t>
      </w:r>
      <w:r w:rsidRPr="00A03631">
        <w:rPr>
          <w:rFonts w:asciiTheme="minorHAnsi" w:hAnsiTheme="minorHAnsi" w:cstheme="minorHAnsi"/>
          <w:lang w:val="pt-BR"/>
        </w:rPr>
        <w:t xml:space="preserve">registro </w:t>
      </w:r>
      <w:r w:rsidR="008105C1">
        <w:rPr>
          <w:rFonts w:asciiTheme="minorHAnsi" w:hAnsiTheme="minorHAnsi" w:cstheme="minorHAnsi"/>
          <w:lang w:val="pt-BR"/>
        </w:rPr>
        <w:t>do</w:t>
      </w:r>
      <w:r w:rsidRPr="00A03631">
        <w:rPr>
          <w:rFonts w:asciiTheme="minorHAnsi" w:hAnsiTheme="minorHAnsi" w:cstheme="minorHAnsi"/>
          <w:lang w:val="pt-BR"/>
        </w:rPr>
        <w:t xml:space="preserve"> Instrumento Particular de</w:t>
      </w:r>
      <w:r w:rsidR="00410A5F" w:rsidRPr="00A03631">
        <w:rPr>
          <w:rFonts w:asciiTheme="minorHAnsi" w:hAnsiTheme="minorHAnsi" w:cstheme="minorHAnsi"/>
          <w:lang w:val="pt-BR"/>
        </w:rPr>
        <w:t xml:space="preserve"> Cessão </w:t>
      </w:r>
      <w:r w:rsidRPr="00A03631">
        <w:rPr>
          <w:rFonts w:asciiTheme="minorHAnsi" w:hAnsiTheme="minorHAnsi" w:cstheme="minorHAnsi"/>
          <w:lang w:val="pt-BR"/>
        </w:rPr>
        <w:t xml:space="preserve">Fiduciária de </w:t>
      </w:r>
      <w:r w:rsidR="00410A5F" w:rsidRPr="00A03631">
        <w:rPr>
          <w:rFonts w:asciiTheme="minorHAnsi" w:hAnsiTheme="minorHAnsi" w:cstheme="minorHAnsi"/>
          <w:lang w:val="pt-BR"/>
        </w:rPr>
        <w:t>Recebíveis</w:t>
      </w:r>
      <w:r w:rsidRPr="00A03631">
        <w:rPr>
          <w:rFonts w:asciiTheme="minorHAnsi" w:hAnsiTheme="minorHAnsi" w:cstheme="minorHAnsi"/>
          <w:lang w:val="pt-BR"/>
        </w:rPr>
        <w:t xml:space="preserve">, conforme abaixo definido, nos cartórios de registro de </w:t>
      </w:r>
      <w:r w:rsidR="00410A5F" w:rsidRPr="00A03631">
        <w:rPr>
          <w:rFonts w:asciiTheme="minorHAnsi" w:hAnsiTheme="minorHAnsi" w:cstheme="minorHAnsi"/>
          <w:lang w:val="pt-BR"/>
        </w:rPr>
        <w:t xml:space="preserve">títulos e documentos </w:t>
      </w:r>
      <w:r w:rsidRPr="00A03631">
        <w:rPr>
          <w:rFonts w:asciiTheme="minorHAnsi" w:hAnsiTheme="minorHAnsi" w:cstheme="minorHAnsi"/>
          <w:lang w:val="pt-BR"/>
        </w:rPr>
        <w:t xml:space="preserve">competentes, será outorgada </w:t>
      </w:r>
      <w:r w:rsidR="00DA36C4" w:rsidRPr="00A03631">
        <w:rPr>
          <w:rFonts w:asciiTheme="minorHAnsi" w:hAnsiTheme="minorHAnsi" w:cstheme="minorHAnsi"/>
          <w:lang w:val="pt-BR"/>
        </w:rPr>
        <w:t xml:space="preserve">pelas Fiduciantes </w:t>
      </w:r>
      <w:r w:rsidRPr="00A03631">
        <w:rPr>
          <w:rFonts w:asciiTheme="minorHAnsi" w:hAnsiTheme="minorHAnsi" w:cstheme="minorHAnsi"/>
          <w:lang w:val="pt-BR"/>
        </w:rPr>
        <w:t xml:space="preserve">a </w:t>
      </w:r>
      <w:r w:rsidR="00410A5F" w:rsidRPr="00A03631">
        <w:rPr>
          <w:rFonts w:asciiTheme="minorHAnsi" w:hAnsiTheme="minorHAnsi" w:cstheme="minorHAnsi"/>
          <w:lang w:val="pt-BR"/>
        </w:rPr>
        <w:t xml:space="preserve">cessão </w:t>
      </w:r>
      <w:r w:rsidRPr="00A03631">
        <w:rPr>
          <w:rFonts w:asciiTheme="minorHAnsi" w:hAnsiTheme="minorHAnsi" w:cstheme="minorHAnsi"/>
          <w:lang w:val="pt-BR"/>
        </w:rPr>
        <w:t>fiduciária do</w:t>
      </w:r>
      <w:r w:rsidR="00EA6A06" w:rsidRPr="00A03631">
        <w:rPr>
          <w:rFonts w:asciiTheme="minorHAnsi" w:hAnsiTheme="minorHAnsi" w:cstheme="minorHAnsi"/>
          <w:lang w:val="pt-BR"/>
        </w:rPr>
        <w:t>s</w:t>
      </w:r>
      <w:r w:rsidRPr="00A03631">
        <w:rPr>
          <w:rFonts w:asciiTheme="minorHAnsi" w:hAnsiTheme="minorHAnsi" w:cstheme="minorHAnsi"/>
          <w:lang w:val="pt-BR"/>
        </w:rPr>
        <w:t xml:space="preserve"> </w:t>
      </w:r>
      <w:r w:rsidR="007A36EB" w:rsidRPr="00A03631">
        <w:rPr>
          <w:rFonts w:asciiTheme="minorHAnsi" w:hAnsiTheme="minorHAnsi" w:cstheme="minorHAnsi"/>
          <w:lang w:val="pt-BR"/>
        </w:rPr>
        <w:t>R</w:t>
      </w:r>
      <w:r w:rsidR="00410A5F" w:rsidRPr="00A03631">
        <w:rPr>
          <w:rFonts w:asciiTheme="minorHAnsi" w:hAnsiTheme="minorHAnsi" w:cstheme="minorHAnsi"/>
          <w:lang w:val="pt-BR"/>
        </w:rPr>
        <w:t>ecebíveis</w:t>
      </w:r>
      <w:r w:rsidR="007A36EB" w:rsidRPr="00A03631">
        <w:rPr>
          <w:rFonts w:asciiTheme="minorHAnsi" w:hAnsiTheme="minorHAnsi" w:cstheme="minorHAnsi"/>
          <w:lang w:val="pt-BR"/>
        </w:rPr>
        <w:t xml:space="preserve">(conforme definida no item </w:t>
      </w:r>
      <w:r w:rsidR="007A36EB" w:rsidRPr="00A03631">
        <w:rPr>
          <w:rFonts w:asciiTheme="minorHAnsi" w:hAnsiTheme="minorHAnsi" w:cstheme="minorHAnsi"/>
          <w:lang w:val="pt-BR"/>
        </w:rPr>
        <w:fldChar w:fldCharType="begin"/>
      </w:r>
      <w:r w:rsidR="007A36EB" w:rsidRPr="00A03631">
        <w:rPr>
          <w:rFonts w:asciiTheme="minorHAnsi" w:hAnsiTheme="minorHAnsi" w:cstheme="minorHAnsi"/>
          <w:lang w:val="pt-BR"/>
        </w:rPr>
        <w:instrText xml:space="preserve"> REF _Ref513048819 \r \h </w:instrText>
      </w:r>
      <w:r w:rsidR="00A03631">
        <w:rPr>
          <w:rFonts w:asciiTheme="minorHAnsi" w:hAnsiTheme="minorHAnsi" w:cstheme="minorHAnsi"/>
          <w:lang w:val="pt-BR"/>
        </w:rPr>
        <w:instrText xml:space="preserve"> \* MERGEFORMAT </w:instrText>
      </w:r>
      <w:r w:rsidR="007A36EB" w:rsidRPr="00A03631">
        <w:rPr>
          <w:rFonts w:asciiTheme="minorHAnsi" w:hAnsiTheme="minorHAnsi" w:cstheme="minorHAnsi"/>
          <w:lang w:val="pt-BR"/>
        </w:rPr>
      </w:r>
      <w:r w:rsidR="007A36EB" w:rsidRPr="00A03631">
        <w:rPr>
          <w:rFonts w:asciiTheme="minorHAnsi" w:hAnsiTheme="minorHAnsi" w:cstheme="minorHAnsi"/>
          <w:lang w:val="pt-BR"/>
        </w:rPr>
        <w:fldChar w:fldCharType="separate"/>
      </w:r>
      <w:r w:rsidR="00CA5FF0">
        <w:rPr>
          <w:rFonts w:asciiTheme="minorHAnsi" w:hAnsiTheme="minorHAnsi" w:cstheme="minorHAnsi"/>
          <w:lang w:val="pt-BR"/>
        </w:rPr>
        <w:t>5.1</w:t>
      </w:r>
      <w:r w:rsidR="007A36EB" w:rsidRPr="00A03631">
        <w:rPr>
          <w:rFonts w:asciiTheme="minorHAnsi" w:hAnsiTheme="minorHAnsi" w:cstheme="minorHAnsi"/>
          <w:lang w:val="pt-BR"/>
        </w:rPr>
        <w:fldChar w:fldCharType="end"/>
      </w:r>
      <w:r w:rsidR="007A36EB" w:rsidRPr="00A03631">
        <w:rPr>
          <w:rFonts w:asciiTheme="minorHAnsi" w:hAnsiTheme="minorHAnsi" w:cstheme="minorHAnsi"/>
          <w:lang w:val="pt-BR"/>
        </w:rPr>
        <w:t xml:space="preserve"> deste Contrato</w:t>
      </w:r>
      <w:r w:rsidR="007A36EB" w:rsidRPr="00EA6A06">
        <w:rPr>
          <w:rFonts w:asciiTheme="minorHAnsi" w:hAnsiTheme="minorHAnsi" w:cstheme="minorHAnsi"/>
          <w:lang w:val="pt-BR"/>
        </w:rPr>
        <w:t xml:space="preserve"> de Cessão)</w:t>
      </w:r>
      <w:r w:rsidR="00410A5F">
        <w:rPr>
          <w:rFonts w:asciiTheme="minorHAnsi" w:hAnsiTheme="minorHAnsi" w:cstheme="minorHAnsi"/>
          <w:lang w:val="pt-BR"/>
        </w:rPr>
        <w:t xml:space="preserve"> de titularidade das Fiduciantes</w:t>
      </w:r>
      <w:r w:rsidRPr="00AD50AD">
        <w:rPr>
          <w:rFonts w:asciiTheme="minorHAnsi" w:hAnsiTheme="minorHAnsi" w:cstheme="minorHAnsi"/>
          <w:lang w:val="pt-BR"/>
        </w:rPr>
        <w:t>;</w:t>
      </w:r>
    </w:p>
    <w:p w14:paraId="30E398A0"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26631003"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 xml:space="preserve">os recursos oriundos </w:t>
      </w:r>
      <w:r w:rsidR="00163DE7">
        <w:rPr>
          <w:rFonts w:asciiTheme="minorHAnsi" w:hAnsiTheme="minorHAnsi" w:cstheme="minorHAnsi"/>
          <w:lang w:val="pt-BR"/>
        </w:rPr>
        <w:t>dos Recebíveis ser</w:t>
      </w:r>
      <w:r w:rsidR="00D168F1">
        <w:rPr>
          <w:rFonts w:asciiTheme="minorHAnsi" w:hAnsiTheme="minorHAnsi" w:cstheme="minorHAnsi"/>
          <w:lang w:val="pt-BR"/>
        </w:rPr>
        <w:t>ão utilizados</w:t>
      </w:r>
      <w:r w:rsidR="00163DE7">
        <w:rPr>
          <w:rFonts w:asciiTheme="minorHAnsi" w:hAnsiTheme="minorHAnsi" w:cstheme="minorHAnsi"/>
          <w:lang w:val="pt-BR"/>
        </w:rPr>
        <w:t xml:space="preserve"> </w:t>
      </w:r>
      <w:r w:rsidRPr="00AD50AD">
        <w:rPr>
          <w:rFonts w:asciiTheme="minorHAnsi" w:hAnsiTheme="minorHAnsi" w:cstheme="minorHAnsi"/>
          <w:lang w:val="pt-BR"/>
        </w:rPr>
        <w:t xml:space="preserve">para a amortização </w:t>
      </w:r>
      <w:r w:rsidR="00EA6A06">
        <w:rPr>
          <w:rFonts w:asciiTheme="minorHAnsi" w:hAnsiTheme="minorHAnsi" w:cstheme="minorHAnsi"/>
          <w:lang w:val="pt-BR"/>
        </w:rPr>
        <w:t>do saldo devedor das Debêntures</w:t>
      </w:r>
      <w:r w:rsidRPr="00160C29">
        <w:rPr>
          <w:rFonts w:asciiTheme="minorHAnsi" w:hAnsiTheme="minorHAnsi" w:cstheme="minorHAnsi"/>
          <w:lang w:val="pt-BR"/>
        </w:rPr>
        <w:t>;</w:t>
      </w:r>
    </w:p>
    <w:p w14:paraId="416A0D6B"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1C91A2E8"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 Cessionária é uma companhia securitizadora de créditos imobiliários, constituída nos termos do artigo 3º da Lei nº 9.514, de 20 de novembro de 1997, conforme alterada (“</w:t>
      </w:r>
      <w:r w:rsidRPr="00AD50AD">
        <w:rPr>
          <w:rFonts w:asciiTheme="minorHAnsi" w:hAnsiTheme="minorHAnsi" w:cstheme="minorHAnsi"/>
          <w:u w:val="single"/>
          <w:lang w:val="pt-BR"/>
        </w:rPr>
        <w:t>Lei nº 9.514/97</w:t>
      </w:r>
      <w:r w:rsidRPr="00AD50AD">
        <w:rPr>
          <w:rFonts w:asciiTheme="minorHAnsi" w:hAnsiTheme="minorHAnsi" w:cstheme="minorHAnsi"/>
          <w:lang w:val="pt-BR"/>
        </w:rPr>
        <w:t>”), devidamente registrada perante a CVM nos termos da Instrução CVM nº 414, de 30 de dezembro de 2004, conforme alterada (“</w:t>
      </w:r>
      <w:r w:rsidRPr="00AD50AD">
        <w:rPr>
          <w:rFonts w:asciiTheme="minorHAnsi" w:hAnsiTheme="minorHAnsi" w:cstheme="minorHAnsi"/>
          <w:u w:val="single"/>
          <w:lang w:val="pt-BR"/>
        </w:rPr>
        <w:t>Instrução CVM 414</w:t>
      </w:r>
      <w:r w:rsidRPr="00AD50AD">
        <w:rPr>
          <w:rFonts w:asciiTheme="minorHAnsi" w:hAnsiTheme="minorHAnsi" w:cstheme="minorHAnsi"/>
          <w:lang w:val="pt-BR"/>
        </w:rPr>
        <w:t>”), tendo como objeto, dentre outras atividades, a aquisição de recebíveis imobiliários e consequente securitização por meio da emissão de certificados de recebíveis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imobiliários;</w:t>
      </w:r>
    </w:p>
    <w:p w14:paraId="1A235A60"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594EE246" w14:textId="77777777" w:rsidR="00EA6A06" w:rsidRPr="00C27871" w:rsidRDefault="00EA6A06"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após a aquisição das Debêntures, a Cessionária emitirá </w:t>
      </w:r>
      <w:r w:rsidRPr="00EA6A06">
        <w:rPr>
          <w:rFonts w:asciiTheme="minorHAnsi" w:hAnsiTheme="minorHAnsi" w:cstheme="minorHAnsi"/>
          <w:lang w:val="pt-BR"/>
        </w:rPr>
        <w:t>1 (uma) Cédula de Crédito Imobiliário integral, sem garantia real, sob a forma escritural (“</w:t>
      </w:r>
      <w:r w:rsidRPr="00EA6A06">
        <w:rPr>
          <w:rFonts w:asciiTheme="minorHAnsi" w:hAnsiTheme="minorHAnsi" w:cstheme="minorHAnsi"/>
          <w:u w:val="single"/>
          <w:lang w:val="pt-BR"/>
        </w:rPr>
        <w:t>CCI</w:t>
      </w:r>
      <w:r w:rsidRPr="00EA6A06">
        <w:rPr>
          <w:rFonts w:asciiTheme="minorHAnsi" w:hAnsiTheme="minorHAnsi" w:cstheme="minorHAnsi"/>
          <w:lang w:val="pt-BR"/>
        </w:rPr>
        <w:t xml:space="preserve">”), para representar os Créditos Imobiliários, </w:t>
      </w:r>
      <w:r>
        <w:rPr>
          <w:rFonts w:asciiTheme="minorHAnsi" w:hAnsiTheme="minorHAnsi" w:cstheme="minorHAnsi"/>
          <w:lang w:val="pt-BR"/>
        </w:rPr>
        <w:t xml:space="preserve">mediante a celebração </w:t>
      </w:r>
      <w:r w:rsidRPr="00EA6A06">
        <w:rPr>
          <w:rFonts w:asciiTheme="minorHAnsi" w:hAnsiTheme="minorHAnsi" w:cstheme="minorHAnsi"/>
          <w:lang w:val="pt-BR"/>
        </w:rPr>
        <w:t xml:space="preserve">do </w:t>
      </w:r>
      <w:r>
        <w:rPr>
          <w:rFonts w:asciiTheme="minorHAnsi" w:hAnsiTheme="minorHAnsi" w:cstheme="minorHAnsi"/>
          <w:lang w:val="pt-BR"/>
        </w:rPr>
        <w:t>“</w:t>
      </w:r>
      <w:r w:rsidRPr="00EA6A06">
        <w:rPr>
          <w:rFonts w:asciiTheme="minorHAnsi" w:hAnsiTheme="minorHAnsi" w:cstheme="minorHAnsi"/>
          <w:i/>
          <w:lang w:val="pt-BR"/>
        </w:rPr>
        <w:t>Instrumento Particular de Emissão de Cédula de Crédito Imobiliário Integral, Sem Garantia Real e Sob a Forma Escritural</w:t>
      </w:r>
      <w:r>
        <w:rPr>
          <w:rFonts w:asciiTheme="minorHAnsi" w:hAnsiTheme="minorHAnsi" w:cstheme="minorHAnsi"/>
          <w:lang w:val="pt-BR"/>
        </w:rPr>
        <w:t>”</w:t>
      </w:r>
      <w:r w:rsidRPr="00EA6A06">
        <w:rPr>
          <w:rFonts w:asciiTheme="minorHAnsi" w:hAnsiTheme="minorHAnsi" w:cstheme="minorHAnsi"/>
          <w:i/>
          <w:lang w:val="pt-BR"/>
        </w:rPr>
        <w:t xml:space="preserve"> </w:t>
      </w:r>
      <w:r w:rsidRPr="00EA6A06">
        <w:rPr>
          <w:rFonts w:asciiTheme="minorHAnsi" w:hAnsiTheme="minorHAnsi" w:cstheme="minorHAnsi"/>
          <w:lang w:val="pt-BR"/>
        </w:rPr>
        <w:t>(“</w:t>
      </w:r>
      <w:r w:rsidRPr="00EA6A06">
        <w:rPr>
          <w:rFonts w:asciiTheme="minorHAnsi" w:hAnsiTheme="minorHAnsi" w:cstheme="minorHAnsi"/>
          <w:u w:val="single"/>
          <w:lang w:val="pt-BR"/>
        </w:rPr>
        <w:t>Escritura de Emissão de CCI</w:t>
      </w:r>
      <w:r w:rsidRPr="00EA6A06">
        <w:rPr>
          <w:rFonts w:asciiTheme="minorHAnsi" w:hAnsiTheme="minorHAnsi" w:cstheme="minorHAnsi"/>
          <w:lang w:val="pt-BR"/>
        </w:rPr>
        <w:t xml:space="preserve">”), </w:t>
      </w:r>
      <w:r>
        <w:rPr>
          <w:rFonts w:asciiTheme="minorHAnsi" w:hAnsiTheme="minorHAnsi" w:cstheme="minorHAnsi"/>
          <w:lang w:val="pt-BR"/>
        </w:rPr>
        <w:t xml:space="preserve">a ser </w:t>
      </w:r>
      <w:r w:rsidRPr="00EA6A06">
        <w:rPr>
          <w:rFonts w:asciiTheme="minorHAnsi" w:hAnsiTheme="minorHAnsi" w:cstheme="minorHAnsi"/>
          <w:lang w:val="pt-BR"/>
        </w:rPr>
        <w:t xml:space="preserve">celebrado </w:t>
      </w:r>
      <w:r w:rsidR="003351FD">
        <w:rPr>
          <w:rFonts w:asciiTheme="minorHAnsi" w:hAnsiTheme="minorHAnsi" w:cstheme="minorHAnsi"/>
          <w:lang w:val="pt-BR"/>
        </w:rPr>
        <w:t>pel</w:t>
      </w:r>
      <w:r>
        <w:rPr>
          <w:rFonts w:asciiTheme="minorHAnsi" w:hAnsiTheme="minorHAnsi" w:cstheme="minorHAnsi"/>
          <w:lang w:val="pt-BR"/>
        </w:rPr>
        <w:t>a Cessionária</w:t>
      </w:r>
      <w:r w:rsidR="003351FD">
        <w:rPr>
          <w:rFonts w:asciiTheme="minorHAnsi" w:hAnsiTheme="minorHAnsi" w:cstheme="minorHAnsi"/>
          <w:lang w:val="pt-BR"/>
        </w:rPr>
        <w:t>, através do qual</w:t>
      </w:r>
      <w:r w:rsidRPr="00EA6A06">
        <w:rPr>
          <w:rFonts w:asciiTheme="minorHAnsi" w:hAnsiTheme="minorHAnsi" w:cstheme="minorHAnsi"/>
          <w:lang w:val="pt-BR"/>
        </w:rPr>
        <w:t xml:space="preserve"> a </w:t>
      </w:r>
      <w:r w:rsidR="00D168F1">
        <w:rPr>
          <w:rFonts w:asciiTheme="minorHAnsi" w:hAnsiTheme="minorHAnsi" w:cstheme="minorHAnsi"/>
          <w:b/>
          <w:lang w:val="pt-BR"/>
        </w:rPr>
        <w:t xml:space="preserve">Simplific Pavarini </w:t>
      </w:r>
      <w:r w:rsidR="0050484E">
        <w:rPr>
          <w:rFonts w:asciiTheme="minorHAnsi" w:hAnsiTheme="minorHAnsi" w:cstheme="minorHAnsi"/>
          <w:b/>
          <w:lang w:val="pt-BR"/>
        </w:rPr>
        <w:t xml:space="preserve">Distribuidora de Títulos e Valores Mobiliários </w:t>
      </w:r>
      <w:r w:rsidR="00D168F1">
        <w:rPr>
          <w:rFonts w:asciiTheme="minorHAnsi" w:hAnsiTheme="minorHAnsi" w:cstheme="minorHAnsi"/>
          <w:b/>
          <w:lang w:val="pt-BR"/>
        </w:rPr>
        <w:t>Ltda.</w:t>
      </w:r>
      <w:r w:rsidRPr="00EA6A06">
        <w:rPr>
          <w:rFonts w:asciiTheme="minorHAnsi" w:hAnsiTheme="minorHAnsi" w:cstheme="minorHAnsi"/>
          <w:lang w:val="pt-BR"/>
        </w:rPr>
        <w:t xml:space="preserve">, </w:t>
      </w:r>
      <w:r w:rsidR="0050484E" w:rsidRPr="0050484E">
        <w:rPr>
          <w:rFonts w:asciiTheme="minorHAnsi" w:hAnsiTheme="minorHAnsi" w:cstheme="minorHAnsi"/>
          <w:color w:val="000000"/>
          <w:lang w:val="pt-BR"/>
        </w:rPr>
        <w:t>sociedade empresária limitada, atuando através de sua filial, localizada na Cidade de São Paulo, Estado de São Paulo, na Rua Joaquim Floriano, nº 466, Bloco B, sala 1.401, CEP 04534-002, inscrita no CNPJ sob o nº 15.227.994/0004-01</w:t>
      </w:r>
      <w:r w:rsidRPr="0050484E">
        <w:rPr>
          <w:rFonts w:asciiTheme="minorHAnsi" w:hAnsiTheme="minorHAnsi" w:cstheme="minorHAnsi"/>
          <w:lang w:val="pt-BR"/>
        </w:rPr>
        <w:t xml:space="preserve">, </w:t>
      </w:r>
      <w:r w:rsidR="003351FD" w:rsidRPr="0050484E">
        <w:rPr>
          <w:rFonts w:asciiTheme="minorHAnsi" w:hAnsiTheme="minorHAnsi" w:cstheme="minorHAnsi"/>
          <w:lang w:val="pt-BR"/>
        </w:rPr>
        <w:t xml:space="preserve">foi nomeada como </w:t>
      </w:r>
      <w:r w:rsidRPr="0050484E">
        <w:rPr>
          <w:rFonts w:asciiTheme="minorHAnsi" w:hAnsiTheme="minorHAnsi" w:cstheme="minorHAnsi"/>
          <w:lang w:val="pt-BR"/>
        </w:rPr>
        <w:t>instituição custodiante da CCI (“</w:t>
      </w:r>
      <w:r w:rsidRPr="0050484E">
        <w:rPr>
          <w:rFonts w:asciiTheme="minorHAnsi" w:hAnsiTheme="minorHAnsi" w:cstheme="minorHAnsi"/>
          <w:u w:val="single"/>
          <w:lang w:val="pt-BR"/>
        </w:rPr>
        <w:t>Instituição Custodiante da</w:t>
      </w:r>
      <w:r w:rsidRPr="0050484E">
        <w:rPr>
          <w:rFonts w:asciiTheme="minorHAnsi" w:hAnsiTheme="minorHAnsi" w:cstheme="minorHAnsi"/>
          <w:spacing w:val="-17"/>
          <w:u w:val="single"/>
          <w:lang w:val="pt-BR"/>
        </w:rPr>
        <w:t xml:space="preserve"> </w:t>
      </w:r>
      <w:r w:rsidRPr="0050484E">
        <w:rPr>
          <w:rFonts w:asciiTheme="minorHAnsi" w:hAnsiTheme="minorHAnsi" w:cstheme="minorHAnsi"/>
          <w:u w:val="single"/>
          <w:lang w:val="pt-BR"/>
        </w:rPr>
        <w:t>CCI</w:t>
      </w:r>
      <w:r w:rsidRPr="00C27871">
        <w:rPr>
          <w:rFonts w:asciiTheme="minorHAnsi" w:hAnsiTheme="minorHAnsi" w:cstheme="minorHAnsi"/>
          <w:lang w:val="pt-BR"/>
        </w:rPr>
        <w:t>”);</w:t>
      </w:r>
    </w:p>
    <w:p w14:paraId="424B899F" w14:textId="77777777" w:rsidR="00EA6A06" w:rsidRPr="00EA6A06" w:rsidRDefault="00EA6A06" w:rsidP="00EA6A06">
      <w:pPr>
        <w:pStyle w:val="PargrafodaLista"/>
        <w:rPr>
          <w:rFonts w:asciiTheme="minorHAnsi" w:hAnsiTheme="minorHAnsi" w:cstheme="minorHAnsi"/>
          <w:lang w:val="pt-BR"/>
        </w:rPr>
      </w:pPr>
    </w:p>
    <w:p w14:paraId="66EB6BB5"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pretende vincular os Créditos Imobiliários, representados pela CCI, aos Certificados de Recebíveis Imobiliários </w:t>
      </w:r>
      <w:r w:rsidRPr="00645D0C">
        <w:rPr>
          <w:rFonts w:asciiTheme="minorHAnsi" w:hAnsiTheme="minorHAnsi" w:cstheme="minorHAnsi"/>
          <w:lang w:val="pt-BR"/>
        </w:rPr>
        <w:t xml:space="preserve">da </w:t>
      </w:r>
      <w:r w:rsidR="00D168F1" w:rsidRPr="00D168F1">
        <w:rPr>
          <w:rFonts w:asciiTheme="minorHAnsi" w:hAnsiTheme="minorHAnsi" w:cstheme="minorHAnsi"/>
          <w:highlight w:val="yellow"/>
          <w:lang w:val="pt-BR"/>
        </w:rPr>
        <w:t>[=]</w:t>
      </w:r>
      <w:r w:rsidR="00EA6A06" w:rsidRPr="00645D0C">
        <w:rPr>
          <w:rFonts w:asciiTheme="minorHAnsi" w:hAnsiTheme="minorHAnsi" w:cstheme="minorHAnsi"/>
          <w:lang w:val="pt-BR"/>
        </w:rPr>
        <w:t xml:space="preserve">ª </w:t>
      </w:r>
      <w:r w:rsidRPr="00645D0C">
        <w:rPr>
          <w:rFonts w:asciiTheme="minorHAnsi" w:hAnsiTheme="minorHAnsi" w:cstheme="minorHAnsi"/>
          <w:lang w:val="pt-BR"/>
        </w:rPr>
        <w:t>Série</w:t>
      </w:r>
      <w:r w:rsidRPr="00AD50AD">
        <w:rPr>
          <w:rFonts w:asciiTheme="minorHAnsi" w:hAnsiTheme="minorHAnsi" w:cstheme="minorHAnsi"/>
          <w:lang w:val="pt-BR"/>
        </w:rPr>
        <w:t xml:space="preserve"> da sua </w:t>
      </w:r>
      <w:r w:rsidR="00F851A2" w:rsidRPr="00F851A2">
        <w:rPr>
          <w:rFonts w:asciiTheme="minorHAnsi" w:hAnsiTheme="minorHAnsi" w:cstheme="minorHAnsi"/>
          <w:lang w:val="pt-BR"/>
        </w:rPr>
        <w:t>1</w:t>
      </w:r>
      <w:r w:rsidRPr="00F851A2">
        <w:rPr>
          <w:rFonts w:asciiTheme="minorHAnsi" w:hAnsiTheme="minorHAnsi" w:cstheme="minorHAnsi"/>
          <w:lang w:val="pt-BR"/>
        </w:rPr>
        <w:t>ª</w:t>
      </w:r>
      <w:r w:rsidRPr="00AD50AD">
        <w:rPr>
          <w:rFonts w:asciiTheme="minorHAnsi" w:hAnsiTheme="minorHAnsi" w:cstheme="minorHAnsi"/>
          <w:lang w:val="pt-BR"/>
        </w:rPr>
        <w:t xml:space="preserve"> Emissão (“</w:t>
      </w:r>
      <w:r w:rsidRPr="00AD50AD">
        <w:rPr>
          <w:rFonts w:asciiTheme="minorHAnsi" w:hAnsiTheme="minorHAnsi" w:cstheme="minorHAnsi"/>
          <w:u w:val="single"/>
          <w:lang w:val="pt-BR"/>
        </w:rPr>
        <w:t>CRI</w:t>
      </w:r>
      <w:r w:rsidRPr="00AD50AD">
        <w:rPr>
          <w:rFonts w:asciiTheme="minorHAnsi" w:hAnsiTheme="minorHAnsi" w:cstheme="minorHAnsi"/>
          <w:lang w:val="pt-BR"/>
        </w:rPr>
        <w:t>” e “</w:t>
      </w:r>
      <w:r w:rsidRPr="00AD50AD">
        <w:rPr>
          <w:rFonts w:asciiTheme="minorHAnsi" w:hAnsiTheme="minorHAnsi" w:cstheme="minorHAnsi"/>
          <w:u w:val="single"/>
          <w:lang w:val="pt-BR"/>
        </w:rPr>
        <w:t>Emissão dos CRI</w:t>
      </w:r>
      <w:r w:rsidRPr="00AD50AD">
        <w:rPr>
          <w:rFonts w:asciiTheme="minorHAnsi" w:hAnsiTheme="minorHAnsi" w:cstheme="minorHAnsi"/>
          <w:lang w:val="pt-BR"/>
        </w:rPr>
        <w:t xml:space="preserve">”, respectivamente), conforme </w:t>
      </w:r>
      <w:r w:rsidR="00EA6A06">
        <w:rPr>
          <w:rFonts w:asciiTheme="minorHAnsi" w:hAnsiTheme="minorHAnsi" w:cstheme="minorHAnsi"/>
          <w:lang w:val="pt-BR"/>
        </w:rPr>
        <w:t>“</w:t>
      </w:r>
      <w:r w:rsidRPr="00AD50AD">
        <w:rPr>
          <w:rFonts w:asciiTheme="minorHAnsi" w:hAnsiTheme="minorHAnsi" w:cstheme="minorHAnsi"/>
          <w:i/>
          <w:lang w:val="pt-BR"/>
        </w:rPr>
        <w:t>Termo de Securitização de Créditos Imobiliários</w:t>
      </w:r>
      <w:r w:rsidR="00EA6A06">
        <w:rPr>
          <w:rFonts w:asciiTheme="minorHAnsi" w:hAnsiTheme="minorHAnsi" w:cstheme="minorHAnsi"/>
          <w:i/>
          <w:lang w:val="pt-BR"/>
        </w:rPr>
        <w:t>”</w:t>
      </w:r>
      <w:r w:rsidRPr="00AD50AD">
        <w:rPr>
          <w:rFonts w:asciiTheme="minorHAnsi" w:hAnsiTheme="minorHAnsi" w:cstheme="minorHAnsi"/>
          <w:lang w:val="pt-BR"/>
        </w:rPr>
        <w:t xml:space="preserve">, celebrado, nesta data, entre a Cessionária, a </w:t>
      </w:r>
      <w:r w:rsidR="00D168F1">
        <w:rPr>
          <w:rFonts w:asciiTheme="minorHAnsi" w:hAnsiTheme="minorHAnsi" w:cstheme="minorHAnsi"/>
          <w:lang w:val="pt-BR"/>
        </w:rPr>
        <w:t xml:space="preserve">Simplific Pavarini </w:t>
      </w:r>
      <w:r w:rsidR="0050484E">
        <w:rPr>
          <w:rFonts w:asciiTheme="minorHAnsi" w:hAnsiTheme="minorHAnsi" w:cstheme="minorHAnsi"/>
          <w:lang w:val="pt-BR"/>
        </w:rPr>
        <w:t xml:space="preserve">Distribuidora de Títulos e Valores Mobiliários </w:t>
      </w:r>
      <w:r w:rsidR="00D168F1">
        <w:rPr>
          <w:rFonts w:asciiTheme="minorHAnsi" w:hAnsiTheme="minorHAnsi" w:cstheme="minorHAnsi"/>
          <w:lang w:val="pt-BR"/>
        </w:rPr>
        <w:t>Ltda</w:t>
      </w:r>
      <w:r w:rsidRPr="00AD50AD">
        <w:rPr>
          <w:rFonts w:asciiTheme="minorHAnsi" w:hAnsiTheme="minorHAnsi" w:cstheme="minorHAnsi"/>
          <w:lang w:val="pt-BR"/>
        </w:rPr>
        <w:t>. (já anteriormente qualificada)</w:t>
      </w:r>
      <w:r w:rsidR="00D168F1">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Agente Fiduciário</w:t>
      </w:r>
      <w:r w:rsidRPr="00AD50AD">
        <w:rPr>
          <w:rFonts w:asciiTheme="minorHAnsi" w:hAnsiTheme="minorHAnsi" w:cstheme="minorHAnsi"/>
          <w:lang w:val="pt-BR"/>
        </w:rPr>
        <w:t>”), na qualidade de agente fiduciário (“</w:t>
      </w:r>
      <w:r w:rsidRPr="00AD50AD">
        <w:rPr>
          <w:rFonts w:asciiTheme="minorHAnsi" w:hAnsiTheme="minorHAnsi" w:cstheme="minorHAnsi"/>
          <w:u w:val="single"/>
          <w:lang w:val="pt-BR"/>
        </w:rPr>
        <w:t>Termo de</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Securitização</w:t>
      </w:r>
      <w:r w:rsidRPr="00AD50AD">
        <w:rPr>
          <w:rFonts w:asciiTheme="minorHAnsi" w:hAnsiTheme="minorHAnsi" w:cstheme="minorHAnsi"/>
          <w:lang w:val="pt-BR"/>
        </w:rPr>
        <w:t>”);</w:t>
      </w:r>
    </w:p>
    <w:p w14:paraId="708FDB83"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59E52BD8"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os CRI serão objeto de oferta pública de distribuição, com esforços restritos de colocação, nos termos da Instrução CVM nº 476, de 16 de janeiro de 2009 (“</w:t>
      </w:r>
      <w:r w:rsidRPr="00AD50AD">
        <w:rPr>
          <w:rFonts w:asciiTheme="minorHAnsi" w:hAnsiTheme="minorHAnsi" w:cstheme="minorHAnsi"/>
          <w:u w:val="single"/>
          <w:lang w:val="pt-BR"/>
        </w:rPr>
        <w:t>Oferta Restrita</w:t>
      </w:r>
      <w:r w:rsidRPr="00AD50AD">
        <w:rPr>
          <w:rFonts w:asciiTheme="minorHAnsi" w:hAnsiTheme="minorHAnsi" w:cstheme="minorHAnsi"/>
          <w:lang w:val="pt-BR"/>
        </w:rPr>
        <w:t xml:space="preserve">”), a ser intermediada </w:t>
      </w:r>
      <w:r w:rsidR="00EA6A06">
        <w:rPr>
          <w:rFonts w:asciiTheme="minorHAnsi" w:hAnsiTheme="minorHAnsi" w:cstheme="minorHAnsi"/>
          <w:lang w:val="pt-BR"/>
        </w:rPr>
        <w:t>pela</w:t>
      </w:r>
      <w:r w:rsidR="00416299">
        <w:rPr>
          <w:rFonts w:asciiTheme="minorHAnsi" w:hAnsiTheme="minorHAnsi" w:cstheme="minorHAnsi"/>
          <w:lang w:val="pt-BR"/>
        </w:rPr>
        <w:t xml:space="preserve"> CM</w:t>
      </w:r>
      <w:r w:rsidR="00EA6A06">
        <w:rPr>
          <w:rFonts w:asciiTheme="minorHAnsi" w:hAnsiTheme="minorHAnsi" w:cstheme="minorHAnsi"/>
          <w:lang w:val="pt-BR"/>
        </w:rPr>
        <w:t xml:space="preserve"> </w:t>
      </w:r>
      <w:r w:rsidR="00D168F1">
        <w:rPr>
          <w:rFonts w:ascii="Calibri" w:hAnsi="Calibri"/>
          <w:lang w:val="pt-BR"/>
        </w:rPr>
        <w:t>Capital Markets DTVM Ltda</w:t>
      </w:r>
      <w:r w:rsidR="003351FD" w:rsidRPr="003351FD">
        <w:rPr>
          <w:rFonts w:ascii="Calibri" w:hAnsi="Calibri"/>
          <w:lang w:val="pt-BR"/>
        </w:rPr>
        <w:t>.</w:t>
      </w:r>
      <w:r w:rsidR="00EA6A06">
        <w:rPr>
          <w:rFonts w:asciiTheme="minorHAnsi" w:hAnsiTheme="minorHAnsi" w:cstheme="minorHAnsi"/>
          <w:lang w:val="pt-BR"/>
        </w:rPr>
        <w:t xml:space="preserve"> (“</w:t>
      </w:r>
      <w:r w:rsidR="00EA6A06">
        <w:rPr>
          <w:rFonts w:asciiTheme="minorHAnsi" w:hAnsiTheme="minorHAnsi" w:cstheme="minorHAnsi"/>
          <w:u w:val="single"/>
          <w:lang w:val="pt-BR"/>
        </w:rPr>
        <w:t>Coordenador Líder</w:t>
      </w:r>
      <w:r w:rsidR="00EA6A06">
        <w:rPr>
          <w:rFonts w:asciiTheme="minorHAnsi" w:hAnsiTheme="minorHAnsi" w:cstheme="minorHAnsi"/>
          <w:lang w:val="pt-BR"/>
        </w:rPr>
        <w:t>”)</w:t>
      </w:r>
      <w:r w:rsidRPr="00AD50AD">
        <w:rPr>
          <w:rFonts w:asciiTheme="minorHAnsi" w:hAnsiTheme="minorHAnsi" w:cstheme="minorHAnsi"/>
          <w:lang w:val="pt-BR"/>
        </w:rPr>
        <w:t xml:space="preserve">, nos termos do </w:t>
      </w:r>
      <w:r w:rsidR="00EA6A06">
        <w:rPr>
          <w:rFonts w:asciiTheme="minorHAnsi" w:hAnsiTheme="minorHAnsi" w:cstheme="minorHAnsi"/>
          <w:lang w:val="pt-BR"/>
        </w:rPr>
        <w:t>“</w:t>
      </w:r>
      <w:r w:rsidRPr="00AD50AD">
        <w:rPr>
          <w:rFonts w:asciiTheme="minorHAnsi" w:hAnsiTheme="minorHAnsi" w:cstheme="minorHAnsi"/>
          <w:i/>
          <w:lang w:val="pt-BR"/>
        </w:rPr>
        <w:t xml:space="preserve">Contrato de Distribuição Pública com Esforços Restritos, sob o Regime de </w:t>
      </w:r>
      <w:r w:rsidR="003D50B7">
        <w:rPr>
          <w:rFonts w:asciiTheme="minorHAnsi" w:hAnsiTheme="minorHAnsi" w:cstheme="minorHAnsi"/>
          <w:i/>
          <w:lang w:val="pt-BR"/>
        </w:rPr>
        <w:t>Garantia Firme de Colocação</w:t>
      </w:r>
      <w:r w:rsidRPr="00AD50AD">
        <w:rPr>
          <w:rFonts w:asciiTheme="minorHAnsi" w:hAnsiTheme="minorHAnsi" w:cstheme="minorHAnsi"/>
          <w:i/>
          <w:lang w:val="pt-BR"/>
        </w:rPr>
        <w:t xml:space="preserve">, de Certificados de Recebíveis Imobiliários </w:t>
      </w:r>
      <w:r w:rsidRPr="00645D0C">
        <w:rPr>
          <w:rFonts w:asciiTheme="minorHAnsi" w:hAnsiTheme="minorHAnsi" w:cstheme="minorHAnsi"/>
          <w:i/>
          <w:lang w:val="pt-BR"/>
        </w:rPr>
        <w:t xml:space="preserve">da </w:t>
      </w:r>
      <w:r w:rsidR="00D168F1" w:rsidRPr="00D168F1">
        <w:rPr>
          <w:rFonts w:asciiTheme="minorHAnsi" w:hAnsiTheme="minorHAnsi" w:cstheme="minorHAnsi"/>
          <w:i/>
          <w:highlight w:val="yellow"/>
          <w:lang w:val="pt-BR"/>
        </w:rPr>
        <w:t>[=]</w:t>
      </w:r>
      <w:r w:rsidRPr="00645D0C">
        <w:rPr>
          <w:rFonts w:asciiTheme="minorHAnsi" w:hAnsiTheme="minorHAnsi" w:cstheme="minorHAnsi"/>
          <w:i/>
          <w:lang w:val="pt-BR"/>
        </w:rPr>
        <w:t>ª Sér</w:t>
      </w:r>
      <w:r w:rsidRPr="00AD50AD">
        <w:rPr>
          <w:rFonts w:asciiTheme="minorHAnsi" w:hAnsiTheme="minorHAnsi" w:cstheme="minorHAnsi"/>
          <w:i/>
          <w:lang w:val="pt-BR"/>
        </w:rPr>
        <w:t xml:space="preserve">ie </w:t>
      </w:r>
      <w:r w:rsidRPr="00F851A2">
        <w:rPr>
          <w:rFonts w:asciiTheme="minorHAnsi" w:hAnsiTheme="minorHAnsi" w:cstheme="minorHAnsi"/>
          <w:i/>
          <w:lang w:val="pt-BR"/>
        </w:rPr>
        <w:t xml:space="preserve">da </w:t>
      </w:r>
      <w:r w:rsidR="00F851A2" w:rsidRPr="00F851A2">
        <w:rPr>
          <w:rFonts w:asciiTheme="minorHAnsi" w:hAnsiTheme="minorHAnsi" w:cstheme="minorHAnsi"/>
          <w:i/>
          <w:lang w:val="pt-BR"/>
        </w:rPr>
        <w:t>1</w:t>
      </w:r>
      <w:r w:rsidRPr="00F851A2">
        <w:rPr>
          <w:rFonts w:asciiTheme="minorHAnsi" w:hAnsiTheme="minorHAnsi" w:cstheme="minorHAnsi"/>
          <w:i/>
          <w:lang w:val="pt-BR"/>
        </w:rPr>
        <w:t>ª</w:t>
      </w:r>
      <w:r w:rsidRPr="00AD50AD">
        <w:rPr>
          <w:rFonts w:asciiTheme="minorHAnsi" w:hAnsiTheme="minorHAnsi" w:cstheme="minorHAnsi"/>
          <w:i/>
          <w:lang w:val="pt-BR"/>
        </w:rPr>
        <w:t xml:space="preserve"> Emissão da </w:t>
      </w:r>
      <w:ins w:id="0" w:author="marcelo bicudo" w:date="2019-05-09T11:30:00Z">
        <w:r w:rsidR="00013F48">
          <w:rPr>
            <w:rFonts w:asciiTheme="minorHAnsi" w:hAnsiTheme="minorHAnsi" w:cstheme="minorHAnsi"/>
            <w:i/>
            <w:lang w:val="pt-BR"/>
          </w:rPr>
          <w:t xml:space="preserve">AGB </w:t>
        </w:r>
      </w:ins>
      <w:r w:rsidR="00D168F1">
        <w:rPr>
          <w:rFonts w:asciiTheme="minorHAnsi" w:hAnsiTheme="minorHAnsi" w:cstheme="minorHAnsi"/>
          <w:i/>
          <w:lang w:val="pt-BR"/>
        </w:rPr>
        <w:t>Casa de Pedra Securitizadora</w:t>
      </w:r>
      <w:ins w:id="1" w:author="marcelo bicudo" w:date="2019-05-09T11:30:00Z">
        <w:r w:rsidR="00013F48">
          <w:rPr>
            <w:rFonts w:asciiTheme="minorHAnsi" w:hAnsiTheme="minorHAnsi" w:cstheme="minorHAnsi"/>
            <w:i/>
            <w:lang w:val="pt-BR"/>
          </w:rPr>
          <w:t xml:space="preserve"> de Crédito</w:t>
        </w:r>
      </w:ins>
      <w:r w:rsidRPr="00AD50AD">
        <w:rPr>
          <w:rFonts w:asciiTheme="minorHAnsi" w:hAnsiTheme="minorHAnsi" w:cstheme="minorHAnsi"/>
          <w:i/>
          <w:lang w:val="pt-BR"/>
        </w:rPr>
        <w:t xml:space="preserve"> S.A. </w:t>
      </w:r>
      <w:r w:rsidRPr="00AD50AD">
        <w:rPr>
          <w:rFonts w:asciiTheme="minorHAnsi" w:hAnsiTheme="minorHAnsi" w:cstheme="minorHAnsi"/>
          <w:lang w:val="pt-BR"/>
        </w:rPr>
        <w:t>(“</w:t>
      </w:r>
      <w:r w:rsidRPr="00AD50AD">
        <w:rPr>
          <w:rFonts w:asciiTheme="minorHAnsi" w:hAnsiTheme="minorHAnsi" w:cstheme="minorHAnsi"/>
          <w:u w:val="single"/>
          <w:lang w:val="pt-BR"/>
        </w:rPr>
        <w:t>Contrato de Distribuição</w:t>
      </w:r>
      <w:r w:rsidRPr="00AD50AD">
        <w:rPr>
          <w:rFonts w:asciiTheme="minorHAnsi" w:hAnsiTheme="minorHAnsi" w:cstheme="minorHAnsi"/>
          <w:lang w:val="pt-BR"/>
        </w:rPr>
        <w:t xml:space="preserve">”), celebrado, nesta data, entre a Cessionária e </w:t>
      </w:r>
      <w:r w:rsidR="00EA6A06">
        <w:rPr>
          <w:rFonts w:asciiTheme="minorHAnsi" w:hAnsiTheme="minorHAnsi" w:cstheme="minorHAnsi"/>
          <w:lang w:val="pt-BR"/>
        </w:rPr>
        <w:t>o Coordenador Líder</w:t>
      </w:r>
      <w:r w:rsidRPr="00AD50AD">
        <w:rPr>
          <w:rFonts w:asciiTheme="minorHAnsi" w:hAnsiTheme="minorHAnsi" w:cstheme="minorHAnsi"/>
          <w:lang w:val="pt-BR"/>
        </w:rPr>
        <w:t>,</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19"/>
          <w:lang w:val="pt-BR"/>
        </w:rPr>
        <w:t xml:space="preserve"> </w:t>
      </w:r>
      <w:r w:rsidRPr="00AD50AD">
        <w:rPr>
          <w:rFonts w:asciiTheme="minorHAnsi" w:hAnsiTheme="minorHAnsi" w:cstheme="minorHAnsi"/>
          <w:lang w:val="pt-BR"/>
        </w:rPr>
        <w:t>reger</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2"/>
          <w:lang w:val="pt-BR"/>
        </w:rPr>
        <w:t xml:space="preserve"> </w:t>
      </w:r>
      <w:r w:rsidRPr="00AD50AD">
        <w:rPr>
          <w:rFonts w:asciiTheme="minorHAnsi" w:hAnsiTheme="minorHAnsi" w:cstheme="minorHAnsi"/>
          <w:lang w:val="pt-BR"/>
        </w:rPr>
        <w:t>forma</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distribuição</w:t>
      </w:r>
      <w:r w:rsidRPr="00AD50AD">
        <w:rPr>
          <w:rFonts w:asciiTheme="minorHAnsi" w:hAnsiTheme="minorHAnsi" w:cstheme="minorHAnsi"/>
          <w:spacing w:val="21"/>
          <w:lang w:val="pt-BR"/>
        </w:rPr>
        <w:t xml:space="preserve"> </w:t>
      </w:r>
      <w:r w:rsidRPr="00AD50AD">
        <w:rPr>
          <w:rFonts w:asciiTheme="minorHAnsi" w:hAnsiTheme="minorHAnsi" w:cstheme="minorHAnsi"/>
          <w:lang w:val="pt-BR"/>
        </w:rPr>
        <w:t>dos</w:t>
      </w:r>
      <w:r w:rsidR="00E3724F" w:rsidRPr="00AD50AD">
        <w:rPr>
          <w:rFonts w:asciiTheme="minorHAnsi" w:hAnsiTheme="minorHAnsi" w:cstheme="minorHAnsi"/>
          <w:lang w:val="pt-BR"/>
        </w:rPr>
        <w:t xml:space="preserve"> </w:t>
      </w:r>
      <w:r w:rsidRPr="00AD50AD">
        <w:rPr>
          <w:rFonts w:asciiTheme="minorHAnsi" w:hAnsiTheme="minorHAnsi" w:cstheme="minorHAnsi"/>
          <w:lang w:val="pt-BR"/>
        </w:rPr>
        <w:t>CRI;</w:t>
      </w:r>
    </w:p>
    <w:p w14:paraId="47CFF607"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101E4E5A"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o pagamento do Preço de Aquisição (conforme definido no </w:t>
      </w:r>
      <w:r w:rsidRPr="00384032">
        <w:rPr>
          <w:rFonts w:asciiTheme="minorHAnsi" w:hAnsiTheme="minorHAnsi" w:cstheme="minorHAnsi"/>
          <w:lang w:val="pt-BR"/>
        </w:rPr>
        <w:t xml:space="preserve">item </w:t>
      </w:r>
      <w:r w:rsidR="00384032">
        <w:rPr>
          <w:rFonts w:asciiTheme="minorHAnsi" w:hAnsiTheme="minorHAnsi" w:cstheme="minorHAnsi"/>
          <w:lang w:val="pt-BR"/>
        </w:rPr>
        <w:fldChar w:fldCharType="begin"/>
      </w:r>
      <w:r w:rsidR="00384032">
        <w:rPr>
          <w:rFonts w:asciiTheme="minorHAnsi" w:hAnsiTheme="minorHAnsi" w:cstheme="minorHAnsi"/>
          <w:lang w:val="pt-BR"/>
        </w:rPr>
        <w:instrText xml:space="preserve"> REF _Ref513036860 \r \h </w:instrText>
      </w:r>
      <w:r w:rsidR="00384032">
        <w:rPr>
          <w:rFonts w:asciiTheme="minorHAnsi" w:hAnsiTheme="minorHAnsi" w:cstheme="minorHAnsi"/>
          <w:lang w:val="pt-BR"/>
        </w:rPr>
      </w:r>
      <w:r w:rsidR="00384032">
        <w:rPr>
          <w:rFonts w:asciiTheme="minorHAnsi" w:hAnsiTheme="minorHAnsi" w:cstheme="minorHAnsi"/>
          <w:lang w:val="pt-BR"/>
        </w:rPr>
        <w:fldChar w:fldCharType="separate"/>
      </w:r>
      <w:r w:rsidR="00CA5FF0">
        <w:rPr>
          <w:rFonts w:asciiTheme="minorHAnsi" w:hAnsiTheme="minorHAnsi" w:cstheme="minorHAnsi"/>
          <w:lang w:val="pt-BR"/>
        </w:rPr>
        <w:t>3.1</w:t>
      </w:r>
      <w:r w:rsidR="00384032">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está condicionado, dentre outros, à efetiva colocação e integralização da totalidade dos CRI, além da verificação das demais Condições Precedentes, conforme definidas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14:paraId="75B08412"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FC79B48" w14:textId="77777777" w:rsidR="0052581C" w:rsidRPr="00AD50AD" w:rsidRDefault="00CB5241" w:rsidP="00AD50AD">
      <w:pPr>
        <w:pStyle w:val="PargrafodaLista"/>
        <w:numPr>
          <w:ilvl w:val="0"/>
          <w:numId w:val="13"/>
        </w:numPr>
        <w:tabs>
          <w:tab w:val="left" w:pos="567"/>
          <w:tab w:val="left" w:pos="1733"/>
          <w:tab w:val="left" w:pos="173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Pr="00AD50AD">
        <w:rPr>
          <w:rFonts w:asciiTheme="minorHAnsi" w:hAnsiTheme="minorHAnsi" w:cstheme="minorHAnsi"/>
          <w:lang w:val="pt-BR"/>
        </w:rPr>
        <w:t xml:space="preserve"> Anuente</w:t>
      </w:r>
      <w:r w:rsidR="00D168F1">
        <w:rPr>
          <w:rFonts w:asciiTheme="minorHAnsi" w:hAnsiTheme="minorHAnsi" w:cstheme="minorHAnsi"/>
          <w:lang w:val="pt-BR"/>
        </w:rPr>
        <w:t>s</w:t>
      </w:r>
      <w:r w:rsidRPr="00AD50AD">
        <w:rPr>
          <w:rFonts w:asciiTheme="minorHAnsi" w:hAnsiTheme="minorHAnsi" w:cstheme="minorHAnsi"/>
          <w:lang w:val="pt-BR"/>
        </w:rPr>
        <w:t xml:space="preserve"> dispuseram de tempo e condições adequadas para a avaliação e discussão de todas as cláusulas deste instrumento, cuja celebração, execução e extinção são pautadas pelos princípios da igualdade, probidade, lealdade 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boa-fé.</w:t>
      </w:r>
    </w:p>
    <w:p w14:paraId="779CCCA1"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55633486" w14:textId="77777777" w:rsidR="0052581C" w:rsidRPr="00AD50AD" w:rsidRDefault="00CB5241" w:rsidP="00AD50AD">
      <w:pPr>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Resolvem as Partes e a</w:t>
      </w:r>
      <w:r w:rsidR="00D168F1">
        <w:rPr>
          <w:rFonts w:asciiTheme="minorHAnsi" w:hAnsiTheme="minorHAnsi" w:cstheme="minorHAnsi"/>
          <w:lang w:val="pt-BR"/>
        </w:rPr>
        <w:t>s</w:t>
      </w:r>
      <w:r w:rsidRPr="00AD50AD">
        <w:rPr>
          <w:rFonts w:asciiTheme="minorHAnsi" w:hAnsiTheme="minorHAnsi" w:cstheme="minorHAnsi"/>
          <w:lang w:val="pt-BR"/>
        </w:rPr>
        <w:t xml:space="preserve"> Interveniente</w:t>
      </w:r>
      <w:r w:rsidR="00D168F1">
        <w:rPr>
          <w:rFonts w:asciiTheme="minorHAnsi" w:hAnsiTheme="minorHAnsi" w:cstheme="minorHAnsi"/>
          <w:lang w:val="pt-BR"/>
        </w:rPr>
        <w:t>s</w:t>
      </w:r>
      <w:r w:rsidR="00532B7F">
        <w:rPr>
          <w:rFonts w:asciiTheme="minorHAnsi" w:hAnsiTheme="minorHAnsi" w:cstheme="minorHAnsi"/>
          <w:lang w:val="pt-BR"/>
        </w:rPr>
        <w:t xml:space="preserve"> </w:t>
      </w:r>
      <w:r w:rsidRPr="00AD50AD">
        <w:rPr>
          <w:rFonts w:asciiTheme="minorHAnsi" w:hAnsiTheme="minorHAnsi" w:cstheme="minorHAnsi"/>
          <w:lang w:val="pt-BR"/>
        </w:rPr>
        <w:t>Anuente</w:t>
      </w:r>
      <w:r w:rsidR="00D168F1">
        <w:rPr>
          <w:rFonts w:asciiTheme="minorHAnsi" w:hAnsiTheme="minorHAnsi" w:cstheme="minorHAnsi"/>
          <w:lang w:val="pt-BR"/>
        </w:rPr>
        <w:t>s</w:t>
      </w:r>
      <w:r w:rsidRPr="00AD50AD">
        <w:rPr>
          <w:rFonts w:asciiTheme="minorHAnsi" w:hAnsiTheme="minorHAnsi" w:cstheme="minorHAnsi"/>
          <w:lang w:val="pt-BR"/>
        </w:rPr>
        <w:t xml:space="preserve">, na melhor forma de direito, celebrar o presente </w:t>
      </w:r>
      <w:r w:rsidRPr="00AD50AD">
        <w:rPr>
          <w:rFonts w:asciiTheme="minorHAnsi" w:hAnsiTheme="minorHAnsi" w:cstheme="minorHAnsi"/>
          <w:i/>
          <w:lang w:val="pt-BR"/>
        </w:rPr>
        <w:t xml:space="preserve">Instrumento Particular de Contrato de Cessão de Créditos Imobiliários e Outras Avenças </w:t>
      </w:r>
      <w:r w:rsidRPr="00AD50AD">
        <w:rPr>
          <w:rFonts w:asciiTheme="minorHAnsi" w:hAnsiTheme="minorHAnsi" w:cstheme="minorHAnsi"/>
          <w:lang w:val="pt-BR"/>
        </w:rPr>
        <w:t>(“</w:t>
      </w:r>
      <w:r w:rsidRPr="00AD50AD">
        <w:rPr>
          <w:rFonts w:asciiTheme="minorHAnsi" w:hAnsiTheme="minorHAnsi" w:cstheme="minorHAnsi"/>
          <w:u w:val="single"/>
          <w:lang w:val="pt-BR"/>
        </w:rPr>
        <w:t>Contrato de Cessão</w:t>
      </w:r>
      <w:r w:rsidRPr="00AD50AD">
        <w:rPr>
          <w:rFonts w:asciiTheme="minorHAnsi" w:hAnsiTheme="minorHAnsi" w:cstheme="minorHAnsi"/>
          <w:lang w:val="pt-BR"/>
        </w:rPr>
        <w:t>”), que se regerá pelas cláusulas a seguir redigidas e demais disposições contratuais e legais, aplicáveis.</w:t>
      </w:r>
    </w:p>
    <w:p w14:paraId="59E2D238"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6DA78A81" w14:textId="77777777" w:rsidR="0052581C" w:rsidRPr="00AD50AD" w:rsidRDefault="00CB5241" w:rsidP="00AD50AD">
      <w:pPr>
        <w:pStyle w:val="Ttulo1"/>
        <w:tabs>
          <w:tab w:val="left" w:pos="567"/>
          <w:tab w:val="left" w:pos="1134"/>
        </w:tabs>
        <w:spacing w:line="320" w:lineRule="exact"/>
        <w:ind w:left="0"/>
        <w:contextualSpacing/>
        <w:jc w:val="left"/>
        <w:rPr>
          <w:rFonts w:asciiTheme="minorHAnsi" w:hAnsiTheme="minorHAnsi" w:cstheme="minorHAnsi"/>
        </w:rPr>
      </w:pPr>
      <w:r w:rsidRPr="00AD50AD">
        <w:rPr>
          <w:rFonts w:asciiTheme="minorHAnsi" w:hAnsiTheme="minorHAnsi" w:cstheme="minorHAnsi"/>
        </w:rPr>
        <w:t>CLÁUSULAS</w:t>
      </w:r>
    </w:p>
    <w:p w14:paraId="4F7960BD"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14:paraId="7E80FF75" w14:textId="77777777" w:rsidR="0052581C" w:rsidRPr="00AD50AD" w:rsidRDefault="00CB5241"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AD50AD">
        <w:rPr>
          <w:rFonts w:asciiTheme="minorHAnsi" w:hAnsiTheme="minorHAnsi" w:cstheme="minorHAnsi"/>
          <w:b/>
        </w:rPr>
        <w:t>PRINCÍPIOS E</w:t>
      </w:r>
      <w:r w:rsidRPr="00AD50AD">
        <w:rPr>
          <w:rFonts w:asciiTheme="minorHAnsi" w:hAnsiTheme="minorHAnsi" w:cstheme="minorHAnsi"/>
          <w:b/>
          <w:spacing w:val="-3"/>
        </w:rPr>
        <w:t xml:space="preserve"> </w:t>
      </w:r>
      <w:r w:rsidRPr="00AD50AD">
        <w:rPr>
          <w:rFonts w:asciiTheme="minorHAnsi" w:hAnsiTheme="minorHAnsi" w:cstheme="minorHAnsi"/>
          <w:b/>
        </w:rPr>
        <w:t>DEFINIÇÕES</w:t>
      </w:r>
    </w:p>
    <w:p w14:paraId="35D532AD"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14:paraId="4F05E466" w14:textId="77777777" w:rsidR="00F64A49" w:rsidRPr="00C36720" w:rsidRDefault="00CB5241" w:rsidP="005E1354">
      <w:pPr>
        <w:pStyle w:val="PargrafodaLista"/>
        <w:numPr>
          <w:ilvl w:val="1"/>
          <w:numId w:val="12"/>
        </w:numPr>
        <w:tabs>
          <w:tab w:val="left" w:pos="567"/>
        </w:tabs>
        <w:spacing w:line="320" w:lineRule="exact"/>
        <w:ind w:left="0" w:right="0" w:firstLine="0"/>
        <w:contextualSpacing/>
        <w:rPr>
          <w:rFonts w:asciiTheme="minorHAnsi" w:hAnsiTheme="minorHAnsi" w:cstheme="minorHAnsi"/>
          <w:b/>
          <w:lang w:val="pt-BR"/>
        </w:rPr>
      </w:pPr>
      <w:r w:rsidRPr="00C36720">
        <w:rPr>
          <w:rFonts w:asciiTheme="minorHAnsi" w:hAnsiTheme="minorHAnsi" w:cstheme="minorHAnsi"/>
          <w:lang w:val="pt-BR"/>
        </w:rPr>
        <w:t>As palavras e os termos constantes deste Contrato de Cessão não expressamente aqui definidos, grafados em português ou em qualquer língua estrangeira, bem como, quaisquer outros de linguagem técnica e/ou financeira ou não, que, eventualmente, durante a vigência do presente Contrato de Cessão no cumprimento de direitos e obrigações assumidos pelas Partes e pela</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Interveniente</w:t>
      </w:r>
      <w:r w:rsidR="00C36720" w:rsidRPr="00C36720">
        <w:rPr>
          <w:rFonts w:asciiTheme="minorHAnsi" w:hAnsiTheme="minorHAnsi" w:cstheme="minorHAnsi"/>
          <w:lang w:val="pt-BR"/>
        </w:rPr>
        <w:t>s</w:t>
      </w:r>
      <w:r w:rsidRPr="00C36720">
        <w:rPr>
          <w:rFonts w:asciiTheme="minorHAnsi" w:hAnsiTheme="minorHAnsi" w:cstheme="minorHAnsi"/>
          <w:lang w:val="pt-BR"/>
        </w:rPr>
        <w:t xml:space="preserve"> Anuente</w:t>
      </w:r>
      <w:r w:rsidR="00C36720" w:rsidRPr="00C36720">
        <w:rPr>
          <w:rFonts w:asciiTheme="minorHAnsi" w:hAnsiTheme="minorHAnsi" w:cstheme="minorHAnsi"/>
          <w:lang w:val="pt-BR"/>
        </w:rPr>
        <w:t>s</w:t>
      </w:r>
      <w:r w:rsidRPr="00C36720">
        <w:rPr>
          <w:rFonts w:asciiTheme="minorHAnsi" w:hAnsiTheme="minorHAnsi" w:cstheme="minorHAnsi"/>
          <w:lang w:val="pt-BR"/>
        </w:rPr>
        <w:t>, sejam utilizados para identificar a prática de quaisquer atos, deverão ser compreendidos e interpretados conforme significado a eles atribuídos nos demais Documentos da Operação, conforme abaixo</w:t>
      </w:r>
      <w:r w:rsidRPr="00C36720">
        <w:rPr>
          <w:rFonts w:asciiTheme="minorHAnsi" w:hAnsiTheme="minorHAnsi" w:cstheme="minorHAnsi"/>
          <w:spacing w:val="-14"/>
          <w:lang w:val="pt-BR"/>
        </w:rPr>
        <w:t xml:space="preserve"> </w:t>
      </w:r>
      <w:r w:rsidRPr="00C36720">
        <w:rPr>
          <w:rFonts w:asciiTheme="minorHAnsi" w:hAnsiTheme="minorHAnsi" w:cstheme="minorHAnsi"/>
          <w:lang w:val="pt-BR"/>
        </w:rPr>
        <w:t>definidos.</w:t>
      </w:r>
    </w:p>
    <w:p w14:paraId="3017F6D2" w14:textId="77777777" w:rsidR="00C36720" w:rsidRPr="00C36720" w:rsidRDefault="00C36720" w:rsidP="00C36720">
      <w:pPr>
        <w:pStyle w:val="PargrafodaLista"/>
        <w:tabs>
          <w:tab w:val="left" w:pos="567"/>
        </w:tabs>
        <w:spacing w:line="320" w:lineRule="exact"/>
        <w:ind w:left="0" w:right="0" w:firstLine="0"/>
        <w:contextualSpacing/>
        <w:rPr>
          <w:rFonts w:asciiTheme="minorHAnsi" w:hAnsiTheme="minorHAnsi" w:cstheme="minorHAnsi"/>
          <w:b/>
          <w:lang w:val="pt-BR"/>
        </w:rPr>
      </w:pPr>
    </w:p>
    <w:p w14:paraId="2264A0FF" w14:textId="77777777" w:rsidR="00F64A49" w:rsidRPr="00AD50AD" w:rsidRDefault="00F64A49" w:rsidP="00F64A49">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Pr>
          <w:rFonts w:asciiTheme="minorHAnsi" w:hAnsiTheme="minorHAnsi" w:cstheme="minorHAnsi"/>
          <w:b/>
          <w:lang w:val="pt-BR"/>
        </w:rPr>
        <w:t>OBJETO</w:t>
      </w:r>
    </w:p>
    <w:p w14:paraId="09810DCA"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14:paraId="36FAA5DF" w14:textId="77777777" w:rsidR="00E66041" w:rsidRPr="00160C29" w:rsidRDefault="00CB5241" w:rsidP="00160C29">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de Créditos</w:t>
      </w:r>
      <w:r w:rsidRPr="00AD50AD">
        <w:rPr>
          <w:rFonts w:asciiTheme="minorHAnsi" w:hAnsiTheme="minorHAnsi" w:cstheme="minorHAnsi"/>
          <w:lang w:val="pt-BR"/>
        </w:rPr>
        <w:t xml:space="preserve">: O presente Contrato de Cessão tem por objeto a cessão onerosa, sem qualquer coobrigação do Cedente, nesta data, em caráter irrevogável e irretratável, pelo Cedente à Cessionária, dos Créditos Imobiliários, </w:t>
      </w:r>
      <w:r w:rsidR="00F64A49">
        <w:rPr>
          <w:rFonts w:asciiTheme="minorHAnsi" w:hAnsiTheme="minorHAnsi" w:cstheme="minorHAnsi"/>
          <w:lang w:val="pt-BR"/>
        </w:rPr>
        <w:t xml:space="preserve">e, consequentemente, das Debêntures, livres e desembaraçadas de quaisquer ônus, gravames ou restrições de qualquer natureza, </w:t>
      </w:r>
      <w:r w:rsidRPr="00AD50AD">
        <w:rPr>
          <w:rFonts w:asciiTheme="minorHAnsi" w:hAnsiTheme="minorHAnsi" w:cstheme="minorHAnsi"/>
          <w:lang w:val="pt-BR"/>
        </w:rPr>
        <w:t xml:space="preserve">com a transferência de todos os direitos previstos na </w:t>
      </w:r>
      <w:r w:rsidR="00F64A49">
        <w:rPr>
          <w:rFonts w:asciiTheme="minorHAnsi" w:hAnsiTheme="minorHAnsi" w:cstheme="minorHAnsi"/>
          <w:lang w:val="pt-BR"/>
        </w:rPr>
        <w:t xml:space="preserve">Escritura de Emissão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neste Contrato de Cessão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w:t>
      </w:r>
      <w:r w:rsidRPr="00AD50AD">
        <w:rPr>
          <w:rFonts w:asciiTheme="minorHAnsi" w:hAnsiTheme="minorHAnsi" w:cstheme="minorHAnsi"/>
          <w:u w:val="single"/>
          <w:lang w:val="pt-BR"/>
        </w:rPr>
        <w:t>Cessão</w:t>
      </w:r>
      <w:r w:rsidRPr="00AD50AD">
        <w:rPr>
          <w:rFonts w:asciiTheme="minorHAnsi" w:hAnsiTheme="minorHAnsi" w:cstheme="minorHAnsi"/>
          <w:lang w:val="pt-BR"/>
        </w:rPr>
        <w:t>”).</w:t>
      </w:r>
    </w:p>
    <w:p w14:paraId="48BA2B49" w14:textId="77777777" w:rsidR="001210F2" w:rsidRPr="00AD50AD" w:rsidRDefault="001210F2" w:rsidP="00384032">
      <w:pPr>
        <w:pStyle w:val="PargrafodaLista"/>
        <w:tabs>
          <w:tab w:val="left" w:pos="567"/>
          <w:tab w:val="left" w:pos="1782"/>
        </w:tabs>
        <w:spacing w:line="320" w:lineRule="exact"/>
        <w:ind w:left="567" w:right="0" w:firstLine="0"/>
        <w:contextualSpacing/>
        <w:jc w:val="left"/>
        <w:rPr>
          <w:rFonts w:asciiTheme="minorHAnsi" w:hAnsiTheme="minorHAnsi" w:cstheme="minorHAnsi"/>
          <w:lang w:val="pt-BR"/>
        </w:rPr>
      </w:pPr>
    </w:p>
    <w:p w14:paraId="291B701B" w14:textId="77777777" w:rsidR="0052581C" w:rsidRPr="00AD50AD" w:rsidRDefault="00CB5241" w:rsidP="009273CB">
      <w:pPr>
        <w:pStyle w:val="PargrafodaLista"/>
        <w:numPr>
          <w:ilvl w:val="2"/>
          <w:numId w:val="12"/>
        </w:numPr>
        <w:tabs>
          <w:tab w:val="left" w:pos="567"/>
          <w:tab w:val="left" w:pos="1418"/>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Cessionária, a partir da data de assinatura deste Contrato de Cessão, manifesta sua expressa concordância com os termos e condições da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obrigando-se, de forma irrevogável e irretratável, a cumprir com as obrigações estabelecidas na</w:t>
      </w:r>
      <w:r w:rsidRPr="00AD50AD">
        <w:rPr>
          <w:rFonts w:asciiTheme="minorHAnsi" w:hAnsiTheme="minorHAnsi" w:cstheme="minorHAnsi"/>
          <w:spacing w:val="-2"/>
          <w:lang w:val="pt-BR"/>
        </w:rPr>
        <w:t xml:space="preserve"> </w:t>
      </w:r>
      <w:r w:rsidR="006E6695">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w:t>
      </w:r>
    </w:p>
    <w:p w14:paraId="1CA87475" w14:textId="77777777" w:rsidR="0052581C" w:rsidRPr="00AD50AD" w:rsidRDefault="0052581C" w:rsidP="00384032">
      <w:pPr>
        <w:pStyle w:val="Corpodetexto"/>
        <w:tabs>
          <w:tab w:val="left" w:pos="567"/>
        </w:tabs>
        <w:spacing w:line="320" w:lineRule="exact"/>
        <w:ind w:left="567"/>
        <w:contextualSpacing/>
        <w:rPr>
          <w:rFonts w:asciiTheme="minorHAnsi" w:hAnsiTheme="minorHAnsi" w:cstheme="minorHAnsi"/>
          <w:lang w:val="pt-BR"/>
        </w:rPr>
      </w:pPr>
    </w:p>
    <w:p w14:paraId="05886C46"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Abrangência da Cessão</w:t>
      </w:r>
      <w:r w:rsidRPr="00AD50AD">
        <w:rPr>
          <w:rFonts w:asciiTheme="minorHAnsi" w:hAnsiTheme="minorHAnsi" w:cstheme="minorHAnsi"/>
          <w:lang w:val="pt-BR"/>
        </w:rPr>
        <w:t>: Nos termos dos artigos 287 e 893 da Lei nº 10.406, de 10 de janeiro de 2002, conforme alterada (“</w:t>
      </w:r>
      <w:r w:rsidRPr="00AD50AD">
        <w:rPr>
          <w:rFonts w:asciiTheme="minorHAnsi" w:hAnsiTheme="minorHAnsi" w:cstheme="minorHAnsi"/>
          <w:u w:val="single"/>
          <w:lang w:val="pt-BR"/>
        </w:rPr>
        <w:t>Código Civil</w:t>
      </w:r>
      <w:r w:rsidRPr="00AD50AD">
        <w:rPr>
          <w:rFonts w:asciiTheme="minorHAnsi" w:hAnsiTheme="minorHAnsi" w:cstheme="minorHAnsi"/>
          <w:lang w:val="pt-BR"/>
        </w:rPr>
        <w:t>”) e artigos 21 e 22 da Lei nº 10.931/04, a cessão dos Créditos Imobiliários compreende, além da cessão ao direito de recebimento dos Créditos Imobiliários, a cessão de todos e quaisquer direitos, garantias, privilégios, preferências, prerrogativas, acessórios e ações inerentes especificamente aos Créditos Imobiliários.</w:t>
      </w:r>
    </w:p>
    <w:p w14:paraId="5DAE5CA5"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5250E05"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Cessão Boa, Firme e Valiosa</w:t>
      </w:r>
      <w:r w:rsidRPr="00AD50AD">
        <w:rPr>
          <w:rFonts w:asciiTheme="minorHAnsi" w:hAnsiTheme="minorHAnsi" w:cstheme="minorHAnsi"/>
          <w:lang w:val="pt-BR"/>
        </w:rPr>
        <w:t xml:space="preserve">: O Cedente se obriga, conforme aplicável,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fazer a presente Cessão sempre boa, firme e valiosa, de acordo com os seus termos e condições, inclusive perante a Devedora, adotando, em nome da Cessionária, quando necessário, todas as medidas para tanto;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realizar qualquer ato que acarrete ou possa resultar na redução, por qualquer razão, do valor dos Créditos Imobiliários ou na alteração das condições e </w:t>
      </w:r>
      <w:r w:rsidRPr="00AD50AD">
        <w:rPr>
          <w:rFonts w:asciiTheme="minorHAnsi" w:hAnsiTheme="minorHAnsi" w:cstheme="minorHAnsi"/>
          <w:lang w:val="pt-BR"/>
        </w:rPr>
        <w:lastRenderedPageBreak/>
        <w:t xml:space="preserve">procedimentos de pagamento dos Créditos Imobiliários; e </w:t>
      </w:r>
      <w:r w:rsidRPr="00AD50AD">
        <w:rPr>
          <w:rFonts w:asciiTheme="minorHAnsi" w:hAnsiTheme="minorHAnsi" w:cstheme="minorHAnsi"/>
          <w:b/>
          <w:lang w:val="pt-BR"/>
        </w:rPr>
        <w:t xml:space="preserve">(iii) </w:t>
      </w:r>
      <w:r w:rsidRPr="00AD50AD">
        <w:rPr>
          <w:rFonts w:asciiTheme="minorHAnsi" w:hAnsiTheme="minorHAnsi" w:cstheme="minorHAnsi"/>
          <w:lang w:val="pt-BR"/>
        </w:rPr>
        <w:t>encaminhar à Cessionária, em até 02 (dois) Dias Úteis, ou prazo inferior se assim exigido por lei ou ato administrativo, contados da data do recebimento da citação ou notificação contra si apresentada por terceiros ou de qualquer fato que tome conhecimento que possa</w:t>
      </w:r>
      <w:r w:rsidRPr="00AD50AD">
        <w:rPr>
          <w:rFonts w:asciiTheme="minorHAnsi" w:hAnsiTheme="minorHAnsi" w:cstheme="minorHAnsi"/>
          <w:spacing w:val="35"/>
          <w:lang w:val="pt-BR"/>
        </w:rPr>
        <w:t xml:space="preserve"> </w:t>
      </w:r>
      <w:r w:rsidRPr="00AD50AD">
        <w:rPr>
          <w:rFonts w:asciiTheme="minorHAnsi" w:hAnsiTheme="minorHAnsi" w:cstheme="minorHAnsi"/>
          <w:lang w:val="pt-BR"/>
        </w:rPr>
        <w:t>afetar adversamente as obrigações da Devedora dos Créditos</w:t>
      </w:r>
      <w:r w:rsidRPr="00AD50AD">
        <w:rPr>
          <w:rFonts w:asciiTheme="minorHAnsi" w:hAnsiTheme="minorHAnsi" w:cstheme="minorHAnsi"/>
          <w:spacing w:val="-8"/>
          <w:lang w:val="pt-BR"/>
        </w:rPr>
        <w:t xml:space="preserve"> </w:t>
      </w:r>
      <w:r w:rsidRPr="00AD50AD">
        <w:rPr>
          <w:rFonts w:asciiTheme="minorHAnsi" w:hAnsiTheme="minorHAnsi" w:cstheme="minorHAnsi"/>
          <w:lang w:val="pt-BR"/>
        </w:rPr>
        <w:t>Imobiliários.</w:t>
      </w:r>
    </w:p>
    <w:p w14:paraId="799794C1"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4732A022" w14:textId="77777777"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Para fins do disposto neste Contrato de Cessão, entende-se como “</w:t>
      </w:r>
      <w:r w:rsidRPr="00AD50AD">
        <w:rPr>
          <w:rFonts w:asciiTheme="minorHAnsi" w:hAnsiTheme="minorHAnsi" w:cstheme="minorHAnsi"/>
          <w:u w:val="single"/>
          <w:lang w:val="pt-BR"/>
        </w:rPr>
        <w:t>Dia(s) Útil(eis)</w:t>
      </w:r>
      <w:r w:rsidRPr="00AD50AD">
        <w:rPr>
          <w:rFonts w:asciiTheme="minorHAnsi" w:hAnsiTheme="minorHAnsi" w:cstheme="minorHAnsi"/>
          <w:lang w:val="pt-BR"/>
        </w:rPr>
        <w:t>” todo e qualquer dia que não seja sábado, domingo ou feriado nacional na República Federativa do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Brasil.</w:t>
      </w:r>
    </w:p>
    <w:p w14:paraId="7C36011B"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3ED550F6"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Formalização da Transferência da</w:t>
      </w:r>
      <w:r w:rsidR="006E6695">
        <w:rPr>
          <w:rFonts w:asciiTheme="minorHAnsi" w:hAnsiTheme="minorHAnsi" w:cstheme="minorHAnsi"/>
          <w:u w:val="single"/>
          <w:lang w:val="pt-BR"/>
        </w:rPr>
        <w:t>s Debêntures</w:t>
      </w:r>
      <w:r w:rsidRPr="00AD50AD">
        <w:rPr>
          <w:rFonts w:asciiTheme="minorHAnsi" w:hAnsiTheme="minorHAnsi" w:cstheme="minorHAnsi"/>
          <w:lang w:val="pt-BR"/>
        </w:rPr>
        <w:t>: A transferência da</w:t>
      </w:r>
      <w:r w:rsidR="006E6695">
        <w:rPr>
          <w:rFonts w:asciiTheme="minorHAnsi" w:hAnsiTheme="minorHAnsi" w:cstheme="minorHAnsi"/>
          <w:lang w:val="pt-BR"/>
        </w:rPr>
        <w:t>s Debêntures</w:t>
      </w:r>
      <w:r w:rsidRPr="00AD50AD">
        <w:rPr>
          <w:rFonts w:asciiTheme="minorHAnsi" w:hAnsiTheme="minorHAnsi" w:cstheme="minorHAnsi"/>
          <w:lang w:val="pt-BR"/>
        </w:rPr>
        <w:t xml:space="preserve"> é formalizada por meio deste Contrato</w:t>
      </w:r>
      <w:r w:rsidR="003128E8">
        <w:rPr>
          <w:rFonts w:asciiTheme="minorHAnsi" w:hAnsiTheme="minorHAnsi" w:cstheme="minorHAnsi"/>
          <w:lang w:val="pt-BR"/>
        </w:rPr>
        <w:t xml:space="preserve"> de Cessão</w:t>
      </w:r>
      <w:r w:rsidRPr="00AD50AD">
        <w:rPr>
          <w:rFonts w:asciiTheme="minorHAnsi" w:hAnsiTheme="minorHAnsi" w:cstheme="minorHAnsi"/>
          <w:lang w:val="pt-BR"/>
        </w:rPr>
        <w:t xml:space="preserve"> e da </w:t>
      </w:r>
      <w:r w:rsidR="006E6695">
        <w:rPr>
          <w:rFonts w:asciiTheme="minorHAnsi" w:hAnsiTheme="minorHAnsi" w:cstheme="minorHAnsi"/>
          <w:lang w:val="pt-BR"/>
        </w:rPr>
        <w:t xml:space="preserve">assinatura do respectivo termo de transferência no </w:t>
      </w:r>
      <w:r w:rsidR="006E6695">
        <w:rPr>
          <w:rFonts w:asciiTheme="minorHAnsi" w:hAnsiTheme="minorHAnsi" w:cstheme="minorHAnsi"/>
          <w:i/>
          <w:lang w:val="pt-BR"/>
        </w:rPr>
        <w:t xml:space="preserve">Livro de Registro de Transferência de Debêntures </w:t>
      </w:r>
      <w:r w:rsidR="006E6695">
        <w:rPr>
          <w:rFonts w:asciiTheme="minorHAnsi" w:hAnsiTheme="minorHAnsi" w:cstheme="minorHAnsi"/>
          <w:lang w:val="pt-BR"/>
        </w:rPr>
        <w:t>da Devedora. Uma vez formalizada a transferência das Debêntures nos termos aqui previstos, a Cessionária passa a ser a nova titular das Debêntures, podendo exercer livremente todos os direitos previstos no referido título</w:t>
      </w:r>
      <w:r w:rsidRPr="00AD50AD">
        <w:rPr>
          <w:rFonts w:asciiTheme="minorHAnsi" w:hAnsiTheme="minorHAnsi" w:cstheme="minorHAnsi"/>
          <w:lang w:val="pt-BR"/>
        </w:rPr>
        <w:t>.</w:t>
      </w:r>
    </w:p>
    <w:p w14:paraId="188FB36E"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5BE33011" w14:textId="77777777" w:rsidR="0052581C" w:rsidRPr="00AD50AD" w:rsidRDefault="00CB5241" w:rsidP="00307079">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Emissão dos CRI e Pagamento dos Créditos Imobiliários</w:t>
      </w:r>
      <w:r w:rsidRPr="00AD50AD">
        <w:rPr>
          <w:rFonts w:asciiTheme="minorHAnsi" w:hAnsiTheme="minorHAnsi" w:cstheme="minorHAnsi"/>
          <w:lang w:val="pt-BR"/>
        </w:rPr>
        <w:t>: A presente Cessão destina-se a viabilizar a emissão dos CRI, de modo que os Créditos Imobiliários, representados pela CCI, serão vinculados aos CRI até os respectivos vencimentos e até que se complete a consequente liquidação integral destes (“</w:t>
      </w:r>
      <w:r w:rsidRPr="00AD50AD">
        <w:rPr>
          <w:rFonts w:asciiTheme="minorHAnsi" w:hAnsiTheme="minorHAnsi" w:cstheme="minorHAnsi"/>
          <w:u w:val="single"/>
          <w:lang w:val="pt-BR"/>
        </w:rPr>
        <w:t>Operação</w:t>
      </w:r>
      <w:r w:rsidRPr="00AD50AD">
        <w:rPr>
          <w:rFonts w:asciiTheme="minorHAnsi" w:hAnsiTheme="minorHAnsi" w:cstheme="minorHAnsi"/>
          <w:lang w:val="pt-BR"/>
        </w:rPr>
        <w:t>”). As Partes e a</w:t>
      </w:r>
      <w:r w:rsidR="009273CB">
        <w:rPr>
          <w:rFonts w:asciiTheme="minorHAnsi" w:hAnsiTheme="minorHAnsi" w:cstheme="minorHAnsi"/>
          <w:lang w:val="pt-BR"/>
        </w:rPr>
        <w:t>s</w:t>
      </w:r>
      <w:r w:rsidRPr="00AD50AD">
        <w:rPr>
          <w:rFonts w:asciiTheme="minorHAnsi" w:hAnsiTheme="minorHAnsi" w:cstheme="minorHAnsi"/>
          <w:lang w:val="pt-BR"/>
        </w:rPr>
        <w:t xml:space="preserve"> Interveniente</w:t>
      </w:r>
      <w:r w:rsidR="009273CB">
        <w:rPr>
          <w:rFonts w:asciiTheme="minorHAnsi" w:hAnsiTheme="minorHAnsi" w:cstheme="minorHAnsi"/>
          <w:lang w:val="pt-BR"/>
        </w:rPr>
        <w:t>s</w:t>
      </w:r>
      <w:r w:rsidRPr="00AD50AD">
        <w:rPr>
          <w:rFonts w:asciiTheme="minorHAnsi" w:hAnsiTheme="minorHAnsi" w:cstheme="minorHAnsi"/>
          <w:lang w:val="pt-BR"/>
        </w:rPr>
        <w:t xml:space="preserve"> Anuente</w:t>
      </w:r>
      <w:r w:rsidR="009273CB">
        <w:rPr>
          <w:rFonts w:asciiTheme="minorHAnsi" w:hAnsiTheme="minorHAnsi" w:cstheme="minorHAnsi"/>
          <w:lang w:val="pt-BR"/>
        </w:rPr>
        <w:t>s</w:t>
      </w:r>
      <w:r w:rsidRPr="00AD50AD">
        <w:rPr>
          <w:rFonts w:asciiTheme="minorHAnsi" w:hAnsiTheme="minorHAnsi" w:cstheme="minorHAnsi"/>
          <w:lang w:val="pt-BR"/>
        </w:rPr>
        <w:t xml:space="preserve"> reconhecem que, para consecução da Operação, é essencial que os Créditos Imobiliários </w:t>
      </w:r>
      <w:r w:rsidR="008A7506" w:rsidRPr="009F777A">
        <w:rPr>
          <w:rFonts w:asciiTheme="minorHAnsi" w:hAnsiTheme="minorHAnsi" w:cstheme="minorHAnsi"/>
          <w:lang w:val="pt-BR"/>
        </w:rPr>
        <w:t xml:space="preserve">mantenham o seu curso e conformação estabelecidos na </w:t>
      </w:r>
      <w:r w:rsidR="008A7506" w:rsidRPr="009F777A">
        <w:rPr>
          <w:rFonts w:asciiTheme="minorHAnsi" w:hAnsiTheme="minorHAnsi" w:cstheme="minorHAnsi"/>
          <w:bCs/>
          <w:lang w:val="pt-BR"/>
        </w:rPr>
        <w:t>Escritura de Emissão de Debêntures</w:t>
      </w:r>
      <w:r w:rsidR="008A7506" w:rsidRPr="009F777A">
        <w:rPr>
          <w:rFonts w:asciiTheme="minorHAnsi" w:hAnsiTheme="minorHAnsi" w:cstheme="minorHAnsi"/>
          <w:lang w:val="pt-BR"/>
        </w:rPr>
        <w:t>, na Escritura de Emissão de CCI e neste Contrato de Cessão, sendo certo que eventual alteração dessas características interferirá no lastro dos CRI</w:t>
      </w:r>
      <w:r w:rsidRPr="00AD50AD">
        <w:rPr>
          <w:rFonts w:asciiTheme="minorHAnsi" w:hAnsiTheme="minorHAnsi" w:cstheme="minorHAnsi"/>
          <w:lang w:val="pt-BR"/>
        </w:rPr>
        <w:t>.</w:t>
      </w:r>
    </w:p>
    <w:p w14:paraId="35B7E35A" w14:textId="77777777" w:rsidR="00AD50AD" w:rsidRDefault="00AD50AD" w:rsidP="006E6695">
      <w:pPr>
        <w:pStyle w:val="PargrafodaLista"/>
        <w:tabs>
          <w:tab w:val="left" w:pos="567"/>
          <w:tab w:val="left" w:pos="2413"/>
        </w:tabs>
        <w:spacing w:line="320" w:lineRule="exact"/>
        <w:ind w:left="567" w:right="0" w:firstLine="0"/>
        <w:contextualSpacing/>
        <w:rPr>
          <w:rFonts w:asciiTheme="minorHAnsi" w:hAnsiTheme="minorHAnsi" w:cstheme="minorHAnsi"/>
          <w:lang w:val="pt-BR"/>
        </w:rPr>
      </w:pPr>
    </w:p>
    <w:p w14:paraId="6A99D21A" w14:textId="77777777" w:rsidR="0052581C" w:rsidRPr="00AD50AD" w:rsidRDefault="00CB5241" w:rsidP="006E6695">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Durante a vigência dos CRI, os pagamentos dos Créditos Imobiliários, representados pela CCI, serão </w:t>
      </w:r>
      <w:r w:rsidR="00682557">
        <w:rPr>
          <w:rFonts w:asciiTheme="minorHAnsi" w:hAnsiTheme="minorHAnsi" w:cstheme="minorHAnsi"/>
          <w:lang w:val="pt-BR"/>
        </w:rPr>
        <w:t>depositados diretamente</w:t>
      </w:r>
      <w:r w:rsidR="00682557" w:rsidRPr="00AD50AD">
        <w:rPr>
          <w:rFonts w:asciiTheme="minorHAnsi" w:hAnsiTheme="minorHAnsi" w:cstheme="minorHAnsi"/>
          <w:lang w:val="pt-BR"/>
        </w:rPr>
        <w:t xml:space="preserve"> </w:t>
      </w:r>
      <w:r w:rsidRPr="00AD50AD">
        <w:rPr>
          <w:rFonts w:asciiTheme="minorHAnsi" w:hAnsiTheme="minorHAnsi" w:cstheme="minorHAnsi"/>
          <w:lang w:val="pt-BR"/>
        </w:rPr>
        <w:t>na Conta do Patrimônio Separado</w:t>
      </w:r>
      <w:r w:rsidR="009273CB">
        <w:rPr>
          <w:rFonts w:asciiTheme="minorHAnsi" w:hAnsiTheme="minorHAnsi" w:cstheme="minorHAnsi"/>
          <w:lang w:val="pt-BR"/>
        </w:rPr>
        <w:t> </w:t>
      </w:r>
      <w:r w:rsidR="00160C29">
        <w:rPr>
          <w:rFonts w:asciiTheme="minorHAnsi" w:hAnsiTheme="minorHAnsi" w:cstheme="minorHAnsi"/>
          <w:lang w:val="pt-BR"/>
        </w:rPr>
        <w:t>(conforme definido abaixo)</w:t>
      </w:r>
      <w:r w:rsidRPr="00AD50AD">
        <w:rPr>
          <w:rFonts w:asciiTheme="minorHAnsi" w:hAnsiTheme="minorHAnsi" w:cstheme="minorHAnsi"/>
          <w:lang w:val="pt-BR"/>
        </w:rPr>
        <w:t>. Os pagamentos recebidos da Devedora em relação à</w:t>
      </w:r>
      <w:r w:rsidR="00DC7217">
        <w:rPr>
          <w:rFonts w:asciiTheme="minorHAnsi" w:hAnsiTheme="minorHAnsi" w:cstheme="minorHAnsi"/>
          <w:lang w:val="pt-BR"/>
        </w:rPr>
        <w:t>s</w:t>
      </w:r>
      <w:r w:rsidRPr="00AD50AD">
        <w:rPr>
          <w:rFonts w:asciiTheme="minorHAnsi" w:hAnsiTheme="minorHAnsi" w:cstheme="minorHAnsi"/>
          <w:lang w:val="pt-BR"/>
        </w:rPr>
        <w:t xml:space="preserve"> </w:t>
      </w:r>
      <w:r w:rsidR="00DC7217">
        <w:rPr>
          <w:rFonts w:asciiTheme="minorHAnsi" w:hAnsiTheme="minorHAnsi" w:cstheme="minorHAnsi"/>
          <w:lang w:val="pt-BR"/>
        </w:rPr>
        <w:t xml:space="preserve">Debêntures </w:t>
      </w:r>
      <w:r w:rsidRPr="00AD50AD">
        <w:rPr>
          <w:rFonts w:asciiTheme="minorHAnsi" w:hAnsiTheme="minorHAnsi" w:cstheme="minorHAnsi"/>
          <w:lang w:val="pt-BR"/>
        </w:rPr>
        <w:t>serão computados e integrarão o lastro dos CRI até sua data da liquidação integral. Todos e quaisquer recursos relativos aos pagamentos dos Créditos Imobiliários, bem como a CCI, a Conta do Patrimônio Separado (conforme definida abaixo)</w:t>
      </w:r>
      <w:r w:rsidR="00160C29">
        <w:rPr>
          <w:rFonts w:asciiTheme="minorHAnsi" w:hAnsiTheme="minorHAnsi" w:cstheme="minorHAnsi"/>
          <w:lang w:val="pt-BR"/>
        </w:rPr>
        <w:t xml:space="preserve"> e</w:t>
      </w:r>
      <w:r w:rsidRPr="00AD50AD">
        <w:rPr>
          <w:rFonts w:asciiTheme="minorHAnsi" w:hAnsiTheme="minorHAnsi" w:cstheme="minorHAnsi"/>
          <w:lang w:val="pt-BR"/>
        </w:rPr>
        <w:t xml:space="preserve"> </w:t>
      </w:r>
      <w:r w:rsidRPr="00A03631">
        <w:rPr>
          <w:rFonts w:asciiTheme="minorHAnsi" w:hAnsiTheme="minorHAnsi" w:cstheme="minorHAnsi"/>
          <w:lang w:val="pt-BR"/>
        </w:rPr>
        <w:t xml:space="preserve">a </w:t>
      </w:r>
      <w:r w:rsidR="00525448" w:rsidRPr="00A03631">
        <w:rPr>
          <w:rFonts w:asciiTheme="minorHAnsi" w:hAnsiTheme="minorHAnsi" w:cstheme="minorHAnsi"/>
          <w:lang w:val="pt-BR"/>
        </w:rPr>
        <w:t>Cess</w:t>
      </w:r>
      <w:r w:rsidR="00525448">
        <w:rPr>
          <w:rFonts w:asciiTheme="minorHAnsi" w:hAnsiTheme="minorHAnsi" w:cstheme="minorHAnsi"/>
          <w:lang w:val="pt-BR"/>
        </w:rPr>
        <w:t>ão</w:t>
      </w:r>
      <w:r w:rsidR="00525448" w:rsidRPr="00A03631">
        <w:rPr>
          <w:rFonts w:asciiTheme="minorHAnsi" w:hAnsiTheme="minorHAnsi" w:cstheme="minorHAnsi"/>
          <w:lang w:val="pt-BR"/>
        </w:rPr>
        <w:t xml:space="preserve"> </w:t>
      </w:r>
      <w:r w:rsidR="009273CB" w:rsidRPr="00A03631">
        <w:rPr>
          <w:rFonts w:asciiTheme="minorHAnsi" w:hAnsiTheme="minorHAnsi" w:cstheme="minorHAnsi"/>
          <w:lang w:val="pt-BR"/>
        </w:rPr>
        <w:t>Fiduciária</w:t>
      </w:r>
      <w:r w:rsidRPr="00A03631">
        <w:rPr>
          <w:rFonts w:asciiTheme="minorHAnsi" w:hAnsiTheme="minorHAnsi" w:cstheme="minorHAnsi"/>
          <w:lang w:val="pt-BR"/>
        </w:rPr>
        <w:t>, serão expressamente vinculados aos CRI por força do regime fiduciário constituído pela Cessionária, em conformidade com o respectivo Termo</w:t>
      </w:r>
      <w:r w:rsidRPr="00A03631">
        <w:rPr>
          <w:rFonts w:asciiTheme="minorHAnsi" w:hAnsiTheme="minorHAnsi" w:cstheme="minorHAnsi"/>
          <w:spacing w:val="9"/>
          <w:lang w:val="pt-BR"/>
        </w:rPr>
        <w:t xml:space="preserve"> </w:t>
      </w:r>
      <w:r w:rsidRPr="00A03631">
        <w:rPr>
          <w:rFonts w:asciiTheme="minorHAnsi" w:hAnsiTheme="minorHAnsi" w:cstheme="minorHAnsi"/>
          <w:lang w:val="pt-BR"/>
        </w:rPr>
        <w:t>de</w:t>
      </w:r>
      <w:r w:rsidRPr="00A03631">
        <w:rPr>
          <w:rFonts w:asciiTheme="minorHAnsi" w:hAnsiTheme="minorHAnsi" w:cstheme="minorHAnsi"/>
          <w:spacing w:val="10"/>
          <w:lang w:val="pt-BR"/>
        </w:rPr>
        <w:t xml:space="preserve"> </w:t>
      </w:r>
      <w:r w:rsidRPr="00A03631">
        <w:rPr>
          <w:rFonts w:asciiTheme="minorHAnsi" w:hAnsiTheme="minorHAnsi" w:cstheme="minorHAnsi"/>
          <w:lang w:val="pt-BR"/>
        </w:rPr>
        <w:t>Securitização</w:t>
      </w:r>
      <w:r w:rsidRPr="00AD50AD">
        <w:rPr>
          <w:rFonts w:asciiTheme="minorHAnsi" w:hAnsiTheme="minorHAnsi" w:cstheme="minorHAnsi"/>
          <w:lang w:val="pt-BR"/>
        </w:rPr>
        <w:t>,</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não</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estando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sujeitos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qualquer</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tipo</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retenção,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desconto ou compensação com ou em decorrência de outras obrigações da Cessionária. Neste sentido, os Créditos Imobiliários, a CCI, a Conta do Patrimônio Separado</w:t>
      </w:r>
      <w:r w:rsidR="00FC1E1C">
        <w:rPr>
          <w:rFonts w:asciiTheme="minorHAnsi" w:hAnsiTheme="minorHAnsi" w:cstheme="minorHAnsi"/>
          <w:lang w:val="pt-BR"/>
        </w:rPr>
        <w:t xml:space="preserve"> </w:t>
      </w:r>
      <w:r w:rsidRPr="00AD50AD">
        <w:rPr>
          <w:rFonts w:asciiTheme="minorHAnsi" w:hAnsiTheme="minorHAnsi" w:cstheme="minorHAnsi"/>
          <w:lang w:val="pt-BR"/>
        </w:rPr>
        <w:t xml:space="preserve">e a </w:t>
      </w:r>
      <w:r w:rsidR="00525448">
        <w:rPr>
          <w:rFonts w:asciiTheme="minorHAnsi" w:hAnsiTheme="minorHAnsi" w:cstheme="minorHAnsi"/>
          <w:lang w:val="pt-BR"/>
        </w:rPr>
        <w:t xml:space="preserve">Cessão </w:t>
      </w:r>
      <w:r w:rsidR="009273CB">
        <w:rPr>
          <w:rFonts w:asciiTheme="minorHAnsi" w:hAnsiTheme="minorHAnsi" w:cstheme="minorHAnsi"/>
          <w:lang w:val="pt-BR"/>
        </w:rPr>
        <w:t>Fiduciária</w:t>
      </w:r>
      <w:r w:rsidRPr="00AD50AD">
        <w:rPr>
          <w:rFonts w:asciiTheme="minorHAnsi" w:hAnsiTheme="minorHAnsi" w:cstheme="minorHAnsi"/>
          <w:lang w:val="pt-BR"/>
        </w:rPr>
        <w:t>:</w:t>
      </w:r>
    </w:p>
    <w:p w14:paraId="2A1E2A8E"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62534DC5" w14:textId="77777777"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constituem patrimônio separado que não se confunde com o patrimônio da Cessionária (“</w:t>
      </w:r>
      <w:r w:rsidRPr="00AD50AD">
        <w:rPr>
          <w:rFonts w:asciiTheme="minorHAnsi" w:hAnsiTheme="minorHAnsi" w:cstheme="minorHAnsi"/>
          <w:u w:val="single"/>
          <w:lang w:val="pt-BR"/>
        </w:rPr>
        <w:t>Patrimônio</w:t>
      </w:r>
      <w:r w:rsidRPr="00AD50AD">
        <w:rPr>
          <w:rFonts w:asciiTheme="minorHAnsi" w:hAnsiTheme="minorHAnsi" w:cstheme="minorHAnsi"/>
          <w:spacing w:val="-4"/>
          <w:u w:val="single"/>
          <w:lang w:val="pt-BR"/>
        </w:rPr>
        <w:t xml:space="preserve"> </w:t>
      </w:r>
      <w:r w:rsidRPr="00AD50AD">
        <w:rPr>
          <w:rFonts w:asciiTheme="minorHAnsi" w:hAnsiTheme="minorHAnsi" w:cstheme="minorHAnsi"/>
          <w:u w:val="single"/>
          <w:lang w:val="pt-BR"/>
        </w:rPr>
        <w:t>Separado</w:t>
      </w:r>
      <w:r w:rsidRPr="00AD50AD">
        <w:rPr>
          <w:rFonts w:asciiTheme="minorHAnsi" w:hAnsiTheme="minorHAnsi" w:cstheme="minorHAnsi"/>
          <w:lang w:val="pt-BR"/>
        </w:rPr>
        <w:t>”);</w:t>
      </w:r>
    </w:p>
    <w:p w14:paraId="30DB63A5"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6B8A8C0D" w14:textId="77777777"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manter-se-ão apartados do patrimônio da Cessionária até que complete o resgate da totalidade dos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CRI;</w:t>
      </w:r>
    </w:p>
    <w:p w14:paraId="3D2BCA21"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53F6341F" w14:textId="77777777"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destinam-se exclusivamente à liquidação dos CRI, bem como ao pagamento dos respectivos custos e obrigações fiscais nos termos do Termo de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Securitização;</w:t>
      </w:r>
    </w:p>
    <w:p w14:paraId="273A64D3"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063ACB26" w14:textId="77777777"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estão isentos de qualquer ação ou execução promovida por credores da</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Cessionária;</w:t>
      </w:r>
    </w:p>
    <w:p w14:paraId="189011C7"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6A06AFC5" w14:textId="77777777"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são passíveis de constituição de garantias ou de excussão por quaisquer credores da Cessionária, por mais privilegiados que sejam</w:t>
      </w:r>
      <w:r w:rsidR="002949BF">
        <w:rPr>
          <w:rFonts w:asciiTheme="minorHAnsi" w:hAnsiTheme="minorHAnsi" w:cstheme="minorHAnsi"/>
          <w:lang w:val="pt-BR"/>
        </w:rPr>
        <w:t>; e</w:t>
      </w:r>
    </w:p>
    <w:p w14:paraId="1D92066A"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060CCEED" w14:textId="77777777" w:rsidR="0052581C" w:rsidRPr="00AD50AD" w:rsidRDefault="00CB5241" w:rsidP="006E6695">
      <w:pPr>
        <w:pStyle w:val="PargrafodaLista"/>
        <w:numPr>
          <w:ilvl w:val="0"/>
          <w:numId w:val="11"/>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só responderão</w:t>
      </w:r>
      <w:r w:rsidR="002C2391">
        <w:rPr>
          <w:rFonts w:asciiTheme="minorHAnsi" w:hAnsiTheme="minorHAnsi" w:cstheme="minorHAnsi"/>
          <w:lang w:val="pt-BR"/>
        </w:rPr>
        <w:t>, exclusivamente,</w:t>
      </w:r>
      <w:r w:rsidRPr="00AD50AD">
        <w:rPr>
          <w:rFonts w:asciiTheme="minorHAnsi" w:hAnsiTheme="minorHAnsi" w:cstheme="minorHAnsi"/>
          <w:lang w:val="pt-BR"/>
        </w:rPr>
        <w:t xml:space="preserve"> pelas obrigações inerentes aos CRI a que estão afetados.</w:t>
      </w:r>
    </w:p>
    <w:p w14:paraId="346B1957" w14:textId="77777777" w:rsidR="0052581C" w:rsidRPr="00AD50AD" w:rsidRDefault="0052581C" w:rsidP="006E6695">
      <w:pPr>
        <w:pStyle w:val="Corpodetexto"/>
        <w:tabs>
          <w:tab w:val="left" w:pos="567"/>
        </w:tabs>
        <w:spacing w:line="320" w:lineRule="exact"/>
        <w:ind w:left="567"/>
        <w:contextualSpacing/>
        <w:rPr>
          <w:rFonts w:asciiTheme="minorHAnsi" w:hAnsiTheme="minorHAnsi" w:cstheme="minorHAnsi"/>
          <w:lang w:val="pt-BR"/>
        </w:rPr>
      </w:pPr>
    </w:p>
    <w:p w14:paraId="0BB7DDC6"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 xml:space="preserve">Exigências da CVM, da </w:t>
      </w:r>
      <w:r w:rsidR="003351FD">
        <w:rPr>
          <w:rFonts w:asciiTheme="minorHAnsi" w:hAnsiTheme="minorHAnsi" w:cstheme="minorHAnsi"/>
          <w:u w:val="single"/>
          <w:lang w:val="pt-BR"/>
        </w:rPr>
        <w:t>B3</w:t>
      </w:r>
      <w:r w:rsidR="003351FD" w:rsidRPr="00AD50AD">
        <w:rPr>
          <w:rFonts w:asciiTheme="minorHAnsi" w:hAnsiTheme="minorHAnsi" w:cstheme="minorHAnsi"/>
          <w:u w:val="single"/>
          <w:lang w:val="pt-BR"/>
        </w:rPr>
        <w:t xml:space="preserve"> </w:t>
      </w:r>
      <w:r w:rsidRPr="00AD50AD">
        <w:rPr>
          <w:rFonts w:asciiTheme="minorHAnsi" w:hAnsiTheme="minorHAnsi" w:cstheme="minorHAnsi"/>
          <w:u w:val="single"/>
          <w:lang w:val="pt-BR"/>
        </w:rPr>
        <w:t>ou entidade autorreguladora</w:t>
      </w:r>
      <w:r w:rsidRPr="00AD50AD">
        <w:rPr>
          <w:rFonts w:asciiTheme="minorHAnsi" w:hAnsiTheme="minorHAnsi" w:cstheme="minorHAnsi"/>
          <w:lang w:val="pt-BR"/>
        </w:rPr>
        <w:t xml:space="preserve">: Em decorrência do estabelecido neste Contrato de Cessão, o Cedente e a Devedora declaram seu conhecimento de que a </w:t>
      </w:r>
      <w:r w:rsidR="00DC7217">
        <w:rPr>
          <w:rFonts w:asciiTheme="minorHAnsi" w:hAnsiTheme="minorHAnsi" w:cstheme="minorHAnsi"/>
          <w:lang w:val="pt-BR"/>
        </w:rPr>
        <w:t>B3</w:t>
      </w:r>
      <w:r w:rsidR="00155E7E">
        <w:rPr>
          <w:rFonts w:asciiTheme="minorHAnsi" w:hAnsiTheme="minorHAnsi" w:cstheme="minorHAnsi"/>
          <w:lang w:val="pt-BR"/>
        </w:rPr>
        <w:t xml:space="preserve"> – Bolsa, Brasil, Balcão (“</w:t>
      </w:r>
      <w:r w:rsidR="00155E7E">
        <w:rPr>
          <w:rFonts w:asciiTheme="minorHAnsi" w:hAnsiTheme="minorHAnsi" w:cstheme="minorHAnsi"/>
          <w:u w:val="single"/>
          <w:lang w:val="pt-BR"/>
        </w:rPr>
        <w:t>B3</w:t>
      </w:r>
      <w:r w:rsidR="00155E7E">
        <w:rPr>
          <w:rFonts w:asciiTheme="minorHAnsi" w:hAnsiTheme="minorHAnsi" w:cstheme="minorHAnsi"/>
          <w:lang w:val="pt-BR"/>
        </w:rPr>
        <w:t>”)</w:t>
      </w:r>
      <w:r w:rsidRPr="00AD50AD">
        <w:rPr>
          <w:rFonts w:asciiTheme="minorHAnsi" w:hAnsiTheme="minorHAnsi" w:cstheme="minorHAnsi"/>
          <w:lang w:val="pt-BR"/>
        </w:rPr>
        <w:t xml:space="preserve">, a CVM e/ou ainda qualquer outra entidade reguladora ou autorreguladora em que os CRI venham a ser registrados, distribuídos e/ou negociados poderá fazer exigências relacionadas com a emissão dos CRI, hipótese em que o Cedente e a Devedora se comprometem a colaborar com a Cessionária e com o Agente Fiduciário para sanar os eventuais vícios existentes, no prazo concedido pela </w:t>
      </w:r>
      <w:r w:rsidR="00DC7217">
        <w:rPr>
          <w:rFonts w:asciiTheme="minorHAnsi" w:hAnsiTheme="minorHAnsi" w:cstheme="minorHAnsi"/>
          <w:lang w:val="pt-BR"/>
        </w:rPr>
        <w:t>B3</w:t>
      </w:r>
      <w:r w:rsidRPr="00AD50AD">
        <w:rPr>
          <w:rFonts w:asciiTheme="minorHAnsi" w:hAnsiTheme="minorHAnsi" w:cstheme="minorHAnsi"/>
          <w:lang w:val="pt-BR"/>
        </w:rPr>
        <w:t>, pela CVM e/ou ainda qualquer outra entidade reguladora ou autorreguladora nas quais os CRI venham a ser registrados, distribuídos e/ou negociados, conforme venha a ser solicitado pela Cessionária e/ou pelo Agente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Fiduciário.</w:t>
      </w:r>
    </w:p>
    <w:p w14:paraId="27C3AD21" w14:textId="77777777"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14:paraId="18D5874F"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xml:space="preserve">: integram a Operação descrita acima os seguintes documentos: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a </w:t>
      </w:r>
      <w:r w:rsidR="00DC7217">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a Escritura de Emissão de CCI;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o presente Contrato de Cessão; </w:t>
      </w:r>
      <w:r w:rsidRPr="00AD50AD">
        <w:rPr>
          <w:rFonts w:asciiTheme="minorHAnsi" w:hAnsiTheme="minorHAnsi" w:cstheme="minorHAnsi"/>
          <w:b/>
          <w:lang w:val="pt-BR"/>
        </w:rPr>
        <w:t xml:space="preserve">(iv) </w:t>
      </w:r>
      <w:r w:rsidRPr="00AD50AD">
        <w:rPr>
          <w:rFonts w:asciiTheme="minorHAnsi" w:hAnsiTheme="minorHAnsi" w:cstheme="minorHAnsi"/>
          <w:lang w:val="pt-BR"/>
        </w:rPr>
        <w:t>o</w:t>
      </w:r>
      <w:r w:rsidR="009273CB">
        <w:rPr>
          <w:rFonts w:asciiTheme="minorHAnsi" w:hAnsiTheme="minorHAnsi" w:cstheme="minorHAnsi"/>
          <w:lang w:val="pt-BR"/>
        </w:rPr>
        <w:t xml:space="preserve"> Instrumento Particular de Cessão</w:t>
      </w:r>
      <w:r w:rsidRPr="00AD50AD">
        <w:rPr>
          <w:rFonts w:asciiTheme="minorHAnsi" w:hAnsiTheme="minorHAnsi" w:cstheme="minorHAnsi"/>
          <w:lang w:val="pt-BR"/>
        </w:rPr>
        <w:t xml:space="preserve"> Fiduciária de </w:t>
      </w:r>
      <w:r w:rsidR="009273CB">
        <w:rPr>
          <w:rFonts w:asciiTheme="minorHAnsi" w:hAnsiTheme="minorHAnsi" w:cstheme="minorHAnsi"/>
          <w:lang w:val="pt-BR"/>
        </w:rPr>
        <w:t>Recebíveis</w:t>
      </w:r>
      <w:r w:rsidRPr="00AD50AD">
        <w:rPr>
          <w:rFonts w:asciiTheme="minorHAnsi" w:hAnsiTheme="minorHAnsi" w:cstheme="minorHAnsi"/>
          <w:lang w:val="pt-BR"/>
        </w:rPr>
        <w:t xml:space="preserve"> (conforme definido no </w:t>
      </w:r>
      <w:r w:rsidRPr="00307079">
        <w:rPr>
          <w:rFonts w:asciiTheme="minorHAnsi" w:hAnsiTheme="minorHAnsi" w:cstheme="minorHAnsi"/>
          <w:lang w:val="pt-BR"/>
        </w:rPr>
        <w:t xml:space="preserve">item </w:t>
      </w:r>
      <w:r w:rsidR="00307079">
        <w:rPr>
          <w:rFonts w:asciiTheme="minorHAnsi" w:hAnsiTheme="minorHAnsi" w:cstheme="minorHAnsi"/>
          <w:lang w:val="pt-BR"/>
        </w:rPr>
        <w:fldChar w:fldCharType="begin"/>
      </w:r>
      <w:r w:rsidR="00307079">
        <w:rPr>
          <w:rFonts w:asciiTheme="minorHAnsi" w:hAnsiTheme="minorHAnsi" w:cstheme="minorHAnsi"/>
          <w:lang w:val="pt-BR"/>
        </w:rPr>
        <w:instrText xml:space="preserve"> REF _Ref513048819 \r \h </w:instrText>
      </w:r>
      <w:r w:rsidR="00307079">
        <w:rPr>
          <w:rFonts w:asciiTheme="minorHAnsi" w:hAnsiTheme="minorHAnsi" w:cstheme="minorHAnsi"/>
          <w:lang w:val="pt-BR"/>
        </w:rPr>
      </w:r>
      <w:r w:rsidR="00307079">
        <w:rPr>
          <w:rFonts w:asciiTheme="minorHAnsi" w:hAnsiTheme="minorHAnsi" w:cstheme="minorHAnsi"/>
          <w:lang w:val="pt-BR"/>
        </w:rPr>
        <w:fldChar w:fldCharType="separate"/>
      </w:r>
      <w:r w:rsidR="00CA5FF0">
        <w:rPr>
          <w:rFonts w:asciiTheme="minorHAnsi" w:hAnsiTheme="minorHAnsi" w:cstheme="minorHAnsi"/>
          <w:lang w:val="pt-BR"/>
        </w:rPr>
        <w:t>5.1</w:t>
      </w:r>
      <w:r w:rsidR="00307079">
        <w:rPr>
          <w:rFonts w:asciiTheme="minorHAnsi" w:hAnsiTheme="minorHAnsi" w:cstheme="minorHAnsi"/>
          <w:lang w:val="pt-BR"/>
        </w:rPr>
        <w:fldChar w:fldCharType="end"/>
      </w:r>
      <w:r w:rsidRPr="00AD50AD">
        <w:rPr>
          <w:rFonts w:asciiTheme="minorHAnsi" w:hAnsiTheme="minorHAnsi" w:cstheme="minorHAnsi"/>
          <w:lang w:val="pt-BR"/>
        </w:rPr>
        <w:t xml:space="preserve"> abaixo); </w:t>
      </w:r>
      <w:r w:rsidRPr="00AD50AD">
        <w:rPr>
          <w:rFonts w:asciiTheme="minorHAnsi" w:hAnsiTheme="minorHAnsi" w:cstheme="minorHAnsi"/>
          <w:b/>
          <w:lang w:val="pt-BR"/>
        </w:rPr>
        <w:t xml:space="preserve">(v) </w:t>
      </w:r>
      <w:r w:rsidRPr="00AD50AD">
        <w:rPr>
          <w:rFonts w:asciiTheme="minorHAnsi" w:hAnsiTheme="minorHAnsi" w:cstheme="minorHAnsi"/>
          <w:lang w:val="pt-BR"/>
        </w:rPr>
        <w:t xml:space="preserve">o Termo de Securitização; </w:t>
      </w:r>
      <w:r w:rsidRPr="00AD50AD">
        <w:rPr>
          <w:rFonts w:asciiTheme="minorHAnsi" w:hAnsiTheme="minorHAnsi" w:cstheme="minorHAnsi"/>
          <w:b/>
          <w:lang w:val="pt-BR"/>
        </w:rPr>
        <w:t xml:space="preserve">(vi) </w:t>
      </w:r>
      <w:r w:rsidRPr="00AD50AD">
        <w:rPr>
          <w:rFonts w:asciiTheme="minorHAnsi" w:hAnsiTheme="minorHAnsi" w:cstheme="minorHAnsi"/>
          <w:lang w:val="pt-BR"/>
        </w:rPr>
        <w:t xml:space="preserve">o Contrato de Distribuição; e </w:t>
      </w:r>
      <w:r w:rsidRPr="00AD50AD">
        <w:rPr>
          <w:rFonts w:asciiTheme="minorHAnsi" w:hAnsiTheme="minorHAnsi" w:cstheme="minorHAnsi"/>
          <w:b/>
          <w:lang w:val="pt-BR"/>
        </w:rPr>
        <w:t xml:space="preserve">(vii) </w:t>
      </w:r>
      <w:r w:rsidRPr="00AD50AD">
        <w:rPr>
          <w:rFonts w:asciiTheme="minorHAnsi" w:hAnsiTheme="minorHAnsi" w:cstheme="minorHAnsi"/>
          <w:lang w:val="pt-BR"/>
        </w:rPr>
        <w:t>os boletins de subscrição dos CRI (esses documentos, quando em conjunto, doravante denominados “</w:t>
      </w:r>
      <w:r w:rsidRPr="00AD50AD">
        <w:rPr>
          <w:rFonts w:asciiTheme="minorHAnsi" w:hAnsiTheme="minorHAnsi" w:cstheme="minorHAnsi"/>
          <w:u w:val="single"/>
          <w:lang w:val="pt-BR"/>
        </w:rPr>
        <w:t>Documentos da Operação</w:t>
      </w:r>
      <w:r w:rsidRPr="00AD50AD">
        <w:rPr>
          <w:rFonts w:asciiTheme="minorHAnsi" w:hAnsiTheme="minorHAnsi" w:cstheme="minorHAnsi"/>
          <w:lang w:val="pt-BR"/>
        </w:rPr>
        <w:t>” ou, individual e indistintamente, “</w:t>
      </w:r>
      <w:r w:rsidRPr="00AD50AD">
        <w:rPr>
          <w:rFonts w:asciiTheme="minorHAnsi" w:hAnsiTheme="minorHAnsi" w:cstheme="minorHAnsi"/>
          <w:u w:val="single"/>
          <w:lang w:val="pt-BR"/>
        </w:rPr>
        <w:t>Documento da</w:t>
      </w:r>
      <w:r w:rsidRPr="00AD50AD">
        <w:rPr>
          <w:rFonts w:asciiTheme="minorHAnsi" w:hAnsiTheme="minorHAnsi" w:cstheme="minorHAnsi"/>
          <w:spacing w:val="-1"/>
          <w:u w:val="single"/>
          <w:lang w:val="pt-BR"/>
        </w:rPr>
        <w:t xml:space="preserve"> </w:t>
      </w:r>
      <w:r w:rsidRPr="00AD50AD">
        <w:rPr>
          <w:rFonts w:asciiTheme="minorHAnsi" w:hAnsiTheme="minorHAnsi" w:cstheme="minorHAnsi"/>
          <w:u w:val="single"/>
          <w:lang w:val="pt-BR"/>
        </w:rPr>
        <w:t>Operação</w:t>
      </w:r>
      <w:r w:rsidRPr="00AD50AD">
        <w:rPr>
          <w:rFonts w:asciiTheme="minorHAnsi" w:hAnsiTheme="minorHAnsi" w:cstheme="minorHAnsi"/>
          <w:lang w:val="pt-BR"/>
        </w:rPr>
        <w:t>”).</w:t>
      </w:r>
    </w:p>
    <w:p w14:paraId="52B49DA4" w14:textId="77777777" w:rsidR="0052581C" w:rsidRDefault="0052581C" w:rsidP="00AD50AD">
      <w:pPr>
        <w:pStyle w:val="Corpodetexto"/>
        <w:tabs>
          <w:tab w:val="left" w:pos="567"/>
        </w:tabs>
        <w:spacing w:line="320" w:lineRule="exact"/>
        <w:contextualSpacing/>
        <w:rPr>
          <w:rFonts w:asciiTheme="minorHAnsi" w:hAnsiTheme="minorHAnsi" w:cstheme="minorHAnsi"/>
          <w:lang w:val="pt-BR"/>
        </w:rPr>
      </w:pPr>
    </w:p>
    <w:p w14:paraId="76108267" w14:textId="77777777" w:rsidR="0052581C" w:rsidRPr="00DC7217" w:rsidRDefault="00DC7217" w:rsidP="00DC7217">
      <w:pPr>
        <w:pStyle w:val="PargrafodaLista"/>
        <w:numPr>
          <w:ilvl w:val="0"/>
          <w:numId w:val="12"/>
        </w:numPr>
        <w:tabs>
          <w:tab w:val="left" w:pos="567"/>
        </w:tabs>
        <w:spacing w:line="320" w:lineRule="exact"/>
        <w:ind w:left="0" w:right="0" w:firstLine="0"/>
        <w:contextualSpacing/>
        <w:rPr>
          <w:rFonts w:asciiTheme="minorHAnsi" w:hAnsiTheme="minorHAnsi" w:cstheme="minorHAnsi"/>
          <w:b/>
          <w:lang w:val="pt-BR"/>
        </w:rPr>
      </w:pPr>
      <w:r w:rsidRPr="00DC7217">
        <w:rPr>
          <w:rFonts w:asciiTheme="minorHAnsi" w:hAnsiTheme="minorHAnsi" w:cstheme="minorHAnsi"/>
          <w:b/>
          <w:lang w:val="pt-BR"/>
        </w:rPr>
        <w:t>VALOR DAS DEBÊNTURES E PREÇO DE AQUISIÇÃO</w:t>
      </w:r>
    </w:p>
    <w:p w14:paraId="7267A3D9" w14:textId="77777777" w:rsidR="00DC7217" w:rsidRPr="00AD50AD" w:rsidRDefault="00DC7217" w:rsidP="00DC7217">
      <w:pPr>
        <w:pStyle w:val="PargrafodaLista"/>
        <w:tabs>
          <w:tab w:val="left" w:pos="567"/>
        </w:tabs>
        <w:spacing w:line="320" w:lineRule="exact"/>
        <w:ind w:left="0" w:right="0" w:firstLine="0"/>
        <w:contextualSpacing/>
        <w:rPr>
          <w:rFonts w:asciiTheme="minorHAnsi" w:hAnsiTheme="minorHAnsi" w:cstheme="minorHAnsi"/>
          <w:b/>
          <w:lang w:val="pt-BR"/>
        </w:rPr>
      </w:pPr>
    </w:p>
    <w:p w14:paraId="0D05B48C"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2" w:name="_Ref513036860"/>
      <w:r w:rsidRPr="00AD50AD">
        <w:rPr>
          <w:rFonts w:asciiTheme="minorHAnsi" w:hAnsiTheme="minorHAnsi" w:cstheme="minorHAnsi"/>
          <w:u w:val="single"/>
          <w:lang w:val="pt-BR"/>
        </w:rPr>
        <w:t>Preço de Aquisição</w:t>
      </w:r>
      <w:r w:rsidRPr="00AD50AD">
        <w:rPr>
          <w:rFonts w:asciiTheme="minorHAnsi" w:hAnsiTheme="minorHAnsi" w:cstheme="minorHAnsi"/>
          <w:lang w:val="pt-BR"/>
        </w:rPr>
        <w:t>: Pela cessão dos Créditos Imobiliários</w:t>
      </w:r>
      <w:r w:rsidR="001347A8">
        <w:rPr>
          <w:rFonts w:asciiTheme="minorHAnsi" w:hAnsiTheme="minorHAnsi" w:cstheme="minorHAnsi"/>
          <w:lang w:val="pt-BR"/>
        </w:rPr>
        <w:t xml:space="preserve"> e, consequentemente, das Debêntures</w:t>
      </w:r>
      <w:r w:rsidRPr="00AD50AD">
        <w:rPr>
          <w:rFonts w:asciiTheme="minorHAnsi" w:hAnsiTheme="minorHAnsi" w:cstheme="minorHAnsi"/>
          <w:lang w:val="pt-BR"/>
        </w:rPr>
        <w:t xml:space="preserve">, a Cessionária concorda desde já em pagar à Devedora, por conta e ordem do Cedente, no prazo e nas condições previstas neste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_Ref513036860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A5FF0">
        <w:rPr>
          <w:rFonts w:asciiTheme="minorHAnsi" w:hAnsiTheme="minorHAnsi" w:cstheme="minorHAnsi"/>
          <w:lang w:val="pt-BR"/>
        </w:rPr>
        <w:t>3.1</w:t>
      </w:r>
      <w:r w:rsidR="001347A8">
        <w:rPr>
          <w:rFonts w:asciiTheme="minorHAnsi" w:hAnsiTheme="minorHAnsi" w:cstheme="minorHAnsi"/>
          <w:lang w:val="pt-BR"/>
        </w:rPr>
        <w:fldChar w:fldCharType="end"/>
      </w:r>
      <w:r w:rsidR="001347A8">
        <w:rPr>
          <w:rFonts w:asciiTheme="minorHAnsi" w:hAnsiTheme="minorHAnsi" w:cstheme="minorHAnsi"/>
          <w:lang w:val="pt-BR"/>
        </w:rPr>
        <w:t xml:space="preserve"> </w:t>
      </w:r>
      <w:r w:rsidRPr="00AD50AD">
        <w:rPr>
          <w:rFonts w:asciiTheme="minorHAnsi" w:hAnsiTheme="minorHAnsi" w:cstheme="minorHAnsi"/>
          <w:lang w:val="pt-BR"/>
        </w:rPr>
        <w:t>e seus subitens, o valor total de R$</w:t>
      </w:r>
      <w:r w:rsidR="00630BA7">
        <w:rPr>
          <w:rFonts w:asciiTheme="minorHAnsi" w:hAnsiTheme="minorHAnsi" w:cstheme="minorHAnsi"/>
          <w:lang w:val="pt-BR"/>
        </w:rPr>
        <w:t>10</w:t>
      </w:r>
      <w:r w:rsidR="001347A8">
        <w:rPr>
          <w:rFonts w:asciiTheme="minorHAnsi" w:hAnsiTheme="minorHAnsi" w:cstheme="minorHAnsi"/>
          <w:lang w:val="pt-BR"/>
        </w:rPr>
        <w:t>0.000.000,00</w:t>
      </w:r>
      <w:r w:rsidRPr="00AD50AD">
        <w:rPr>
          <w:rFonts w:asciiTheme="minorHAnsi" w:hAnsiTheme="minorHAnsi" w:cstheme="minorHAnsi"/>
          <w:lang w:val="pt-BR"/>
        </w:rPr>
        <w:t xml:space="preserve"> (</w:t>
      </w:r>
      <w:r w:rsidR="00630BA7">
        <w:rPr>
          <w:rFonts w:asciiTheme="minorHAnsi" w:hAnsiTheme="minorHAnsi" w:cstheme="minorHAnsi"/>
          <w:lang w:val="pt-BR"/>
        </w:rPr>
        <w:t xml:space="preserve">cem </w:t>
      </w:r>
      <w:r w:rsidRPr="00AD50AD">
        <w:rPr>
          <w:rFonts w:asciiTheme="minorHAnsi" w:hAnsiTheme="minorHAnsi" w:cstheme="minorHAnsi"/>
          <w:lang w:val="pt-BR"/>
        </w:rPr>
        <w:t>milhões de reais) (“</w:t>
      </w:r>
      <w:r w:rsidRPr="00AD50AD">
        <w:rPr>
          <w:rFonts w:asciiTheme="minorHAnsi" w:hAnsiTheme="minorHAnsi" w:cstheme="minorHAnsi"/>
          <w:u w:val="single"/>
          <w:lang w:val="pt-BR"/>
        </w:rPr>
        <w:t>Preço de Aquisição</w:t>
      </w:r>
      <w:r w:rsidRPr="00AD50AD">
        <w:rPr>
          <w:rFonts w:asciiTheme="minorHAnsi" w:hAnsiTheme="minorHAnsi" w:cstheme="minorHAnsi"/>
          <w:lang w:val="pt-BR"/>
        </w:rPr>
        <w:t xml:space="preserve">”), </w:t>
      </w:r>
      <w:r w:rsidR="001347A8">
        <w:rPr>
          <w:rFonts w:asciiTheme="minorHAnsi" w:hAnsiTheme="minorHAnsi" w:cstheme="minorHAnsi"/>
          <w:lang w:val="pt-BR"/>
        </w:rPr>
        <w:t xml:space="preserve">desde que cumpridas todas as Condições Precedentes (conforme definidas abaixo), </w:t>
      </w:r>
      <w:r w:rsidRPr="00AD50AD">
        <w:rPr>
          <w:rFonts w:asciiTheme="minorHAnsi" w:hAnsiTheme="minorHAnsi" w:cstheme="minorHAnsi"/>
          <w:lang w:val="pt-BR"/>
        </w:rPr>
        <w:t>sendo certo que as obrigações de pagamento da Cessionária, com relação ao Cedente, serão consideradas cumpridas quando da integralização dos recursos dos CRI na Conta do Patrimônio Separado, conforme abaixo</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definida.</w:t>
      </w:r>
      <w:bookmarkEnd w:id="2"/>
      <w:ins w:id="3" w:author="marcelo bicudo" w:date="2019-05-09T11:36:00Z">
        <w:r w:rsidR="00013F48">
          <w:rPr>
            <w:rFonts w:asciiTheme="minorHAnsi" w:hAnsiTheme="minorHAnsi" w:cstheme="minorHAnsi"/>
            <w:color w:val="FF0000"/>
            <w:lang w:val="pt-BR"/>
          </w:rPr>
          <w:t xml:space="preserve">[AS: Deve ser ajustada a </w:t>
        </w:r>
      </w:ins>
      <w:ins w:id="4" w:author="marcelo bicudo" w:date="2019-05-09T14:13:00Z">
        <w:r w:rsidR="00FF778D">
          <w:rPr>
            <w:rFonts w:asciiTheme="minorHAnsi" w:hAnsiTheme="minorHAnsi" w:cstheme="minorHAnsi"/>
            <w:color w:val="FF0000"/>
            <w:lang w:val="pt-BR"/>
          </w:rPr>
          <w:t>redação</w:t>
        </w:r>
      </w:ins>
      <w:ins w:id="5" w:author="marcelo bicudo" w:date="2019-05-09T11:36:00Z">
        <w:r w:rsidR="00013F48">
          <w:rPr>
            <w:rFonts w:asciiTheme="minorHAnsi" w:hAnsiTheme="minorHAnsi" w:cstheme="minorHAnsi"/>
            <w:color w:val="FF0000"/>
            <w:lang w:val="pt-BR"/>
          </w:rPr>
          <w:t xml:space="preserve"> para prever a aquisição do crédito com deságio]</w:t>
        </w:r>
      </w:ins>
    </w:p>
    <w:p w14:paraId="2EEC03F3"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2F6057BF" w14:textId="77777777"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6" w:name="_Ref513050017"/>
      <w:r w:rsidRPr="00AD50AD">
        <w:rPr>
          <w:rFonts w:asciiTheme="minorHAnsi" w:hAnsiTheme="minorHAnsi" w:cstheme="minorHAnsi"/>
          <w:lang w:val="pt-BR"/>
        </w:rPr>
        <w:t xml:space="preserve">Observado o previsto no respectivo Boletim de Subscrição, o Preço de Aquisição </w:t>
      </w:r>
      <w:r w:rsidRPr="00AD50AD">
        <w:rPr>
          <w:rFonts w:asciiTheme="minorHAnsi" w:hAnsiTheme="minorHAnsi" w:cstheme="minorHAnsi"/>
          <w:lang w:val="pt-BR"/>
        </w:rPr>
        <w:lastRenderedPageBreak/>
        <w:t xml:space="preserve">será pago exclusivamente com recursos oriundos da subscrição e integralização dos CRI, que ficará depositado e retido na conta corrente nº </w:t>
      </w:r>
      <w:ins w:id="7" w:author="marcelo bicudo" w:date="2019-05-09T11:31:00Z">
        <w:r w:rsidR="00013F48">
          <w:rPr>
            <w:rFonts w:ascii="Calibri" w:eastAsia="SimSun" w:hAnsi="Calibri" w:cs="Arial"/>
            <w:bCs/>
            <w:lang w:val="pt-BR"/>
          </w:rPr>
          <w:t>1807-4</w:t>
        </w:r>
        <w:r w:rsidR="00013F48" w:rsidRPr="00E43C5B">
          <w:rPr>
            <w:rFonts w:asciiTheme="minorHAnsi" w:hAnsiTheme="minorHAnsi" w:cstheme="minorHAnsi"/>
            <w:lang w:val="pt-BR"/>
          </w:rPr>
          <w:t>,</w:t>
        </w:r>
      </w:ins>
      <w:del w:id="8" w:author="marcelo bicudo" w:date="2019-05-09T11:31:00Z">
        <w:r w:rsidR="00630BA7" w:rsidRPr="00630BA7" w:rsidDel="00013F48">
          <w:rPr>
            <w:rFonts w:ascii="Calibri" w:eastAsia="SimSun" w:hAnsi="Calibri" w:cs="Arial"/>
            <w:bCs/>
            <w:highlight w:val="yellow"/>
            <w:lang w:val="pt-BR"/>
          </w:rPr>
          <w:delText>[=]</w:delText>
        </w:r>
      </w:del>
      <w:r w:rsidRPr="00E43C5B">
        <w:rPr>
          <w:rFonts w:asciiTheme="minorHAnsi" w:hAnsiTheme="minorHAnsi" w:cstheme="minorHAnsi"/>
          <w:lang w:val="pt-BR"/>
        </w:rPr>
        <w:t>, A</w:t>
      </w:r>
      <w:r w:rsidRPr="00AD50AD">
        <w:rPr>
          <w:rFonts w:asciiTheme="minorHAnsi" w:hAnsiTheme="minorHAnsi" w:cstheme="minorHAnsi"/>
          <w:lang w:val="pt-BR"/>
        </w:rPr>
        <w:t xml:space="preserve">gência nº </w:t>
      </w:r>
      <w:ins w:id="9" w:author="marcelo bicudo" w:date="2019-05-09T11:31:00Z">
        <w:r w:rsidR="00013F48">
          <w:rPr>
            <w:rFonts w:ascii="Calibri" w:eastAsia="SimSun" w:hAnsi="Calibri" w:cs="Arial"/>
            <w:bCs/>
            <w:lang w:val="pt-BR"/>
          </w:rPr>
          <w:t>2028</w:t>
        </w:r>
        <w:r w:rsidR="00013F48" w:rsidRPr="003D5F0D">
          <w:rPr>
            <w:rFonts w:asciiTheme="minorHAnsi" w:hAnsiTheme="minorHAnsi" w:cstheme="minorHAnsi"/>
            <w:lang w:val="pt-BR"/>
          </w:rPr>
          <w:t>,</w:t>
        </w:r>
      </w:ins>
      <w:del w:id="10" w:author="marcelo bicudo" w:date="2019-05-09T11:31:00Z">
        <w:r w:rsidR="00630BA7" w:rsidRPr="00630BA7" w:rsidDel="00013F48">
          <w:rPr>
            <w:rFonts w:ascii="Calibri" w:eastAsia="SimSun" w:hAnsi="Calibri" w:cs="Arial"/>
            <w:bCs/>
            <w:highlight w:val="yellow"/>
            <w:lang w:val="pt-BR"/>
          </w:rPr>
          <w:delText>[=]</w:delText>
        </w:r>
      </w:del>
      <w:r w:rsidRPr="003D5F0D">
        <w:rPr>
          <w:rFonts w:asciiTheme="minorHAnsi" w:hAnsiTheme="minorHAnsi" w:cstheme="minorHAnsi"/>
          <w:lang w:val="pt-BR"/>
        </w:rPr>
        <w:t>,</w:t>
      </w:r>
      <w:r w:rsidRPr="00AD50AD">
        <w:rPr>
          <w:rFonts w:asciiTheme="minorHAnsi" w:hAnsiTheme="minorHAnsi" w:cstheme="minorHAnsi"/>
          <w:lang w:val="pt-BR"/>
        </w:rPr>
        <w:t xml:space="preserve"> mantida junto ao Banco </w:t>
      </w:r>
      <w:ins w:id="11" w:author="marcelo bicudo" w:date="2019-05-09T11:31:00Z">
        <w:r w:rsidR="00013F48">
          <w:rPr>
            <w:rFonts w:ascii="Calibri" w:eastAsia="SimSun" w:hAnsi="Calibri" w:cs="Arial"/>
            <w:bCs/>
            <w:lang w:val="pt-BR"/>
          </w:rPr>
          <w:t>Bradesco S/A</w:t>
        </w:r>
      </w:ins>
      <w:del w:id="12" w:author="marcelo bicudo" w:date="2019-05-09T11:31:00Z">
        <w:r w:rsidR="00630BA7" w:rsidRPr="00630BA7" w:rsidDel="00013F48">
          <w:rPr>
            <w:rFonts w:ascii="Calibri" w:eastAsia="SimSun" w:hAnsi="Calibri" w:cs="Arial"/>
            <w:bCs/>
            <w:highlight w:val="yellow"/>
            <w:lang w:val="pt-BR"/>
          </w:rPr>
          <w:delText>[=]</w:delText>
        </w:r>
      </w:del>
      <w:r w:rsidRPr="00AD50AD">
        <w:rPr>
          <w:rFonts w:asciiTheme="minorHAnsi" w:hAnsiTheme="minorHAnsi" w:cstheme="minorHAnsi"/>
          <w:lang w:val="pt-BR"/>
        </w:rPr>
        <w:t>, de titularidade da Cessionária (“</w:t>
      </w:r>
      <w:r w:rsidRPr="00AD50AD">
        <w:rPr>
          <w:rFonts w:asciiTheme="minorHAnsi" w:hAnsiTheme="minorHAnsi" w:cstheme="minorHAnsi"/>
          <w:u w:val="single"/>
          <w:lang w:val="pt-BR"/>
        </w:rPr>
        <w:t>Conta do Patrimônio Separado</w:t>
      </w:r>
      <w:r w:rsidRPr="00AD50AD">
        <w:rPr>
          <w:rFonts w:asciiTheme="minorHAnsi" w:hAnsiTheme="minorHAnsi" w:cstheme="minorHAnsi"/>
          <w:lang w:val="pt-BR"/>
        </w:rPr>
        <w:t xml:space="preserve">”), e somente será liberado à Devedora desde que observado o cumprimento das </w:t>
      </w:r>
      <w:r w:rsidR="001347A8">
        <w:rPr>
          <w:rFonts w:asciiTheme="minorHAnsi" w:hAnsiTheme="minorHAnsi" w:cstheme="minorHAnsi"/>
          <w:lang w:val="pt-BR"/>
        </w:rPr>
        <w:t>C</w:t>
      </w:r>
      <w:r w:rsidR="001347A8" w:rsidRPr="00AD50AD">
        <w:rPr>
          <w:rFonts w:asciiTheme="minorHAnsi" w:hAnsiTheme="minorHAnsi" w:cstheme="minorHAnsi"/>
          <w:lang w:val="pt-BR"/>
        </w:rPr>
        <w:t xml:space="preserve">ondições </w:t>
      </w:r>
      <w:r w:rsidR="001347A8">
        <w:rPr>
          <w:rFonts w:asciiTheme="minorHAnsi" w:hAnsiTheme="minorHAnsi" w:cstheme="minorHAnsi"/>
          <w:lang w:val="pt-BR"/>
        </w:rPr>
        <w:t xml:space="preserve">Precedentes </w:t>
      </w:r>
      <w:r w:rsidRPr="00AD50AD">
        <w:rPr>
          <w:rFonts w:asciiTheme="minorHAnsi" w:hAnsiTheme="minorHAnsi" w:cstheme="minorHAnsi"/>
          <w:lang w:val="pt-BR"/>
        </w:rPr>
        <w:t xml:space="preserve">previstas no </w:t>
      </w:r>
      <w:r w:rsidRPr="00364769">
        <w:rPr>
          <w:rFonts w:asciiTheme="minorHAnsi" w:hAnsiTheme="minorHAnsi" w:cstheme="minorHAnsi"/>
          <w:lang w:val="pt-BR"/>
        </w:rPr>
        <w:t xml:space="preserve">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A5FF0">
        <w:rPr>
          <w:rFonts w:asciiTheme="minorHAnsi" w:hAnsiTheme="minorHAnsi" w:cstheme="minorHAnsi"/>
          <w:lang w:val="pt-BR"/>
        </w:rPr>
        <w:t>3.4</w:t>
      </w:r>
      <w:r w:rsidR="00364769">
        <w:rPr>
          <w:rFonts w:asciiTheme="minorHAnsi" w:hAnsiTheme="minorHAnsi" w:cstheme="minorHAnsi"/>
          <w:lang w:val="pt-BR"/>
        </w:rPr>
        <w:fldChar w:fldCharType="end"/>
      </w:r>
      <w:r w:rsidRPr="00AD50AD">
        <w:rPr>
          <w:rFonts w:asciiTheme="minorHAnsi" w:hAnsiTheme="minorHAnsi" w:cstheme="minorHAnsi"/>
          <w:lang w:val="pt-BR"/>
        </w:rPr>
        <w:t xml:space="preserve"> abaixo.</w:t>
      </w:r>
      <w:bookmarkEnd w:id="6"/>
    </w:p>
    <w:p w14:paraId="1E130564"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5AC2A059" w14:textId="77777777" w:rsidR="0052581C" w:rsidRPr="00AD50AD"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3" w:name="_Ref513037124"/>
      <w:r w:rsidRPr="00AD50AD">
        <w:rPr>
          <w:rFonts w:asciiTheme="minorHAnsi" w:hAnsiTheme="minorHAnsi" w:cstheme="minorHAnsi"/>
          <w:lang w:val="pt-BR"/>
        </w:rPr>
        <w:t>A Devedora desde já autoriza a Cessionária e o Cedente a deduzirem do Preço de Aquisição o montante de R$</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D90DAE">
        <w:rPr>
          <w:rFonts w:asciiTheme="minorHAnsi" w:hAnsiTheme="minorHAnsi" w:cstheme="minorHAnsi"/>
          <w:lang w:val="pt-BR"/>
        </w:rPr>
        <w:t>),</w:t>
      </w:r>
      <w:r w:rsidRPr="00AD50AD">
        <w:rPr>
          <w:rFonts w:asciiTheme="minorHAnsi" w:hAnsiTheme="minorHAnsi" w:cstheme="minorHAnsi"/>
          <w:lang w:val="pt-BR"/>
        </w:rPr>
        <w:t xml:space="preserve"> referentes aos valores devidos a título de despesas à vista (</w:t>
      </w:r>
      <w:r w:rsidRPr="00AD50AD">
        <w:rPr>
          <w:rFonts w:asciiTheme="minorHAnsi" w:hAnsiTheme="minorHAnsi" w:cstheme="minorHAnsi"/>
          <w:i/>
          <w:lang w:val="pt-BR"/>
        </w:rPr>
        <w:t>flat</w:t>
      </w:r>
      <w:r w:rsidRPr="00AD50AD">
        <w:rPr>
          <w:rFonts w:asciiTheme="minorHAnsi" w:hAnsiTheme="minorHAnsi" w:cstheme="minorHAnsi"/>
          <w:lang w:val="pt-BR"/>
        </w:rPr>
        <w:t xml:space="preserve">) da Operação, conforme devidamente identificadas no </w:t>
      </w:r>
      <w:r w:rsidRPr="00AD50AD">
        <w:rPr>
          <w:rFonts w:asciiTheme="minorHAnsi" w:hAnsiTheme="minorHAnsi" w:cstheme="minorHAnsi"/>
          <w:u w:val="single"/>
          <w:lang w:val="pt-BR"/>
        </w:rPr>
        <w:t>Anexo I</w:t>
      </w:r>
      <w:r w:rsidRPr="00AD50AD">
        <w:rPr>
          <w:rFonts w:asciiTheme="minorHAnsi" w:hAnsiTheme="minorHAnsi" w:cstheme="minorHAnsi"/>
          <w:lang w:val="pt-BR"/>
        </w:rPr>
        <w:t xml:space="preserve"> deste Contrato de Cessão (“</w:t>
      </w:r>
      <w:r w:rsidRPr="00AD50AD">
        <w:rPr>
          <w:rFonts w:asciiTheme="minorHAnsi" w:hAnsiTheme="minorHAnsi" w:cstheme="minorHAnsi"/>
          <w:u w:val="single"/>
          <w:lang w:val="pt-BR"/>
        </w:rPr>
        <w:t>Despesas</w:t>
      </w:r>
      <w:r w:rsidRPr="00AD50AD">
        <w:rPr>
          <w:rFonts w:asciiTheme="minorHAnsi" w:hAnsiTheme="minorHAnsi" w:cstheme="minorHAnsi"/>
          <w:spacing w:val="-2"/>
          <w:u w:val="single"/>
          <w:lang w:val="pt-BR"/>
        </w:rPr>
        <w:t xml:space="preserve"> </w:t>
      </w:r>
      <w:r w:rsidRPr="00AD50AD">
        <w:rPr>
          <w:rFonts w:asciiTheme="minorHAnsi" w:hAnsiTheme="minorHAnsi" w:cstheme="minorHAnsi"/>
          <w:i/>
          <w:u w:val="single"/>
          <w:lang w:val="pt-BR"/>
        </w:rPr>
        <w:t>Flat</w:t>
      </w:r>
      <w:r w:rsidRPr="00AD50AD">
        <w:rPr>
          <w:rFonts w:asciiTheme="minorHAnsi" w:hAnsiTheme="minorHAnsi" w:cstheme="minorHAnsi"/>
          <w:lang w:val="pt-BR"/>
        </w:rPr>
        <w:t>”).</w:t>
      </w:r>
      <w:bookmarkEnd w:id="13"/>
    </w:p>
    <w:p w14:paraId="778E5A0F"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2B21E896" w14:textId="77777777" w:rsidR="0052581C" w:rsidRPr="00395539" w:rsidRDefault="00CB5241" w:rsidP="001347A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4" w:name="_Ref513038253"/>
      <w:r w:rsidRPr="00AD50AD">
        <w:rPr>
          <w:rFonts w:asciiTheme="minorHAnsi" w:hAnsiTheme="minorHAnsi" w:cstheme="minorHAnsi"/>
          <w:lang w:val="pt-BR"/>
        </w:rPr>
        <w:t xml:space="preserve">Considerando a dedução dos valores relacionados às Despesas </w:t>
      </w:r>
      <w:r w:rsidRPr="00AD50AD">
        <w:rPr>
          <w:rFonts w:asciiTheme="minorHAnsi" w:hAnsiTheme="minorHAnsi" w:cstheme="minorHAnsi"/>
          <w:i/>
          <w:lang w:val="pt-BR"/>
        </w:rPr>
        <w:t>Flat</w:t>
      </w:r>
      <w:r w:rsidRPr="00AD50AD">
        <w:rPr>
          <w:rFonts w:asciiTheme="minorHAnsi" w:hAnsiTheme="minorHAnsi" w:cstheme="minorHAnsi"/>
          <w:lang w:val="pt-BR"/>
        </w:rPr>
        <w:t xml:space="preserve">, conforme previsto no item </w:t>
      </w:r>
      <w:r w:rsidR="001347A8">
        <w:rPr>
          <w:rFonts w:asciiTheme="minorHAnsi" w:hAnsiTheme="minorHAnsi" w:cstheme="minorHAnsi"/>
          <w:lang w:val="pt-BR"/>
        </w:rPr>
        <w:fldChar w:fldCharType="begin"/>
      </w:r>
      <w:r w:rsidR="001347A8">
        <w:rPr>
          <w:rFonts w:asciiTheme="minorHAnsi" w:hAnsiTheme="minorHAnsi" w:cstheme="minorHAnsi"/>
          <w:lang w:val="pt-BR"/>
        </w:rPr>
        <w:instrText xml:space="preserve"> REF _Ref513037124 \r \h </w:instrText>
      </w:r>
      <w:r w:rsidR="001347A8">
        <w:rPr>
          <w:rFonts w:asciiTheme="minorHAnsi" w:hAnsiTheme="minorHAnsi" w:cstheme="minorHAnsi"/>
          <w:lang w:val="pt-BR"/>
        </w:rPr>
      </w:r>
      <w:r w:rsidR="001347A8">
        <w:rPr>
          <w:rFonts w:asciiTheme="minorHAnsi" w:hAnsiTheme="minorHAnsi" w:cstheme="minorHAnsi"/>
          <w:lang w:val="pt-BR"/>
        </w:rPr>
        <w:fldChar w:fldCharType="separate"/>
      </w:r>
      <w:r w:rsidR="00CA5FF0">
        <w:rPr>
          <w:rFonts w:asciiTheme="minorHAnsi" w:hAnsiTheme="minorHAnsi" w:cstheme="minorHAnsi"/>
          <w:lang w:val="pt-BR"/>
        </w:rPr>
        <w:t>3.1.2</w:t>
      </w:r>
      <w:r w:rsidR="001347A8">
        <w:rPr>
          <w:rFonts w:asciiTheme="minorHAnsi" w:hAnsiTheme="minorHAnsi" w:cstheme="minorHAnsi"/>
          <w:lang w:val="pt-BR"/>
        </w:rPr>
        <w:fldChar w:fldCharType="end"/>
      </w:r>
      <w:r w:rsidRPr="00AD50AD">
        <w:rPr>
          <w:rFonts w:asciiTheme="minorHAnsi" w:hAnsiTheme="minorHAnsi" w:cstheme="minorHAnsi"/>
          <w:lang w:val="pt-BR"/>
        </w:rPr>
        <w:t xml:space="preserve"> acima, o Preço de Aquisição líquido a ser recebido pela Devedora,  por  conta  e  ordem  do  Cedente,  será  de </w:t>
      </w:r>
      <w:r w:rsidRPr="00A800E7">
        <w:rPr>
          <w:rFonts w:asciiTheme="minorHAnsi" w:hAnsiTheme="minorHAnsi" w:cstheme="minorHAnsi"/>
          <w:lang w:val="pt-BR"/>
        </w:rPr>
        <w:t>R</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800E7">
        <w:rPr>
          <w:rFonts w:asciiTheme="minorHAnsi" w:hAnsiTheme="minorHAnsi" w:cstheme="minorHAnsi"/>
          <w:spacing w:val="-2"/>
          <w:lang w:val="pt-BR"/>
        </w:rPr>
        <w:t xml:space="preserve"> </w:t>
      </w:r>
      <w:r w:rsidR="00A800E7" w:rsidRPr="00A800E7">
        <w:rPr>
          <w:rFonts w:asciiTheme="minorHAnsi" w:hAnsiTheme="minorHAnsi" w:cstheme="minorHAnsi"/>
          <w:lang w:val="pt-BR"/>
        </w:rPr>
        <w:t>(</w:t>
      </w:r>
      <w:r w:rsidR="00630BA7" w:rsidRPr="00630BA7">
        <w:rPr>
          <w:rFonts w:ascii="Calibri" w:eastAsia="SimSun" w:hAnsi="Calibri" w:cs="Arial"/>
          <w:bCs/>
          <w:highlight w:val="yellow"/>
          <w:lang w:val="pt-BR"/>
        </w:rPr>
        <w:t>[=]</w:t>
      </w:r>
      <w:r w:rsidR="00A800E7" w:rsidRPr="00AD50AD">
        <w:rPr>
          <w:rFonts w:asciiTheme="minorHAnsi" w:hAnsiTheme="minorHAnsi" w:cstheme="minorHAnsi"/>
          <w:lang w:val="pt-BR"/>
        </w:rPr>
        <w:t xml:space="preserve">) </w:t>
      </w:r>
      <w:r w:rsidRPr="00AD50AD">
        <w:rPr>
          <w:rFonts w:asciiTheme="minorHAnsi" w:hAnsiTheme="minorHAnsi" w:cstheme="minorHAnsi"/>
          <w:lang w:val="pt-BR"/>
        </w:rPr>
        <w:t>(“</w:t>
      </w:r>
      <w:r w:rsidRPr="001347A8">
        <w:rPr>
          <w:rFonts w:asciiTheme="minorHAnsi" w:hAnsiTheme="minorHAnsi" w:cstheme="minorHAnsi"/>
          <w:u w:val="single"/>
          <w:lang w:val="pt-BR"/>
        </w:rPr>
        <w:t>Preço de Aquisição Líquido</w:t>
      </w:r>
      <w:r w:rsidRPr="00AD50AD">
        <w:rPr>
          <w:rFonts w:asciiTheme="minorHAnsi" w:hAnsiTheme="minorHAnsi" w:cstheme="minorHAnsi"/>
          <w:lang w:val="pt-BR"/>
        </w:rPr>
        <w:t xml:space="preserve">”), sendo certo que tal Preço de Aquisição Líquido será liberado pela Cessionária à Devedora </w:t>
      </w:r>
      <w:r w:rsidRPr="00A800E7">
        <w:rPr>
          <w:rFonts w:asciiTheme="minorHAnsi" w:hAnsiTheme="minorHAnsi" w:cstheme="minorHAnsi"/>
          <w:lang w:val="pt-BR"/>
        </w:rPr>
        <w:t>por meio de Transferência Eletrônica Disponível (“</w:t>
      </w:r>
      <w:r w:rsidRPr="00A800E7">
        <w:rPr>
          <w:rFonts w:asciiTheme="minorHAnsi" w:hAnsiTheme="minorHAnsi" w:cstheme="minorHAnsi"/>
          <w:u w:val="single"/>
          <w:lang w:val="pt-BR"/>
        </w:rPr>
        <w:t>TED</w:t>
      </w:r>
      <w:r w:rsidRPr="00A800E7">
        <w:rPr>
          <w:rFonts w:asciiTheme="minorHAnsi" w:hAnsiTheme="minorHAnsi" w:cstheme="minorHAnsi"/>
          <w:lang w:val="pt-BR"/>
        </w:rPr>
        <w:t xml:space="preserve">”) para a conta corrente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xml:space="preserve">, Agência nº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mantida junto ao Banco</w:t>
      </w:r>
      <w:r w:rsidR="00625D44" w:rsidRPr="00A800E7">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A800E7">
        <w:rPr>
          <w:rFonts w:asciiTheme="minorHAnsi" w:hAnsiTheme="minorHAnsi" w:cstheme="minorHAnsi"/>
          <w:lang w:val="pt-BR"/>
        </w:rPr>
        <w:t>, de titularidade da Devedora</w:t>
      </w:r>
      <w:r w:rsidRPr="00AD50AD">
        <w:rPr>
          <w:rFonts w:asciiTheme="minorHAnsi" w:hAnsiTheme="minorHAnsi" w:cstheme="minorHAnsi"/>
          <w:lang w:val="pt-BR"/>
        </w:rPr>
        <w:t xml:space="preserve"> (“</w:t>
      </w:r>
      <w:r w:rsidRPr="003367AB">
        <w:rPr>
          <w:rFonts w:asciiTheme="minorHAnsi" w:hAnsiTheme="minorHAnsi" w:cstheme="minorHAnsi"/>
          <w:u w:val="single"/>
          <w:lang w:val="pt-BR"/>
        </w:rPr>
        <w:t>Conta de Livre Movimentação</w:t>
      </w:r>
      <w:r w:rsidRPr="00AD50AD">
        <w:rPr>
          <w:rFonts w:asciiTheme="minorHAnsi" w:hAnsiTheme="minorHAnsi" w:cstheme="minorHAnsi"/>
          <w:lang w:val="pt-BR"/>
        </w:rPr>
        <w:t xml:space="preserve">”), </w:t>
      </w:r>
      <w:r w:rsidRPr="00364769">
        <w:rPr>
          <w:rFonts w:asciiTheme="minorHAnsi" w:hAnsiTheme="minorHAnsi" w:cstheme="minorHAnsi"/>
          <w:lang w:val="pt-BR"/>
        </w:rPr>
        <w:t xml:space="preserve">à vista, em moeda corrente nacional, em até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w:t>
      </w:r>
      <w:r w:rsidR="00630BA7" w:rsidRPr="00630BA7">
        <w:rPr>
          <w:rFonts w:ascii="Calibri" w:eastAsia="SimSun" w:hAnsi="Calibri" w:cs="Arial"/>
          <w:bCs/>
          <w:highlight w:val="yellow"/>
          <w:lang w:val="pt-BR"/>
        </w:rPr>
        <w:t>[=]</w:t>
      </w:r>
      <w:r w:rsidRPr="00364769">
        <w:rPr>
          <w:rFonts w:asciiTheme="minorHAnsi" w:hAnsiTheme="minorHAnsi" w:cstheme="minorHAnsi"/>
          <w:lang w:val="pt-BR"/>
        </w:rPr>
        <w:t xml:space="preserve">) Dias Úteis contados do cumprimento da totalidade das Condições Precedentes, conforme definidas no item </w:t>
      </w:r>
      <w:r w:rsidR="00364769">
        <w:rPr>
          <w:rFonts w:asciiTheme="minorHAnsi" w:hAnsiTheme="minorHAnsi" w:cstheme="minorHAnsi"/>
          <w:lang w:val="pt-BR"/>
        </w:rPr>
        <w:fldChar w:fldCharType="begin"/>
      </w:r>
      <w:r w:rsidR="00364769">
        <w:rPr>
          <w:rFonts w:asciiTheme="minorHAnsi" w:hAnsiTheme="minorHAnsi" w:cstheme="minorHAnsi"/>
          <w:lang w:val="pt-BR"/>
        </w:rPr>
        <w:instrText xml:space="preserve"> REF _Ref513043141 \r \h </w:instrText>
      </w:r>
      <w:r w:rsidR="00364769">
        <w:rPr>
          <w:rFonts w:asciiTheme="minorHAnsi" w:hAnsiTheme="minorHAnsi" w:cstheme="minorHAnsi"/>
          <w:lang w:val="pt-BR"/>
        </w:rPr>
      </w:r>
      <w:r w:rsidR="00364769">
        <w:rPr>
          <w:rFonts w:asciiTheme="minorHAnsi" w:hAnsiTheme="minorHAnsi" w:cstheme="minorHAnsi"/>
          <w:lang w:val="pt-BR"/>
        </w:rPr>
        <w:fldChar w:fldCharType="separate"/>
      </w:r>
      <w:r w:rsidR="00CA5FF0">
        <w:rPr>
          <w:rFonts w:asciiTheme="minorHAnsi" w:hAnsiTheme="minorHAnsi" w:cstheme="minorHAnsi"/>
          <w:lang w:val="pt-BR"/>
        </w:rPr>
        <w:t>3.4</w:t>
      </w:r>
      <w:r w:rsidR="00364769">
        <w:rPr>
          <w:rFonts w:asciiTheme="minorHAnsi" w:hAnsiTheme="minorHAnsi" w:cstheme="minorHAnsi"/>
          <w:lang w:val="pt-BR"/>
        </w:rPr>
        <w:fldChar w:fldCharType="end"/>
      </w:r>
      <w:r w:rsidRPr="00364769">
        <w:rPr>
          <w:rFonts w:asciiTheme="minorHAnsi" w:hAnsiTheme="minorHAnsi" w:cstheme="minorHAnsi"/>
          <w:lang w:val="pt-BR"/>
        </w:rPr>
        <w:t xml:space="preserve"> abaixo.</w:t>
      </w:r>
      <w:bookmarkEnd w:id="14"/>
      <w:r w:rsidR="006F4BD5">
        <w:rPr>
          <w:rFonts w:asciiTheme="minorHAnsi" w:hAnsiTheme="minorHAnsi" w:cstheme="minorHAnsi"/>
          <w:lang w:val="pt-BR"/>
        </w:rPr>
        <w:t xml:space="preserve"> </w:t>
      </w:r>
    </w:p>
    <w:p w14:paraId="4EE49523" w14:textId="77777777" w:rsidR="00682557" w:rsidRPr="00AD50AD" w:rsidRDefault="00682557" w:rsidP="001347A8">
      <w:pPr>
        <w:pStyle w:val="Corpodetexto"/>
        <w:tabs>
          <w:tab w:val="left" w:pos="567"/>
        </w:tabs>
        <w:spacing w:line="320" w:lineRule="exact"/>
        <w:ind w:left="567"/>
        <w:contextualSpacing/>
        <w:rPr>
          <w:rFonts w:asciiTheme="minorHAnsi" w:hAnsiTheme="minorHAnsi" w:cstheme="minorHAnsi"/>
          <w:lang w:val="pt-BR"/>
        </w:rPr>
      </w:pPr>
    </w:p>
    <w:p w14:paraId="323A46F8" w14:textId="77777777" w:rsidR="001210F2" w:rsidRPr="00AD50AD" w:rsidRDefault="00CB5241" w:rsidP="003367AB">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Após o recebimento pela Devedora do pagamento realizado pela Cessionária, nos termos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_Ref513038253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3.1.3</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as obrigações de pagamento da Cessionária serão consideradas cumpridas, representando plena e geral quitação pela Devedora à Cessionária por tais obrigações, nos montantes ali previstos, sendo certo que o comprovante de depósito e compensação na Conta de Livre Movimentação ter</w:t>
      </w:r>
      <w:r w:rsidR="00630BA7">
        <w:rPr>
          <w:rFonts w:asciiTheme="minorHAnsi" w:hAnsiTheme="minorHAnsi" w:cstheme="minorHAnsi"/>
          <w:lang w:val="pt-BR"/>
        </w:rPr>
        <w:t>á</w:t>
      </w:r>
      <w:r w:rsidRPr="00AD50AD">
        <w:rPr>
          <w:rFonts w:asciiTheme="minorHAnsi" w:hAnsiTheme="minorHAnsi" w:cstheme="minorHAnsi"/>
          <w:lang w:val="pt-BR"/>
        </w:rPr>
        <w:t xml:space="preserve"> valor de</w:t>
      </w:r>
      <w:r w:rsidRPr="00AD50AD">
        <w:rPr>
          <w:rFonts w:asciiTheme="minorHAnsi" w:hAnsiTheme="minorHAnsi" w:cstheme="minorHAnsi"/>
          <w:spacing w:val="-8"/>
          <w:lang w:val="pt-BR"/>
        </w:rPr>
        <w:t xml:space="preserve"> </w:t>
      </w:r>
      <w:r w:rsidR="00630BA7">
        <w:rPr>
          <w:rFonts w:asciiTheme="minorHAnsi" w:hAnsiTheme="minorHAnsi" w:cstheme="minorHAnsi"/>
          <w:lang w:val="pt-BR"/>
        </w:rPr>
        <w:t>recibo</w:t>
      </w:r>
      <w:r w:rsidRPr="00AD50AD">
        <w:rPr>
          <w:rFonts w:asciiTheme="minorHAnsi" w:hAnsiTheme="minorHAnsi" w:cstheme="minorHAnsi"/>
          <w:lang w:val="pt-BR"/>
        </w:rPr>
        <w:t>.</w:t>
      </w:r>
    </w:p>
    <w:p w14:paraId="00C1571D" w14:textId="77777777"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14:paraId="14379DCC" w14:textId="77777777"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5" w:name="_Ref513038648"/>
      <w:r w:rsidRPr="00AD50AD">
        <w:rPr>
          <w:rFonts w:asciiTheme="minorHAnsi" w:hAnsiTheme="minorHAnsi" w:cstheme="minorHAnsi"/>
          <w:lang w:val="pt-BR"/>
        </w:rPr>
        <w:t xml:space="preserve">Em complemento ao disposto no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_Ref513037124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3.1.2</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 Devedora se responsabiliza por todas as demais despesas a serem efetivamente incorridas pela Cessionária em relação aos CRI (“</w:t>
      </w:r>
      <w:r w:rsidRPr="00AD50AD">
        <w:rPr>
          <w:rFonts w:asciiTheme="minorHAnsi" w:hAnsiTheme="minorHAnsi" w:cstheme="minorHAnsi"/>
          <w:u w:val="single"/>
          <w:lang w:val="pt-BR"/>
        </w:rPr>
        <w:t>Demais Despesas</w:t>
      </w:r>
      <w:r w:rsidRPr="00AD50AD">
        <w:rPr>
          <w:rFonts w:asciiTheme="minorHAnsi" w:hAnsiTheme="minorHAnsi" w:cstheme="minorHAnsi"/>
          <w:lang w:val="pt-BR"/>
        </w:rPr>
        <w:t xml:space="preserve">” e, em conjunto com as Despesas </w:t>
      </w:r>
      <w:r w:rsidRPr="00AD50AD">
        <w:rPr>
          <w:rFonts w:asciiTheme="minorHAnsi" w:hAnsiTheme="minorHAnsi" w:cstheme="minorHAnsi"/>
          <w:i/>
          <w:lang w:val="pt-BR"/>
        </w:rPr>
        <w:t>Flat</w:t>
      </w:r>
      <w:r w:rsidRPr="00AD50AD">
        <w:rPr>
          <w:rFonts w:asciiTheme="minorHAnsi" w:hAnsiTheme="minorHAnsi" w:cstheme="minorHAnsi"/>
          <w:lang w:val="pt-BR"/>
        </w:rPr>
        <w:t>, simplesmente “</w:t>
      </w: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as quais serão reembolsadas </w:t>
      </w:r>
      <w:r w:rsidR="00395539">
        <w:rPr>
          <w:rFonts w:asciiTheme="minorHAnsi" w:hAnsiTheme="minorHAnsi" w:cstheme="minorHAnsi"/>
          <w:lang w:val="pt-BR"/>
        </w:rPr>
        <w:t xml:space="preserve">mensalmente </w:t>
      </w:r>
      <w:r w:rsidRPr="00AD50AD">
        <w:rPr>
          <w:rFonts w:asciiTheme="minorHAnsi" w:hAnsiTheme="minorHAnsi" w:cstheme="minorHAnsi"/>
          <w:lang w:val="pt-BR"/>
        </w:rPr>
        <w:t>à Cessionária e/ou aos prestadores de serviços contratados, no âmbito da Operação, pela Devedora,</w:t>
      </w:r>
      <w:r w:rsidR="00395539">
        <w:rPr>
          <w:rFonts w:asciiTheme="minorHAnsi" w:hAnsiTheme="minorHAnsi" w:cstheme="minorHAnsi"/>
          <w:lang w:val="pt-BR"/>
        </w:rPr>
        <w:t xml:space="preserve"> nas mesmas datas de pagamento da Remuneração (conforme previsto na Escritura de Emissão), mediante notificação da Devedora pela Cessionária com </w:t>
      </w:r>
      <w:del w:id="16" w:author="marcelo bicudo" w:date="2019-05-09T11:37:00Z">
        <w:r w:rsidR="00630BA7" w:rsidRPr="00630BA7" w:rsidDel="00013F48">
          <w:rPr>
            <w:rFonts w:ascii="Calibri" w:eastAsia="SimSun" w:hAnsi="Calibri" w:cs="Arial"/>
            <w:bCs/>
            <w:highlight w:val="yellow"/>
            <w:lang w:val="pt-BR"/>
          </w:rPr>
          <w:delText>[=]</w:delText>
        </w:r>
        <w:r w:rsidR="00395539" w:rsidDel="00013F48">
          <w:rPr>
            <w:rFonts w:asciiTheme="minorHAnsi" w:hAnsiTheme="minorHAnsi" w:cstheme="minorHAnsi"/>
            <w:lang w:val="pt-BR"/>
          </w:rPr>
          <w:delText xml:space="preserve"> (</w:delText>
        </w:r>
        <w:r w:rsidR="00630BA7" w:rsidRPr="00630BA7" w:rsidDel="00013F48">
          <w:rPr>
            <w:rFonts w:ascii="Calibri" w:eastAsia="SimSun" w:hAnsi="Calibri" w:cs="Arial"/>
            <w:bCs/>
            <w:highlight w:val="yellow"/>
            <w:lang w:val="pt-BR"/>
          </w:rPr>
          <w:delText>[=]</w:delText>
        </w:r>
      </w:del>
      <w:ins w:id="17" w:author="marcelo bicudo" w:date="2019-05-09T11:37:00Z">
        <w:r w:rsidR="00013F48">
          <w:rPr>
            <w:rFonts w:ascii="Calibri" w:eastAsia="SimSun" w:hAnsi="Calibri" w:cs="Arial"/>
            <w:bCs/>
            <w:lang w:val="pt-BR"/>
          </w:rPr>
          <w:t xml:space="preserve">10 (dez) </w:t>
        </w:r>
      </w:ins>
      <w:del w:id="18" w:author="marcelo bicudo" w:date="2019-05-09T11:37:00Z">
        <w:r w:rsidR="00395539" w:rsidDel="00013F48">
          <w:rPr>
            <w:rFonts w:asciiTheme="minorHAnsi" w:hAnsiTheme="minorHAnsi" w:cstheme="minorHAnsi"/>
            <w:lang w:val="pt-BR"/>
          </w:rPr>
          <w:delText xml:space="preserve">) </w:delText>
        </w:r>
      </w:del>
      <w:r w:rsidR="00395539">
        <w:rPr>
          <w:rFonts w:asciiTheme="minorHAnsi" w:hAnsiTheme="minorHAnsi" w:cstheme="minorHAnsi"/>
          <w:lang w:val="pt-BR"/>
        </w:rPr>
        <w:t>Dias Úteis de antecedência da referida data de pagamento</w:t>
      </w:r>
      <w:r w:rsidRPr="00AD50AD">
        <w:rPr>
          <w:rFonts w:asciiTheme="minorHAnsi" w:hAnsiTheme="minorHAnsi" w:cstheme="minorHAnsi"/>
          <w:lang w:val="pt-BR"/>
        </w:rPr>
        <w:t xml:space="preserve">, </w:t>
      </w:r>
      <w:r w:rsidR="00395539">
        <w:rPr>
          <w:rFonts w:asciiTheme="minorHAnsi" w:hAnsiTheme="minorHAnsi" w:cstheme="minorHAnsi"/>
          <w:lang w:val="pt-BR"/>
        </w:rPr>
        <w:t xml:space="preserve">incluindo, </w:t>
      </w:r>
      <w:r w:rsidRPr="00AD50AD">
        <w:rPr>
          <w:rFonts w:asciiTheme="minorHAnsi" w:hAnsiTheme="minorHAnsi" w:cstheme="minorHAnsi"/>
          <w:lang w:val="pt-BR"/>
        </w:rPr>
        <w:t>mas não se limitando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a:</w:t>
      </w:r>
      <w:bookmarkEnd w:id="15"/>
    </w:p>
    <w:p w14:paraId="34AD5FAC"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7A3C102D" w14:textId="77777777" w:rsidR="0052581C" w:rsidRPr="00AD50AD" w:rsidRDefault="00C24F63"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comissão de R$</w:t>
      </w:r>
      <w:r w:rsidR="00C85365" w:rsidRPr="00630BA7">
        <w:rPr>
          <w:rFonts w:ascii="Calibri" w:eastAsia="SimSun" w:hAnsi="Calibri" w:cs="Arial"/>
          <w:bCs/>
          <w:highlight w:val="yellow"/>
          <w:lang w:val="pt-BR"/>
        </w:rPr>
        <w:t>[=]</w:t>
      </w:r>
      <w:r>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Pr="006604D2">
        <w:rPr>
          <w:rFonts w:asciiTheme="minorHAnsi" w:hAnsiTheme="minorHAnsi" w:cstheme="minorHAnsi"/>
          <w:lang w:val="pt-BR"/>
        </w:rPr>
        <w:t xml:space="preserve">) </w:t>
      </w:r>
      <w:r w:rsidR="00CB5241" w:rsidRPr="006604D2">
        <w:rPr>
          <w:rFonts w:asciiTheme="minorHAnsi" w:hAnsiTheme="minorHAnsi" w:cstheme="minorHAnsi"/>
          <w:lang w:val="pt-BR"/>
        </w:rPr>
        <w:t>em virtude</w:t>
      </w:r>
      <w:r w:rsidR="00CB5241" w:rsidRPr="00AD50AD">
        <w:rPr>
          <w:rFonts w:asciiTheme="minorHAnsi" w:hAnsiTheme="minorHAnsi" w:cstheme="minorHAnsi"/>
          <w:lang w:val="pt-BR"/>
        </w:rPr>
        <w:t xml:space="preserve"> da securitização dos Créditos Imobiliários representados pela CCI, bem como</w:t>
      </w:r>
      <w:r>
        <w:rPr>
          <w:rFonts w:asciiTheme="minorHAnsi" w:hAnsiTheme="minorHAnsi" w:cstheme="minorHAnsi"/>
          <w:lang w:val="pt-BR"/>
        </w:rPr>
        <w:t>,</w:t>
      </w:r>
      <w:r w:rsidR="00CB5241" w:rsidRPr="00AD50AD">
        <w:rPr>
          <w:rFonts w:asciiTheme="minorHAnsi" w:hAnsiTheme="minorHAnsi" w:cstheme="minorHAnsi"/>
          <w:lang w:val="pt-BR"/>
        </w:rPr>
        <w:t xml:space="preserve">  diante  do  disposto  na  Lei nº 9.514/97 e nos atos e instruções emanados pela CVM, que estabelecem as obrigações da Cessionária, será devido à Cessionária, durante todo o período de vigência dos CRI, taxa de administração, no valor de R$</w:t>
      </w:r>
      <w:r w:rsidR="00C85365" w:rsidRPr="00630BA7">
        <w:rPr>
          <w:rFonts w:ascii="Calibri" w:eastAsia="SimSun" w:hAnsi="Calibri" w:cs="Arial"/>
          <w:bCs/>
          <w:highlight w:val="yellow"/>
          <w:lang w:val="pt-BR"/>
        </w:rPr>
        <w:t>[=]</w:t>
      </w:r>
      <w:r w:rsidR="00CB5241" w:rsidRPr="00AD50AD">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CB5241" w:rsidRPr="006604D2">
        <w:rPr>
          <w:rFonts w:asciiTheme="minorHAnsi" w:hAnsiTheme="minorHAnsi" w:cstheme="minorHAnsi"/>
          <w:lang w:val="pt-BR"/>
        </w:rPr>
        <w:t>)</w:t>
      </w:r>
      <w:r w:rsidR="00CB5241" w:rsidRPr="00AD50AD">
        <w:rPr>
          <w:rFonts w:asciiTheme="minorHAnsi" w:hAnsiTheme="minorHAnsi" w:cstheme="minorHAnsi"/>
          <w:lang w:val="pt-BR"/>
        </w:rPr>
        <w:t xml:space="preserve"> ao mês, atualizada anualmente pela variação acumulada do IGP-M, </w:t>
      </w:r>
      <w:r w:rsidR="00CB5241" w:rsidRPr="00AD50AD">
        <w:rPr>
          <w:rFonts w:asciiTheme="minorHAnsi" w:hAnsiTheme="minorHAnsi" w:cstheme="minorHAnsi"/>
          <w:lang w:val="pt-BR"/>
        </w:rPr>
        <w:lastRenderedPageBreak/>
        <w:t xml:space="preserve">ou na falta deste, ou ainda, na impossibilidade de sua utilização, pelo índice que vier a substituí-lo, calculadas </w:t>
      </w:r>
      <w:r w:rsidR="00CB5241" w:rsidRPr="00AD50AD">
        <w:rPr>
          <w:rFonts w:asciiTheme="minorHAnsi" w:hAnsiTheme="minorHAnsi" w:cstheme="minorHAnsi"/>
          <w:i/>
          <w:lang w:val="pt-BR"/>
        </w:rPr>
        <w:t>pro rata die</w:t>
      </w:r>
      <w:r w:rsidR="00CB5241" w:rsidRPr="00AD50AD">
        <w:rPr>
          <w:rFonts w:asciiTheme="minorHAnsi" w:hAnsiTheme="minorHAnsi" w:cstheme="minorHAnsi"/>
          <w:lang w:val="pt-BR"/>
        </w:rPr>
        <w:t>, se necessário, a ser paga à Securitizadora no 1º (primeiro) Dia Útil a contar da data de subscrição e integralização dos CRI, e as demais na mesma data de pagamento dos Créditos Imobiliários dos meses subsequentes até o resgate total dos</w:t>
      </w:r>
      <w:r w:rsidR="00CB5241" w:rsidRPr="00AD50AD">
        <w:rPr>
          <w:rFonts w:asciiTheme="minorHAnsi" w:hAnsiTheme="minorHAnsi" w:cstheme="minorHAnsi"/>
          <w:spacing w:val="-22"/>
          <w:lang w:val="pt-BR"/>
        </w:rPr>
        <w:t xml:space="preserve"> </w:t>
      </w:r>
      <w:r w:rsidR="00CB5241" w:rsidRPr="00AD50AD">
        <w:rPr>
          <w:rFonts w:asciiTheme="minorHAnsi" w:hAnsiTheme="minorHAnsi" w:cstheme="minorHAnsi"/>
          <w:lang w:val="pt-BR"/>
        </w:rPr>
        <w:t>CRI;</w:t>
      </w:r>
    </w:p>
    <w:p w14:paraId="6D4589DD"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1FC6E118"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o valor de </w:t>
      </w:r>
      <w:r w:rsidRPr="00D133B0">
        <w:rPr>
          <w:rFonts w:asciiTheme="minorHAnsi" w:hAnsiTheme="minorHAnsi" w:cstheme="minorHAnsi"/>
          <w:b/>
          <w:lang w:val="pt-BR"/>
        </w:rPr>
        <w:t>(</w:t>
      </w:r>
      <w:r w:rsidR="00D133B0" w:rsidRPr="00D133B0">
        <w:rPr>
          <w:rFonts w:asciiTheme="minorHAnsi" w:hAnsiTheme="minorHAnsi" w:cstheme="minorHAnsi"/>
          <w:b/>
          <w:lang w:val="pt-BR"/>
        </w:rPr>
        <w:t>a)</w:t>
      </w:r>
      <w:r w:rsidRPr="00AD50AD">
        <w:rPr>
          <w:rFonts w:asciiTheme="minorHAnsi" w:hAnsiTheme="minorHAnsi" w:cstheme="minorHAnsi"/>
          <w:lang w:val="pt-BR"/>
        </w:rPr>
        <w:t xml:space="preserv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 xml:space="preserve">a título de implantação, registro e eventual aditamento da CCI, a ser pago até 5 (cinco) Dias Úteis após a primeira data de integralização dos CRI; e </w:t>
      </w:r>
      <w:r w:rsidRPr="00D133B0">
        <w:rPr>
          <w:rFonts w:asciiTheme="minorHAnsi" w:hAnsiTheme="minorHAnsi" w:cstheme="minorHAnsi"/>
          <w:b/>
          <w:lang w:val="pt-BR"/>
        </w:rPr>
        <w:t>(</w:t>
      </w:r>
      <w:r w:rsidR="00D133B0" w:rsidRPr="00D133B0">
        <w:rPr>
          <w:rFonts w:asciiTheme="minorHAnsi" w:hAnsiTheme="minorHAnsi" w:cstheme="minorHAnsi"/>
          <w:b/>
          <w:lang w:val="pt-BR"/>
        </w:rPr>
        <w:t>b</w:t>
      </w:r>
      <w:r w:rsidRPr="00D133B0">
        <w:rPr>
          <w:rFonts w:asciiTheme="minorHAnsi" w:hAnsiTheme="minorHAnsi" w:cstheme="minorHAnsi"/>
          <w:b/>
          <w:lang w:val="pt-BR"/>
        </w:rPr>
        <w:t>)</w:t>
      </w:r>
      <w:r w:rsidRPr="00055731">
        <w:rPr>
          <w:rFonts w:asciiTheme="minorHAnsi" w:hAnsiTheme="minorHAnsi" w:cstheme="minorHAnsi"/>
          <w:lang w:val="pt-BR"/>
        </w:rPr>
        <w:t xml:space="preserve"> o </w:t>
      </w:r>
      <w:r w:rsidR="00055731" w:rsidRPr="00055731">
        <w:rPr>
          <w:rFonts w:asciiTheme="minorHAnsi" w:hAnsiTheme="minorHAnsi" w:cstheme="minorHAnsi"/>
          <w:lang w:val="pt-BR"/>
        </w:rPr>
        <w:t xml:space="preserve">valor anual </w:t>
      </w:r>
      <w:r w:rsidRPr="00055731">
        <w:rPr>
          <w:rFonts w:asciiTheme="minorHAnsi" w:hAnsiTheme="minorHAnsi" w:cstheme="minorHAnsi"/>
          <w:lang w:val="pt-BR"/>
        </w:rPr>
        <w:t>de R</w:t>
      </w:r>
      <w:r w:rsidR="00055731" w:rsidRPr="00055731">
        <w:rPr>
          <w:rFonts w:asciiTheme="minorHAnsi" w:hAnsiTheme="minorHAnsi" w:cstheme="minorHAnsi"/>
          <w:lang w:val="pt-BR"/>
        </w:rPr>
        <w:t>$</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00C85365" w:rsidRPr="00630BA7">
        <w:rPr>
          <w:rFonts w:ascii="Calibri" w:eastAsia="SimSun" w:hAnsi="Calibri" w:cs="Arial"/>
          <w:bCs/>
          <w:highlight w:val="yellow"/>
          <w:lang w:val="pt-BR"/>
        </w:rPr>
        <w:t>[=]</w:t>
      </w:r>
      <w:r w:rsidR="00055731" w:rsidRPr="00055731">
        <w:rPr>
          <w:rFonts w:asciiTheme="minorHAnsi" w:hAnsiTheme="minorHAnsi" w:cstheme="minorHAnsi"/>
          <w:lang w:val="pt-BR"/>
        </w:rPr>
        <w:t xml:space="preserve">) </w:t>
      </w:r>
      <w:r w:rsidRPr="00055731">
        <w:rPr>
          <w:rFonts w:asciiTheme="minorHAnsi" w:hAnsiTheme="minorHAnsi" w:cstheme="minorHAnsi"/>
          <w:lang w:val="pt-BR"/>
        </w:rPr>
        <w:t>a título</w:t>
      </w:r>
      <w:r w:rsidRPr="00AD50AD">
        <w:rPr>
          <w:rFonts w:asciiTheme="minorHAnsi" w:hAnsiTheme="minorHAnsi" w:cstheme="minorHAnsi"/>
          <w:lang w:val="pt-BR"/>
        </w:rPr>
        <w:t xml:space="preserve"> de custódia da CCI, sendo o primeiro pagamento devido 5 (cinco) Dias Úteis após a primeira data de integralização dos CRI, e as seguintes no mesmo dia dos meses subsequentes, a serem pagas  à Instituição Custodiante da CCI conforme previsto na Escritura de Emissão de CCI, atualizadas anualmente pela variação acumulada do IGP-M,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w:t>
      </w:r>
    </w:p>
    <w:p w14:paraId="2BB6084C" w14:textId="77777777" w:rsidR="001210F2" w:rsidRPr="00AD50AD" w:rsidRDefault="001210F2" w:rsidP="001347A8">
      <w:pPr>
        <w:pStyle w:val="PargrafodaLista"/>
        <w:tabs>
          <w:tab w:val="left" w:pos="567"/>
          <w:tab w:val="left" w:pos="3432"/>
          <w:tab w:val="left" w:pos="3433"/>
        </w:tabs>
        <w:spacing w:line="320" w:lineRule="exact"/>
        <w:ind w:left="567" w:right="0" w:firstLine="0"/>
        <w:contextualSpacing/>
        <w:jc w:val="left"/>
        <w:rPr>
          <w:rFonts w:asciiTheme="minorHAnsi" w:hAnsiTheme="minorHAnsi" w:cstheme="minorHAnsi"/>
          <w:lang w:val="pt-BR"/>
        </w:rPr>
      </w:pPr>
    </w:p>
    <w:p w14:paraId="01691664"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remuneração devida ao Agente Fiduciário, durante o período de vigência dos CRI e mesmo </w:t>
      </w:r>
      <w:r w:rsidRPr="00055731">
        <w:rPr>
          <w:rFonts w:asciiTheme="minorHAnsi" w:hAnsiTheme="minorHAnsi" w:cstheme="minorHAnsi"/>
          <w:lang w:val="pt-BR"/>
        </w:rPr>
        <w:t xml:space="preserve">após o vencimento dos CRI, caso o Agente Fiduciário ainda esteja em atuação, de </w:t>
      </w:r>
      <w:r w:rsidR="00D133B0" w:rsidRPr="00C27871">
        <w:rPr>
          <w:rFonts w:asciiTheme="minorHAnsi" w:hAnsiTheme="minorHAnsi" w:cstheme="minorHAnsi"/>
          <w:lang w:val="pt-BR"/>
        </w:rPr>
        <w:t>R$</w:t>
      </w:r>
      <w:r w:rsidR="00C27871" w:rsidRPr="00C27871">
        <w:rPr>
          <w:rFonts w:asciiTheme="minorHAnsi" w:hAnsiTheme="minorHAnsi" w:cstheme="minorHAnsi"/>
          <w:lang w:val="pt-BR"/>
        </w:rPr>
        <w:t>22.000,00 (vinte e dois mil reais)</w:t>
      </w:r>
      <w:r w:rsidR="00055731" w:rsidRPr="00C27871">
        <w:rPr>
          <w:rFonts w:asciiTheme="minorHAnsi" w:hAnsiTheme="minorHAnsi" w:cstheme="minorHAnsi"/>
          <w:lang w:val="pt-BR"/>
        </w:rPr>
        <w:t xml:space="preserve"> </w:t>
      </w:r>
      <w:r w:rsidRPr="00C27871">
        <w:rPr>
          <w:rFonts w:asciiTheme="minorHAnsi" w:hAnsiTheme="minorHAnsi" w:cstheme="minorHAnsi"/>
          <w:lang w:val="pt-BR"/>
        </w:rPr>
        <w:t xml:space="preserve">equivalente às parcelas </w:t>
      </w:r>
      <w:r w:rsidR="00055731" w:rsidRPr="00C27871">
        <w:rPr>
          <w:rFonts w:asciiTheme="minorHAnsi" w:hAnsiTheme="minorHAnsi" w:cstheme="minorHAnsi"/>
          <w:lang w:val="pt-BR"/>
        </w:rPr>
        <w:t>anuais</w:t>
      </w:r>
      <w:r w:rsidRPr="00C27871">
        <w:rPr>
          <w:rFonts w:asciiTheme="minorHAnsi" w:hAnsiTheme="minorHAnsi" w:cstheme="minorHAnsi"/>
          <w:lang w:val="pt-BR"/>
        </w:rPr>
        <w:t xml:space="preserve">, a serem pagas </w:t>
      </w:r>
      <w:r w:rsidR="00C27871" w:rsidRPr="00C27871">
        <w:rPr>
          <w:rFonts w:asciiTheme="minorHAnsi" w:hAnsiTheme="minorHAnsi" w:cstheme="minorHAnsi"/>
          <w:lang w:val="pt-BR"/>
        </w:rPr>
        <w:t xml:space="preserve">no dia 15 do mesmo mês de emissão da primeira fatura e </w:t>
      </w:r>
      <w:r w:rsidRPr="00C27871">
        <w:rPr>
          <w:rFonts w:asciiTheme="minorHAnsi" w:hAnsiTheme="minorHAnsi" w:cstheme="minorHAnsi"/>
          <w:lang w:val="pt-BR"/>
        </w:rPr>
        <w:t xml:space="preserve">na mesma data </w:t>
      </w:r>
      <w:r w:rsidR="00C27871" w:rsidRPr="00C27871">
        <w:rPr>
          <w:rFonts w:asciiTheme="minorHAnsi" w:hAnsiTheme="minorHAnsi" w:cstheme="minorHAnsi"/>
          <w:lang w:val="pt-BR"/>
        </w:rPr>
        <w:t xml:space="preserve">nos </w:t>
      </w:r>
      <w:r w:rsidR="00055731" w:rsidRPr="00C27871">
        <w:rPr>
          <w:rFonts w:asciiTheme="minorHAnsi" w:hAnsiTheme="minorHAnsi" w:cstheme="minorHAnsi"/>
          <w:lang w:val="pt-BR"/>
        </w:rPr>
        <w:t xml:space="preserve">anos </w:t>
      </w:r>
      <w:r w:rsidRPr="00C27871">
        <w:rPr>
          <w:rFonts w:asciiTheme="minorHAnsi" w:hAnsiTheme="minorHAnsi" w:cstheme="minorHAnsi"/>
          <w:lang w:val="pt-BR"/>
        </w:rPr>
        <w:t xml:space="preserve">subsequentes até </w:t>
      </w:r>
      <w:r w:rsidR="00C27871" w:rsidRPr="00C27871">
        <w:rPr>
          <w:rFonts w:asciiTheme="minorHAnsi" w:hAnsiTheme="minorHAnsi" w:cstheme="minorHAnsi"/>
          <w:lang w:val="pt-BR"/>
        </w:rPr>
        <w:t xml:space="preserve">a liquidação integral </w:t>
      </w:r>
      <w:r w:rsidRPr="00C27871">
        <w:rPr>
          <w:rFonts w:asciiTheme="minorHAnsi" w:hAnsiTheme="minorHAnsi" w:cstheme="minorHAnsi"/>
          <w:lang w:val="pt-BR"/>
        </w:rPr>
        <w:t xml:space="preserve"> dos CRI</w:t>
      </w:r>
      <w:r w:rsidR="0090045D">
        <w:rPr>
          <w:rFonts w:asciiTheme="minorHAnsi" w:hAnsiTheme="minorHAnsi" w:cstheme="minorHAnsi"/>
          <w:lang w:val="pt-BR"/>
        </w:rPr>
        <w:t xml:space="preserve">. As parcelas </w:t>
      </w:r>
      <w:r w:rsidR="00C27871">
        <w:rPr>
          <w:rFonts w:asciiTheme="minorHAnsi" w:hAnsiTheme="minorHAnsi" w:cstheme="minorHAnsi"/>
          <w:lang w:val="pt-BR"/>
        </w:rPr>
        <w:t xml:space="preserve">neste item </w:t>
      </w:r>
      <w:r w:rsidR="0090045D">
        <w:rPr>
          <w:rFonts w:asciiTheme="minorHAnsi" w:hAnsiTheme="minorHAnsi" w:cstheme="minorHAnsi"/>
          <w:lang w:val="pt-BR"/>
        </w:rPr>
        <w:t xml:space="preserve">serão </w:t>
      </w:r>
      <w:r w:rsidRPr="00AD50AD">
        <w:rPr>
          <w:rFonts w:asciiTheme="minorHAnsi" w:hAnsiTheme="minorHAnsi" w:cstheme="minorHAnsi"/>
          <w:lang w:val="pt-BR"/>
        </w:rPr>
        <w:t xml:space="preserve">atualizadas anualmente pela variação acumulada do </w:t>
      </w:r>
      <w:r w:rsidR="00C27871">
        <w:rPr>
          <w:rFonts w:asciiTheme="minorHAnsi" w:hAnsiTheme="minorHAnsi" w:cstheme="minorHAnsi"/>
          <w:lang w:val="pt-BR"/>
        </w:rPr>
        <w:t>IPCA</w:t>
      </w:r>
      <w:r w:rsidRPr="00AD50AD">
        <w:rPr>
          <w:rFonts w:asciiTheme="minorHAnsi" w:hAnsiTheme="minorHAnsi" w:cstheme="minorHAnsi"/>
          <w:lang w:val="pt-BR"/>
        </w:rPr>
        <w:t xml:space="preserve">, ou na falta deste, ou ainda, na impossibilidade de sua utilização, pelo índice que vier a substituí-lo, calculadas </w:t>
      </w:r>
      <w:r w:rsidRPr="00AD50AD">
        <w:rPr>
          <w:rFonts w:asciiTheme="minorHAnsi" w:hAnsiTheme="minorHAnsi" w:cstheme="minorHAnsi"/>
          <w:i/>
          <w:lang w:val="pt-BR"/>
        </w:rPr>
        <w:t>pro rata die</w:t>
      </w:r>
      <w:r w:rsidRPr="00AD50AD">
        <w:rPr>
          <w:rFonts w:asciiTheme="minorHAnsi" w:hAnsiTheme="minorHAnsi" w:cstheme="minorHAnsi"/>
          <w:lang w:val="pt-BR"/>
        </w:rPr>
        <w:t xml:space="preserve">, se necessário. Os valores acima deverão ser acrescidos dos impostos descritos no </w:t>
      </w:r>
      <w:r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_Ref513050542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3.2</w:t>
      </w:r>
      <w:r w:rsidR="006A12E7">
        <w:rPr>
          <w:rFonts w:asciiTheme="minorHAnsi" w:hAnsiTheme="minorHAnsi" w:cstheme="minorHAnsi"/>
          <w:lang w:val="pt-BR"/>
        </w:rPr>
        <w:fldChar w:fldCharType="end"/>
      </w:r>
      <w:r w:rsidRPr="00AD50AD">
        <w:rPr>
          <w:rFonts w:asciiTheme="minorHAnsi" w:hAnsiTheme="minorHAnsi" w:cstheme="minorHAnsi"/>
          <w:lang w:val="pt-BR"/>
        </w:rPr>
        <w:t xml:space="preserve"> abaixo. Adicionalmente, serão devidas as remunerações extraordinárias descritas no Termo de Securitização, atualizadas na forma acima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descrita;</w:t>
      </w:r>
    </w:p>
    <w:p w14:paraId="378CB872"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2C8CB725" w14:textId="77777777" w:rsidR="0052581C"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todas as despesas razoavelmente incorridas e devidamente comprovadas pela Cessionária e/ou pelo Agente Fiduciário, inclusive despesas vinculadas aos eventuais aditamentos aos Documentos da Operação, ou que sejam necessárias para proteger os direitos e interesses dos titulares do CRI ou para realização dos seus créditos, a serem pagas no prazo de até 05 (cinco) Dias Úteis contados da apresentação de cobrança pela Cessionária e/ou pelo Agente Fiduciário nesse sentido,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r w:rsidR="00935376" w:rsidRPr="00AB57F6">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14:paraId="2D5AE18E" w14:textId="77777777" w:rsidR="00EC66B0" w:rsidRPr="00EC66B0" w:rsidRDefault="00EC66B0" w:rsidP="00EC66B0">
      <w:pPr>
        <w:pStyle w:val="PargrafodaLista"/>
        <w:tabs>
          <w:tab w:val="left" w:pos="1134"/>
        </w:tabs>
        <w:spacing w:line="320" w:lineRule="exact"/>
        <w:ind w:left="567" w:right="-7" w:firstLine="0"/>
        <w:contextualSpacing/>
        <w:rPr>
          <w:rFonts w:asciiTheme="minorHAnsi" w:hAnsiTheme="minorHAnsi" w:cstheme="minorHAnsi"/>
          <w:lang w:val="pt-BR"/>
        </w:rPr>
      </w:pPr>
    </w:p>
    <w:p w14:paraId="128BD9A2" w14:textId="77777777" w:rsidR="00EC66B0" w:rsidRPr="00EC66B0" w:rsidRDefault="00EC66B0" w:rsidP="00EC66B0">
      <w:pPr>
        <w:pStyle w:val="PargrafodaLista"/>
        <w:numPr>
          <w:ilvl w:val="0"/>
          <w:numId w:val="9"/>
        </w:numPr>
        <w:tabs>
          <w:tab w:val="left" w:pos="567"/>
          <w:tab w:val="left" w:pos="1134"/>
        </w:tabs>
        <w:spacing w:line="320" w:lineRule="exact"/>
        <w:ind w:left="567" w:right="-7" w:firstLine="0"/>
        <w:contextualSpacing/>
        <w:rPr>
          <w:rFonts w:asciiTheme="minorHAnsi" w:hAnsiTheme="minorHAnsi" w:cstheme="minorHAnsi"/>
          <w:lang w:val="pt-BR"/>
        </w:rPr>
      </w:pPr>
      <w:r w:rsidRPr="00EC66B0">
        <w:rPr>
          <w:rFonts w:asciiTheme="minorHAnsi" w:hAnsiTheme="minorHAnsi" w:cstheme="minorHAnsi"/>
          <w:lang w:val="pt-BR"/>
        </w:rPr>
        <w:t>remuneração do Coordenador Líder pela coordenação e distribuição da Oferta Restrita, conforme prevista no Contrato de Distribuição, a ser paga ao Coordenador Líder, de maneira proporcional ao montante integralizado dos CRI, até o 2º (segundo) Dia Útil após cada data de integralização dos CRI;</w:t>
      </w:r>
    </w:p>
    <w:p w14:paraId="1A28D58D" w14:textId="77777777" w:rsidR="0052581C" w:rsidRPr="00AD50AD" w:rsidRDefault="0052581C" w:rsidP="00EC66B0">
      <w:pPr>
        <w:pStyle w:val="Corpodetexto"/>
        <w:tabs>
          <w:tab w:val="left" w:pos="567"/>
          <w:tab w:val="left" w:pos="1134"/>
        </w:tabs>
        <w:spacing w:line="320" w:lineRule="exact"/>
        <w:ind w:left="567" w:right="-7"/>
        <w:contextualSpacing/>
        <w:jc w:val="both"/>
        <w:rPr>
          <w:rFonts w:asciiTheme="minorHAnsi" w:hAnsiTheme="minorHAnsi" w:cstheme="minorHAnsi"/>
          <w:lang w:val="pt-BR"/>
        </w:rPr>
      </w:pPr>
    </w:p>
    <w:p w14:paraId="2B953074"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averbações, prenotações e registros em cartórios de registro de imóveis e </w:t>
      </w:r>
      <w:r w:rsidRPr="00AD50AD">
        <w:rPr>
          <w:rFonts w:asciiTheme="minorHAnsi" w:hAnsiTheme="minorHAnsi" w:cstheme="minorHAnsi"/>
          <w:lang w:val="pt-BR"/>
        </w:rPr>
        <w:lastRenderedPageBreak/>
        <w:t>títulos e documentos e junta comercial, quando for o caso, bem com as despesas relativas a alterações dos Documentos da Operação e os custos relacionados à assembleia geral de titulares de CRI, conforme previsto no Termo de Securitização;</w:t>
      </w:r>
    </w:p>
    <w:p w14:paraId="1570AEC1"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1EECE913"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em virtude da instituição do regime fiduciário e da gestão e administração  do  Patrimônio  Separado,  o  valor  mensal  de  R$</w:t>
      </w:r>
      <w:r w:rsidR="00D133B0" w:rsidRPr="00630BA7">
        <w:rPr>
          <w:rFonts w:ascii="Calibri" w:eastAsia="SimSun" w:hAnsi="Calibri" w:cs="Arial"/>
          <w:bCs/>
          <w:highlight w:val="yellow"/>
          <w:lang w:val="pt-BR"/>
        </w:rPr>
        <w:t>[=]</w:t>
      </w:r>
      <w:r w:rsidRPr="00AD50AD">
        <w:rPr>
          <w:rFonts w:asciiTheme="minorHAnsi" w:hAnsiTheme="minorHAnsi" w:cstheme="minorHAnsi"/>
          <w:lang w:val="pt-BR"/>
        </w:rPr>
        <w:t xml:space="preserve"> (</w:t>
      </w:r>
      <w:r w:rsidR="00D133B0" w:rsidRPr="00630BA7">
        <w:rPr>
          <w:rFonts w:ascii="Calibri" w:eastAsia="SimSun" w:hAnsi="Calibri" w:cs="Arial"/>
          <w:bCs/>
          <w:highlight w:val="yellow"/>
          <w:lang w:val="pt-BR"/>
        </w:rPr>
        <w:t>[=]</w:t>
      </w:r>
      <w:r w:rsidRPr="006604D2">
        <w:rPr>
          <w:rFonts w:asciiTheme="minorHAnsi" w:hAnsiTheme="minorHAnsi" w:cstheme="minorHAnsi"/>
          <w:lang w:val="pt-BR"/>
        </w:rPr>
        <w:t>) p</w:t>
      </w:r>
      <w:r w:rsidRPr="00AD50AD">
        <w:rPr>
          <w:rFonts w:asciiTheme="minorHAnsi" w:hAnsiTheme="minorHAnsi" w:cstheme="minorHAnsi"/>
          <w:lang w:val="pt-BR"/>
        </w:rPr>
        <w:t>ara fazer frente às despesas de contratação de auditor independente, contador, ou</w:t>
      </w:r>
      <w:r w:rsidRPr="00AD50AD">
        <w:rPr>
          <w:rFonts w:asciiTheme="minorHAnsi" w:hAnsiTheme="minorHAnsi" w:cstheme="minorHAnsi"/>
          <w:spacing w:val="51"/>
          <w:lang w:val="pt-BR"/>
        </w:rPr>
        <w:t xml:space="preserve"> </w:t>
      </w:r>
      <w:r w:rsidRPr="00AD50AD">
        <w:rPr>
          <w:rFonts w:asciiTheme="minorHAnsi" w:hAnsiTheme="minorHAnsi" w:cstheme="minorHAnsi"/>
          <w:lang w:val="pt-BR"/>
        </w:rPr>
        <w:t>seja,</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profissionais para realizar a escrituração contábil e elaboração  de balanço auditado os quais serão realizados na periodicidade exigida pela legislação em vigor e serão reembolsadas à Securitizadora, e quaisquer prestadores de serviços contratados para a Oferta Restrita, mediante apresentação dos comprovantes de pagamento ou notas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fiscais;</w:t>
      </w:r>
    </w:p>
    <w:p w14:paraId="01B631E8"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45A54701" w14:textId="77777777" w:rsidR="0052581C" w:rsidRPr="00AD50AD" w:rsidRDefault="00CB5241" w:rsidP="00AC07CF">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honorários, despesas e custos de terceiros especialistas, advogados ou fiscais relacionados com procedimentos legais incorridos para resguardar os interesses dos titulares dos CRI, na defesa de eventuais processos administrativos, arbitrais e/ou judiciais propostos contra o Patrimônio Separado ou, ainda, realização do Patrimônio Separado, sendo certo que tais agentes deverão ser indicados e contratados pela</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Securitizadora</w:t>
      </w:r>
      <w:r w:rsidR="00F5577A" w:rsidRPr="00F5577A">
        <w:rPr>
          <w:rFonts w:asciiTheme="minorHAnsi" w:hAnsiTheme="minorHAnsi"/>
          <w:lang w:val="pt-BR"/>
        </w:rPr>
        <w:t>,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r w:rsidR="00AC07CF">
        <w:rPr>
          <w:rFonts w:asciiTheme="minorHAnsi" w:hAnsiTheme="minorHAnsi" w:cstheme="minorHAnsi"/>
          <w:lang w:val="pt-BR"/>
        </w:rPr>
        <w:t xml:space="preserve"> </w:t>
      </w:r>
    </w:p>
    <w:p w14:paraId="70A1D445"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0B5942EC"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eventuais despesas, depósitos e custas  judiciais decorrentes da sucumbência em ações judiciais ajuizadas com a finalidade de resguardar os interesses dos titulares de CRI e a realização dos créditos do Patrimônio Separado, caso haja decisão transitada em julgado neste</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sentido;</w:t>
      </w:r>
    </w:p>
    <w:p w14:paraId="7A6901EA"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297B7854"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remuneração e todas as verbas efetivamente devidas às instituições financeiras onde se encontrem abertas as contas correntes integrantes do Patrimônio</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Separado</w:t>
      </w:r>
      <w:r w:rsidR="00F5577A" w:rsidRPr="00F5577A">
        <w:rPr>
          <w:rFonts w:asciiTheme="minorHAnsi" w:hAnsiTheme="minorHAnsi"/>
          <w:lang w:val="pt-BR"/>
        </w:rPr>
        <w:t>, desde de que sejam devidamente comprovadas</w:t>
      </w:r>
      <w:r w:rsidRPr="00AD50AD">
        <w:rPr>
          <w:rFonts w:asciiTheme="minorHAnsi" w:hAnsiTheme="minorHAnsi" w:cstheme="minorHAnsi"/>
          <w:lang w:val="pt-BR"/>
        </w:rPr>
        <w:t>;</w:t>
      </w:r>
    </w:p>
    <w:p w14:paraId="00C3EDFC"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778D8A40"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ao Termo de Securitização e aos demais Documentos da Operação, bem como de seus eventuais aditamentos;</w:t>
      </w:r>
    </w:p>
    <w:p w14:paraId="0BFDB1D0"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1E9B419F"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despesas efetivamente incorridas com a publicação de atos societários da Cessionária e necessárias à realização de assembleias gerais de titulares dos CRI, na forma da regulamentação</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aplicável</w:t>
      </w:r>
      <w:r w:rsidR="00F5577A" w:rsidRPr="00F5577A">
        <w:rPr>
          <w:rFonts w:asciiTheme="minorHAnsi" w:hAnsiTheme="minorHAnsi"/>
          <w:lang w:val="pt-BR"/>
        </w:rPr>
        <w:t>, desde de que sejam razoáveis e devidamente comprovados, desde que, no caso da Devedora estar em dia com todas as suas obrigações previstas nos Documentos da Operação, as mesmas sejam previamente autorizadas pela Devedora</w:t>
      </w:r>
      <w:r w:rsidRPr="00AD50AD">
        <w:rPr>
          <w:rFonts w:asciiTheme="minorHAnsi" w:hAnsiTheme="minorHAnsi" w:cstheme="minorHAnsi"/>
          <w:lang w:val="pt-BR"/>
        </w:rPr>
        <w:t>;</w:t>
      </w:r>
    </w:p>
    <w:p w14:paraId="4531280F" w14:textId="77777777" w:rsidR="001210F2" w:rsidRPr="00AD50AD" w:rsidRDefault="001210F2" w:rsidP="001347A8">
      <w:pPr>
        <w:pStyle w:val="PargrafodaLista"/>
        <w:tabs>
          <w:tab w:val="left" w:pos="567"/>
          <w:tab w:val="left" w:pos="3433"/>
        </w:tabs>
        <w:spacing w:line="320" w:lineRule="exact"/>
        <w:ind w:left="567" w:right="0" w:firstLine="0"/>
        <w:contextualSpacing/>
        <w:jc w:val="left"/>
        <w:rPr>
          <w:rFonts w:asciiTheme="minorHAnsi" w:hAnsiTheme="minorHAnsi" w:cstheme="minorHAnsi"/>
          <w:lang w:val="pt-BR"/>
        </w:rPr>
      </w:pPr>
    </w:p>
    <w:p w14:paraId="09DAA33D"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honorários e despesas efetivamente incorridas e previamente aprovadas pela </w:t>
      </w:r>
      <w:r w:rsidRPr="00AD50AD">
        <w:rPr>
          <w:rFonts w:asciiTheme="minorHAnsi" w:hAnsiTheme="minorHAnsi" w:cstheme="minorHAnsi"/>
          <w:lang w:val="pt-BR"/>
        </w:rPr>
        <w:lastRenderedPageBreak/>
        <w:t>Devedora</w:t>
      </w:r>
      <w:r w:rsidR="00F5577A">
        <w:rPr>
          <w:rFonts w:asciiTheme="minorHAnsi" w:hAnsiTheme="minorHAnsi" w:cstheme="minorHAnsi"/>
          <w:lang w:val="pt-BR"/>
        </w:rPr>
        <w:t>, desde que a Devedora esteja em dia com suas obrigações previstas nos Documentos da Operação,</w:t>
      </w:r>
      <w:r w:rsidRPr="00AD50AD">
        <w:rPr>
          <w:rFonts w:asciiTheme="minorHAnsi" w:hAnsiTheme="minorHAnsi" w:cstheme="minorHAnsi"/>
          <w:lang w:val="pt-BR"/>
        </w:rPr>
        <w:t xml:space="preserve"> na contratação de serviços para procedimentos extraordinários não previstos nos Documentos da Operação e que sejam atribuídos à</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Cessionária;</w:t>
      </w:r>
    </w:p>
    <w:p w14:paraId="23B52232"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76ED9321"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tributos ou encargos, presentes e futuros, que sejam imputados por lei à Cessionária e/ou ao Patrimônio Separado e que possam comprovadamente afetar adversamente o cumprimento, pela Cessionária, de suas obrigações assumidas no Termo de Securitização;</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e</w:t>
      </w:r>
    </w:p>
    <w:p w14:paraId="13325752"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0D4CA1DC" w14:textId="77777777" w:rsidR="0052581C" w:rsidRPr="00AD50AD" w:rsidRDefault="00CB5241" w:rsidP="00703198">
      <w:pPr>
        <w:pStyle w:val="PargrafodaLista"/>
        <w:numPr>
          <w:ilvl w:val="0"/>
          <w:numId w:val="9"/>
        </w:numPr>
        <w:tabs>
          <w:tab w:val="left" w:pos="567"/>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quaisquer outros honorários, custos e despesas previstos no Termo de Securitização, desde que devidamente</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justificados</w:t>
      </w:r>
      <w:r w:rsidR="00F5577A" w:rsidRPr="00F5577A">
        <w:rPr>
          <w:rFonts w:asciiTheme="minorHAnsi" w:hAnsiTheme="minorHAnsi"/>
          <w:lang w:val="pt-BR"/>
        </w:rPr>
        <w:t>, e que, no caso da Devedora estar em dia com todas as suas obrigações previstas nos Documentos da Operação, estes sejam previamente autorizadas pela Devedora</w:t>
      </w:r>
      <w:r w:rsidRPr="00AD50AD">
        <w:rPr>
          <w:rFonts w:asciiTheme="minorHAnsi" w:hAnsiTheme="minorHAnsi" w:cstheme="minorHAnsi"/>
          <w:lang w:val="pt-BR"/>
        </w:rPr>
        <w:t>.</w:t>
      </w:r>
    </w:p>
    <w:p w14:paraId="4FEA29D2"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65534044" w14:textId="77777777" w:rsidR="0052581C" w:rsidRPr="00AD50AD" w:rsidRDefault="00CB5241" w:rsidP="00703198">
      <w:pPr>
        <w:pStyle w:val="Corpodetexto"/>
        <w:numPr>
          <w:ilvl w:val="3"/>
          <w:numId w:val="12"/>
        </w:numPr>
        <w:tabs>
          <w:tab w:val="left" w:pos="567"/>
        </w:tabs>
        <w:spacing w:line="320" w:lineRule="exact"/>
        <w:ind w:left="567" w:firstLine="0"/>
        <w:contextualSpacing/>
        <w:jc w:val="both"/>
        <w:rPr>
          <w:rFonts w:asciiTheme="minorHAnsi" w:hAnsiTheme="minorHAnsi" w:cstheme="minorHAnsi"/>
          <w:lang w:val="pt-BR"/>
        </w:rPr>
      </w:pPr>
      <w:r w:rsidRPr="00AD50AD">
        <w:rPr>
          <w:rFonts w:asciiTheme="minorHAnsi" w:hAnsiTheme="minorHAnsi" w:cstheme="minorHAnsi"/>
          <w:lang w:val="pt-BR"/>
        </w:rPr>
        <w:t xml:space="preserve">As despesas acima mencionadas serão arcadas diretamente pela Devedora ou por quem esta indicar, observado que os valores a serem arcados pela Devedora a título de pagamento das despesas indicados nas alíneas “i”, “ii”, “iii” e “vi” do item </w:t>
      </w:r>
      <w:r w:rsidR="00703198">
        <w:rPr>
          <w:rFonts w:asciiTheme="minorHAnsi" w:hAnsiTheme="minorHAnsi" w:cstheme="minorHAnsi"/>
          <w:lang w:val="pt-BR"/>
        </w:rPr>
        <w:fldChar w:fldCharType="begin"/>
      </w:r>
      <w:r w:rsidR="00703198">
        <w:rPr>
          <w:rFonts w:asciiTheme="minorHAnsi" w:hAnsiTheme="minorHAnsi" w:cstheme="minorHAnsi"/>
          <w:lang w:val="pt-BR"/>
        </w:rPr>
        <w:instrText xml:space="preserve"> REF _Ref513038648 \r \h </w:instrText>
      </w:r>
      <w:r w:rsidR="00703198">
        <w:rPr>
          <w:rFonts w:asciiTheme="minorHAnsi" w:hAnsiTheme="minorHAnsi" w:cstheme="minorHAnsi"/>
          <w:lang w:val="pt-BR"/>
        </w:rPr>
      </w:r>
      <w:r w:rsidR="00703198">
        <w:rPr>
          <w:rFonts w:asciiTheme="minorHAnsi" w:hAnsiTheme="minorHAnsi" w:cstheme="minorHAnsi"/>
          <w:lang w:val="pt-BR"/>
        </w:rPr>
        <w:fldChar w:fldCharType="separate"/>
      </w:r>
      <w:r w:rsidR="00CA5FF0">
        <w:rPr>
          <w:rFonts w:asciiTheme="minorHAnsi" w:hAnsiTheme="minorHAnsi" w:cstheme="minorHAnsi"/>
          <w:lang w:val="pt-BR"/>
        </w:rPr>
        <w:t>3.1.5</w:t>
      </w:r>
      <w:r w:rsidR="00703198">
        <w:rPr>
          <w:rFonts w:asciiTheme="minorHAnsi" w:hAnsiTheme="minorHAnsi" w:cstheme="minorHAnsi"/>
          <w:lang w:val="pt-BR"/>
        </w:rPr>
        <w:fldChar w:fldCharType="end"/>
      </w:r>
      <w:r w:rsidRPr="00AD50AD">
        <w:rPr>
          <w:rFonts w:asciiTheme="minorHAnsi" w:hAnsiTheme="minorHAnsi" w:cstheme="minorHAnsi"/>
          <w:lang w:val="pt-BR"/>
        </w:rPr>
        <w:t xml:space="preserve"> acima, serão informad</w:t>
      </w:r>
      <w:r w:rsidR="00D133B0">
        <w:rPr>
          <w:rFonts w:asciiTheme="minorHAnsi" w:hAnsiTheme="minorHAnsi" w:cstheme="minorHAnsi"/>
          <w:lang w:val="pt-BR"/>
        </w:rPr>
        <w:t>os mensalmente pela Cessionária</w:t>
      </w:r>
      <w:r w:rsidRPr="00AD50AD">
        <w:rPr>
          <w:rFonts w:asciiTheme="minorHAnsi" w:hAnsiTheme="minorHAnsi" w:cstheme="minorHAnsi"/>
          <w:lang w:val="pt-BR"/>
        </w:rPr>
        <w:t>.</w:t>
      </w:r>
    </w:p>
    <w:p w14:paraId="45D56EE2"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280BA972" w14:textId="77777777" w:rsidR="0052581C" w:rsidRPr="00AD50AD"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e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_Ref513043141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3.4</w:t>
      </w:r>
      <w:r w:rsidR="006A12E7">
        <w:rPr>
          <w:rFonts w:asciiTheme="minorHAnsi" w:hAnsiTheme="minorHAnsi" w:cstheme="minorHAnsi"/>
          <w:b/>
          <w:lang w:val="pt-BR"/>
        </w:rPr>
        <w:fldChar w:fldCharType="end"/>
      </w:r>
      <w:r w:rsidRPr="006A12E7">
        <w:rPr>
          <w:rFonts w:asciiTheme="minorHAnsi" w:hAnsiTheme="minorHAnsi" w:cstheme="minorHAnsi"/>
          <w:lang w:val="pt-BR"/>
        </w:rPr>
        <w:t xml:space="preserve"> ambos deste Contrato de Cessão,</w:t>
      </w:r>
      <w:r w:rsidRPr="00AD50AD">
        <w:rPr>
          <w:rFonts w:asciiTheme="minorHAnsi" w:hAnsiTheme="minorHAnsi" w:cstheme="minorHAnsi"/>
          <w:lang w:val="pt-BR"/>
        </w:rPr>
        <w:t xml:space="preserve"> fica desde já estabelecido que, até o atendimento da totalidade das Condições Precedentes (abaixo definidas), ou ainda, até que o cumprimento de tais Condições Precedentes seja dispensado pelos investidores dos CRI, a Cessionária não possui qualquer obrigação pecuniária</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perante</w:t>
      </w:r>
      <w:r w:rsidRPr="00AD50AD">
        <w:rPr>
          <w:rFonts w:asciiTheme="minorHAnsi" w:hAnsiTheme="minorHAnsi" w:cstheme="minorHAnsi"/>
          <w:spacing w:val="18"/>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Devedora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em</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relação</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valores</w:t>
      </w:r>
      <w:r w:rsidRPr="00AD50AD">
        <w:rPr>
          <w:rFonts w:asciiTheme="minorHAnsi" w:hAnsiTheme="minorHAnsi" w:cstheme="minorHAnsi"/>
          <w:spacing w:val="16"/>
          <w:lang w:val="pt-BR"/>
        </w:rPr>
        <w:t xml:space="preserve"> </w:t>
      </w:r>
      <w:r w:rsidRPr="00AD50AD">
        <w:rPr>
          <w:rFonts w:asciiTheme="minorHAnsi" w:hAnsiTheme="minorHAnsi" w:cstheme="minorHAnsi"/>
          <w:lang w:val="pt-BR"/>
        </w:rPr>
        <w:t>correspondentes</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ao</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Preço de Aquisição que estejam mantidos em depósito com a Cessionária, incluindo, sem limitação, a obrigação de pagamento de qualquer remuneração ou correção monetária à Cedente e/ou à Devedora sobre o Preço de Aquisição ou o Preço de Aquisição Líquido. O limite de responsabilidade da Devedora pelo pagamento de Despesas e demais obrigações à Cessionária, oriundas das transações previstas neste Contrato de Cessão, será equivalente ao valor subscrito e integralizado dos CRI até a ocorrência do evento que gerar a respectiva obrigação de pagamento da Devedora.</w:t>
      </w:r>
    </w:p>
    <w:p w14:paraId="62704FFB"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09B93AA9" w14:textId="77777777" w:rsidR="0052581C" w:rsidRPr="008A7506" w:rsidRDefault="00CB5241" w:rsidP="00703198">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19" w:name="_Ref513051106"/>
      <w:r w:rsidRPr="006A12E7">
        <w:rPr>
          <w:rFonts w:asciiTheme="minorHAnsi" w:hAnsiTheme="minorHAnsi" w:cstheme="minorHAnsi"/>
          <w:lang w:val="pt-BR"/>
        </w:rPr>
        <w:t xml:space="preserve">Observado o disposto no 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6A12E7">
        <w:rPr>
          <w:rFonts w:asciiTheme="minorHAnsi" w:hAnsiTheme="minorHAnsi" w:cstheme="minorHAnsi"/>
          <w:b/>
          <w:lang w:val="pt-BR"/>
        </w:rPr>
        <w:t xml:space="preserve"> </w:t>
      </w:r>
      <w:r w:rsidRPr="006A12E7">
        <w:rPr>
          <w:rFonts w:asciiTheme="minorHAnsi" w:hAnsiTheme="minorHAnsi" w:cstheme="minorHAnsi"/>
          <w:lang w:val="pt-BR"/>
        </w:rPr>
        <w:t>deste Contrato de Cessão,</w:t>
      </w:r>
      <w:r w:rsidRPr="00AD50AD">
        <w:rPr>
          <w:rFonts w:asciiTheme="minorHAnsi" w:hAnsiTheme="minorHAnsi" w:cstheme="minorHAnsi"/>
          <w:lang w:val="pt-BR"/>
        </w:rPr>
        <w:t xml:space="preserve"> enquanto não cumpridas as Condições Precedentes, os valores que tenham sido pagos pelos investidores dos CRI à Cessionária a título de integralização dos CRI nos termos dos respectivos Boletins de Subscrição deverão ser investidos pela Cessionária em títulos, valores mobiliários e outros instrumentos financeiros de renda fixa de emissão de instituições financeiras de primeira linha, que incluem Itaú Unibanco S.A., Banco Bradesco S.A., Banco Citibank S.A., Banco do Brasil S.A., Caixa Econômica Federal e Banco Santander (Brasil) S.A. Os recursos oriundos dos rendimentos auferidos com tais investimentos integrarão o Patrimônio Separado nos termos do Termo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Securitização.</w:t>
      </w:r>
      <w:bookmarkEnd w:id="19"/>
      <w:r w:rsidR="00D133B0">
        <w:rPr>
          <w:rFonts w:asciiTheme="minorHAnsi" w:hAnsiTheme="minorHAnsi" w:cstheme="minorHAnsi"/>
          <w:lang w:val="pt-BR"/>
        </w:rPr>
        <w:t xml:space="preserve"> </w:t>
      </w:r>
    </w:p>
    <w:p w14:paraId="220C1D25" w14:textId="77777777" w:rsidR="0052581C" w:rsidRPr="00AD50AD" w:rsidRDefault="0052581C" w:rsidP="001347A8">
      <w:pPr>
        <w:pStyle w:val="Corpodetexto"/>
        <w:tabs>
          <w:tab w:val="left" w:pos="567"/>
        </w:tabs>
        <w:spacing w:line="320" w:lineRule="exact"/>
        <w:ind w:left="567"/>
        <w:contextualSpacing/>
        <w:rPr>
          <w:rFonts w:asciiTheme="minorHAnsi" w:hAnsiTheme="minorHAnsi" w:cstheme="minorHAnsi"/>
          <w:lang w:val="pt-BR"/>
        </w:rPr>
      </w:pPr>
    </w:p>
    <w:p w14:paraId="45C6CD50"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20" w:name="_Ref513050542"/>
      <w:r w:rsidRPr="00AD50AD">
        <w:rPr>
          <w:rFonts w:asciiTheme="minorHAnsi" w:hAnsiTheme="minorHAnsi" w:cstheme="minorHAnsi"/>
          <w:u w:val="single"/>
          <w:lang w:val="pt-BR"/>
        </w:rPr>
        <w:t>Tributos</w:t>
      </w:r>
      <w:r w:rsidRPr="00AD50AD">
        <w:rPr>
          <w:rFonts w:asciiTheme="minorHAnsi" w:hAnsiTheme="minorHAnsi" w:cstheme="minorHAnsi"/>
          <w:lang w:val="pt-BR"/>
        </w:rPr>
        <w:t>: As Despesas, sejam pagas diretamente pela Devedora ou por esta reembolsadas à Cessionária, nos termos deste Contrato de Cessão, deverão incluir ISS (Imposto Sobre Serviços de Qualquer Natureza), PIS (Contribuição ao Programa de Integração Social), CSLL (Contribuição Social sobre o Lucro Líquido), COFINS (Contribuição para o Financiamento da Seguridade Social), IRRF (Imposto de Renda Retido na Fonte) e quaisquer outros tributos que, nos termos da legislação tributária vigente, venham a incidir sobre tais Despesas nas alíquotas vigentes na data de cada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pagamento.</w:t>
      </w:r>
      <w:bookmarkEnd w:id="20"/>
    </w:p>
    <w:p w14:paraId="76BF4ABA" w14:textId="77777777" w:rsidR="0052581C" w:rsidRDefault="0052581C" w:rsidP="00AD50AD">
      <w:pPr>
        <w:pStyle w:val="Corpodetexto"/>
        <w:tabs>
          <w:tab w:val="left" w:pos="567"/>
        </w:tabs>
        <w:spacing w:line="320" w:lineRule="exact"/>
        <w:contextualSpacing/>
        <w:rPr>
          <w:rFonts w:asciiTheme="minorHAnsi" w:hAnsiTheme="minorHAnsi" w:cstheme="minorHAnsi"/>
          <w:lang w:val="pt-BR"/>
        </w:rPr>
      </w:pPr>
    </w:p>
    <w:p w14:paraId="23A2CB84" w14:textId="77777777" w:rsidR="006A12E7" w:rsidRPr="006A12E7" w:rsidRDefault="006A12E7" w:rsidP="006A12E7">
      <w:pPr>
        <w:pStyle w:val="PargrafodaLista"/>
        <w:numPr>
          <w:ilvl w:val="1"/>
          <w:numId w:val="12"/>
        </w:numPr>
        <w:tabs>
          <w:tab w:val="left" w:pos="567"/>
          <w:tab w:val="left" w:pos="1782"/>
        </w:tabs>
        <w:spacing w:line="320" w:lineRule="exact"/>
        <w:ind w:left="0" w:right="0" w:firstLine="0"/>
        <w:contextualSpacing/>
        <w:rPr>
          <w:rFonts w:asciiTheme="minorHAnsi" w:hAnsiTheme="minorHAnsi"/>
          <w:b/>
          <w:color w:val="000000"/>
          <w:lang w:val="pt-BR"/>
        </w:rPr>
      </w:pPr>
      <w:bookmarkStart w:id="21" w:name="_DV_M116"/>
      <w:bookmarkStart w:id="22" w:name="_DV_M117"/>
      <w:bookmarkStart w:id="23" w:name="_DV_M118"/>
      <w:bookmarkStart w:id="24" w:name="_DV_M119"/>
      <w:bookmarkStart w:id="25" w:name="_DV_M120"/>
      <w:bookmarkStart w:id="26" w:name="_DV_M121"/>
      <w:bookmarkStart w:id="27" w:name="_DV_M122"/>
      <w:bookmarkStart w:id="28" w:name="_DV_M123"/>
      <w:bookmarkStart w:id="29" w:name="_DV_M124"/>
      <w:bookmarkStart w:id="30" w:name="_DV_M125"/>
      <w:bookmarkStart w:id="31" w:name="_DV_M126"/>
      <w:bookmarkStart w:id="32" w:name="_DV_M127"/>
      <w:bookmarkStart w:id="33" w:name="_DV_M128"/>
      <w:bookmarkStart w:id="34" w:name="_DV_M129"/>
      <w:bookmarkStart w:id="35" w:name="_DV_M130"/>
      <w:bookmarkStart w:id="36" w:name="_DV_M131"/>
      <w:bookmarkStart w:id="37" w:name="_Ref506917128"/>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6A12E7">
        <w:rPr>
          <w:rFonts w:asciiTheme="minorHAnsi" w:hAnsiTheme="minorHAnsi"/>
          <w:u w:val="single"/>
          <w:lang w:val="pt-BR"/>
        </w:rPr>
        <w:t>Mora</w:t>
      </w:r>
      <w:r w:rsidRPr="006A12E7">
        <w:rPr>
          <w:rFonts w:asciiTheme="minorHAnsi" w:hAnsiTheme="minorHAnsi"/>
          <w:color w:val="000000"/>
          <w:u w:val="single"/>
          <w:lang w:val="pt-BR"/>
        </w:rPr>
        <w:t xml:space="preserve"> da Devedora</w:t>
      </w:r>
      <w:r w:rsidRPr="006A12E7">
        <w:rPr>
          <w:rFonts w:asciiTheme="minorHAnsi" w:hAnsiTheme="minorHAnsi"/>
          <w:color w:val="000000"/>
          <w:lang w:val="pt-BR"/>
        </w:rPr>
        <w:t xml:space="preserve">: Em caso de mora no pagamento de quaisquer Despesas, a Devedora inadimplente sujeitar-se-á ao pagamento de multa moratória de 2% (dois por cento), adicionada de juros moratórios de 1% (um por cento) ao mês ou fração, ambos calculados sobre o valor do débito em atraso devidamente reajustado pelo </w:t>
      </w:r>
      <w:r w:rsidR="00C27871">
        <w:rPr>
          <w:rFonts w:asciiTheme="minorHAnsi" w:hAnsiTheme="minorHAnsi"/>
          <w:color w:val="000000"/>
          <w:lang w:val="pt-BR"/>
        </w:rPr>
        <w:t>IPCA</w:t>
      </w:r>
      <w:r w:rsidRPr="006A12E7">
        <w:rPr>
          <w:rFonts w:asciiTheme="minorHAnsi" w:hAnsiTheme="minorHAnsi"/>
          <w:color w:val="000000"/>
          <w:lang w:val="pt-BR"/>
        </w:rPr>
        <w:t xml:space="preserve"> (ou outro índice que venha a substituí-lo) desde a data da mora até a data de seu efetivo pagamento.</w:t>
      </w:r>
      <w:bookmarkEnd w:id="37"/>
      <w:r w:rsidRPr="006A12E7">
        <w:rPr>
          <w:rFonts w:asciiTheme="minorHAnsi" w:hAnsiTheme="minorHAnsi"/>
          <w:color w:val="000000"/>
          <w:lang w:val="pt-BR"/>
        </w:rPr>
        <w:t xml:space="preserve"> </w:t>
      </w:r>
    </w:p>
    <w:p w14:paraId="376649DD" w14:textId="77777777" w:rsidR="006A12E7" w:rsidRPr="00AD50AD" w:rsidRDefault="006A12E7" w:rsidP="00AD50AD">
      <w:pPr>
        <w:pStyle w:val="Corpodetexto"/>
        <w:tabs>
          <w:tab w:val="left" w:pos="567"/>
        </w:tabs>
        <w:spacing w:line="320" w:lineRule="exact"/>
        <w:contextualSpacing/>
        <w:rPr>
          <w:rFonts w:asciiTheme="minorHAnsi" w:hAnsiTheme="minorHAnsi" w:cstheme="minorHAnsi"/>
          <w:lang w:val="pt-BR"/>
        </w:rPr>
      </w:pPr>
    </w:p>
    <w:p w14:paraId="6A2C84FD" w14:textId="77777777" w:rsidR="0052581C" w:rsidRPr="00A800E7" w:rsidRDefault="00CB5241" w:rsidP="006A12E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bookmarkStart w:id="38" w:name="_Ref513043141"/>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xml:space="preserve">: A </w:t>
      </w:r>
      <w:r w:rsidR="00D133B0">
        <w:rPr>
          <w:rFonts w:asciiTheme="minorHAnsi" w:hAnsiTheme="minorHAnsi" w:cstheme="minorHAnsi"/>
          <w:lang w:val="pt-BR"/>
        </w:rPr>
        <w:t>l</w:t>
      </w:r>
      <w:r w:rsidRPr="00AD50AD">
        <w:rPr>
          <w:rFonts w:asciiTheme="minorHAnsi" w:hAnsiTheme="minorHAnsi" w:cstheme="minorHAnsi"/>
          <w:lang w:val="pt-BR"/>
        </w:rPr>
        <w:t xml:space="preserve">iberação do Preço de Aquisição Líquido, conforme previsto no </w:t>
      </w:r>
      <w:r w:rsidRPr="006A12E7">
        <w:rPr>
          <w:rFonts w:asciiTheme="minorHAnsi" w:hAnsiTheme="minorHAnsi" w:cstheme="minorHAnsi"/>
          <w:lang w:val="pt-BR"/>
        </w:rPr>
        <w:t xml:space="preserve">item </w:t>
      </w:r>
      <w:r w:rsidR="006A12E7">
        <w:rPr>
          <w:rFonts w:asciiTheme="minorHAnsi" w:hAnsiTheme="minorHAnsi" w:cstheme="minorHAnsi"/>
          <w:b/>
          <w:lang w:val="pt-BR"/>
        </w:rPr>
        <w:fldChar w:fldCharType="begin"/>
      </w:r>
      <w:r w:rsidR="006A12E7">
        <w:rPr>
          <w:rFonts w:asciiTheme="minorHAnsi" w:hAnsiTheme="minorHAnsi" w:cstheme="minorHAnsi"/>
          <w:lang w:val="pt-BR"/>
        </w:rPr>
        <w:instrText xml:space="preserve"> REF _Ref513038253 \r \h </w:instrText>
      </w:r>
      <w:r w:rsidR="006A12E7">
        <w:rPr>
          <w:rFonts w:asciiTheme="minorHAnsi" w:hAnsiTheme="minorHAnsi" w:cstheme="minorHAnsi"/>
          <w:b/>
          <w:lang w:val="pt-BR"/>
        </w:rPr>
      </w:r>
      <w:r w:rsidR="006A12E7">
        <w:rPr>
          <w:rFonts w:asciiTheme="minorHAnsi" w:hAnsiTheme="minorHAnsi" w:cstheme="minorHAnsi"/>
          <w:b/>
          <w:lang w:val="pt-BR"/>
        </w:rPr>
        <w:fldChar w:fldCharType="separate"/>
      </w:r>
      <w:r w:rsidR="00CA5FF0">
        <w:rPr>
          <w:rFonts w:asciiTheme="minorHAnsi" w:hAnsiTheme="minorHAnsi" w:cstheme="minorHAnsi"/>
          <w:lang w:val="pt-BR"/>
        </w:rPr>
        <w:t>3.1.3</w:t>
      </w:r>
      <w:r w:rsidR="006A12E7">
        <w:rPr>
          <w:rFonts w:asciiTheme="minorHAnsi" w:hAnsiTheme="minorHAnsi" w:cstheme="minorHAnsi"/>
          <w:b/>
          <w:lang w:val="pt-BR"/>
        </w:rPr>
        <w:fldChar w:fldCharType="end"/>
      </w:r>
      <w:r w:rsidRPr="00AD50AD">
        <w:rPr>
          <w:rFonts w:asciiTheme="minorHAnsi" w:hAnsiTheme="minorHAnsi" w:cstheme="minorHAnsi"/>
          <w:lang w:val="pt-BR"/>
        </w:rPr>
        <w:t xml:space="preserve"> acima, fica suspensa e sujeita ao cumprimento cumulativo, pela Devedora, das seguintes condições precedentes (“</w:t>
      </w:r>
      <w:r w:rsidRPr="00AD50AD">
        <w:rPr>
          <w:rFonts w:asciiTheme="minorHAnsi" w:hAnsiTheme="minorHAnsi" w:cstheme="minorHAnsi"/>
          <w:u w:val="single"/>
          <w:lang w:val="pt-BR"/>
        </w:rPr>
        <w:t>Condições Precedentes</w:t>
      </w:r>
      <w:r w:rsidRPr="00AD50AD">
        <w:rPr>
          <w:rFonts w:asciiTheme="minorHAnsi" w:hAnsiTheme="minorHAnsi" w:cstheme="minorHAnsi"/>
          <w:lang w:val="pt-BR"/>
        </w:rPr>
        <w:t>”), caso não se verifique que o cumprimento de tais Condições Precedentes seja dispensado pelos titulares dos</w:t>
      </w:r>
      <w:r w:rsidRPr="00AD50AD">
        <w:rPr>
          <w:rFonts w:asciiTheme="minorHAnsi" w:hAnsiTheme="minorHAnsi" w:cstheme="minorHAnsi"/>
          <w:spacing w:val="-2"/>
          <w:lang w:val="pt-BR"/>
        </w:rPr>
        <w:t xml:space="preserve"> </w:t>
      </w:r>
      <w:r w:rsidRPr="00A800E7">
        <w:rPr>
          <w:rFonts w:asciiTheme="minorHAnsi" w:hAnsiTheme="minorHAnsi" w:cstheme="minorHAnsi"/>
          <w:lang w:val="pt-BR"/>
        </w:rPr>
        <w:t>CRI:</w:t>
      </w:r>
      <w:bookmarkEnd w:id="38"/>
      <w:r w:rsidR="00AC07CF" w:rsidRPr="00A800E7">
        <w:rPr>
          <w:rFonts w:asciiTheme="minorHAnsi" w:hAnsiTheme="minorHAnsi" w:cstheme="minorHAnsi"/>
          <w:lang w:val="pt-BR"/>
        </w:rPr>
        <w:t xml:space="preserve"> </w:t>
      </w:r>
    </w:p>
    <w:p w14:paraId="48F6D8B8"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40E4D985" w14:textId="77777777" w:rsidR="0052581C"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Perfeita formalização de todos os Documentos da Operação,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 xml:space="preserve">entendendo-se como tal a sua assinatura pelas respectivas partes, bem como a verificação da validade dos poderes dos </w:t>
      </w:r>
      <w:r w:rsidRPr="006B767A">
        <w:rPr>
          <w:rFonts w:asciiTheme="minorHAnsi" w:hAnsiTheme="minorHAnsi" w:cstheme="minorHAnsi"/>
          <w:lang w:val="pt-BR"/>
        </w:rPr>
        <w:t>representantes dessas partes e das aprovações societárias, caso</w:t>
      </w:r>
      <w:r w:rsidRPr="006B767A">
        <w:rPr>
          <w:rFonts w:asciiTheme="minorHAnsi" w:hAnsiTheme="minorHAnsi" w:cstheme="minorHAnsi"/>
          <w:spacing w:val="-2"/>
          <w:lang w:val="pt-BR"/>
        </w:rPr>
        <w:t xml:space="preserve"> </w:t>
      </w:r>
      <w:r w:rsidRPr="006B767A">
        <w:rPr>
          <w:rFonts w:asciiTheme="minorHAnsi" w:hAnsiTheme="minorHAnsi" w:cstheme="minorHAnsi"/>
          <w:lang w:val="pt-BR"/>
        </w:rPr>
        <w:t>aplicáveis;</w:t>
      </w:r>
    </w:p>
    <w:p w14:paraId="26799284" w14:textId="77777777"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14:paraId="20F6AB92" w14:textId="77777777" w:rsidR="00A35CB5" w:rsidRPr="006B767A" w:rsidRDefault="00CB5241" w:rsidP="00AD50AD">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 xml:space="preserve">Registro deste Contrato de Cessão no Cartório de Registro de Títulos e Documentos </w:t>
      </w:r>
      <w:r w:rsidR="00FD37E3">
        <w:rPr>
          <w:rFonts w:asciiTheme="minorHAnsi" w:hAnsiTheme="minorHAnsi" w:cstheme="minorHAnsi"/>
          <w:lang w:val="pt-BR"/>
        </w:rPr>
        <w:t>da sede da Devedora</w:t>
      </w:r>
      <w:r w:rsidRPr="006B767A">
        <w:rPr>
          <w:rFonts w:asciiTheme="minorHAnsi" w:hAnsiTheme="minorHAnsi" w:cstheme="minorHAnsi"/>
          <w:lang w:val="pt-BR"/>
        </w:rPr>
        <w:t xml:space="preserve">, conforme previsto no item </w:t>
      </w:r>
      <w:r w:rsidR="006A12E7" w:rsidRPr="006B767A">
        <w:rPr>
          <w:rFonts w:asciiTheme="minorHAnsi" w:hAnsiTheme="minorHAnsi" w:cstheme="minorHAnsi"/>
          <w:lang w:val="pt-BR"/>
        </w:rPr>
        <w:fldChar w:fldCharType="begin"/>
      </w:r>
      <w:r w:rsidR="006A12E7" w:rsidRPr="006B767A">
        <w:rPr>
          <w:rFonts w:asciiTheme="minorHAnsi" w:hAnsiTheme="minorHAnsi" w:cstheme="minorHAnsi"/>
          <w:lang w:val="pt-BR"/>
        </w:rPr>
        <w:instrText xml:space="preserve"> REF _Ref513050820 \r \h </w:instrText>
      </w:r>
      <w:r w:rsidR="006B767A">
        <w:rPr>
          <w:rFonts w:asciiTheme="minorHAnsi" w:hAnsiTheme="minorHAnsi" w:cstheme="minorHAnsi"/>
          <w:lang w:val="pt-BR"/>
        </w:rPr>
        <w:instrText xml:space="preserve"> \* MERGEFORMAT </w:instrText>
      </w:r>
      <w:r w:rsidR="006A12E7" w:rsidRPr="006B767A">
        <w:rPr>
          <w:rFonts w:asciiTheme="minorHAnsi" w:hAnsiTheme="minorHAnsi" w:cstheme="minorHAnsi"/>
          <w:lang w:val="pt-BR"/>
        </w:rPr>
      </w:r>
      <w:r w:rsidR="006A12E7" w:rsidRPr="006B767A">
        <w:rPr>
          <w:rFonts w:asciiTheme="minorHAnsi" w:hAnsiTheme="minorHAnsi" w:cstheme="minorHAnsi"/>
          <w:lang w:val="pt-BR"/>
        </w:rPr>
        <w:fldChar w:fldCharType="separate"/>
      </w:r>
      <w:r w:rsidR="00CA5FF0">
        <w:rPr>
          <w:rFonts w:asciiTheme="minorHAnsi" w:hAnsiTheme="minorHAnsi" w:cstheme="minorHAnsi"/>
          <w:lang w:val="pt-BR"/>
        </w:rPr>
        <w:t>8.7</w:t>
      </w:r>
      <w:r w:rsidR="006A12E7" w:rsidRPr="006B767A">
        <w:rPr>
          <w:rFonts w:asciiTheme="minorHAnsi" w:hAnsiTheme="minorHAnsi" w:cstheme="minorHAnsi"/>
          <w:lang w:val="pt-BR"/>
        </w:rPr>
        <w:fldChar w:fldCharType="end"/>
      </w:r>
      <w:r w:rsidRPr="006B767A">
        <w:rPr>
          <w:rFonts w:asciiTheme="minorHAnsi" w:hAnsiTheme="minorHAnsi" w:cstheme="minorHAnsi"/>
          <w:lang w:val="pt-BR"/>
        </w:rPr>
        <w:t xml:space="preserve"> deste Contrato de</w:t>
      </w:r>
      <w:r w:rsidRPr="006B767A">
        <w:rPr>
          <w:rFonts w:asciiTheme="minorHAnsi" w:hAnsiTheme="minorHAnsi" w:cstheme="minorHAnsi"/>
          <w:spacing w:val="-4"/>
          <w:lang w:val="pt-BR"/>
        </w:rPr>
        <w:t xml:space="preserve"> </w:t>
      </w:r>
      <w:r w:rsidRPr="006B767A">
        <w:rPr>
          <w:rFonts w:asciiTheme="minorHAnsi" w:hAnsiTheme="minorHAnsi" w:cstheme="minorHAnsi"/>
          <w:lang w:val="pt-BR"/>
        </w:rPr>
        <w:t>Cessão</w:t>
      </w:r>
      <w:r w:rsidR="00FD37E3">
        <w:rPr>
          <w:rFonts w:asciiTheme="minorHAnsi" w:hAnsiTheme="minorHAnsi" w:cstheme="minorHAnsi"/>
          <w:lang w:val="pt-BR"/>
        </w:rPr>
        <w:t xml:space="preserve">, e prenotação deste Contrato de Cessão </w:t>
      </w:r>
      <w:r w:rsidR="00FD37E3" w:rsidRPr="006B767A">
        <w:rPr>
          <w:rFonts w:asciiTheme="minorHAnsi" w:hAnsiTheme="minorHAnsi" w:cstheme="minorHAnsi"/>
          <w:lang w:val="pt-BR"/>
        </w:rPr>
        <w:t xml:space="preserve">nos </w:t>
      </w:r>
      <w:r w:rsidR="00FD37E3">
        <w:rPr>
          <w:rFonts w:asciiTheme="minorHAnsi" w:hAnsiTheme="minorHAnsi" w:cstheme="minorHAnsi"/>
          <w:lang w:val="pt-BR"/>
        </w:rPr>
        <w:t xml:space="preserve">demais </w:t>
      </w:r>
      <w:r w:rsidR="00FD37E3" w:rsidRPr="006B767A">
        <w:rPr>
          <w:rFonts w:asciiTheme="minorHAnsi" w:hAnsiTheme="minorHAnsi" w:cstheme="minorHAnsi"/>
          <w:lang w:val="pt-BR"/>
        </w:rPr>
        <w:t>Cartórios de Registro de Títulos e Documentos competentes</w:t>
      </w:r>
      <w:r w:rsidRPr="006B767A">
        <w:rPr>
          <w:rFonts w:asciiTheme="minorHAnsi" w:hAnsiTheme="minorHAnsi" w:cstheme="minorHAnsi"/>
          <w:lang w:val="pt-BR"/>
        </w:rPr>
        <w:t>;</w:t>
      </w:r>
    </w:p>
    <w:p w14:paraId="3220BCCF" w14:textId="77777777" w:rsidR="0052581C" w:rsidRPr="006B767A" w:rsidRDefault="0052581C" w:rsidP="00AD50AD">
      <w:pPr>
        <w:pStyle w:val="Corpodetexto"/>
        <w:tabs>
          <w:tab w:val="left" w:pos="567"/>
        </w:tabs>
        <w:spacing w:line="320" w:lineRule="exact"/>
        <w:contextualSpacing/>
        <w:rPr>
          <w:rFonts w:asciiTheme="minorHAnsi" w:hAnsiTheme="minorHAnsi" w:cstheme="minorHAnsi"/>
          <w:lang w:val="pt-BR"/>
        </w:rPr>
      </w:pPr>
    </w:p>
    <w:p w14:paraId="2CF81097" w14:textId="77777777" w:rsidR="00A35CB5" w:rsidRDefault="00B93C34"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6B767A">
        <w:rPr>
          <w:rFonts w:asciiTheme="minorHAnsi" w:hAnsiTheme="minorHAnsi" w:cstheme="minorHAnsi"/>
          <w:lang w:val="pt-BR"/>
        </w:rPr>
        <w:t>Emissão</w:t>
      </w:r>
      <w:r>
        <w:rPr>
          <w:rFonts w:asciiTheme="minorHAnsi" w:hAnsiTheme="minorHAnsi" w:cstheme="minorHAnsi"/>
          <w:lang w:val="pt-BR"/>
        </w:rPr>
        <w:t xml:space="preserve"> das Debêntures, nos termos da Escritura de Emissão</w:t>
      </w:r>
      <w:r w:rsidR="00042071">
        <w:rPr>
          <w:rFonts w:asciiTheme="minorHAnsi" w:hAnsiTheme="minorHAnsi" w:cstheme="minorHAnsi"/>
          <w:lang w:val="pt-BR"/>
        </w:rPr>
        <w:t xml:space="preserve"> de Debêntures</w:t>
      </w:r>
      <w:r>
        <w:rPr>
          <w:rFonts w:asciiTheme="minorHAnsi" w:hAnsiTheme="minorHAnsi" w:cstheme="minorHAnsi"/>
          <w:lang w:val="pt-BR"/>
        </w:rPr>
        <w:t>, de forma plena, válida, eficaz e exequível</w:t>
      </w:r>
      <w:r w:rsidR="003128E8">
        <w:rPr>
          <w:rFonts w:asciiTheme="minorHAnsi" w:hAnsiTheme="minorHAnsi" w:cstheme="minorHAnsi"/>
          <w:lang w:val="pt-BR"/>
        </w:rPr>
        <w:t xml:space="preserve">, incluindo a </w:t>
      </w:r>
      <w:r w:rsidR="003128E8" w:rsidRPr="00182A8B">
        <w:rPr>
          <w:rFonts w:asciiTheme="minorHAnsi" w:hAnsiTheme="minorHAnsi" w:cstheme="minorHAnsi"/>
          <w:color w:val="000000" w:themeColor="text1"/>
          <w:lang w:val="pt-BR"/>
        </w:rPr>
        <w:t>inscrição do titular das Debêntures no Livro de Registro de Debêntures Nominativas</w:t>
      </w:r>
      <w:r w:rsidR="008A7506">
        <w:rPr>
          <w:rFonts w:asciiTheme="minorHAnsi" w:hAnsiTheme="minorHAnsi" w:cstheme="minorHAnsi"/>
          <w:color w:val="000000" w:themeColor="text1"/>
          <w:lang w:val="pt-BR"/>
        </w:rPr>
        <w:t xml:space="preserve">, no prazo estabelecido </w:t>
      </w:r>
      <w:r w:rsidR="00B87C2E">
        <w:rPr>
          <w:rFonts w:asciiTheme="minorHAnsi" w:hAnsiTheme="minorHAnsi" w:cstheme="minorHAnsi"/>
          <w:color w:val="000000" w:themeColor="text1"/>
          <w:lang w:val="pt-BR"/>
        </w:rPr>
        <w:t>na Escritura de Emissão de Debêntures</w:t>
      </w:r>
      <w:r>
        <w:rPr>
          <w:rFonts w:asciiTheme="minorHAnsi" w:hAnsiTheme="minorHAnsi" w:cstheme="minorHAnsi"/>
          <w:lang w:val="pt-BR"/>
        </w:rPr>
        <w:t>;</w:t>
      </w:r>
    </w:p>
    <w:p w14:paraId="43A13DF5" w14:textId="77777777" w:rsidR="006B767A" w:rsidRPr="006B767A" w:rsidRDefault="006B767A" w:rsidP="006B767A">
      <w:pPr>
        <w:pStyle w:val="PargrafodaLista"/>
        <w:rPr>
          <w:rFonts w:asciiTheme="minorHAnsi" w:hAnsiTheme="minorHAnsi" w:cstheme="minorHAnsi"/>
          <w:lang w:val="pt-BR"/>
        </w:rPr>
      </w:pPr>
    </w:p>
    <w:p w14:paraId="1BD2B653" w14:textId="77777777" w:rsidR="006B767A" w:rsidRPr="00130E96" w:rsidRDefault="006B767A"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Cumprimento, ou dispensa pelos titulares dos CRI do cumprimento, das condições precedentes previstas na Escritura de Emissão de Debêntures</w:t>
      </w:r>
      <w:r w:rsidR="00B87C2E">
        <w:rPr>
          <w:rFonts w:asciiTheme="minorHAnsi" w:hAnsiTheme="minorHAnsi" w:cstheme="minorHAnsi"/>
          <w:lang w:val="pt-BR"/>
        </w:rPr>
        <w:t xml:space="preserve">, sendo certo que o cumprimento das referidas condições precedentes não precisará ser formalizado por meio de </w:t>
      </w:r>
      <w:r w:rsidR="00B87C2E" w:rsidRPr="00AD50AD">
        <w:rPr>
          <w:rFonts w:asciiTheme="minorHAnsi" w:hAnsiTheme="minorHAnsi" w:cstheme="minorHAnsi"/>
          <w:lang w:val="pt-BR"/>
        </w:rPr>
        <w:t xml:space="preserve">assembleia geral de </w:t>
      </w:r>
      <w:r w:rsidR="00B87C2E">
        <w:rPr>
          <w:rFonts w:asciiTheme="minorHAnsi" w:hAnsiTheme="minorHAnsi" w:cstheme="minorHAnsi"/>
          <w:lang w:val="pt-BR"/>
        </w:rPr>
        <w:t>T</w:t>
      </w:r>
      <w:r w:rsidR="00B87C2E" w:rsidRPr="00AD50AD">
        <w:rPr>
          <w:rFonts w:asciiTheme="minorHAnsi" w:hAnsiTheme="minorHAnsi" w:cstheme="minorHAnsi"/>
          <w:lang w:val="pt-BR"/>
        </w:rPr>
        <w:t>itulares de CRI</w:t>
      </w:r>
      <w:r>
        <w:rPr>
          <w:rFonts w:asciiTheme="minorHAnsi" w:hAnsiTheme="minorHAnsi" w:cstheme="minorHAnsi"/>
          <w:lang w:val="pt-BR"/>
        </w:rPr>
        <w:t>;</w:t>
      </w:r>
    </w:p>
    <w:p w14:paraId="7DA94B37" w14:textId="77777777" w:rsidR="00B93C34" w:rsidRPr="00B93C34" w:rsidRDefault="00B93C34" w:rsidP="00B93C34">
      <w:pPr>
        <w:pStyle w:val="PargrafodaLista"/>
        <w:rPr>
          <w:rFonts w:asciiTheme="minorHAnsi" w:hAnsiTheme="minorHAnsi" w:cstheme="minorHAnsi"/>
          <w:lang w:val="pt-BR"/>
        </w:rPr>
      </w:pPr>
    </w:p>
    <w:p w14:paraId="62B77E9B" w14:textId="77777777" w:rsidR="0052581C" w:rsidRDefault="00CB5241" w:rsidP="00AD50AD">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Que a</w:t>
      </w:r>
      <w:r w:rsidR="00B93C34">
        <w:rPr>
          <w:rFonts w:asciiTheme="minorHAnsi" w:hAnsiTheme="minorHAnsi" w:cstheme="minorHAnsi"/>
          <w:lang w:val="pt-BR"/>
        </w:rPr>
        <w:t>s</w:t>
      </w:r>
      <w:r w:rsidRPr="00AD50AD">
        <w:rPr>
          <w:rFonts w:asciiTheme="minorHAnsi" w:hAnsiTheme="minorHAnsi" w:cstheme="minorHAnsi"/>
          <w:lang w:val="pt-BR"/>
        </w:rPr>
        <w:t xml:space="preserve"> </w:t>
      </w:r>
      <w:r w:rsidR="00B93C34">
        <w:rPr>
          <w:rFonts w:asciiTheme="minorHAnsi" w:hAnsiTheme="minorHAnsi" w:cstheme="minorHAnsi"/>
          <w:lang w:val="pt-BR"/>
        </w:rPr>
        <w:t xml:space="preserve">Debêntures </w:t>
      </w:r>
      <w:r w:rsidRPr="00AD50AD">
        <w:rPr>
          <w:rFonts w:asciiTheme="minorHAnsi" w:hAnsiTheme="minorHAnsi" w:cstheme="minorHAnsi"/>
          <w:lang w:val="pt-BR"/>
        </w:rPr>
        <w:t>esteja</w:t>
      </w:r>
      <w:r w:rsidR="00B93C34">
        <w:rPr>
          <w:rFonts w:asciiTheme="minorHAnsi" w:hAnsiTheme="minorHAnsi" w:cstheme="minorHAnsi"/>
          <w:lang w:val="pt-BR"/>
        </w:rPr>
        <w:t>m</w:t>
      </w:r>
      <w:r w:rsidRPr="00AD50AD">
        <w:rPr>
          <w:rFonts w:asciiTheme="minorHAnsi" w:hAnsiTheme="minorHAnsi" w:cstheme="minorHAnsi"/>
          <w:lang w:val="pt-BR"/>
        </w:rPr>
        <w:t xml:space="preserve"> livre</w:t>
      </w:r>
      <w:r w:rsidR="00B93C34">
        <w:rPr>
          <w:rFonts w:asciiTheme="minorHAnsi" w:hAnsiTheme="minorHAnsi" w:cstheme="minorHAnsi"/>
          <w:lang w:val="pt-BR"/>
        </w:rPr>
        <w:t>s</w:t>
      </w:r>
      <w:r w:rsidRPr="00AD50AD">
        <w:rPr>
          <w:rFonts w:asciiTheme="minorHAnsi" w:hAnsiTheme="minorHAnsi" w:cstheme="minorHAnsi"/>
          <w:lang w:val="pt-BR"/>
        </w:rPr>
        <w:t xml:space="preserve"> e desembaraçada</w:t>
      </w:r>
      <w:r w:rsidR="00B93C34">
        <w:rPr>
          <w:rFonts w:asciiTheme="minorHAnsi" w:hAnsiTheme="minorHAnsi" w:cstheme="minorHAnsi"/>
          <w:lang w:val="pt-BR"/>
        </w:rPr>
        <w:t>s</w:t>
      </w:r>
      <w:r w:rsidRPr="00AD50AD">
        <w:rPr>
          <w:rFonts w:asciiTheme="minorHAnsi" w:hAnsiTheme="minorHAnsi" w:cstheme="minorHAnsi"/>
          <w:lang w:val="pt-BR"/>
        </w:rPr>
        <w:t xml:space="preserve"> de quaisquer ônus ou gravames de qualquer natureza, não havendo qualquer óbice contratual, legal ou regulatório à formalização da transferência da</w:t>
      </w:r>
      <w:r w:rsidR="00B93C34">
        <w:rPr>
          <w:rFonts w:asciiTheme="minorHAnsi" w:hAnsiTheme="minorHAnsi" w:cstheme="minorHAnsi"/>
          <w:lang w:val="pt-BR"/>
        </w:rPr>
        <w:t>s Debêntures</w:t>
      </w:r>
      <w:r w:rsidRPr="00AD50AD">
        <w:rPr>
          <w:rFonts w:asciiTheme="minorHAnsi" w:hAnsiTheme="minorHAnsi" w:cstheme="minorHAnsi"/>
          <w:lang w:val="pt-BR"/>
        </w:rPr>
        <w:t>;</w:t>
      </w:r>
    </w:p>
    <w:p w14:paraId="3480E371" w14:textId="77777777" w:rsidR="00AC07CF" w:rsidRPr="00AC07CF" w:rsidRDefault="00AC07CF" w:rsidP="00AC07CF">
      <w:pPr>
        <w:pStyle w:val="PargrafodaLista"/>
        <w:rPr>
          <w:rFonts w:asciiTheme="minorHAnsi" w:hAnsiTheme="minorHAnsi" w:cstheme="minorHAnsi"/>
          <w:lang w:val="pt-BR"/>
        </w:rPr>
      </w:pPr>
    </w:p>
    <w:p w14:paraId="4FA22571" w14:textId="77777777" w:rsidR="00AC07CF" w:rsidRPr="00AC07CF" w:rsidRDefault="00AC07CF" w:rsidP="00AC07CF">
      <w:pPr>
        <w:pStyle w:val="PargrafodaLista"/>
        <w:numPr>
          <w:ilvl w:val="0"/>
          <w:numId w:val="8"/>
        </w:numPr>
        <w:tabs>
          <w:tab w:val="left" w:pos="567"/>
          <w:tab w:val="left" w:pos="2584"/>
        </w:tabs>
        <w:spacing w:line="320" w:lineRule="exact"/>
        <w:ind w:left="0" w:right="0" w:firstLine="0"/>
        <w:contextualSpacing/>
        <w:rPr>
          <w:rFonts w:asciiTheme="minorHAnsi" w:hAnsiTheme="minorHAnsi" w:cstheme="minorHAnsi"/>
          <w:lang w:val="pt-BR"/>
        </w:rPr>
      </w:pPr>
      <w:r>
        <w:rPr>
          <w:rFonts w:asciiTheme="minorHAnsi" w:hAnsiTheme="minorHAnsi" w:cstheme="minorHAnsi"/>
          <w:lang w:val="pt-BR"/>
        </w:rPr>
        <w:t xml:space="preserve">Formalização da cessão das Debêntures objeto deste Contrato de Cessão mediante a inscrição no respectivo Livro de Registro de Debêntures Nominativas e no Livro de </w:t>
      </w:r>
      <w:r w:rsidR="00DE5863">
        <w:rPr>
          <w:rFonts w:asciiTheme="minorHAnsi" w:hAnsiTheme="minorHAnsi" w:cstheme="minorHAnsi"/>
          <w:lang w:val="pt-BR"/>
        </w:rPr>
        <w:t xml:space="preserve">Registro de </w:t>
      </w:r>
      <w:r>
        <w:rPr>
          <w:rFonts w:asciiTheme="minorHAnsi" w:hAnsiTheme="minorHAnsi" w:cstheme="minorHAnsi"/>
          <w:lang w:val="pt-BR"/>
        </w:rPr>
        <w:lastRenderedPageBreak/>
        <w:t>Transferência</w:t>
      </w:r>
      <w:r w:rsidR="00DE5863">
        <w:rPr>
          <w:rFonts w:asciiTheme="minorHAnsi" w:hAnsiTheme="minorHAnsi" w:cstheme="minorHAnsi"/>
          <w:lang w:val="pt-BR"/>
        </w:rPr>
        <w:t>s</w:t>
      </w:r>
      <w:r>
        <w:rPr>
          <w:rFonts w:asciiTheme="minorHAnsi" w:hAnsiTheme="minorHAnsi" w:cstheme="minorHAnsi"/>
          <w:lang w:val="pt-BR"/>
        </w:rPr>
        <w:t xml:space="preserve"> de Debêntures </w:t>
      </w:r>
      <w:r w:rsidR="00DE5863">
        <w:rPr>
          <w:rFonts w:asciiTheme="minorHAnsi" w:hAnsiTheme="minorHAnsi" w:cstheme="minorHAnsi"/>
          <w:lang w:val="pt-BR"/>
        </w:rPr>
        <w:t xml:space="preserve">Nominativas </w:t>
      </w:r>
      <w:r>
        <w:rPr>
          <w:rFonts w:asciiTheme="minorHAnsi" w:hAnsiTheme="minorHAnsi" w:cstheme="minorHAnsi"/>
          <w:lang w:val="pt-BR"/>
        </w:rPr>
        <w:t>da Devedora</w:t>
      </w:r>
      <w:r w:rsidR="00B87C2E">
        <w:rPr>
          <w:rFonts w:asciiTheme="minorHAnsi" w:hAnsiTheme="minorHAnsi" w:cstheme="minorHAnsi"/>
          <w:lang w:val="pt-BR"/>
        </w:rPr>
        <w:t>, no prazo estabelecido na Escritura de Emissão de Debêntures</w:t>
      </w:r>
      <w:r>
        <w:rPr>
          <w:rFonts w:asciiTheme="minorHAnsi" w:hAnsiTheme="minorHAnsi" w:cstheme="minorHAnsi"/>
          <w:lang w:val="pt-BR"/>
        </w:rPr>
        <w:t>;</w:t>
      </w:r>
    </w:p>
    <w:p w14:paraId="1A832D28"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3568077D" w14:textId="77777777"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Registro do Termo de Securitização na Instituição Custodiante da CCI, conforme previsto no Termo de</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Securitização;</w:t>
      </w:r>
    </w:p>
    <w:p w14:paraId="72F40379"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16363A96" w14:textId="77777777" w:rsidR="0052581C" w:rsidRPr="00AD50AD" w:rsidRDefault="00CB5241" w:rsidP="006B767A">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Emissão, subscrição e integralização </w:t>
      </w:r>
      <w:r w:rsidR="00B87C2E">
        <w:rPr>
          <w:rFonts w:asciiTheme="minorHAnsi" w:hAnsiTheme="minorHAnsi" w:cstheme="minorHAnsi"/>
          <w:lang w:val="pt-BR"/>
        </w:rPr>
        <w:t xml:space="preserve">de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w:t>
      </w:r>
      <w:r w:rsidR="00B87C2E" w:rsidRPr="00AD50AD">
        <w:rPr>
          <w:rFonts w:asciiTheme="minorHAnsi" w:hAnsiTheme="minorHAnsi" w:cstheme="minorHAnsi"/>
          <w:lang w:val="pt-BR"/>
        </w:rPr>
        <w:t xml:space="preserve"> (</w:t>
      </w:r>
      <w:r w:rsidR="00B87C2E" w:rsidRPr="00C47E35">
        <w:rPr>
          <w:rFonts w:asciiTheme="minorHAnsi" w:hAnsiTheme="minorHAnsi" w:cstheme="minorHAnsi"/>
          <w:highlight w:val="yellow"/>
          <w:lang w:val="pt-BR"/>
        </w:rPr>
        <w:t>[=]</w:t>
      </w:r>
      <w:r w:rsidR="00B87C2E">
        <w:rPr>
          <w:rFonts w:asciiTheme="minorHAnsi" w:hAnsiTheme="minorHAnsi" w:cstheme="minorHAnsi"/>
          <w:lang w:val="pt-BR"/>
        </w:rPr>
        <w:t xml:space="preserve"> por cento</w:t>
      </w:r>
      <w:r w:rsidR="00B87C2E" w:rsidRPr="00AD50AD">
        <w:rPr>
          <w:rFonts w:asciiTheme="minorHAnsi" w:hAnsiTheme="minorHAnsi" w:cstheme="minorHAnsi"/>
          <w:lang w:val="pt-BR"/>
        </w:rPr>
        <w:t>)</w:t>
      </w:r>
      <w:r w:rsidR="003A1D09">
        <w:rPr>
          <w:rFonts w:asciiTheme="minorHAnsi" w:hAnsiTheme="minorHAnsi" w:cstheme="minorHAnsi"/>
          <w:lang w:val="pt-BR"/>
        </w:rPr>
        <w:t xml:space="preserve"> </w:t>
      </w:r>
      <w:r w:rsidRPr="00AD50AD">
        <w:rPr>
          <w:rFonts w:asciiTheme="minorHAnsi" w:hAnsiTheme="minorHAnsi" w:cstheme="minorHAnsi"/>
          <w:lang w:val="pt-BR"/>
        </w:rPr>
        <w:t>dos CRI pelos investidores;</w:t>
      </w:r>
    </w:p>
    <w:p w14:paraId="39724942"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70714EBA" w14:textId="77777777" w:rsidR="0052581C" w:rsidRDefault="00CB5241" w:rsidP="00DE5863">
      <w:pPr>
        <w:pStyle w:val="PargrafodaLista"/>
        <w:numPr>
          <w:ilvl w:val="0"/>
          <w:numId w:val="8"/>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Finalização da auditoria legal (</w:t>
      </w:r>
      <w:r w:rsidRPr="00AD50AD">
        <w:rPr>
          <w:rFonts w:asciiTheme="minorHAnsi" w:hAnsiTheme="minorHAnsi" w:cstheme="minorHAnsi"/>
          <w:i/>
          <w:lang w:val="pt-BR"/>
        </w:rPr>
        <w:t>due diligence</w:t>
      </w:r>
      <w:r w:rsidRPr="00AD50AD">
        <w:rPr>
          <w:rFonts w:asciiTheme="minorHAnsi" w:hAnsiTheme="minorHAnsi" w:cstheme="minorHAnsi"/>
          <w:lang w:val="pt-BR"/>
        </w:rPr>
        <w:t>) e recebimento pela Cessionária de parecer jurídico dos assessores legais contratados para a Operação, confirmando a validade e exequibilidade dos Documentos da Operação e da própria Operação estruturada, tudo em termos satisfatórios para a Cessionária e para o assessor legal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contratado;</w:t>
      </w:r>
    </w:p>
    <w:p w14:paraId="45E62909" w14:textId="77777777" w:rsidR="003A1D09" w:rsidRPr="003A1D09" w:rsidRDefault="003A1D09" w:rsidP="003A1D09">
      <w:pPr>
        <w:pStyle w:val="PargrafodaLista"/>
        <w:rPr>
          <w:rFonts w:asciiTheme="minorHAnsi" w:hAnsiTheme="minorHAnsi" w:cstheme="minorHAnsi"/>
          <w:lang w:val="pt-BR"/>
        </w:rPr>
      </w:pPr>
    </w:p>
    <w:p w14:paraId="29C114AA" w14:textId="77777777" w:rsidR="003A1D09" w:rsidRPr="00A03631" w:rsidRDefault="003A1D09" w:rsidP="003A1D09">
      <w:pPr>
        <w:pStyle w:val="PargrafodaLista"/>
        <w:numPr>
          <w:ilvl w:val="0"/>
          <w:numId w:val="8"/>
        </w:numPr>
        <w:tabs>
          <w:tab w:val="left" w:pos="567"/>
          <w:tab w:val="left" w:pos="2583"/>
          <w:tab w:val="left" w:pos="2584"/>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Registro do Instrumento Particular de Cessão Fiduciária de Recebíveis nos Cartórios de Registro de Títulos e Documentos competentes;</w:t>
      </w:r>
      <w:r w:rsidR="00C47E35" w:rsidRPr="00A03631">
        <w:rPr>
          <w:rFonts w:asciiTheme="minorHAnsi" w:hAnsiTheme="minorHAnsi" w:cstheme="minorHAnsi"/>
          <w:lang w:val="pt-BR"/>
        </w:rPr>
        <w:t xml:space="preserve"> e</w:t>
      </w:r>
    </w:p>
    <w:p w14:paraId="6F4281CA" w14:textId="77777777" w:rsidR="0052581C" w:rsidRPr="00A03631" w:rsidRDefault="0052581C" w:rsidP="00AD50AD">
      <w:pPr>
        <w:pStyle w:val="Corpodetexto"/>
        <w:tabs>
          <w:tab w:val="left" w:pos="567"/>
        </w:tabs>
        <w:spacing w:line="320" w:lineRule="exact"/>
        <w:contextualSpacing/>
        <w:rPr>
          <w:rFonts w:asciiTheme="minorHAnsi" w:hAnsiTheme="minorHAnsi" w:cstheme="minorHAnsi"/>
          <w:lang w:val="pt-BR"/>
        </w:rPr>
      </w:pPr>
    </w:p>
    <w:p w14:paraId="657A1FE3" w14:textId="77777777" w:rsidR="0052581C" w:rsidRPr="00AD50AD" w:rsidRDefault="00CB5241" w:rsidP="006B38AC">
      <w:pPr>
        <w:pStyle w:val="PargrafodaLista"/>
        <w:numPr>
          <w:ilvl w:val="0"/>
          <w:numId w:val="8"/>
        </w:numPr>
        <w:tabs>
          <w:tab w:val="left" w:pos="0"/>
          <w:tab w:val="left" w:pos="567"/>
        </w:tabs>
        <w:spacing w:line="320" w:lineRule="exact"/>
        <w:ind w:left="0" w:right="0" w:firstLine="0"/>
        <w:contextualSpacing/>
        <w:rPr>
          <w:rFonts w:asciiTheme="minorHAnsi" w:hAnsiTheme="minorHAnsi" w:cstheme="minorHAnsi"/>
          <w:lang w:val="pt-BR"/>
        </w:rPr>
      </w:pPr>
      <w:r w:rsidRPr="00A03631">
        <w:rPr>
          <w:rFonts w:asciiTheme="minorHAnsi" w:hAnsiTheme="minorHAnsi" w:cstheme="minorHAnsi"/>
          <w:lang w:val="pt-BR"/>
        </w:rPr>
        <w:t>As declarações dadas pelo Cedente</w:t>
      </w:r>
      <w:r w:rsidRPr="00AD50AD">
        <w:rPr>
          <w:rFonts w:asciiTheme="minorHAnsi" w:hAnsiTheme="minorHAnsi" w:cstheme="minorHAnsi"/>
          <w:lang w:val="pt-BR"/>
        </w:rPr>
        <w:t xml:space="preserve"> e pela Devedora, nos termos da </w:t>
      </w:r>
      <w:r w:rsidRPr="006A12E7">
        <w:rPr>
          <w:rFonts w:asciiTheme="minorHAnsi" w:hAnsiTheme="minorHAnsi" w:cstheme="minorHAnsi"/>
          <w:lang w:val="pt-BR"/>
        </w:rPr>
        <w:t>Cláusula</w:t>
      </w:r>
      <w:r w:rsidRPr="006A12E7">
        <w:rPr>
          <w:rFonts w:asciiTheme="minorHAnsi" w:hAnsiTheme="minorHAnsi" w:cstheme="minorHAnsi"/>
          <w:spacing w:val="40"/>
          <w:lang w:val="pt-BR"/>
        </w:rPr>
        <w:t xml:space="preserve"> </w:t>
      </w:r>
      <w:r w:rsidR="006A12E7">
        <w:rPr>
          <w:rFonts w:asciiTheme="minorHAnsi" w:hAnsiTheme="minorHAnsi" w:cstheme="minorHAnsi"/>
          <w:lang w:val="pt-BR"/>
        </w:rPr>
        <w:fldChar w:fldCharType="begin"/>
      </w:r>
      <w:r w:rsidR="006A12E7">
        <w:rPr>
          <w:rFonts w:asciiTheme="minorHAnsi" w:hAnsiTheme="minorHAnsi" w:cstheme="minorHAnsi"/>
          <w:spacing w:val="40"/>
          <w:lang w:val="pt-BR"/>
        </w:rPr>
        <w:instrText xml:space="preserve"> REF _Ref513050913 \r \h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spacing w:val="40"/>
          <w:lang w:val="pt-BR"/>
        </w:rPr>
        <w:t>4</w:t>
      </w:r>
      <w:r w:rsidR="006A12E7">
        <w:rPr>
          <w:rFonts w:asciiTheme="minorHAnsi" w:hAnsiTheme="minorHAnsi" w:cstheme="minorHAnsi"/>
          <w:lang w:val="pt-BR"/>
        </w:rPr>
        <w:fldChar w:fldCharType="end"/>
      </w:r>
      <w:r w:rsidRPr="006A12E7">
        <w:rPr>
          <w:rFonts w:asciiTheme="minorHAnsi" w:hAnsiTheme="minorHAnsi" w:cstheme="minorHAnsi"/>
          <w:spacing w:val="42"/>
          <w:lang w:val="pt-BR"/>
        </w:rPr>
        <w:t xml:space="preserve"> </w:t>
      </w:r>
      <w:r w:rsidRPr="006A12E7">
        <w:rPr>
          <w:rFonts w:asciiTheme="minorHAnsi" w:hAnsiTheme="minorHAnsi" w:cstheme="minorHAnsi"/>
          <w:lang w:val="pt-BR"/>
        </w:rPr>
        <w:t>abaixo</w:t>
      </w:r>
      <w:r w:rsidRPr="00AD50AD">
        <w:rPr>
          <w:rFonts w:asciiTheme="minorHAnsi" w:hAnsiTheme="minorHAnsi" w:cstheme="minorHAnsi"/>
          <w:lang w:val="pt-BR"/>
        </w:rPr>
        <w:t>,</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seus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subitens,</w:t>
      </w:r>
      <w:r w:rsidRPr="00AD50AD">
        <w:rPr>
          <w:rFonts w:asciiTheme="minorHAnsi" w:hAnsiTheme="minorHAnsi" w:cstheme="minorHAnsi"/>
          <w:spacing w:val="42"/>
          <w:lang w:val="pt-BR"/>
        </w:rPr>
        <w:t xml:space="preserve"> </w:t>
      </w:r>
      <w:r w:rsidRPr="00AD50AD">
        <w:rPr>
          <w:rFonts w:asciiTheme="minorHAnsi" w:hAnsiTheme="minorHAnsi" w:cstheme="minorHAnsi"/>
          <w:lang w:val="pt-BR"/>
        </w:rPr>
        <w:t>bem</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como</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nos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termos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41"/>
          <w:lang w:val="pt-BR"/>
        </w:rPr>
        <w:t xml:space="preserve"> </w:t>
      </w:r>
      <w:r w:rsidRPr="00AD50AD">
        <w:rPr>
          <w:rFonts w:asciiTheme="minorHAnsi" w:hAnsiTheme="minorHAnsi" w:cstheme="minorHAnsi"/>
          <w:lang w:val="pt-BR"/>
        </w:rPr>
        <w:t>demais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Documentos da Operação, permaneçam válidas e corretas e não tenham sido modificadas na data de liberação </w:t>
      </w:r>
      <w:r w:rsidR="00C47E35">
        <w:rPr>
          <w:rFonts w:asciiTheme="minorHAnsi" w:hAnsiTheme="minorHAnsi" w:cstheme="minorHAnsi"/>
          <w:lang w:val="pt-BR"/>
        </w:rPr>
        <w:t>do Preço de Aquisição Líquido.</w:t>
      </w:r>
    </w:p>
    <w:p w14:paraId="19262AE6" w14:textId="77777777" w:rsidR="0052581C" w:rsidRPr="00AD50AD" w:rsidRDefault="0052581C" w:rsidP="006A12E7">
      <w:pPr>
        <w:pStyle w:val="Corpodetexto"/>
        <w:tabs>
          <w:tab w:val="left" w:pos="567"/>
        </w:tabs>
        <w:spacing w:line="320" w:lineRule="exact"/>
        <w:ind w:left="567"/>
        <w:contextualSpacing/>
        <w:jc w:val="both"/>
        <w:rPr>
          <w:rFonts w:asciiTheme="minorHAnsi" w:hAnsiTheme="minorHAnsi" w:cstheme="minorHAnsi"/>
          <w:lang w:val="pt-BR"/>
        </w:rPr>
      </w:pPr>
    </w:p>
    <w:p w14:paraId="68486E74" w14:textId="77777777" w:rsidR="0052581C" w:rsidRPr="00AD50AD" w:rsidRDefault="00CB5241"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39" w:name="_Ref513041859"/>
      <w:r w:rsidRPr="00AD50AD">
        <w:rPr>
          <w:rFonts w:asciiTheme="minorHAnsi" w:hAnsiTheme="minorHAnsi" w:cstheme="minorHAnsi"/>
          <w:lang w:val="pt-BR"/>
        </w:rPr>
        <w:t xml:space="preserve">O não cumprimento em até </w:t>
      </w:r>
      <w:r w:rsidR="00C47E35" w:rsidRPr="00C47E35">
        <w:rPr>
          <w:rFonts w:asciiTheme="minorHAnsi" w:hAnsiTheme="minorHAnsi" w:cstheme="minorHAnsi"/>
          <w:highlight w:val="yellow"/>
          <w:lang w:val="pt-BR"/>
        </w:rPr>
        <w:t>[=]</w:t>
      </w:r>
      <w:r w:rsidR="00AC4E40" w:rsidRPr="00AD50AD">
        <w:rPr>
          <w:rFonts w:asciiTheme="minorHAnsi" w:hAnsiTheme="minorHAnsi" w:cstheme="minorHAnsi"/>
          <w:lang w:val="pt-BR"/>
        </w:rPr>
        <w:t xml:space="preserve"> </w:t>
      </w:r>
      <w:r w:rsidRPr="00AD50AD">
        <w:rPr>
          <w:rFonts w:asciiTheme="minorHAnsi" w:hAnsiTheme="minorHAnsi" w:cstheme="minorHAnsi"/>
          <w:lang w:val="pt-BR"/>
        </w:rPr>
        <w:t>(</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dias das Condições Precedentes, a contar da </w:t>
      </w:r>
      <w:r w:rsidR="00682557">
        <w:rPr>
          <w:rFonts w:asciiTheme="minorHAnsi" w:hAnsiTheme="minorHAnsi" w:cstheme="minorHAnsi"/>
          <w:lang w:val="pt-BR"/>
        </w:rPr>
        <w:t>última data de integralização dos CRI</w:t>
      </w:r>
      <w:r w:rsidRPr="00AD50AD">
        <w:rPr>
          <w:rFonts w:asciiTheme="minorHAnsi" w:hAnsiTheme="minorHAnsi" w:cstheme="minorHAnsi"/>
          <w:lang w:val="pt-BR"/>
        </w:rPr>
        <w:t>, acarretará sua rescisão sem ônus para as Partes e/ou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ressalvada a obrigação da Devedora de no prazo de até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xml:space="preserve"> (</w:t>
      </w:r>
      <w:r w:rsidR="00C47E35" w:rsidRPr="00C47E35">
        <w:rPr>
          <w:rFonts w:asciiTheme="minorHAnsi" w:hAnsiTheme="minorHAnsi" w:cstheme="minorHAnsi"/>
          <w:highlight w:val="yellow"/>
          <w:lang w:val="pt-BR"/>
        </w:rPr>
        <w:t>[=]</w:t>
      </w:r>
      <w:r w:rsidRPr="00AD50AD">
        <w:rPr>
          <w:rFonts w:asciiTheme="minorHAnsi" w:hAnsiTheme="minorHAnsi" w:cstheme="minorHAnsi"/>
          <w:lang w:val="pt-BR"/>
        </w:rPr>
        <w:t>) Dias Úteis do recebimento de notificação da Cessionária neste sentido, pagar ou reembolsar, conforme o caso, a Cessionária de todos os custos</w:t>
      </w:r>
      <w:r w:rsidRPr="00AE2C87">
        <w:rPr>
          <w:rFonts w:asciiTheme="minorHAnsi" w:hAnsiTheme="minorHAnsi" w:cstheme="minorHAnsi"/>
          <w:lang w:val="pt-BR"/>
        </w:rPr>
        <w:t xml:space="preserve"> </w:t>
      </w:r>
      <w:r w:rsidRPr="00AD50AD">
        <w:rPr>
          <w:rFonts w:asciiTheme="minorHAnsi" w:hAnsiTheme="minorHAnsi" w:cstheme="minorHAnsi"/>
          <w:lang w:val="pt-BR"/>
        </w:rPr>
        <w:t>e Despesas efetivamente incorridos pela Cessionária até a data da</w:t>
      </w:r>
      <w:r w:rsidRPr="00AE2C87">
        <w:rPr>
          <w:rFonts w:asciiTheme="minorHAnsi" w:hAnsiTheme="minorHAnsi" w:cstheme="minorHAnsi"/>
          <w:lang w:val="pt-BR"/>
        </w:rPr>
        <w:t xml:space="preserve"> </w:t>
      </w:r>
      <w:r w:rsidRPr="00AD50AD">
        <w:rPr>
          <w:rFonts w:asciiTheme="minorHAnsi" w:hAnsiTheme="minorHAnsi" w:cstheme="minorHAnsi"/>
          <w:lang w:val="pt-BR"/>
        </w:rPr>
        <w:t>rescisão.</w:t>
      </w:r>
      <w:bookmarkEnd w:id="39"/>
    </w:p>
    <w:p w14:paraId="3DC23B1F" w14:textId="77777777" w:rsidR="0052581C" w:rsidRPr="00AD50AD" w:rsidRDefault="0052581C" w:rsidP="00AE2C87">
      <w:pPr>
        <w:pStyle w:val="PargrafodaLista"/>
        <w:tabs>
          <w:tab w:val="left" w:pos="567"/>
        </w:tabs>
        <w:spacing w:line="320" w:lineRule="exact"/>
        <w:ind w:left="567" w:right="0" w:firstLine="0"/>
        <w:contextualSpacing/>
        <w:rPr>
          <w:rFonts w:asciiTheme="minorHAnsi" w:hAnsiTheme="minorHAnsi" w:cstheme="minorHAnsi"/>
          <w:lang w:val="pt-BR"/>
        </w:rPr>
      </w:pPr>
    </w:p>
    <w:p w14:paraId="5F62EC13" w14:textId="77777777" w:rsidR="0052581C" w:rsidRPr="00AD50AD" w:rsidRDefault="00916CA9" w:rsidP="00AE2C87">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 </w:t>
      </w:r>
      <w:r w:rsidR="00CB5241" w:rsidRPr="00AD50AD">
        <w:rPr>
          <w:rFonts w:asciiTheme="minorHAnsi" w:hAnsiTheme="minorHAnsi" w:cstheme="minorHAnsi"/>
          <w:lang w:val="pt-BR"/>
        </w:rPr>
        <w:t xml:space="preserve">Na hipótese prevista no item </w:t>
      </w:r>
      <w:r w:rsidR="006B38AC">
        <w:rPr>
          <w:rFonts w:asciiTheme="minorHAnsi" w:hAnsiTheme="minorHAnsi" w:cstheme="minorHAnsi"/>
          <w:lang w:val="pt-BR"/>
        </w:rPr>
        <w:fldChar w:fldCharType="begin"/>
      </w:r>
      <w:r w:rsidR="006B38AC">
        <w:rPr>
          <w:rFonts w:asciiTheme="minorHAnsi" w:hAnsiTheme="minorHAnsi" w:cstheme="minorHAnsi"/>
          <w:lang w:val="pt-BR"/>
        </w:rPr>
        <w:instrText xml:space="preserve"> REF _Ref513041859 \r \h </w:instrText>
      </w:r>
      <w:r w:rsidR="00B37554">
        <w:rPr>
          <w:rFonts w:asciiTheme="minorHAnsi" w:hAnsiTheme="minorHAnsi" w:cstheme="minorHAnsi"/>
          <w:lang w:val="pt-BR"/>
        </w:rPr>
        <w:instrText xml:space="preserve"> \* MERGEFORMAT </w:instrText>
      </w:r>
      <w:r w:rsidR="006B38AC">
        <w:rPr>
          <w:rFonts w:asciiTheme="minorHAnsi" w:hAnsiTheme="minorHAnsi" w:cstheme="minorHAnsi"/>
          <w:lang w:val="pt-BR"/>
        </w:rPr>
      </w:r>
      <w:r w:rsidR="006B38AC">
        <w:rPr>
          <w:rFonts w:asciiTheme="minorHAnsi" w:hAnsiTheme="minorHAnsi" w:cstheme="minorHAnsi"/>
          <w:lang w:val="pt-BR"/>
        </w:rPr>
        <w:fldChar w:fldCharType="separate"/>
      </w:r>
      <w:r w:rsidR="00CA5FF0">
        <w:rPr>
          <w:rFonts w:asciiTheme="minorHAnsi" w:hAnsiTheme="minorHAnsi" w:cstheme="minorHAnsi"/>
          <w:lang w:val="pt-BR"/>
        </w:rPr>
        <w:t>3.4.1</w:t>
      </w:r>
      <w:r w:rsidR="006B38AC">
        <w:rPr>
          <w:rFonts w:asciiTheme="minorHAnsi" w:hAnsiTheme="minorHAnsi" w:cstheme="minorHAnsi"/>
          <w:lang w:val="pt-BR"/>
        </w:rPr>
        <w:fldChar w:fldCharType="end"/>
      </w:r>
      <w:r w:rsidR="00CB5241" w:rsidRPr="00AD50AD">
        <w:rPr>
          <w:rFonts w:asciiTheme="minorHAnsi" w:hAnsiTheme="minorHAnsi" w:cstheme="minorHAnsi"/>
          <w:lang w:val="pt-BR"/>
        </w:rPr>
        <w:t xml:space="preserve"> acima, a Cessionária, exclusivamente e no limite dos recursos do Patrimônio Separado ou dos recursos recebidos pela Devedora, deverá restituir aos respectivos investidores dos CRI a totalidade do valor de subscrição e integralização dos CRI, acrescido dos juros remuneratórios e demais juros e encargos moratórios previstos na </w:t>
      </w:r>
      <w:r w:rsidR="006B38AC">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00CB5241" w:rsidRPr="00AD50AD">
        <w:rPr>
          <w:rFonts w:asciiTheme="minorHAnsi" w:hAnsiTheme="minorHAnsi" w:cstheme="minorHAnsi"/>
          <w:lang w:val="pt-BR"/>
        </w:rPr>
        <w:t xml:space="preserve">. Os eventuais rendimentos auferidos nos termos do </w:t>
      </w:r>
      <w:r w:rsidR="00CB5241" w:rsidRPr="006A12E7">
        <w:rPr>
          <w:rFonts w:asciiTheme="minorHAnsi" w:hAnsiTheme="minorHAnsi" w:cstheme="minorHAnsi"/>
          <w:lang w:val="pt-BR"/>
        </w:rPr>
        <w:t xml:space="preserve">item </w:t>
      </w:r>
      <w:r w:rsidR="006A12E7">
        <w:rPr>
          <w:rFonts w:asciiTheme="minorHAnsi" w:hAnsiTheme="minorHAnsi" w:cstheme="minorHAnsi"/>
          <w:lang w:val="pt-BR"/>
        </w:rPr>
        <w:fldChar w:fldCharType="begin"/>
      </w:r>
      <w:r w:rsidR="006A12E7">
        <w:rPr>
          <w:rFonts w:asciiTheme="minorHAnsi" w:hAnsiTheme="minorHAnsi" w:cstheme="minorHAnsi"/>
          <w:lang w:val="pt-BR"/>
        </w:rPr>
        <w:instrText xml:space="preserve"> REF _Ref513051106 \r \h </w:instrText>
      </w:r>
      <w:r w:rsidR="00B37554">
        <w:rPr>
          <w:rFonts w:asciiTheme="minorHAnsi" w:hAnsiTheme="minorHAnsi" w:cstheme="minorHAnsi"/>
          <w:lang w:val="pt-BR"/>
        </w:rPr>
        <w:instrText xml:space="preserve"> \* MERGEFORMAT </w:instrText>
      </w:r>
      <w:r w:rsidR="006A12E7">
        <w:rPr>
          <w:rFonts w:asciiTheme="minorHAnsi" w:hAnsiTheme="minorHAnsi" w:cstheme="minorHAnsi"/>
          <w:lang w:val="pt-BR"/>
        </w:rPr>
      </w:r>
      <w:r w:rsidR="006A12E7">
        <w:rPr>
          <w:rFonts w:asciiTheme="minorHAnsi" w:hAnsiTheme="minorHAnsi" w:cstheme="minorHAnsi"/>
          <w:lang w:val="pt-BR"/>
        </w:rPr>
        <w:fldChar w:fldCharType="separate"/>
      </w:r>
      <w:r w:rsidR="00CA5FF0">
        <w:rPr>
          <w:rFonts w:asciiTheme="minorHAnsi" w:hAnsiTheme="minorHAnsi" w:cstheme="minorHAnsi"/>
          <w:lang w:val="pt-BR"/>
        </w:rPr>
        <w:t>3.1.7</w:t>
      </w:r>
      <w:r w:rsidR="006A12E7">
        <w:rPr>
          <w:rFonts w:asciiTheme="minorHAnsi" w:hAnsiTheme="minorHAnsi" w:cstheme="minorHAnsi"/>
          <w:lang w:val="pt-BR"/>
        </w:rPr>
        <w:fldChar w:fldCharType="end"/>
      </w:r>
      <w:r w:rsidR="00CB5241" w:rsidRPr="006A12E7">
        <w:rPr>
          <w:rFonts w:asciiTheme="minorHAnsi" w:hAnsiTheme="minorHAnsi" w:cstheme="minorHAnsi"/>
          <w:lang w:val="pt-BR"/>
        </w:rPr>
        <w:t xml:space="preserve"> acima</w:t>
      </w:r>
      <w:r w:rsidR="00CB5241" w:rsidRPr="00AD50AD">
        <w:rPr>
          <w:rFonts w:asciiTheme="minorHAnsi" w:hAnsiTheme="minorHAnsi" w:cstheme="minorHAnsi"/>
          <w:lang w:val="pt-BR"/>
        </w:rPr>
        <w:t>, serão utilizados pela Cessionária para o pagamento dos valores devidos aos titulares dos CRI em virtude do resgate antecipado dos CRI, observado o previsto no Termo de Securitização, sem prejuízo da obrigação da Devedora realizar o pagamento de eventual saldo</w:t>
      </w:r>
      <w:r w:rsidR="00CB5241" w:rsidRPr="00AE2C87">
        <w:rPr>
          <w:rFonts w:asciiTheme="minorHAnsi" w:hAnsiTheme="minorHAnsi" w:cstheme="minorHAnsi"/>
          <w:lang w:val="pt-BR"/>
        </w:rPr>
        <w:t xml:space="preserve"> </w:t>
      </w:r>
      <w:r w:rsidR="00CB5241" w:rsidRPr="00AD50AD">
        <w:rPr>
          <w:rFonts w:asciiTheme="minorHAnsi" w:hAnsiTheme="minorHAnsi" w:cstheme="minorHAnsi"/>
          <w:lang w:val="pt-BR"/>
        </w:rPr>
        <w:t>devedor.</w:t>
      </w:r>
    </w:p>
    <w:p w14:paraId="7107909B" w14:textId="77777777" w:rsidR="0052581C" w:rsidRDefault="0052581C" w:rsidP="00AD50AD">
      <w:pPr>
        <w:pStyle w:val="Corpodetexto"/>
        <w:tabs>
          <w:tab w:val="left" w:pos="567"/>
        </w:tabs>
        <w:spacing w:line="320" w:lineRule="exact"/>
        <w:contextualSpacing/>
        <w:rPr>
          <w:rFonts w:asciiTheme="minorHAnsi" w:hAnsiTheme="minorHAnsi" w:cstheme="minorHAnsi"/>
          <w:lang w:val="pt-BR"/>
        </w:rPr>
      </w:pPr>
    </w:p>
    <w:p w14:paraId="4A43863D" w14:textId="77777777" w:rsidR="0052581C" w:rsidRPr="006B38AC" w:rsidRDefault="006B38AC" w:rsidP="006B38AC">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bookmarkStart w:id="40" w:name="_Ref513050913"/>
      <w:r w:rsidRPr="006B38AC">
        <w:rPr>
          <w:rFonts w:asciiTheme="minorHAnsi" w:hAnsiTheme="minorHAnsi" w:cstheme="minorHAnsi"/>
          <w:b/>
          <w:lang w:val="pt-BR"/>
        </w:rPr>
        <w:t>DECLARAÇÕES</w:t>
      </w:r>
      <w:bookmarkEnd w:id="40"/>
    </w:p>
    <w:p w14:paraId="1B81BCC9" w14:textId="77777777" w:rsidR="006B38AC" w:rsidRPr="00AD50AD" w:rsidRDefault="006B38AC" w:rsidP="006B38AC">
      <w:pPr>
        <w:pStyle w:val="PargrafodaLista"/>
        <w:tabs>
          <w:tab w:val="left" w:pos="567"/>
        </w:tabs>
        <w:spacing w:line="320" w:lineRule="exact"/>
        <w:ind w:left="0" w:right="0" w:firstLine="0"/>
        <w:contextualSpacing/>
        <w:rPr>
          <w:rFonts w:asciiTheme="minorHAnsi" w:hAnsiTheme="minorHAnsi" w:cstheme="minorHAnsi"/>
          <w:b/>
        </w:rPr>
      </w:pPr>
    </w:p>
    <w:p w14:paraId="5B3430B4" w14:textId="77777777" w:rsidR="0052581C" w:rsidRPr="00AD50AD" w:rsidRDefault="00CB5241" w:rsidP="00AD50AD">
      <w:pPr>
        <w:pStyle w:val="PargrafodaLista"/>
        <w:numPr>
          <w:ilvl w:val="1"/>
          <w:numId w:val="12"/>
        </w:numPr>
        <w:tabs>
          <w:tab w:val="left" w:pos="567"/>
          <w:tab w:val="left" w:pos="1674"/>
        </w:tabs>
        <w:spacing w:line="320" w:lineRule="exact"/>
        <w:ind w:left="0" w:right="0" w:firstLine="0"/>
        <w:contextualSpacing/>
        <w:rPr>
          <w:rFonts w:asciiTheme="minorHAnsi" w:hAnsiTheme="minorHAnsi" w:cstheme="minorHAnsi"/>
          <w:lang w:val="pt-BR"/>
        </w:rPr>
      </w:pPr>
      <w:bookmarkStart w:id="41" w:name="_Ref513042203"/>
      <w:r w:rsidRPr="00AD50AD">
        <w:rPr>
          <w:rFonts w:asciiTheme="minorHAnsi" w:hAnsiTheme="minorHAnsi" w:cstheme="minorHAnsi"/>
          <w:u w:val="single"/>
          <w:lang w:val="pt-BR"/>
        </w:rPr>
        <w:t>Declarações de Parte a Parte</w:t>
      </w:r>
      <w:r w:rsidRPr="00AD50AD">
        <w:rPr>
          <w:rFonts w:asciiTheme="minorHAnsi" w:hAnsiTheme="minorHAnsi" w:cstheme="minorHAnsi"/>
          <w:lang w:val="pt-BR"/>
        </w:rPr>
        <w:t>: Cada uma das Partes e a</w:t>
      </w:r>
      <w:r w:rsidR="00C47E35">
        <w:rPr>
          <w:rFonts w:asciiTheme="minorHAnsi" w:hAnsiTheme="minorHAnsi" w:cstheme="minorHAnsi"/>
          <w:lang w:val="pt-BR"/>
        </w:rPr>
        <w:t>s</w:t>
      </w:r>
      <w:r w:rsidRPr="00AD50AD">
        <w:rPr>
          <w:rFonts w:asciiTheme="minorHAnsi" w:hAnsiTheme="minorHAnsi" w:cstheme="minorHAnsi"/>
          <w:lang w:val="pt-BR"/>
        </w:rPr>
        <w:t xml:space="preserve"> Interveniente</w:t>
      </w:r>
      <w:r w:rsidR="00C47E35">
        <w:rPr>
          <w:rFonts w:asciiTheme="minorHAnsi" w:hAnsiTheme="minorHAnsi" w:cstheme="minorHAnsi"/>
          <w:lang w:val="pt-BR"/>
        </w:rPr>
        <w:t>s</w:t>
      </w:r>
      <w:r w:rsidRPr="00AD50AD">
        <w:rPr>
          <w:rFonts w:asciiTheme="minorHAnsi" w:hAnsiTheme="minorHAnsi" w:cstheme="minorHAnsi"/>
          <w:lang w:val="pt-BR"/>
        </w:rPr>
        <w:t xml:space="preserve"> Anuente</w:t>
      </w:r>
      <w:r w:rsidR="00C47E35">
        <w:rPr>
          <w:rFonts w:asciiTheme="minorHAnsi" w:hAnsiTheme="minorHAnsi" w:cstheme="minorHAnsi"/>
          <w:lang w:val="pt-BR"/>
        </w:rPr>
        <w:t>s</w:t>
      </w:r>
      <w:r w:rsidRPr="00AD50AD">
        <w:rPr>
          <w:rFonts w:asciiTheme="minorHAnsi" w:hAnsiTheme="minorHAnsi" w:cstheme="minorHAnsi"/>
          <w:lang w:val="pt-BR"/>
        </w:rPr>
        <w:t xml:space="preserve"> declaram e garantem às outras</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que:</w:t>
      </w:r>
      <w:bookmarkEnd w:id="41"/>
      <w:r w:rsidR="002B5FAA">
        <w:rPr>
          <w:rFonts w:asciiTheme="minorHAnsi" w:hAnsiTheme="minorHAnsi" w:cstheme="minorHAnsi"/>
          <w:lang w:val="pt-BR"/>
        </w:rPr>
        <w:t xml:space="preserve"> </w:t>
      </w:r>
    </w:p>
    <w:p w14:paraId="7C3D4061"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54DBC505" w14:textId="77777777" w:rsidR="0052581C" w:rsidRPr="00AD50AD" w:rsidRDefault="00CB5241" w:rsidP="002B5FAA">
      <w:pPr>
        <w:pStyle w:val="PargrafodaLista"/>
        <w:numPr>
          <w:ilvl w:val="0"/>
          <w:numId w:val="6"/>
        </w:numPr>
        <w:tabs>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É uma sociedade devidamente constituída e em funcionamento de acordo com a legislação e regulamentação em vigor na República Federativa do Brasil;</w:t>
      </w:r>
    </w:p>
    <w:p w14:paraId="0E222D5B"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5032BC0C"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Possui plena capacidade e legitimidade para celebrar o presente Contrato de Cessão, realizar todas as operações aqui previstas e cumprir todas as obrigações</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principais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acessórias</w:t>
      </w:r>
      <w:r w:rsidRPr="00AD50AD">
        <w:rPr>
          <w:rFonts w:asciiTheme="minorHAnsi" w:hAnsiTheme="minorHAnsi" w:cstheme="minorHAnsi"/>
          <w:spacing w:val="10"/>
          <w:lang w:val="pt-BR"/>
        </w:rPr>
        <w:t xml:space="preserve"> </w:t>
      </w:r>
      <w:r w:rsidRPr="00AD50AD">
        <w:rPr>
          <w:rFonts w:asciiTheme="minorHAnsi" w:hAnsiTheme="minorHAnsi" w:cstheme="minorHAnsi"/>
          <w:lang w:val="pt-BR"/>
        </w:rPr>
        <w:t>aqui</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assumidas,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tendo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tomado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todas</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medidas de natureza societária, se aplicáveis, e outras eventualmente necessárias para autorizar a sua celebração, implementar todas as operações nele previstas e cumprir todas as obrigações nele assumidas;</w:t>
      </w:r>
    </w:p>
    <w:p w14:paraId="4564F6D8"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4D5E982E"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Este Contrato de Cessão é validamente celebrado e constitui obrigação legal, válida, vinculante e exequível, de acordo com os seus</w:t>
      </w:r>
      <w:r w:rsidRPr="00AD50AD">
        <w:rPr>
          <w:rFonts w:asciiTheme="minorHAnsi" w:hAnsiTheme="minorHAnsi" w:cstheme="minorHAnsi"/>
          <w:spacing w:val="-20"/>
          <w:lang w:val="pt-BR"/>
        </w:rPr>
        <w:t xml:space="preserve"> </w:t>
      </w:r>
      <w:r w:rsidRPr="00AD50AD">
        <w:rPr>
          <w:rFonts w:asciiTheme="minorHAnsi" w:hAnsiTheme="minorHAnsi" w:cstheme="minorHAnsi"/>
          <w:lang w:val="pt-BR"/>
        </w:rPr>
        <w:t>termos;</w:t>
      </w:r>
    </w:p>
    <w:p w14:paraId="41010323"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5EE23B2B"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 celebração do presente Contrato de Cessão e o cumprimento das obrigações nele assumidas: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não violam qualquer disposição contida em seus documentos societários;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não violam qualquer lei, regulamento, decisão judicial, administrativa ou arbitral, a que esteja vinculada, ou a que seus bens estejam vinculados;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não exigem consentimento, ação ou autorização de qualquer natureza; e </w:t>
      </w:r>
      <w:r w:rsidRPr="00AD50AD">
        <w:rPr>
          <w:rFonts w:asciiTheme="minorHAnsi" w:hAnsiTheme="minorHAnsi" w:cstheme="minorHAnsi"/>
          <w:b/>
          <w:lang w:val="pt-BR"/>
        </w:rPr>
        <w:t xml:space="preserve">(iv) </w:t>
      </w:r>
      <w:r w:rsidRPr="00AD50AD">
        <w:rPr>
          <w:rFonts w:asciiTheme="minorHAnsi" w:hAnsiTheme="minorHAnsi" w:cstheme="minorHAnsi"/>
          <w:lang w:val="pt-BR"/>
        </w:rPr>
        <w:t>não acarretam, direta ou indiretamente, o descumprimento, total ou parcial, de quaisquer contratos ou instrumentos, de qualquer natureza, firmados por quaisquer das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ou que seus respectivos controladores, controladas e coligadas sejam parte ou aos quais estejam vinculados, a qualquer título, qualquer dos bens de sua propriedade, em especial os Créditos Imobiliários;</w:t>
      </w:r>
    </w:p>
    <w:p w14:paraId="2804B837"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581BD66B"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Está apta a cumprir as obrigações previstas neste Contrato de Cessão e agirá em relação a ele com boa-fé, probidade 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lealdade;</w:t>
      </w:r>
    </w:p>
    <w:p w14:paraId="3EFDA8CE"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2441A9D3"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depende economicamente das outras Partes e/ou da</w:t>
      </w:r>
      <w:r w:rsidR="00C83851">
        <w:rPr>
          <w:rFonts w:asciiTheme="minorHAnsi" w:hAnsiTheme="minorHAnsi" w:cstheme="minorHAnsi"/>
          <w:lang w:val="pt-BR"/>
        </w:rPr>
        <w:t>s</w:t>
      </w:r>
      <w:r w:rsidRPr="00AD50AD">
        <w:rPr>
          <w:rFonts w:asciiTheme="minorHAnsi" w:hAnsiTheme="minorHAnsi" w:cstheme="minorHAnsi"/>
          <w:lang w:val="pt-BR"/>
        </w:rPr>
        <w:t xml:space="preserve"> Interveniente</w:t>
      </w:r>
      <w:r w:rsidR="00C83851">
        <w:rPr>
          <w:rFonts w:asciiTheme="minorHAnsi" w:hAnsiTheme="minorHAnsi" w:cstheme="minorHAnsi"/>
          <w:lang w:val="pt-BR"/>
        </w:rPr>
        <w:t>s</w:t>
      </w:r>
      <w:r w:rsidRPr="00AD50AD">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w:t>
      </w:r>
    </w:p>
    <w:p w14:paraId="061CC5F8"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18E3650E"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se encontra e seus representantes legais ou mandatários que assinam o presente</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Contrato de Cessão não se encontram em estado de necessidade ou sob coação para celebrar o presente Contrato de Cessão, quaisquer outros contratos e/ou documentos a ele relacionados, tampouco tem urgência em</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celebrá-los;</w:t>
      </w:r>
    </w:p>
    <w:p w14:paraId="66A89922"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6D079F64"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As discussões sobre o objeto deste Contrato de Cessão foram</w:t>
      </w:r>
      <w:r w:rsidRPr="00AD50AD">
        <w:rPr>
          <w:rFonts w:asciiTheme="minorHAnsi" w:hAnsiTheme="minorHAnsi" w:cstheme="minorHAnsi"/>
          <w:spacing w:val="32"/>
          <w:lang w:val="pt-BR"/>
        </w:rPr>
        <w:t xml:space="preserve"> </w:t>
      </w:r>
      <w:r w:rsidRPr="00AD50AD">
        <w:rPr>
          <w:rFonts w:asciiTheme="minorHAnsi" w:hAnsiTheme="minorHAnsi" w:cstheme="minorHAnsi"/>
          <w:lang w:val="pt-BR"/>
        </w:rPr>
        <w:t>feitas, conduzidas e implementadas por sua livre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iniciativa;</w:t>
      </w:r>
    </w:p>
    <w:p w14:paraId="587AAAB3"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74F37A1A"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Foi assessorada por assessores legais, bem como é sujeito de direito sofisticado e tem experiência em contratos semelhantes a este e/ou outros</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relacionados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suficiente</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para</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devida</w:t>
      </w:r>
      <w:r w:rsidRPr="00AD50AD">
        <w:rPr>
          <w:rFonts w:asciiTheme="minorHAnsi" w:hAnsiTheme="minorHAnsi" w:cstheme="minorHAnsi"/>
          <w:spacing w:val="27"/>
          <w:lang w:val="pt-BR"/>
        </w:rPr>
        <w:t xml:space="preserve"> </w:t>
      </w:r>
      <w:r w:rsidRPr="00AD50AD">
        <w:rPr>
          <w:rFonts w:asciiTheme="minorHAnsi" w:hAnsiTheme="minorHAnsi" w:cstheme="minorHAnsi"/>
          <w:lang w:val="pt-BR"/>
        </w:rPr>
        <w:t>análise</w:t>
      </w:r>
      <w:r w:rsidRPr="00AD50AD">
        <w:rPr>
          <w:rFonts w:asciiTheme="minorHAnsi" w:hAnsiTheme="minorHAnsi" w:cstheme="minorHAnsi"/>
          <w:spacing w:val="26"/>
          <w:lang w:val="pt-BR"/>
        </w:rPr>
        <w:t xml:space="preserve"> </w:t>
      </w:r>
      <w:r w:rsidRPr="00AD50AD">
        <w:rPr>
          <w:rFonts w:asciiTheme="minorHAnsi" w:hAnsiTheme="minorHAnsi" w:cstheme="minorHAnsi"/>
          <w:lang w:val="pt-BR"/>
        </w:rPr>
        <w:t>dos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elementos</w:t>
      </w:r>
      <w:r w:rsidRPr="00AD50AD">
        <w:rPr>
          <w:rFonts w:asciiTheme="minorHAnsi" w:hAnsiTheme="minorHAnsi" w:cstheme="minorHAnsi"/>
          <w:spacing w:val="29"/>
          <w:lang w:val="pt-BR"/>
        </w:rPr>
        <w:t xml:space="preserve"> </w:t>
      </w:r>
      <w:r w:rsidRPr="00AD50AD">
        <w:rPr>
          <w:rFonts w:asciiTheme="minorHAnsi" w:hAnsiTheme="minorHAnsi" w:cstheme="minorHAnsi"/>
          <w:lang w:val="pt-BR"/>
        </w:rPr>
        <w:t>aqui</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envolvidos e celebração deste Contrato de Cessão;</w:t>
      </w:r>
    </w:p>
    <w:p w14:paraId="3BA038EC"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0CB48AC8"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lastRenderedPageBreak/>
        <w:t>Foi informada e avisada de todas as condições e circunstâncias envolvidas na negociação objeto deste Contrato de Cessão e que poderiam influenciar a capacidade de expressar a sua vontade, tendo sido assistida por advogados durante toda a referida</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negociação;</w:t>
      </w:r>
    </w:p>
    <w:p w14:paraId="053CD45B"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09AB554B"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Os representantes legais ou mandatários que assinam este Contrato de Cessão têm poderes estatutários e/ou legitimamente outorgados para assumir as obrigações estabelecidas neste Contrato de</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Cessão;</w:t>
      </w:r>
    </w:p>
    <w:p w14:paraId="0CF3D47F"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012BD319"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Não omitiu nem omitirá nenhum fato, de qualquer natureza, que seja de seu conhecimento e que possa resultar em comprovada alteração substancial adversa da situação econômico-financeira ou jurídica em prejuízo dos titulares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14:paraId="094E1A16"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144B73B8"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A transferência da titularidade da</w:t>
      </w:r>
      <w:r w:rsidR="006B38AC">
        <w:rPr>
          <w:rFonts w:asciiTheme="minorHAnsi" w:hAnsiTheme="minorHAnsi" w:cstheme="minorHAnsi"/>
          <w:lang w:val="pt-BR"/>
        </w:rPr>
        <w:t>s Debêntures</w:t>
      </w:r>
      <w:r w:rsidRPr="00AD50AD">
        <w:rPr>
          <w:rFonts w:asciiTheme="minorHAnsi" w:hAnsiTheme="minorHAnsi" w:cstheme="minorHAnsi"/>
          <w:lang w:val="pt-BR"/>
        </w:rPr>
        <w:t>, nos termos deste Contrato de Cessão, não estabelece, direta ou indiretamente, qualquer relação de consumo entre o Cedente e a</w:t>
      </w:r>
      <w:r w:rsidRPr="00AD50AD">
        <w:rPr>
          <w:rFonts w:asciiTheme="minorHAnsi" w:hAnsiTheme="minorHAnsi" w:cstheme="minorHAnsi"/>
          <w:spacing w:val="-3"/>
          <w:lang w:val="pt-BR"/>
        </w:rPr>
        <w:t xml:space="preserve"> </w:t>
      </w:r>
      <w:r w:rsidRPr="00AD50AD">
        <w:rPr>
          <w:rFonts w:asciiTheme="minorHAnsi" w:hAnsiTheme="minorHAnsi" w:cstheme="minorHAnsi"/>
          <w:lang w:val="pt-BR"/>
        </w:rPr>
        <w:t>Cessionária;</w:t>
      </w:r>
    </w:p>
    <w:p w14:paraId="2DA321E4"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6657E0F5"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Todos os mandatos outorgados nos termos deste Contrato de Cessão o foram como condição do negócio ora contratado, em caráter irrevogável e irretratável nos termos dos artigos 683 e 684 do Código Civil;</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p>
    <w:p w14:paraId="545E173E" w14:textId="77777777" w:rsidR="0052581C" w:rsidRPr="00AD50AD" w:rsidRDefault="0052581C" w:rsidP="006B38AC">
      <w:pPr>
        <w:pStyle w:val="Corpodetexto"/>
        <w:tabs>
          <w:tab w:val="left" w:pos="567"/>
        </w:tabs>
        <w:spacing w:line="320" w:lineRule="exact"/>
        <w:ind w:left="567"/>
        <w:contextualSpacing/>
        <w:rPr>
          <w:rFonts w:asciiTheme="minorHAnsi" w:hAnsiTheme="minorHAnsi" w:cstheme="minorHAnsi"/>
          <w:lang w:val="pt-BR"/>
        </w:rPr>
      </w:pPr>
    </w:p>
    <w:p w14:paraId="38AE8DD3" w14:textId="77777777" w:rsidR="0052581C" w:rsidRPr="00AD50AD" w:rsidRDefault="00CB5241" w:rsidP="006B38AC">
      <w:pPr>
        <w:pStyle w:val="PargrafodaLista"/>
        <w:numPr>
          <w:ilvl w:val="0"/>
          <w:numId w:val="6"/>
        </w:numPr>
        <w:tabs>
          <w:tab w:val="left" w:pos="567"/>
          <w:tab w:val="left" w:pos="1134"/>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Envida seus melhores esforços em relação ao cumprimento e regularidade de todos os pagamentos relativos às obrigações de natureza tributária (municipal, estadual e federal), trabalhista, previdenciária, ambiental e de quaisquer outras obrigações impostas por lei, ou está discutindo de boa-fé a realização de pagamentos não realizados, nas esferas administrativa ou</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judicial.</w:t>
      </w:r>
    </w:p>
    <w:p w14:paraId="1B83AB80"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25570ACB"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42" w:name="_Ref513042210"/>
      <w:r w:rsidRPr="00AD50AD">
        <w:rPr>
          <w:rFonts w:asciiTheme="minorHAnsi" w:hAnsiTheme="minorHAnsi" w:cstheme="minorHAnsi"/>
          <w:u w:val="single"/>
          <w:lang w:val="pt-BR"/>
        </w:rPr>
        <w:t>Declarações do Cedente sobre a</w:t>
      </w:r>
      <w:r w:rsidR="00532B7F">
        <w:rPr>
          <w:rFonts w:asciiTheme="minorHAnsi" w:hAnsiTheme="minorHAnsi" w:cstheme="minorHAnsi"/>
          <w:u w:val="single"/>
          <w:lang w:val="pt-BR"/>
        </w:rPr>
        <w:t>s Debêntures</w:t>
      </w:r>
      <w:r w:rsidRPr="00AD50AD">
        <w:rPr>
          <w:rFonts w:asciiTheme="minorHAnsi" w:hAnsiTheme="minorHAnsi" w:cstheme="minorHAnsi"/>
          <w:u w:val="single"/>
          <w:lang w:val="pt-BR"/>
        </w:rPr>
        <w:t xml:space="preserve"> e sobre os Créditos Imobiliários</w:t>
      </w:r>
      <w:r w:rsidRPr="00AD50AD">
        <w:rPr>
          <w:rFonts w:asciiTheme="minorHAnsi" w:hAnsiTheme="minorHAnsi" w:cstheme="minorHAnsi"/>
          <w:lang w:val="pt-BR"/>
        </w:rPr>
        <w:t xml:space="preserve">: O Cedente declara, ainda, que a </w:t>
      </w:r>
      <w:r w:rsidR="00317308">
        <w:rPr>
          <w:rFonts w:asciiTheme="minorHAnsi" w:hAnsiTheme="minorHAnsi" w:cstheme="minorHAnsi"/>
          <w:lang w:val="pt-BR"/>
        </w:rPr>
        <w:t>Debênture</w:t>
      </w:r>
      <w:r w:rsidR="00317308" w:rsidRPr="00AD50AD">
        <w:rPr>
          <w:rFonts w:asciiTheme="minorHAnsi" w:hAnsiTheme="minorHAnsi" w:cstheme="minorHAnsi"/>
          <w:lang w:val="pt-BR"/>
        </w:rPr>
        <w:t xml:space="preserve"> </w:t>
      </w:r>
      <w:r w:rsidRPr="00AD50AD">
        <w:rPr>
          <w:rFonts w:asciiTheme="minorHAnsi" w:hAnsiTheme="minorHAnsi" w:cstheme="minorHAnsi"/>
          <w:lang w:val="pt-BR"/>
        </w:rPr>
        <w:t>foi regularmente emitida e permanece válida e eficaz, sendo absolutamente verdadeiros todos os termos e valores nela</w:t>
      </w:r>
      <w:r w:rsidRPr="00AD50AD">
        <w:rPr>
          <w:rFonts w:asciiTheme="minorHAnsi" w:hAnsiTheme="minorHAnsi" w:cstheme="minorHAnsi"/>
          <w:spacing w:val="-17"/>
          <w:lang w:val="pt-BR"/>
        </w:rPr>
        <w:t xml:space="preserve"> </w:t>
      </w:r>
      <w:r w:rsidRPr="00AD50AD">
        <w:rPr>
          <w:rFonts w:asciiTheme="minorHAnsi" w:hAnsiTheme="minorHAnsi" w:cstheme="minorHAnsi"/>
          <w:lang w:val="pt-BR"/>
        </w:rPr>
        <w:t>indicados.</w:t>
      </w:r>
      <w:bookmarkEnd w:id="42"/>
    </w:p>
    <w:p w14:paraId="1745D78E"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6D6B12D6" w14:textId="77777777" w:rsidR="0052581C" w:rsidRPr="00AD50AD"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Validade das Declarações</w:t>
      </w:r>
      <w:r w:rsidRPr="00AD50AD">
        <w:rPr>
          <w:rFonts w:asciiTheme="minorHAnsi" w:hAnsiTheme="minorHAnsi" w:cstheme="minorHAnsi"/>
          <w:lang w:val="pt-BR"/>
        </w:rPr>
        <w:t>: As declarações prestadas pelo Cedente e pela Devedora nos itens</w:t>
      </w:r>
      <w:r w:rsidR="00317308">
        <w:rPr>
          <w:rFonts w:asciiTheme="minorHAnsi" w:hAnsiTheme="minorHAnsi" w:cstheme="minorHAnsi"/>
          <w:lang w:val="pt-BR"/>
        </w:rPr>
        <w:t xml:space="preserv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_Ref513042203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A5FF0">
        <w:rPr>
          <w:rFonts w:asciiTheme="minorHAnsi" w:hAnsiTheme="minorHAnsi" w:cstheme="minorHAnsi"/>
          <w:lang w:val="pt-BR"/>
        </w:rPr>
        <w:t>4.1</w:t>
      </w:r>
      <w:r w:rsidR="00317308">
        <w:rPr>
          <w:rFonts w:asciiTheme="minorHAnsi" w:hAnsiTheme="minorHAnsi" w:cstheme="minorHAnsi"/>
          <w:lang w:val="pt-BR"/>
        </w:rPr>
        <w:fldChar w:fldCharType="end"/>
      </w:r>
      <w:r w:rsidR="00317308">
        <w:rPr>
          <w:rFonts w:asciiTheme="minorHAnsi" w:hAnsiTheme="minorHAnsi" w:cstheme="minorHAnsi"/>
          <w:lang w:val="pt-BR"/>
        </w:rPr>
        <w:t xml:space="preserve"> e </w:t>
      </w:r>
      <w:r w:rsidR="00317308">
        <w:rPr>
          <w:rFonts w:asciiTheme="minorHAnsi" w:hAnsiTheme="minorHAnsi" w:cstheme="minorHAnsi"/>
          <w:lang w:val="pt-BR"/>
        </w:rPr>
        <w:fldChar w:fldCharType="begin"/>
      </w:r>
      <w:r w:rsidR="00317308">
        <w:rPr>
          <w:rFonts w:asciiTheme="minorHAnsi" w:hAnsiTheme="minorHAnsi" w:cstheme="minorHAnsi"/>
          <w:lang w:val="pt-BR"/>
        </w:rPr>
        <w:instrText xml:space="preserve"> REF _Ref513042210 \r \h </w:instrText>
      </w:r>
      <w:r w:rsidR="00317308">
        <w:rPr>
          <w:rFonts w:asciiTheme="minorHAnsi" w:hAnsiTheme="minorHAnsi" w:cstheme="minorHAnsi"/>
          <w:lang w:val="pt-BR"/>
        </w:rPr>
      </w:r>
      <w:r w:rsidR="00317308">
        <w:rPr>
          <w:rFonts w:asciiTheme="minorHAnsi" w:hAnsiTheme="minorHAnsi" w:cstheme="minorHAnsi"/>
          <w:lang w:val="pt-BR"/>
        </w:rPr>
        <w:fldChar w:fldCharType="separate"/>
      </w:r>
      <w:r w:rsidR="00CA5FF0">
        <w:rPr>
          <w:rFonts w:asciiTheme="minorHAnsi" w:hAnsiTheme="minorHAnsi" w:cstheme="minorHAnsi"/>
          <w:lang w:val="pt-BR"/>
        </w:rPr>
        <w:t>4.2</w:t>
      </w:r>
      <w:r w:rsidR="00317308">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conforme o caso, na presente data, são válidas, verdadeiras, corretas 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completas.</w:t>
      </w:r>
    </w:p>
    <w:p w14:paraId="3FBE9B0C" w14:textId="77777777" w:rsidR="001210F2" w:rsidRPr="00AD50AD" w:rsidRDefault="001210F2" w:rsidP="00AD50AD">
      <w:pPr>
        <w:pStyle w:val="PargrafodaLista"/>
        <w:tabs>
          <w:tab w:val="left" w:pos="567"/>
          <w:tab w:val="left" w:pos="1782"/>
        </w:tabs>
        <w:spacing w:line="320" w:lineRule="exact"/>
        <w:ind w:left="0" w:right="0" w:firstLine="0"/>
        <w:contextualSpacing/>
        <w:jc w:val="left"/>
        <w:rPr>
          <w:rFonts w:asciiTheme="minorHAnsi" w:hAnsiTheme="minorHAnsi" w:cstheme="minorHAnsi"/>
          <w:lang w:val="pt-BR"/>
        </w:rPr>
      </w:pPr>
    </w:p>
    <w:p w14:paraId="0E4EE637" w14:textId="77777777" w:rsidR="0052581C" w:rsidRPr="00AD50AD" w:rsidRDefault="00CB5241" w:rsidP="002E3507">
      <w:pPr>
        <w:pStyle w:val="PargrafodaLista"/>
        <w:numPr>
          <w:ilvl w:val="1"/>
          <w:numId w:val="12"/>
        </w:numPr>
        <w:tabs>
          <w:tab w:val="left" w:pos="567"/>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Fatos posteriores</w:t>
      </w:r>
      <w:r w:rsidRPr="00AD50AD">
        <w:rPr>
          <w:rFonts w:asciiTheme="minorHAnsi" w:hAnsiTheme="minorHAnsi" w:cstheme="minorHAnsi"/>
          <w:lang w:val="pt-BR"/>
        </w:rPr>
        <w:t xml:space="preserve">: A Devedora deverá comunicar a Cessionária em até </w:t>
      </w:r>
      <w:r w:rsidR="002E3507">
        <w:rPr>
          <w:rFonts w:asciiTheme="minorHAnsi" w:hAnsiTheme="minorHAnsi" w:cstheme="minorHAnsi"/>
          <w:lang w:val="pt-BR"/>
        </w:rPr>
        <w:t>15</w:t>
      </w:r>
      <w:r w:rsidR="002E3507" w:rsidRPr="00AD50AD">
        <w:rPr>
          <w:rFonts w:asciiTheme="minorHAnsi" w:hAnsiTheme="minorHAnsi" w:cstheme="minorHAnsi"/>
          <w:lang w:val="pt-BR"/>
        </w:rPr>
        <w:t xml:space="preserve"> </w:t>
      </w:r>
      <w:r w:rsidRPr="00AD50AD">
        <w:rPr>
          <w:rFonts w:asciiTheme="minorHAnsi" w:hAnsiTheme="minorHAnsi" w:cstheme="minorHAnsi"/>
          <w:lang w:val="pt-BR"/>
        </w:rPr>
        <w:t>(</w:t>
      </w:r>
      <w:r w:rsidR="002E3507">
        <w:rPr>
          <w:rFonts w:asciiTheme="minorHAnsi" w:hAnsiTheme="minorHAnsi" w:cstheme="minorHAnsi"/>
          <w:lang w:val="pt-BR"/>
        </w:rPr>
        <w:t>quinze</w:t>
      </w:r>
      <w:r w:rsidRPr="00AD50AD">
        <w:rPr>
          <w:rFonts w:asciiTheme="minorHAnsi" w:hAnsiTheme="minorHAnsi" w:cstheme="minorHAnsi"/>
          <w:lang w:val="pt-BR"/>
        </w:rPr>
        <w:t>) Dias Úteis após sua ciência sobre a ocorrência de quaisquer eventos ou situações que possam fazer com que as declarações e garantias prestadas, nos termos deste Contrato de Cessão, pela Devedora</w:t>
      </w:r>
      <w:r w:rsidR="00317308">
        <w:rPr>
          <w:rFonts w:asciiTheme="minorHAnsi" w:hAnsiTheme="minorHAnsi" w:cstheme="minorHAnsi"/>
          <w:lang w:val="pt-BR"/>
        </w:rPr>
        <w:t xml:space="preserve"> e/ou pela</w:t>
      </w:r>
      <w:r w:rsidR="00C83851">
        <w:rPr>
          <w:rFonts w:asciiTheme="minorHAnsi" w:hAnsiTheme="minorHAnsi" w:cstheme="minorHAnsi"/>
          <w:lang w:val="pt-BR"/>
        </w:rPr>
        <w:t>s</w:t>
      </w:r>
      <w:r w:rsidR="00317308">
        <w:rPr>
          <w:rFonts w:asciiTheme="minorHAnsi" w:hAnsiTheme="minorHAnsi" w:cstheme="minorHAnsi"/>
          <w:lang w:val="pt-BR"/>
        </w:rPr>
        <w:t xml:space="preserve"> Interveniente</w:t>
      </w:r>
      <w:r w:rsidR="00C83851">
        <w:rPr>
          <w:rFonts w:asciiTheme="minorHAnsi" w:hAnsiTheme="minorHAnsi" w:cstheme="minorHAnsi"/>
          <w:lang w:val="pt-BR"/>
        </w:rPr>
        <w:t>s</w:t>
      </w:r>
      <w:r w:rsidR="00317308">
        <w:rPr>
          <w:rFonts w:asciiTheme="minorHAnsi" w:hAnsiTheme="minorHAnsi" w:cstheme="minorHAnsi"/>
          <w:lang w:val="pt-BR"/>
        </w:rPr>
        <w:t xml:space="preserve"> Anuente</w:t>
      </w:r>
      <w:r w:rsidR="00C83851">
        <w:rPr>
          <w:rFonts w:asciiTheme="minorHAnsi" w:hAnsiTheme="minorHAnsi" w:cstheme="minorHAnsi"/>
          <w:lang w:val="pt-BR"/>
        </w:rPr>
        <w:t>s</w:t>
      </w:r>
      <w:r w:rsidRPr="00AD50AD">
        <w:rPr>
          <w:rFonts w:asciiTheme="minorHAnsi" w:hAnsiTheme="minorHAnsi" w:cstheme="minorHAnsi"/>
          <w:lang w:val="pt-BR"/>
        </w:rPr>
        <w:t>, não sejam mais válidas, corretas, precisas ou completas</w:t>
      </w:r>
      <w:r w:rsidR="002E3507">
        <w:rPr>
          <w:rFonts w:asciiTheme="minorHAnsi" w:hAnsiTheme="minorHAnsi" w:cstheme="minorHAnsi"/>
          <w:lang w:val="pt-BR"/>
        </w:rPr>
        <w:t xml:space="preserve"> </w:t>
      </w:r>
      <w:r w:rsidR="002E3507" w:rsidRPr="002E3507">
        <w:rPr>
          <w:rFonts w:asciiTheme="minorHAnsi" w:hAnsiTheme="minorHAnsi" w:cstheme="minorHAnsi"/>
          <w:lang w:val="pt-BR"/>
        </w:rPr>
        <w:t>e desde que tais eventos possam de alguma forma comprometer o cumprimento das obrigações da Devedora</w:t>
      </w:r>
      <w:r w:rsidRPr="00AD50AD">
        <w:rPr>
          <w:rFonts w:asciiTheme="minorHAnsi" w:hAnsiTheme="minorHAnsi" w:cstheme="minorHAnsi"/>
          <w:lang w:val="pt-BR"/>
        </w:rPr>
        <w:t>.</w:t>
      </w:r>
    </w:p>
    <w:p w14:paraId="03E29111" w14:textId="77777777" w:rsidR="0052581C" w:rsidRDefault="0052581C" w:rsidP="00AD50AD">
      <w:pPr>
        <w:pStyle w:val="Corpodetexto"/>
        <w:tabs>
          <w:tab w:val="left" w:pos="567"/>
        </w:tabs>
        <w:spacing w:line="320" w:lineRule="exact"/>
        <w:contextualSpacing/>
        <w:rPr>
          <w:rFonts w:asciiTheme="minorHAnsi" w:hAnsiTheme="minorHAnsi" w:cstheme="minorHAnsi"/>
          <w:lang w:val="pt-BR"/>
        </w:rPr>
      </w:pPr>
    </w:p>
    <w:p w14:paraId="25E3FEC9" w14:textId="77777777" w:rsidR="0052581C" w:rsidRPr="00317308" w:rsidRDefault="00317308" w:rsidP="00317308">
      <w:pPr>
        <w:pStyle w:val="PargrafodaLista"/>
        <w:numPr>
          <w:ilvl w:val="0"/>
          <w:numId w:val="12"/>
        </w:numPr>
        <w:tabs>
          <w:tab w:val="left" w:pos="567"/>
        </w:tabs>
        <w:spacing w:line="320" w:lineRule="exact"/>
        <w:ind w:left="0" w:right="0" w:firstLine="0"/>
        <w:contextualSpacing/>
        <w:rPr>
          <w:rFonts w:asciiTheme="minorHAnsi" w:hAnsiTheme="minorHAnsi" w:cstheme="minorHAnsi"/>
          <w:b/>
        </w:rPr>
      </w:pPr>
      <w:r w:rsidRPr="00317308">
        <w:rPr>
          <w:rFonts w:asciiTheme="minorHAnsi" w:hAnsiTheme="minorHAnsi" w:cstheme="minorHAnsi"/>
          <w:b/>
          <w:lang w:val="pt-BR"/>
        </w:rPr>
        <w:t>GARANTIAS</w:t>
      </w:r>
    </w:p>
    <w:p w14:paraId="36B2350B" w14:textId="77777777" w:rsidR="00317308" w:rsidRPr="00AD50AD" w:rsidRDefault="00317308" w:rsidP="00317308">
      <w:pPr>
        <w:pStyle w:val="PargrafodaLista"/>
        <w:tabs>
          <w:tab w:val="left" w:pos="567"/>
        </w:tabs>
        <w:spacing w:line="320" w:lineRule="exact"/>
        <w:ind w:left="0" w:right="0" w:firstLine="0"/>
        <w:contextualSpacing/>
        <w:rPr>
          <w:rFonts w:asciiTheme="minorHAnsi" w:hAnsiTheme="minorHAnsi" w:cstheme="minorHAnsi"/>
          <w:b/>
        </w:rPr>
      </w:pPr>
    </w:p>
    <w:p w14:paraId="6DA9C088" w14:textId="77777777" w:rsidR="0052581C" w:rsidRPr="00525448" w:rsidRDefault="00CB5241" w:rsidP="00BE0515">
      <w:pPr>
        <w:pStyle w:val="PargrafodaLista"/>
        <w:numPr>
          <w:ilvl w:val="1"/>
          <w:numId w:val="12"/>
        </w:numPr>
        <w:tabs>
          <w:tab w:val="left" w:pos="567"/>
          <w:tab w:val="left" w:pos="1734"/>
        </w:tabs>
        <w:spacing w:line="320" w:lineRule="exact"/>
        <w:ind w:left="0" w:right="0" w:firstLine="0"/>
        <w:contextualSpacing/>
        <w:rPr>
          <w:rFonts w:asciiTheme="minorHAnsi" w:hAnsiTheme="minorHAnsi" w:cstheme="minorHAnsi"/>
          <w:lang w:val="pt-BR"/>
        </w:rPr>
      </w:pPr>
      <w:bookmarkStart w:id="43" w:name="_Ref513048819"/>
      <w:r w:rsidRPr="00AD50AD">
        <w:rPr>
          <w:rFonts w:asciiTheme="minorHAnsi" w:hAnsiTheme="minorHAnsi" w:cstheme="minorHAnsi"/>
          <w:u w:val="single"/>
          <w:lang w:val="pt-BR"/>
        </w:rPr>
        <w:t>Garantia Real</w:t>
      </w:r>
      <w:r w:rsidRPr="00AD50AD">
        <w:rPr>
          <w:rFonts w:asciiTheme="minorHAnsi" w:hAnsiTheme="minorHAnsi" w:cstheme="minorHAnsi"/>
          <w:lang w:val="pt-BR"/>
        </w:rPr>
        <w:t xml:space="preserve">: O fiel, pontual e integral cumprimento </w:t>
      </w:r>
      <w:r w:rsidRPr="00AD50AD">
        <w:rPr>
          <w:rFonts w:asciiTheme="minorHAnsi" w:hAnsiTheme="minorHAnsi" w:cstheme="minorHAnsi"/>
          <w:b/>
          <w:lang w:val="pt-BR"/>
        </w:rPr>
        <w:t xml:space="preserve">(i) </w:t>
      </w:r>
      <w:r w:rsidRPr="00AD50AD">
        <w:rPr>
          <w:rFonts w:asciiTheme="minorHAnsi" w:hAnsiTheme="minorHAnsi" w:cstheme="minorHAnsi"/>
          <w:lang w:val="pt-BR"/>
        </w:rPr>
        <w:t>da obrigação de pagamento de todos os direitos de crédito decorrentes da</w:t>
      </w:r>
      <w:r w:rsidR="00532B7F">
        <w:rPr>
          <w:rFonts w:asciiTheme="minorHAnsi" w:hAnsiTheme="minorHAnsi" w:cstheme="minorHAnsi"/>
          <w:lang w:val="pt-BR"/>
        </w:rPr>
        <w:t>s Debêntures</w:t>
      </w:r>
      <w:r w:rsidRPr="00AD50AD">
        <w:rPr>
          <w:rFonts w:asciiTheme="minorHAnsi" w:hAnsiTheme="minorHAnsi" w:cstheme="minorHAnsi"/>
          <w:lang w:val="pt-BR"/>
        </w:rPr>
        <w:t>, com valor total de principal de R$</w:t>
      </w:r>
      <w:r w:rsidR="00BE0515">
        <w:rPr>
          <w:rFonts w:asciiTheme="minorHAnsi" w:hAnsiTheme="minorHAnsi" w:cstheme="minorHAnsi"/>
          <w:lang w:val="pt-BR"/>
        </w:rPr>
        <w:t>10</w:t>
      </w:r>
      <w:r w:rsidR="007D4B6E">
        <w:rPr>
          <w:rFonts w:asciiTheme="minorHAnsi" w:hAnsiTheme="minorHAnsi" w:cstheme="minorHAnsi"/>
          <w:lang w:val="pt-BR"/>
        </w:rPr>
        <w:t>0.000.000,00</w:t>
      </w:r>
      <w:r w:rsidRPr="00AD50AD">
        <w:rPr>
          <w:rFonts w:asciiTheme="minorHAnsi" w:hAnsiTheme="minorHAnsi" w:cstheme="minorHAnsi"/>
          <w:lang w:val="pt-BR"/>
        </w:rPr>
        <w:t xml:space="preserve"> (</w:t>
      </w:r>
      <w:r w:rsidR="00BE0515">
        <w:rPr>
          <w:rFonts w:asciiTheme="minorHAnsi" w:hAnsiTheme="minorHAnsi" w:cstheme="minorHAnsi"/>
          <w:lang w:val="pt-BR"/>
        </w:rPr>
        <w:t xml:space="preserve">cem </w:t>
      </w:r>
      <w:r w:rsidRPr="00AD50AD">
        <w:rPr>
          <w:rFonts w:asciiTheme="minorHAnsi" w:hAnsiTheme="minorHAnsi" w:cstheme="minorHAnsi"/>
          <w:lang w:val="pt-BR"/>
        </w:rPr>
        <w:t xml:space="preserve">milhões de reais), acrescido de juros, conforme previsto na </w:t>
      </w:r>
      <w:r w:rsidR="007D4B6E">
        <w:rPr>
          <w:rFonts w:asciiTheme="minorHAnsi" w:hAnsiTheme="minorHAnsi" w:cstheme="minorHAnsi"/>
          <w:lang w:val="pt-BR"/>
        </w:rPr>
        <w:t>Escritura de Emissão</w:t>
      </w:r>
      <w:r w:rsidR="00042071">
        <w:rPr>
          <w:rFonts w:asciiTheme="minorHAnsi" w:hAnsiTheme="minorHAnsi" w:cstheme="minorHAnsi"/>
          <w:lang w:val="pt-BR"/>
        </w:rPr>
        <w:t xml:space="preserve"> de Debêntures</w:t>
      </w:r>
      <w:r w:rsidRPr="00AD50AD">
        <w:rPr>
          <w:rFonts w:asciiTheme="minorHAnsi" w:hAnsiTheme="minorHAnsi" w:cstheme="minorHAnsi"/>
          <w:lang w:val="pt-BR"/>
        </w:rPr>
        <w:t xml:space="preserve">, bem como todos e quaisquer outros encargos devidos por força da </w:t>
      </w:r>
      <w:r w:rsidR="007D4B6E">
        <w:rPr>
          <w:rFonts w:asciiTheme="minorHAnsi" w:hAnsiTheme="minorHAnsi" w:cstheme="minorHAnsi"/>
          <w:lang w:val="pt-BR"/>
        </w:rPr>
        <w:t>Escritura de Emissão</w:t>
      </w:r>
      <w:r w:rsidR="007D4B6E" w:rsidRPr="00AD50AD">
        <w:rPr>
          <w:rFonts w:asciiTheme="minorHAnsi" w:hAnsiTheme="minorHAnsi" w:cstheme="minorHAnsi"/>
          <w:lang w:val="pt-BR"/>
        </w:rPr>
        <w:t xml:space="preserve"> </w:t>
      </w:r>
      <w:r w:rsidR="00042071">
        <w:rPr>
          <w:rFonts w:asciiTheme="minorHAnsi" w:hAnsiTheme="minorHAnsi" w:cstheme="minorHAnsi"/>
          <w:lang w:val="pt-BR"/>
        </w:rPr>
        <w:t>de Debêntures</w:t>
      </w:r>
      <w:r w:rsidR="00042071" w:rsidRPr="00AD50AD">
        <w:rPr>
          <w:rFonts w:asciiTheme="minorHAnsi" w:hAnsiTheme="minorHAnsi" w:cstheme="minorHAnsi"/>
          <w:lang w:val="pt-BR"/>
        </w:rPr>
        <w:t xml:space="preserve"> </w:t>
      </w:r>
      <w:r w:rsidRPr="00AD50AD">
        <w:rPr>
          <w:rFonts w:asciiTheme="minorHAnsi" w:hAnsiTheme="minorHAnsi" w:cstheme="minorHAnsi"/>
          <w:lang w:val="pt-BR"/>
        </w:rPr>
        <w:t>e deste Contrato de Cessão, incluindo a totalidade dos respectivos acessórios, tais como encargos moratórios, multas, penalidades, indenizações, despesas, custas, honorários e demais encargos contratuais e legais previstos e relacionados à</w:t>
      </w:r>
      <w:r w:rsidR="007D4B6E">
        <w:rPr>
          <w:rFonts w:asciiTheme="minorHAnsi" w:hAnsiTheme="minorHAnsi" w:cstheme="minorHAnsi"/>
          <w:lang w:val="pt-BR"/>
        </w:rPr>
        <w:t>s</w:t>
      </w:r>
      <w:r w:rsidRPr="00AD50AD">
        <w:rPr>
          <w:rFonts w:asciiTheme="minorHAnsi" w:hAnsiTheme="minorHAnsi" w:cstheme="minorHAnsi"/>
          <w:lang w:val="pt-BR"/>
        </w:rPr>
        <w:t xml:space="preserve"> </w:t>
      </w:r>
      <w:r w:rsidR="007D4B6E">
        <w:rPr>
          <w:rFonts w:asciiTheme="minorHAnsi" w:hAnsiTheme="minorHAnsi" w:cstheme="minorHAnsi"/>
          <w:lang w:val="pt-BR"/>
        </w:rPr>
        <w:t>Debêntures</w:t>
      </w:r>
      <w:r w:rsidRPr="00AD50AD">
        <w:rPr>
          <w:rFonts w:asciiTheme="minorHAnsi" w:hAnsiTheme="minorHAnsi" w:cstheme="minorHAnsi"/>
          <w:lang w:val="pt-BR"/>
        </w:rPr>
        <w:t xml:space="preserve">, bem como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de quaisquer outras obrigações, pecuniárias ou não, bem como declarações e garantias da Devedora </w:t>
      </w:r>
      <w:r w:rsidR="007D4B6E">
        <w:rPr>
          <w:rFonts w:asciiTheme="minorHAnsi" w:hAnsiTheme="minorHAnsi" w:cstheme="minorHAnsi"/>
          <w:lang w:val="pt-BR"/>
        </w:rPr>
        <w:t>e da</w:t>
      </w:r>
      <w:r w:rsidR="00BE0515">
        <w:rPr>
          <w:rFonts w:asciiTheme="minorHAnsi" w:hAnsiTheme="minorHAnsi" w:cstheme="minorHAnsi"/>
          <w:lang w:val="pt-BR"/>
        </w:rPr>
        <w:t>s</w:t>
      </w:r>
      <w:r w:rsidR="007D4B6E">
        <w:rPr>
          <w:rFonts w:asciiTheme="minorHAnsi" w:hAnsiTheme="minorHAnsi" w:cstheme="minorHAnsi"/>
          <w:lang w:val="pt-BR"/>
        </w:rPr>
        <w:t xml:space="preserve"> </w:t>
      </w:r>
      <w:r w:rsidR="00BE0515">
        <w:rPr>
          <w:rFonts w:asciiTheme="minorHAnsi" w:hAnsiTheme="minorHAnsi" w:cstheme="minorHAnsi"/>
          <w:lang w:val="pt-BR"/>
        </w:rPr>
        <w:t xml:space="preserve">Fiduciantes </w:t>
      </w:r>
      <w:r w:rsidRPr="00AD50AD">
        <w:rPr>
          <w:rFonts w:asciiTheme="minorHAnsi" w:hAnsiTheme="minorHAnsi" w:cstheme="minorHAnsi"/>
          <w:lang w:val="pt-BR"/>
        </w:rPr>
        <w:t>nos termos dos Documentos da Operação</w:t>
      </w:r>
      <w:r w:rsidR="00E43C5B">
        <w:rPr>
          <w:rFonts w:asciiTheme="minorHAnsi" w:hAnsiTheme="minorHAnsi" w:cstheme="minorHAnsi"/>
          <w:lang w:val="pt-BR"/>
        </w:rPr>
        <w:t> </w:t>
      </w:r>
      <w:r w:rsidRPr="00AD50AD">
        <w:rPr>
          <w:rFonts w:asciiTheme="minorHAnsi" w:hAnsiTheme="minorHAnsi" w:cstheme="minorHAnsi"/>
          <w:lang w:val="pt-BR"/>
        </w:rPr>
        <w:t>(“</w:t>
      </w:r>
      <w:r w:rsidRPr="00AD50AD">
        <w:rPr>
          <w:rFonts w:asciiTheme="minorHAnsi" w:hAnsiTheme="minorHAnsi" w:cstheme="minorHAnsi"/>
          <w:u w:val="single"/>
          <w:lang w:val="pt-BR"/>
        </w:rPr>
        <w:t>Obrigações Garantidas</w:t>
      </w:r>
      <w:r w:rsidRPr="00AD50AD">
        <w:rPr>
          <w:rFonts w:asciiTheme="minorHAnsi" w:hAnsiTheme="minorHAnsi" w:cstheme="minorHAnsi"/>
          <w:lang w:val="pt-BR"/>
        </w:rPr>
        <w:t xml:space="preserve">”), será garantido por </w:t>
      </w:r>
      <w:r w:rsidR="007A36EB">
        <w:rPr>
          <w:rFonts w:asciiTheme="minorHAnsi" w:hAnsiTheme="minorHAnsi" w:cstheme="minorHAnsi"/>
          <w:lang w:val="pt-BR"/>
        </w:rPr>
        <w:t>cessão fiduciária dos recebíveis</w:t>
      </w:r>
      <w:r w:rsidR="006841C4">
        <w:rPr>
          <w:rFonts w:asciiTheme="minorHAnsi" w:hAnsiTheme="minorHAnsi" w:cstheme="minorHAnsi"/>
          <w:lang w:val="pt-BR"/>
        </w:rPr>
        <w:t xml:space="preserve"> de titularidade </w:t>
      </w:r>
      <w:r w:rsidR="00911219">
        <w:rPr>
          <w:rFonts w:asciiTheme="minorHAnsi" w:hAnsiTheme="minorHAnsi" w:cstheme="minorHAnsi"/>
          <w:lang w:val="pt-BR"/>
        </w:rPr>
        <w:t xml:space="preserve">da Devedora e das Fiduciantes </w:t>
      </w:r>
      <w:r w:rsidR="006841C4">
        <w:rPr>
          <w:rFonts w:asciiTheme="minorHAnsi" w:hAnsiTheme="minorHAnsi" w:cstheme="minorHAnsi"/>
          <w:lang w:val="pt-BR"/>
        </w:rPr>
        <w:t>(conforme previsto nos contratos de parceria celebrados pela Devedora</w:t>
      </w:r>
      <w:r w:rsidR="00911219">
        <w:rPr>
          <w:rFonts w:asciiTheme="minorHAnsi" w:hAnsiTheme="minorHAnsi" w:cstheme="minorHAnsi"/>
          <w:lang w:val="pt-BR"/>
        </w:rPr>
        <w:t xml:space="preserve"> e pelas Fiduciantes</w:t>
      </w:r>
      <w:r w:rsidR="006841C4">
        <w:rPr>
          <w:rFonts w:asciiTheme="minorHAnsi" w:hAnsiTheme="minorHAnsi" w:cstheme="minorHAnsi"/>
          <w:lang w:val="pt-BR"/>
        </w:rPr>
        <w:t>, conforme o caso)</w:t>
      </w:r>
      <w:r w:rsidR="007A36EB">
        <w:rPr>
          <w:rFonts w:asciiTheme="minorHAnsi" w:hAnsiTheme="minorHAnsi" w:cstheme="minorHAnsi"/>
          <w:lang w:val="pt-BR"/>
        </w:rPr>
        <w:t xml:space="preserve"> </w:t>
      </w:r>
      <w:r w:rsidR="00E71A0C">
        <w:rPr>
          <w:rFonts w:asciiTheme="minorHAnsi" w:hAnsiTheme="minorHAnsi" w:cstheme="minorHAnsi"/>
          <w:lang w:val="pt-BR"/>
        </w:rPr>
        <w:t xml:space="preserve">dos contratos de compra e venda de imóveis listados </w:t>
      </w:r>
      <w:r w:rsidR="00E71A0C" w:rsidRPr="007A36EB">
        <w:rPr>
          <w:rFonts w:asciiTheme="minorHAnsi" w:hAnsiTheme="minorHAnsi"/>
          <w:lang w:val="pt-BR"/>
        </w:rPr>
        <w:t xml:space="preserve">no </w:t>
      </w:r>
      <w:r w:rsidR="00E71A0C" w:rsidRPr="007A36EB">
        <w:rPr>
          <w:rFonts w:asciiTheme="minorHAnsi" w:hAnsiTheme="minorHAnsi"/>
          <w:u w:val="single"/>
          <w:lang w:val="pt-BR"/>
        </w:rPr>
        <w:t>Anexo II</w:t>
      </w:r>
      <w:r w:rsidR="00E71A0C" w:rsidRPr="007A36EB">
        <w:rPr>
          <w:rFonts w:asciiTheme="minorHAnsi" w:hAnsiTheme="minorHAnsi"/>
          <w:lang w:val="pt-BR"/>
        </w:rPr>
        <w:t xml:space="preserve"> deste Contrato de Cessão</w:t>
      </w:r>
      <w:r w:rsidR="00433F1E">
        <w:rPr>
          <w:rFonts w:asciiTheme="minorHAnsi" w:hAnsiTheme="minorHAnsi"/>
          <w:lang w:val="pt-BR"/>
        </w:rPr>
        <w:t xml:space="preserve"> (“</w:t>
      </w:r>
      <w:r w:rsidR="00433F1E">
        <w:rPr>
          <w:rFonts w:asciiTheme="minorHAnsi" w:hAnsiTheme="minorHAnsi"/>
          <w:u w:val="single"/>
          <w:lang w:val="pt-BR"/>
        </w:rPr>
        <w:t>Contratos de Compra e Venda</w:t>
      </w:r>
      <w:r w:rsidR="00433F1E">
        <w:rPr>
          <w:rFonts w:asciiTheme="minorHAnsi" w:hAnsiTheme="minorHAnsi"/>
          <w:lang w:val="pt-BR"/>
        </w:rPr>
        <w:t>”</w:t>
      </w:r>
      <w:r w:rsidR="00525448">
        <w:rPr>
          <w:rFonts w:asciiTheme="minorHAnsi" w:hAnsiTheme="minorHAnsi"/>
          <w:lang w:val="pt-BR"/>
        </w:rPr>
        <w:t xml:space="preserve"> e</w:t>
      </w:r>
      <w:r w:rsidR="00E71A0C">
        <w:rPr>
          <w:rFonts w:asciiTheme="minorHAnsi" w:hAnsiTheme="minorHAnsi"/>
          <w:lang w:val="pt-BR"/>
        </w:rPr>
        <w:t xml:space="preserve"> “</w:t>
      </w:r>
      <w:r w:rsidR="00E71A0C">
        <w:rPr>
          <w:rFonts w:asciiTheme="minorHAnsi" w:hAnsiTheme="minorHAnsi"/>
          <w:u w:val="single"/>
          <w:lang w:val="pt-BR"/>
        </w:rPr>
        <w:t>Recebíveis</w:t>
      </w:r>
      <w:r w:rsidR="00E71A0C">
        <w:rPr>
          <w:rFonts w:asciiTheme="minorHAnsi" w:hAnsiTheme="minorHAnsi"/>
          <w:lang w:val="pt-BR"/>
        </w:rPr>
        <w:t>”</w:t>
      </w:r>
      <w:r w:rsidR="00525448">
        <w:rPr>
          <w:rFonts w:asciiTheme="minorHAnsi" w:hAnsiTheme="minorHAnsi"/>
          <w:lang w:val="pt-BR"/>
        </w:rPr>
        <w:t>, respectivamente</w:t>
      </w:r>
      <w:r w:rsidR="00E71A0C">
        <w:rPr>
          <w:rFonts w:asciiTheme="minorHAnsi" w:hAnsiTheme="minorHAnsi"/>
          <w:lang w:val="pt-BR"/>
        </w:rPr>
        <w:t>) (</w:t>
      </w:r>
      <w:r w:rsidR="00E71A0C" w:rsidRPr="00433F1E">
        <w:rPr>
          <w:rFonts w:asciiTheme="minorHAnsi" w:hAnsiTheme="minorHAnsi"/>
          <w:lang w:val="pt-BR"/>
        </w:rPr>
        <w:t>“</w:t>
      </w:r>
      <w:r w:rsidR="00E71A0C" w:rsidRPr="00433F1E">
        <w:rPr>
          <w:rFonts w:asciiTheme="minorHAnsi" w:hAnsiTheme="minorHAnsi"/>
          <w:u w:val="single"/>
          <w:lang w:val="pt-BR"/>
        </w:rPr>
        <w:t>Cessão Fiduciária</w:t>
      </w:r>
      <w:r w:rsidR="00E71A0C" w:rsidRPr="00433F1E">
        <w:rPr>
          <w:rFonts w:asciiTheme="minorHAnsi" w:hAnsiTheme="minorHAnsi"/>
          <w:lang w:val="pt-BR"/>
        </w:rPr>
        <w:t xml:space="preserve">”). </w:t>
      </w: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constituída </w:t>
      </w:r>
      <w:r w:rsidR="00911219">
        <w:rPr>
          <w:rFonts w:asciiTheme="minorHAnsi" w:hAnsiTheme="minorHAnsi" w:cstheme="minorHAnsi"/>
          <w:lang w:val="pt-BR"/>
        </w:rPr>
        <w:t xml:space="preserve">Devedora e </w:t>
      </w:r>
      <w:r w:rsidRPr="00433F1E">
        <w:rPr>
          <w:rFonts w:asciiTheme="minorHAnsi" w:hAnsiTheme="minorHAnsi" w:cstheme="minorHAnsi"/>
          <w:lang w:val="pt-BR"/>
        </w:rPr>
        <w:t>pela</w:t>
      </w:r>
      <w:r w:rsidR="00E71A0C" w:rsidRPr="00433F1E">
        <w:rPr>
          <w:rFonts w:asciiTheme="minorHAnsi" w:hAnsiTheme="minorHAnsi" w:cstheme="minorHAnsi"/>
          <w:lang w:val="pt-BR"/>
        </w:rPr>
        <w:t>s</w:t>
      </w:r>
      <w:r w:rsidRPr="00433F1E">
        <w:rPr>
          <w:rFonts w:asciiTheme="minorHAnsi" w:hAnsiTheme="minorHAnsi" w:cstheme="minorHAnsi"/>
          <w:lang w:val="pt-BR"/>
        </w:rPr>
        <w:t xml:space="preserve"> </w:t>
      </w:r>
      <w:r w:rsidR="00E71A0C" w:rsidRPr="00433F1E">
        <w:rPr>
          <w:rFonts w:asciiTheme="minorHAnsi" w:hAnsiTheme="minorHAnsi" w:cstheme="minorHAnsi"/>
          <w:lang w:val="pt-BR"/>
        </w:rPr>
        <w:t xml:space="preserve">Fiduciantes </w:t>
      </w:r>
      <w:r w:rsidRPr="00433F1E">
        <w:rPr>
          <w:rFonts w:asciiTheme="minorHAnsi" w:hAnsiTheme="minorHAnsi" w:cstheme="minorHAnsi"/>
          <w:lang w:val="pt-BR"/>
        </w:rPr>
        <w:t xml:space="preserve">nos termos do </w:t>
      </w:r>
      <w:r w:rsidR="007D4B6E" w:rsidRPr="00433F1E">
        <w:rPr>
          <w:rFonts w:asciiTheme="minorHAnsi" w:hAnsiTheme="minorHAnsi" w:cstheme="minorHAnsi"/>
          <w:lang w:val="pt-BR"/>
        </w:rPr>
        <w:t>“</w:t>
      </w:r>
      <w:r w:rsidRPr="00433F1E">
        <w:rPr>
          <w:rFonts w:asciiTheme="minorHAnsi" w:hAnsiTheme="minorHAnsi" w:cstheme="minorHAnsi"/>
          <w:i/>
          <w:lang w:val="pt-BR"/>
        </w:rPr>
        <w:t xml:space="preserve">Instrumento Particular de </w:t>
      </w:r>
      <w:r w:rsidR="00433F1E" w:rsidRPr="00433F1E">
        <w:rPr>
          <w:rFonts w:asciiTheme="minorHAnsi" w:hAnsiTheme="minorHAnsi" w:cstheme="minorHAnsi"/>
          <w:i/>
          <w:lang w:val="pt-BR"/>
        </w:rPr>
        <w:t xml:space="preserve">Cessão </w:t>
      </w:r>
      <w:r w:rsidRPr="00433F1E">
        <w:rPr>
          <w:rFonts w:asciiTheme="minorHAnsi" w:hAnsiTheme="minorHAnsi" w:cstheme="minorHAnsi"/>
          <w:i/>
          <w:lang w:val="pt-BR"/>
        </w:rPr>
        <w:t xml:space="preserve">Fiduciária de </w:t>
      </w:r>
      <w:r w:rsidR="00433F1E" w:rsidRPr="00433F1E">
        <w:rPr>
          <w:rFonts w:asciiTheme="minorHAnsi" w:hAnsiTheme="minorHAnsi" w:cstheme="minorHAnsi"/>
          <w:i/>
          <w:lang w:val="pt-BR"/>
        </w:rPr>
        <w:t xml:space="preserve">Recebíveis </w:t>
      </w:r>
      <w:r w:rsidRPr="00433F1E">
        <w:rPr>
          <w:rFonts w:asciiTheme="minorHAnsi" w:hAnsiTheme="minorHAnsi" w:cstheme="minorHAnsi"/>
          <w:i/>
          <w:lang w:val="pt-BR"/>
        </w:rPr>
        <w:t>em Garantia e Outras Avenças</w:t>
      </w:r>
      <w:r w:rsidR="007D4B6E" w:rsidRPr="00433F1E">
        <w:rPr>
          <w:rFonts w:asciiTheme="minorHAnsi" w:hAnsiTheme="minorHAnsi" w:cstheme="minorHAnsi"/>
          <w:i/>
          <w:lang w:val="pt-BR"/>
        </w:rPr>
        <w:t>”</w:t>
      </w:r>
      <w:r w:rsidRPr="00433F1E">
        <w:rPr>
          <w:rFonts w:asciiTheme="minorHAnsi" w:hAnsiTheme="minorHAnsi" w:cstheme="minorHAnsi"/>
          <w:i/>
          <w:lang w:val="pt-BR"/>
        </w:rPr>
        <w:t xml:space="preserve"> </w:t>
      </w:r>
      <w:r w:rsidRPr="00433F1E">
        <w:rPr>
          <w:rFonts w:asciiTheme="minorHAnsi" w:hAnsiTheme="minorHAnsi" w:cstheme="minorHAnsi"/>
          <w:lang w:val="pt-BR"/>
        </w:rPr>
        <w:t>(“</w:t>
      </w:r>
      <w:r w:rsidRPr="00433F1E">
        <w:rPr>
          <w:rFonts w:asciiTheme="minorHAnsi" w:hAnsiTheme="minorHAnsi" w:cstheme="minorHAnsi"/>
          <w:u w:val="single"/>
          <w:lang w:val="pt-BR"/>
        </w:rPr>
        <w:t xml:space="preserve">Instrumento de </w:t>
      </w:r>
      <w:r w:rsidR="00433F1E" w:rsidRPr="00433F1E">
        <w:rPr>
          <w:rFonts w:asciiTheme="minorHAnsi" w:hAnsiTheme="minorHAnsi" w:cstheme="minorHAnsi"/>
          <w:u w:val="single"/>
          <w:lang w:val="pt-BR"/>
        </w:rPr>
        <w:t xml:space="preserve">Cessão </w:t>
      </w:r>
      <w:r w:rsidRPr="00433F1E">
        <w:rPr>
          <w:rFonts w:asciiTheme="minorHAnsi" w:hAnsiTheme="minorHAnsi" w:cstheme="minorHAnsi"/>
          <w:u w:val="single"/>
          <w:lang w:val="pt-BR"/>
        </w:rPr>
        <w:t xml:space="preserve">Fiduciária de </w:t>
      </w:r>
      <w:r w:rsidR="00433F1E" w:rsidRPr="00433F1E">
        <w:rPr>
          <w:rFonts w:asciiTheme="minorHAnsi" w:hAnsiTheme="minorHAnsi" w:cstheme="minorHAnsi"/>
          <w:u w:val="single"/>
          <w:lang w:val="pt-BR"/>
        </w:rPr>
        <w:t>Recebíveis</w:t>
      </w:r>
      <w:r w:rsidRPr="00433F1E">
        <w:rPr>
          <w:rFonts w:asciiTheme="minorHAnsi" w:hAnsiTheme="minorHAnsi" w:cstheme="minorHAnsi"/>
          <w:lang w:val="pt-BR"/>
        </w:rPr>
        <w:t>”).</w:t>
      </w:r>
      <w:bookmarkEnd w:id="43"/>
      <w:r w:rsidR="0052711F" w:rsidRPr="00433F1E">
        <w:rPr>
          <w:rFonts w:asciiTheme="minorHAnsi" w:hAnsiTheme="minorHAnsi" w:cstheme="minorHAnsi"/>
          <w:lang w:val="pt-BR"/>
        </w:rPr>
        <w:t xml:space="preserve"> </w:t>
      </w:r>
    </w:p>
    <w:p w14:paraId="244C23EF" w14:textId="77777777" w:rsidR="0052581C" w:rsidRPr="00AD50AD" w:rsidRDefault="0052581C" w:rsidP="00433F1E">
      <w:pPr>
        <w:pStyle w:val="Corpodetexto"/>
        <w:tabs>
          <w:tab w:val="left" w:pos="567"/>
          <w:tab w:val="left" w:pos="1134"/>
        </w:tabs>
        <w:spacing w:line="320" w:lineRule="exact"/>
        <w:ind w:left="567"/>
        <w:contextualSpacing/>
        <w:jc w:val="both"/>
        <w:rPr>
          <w:rFonts w:asciiTheme="minorHAnsi" w:hAnsiTheme="minorHAnsi" w:cstheme="minorHAnsi"/>
          <w:lang w:val="pt-BR"/>
        </w:rPr>
      </w:pPr>
    </w:p>
    <w:p w14:paraId="180B4B7D" w14:textId="77777777" w:rsidR="00433F1E" w:rsidRDefault="00CB5241" w:rsidP="00433F1E">
      <w:pPr>
        <w:pStyle w:val="PargrafodaLista"/>
        <w:numPr>
          <w:ilvl w:val="2"/>
          <w:numId w:val="12"/>
        </w:numPr>
        <w:tabs>
          <w:tab w:val="left" w:pos="567"/>
        </w:tabs>
        <w:spacing w:line="320" w:lineRule="exact"/>
        <w:ind w:left="567" w:right="-7" w:firstLine="0"/>
        <w:contextualSpacing/>
        <w:rPr>
          <w:rFonts w:asciiTheme="minorHAnsi" w:hAnsiTheme="minorHAnsi" w:cstheme="minorHAnsi"/>
          <w:lang w:val="pt-BR"/>
        </w:rPr>
      </w:pPr>
      <w:r w:rsidRPr="00433F1E">
        <w:rPr>
          <w:rFonts w:asciiTheme="minorHAnsi" w:hAnsiTheme="minorHAnsi" w:cstheme="minorHAnsi"/>
          <w:lang w:val="pt-BR"/>
        </w:rPr>
        <w:t xml:space="preserve">A </w:t>
      </w:r>
      <w:r w:rsidR="00525448" w:rsidRPr="00433F1E">
        <w:rPr>
          <w:rFonts w:asciiTheme="minorHAnsi" w:hAnsiTheme="minorHAnsi" w:cstheme="minorHAnsi"/>
          <w:lang w:val="pt-BR"/>
        </w:rPr>
        <w:t>Cess</w:t>
      </w:r>
      <w:r w:rsidR="00525448">
        <w:rPr>
          <w:rFonts w:asciiTheme="minorHAnsi" w:hAnsiTheme="minorHAnsi" w:cstheme="minorHAnsi"/>
          <w:lang w:val="pt-BR"/>
        </w:rPr>
        <w:t>ão</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Fiduciária </w:t>
      </w:r>
      <w:r w:rsidR="00525448" w:rsidRPr="00433F1E">
        <w:rPr>
          <w:rFonts w:asciiTheme="minorHAnsi" w:hAnsiTheme="minorHAnsi" w:cstheme="minorHAnsi"/>
          <w:lang w:val="pt-BR"/>
        </w:rPr>
        <w:t>ser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outorgada em caráter irrevogável e irretratável e </w:t>
      </w:r>
      <w:r w:rsidR="00525448" w:rsidRPr="00433F1E">
        <w:rPr>
          <w:rFonts w:asciiTheme="minorHAnsi" w:hAnsiTheme="minorHAnsi" w:cstheme="minorHAnsi"/>
          <w:lang w:val="pt-BR"/>
        </w:rPr>
        <w:t>entrar</w:t>
      </w:r>
      <w:r w:rsidR="00525448">
        <w:rPr>
          <w:rFonts w:asciiTheme="minorHAnsi" w:hAnsiTheme="minorHAnsi" w:cstheme="minorHAnsi"/>
          <w:lang w:val="pt-BR"/>
        </w:rPr>
        <w:t>á</w:t>
      </w:r>
      <w:r w:rsidR="00525448" w:rsidRPr="00433F1E">
        <w:rPr>
          <w:rFonts w:asciiTheme="minorHAnsi" w:hAnsiTheme="minorHAnsi" w:cstheme="minorHAnsi"/>
          <w:lang w:val="pt-BR"/>
        </w:rPr>
        <w:t xml:space="preserve"> </w:t>
      </w:r>
      <w:r w:rsidRPr="00433F1E">
        <w:rPr>
          <w:rFonts w:asciiTheme="minorHAnsi" w:hAnsiTheme="minorHAnsi" w:cstheme="minorHAnsi"/>
          <w:lang w:val="pt-BR"/>
        </w:rPr>
        <w:t xml:space="preserve">em vigor na data de assinatura do Instrumento Particular de </w:t>
      </w:r>
      <w:r w:rsidR="00433F1E" w:rsidRPr="00433F1E">
        <w:rPr>
          <w:rFonts w:asciiTheme="minorHAnsi" w:hAnsiTheme="minorHAnsi" w:cstheme="minorHAnsi"/>
          <w:lang w:val="pt-BR"/>
        </w:rPr>
        <w:t>Cessão</w:t>
      </w:r>
      <w:r w:rsidRPr="00433F1E">
        <w:rPr>
          <w:rFonts w:asciiTheme="minorHAnsi" w:hAnsiTheme="minorHAnsi" w:cstheme="minorHAnsi"/>
          <w:lang w:val="pt-BR"/>
        </w:rPr>
        <w:t xml:space="preserve"> Fiduciária de </w:t>
      </w:r>
      <w:r w:rsidR="00433F1E" w:rsidRPr="00433F1E">
        <w:rPr>
          <w:rFonts w:asciiTheme="minorHAnsi" w:hAnsiTheme="minorHAnsi" w:cstheme="minorHAnsi"/>
          <w:lang w:val="pt-BR"/>
        </w:rPr>
        <w:t>Recebíveis</w:t>
      </w:r>
      <w:r w:rsidRPr="00433F1E">
        <w:rPr>
          <w:rFonts w:asciiTheme="minorHAnsi" w:hAnsiTheme="minorHAnsi" w:cstheme="minorHAnsi"/>
          <w:lang w:val="pt-BR"/>
        </w:rPr>
        <w:t>, sendo, a partir da referida data, válida em todos os seus termos e vinculando seus respectivos sucessores até o pagamento integral das Obrigações</w:t>
      </w:r>
      <w:r w:rsidRPr="00433F1E">
        <w:rPr>
          <w:rFonts w:asciiTheme="minorHAnsi" w:hAnsiTheme="minorHAnsi" w:cstheme="minorHAnsi"/>
          <w:spacing w:val="-1"/>
          <w:lang w:val="pt-BR"/>
        </w:rPr>
        <w:t xml:space="preserve"> </w:t>
      </w:r>
      <w:r w:rsidRPr="00433F1E">
        <w:rPr>
          <w:rFonts w:asciiTheme="minorHAnsi" w:hAnsiTheme="minorHAnsi" w:cstheme="minorHAnsi"/>
          <w:lang w:val="pt-BR"/>
        </w:rPr>
        <w:t>Garantidas.</w:t>
      </w:r>
      <w:r w:rsidR="00433F1E" w:rsidRPr="00433F1E">
        <w:rPr>
          <w:lang w:val="pt-BR"/>
        </w:rPr>
        <w:t xml:space="preserve"> </w:t>
      </w:r>
      <w:r w:rsidR="00433F1E" w:rsidRPr="00433F1E">
        <w:rPr>
          <w:rFonts w:asciiTheme="minorHAnsi" w:hAnsiTheme="minorHAnsi" w:cstheme="minorHAnsi"/>
          <w:lang w:val="pt-BR"/>
        </w:rPr>
        <w:t xml:space="preserve">No momento da constituição </w:t>
      </w:r>
      <w:r w:rsidR="00525448">
        <w:rPr>
          <w:rFonts w:asciiTheme="minorHAnsi" w:hAnsiTheme="minorHAnsi" w:cstheme="minorHAnsi"/>
          <w:lang w:val="pt-BR"/>
        </w:rPr>
        <w:t>da</w:t>
      </w:r>
      <w:r w:rsidR="00433F1E" w:rsidRPr="00433F1E">
        <w:rPr>
          <w:rFonts w:asciiTheme="minorHAnsi" w:hAnsiTheme="minorHAnsi" w:cstheme="minorHAnsi"/>
          <w:lang w:val="pt-BR"/>
        </w:rPr>
        <w:t xml:space="preserve"> </w:t>
      </w:r>
      <w:r w:rsidR="00525448" w:rsidRPr="00433F1E">
        <w:rPr>
          <w:rFonts w:asciiTheme="minorHAnsi" w:hAnsiTheme="minorHAnsi" w:cstheme="minorHAnsi"/>
          <w:lang w:val="pt-BR"/>
        </w:rPr>
        <w:t>Cess</w:t>
      </w:r>
      <w:r w:rsidR="00525448">
        <w:rPr>
          <w:rFonts w:asciiTheme="minorHAnsi" w:hAnsiTheme="minorHAnsi" w:cstheme="minorHAnsi"/>
          <w:lang w:val="pt-BR"/>
        </w:rPr>
        <w:t xml:space="preserve">ão </w:t>
      </w:r>
      <w:r w:rsidR="00433F1E" w:rsidRPr="00433F1E">
        <w:rPr>
          <w:rFonts w:asciiTheme="minorHAnsi" w:hAnsiTheme="minorHAnsi" w:cstheme="minorHAnsi"/>
          <w:lang w:val="pt-BR"/>
        </w:rPr>
        <w:t>Fiduciária, os Recebíveis deverão estar livre</w:t>
      </w:r>
      <w:r w:rsidR="00140676">
        <w:rPr>
          <w:rFonts w:asciiTheme="minorHAnsi" w:hAnsiTheme="minorHAnsi" w:cstheme="minorHAnsi"/>
          <w:lang w:val="pt-BR"/>
        </w:rPr>
        <w:t>s</w:t>
      </w:r>
      <w:r w:rsidR="00433F1E" w:rsidRPr="00433F1E">
        <w:rPr>
          <w:rFonts w:asciiTheme="minorHAnsi" w:hAnsiTheme="minorHAnsi" w:cstheme="minorHAnsi"/>
          <w:lang w:val="pt-BR"/>
        </w:rPr>
        <w:t xml:space="preserve"> e desembaraçados de quaisquer ônus, gravames, dívidas ou restrições de natureza pessoal ou real, com exceção da garantia então constituída, não podendo existir qualquer fato que impeça ou restrinja o </w:t>
      </w:r>
      <w:r w:rsidR="00433F1E">
        <w:rPr>
          <w:rFonts w:asciiTheme="minorHAnsi" w:hAnsiTheme="minorHAnsi" w:cstheme="minorHAnsi"/>
          <w:lang w:val="pt-BR"/>
        </w:rPr>
        <w:t>direito da respectiva Fiduciante</w:t>
      </w:r>
      <w:r w:rsidR="00911219">
        <w:rPr>
          <w:rFonts w:asciiTheme="minorHAnsi" w:hAnsiTheme="minorHAnsi" w:cstheme="minorHAnsi"/>
          <w:lang w:val="pt-BR"/>
        </w:rPr>
        <w:t xml:space="preserve"> e/ou da Devedora</w:t>
      </w:r>
      <w:r w:rsidR="00433F1E">
        <w:rPr>
          <w:rFonts w:asciiTheme="minorHAnsi" w:hAnsiTheme="minorHAnsi" w:cstheme="minorHAnsi"/>
          <w:lang w:val="pt-BR"/>
        </w:rPr>
        <w:t xml:space="preserve"> </w:t>
      </w:r>
      <w:r w:rsidR="00433F1E" w:rsidRPr="00433F1E">
        <w:rPr>
          <w:rFonts w:asciiTheme="minorHAnsi" w:hAnsiTheme="minorHAnsi" w:cstheme="minorHAnsi"/>
          <w:lang w:val="pt-BR"/>
        </w:rPr>
        <w:t xml:space="preserve">de celebrar o Instrumento Particular de </w:t>
      </w:r>
      <w:r w:rsidR="00433F1E">
        <w:rPr>
          <w:rFonts w:asciiTheme="minorHAnsi" w:hAnsiTheme="minorHAnsi" w:cstheme="minorHAnsi"/>
          <w:lang w:val="pt-BR"/>
        </w:rPr>
        <w:t>Cessão</w:t>
      </w:r>
      <w:r w:rsidR="00433F1E" w:rsidRPr="00433F1E">
        <w:rPr>
          <w:rFonts w:asciiTheme="minorHAnsi" w:hAnsiTheme="minorHAnsi" w:cstheme="minorHAnsi"/>
          <w:lang w:val="pt-BR"/>
        </w:rPr>
        <w:t xml:space="preserve"> Fiduciária de </w:t>
      </w:r>
      <w:r w:rsidR="00433F1E">
        <w:rPr>
          <w:rFonts w:asciiTheme="minorHAnsi" w:hAnsiTheme="minorHAnsi" w:cstheme="minorHAnsi"/>
          <w:lang w:val="pt-BR"/>
        </w:rPr>
        <w:t xml:space="preserve">Recebíveis </w:t>
      </w:r>
      <w:r w:rsidR="00433F1E" w:rsidRPr="00433F1E">
        <w:rPr>
          <w:rFonts w:asciiTheme="minorHAnsi" w:hAnsiTheme="minorHAnsi" w:cstheme="minorHAnsi"/>
          <w:lang w:val="pt-BR"/>
        </w:rPr>
        <w:t xml:space="preserve">e constituir a respectiva garantia em favor da Cessionária. </w:t>
      </w:r>
    </w:p>
    <w:p w14:paraId="045BAEB7"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4C4A4DB7" w14:textId="77777777" w:rsidR="003D4710" w:rsidRPr="006752F9" w:rsidRDefault="00CB5241" w:rsidP="00AD50AD">
      <w:pPr>
        <w:pStyle w:val="PargrafodaLista"/>
        <w:numPr>
          <w:ilvl w:val="1"/>
          <w:numId w:val="12"/>
        </w:numPr>
        <w:tabs>
          <w:tab w:val="left" w:pos="567"/>
          <w:tab w:val="left" w:pos="1782"/>
        </w:tabs>
        <w:spacing w:line="320" w:lineRule="exact"/>
        <w:ind w:left="0" w:right="0" w:firstLine="0"/>
        <w:contextualSpacing/>
        <w:rPr>
          <w:rFonts w:asciiTheme="minorHAnsi" w:hAnsiTheme="minorHAnsi" w:cstheme="minorHAnsi"/>
          <w:lang w:val="pt-BR"/>
        </w:rPr>
      </w:pPr>
      <w:bookmarkStart w:id="44" w:name="_Ref513051327"/>
      <w:r w:rsidRPr="003D4710">
        <w:rPr>
          <w:rFonts w:asciiTheme="minorHAnsi" w:hAnsiTheme="minorHAnsi" w:cstheme="minorHAnsi"/>
          <w:u w:val="single"/>
          <w:lang w:val="pt-BR"/>
        </w:rPr>
        <w:t xml:space="preserve">Razão </w:t>
      </w:r>
      <w:r w:rsidR="003D4710" w:rsidRPr="003D4710">
        <w:rPr>
          <w:rFonts w:asciiTheme="minorHAnsi" w:hAnsiTheme="minorHAnsi" w:cstheme="minorHAnsi"/>
          <w:u w:val="single"/>
          <w:lang w:val="pt-BR"/>
        </w:rPr>
        <w:t xml:space="preserve">Mínima </w:t>
      </w:r>
      <w:r w:rsidRPr="003D4710">
        <w:rPr>
          <w:rFonts w:asciiTheme="minorHAnsi" w:hAnsiTheme="minorHAnsi" w:cstheme="minorHAnsi"/>
          <w:u w:val="single"/>
          <w:lang w:val="pt-BR"/>
        </w:rPr>
        <w:t>de Garantia</w:t>
      </w:r>
      <w:r w:rsidRPr="003D4710">
        <w:rPr>
          <w:rFonts w:asciiTheme="minorHAnsi" w:hAnsiTheme="minorHAnsi" w:cstheme="minorHAnsi"/>
          <w:lang w:val="pt-BR"/>
        </w:rPr>
        <w:t xml:space="preserve">: </w:t>
      </w:r>
      <w:r w:rsidR="006752F9">
        <w:rPr>
          <w:rFonts w:asciiTheme="minorHAnsi" w:hAnsiTheme="minorHAnsi" w:cstheme="minorHAnsi"/>
          <w:lang w:val="pt-BR"/>
        </w:rPr>
        <w:t>A</w:t>
      </w:r>
      <w:r w:rsidR="006752F9" w:rsidRPr="006752F9">
        <w:rPr>
          <w:rFonts w:asciiTheme="minorHAnsi" w:hAnsiTheme="minorHAnsi" w:cs="Arial"/>
          <w:lang w:val="pt-BR"/>
        </w:rPr>
        <w:t xml:space="preserve"> qualquer tempo enquanto as Obrigações Garantidas não tenham sido integralmente cumpridas</w:t>
      </w:r>
      <w:r w:rsidR="006752F9">
        <w:rPr>
          <w:rFonts w:asciiTheme="minorHAnsi" w:hAnsiTheme="minorHAnsi" w:cs="Arial"/>
          <w:lang w:val="pt-BR"/>
        </w:rPr>
        <w:t>, o valor dos Recebíveis, trazidos a valor presente, deve ser equivalente a, no mínimo, 130% (cento e trinta por cento) do saldo devedor dos Créditos Imobiliários (“</w:t>
      </w:r>
      <w:r w:rsidR="006752F9">
        <w:rPr>
          <w:rFonts w:asciiTheme="minorHAnsi" w:hAnsiTheme="minorHAnsi" w:cs="Arial"/>
          <w:u w:val="single"/>
          <w:lang w:val="pt-BR"/>
        </w:rPr>
        <w:t>Razão Mínima de Garantia</w:t>
      </w:r>
      <w:r w:rsidR="006752F9">
        <w:rPr>
          <w:rFonts w:asciiTheme="minorHAnsi" w:hAnsiTheme="minorHAnsi" w:cs="Arial"/>
          <w:lang w:val="pt-BR"/>
        </w:rPr>
        <w:t xml:space="preserve">”). </w:t>
      </w:r>
      <w:ins w:id="45" w:author="marcelo bicudo" w:date="2019-05-09T11:41:00Z">
        <w:r w:rsidR="001A2F30">
          <w:rPr>
            <w:rFonts w:asciiTheme="minorHAnsi" w:hAnsiTheme="minorHAnsi" w:cs="Arial"/>
            <w:lang w:val="pt-BR"/>
          </w:rPr>
          <w:t xml:space="preserve">[AS: </w:t>
        </w:r>
      </w:ins>
      <w:ins w:id="46" w:author="marcelo bicudo" w:date="2019-05-09T14:22:00Z">
        <w:r w:rsidR="00F530F0">
          <w:rPr>
            <w:rFonts w:asciiTheme="minorHAnsi" w:hAnsiTheme="minorHAnsi" w:cs="Arial"/>
            <w:lang w:val="pt-BR"/>
          </w:rPr>
          <w:t>Definir que será trazido a valor presente de acordo com a taxa do contrato de compra e venda</w:t>
        </w:r>
      </w:ins>
      <w:ins w:id="47" w:author="marcelo bicudo" w:date="2019-05-09T11:41:00Z">
        <w:r w:rsidR="001A2F30">
          <w:rPr>
            <w:rFonts w:asciiTheme="minorHAnsi" w:hAnsiTheme="minorHAnsi" w:cs="Arial"/>
            <w:lang w:val="pt-BR"/>
          </w:rPr>
          <w:t>]</w:t>
        </w:r>
      </w:ins>
    </w:p>
    <w:p w14:paraId="599437E6" w14:textId="77777777" w:rsidR="006752F9" w:rsidRDefault="006752F9" w:rsidP="006752F9">
      <w:pPr>
        <w:pStyle w:val="PargrafodaLista"/>
        <w:tabs>
          <w:tab w:val="left" w:pos="567"/>
          <w:tab w:val="left" w:pos="1782"/>
        </w:tabs>
        <w:spacing w:line="320" w:lineRule="exact"/>
        <w:ind w:left="567" w:right="0" w:firstLine="0"/>
        <w:contextualSpacing/>
        <w:rPr>
          <w:rFonts w:asciiTheme="minorHAnsi" w:hAnsiTheme="minorHAnsi" w:cstheme="minorHAnsi"/>
          <w:u w:val="single"/>
          <w:lang w:val="pt-BR"/>
        </w:rPr>
      </w:pPr>
    </w:p>
    <w:p w14:paraId="26316B44" w14:textId="77777777" w:rsidR="006752F9" w:rsidRDefault="006752F9"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A </w:t>
      </w:r>
      <w:r w:rsidRPr="006752F9">
        <w:rPr>
          <w:rFonts w:asciiTheme="minorHAnsi" w:hAnsiTheme="minorHAnsi" w:cstheme="minorHAnsi"/>
          <w:lang w:val="pt-BR"/>
        </w:rPr>
        <w:t xml:space="preserve">verificação de atendimento à Razão Mínima de Garantia será feita mensalmente pela Cessionária, em até 1 (um) Dia Útil </w:t>
      </w:r>
      <w:del w:id="48" w:author="marcelo bicudo" w:date="2019-05-09T11:41:00Z">
        <w:r w:rsidRPr="006752F9" w:rsidDel="001A2F30">
          <w:rPr>
            <w:rFonts w:asciiTheme="minorHAnsi" w:hAnsiTheme="minorHAnsi" w:cstheme="minorHAnsi"/>
            <w:lang w:val="pt-BR"/>
          </w:rPr>
          <w:delText xml:space="preserve">após </w:delText>
        </w:r>
      </w:del>
      <w:ins w:id="49" w:author="marcelo bicudo" w:date="2019-05-09T11:41:00Z">
        <w:r w:rsidR="001A2F30">
          <w:rPr>
            <w:rFonts w:asciiTheme="minorHAnsi" w:hAnsiTheme="minorHAnsi" w:cstheme="minorHAnsi"/>
            <w:lang w:val="pt-BR"/>
          </w:rPr>
          <w:t xml:space="preserve">antes </w:t>
        </w:r>
        <w:r w:rsidR="001A2F30" w:rsidRPr="006752F9">
          <w:rPr>
            <w:rFonts w:asciiTheme="minorHAnsi" w:hAnsiTheme="minorHAnsi" w:cstheme="minorHAnsi"/>
            <w:lang w:val="pt-BR"/>
          </w:rPr>
          <w:t xml:space="preserve"> </w:t>
        </w:r>
        <w:r w:rsidR="001A2F30">
          <w:rPr>
            <w:rFonts w:asciiTheme="minorHAnsi" w:hAnsiTheme="minorHAnsi" w:cstheme="minorHAnsi"/>
            <w:lang w:val="pt-BR"/>
          </w:rPr>
          <w:t>d</w:t>
        </w:r>
      </w:ins>
      <w:r w:rsidRPr="006752F9">
        <w:rPr>
          <w:rFonts w:asciiTheme="minorHAnsi" w:hAnsiTheme="minorHAnsi" w:cstheme="minorHAnsi"/>
          <w:lang w:val="pt-BR"/>
        </w:rPr>
        <w:t>o pagamento das obrigações dos CRI no respectivo mês (“</w:t>
      </w:r>
      <w:r w:rsidRPr="006752F9">
        <w:rPr>
          <w:rFonts w:asciiTheme="minorHAnsi" w:hAnsiTheme="minorHAnsi" w:cstheme="minorHAnsi"/>
          <w:u w:val="single"/>
          <w:lang w:val="pt-BR"/>
        </w:rPr>
        <w:t>Data de Verificação</w:t>
      </w:r>
      <w:r w:rsidRPr="006752F9">
        <w:rPr>
          <w:rFonts w:asciiTheme="minorHAnsi" w:hAnsiTheme="minorHAnsi" w:cstheme="minorHAnsi"/>
          <w:lang w:val="pt-BR"/>
        </w:rPr>
        <w:t xml:space="preserve">”), sendo certo que a 1ª (primeira) verificação ocorrerá </w:t>
      </w:r>
      <w:r>
        <w:rPr>
          <w:rFonts w:asciiTheme="minorHAnsi" w:hAnsiTheme="minorHAnsi" w:cstheme="minorHAnsi"/>
          <w:lang w:val="pt-BR"/>
        </w:rPr>
        <w:t>n</w:t>
      </w:r>
      <w:ins w:id="50" w:author="marcelo bicudo" w:date="2019-05-09T11:41:00Z">
        <w:r w:rsidR="001A2F30">
          <w:rPr>
            <w:rFonts w:asciiTheme="minorHAnsi" w:hAnsiTheme="minorHAnsi" w:cstheme="minorHAnsi"/>
            <w:lang w:val="pt-BR"/>
          </w:rPr>
          <w:t>o</w:t>
        </w:r>
      </w:ins>
      <w:del w:id="51" w:author="marcelo bicudo" w:date="2019-05-09T11:41:00Z">
        <w:r w:rsidDel="001A2F30">
          <w:rPr>
            <w:rFonts w:asciiTheme="minorHAnsi" w:hAnsiTheme="minorHAnsi" w:cstheme="minorHAnsi"/>
            <w:lang w:val="pt-BR"/>
          </w:rPr>
          <w:delText>a</w:delText>
        </w:r>
      </w:del>
      <w:r>
        <w:rPr>
          <w:rFonts w:asciiTheme="minorHAnsi" w:hAnsiTheme="minorHAnsi" w:cstheme="minorHAnsi"/>
          <w:lang w:val="pt-BR"/>
        </w:rPr>
        <w:t xml:space="preserve"> primeir</w:t>
      </w:r>
      <w:ins w:id="52" w:author="marcelo bicudo" w:date="2019-05-09T11:41:00Z">
        <w:r w:rsidR="001A2F30">
          <w:rPr>
            <w:rFonts w:asciiTheme="minorHAnsi" w:hAnsiTheme="minorHAnsi" w:cstheme="minorHAnsi"/>
            <w:lang w:val="pt-BR"/>
          </w:rPr>
          <w:t>o</w:t>
        </w:r>
      </w:ins>
      <w:del w:id="53" w:author="marcelo bicudo" w:date="2019-05-09T11:41:00Z">
        <w:r w:rsidDel="001A2F30">
          <w:rPr>
            <w:rFonts w:asciiTheme="minorHAnsi" w:hAnsiTheme="minorHAnsi" w:cstheme="minorHAnsi"/>
            <w:lang w:val="pt-BR"/>
          </w:rPr>
          <w:delText>a</w:delText>
        </w:r>
      </w:del>
      <w:r>
        <w:rPr>
          <w:rFonts w:asciiTheme="minorHAnsi" w:hAnsiTheme="minorHAnsi" w:cstheme="minorHAnsi"/>
          <w:lang w:val="pt-BR"/>
        </w:rPr>
        <w:t xml:space="preserve"> </w:t>
      </w:r>
      <w:ins w:id="54" w:author="marcelo bicudo" w:date="2019-05-09T11:41:00Z">
        <w:r w:rsidR="001A2F30">
          <w:rPr>
            <w:rFonts w:asciiTheme="minorHAnsi" w:hAnsiTheme="minorHAnsi" w:cstheme="minorHAnsi"/>
            <w:lang w:val="pt-BR"/>
          </w:rPr>
          <w:t xml:space="preserve">período </w:t>
        </w:r>
      </w:ins>
      <w:del w:id="55" w:author="marcelo bicudo" w:date="2019-05-09T11:42:00Z">
        <w:r w:rsidDel="001A2F30">
          <w:rPr>
            <w:rFonts w:asciiTheme="minorHAnsi" w:hAnsiTheme="minorHAnsi" w:cstheme="minorHAnsi"/>
            <w:lang w:val="pt-BR"/>
          </w:rPr>
          <w:delText xml:space="preserve">data </w:delText>
        </w:r>
      </w:del>
      <w:r>
        <w:rPr>
          <w:rFonts w:asciiTheme="minorHAnsi" w:hAnsiTheme="minorHAnsi" w:cstheme="minorHAnsi"/>
          <w:lang w:val="pt-BR"/>
        </w:rPr>
        <w:t>de pagamento de Juros Remuneratórios, conforme previsto no Anexo I da Escritura de Emissão de Debêntures.</w:t>
      </w:r>
      <w:bookmarkStart w:id="56" w:name="_Ref513043989"/>
      <w:bookmarkEnd w:id="44"/>
    </w:p>
    <w:p w14:paraId="50ECDB15" w14:textId="77777777" w:rsidR="006752F9" w:rsidRDefault="006752F9" w:rsidP="006752F9">
      <w:pPr>
        <w:pStyle w:val="PargrafodaLista"/>
        <w:tabs>
          <w:tab w:val="left" w:pos="567"/>
        </w:tabs>
        <w:spacing w:line="320" w:lineRule="exact"/>
        <w:ind w:left="567" w:right="0" w:firstLine="0"/>
        <w:contextualSpacing/>
        <w:rPr>
          <w:rFonts w:asciiTheme="minorHAnsi" w:hAnsiTheme="minorHAnsi" w:cstheme="minorHAnsi"/>
          <w:lang w:val="pt-BR"/>
        </w:rPr>
      </w:pPr>
    </w:p>
    <w:p w14:paraId="299D8421" w14:textId="77777777" w:rsidR="006752F9" w:rsidRPr="006752F9" w:rsidRDefault="002E3507"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 xml:space="preserve">Observado a alternativa prevista no item </w:t>
      </w:r>
      <w:r>
        <w:rPr>
          <w:rFonts w:asciiTheme="minorHAnsi" w:hAnsiTheme="minorHAnsi" w:cstheme="minorHAnsi"/>
          <w:lang w:val="pt-BR"/>
        </w:rPr>
        <w:fldChar w:fldCharType="begin"/>
      </w:r>
      <w:r>
        <w:rPr>
          <w:rFonts w:asciiTheme="minorHAnsi" w:hAnsiTheme="minorHAnsi" w:cstheme="minorHAnsi"/>
          <w:lang w:val="pt-BR"/>
        </w:rPr>
        <w:instrText xml:space="preserve"> REF _Ref6413205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5.2.3</w:t>
      </w:r>
      <w:r>
        <w:rPr>
          <w:rFonts w:asciiTheme="minorHAnsi" w:hAnsiTheme="minorHAnsi" w:cstheme="minorHAnsi"/>
          <w:lang w:val="pt-BR"/>
        </w:rPr>
        <w:fldChar w:fldCharType="end"/>
      </w:r>
      <w:r>
        <w:rPr>
          <w:rFonts w:asciiTheme="minorHAnsi" w:hAnsiTheme="minorHAnsi" w:cstheme="minorHAnsi"/>
          <w:lang w:val="pt-BR"/>
        </w:rPr>
        <w:t xml:space="preserve"> abaixo, c</w:t>
      </w:r>
      <w:r w:rsidRPr="006752F9">
        <w:rPr>
          <w:rFonts w:asciiTheme="minorHAnsi" w:hAnsiTheme="minorHAnsi" w:cstheme="minorHAnsi"/>
          <w:lang w:val="pt-BR"/>
        </w:rPr>
        <w:t xml:space="preserve">aso </w:t>
      </w:r>
      <w:r w:rsidR="006752F9">
        <w:rPr>
          <w:rFonts w:asciiTheme="minorHAnsi" w:hAnsiTheme="minorHAnsi" w:cstheme="minorHAnsi"/>
          <w:lang w:val="pt-BR"/>
        </w:rPr>
        <w:t xml:space="preserve">em qualquer Data de Verificação seja verificado o não cumprimento da </w:t>
      </w:r>
      <w:r w:rsidR="00CB5241" w:rsidRPr="006752F9">
        <w:rPr>
          <w:rFonts w:asciiTheme="minorHAnsi" w:hAnsiTheme="minorHAnsi" w:cstheme="minorHAnsi"/>
          <w:lang w:val="pt-BR"/>
        </w:rPr>
        <w:t xml:space="preserve">Razão </w:t>
      </w:r>
      <w:r w:rsidR="006752F9">
        <w:rPr>
          <w:rFonts w:asciiTheme="minorHAnsi" w:hAnsiTheme="minorHAnsi" w:cstheme="minorHAnsi"/>
          <w:lang w:val="pt-BR"/>
        </w:rPr>
        <w:t xml:space="preserve">Mínima </w:t>
      </w:r>
      <w:r w:rsidR="00CB5241" w:rsidRPr="006752F9">
        <w:rPr>
          <w:rFonts w:asciiTheme="minorHAnsi" w:hAnsiTheme="minorHAnsi" w:cstheme="minorHAnsi"/>
          <w:lang w:val="pt-BR"/>
        </w:rPr>
        <w:t xml:space="preserve">de Garantia, a </w:t>
      </w:r>
      <w:r w:rsidR="00CB5241" w:rsidRPr="006752F9">
        <w:rPr>
          <w:rFonts w:asciiTheme="minorHAnsi" w:hAnsiTheme="minorHAnsi" w:cstheme="minorHAnsi"/>
          <w:lang w:val="pt-BR"/>
        </w:rPr>
        <w:lastRenderedPageBreak/>
        <w:t xml:space="preserve">Devedora </w:t>
      </w:r>
      <w:r w:rsidR="006752F9">
        <w:rPr>
          <w:rFonts w:asciiTheme="minorHAnsi" w:hAnsiTheme="minorHAnsi" w:cstheme="minorHAnsi"/>
          <w:lang w:val="pt-BR"/>
        </w:rPr>
        <w:t xml:space="preserve">deverá amortizar extraordinariamente as Debêntures, </w:t>
      </w:r>
      <w:r w:rsidR="006752F9" w:rsidRPr="006752F9">
        <w:rPr>
          <w:rFonts w:asciiTheme="minorHAnsi" w:hAnsiTheme="minorHAnsi" w:cs="Arial"/>
          <w:lang w:val="pt-BR"/>
        </w:rPr>
        <w:t xml:space="preserve">incluindo principal, juros remuneratórios e demais juros e encargos moratórios previstos </w:t>
      </w:r>
      <w:r w:rsidR="006752F9">
        <w:rPr>
          <w:rFonts w:asciiTheme="minorHAnsi" w:hAnsiTheme="minorHAnsi" w:cs="Arial"/>
          <w:lang w:val="pt-BR"/>
        </w:rPr>
        <w:t>na Escritura de Emissão de Debêntures</w:t>
      </w:r>
      <w:r w:rsidR="006752F9" w:rsidRPr="006752F9">
        <w:rPr>
          <w:rFonts w:asciiTheme="minorHAnsi" w:hAnsiTheme="minorHAnsi" w:cs="Arial"/>
          <w:lang w:val="pt-BR"/>
        </w:rPr>
        <w:t xml:space="preserve">, com a finalidade de que o saldo então devedor das </w:t>
      </w:r>
      <w:r w:rsidR="006752F9">
        <w:rPr>
          <w:rFonts w:asciiTheme="minorHAnsi" w:hAnsiTheme="minorHAnsi" w:cs="Arial"/>
          <w:lang w:val="pt-BR"/>
        </w:rPr>
        <w:t>Debêntures</w:t>
      </w:r>
      <w:r w:rsidR="006752F9" w:rsidRPr="006752F9">
        <w:rPr>
          <w:rFonts w:asciiTheme="minorHAnsi" w:hAnsiTheme="minorHAnsi" w:cs="Arial"/>
          <w:lang w:val="pt-BR"/>
        </w:rPr>
        <w:t>, após tais pagamentos, faça com que seja atingida a Razão Mínima de Garantia</w:t>
      </w:r>
      <w:r w:rsidR="00084613">
        <w:rPr>
          <w:rFonts w:asciiTheme="minorHAnsi" w:hAnsiTheme="minorHAnsi" w:cs="Arial"/>
          <w:lang w:val="pt-BR"/>
        </w:rPr>
        <w:t xml:space="preserve"> (“</w:t>
      </w:r>
      <w:r w:rsidR="00084613">
        <w:rPr>
          <w:rFonts w:asciiTheme="minorHAnsi" w:hAnsiTheme="minorHAnsi" w:cs="Arial"/>
          <w:u w:val="single"/>
          <w:lang w:val="pt-BR"/>
        </w:rPr>
        <w:t>Amortização Extraordinária Compulsória</w:t>
      </w:r>
      <w:r w:rsidR="00084613">
        <w:rPr>
          <w:rFonts w:asciiTheme="minorHAnsi" w:hAnsiTheme="minorHAnsi" w:cs="Arial"/>
          <w:lang w:val="pt-BR"/>
        </w:rPr>
        <w:t>”)</w:t>
      </w:r>
      <w:r w:rsidR="006752F9" w:rsidRPr="006752F9">
        <w:rPr>
          <w:rFonts w:asciiTheme="minorHAnsi" w:hAnsiTheme="minorHAnsi" w:cs="Arial"/>
          <w:lang w:val="pt-BR"/>
        </w:rPr>
        <w:t>. Tal amortização extraordinária deverá ocorrer na data de pagamento programado da</w:t>
      </w:r>
      <w:r w:rsidR="006752F9">
        <w:rPr>
          <w:rFonts w:asciiTheme="minorHAnsi" w:hAnsiTheme="minorHAnsi" w:cs="Arial"/>
          <w:lang w:val="pt-BR"/>
        </w:rPr>
        <w:t>s Debêntures</w:t>
      </w:r>
      <w:r w:rsidR="006752F9" w:rsidRPr="006752F9">
        <w:rPr>
          <w:rFonts w:asciiTheme="minorHAnsi" w:hAnsiTheme="minorHAnsi" w:cs="Arial"/>
          <w:lang w:val="pt-BR"/>
        </w:rPr>
        <w:t xml:space="preserve"> posterior à respectiva Data de Verificação, sob pena de ser considerado como um Evento de Vencimento Antecipado nos termos da </w:t>
      </w:r>
      <w:r w:rsidR="006752F9">
        <w:rPr>
          <w:rFonts w:asciiTheme="minorHAnsi" w:hAnsiTheme="minorHAnsi" w:cs="Arial"/>
          <w:lang w:val="pt-BR"/>
        </w:rPr>
        <w:t>Escritura de Emissão de Debêntures</w:t>
      </w:r>
      <w:r w:rsidR="006752F9" w:rsidRPr="006752F9">
        <w:rPr>
          <w:rFonts w:asciiTheme="minorHAnsi" w:hAnsiTheme="minorHAnsi" w:cs="Arial"/>
          <w:lang w:val="pt-BR"/>
        </w:rPr>
        <w:t>, em complementação aos eventos lá previstos, com o que a Devedora e o Cedente concordam plenamente.</w:t>
      </w:r>
    </w:p>
    <w:p w14:paraId="1AE2B51D" w14:textId="77777777" w:rsidR="006752F9" w:rsidRPr="006752F9" w:rsidRDefault="006752F9" w:rsidP="006752F9">
      <w:pPr>
        <w:pStyle w:val="PargrafodaLista"/>
        <w:rPr>
          <w:rFonts w:asciiTheme="minorHAnsi" w:hAnsiTheme="minorHAnsi" w:cstheme="minorHAnsi"/>
          <w:lang w:val="pt-BR"/>
        </w:rPr>
      </w:pPr>
    </w:p>
    <w:p w14:paraId="064AEC2F" w14:textId="77777777" w:rsidR="006752F9" w:rsidRDefault="00084613" w:rsidP="006752F9">
      <w:pPr>
        <w:pStyle w:val="PargrafodaLista"/>
        <w:numPr>
          <w:ilvl w:val="2"/>
          <w:numId w:val="12"/>
        </w:numPr>
        <w:tabs>
          <w:tab w:val="left" w:pos="567"/>
        </w:tabs>
        <w:spacing w:line="320" w:lineRule="exact"/>
        <w:ind w:left="567" w:right="0" w:firstLine="0"/>
        <w:contextualSpacing/>
        <w:rPr>
          <w:rFonts w:asciiTheme="minorHAnsi" w:hAnsiTheme="minorHAnsi" w:cstheme="minorHAnsi"/>
          <w:lang w:val="pt-BR"/>
        </w:rPr>
      </w:pPr>
      <w:bookmarkStart w:id="57" w:name="_Ref6413205"/>
      <w:r>
        <w:rPr>
          <w:rFonts w:asciiTheme="minorHAnsi" w:hAnsiTheme="minorHAnsi" w:cstheme="minorHAnsi"/>
          <w:lang w:val="pt-BR"/>
        </w:rPr>
        <w:t xml:space="preserve">Na </w:t>
      </w:r>
      <w:r w:rsidRPr="00101107">
        <w:rPr>
          <w:rFonts w:asciiTheme="minorHAnsi" w:hAnsiTheme="minorHAnsi" w:cstheme="minorHAnsi"/>
          <w:lang w:val="pt-BR"/>
        </w:rPr>
        <w:t>hipótese de determinado devedor de quaisquer dos Contratos de Compra e Venda ficar inadimplente por período superior a 90 (noventa) dias, os Recebíveis decorrentes do referido</w:t>
      </w:r>
      <w:r>
        <w:rPr>
          <w:rFonts w:asciiTheme="minorHAnsi" w:hAnsiTheme="minorHAnsi" w:cstheme="minorHAnsi"/>
          <w:lang w:val="pt-BR"/>
        </w:rPr>
        <w:t xml:space="preserve"> Contrato de Compra e Venda deixarão de ser considerados para fins de cálculo da Razão Mínima de Garantia. Neste caso, a Devedora deverá, em até </w:t>
      </w:r>
      <w:ins w:id="58" w:author="marcelo bicudo" w:date="2019-05-09T11:43:00Z">
        <w:del w:id="59" w:author="Andrea Pegoraro Haupenthal Soda" w:date="2019-05-10T15:34:00Z">
          <w:r w:rsidR="001A2F30" w:rsidDel="000F3CD6">
            <w:rPr>
              <w:rFonts w:asciiTheme="minorHAnsi" w:hAnsiTheme="minorHAnsi" w:cstheme="minorHAnsi"/>
              <w:lang w:val="pt-BR"/>
            </w:rPr>
            <w:delText>05</w:delText>
          </w:r>
        </w:del>
      </w:ins>
      <w:ins w:id="60" w:author="marcelo bicudo" w:date="2019-05-09T11:42:00Z">
        <w:del w:id="61" w:author="Andrea Pegoraro Haupenthal Soda" w:date="2019-05-10T15:34:00Z">
          <w:r w:rsidR="001A2F30" w:rsidDel="000F3CD6">
            <w:rPr>
              <w:rFonts w:asciiTheme="minorHAnsi" w:hAnsiTheme="minorHAnsi" w:cstheme="minorHAnsi"/>
              <w:lang w:val="pt-BR"/>
            </w:rPr>
            <w:delText xml:space="preserve"> (</w:delText>
          </w:r>
        </w:del>
      </w:ins>
      <w:ins w:id="62" w:author="marcelo bicudo" w:date="2019-05-09T11:43:00Z">
        <w:del w:id="63" w:author="Andrea Pegoraro Haupenthal Soda" w:date="2019-05-10T15:34:00Z">
          <w:r w:rsidR="001A2F30" w:rsidDel="000F3CD6">
            <w:rPr>
              <w:rFonts w:asciiTheme="minorHAnsi" w:hAnsiTheme="minorHAnsi" w:cstheme="minorHAnsi"/>
              <w:lang w:val="pt-BR"/>
            </w:rPr>
            <w:delText>cinco</w:delText>
          </w:r>
        </w:del>
      </w:ins>
      <w:ins w:id="64" w:author="marcelo bicudo" w:date="2019-05-09T11:42:00Z">
        <w:del w:id="65" w:author="Andrea Pegoraro Haupenthal Soda" w:date="2019-05-10T15:34:00Z">
          <w:r w:rsidR="001A2F30" w:rsidDel="000F3CD6">
            <w:rPr>
              <w:rFonts w:asciiTheme="minorHAnsi" w:hAnsiTheme="minorHAnsi" w:cstheme="minorHAnsi"/>
              <w:lang w:val="pt-BR"/>
            </w:rPr>
            <w:delText>)</w:delText>
          </w:r>
        </w:del>
      </w:ins>
      <w:ins w:id="66" w:author="Andrea Pegoraro Haupenthal Soda" w:date="2019-05-10T15:34:00Z">
        <w:r w:rsidR="000F3CD6">
          <w:rPr>
            <w:rFonts w:asciiTheme="minorHAnsi" w:hAnsiTheme="minorHAnsi" w:cstheme="minorHAnsi"/>
            <w:lang w:val="pt-BR"/>
          </w:rPr>
          <w:t>30 dias</w:t>
        </w:r>
      </w:ins>
      <w:ins w:id="67" w:author="marcelo bicudo" w:date="2019-05-09T11:42:00Z">
        <w:del w:id="68" w:author="Andrea Pegoraro Haupenthal Soda" w:date="2019-05-10T15:35:00Z">
          <w:r w:rsidR="001A2F30" w:rsidDel="000F3CD6">
            <w:rPr>
              <w:rFonts w:asciiTheme="minorHAnsi" w:hAnsiTheme="minorHAnsi" w:cstheme="minorHAnsi"/>
              <w:lang w:val="pt-BR"/>
            </w:rPr>
            <w:delText xml:space="preserve"> </w:delText>
          </w:r>
        </w:del>
      </w:ins>
      <w:del w:id="69" w:author="Andrea Pegoraro Haupenthal Soda" w:date="2019-05-10T15:35:00Z">
        <w:r w:rsidRPr="00084613" w:rsidDel="000F3CD6">
          <w:rPr>
            <w:rFonts w:asciiTheme="minorHAnsi" w:hAnsiTheme="minorHAnsi" w:cstheme="minorHAnsi"/>
            <w:highlight w:val="yellow"/>
            <w:lang w:val="pt-BR"/>
          </w:rPr>
          <w:delText>[=]</w:delText>
        </w:r>
        <w:r w:rsidDel="000F3CD6">
          <w:rPr>
            <w:rFonts w:asciiTheme="minorHAnsi" w:hAnsiTheme="minorHAnsi" w:cstheme="minorHAnsi"/>
            <w:lang w:val="pt-BR"/>
          </w:rPr>
          <w:delText xml:space="preserve"> dias</w:delText>
        </w:r>
      </w:del>
      <w:r>
        <w:rPr>
          <w:rFonts w:asciiTheme="minorHAnsi" w:hAnsiTheme="minorHAnsi" w:cstheme="minorHAnsi"/>
          <w:lang w:val="pt-BR"/>
        </w:rPr>
        <w:t xml:space="preserve"> contados de notificação da Cessionária neste sentido:</w:t>
      </w:r>
      <w:bookmarkEnd w:id="57"/>
    </w:p>
    <w:p w14:paraId="035387F7" w14:textId="77777777" w:rsidR="00084613" w:rsidRPr="00084613" w:rsidRDefault="00084613" w:rsidP="00084613">
      <w:pPr>
        <w:pStyle w:val="PargrafodaLista"/>
        <w:rPr>
          <w:rFonts w:asciiTheme="minorHAnsi" w:hAnsiTheme="minorHAnsi" w:cstheme="minorHAnsi"/>
          <w:lang w:val="pt-BR"/>
        </w:rPr>
      </w:pPr>
    </w:p>
    <w:p w14:paraId="3693CDBF" w14:textId="77777777" w:rsidR="00084613" w:rsidRDefault="00084613" w:rsidP="00084613">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r>
        <w:rPr>
          <w:rFonts w:asciiTheme="minorHAnsi" w:hAnsiTheme="minorHAnsi" w:cstheme="minorHAnsi"/>
          <w:lang w:val="pt-BR"/>
        </w:rPr>
        <w:t>Realizar Amortização Extraordinária Compulsória, a fim de atingir a Razão Mínima de Garantia; ou</w:t>
      </w:r>
    </w:p>
    <w:p w14:paraId="5F48E903" w14:textId="77777777" w:rsidR="00084613" w:rsidRDefault="00084613" w:rsidP="00084613">
      <w:pPr>
        <w:pStyle w:val="PargrafodaLista"/>
        <w:tabs>
          <w:tab w:val="left" w:pos="567"/>
          <w:tab w:val="left" w:pos="1985"/>
        </w:tabs>
        <w:spacing w:line="320" w:lineRule="exact"/>
        <w:ind w:left="1418" w:right="0" w:firstLine="0"/>
        <w:contextualSpacing/>
        <w:rPr>
          <w:rFonts w:asciiTheme="minorHAnsi" w:hAnsiTheme="minorHAnsi" w:cstheme="minorHAnsi"/>
          <w:lang w:val="pt-BR"/>
        </w:rPr>
      </w:pPr>
    </w:p>
    <w:p w14:paraId="0B1FF3A8" w14:textId="77777777" w:rsidR="00084613" w:rsidRDefault="00084613" w:rsidP="00C96ADC">
      <w:pPr>
        <w:pStyle w:val="PargrafodaLista"/>
        <w:numPr>
          <w:ilvl w:val="4"/>
          <w:numId w:val="12"/>
        </w:numPr>
        <w:tabs>
          <w:tab w:val="left" w:pos="567"/>
          <w:tab w:val="left" w:pos="1985"/>
        </w:tabs>
        <w:spacing w:line="320" w:lineRule="exact"/>
        <w:ind w:left="1418" w:right="0" w:firstLine="0"/>
        <w:contextualSpacing/>
        <w:rPr>
          <w:rFonts w:asciiTheme="minorHAnsi" w:hAnsiTheme="minorHAnsi" w:cstheme="minorHAnsi"/>
          <w:lang w:val="pt-BR"/>
        </w:rPr>
      </w:pPr>
      <w:bookmarkStart w:id="70" w:name="_Ref6413272"/>
      <w:r>
        <w:rPr>
          <w:rFonts w:asciiTheme="minorHAnsi" w:hAnsiTheme="minorHAnsi" w:cstheme="minorHAnsi"/>
          <w:lang w:val="pt-BR"/>
        </w:rPr>
        <w:t>Constituir Cessão Fiduciária sobre novos Recebíveis não relacionados à emissão dos CRI (“</w:t>
      </w:r>
      <w:r>
        <w:rPr>
          <w:rFonts w:asciiTheme="minorHAnsi" w:hAnsiTheme="minorHAnsi" w:cstheme="minorHAnsi"/>
          <w:u w:val="single"/>
          <w:lang w:val="pt-BR"/>
        </w:rPr>
        <w:t>Novos Recebíveis</w:t>
      </w:r>
      <w:r>
        <w:rPr>
          <w:rFonts w:asciiTheme="minorHAnsi" w:hAnsiTheme="minorHAnsi" w:cstheme="minorHAnsi"/>
          <w:lang w:val="pt-BR"/>
        </w:rPr>
        <w:t xml:space="preserve">”), </w:t>
      </w:r>
      <w:r w:rsidR="000F0DC8">
        <w:rPr>
          <w:rFonts w:asciiTheme="minorHAnsi" w:hAnsiTheme="minorHAnsi" w:cstheme="minorHAnsi"/>
          <w:lang w:val="pt-BR"/>
        </w:rPr>
        <w:t xml:space="preserve">desde que os referidos recebíveis atendam aos critérios de elegibilidade </w:t>
      </w:r>
      <w:r w:rsidR="000F0DC8" w:rsidRPr="00D64BEB">
        <w:rPr>
          <w:rFonts w:asciiTheme="minorHAnsi" w:hAnsiTheme="minorHAnsi" w:cstheme="minorHAnsi"/>
          <w:lang w:val="pt-BR"/>
        </w:rPr>
        <w:t>previstos no Anexo III</w:t>
      </w:r>
      <w:r w:rsidR="000F0DC8">
        <w:rPr>
          <w:rFonts w:asciiTheme="minorHAnsi" w:hAnsiTheme="minorHAnsi" w:cstheme="minorHAnsi"/>
          <w:lang w:val="pt-BR"/>
        </w:rPr>
        <w:t xml:space="preserve"> a este Contrato (“</w:t>
      </w:r>
      <w:r w:rsidR="000F0DC8">
        <w:rPr>
          <w:rFonts w:asciiTheme="minorHAnsi" w:hAnsiTheme="minorHAnsi" w:cstheme="minorHAnsi"/>
          <w:u w:val="single"/>
          <w:lang w:val="pt-BR"/>
        </w:rPr>
        <w:t>Critérios de Elegibilidade</w:t>
      </w:r>
      <w:r w:rsidR="000F0DC8">
        <w:rPr>
          <w:rFonts w:asciiTheme="minorHAnsi" w:hAnsiTheme="minorHAnsi" w:cstheme="minorHAnsi"/>
          <w:lang w:val="pt-BR"/>
        </w:rPr>
        <w:t>”)</w:t>
      </w:r>
      <w:r>
        <w:rPr>
          <w:rFonts w:asciiTheme="minorHAnsi" w:hAnsiTheme="minorHAnsi" w:cstheme="minorHAnsi"/>
          <w:lang w:val="pt-BR"/>
        </w:rPr>
        <w:t>.</w:t>
      </w:r>
      <w:bookmarkEnd w:id="70"/>
      <w:r>
        <w:rPr>
          <w:rFonts w:asciiTheme="minorHAnsi" w:hAnsiTheme="minorHAnsi" w:cstheme="minorHAnsi"/>
          <w:lang w:val="pt-BR"/>
        </w:rPr>
        <w:t xml:space="preserve"> </w:t>
      </w:r>
    </w:p>
    <w:bookmarkEnd w:id="56"/>
    <w:p w14:paraId="63D32628" w14:textId="77777777" w:rsidR="00CF031F" w:rsidRPr="00101107" w:rsidRDefault="00CF031F" w:rsidP="002A1F16">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14:paraId="366BBA3A" w14:textId="77777777" w:rsidR="00F02FC2" w:rsidRDefault="00101107" w:rsidP="00042BCD">
      <w:pPr>
        <w:pStyle w:val="PargrafodaLista"/>
        <w:numPr>
          <w:ilvl w:val="3"/>
          <w:numId w:val="20"/>
        </w:numPr>
        <w:tabs>
          <w:tab w:val="left" w:pos="1701"/>
        </w:tabs>
        <w:spacing w:line="320" w:lineRule="exact"/>
        <w:ind w:left="1134" w:right="0" w:firstLine="0"/>
        <w:contextualSpacing/>
        <w:rPr>
          <w:rFonts w:asciiTheme="minorHAnsi" w:hAnsiTheme="minorHAnsi" w:cstheme="minorHAnsi"/>
          <w:lang w:val="pt-BR"/>
        </w:rPr>
      </w:pPr>
      <w:r w:rsidRPr="00101107">
        <w:rPr>
          <w:rFonts w:asciiTheme="minorHAnsi" w:hAnsiTheme="minorHAnsi" w:cstheme="minorHAnsi"/>
          <w:lang w:val="pt-BR"/>
        </w:rPr>
        <w:t xml:space="preserve">Alternativamente ao disposto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 a Devedora poderá solicitar que a Cessionária</w:t>
      </w:r>
      <w:r w:rsidR="00C96ADC">
        <w:rPr>
          <w:rFonts w:asciiTheme="minorHAnsi" w:hAnsiTheme="minorHAnsi" w:cstheme="minorHAnsi"/>
          <w:lang w:val="pt-BR"/>
        </w:rPr>
        <w:t>, no mesmo pr</w:t>
      </w:r>
      <w:ins w:id="71" w:author="marcelo bicudo" w:date="2019-05-09T11:43:00Z">
        <w:r w:rsidR="001A2F30">
          <w:rPr>
            <w:rFonts w:asciiTheme="minorHAnsi" w:hAnsiTheme="minorHAnsi" w:cstheme="minorHAnsi"/>
            <w:lang w:val="pt-BR"/>
          </w:rPr>
          <w:t>a</w:t>
        </w:r>
      </w:ins>
      <w:del w:id="72" w:author="marcelo bicudo" w:date="2019-05-09T11:43:00Z">
        <w:r w:rsidR="00C96ADC" w:rsidDel="001A2F30">
          <w:rPr>
            <w:rFonts w:asciiTheme="minorHAnsi" w:hAnsiTheme="minorHAnsi" w:cstheme="minorHAnsi"/>
            <w:lang w:val="pt-BR"/>
          </w:rPr>
          <w:delText>e</w:delText>
        </w:r>
      </w:del>
      <w:r w:rsidR="00C96ADC">
        <w:rPr>
          <w:rFonts w:asciiTheme="minorHAnsi" w:hAnsiTheme="minorHAnsi" w:cstheme="minorHAnsi"/>
          <w:lang w:val="pt-BR"/>
        </w:rPr>
        <w:t xml:space="preserve">zo previsto </w:t>
      </w:r>
      <w:r w:rsidR="00C96ADC" w:rsidRPr="00101107">
        <w:rPr>
          <w:rFonts w:asciiTheme="minorHAnsi" w:hAnsiTheme="minorHAnsi" w:cstheme="minorHAnsi"/>
          <w:lang w:val="pt-BR"/>
        </w:rPr>
        <w:t xml:space="preserve">no item </w:t>
      </w:r>
      <w:r w:rsidR="00C96ADC" w:rsidRPr="00101107">
        <w:rPr>
          <w:rFonts w:asciiTheme="minorHAnsi" w:hAnsiTheme="minorHAnsi" w:cstheme="minorHAnsi"/>
          <w:lang w:val="pt-BR"/>
        </w:rPr>
        <w:fldChar w:fldCharType="begin"/>
      </w:r>
      <w:r w:rsidR="00C96ADC" w:rsidRPr="00101107">
        <w:rPr>
          <w:rFonts w:asciiTheme="minorHAnsi" w:hAnsiTheme="minorHAnsi" w:cstheme="minorHAnsi"/>
          <w:lang w:val="pt-BR"/>
        </w:rPr>
        <w:instrText xml:space="preserve"> REF _Ref6413205 \r \h  \* MERGEFORMAT </w:instrText>
      </w:r>
      <w:r w:rsidR="00C96ADC" w:rsidRPr="00101107">
        <w:rPr>
          <w:rFonts w:asciiTheme="minorHAnsi" w:hAnsiTheme="minorHAnsi" w:cstheme="minorHAnsi"/>
          <w:lang w:val="pt-BR"/>
        </w:rPr>
      </w:r>
      <w:r w:rsidR="00C96ADC"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00C96ADC" w:rsidRPr="00101107">
        <w:rPr>
          <w:rFonts w:asciiTheme="minorHAnsi" w:hAnsiTheme="minorHAnsi" w:cstheme="minorHAnsi"/>
          <w:lang w:val="pt-BR"/>
        </w:rPr>
        <w:fldChar w:fldCharType="end"/>
      </w:r>
      <w:r w:rsidR="00C96ADC" w:rsidRPr="00101107">
        <w:rPr>
          <w:rFonts w:asciiTheme="minorHAnsi" w:hAnsiTheme="minorHAnsi" w:cstheme="minorHAnsi"/>
          <w:lang w:val="pt-BR"/>
        </w:rPr>
        <w:t xml:space="preserve"> acima,</w:t>
      </w:r>
      <w:r w:rsidRPr="00101107">
        <w:rPr>
          <w:rFonts w:asciiTheme="minorHAnsi" w:hAnsiTheme="minorHAnsi" w:cstheme="minorHAnsi"/>
          <w:lang w:val="pt-BR"/>
        </w:rPr>
        <w:t xml:space="preserve"> utilize os recursos disponíveis no Fundo de Reserva </w:t>
      </w:r>
      <w:r w:rsidR="009F3A56">
        <w:rPr>
          <w:rFonts w:asciiTheme="minorHAnsi" w:hAnsiTheme="minorHAnsi" w:cstheme="minorHAnsi"/>
          <w:lang w:val="pt-BR"/>
        </w:rPr>
        <w:t xml:space="preserve">(conforme definido abaixo) </w:t>
      </w:r>
      <w:r w:rsidRPr="00101107">
        <w:rPr>
          <w:rFonts w:asciiTheme="minorHAnsi" w:hAnsiTheme="minorHAnsi" w:cstheme="minorHAnsi"/>
          <w:lang w:val="pt-BR"/>
        </w:rPr>
        <w:t xml:space="preserve">para amortizar os CRI no montante equivalente às parcelas do referido contrato que estejam inadimplidas por período superior a 90 (noventa) dias e inferior a 180 (cento e oitenta) dias, de forma a manter </w:t>
      </w:r>
      <w:del w:id="73" w:author="marcelo bicudo" w:date="2019-05-09T11:43:00Z">
        <w:r w:rsidRPr="00101107" w:rsidDel="001A2F30">
          <w:rPr>
            <w:rFonts w:asciiTheme="minorHAnsi" w:hAnsiTheme="minorHAnsi" w:cstheme="minorHAnsi"/>
            <w:lang w:val="pt-BR"/>
          </w:rPr>
          <w:delText xml:space="preserve">o </w:delText>
        </w:r>
      </w:del>
      <w:r w:rsidRPr="00101107">
        <w:rPr>
          <w:rFonts w:asciiTheme="minorHAnsi" w:hAnsiTheme="minorHAnsi" w:cstheme="minorHAnsi"/>
          <w:lang w:val="pt-BR"/>
        </w:rPr>
        <w:t xml:space="preserve">os Recebíveis do referido Contrato de Compra e Venda </w:t>
      </w:r>
      <w:r w:rsidRPr="00C96ADC">
        <w:rPr>
          <w:rFonts w:asciiTheme="minorHAnsi" w:hAnsiTheme="minorHAnsi" w:cstheme="minorHAnsi"/>
          <w:lang w:val="pt-BR"/>
        </w:rPr>
        <w:t xml:space="preserve">para fins de cômputo da Razão Mínima de Garantia. Ultrapassados os 180 (cento e oitenta) dias de inadimplência do referido Contrato de Compra e Venda, a Devedora deverá, obrigatoriamente, adotar um dos procedimentos previstos no item </w:t>
      </w:r>
      <w:r w:rsidRPr="00101107">
        <w:rPr>
          <w:rFonts w:asciiTheme="minorHAnsi" w:hAnsiTheme="minorHAnsi" w:cstheme="minorHAnsi"/>
          <w:lang w:val="pt-BR"/>
        </w:rPr>
        <w:fldChar w:fldCharType="begin"/>
      </w:r>
      <w:r w:rsidRPr="00101107">
        <w:rPr>
          <w:rFonts w:asciiTheme="minorHAnsi" w:hAnsiTheme="minorHAnsi" w:cstheme="minorHAnsi"/>
          <w:lang w:val="pt-BR"/>
        </w:rPr>
        <w:instrText xml:space="preserve"> REF _Ref6413205 \r \h  \* MERGEFORMAT </w:instrText>
      </w:r>
      <w:r w:rsidRPr="00101107">
        <w:rPr>
          <w:rFonts w:asciiTheme="minorHAnsi" w:hAnsiTheme="minorHAnsi" w:cstheme="minorHAnsi"/>
          <w:lang w:val="pt-BR"/>
        </w:rPr>
      </w:r>
      <w:r w:rsidRPr="00101107">
        <w:rPr>
          <w:rFonts w:asciiTheme="minorHAnsi" w:hAnsiTheme="minorHAnsi" w:cstheme="minorHAnsi"/>
          <w:lang w:val="pt-BR"/>
        </w:rPr>
        <w:fldChar w:fldCharType="separate"/>
      </w:r>
      <w:r w:rsidR="00CA5FF0">
        <w:rPr>
          <w:rFonts w:asciiTheme="minorHAnsi" w:hAnsiTheme="minorHAnsi" w:cstheme="minorHAnsi"/>
          <w:lang w:val="pt-BR"/>
        </w:rPr>
        <w:t>5.2.3</w:t>
      </w:r>
      <w:r w:rsidRPr="00101107">
        <w:rPr>
          <w:rFonts w:asciiTheme="minorHAnsi" w:hAnsiTheme="minorHAnsi" w:cstheme="minorHAnsi"/>
          <w:lang w:val="pt-BR"/>
        </w:rPr>
        <w:fldChar w:fldCharType="end"/>
      </w:r>
      <w:r w:rsidRPr="00101107">
        <w:rPr>
          <w:rFonts w:asciiTheme="minorHAnsi" w:hAnsiTheme="minorHAnsi" w:cstheme="minorHAnsi"/>
          <w:lang w:val="pt-BR"/>
        </w:rPr>
        <w:t xml:space="preserve"> acima.</w:t>
      </w:r>
    </w:p>
    <w:p w14:paraId="5DD419E9" w14:textId="77777777" w:rsidR="00042BCD" w:rsidRDefault="00042BCD" w:rsidP="00042BCD">
      <w:pPr>
        <w:pStyle w:val="PargrafodaLista"/>
        <w:tabs>
          <w:tab w:val="left" w:pos="1701"/>
        </w:tabs>
        <w:spacing w:line="320" w:lineRule="exact"/>
        <w:ind w:left="1134" w:right="0" w:firstLine="0"/>
        <w:contextualSpacing/>
        <w:rPr>
          <w:rFonts w:asciiTheme="minorHAnsi" w:hAnsiTheme="minorHAnsi" w:cstheme="minorHAnsi"/>
          <w:lang w:val="pt-BR"/>
        </w:rPr>
      </w:pPr>
    </w:p>
    <w:p w14:paraId="2CF2ED7E" w14:textId="77777777" w:rsidR="00042BCD" w:rsidRPr="00710A0F" w:rsidRDefault="00042BCD" w:rsidP="00042BCD">
      <w:pPr>
        <w:pStyle w:val="PargrafodaLista"/>
        <w:numPr>
          <w:ilvl w:val="3"/>
          <w:numId w:val="20"/>
        </w:numPr>
        <w:tabs>
          <w:tab w:val="left" w:pos="1701"/>
          <w:tab w:val="left" w:pos="2127"/>
        </w:tabs>
        <w:spacing w:line="320" w:lineRule="exact"/>
        <w:ind w:left="1134" w:right="0" w:firstLine="0"/>
        <w:contextualSpacing/>
        <w:rPr>
          <w:rFonts w:asciiTheme="minorHAnsi" w:hAnsiTheme="minorHAnsi" w:cstheme="minorHAnsi"/>
          <w:lang w:val="pt-BR"/>
        </w:rPr>
      </w:pPr>
      <w:r w:rsidRPr="00710A0F">
        <w:rPr>
          <w:rFonts w:asciiTheme="minorHAnsi" w:hAnsiTheme="minorHAnsi" w:cstheme="minorHAnsi"/>
          <w:lang w:val="pt-BR"/>
        </w:rPr>
        <w:t>A Devedora, desde já, se compromete a, na hipótese de excussão de eventual garantia de alienação fiduciária de determinado imóvel em razão da inadimplência do respectivo Contrato de Compra e Venda por parte do adquirente, a realizar a Amortização Extraordinária Compulsória, nos termos previstos neste Contrato de Cessão.</w:t>
      </w:r>
    </w:p>
    <w:p w14:paraId="7E8DB92F" w14:textId="77777777" w:rsidR="00101107" w:rsidRPr="00101107" w:rsidRDefault="00101107" w:rsidP="00042BCD">
      <w:pPr>
        <w:pStyle w:val="PargrafodaLista"/>
        <w:tabs>
          <w:tab w:val="left" w:pos="567"/>
        </w:tabs>
        <w:spacing w:line="320" w:lineRule="exact"/>
        <w:ind w:left="1134" w:right="0" w:firstLine="0"/>
        <w:contextualSpacing/>
        <w:rPr>
          <w:rFonts w:asciiTheme="minorHAnsi" w:hAnsiTheme="minorHAnsi" w:cstheme="minorHAnsi"/>
          <w:lang w:val="pt-BR"/>
        </w:rPr>
      </w:pPr>
    </w:p>
    <w:p w14:paraId="1E064C0B" w14:textId="77777777" w:rsidR="0052581C" w:rsidRDefault="00F02FC2" w:rsidP="00042BCD">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74" w:name="_Ref513049921"/>
      <w:r w:rsidRPr="00F02FC2">
        <w:rPr>
          <w:rFonts w:asciiTheme="minorHAnsi" w:hAnsiTheme="minorHAnsi" w:cs="Arial"/>
          <w:u w:val="single"/>
          <w:lang w:val="pt-BR"/>
        </w:rPr>
        <w:t xml:space="preserve">Destinação dos recursos oriundos </w:t>
      </w:r>
      <w:r w:rsidR="00AA33F6">
        <w:rPr>
          <w:rFonts w:asciiTheme="minorHAnsi" w:hAnsiTheme="minorHAnsi" w:cs="Arial"/>
          <w:u w:val="single"/>
          <w:lang w:val="pt-BR"/>
        </w:rPr>
        <w:t>dos Recebíveis oriundos da Cessão Fiduciária</w:t>
      </w:r>
      <w:r w:rsidRPr="00F02FC2">
        <w:rPr>
          <w:rFonts w:asciiTheme="minorHAnsi" w:hAnsiTheme="minorHAnsi" w:cs="Arial"/>
          <w:lang w:val="pt-BR"/>
        </w:rPr>
        <w:t xml:space="preserve">: </w:t>
      </w:r>
      <w:r w:rsidR="00CB5241" w:rsidRPr="00AD50AD">
        <w:rPr>
          <w:rFonts w:asciiTheme="minorHAnsi" w:hAnsiTheme="minorHAnsi" w:cstheme="minorHAnsi"/>
          <w:lang w:val="pt-BR"/>
        </w:rPr>
        <w:t>A Cessionária</w:t>
      </w:r>
      <w:r w:rsidR="00F11FFD">
        <w:rPr>
          <w:rFonts w:asciiTheme="minorHAnsi" w:hAnsiTheme="minorHAnsi" w:cstheme="minorHAnsi"/>
          <w:lang w:val="pt-BR"/>
        </w:rPr>
        <w:t xml:space="preserve"> </w:t>
      </w:r>
      <w:r w:rsidR="00AA33F6">
        <w:rPr>
          <w:rFonts w:asciiTheme="minorHAnsi" w:hAnsiTheme="minorHAnsi" w:cstheme="minorHAnsi"/>
          <w:lang w:val="pt-BR"/>
        </w:rPr>
        <w:t xml:space="preserve">utilizará </w:t>
      </w:r>
      <w:r w:rsidR="00CB5241" w:rsidRPr="00AD50AD">
        <w:rPr>
          <w:rFonts w:asciiTheme="minorHAnsi" w:hAnsiTheme="minorHAnsi" w:cstheme="minorHAnsi"/>
          <w:lang w:val="pt-BR"/>
        </w:rPr>
        <w:t xml:space="preserve">o valor </w:t>
      </w:r>
      <w:r w:rsidR="00CB5241" w:rsidRPr="009E0DDD">
        <w:rPr>
          <w:rFonts w:asciiTheme="minorHAnsi" w:hAnsiTheme="minorHAnsi" w:cstheme="minorHAnsi"/>
          <w:lang w:val="pt-BR"/>
        </w:rPr>
        <w:t>total</w:t>
      </w:r>
      <w:r w:rsidR="00CB5241" w:rsidRPr="00AD50AD">
        <w:rPr>
          <w:rFonts w:asciiTheme="minorHAnsi" w:hAnsiTheme="minorHAnsi" w:cstheme="minorHAnsi"/>
          <w:lang w:val="pt-BR"/>
        </w:rPr>
        <w:t xml:space="preserve"> </w:t>
      </w:r>
      <w:r w:rsidR="00AA33F6">
        <w:rPr>
          <w:rFonts w:asciiTheme="minorHAnsi" w:hAnsiTheme="minorHAnsi" w:cstheme="minorHAnsi"/>
          <w:lang w:val="pt-BR"/>
        </w:rPr>
        <w:t xml:space="preserve">dos Recebíveis depositados na Conta do Patrimônio Separado </w:t>
      </w:r>
      <w:r w:rsidR="00CB5241" w:rsidRPr="00AD50AD">
        <w:rPr>
          <w:rFonts w:asciiTheme="minorHAnsi" w:hAnsiTheme="minorHAnsi" w:cstheme="minorHAnsi"/>
          <w:lang w:val="pt-BR"/>
        </w:rPr>
        <w:t>para o cumprimento de todas e quaisquer obrigações devidas em razão da</w:t>
      </w:r>
      <w:r w:rsidR="00F11FFD">
        <w:rPr>
          <w:rFonts w:asciiTheme="minorHAnsi" w:hAnsiTheme="minorHAnsi" w:cstheme="minorHAnsi"/>
          <w:lang w:val="pt-BR"/>
        </w:rPr>
        <w:t>s Debênt</w:t>
      </w:r>
      <w:r w:rsidR="00F11FFD" w:rsidRPr="00C028D2">
        <w:rPr>
          <w:rFonts w:asciiTheme="minorHAnsi" w:hAnsiTheme="minorHAnsi" w:cstheme="minorHAnsi"/>
          <w:lang w:val="pt-BR"/>
        </w:rPr>
        <w:t>ures</w:t>
      </w:r>
      <w:r w:rsidR="00C028D2">
        <w:rPr>
          <w:rFonts w:asciiTheme="minorHAnsi" w:hAnsiTheme="minorHAnsi" w:cstheme="minorHAnsi"/>
          <w:lang w:val="pt-BR"/>
        </w:rPr>
        <w:t xml:space="preserve">, </w:t>
      </w:r>
      <w:r w:rsidR="00C028D2">
        <w:rPr>
          <w:rFonts w:asciiTheme="minorHAnsi" w:hAnsiTheme="minorHAnsi" w:cstheme="minorHAnsi"/>
          <w:lang w:val="pt-BR"/>
        </w:rPr>
        <w:lastRenderedPageBreak/>
        <w:t>observada a seguinte ordem:</w:t>
      </w:r>
      <w:bookmarkEnd w:id="74"/>
    </w:p>
    <w:p w14:paraId="72A00128" w14:textId="77777777" w:rsidR="00C028D2" w:rsidRDefault="00C028D2" w:rsidP="00C028D2">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14:paraId="7F596073" w14:textId="77777777"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das Despesas;</w:t>
      </w:r>
    </w:p>
    <w:p w14:paraId="22D624F9" w14:textId="77777777"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Pagamento da Remuneração;</w:t>
      </w:r>
    </w:p>
    <w:p w14:paraId="0C552E6A" w14:textId="77777777" w:rsidR="001A2F30" w:rsidRDefault="00C028D2" w:rsidP="00711FEC">
      <w:pPr>
        <w:pStyle w:val="PargrafodaLista"/>
        <w:numPr>
          <w:ilvl w:val="0"/>
          <w:numId w:val="21"/>
        </w:numPr>
        <w:tabs>
          <w:tab w:val="left" w:pos="1134"/>
          <w:tab w:val="left" w:pos="1701"/>
        </w:tabs>
        <w:spacing w:line="320" w:lineRule="exact"/>
        <w:ind w:left="1134" w:right="0" w:firstLine="0"/>
        <w:contextualSpacing/>
        <w:rPr>
          <w:ins w:id="75" w:author="marcelo bicudo" w:date="2019-05-09T11:44:00Z"/>
          <w:rFonts w:asciiTheme="minorHAnsi" w:hAnsiTheme="minorHAnsi" w:cstheme="minorHAnsi"/>
          <w:lang w:val="pt-BR"/>
        </w:rPr>
      </w:pPr>
      <w:r>
        <w:rPr>
          <w:rFonts w:asciiTheme="minorHAnsi" w:hAnsiTheme="minorHAnsi" w:cstheme="minorHAnsi"/>
          <w:lang w:val="pt-BR"/>
        </w:rPr>
        <w:t xml:space="preserve">Pagamento do Valor Principal; </w:t>
      </w:r>
    </w:p>
    <w:p w14:paraId="3AE256B3" w14:textId="77777777" w:rsidR="00C028D2" w:rsidRPr="001A2F30" w:rsidRDefault="001A2F30">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Change w:id="76" w:author="marcelo bicudo" w:date="2019-05-09T11:44:00Z">
            <w:rPr>
              <w:lang w:val="pt-BR"/>
            </w:rPr>
          </w:rPrChange>
        </w:rPr>
      </w:pPr>
      <w:ins w:id="77" w:author="marcelo bicudo" w:date="2019-05-09T11:44:00Z">
        <w:r>
          <w:rPr>
            <w:rFonts w:asciiTheme="minorHAnsi" w:hAnsiTheme="minorHAnsi" w:cstheme="minorHAnsi"/>
            <w:lang w:val="pt-BR"/>
          </w:rPr>
          <w:t xml:space="preserve">Recomposição da Razão Mínima de Garantia; e, </w:t>
        </w:r>
      </w:ins>
      <w:del w:id="78" w:author="marcelo bicudo" w:date="2019-05-09T11:44:00Z">
        <w:r w:rsidR="00C028D2" w:rsidRPr="001A2F30" w:rsidDel="001A2F30">
          <w:rPr>
            <w:rFonts w:asciiTheme="minorHAnsi" w:hAnsiTheme="minorHAnsi" w:cstheme="minorHAnsi"/>
            <w:lang w:val="pt-BR"/>
            <w:rPrChange w:id="79" w:author="marcelo bicudo" w:date="2019-05-09T11:44:00Z">
              <w:rPr>
                <w:lang w:val="pt-BR"/>
              </w:rPr>
            </w:rPrChange>
          </w:rPr>
          <w:delText>e</w:delText>
        </w:r>
      </w:del>
    </w:p>
    <w:p w14:paraId="1824E1BA" w14:textId="77777777" w:rsidR="00C028D2" w:rsidRDefault="00C028D2" w:rsidP="00711FEC">
      <w:pPr>
        <w:pStyle w:val="PargrafodaLista"/>
        <w:numPr>
          <w:ilvl w:val="0"/>
          <w:numId w:val="21"/>
        </w:numPr>
        <w:tabs>
          <w:tab w:val="left" w:pos="1134"/>
          <w:tab w:val="left" w:pos="1701"/>
        </w:tabs>
        <w:spacing w:line="320" w:lineRule="exact"/>
        <w:ind w:left="1134" w:right="0" w:firstLine="0"/>
        <w:contextualSpacing/>
        <w:rPr>
          <w:rFonts w:asciiTheme="minorHAnsi" w:hAnsiTheme="minorHAnsi" w:cstheme="minorHAnsi"/>
          <w:lang w:val="pt-BR"/>
        </w:rPr>
      </w:pPr>
      <w:r>
        <w:rPr>
          <w:rFonts w:asciiTheme="minorHAnsi" w:hAnsiTheme="minorHAnsi" w:cstheme="minorHAnsi"/>
          <w:lang w:val="pt-BR"/>
        </w:rPr>
        <w:t>Recomposição do Fundo de Reserva (conforme definido abaixo).</w:t>
      </w:r>
      <w:bookmarkStart w:id="80" w:name="_GoBack"/>
      <w:bookmarkEnd w:id="80"/>
    </w:p>
    <w:p w14:paraId="59F46819" w14:textId="77777777" w:rsidR="00C028D2" w:rsidRDefault="00C028D2" w:rsidP="00C028D2">
      <w:pPr>
        <w:pStyle w:val="PargrafodaLista"/>
        <w:tabs>
          <w:tab w:val="left" w:pos="567"/>
          <w:tab w:val="left" w:pos="1134"/>
        </w:tabs>
        <w:spacing w:line="320" w:lineRule="exact"/>
        <w:ind w:left="567" w:right="0" w:firstLine="0"/>
        <w:contextualSpacing/>
        <w:rPr>
          <w:rFonts w:asciiTheme="minorHAnsi" w:hAnsiTheme="minorHAnsi" w:cstheme="minorHAnsi"/>
          <w:lang w:val="pt-BR"/>
        </w:rPr>
      </w:pPr>
    </w:p>
    <w:p w14:paraId="104A6485" w14:textId="77777777" w:rsidR="00C028D2" w:rsidRDefault="00C028D2" w:rsidP="00640D1A">
      <w:pPr>
        <w:pStyle w:val="PargrafodaLista"/>
        <w:tabs>
          <w:tab w:val="left" w:pos="567"/>
          <w:tab w:val="left" w:pos="1134"/>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5.3.1.</w:t>
      </w:r>
      <w:r>
        <w:rPr>
          <w:rFonts w:asciiTheme="minorHAnsi" w:hAnsiTheme="minorHAnsi" w:cstheme="minorHAnsi"/>
          <w:lang w:val="pt-BR"/>
        </w:rPr>
        <w:tab/>
        <w:t xml:space="preserve">Caso após realizados os pagamentos previstos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existam recursos disponíveis na Conta do Patrimônio Separado, e desde que a Razão Mínima de Garantia esteja sendo cumprida, eventuais valores remanescentes serão liberados para a Devedora em até </w:t>
      </w:r>
      <w:del w:id="81" w:author="marcelo bicudo" w:date="2019-05-09T11:44:00Z">
        <w:r w:rsidRPr="00C028D2" w:rsidDel="001A2F30">
          <w:rPr>
            <w:rFonts w:asciiTheme="minorHAnsi" w:hAnsiTheme="minorHAnsi" w:cstheme="minorHAnsi"/>
            <w:highlight w:val="yellow"/>
            <w:lang w:val="pt-BR"/>
          </w:rPr>
          <w:delText>[=]</w:delText>
        </w:r>
        <w:r w:rsidDel="001A2F30">
          <w:rPr>
            <w:rFonts w:asciiTheme="minorHAnsi" w:hAnsiTheme="minorHAnsi" w:cstheme="minorHAnsi"/>
            <w:lang w:val="pt-BR"/>
          </w:rPr>
          <w:delText xml:space="preserve"> </w:delText>
        </w:r>
      </w:del>
      <w:ins w:id="82" w:author="marcelo bicudo" w:date="2019-05-09T11:44:00Z">
        <w:r w:rsidR="001A2F30">
          <w:rPr>
            <w:rFonts w:asciiTheme="minorHAnsi" w:hAnsiTheme="minorHAnsi" w:cstheme="minorHAnsi"/>
            <w:lang w:val="pt-BR"/>
          </w:rPr>
          <w:t xml:space="preserve">05 (cinco) </w:t>
        </w:r>
      </w:ins>
      <w:r>
        <w:rPr>
          <w:rFonts w:asciiTheme="minorHAnsi" w:hAnsiTheme="minorHAnsi" w:cstheme="minorHAnsi"/>
          <w:lang w:val="pt-BR"/>
        </w:rPr>
        <w:t xml:space="preserve">dias </w:t>
      </w:r>
      <w:ins w:id="83" w:author="marcelo bicudo" w:date="2019-05-09T11:45:00Z">
        <w:r w:rsidR="001A2F30">
          <w:rPr>
            <w:rFonts w:asciiTheme="minorHAnsi" w:hAnsiTheme="minorHAnsi" w:cstheme="minorHAnsi"/>
            <w:lang w:val="pt-BR"/>
          </w:rPr>
          <w:t xml:space="preserve">úteis </w:t>
        </w:r>
      </w:ins>
      <w:r>
        <w:rPr>
          <w:rFonts w:asciiTheme="minorHAnsi" w:hAnsiTheme="minorHAnsi" w:cstheme="minorHAnsi"/>
          <w:lang w:val="pt-BR"/>
        </w:rPr>
        <w:t>contados da Data de Verificação.</w:t>
      </w:r>
    </w:p>
    <w:p w14:paraId="10FF0934" w14:textId="77777777" w:rsidR="00C028D2" w:rsidRPr="00C028D2" w:rsidRDefault="00C028D2" w:rsidP="00C028D2">
      <w:pPr>
        <w:pStyle w:val="PargrafodaLista"/>
        <w:tabs>
          <w:tab w:val="left" w:pos="1134"/>
        </w:tabs>
        <w:spacing w:line="320" w:lineRule="exact"/>
        <w:ind w:left="1134" w:right="0" w:firstLine="0"/>
        <w:contextualSpacing/>
        <w:rPr>
          <w:rFonts w:asciiTheme="minorHAnsi" w:hAnsiTheme="minorHAnsi" w:cstheme="minorHAnsi"/>
          <w:lang w:val="pt-BR"/>
        </w:rPr>
      </w:pPr>
    </w:p>
    <w:p w14:paraId="2310BCED" w14:textId="77777777" w:rsidR="00480008" w:rsidRDefault="00480008" w:rsidP="00480008">
      <w:pPr>
        <w:pStyle w:val="PargrafodaLista"/>
        <w:numPr>
          <w:ilvl w:val="1"/>
          <w:numId w:val="20"/>
        </w:numPr>
        <w:tabs>
          <w:tab w:val="left" w:pos="567"/>
        </w:tabs>
        <w:spacing w:line="320" w:lineRule="exact"/>
        <w:ind w:left="0" w:right="0" w:firstLine="0"/>
        <w:contextualSpacing/>
        <w:rPr>
          <w:rFonts w:asciiTheme="minorHAnsi" w:hAnsiTheme="minorHAnsi" w:cstheme="minorHAnsi"/>
          <w:lang w:val="pt-BR"/>
        </w:rPr>
      </w:pPr>
      <w:r w:rsidRPr="00C028D2">
        <w:rPr>
          <w:rFonts w:asciiTheme="minorHAnsi" w:hAnsiTheme="minorHAnsi" w:cs="Arial"/>
          <w:u w:val="single"/>
          <w:lang w:val="pt-BR"/>
        </w:rPr>
        <w:t>Fundo de Reserva</w:t>
      </w:r>
      <w:r w:rsidRPr="00C028D2">
        <w:rPr>
          <w:rFonts w:asciiTheme="minorHAnsi" w:hAnsiTheme="minorHAnsi" w:cs="Arial"/>
          <w:lang w:val="pt-BR"/>
        </w:rPr>
        <w:t>: Até a quitação integral dos CRI, a Devedora deverá manter</w:t>
      </w:r>
      <w:r w:rsidR="00640D1A">
        <w:rPr>
          <w:rFonts w:asciiTheme="minorHAnsi" w:hAnsiTheme="minorHAnsi" w:cs="Arial"/>
          <w:lang w:val="pt-BR"/>
        </w:rPr>
        <w:t xml:space="preserve"> no Patrimônio Separado um fundo de reserva no montante de R$</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xml:space="preserve"> (</w:t>
      </w:r>
      <w:r w:rsidR="00640D1A" w:rsidRPr="00C028D2">
        <w:rPr>
          <w:rFonts w:asciiTheme="minorHAnsi" w:hAnsiTheme="minorHAnsi" w:cstheme="minorHAnsi"/>
          <w:highlight w:val="yellow"/>
          <w:lang w:val="pt-BR"/>
        </w:rPr>
        <w:t>[=]</w:t>
      </w:r>
      <w:r w:rsidR="00640D1A">
        <w:rPr>
          <w:rFonts w:asciiTheme="minorHAnsi" w:hAnsiTheme="minorHAnsi" w:cstheme="minorHAnsi"/>
          <w:lang w:val="pt-BR"/>
        </w:rPr>
        <w:t>) (“</w:t>
      </w:r>
      <w:r w:rsidR="00640D1A">
        <w:rPr>
          <w:rFonts w:asciiTheme="minorHAnsi" w:hAnsiTheme="minorHAnsi" w:cstheme="minorHAnsi"/>
          <w:u w:val="single"/>
          <w:lang w:val="pt-BR"/>
        </w:rPr>
        <w:t>Montante Mínimo do Fundo de Reserva</w:t>
      </w:r>
      <w:r w:rsidR="00640D1A">
        <w:rPr>
          <w:rFonts w:asciiTheme="minorHAnsi" w:hAnsiTheme="minorHAnsi" w:cstheme="minorHAnsi"/>
          <w:lang w:val="pt-BR"/>
        </w:rPr>
        <w:t>” e “</w:t>
      </w:r>
      <w:r w:rsidR="00640D1A">
        <w:rPr>
          <w:rFonts w:asciiTheme="minorHAnsi" w:hAnsiTheme="minorHAnsi" w:cstheme="minorHAnsi"/>
          <w:u w:val="single"/>
          <w:lang w:val="pt-BR"/>
        </w:rPr>
        <w:t>Fundo de Reserva</w:t>
      </w:r>
      <w:r w:rsidR="00640D1A">
        <w:rPr>
          <w:rFonts w:asciiTheme="minorHAnsi" w:hAnsiTheme="minorHAnsi" w:cstheme="minorHAnsi"/>
          <w:lang w:val="pt-BR"/>
        </w:rPr>
        <w:t xml:space="preserve">”). </w:t>
      </w:r>
    </w:p>
    <w:p w14:paraId="542C89F1" w14:textId="77777777" w:rsidR="00640D1A" w:rsidRDefault="00640D1A" w:rsidP="00640D1A">
      <w:pPr>
        <w:pStyle w:val="PargrafodaLista"/>
        <w:tabs>
          <w:tab w:val="left" w:pos="567"/>
        </w:tabs>
        <w:spacing w:line="320" w:lineRule="exact"/>
        <w:ind w:left="0" w:right="0" w:firstLine="0"/>
        <w:contextualSpacing/>
        <w:rPr>
          <w:rFonts w:asciiTheme="minorHAnsi" w:hAnsiTheme="minorHAnsi" w:cstheme="minorHAnsi"/>
          <w:lang w:val="pt-BR"/>
        </w:rPr>
      </w:pPr>
    </w:p>
    <w:p w14:paraId="4BB4C515" w14:textId="77777777"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5.4.1.</w:t>
      </w:r>
      <w:r>
        <w:rPr>
          <w:rFonts w:asciiTheme="minorHAnsi" w:hAnsiTheme="minorHAnsi" w:cstheme="minorHAnsi"/>
          <w:lang w:val="pt-BR"/>
        </w:rPr>
        <w:tab/>
        <w:t>O Montante Mínimo do Fundo de Reserva será verificado sempre na Data de Verificação.</w:t>
      </w:r>
    </w:p>
    <w:p w14:paraId="70F98AFF" w14:textId="77777777"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p>
    <w:p w14:paraId="305646B5" w14:textId="77777777" w:rsidR="00640D1A" w:rsidRDefault="00640D1A" w:rsidP="00640D1A">
      <w:pPr>
        <w:pStyle w:val="PargrafodaLista"/>
        <w:tabs>
          <w:tab w:val="left" w:pos="567"/>
        </w:tabs>
        <w:spacing w:line="320" w:lineRule="exact"/>
        <w:ind w:left="567" w:right="0" w:firstLine="0"/>
        <w:contextualSpacing/>
        <w:rPr>
          <w:rFonts w:asciiTheme="minorHAnsi" w:hAnsiTheme="minorHAnsi" w:cstheme="minorHAnsi"/>
          <w:lang w:val="pt-BR"/>
        </w:rPr>
      </w:pPr>
      <w:r>
        <w:rPr>
          <w:rFonts w:asciiTheme="minorHAnsi" w:hAnsiTheme="minorHAnsi" w:cstheme="minorHAnsi"/>
          <w:lang w:val="pt-BR"/>
        </w:rPr>
        <w:t>5.4.2.</w:t>
      </w:r>
      <w:r>
        <w:rPr>
          <w:rFonts w:asciiTheme="minorHAnsi" w:hAnsiTheme="minorHAnsi" w:cstheme="minorHAnsi"/>
          <w:lang w:val="pt-BR"/>
        </w:rPr>
        <w:tab/>
        <w:t xml:space="preserve">O Fundo de Reserva será composto e recomposto com os montantes decorrentes do recebimento dos Recebíveis, observada a ordem de pagamentos prevista na Cláusula </w:t>
      </w:r>
      <w:r>
        <w:rPr>
          <w:rFonts w:asciiTheme="minorHAnsi" w:hAnsiTheme="minorHAnsi" w:cstheme="minorHAnsi"/>
          <w:lang w:val="pt-BR"/>
        </w:rPr>
        <w:fldChar w:fldCharType="begin"/>
      </w:r>
      <w:r>
        <w:rPr>
          <w:rFonts w:asciiTheme="minorHAnsi" w:hAnsiTheme="minorHAnsi" w:cstheme="minorHAnsi"/>
          <w:lang w:val="pt-BR"/>
        </w:rPr>
        <w:instrText xml:space="preserve"> REF _Ref513049921 \r \h </w:instrText>
      </w:r>
      <w:r>
        <w:rPr>
          <w:rFonts w:asciiTheme="minorHAnsi" w:hAnsiTheme="minorHAnsi" w:cstheme="minorHAnsi"/>
          <w:lang w:val="pt-BR"/>
        </w:rPr>
      </w:r>
      <w:r>
        <w:rPr>
          <w:rFonts w:asciiTheme="minorHAnsi" w:hAnsiTheme="minorHAnsi" w:cstheme="minorHAnsi"/>
          <w:lang w:val="pt-BR"/>
        </w:rPr>
        <w:fldChar w:fldCharType="separate"/>
      </w:r>
      <w:r w:rsidR="00CA5FF0">
        <w:rPr>
          <w:rFonts w:asciiTheme="minorHAnsi" w:hAnsiTheme="minorHAnsi" w:cstheme="minorHAnsi"/>
          <w:lang w:val="pt-BR"/>
        </w:rPr>
        <w:t>5.3</w:t>
      </w:r>
      <w:r>
        <w:rPr>
          <w:rFonts w:asciiTheme="minorHAnsi" w:hAnsiTheme="minorHAnsi" w:cstheme="minorHAnsi"/>
          <w:lang w:val="pt-BR"/>
        </w:rPr>
        <w:fldChar w:fldCharType="end"/>
      </w:r>
      <w:r>
        <w:rPr>
          <w:rFonts w:asciiTheme="minorHAnsi" w:hAnsiTheme="minorHAnsi" w:cstheme="minorHAnsi"/>
          <w:lang w:val="pt-BR"/>
        </w:rPr>
        <w:t xml:space="preserve"> acima. Se em determinada Data de Verificação não existirem recursos na Conta do Patrimônio Separado suficientes para compor ou recompor o Fundo de Reserva, a Devedora deverá transferir recursos próprios em montante necessário para atingir o Montante Mínimo do Fundo de Reserva para a Conta do Patrimônio Separado em até </w:t>
      </w:r>
      <w:r w:rsidRPr="00C028D2">
        <w:rPr>
          <w:rFonts w:asciiTheme="minorHAnsi" w:hAnsiTheme="minorHAnsi" w:cstheme="minorHAnsi"/>
          <w:highlight w:val="yellow"/>
          <w:lang w:val="pt-BR"/>
        </w:rPr>
        <w:t>[=]</w:t>
      </w:r>
      <w:r>
        <w:rPr>
          <w:rFonts w:asciiTheme="minorHAnsi" w:hAnsiTheme="minorHAnsi" w:cstheme="minorHAnsi"/>
          <w:lang w:val="pt-BR"/>
        </w:rPr>
        <w:t xml:space="preserve"> Dias Úteis contados da notificação da Securitizadora</w:t>
      </w:r>
      <w:r w:rsidR="00C27871">
        <w:rPr>
          <w:rFonts w:asciiTheme="minorHAnsi" w:hAnsiTheme="minorHAnsi" w:cstheme="minorHAnsi"/>
          <w:lang w:val="pt-BR"/>
        </w:rPr>
        <w:t>, com cópia para o Agente Fiduciário,</w:t>
      </w:r>
      <w:r>
        <w:rPr>
          <w:rFonts w:asciiTheme="minorHAnsi" w:hAnsiTheme="minorHAnsi" w:cstheme="minorHAnsi"/>
          <w:lang w:val="pt-BR"/>
        </w:rPr>
        <w:t xml:space="preserve"> neste sentido.</w:t>
      </w:r>
    </w:p>
    <w:p w14:paraId="78E36125" w14:textId="77777777" w:rsidR="00C27871" w:rsidRPr="00C028D2" w:rsidRDefault="00C27871" w:rsidP="00640D1A">
      <w:pPr>
        <w:pStyle w:val="PargrafodaLista"/>
        <w:tabs>
          <w:tab w:val="left" w:pos="567"/>
        </w:tabs>
        <w:spacing w:line="320" w:lineRule="exact"/>
        <w:ind w:left="567" w:right="0" w:firstLine="0"/>
        <w:contextualSpacing/>
        <w:rPr>
          <w:rFonts w:asciiTheme="minorHAnsi" w:hAnsiTheme="minorHAnsi" w:cstheme="minorHAnsi"/>
          <w:lang w:val="pt-BR"/>
        </w:rPr>
      </w:pPr>
    </w:p>
    <w:p w14:paraId="4612CF03" w14:textId="77777777" w:rsidR="00D3405B" w:rsidRPr="00D3405B" w:rsidRDefault="00D3405B" w:rsidP="00146F7B">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GUARDA DOS DOCUMENTOS COMPROBATÓRIOS E EXECUÇÃO DAS OBRIGAÇÕES</w:t>
      </w:r>
    </w:p>
    <w:p w14:paraId="5A9C889F" w14:textId="77777777" w:rsidR="0052581C" w:rsidRPr="00AD50AD" w:rsidRDefault="0052581C" w:rsidP="002A1F16">
      <w:pPr>
        <w:pStyle w:val="Corpodetexto"/>
        <w:tabs>
          <w:tab w:val="left" w:pos="567"/>
        </w:tabs>
        <w:spacing w:line="320" w:lineRule="exact"/>
        <w:contextualSpacing/>
        <w:rPr>
          <w:rFonts w:asciiTheme="minorHAnsi" w:hAnsiTheme="minorHAnsi" w:cstheme="minorHAnsi"/>
          <w:b/>
          <w:lang w:val="pt-BR"/>
        </w:rPr>
      </w:pPr>
    </w:p>
    <w:p w14:paraId="42321022" w14:textId="77777777" w:rsidR="0052581C" w:rsidRDefault="00CB5241" w:rsidP="002A1F16">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Guarda de Documentos</w:t>
      </w:r>
      <w:r w:rsidRPr="00AD50AD">
        <w:rPr>
          <w:rFonts w:asciiTheme="minorHAnsi" w:hAnsiTheme="minorHAnsi" w:cstheme="minorHAnsi"/>
          <w:lang w:val="pt-BR"/>
        </w:rPr>
        <w:t xml:space="preserve">: A Cessionária declara que recebeu do Cedente, na data de assinatura deste Contrato de Cessão, 03 (três) vias originais da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Pr="00AD50AD">
        <w:rPr>
          <w:rFonts w:asciiTheme="minorHAnsi" w:hAnsiTheme="minorHAnsi" w:cstheme="minorHAnsi"/>
          <w:lang w:val="pt-BR"/>
        </w:rPr>
        <w:t>, e que será responsável pela entrega de uma via à Instituição Custodiante da</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CCI.</w:t>
      </w:r>
    </w:p>
    <w:p w14:paraId="15A1B010" w14:textId="77777777" w:rsidR="00D3405B" w:rsidRPr="00AD50AD" w:rsidRDefault="00D3405B" w:rsidP="00042BCD">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14:paraId="76EC02C4" w14:textId="77777777" w:rsidR="005258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Título Executivo Extrajudicial</w:t>
      </w:r>
      <w:r w:rsidRPr="00AD50AD">
        <w:rPr>
          <w:rFonts w:asciiTheme="minorHAnsi" w:hAnsiTheme="minorHAnsi" w:cstheme="minorHAnsi"/>
          <w:lang w:val="pt-BR"/>
        </w:rPr>
        <w:t>: As Partes reconhecem, desde já, que o presente Contrato de Cessão constitui título executivo extrajudicial, inclusive para os fins e efeitos dos artigos 784 e seguintes do Código de Processo</w:t>
      </w:r>
      <w:r w:rsidRPr="00AD50AD">
        <w:rPr>
          <w:rFonts w:asciiTheme="minorHAnsi" w:hAnsiTheme="minorHAnsi" w:cstheme="minorHAnsi"/>
          <w:spacing w:val="-9"/>
          <w:lang w:val="pt-BR"/>
        </w:rPr>
        <w:t xml:space="preserve"> </w:t>
      </w:r>
      <w:r w:rsidRPr="00AD50AD">
        <w:rPr>
          <w:rFonts w:asciiTheme="minorHAnsi" w:hAnsiTheme="minorHAnsi" w:cstheme="minorHAnsi"/>
          <w:lang w:val="pt-BR"/>
        </w:rPr>
        <w:t>Civil.</w:t>
      </w:r>
    </w:p>
    <w:p w14:paraId="573318CE" w14:textId="77777777" w:rsidR="00D3405B" w:rsidRDefault="00D3405B" w:rsidP="00D3405B">
      <w:pPr>
        <w:pStyle w:val="PargrafodaLista"/>
        <w:tabs>
          <w:tab w:val="left" w:pos="567"/>
          <w:tab w:val="left" w:pos="1782"/>
        </w:tabs>
        <w:spacing w:line="320" w:lineRule="exact"/>
        <w:ind w:left="0" w:right="0" w:firstLine="0"/>
        <w:contextualSpacing/>
        <w:rPr>
          <w:rFonts w:asciiTheme="minorHAnsi" w:hAnsiTheme="minorHAnsi" w:cstheme="minorHAnsi"/>
          <w:u w:val="single"/>
          <w:lang w:val="pt-BR"/>
        </w:rPr>
      </w:pPr>
    </w:p>
    <w:p w14:paraId="5E4B7D90" w14:textId="77777777" w:rsidR="00D3405B" w:rsidRPr="00D3405B" w:rsidRDefault="00D3405B"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lang w:val="pt-BR"/>
        </w:rPr>
      </w:pPr>
      <w:r w:rsidRPr="00D3405B">
        <w:rPr>
          <w:rFonts w:asciiTheme="minorHAnsi" w:hAnsiTheme="minorHAnsi" w:cstheme="minorHAnsi"/>
          <w:b/>
          <w:lang w:val="pt-BR"/>
        </w:rPr>
        <w:t>INDENIZAÇÃO</w:t>
      </w:r>
    </w:p>
    <w:p w14:paraId="111CD847"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b/>
        </w:rPr>
      </w:pPr>
    </w:p>
    <w:p w14:paraId="1AA1E2E7"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84" w:name="_Ref513047321"/>
      <w:r w:rsidRPr="00AD50AD">
        <w:rPr>
          <w:rFonts w:asciiTheme="minorHAnsi" w:hAnsiTheme="minorHAnsi" w:cstheme="minorHAnsi"/>
          <w:u w:val="single"/>
          <w:lang w:val="pt-BR"/>
        </w:rPr>
        <w:t>Indenização</w:t>
      </w:r>
      <w:r w:rsidRPr="00AD50AD">
        <w:rPr>
          <w:rFonts w:asciiTheme="minorHAnsi" w:hAnsiTheme="minorHAnsi" w:cstheme="minorHAnsi"/>
          <w:lang w:val="pt-BR"/>
        </w:rPr>
        <w:t xml:space="preserve">: A partir da data de assinatura deste Contrato de Cessão, a Devedora se obriga a indenizar e manter a Cessionária e o Cedente indenes contra quaisquer demandas, </w:t>
      </w:r>
      <w:r w:rsidRPr="00AD50AD">
        <w:rPr>
          <w:rFonts w:asciiTheme="minorHAnsi" w:hAnsiTheme="minorHAnsi" w:cstheme="minorHAnsi"/>
          <w:lang w:val="pt-BR"/>
        </w:rPr>
        <w:lastRenderedPageBreak/>
        <w:t xml:space="preserve">obrigações, perdas e danos de qualquer natureza e comprovadamente sofridos pela Cessionária, originados de ou relacionados a: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falsidade contida nas declarações e garantias prestadas pela Devedora, nos termos deste Contrato de Cessão ou de quaisquer dos demais Documentos da Operação; </w:t>
      </w:r>
      <w:r w:rsidRPr="00AD50AD">
        <w:rPr>
          <w:rFonts w:asciiTheme="minorHAnsi" w:hAnsiTheme="minorHAnsi" w:cstheme="minorHAnsi"/>
          <w:b/>
          <w:lang w:val="pt-BR"/>
        </w:rPr>
        <w:t xml:space="preserve">(ii) </w:t>
      </w:r>
      <w:r w:rsidRPr="00AD50AD">
        <w:rPr>
          <w:rFonts w:asciiTheme="minorHAnsi" w:hAnsiTheme="minorHAnsi" w:cstheme="minorHAnsi"/>
          <w:lang w:val="pt-BR"/>
        </w:rPr>
        <w:t>ação ou omissão dolosa ou culposa da Devedora, no que diz respeito ao cumprimento de suas obrigações decorrentes dos Documentos da Operação ou de qualquer forma relacionadas à</w:t>
      </w:r>
      <w:r w:rsidR="000B0520">
        <w:rPr>
          <w:rFonts w:asciiTheme="minorHAnsi" w:hAnsiTheme="minorHAnsi" w:cstheme="minorHAnsi"/>
          <w:lang w:val="pt-BR"/>
        </w:rPr>
        <w:t>s Debêntures</w:t>
      </w:r>
      <w:r w:rsidRPr="00AD50AD">
        <w:rPr>
          <w:rFonts w:asciiTheme="minorHAnsi" w:hAnsiTheme="minorHAnsi" w:cstheme="minorHAnsi"/>
          <w:lang w:val="pt-BR"/>
        </w:rPr>
        <w:t xml:space="preserve">; </w:t>
      </w:r>
      <w:r w:rsidRPr="00AD50AD">
        <w:rPr>
          <w:rFonts w:asciiTheme="minorHAnsi" w:hAnsiTheme="minorHAnsi" w:cstheme="minorHAnsi"/>
          <w:b/>
          <w:lang w:val="pt-BR"/>
        </w:rPr>
        <w:t xml:space="preserve">(iii) </w:t>
      </w:r>
      <w:r w:rsidRPr="00AD50AD">
        <w:rPr>
          <w:rFonts w:asciiTheme="minorHAnsi" w:hAnsiTheme="minorHAnsi" w:cstheme="minorHAnsi"/>
          <w:lang w:val="pt-BR"/>
        </w:rPr>
        <w:t xml:space="preserve">demandas, ações ou processos instaurados, que tenham suas respectivas decisões transitadas em julgado, a fim de discutir: (a) a presente Cessão; (b) os Créditos Imobiliários ou a </w:t>
      </w:r>
      <w:r w:rsidR="000B0520">
        <w:rPr>
          <w:rFonts w:asciiTheme="minorHAnsi" w:hAnsiTheme="minorHAnsi" w:cstheme="minorHAnsi"/>
          <w:lang w:val="pt-BR"/>
        </w:rPr>
        <w:t>Escritura de Emissão</w:t>
      </w:r>
      <w:r w:rsidR="00EF1EFE">
        <w:rPr>
          <w:rFonts w:asciiTheme="minorHAnsi" w:hAnsiTheme="minorHAnsi" w:cstheme="minorHAnsi"/>
          <w:lang w:val="pt-BR"/>
        </w:rPr>
        <w:t xml:space="preserve"> de Debêntures</w:t>
      </w:r>
      <w:r w:rsidR="005E1354">
        <w:rPr>
          <w:rFonts w:asciiTheme="minorHAnsi" w:hAnsiTheme="minorHAnsi" w:cstheme="minorHAnsi"/>
          <w:lang w:val="pt-BR"/>
        </w:rPr>
        <w:t xml:space="preserve">; ou (c) a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Fiduciária, exceto à medida que tais demandas, ações ou processos relacionem-se a ato ou omissão da Cessionária.</w:t>
      </w:r>
      <w:bookmarkEnd w:id="84"/>
    </w:p>
    <w:p w14:paraId="4F8A79DB"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E719A68"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Sem prejuízo da obrigação assumida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A5FF0">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o Cedente e a Devedora se obrigam a fornecer os documentos e informações de que dispõem e que sejam necessários para defesa dos interesses da Cessionária contra as demandas, processos, ações, obrigações, perdas e danos mencionados no item </w:t>
      </w:r>
      <w:r w:rsidR="000B0520">
        <w:rPr>
          <w:rFonts w:asciiTheme="minorHAnsi" w:hAnsiTheme="minorHAnsi" w:cstheme="minorHAnsi"/>
          <w:lang w:val="pt-BR"/>
        </w:rPr>
        <w:fldChar w:fldCharType="begin"/>
      </w:r>
      <w:r w:rsidR="000B0520">
        <w:rPr>
          <w:rFonts w:asciiTheme="minorHAnsi" w:hAnsiTheme="minorHAnsi" w:cstheme="minorHAnsi"/>
          <w:lang w:val="pt-BR"/>
        </w:rPr>
        <w:instrText xml:space="preserve"> REF _Ref513047321 \r \h </w:instrText>
      </w:r>
      <w:r w:rsidR="000B0520">
        <w:rPr>
          <w:rFonts w:asciiTheme="minorHAnsi" w:hAnsiTheme="minorHAnsi" w:cstheme="minorHAnsi"/>
          <w:lang w:val="pt-BR"/>
        </w:rPr>
      </w:r>
      <w:r w:rsidR="000B0520">
        <w:rPr>
          <w:rFonts w:asciiTheme="minorHAnsi" w:hAnsiTheme="minorHAnsi" w:cstheme="minorHAnsi"/>
          <w:lang w:val="pt-BR"/>
        </w:rPr>
        <w:fldChar w:fldCharType="separate"/>
      </w:r>
      <w:r w:rsidR="00CA5FF0">
        <w:rPr>
          <w:rFonts w:asciiTheme="minorHAnsi" w:hAnsiTheme="minorHAnsi" w:cstheme="minorHAnsi"/>
          <w:lang w:val="pt-BR"/>
        </w:rPr>
        <w:t>7.2</w:t>
      </w:r>
      <w:r w:rsidR="000B0520">
        <w:rPr>
          <w:rFonts w:asciiTheme="minorHAnsi" w:hAnsiTheme="minorHAnsi" w:cstheme="minorHAnsi"/>
          <w:lang w:val="pt-BR"/>
        </w:rPr>
        <w:fldChar w:fldCharType="end"/>
      </w:r>
      <w:r w:rsidRPr="00AD50AD">
        <w:rPr>
          <w:rFonts w:asciiTheme="minorHAnsi" w:hAnsiTheme="minorHAnsi" w:cstheme="minorHAnsi"/>
          <w:lang w:val="pt-BR"/>
        </w:rPr>
        <w:t xml:space="preserve"> deste Contrato de Cessão, assim como a Cessionária se obriga a fornecer documentos e informações de que dispõem e que sejam necessários para defesa dos interesses do Cedente, em demandas similares que sejam propostas contra o Cedente</w:t>
      </w:r>
      <w:r w:rsidR="000F0DC8">
        <w:rPr>
          <w:rFonts w:asciiTheme="minorHAnsi" w:hAnsiTheme="minorHAnsi" w:cstheme="minorHAnsi"/>
          <w:lang w:val="pt-BR"/>
        </w:rPr>
        <w:t xml:space="preserve">, desde que tais informações não sejam por qualquer motivo consideradas </w:t>
      </w:r>
      <w:r w:rsidR="002A1F16">
        <w:rPr>
          <w:rFonts w:asciiTheme="minorHAnsi" w:hAnsiTheme="minorHAnsi" w:cstheme="minorHAnsi"/>
          <w:lang w:val="pt-BR"/>
        </w:rPr>
        <w:t>c</w:t>
      </w:r>
      <w:r w:rsidR="000F0DC8" w:rsidRPr="002A1F16">
        <w:rPr>
          <w:rFonts w:asciiTheme="minorHAnsi" w:hAnsiTheme="minorHAnsi" w:cstheme="minorHAnsi"/>
          <w:lang w:val="pt-BR"/>
        </w:rPr>
        <w:t>onfidenciais</w:t>
      </w:r>
      <w:r w:rsidR="000F0DC8">
        <w:rPr>
          <w:rFonts w:asciiTheme="minorHAnsi" w:hAnsiTheme="minorHAnsi" w:cstheme="minorHAnsi"/>
          <w:lang w:val="pt-BR"/>
        </w:rPr>
        <w:t xml:space="preserve"> pela Cedente e/ou Devedora</w:t>
      </w:r>
      <w:r w:rsidRPr="00AD50AD">
        <w:rPr>
          <w:rFonts w:asciiTheme="minorHAnsi" w:hAnsiTheme="minorHAnsi" w:cstheme="minorHAnsi"/>
          <w:lang w:val="pt-BR"/>
        </w:rPr>
        <w:t>.</w:t>
      </w:r>
    </w:p>
    <w:p w14:paraId="373D4513" w14:textId="77777777" w:rsidR="002A1F16" w:rsidRPr="00AD50AD" w:rsidRDefault="002A1F16" w:rsidP="002A1F16">
      <w:pPr>
        <w:pStyle w:val="Corpodetexto"/>
        <w:tabs>
          <w:tab w:val="left" w:pos="567"/>
        </w:tabs>
        <w:spacing w:line="320" w:lineRule="exact"/>
        <w:ind w:left="567"/>
        <w:contextualSpacing/>
        <w:jc w:val="both"/>
        <w:rPr>
          <w:rFonts w:asciiTheme="minorHAnsi" w:hAnsiTheme="minorHAnsi" w:cstheme="minorHAnsi"/>
          <w:lang w:val="pt-BR"/>
        </w:rPr>
      </w:pPr>
    </w:p>
    <w:p w14:paraId="448FB3B5" w14:textId="77777777" w:rsidR="0052581C" w:rsidRPr="00FC1E1C"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lang w:val="pt-BR"/>
        </w:rPr>
        <w:t xml:space="preserve">Em nenhuma hipótese o Cedente será responsável pelos riscos, custos e ônus relativos as demandas ou processos judiciais relacionadas à presente cessão, aos Créditos Imobiliários, </w:t>
      </w:r>
      <w:r w:rsidR="000B0520">
        <w:rPr>
          <w:rFonts w:asciiTheme="minorHAnsi" w:hAnsiTheme="minorHAnsi" w:cstheme="minorHAnsi"/>
          <w:lang w:val="pt-BR"/>
        </w:rPr>
        <w:t>às Debêntures</w:t>
      </w:r>
      <w:r w:rsidRPr="00AD50AD">
        <w:rPr>
          <w:rFonts w:asciiTheme="minorHAnsi" w:hAnsiTheme="minorHAnsi" w:cstheme="minorHAnsi"/>
          <w:lang w:val="pt-BR"/>
        </w:rPr>
        <w:t xml:space="preserve"> ou, ainda, à constituição da </w:t>
      </w:r>
      <w:r w:rsidR="00525448">
        <w:rPr>
          <w:rFonts w:asciiTheme="minorHAnsi" w:hAnsiTheme="minorHAnsi" w:cstheme="minorHAnsi"/>
          <w:lang w:val="pt-BR"/>
        </w:rPr>
        <w:t>Cessão</w:t>
      </w:r>
      <w:r w:rsidR="00525448" w:rsidRPr="00AD50AD">
        <w:rPr>
          <w:rFonts w:asciiTheme="minorHAnsi" w:hAnsiTheme="minorHAnsi" w:cstheme="minorHAnsi"/>
          <w:lang w:val="pt-BR"/>
        </w:rPr>
        <w:t xml:space="preserve"> </w:t>
      </w:r>
      <w:r w:rsidRPr="00AD50AD">
        <w:rPr>
          <w:rFonts w:asciiTheme="minorHAnsi" w:hAnsiTheme="minorHAnsi" w:cstheme="minorHAnsi"/>
          <w:lang w:val="pt-BR"/>
        </w:rPr>
        <w:t xml:space="preserve">Fiduciária, sendo certo que tal ausência de responsabilidade do Cedente deverá ser informada pela Cessionária aos investidores, ficando também </w:t>
      </w:r>
      <w:r w:rsidRPr="00FC1E1C">
        <w:rPr>
          <w:rFonts w:asciiTheme="minorHAnsi" w:hAnsiTheme="minorHAnsi" w:cstheme="minorHAnsi"/>
          <w:lang w:val="pt-BR"/>
        </w:rPr>
        <w:t>convencionado que a Cessionária deverá conduzir as defesas relativas a essas demandas ou processos, substituindo o Cedente no caso das ações terem sido intentadas contra esta.</w:t>
      </w:r>
    </w:p>
    <w:p w14:paraId="57EDFD5F" w14:textId="77777777" w:rsidR="000B0520" w:rsidRPr="00FC1E1C" w:rsidRDefault="000B0520" w:rsidP="000B0520">
      <w:pPr>
        <w:pStyle w:val="PargrafodaLista"/>
        <w:rPr>
          <w:rFonts w:asciiTheme="minorHAnsi" w:hAnsiTheme="minorHAnsi" w:cstheme="minorHAnsi"/>
          <w:lang w:val="pt-BR"/>
        </w:rPr>
      </w:pPr>
    </w:p>
    <w:p w14:paraId="601DFE73" w14:textId="77777777" w:rsidR="00AE53E5" w:rsidRPr="000341A0" w:rsidRDefault="000B0520" w:rsidP="00084613">
      <w:pPr>
        <w:pStyle w:val="Ttulo3"/>
        <w:keepNext w:val="0"/>
        <w:keepLines w:val="0"/>
        <w:numPr>
          <w:ilvl w:val="2"/>
          <w:numId w:val="20"/>
        </w:numPr>
        <w:tabs>
          <w:tab w:val="left" w:pos="1134"/>
        </w:tabs>
        <w:autoSpaceDE/>
        <w:autoSpaceDN/>
        <w:spacing w:before="0" w:line="320" w:lineRule="exact"/>
        <w:ind w:left="567" w:firstLine="0"/>
        <w:contextualSpacing/>
        <w:jc w:val="both"/>
        <w:rPr>
          <w:rFonts w:asciiTheme="minorHAnsi" w:hAnsiTheme="minorHAnsi" w:cstheme="minorHAnsi"/>
          <w:lang w:val="pt-BR"/>
        </w:rPr>
      </w:pPr>
      <w:r w:rsidRPr="000341A0">
        <w:rPr>
          <w:rFonts w:asciiTheme="minorHAnsi" w:hAnsiTheme="minorHAnsi" w:cs="Arial"/>
          <w:color w:val="auto"/>
          <w:sz w:val="22"/>
          <w:szCs w:val="22"/>
          <w:lang w:val="pt-BR"/>
        </w:rPr>
        <w:t>A Cessionária deverá ressarcir e indenizar a Cedente por qualquer ônus ou custo, de qualquer natureza, inclusive os derivados do pagamento de condenações judiciais e extrajudiciais, de custas processuais ou da prestação de garantias ao juízo, decorrentes de tais condenações. A indenização será devida na data em que o Cedente for compelida a efetuar o respectivo pagamento judicial, ou a prestar a correspondente garantia ao juízo.</w:t>
      </w:r>
    </w:p>
    <w:p w14:paraId="79B772EA" w14:textId="77777777" w:rsidR="000B0520" w:rsidRDefault="000B0520" w:rsidP="000B0520">
      <w:pPr>
        <w:pStyle w:val="PargrafodaLista"/>
        <w:tabs>
          <w:tab w:val="left" w:pos="567"/>
          <w:tab w:val="left" w:pos="1782"/>
        </w:tabs>
        <w:spacing w:line="320" w:lineRule="exact"/>
        <w:ind w:left="0" w:right="0" w:firstLine="0"/>
        <w:contextualSpacing/>
        <w:rPr>
          <w:rFonts w:asciiTheme="minorHAnsi" w:hAnsiTheme="minorHAnsi" w:cstheme="minorHAnsi"/>
          <w:lang w:val="pt-BR"/>
        </w:rPr>
      </w:pPr>
    </w:p>
    <w:p w14:paraId="0DC085DA" w14:textId="77777777" w:rsidR="0052581C" w:rsidRPr="000B0520" w:rsidRDefault="000B0520"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0B0520">
        <w:rPr>
          <w:rFonts w:asciiTheme="minorHAnsi" w:hAnsiTheme="minorHAnsi" w:cstheme="minorHAnsi"/>
          <w:b/>
          <w:lang w:val="pt-BR"/>
        </w:rPr>
        <w:t>DISPOSIÇÕES GERAIS</w:t>
      </w:r>
    </w:p>
    <w:p w14:paraId="2DDBC600" w14:textId="77777777" w:rsidR="000B0520" w:rsidRPr="00AD50AD" w:rsidRDefault="000B0520" w:rsidP="000B0520">
      <w:pPr>
        <w:pStyle w:val="PargrafodaLista"/>
        <w:tabs>
          <w:tab w:val="left" w:pos="567"/>
        </w:tabs>
        <w:spacing w:line="320" w:lineRule="exact"/>
        <w:ind w:left="0" w:right="0" w:firstLine="0"/>
        <w:contextualSpacing/>
        <w:rPr>
          <w:rFonts w:asciiTheme="minorHAnsi" w:hAnsiTheme="minorHAnsi" w:cstheme="minorHAnsi"/>
          <w:b/>
        </w:rPr>
      </w:pPr>
    </w:p>
    <w:p w14:paraId="6347C49E"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Administração</w:t>
      </w:r>
      <w:r w:rsidRPr="00AD50AD">
        <w:rPr>
          <w:rFonts w:asciiTheme="minorHAnsi" w:hAnsiTheme="minorHAnsi" w:cstheme="minorHAnsi"/>
          <w:spacing w:val="43"/>
          <w:u w:val="single"/>
          <w:lang w:val="pt-BR"/>
        </w:rPr>
        <w:t xml:space="preserve"> </w:t>
      </w:r>
      <w:r w:rsidRPr="00AD50AD">
        <w:rPr>
          <w:rFonts w:asciiTheme="minorHAnsi" w:hAnsiTheme="minorHAnsi" w:cstheme="minorHAnsi"/>
          <w:u w:val="single"/>
          <w:lang w:val="pt-BR"/>
        </w:rPr>
        <w:t>Ordinária</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dos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Créditos</w:t>
      </w:r>
      <w:r w:rsidRPr="00AD50AD">
        <w:rPr>
          <w:rFonts w:asciiTheme="minorHAnsi" w:hAnsiTheme="minorHAnsi" w:cstheme="minorHAnsi"/>
          <w:spacing w:val="44"/>
          <w:u w:val="single"/>
          <w:lang w:val="pt-BR"/>
        </w:rPr>
        <w:t xml:space="preserve"> </w:t>
      </w:r>
      <w:r w:rsidRPr="00AD50AD">
        <w:rPr>
          <w:rFonts w:asciiTheme="minorHAnsi" w:hAnsiTheme="minorHAnsi" w:cstheme="minorHAnsi"/>
          <w:u w:val="single"/>
          <w:lang w:val="pt-BR"/>
        </w:rPr>
        <w:t>Imobiliários</w:t>
      </w:r>
      <w:r w:rsidRPr="00AD50AD">
        <w:rPr>
          <w:rFonts w:asciiTheme="minorHAnsi" w:hAnsiTheme="minorHAnsi" w:cstheme="minorHAnsi"/>
          <w:lang w:val="pt-BR"/>
        </w:rPr>
        <w:t>:</w:t>
      </w:r>
      <w:r w:rsidRPr="00AD50AD">
        <w:rPr>
          <w:rFonts w:asciiTheme="minorHAnsi" w:hAnsiTheme="minorHAnsi" w:cstheme="minorHAnsi"/>
          <w:spacing w:val="45"/>
          <w:lang w:val="pt-BR"/>
        </w:rPr>
        <w:t xml:space="preserve"> </w:t>
      </w:r>
      <w:r w:rsidRPr="00AD50AD">
        <w:rPr>
          <w:rFonts w:asciiTheme="minorHAnsi" w:hAnsiTheme="minorHAnsi" w:cstheme="minorHAnsi"/>
          <w:lang w:val="pt-BR"/>
        </w:rPr>
        <w:t>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atividades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relacionadas</w:t>
      </w:r>
      <w:r w:rsidRPr="00AD50AD">
        <w:rPr>
          <w:rFonts w:asciiTheme="minorHAnsi" w:hAnsiTheme="minorHAnsi" w:cstheme="minorHAnsi"/>
          <w:spacing w:val="44"/>
          <w:lang w:val="pt-BR"/>
        </w:rPr>
        <w:t xml:space="preserve"> </w:t>
      </w:r>
      <w:r w:rsidRPr="00AD50AD">
        <w:rPr>
          <w:rFonts w:asciiTheme="minorHAnsi" w:hAnsiTheme="minorHAnsi" w:cstheme="minorHAnsi"/>
          <w:lang w:val="pt-BR"/>
        </w:rPr>
        <w:t>à</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administração dos Créditos Imobiliários representados integralmente pela CCI serão exercidas pela Cessionária, incluindo-se nessas atividades, principalmente, mas sem limitação: o cálculo e envio de informação a Devedora previamente às suas datas de vencimento quanto ao valor das parcelas brutas decorrentes da</w:t>
      </w:r>
      <w:r w:rsidR="00504778">
        <w:rPr>
          <w:rFonts w:asciiTheme="minorHAnsi" w:hAnsiTheme="minorHAnsi" w:cstheme="minorHAnsi"/>
          <w:lang w:val="pt-BR"/>
        </w:rPr>
        <w:t>s Debêntures</w:t>
      </w:r>
      <w:r w:rsidRPr="00AD50AD">
        <w:rPr>
          <w:rFonts w:asciiTheme="minorHAnsi" w:hAnsiTheme="minorHAnsi" w:cstheme="minorHAnsi"/>
          <w:lang w:val="pt-BR"/>
        </w:rPr>
        <w:t>, bem como o saldo devedor atualizado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além do recebimento, de forma direta e exclusiva, de todos os pagamentos que </w:t>
      </w:r>
      <w:r w:rsidRPr="00AD50AD">
        <w:rPr>
          <w:rFonts w:asciiTheme="minorHAnsi" w:hAnsiTheme="minorHAnsi" w:cstheme="minorHAnsi"/>
          <w:lang w:val="pt-BR"/>
        </w:rPr>
        <w:lastRenderedPageBreak/>
        <w:t>vierem a ser efetuados por conta dos Créditos Imobiliários representados integralmente pela CCI na Conta do Patrimônio Separado, deles dando</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quitação.</w:t>
      </w:r>
    </w:p>
    <w:p w14:paraId="534EBA56"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E4F6663"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Ajuste dos Créditos Imobiliários Remanescentes</w:t>
      </w:r>
      <w:r w:rsidRPr="00AD50AD">
        <w:rPr>
          <w:rFonts w:asciiTheme="minorHAnsi" w:hAnsiTheme="minorHAnsi" w:cstheme="minorHAnsi"/>
          <w:lang w:val="pt-BR"/>
        </w:rPr>
        <w:t>: Se, após o pagamento da totalidade dos CRI e dos custos do Patrimônio Separado, sobejarem Créditos Imobiliários representados integralmente pela CCI, seja na forma de recursos ou de créditos, tais recursos e/ou créditos devem ser restituídos pela Cessionária diretamente à Devedora, sendo que os créditos na forma de recursos líquidos de tributos deverão ser depositados (incluindo seus rendimentos líquidos de tributos) pela Cessionária em conta corrente de titularidade da Devedora</w:t>
      </w:r>
      <w:r w:rsidR="000F0DC8">
        <w:rPr>
          <w:rFonts w:asciiTheme="minorHAnsi" w:hAnsiTheme="minorHAnsi" w:cstheme="minorHAnsi"/>
          <w:lang w:val="pt-BR"/>
        </w:rPr>
        <w:t xml:space="preserve">, em até </w:t>
      </w:r>
      <w:r w:rsidR="00710A0F" w:rsidRPr="00710A0F">
        <w:rPr>
          <w:rFonts w:asciiTheme="minorHAnsi" w:hAnsiTheme="minorHAnsi" w:cstheme="minorHAnsi"/>
          <w:lang w:val="pt-BR"/>
        </w:rPr>
        <w:t xml:space="preserve">05 (cinco) Dias </w:t>
      </w:r>
      <w:r w:rsidR="00710A0F" w:rsidRPr="00F851A2">
        <w:rPr>
          <w:rFonts w:asciiTheme="minorHAnsi" w:hAnsiTheme="minorHAnsi" w:cstheme="minorHAnsi"/>
          <w:lang w:val="pt-BR"/>
        </w:rPr>
        <w:t>Úteis</w:t>
      </w:r>
      <w:r w:rsidRPr="00F851A2">
        <w:rPr>
          <w:rFonts w:asciiTheme="minorHAnsi" w:hAnsiTheme="minorHAnsi" w:cstheme="minorHAnsi"/>
          <w:lang w:val="pt-BR"/>
        </w:rPr>
        <w:t>, ressalvados à Cessionária os benefícios fiscais desses</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rendimentos.</w:t>
      </w:r>
    </w:p>
    <w:p w14:paraId="1717A215"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0B1C95D"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Comunicações</w:t>
      </w:r>
      <w:r w:rsidRPr="00AD50AD">
        <w:rPr>
          <w:rFonts w:asciiTheme="minorHAnsi" w:hAnsiTheme="minorHAnsi" w:cstheme="minorHAnsi"/>
          <w:lang w:val="pt-BR"/>
        </w:rPr>
        <w:t>: Todas as comunicações entre as Partes e a</w:t>
      </w:r>
      <w:r w:rsidR="0044520C">
        <w:rPr>
          <w:rFonts w:asciiTheme="minorHAnsi" w:hAnsiTheme="minorHAnsi" w:cstheme="minorHAnsi"/>
          <w:lang w:val="pt-BR"/>
        </w:rPr>
        <w:t>s</w:t>
      </w:r>
      <w:r w:rsidRPr="00AD50AD">
        <w:rPr>
          <w:rFonts w:asciiTheme="minorHAnsi" w:hAnsiTheme="minorHAnsi" w:cstheme="minorHAnsi"/>
          <w:lang w:val="pt-BR"/>
        </w:rPr>
        <w:t xml:space="preserve"> Interveniente</w:t>
      </w:r>
      <w:r w:rsidR="0044520C">
        <w:rPr>
          <w:rFonts w:asciiTheme="minorHAnsi" w:hAnsiTheme="minorHAnsi" w:cstheme="minorHAnsi"/>
          <w:lang w:val="pt-BR"/>
        </w:rPr>
        <w:t>s</w:t>
      </w:r>
      <w:r w:rsidRPr="00AD50AD">
        <w:rPr>
          <w:rFonts w:asciiTheme="minorHAnsi" w:hAnsiTheme="minorHAnsi" w:cstheme="minorHAnsi"/>
          <w:lang w:val="pt-BR"/>
        </w:rPr>
        <w:t xml:space="preserve"> Anuente</w:t>
      </w:r>
      <w:r w:rsidR="0044520C">
        <w:rPr>
          <w:rFonts w:asciiTheme="minorHAnsi" w:hAnsiTheme="minorHAnsi" w:cstheme="minorHAnsi"/>
          <w:lang w:val="pt-BR"/>
        </w:rPr>
        <w:t>s</w:t>
      </w:r>
      <w:r w:rsidRPr="00AD50AD">
        <w:rPr>
          <w:rFonts w:asciiTheme="minorHAnsi" w:hAnsiTheme="minorHAnsi" w:cstheme="minorHAnsi"/>
          <w:lang w:val="pt-BR"/>
        </w:rPr>
        <w:t xml:space="preserve"> serão consideradas válidas a partir de seu recebimento conforme os dados de contato abaixo, ou outros que as Partes venham a indicar, por escrito, durante a vigência deste Contrato de</w:t>
      </w:r>
      <w:r w:rsidRPr="00AD50AD">
        <w:rPr>
          <w:rFonts w:asciiTheme="minorHAnsi" w:hAnsiTheme="minorHAnsi" w:cstheme="minorHAnsi"/>
          <w:spacing w:val="-4"/>
          <w:lang w:val="pt-BR"/>
        </w:rPr>
        <w:t xml:space="preserve"> </w:t>
      </w:r>
      <w:r w:rsidRPr="00AD50AD">
        <w:rPr>
          <w:rFonts w:asciiTheme="minorHAnsi" w:hAnsiTheme="minorHAnsi" w:cstheme="minorHAnsi"/>
          <w:lang w:val="pt-BR"/>
        </w:rPr>
        <w:t>Cessão.</w:t>
      </w:r>
    </w:p>
    <w:p w14:paraId="3F869E12"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2A6AF59A" w14:textId="77777777"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o Cedente</w:t>
      </w:r>
    </w:p>
    <w:p w14:paraId="645CEAD0" w14:textId="77777777"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5E1354">
        <w:rPr>
          <w:rFonts w:asciiTheme="minorHAnsi" w:hAnsiTheme="minorHAnsi" w:cstheme="minorHAnsi"/>
          <w:b/>
          <w:highlight w:val="yellow"/>
          <w:lang w:val="pt-BR"/>
        </w:rPr>
        <w:t>[=]</w:t>
      </w:r>
    </w:p>
    <w:p w14:paraId="5BA90D8B" w14:textId="77777777"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highlight w:val="yellow"/>
          <w:lang w:val="pt-BR" w:eastAsia="pt-BR"/>
        </w:rPr>
        <w:t>[=]</w:t>
      </w:r>
    </w:p>
    <w:p w14:paraId="7F79817B" w14:textId="77777777" w:rsidR="005E1354" w:rsidRPr="00C510C8" w:rsidRDefault="005E1354" w:rsidP="005E1354">
      <w:pPr>
        <w:widowControl/>
        <w:shd w:val="clear" w:color="auto" w:fill="FFFFFF"/>
        <w:adjustRightInd w:val="0"/>
        <w:spacing w:line="320" w:lineRule="exact"/>
        <w:contextualSpacing/>
        <w:rPr>
          <w:rFonts w:asciiTheme="minorHAnsi" w:hAnsiTheme="minorHAnsi" w:cstheme="minorHAnsi"/>
          <w:lang w:val="pt-BR"/>
        </w:rPr>
      </w:pPr>
      <w:r w:rsidRPr="00C510C8">
        <w:rPr>
          <w:rFonts w:ascii="Calibri" w:eastAsia="Times New Roman" w:hAnsi="Calibri" w:cs="Calibri"/>
          <w:color w:val="000000"/>
          <w:w w:val="0"/>
          <w:highlight w:val="yellow"/>
          <w:lang w:val="pt-BR" w:eastAsia="pt-BR"/>
        </w:rPr>
        <w:t>[=]</w:t>
      </w:r>
    </w:p>
    <w:p w14:paraId="736952C7" w14:textId="77777777"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At.: </w:t>
      </w:r>
      <w:r w:rsidRPr="00C510C8">
        <w:rPr>
          <w:rFonts w:ascii="Calibri" w:eastAsia="Times New Roman" w:hAnsi="Calibri" w:cs="Calibri"/>
          <w:color w:val="000000"/>
          <w:w w:val="0"/>
          <w:highlight w:val="yellow"/>
          <w:lang w:val="pt-BR" w:eastAsia="pt-BR"/>
        </w:rPr>
        <w:t>[=]</w:t>
      </w:r>
    </w:p>
    <w:p w14:paraId="2A998951" w14:textId="77777777"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sidRPr="00C510C8">
        <w:rPr>
          <w:rFonts w:ascii="Calibri" w:eastAsia="Times New Roman" w:hAnsi="Calibri" w:cs="Calibri"/>
          <w:color w:val="000000"/>
          <w:w w:val="0"/>
          <w:lang w:val="pt-BR" w:eastAsia="pt-BR"/>
        </w:rPr>
        <w:t xml:space="preserve">Tel.: </w:t>
      </w:r>
      <w:r w:rsidRPr="00C510C8">
        <w:rPr>
          <w:rFonts w:ascii="Calibri" w:eastAsia="Times New Roman" w:hAnsi="Calibri" w:cs="Calibri"/>
          <w:color w:val="000000"/>
          <w:w w:val="0"/>
          <w:highlight w:val="yellow"/>
          <w:lang w:val="pt-BR" w:eastAsia="pt-BR"/>
        </w:rPr>
        <w:t>[=]</w:t>
      </w:r>
    </w:p>
    <w:p w14:paraId="5F35A6FD" w14:textId="77777777" w:rsidR="005E1354" w:rsidRPr="00C510C8" w:rsidRDefault="005E1354" w:rsidP="005E1354">
      <w:pPr>
        <w:rPr>
          <w:rFonts w:ascii="Calibri" w:eastAsia="Times New Roman" w:hAnsi="Calibri" w:cs="Calibri"/>
          <w:color w:val="000000"/>
          <w:w w:val="0"/>
          <w:lang w:val="pt-BR" w:eastAsia="pt-BR"/>
        </w:rPr>
      </w:pPr>
      <w:r w:rsidRPr="00C510C8">
        <w:rPr>
          <w:rFonts w:ascii="Calibri" w:eastAsia="Times New Roman" w:hAnsi="Calibri" w:cs="Calibri"/>
          <w:color w:val="000000"/>
          <w:w w:val="0"/>
          <w:lang w:val="pt-BR" w:eastAsia="pt-BR"/>
        </w:rPr>
        <w:t xml:space="preserve">E-mail: </w:t>
      </w:r>
      <w:r w:rsidRPr="00C510C8">
        <w:rPr>
          <w:rFonts w:ascii="Calibri" w:eastAsia="Times New Roman" w:hAnsi="Calibri" w:cs="Calibri"/>
          <w:color w:val="000000"/>
          <w:w w:val="0"/>
          <w:highlight w:val="yellow"/>
          <w:lang w:val="pt-BR" w:eastAsia="pt-BR"/>
        </w:rPr>
        <w:t>[=]</w:t>
      </w:r>
    </w:p>
    <w:p w14:paraId="28542B74" w14:textId="77777777" w:rsidR="005E1354" w:rsidRPr="00C510C8" w:rsidRDefault="005E1354" w:rsidP="00973E40">
      <w:pPr>
        <w:rPr>
          <w:rFonts w:asciiTheme="minorHAnsi" w:hAnsiTheme="minorHAnsi" w:cstheme="minorHAnsi"/>
          <w:lang w:val="pt-BR"/>
        </w:rPr>
      </w:pPr>
    </w:p>
    <w:p w14:paraId="4013B810" w14:textId="77777777" w:rsidR="0052581C" w:rsidRPr="00AD50AD" w:rsidRDefault="00CB5241" w:rsidP="00AD50AD">
      <w:pPr>
        <w:tabs>
          <w:tab w:val="left" w:pos="567"/>
        </w:tabs>
        <w:spacing w:line="320" w:lineRule="exact"/>
        <w:contextualSpacing/>
        <w:rPr>
          <w:rFonts w:asciiTheme="minorHAnsi" w:hAnsiTheme="minorHAnsi" w:cstheme="minorHAnsi"/>
          <w:i/>
          <w:lang w:val="pt-BR"/>
        </w:rPr>
      </w:pPr>
      <w:r w:rsidRPr="00AD50AD">
        <w:rPr>
          <w:rFonts w:asciiTheme="minorHAnsi" w:hAnsiTheme="minorHAnsi" w:cstheme="minorHAnsi"/>
          <w:i/>
          <w:lang w:val="pt-BR"/>
        </w:rPr>
        <w:t>Para a Cessionária</w:t>
      </w:r>
    </w:p>
    <w:p w14:paraId="4F891D1F" w14:textId="77777777"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4056D9">
        <w:rPr>
          <w:rFonts w:asciiTheme="minorHAnsi" w:hAnsiTheme="minorHAnsi" w:cstheme="minorHAnsi"/>
          <w:b/>
          <w:lang w:val="pt-BR"/>
        </w:rPr>
        <w:t>AGB CASA DE PEDRA SECURITIZADORA DE CRÉDITO S.A.</w:t>
      </w:r>
    </w:p>
    <w:p w14:paraId="5A2F09E6" w14:textId="77777777"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4056D9">
        <w:rPr>
          <w:rFonts w:asciiTheme="minorHAnsi" w:hAnsiTheme="minorHAnsi" w:cstheme="minorHAnsi"/>
          <w:lang w:val="pt-BR"/>
        </w:rPr>
        <w:t>Avenida Pedro Grendene, nº 131, sala 01, Bairro Volta Grande</w:t>
      </w:r>
    </w:p>
    <w:p w14:paraId="599B9C03" w14:textId="77777777" w:rsidR="005E1354" w:rsidRPr="00C510C8" w:rsidRDefault="005E1354" w:rsidP="005E1354">
      <w:pPr>
        <w:widowControl/>
        <w:shd w:val="clear" w:color="auto" w:fill="FFFFFF"/>
        <w:adjustRightInd w:val="0"/>
        <w:spacing w:line="320" w:lineRule="exact"/>
        <w:contextualSpacing/>
        <w:rPr>
          <w:rFonts w:asciiTheme="minorHAnsi" w:hAnsiTheme="minorHAnsi" w:cstheme="minorHAnsi"/>
        </w:rPr>
      </w:pPr>
      <w:r w:rsidRPr="00C510C8">
        <w:rPr>
          <w:rFonts w:asciiTheme="minorHAnsi" w:hAnsiTheme="minorHAnsi" w:cstheme="minorHAnsi"/>
        </w:rPr>
        <w:t>Farroupilha – RS</w:t>
      </w:r>
    </w:p>
    <w:p w14:paraId="41BD08AA" w14:textId="77777777" w:rsidR="005E1354" w:rsidRPr="00C510C8"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At.: </w:t>
      </w:r>
      <w:r w:rsidRPr="00C510C8">
        <w:rPr>
          <w:rFonts w:ascii="Calibri" w:eastAsia="Times New Roman" w:hAnsi="Calibri" w:cs="Calibri"/>
          <w:color w:val="000000"/>
          <w:w w:val="0"/>
          <w:highlight w:val="yellow"/>
          <w:lang w:eastAsia="pt-BR"/>
        </w:rPr>
        <w:t>[=]</w:t>
      </w:r>
    </w:p>
    <w:p w14:paraId="0C0238FA" w14:textId="77777777" w:rsidR="005E1354" w:rsidRPr="00C510C8"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eastAsia="pt-BR"/>
        </w:rPr>
      </w:pPr>
      <w:r w:rsidRPr="00C510C8">
        <w:rPr>
          <w:rFonts w:ascii="Calibri" w:eastAsia="Times New Roman" w:hAnsi="Calibri" w:cs="Calibri"/>
          <w:color w:val="000000"/>
          <w:w w:val="0"/>
          <w:lang w:eastAsia="pt-BR"/>
        </w:rPr>
        <w:t xml:space="preserve">Tel.: </w:t>
      </w:r>
      <w:r w:rsidRPr="00C510C8">
        <w:rPr>
          <w:rFonts w:ascii="Calibri" w:eastAsia="Times New Roman" w:hAnsi="Calibri" w:cs="Calibri"/>
          <w:color w:val="000000"/>
          <w:w w:val="0"/>
          <w:highlight w:val="yellow"/>
          <w:lang w:eastAsia="pt-BR"/>
        </w:rPr>
        <w:t>[=]</w:t>
      </w:r>
    </w:p>
    <w:p w14:paraId="4C5092C8" w14:textId="77777777" w:rsidR="005E1354" w:rsidRPr="00C510C8" w:rsidRDefault="005E1354" w:rsidP="005E1354">
      <w:pPr>
        <w:rPr>
          <w:rFonts w:ascii="Calibri" w:eastAsia="Times New Roman" w:hAnsi="Calibri" w:cs="Calibri"/>
          <w:color w:val="000000"/>
          <w:w w:val="0"/>
          <w:lang w:eastAsia="pt-BR"/>
        </w:rPr>
      </w:pPr>
      <w:r w:rsidRPr="00C510C8">
        <w:rPr>
          <w:rFonts w:ascii="Calibri" w:eastAsia="Times New Roman" w:hAnsi="Calibri" w:cs="Calibri"/>
          <w:color w:val="000000"/>
          <w:w w:val="0"/>
          <w:lang w:eastAsia="pt-BR"/>
        </w:rPr>
        <w:t xml:space="preserve">E-mail: </w:t>
      </w:r>
      <w:r w:rsidRPr="00C510C8">
        <w:rPr>
          <w:rFonts w:ascii="Calibri" w:eastAsia="Times New Roman" w:hAnsi="Calibri" w:cs="Calibri"/>
          <w:color w:val="000000"/>
          <w:w w:val="0"/>
          <w:highlight w:val="yellow"/>
          <w:lang w:eastAsia="pt-BR"/>
        </w:rPr>
        <w:t>[=]</w:t>
      </w:r>
    </w:p>
    <w:p w14:paraId="4A1BD2D4" w14:textId="77777777" w:rsidR="005E1354" w:rsidRPr="00C510C8" w:rsidRDefault="005E1354" w:rsidP="005E1354">
      <w:pPr>
        <w:rPr>
          <w:rFonts w:ascii="Calibri" w:eastAsia="Times New Roman" w:hAnsi="Calibri" w:cs="Calibri"/>
          <w:color w:val="000000"/>
          <w:w w:val="0"/>
          <w:lang w:eastAsia="pt-BR"/>
        </w:rPr>
      </w:pPr>
    </w:p>
    <w:p w14:paraId="2873F67E" w14:textId="77777777" w:rsidR="0052581C" w:rsidRDefault="005E1354" w:rsidP="00AD50AD">
      <w:pPr>
        <w:pStyle w:val="Corpodetexto"/>
        <w:tabs>
          <w:tab w:val="left" w:pos="567"/>
        </w:tabs>
        <w:spacing w:line="320" w:lineRule="exact"/>
        <w:contextualSpacing/>
        <w:rPr>
          <w:rFonts w:asciiTheme="minorHAnsi" w:hAnsiTheme="minorHAnsi" w:cstheme="minorHAnsi"/>
          <w:lang w:val="pt-BR"/>
        </w:rPr>
      </w:pPr>
      <w:r w:rsidRPr="00AD50AD">
        <w:rPr>
          <w:rFonts w:asciiTheme="minorHAnsi" w:hAnsiTheme="minorHAnsi" w:cstheme="minorHAnsi"/>
          <w:i/>
          <w:lang w:val="pt-BR"/>
        </w:rPr>
        <w:t xml:space="preserve">Para a </w:t>
      </w:r>
      <w:r>
        <w:rPr>
          <w:rFonts w:asciiTheme="minorHAnsi" w:hAnsiTheme="minorHAnsi" w:cstheme="minorHAnsi"/>
          <w:i/>
          <w:lang w:val="pt-BR"/>
        </w:rPr>
        <w:t>Devedora e para as Intervenientes Anuentes</w:t>
      </w:r>
    </w:p>
    <w:p w14:paraId="03C413B2" w14:textId="77777777" w:rsidR="005E1354" w:rsidRDefault="005E1354" w:rsidP="005E1354">
      <w:pPr>
        <w:widowControl/>
        <w:shd w:val="clear" w:color="auto" w:fill="FFFFFF"/>
        <w:adjustRightInd w:val="0"/>
        <w:spacing w:line="320" w:lineRule="exact"/>
        <w:contextualSpacing/>
        <w:rPr>
          <w:rFonts w:asciiTheme="minorHAnsi" w:hAnsiTheme="minorHAnsi" w:cstheme="minorHAnsi"/>
          <w:b/>
          <w:lang w:val="pt-BR"/>
        </w:rPr>
      </w:pPr>
      <w:r w:rsidRPr="00655D19">
        <w:rPr>
          <w:rFonts w:asciiTheme="minorHAnsi" w:hAnsiTheme="minorHAnsi" w:cstheme="minorHAnsi"/>
          <w:b/>
          <w:lang w:val="pt-BR"/>
        </w:rPr>
        <w:t>ALPHAVILLE URBANISMO S.A.</w:t>
      </w:r>
    </w:p>
    <w:p w14:paraId="143457ED" w14:textId="77777777"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655D19">
        <w:rPr>
          <w:rFonts w:asciiTheme="minorHAnsi" w:hAnsiTheme="minorHAnsi" w:cstheme="minorHAnsi"/>
          <w:lang w:val="pt-BR"/>
        </w:rPr>
        <w:t>Avenida Nações Unidas, nº 8.501, 3º andar</w:t>
      </w:r>
    </w:p>
    <w:p w14:paraId="371DE4C8" w14:textId="77777777"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lang w:val="pt-BR" w:eastAsia="pt-BR"/>
        </w:rPr>
      </w:pPr>
      <w:r w:rsidRPr="00547D64">
        <w:rPr>
          <w:rFonts w:ascii="Calibri" w:eastAsia="Times New Roman" w:hAnsi="Calibri" w:cs="Calibri"/>
          <w:color w:val="000000"/>
          <w:lang w:val="pt-BR" w:eastAsia="pt-BR"/>
        </w:rPr>
        <w:t>São Paulo – SP</w:t>
      </w:r>
    </w:p>
    <w:p w14:paraId="10DEA3A7" w14:textId="77777777" w:rsidR="005E1354" w:rsidRPr="00547D6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PT" w:eastAsia="pt-BR"/>
        </w:rPr>
      </w:pPr>
      <w:r w:rsidRPr="00547D64">
        <w:rPr>
          <w:rFonts w:ascii="Calibri" w:eastAsia="Times New Roman" w:hAnsi="Calibri" w:cs="Calibri"/>
          <w:color w:val="000000"/>
          <w:lang w:val="pt-BR" w:eastAsia="pt-BR"/>
        </w:rPr>
        <w:t>CEP: 05425-070</w:t>
      </w:r>
      <w:r w:rsidRPr="00547D64" w:rsidDel="00762EE1">
        <w:rPr>
          <w:rFonts w:ascii="Calibri" w:eastAsia="Times New Roman" w:hAnsi="Calibri" w:cs="Calibri"/>
          <w:color w:val="000000"/>
          <w:lang w:val="pt-BR" w:eastAsia="pt-BR"/>
        </w:rPr>
        <w:t xml:space="preserve"> </w:t>
      </w:r>
    </w:p>
    <w:p w14:paraId="4838ECB9" w14:textId="77777777" w:rsidR="005E1354" w:rsidRDefault="005E1354" w:rsidP="005E1354">
      <w:pPr>
        <w:widowControl/>
        <w:shd w:val="clear" w:color="auto" w:fill="FFFFFF"/>
        <w:adjustRightInd w:val="0"/>
        <w:spacing w:line="320" w:lineRule="exact"/>
        <w:contextualSpacing/>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At.: </w:t>
      </w:r>
      <w:r w:rsidRPr="005E1354">
        <w:rPr>
          <w:rFonts w:ascii="Calibri" w:eastAsia="Times New Roman" w:hAnsi="Calibri" w:cs="Calibri"/>
          <w:color w:val="000000"/>
          <w:w w:val="0"/>
          <w:highlight w:val="yellow"/>
          <w:lang w:val="pt-BR" w:eastAsia="pt-BR"/>
        </w:rPr>
        <w:t>[=]</w:t>
      </w:r>
    </w:p>
    <w:p w14:paraId="4ADE51BE" w14:textId="77777777" w:rsidR="005E1354" w:rsidRPr="00547D64" w:rsidRDefault="005E1354" w:rsidP="005E1354">
      <w:pPr>
        <w:widowControl/>
        <w:shd w:val="clear" w:color="auto" w:fill="FFFFFF"/>
        <w:adjustRightInd w:val="0"/>
        <w:spacing w:line="320" w:lineRule="exact"/>
        <w:contextualSpacing/>
        <w:rPr>
          <w:rFonts w:ascii="Calibri" w:eastAsia="Times New Roman" w:hAnsi="Calibri" w:cs="Calibri"/>
          <w:b/>
          <w:color w:val="000000"/>
          <w:w w:val="0"/>
          <w:lang w:val="pt-BR" w:eastAsia="pt-BR"/>
        </w:rPr>
      </w:pPr>
      <w:r>
        <w:rPr>
          <w:rFonts w:ascii="Calibri" w:eastAsia="Times New Roman" w:hAnsi="Calibri" w:cs="Calibri"/>
          <w:color w:val="000000"/>
          <w:w w:val="0"/>
          <w:lang w:val="pt-BR" w:eastAsia="pt-BR"/>
        </w:rPr>
        <w:t xml:space="preserve">Tel.: </w:t>
      </w:r>
      <w:r w:rsidRPr="005E1354">
        <w:rPr>
          <w:rFonts w:ascii="Calibri" w:eastAsia="Times New Roman" w:hAnsi="Calibri" w:cs="Calibri"/>
          <w:color w:val="000000"/>
          <w:w w:val="0"/>
          <w:highlight w:val="yellow"/>
          <w:lang w:val="pt-BR" w:eastAsia="pt-BR"/>
        </w:rPr>
        <w:t>[=]</w:t>
      </w:r>
    </w:p>
    <w:p w14:paraId="4DF2CC60" w14:textId="77777777" w:rsidR="005E1354" w:rsidRDefault="005E1354" w:rsidP="005E1354">
      <w:pPr>
        <w:rPr>
          <w:rFonts w:ascii="Calibri" w:eastAsia="Times New Roman" w:hAnsi="Calibri" w:cs="Calibri"/>
          <w:color w:val="000000"/>
          <w:w w:val="0"/>
          <w:lang w:val="pt-BR" w:eastAsia="pt-BR"/>
        </w:rPr>
      </w:pPr>
      <w:r w:rsidRPr="00547D64">
        <w:rPr>
          <w:rFonts w:ascii="Calibri" w:eastAsia="Times New Roman" w:hAnsi="Calibri" w:cs="Calibri"/>
          <w:color w:val="000000"/>
          <w:w w:val="0"/>
          <w:lang w:val="pt-BR" w:eastAsia="pt-BR"/>
        </w:rPr>
        <w:t xml:space="preserve">E-mail: </w:t>
      </w:r>
      <w:r w:rsidRPr="005E1354">
        <w:rPr>
          <w:rFonts w:ascii="Calibri" w:eastAsia="Times New Roman" w:hAnsi="Calibri" w:cs="Calibri"/>
          <w:color w:val="000000"/>
          <w:w w:val="0"/>
          <w:highlight w:val="yellow"/>
          <w:lang w:val="pt-BR" w:eastAsia="pt-BR"/>
        </w:rPr>
        <w:t>[=]</w:t>
      </w:r>
    </w:p>
    <w:p w14:paraId="76975D5B" w14:textId="77777777" w:rsidR="005E1354" w:rsidRPr="00AD50AD" w:rsidRDefault="005E1354" w:rsidP="00AD50AD">
      <w:pPr>
        <w:pStyle w:val="Corpodetexto"/>
        <w:tabs>
          <w:tab w:val="left" w:pos="567"/>
        </w:tabs>
        <w:spacing w:line="320" w:lineRule="exact"/>
        <w:contextualSpacing/>
        <w:rPr>
          <w:rFonts w:asciiTheme="minorHAnsi" w:hAnsiTheme="minorHAnsi" w:cstheme="minorHAnsi"/>
          <w:lang w:val="pt-BR"/>
        </w:rPr>
      </w:pPr>
    </w:p>
    <w:p w14:paraId="27E56E23" w14:textId="77777777" w:rsidR="0052581C" w:rsidRPr="00AD50AD" w:rsidRDefault="00CB5241" w:rsidP="00084613">
      <w:pPr>
        <w:pStyle w:val="PargrafodaLista"/>
        <w:numPr>
          <w:ilvl w:val="2"/>
          <w:numId w:val="20"/>
        </w:numPr>
        <w:tabs>
          <w:tab w:val="left" w:pos="1134"/>
          <w:tab w:val="left" w:pos="2413"/>
        </w:tabs>
        <w:spacing w:line="320" w:lineRule="exact"/>
        <w:ind w:left="567" w:right="0" w:firstLine="0"/>
        <w:contextualSpacing/>
        <w:rPr>
          <w:rFonts w:asciiTheme="minorHAnsi" w:hAnsiTheme="minorHAnsi" w:cstheme="minorHAnsi"/>
          <w:lang w:val="pt-BR"/>
        </w:rPr>
      </w:pPr>
      <w:r w:rsidRPr="00AD50AD">
        <w:rPr>
          <w:rFonts w:asciiTheme="minorHAnsi" w:hAnsiTheme="minorHAnsi" w:cstheme="minorHAnsi"/>
          <w:lang w:val="pt-BR"/>
        </w:rPr>
        <w:t xml:space="preserve">As comunicações serão consideradas entregues quando recebidas sob protocolo, com “aviso de recebimento” expedido pela Empresa Brasileira de Correios e Telégrafos, por telegrama nos endereços acima ou por correspondência eletrônica a qual será </w:t>
      </w:r>
      <w:r w:rsidRPr="00AD50AD">
        <w:rPr>
          <w:rFonts w:asciiTheme="minorHAnsi" w:hAnsiTheme="minorHAnsi" w:cstheme="minorHAnsi"/>
          <w:lang w:val="pt-BR"/>
        </w:rPr>
        <w:lastRenderedPageBreak/>
        <w:t>considerada entregue quando do envio desta. Os originais dos documentos enviados por e-mail deverão ser encaminhados para os endereços acima em até 05 (cinco) Dias Úteis após o envio da mensagem. Cada Parte deverá comunicar imediatamente as outras sobre a mudança de seu endereço, sob pena de validade das comunicações enviadas aos endereços acima</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mencionados.</w:t>
      </w:r>
    </w:p>
    <w:p w14:paraId="27BEF4C8"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63C15BBE"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Divisibilidade</w:t>
      </w:r>
      <w:r w:rsidRPr="00AD50AD">
        <w:rPr>
          <w:rFonts w:asciiTheme="minorHAnsi" w:hAnsiTheme="minorHAnsi" w:cstheme="minorHAnsi"/>
          <w:lang w:val="pt-BR"/>
        </w:rPr>
        <w:t>: Se uma ou mais disposições aqui contidas forem consideradas inválidas, ilegais ou inexequíveis em qualquer aspecto das leis aplicáveis, a validade, legalidade e exequibilidade das demais disposições não serão afetadas ou prejudicadas a qualquer</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título.</w:t>
      </w:r>
    </w:p>
    <w:p w14:paraId="0BE985FB"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18C5AEA0"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Sucessão</w:t>
      </w:r>
      <w:r w:rsidRPr="00AD50AD">
        <w:rPr>
          <w:rFonts w:asciiTheme="minorHAnsi" w:hAnsiTheme="minorHAnsi" w:cstheme="minorHAnsi"/>
          <w:lang w:val="pt-BR"/>
        </w:rPr>
        <w:t>: O presente Contrato de Cessão é celebrado em caráter irrevogável e irretratável, vinculando as respectivas Partes,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seus (promissários) cessionários autorizados e/ou sucessores a qualquer título, respondendo a Parte e/ou a respectiva Interveniente Anuente que descumprir qualquer de suas cláusulas, termos ou condições, pelos prejuízos, perdas e danos a que der causa, na forma da legislação</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aplicável.</w:t>
      </w:r>
    </w:p>
    <w:p w14:paraId="72C8EBB1"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2106CEA7"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bookmarkStart w:id="85" w:name="_Ref513050820"/>
      <w:r w:rsidRPr="00AD50AD">
        <w:rPr>
          <w:rFonts w:asciiTheme="minorHAnsi" w:hAnsiTheme="minorHAnsi" w:cstheme="minorHAnsi"/>
          <w:u w:val="single"/>
          <w:lang w:val="pt-BR"/>
        </w:rPr>
        <w:t>Registro</w:t>
      </w:r>
      <w:r w:rsidRPr="00AD50AD">
        <w:rPr>
          <w:rFonts w:asciiTheme="minorHAnsi" w:hAnsiTheme="minorHAnsi" w:cstheme="minorHAnsi"/>
          <w:lang w:val="pt-BR"/>
        </w:rPr>
        <w:t xml:space="preserve">: O presente Contrato de Cessão será protocolado para registrado pela </w:t>
      </w:r>
      <w:r w:rsidR="005E1354">
        <w:rPr>
          <w:rFonts w:asciiTheme="minorHAnsi" w:hAnsiTheme="minorHAnsi" w:cstheme="minorHAnsi"/>
          <w:lang w:val="pt-BR"/>
        </w:rPr>
        <w:t>Devedora</w:t>
      </w:r>
      <w:r w:rsidRPr="00AD50AD">
        <w:rPr>
          <w:rFonts w:asciiTheme="minorHAnsi" w:hAnsiTheme="minorHAnsi" w:cstheme="minorHAnsi"/>
          <w:lang w:val="pt-BR"/>
        </w:rPr>
        <w:t>, no Cartório de Registro de Títulos e Documentos da sede das Partes, em até 10 (dez) Dias Úteis da presente</w:t>
      </w:r>
      <w:r w:rsidRPr="00AD50AD">
        <w:rPr>
          <w:rFonts w:asciiTheme="minorHAnsi" w:hAnsiTheme="minorHAnsi" w:cstheme="minorHAnsi"/>
          <w:spacing w:val="-5"/>
          <w:lang w:val="pt-BR"/>
        </w:rPr>
        <w:t xml:space="preserve"> </w:t>
      </w:r>
      <w:r w:rsidRPr="00AD50AD">
        <w:rPr>
          <w:rFonts w:asciiTheme="minorHAnsi" w:hAnsiTheme="minorHAnsi" w:cstheme="minorHAnsi"/>
          <w:lang w:val="pt-BR"/>
        </w:rPr>
        <w:t>data.</w:t>
      </w:r>
      <w:bookmarkEnd w:id="85"/>
    </w:p>
    <w:p w14:paraId="1D329F22"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3A0F9340"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Despesas</w:t>
      </w:r>
      <w:r w:rsidRPr="00AD50AD">
        <w:rPr>
          <w:rFonts w:asciiTheme="minorHAnsi" w:hAnsiTheme="minorHAnsi" w:cstheme="minorHAnsi"/>
          <w:lang w:val="pt-BR"/>
        </w:rPr>
        <w:t xml:space="preserve">: Sem prejuízo das Despesas, a </w:t>
      </w:r>
      <w:r w:rsidR="005E1354">
        <w:rPr>
          <w:rFonts w:asciiTheme="minorHAnsi" w:hAnsiTheme="minorHAnsi" w:cstheme="minorHAnsi"/>
          <w:lang w:val="pt-BR"/>
        </w:rPr>
        <w:t>Devedora</w:t>
      </w:r>
      <w:r w:rsidRPr="00AD50AD">
        <w:rPr>
          <w:rFonts w:asciiTheme="minorHAnsi" w:hAnsiTheme="minorHAnsi" w:cstheme="minorHAnsi"/>
          <w:lang w:val="pt-BR"/>
        </w:rPr>
        <w:t xml:space="preserve"> será responsável pelo pagamento das</w:t>
      </w:r>
      <w:r w:rsidRPr="00AD50AD">
        <w:rPr>
          <w:rFonts w:asciiTheme="minorHAnsi" w:hAnsiTheme="minorHAnsi" w:cstheme="minorHAnsi"/>
          <w:spacing w:val="11"/>
          <w:lang w:val="pt-BR"/>
        </w:rPr>
        <w:t xml:space="preserve"> </w:t>
      </w:r>
      <w:r w:rsidRPr="00AD50AD">
        <w:rPr>
          <w:rFonts w:asciiTheme="minorHAnsi" w:hAnsiTheme="minorHAnsi" w:cstheme="minorHAnsi"/>
          <w:lang w:val="pt-BR"/>
        </w:rPr>
        <w:t>despesas,</w:t>
      </w:r>
      <w:r w:rsidRPr="00AD50AD">
        <w:rPr>
          <w:rFonts w:asciiTheme="minorHAnsi" w:hAnsiTheme="minorHAnsi" w:cstheme="minorHAnsi"/>
          <w:spacing w:val="15"/>
          <w:lang w:val="pt-BR"/>
        </w:rPr>
        <w:t xml:space="preserve"> </w:t>
      </w:r>
      <w:r w:rsidRPr="00AD50AD">
        <w:rPr>
          <w:rFonts w:asciiTheme="minorHAnsi" w:hAnsiTheme="minorHAnsi" w:cstheme="minorHAnsi"/>
          <w:lang w:val="pt-BR"/>
        </w:rPr>
        <w:t>taxas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emolumentos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devidos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aos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competentes</w:t>
      </w:r>
      <w:r w:rsidRPr="00AD50AD">
        <w:rPr>
          <w:rFonts w:asciiTheme="minorHAnsi" w:hAnsiTheme="minorHAnsi" w:cstheme="minorHAnsi"/>
          <w:spacing w:val="14"/>
          <w:lang w:val="pt-BR"/>
        </w:rPr>
        <w:t xml:space="preserve"> </w:t>
      </w:r>
      <w:r w:rsidRPr="00AD50AD">
        <w:rPr>
          <w:rFonts w:asciiTheme="minorHAnsi" w:hAnsiTheme="minorHAnsi" w:cstheme="minorHAnsi"/>
          <w:lang w:val="pt-BR"/>
        </w:rPr>
        <w:t>Cartórios</w:t>
      </w:r>
      <w:r w:rsidRPr="00AD50AD">
        <w:rPr>
          <w:rFonts w:asciiTheme="minorHAnsi" w:hAnsiTheme="minorHAnsi" w:cstheme="minorHAnsi"/>
          <w:spacing w:val="13"/>
          <w:lang w:val="pt-BR"/>
        </w:rPr>
        <w:t xml:space="preserve"> </w:t>
      </w:r>
      <w:r w:rsidRPr="00AD50AD">
        <w:rPr>
          <w:rFonts w:asciiTheme="minorHAnsi" w:hAnsiTheme="minorHAnsi" w:cstheme="minorHAnsi"/>
          <w:lang w:val="pt-BR"/>
        </w:rPr>
        <w:t>de</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Notas,</w:t>
      </w:r>
      <w:r w:rsidR="001210F2" w:rsidRPr="00AD50AD">
        <w:rPr>
          <w:rFonts w:asciiTheme="minorHAnsi" w:hAnsiTheme="minorHAnsi" w:cstheme="minorHAnsi"/>
          <w:lang w:val="pt-BR"/>
        </w:rPr>
        <w:t xml:space="preserve"> </w:t>
      </w:r>
      <w:r w:rsidRPr="00AD50AD">
        <w:rPr>
          <w:rFonts w:asciiTheme="minorHAnsi" w:hAnsiTheme="minorHAnsi" w:cstheme="minorHAnsi"/>
          <w:lang w:val="pt-BR"/>
        </w:rPr>
        <w:t xml:space="preserve">de Registro de Títulos e Documentos e de Registro de Imóveis, à </w:t>
      </w:r>
      <w:r w:rsidR="00504778">
        <w:rPr>
          <w:rFonts w:asciiTheme="minorHAnsi" w:hAnsiTheme="minorHAnsi" w:cstheme="minorHAnsi"/>
          <w:lang w:val="pt-BR"/>
        </w:rPr>
        <w:t>B3</w:t>
      </w:r>
      <w:r w:rsidR="00504778" w:rsidRPr="00AD50AD">
        <w:rPr>
          <w:rFonts w:asciiTheme="minorHAnsi" w:hAnsiTheme="minorHAnsi" w:cstheme="minorHAnsi"/>
          <w:lang w:val="pt-BR"/>
        </w:rPr>
        <w:t xml:space="preserve"> </w:t>
      </w:r>
      <w:r w:rsidRPr="00AD50AD">
        <w:rPr>
          <w:rFonts w:asciiTheme="minorHAnsi" w:hAnsiTheme="minorHAnsi" w:cstheme="minorHAnsi"/>
          <w:lang w:val="pt-BR"/>
        </w:rPr>
        <w:t xml:space="preserve">e quaisquer outros decorrentes das disposições contidas neste Contrato de Cessão e nos Instrumentos de </w:t>
      </w:r>
      <w:r w:rsidR="005E1354">
        <w:rPr>
          <w:rFonts w:asciiTheme="minorHAnsi" w:hAnsiTheme="minorHAnsi" w:cstheme="minorHAnsi"/>
          <w:lang w:val="pt-BR"/>
        </w:rPr>
        <w:t>Cessão</w:t>
      </w:r>
      <w:r w:rsidRPr="00AD50AD">
        <w:rPr>
          <w:rFonts w:asciiTheme="minorHAnsi" w:hAnsiTheme="minorHAnsi" w:cstheme="minorHAnsi"/>
          <w:lang w:val="pt-BR"/>
        </w:rPr>
        <w:t xml:space="preserve"> Fiduciária de</w:t>
      </w:r>
      <w:r w:rsidRPr="00AD50AD">
        <w:rPr>
          <w:rFonts w:asciiTheme="minorHAnsi" w:hAnsiTheme="minorHAnsi" w:cstheme="minorHAnsi"/>
          <w:spacing w:val="-5"/>
          <w:lang w:val="pt-BR"/>
        </w:rPr>
        <w:t xml:space="preserve"> </w:t>
      </w:r>
      <w:r w:rsidR="005E1354">
        <w:rPr>
          <w:rFonts w:asciiTheme="minorHAnsi" w:hAnsiTheme="minorHAnsi" w:cstheme="minorHAnsi"/>
          <w:lang w:val="pt-BR"/>
        </w:rPr>
        <w:t>Recebíveis</w:t>
      </w:r>
      <w:r w:rsidR="00FD37E3">
        <w:rPr>
          <w:rFonts w:asciiTheme="minorHAnsi" w:hAnsiTheme="minorHAnsi" w:cstheme="minorHAnsi"/>
          <w:lang w:val="pt-BR"/>
        </w:rPr>
        <w:t>, desde que necessárias e comprovadamente realizadas</w:t>
      </w:r>
      <w:r w:rsidRPr="00AD50AD">
        <w:rPr>
          <w:rFonts w:asciiTheme="minorHAnsi" w:hAnsiTheme="minorHAnsi" w:cstheme="minorHAnsi"/>
          <w:lang w:val="pt-BR"/>
        </w:rPr>
        <w:t>.</w:t>
      </w:r>
    </w:p>
    <w:p w14:paraId="0290C510"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6E49CE1"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Securitização</w:t>
      </w:r>
      <w:r w:rsidRPr="00AD50AD">
        <w:rPr>
          <w:rFonts w:asciiTheme="minorHAnsi" w:hAnsiTheme="minorHAnsi" w:cstheme="minorHAnsi"/>
          <w:lang w:val="pt-BR"/>
        </w:rPr>
        <w:t>: As Partes e 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declaram que este Contrato de Cessão integra um conjunto de documentos que compõem a estrutura jurídica de uma securitização de créditos imobiliários viabilizada por meio da emissão dos CRI. Neste sentido, qualquer conflito em relação à interpretação das obrigações das Partes e da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neste documento deverá ser solucionado levando em consideração uma análise sistemática de todos os documentos envolvendo a emissão dos</w:t>
      </w:r>
      <w:r w:rsidRPr="00AD50AD">
        <w:rPr>
          <w:rFonts w:asciiTheme="minorHAnsi" w:hAnsiTheme="minorHAnsi" w:cstheme="minorHAnsi"/>
          <w:spacing w:val="-2"/>
          <w:lang w:val="pt-BR"/>
        </w:rPr>
        <w:t xml:space="preserve"> </w:t>
      </w:r>
      <w:r w:rsidRPr="00AD50AD">
        <w:rPr>
          <w:rFonts w:asciiTheme="minorHAnsi" w:hAnsiTheme="minorHAnsi" w:cstheme="minorHAnsi"/>
          <w:lang w:val="pt-BR"/>
        </w:rPr>
        <w:t>CRI.</w:t>
      </w:r>
    </w:p>
    <w:p w14:paraId="0B6321B6"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7510EF8A"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Interveniência</w:t>
      </w:r>
      <w:r w:rsidRPr="00AD50AD">
        <w:rPr>
          <w:rFonts w:asciiTheme="minorHAnsi" w:hAnsiTheme="minorHAnsi" w:cstheme="minorHAnsi"/>
          <w:lang w:val="pt-BR"/>
        </w:rPr>
        <w:t>: A Devedora assina o presente Contrato de Cessão manifestando de forma irrevogável e irretratável a sua concordância com todos os termos desse Contrato de Cessão, incluindo em relação à transferência da</w:t>
      </w:r>
      <w:r w:rsidR="00504778">
        <w:rPr>
          <w:rFonts w:asciiTheme="minorHAnsi" w:hAnsiTheme="minorHAnsi" w:cstheme="minorHAnsi"/>
          <w:lang w:val="pt-BR"/>
        </w:rPr>
        <w:t>s Debêntures</w:t>
      </w:r>
      <w:r w:rsidRPr="00AD50AD">
        <w:rPr>
          <w:rFonts w:asciiTheme="minorHAnsi" w:hAnsiTheme="minorHAnsi" w:cstheme="minorHAnsi"/>
          <w:lang w:val="pt-BR"/>
        </w:rPr>
        <w:t xml:space="preserve"> para a Cessionária.</w:t>
      </w:r>
    </w:p>
    <w:p w14:paraId="25C26711"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2DF8B358"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Alterações</w:t>
      </w:r>
      <w:r w:rsidRPr="00AD50AD">
        <w:rPr>
          <w:rFonts w:asciiTheme="minorHAnsi" w:hAnsiTheme="minorHAnsi" w:cstheme="minorHAnsi"/>
          <w:lang w:val="pt-BR"/>
        </w:rPr>
        <w:t>: Qualquer alteração a este Contrato de Cessão somente será considerada válida e eficaz se feita por escrito, assinada pelas Partes e pela</w:t>
      </w:r>
      <w:r w:rsidR="005E1354">
        <w:rPr>
          <w:rFonts w:asciiTheme="minorHAnsi" w:hAnsiTheme="minorHAnsi" w:cstheme="minorHAnsi"/>
          <w:lang w:val="pt-BR"/>
        </w:rPr>
        <w:t>s</w:t>
      </w:r>
      <w:r w:rsidRPr="00AD50AD">
        <w:rPr>
          <w:rFonts w:asciiTheme="minorHAnsi" w:hAnsiTheme="minorHAnsi" w:cstheme="minorHAnsi"/>
          <w:lang w:val="pt-BR"/>
        </w:rPr>
        <w:t xml:space="preserve"> Interveniente</w:t>
      </w:r>
      <w:r w:rsidR="005E1354">
        <w:rPr>
          <w:rFonts w:asciiTheme="minorHAnsi" w:hAnsiTheme="minorHAnsi" w:cstheme="minorHAnsi"/>
          <w:lang w:val="pt-BR"/>
        </w:rPr>
        <w:t>s</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Anuente</w:t>
      </w:r>
      <w:r w:rsidR="005E1354">
        <w:rPr>
          <w:rFonts w:asciiTheme="minorHAnsi" w:hAnsiTheme="minorHAnsi" w:cstheme="minorHAnsi"/>
          <w:lang w:val="pt-BR"/>
        </w:rPr>
        <w:t>s</w:t>
      </w:r>
      <w:r w:rsidRPr="00AD50AD">
        <w:rPr>
          <w:rFonts w:asciiTheme="minorHAnsi" w:hAnsiTheme="minorHAnsi" w:cstheme="minorHAnsi"/>
          <w:lang w:val="pt-BR"/>
        </w:rPr>
        <w:t>.</w:t>
      </w:r>
    </w:p>
    <w:p w14:paraId="39050B57"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1190D051"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Tolerância</w:t>
      </w:r>
      <w:r w:rsidRPr="00AD50AD">
        <w:rPr>
          <w:rFonts w:asciiTheme="minorHAnsi" w:hAnsiTheme="minorHAnsi" w:cstheme="minorHAnsi"/>
          <w:lang w:val="pt-BR"/>
        </w:rPr>
        <w:t>: Os direitos de cada Parte e Interveniente</w:t>
      </w:r>
      <w:r w:rsidR="005E1354">
        <w:rPr>
          <w:rFonts w:asciiTheme="minorHAnsi" w:hAnsiTheme="minorHAnsi" w:cstheme="minorHAnsi"/>
          <w:lang w:val="pt-BR"/>
        </w:rPr>
        <w:t>s</w:t>
      </w:r>
      <w:r w:rsidRPr="00AD50AD">
        <w:rPr>
          <w:rFonts w:asciiTheme="minorHAnsi" w:hAnsiTheme="minorHAnsi" w:cstheme="minorHAnsi"/>
          <w:lang w:val="pt-BR"/>
        </w:rPr>
        <w:t xml:space="preserve"> Anuente</w:t>
      </w:r>
      <w:r w:rsidR="005E1354">
        <w:rPr>
          <w:rFonts w:asciiTheme="minorHAnsi" w:hAnsiTheme="minorHAnsi" w:cstheme="minorHAnsi"/>
          <w:lang w:val="pt-BR"/>
        </w:rPr>
        <w:t>s</w:t>
      </w:r>
      <w:r w:rsidRPr="00AD50AD">
        <w:rPr>
          <w:rFonts w:asciiTheme="minorHAnsi" w:hAnsiTheme="minorHAnsi" w:cstheme="minorHAnsi"/>
          <w:lang w:val="pt-BR"/>
        </w:rPr>
        <w:t xml:space="preserve"> previstos neste Contrato de Cessão </w:t>
      </w:r>
      <w:r w:rsidRPr="00AD50AD">
        <w:rPr>
          <w:rFonts w:asciiTheme="minorHAnsi" w:hAnsiTheme="minorHAnsi" w:cstheme="minorHAnsi"/>
          <w:b/>
          <w:lang w:val="pt-BR"/>
        </w:rPr>
        <w:t xml:space="preserve">(i) </w:t>
      </w:r>
      <w:r w:rsidRPr="00AD50AD">
        <w:rPr>
          <w:rFonts w:asciiTheme="minorHAnsi" w:hAnsiTheme="minorHAnsi" w:cstheme="minorHAnsi"/>
          <w:lang w:val="pt-BR"/>
        </w:rPr>
        <w:t xml:space="preserve">são cumulativos com outros direitos previstos em lei, a menos que expressamente excluídos; e </w:t>
      </w:r>
      <w:r w:rsidRPr="00AD50AD">
        <w:rPr>
          <w:rFonts w:asciiTheme="minorHAnsi" w:hAnsiTheme="minorHAnsi" w:cstheme="minorHAnsi"/>
          <w:b/>
          <w:lang w:val="pt-BR"/>
        </w:rPr>
        <w:t xml:space="preserve">(ii) </w:t>
      </w:r>
      <w:r w:rsidRPr="00AD50AD">
        <w:rPr>
          <w:rFonts w:asciiTheme="minorHAnsi" w:hAnsiTheme="minorHAnsi" w:cstheme="minorHAnsi"/>
          <w:lang w:val="pt-BR"/>
        </w:rPr>
        <w:t xml:space="preserve">só admitem renúncia por escrito e específica. A tolerância e as concessões </w:t>
      </w:r>
      <w:r w:rsidRPr="00AD50AD">
        <w:rPr>
          <w:rFonts w:asciiTheme="minorHAnsi" w:hAnsiTheme="minorHAnsi" w:cstheme="minorHAnsi"/>
          <w:lang w:val="pt-BR"/>
        </w:rPr>
        <w:lastRenderedPageBreak/>
        <w:t>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 A ocorrência de uma ou mais hipóteses referidas acima não implicará novação ou modificação de quaisquer disposições deste Contrato de Cessão, as quais permanecerão íntegras e em pleno vigor, como se nenhum favor houvesse ocorrido.</w:t>
      </w:r>
    </w:p>
    <w:p w14:paraId="7B946061"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64268D8"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Execução Específica</w:t>
      </w:r>
      <w:r w:rsidRPr="00AD50AD">
        <w:rPr>
          <w:rFonts w:asciiTheme="minorHAnsi" w:hAnsiTheme="minorHAnsi" w:cstheme="minorHAnsi"/>
          <w:lang w:val="pt-BR"/>
        </w:rPr>
        <w:t>: A Cessionária poderá, a seu exclusivo critério, requerer a execução específica das obrigações aqui assumida pela Devedora, conforme estabelecem os artigos 497, 806 e 815 do Código de Processo</w:t>
      </w:r>
      <w:r w:rsidRPr="00AD50AD">
        <w:rPr>
          <w:rFonts w:asciiTheme="minorHAnsi" w:hAnsiTheme="minorHAnsi" w:cstheme="minorHAnsi"/>
          <w:spacing w:val="-12"/>
          <w:lang w:val="pt-BR"/>
        </w:rPr>
        <w:t xml:space="preserve"> </w:t>
      </w:r>
      <w:r w:rsidRPr="00AD50AD">
        <w:rPr>
          <w:rFonts w:asciiTheme="minorHAnsi" w:hAnsiTheme="minorHAnsi" w:cstheme="minorHAnsi"/>
          <w:lang w:val="pt-BR"/>
        </w:rPr>
        <w:t>Civil.</w:t>
      </w:r>
    </w:p>
    <w:p w14:paraId="3CBCE6D5" w14:textId="77777777" w:rsidR="001210F2" w:rsidRDefault="001210F2" w:rsidP="00AD50AD">
      <w:pPr>
        <w:pStyle w:val="Ttulo1"/>
        <w:tabs>
          <w:tab w:val="left" w:pos="567"/>
          <w:tab w:val="left" w:pos="1242"/>
        </w:tabs>
        <w:spacing w:line="320" w:lineRule="exact"/>
        <w:ind w:left="0"/>
        <w:contextualSpacing/>
        <w:jc w:val="left"/>
        <w:rPr>
          <w:rFonts w:asciiTheme="minorHAnsi" w:hAnsiTheme="minorHAnsi" w:cstheme="minorHAnsi"/>
          <w:lang w:val="pt-BR"/>
        </w:rPr>
      </w:pPr>
    </w:p>
    <w:p w14:paraId="35F05458" w14:textId="77777777" w:rsidR="0052581C" w:rsidRPr="00436D02" w:rsidRDefault="00436D02" w:rsidP="00084613">
      <w:pPr>
        <w:pStyle w:val="PargrafodaLista"/>
        <w:numPr>
          <w:ilvl w:val="0"/>
          <w:numId w:val="20"/>
        </w:numPr>
        <w:tabs>
          <w:tab w:val="left" w:pos="567"/>
        </w:tabs>
        <w:spacing w:line="320" w:lineRule="exact"/>
        <w:ind w:left="0" w:right="0" w:firstLine="0"/>
        <w:contextualSpacing/>
        <w:rPr>
          <w:rFonts w:asciiTheme="minorHAnsi" w:hAnsiTheme="minorHAnsi" w:cstheme="minorHAnsi"/>
          <w:b/>
        </w:rPr>
      </w:pPr>
      <w:r w:rsidRPr="00436D02">
        <w:rPr>
          <w:rFonts w:asciiTheme="minorHAnsi" w:hAnsiTheme="minorHAnsi" w:cstheme="minorHAnsi"/>
          <w:b/>
          <w:lang w:val="pt-BR"/>
        </w:rPr>
        <w:t>LEGISLAÇÃO APLICÁVEL E FORO</w:t>
      </w:r>
    </w:p>
    <w:p w14:paraId="5FE07B13" w14:textId="77777777" w:rsidR="00436D02" w:rsidRPr="00AD50AD" w:rsidRDefault="00436D02" w:rsidP="00436D02">
      <w:pPr>
        <w:pStyle w:val="PargrafodaLista"/>
        <w:tabs>
          <w:tab w:val="left" w:pos="567"/>
        </w:tabs>
        <w:spacing w:line="320" w:lineRule="exact"/>
        <w:ind w:left="0" w:right="0" w:firstLine="0"/>
        <w:contextualSpacing/>
        <w:rPr>
          <w:rFonts w:asciiTheme="minorHAnsi" w:hAnsiTheme="minorHAnsi" w:cstheme="minorHAnsi"/>
          <w:b/>
        </w:rPr>
      </w:pPr>
    </w:p>
    <w:p w14:paraId="41DE7034"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Legislação Aplicável</w:t>
      </w:r>
      <w:r w:rsidRPr="00AD50AD">
        <w:rPr>
          <w:rFonts w:asciiTheme="minorHAnsi" w:hAnsiTheme="minorHAnsi" w:cstheme="minorHAnsi"/>
          <w:lang w:val="pt-BR"/>
        </w:rPr>
        <w:t>: Este Contrato de Cessão será regido e interpretado de acordo com as leis da República Federativa do</w:t>
      </w:r>
      <w:r w:rsidRPr="00AD50AD">
        <w:rPr>
          <w:rFonts w:asciiTheme="minorHAnsi" w:hAnsiTheme="minorHAnsi" w:cstheme="minorHAnsi"/>
          <w:spacing w:val="-7"/>
          <w:lang w:val="pt-BR"/>
        </w:rPr>
        <w:t xml:space="preserve"> </w:t>
      </w:r>
      <w:r w:rsidRPr="00AD50AD">
        <w:rPr>
          <w:rFonts w:asciiTheme="minorHAnsi" w:hAnsiTheme="minorHAnsi" w:cstheme="minorHAnsi"/>
          <w:lang w:val="pt-BR"/>
        </w:rPr>
        <w:t>Brasil.</w:t>
      </w:r>
    </w:p>
    <w:p w14:paraId="0D834EBD"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017065F5" w14:textId="77777777" w:rsidR="0052581C" w:rsidRPr="00AD50AD" w:rsidRDefault="00CB5241" w:rsidP="00084613">
      <w:pPr>
        <w:pStyle w:val="PargrafodaLista"/>
        <w:numPr>
          <w:ilvl w:val="1"/>
          <w:numId w:val="20"/>
        </w:numPr>
        <w:tabs>
          <w:tab w:val="left" w:pos="567"/>
          <w:tab w:val="left" w:pos="1782"/>
        </w:tabs>
        <w:spacing w:line="320" w:lineRule="exact"/>
        <w:ind w:left="0" w:right="0" w:firstLine="0"/>
        <w:contextualSpacing/>
        <w:rPr>
          <w:rFonts w:asciiTheme="minorHAnsi" w:hAnsiTheme="minorHAnsi" w:cstheme="minorHAnsi"/>
          <w:lang w:val="pt-BR"/>
        </w:rPr>
      </w:pPr>
      <w:r w:rsidRPr="00AD50AD">
        <w:rPr>
          <w:rFonts w:asciiTheme="minorHAnsi" w:hAnsiTheme="minorHAnsi" w:cstheme="minorHAnsi"/>
          <w:u w:val="single"/>
          <w:lang w:val="pt-BR"/>
        </w:rPr>
        <w:t>Foro</w:t>
      </w:r>
      <w:r w:rsidRPr="00AD50AD">
        <w:rPr>
          <w:rFonts w:asciiTheme="minorHAnsi" w:hAnsiTheme="minorHAnsi" w:cstheme="minorHAnsi"/>
          <w:lang w:val="pt-BR"/>
        </w:rPr>
        <w:t xml:space="preserve">: Fica eleito o foro da Comarca de </w:t>
      </w:r>
      <w:r w:rsidR="00FD37E3" w:rsidRPr="00FD37E3">
        <w:rPr>
          <w:rFonts w:ascii="Calibri" w:eastAsia="Times New Roman" w:hAnsi="Calibri" w:cs="Calibri"/>
          <w:color w:val="000000"/>
          <w:w w:val="0"/>
          <w:lang w:val="pt-BR" w:eastAsia="pt-BR"/>
        </w:rPr>
        <w:t>São Paulo</w:t>
      </w:r>
      <w:r w:rsidR="00FD37E3" w:rsidRPr="00FD37E3">
        <w:rPr>
          <w:rFonts w:asciiTheme="minorHAnsi" w:hAnsiTheme="minorHAnsi" w:cstheme="minorHAnsi"/>
          <w:lang w:val="pt-BR"/>
        </w:rPr>
        <w:t xml:space="preserve">, </w:t>
      </w:r>
      <w:r w:rsidRPr="00FD37E3">
        <w:rPr>
          <w:rFonts w:asciiTheme="minorHAnsi" w:hAnsiTheme="minorHAnsi" w:cstheme="minorHAnsi"/>
          <w:lang w:val="pt-BR"/>
        </w:rPr>
        <w:t xml:space="preserve">Estado de </w:t>
      </w:r>
      <w:r w:rsidR="00FD37E3" w:rsidRPr="00FD37E3">
        <w:rPr>
          <w:rFonts w:ascii="Calibri" w:eastAsia="Times New Roman" w:hAnsi="Calibri" w:cs="Calibri"/>
          <w:color w:val="000000"/>
          <w:w w:val="0"/>
          <w:lang w:val="pt-BR" w:eastAsia="pt-BR"/>
        </w:rPr>
        <w:t>São</w:t>
      </w:r>
      <w:r w:rsidR="00FD37E3">
        <w:rPr>
          <w:rFonts w:ascii="Calibri" w:eastAsia="Times New Roman" w:hAnsi="Calibri" w:cs="Calibri"/>
          <w:color w:val="000000"/>
          <w:w w:val="0"/>
          <w:lang w:val="pt-BR" w:eastAsia="pt-BR"/>
        </w:rPr>
        <w:t xml:space="preserve"> Paulo</w:t>
      </w:r>
      <w:r w:rsidR="00FD37E3" w:rsidRPr="00AD50AD">
        <w:rPr>
          <w:rFonts w:asciiTheme="minorHAnsi" w:hAnsiTheme="minorHAnsi" w:cstheme="minorHAnsi"/>
          <w:lang w:val="pt-BR"/>
        </w:rPr>
        <w:t xml:space="preserve">, </w:t>
      </w:r>
      <w:r w:rsidRPr="00AD50AD">
        <w:rPr>
          <w:rFonts w:asciiTheme="minorHAnsi" w:hAnsiTheme="minorHAnsi" w:cstheme="minorHAnsi"/>
          <w:lang w:val="pt-BR"/>
        </w:rPr>
        <w:t>como o único competente para dirimir quaisquer questões ou litígios oriundos ou fundados neste Contrato de Cessão, com renúncia de qualquer outro, por mais privilegiado que</w:t>
      </w:r>
      <w:r w:rsidRPr="00AD50AD">
        <w:rPr>
          <w:rFonts w:asciiTheme="minorHAnsi" w:hAnsiTheme="minorHAnsi" w:cstheme="minorHAnsi"/>
          <w:spacing w:val="-1"/>
          <w:lang w:val="pt-BR"/>
        </w:rPr>
        <w:t xml:space="preserve"> </w:t>
      </w:r>
      <w:r w:rsidRPr="00AD50AD">
        <w:rPr>
          <w:rFonts w:asciiTheme="minorHAnsi" w:hAnsiTheme="minorHAnsi" w:cstheme="minorHAnsi"/>
          <w:lang w:val="pt-BR"/>
        </w:rPr>
        <w:t>seja.</w:t>
      </w:r>
    </w:p>
    <w:p w14:paraId="50040B72" w14:textId="77777777"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14:paraId="4637EB08" w14:textId="77777777" w:rsidR="0052581C" w:rsidRPr="00AD50AD" w:rsidRDefault="00CB5241" w:rsidP="00436D02">
      <w:pPr>
        <w:pStyle w:val="Corpodetexto"/>
        <w:tabs>
          <w:tab w:val="left" w:pos="567"/>
        </w:tabs>
        <w:spacing w:line="320" w:lineRule="exact"/>
        <w:contextualSpacing/>
        <w:jc w:val="both"/>
        <w:rPr>
          <w:rFonts w:asciiTheme="minorHAnsi" w:hAnsiTheme="minorHAnsi" w:cstheme="minorHAnsi"/>
          <w:lang w:val="pt-BR"/>
        </w:rPr>
      </w:pPr>
      <w:r w:rsidRPr="00AD50AD">
        <w:rPr>
          <w:rFonts w:asciiTheme="minorHAnsi" w:hAnsiTheme="minorHAnsi" w:cstheme="minorHAnsi"/>
          <w:lang w:val="pt-BR"/>
        </w:rPr>
        <w:t xml:space="preserve">As Partes firmam este Contrato de Cessão em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Pr="00AD50AD">
        <w:rPr>
          <w:rFonts w:asciiTheme="minorHAnsi" w:hAnsiTheme="minorHAnsi" w:cstheme="minorHAnsi"/>
          <w:lang w:val="pt-BR"/>
        </w:rPr>
        <w:t>) vias, de igual teor e forma e para o mesmo fim, na presença de 02 (duas) testemunhas.</w:t>
      </w:r>
    </w:p>
    <w:p w14:paraId="6A40764F" w14:textId="77777777" w:rsidR="0052581C" w:rsidRPr="00AD50AD" w:rsidRDefault="0052581C" w:rsidP="00436D02">
      <w:pPr>
        <w:pStyle w:val="Corpodetexto"/>
        <w:tabs>
          <w:tab w:val="left" w:pos="567"/>
        </w:tabs>
        <w:spacing w:line="320" w:lineRule="exact"/>
        <w:contextualSpacing/>
        <w:jc w:val="both"/>
        <w:rPr>
          <w:rFonts w:asciiTheme="minorHAnsi" w:hAnsiTheme="minorHAnsi" w:cstheme="minorHAnsi"/>
          <w:lang w:val="pt-BR"/>
        </w:rPr>
      </w:pPr>
    </w:p>
    <w:p w14:paraId="46079DD3" w14:textId="77777777" w:rsidR="0052581C" w:rsidRPr="00AD50AD" w:rsidRDefault="00CB5241" w:rsidP="00436D02">
      <w:pPr>
        <w:pStyle w:val="Corpodetexto"/>
        <w:tabs>
          <w:tab w:val="left" w:pos="567"/>
        </w:tabs>
        <w:spacing w:line="320" w:lineRule="exact"/>
        <w:contextualSpacing/>
        <w:jc w:val="center"/>
        <w:rPr>
          <w:rFonts w:asciiTheme="minorHAnsi" w:hAnsiTheme="minorHAnsi" w:cstheme="minorHAnsi"/>
          <w:lang w:val="pt-BR"/>
        </w:rPr>
      </w:pPr>
      <w:r w:rsidRPr="00AD50AD">
        <w:rPr>
          <w:rFonts w:asciiTheme="minorHAnsi" w:hAnsiTheme="minorHAnsi" w:cstheme="minorHAnsi"/>
          <w:lang w:val="pt-BR"/>
        </w:rPr>
        <w:t>São Paulo,</w:t>
      </w:r>
      <w:r w:rsidR="00E941AD">
        <w:rPr>
          <w:rFonts w:asciiTheme="minorHAnsi" w:hAnsiTheme="minorHAnsi" w:cstheme="minorHAnsi"/>
          <w:lang w:val="pt-BR"/>
        </w:rPr>
        <w:t xml:space="preserve"> </w:t>
      </w:r>
      <w:r w:rsidR="005E1354" w:rsidRPr="005E1354">
        <w:rPr>
          <w:rFonts w:ascii="Calibri" w:eastAsia="Times New Roman" w:hAnsi="Calibri" w:cs="Calibri"/>
          <w:color w:val="000000"/>
          <w:w w:val="0"/>
          <w:highlight w:val="yellow"/>
          <w:lang w:val="pt-BR" w:eastAsia="pt-BR"/>
        </w:rPr>
        <w:t>[=]</w:t>
      </w:r>
      <w:r w:rsidR="00280819" w:rsidRPr="00A800E7">
        <w:rPr>
          <w:rFonts w:asciiTheme="minorHAnsi" w:hAnsiTheme="minorHAnsi" w:cstheme="minorHAnsi"/>
          <w:lang w:val="pt-BR"/>
        </w:rPr>
        <w:t xml:space="preserve"> </w:t>
      </w:r>
      <w:r w:rsidRPr="00A800E7">
        <w:rPr>
          <w:rFonts w:asciiTheme="minorHAnsi" w:hAnsiTheme="minorHAnsi" w:cstheme="minorHAnsi"/>
          <w:lang w:val="pt-BR"/>
        </w:rPr>
        <w:t xml:space="preserve">de </w:t>
      </w:r>
      <w:r w:rsidR="005E1354" w:rsidRPr="00C510C8">
        <w:rPr>
          <w:rFonts w:ascii="Calibri" w:eastAsia="Times New Roman" w:hAnsi="Calibri" w:cs="Calibri"/>
          <w:color w:val="000000"/>
          <w:w w:val="0"/>
          <w:highlight w:val="yellow"/>
          <w:lang w:val="pt-BR" w:eastAsia="pt-BR"/>
        </w:rPr>
        <w:t>[=]</w:t>
      </w:r>
      <w:r w:rsidR="00280819" w:rsidRPr="00AD50AD">
        <w:rPr>
          <w:rFonts w:asciiTheme="minorHAnsi" w:hAnsiTheme="minorHAnsi" w:cstheme="minorHAnsi"/>
          <w:lang w:val="pt-BR"/>
        </w:rPr>
        <w:t xml:space="preserve"> </w:t>
      </w:r>
      <w:r w:rsidRPr="00AD50AD">
        <w:rPr>
          <w:rFonts w:asciiTheme="minorHAnsi" w:hAnsiTheme="minorHAnsi" w:cstheme="minorHAnsi"/>
          <w:lang w:val="pt-BR"/>
        </w:rPr>
        <w:t xml:space="preserve">de </w:t>
      </w:r>
      <w:r w:rsidR="00436D02" w:rsidRPr="00AD50AD">
        <w:rPr>
          <w:rFonts w:asciiTheme="minorHAnsi" w:hAnsiTheme="minorHAnsi" w:cstheme="minorHAnsi"/>
          <w:lang w:val="pt-BR"/>
        </w:rPr>
        <w:t>201</w:t>
      </w:r>
      <w:r w:rsidR="005E1354">
        <w:rPr>
          <w:rFonts w:asciiTheme="minorHAnsi" w:hAnsiTheme="minorHAnsi" w:cstheme="minorHAnsi"/>
          <w:lang w:val="pt-BR"/>
        </w:rPr>
        <w:t>9.</w:t>
      </w:r>
    </w:p>
    <w:p w14:paraId="2D3E7B6C"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lang w:val="pt-BR"/>
        </w:rPr>
      </w:pPr>
    </w:p>
    <w:p w14:paraId="5111BAEC" w14:textId="77777777" w:rsidR="0052581C" w:rsidRPr="00AD50AD" w:rsidRDefault="00CB5241" w:rsidP="00AD50AD">
      <w:pPr>
        <w:tabs>
          <w:tab w:val="left" w:pos="567"/>
        </w:tabs>
        <w:spacing w:line="320" w:lineRule="exact"/>
        <w:contextualSpacing/>
        <w:jc w:val="center"/>
        <w:rPr>
          <w:rFonts w:asciiTheme="minorHAnsi" w:hAnsiTheme="minorHAnsi" w:cstheme="minorHAnsi"/>
          <w:i/>
          <w:lang w:val="pt-BR"/>
        </w:rPr>
      </w:pPr>
      <w:r w:rsidRPr="00AD50AD">
        <w:rPr>
          <w:rFonts w:asciiTheme="minorHAnsi" w:hAnsiTheme="minorHAnsi" w:cstheme="minorHAnsi"/>
          <w:i/>
          <w:lang w:val="pt-BR"/>
        </w:rPr>
        <w:t>(O restante desta página foi intencionalmente deixado em branco)</w:t>
      </w:r>
    </w:p>
    <w:p w14:paraId="303CBDA9" w14:textId="77777777" w:rsidR="0052581C" w:rsidRPr="00AD50AD" w:rsidRDefault="0052581C" w:rsidP="00AD50AD">
      <w:pPr>
        <w:tabs>
          <w:tab w:val="left" w:pos="567"/>
        </w:tabs>
        <w:spacing w:line="320" w:lineRule="exact"/>
        <w:contextualSpacing/>
        <w:jc w:val="center"/>
        <w:rPr>
          <w:rFonts w:asciiTheme="minorHAnsi" w:hAnsiTheme="minorHAnsi" w:cstheme="minorHAnsi"/>
          <w:lang w:val="pt-BR"/>
        </w:rPr>
        <w:sectPr w:rsidR="0052581C" w:rsidRPr="00AD50AD" w:rsidSect="00A03631">
          <w:headerReference w:type="default" r:id="rId8"/>
          <w:footerReference w:type="default" r:id="rId9"/>
          <w:pgSz w:w="11900" w:h="16840" w:code="9"/>
          <w:pgMar w:top="1417" w:right="1701" w:bottom="1417" w:left="1701" w:header="0" w:footer="1084" w:gutter="0"/>
          <w:cols w:space="720"/>
          <w:docGrid w:linePitch="299"/>
        </w:sectPr>
      </w:pPr>
    </w:p>
    <w:p w14:paraId="2544D2A4" w14:textId="77777777" w:rsidR="0052581C" w:rsidRPr="00AD50AD" w:rsidRDefault="00CB5241" w:rsidP="00AD50AD">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C510C8">
        <w:rPr>
          <w:rFonts w:asciiTheme="minorHAnsi" w:hAnsiTheme="minorHAnsi" w:cstheme="minorHAnsi"/>
          <w:i/>
          <w:lang w:val="pt-BR"/>
        </w:rPr>
        <w:t>1/</w:t>
      </w:r>
      <w:r w:rsidR="00277910">
        <w:rPr>
          <w:rFonts w:asciiTheme="minorHAnsi" w:hAnsiTheme="minorHAnsi" w:cstheme="minorHAnsi"/>
          <w:i/>
          <w:lang w:val="pt-BR"/>
        </w:rPr>
        <w:t>7</w:t>
      </w:r>
      <w:r w:rsidR="00C510C8">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005E1354"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5C5193AD" w14:textId="77777777"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409B333B" w14:textId="77777777"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14:paraId="0710F7F9" w14:textId="77777777" w:rsidTr="00436D02">
        <w:tc>
          <w:tcPr>
            <w:tcW w:w="8488" w:type="dxa"/>
            <w:gridSpan w:val="2"/>
          </w:tcPr>
          <w:p w14:paraId="1D09410B" w14:textId="77777777" w:rsidR="00436D02" w:rsidRDefault="00436D02" w:rsidP="00AD50AD">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14:paraId="4DC1D805" w14:textId="77777777" w:rsidTr="00436D02">
        <w:tc>
          <w:tcPr>
            <w:tcW w:w="8488" w:type="dxa"/>
            <w:gridSpan w:val="2"/>
          </w:tcPr>
          <w:p w14:paraId="3105CF0B" w14:textId="77777777" w:rsidR="00436D02" w:rsidRDefault="005E1354" w:rsidP="00AD50AD">
            <w:pPr>
              <w:pStyle w:val="Ttulo1"/>
              <w:tabs>
                <w:tab w:val="left" w:pos="567"/>
              </w:tabs>
              <w:spacing w:line="320" w:lineRule="exact"/>
              <w:ind w:left="0"/>
              <w:contextualSpacing/>
              <w:rPr>
                <w:rFonts w:asciiTheme="minorHAnsi" w:hAnsiTheme="minorHAnsi" w:cstheme="minorHAnsi"/>
                <w:b w:val="0"/>
                <w:lang w:val="pt-BR"/>
              </w:rPr>
            </w:pPr>
            <w:r w:rsidRPr="005E1354">
              <w:rPr>
                <w:rFonts w:asciiTheme="minorHAnsi" w:hAnsiTheme="minorHAnsi" w:cstheme="minorHAnsi"/>
                <w:highlight w:val="yellow"/>
                <w:lang w:val="pt-BR"/>
              </w:rPr>
              <w:t>[=]</w:t>
            </w:r>
          </w:p>
          <w:p w14:paraId="46E4ACB1" w14:textId="77777777" w:rsidR="00436D02" w:rsidRPr="00436D02" w:rsidRDefault="00436D02" w:rsidP="00AD50AD">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Cedente</w:t>
            </w:r>
          </w:p>
        </w:tc>
      </w:tr>
      <w:tr w:rsidR="00436D02" w14:paraId="3B396D27" w14:textId="77777777" w:rsidTr="00436D02">
        <w:tc>
          <w:tcPr>
            <w:tcW w:w="4244" w:type="dxa"/>
          </w:tcPr>
          <w:p w14:paraId="208909DD"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444C3927"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14:paraId="63DD7F44" w14:textId="77777777" w:rsidTr="00436D02">
        <w:tc>
          <w:tcPr>
            <w:tcW w:w="4244" w:type="dxa"/>
          </w:tcPr>
          <w:p w14:paraId="251D3ECC"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DFED27A"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436831BD" w14:textId="77777777"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0F48F7EE" w14:textId="77777777"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14:paraId="510D42AB" w14:textId="77777777" w:rsidTr="00436D02">
        <w:tc>
          <w:tcPr>
            <w:tcW w:w="8488" w:type="dxa"/>
            <w:gridSpan w:val="2"/>
          </w:tcPr>
          <w:p w14:paraId="7D5C17E2" w14:textId="77777777"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BF7310" w14:paraId="3FC17378" w14:textId="77777777" w:rsidTr="00436D02">
        <w:tc>
          <w:tcPr>
            <w:tcW w:w="8488" w:type="dxa"/>
            <w:gridSpan w:val="2"/>
          </w:tcPr>
          <w:p w14:paraId="04C386D9" w14:textId="77777777"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 xml:space="preserve">AGB CASA DE PEDRA </w:t>
            </w:r>
            <w:r w:rsidR="00436D02">
              <w:rPr>
                <w:rFonts w:asciiTheme="minorHAnsi" w:hAnsiTheme="minorHAnsi" w:cstheme="minorHAnsi"/>
                <w:lang w:val="pt-BR"/>
              </w:rPr>
              <w:t>SECURITIZADORA S.A.</w:t>
            </w:r>
          </w:p>
          <w:p w14:paraId="5C18D573" w14:textId="77777777"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Cessionária</w:t>
            </w:r>
          </w:p>
        </w:tc>
      </w:tr>
      <w:tr w:rsidR="00436D02" w14:paraId="5B54D43E" w14:textId="77777777" w:rsidTr="00436D02">
        <w:tc>
          <w:tcPr>
            <w:tcW w:w="4244" w:type="dxa"/>
          </w:tcPr>
          <w:p w14:paraId="7B77A280"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37A1F586"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14:paraId="7012C763" w14:textId="77777777" w:rsidTr="00436D02">
        <w:tc>
          <w:tcPr>
            <w:tcW w:w="4244" w:type="dxa"/>
          </w:tcPr>
          <w:p w14:paraId="605F4210"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41763D19"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1B7822F8" w14:textId="77777777"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p w14:paraId="6AE23D43" w14:textId="77777777" w:rsidR="00436D02" w:rsidRDefault="00436D02"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14:paraId="514E6859" w14:textId="77777777" w:rsidTr="00436D02">
        <w:tc>
          <w:tcPr>
            <w:tcW w:w="8488" w:type="dxa"/>
            <w:gridSpan w:val="2"/>
          </w:tcPr>
          <w:p w14:paraId="045523E3" w14:textId="77777777"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rsidRPr="00701839" w14:paraId="4DC91C77" w14:textId="77777777" w:rsidTr="00436D02">
        <w:tc>
          <w:tcPr>
            <w:tcW w:w="8488" w:type="dxa"/>
            <w:gridSpan w:val="2"/>
          </w:tcPr>
          <w:p w14:paraId="4805F09A" w14:textId="77777777" w:rsidR="00436D02" w:rsidRDefault="005E1354" w:rsidP="006A12E7">
            <w:pPr>
              <w:pStyle w:val="Ttulo1"/>
              <w:tabs>
                <w:tab w:val="left" w:pos="567"/>
              </w:tabs>
              <w:spacing w:line="320" w:lineRule="exact"/>
              <w:ind w:left="0"/>
              <w:contextualSpacing/>
              <w:rPr>
                <w:rFonts w:asciiTheme="minorHAnsi" w:hAnsiTheme="minorHAnsi" w:cstheme="minorHAnsi"/>
                <w:b w:val="0"/>
                <w:lang w:val="pt-BR"/>
              </w:rPr>
            </w:pPr>
            <w:r>
              <w:rPr>
                <w:rFonts w:asciiTheme="minorHAnsi" w:hAnsiTheme="minorHAnsi" w:cstheme="minorHAnsi"/>
                <w:lang w:val="pt-BR"/>
              </w:rPr>
              <w:t>ALPHAVILLE URBANISMO</w:t>
            </w:r>
            <w:r w:rsidR="00436D02">
              <w:rPr>
                <w:rFonts w:asciiTheme="minorHAnsi" w:hAnsiTheme="minorHAnsi" w:cstheme="minorHAnsi"/>
                <w:lang w:val="pt-BR"/>
              </w:rPr>
              <w:t xml:space="preserve"> S.A.</w:t>
            </w:r>
          </w:p>
          <w:p w14:paraId="26EC2EB8" w14:textId="77777777" w:rsidR="00436D02" w:rsidRPr="00436D02" w:rsidRDefault="00436D02" w:rsidP="005E1354">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Devedora</w:t>
            </w:r>
          </w:p>
        </w:tc>
      </w:tr>
      <w:tr w:rsidR="00436D02" w14:paraId="36B2A030" w14:textId="77777777" w:rsidTr="00436D02">
        <w:tc>
          <w:tcPr>
            <w:tcW w:w="4244" w:type="dxa"/>
          </w:tcPr>
          <w:p w14:paraId="3755CFFB"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7218A659"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14:paraId="301CB868" w14:textId="77777777" w:rsidTr="00436D02">
        <w:tc>
          <w:tcPr>
            <w:tcW w:w="4244" w:type="dxa"/>
          </w:tcPr>
          <w:p w14:paraId="7DB83504"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1ED6C3A8"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58DB4658" w14:textId="77777777" w:rsidR="00436D02" w:rsidRPr="00AD50AD" w:rsidRDefault="00436D02" w:rsidP="00AD50AD">
      <w:pPr>
        <w:pStyle w:val="Ttulo1"/>
        <w:tabs>
          <w:tab w:val="left" w:pos="567"/>
        </w:tabs>
        <w:spacing w:line="320" w:lineRule="exact"/>
        <w:ind w:left="0"/>
        <w:contextualSpacing/>
        <w:rPr>
          <w:rFonts w:asciiTheme="minorHAnsi" w:hAnsiTheme="minorHAnsi" w:cstheme="minorHAnsi"/>
          <w:lang w:val="pt-BR"/>
        </w:rPr>
      </w:pPr>
    </w:p>
    <w:p w14:paraId="6F2692A1" w14:textId="77777777"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436D02" w14:paraId="26658643" w14:textId="77777777" w:rsidTr="00436D02">
        <w:tc>
          <w:tcPr>
            <w:tcW w:w="8488" w:type="dxa"/>
            <w:gridSpan w:val="2"/>
          </w:tcPr>
          <w:p w14:paraId="35D42393" w14:textId="77777777" w:rsidR="00436D02" w:rsidRDefault="00436D02" w:rsidP="006A12E7">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436D02" w14:paraId="40A87426" w14:textId="77777777" w:rsidTr="00436D02">
        <w:tc>
          <w:tcPr>
            <w:tcW w:w="8488" w:type="dxa"/>
            <w:gridSpan w:val="2"/>
          </w:tcPr>
          <w:p w14:paraId="1FDC733C" w14:textId="77777777" w:rsidR="00436D02" w:rsidRDefault="00277910" w:rsidP="00277910">
            <w:pPr>
              <w:pStyle w:val="PargrafodaLista"/>
              <w:tabs>
                <w:tab w:val="left" w:pos="567"/>
                <w:tab w:val="left" w:pos="8505"/>
              </w:tabs>
              <w:spacing w:line="320" w:lineRule="exact"/>
              <w:ind w:left="0" w:right="-7" w:firstLine="0"/>
              <w:contextualSpacing/>
              <w:jc w:val="center"/>
              <w:rPr>
                <w:rFonts w:asciiTheme="minorHAnsi" w:hAnsiTheme="minorHAnsi" w:cstheme="minorHAnsi"/>
                <w:b/>
                <w:lang w:val="pt-BR"/>
              </w:rPr>
            </w:pPr>
            <w:r w:rsidRPr="00277910">
              <w:rPr>
                <w:rFonts w:asciiTheme="minorHAnsi" w:hAnsiTheme="minorHAnsi" w:cstheme="minorHAnsi"/>
                <w:b/>
                <w:lang w:val="pt-BR"/>
              </w:rPr>
              <w:t>ALPHAVILLE CEARÁ EMPREENDIMENTOS IMOBILIÁRIOS SPE 003 LTDA.</w:t>
            </w:r>
          </w:p>
          <w:p w14:paraId="673D95CB" w14:textId="77777777" w:rsidR="00436D02" w:rsidRPr="00436D02" w:rsidRDefault="00436D02" w:rsidP="006A12E7">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436D02" w14:paraId="1433213C" w14:textId="77777777" w:rsidTr="00436D02">
        <w:tc>
          <w:tcPr>
            <w:tcW w:w="4244" w:type="dxa"/>
          </w:tcPr>
          <w:p w14:paraId="197CA2C2"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5D7CB4DB"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436D02" w14:paraId="2938C8DA" w14:textId="77777777" w:rsidTr="00436D02">
        <w:tc>
          <w:tcPr>
            <w:tcW w:w="4244" w:type="dxa"/>
          </w:tcPr>
          <w:p w14:paraId="088EAEF3"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4DA63F0" w14:textId="77777777" w:rsidR="00436D02" w:rsidRPr="00436D02" w:rsidRDefault="00436D02" w:rsidP="006A12E7">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027E24CC" w14:textId="77777777" w:rsid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3C56522B"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569B0DF8"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156B9FC1" w14:textId="77777777" w:rsidTr="008A7506">
        <w:tc>
          <w:tcPr>
            <w:tcW w:w="8488" w:type="dxa"/>
            <w:gridSpan w:val="2"/>
          </w:tcPr>
          <w:p w14:paraId="1573C57A"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14:paraId="25D59EE3" w14:textId="77777777" w:rsidTr="008A7506">
        <w:tc>
          <w:tcPr>
            <w:tcW w:w="8488" w:type="dxa"/>
            <w:gridSpan w:val="2"/>
          </w:tcPr>
          <w:p w14:paraId="5CDC7F0F" w14:textId="77777777"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RIBEIRÃO PRETO EMPREENDIMENTOS IMOBILIÁRIOS LTDA.</w:t>
            </w:r>
          </w:p>
          <w:p w14:paraId="12035B63"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7F376F3E" w14:textId="77777777" w:rsidTr="008A7506">
        <w:tc>
          <w:tcPr>
            <w:tcW w:w="4244" w:type="dxa"/>
          </w:tcPr>
          <w:p w14:paraId="0F3D2D9B"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390B3D32"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013B2870" w14:textId="77777777" w:rsidTr="008A7506">
        <w:tc>
          <w:tcPr>
            <w:tcW w:w="4244" w:type="dxa"/>
          </w:tcPr>
          <w:p w14:paraId="0CB393B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0358BA5"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558B0EF4"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52C97E4F" w14:textId="77777777" w:rsidR="00277910" w:rsidRDefault="00277910">
      <w:pPr>
        <w:rPr>
          <w:rFonts w:asciiTheme="minorHAnsi" w:hAnsiTheme="minorHAnsi" w:cstheme="minorHAnsi"/>
          <w:b/>
          <w:bCs/>
          <w:lang w:val="pt-BR"/>
        </w:rPr>
      </w:pPr>
      <w:r>
        <w:rPr>
          <w:rFonts w:asciiTheme="minorHAnsi" w:hAnsiTheme="minorHAnsi" w:cstheme="minorHAnsi"/>
          <w:lang w:val="pt-BR"/>
        </w:rPr>
        <w:br w:type="page"/>
      </w:r>
    </w:p>
    <w:p w14:paraId="16FF6F93" w14:textId="77777777"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2/7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606809D5"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124E0966"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4D675E0B" w14:textId="77777777" w:rsidTr="008A7506">
        <w:tc>
          <w:tcPr>
            <w:tcW w:w="8488" w:type="dxa"/>
            <w:gridSpan w:val="2"/>
          </w:tcPr>
          <w:p w14:paraId="56CB3970"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2CC7AAE1" w14:textId="77777777" w:rsidTr="008A7506">
        <w:tc>
          <w:tcPr>
            <w:tcW w:w="8488" w:type="dxa"/>
            <w:gridSpan w:val="2"/>
          </w:tcPr>
          <w:p w14:paraId="118FBC77"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VITÓRIA EMPREENDIMENTOS IMOBILIÁRIOS LTDA.</w:t>
            </w:r>
          </w:p>
          <w:p w14:paraId="523DED5B"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133891DF" w14:textId="77777777" w:rsidTr="008A7506">
        <w:tc>
          <w:tcPr>
            <w:tcW w:w="4244" w:type="dxa"/>
          </w:tcPr>
          <w:p w14:paraId="02F34605"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49D1DDD8"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3ABCB377" w14:textId="77777777" w:rsidTr="008A7506">
        <w:tc>
          <w:tcPr>
            <w:tcW w:w="4244" w:type="dxa"/>
          </w:tcPr>
          <w:p w14:paraId="7C40DFCA"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5FD64908"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743DA3D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7BC421A2"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190898A1" w14:textId="77777777" w:rsidTr="008A7506">
        <w:tc>
          <w:tcPr>
            <w:tcW w:w="8488" w:type="dxa"/>
            <w:gridSpan w:val="2"/>
          </w:tcPr>
          <w:p w14:paraId="2E4B47A7"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4E5D321E" w14:textId="77777777" w:rsidTr="008A7506">
        <w:tc>
          <w:tcPr>
            <w:tcW w:w="8488" w:type="dxa"/>
            <w:gridSpan w:val="2"/>
          </w:tcPr>
          <w:p w14:paraId="79D40C7C"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ALPHAVILLE VITÓRIA DA CONQUISTA EMPREENDIMENTOS IMOBILIÁRIOS LTDA.</w:t>
            </w:r>
          </w:p>
          <w:p w14:paraId="56EFF37F"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366E9139" w14:textId="77777777" w:rsidTr="008A7506">
        <w:tc>
          <w:tcPr>
            <w:tcW w:w="4244" w:type="dxa"/>
          </w:tcPr>
          <w:p w14:paraId="685880B6"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264EC1D3"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2DFCBB81" w14:textId="77777777" w:rsidTr="008A7506">
        <w:tc>
          <w:tcPr>
            <w:tcW w:w="4244" w:type="dxa"/>
          </w:tcPr>
          <w:p w14:paraId="4AC5FBD1"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285A5F0A"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53B21888"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7263FCF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27A6D220" w14:textId="77777777" w:rsidTr="008A7506">
        <w:tc>
          <w:tcPr>
            <w:tcW w:w="8488" w:type="dxa"/>
            <w:gridSpan w:val="2"/>
          </w:tcPr>
          <w:p w14:paraId="00ED38C0"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43FFA05A" w14:textId="77777777" w:rsidTr="008A7506">
        <w:tc>
          <w:tcPr>
            <w:tcW w:w="8488" w:type="dxa"/>
            <w:gridSpan w:val="2"/>
          </w:tcPr>
          <w:p w14:paraId="45D7EE31"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SAIN'T ANNA EMPREENDIMENTOS IMOBILIÁRIOS LTDA.</w:t>
            </w:r>
          </w:p>
          <w:p w14:paraId="07D9A79B"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004EE402" w14:textId="77777777" w:rsidTr="008A7506">
        <w:tc>
          <w:tcPr>
            <w:tcW w:w="4244" w:type="dxa"/>
          </w:tcPr>
          <w:p w14:paraId="40B77BA1"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5A0EAEA5"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178921F0" w14:textId="77777777" w:rsidTr="008A7506">
        <w:tc>
          <w:tcPr>
            <w:tcW w:w="4244" w:type="dxa"/>
          </w:tcPr>
          <w:p w14:paraId="6D8DE21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772668A3"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02E7BD3F"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0F53D130"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3EA8A352" w14:textId="77777777" w:rsidTr="008A7506">
        <w:tc>
          <w:tcPr>
            <w:tcW w:w="8488" w:type="dxa"/>
            <w:gridSpan w:val="2"/>
          </w:tcPr>
          <w:p w14:paraId="1D8CD3DE"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2BDAE295" w14:textId="77777777" w:rsidTr="008A7506">
        <w:tc>
          <w:tcPr>
            <w:tcW w:w="8488" w:type="dxa"/>
            <w:gridSpan w:val="2"/>
          </w:tcPr>
          <w:p w14:paraId="668E590D"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PARAÍBA EMPREENDIMENTOS IMOBILIÁRIOS LTDA.</w:t>
            </w:r>
          </w:p>
          <w:p w14:paraId="7DFB46DF"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63BE9B05" w14:textId="77777777" w:rsidTr="008A7506">
        <w:tc>
          <w:tcPr>
            <w:tcW w:w="4244" w:type="dxa"/>
          </w:tcPr>
          <w:p w14:paraId="0733347E"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52716864"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0B63C1ED" w14:textId="77777777" w:rsidTr="008A7506">
        <w:tc>
          <w:tcPr>
            <w:tcW w:w="4244" w:type="dxa"/>
          </w:tcPr>
          <w:p w14:paraId="224DEEBA"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22CC1C3B"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0D13674F"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3C6EFCBE"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03500D2B" w14:textId="77777777" w:rsidTr="008A7506">
        <w:tc>
          <w:tcPr>
            <w:tcW w:w="8488" w:type="dxa"/>
            <w:gridSpan w:val="2"/>
          </w:tcPr>
          <w:p w14:paraId="08E2E3F6"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6E107837" w14:textId="77777777" w:rsidTr="008A7506">
        <w:tc>
          <w:tcPr>
            <w:tcW w:w="8488" w:type="dxa"/>
            <w:gridSpan w:val="2"/>
          </w:tcPr>
          <w:p w14:paraId="3115D1F6"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BARRA DOS COQUEIROS EMPREENDIMENTOS IMOBILIÁRIOS LTDA.</w:t>
            </w:r>
          </w:p>
          <w:p w14:paraId="2D248BB5"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4F83A56D" w14:textId="77777777" w:rsidTr="008A7506">
        <w:tc>
          <w:tcPr>
            <w:tcW w:w="4244" w:type="dxa"/>
          </w:tcPr>
          <w:p w14:paraId="08E0D18A"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33D362D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339B65B0" w14:textId="77777777" w:rsidTr="008A7506">
        <w:tc>
          <w:tcPr>
            <w:tcW w:w="4244" w:type="dxa"/>
          </w:tcPr>
          <w:p w14:paraId="086E1FD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03C83B66"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6B98DC2A"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62431F2E"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44102584" w14:textId="77777777" w:rsidR="00277910" w:rsidRDefault="00277910">
      <w:pPr>
        <w:rPr>
          <w:rFonts w:asciiTheme="minorHAnsi" w:hAnsiTheme="minorHAnsi" w:cstheme="minorHAnsi"/>
          <w:b/>
          <w:bCs/>
          <w:lang w:val="pt-BR"/>
        </w:rPr>
      </w:pPr>
      <w:r>
        <w:rPr>
          <w:rFonts w:asciiTheme="minorHAnsi" w:hAnsiTheme="minorHAnsi" w:cstheme="minorHAnsi"/>
          <w:lang w:val="pt-BR"/>
        </w:rPr>
        <w:br w:type="page"/>
      </w:r>
    </w:p>
    <w:p w14:paraId="3A7C11D2" w14:textId="77777777"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3/7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44C46919"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3E00CCAF"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3BE463A2" w14:textId="77777777" w:rsidTr="008A7506">
        <w:tc>
          <w:tcPr>
            <w:tcW w:w="8488" w:type="dxa"/>
            <w:gridSpan w:val="2"/>
          </w:tcPr>
          <w:p w14:paraId="3FB91EEE"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089E9510" w14:textId="77777777" w:rsidTr="008A7506">
        <w:tc>
          <w:tcPr>
            <w:tcW w:w="8488" w:type="dxa"/>
            <w:gridSpan w:val="2"/>
          </w:tcPr>
          <w:p w14:paraId="43CF0928"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 ALPHA FOZ DO IGUAÇU EMPREENDIMENTOS IMOBILIÁRIOS LTDA.</w:t>
            </w:r>
          </w:p>
          <w:p w14:paraId="789F0C0F"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559095E8" w14:textId="77777777" w:rsidTr="008A7506">
        <w:tc>
          <w:tcPr>
            <w:tcW w:w="4244" w:type="dxa"/>
          </w:tcPr>
          <w:p w14:paraId="46C932CC"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2FAE877D"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4CCF20DE" w14:textId="77777777" w:rsidTr="008A7506">
        <w:tc>
          <w:tcPr>
            <w:tcW w:w="4244" w:type="dxa"/>
          </w:tcPr>
          <w:p w14:paraId="26D3DAC5"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287C8A3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412CCA07"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6E4F3F2A"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69CDDB57" w14:textId="77777777" w:rsidTr="008A7506">
        <w:tc>
          <w:tcPr>
            <w:tcW w:w="8488" w:type="dxa"/>
            <w:gridSpan w:val="2"/>
          </w:tcPr>
          <w:p w14:paraId="7137192E"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72F68454" w14:textId="77777777" w:rsidTr="008A7506">
        <w:tc>
          <w:tcPr>
            <w:tcW w:w="8488" w:type="dxa"/>
            <w:gridSpan w:val="2"/>
          </w:tcPr>
          <w:p w14:paraId="19648C86"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CAMPO GRANDE EMPREENDIMENTOS IMOBILIÁRIOS LTDA.</w:t>
            </w:r>
          </w:p>
          <w:p w14:paraId="416FA415"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49E4940F" w14:textId="77777777" w:rsidTr="008A7506">
        <w:tc>
          <w:tcPr>
            <w:tcW w:w="4244" w:type="dxa"/>
          </w:tcPr>
          <w:p w14:paraId="763F8E63"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7F46602D"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4E4409DB" w14:textId="77777777" w:rsidTr="008A7506">
        <w:tc>
          <w:tcPr>
            <w:tcW w:w="4244" w:type="dxa"/>
          </w:tcPr>
          <w:p w14:paraId="6110EB13"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11719C2"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233B035B"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29FC8A02"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5847414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40A0E0E4"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1BDB8AC4" w14:textId="77777777" w:rsidTr="008A7506">
        <w:tc>
          <w:tcPr>
            <w:tcW w:w="8488" w:type="dxa"/>
            <w:gridSpan w:val="2"/>
          </w:tcPr>
          <w:p w14:paraId="76E07453"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407D8950" w14:textId="77777777" w:rsidTr="008A7506">
        <w:tc>
          <w:tcPr>
            <w:tcW w:w="8488" w:type="dxa"/>
            <w:gridSpan w:val="2"/>
          </w:tcPr>
          <w:p w14:paraId="5067495C"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PELOTAS EMPREENDIMENTOS IMOBILIÁRIOS LTDA.</w:t>
            </w:r>
          </w:p>
          <w:p w14:paraId="25762531"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221BA445" w14:textId="77777777" w:rsidTr="008A7506">
        <w:tc>
          <w:tcPr>
            <w:tcW w:w="4244" w:type="dxa"/>
          </w:tcPr>
          <w:p w14:paraId="2B09AAF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2CF08499"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3A0B760E" w14:textId="77777777" w:rsidTr="008A7506">
        <w:tc>
          <w:tcPr>
            <w:tcW w:w="4244" w:type="dxa"/>
          </w:tcPr>
          <w:p w14:paraId="1979B7DF"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D8FA074"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64BCD0E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3AA7E5C5"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206D783B" w14:textId="77777777" w:rsidTr="008A7506">
        <w:tc>
          <w:tcPr>
            <w:tcW w:w="8488" w:type="dxa"/>
            <w:gridSpan w:val="2"/>
          </w:tcPr>
          <w:p w14:paraId="56268FF4"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5324FF64" w14:textId="77777777" w:rsidTr="008A7506">
        <w:tc>
          <w:tcPr>
            <w:tcW w:w="8488" w:type="dxa"/>
            <w:gridSpan w:val="2"/>
          </w:tcPr>
          <w:p w14:paraId="22AA3B30"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SERGIPE EMPREENDIMENTOS IMOBILIÁRIOS LTDA.</w:t>
            </w:r>
          </w:p>
          <w:p w14:paraId="77AD6C69"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59927A4A" w14:textId="77777777" w:rsidTr="008A7506">
        <w:tc>
          <w:tcPr>
            <w:tcW w:w="4244" w:type="dxa"/>
          </w:tcPr>
          <w:p w14:paraId="4D6673EC"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6E7A0158"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2EBFD441" w14:textId="77777777" w:rsidTr="008A7506">
        <w:tc>
          <w:tcPr>
            <w:tcW w:w="4244" w:type="dxa"/>
          </w:tcPr>
          <w:p w14:paraId="636A4352"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7EA583D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103E92EA"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4B96D18E"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73F2176A" w14:textId="77777777" w:rsidR="00277910" w:rsidRDefault="00277910">
      <w:pPr>
        <w:rPr>
          <w:rFonts w:asciiTheme="minorHAnsi" w:hAnsiTheme="minorHAnsi" w:cstheme="minorHAnsi"/>
          <w:b/>
          <w:bCs/>
          <w:lang w:val="pt-BR"/>
        </w:rPr>
      </w:pPr>
      <w:r>
        <w:rPr>
          <w:rFonts w:asciiTheme="minorHAnsi" w:hAnsiTheme="minorHAnsi" w:cstheme="minorHAnsi"/>
          <w:lang w:val="pt-BR"/>
        </w:rPr>
        <w:br w:type="page"/>
      </w:r>
    </w:p>
    <w:p w14:paraId="29792DC1" w14:textId="77777777"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4/7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28DCFC7D"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40CF03CD"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68A95917" w14:textId="77777777" w:rsidTr="008A7506">
        <w:tc>
          <w:tcPr>
            <w:tcW w:w="8488" w:type="dxa"/>
            <w:gridSpan w:val="2"/>
          </w:tcPr>
          <w:p w14:paraId="60D1B8BF"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2E0C0706" w14:textId="77777777" w:rsidTr="008A7506">
        <w:tc>
          <w:tcPr>
            <w:tcW w:w="8488" w:type="dxa"/>
            <w:gridSpan w:val="2"/>
          </w:tcPr>
          <w:p w14:paraId="43CBC22A"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JUIZ DE FORA EMPREENDIMENTOS IMOBILIÁRIOS LTDA.</w:t>
            </w:r>
          </w:p>
          <w:p w14:paraId="7AE493EE"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4B465105" w14:textId="77777777" w:rsidTr="008A7506">
        <w:tc>
          <w:tcPr>
            <w:tcW w:w="4244" w:type="dxa"/>
          </w:tcPr>
          <w:p w14:paraId="1E764ADF"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3B2310BF"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21908ED3" w14:textId="77777777" w:rsidTr="008A7506">
        <w:tc>
          <w:tcPr>
            <w:tcW w:w="4244" w:type="dxa"/>
          </w:tcPr>
          <w:p w14:paraId="639EFA4A"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4F4E20A"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41C3EB6D"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142B85F9"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1CAB552B" w14:textId="77777777" w:rsidTr="008A7506">
        <w:tc>
          <w:tcPr>
            <w:tcW w:w="8488" w:type="dxa"/>
            <w:gridSpan w:val="2"/>
          </w:tcPr>
          <w:p w14:paraId="64BF5EF9"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51458A6A" w14:textId="77777777" w:rsidTr="008A7506">
        <w:tc>
          <w:tcPr>
            <w:tcW w:w="8488" w:type="dxa"/>
            <w:gridSpan w:val="2"/>
          </w:tcPr>
          <w:p w14:paraId="73EF1CDF"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NOVA ESPLANADA 3 EMPREENDIMENTOS IMOBILIÁRIOS LTDA.</w:t>
            </w:r>
          </w:p>
          <w:p w14:paraId="37339771"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38250A30" w14:textId="77777777" w:rsidTr="008A7506">
        <w:tc>
          <w:tcPr>
            <w:tcW w:w="4244" w:type="dxa"/>
          </w:tcPr>
          <w:p w14:paraId="73DBDF78"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5518EC1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11FA6534" w14:textId="77777777" w:rsidTr="008A7506">
        <w:tc>
          <w:tcPr>
            <w:tcW w:w="4244" w:type="dxa"/>
          </w:tcPr>
          <w:p w14:paraId="0004AE41"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4E9DACC8"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4E09367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527C0E89"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7C466F4A"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35285BB3"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487F8B03" w14:textId="77777777" w:rsidTr="008A7506">
        <w:tc>
          <w:tcPr>
            <w:tcW w:w="8488" w:type="dxa"/>
            <w:gridSpan w:val="2"/>
          </w:tcPr>
          <w:p w14:paraId="6852B891"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2C90FCB5" w14:textId="77777777" w:rsidTr="008A7506">
        <w:tc>
          <w:tcPr>
            <w:tcW w:w="8488" w:type="dxa"/>
            <w:gridSpan w:val="2"/>
          </w:tcPr>
          <w:p w14:paraId="6004C0FD"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PORTO ALEGRE EMPREENDIMENTOS IMOBILIÁRIOS LTDA.</w:t>
            </w:r>
          </w:p>
          <w:p w14:paraId="316C8E04"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07016001" w14:textId="77777777" w:rsidTr="008A7506">
        <w:tc>
          <w:tcPr>
            <w:tcW w:w="4244" w:type="dxa"/>
          </w:tcPr>
          <w:p w14:paraId="513B69A5"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6F50BA2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2FE2C69F" w14:textId="77777777" w:rsidTr="008A7506">
        <w:tc>
          <w:tcPr>
            <w:tcW w:w="4244" w:type="dxa"/>
          </w:tcPr>
          <w:p w14:paraId="5ACCBBF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7B52BB2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29EA9A8E"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2837F66E"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3B1432C5" w14:textId="77777777" w:rsidTr="008A7506">
        <w:tc>
          <w:tcPr>
            <w:tcW w:w="8488" w:type="dxa"/>
            <w:gridSpan w:val="2"/>
          </w:tcPr>
          <w:p w14:paraId="05F5A053"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3608D820" w14:textId="77777777" w:rsidTr="008A7506">
        <w:tc>
          <w:tcPr>
            <w:tcW w:w="8488" w:type="dxa"/>
            <w:gridSpan w:val="2"/>
          </w:tcPr>
          <w:p w14:paraId="10EC8643"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D. PEDRO EMPREENDIMENTOS IMOBILIÁRIOS LTDA.</w:t>
            </w:r>
          </w:p>
          <w:p w14:paraId="5CE771E2"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29289038" w14:textId="77777777" w:rsidTr="008A7506">
        <w:tc>
          <w:tcPr>
            <w:tcW w:w="4244" w:type="dxa"/>
          </w:tcPr>
          <w:p w14:paraId="0C58021E"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2755FF1C"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04A73B53" w14:textId="77777777" w:rsidTr="008A7506">
        <w:tc>
          <w:tcPr>
            <w:tcW w:w="4244" w:type="dxa"/>
          </w:tcPr>
          <w:p w14:paraId="14316CEB"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472C2C2B"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1E9BA07E"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5368C43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753D100E" w14:textId="77777777" w:rsidR="00277910" w:rsidRDefault="00277910">
      <w:pPr>
        <w:rPr>
          <w:rFonts w:asciiTheme="minorHAnsi" w:hAnsiTheme="minorHAnsi" w:cstheme="minorHAnsi"/>
          <w:b/>
          <w:bCs/>
          <w:lang w:val="pt-BR"/>
        </w:rPr>
      </w:pPr>
      <w:r>
        <w:rPr>
          <w:rFonts w:asciiTheme="minorHAnsi" w:hAnsiTheme="minorHAnsi" w:cstheme="minorHAnsi"/>
          <w:lang w:val="pt-BR"/>
        </w:rPr>
        <w:br w:type="page"/>
      </w:r>
    </w:p>
    <w:p w14:paraId="429DD642" w14:textId="77777777"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5/7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3C316E7B"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4F68299E"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3A132A97" w14:textId="77777777" w:rsidTr="008A7506">
        <w:tc>
          <w:tcPr>
            <w:tcW w:w="8488" w:type="dxa"/>
            <w:gridSpan w:val="2"/>
          </w:tcPr>
          <w:p w14:paraId="6A11706E"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0C69542A" w14:textId="77777777" w:rsidTr="008A7506">
        <w:tc>
          <w:tcPr>
            <w:tcW w:w="8488" w:type="dxa"/>
            <w:gridSpan w:val="2"/>
          </w:tcPr>
          <w:p w14:paraId="0C55BBA6"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SPE 21 LINHARES EMPREENDIMENTOS IMOBILIÁRIOS LTDA.</w:t>
            </w:r>
          </w:p>
          <w:p w14:paraId="500C8C25"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3CB2B51B" w14:textId="77777777" w:rsidTr="008A7506">
        <w:tc>
          <w:tcPr>
            <w:tcW w:w="4244" w:type="dxa"/>
          </w:tcPr>
          <w:p w14:paraId="3FCE983D"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73B332D9"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59FA0F33" w14:textId="77777777" w:rsidTr="008A7506">
        <w:tc>
          <w:tcPr>
            <w:tcW w:w="4244" w:type="dxa"/>
          </w:tcPr>
          <w:p w14:paraId="2EDA9378"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12582116"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6925F8EF"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70CBC7C1"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2E120711" w14:textId="77777777" w:rsidTr="008A7506">
        <w:tc>
          <w:tcPr>
            <w:tcW w:w="8488" w:type="dxa"/>
            <w:gridSpan w:val="2"/>
          </w:tcPr>
          <w:p w14:paraId="54BB3CA2"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28426A6F" w14:textId="77777777" w:rsidTr="008A7506">
        <w:tc>
          <w:tcPr>
            <w:tcW w:w="8488" w:type="dxa"/>
            <w:gridSpan w:val="2"/>
          </w:tcPr>
          <w:p w14:paraId="04A5E674"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MANAUS EMPREENDIMENTOS IMOBILIÁRIOS LTDA.</w:t>
            </w:r>
          </w:p>
          <w:p w14:paraId="6B86AA5C"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7C602BE5" w14:textId="77777777" w:rsidTr="008A7506">
        <w:tc>
          <w:tcPr>
            <w:tcW w:w="4244" w:type="dxa"/>
          </w:tcPr>
          <w:p w14:paraId="16F9E417"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0BB00FF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38FC2672" w14:textId="77777777" w:rsidTr="008A7506">
        <w:tc>
          <w:tcPr>
            <w:tcW w:w="4244" w:type="dxa"/>
          </w:tcPr>
          <w:p w14:paraId="1080FBDC"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3F4AF094"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3C5BC499"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2791EB9D"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2408AB32"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7B9C69BD" w14:textId="77777777" w:rsidR="00277910" w:rsidRDefault="00277910">
      <w:pPr>
        <w:rPr>
          <w:rFonts w:asciiTheme="minorHAnsi" w:hAnsiTheme="minorHAnsi" w:cstheme="minorHAnsi"/>
          <w:b/>
          <w:bCs/>
          <w:lang w:val="pt-BR"/>
        </w:rPr>
      </w:pPr>
      <w:r>
        <w:rPr>
          <w:rFonts w:asciiTheme="minorHAnsi" w:hAnsiTheme="minorHAnsi" w:cstheme="minorHAnsi"/>
          <w:lang w:val="pt-BR"/>
        </w:rPr>
        <w:br w:type="page"/>
      </w:r>
    </w:p>
    <w:p w14:paraId="3A9169ED" w14:textId="77777777"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Pr>
          <w:rFonts w:asciiTheme="minorHAnsi" w:hAnsiTheme="minorHAnsi" w:cstheme="minorHAnsi"/>
          <w:i/>
          <w:lang w:val="pt-BR"/>
        </w:rPr>
        <w:t xml:space="preserve">6/7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77998315"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4CE0EAB1" w14:textId="77777777" w:rsidTr="008A7506">
        <w:tc>
          <w:tcPr>
            <w:tcW w:w="8488" w:type="dxa"/>
            <w:gridSpan w:val="2"/>
          </w:tcPr>
          <w:p w14:paraId="5746C299"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p>
          <w:p w14:paraId="50A45F18"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14:paraId="510D51FE" w14:textId="77777777" w:rsidTr="008A7506">
        <w:tc>
          <w:tcPr>
            <w:tcW w:w="8488" w:type="dxa"/>
            <w:gridSpan w:val="2"/>
          </w:tcPr>
          <w:p w14:paraId="6B98735F" w14:textId="77777777" w:rsidR="00C510C8"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BELÉM EMPREENDIMENTOS IMOBILIÁRIOS LTDA.</w:t>
            </w:r>
          </w:p>
          <w:p w14:paraId="528EF301"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45D95CD0" w14:textId="77777777" w:rsidTr="008A7506">
        <w:tc>
          <w:tcPr>
            <w:tcW w:w="4244" w:type="dxa"/>
          </w:tcPr>
          <w:p w14:paraId="070F54F1"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723A68F4"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09A95292" w14:textId="77777777" w:rsidTr="008A7506">
        <w:tc>
          <w:tcPr>
            <w:tcW w:w="4244" w:type="dxa"/>
          </w:tcPr>
          <w:p w14:paraId="3ECA8149"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79CEB2AB"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3FD155AC"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5CD08EE2"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C510C8" w14:paraId="38BA3C41" w14:textId="77777777" w:rsidTr="008A7506">
        <w:tc>
          <w:tcPr>
            <w:tcW w:w="8488" w:type="dxa"/>
            <w:gridSpan w:val="2"/>
          </w:tcPr>
          <w:p w14:paraId="4806676B" w14:textId="77777777" w:rsidR="00C510C8" w:rsidRDefault="00C510C8"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C510C8" w:rsidRPr="00277910" w14:paraId="1313F0EA" w14:textId="77777777" w:rsidTr="008A7506">
        <w:tc>
          <w:tcPr>
            <w:tcW w:w="8488" w:type="dxa"/>
            <w:gridSpan w:val="2"/>
          </w:tcPr>
          <w:p w14:paraId="5BA64EEC" w14:textId="77777777" w:rsidR="00C510C8"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MOSSORÓ EMPREENDIMENTOS IMOBILIÁRIOS LTDA.</w:t>
            </w:r>
          </w:p>
          <w:p w14:paraId="162E8E40" w14:textId="77777777" w:rsidR="00C510C8" w:rsidRPr="00436D02" w:rsidRDefault="00C510C8"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C510C8" w14:paraId="76D39B1A" w14:textId="77777777" w:rsidTr="008A7506">
        <w:tc>
          <w:tcPr>
            <w:tcW w:w="4244" w:type="dxa"/>
          </w:tcPr>
          <w:p w14:paraId="7F0DF54E"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5588A94C"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C510C8" w14:paraId="04CB8BFB" w14:textId="77777777" w:rsidTr="008A7506">
        <w:tc>
          <w:tcPr>
            <w:tcW w:w="4244" w:type="dxa"/>
          </w:tcPr>
          <w:p w14:paraId="2EF23420"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1CC676E2" w14:textId="77777777" w:rsidR="00C510C8" w:rsidRPr="00436D02" w:rsidRDefault="00C510C8"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0FC5C16D"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309A30A4"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14:paraId="50EDCB60" w14:textId="77777777" w:rsidTr="008A7506">
        <w:tc>
          <w:tcPr>
            <w:tcW w:w="8488" w:type="dxa"/>
            <w:gridSpan w:val="2"/>
          </w:tcPr>
          <w:p w14:paraId="2648C657"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14:paraId="24440268" w14:textId="77777777" w:rsidTr="008A7506">
        <w:tc>
          <w:tcPr>
            <w:tcW w:w="8488" w:type="dxa"/>
            <w:gridSpan w:val="2"/>
          </w:tcPr>
          <w:p w14:paraId="4D9FFE90" w14:textId="77777777"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CEARÁ EMPREENDIMENTOS IMOBILIÁRIOS SPE 002 LTDA.</w:t>
            </w:r>
          </w:p>
          <w:p w14:paraId="0DF5A83E" w14:textId="77777777"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14:paraId="03E24FDF" w14:textId="77777777" w:rsidTr="008A7506">
        <w:tc>
          <w:tcPr>
            <w:tcW w:w="4244" w:type="dxa"/>
          </w:tcPr>
          <w:p w14:paraId="601D05E1"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5477681F"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14:paraId="057396D6" w14:textId="77777777" w:rsidTr="008A7506">
        <w:tc>
          <w:tcPr>
            <w:tcW w:w="4244" w:type="dxa"/>
          </w:tcPr>
          <w:p w14:paraId="1C1ED2FD"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590F77E"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3E6E3F19"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26777421"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14:paraId="049B108C" w14:textId="77777777" w:rsidTr="008A7506">
        <w:tc>
          <w:tcPr>
            <w:tcW w:w="8488" w:type="dxa"/>
            <w:gridSpan w:val="2"/>
          </w:tcPr>
          <w:p w14:paraId="4FAEEBDB"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14:paraId="75D7D037" w14:textId="77777777" w:rsidTr="008A7506">
        <w:tc>
          <w:tcPr>
            <w:tcW w:w="8488" w:type="dxa"/>
            <w:gridSpan w:val="2"/>
          </w:tcPr>
          <w:p w14:paraId="4BD6721F" w14:textId="77777777"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BAURU SPE EMPREENDIMENTOS IMOBILIÁRIOS LTDA.</w:t>
            </w:r>
          </w:p>
          <w:p w14:paraId="7CE4EFFE" w14:textId="77777777"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14:paraId="0F9D2C9A" w14:textId="77777777" w:rsidTr="008A7506">
        <w:tc>
          <w:tcPr>
            <w:tcW w:w="4244" w:type="dxa"/>
          </w:tcPr>
          <w:p w14:paraId="735BD260"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24A2AB95"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14:paraId="080224DA" w14:textId="77777777" w:rsidTr="008A7506">
        <w:tc>
          <w:tcPr>
            <w:tcW w:w="4244" w:type="dxa"/>
          </w:tcPr>
          <w:p w14:paraId="1BC4CFA3"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685E62D3"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554C7DC2"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72816F03"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14:paraId="3624370B" w14:textId="77777777" w:rsidTr="008A7506">
        <w:tc>
          <w:tcPr>
            <w:tcW w:w="8488" w:type="dxa"/>
            <w:gridSpan w:val="2"/>
          </w:tcPr>
          <w:p w14:paraId="6A8CC9BD"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14:paraId="6C1D621A" w14:textId="77777777" w:rsidTr="008A7506">
        <w:tc>
          <w:tcPr>
            <w:tcW w:w="8488" w:type="dxa"/>
            <w:gridSpan w:val="2"/>
          </w:tcPr>
          <w:p w14:paraId="2660839B" w14:textId="77777777"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TERRAS ALPHA ANÁPOLIS EMPREENDIMENTOS IMOBILIÁRIOS LTDA.</w:t>
            </w:r>
          </w:p>
          <w:p w14:paraId="5FA58648" w14:textId="77777777"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14:paraId="2916490C" w14:textId="77777777" w:rsidTr="008A7506">
        <w:tc>
          <w:tcPr>
            <w:tcW w:w="4244" w:type="dxa"/>
          </w:tcPr>
          <w:p w14:paraId="3E497981"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23C71FA9"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14:paraId="3FD872BA" w14:textId="77777777" w:rsidTr="008A7506">
        <w:tc>
          <w:tcPr>
            <w:tcW w:w="4244" w:type="dxa"/>
          </w:tcPr>
          <w:p w14:paraId="56FD231B"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4838A32B"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6DB615B2"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7D6B3C7B"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15FC2D67" w14:textId="77777777" w:rsidR="00277910" w:rsidRDefault="00277910">
      <w:pPr>
        <w:rPr>
          <w:rFonts w:asciiTheme="minorHAnsi" w:hAnsiTheme="minorHAnsi" w:cstheme="minorHAnsi"/>
          <w:b/>
          <w:bCs/>
          <w:lang w:val="pt-BR"/>
        </w:rPr>
      </w:pPr>
      <w:r>
        <w:rPr>
          <w:rFonts w:asciiTheme="minorHAnsi" w:hAnsiTheme="minorHAnsi" w:cstheme="minorHAnsi"/>
          <w:lang w:val="pt-BR"/>
        </w:rPr>
        <w:br w:type="page"/>
      </w:r>
    </w:p>
    <w:p w14:paraId="06667F7E" w14:textId="77777777" w:rsidR="00277910" w:rsidRPr="00AD50AD" w:rsidRDefault="00277910" w:rsidP="00277910">
      <w:pPr>
        <w:tabs>
          <w:tab w:val="left" w:pos="567"/>
        </w:tabs>
        <w:spacing w:line="320" w:lineRule="exact"/>
        <w:contextualSpacing/>
        <w:jc w:val="both"/>
        <w:rPr>
          <w:rFonts w:asciiTheme="minorHAnsi" w:hAnsiTheme="minorHAnsi" w:cstheme="minorHAnsi"/>
          <w:i/>
          <w:lang w:val="pt-BR"/>
        </w:rPr>
      </w:pPr>
      <w:r w:rsidRPr="00AD50AD">
        <w:rPr>
          <w:rFonts w:asciiTheme="minorHAnsi" w:hAnsiTheme="minorHAnsi" w:cstheme="minorHAnsi"/>
          <w:i/>
          <w:lang w:val="pt-BR"/>
        </w:rPr>
        <w:lastRenderedPageBreak/>
        <w:t xml:space="preserve">(Página </w:t>
      </w:r>
      <w:r w:rsidR="00D64BEB">
        <w:rPr>
          <w:rFonts w:asciiTheme="minorHAnsi" w:hAnsiTheme="minorHAnsi" w:cstheme="minorHAnsi"/>
          <w:i/>
          <w:lang w:val="pt-BR"/>
        </w:rPr>
        <w:t>7/7</w:t>
      </w:r>
      <w:r>
        <w:rPr>
          <w:rFonts w:asciiTheme="minorHAnsi" w:hAnsiTheme="minorHAnsi" w:cstheme="minorHAnsi"/>
          <w:i/>
          <w:lang w:val="pt-BR"/>
        </w:rPr>
        <w:t xml:space="preserve"> </w:t>
      </w:r>
      <w:r w:rsidRPr="00AD50AD">
        <w:rPr>
          <w:rFonts w:asciiTheme="minorHAnsi" w:hAnsiTheme="minorHAnsi" w:cstheme="minorHAnsi"/>
          <w:i/>
          <w:lang w:val="pt-BR"/>
        </w:rPr>
        <w:t xml:space="preserve">de assinaturas do Instrumento Particular de Cessão Créditos Imobiliários e Outras Avenças, celebrado </w:t>
      </w:r>
      <w:r w:rsidRPr="00A800E7">
        <w:rPr>
          <w:rFonts w:asciiTheme="minorHAnsi" w:hAnsiTheme="minorHAnsi" w:cstheme="minorHAnsi"/>
          <w:i/>
          <w:lang w:val="pt-BR"/>
        </w:rPr>
        <w:t xml:space="preserve">em </w:t>
      </w:r>
      <w:r w:rsidRPr="005E1354">
        <w:rPr>
          <w:rFonts w:asciiTheme="minorHAnsi" w:hAnsiTheme="minorHAnsi" w:cstheme="minorHAnsi"/>
          <w:i/>
          <w:highlight w:val="yellow"/>
          <w:lang w:val="pt-BR"/>
        </w:rPr>
        <w:t>[=]</w:t>
      </w:r>
      <w:r w:rsidRPr="00AD50AD">
        <w:rPr>
          <w:rFonts w:asciiTheme="minorHAnsi" w:hAnsiTheme="minorHAnsi" w:cstheme="minorHAnsi"/>
          <w:i/>
          <w:lang w:val="pt-BR"/>
        </w:rPr>
        <w:t>)</w:t>
      </w:r>
    </w:p>
    <w:p w14:paraId="2535CBA8"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1BD2BF6E"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14:paraId="3B20F95E" w14:textId="77777777" w:rsidTr="008A7506">
        <w:tc>
          <w:tcPr>
            <w:tcW w:w="8488" w:type="dxa"/>
            <w:gridSpan w:val="2"/>
          </w:tcPr>
          <w:p w14:paraId="7F0698CD"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14:paraId="214AD88B" w14:textId="77777777" w:rsidTr="008A7506">
        <w:tc>
          <w:tcPr>
            <w:tcW w:w="8488" w:type="dxa"/>
            <w:gridSpan w:val="2"/>
          </w:tcPr>
          <w:p w14:paraId="7B0B5F97" w14:textId="77777777"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LITORAL NORTE EMPREENDIMENTOS IMOBILIÁRIOS LTDA.</w:t>
            </w:r>
          </w:p>
          <w:p w14:paraId="7E5F18E4" w14:textId="77777777"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14:paraId="1E247843" w14:textId="77777777" w:rsidTr="008A7506">
        <w:tc>
          <w:tcPr>
            <w:tcW w:w="4244" w:type="dxa"/>
          </w:tcPr>
          <w:p w14:paraId="4F620DC2"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7FB6AD54"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14:paraId="7F154B32" w14:textId="77777777" w:rsidTr="008A7506">
        <w:tc>
          <w:tcPr>
            <w:tcW w:w="4244" w:type="dxa"/>
          </w:tcPr>
          <w:p w14:paraId="782668D8"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749123BF"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6EF2C442"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726004FF"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14:paraId="3F0C7AED" w14:textId="77777777" w:rsidTr="008A7506">
        <w:tc>
          <w:tcPr>
            <w:tcW w:w="8488" w:type="dxa"/>
            <w:gridSpan w:val="2"/>
          </w:tcPr>
          <w:p w14:paraId="68AC8F90"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rsidRPr="00277910" w14:paraId="13025F1E" w14:textId="77777777" w:rsidTr="008A7506">
        <w:tc>
          <w:tcPr>
            <w:tcW w:w="8488" w:type="dxa"/>
            <w:gridSpan w:val="2"/>
          </w:tcPr>
          <w:p w14:paraId="5CD4BA5A" w14:textId="77777777" w:rsidR="00277910" w:rsidRP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GRAVATAÍ EMPREENDIMENTOS IMOBILIÁRIOS LTDA.</w:t>
            </w:r>
          </w:p>
          <w:p w14:paraId="67FDE9E2" w14:textId="77777777"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14:paraId="541D6A30" w14:textId="77777777" w:rsidTr="008A7506">
        <w:tc>
          <w:tcPr>
            <w:tcW w:w="4244" w:type="dxa"/>
          </w:tcPr>
          <w:p w14:paraId="5D07B779"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0C1671EE"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14:paraId="3920B043" w14:textId="77777777" w:rsidTr="008A7506">
        <w:tc>
          <w:tcPr>
            <w:tcW w:w="4244" w:type="dxa"/>
          </w:tcPr>
          <w:p w14:paraId="077F8C28"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43309068"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3616C2F2"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22419821"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4975F823"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tbl>
      <w:tblPr>
        <w:tblW w:w="0" w:type="auto"/>
        <w:tblLook w:val="04A0" w:firstRow="1" w:lastRow="0" w:firstColumn="1" w:lastColumn="0" w:noHBand="0" w:noVBand="1"/>
      </w:tblPr>
      <w:tblGrid>
        <w:gridCol w:w="4244"/>
        <w:gridCol w:w="4244"/>
      </w:tblGrid>
      <w:tr w:rsidR="00277910" w14:paraId="70948B62" w14:textId="77777777" w:rsidTr="008A7506">
        <w:tc>
          <w:tcPr>
            <w:tcW w:w="8488" w:type="dxa"/>
            <w:gridSpan w:val="2"/>
          </w:tcPr>
          <w:p w14:paraId="4DBD41DD" w14:textId="77777777" w:rsidR="00277910" w:rsidRDefault="00277910" w:rsidP="008A7506">
            <w:pPr>
              <w:pStyle w:val="Ttulo1"/>
              <w:tabs>
                <w:tab w:val="left" w:pos="567"/>
              </w:tabs>
              <w:spacing w:line="320" w:lineRule="exact"/>
              <w:ind w:left="0"/>
              <w:contextualSpacing/>
              <w:rPr>
                <w:rFonts w:asciiTheme="minorHAnsi" w:hAnsiTheme="minorHAnsi" w:cstheme="minorHAnsi"/>
                <w:lang w:val="pt-BR"/>
              </w:rPr>
            </w:pPr>
            <w:r>
              <w:rPr>
                <w:rFonts w:asciiTheme="minorHAnsi" w:hAnsiTheme="minorHAnsi" w:cstheme="minorHAnsi"/>
                <w:lang w:val="pt-BR"/>
              </w:rPr>
              <w:t>____________________________________________________</w:t>
            </w:r>
          </w:p>
        </w:tc>
      </w:tr>
      <w:tr w:rsidR="00277910" w14:paraId="5A346ADD" w14:textId="77777777" w:rsidTr="008A7506">
        <w:tc>
          <w:tcPr>
            <w:tcW w:w="8488" w:type="dxa"/>
            <w:gridSpan w:val="2"/>
          </w:tcPr>
          <w:p w14:paraId="0DB40F1D" w14:textId="77777777" w:rsidR="00277910" w:rsidRDefault="00277910" w:rsidP="008A7506">
            <w:pPr>
              <w:pStyle w:val="Ttulo1"/>
              <w:tabs>
                <w:tab w:val="left" w:pos="567"/>
              </w:tabs>
              <w:spacing w:line="320" w:lineRule="exact"/>
              <w:ind w:left="0"/>
              <w:contextualSpacing/>
              <w:rPr>
                <w:rFonts w:asciiTheme="minorHAnsi" w:hAnsiTheme="minorHAnsi" w:cstheme="minorHAnsi"/>
                <w:b w:val="0"/>
                <w:lang w:val="pt-BR"/>
              </w:rPr>
            </w:pPr>
            <w:r w:rsidRPr="00277910">
              <w:rPr>
                <w:rFonts w:asciiTheme="minorHAnsi" w:hAnsiTheme="minorHAnsi" w:cstheme="minorHAnsi"/>
                <w:lang w:val="pt-BR"/>
              </w:rPr>
              <w:t>ALPHAVILLE CAMPINA GRANDE EMPREENDIMENTOS IMOBILIÁRIOS LTDA.</w:t>
            </w:r>
          </w:p>
          <w:p w14:paraId="4FB47D36" w14:textId="77777777" w:rsidR="00277910" w:rsidRPr="00436D02" w:rsidRDefault="00277910" w:rsidP="008A7506">
            <w:pPr>
              <w:pStyle w:val="Ttulo1"/>
              <w:tabs>
                <w:tab w:val="left" w:pos="567"/>
              </w:tabs>
              <w:spacing w:line="320" w:lineRule="exact"/>
              <w:ind w:left="0"/>
              <w:contextualSpacing/>
              <w:rPr>
                <w:rFonts w:asciiTheme="minorHAnsi" w:hAnsiTheme="minorHAnsi" w:cstheme="minorHAnsi"/>
                <w:b w:val="0"/>
                <w:i/>
                <w:lang w:val="pt-BR"/>
              </w:rPr>
            </w:pPr>
            <w:r>
              <w:rPr>
                <w:rFonts w:asciiTheme="minorHAnsi" w:hAnsiTheme="minorHAnsi" w:cstheme="minorHAnsi"/>
                <w:b w:val="0"/>
                <w:i/>
                <w:lang w:val="pt-BR"/>
              </w:rPr>
              <w:t xml:space="preserve">Interveniente Anuente </w:t>
            </w:r>
          </w:p>
        </w:tc>
      </w:tr>
      <w:tr w:rsidR="00277910" w14:paraId="5C96044A" w14:textId="77777777" w:rsidTr="008A7506">
        <w:tc>
          <w:tcPr>
            <w:tcW w:w="4244" w:type="dxa"/>
          </w:tcPr>
          <w:p w14:paraId="27F48FDB"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c>
          <w:tcPr>
            <w:tcW w:w="4244" w:type="dxa"/>
          </w:tcPr>
          <w:p w14:paraId="6C3F89CA"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Por:</w:t>
            </w:r>
          </w:p>
        </w:tc>
      </w:tr>
      <w:tr w:rsidR="00277910" w14:paraId="783EB963" w14:textId="77777777" w:rsidTr="008A7506">
        <w:tc>
          <w:tcPr>
            <w:tcW w:w="4244" w:type="dxa"/>
          </w:tcPr>
          <w:p w14:paraId="022F791B"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c>
          <w:tcPr>
            <w:tcW w:w="4244" w:type="dxa"/>
          </w:tcPr>
          <w:p w14:paraId="7245BBB3" w14:textId="77777777" w:rsidR="00277910" w:rsidRPr="00436D02" w:rsidRDefault="00277910" w:rsidP="008A7506">
            <w:pPr>
              <w:pStyle w:val="Ttulo1"/>
              <w:tabs>
                <w:tab w:val="left" w:pos="567"/>
              </w:tabs>
              <w:spacing w:line="320" w:lineRule="exact"/>
              <w:ind w:left="0"/>
              <w:contextualSpacing/>
              <w:jc w:val="both"/>
              <w:rPr>
                <w:rFonts w:asciiTheme="minorHAnsi" w:hAnsiTheme="minorHAnsi" w:cstheme="minorHAnsi"/>
                <w:b w:val="0"/>
                <w:lang w:val="pt-BR"/>
              </w:rPr>
            </w:pPr>
            <w:r w:rsidRPr="00436D02">
              <w:rPr>
                <w:rFonts w:asciiTheme="minorHAnsi" w:hAnsiTheme="minorHAnsi" w:cstheme="minorHAnsi"/>
                <w:b w:val="0"/>
                <w:lang w:val="pt-BR"/>
              </w:rPr>
              <w:t>Cargo:</w:t>
            </w:r>
          </w:p>
        </w:tc>
      </w:tr>
    </w:tbl>
    <w:p w14:paraId="195B095F" w14:textId="77777777" w:rsidR="00277910" w:rsidRDefault="00277910" w:rsidP="00436D02">
      <w:pPr>
        <w:pStyle w:val="Ttulo1"/>
        <w:tabs>
          <w:tab w:val="left" w:pos="567"/>
        </w:tabs>
        <w:spacing w:line="320" w:lineRule="exact"/>
        <w:ind w:left="0"/>
        <w:contextualSpacing/>
        <w:jc w:val="both"/>
        <w:rPr>
          <w:rFonts w:asciiTheme="minorHAnsi" w:hAnsiTheme="minorHAnsi" w:cstheme="minorHAnsi"/>
          <w:lang w:val="pt-BR"/>
        </w:rPr>
      </w:pPr>
    </w:p>
    <w:p w14:paraId="54834579" w14:textId="77777777" w:rsidR="00C510C8" w:rsidRDefault="00C510C8" w:rsidP="00436D02">
      <w:pPr>
        <w:pStyle w:val="Ttulo1"/>
        <w:tabs>
          <w:tab w:val="left" w:pos="567"/>
        </w:tabs>
        <w:spacing w:line="320" w:lineRule="exact"/>
        <w:ind w:left="0"/>
        <w:contextualSpacing/>
        <w:jc w:val="both"/>
        <w:rPr>
          <w:rFonts w:asciiTheme="minorHAnsi" w:hAnsiTheme="minorHAnsi" w:cstheme="minorHAnsi"/>
          <w:lang w:val="pt-BR"/>
        </w:rPr>
      </w:pPr>
    </w:p>
    <w:p w14:paraId="4B0D0321" w14:textId="77777777" w:rsidR="00436D02" w:rsidRDefault="00436D02" w:rsidP="00436D02">
      <w:pPr>
        <w:pStyle w:val="Ttulo1"/>
        <w:tabs>
          <w:tab w:val="left" w:pos="567"/>
        </w:tabs>
        <w:spacing w:line="320" w:lineRule="exact"/>
        <w:ind w:left="0"/>
        <w:contextualSpacing/>
        <w:jc w:val="both"/>
        <w:rPr>
          <w:rFonts w:asciiTheme="minorHAnsi" w:hAnsiTheme="minorHAnsi" w:cstheme="minorHAnsi"/>
          <w:lang w:val="pt-BR"/>
        </w:rPr>
      </w:pPr>
      <w:r>
        <w:rPr>
          <w:rFonts w:asciiTheme="minorHAnsi" w:hAnsiTheme="minorHAnsi" w:cstheme="minorHAnsi"/>
          <w:lang w:val="pt-BR"/>
        </w:rPr>
        <w:t>Testemunhas:</w:t>
      </w:r>
    </w:p>
    <w:tbl>
      <w:tblPr>
        <w:tblW w:w="8488" w:type="dxa"/>
        <w:tblLook w:val="04A0" w:firstRow="1" w:lastRow="0" w:firstColumn="1" w:lastColumn="0" w:noHBand="0" w:noVBand="1"/>
      </w:tblPr>
      <w:tblGrid>
        <w:gridCol w:w="4244"/>
        <w:gridCol w:w="4244"/>
      </w:tblGrid>
      <w:tr w:rsidR="00436D02" w14:paraId="721D716D" w14:textId="77777777" w:rsidTr="00436D02">
        <w:tc>
          <w:tcPr>
            <w:tcW w:w="4244" w:type="dxa"/>
          </w:tcPr>
          <w:p w14:paraId="4D3DF077"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c>
          <w:tcPr>
            <w:tcW w:w="4244" w:type="dxa"/>
          </w:tcPr>
          <w:p w14:paraId="5C3ED926"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1._________________________________</w:t>
            </w:r>
          </w:p>
        </w:tc>
      </w:tr>
      <w:tr w:rsidR="00436D02" w14:paraId="4B0BF40F" w14:textId="77777777" w:rsidTr="00436D02">
        <w:tc>
          <w:tcPr>
            <w:tcW w:w="4244" w:type="dxa"/>
          </w:tcPr>
          <w:p w14:paraId="6E954EA4"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c>
          <w:tcPr>
            <w:tcW w:w="4244" w:type="dxa"/>
          </w:tcPr>
          <w:p w14:paraId="70F6E715"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Nome</w:t>
            </w:r>
            <w:r w:rsidRPr="00436D02">
              <w:rPr>
                <w:rFonts w:asciiTheme="minorHAnsi" w:hAnsiTheme="minorHAnsi" w:cstheme="minorHAnsi"/>
                <w:b w:val="0"/>
                <w:lang w:val="pt-BR"/>
              </w:rPr>
              <w:t>:</w:t>
            </w:r>
          </w:p>
        </w:tc>
      </w:tr>
      <w:tr w:rsidR="00436D02" w14:paraId="11ED13CB" w14:textId="77777777" w:rsidTr="00436D02">
        <w:tc>
          <w:tcPr>
            <w:tcW w:w="4244" w:type="dxa"/>
          </w:tcPr>
          <w:p w14:paraId="249EBECA" w14:textId="77777777"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c>
          <w:tcPr>
            <w:tcW w:w="4244" w:type="dxa"/>
          </w:tcPr>
          <w:p w14:paraId="790A0EF7"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RG:</w:t>
            </w:r>
          </w:p>
        </w:tc>
      </w:tr>
      <w:tr w:rsidR="00436D02" w14:paraId="5FE32E88" w14:textId="77777777" w:rsidTr="00436D02">
        <w:tc>
          <w:tcPr>
            <w:tcW w:w="4244" w:type="dxa"/>
          </w:tcPr>
          <w:p w14:paraId="4F1D022D" w14:textId="77777777" w:rsid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c>
          <w:tcPr>
            <w:tcW w:w="4244" w:type="dxa"/>
          </w:tcPr>
          <w:p w14:paraId="26E9515D" w14:textId="77777777" w:rsidR="00436D02" w:rsidRPr="00436D02" w:rsidRDefault="00436D02" w:rsidP="00436D02">
            <w:pPr>
              <w:pStyle w:val="Ttulo1"/>
              <w:tabs>
                <w:tab w:val="left" w:pos="567"/>
              </w:tabs>
              <w:spacing w:line="320" w:lineRule="exact"/>
              <w:ind w:left="0"/>
              <w:contextualSpacing/>
              <w:jc w:val="both"/>
              <w:rPr>
                <w:rFonts w:asciiTheme="minorHAnsi" w:hAnsiTheme="minorHAnsi" w:cstheme="minorHAnsi"/>
                <w:b w:val="0"/>
                <w:lang w:val="pt-BR"/>
              </w:rPr>
            </w:pPr>
            <w:r>
              <w:rPr>
                <w:rFonts w:asciiTheme="minorHAnsi" w:hAnsiTheme="minorHAnsi" w:cstheme="minorHAnsi"/>
                <w:b w:val="0"/>
                <w:lang w:val="pt-BR"/>
              </w:rPr>
              <w:t>CPF:</w:t>
            </w:r>
          </w:p>
        </w:tc>
      </w:tr>
    </w:tbl>
    <w:p w14:paraId="297CF7C4" w14:textId="77777777" w:rsidR="00436D02" w:rsidRPr="00AD50AD" w:rsidRDefault="00436D02" w:rsidP="00436D02">
      <w:pPr>
        <w:pStyle w:val="Ttulo1"/>
        <w:tabs>
          <w:tab w:val="left" w:pos="567"/>
        </w:tabs>
        <w:spacing w:line="320" w:lineRule="exact"/>
        <w:ind w:left="0"/>
        <w:contextualSpacing/>
        <w:jc w:val="both"/>
        <w:rPr>
          <w:rFonts w:asciiTheme="minorHAnsi" w:hAnsiTheme="minorHAnsi" w:cstheme="minorHAnsi"/>
          <w:lang w:val="pt-BR"/>
        </w:rPr>
      </w:pPr>
    </w:p>
    <w:p w14:paraId="3A39E44F" w14:textId="77777777"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59F876D3" w14:textId="77777777"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2BF36B79" w14:textId="77777777"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346ECD3C" w14:textId="77777777" w:rsidR="00AD50AD" w:rsidRPr="00AD50AD" w:rsidRDefault="00AD50AD" w:rsidP="00AD50AD">
      <w:pPr>
        <w:pStyle w:val="Ttulo1"/>
        <w:tabs>
          <w:tab w:val="left" w:pos="567"/>
        </w:tabs>
        <w:spacing w:line="320" w:lineRule="exact"/>
        <w:ind w:left="0"/>
        <w:contextualSpacing/>
        <w:rPr>
          <w:rFonts w:asciiTheme="minorHAnsi" w:hAnsiTheme="minorHAnsi" w:cstheme="minorHAnsi"/>
          <w:lang w:val="pt-BR"/>
        </w:rPr>
      </w:pPr>
    </w:p>
    <w:p w14:paraId="19C44D31" w14:textId="77777777" w:rsidR="00277910" w:rsidRDefault="00277910">
      <w:pPr>
        <w:rPr>
          <w:rFonts w:asciiTheme="minorHAnsi" w:hAnsiTheme="minorHAnsi" w:cstheme="minorHAnsi"/>
          <w:b/>
          <w:lang w:val="pt-BR"/>
        </w:rPr>
      </w:pPr>
      <w:r>
        <w:rPr>
          <w:rFonts w:asciiTheme="minorHAnsi" w:hAnsiTheme="minorHAnsi" w:cstheme="minorHAnsi"/>
          <w:b/>
          <w:lang w:val="pt-BR"/>
        </w:rPr>
        <w:br w:type="page"/>
      </w:r>
    </w:p>
    <w:p w14:paraId="1AD214D7" w14:textId="77777777" w:rsidR="0052581C" w:rsidRPr="00AD50AD" w:rsidRDefault="00CB5241" w:rsidP="00FC1E1C">
      <w:pPr>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lastRenderedPageBreak/>
        <w:t>ANEXO I</w:t>
      </w:r>
    </w:p>
    <w:p w14:paraId="08762CE3" w14:textId="77777777"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14:paraId="38A4BD75"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14:paraId="230505CD" w14:textId="77777777" w:rsidR="00F215F5" w:rsidRPr="00AD50AD" w:rsidRDefault="00D64BEB" w:rsidP="00AD50AD">
      <w:pPr>
        <w:tabs>
          <w:tab w:val="left" w:pos="567"/>
        </w:tabs>
        <w:spacing w:line="320" w:lineRule="exact"/>
        <w:contextualSpacing/>
        <w:rPr>
          <w:rFonts w:asciiTheme="minorHAnsi" w:hAnsiTheme="minorHAnsi" w:cstheme="minorHAnsi"/>
          <w:lang w:val="pt-BR"/>
        </w:rPr>
        <w:sectPr w:rsidR="00F215F5" w:rsidRPr="00AD50AD" w:rsidSect="00E3724F">
          <w:footerReference w:type="default" r:id="rId10"/>
          <w:pgSz w:w="11900" w:h="16840" w:code="9"/>
          <w:pgMar w:top="1417" w:right="1701" w:bottom="1417" w:left="1701" w:header="0" w:footer="817" w:gutter="0"/>
          <w:pgNumType w:start="43"/>
          <w:cols w:space="720"/>
        </w:sect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incluir despesas </w:t>
      </w:r>
      <w:r w:rsidRPr="00D64BEB">
        <w:rPr>
          <w:rFonts w:asciiTheme="minorHAnsi" w:hAnsiTheme="minorHAnsi" w:cstheme="minorHAnsi"/>
          <w:i/>
          <w:highlight w:val="yellow"/>
          <w:lang w:val="pt-BR"/>
        </w:rPr>
        <w:t>flat</w:t>
      </w:r>
      <w:r w:rsidRPr="00D64BEB">
        <w:rPr>
          <w:rFonts w:asciiTheme="minorHAnsi" w:hAnsiTheme="minorHAnsi" w:cstheme="minorHAnsi"/>
          <w:highlight w:val="yellow"/>
          <w:lang w:val="pt-BR"/>
        </w:rPr>
        <w:t>.]</w:t>
      </w:r>
    </w:p>
    <w:p w14:paraId="12BC4A37" w14:textId="77777777" w:rsidR="0052581C" w:rsidRPr="00AD50AD" w:rsidRDefault="00CB5241" w:rsidP="00AD50AD">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p>
    <w:p w14:paraId="5C77D10F" w14:textId="77777777" w:rsidR="0052581C" w:rsidRPr="00AD50AD" w:rsidRDefault="00CB5241" w:rsidP="00AD50AD">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14:paraId="7B9C0550" w14:textId="77777777" w:rsidR="0052581C" w:rsidRPr="00AD50AD" w:rsidRDefault="0052581C" w:rsidP="00AD50AD">
      <w:pPr>
        <w:pStyle w:val="Corpodetexto"/>
        <w:tabs>
          <w:tab w:val="left" w:pos="567"/>
        </w:tabs>
        <w:spacing w:line="320" w:lineRule="exact"/>
        <w:contextualSpacing/>
        <w:rPr>
          <w:rFonts w:asciiTheme="minorHAnsi" w:hAnsiTheme="minorHAnsi" w:cstheme="minorHAnsi"/>
          <w:b/>
          <w:lang w:val="pt-BR"/>
        </w:rPr>
      </w:pPr>
    </w:p>
    <w:p w14:paraId="2B84B83D" w14:textId="77777777" w:rsidR="0052581C" w:rsidRPr="004754A5" w:rsidRDefault="00CB5241" w:rsidP="00AD50AD">
      <w:pPr>
        <w:pStyle w:val="Ttulo2"/>
        <w:tabs>
          <w:tab w:val="left" w:pos="567"/>
        </w:tabs>
        <w:spacing w:line="320" w:lineRule="exact"/>
        <w:ind w:left="0"/>
        <w:contextualSpacing/>
        <w:jc w:val="center"/>
        <w:rPr>
          <w:rFonts w:asciiTheme="minorHAnsi" w:hAnsiTheme="minorHAnsi" w:cstheme="minorHAnsi"/>
          <w:lang w:val="pt-BR"/>
        </w:rPr>
      </w:pPr>
      <w:r w:rsidRPr="004754A5">
        <w:rPr>
          <w:rFonts w:asciiTheme="minorHAnsi" w:hAnsiTheme="minorHAnsi" w:cstheme="minorHAnsi"/>
          <w:lang w:val="pt-BR"/>
        </w:rPr>
        <w:t xml:space="preserve">Descrição dos </w:t>
      </w:r>
      <w:r w:rsidR="00D64BEB">
        <w:rPr>
          <w:rFonts w:asciiTheme="minorHAnsi" w:hAnsiTheme="minorHAnsi" w:cstheme="minorHAnsi"/>
          <w:lang w:val="pt-BR"/>
        </w:rPr>
        <w:t>Contratos de Compra e Venda</w:t>
      </w:r>
    </w:p>
    <w:p w14:paraId="1D9CBE79" w14:textId="77777777" w:rsidR="00F215F5" w:rsidRDefault="00F215F5" w:rsidP="007A1412">
      <w:pPr>
        <w:pStyle w:val="Corpodetexto"/>
        <w:tabs>
          <w:tab w:val="left" w:pos="567"/>
        </w:tabs>
        <w:spacing w:line="320" w:lineRule="exact"/>
        <w:contextualSpacing/>
        <w:rPr>
          <w:rFonts w:asciiTheme="minorHAnsi" w:hAnsiTheme="minorHAnsi" w:cstheme="minorHAnsi"/>
          <w:lang w:val="pt-BR"/>
        </w:rPr>
      </w:pPr>
    </w:p>
    <w:p w14:paraId="2143F848" w14:textId="77777777" w:rsidR="00AC4E40" w:rsidRDefault="00D64BEB" w:rsidP="007A1412">
      <w:pPr>
        <w:pStyle w:val="Corpodetexto"/>
        <w:tabs>
          <w:tab w:val="left" w:pos="567"/>
        </w:tabs>
        <w:spacing w:line="320" w:lineRule="exact"/>
        <w:contextualSpacing/>
        <w:rPr>
          <w:rFonts w:asciiTheme="minorHAnsi" w:hAnsiTheme="minorHAnsi" w:cstheme="minorHAnsi"/>
          <w:lang w:val="pt-BR"/>
        </w:rPr>
      </w:pPr>
      <w:r w:rsidRPr="00D64BEB">
        <w:rPr>
          <w:rFonts w:asciiTheme="minorHAnsi" w:hAnsiTheme="minorHAnsi" w:cstheme="minorHAnsi"/>
          <w:highlight w:val="yellow"/>
          <w:lang w:val="pt-BR"/>
        </w:rPr>
        <w:t>[</w:t>
      </w:r>
      <w:r w:rsidRPr="00D64BEB">
        <w:rPr>
          <w:rFonts w:asciiTheme="minorHAnsi" w:hAnsiTheme="minorHAnsi" w:cstheme="minorHAnsi"/>
          <w:b/>
          <w:highlight w:val="yellow"/>
          <w:lang w:val="pt-BR"/>
        </w:rPr>
        <w:t>Comentário Madrona:</w:t>
      </w:r>
      <w:r w:rsidRPr="00D64BEB">
        <w:rPr>
          <w:rFonts w:asciiTheme="minorHAnsi" w:hAnsiTheme="minorHAnsi" w:cstheme="minorHAnsi"/>
          <w:highlight w:val="yellow"/>
          <w:lang w:val="pt-BR"/>
        </w:rPr>
        <w:t xml:space="preserve"> favor inserir.]</w:t>
      </w:r>
    </w:p>
    <w:p w14:paraId="4798B135" w14:textId="77777777" w:rsidR="00AC4E40" w:rsidRDefault="00AC4E40" w:rsidP="007A1412">
      <w:pPr>
        <w:pStyle w:val="Corpodetexto"/>
        <w:tabs>
          <w:tab w:val="left" w:pos="567"/>
        </w:tabs>
        <w:spacing w:line="320" w:lineRule="exact"/>
        <w:contextualSpacing/>
        <w:rPr>
          <w:rFonts w:asciiTheme="minorHAnsi" w:hAnsiTheme="minorHAnsi" w:cstheme="minorHAnsi"/>
          <w:lang w:val="pt-BR"/>
        </w:rPr>
      </w:pPr>
    </w:p>
    <w:p w14:paraId="47D309EE" w14:textId="77777777" w:rsidR="00D64BEB" w:rsidRDefault="00D64BEB" w:rsidP="007A1412">
      <w:pPr>
        <w:pStyle w:val="Corpodetexto"/>
        <w:tabs>
          <w:tab w:val="left" w:pos="567"/>
        </w:tabs>
        <w:spacing w:line="320" w:lineRule="exact"/>
        <w:contextualSpacing/>
        <w:rPr>
          <w:rFonts w:asciiTheme="minorHAnsi" w:hAnsiTheme="minorHAnsi" w:cstheme="minorHAnsi"/>
          <w:lang w:val="pt-BR"/>
        </w:rPr>
      </w:pPr>
    </w:p>
    <w:p w14:paraId="0630DAD6" w14:textId="77777777" w:rsidR="00D64BEB" w:rsidRDefault="00D64BEB" w:rsidP="007A1412">
      <w:pPr>
        <w:pStyle w:val="Corpodetexto"/>
        <w:tabs>
          <w:tab w:val="left" w:pos="567"/>
        </w:tabs>
        <w:spacing w:line="320" w:lineRule="exact"/>
        <w:contextualSpacing/>
        <w:rPr>
          <w:rFonts w:asciiTheme="minorHAnsi" w:hAnsiTheme="minorHAnsi" w:cstheme="minorHAnsi"/>
          <w:lang w:val="pt-BR"/>
        </w:rPr>
      </w:pPr>
    </w:p>
    <w:p w14:paraId="1B480263" w14:textId="77777777" w:rsidR="00D64BEB" w:rsidRDefault="00D64BEB">
      <w:pPr>
        <w:rPr>
          <w:rFonts w:asciiTheme="minorHAnsi" w:hAnsiTheme="minorHAnsi" w:cstheme="minorHAnsi"/>
          <w:lang w:val="pt-BR"/>
        </w:rPr>
      </w:pPr>
      <w:r>
        <w:rPr>
          <w:rFonts w:asciiTheme="minorHAnsi" w:hAnsiTheme="minorHAnsi" w:cstheme="minorHAnsi"/>
          <w:lang w:val="pt-BR"/>
        </w:rPr>
        <w:br w:type="page"/>
      </w:r>
    </w:p>
    <w:p w14:paraId="34903DBF" w14:textId="77777777" w:rsidR="00D64BEB" w:rsidRPr="00AD50AD" w:rsidRDefault="00D64BEB" w:rsidP="00D64BEB">
      <w:pPr>
        <w:pStyle w:val="Ttulo1"/>
        <w:tabs>
          <w:tab w:val="left" w:pos="567"/>
        </w:tabs>
        <w:spacing w:line="320" w:lineRule="exact"/>
        <w:ind w:left="0"/>
        <w:contextualSpacing/>
        <w:rPr>
          <w:rFonts w:asciiTheme="minorHAnsi" w:hAnsiTheme="minorHAnsi" w:cstheme="minorHAnsi"/>
          <w:lang w:val="pt-BR"/>
        </w:rPr>
      </w:pPr>
      <w:r w:rsidRPr="00AD50AD">
        <w:rPr>
          <w:rFonts w:asciiTheme="minorHAnsi" w:hAnsiTheme="minorHAnsi" w:cstheme="minorHAnsi"/>
          <w:lang w:val="pt-BR"/>
        </w:rPr>
        <w:lastRenderedPageBreak/>
        <w:t>ANEXO II</w:t>
      </w:r>
      <w:r>
        <w:rPr>
          <w:rFonts w:asciiTheme="minorHAnsi" w:hAnsiTheme="minorHAnsi" w:cstheme="minorHAnsi"/>
          <w:lang w:val="pt-BR"/>
        </w:rPr>
        <w:t>I</w:t>
      </w:r>
    </w:p>
    <w:p w14:paraId="1C9DA18E" w14:textId="77777777" w:rsidR="00D64BEB" w:rsidRPr="00AD50AD" w:rsidRDefault="00D64BEB" w:rsidP="00D64BEB">
      <w:pPr>
        <w:tabs>
          <w:tab w:val="left" w:pos="567"/>
        </w:tabs>
        <w:spacing w:line="320" w:lineRule="exact"/>
        <w:contextualSpacing/>
        <w:jc w:val="center"/>
        <w:rPr>
          <w:rFonts w:asciiTheme="minorHAnsi" w:hAnsiTheme="minorHAnsi" w:cstheme="minorHAnsi"/>
          <w:b/>
          <w:lang w:val="pt-BR"/>
        </w:rPr>
      </w:pPr>
      <w:r w:rsidRPr="00AD50AD">
        <w:rPr>
          <w:rFonts w:asciiTheme="minorHAnsi" w:hAnsiTheme="minorHAnsi" w:cstheme="minorHAnsi"/>
          <w:b/>
          <w:lang w:val="pt-BR"/>
        </w:rPr>
        <w:t>AO INSTRUMENTO PARTICULAR DE CONTRATO DE CESSÃO DE CRÉDITOS IMOBILIÁRIOS E OUTRAS AVENÇAS</w:t>
      </w:r>
    </w:p>
    <w:p w14:paraId="664B7DE7" w14:textId="77777777" w:rsidR="00D64BEB" w:rsidRPr="00AD50AD" w:rsidRDefault="00D64BEB" w:rsidP="00D64BEB">
      <w:pPr>
        <w:pStyle w:val="Corpodetexto"/>
        <w:tabs>
          <w:tab w:val="left" w:pos="567"/>
        </w:tabs>
        <w:spacing w:line="320" w:lineRule="exact"/>
        <w:contextualSpacing/>
        <w:rPr>
          <w:rFonts w:asciiTheme="minorHAnsi" w:hAnsiTheme="minorHAnsi" w:cstheme="minorHAnsi"/>
          <w:b/>
          <w:lang w:val="pt-BR"/>
        </w:rPr>
      </w:pPr>
    </w:p>
    <w:p w14:paraId="792A0565" w14:textId="77777777" w:rsidR="00D64BEB" w:rsidRPr="004754A5" w:rsidRDefault="00D64BEB" w:rsidP="00D64BEB">
      <w:pPr>
        <w:pStyle w:val="Ttulo2"/>
        <w:tabs>
          <w:tab w:val="left" w:pos="567"/>
        </w:tabs>
        <w:spacing w:line="320" w:lineRule="exact"/>
        <w:ind w:left="0"/>
        <w:contextualSpacing/>
        <w:jc w:val="center"/>
        <w:rPr>
          <w:rFonts w:asciiTheme="minorHAnsi" w:hAnsiTheme="minorHAnsi" w:cstheme="minorHAnsi"/>
          <w:lang w:val="pt-BR"/>
        </w:rPr>
      </w:pPr>
      <w:r>
        <w:rPr>
          <w:rFonts w:asciiTheme="minorHAnsi" w:hAnsiTheme="minorHAnsi" w:cstheme="minorHAnsi"/>
          <w:lang w:val="pt-BR"/>
        </w:rPr>
        <w:t>Critérios de Elegibilidade</w:t>
      </w:r>
    </w:p>
    <w:p w14:paraId="5C1DE4E8" w14:textId="77777777" w:rsidR="00726F84" w:rsidRDefault="00726F84" w:rsidP="00726F84">
      <w:pPr>
        <w:pStyle w:val="Corpodetexto"/>
        <w:tabs>
          <w:tab w:val="left" w:pos="567"/>
        </w:tabs>
        <w:spacing w:line="320" w:lineRule="exact"/>
        <w:contextualSpacing/>
        <w:rPr>
          <w:rFonts w:asciiTheme="minorHAnsi" w:hAnsiTheme="minorHAnsi" w:cstheme="minorHAnsi"/>
          <w:lang w:val="pt-BR"/>
        </w:rPr>
      </w:pPr>
    </w:p>
    <w:p w14:paraId="01E383CF" w14:textId="77777777" w:rsid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Serem imóveis integrantes dos seguintes empreendimentos: [empreendimentos dos imóveis atualmente integrantes da garantia];</w:t>
      </w:r>
    </w:p>
    <w:p w14:paraId="1044426A" w14:textId="77777777"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80% </w:t>
      </w:r>
      <w:r>
        <w:rPr>
          <w:rFonts w:asciiTheme="minorHAnsi" w:hAnsiTheme="minorHAnsi" w:cstheme="minorHAnsi"/>
          <w:lang w:val="pt-BR"/>
        </w:rPr>
        <w:t>(oitenta por cento) do valor total do contrato</w:t>
      </w:r>
      <w:r w:rsidRPr="00726F84">
        <w:rPr>
          <w:rFonts w:asciiTheme="minorHAnsi" w:hAnsiTheme="minorHAnsi" w:cstheme="minorHAnsi"/>
          <w:lang w:val="pt-BR"/>
        </w:rPr>
        <w:t>;</w:t>
      </w:r>
    </w:p>
    <w:p w14:paraId="25B4A86A" w14:textId="77777777" w:rsidR="00726F84" w:rsidRPr="00726F84" w:rsidRDefault="00726F84" w:rsidP="00726F84">
      <w:pPr>
        <w:pStyle w:val="Corpodetexto"/>
        <w:numPr>
          <w:ilvl w:val="0"/>
          <w:numId w:val="22"/>
        </w:numPr>
        <w:tabs>
          <w:tab w:val="left" w:pos="567"/>
        </w:tabs>
        <w:spacing w:line="320" w:lineRule="exact"/>
        <w:ind w:left="0" w:firstLine="0"/>
        <w:contextualSpacing/>
        <w:jc w:val="both"/>
        <w:rPr>
          <w:rFonts w:asciiTheme="minorHAnsi" w:hAnsiTheme="minorHAnsi" w:cstheme="minorHAnsi"/>
          <w:lang w:val="pt-BR"/>
        </w:rPr>
      </w:pPr>
      <w:r>
        <w:rPr>
          <w:rFonts w:asciiTheme="minorHAnsi" w:hAnsiTheme="minorHAnsi" w:cstheme="minorHAnsi"/>
          <w:lang w:val="pt-BR"/>
        </w:rPr>
        <w:t xml:space="preserve">Para os recebíveis cujo imóvel objeto do Contrato de Compra e Venda não esteja gravado com alienação fiduciária de imóveis, o saldo devedor do referido Contrato de Compra e venda deverá ser </w:t>
      </w:r>
      <w:r w:rsidRPr="00726F84">
        <w:rPr>
          <w:rFonts w:asciiTheme="minorHAnsi" w:hAnsiTheme="minorHAnsi" w:cstheme="minorHAnsi"/>
          <w:lang w:val="pt-BR"/>
        </w:rPr>
        <w:t xml:space="preserve">menor ou igual a </w:t>
      </w:r>
      <w:r>
        <w:rPr>
          <w:rFonts w:asciiTheme="minorHAnsi" w:hAnsiTheme="minorHAnsi" w:cstheme="minorHAnsi"/>
          <w:lang w:val="pt-BR"/>
        </w:rPr>
        <w:t>7</w:t>
      </w:r>
      <w:r w:rsidRPr="00726F84">
        <w:rPr>
          <w:rFonts w:asciiTheme="minorHAnsi" w:hAnsiTheme="minorHAnsi" w:cstheme="minorHAnsi"/>
          <w:lang w:val="pt-BR"/>
        </w:rPr>
        <w:t xml:space="preserve">0% </w:t>
      </w:r>
      <w:r>
        <w:rPr>
          <w:rFonts w:asciiTheme="minorHAnsi" w:hAnsiTheme="minorHAnsi" w:cstheme="minorHAnsi"/>
          <w:lang w:val="pt-BR"/>
        </w:rPr>
        <w:t>(setenta por cento) do valor total do contrato</w:t>
      </w:r>
      <w:r w:rsidRPr="00726F84">
        <w:rPr>
          <w:rFonts w:asciiTheme="minorHAnsi" w:hAnsiTheme="minorHAnsi" w:cstheme="minorHAnsi"/>
          <w:lang w:val="pt-BR"/>
        </w:rPr>
        <w:t>.</w:t>
      </w:r>
    </w:p>
    <w:p w14:paraId="1EADB510" w14:textId="77777777" w:rsidR="00726F84" w:rsidRDefault="00726F84" w:rsidP="00726F84">
      <w:pPr>
        <w:pStyle w:val="Corpodetexto"/>
        <w:tabs>
          <w:tab w:val="left" w:pos="567"/>
        </w:tabs>
        <w:spacing w:line="320" w:lineRule="exact"/>
        <w:contextualSpacing/>
        <w:jc w:val="both"/>
        <w:rPr>
          <w:rFonts w:asciiTheme="minorHAnsi" w:hAnsiTheme="minorHAnsi" w:cstheme="minorHAnsi"/>
          <w:lang w:val="pt-BR"/>
        </w:rPr>
      </w:pPr>
    </w:p>
    <w:p w14:paraId="0907F664" w14:textId="77777777" w:rsidR="00D64BEB" w:rsidRDefault="00D64BEB" w:rsidP="00726F84">
      <w:pPr>
        <w:pStyle w:val="Corpodetexto"/>
        <w:tabs>
          <w:tab w:val="left" w:pos="567"/>
        </w:tabs>
        <w:spacing w:line="320" w:lineRule="exact"/>
        <w:contextualSpacing/>
        <w:rPr>
          <w:rFonts w:asciiTheme="minorHAnsi" w:hAnsiTheme="minorHAnsi" w:cstheme="minorHAnsi"/>
          <w:lang w:val="pt-BR"/>
        </w:rPr>
      </w:pPr>
    </w:p>
    <w:p w14:paraId="11840A10" w14:textId="77777777" w:rsidR="00D64BEB" w:rsidRDefault="00D64BEB" w:rsidP="007A1412">
      <w:pPr>
        <w:pStyle w:val="Corpodetexto"/>
        <w:tabs>
          <w:tab w:val="left" w:pos="567"/>
        </w:tabs>
        <w:spacing w:line="320" w:lineRule="exact"/>
        <w:contextualSpacing/>
        <w:rPr>
          <w:rFonts w:asciiTheme="minorHAnsi" w:hAnsiTheme="minorHAnsi" w:cstheme="minorHAnsi"/>
          <w:lang w:val="pt-BR"/>
        </w:rPr>
      </w:pPr>
    </w:p>
    <w:p w14:paraId="1182AFFA" w14:textId="77777777" w:rsidR="00F35EB6" w:rsidRPr="00973E40" w:rsidRDefault="00F35EB6" w:rsidP="007A1412">
      <w:pPr>
        <w:pStyle w:val="Corpodetexto"/>
        <w:tabs>
          <w:tab w:val="left" w:pos="567"/>
        </w:tabs>
        <w:spacing w:line="320" w:lineRule="exact"/>
        <w:contextualSpacing/>
        <w:rPr>
          <w:rFonts w:asciiTheme="minorHAnsi" w:hAnsiTheme="minorHAnsi" w:cstheme="minorHAnsi"/>
          <w:lang w:val="pt-BR"/>
        </w:rPr>
      </w:pPr>
      <w:r>
        <w:rPr>
          <w:rFonts w:asciiTheme="minorHAnsi" w:hAnsiTheme="minorHAnsi" w:cstheme="minorHAnsi"/>
          <w:lang w:val="pt-BR"/>
        </w:rPr>
        <w:t xml:space="preserve"> </w:t>
      </w:r>
    </w:p>
    <w:sectPr w:rsidR="00F35EB6" w:rsidRPr="00973E40" w:rsidSect="00E3724F">
      <w:footerReference w:type="default" r:id="rId11"/>
      <w:pgSz w:w="11900" w:h="16840" w:code="9"/>
      <w:pgMar w:top="1417" w:right="1701" w:bottom="1417" w:left="1701" w:header="0" w:footer="8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8116F" w14:textId="77777777" w:rsidR="00903FCD" w:rsidRDefault="00903FCD">
      <w:r>
        <w:separator/>
      </w:r>
    </w:p>
  </w:endnote>
  <w:endnote w:type="continuationSeparator" w:id="0">
    <w:p w14:paraId="05501548" w14:textId="77777777" w:rsidR="00903FCD" w:rsidRDefault="00903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673210"/>
      <w:docPartObj>
        <w:docPartGallery w:val="Page Numbers (Bottom of Page)"/>
        <w:docPartUnique/>
      </w:docPartObj>
    </w:sdtPr>
    <w:sdtEndPr>
      <w:rPr>
        <w:rFonts w:asciiTheme="minorHAnsi" w:hAnsiTheme="minorHAnsi"/>
        <w:sz w:val="20"/>
      </w:rPr>
    </w:sdtEndPr>
    <w:sdtContent>
      <w:p w14:paraId="3DF13D78" w14:textId="77777777" w:rsidR="00013F48" w:rsidRPr="00A03631" w:rsidRDefault="00013F48">
        <w:pPr>
          <w:pStyle w:val="Rodap"/>
          <w:jc w:val="right"/>
          <w:rPr>
            <w:rFonts w:asciiTheme="minorHAnsi" w:hAnsiTheme="minorHAnsi"/>
            <w:sz w:val="20"/>
          </w:rPr>
        </w:pPr>
        <w:r w:rsidRPr="00A03631">
          <w:rPr>
            <w:rFonts w:asciiTheme="minorHAnsi" w:hAnsiTheme="minorHAnsi"/>
            <w:sz w:val="20"/>
          </w:rPr>
          <w:fldChar w:fldCharType="begin"/>
        </w:r>
        <w:r w:rsidRPr="00A03631">
          <w:rPr>
            <w:rFonts w:asciiTheme="minorHAnsi" w:hAnsiTheme="minorHAnsi"/>
            <w:sz w:val="20"/>
          </w:rPr>
          <w:instrText>PAGE   \* MERGEFORMAT</w:instrText>
        </w:r>
        <w:r w:rsidRPr="00A03631">
          <w:rPr>
            <w:rFonts w:asciiTheme="minorHAnsi" w:hAnsiTheme="minorHAnsi"/>
            <w:sz w:val="20"/>
          </w:rPr>
          <w:fldChar w:fldCharType="separate"/>
        </w:r>
        <w:r w:rsidR="00701839" w:rsidRPr="00701839">
          <w:rPr>
            <w:rFonts w:asciiTheme="minorHAnsi" w:hAnsiTheme="minorHAnsi"/>
            <w:noProof/>
            <w:sz w:val="20"/>
            <w:lang w:val="pt-BR"/>
          </w:rPr>
          <w:t>24</w:t>
        </w:r>
        <w:r w:rsidRPr="00A03631">
          <w:rPr>
            <w:rFonts w:asciiTheme="minorHAnsi" w:hAnsiTheme="minorHAnsi"/>
            <w:sz w:val="20"/>
          </w:rPr>
          <w:fldChar w:fldCharType="end"/>
        </w:r>
      </w:p>
    </w:sdtContent>
  </w:sdt>
  <w:p w14:paraId="6AD00553" w14:textId="77777777" w:rsidR="00013F48" w:rsidRPr="009E7976" w:rsidRDefault="00013F48" w:rsidP="009E7976">
    <w:pPr>
      <w:pStyle w:val="Corpodetexto"/>
      <w:spacing w:line="14" w:lineRule="auto"/>
      <w:rPr>
        <w:rFonts w:ascii="Arial" w:hAnsi="Arial" w:cs="Arial"/>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1591801"/>
      <w:docPartObj>
        <w:docPartGallery w:val="Page Numbers (Bottom of Page)"/>
        <w:docPartUnique/>
      </w:docPartObj>
    </w:sdtPr>
    <w:sdtEndPr/>
    <w:sdtContent>
      <w:p w14:paraId="631A531D" w14:textId="77777777" w:rsidR="00013F48" w:rsidRDefault="00903FCD">
        <w:pPr>
          <w:pStyle w:val="Rodap"/>
          <w:jc w:val="right"/>
        </w:pPr>
      </w:p>
    </w:sdtContent>
  </w:sdt>
  <w:p w14:paraId="03F37E2B" w14:textId="77777777" w:rsidR="00013F48" w:rsidRPr="003B44D9" w:rsidRDefault="00013F48">
    <w:pPr>
      <w:pStyle w:val="Corpodetexto"/>
      <w:spacing w:line="14" w:lineRule="auto"/>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EB191" w14:textId="77777777" w:rsidR="00013F48" w:rsidRPr="00E3724F" w:rsidRDefault="00013F48">
    <w:pPr>
      <w:pStyle w:val="Rodap"/>
      <w:jc w:val="right"/>
      <w:rPr>
        <w:rFonts w:ascii="Calibri" w:hAnsi="Calibri" w:cs="Calibri"/>
        <w:sz w:val="20"/>
      </w:rPr>
    </w:pPr>
  </w:p>
  <w:p w14:paraId="053ECE0A" w14:textId="77777777" w:rsidR="00013F48" w:rsidRDefault="00013F48" w:rsidP="00F80A0A">
    <w:pPr>
      <w:pStyle w:val="Corpodetexto"/>
      <w:spacing w:line="14" w:lineRule="auto"/>
      <w:rPr>
        <w:rFonts w:ascii="Arial" w:hAnsi="Arial" w:cs="Arial"/>
        <w:sz w:val="16"/>
      </w:rPr>
    </w:pPr>
    <w:r>
      <w:rPr>
        <w:rFonts w:ascii="Arial" w:hAnsi="Arial" w:cs="Arial"/>
        <w:sz w:val="16"/>
      </w:rPr>
      <w:fldChar w:fldCharType="begin"/>
    </w:r>
    <w:r>
      <w:rPr>
        <w:rFonts w:ascii="Arial" w:hAnsi="Arial" w:cs="Arial"/>
        <w:sz w:val="16"/>
      </w:rPr>
      <w:instrText xml:space="preserve"> DOCPROPERTY "iManageFooter"  \* MERGEFORMAT </w:instrText>
    </w:r>
    <w:r>
      <w:rPr>
        <w:rFonts w:ascii="Arial" w:hAnsi="Arial" w:cs="Arial"/>
        <w:sz w:val="16"/>
      </w:rPr>
      <w:fldChar w:fldCharType="separate"/>
    </w:r>
  </w:p>
  <w:p w14:paraId="5572F840" w14:textId="77777777" w:rsidR="00013F48" w:rsidRPr="00F80A0A" w:rsidRDefault="00013F48" w:rsidP="00F80A0A">
    <w:pPr>
      <w:pStyle w:val="Corpodetexto"/>
      <w:spacing w:line="14" w:lineRule="auto"/>
      <w:rPr>
        <w:rFonts w:ascii="Arial" w:hAnsi="Arial" w:cs="Arial"/>
        <w:sz w:val="16"/>
      </w:rPr>
    </w:pPr>
    <w:r>
      <w:rPr>
        <w:rFonts w:ascii="Arial" w:hAnsi="Arial" w:cs="Arial"/>
        <w:sz w:val="16"/>
      </w:rPr>
      <w:t xml:space="preserve">1177503v4 1036/2 </w:t>
    </w:r>
    <w:r>
      <w:rPr>
        <w:rFonts w:ascii="Arial"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99904" w14:textId="77777777" w:rsidR="00903FCD" w:rsidRDefault="00903FCD">
      <w:r>
        <w:separator/>
      </w:r>
    </w:p>
  </w:footnote>
  <w:footnote w:type="continuationSeparator" w:id="0">
    <w:p w14:paraId="5DF9D6E6" w14:textId="77777777" w:rsidR="00903FCD" w:rsidRDefault="00903F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87D73" w14:textId="77777777" w:rsidR="00013F48" w:rsidRDefault="00013F48">
    <w:pPr>
      <w:pStyle w:val="Cabealho"/>
    </w:pPr>
  </w:p>
  <w:p w14:paraId="4AF15422" w14:textId="77777777" w:rsidR="00013F48" w:rsidRDefault="00013F48">
    <w:pPr>
      <w:pStyle w:val="Cabealho"/>
    </w:pPr>
  </w:p>
  <w:p w14:paraId="27356E66" w14:textId="77777777" w:rsidR="00013F48" w:rsidRDefault="00013F48" w:rsidP="00CD316B">
    <w:pPr>
      <w:pStyle w:val="Cabealho"/>
      <w:jc w:val="right"/>
      <w:rPr>
        <w:rFonts w:asciiTheme="minorHAnsi" w:hAnsiTheme="minorHAnsi"/>
        <w:b/>
        <w:i/>
        <w:sz w:val="20"/>
      </w:rPr>
    </w:pPr>
    <w:r>
      <w:rPr>
        <w:rFonts w:asciiTheme="minorHAnsi" w:hAnsiTheme="minorHAnsi"/>
        <w:b/>
        <w:i/>
        <w:sz w:val="20"/>
      </w:rPr>
      <w:t>Minuta Madrona</w:t>
    </w:r>
  </w:p>
  <w:p w14:paraId="47D914EC" w14:textId="77777777" w:rsidR="00013F48" w:rsidRPr="00CD316B" w:rsidRDefault="00013F48" w:rsidP="00CD316B">
    <w:pPr>
      <w:pStyle w:val="Cabealho"/>
      <w:jc w:val="right"/>
      <w:rPr>
        <w:rFonts w:asciiTheme="minorHAnsi" w:hAnsiTheme="minorHAnsi"/>
        <w:i/>
        <w:sz w:val="20"/>
      </w:rPr>
    </w:pPr>
    <w:r>
      <w:rPr>
        <w:rFonts w:asciiTheme="minorHAnsi" w:hAnsiTheme="minorHAnsi"/>
        <w:i/>
        <w:sz w:val="20"/>
      </w:rPr>
      <w:t>08.05.2019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002F"/>
    <w:multiLevelType w:val="hybridMultilevel"/>
    <w:tmpl w:val="75DE2284"/>
    <w:lvl w:ilvl="0" w:tplc="AD7E2922">
      <w:start w:val="1"/>
      <w:numFmt w:val="lowerLetter"/>
      <w:lvlText w:val="%1)"/>
      <w:lvlJc w:val="left"/>
      <w:pPr>
        <w:ind w:left="1875" w:hanging="423"/>
      </w:pPr>
      <w:rPr>
        <w:rFonts w:ascii="Trebuchet MS" w:eastAsia="Trebuchet MS" w:hAnsi="Trebuchet MS" w:cs="Trebuchet MS" w:hint="default"/>
        <w:spacing w:val="-1"/>
        <w:w w:val="100"/>
        <w:sz w:val="22"/>
        <w:szCs w:val="22"/>
      </w:rPr>
    </w:lvl>
    <w:lvl w:ilvl="1" w:tplc="4F422AAC">
      <w:numFmt w:val="bullet"/>
      <w:lvlText w:val="•"/>
      <w:lvlJc w:val="left"/>
      <w:pPr>
        <w:ind w:left="2776" w:hanging="423"/>
      </w:pPr>
      <w:rPr>
        <w:rFonts w:hint="default"/>
      </w:rPr>
    </w:lvl>
    <w:lvl w:ilvl="2" w:tplc="86B2FF5E">
      <w:numFmt w:val="bullet"/>
      <w:lvlText w:val="•"/>
      <w:lvlJc w:val="left"/>
      <w:pPr>
        <w:ind w:left="3672" w:hanging="423"/>
      </w:pPr>
      <w:rPr>
        <w:rFonts w:hint="default"/>
      </w:rPr>
    </w:lvl>
    <w:lvl w:ilvl="3" w:tplc="4A62294A">
      <w:numFmt w:val="bullet"/>
      <w:lvlText w:val="•"/>
      <w:lvlJc w:val="left"/>
      <w:pPr>
        <w:ind w:left="4568" w:hanging="423"/>
      </w:pPr>
      <w:rPr>
        <w:rFonts w:hint="default"/>
      </w:rPr>
    </w:lvl>
    <w:lvl w:ilvl="4" w:tplc="532ADEBE">
      <w:numFmt w:val="bullet"/>
      <w:lvlText w:val="•"/>
      <w:lvlJc w:val="left"/>
      <w:pPr>
        <w:ind w:left="5464" w:hanging="423"/>
      </w:pPr>
      <w:rPr>
        <w:rFonts w:hint="default"/>
      </w:rPr>
    </w:lvl>
    <w:lvl w:ilvl="5" w:tplc="9EF243A6">
      <w:numFmt w:val="bullet"/>
      <w:lvlText w:val="•"/>
      <w:lvlJc w:val="left"/>
      <w:pPr>
        <w:ind w:left="6360" w:hanging="423"/>
      </w:pPr>
      <w:rPr>
        <w:rFonts w:hint="default"/>
      </w:rPr>
    </w:lvl>
    <w:lvl w:ilvl="6" w:tplc="BF48E20A">
      <w:numFmt w:val="bullet"/>
      <w:lvlText w:val="•"/>
      <w:lvlJc w:val="left"/>
      <w:pPr>
        <w:ind w:left="7256" w:hanging="423"/>
      </w:pPr>
      <w:rPr>
        <w:rFonts w:hint="default"/>
      </w:rPr>
    </w:lvl>
    <w:lvl w:ilvl="7" w:tplc="3F588E1E">
      <w:numFmt w:val="bullet"/>
      <w:lvlText w:val="•"/>
      <w:lvlJc w:val="left"/>
      <w:pPr>
        <w:ind w:left="8152" w:hanging="423"/>
      </w:pPr>
      <w:rPr>
        <w:rFonts w:hint="default"/>
      </w:rPr>
    </w:lvl>
    <w:lvl w:ilvl="8" w:tplc="B3C048A6">
      <w:numFmt w:val="bullet"/>
      <w:lvlText w:val="•"/>
      <w:lvlJc w:val="left"/>
      <w:pPr>
        <w:ind w:left="9048" w:hanging="423"/>
      </w:pPr>
      <w:rPr>
        <w:rFonts w:hint="default"/>
      </w:rPr>
    </w:lvl>
  </w:abstractNum>
  <w:abstractNum w:abstractNumId="1" w15:restartNumberingAfterBreak="0">
    <w:nsid w:val="0B5D124F"/>
    <w:multiLevelType w:val="multilevel"/>
    <w:tmpl w:val="50927D1C"/>
    <w:lvl w:ilvl="0">
      <w:start w:val="3"/>
      <w:numFmt w:val="decimal"/>
      <w:lvlText w:val="%1"/>
      <w:lvlJc w:val="left"/>
      <w:pPr>
        <w:ind w:left="2583" w:hanging="800"/>
      </w:pPr>
      <w:rPr>
        <w:rFonts w:hint="default"/>
      </w:rPr>
    </w:lvl>
    <w:lvl w:ilvl="1">
      <w:start w:val="3"/>
      <w:numFmt w:val="decimal"/>
      <w:lvlText w:val="%1.%2"/>
      <w:lvlJc w:val="left"/>
      <w:pPr>
        <w:ind w:left="2583" w:hanging="800"/>
      </w:pPr>
      <w:rPr>
        <w:rFonts w:hint="default"/>
      </w:rPr>
    </w:lvl>
    <w:lvl w:ilvl="2">
      <w:start w:val="1"/>
      <w:numFmt w:val="decimal"/>
      <w:lvlText w:val="%1.%2.%3."/>
      <w:lvlJc w:val="left"/>
      <w:pPr>
        <w:ind w:left="2583" w:hanging="800"/>
      </w:pPr>
      <w:rPr>
        <w:rFonts w:asciiTheme="minorHAnsi" w:eastAsia="Trebuchet MS" w:hAnsiTheme="minorHAnsi" w:cs="Trebuchet MS" w:hint="default"/>
        <w:spacing w:val="-1"/>
        <w:w w:val="100"/>
        <w:sz w:val="22"/>
        <w:szCs w:val="22"/>
      </w:rPr>
    </w:lvl>
    <w:lvl w:ilvl="3">
      <w:numFmt w:val="bullet"/>
      <w:lvlText w:val="•"/>
      <w:lvlJc w:val="left"/>
      <w:pPr>
        <w:ind w:left="5058" w:hanging="800"/>
      </w:pPr>
      <w:rPr>
        <w:rFonts w:hint="default"/>
      </w:rPr>
    </w:lvl>
    <w:lvl w:ilvl="4">
      <w:numFmt w:val="bullet"/>
      <w:lvlText w:val="•"/>
      <w:lvlJc w:val="left"/>
      <w:pPr>
        <w:ind w:left="5884" w:hanging="800"/>
      </w:pPr>
      <w:rPr>
        <w:rFonts w:hint="default"/>
      </w:rPr>
    </w:lvl>
    <w:lvl w:ilvl="5">
      <w:numFmt w:val="bullet"/>
      <w:lvlText w:val="•"/>
      <w:lvlJc w:val="left"/>
      <w:pPr>
        <w:ind w:left="6710" w:hanging="800"/>
      </w:pPr>
      <w:rPr>
        <w:rFonts w:hint="default"/>
      </w:rPr>
    </w:lvl>
    <w:lvl w:ilvl="6">
      <w:numFmt w:val="bullet"/>
      <w:lvlText w:val="•"/>
      <w:lvlJc w:val="left"/>
      <w:pPr>
        <w:ind w:left="7536" w:hanging="800"/>
      </w:pPr>
      <w:rPr>
        <w:rFonts w:hint="default"/>
      </w:rPr>
    </w:lvl>
    <w:lvl w:ilvl="7">
      <w:numFmt w:val="bullet"/>
      <w:lvlText w:val="•"/>
      <w:lvlJc w:val="left"/>
      <w:pPr>
        <w:ind w:left="8362" w:hanging="800"/>
      </w:pPr>
      <w:rPr>
        <w:rFonts w:hint="default"/>
      </w:rPr>
    </w:lvl>
    <w:lvl w:ilvl="8">
      <w:numFmt w:val="bullet"/>
      <w:lvlText w:val="•"/>
      <w:lvlJc w:val="left"/>
      <w:pPr>
        <w:ind w:left="9188" w:hanging="800"/>
      </w:pPr>
      <w:rPr>
        <w:rFonts w:hint="default"/>
      </w:rPr>
    </w:lvl>
  </w:abstractNum>
  <w:abstractNum w:abstractNumId="2" w15:restartNumberingAfterBreak="0">
    <w:nsid w:val="18C44B67"/>
    <w:multiLevelType w:val="multilevel"/>
    <w:tmpl w:val="A91069E4"/>
    <w:lvl w:ilvl="0">
      <w:start w:val="3"/>
      <w:numFmt w:val="decimal"/>
      <w:lvlText w:val="%1"/>
      <w:lvlJc w:val="left"/>
      <w:pPr>
        <w:ind w:left="3432" w:hanging="991"/>
      </w:pPr>
      <w:rPr>
        <w:rFonts w:hint="default"/>
      </w:rPr>
    </w:lvl>
    <w:lvl w:ilvl="1">
      <w:start w:val="1"/>
      <w:numFmt w:val="decimal"/>
      <w:lvlText w:val="%1.%2"/>
      <w:lvlJc w:val="left"/>
      <w:pPr>
        <w:ind w:left="3432" w:hanging="991"/>
      </w:pPr>
      <w:rPr>
        <w:rFonts w:hint="default"/>
      </w:rPr>
    </w:lvl>
    <w:lvl w:ilvl="2">
      <w:start w:val="3"/>
      <w:numFmt w:val="decimal"/>
      <w:lvlText w:val="%1.%2.%3"/>
      <w:lvlJc w:val="left"/>
      <w:pPr>
        <w:ind w:left="3432" w:hanging="991"/>
      </w:pPr>
      <w:rPr>
        <w:rFonts w:hint="default"/>
      </w:rPr>
    </w:lvl>
    <w:lvl w:ilvl="3">
      <w:start w:val="1"/>
      <w:numFmt w:val="decimal"/>
      <w:lvlText w:val="%1.%2.%3.%4"/>
      <w:lvlJc w:val="left"/>
      <w:pPr>
        <w:ind w:left="3432" w:hanging="991"/>
      </w:pPr>
      <w:rPr>
        <w:rFonts w:asciiTheme="minorHAnsi" w:eastAsia="Trebuchet MS" w:hAnsiTheme="minorHAnsi" w:cs="Trebuchet MS" w:hint="default"/>
        <w:spacing w:val="-1"/>
        <w:w w:val="100"/>
        <w:sz w:val="22"/>
        <w:szCs w:val="22"/>
      </w:rPr>
    </w:lvl>
    <w:lvl w:ilvl="4">
      <w:numFmt w:val="bullet"/>
      <w:lvlText w:val="•"/>
      <w:lvlJc w:val="left"/>
      <w:pPr>
        <w:ind w:left="6400" w:hanging="991"/>
      </w:pPr>
      <w:rPr>
        <w:rFonts w:hint="default"/>
      </w:rPr>
    </w:lvl>
    <w:lvl w:ilvl="5">
      <w:numFmt w:val="bullet"/>
      <w:lvlText w:val="•"/>
      <w:lvlJc w:val="left"/>
      <w:pPr>
        <w:ind w:left="7140" w:hanging="991"/>
      </w:pPr>
      <w:rPr>
        <w:rFonts w:hint="default"/>
      </w:rPr>
    </w:lvl>
    <w:lvl w:ilvl="6">
      <w:numFmt w:val="bullet"/>
      <w:lvlText w:val="•"/>
      <w:lvlJc w:val="left"/>
      <w:pPr>
        <w:ind w:left="7880" w:hanging="991"/>
      </w:pPr>
      <w:rPr>
        <w:rFonts w:hint="default"/>
      </w:rPr>
    </w:lvl>
    <w:lvl w:ilvl="7">
      <w:numFmt w:val="bullet"/>
      <w:lvlText w:val="•"/>
      <w:lvlJc w:val="left"/>
      <w:pPr>
        <w:ind w:left="8620" w:hanging="991"/>
      </w:pPr>
      <w:rPr>
        <w:rFonts w:hint="default"/>
      </w:rPr>
    </w:lvl>
    <w:lvl w:ilvl="8">
      <w:numFmt w:val="bullet"/>
      <w:lvlText w:val="•"/>
      <w:lvlJc w:val="left"/>
      <w:pPr>
        <w:ind w:left="9360" w:hanging="991"/>
      </w:pPr>
      <w:rPr>
        <w:rFonts w:hint="default"/>
      </w:rPr>
    </w:lvl>
  </w:abstractNum>
  <w:abstractNum w:abstractNumId="3" w15:restartNumberingAfterBreak="0">
    <w:nsid w:val="20022CA6"/>
    <w:multiLevelType w:val="multilevel"/>
    <w:tmpl w:val="2702F246"/>
    <w:lvl w:ilvl="0">
      <w:start w:val="1"/>
      <w:numFmt w:val="decimal"/>
      <w:lvlText w:val="%1."/>
      <w:lvlJc w:val="left"/>
      <w:pPr>
        <w:ind w:left="1241" w:hanging="360"/>
      </w:pPr>
      <w:rPr>
        <w:rFonts w:ascii="Calibri" w:eastAsia="Trebuchet MS" w:hAnsi="Calibri" w:cs="Trebuchet MS" w:hint="default"/>
        <w:b/>
        <w:bCs/>
        <w:w w:val="100"/>
        <w:sz w:val="22"/>
        <w:szCs w:val="22"/>
      </w:rPr>
    </w:lvl>
    <w:lvl w:ilvl="1">
      <w:start w:val="1"/>
      <w:numFmt w:val="decimal"/>
      <w:lvlText w:val="%1.%2."/>
      <w:lvlJc w:val="left"/>
      <w:pPr>
        <w:ind w:left="1816" w:hanging="540"/>
      </w:pPr>
      <w:rPr>
        <w:rFonts w:asciiTheme="minorHAnsi" w:eastAsia="Trebuchet MS" w:hAnsiTheme="minorHAnsi" w:cs="Trebuchet MS" w:hint="default"/>
        <w:b/>
        <w:bCs/>
        <w:w w:val="100"/>
        <w:sz w:val="22"/>
        <w:szCs w:val="22"/>
      </w:rPr>
    </w:lvl>
    <w:lvl w:ilvl="2">
      <w:start w:val="1"/>
      <w:numFmt w:val="decimal"/>
      <w:lvlText w:val="%1.%2.%3."/>
      <w:lvlJc w:val="left"/>
      <w:pPr>
        <w:ind w:left="2412" w:hanging="632"/>
      </w:pPr>
      <w:rPr>
        <w:rFonts w:ascii="Calibri" w:eastAsia="Trebuchet MS" w:hAnsi="Calibri" w:cs="Trebuchet MS" w:hint="default"/>
        <w:b/>
        <w:spacing w:val="-1"/>
        <w:w w:val="100"/>
        <w:sz w:val="22"/>
        <w:szCs w:val="22"/>
      </w:rPr>
    </w:lvl>
    <w:lvl w:ilvl="3">
      <w:start w:val="1"/>
      <w:numFmt w:val="decimal"/>
      <w:lvlText w:val="%1.%2.%3.%4."/>
      <w:lvlJc w:val="left"/>
      <w:pPr>
        <w:ind w:left="3713" w:hanging="1272"/>
      </w:pPr>
      <w:rPr>
        <w:rFonts w:asciiTheme="minorHAnsi" w:eastAsia="Trebuchet MS" w:hAnsiTheme="minorHAnsi" w:cs="Trebuchet MS" w:hint="default"/>
        <w:spacing w:val="-1"/>
        <w:w w:val="100"/>
        <w:sz w:val="22"/>
        <w:szCs w:val="22"/>
      </w:rPr>
    </w:lvl>
    <w:lvl w:ilvl="4">
      <w:start w:val="1"/>
      <w:numFmt w:val="lowerRoman"/>
      <w:lvlText w:val="(%5)"/>
      <w:lvlJc w:val="left"/>
      <w:pPr>
        <w:ind w:left="4755" w:hanging="360"/>
      </w:pPr>
      <w:rPr>
        <w:rFonts w:ascii="Calibri" w:eastAsia="Trebuchet MS" w:hAnsi="Calibri" w:cs="Trebuchet MS" w:hint="default"/>
        <w:spacing w:val="-1"/>
        <w:w w:val="100"/>
        <w:sz w:val="22"/>
        <w:szCs w:val="22"/>
      </w:rPr>
    </w:lvl>
    <w:lvl w:ilvl="5">
      <w:numFmt w:val="bullet"/>
      <w:lvlText w:val="•"/>
      <w:lvlJc w:val="left"/>
      <w:pPr>
        <w:ind w:left="2440" w:hanging="360"/>
      </w:pPr>
      <w:rPr>
        <w:rFonts w:hint="default"/>
      </w:rPr>
    </w:lvl>
    <w:lvl w:ilvl="6">
      <w:numFmt w:val="bullet"/>
      <w:lvlText w:val="•"/>
      <w:lvlJc w:val="left"/>
      <w:pPr>
        <w:ind w:left="3300" w:hanging="360"/>
      </w:pPr>
      <w:rPr>
        <w:rFonts w:hint="default"/>
      </w:rPr>
    </w:lvl>
    <w:lvl w:ilvl="7">
      <w:numFmt w:val="bullet"/>
      <w:lvlText w:val="•"/>
      <w:lvlJc w:val="left"/>
      <w:pPr>
        <w:ind w:left="3720" w:hanging="360"/>
      </w:pPr>
      <w:rPr>
        <w:rFonts w:hint="default"/>
      </w:rPr>
    </w:lvl>
    <w:lvl w:ilvl="8">
      <w:numFmt w:val="bullet"/>
      <w:lvlText w:val="•"/>
      <w:lvlJc w:val="left"/>
      <w:pPr>
        <w:ind w:left="6093" w:hanging="360"/>
      </w:pPr>
      <w:rPr>
        <w:rFonts w:hint="default"/>
      </w:rPr>
    </w:lvl>
  </w:abstractNum>
  <w:abstractNum w:abstractNumId="4" w15:restartNumberingAfterBreak="0">
    <w:nsid w:val="203840E9"/>
    <w:multiLevelType w:val="hybridMultilevel"/>
    <w:tmpl w:val="10E47614"/>
    <w:lvl w:ilvl="0" w:tplc="04F45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51E20E0"/>
    <w:multiLevelType w:val="hybridMultilevel"/>
    <w:tmpl w:val="8E3C002C"/>
    <w:lvl w:ilvl="0" w:tplc="91D2A0AA">
      <w:start w:val="1"/>
      <w:numFmt w:val="upp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3F2301"/>
    <w:multiLevelType w:val="hybridMultilevel"/>
    <w:tmpl w:val="A238DFDC"/>
    <w:lvl w:ilvl="0" w:tplc="B53442DA">
      <w:start w:val="1"/>
      <w:numFmt w:val="upperRoman"/>
      <w:lvlText w:val="%1."/>
      <w:lvlJc w:val="left"/>
      <w:pPr>
        <w:ind w:left="2583" w:hanging="802"/>
      </w:pPr>
      <w:rPr>
        <w:rFonts w:ascii="Calibri" w:eastAsia="Trebuchet MS" w:hAnsi="Calibri" w:cs="Trebuchet MS" w:hint="default"/>
        <w:b/>
        <w:bCs/>
        <w:w w:val="100"/>
        <w:sz w:val="22"/>
        <w:szCs w:val="22"/>
      </w:rPr>
    </w:lvl>
    <w:lvl w:ilvl="1" w:tplc="5D2CE028">
      <w:numFmt w:val="bullet"/>
      <w:lvlText w:val="•"/>
      <w:lvlJc w:val="left"/>
      <w:pPr>
        <w:ind w:left="3406" w:hanging="802"/>
      </w:pPr>
      <w:rPr>
        <w:rFonts w:hint="default"/>
      </w:rPr>
    </w:lvl>
    <w:lvl w:ilvl="2" w:tplc="F64C8BE4">
      <w:numFmt w:val="bullet"/>
      <w:lvlText w:val="•"/>
      <w:lvlJc w:val="left"/>
      <w:pPr>
        <w:ind w:left="4232" w:hanging="802"/>
      </w:pPr>
      <w:rPr>
        <w:rFonts w:hint="default"/>
      </w:rPr>
    </w:lvl>
    <w:lvl w:ilvl="3" w:tplc="2BA6D86E">
      <w:numFmt w:val="bullet"/>
      <w:lvlText w:val="•"/>
      <w:lvlJc w:val="left"/>
      <w:pPr>
        <w:ind w:left="5058" w:hanging="802"/>
      </w:pPr>
      <w:rPr>
        <w:rFonts w:hint="default"/>
      </w:rPr>
    </w:lvl>
    <w:lvl w:ilvl="4" w:tplc="9B78D138">
      <w:numFmt w:val="bullet"/>
      <w:lvlText w:val="•"/>
      <w:lvlJc w:val="left"/>
      <w:pPr>
        <w:ind w:left="5884" w:hanging="802"/>
      </w:pPr>
      <w:rPr>
        <w:rFonts w:hint="default"/>
      </w:rPr>
    </w:lvl>
    <w:lvl w:ilvl="5" w:tplc="D470664C">
      <w:numFmt w:val="bullet"/>
      <w:lvlText w:val="•"/>
      <w:lvlJc w:val="left"/>
      <w:pPr>
        <w:ind w:left="6710" w:hanging="802"/>
      </w:pPr>
      <w:rPr>
        <w:rFonts w:hint="default"/>
      </w:rPr>
    </w:lvl>
    <w:lvl w:ilvl="6" w:tplc="D316A680">
      <w:numFmt w:val="bullet"/>
      <w:lvlText w:val="•"/>
      <w:lvlJc w:val="left"/>
      <w:pPr>
        <w:ind w:left="7536" w:hanging="802"/>
      </w:pPr>
      <w:rPr>
        <w:rFonts w:hint="default"/>
      </w:rPr>
    </w:lvl>
    <w:lvl w:ilvl="7" w:tplc="E7960E36">
      <w:numFmt w:val="bullet"/>
      <w:lvlText w:val="•"/>
      <w:lvlJc w:val="left"/>
      <w:pPr>
        <w:ind w:left="8362" w:hanging="802"/>
      </w:pPr>
      <w:rPr>
        <w:rFonts w:hint="default"/>
      </w:rPr>
    </w:lvl>
    <w:lvl w:ilvl="8" w:tplc="9A203204">
      <w:numFmt w:val="bullet"/>
      <w:lvlText w:val="•"/>
      <w:lvlJc w:val="left"/>
      <w:pPr>
        <w:ind w:left="9188" w:hanging="802"/>
      </w:pPr>
      <w:rPr>
        <w:rFonts w:hint="default"/>
      </w:rPr>
    </w:lvl>
  </w:abstractNum>
  <w:abstractNum w:abstractNumId="7" w15:restartNumberingAfterBreak="0">
    <w:nsid w:val="341121C6"/>
    <w:multiLevelType w:val="hybridMultilevel"/>
    <w:tmpl w:val="B798CC6C"/>
    <w:lvl w:ilvl="0" w:tplc="CA664AFE">
      <w:start w:val="1"/>
      <w:numFmt w:val="lowerRoman"/>
      <w:lvlText w:val="(%1)"/>
      <w:lvlJc w:val="left"/>
      <w:pPr>
        <w:ind w:left="107" w:hanging="708"/>
      </w:pPr>
      <w:rPr>
        <w:rFonts w:ascii="Trebuchet MS" w:eastAsia="Trebuchet MS" w:hAnsi="Trebuchet MS" w:cs="Trebuchet MS" w:hint="default"/>
        <w:spacing w:val="-1"/>
        <w:w w:val="100"/>
        <w:sz w:val="22"/>
        <w:szCs w:val="22"/>
      </w:rPr>
    </w:lvl>
    <w:lvl w:ilvl="1" w:tplc="7CAA14B4">
      <w:numFmt w:val="bullet"/>
      <w:lvlText w:val="•"/>
      <w:lvlJc w:val="left"/>
      <w:pPr>
        <w:ind w:left="769" w:hanging="708"/>
      </w:pPr>
      <w:rPr>
        <w:rFonts w:hint="default"/>
      </w:rPr>
    </w:lvl>
    <w:lvl w:ilvl="2" w:tplc="BE58C512">
      <w:numFmt w:val="bullet"/>
      <w:lvlText w:val="•"/>
      <w:lvlJc w:val="left"/>
      <w:pPr>
        <w:ind w:left="1438" w:hanging="708"/>
      </w:pPr>
      <w:rPr>
        <w:rFonts w:hint="default"/>
      </w:rPr>
    </w:lvl>
    <w:lvl w:ilvl="3" w:tplc="FDF06A86">
      <w:numFmt w:val="bullet"/>
      <w:lvlText w:val="•"/>
      <w:lvlJc w:val="left"/>
      <w:pPr>
        <w:ind w:left="2108" w:hanging="708"/>
      </w:pPr>
      <w:rPr>
        <w:rFonts w:hint="default"/>
      </w:rPr>
    </w:lvl>
    <w:lvl w:ilvl="4" w:tplc="3372EF0E">
      <w:numFmt w:val="bullet"/>
      <w:lvlText w:val="•"/>
      <w:lvlJc w:val="left"/>
      <w:pPr>
        <w:ind w:left="2777" w:hanging="708"/>
      </w:pPr>
      <w:rPr>
        <w:rFonts w:hint="default"/>
      </w:rPr>
    </w:lvl>
    <w:lvl w:ilvl="5" w:tplc="B532CB2C">
      <w:numFmt w:val="bullet"/>
      <w:lvlText w:val="•"/>
      <w:lvlJc w:val="left"/>
      <w:pPr>
        <w:ind w:left="3447" w:hanging="708"/>
      </w:pPr>
      <w:rPr>
        <w:rFonts w:hint="default"/>
      </w:rPr>
    </w:lvl>
    <w:lvl w:ilvl="6" w:tplc="09E26D38">
      <w:numFmt w:val="bullet"/>
      <w:lvlText w:val="•"/>
      <w:lvlJc w:val="left"/>
      <w:pPr>
        <w:ind w:left="4116" w:hanging="708"/>
      </w:pPr>
      <w:rPr>
        <w:rFonts w:hint="default"/>
      </w:rPr>
    </w:lvl>
    <w:lvl w:ilvl="7" w:tplc="92728D30">
      <w:numFmt w:val="bullet"/>
      <w:lvlText w:val="•"/>
      <w:lvlJc w:val="left"/>
      <w:pPr>
        <w:ind w:left="4785" w:hanging="708"/>
      </w:pPr>
      <w:rPr>
        <w:rFonts w:hint="default"/>
      </w:rPr>
    </w:lvl>
    <w:lvl w:ilvl="8" w:tplc="F768E42A">
      <w:numFmt w:val="bullet"/>
      <w:lvlText w:val="•"/>
      <w:lvlJc w:val="left"/>
      <w:pPr>
        <w:ind w:left="5455" w:hanging="708"/>
      </w:pPr>
      <w:rPr>
        <w:rFonts w:hint="default"/>
      </w:rPr>
    </w:lvl>
  </w:abstractNum>
  <w:abstractNum w:abstractNumId="8" w15:restartNumberingAfterBreak="0">
    <w:nsid w:val="34A979A6"/>
    <w:multiLevelType w:val="multilevel"/>
    <w:tmpl w:val="46A24BA4"/>
    <w:lvl w:ilvl="0">
      <w:start w:val="5"/>
      <w:numFmt w:val="decimal"/>
      <w:lvlText w:val="%1."/>
      <w:lvlJc w:val="left"/>
      <w:pPr>
        <w:ind w:left="660" w:hanging="660"/>
      </w:pPr>
      <w:rPr>
        <w:rFonts w:hint="default"/>
      </w:rPr>
    </w:lvl>
    <w:lvl w:ilvl="1">
      <w:start w:val="2"/>
      <w:numFmt w:val="decimal"/>
      <w:lvlText w:val="%1.%2."/>
      <w:lvlJc w:val="left"/>
      <w:pPr>
        <w:ind w:left="849" w:hanging="660"/>
      </w:pPr>
      <w:rPr>
        <w:rFonts w:hint="default"/>
      </w:rPr>
    </w:lvl>
    <w:lvl w:ilvl="2">
      <w:start w:val="3"/>
      <w:numFmt w:val="decimal"/>
      <w:lvlText w:val="%1.%2.%3."/>
      <w:lvlJc w:val="left"/>
      <w:pPr>
        <w:ind w:left="1098" w:hanging="720"/>
      </w:pPr>
      <w:rPr>
        <w:rFonts w:hint="default"/>
        <w:color w:val="auto"/>
        <w:sz w:val="22"/>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 w15:restartNumberingAfterBreak="0">
    <w:nsid w:val="40C9218C"/>
    <w:multiLevelType w:val="hybridMultilevel"/>
    <w:tmpl w:val="8850E79A"/>
    <w:lvl w:ilvl="0" w:tplc="B080D01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55F0E64"/>
    <w:multiLevelType w:val="hybridMultilevel"/>
    <w:tmpl w:val="037CEBF0"/>
    <w:lvl w:ilvl="0" w:tplc="FF040AD2">
      <w:start w:val="1"/>
      <w:numFmt w:val="upperRoman"/>
      <w:lvlText w:val="%1."/>
      <w:lvlJc w:val="left"/>
      <w:pPr>
        <w:ind w:left="2583" w:hanging="802"/>
      </w:pPr>
      <w:rPr>
        <w:rFonts w:asciiTheme="minorHAnsi" w:eastAsia="Trebuchet MS" w:hAnsiTheme="minorHAnsi" w:cs="Trebuchet MS" w:hint="default"/>
        <w:b/>
        <w:bCs/>
        <w:w w:val="100"/>
        <w:sz w:val="22"/>
        <w:szCs w:val="22"/>
      </w:rPr>
    </w:lvl>
    <w:lvl w:ilvl="1" w:tplc="6078640E">
      <w:numFmt w:val="bullet"/>
      <w:lvlText w:val="•"/>
      <w:lvlJc w:val="left"/>
      <w:pPr>
        <w:ind w:left="3406" w:hanging="802"/>
      </w:pPr>
      <w:rPr>
        <w:rFonts w:hint="default"/>
      </w:rPr>
    </w:lvl>
    <w:lvl w:ilvl="2" w:tplc="C2DC0E44">
      <w:numFmt w:val="bullet"/>
      <w:lvlText w:val="•"/>
      <w:lvlJc w:val="left"/>
      <w:pPr>
        <w:ind w:left="4232" w:hanging="802"/>
      </w:pPr>
      <w:rPr>
        <w:rFonts w:hint="default"/>
      </w:rPr>
    </w:lvl>
    <w:lvl w:ilvl="3" w:tplc="869C8B16">
      <w:numFmt w:val="bullet"/>
      <w:lvlText w:val="•"/>
      <w:lvlJc w:val="left"/>
      <w:pPr>
        <w:ind w:left="5058" w:hanging="802"/>
      </w:pPr>
      <w:rPr>
        <w:rFonts w:hint="default"/>
      </w:rPr>
    </w:lvl>
    <w:lvl w:ilvl="4" w:tplc="337EE3A0">
      <w:numFmt w:val="bullet"/>
      <w:lvlText w:val="•"/>
      <w:lvlJc w:val="left"/>
      <w:pPr>
        <w:ind w:left="5884" w:hanging="802"/>
      </w:pPr>
      <w:rPr>
        <w:rFonts w:hint="default"/>
      </w:rPr>
    </w:lvl>
    <w:lvl w:ilvl="5" w:tplc="01047622">
      <w:numFmt w:val="bullet"/>
      <w:lvlText w:val="•"/>
      <w:lvlJc w:val="left"/>
      <w:pPr>
        <w:ind w:left="6710" w:hanging="802"/>
      </w:pPr>
      <w:rPr>
        <w:rFonts w:hint="default"/>
      </w:rPr>
    </w:lvl>
    <w:lvl w:ilvl="6" w:tplc="938A7ACA">
      <w:numFmt w:val="bullet"/>
      <w:lvlText w:val="•"/>
      <w:lvlJc w:val="left"/>
      <w:pPr>
        <w:ind w:left="7536" w:hanging="802"/>
      </w:pPr>
      <w:rPr>
        <w:rFonts w:hint="default"/>
      </w:rPr>
    </w:lvl>
    <w:lvl w:ilvl="7" w:tplc="3D1478C0">
      <w:numFmt w:val="bullet"/>
      <w:lvlText w:val="•"/>
      <w:lvlJc w:val="left"/>
      <w:pPr>
        <w:ind w:left="8362" w:hanging="802"/>
      </w:pPr>
      <w:rPr>
        <w:rFonts w:hint="default"/>
      </w:rPr>
    </w:lvl>
    <w:lvl w:ilvl="8" w:tplc="FF6A38CE">
      <w:numFmt w:val="bullet"/>
      <w:lvlText w:val="•"/>
      <w:lvlJc w:val="left"/>
      <w:pPr>
        <w:ind w:left="9188" w:hanging="802"/>
      </w:pPr>
      <w:rPr>
        <w:rFonts w:hint="default"/>
      </w:rPr>
    </w:lvl>
  </w:abstractNum>
  <w:abstractNum w:abstractNumId="11" w15:restartNumberingAfterBreak="0">
    <w:nsid w:val="4A9F756F"/>
    <w:multiLevelType w:val="hybridMultilevel"/>
    <w:tmpl w:val="6A781916"/>
    <w:lvl w:ilvl="0" w:tplc="CA223682">
      <w:start w:val="1"/>
      <w:numFmt w:val="upperRoman"/>
      <w:lvlText w:val="%1."/>
      <w:lvlJc w:val="left"/>
      <w:pPr>
        <w:ind w:left="3149" w:hanging="708"/>
      </w:pPr>
      <w:rPr>
        <w:rFonts w:ascii="Calibri" w:eastAsia="Trebuchet MS" w:hAnsi="Calibri" w:cs="Trebuchet MS" w:hint="default"/>
        <w:b/>
        <w:w w:val="100"/>
        <w:sz w:val="22"/>
        <w:szCs w:val="22"/>
      </w:rPr>
    </w:lvl>
    <w:lvl w:ilvl="1" w:tplc="9E8CCEFA">
      <w:numFmt w:val="bullet"/>
      <w:lvlText w:val="•"/>
      <w:lvlJc w:val="left"/>
      <w:pPr>
        <w:ind w:left="3910" w:hanging="708"/>
      </w:pPr>
      <w:rPr>
        <w:rFonts w:hint="default"/>
      </w:rPr>
    </w:lvl>
    <w:lvl w:ilvl="2" w:tplc="F00EF3E4">
      <w:numFmt w:val="bullet"/>
      <w:lvlText w:val="•"/>
      <w:lvlJc w:val="left"/>
      <w:pPr>
        <w:ind w:left="4680" w:hanging="708"/>
      </w:pPr>
      <w:rPr>
        <w:rFonts w:hint="default"/>
      </w:rPr>
    </w:lvl>
    <w:lvl w:ilvl="3" w:tplc="3C4A5AC8">
      <w:numFmt w:val="bullet"/>
      <w:lvlText w:val="•"/>
      <w:lvlJc w:val="left"/>
      <w:pPr>
        <w:ind w:left="5450" w:hanging="708"/>
      </w:pPr>
      <w:rPr>
        <w:rFonts w:hint="default"/>
      </w:rPr>
    </w:lvl>
    <w:lvl w:ilvl="4" w:tplc="05BA2F72">
      <w:numFmt w:val="bullet"/>
      <w:lvlText w:val="•"/>
      <w:lvlJc w:val="left"/>
      <w:pPr>
        <w:ind w:left="6220" w:hanging="708"/>
      </w:pPr>
      <w:rPr>
        <w:rFonts w:hint="default"/>
      </w:rPr>
    </w:lvl>
    <w:lvl w:ilvl="5" w:tplc="9384B39E">
      <w:numFmt w:val="bullet"/>
      <w:lvlText w:val="•"/>
      <w:lvlJc w:val="left"/>
      <w:pPr>
        <w:ind w:left="6990" w:hanging="708"/>
      </w:pPr>
      <w:rPr>
        <w:rFonts w:hint="default"/>
      </w:rPr>
    </w:lvl>
    <w:lvl w:ilvl="6" w:tplc="69B48F5C">
      <w:numFmt w:val="bullet"/>
      <w:lvlText w:val="•"/>
      <w:lvlJc w:val="left"/>
      <w:pPr>
        <w:ind w:left="7760" w:hanging="708"/>
      </w:pPr>
      <w:rPr>
        <w:rFonts w:hint="default"/>
      </w:rPr>
    </w:lvl>
    <w:lvl w:ilvl="7" w:tplc="5C9A142A">
      <w:numFmt w:val="bullet"/>
      <w:lvlText w:val="•"/>
      <w:lvlJc w:val="left"/>
      <w:pPr>
        <w:ind w:left="8530" w:hanging="708"/>
      </w:pPr>
      <w:rPr>
        <w:rFonts w:hint="default"/>
      </w:rPr>
    </w:lvl>
    <w:lvl w:ilvl="8" w:tplc="E670D3FC">
      <w:numFmt w:val="bullet"/>
      <w:lvlText w:val="•"/>
      <w:lvlJc w:val="left"/>
      <w:pPr>
        <w:ind w:left="9300" w:hanging="708"/>
      </w:pPr>
      <w:rPr>
        <w:rFonts w:hint="default"/>
      </w:rPr>
    </w:lvl>
  </w:abstractNum>
  <w:abstractNum w:abstractNumId="12" w15:restartNumberingAfterBreak="0">
    <w:nsid w:val="4AB95C17"/>
    <w:multiLevelType w:val="hybridMultilevel"/>
    <w:tmpl w:val="9856B3CC"/>
    <w:lvl w:ilvl="0" w:tplc="0EBED3C0">
      <w:start w:val="1"/>
      <w:numFmt w:val="lowerRoman"/>
      <w:lvlText w:val="(%1)"/>
      <w:lvlJc w:val="left"/>
      <w:pPr>
        <w:ind w:left="3149" w:hanging="708"/>
      </w:pPr>
      <w:rPr>
        <w:rFonts w:asciiTheme="minorHAnsi" w:eastAsia="Trebuchet MS" w:hAnsiTheme="minorHAnsi" w:cs="Trebuchet MS" w:hint="default"/>
        <w:b/>
        <w:bCs/>
        <w:spacing w:val="-2"/>
        <w:w w:val="100"/>
        <w:sz w:val="22"/>
        <w:szCs w:val="22"/>
      </w:rPr>
    </w:lvl>
    <w:lvl w:ilvl="1" w:tplc="E2EADA66">
      <w:numFmt w:val="bullet"/>
      <w:lvlText w:val="•"/>
      <w:lvlJc w:val="left"/>
      <w:pPr>
        <w:ind w:left="3910" w:hanging="708"/>
      </w:pPr>
      <w:rPr>
        <w:rFonts w:hint="default"/>
      </w:rPr>
    </w:lvl>
    <w:lvl w:ilvl="2" w:tplc="2F645E16">
      <w:numFmt w:val="bullet"/>
      <w:lvlText w:val="•"/>
      <w:lvlJc w:val="left"/>
      <w:pPr>
        <w:ind w:left="4680" w:hanging="708"/>
      </w:pPr>
      <w:rPr>
        <w:rFonts w:hint="default"/>
      </w:rPr>
    </w:lvl>
    <w:lvl w:ilvl="3" w:tplc="EF22A982">
      <w:numFmt w:val="bullet"/>
      <w:lvlText w:val="•"/>
      <w:lvlJc w:val="left"/>
      <w:pPr>
        <w:ind w:left="5450" w:hanging="708"/>
      </w:pPr>
      <w:rPr>
        <w:rFonts w:hint="default"/>
      </w:rPr>
    </w:lvl>
    <w:lvl w:ilvl="4" w:tplc="4C2A65C0">
      <w:numFmt w:val="bullet"/>
      <w:lvlText w:val="•"/>
      <w:lvlJc w:val="left"/>
      <w:pPr>
        <w:ind w:left="6220" w:hanging="708"/>
      </w:pPr>
      <w:rPr>
        <w:rFonts w:hint="default"/>
      </w:rPr>
    </w:lvl>
    <w:lvl w:ilvl="5" w:tplc="CB94A71E">
      <w:numFmt w:val="bullet"/>
      <w:lvlText w:val="•"/>
      <w:lvlJc w:val="left"/>
      <w:pPr>
        <w:ind w:left="6990" w:hanging="708"/>
      </w:pPr>
      <w:rPr>
        <w:rFonts w:hint="default"/>
      </w:rPr>
    </w:lvl>
    <w:lvl w:ilvl="6" w:tplc="C396EF10">
      <w:numFmt w:val="bullet"/>
      <w:lvlText w:val="•"/>
      <w:lvlJc w:val="left"/>
      <w:pPr>
        <w:ind w:left="7760" w:hanging="708"/>
      </w:pPr>
      <w:rPr>
        <w:rFonts w:hint="default"/>
      </w:rPr>
    </w:lvl>
    <w:lvl w:ilvl="7" w:tplc="F6EA32C2">
      <w:numFmt w:val="bullet"/>
      <w:lvlText w:val="•"/>
      <w:lvlJc w:val="left"/>
      <w:pPr>
        <w:ind w:left="8530" w:hanging="708"/>
      </w:pPr>
      <w:rPr>
        <w:rFonts w:hint="default"/>
      </w:rPr>
    </w:lvl>
    <w:lvl w:ilvl="8" w:tplc="AFF60362">
      <w:numFmt w:val="bullet"/>
      <w:lvlText w:val="•"/>
      <w:lvlJc w:val="left"/>
      <w:pPr>
        <w:ind w:left="9300" w:hanging="708"/>
      </w:pPr>
      <w:rPr>
        <w:rFonts w:hint="default"/>
      </w:rPr>
    </w:lvl>
  </w:abstractNum>
  <w:abstractNum w:abstractNumId="13" w15:restartNumberingAfterBreak="0">
    <w:nsid w:val="4B4B4FE9"/>
    <w:multiLevelType w:val="hybridMultilevel"/>
    <w:tmpl w:val="13DC373E"/>
    <w:lvl w:ilvl="0" w:tplc="8DB28316">
      <w:start w:val="1"/>
      <w:numFmt w:val="lowerRoman"/>
      <w:lvlText w:val="(%1)"/>
      <w:lvlJc w:val="left"/>
      <w:pPr>
        <w:ind w:left="3432" w:hanging="992"/>
      </w:pPr>
      <w:rPr>
        <w:rFonts w:asciiTheme="minorHAnsi" w:eastAsia="Trebuchet MS" w:hAnsiTheme="minorHAnsi" w:cs="Trebuchet MS" w:hint="default"/>
        <w:b/>
        <w:bCs/>
        <w:spacing w:val="-2"/>
        <w:w w:val="100"/>
        <w:sz w:val="22"/>
        <w:szCs w:val="22"/>
      </w:rPr>
    </w:lvl>
    <w:lvl w:ilvl="1" w:tplc="2BACC4A8">
      <w:numFmt w:val="bullet"/>
      <w:lvlText w:val="•"/>
      <w:lvlJc w:val="left"/>
      <w:pPr>
        <w:ind w:left="4180" w:hanging="992"/>
      </w:pPr>
      <w:rPr>
        <w:rFonts w:hint="default"/>
      </w:rPr>
    </w:lvl>
    <w:lvl w:ilvl="2" w:tplc="05748214">
      <w:numFmt w:val="bullet"/>
      <w:lvlText w:val="•"/>
      <w:lvlJc w:val="left"/>
      <w:pPr>
        <w:ind w:left="4920" w:hanging="992"/>
      </w:pPr>
      <w:rPr>
        <w:rFonts w:hint="default"/>
      </w:rPr>
    </w:lvl>
    <w:lvl w:ilvl="3" w:tplc="A12C9BE4">
      <w:numFmt w:val="bullet"/>
      <w:lvlText w:val="•"/>
      <w:lvlJc w:val="left"/>
      <w:pPr>
        <w:ind w:left="5660" w:hanging="992"/>
      </w:pPr>
      <w:rPr>
        <w:rFonts w:hint="default"/>
      </w:rPr>
    </w:lvl>
    <w:lvl w:ilvl="4" w:tplc="EC8412B0">
      <w:numFmt w:val="bullet"/>
      <w:lvlText w:val="•"/>
      <w:lvlJc w:val="left"/>
      <w:pPr>
        <w:ind w:left="6400" w:hanging="992"/>
      </w:pPr>
      <w:rPr>
        <w:rFonts w:hint="default"/>
      </w:rPr>
    </w:lvl>
    <w:lvl w:ilvl="5" w:tplc="4856878A">
      <w:numFmt w:val="bullet"/>
      <w:lvlText w:val="•"/>
      <w:lvlJc w:val="left"/>
      <w:pPr>
        <w:ind w:left="7140" w:hanging="992"/>
      </w:pPr>
      <w:rPr>
        <w:rFonts w:hint="default"/>
      </w:rPr>
    </w:lvl>
    <w:lvl w:ilvl="6" w:tplc="30707E5E">
      <w:numFmt w:val="bullet"/>
      <w:lvlText w:val="•"/>
      <w:lvlJc w:val="left"/>
      <w:pPr>
        <w:ind w:left="7880" w:hanging="992"/>
      </w:pPr>
      <w:rPr>
        <w:rFonts w:hint="default"/>
      </w:rPr>
    </w:lvl>
    <w:lvl w:ilvl="7" w:tplc="7A3CAD54">
      <w:numFmt w:val="bullet"/>
      <w:lvlText w:val="•"/>
      <w:lvlJc w:val="left"/>
      <w:pPr>
        <w:ind w:left="8620" w:hanging="992"/>
      </w:pPr>
      <w:rPr>
        <w:rFonts w:hint="default"/>
      </w:rPr>
    </w:lvl>
    <w:lvl w:ilvl="8" w:tplc="DD7A0B26">
      <w:numFmt w:val="bullet"/>
      <w:lvlText w:val="•"/>
      <w:lvlJc w:val="left"/>
      <w:pPr>
        <w:ind w:left="9360" w:hanging="992"/>
      </w:pPr>
      <w:rPr>
        <w:rFonts w:hint="default"/>
      </w:rPr>
    </w:lvl>
  </w:abstractNum>
  <w:abstractNum w:abstractNumId="14" w15:restartNumberingAfterBreak="0">
    <w:nsid w:val="523F0512"/>
    <w:multiLevelType w:val="hybridMultilevel"/>
    <w:tmpl w:val="E814DD62"/>
    <w:lvl w:ilvl="0" w:tplc="93627940">
      <w:start w:val="1"/>
      <w:numFmt w:val="upperRoman"/>
      <w:lvlText w:val="%1."/>
      <w:lvlJc w:val="left"/>
      <w:pPr>
        <w:ind w:left="1448" w:hanging="567"/>
      </w:pPr>
      <w:rPr>
        <w:rFonts w:asciiTheme="minorHAnsi" w:eastAsia="Trebuchet MS" w:hAnsiTheme="minorHAnsi" w:cs="Trebuchet MS" w:hint="default"/>
        <w:b/>
        <w:bCs/>
        <w:w w:val="100"/>
        <w:sz w:val="22"/>
        <w:szCs w:val="22"/>
      </w:rPr>
    </w:lvl>
    <w:lvl w:ilvl="1" w:tplc="4686CEA6">
      <w:numFmt w:val="bullet"/>
      <w:lvlText w:val="•"/>
      <w:lvlJc w:val="left"/>
      <w:pPr>
        <w:ind w:left="2380" w:hanging="567"/>
      </w:pPr>
      <w:rPr>
        <w:rFonts w:hint="default"/>
      </w:rPr>
    </w:lvl>
    <w:lvl w:ilvl="2" w:tplc="618A7AC2">
      <w:numFmt w:val="bullet"/>
      <w:lvlText w:val="•"/>
      <w:lvlJc w:val="left"/>
      <w:pPr>
        <w:ind w:left="3320" w:hanging="567"/>
      </w:pPr>
      <w:rPr>
        <w:rFonts w:hint="default"/>
      </w:rPr>
    </w:lvl>
    <w:lvl w:ilvl="3" w:tplc="CA9C607E">
      <w:numFmt w:val="bullet"/>
      <w:lvlText w:val="•"/>
      <w:lvlJc w:val="left"/>
      <w:pPr>
        <w:ind w:left="4260" w:hanging="567"/>
      </w:pPr>
      <w:rPr>
        <w:rFonts w:hint="default"/>
      </w:rPr>
    </w:lvl>
    <w:lvl w:ilvl="4" w:tplc="1D1E4E34">
      <w:numFmt w:val="bullet"/>
      <w:lvlText w:val="•"/>
      <w:lvlJc w:val="left"/>
      <w:pPr>
        <w:ind w:left="5200" w:hanging="567"/>
      </w:pPr>
      <w:rPr>
        <w:rFonts w:hint="default"/>
      </w:rPr>
    </w:lvl>
    <w:lvl w:ilvl="5" w:tplc="94A4DB4A">
      <w:numFmt w:val="bullet"/>
      <w:lvlText w:val="•"/>
      <w:lvlJc w:val="left"/>
      <w:pPr>
        <w:ind w:left="6140" w:hanging="567"/>
      </w:pPr>
      <w:rPr>
        <w:rFonts w:hint="default"/>
      </w:rPr>
    </w:lvl>
    <w:lvl w:ilvl="6" w:tplc="3532340E">
      <w:numFmt w:val="bullet"/>
      <w:lvlText w:val="•"/>
      <w:lvlJc w:val="left"/>
      <w:pPr>
        <w:ind w:left="7080" w:hanging="567"/>
      </w:pPr>
      <w:rPr>
        <w:rFonts w:hint="default"/>
      </w:rPr>
    </w:lvl>
    <w:lvl w:ilvl="7" w:tplc="7AE659D0">
      <w:numFmt w:val="bullet"/>
      <w:lvlText w:val="•"/>
      <w:lvlJc w:val="left"/>
      <w:pPr>
        <w:ind w:left="8020" w:hanging="567"/>
      </w:pPr>
      <w:rPr>
        <w:rFonts w:hint="default"/>
      </w:rPr>
    </w:lvl>
    <w:lvl w:ilvl="8" w:tplc="1A4C161E">
      <w:numFmt w:val="bullet"/>
      <w:lvlText w:val="•"/>
      <w:lvlJc w:val="left"/>
      <w:pPr>
        <w:ind w:left="8960" w:hanging="567"/>
      </w:pPr>
      <w:rPr>
        <w:rFonts w:hint="default"/>
      </w:rPr>
    </w:lvl>
  </w:abstractNum>
  <w:abstractNum w:abstractNumId="15" w15:restartNumberingAfterBreak="0">
    <w:nsid w:val="5EB20E72"/>
    <w:multiLevelType w:val="hybridMultilevel"/>
    <w:tmpl w:val="C1F8F47A"/>
    <w:lvl w:ilvl="0" w:tplc="70D8AC4C">
      <w:start w:val="1"/>
      <w:numFmt w:val="upperRoman"/>
      <w:lvlText w:val="%1"/>
      <w:lvlJc w:val="left"/>
      <w:pPr>
        <w:ind w:left="1011" w:hanging="130"/>
      </w:pPr>
      <w:rPr>
        <w:rFonts w:ascii="Trebuchet MS" w:eastAsia="Trebuchet MS" w:hAnsi="Trebuchet MS" w:cs="Trebuchet MS" w:hint="default"/>
        <w:b/>
        <w:bCs/>
        <w:w w:val="100"/>
        <w:sz w:val="22"/>
        <w:szCs w:val="22"/>
      </w:rPr>
    </w:lvl>
    <w:lvl w:ilvl="1" w:tplc="7E5AAFF4">
      <w:numFmt w:val="bullet"/>
      <w:lvlText w:val="•"/>
      <w:lvlJc w:val="left"/>
      <w:pPr>
        <w:ind w:left="2002" w:hanging="130"/>
      </w:pPr>
      <w:rPr>
        <w:rFonts w:hint="default"/>
      </w:rPr>
    </w:lvl>
    <w:lvl w:ilvl="2" w:tplc="CE042986">
      <w:numFmt w:val="bullet"/>
      <w:lvlText w:val="•"/>
      <w:lvlJc w:val="left"/>
      <w:pPr>
        <w:ind w:left="2984" w:hanging="130"/>
      </w:pPr>
      <w:rPr>
        <w:rFonts w:hint="default"/>
      </w:rPr>
    </w:lvl>
    <w:lvl w:ilvl="3" w:tplc="5880B76C">
      <w:numFmt w:val="bullet"/>
      <w:lvlText w:val="•"/>
      <w:lvlJc w:val="left"/>
      <w:pPr>
        <w:ind w:left="3966" w:hanging="130"/>
      </w:pPr>
      <w:rPr>
        <w:rFonts w:hint="default"/>
      </w:rPr>
    </w:lvl>
    <w:lvl w:ilvl="4" w:tplc="449EB70E">
      <w:numFmt w:val="bullet"/>
      <w:lvlText w:val="•"/>
      <w:lvlJc w:val="left"/>
      <w:pPr>
        <w:ind w:left="4948" w:hanging="130"/>
      </w:pPr>
      <w:rPr>
        <w:rFonts w:hint="default"/>
      </w:rPr>
    </w:lvl>
    <w:lvl w:ilvl="5" w:tplc="35C05B64">
      <w:numFmt w:val="bullet"/>
      <w:lvlText w:val="•"/>
      <w:lvlJc w:val="left"/>
      <w:pPr>
        <w:ind w:left="5930" w:hanging="130"/>
      </w:pPr>
      <w:rPr>
        <w:rFonts w:hint="default"/>
      </w:rPr>
    </w:lvl>
    <w:lvl w:ilvl="6" w:tplc="6B6A4486">
      <w:numFmt w:val="bullet"/>
      <w:lvlText w:val="•"/>
      <w:lvlJc w:val="left"/>
      <w:pPr>
        <w:ind w:left="6912" w:hanging="130"/>
      </w:pPr>
      <w:rPr>
        <w:rFonts w:hint="default"/>
      </w:rPr>
    </w:lvl>
    <w:lvl w:ilvl="7" w:tplc="5F583710">
      <w:numFmt w:val="bullet"/>
      <w:lvlText w:val="•"/>
      <w:lvlJc w:val="left"/>
      <w:pPr>
        <w:ind w:left="7894" w:hanging="130"/>
      </w:pPr>
      <w:rPr>
        <w:rFonts w:hint="default"/>
      </w:rPr>
    </w:lvl>
    <w:lvl w:ilvl="8" w:tplc="F1865B36">
      <w:numFmt w:val="bullet"/>
      <w:lvlText w:val="•"/>
      <w:lvlJc w:val="left"/>
      <w:pPr>
        <w:ind w:left="8876" w:hanging="130"/>
      </w:pPr>
      <w:rPr>
        <w:rFonts w:hint="default"/>
      </w:rPr>
    </w:lvl>
  </w:abstractNum>
  <w:abstractNum w:abstractNumId="16" w15:restartNumberingAfterBreak="0">
    <w:nsid w:val="66FB0A2F"/>
    <w:multiLevelType w:val="hybridMultilevel"/>
    <w:tmpl w:val="AE4407B0"/>
    <w:lvl w:ilvl="0" w:tplc="069C09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68C51A1D"/>
    <w:multiLevelType w:val="multilevel"/>
    <w:tmpl w:val="6480E7FE"/>
    <w:lvl w:ilvl="0">
      <w:start w:val="5"/>
      <w:numFmt w:val="decimal"/>
      <w:lvlText w:val="%1"/>
      <w:lvlJc w:val="left"/>
      <w:pPr>
        <w:ind w:left="3291" w:hanging="850"/>
      </w:pPr>
      <w:rPr>
        <w:rFonts w:hint="default"/>
      </w:rPr>
    </w:lvl>
    <w:lvl w:ilvl="1">
      <w:start w:val="2"/>
      <w:numFmt w:val="decimal"/>
      <w:lvlText w:val="%1.%2"/>
      <w:lvlJc w:val="left"/>
      <w:pPr>
        <w:ind w:left="3291" w:hanging="850"/>
      </w:pPr>
      <w:rPr>
        <w:rFonts w:hint="default"/>
      </w:rPr>
    </w:lvl>
    <w:lvl w:ilvl="2">
      <w:start w:val="1"/>
      <w:numFmt w:val="decimal"/>
      <w:lvlText w:val="%1.%2.%3"/>
      <w:lvlJc w:val="left"/>
      <w:pPr>
        <w:ind w:left="3291" w:hanging="850"/>
      </w:pPr>
      <w:rPr>
        <w:rFonts w:hint="default"/>
      </w:rPr>
    </w:lvl>
    <w:lvl w:ilvl="3">
      <w:start w:val="1"/>
      <w:numFmt w:val="decimal"/>
      <w:lvlText w:val="%1.%2.%3.%4."/>
      <w:lvlJc w:val="left"/>
      <w:pPr>
        <w:ind w:left="3291" w:hanging="850"/>
      </w:pPr>
      <w:rPr>
        <w:rFonts w:asciiTheme="minorHAnsi" w:eastAsia="Trebuchet MS" w:hAnsiTheme="minorHAnsi" w:cs="Trebuchet MS" w:hint="default"/>
        <w:spacing w:val="-1"/>
        <w:w w:val="100"/>
        <w:sz w:val="22"/>
        <w:szCs w:val="22"/>
      </w:rPr>
    </w:lvl>
    <w:lvl w:ilvl="4">
      <w:numFmt w:val="bullet"/>
      <w:lvlText w:val="•"/>
      <w:lvlJc w:val="left"/>
      <w:pPr>
        <w:ind w:left="6316" w:hanging="850"/>
      </w:pPr>
      <w:rPr>
        <w:rFonts w:hint="default"/>
      </w:rPr>
    </w:lvl>
    <w:lvl w:ilvl="5">
      <w:numFmt w:val="bullet"/>
      <w:lvlText w:val="•"/>
      <w:lvlJc w:val="left"/>
      <w:pPr>
        <w:ind w:left="7070" w:hanging="850"/>
      </w:pPr>
      <w:rPr>
        <w:rFonts w:hint="default"/>
      </w:rPr>
    </w:lvl>
    <w:lvl w:ilvl="6">
      <w:numFmt w:val="bullet"/>
      <w:lvlText w:val="•"/>
      <w:lvlJc w:val="left"/>
      <w:pPr>
        <w:ind w:left="7824" w:hanging="850"/>
      </w:pPr>
      <w:rPr>
        <w:rFonts w:hint="default"/>
      </w:rPr>
    </w:lvl>
    <w:lvl w:ilvl="7">
      <w:numFmt w:val="bullet"/>
      <w:lvlText w:val="•"/>
      <w:lvlJc w:val="left"/>
      <w:pPr>
        <w:ind w:left="8578" w:hanging="850"/>
      </w:pPr>
      <w:rPr>
        <w:rFonts w:hint="default"/>
      </w:rPr>
    </w:lvl>
    <w:lvl w:ilvl="8">
      <w:numFmt w:val="bullet"/>
      <w:lvlText w:val="•"/>
      <w:lvlJc w:val="left"/>
      <w:pPr>
        <w:ind w:left="9332" w:hanging="850"/>
      </w:pPr>
      <w:rPr>
        <w:rFonts w:hint="default"/>
      </w:rPr>
    </w:lvl>
  </w:abstractNum>
  <w:abstractNum w:abstractNumId="18" w15:restartNumberingAfterBreak="0">
    <w:nsid w:val="691B7E47"/>
    <w:multiLevelType w:val="hybridMultilevel"/>
    <w:tmpl w:val="8A6AA22E"/>
    <w:lvl w:ilvl="0" w:tplc="6E46E1F4">
      <w:start w:val="1"/>
      <w:numFmt w:val="lowerLetter"/>
      <w:lvlText w:val="%1)"/>
      <w:lvlJc w:val="left"/>
      <w:pPr>
        <w:ind w:left="1733" w:hanging="852"/>
      </w:pPr>
      <w:rPr>
        <w:rFonts w:asciiTheme="minorHAnsi" w:eastAsia="Trebuchet MS" w:hAnsiTheme="minorHAnsi" w:cs="Trebuchet MS" w:hint="default"/>
        <w:b/>
        <w:bCs/>
        <w:w w:val="100"/>
        <w:sz w:val="22"/>
        <w:szCs w:val="22"/>
      </w:rPr>
    </w:lvl>
    <w:lvl w:ilvl="1" w:tplc="3C4CBAC0">
      <w:numFmt w:val="bullet"/>
      <w:lvlText w:val="•"/>
      <w:lvlJc w:val="left"/>
      <w:pPr>
        <w:ind w:left="2650" w:hanging="852"/>
      </w:pPr>
      <w:rPr>
        <w:rFonts w:hint="default"/>
      </w:rPr>
    </w:lvl>
    <w:lvl w:ilvl="2" w:tplc="E9EA4612">
      <w:numFmt w:val="bullet"/>
      <w:lvlText w:val="•"/>
      <w:lvlJc w:val="left"/>
      <w:pPr>
        <w:ind w:left="3560" w:hanging="852"/>
      </w:pPr>
      <w:rPr>
        <w:rFonts w:hint="default"/>
      </w:rPr>
    </w:lvl>
    <w:lvl w:ilvl="3" w:tplc="8D20A820">
      <w:numFmt w:val="bullet"/>
      <w:lvlText w:val="•"/>
      <w:lvlJc w:val="left"/>
      <w:pPr>
        <w:ind w:left="4470" w:hanging="852"/>
      </w:pPr>
      <w:rPr>
        <w:rFonts w:hint="default"/>
      </w:rPr>
    </w:lvl>
    <w:lvl w:ilvl="4" w:tplc="5B14A7BC">
      <w:numFmt w:val="bullet"/>
      <w:lvlText w:val="•"/>
      <w:lvlJc w:val="left"/>
      <w:pPr>
        <w:ind w:left="5380" w:hanging="852"/>
      </w:pPr>
      <w:rPr>
        <w:rFonts w:hint="default"/>
      </w:rPr>
    </w:lvl>
    <w:lvl w:ilvl="5" w:tplc="7410F8FA">
      <w:numFmt w:val="bullet"/>
      <w:lvlText w:val="•"/>
      <w:lvlJc w:val="left"/>
      <w:pPr>
        <w:ind w:left="6290" w:hanging="852"/>
      </w:pPr>
      <w:rPr>
        <w:rFonts w:hint="default"/>
      </w:rPr>
    </w:lvl>
    <w:lvl w:ilvl="6" w:tplc="39E43770">
      <w:numFmt w:val="bullet"/>
      <w:lvlText w:val="•"/>
      <w:lvlJc w:val="left"/>
      <w:pPr>
        <w:ind w:left="7200" w:hanging="852"/>
      </w:pPr>
      <w:rPr>
        <w:rFonts w:hint="default"/>
      </w:rPr>
    </w:lvl>
    <w:lvl w:ilvl="7" w:tplc="20B89E1E">
      <w:numFmt w:val="bullet"/>
      <w:lvlText w:val="•"/>
      <w:lvlJc w:val="left"/>
      <w:pPr>
        <w:ind w:left="8110" w:hanging="852"/>
      </w:pPr>
      <w:rPr>
        <w:rFonts w:hint="default"/>
      </w:rPr>
    </w:lvl>
    <w:lvl w:ilvl="8" w:tplc="73C25BAE">
      <w:numFmt w:val="bullet"/>
      <w:lvlText w:val="•"/>
      <w:lvlJc w:val="left"/>
      <w:pPr>
        <w:ind w:left="9020" w:hanging="852"/>
      </w:pPr>
      <w:rPr>
        <w:rFonts w:hint="default"/>
      </w:rPr>
    </w:lvl>
  </w:abstractNum>
  <w:abstractNum w:abstractNumId="19" w15:restartNumberingAfterBreak="0">
    <w:nsid w:val="6FA009D2"/>
    <w:multiLevelType w:val="hybridMultilevel"/>
    <w:tmpl w:val="D868A31C"/>
    <w:lvl w:ilvl="0" w:tplc="DCFC62BE">
      <w:start w:val="1"/>
      <w:numFmt w:val="upperRoman"/>
      <w:lvlText w:val="%1."/>
      <w:lvlJc w:val="left"/>
      <w:pPr>
        <w:ind w:left="3149" w:hanging="708"/>
      </w:pPr>
      <w:rPr>
        <w:rFonts w:asciiTheme="minorHAnsi" w:eastAsia="Trebuchet MS" w:hAnsiTheme="minorHAnsi" w:cs="Trebuchet MS" w:hint="default"/>
        <w:w w:val="100"/>
        <w:sz w:val="22"/>
        <w:szCs w:val="22"/>
      </w:rPr>
    </w:lvl>
    <w:lvl w:ilvl="1" w:tplc="A8A68A22">
      <w:numFmt w:val="bullet"/>
      <w:lvlText w:val="•"/>
      <w:lvlJc w:val="left"/>
      <w:pPr>
        <w:ind w:left="3910" w:hanging="708"/>
      </w:pPr>
      <w:rPr>
        <w:rFonts w:hint="default"/>
      </w:rPr>
    </w:lvl>
    <w:lvl w:ilvl="2" w:tplc="BC4A0E8C">
      <w:numFmt w:val="bullet"/>
      <w:lvlText w:val="•"/>
      <w:lvlJc w:val="left"/>
      <w:pPr>
        <w:ind w:left="4680" w:hanging="708"/>
      </w:pPr>
      <w:rPr>
        <w:rFonts w:hint="default"/>
      </w:rPr>
    </w:lvl>
    <w:lvl w:ilvl="3" w:tplc="58BC8564">
      <w:numFmt w:val="bullet"/>
      <w:lvlText w:val="•"/>
      <w:lvlJc w:val="left"/>
      <w:pPr>
        <w:ind w:left="5450" w:hanging="708"/>
      </w:pPr>
      <w:rPr>
        <w:rFonts w:hint="default"/>
      </w:rPr>
    </w:lvl>
    <w:lvl w:ilvl="4" w:tplc="E3CEE580">
      <w:numFmt w:val="bullet"/>
      <w:lvlText w:val="•"/>
      <w:lvlJc w:val="left"/>
      <w:pPr>
        <w:ind w:left="6220" w:hanging="708"/>
      </w:pPr>
      <w:rPr>
        <w:rFonts w:hint="default"/>
      </w:rPr>
    </w:lvl>
    <w:lvl w:ilvl="5" w:tplc="198A1C88">
      <w:numFmt w:val="bullet"/>
      <w:lvlText w:val="•"/>
      <w:lvlJc w:val="left"/>
      <w:pPr>
        <w:ind w:left="6990" w:hanging="708"/>
      </w:pPr>
      <w:rPr>
        <w:rFonts w:hint="default"/>
      </w:rPr>
    </w:lvl>
    <w:lvl w:ilvl="6" w:tplc="F9FCD57A">
      <w:numFmt w:val="bullet"/>
      <w:lvlText w:val="•"/>
      <w:lvlJc w:val="left"/>
      <w:pPr>
        <w:ind w:left="7760" w:hanging="708"/>
      </w:pPr>
      <w:rPr>
        <w:rFonts w:hint="default"/>
      </w:rPr>
    </w:lvl>
    <w:lvl w:ilvl="7" w:tplc="570AA6CC">
      <w:numFmt w:val="bullet"/>
      <w:lvlText w:val="•"/>
      <w:lvlJc w:val="left"/>
      <w:pPr>
        <w:ind w:left="8530" w:hanging="708"/>
      </w:pPr>
      <w:rPr>
        <w:rFonts w:hint="default"/>
      </w:rPr>
    </w:lvl>
    <w:lvl w:ilvl="8" w:tplc="733AEDEA">
      <w:numFmt w:val="bullet"/>
      <w:lvlText w:val="•"/>
      <w:lvlJc w:val="left"/>
      <w:pPr>
        <w:ind w:left="9300" w:hanging="708"/>
      </w:pPr>
      <w:rPr>
        <w:rFonts w:hint="default"/>
      </w:rPr>
    </w:lvl>
  </w:abstractNum>
  <w:abstractNum w:abstractNumId="20"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7C801BFE"/>
    <w:multiLevelType w:val="multilevel"/>
    <w:tmpl w:val="3FCE298A"/>
    <w:lvl w:ilvl="0">
      <w:start w:val="1"/>
      <w:numFmt w:val="decimal"/>
      <w:lvlText w:val="%1."/>
      <w:lvlJc w:val="left"/>
      <w:pPr>
        <w:ind w:left="360" w:hanging="360"/>
      </w:pPr>
      <w:rPr>
        <w:rFonts w:hint="default"/>
        <w:b/>
      </w:rPr>
    </w:lvl>
    <w:lvl w:ilvl="1">
      <w:start w:val="1"/>
      <w:numFmt w:val="decimal"/>
      <w:lvlText w:val="%1.%2."/>
      <w:lvlJc w:val="left"/>
      <w:pPr>
        <w:ind w:left="567" w:hanging="567"/>
      </w:pPr>
      <w:rPr>
        <w:rFonts w:hint="default"/>
        <w:b/>
        <w:i w:val="0"/>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
  </w:num>
  <w:num w:numId="2">
    <w:abstractNumId w:val="19"/>
  </w:num>
  <w:num w:numId="3">
    <w:abstractNumId w:val="17"/>
  </w:num>
  <w:num w:numId="4">
    <w:abstractNumId w:val="11"/>
  </w:num>
  <w:num w:numId="5">
    <w:abstractNumId w:val="0"/>
  </w:num>
  <w:num w:numId="6">
    <w:abstractNumId w:val="6"/>
  </w:num>
  <w:num w:numId="7">
    <w:abstractNumId w:val="1"/>
  </w:num>
  <w:num w:numId="8">
    <w:abstractNumId w:val="10"/>
  </w:num>
  <w:num w:numId="9">
    <w:abstractNumId w:val="13"/>
  </w:num>
  <w:num w:numId="10">
    <w:abstractNumId w:val="2"/>
  </w:num>
  <w:num w:numId="11">
    <w:abstractNumId w:val="12"/>
  </w:num>
  <w:num w:numId="12">
    <w:abstractNumId w:val="3"/>
  </w:num>
  <w:num w:numId="13">
    <w:abstractNumId w:val="18"/>
  </w:num>
  <w:num w:numId="14">
    <w:abstractNumId w:val="14"/>
  </w:num>
  <w:num w:numId="15">
    <w:abstractNumId w:val="15"/>
  </w:num>
  <w:num w:numId="16">
    <w:abstractNumId w:val="21"/>
  </w:num>
  <w:num w:numId="17">
    <w:abstractNumId w:val="20"/>
  </w:num>
  <w:num w:numId="18">
    <w:abstractNumId w:val="5"/>
  </w:num>
  <w:num w:numId="19">
    <w:abstractNumId w:val="16"/>
  </w:num>
  <w:num w:numId="20">
    <w:abstractNumId w:val="8"/>
  </w:num>
  <w:num w:numId="21">
    <w:abstractNumId w:val="9"/>
  </w:num>
  <w:num w:numId="22">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celo bicudo">
    <w15:presenceInfo w15:providerId="Windows Live" w15:userId="3a1d3da35f308e6d"/>
  </w15:person>
  <w15:person w15:author="Andrea Pegoraro Haupenthal Soda">
    <w15:presenceInfo w15:providerId="AD" w15:userId="S-1-5-21-586952453-139966015-1469946371-1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activeWritingStyle w:appName="MSWord" w:lang="en-US" w:vendorID="64" w:dllVersion="131078" w:nlCheck="1" w:checkStyle="0"/>
  <w:trackRevisions/>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1C"/>
    <w:rsid w:val="00005606"/>
    <w:rsid w:val="00007AC3"/>
    <w:rsid w:val="00013F48"/>
    <w:rsid w:val="0001414B"/>
    <w:rsid w:val="0001447B"/>
    <w:rsid w:val="00020057"/>
    <w:rsid w:val="000341A0"/>
    <w:rsid w:val="00037949"/>
    <w:rsid w:val="00042071"/>
    <w:rsid w:val="00042BCD"/>
    <w:rsid w:val="00051A75"/>
    <w:rsid w:val="00052BBD"/>
    <w:rsid w:val="00055731"/>
    <w:rsid w:val="00067810"/>
    <w:rsid w:val="00084613"/>
    <w:rsid w:val="00094101"/>
    <w:rsid w:val="00095430"/>
    <w:rsid w:val="000A7E8E"/>
    <w:rsid w:val="000B0520"/>
    <w:rsid w:val="000D2669"/>
    <w:rsid w:val="000E63EF"/>
    <w:rsid w:val="000F0DC8"/>
    <w:rsid w:val="000F3CD6"/>
    <w:rsid w:val="00101107"/>
    <w:rsid w:val="00103D97"/>
    <w:rsid w:val="001159C5"/>
    <w:rsid w:val="001210F2"/>
    <w:rsid w:val="00124AA0"/>
    <w:rsid w:val="00130E96"/>
    <w:rsid w:val="001347A8"/>
    <w:rsid w:val="00134C46"/>
    <w:rsid w:val="00136149"/>
    <w:rsid w:val="00140676"/>
    <w:rsid w:val="00143519"/>
    <w:rsid w:val="00146F7B"/>
    <w:rsid w:val="0015156B"/>
    <w:rsid w:val="00155E7E"/>
    <w:rsid w:val="00160C29"/>
    <w:rsid w:val="00163DE7"/>
    <w:rsid w:val="001A2703"/>
    <w:rsid w:val="001A2F30"/>
    <w:rsid w:val="001B0A97"/>
    <w:rsid w:val="001B44EE"/>
    <w:rsid w:val="001C2CB9"/>
    <w:rsid w:val="001D3520"/>
    <w:rsid w:val="001D3E91"/>
    <w:rsid w:val="001F4D89"/>
    <w:rsid w:val="0021551B"/>
    <w:rsid w:val="00235227"/>
    <w:rsid w:val="00240987"/>
    <w:rsid w:val="00242474"/>
    <w:rsid w:val="00277910"/>
    <w:rsid w:val="00280819"/>
    <w:rsid w:val="0028590D"/>
    <w:rsid w:val="00294695"/>
    <w:rsid w:val="002949BF"/>
    <w:rsid w:val="002A1F16"/>
    <w:rsid w:val="002B1F25"/>
    <w:rsid w:val="002B5DAF"/>
    <w:rsid w:val="002B5FAA"/>
    <w:rsid w:val="002C2391"/>
    <w:rsid w:val="002D05B4"/>
    <w:rsid w:val="002D30C9"/>
    <w:rsid w:val="002E3507"/>
    <w:rsid w:val="002E3EF4"/>
    <w:rsid w:val="002E4C8E"/>
    <w:rsid w:val="00307079"/>
    <w:rsid w:val="0031214B"/>
    <w:rsid w:val="003128E8"/>
    <w:rsid w:val="0031493A"/>
    <w:rsid w:val="003170B0"/>
    <w:rsid w:val="00317308"/>
    <w:rsid w:val="00323A95"/>
    <w:rsid w:val="00327DC1"/>
    <w:rsid w:val="003351FD"/>
    <w:rsid w:val="003367AB"/>
    <w:rsid w:val="00340C14"/>
    <w:rsid w:val="00364769"/>
    <w:rsid w:val="00383A2B"/>
    <w:rsid w:val="00383DA5"/>
    <w:rsid w:val="00384032"/>
    <w:rsid w:val="00395539"/>
    <w:rsid w:val="00397668"/>
    <w:rsid w:val="003A1D09"/>
    <w:rsid w:val="003B44D9"/>
    <w:rsid w:val="003D2128"/>
    <w:rsid w:val="003D4710"/>
    <w:rsid w:val="003D50B7"/>
    <w:rsid w:val="003D5F0D"/>
    <w:rsid w:val="003F2591"/>
    <w:rsid w:val="004056D9"/>
    <w:rsid w:val="004108A9"/>
    <w:rsid w:val="004109C5"/>
    <w:rsid w:val="00410A5F"/>
    <w:rsid w:val="00412566"/>
    <w:rsid w:val="00413996"/>
    <w:rsid w:val="00416299"/>
    <w:rsid w:val="004201EE"/>
    <w:rsid w:val="00421736"/>
    <w:rsid w:val="00424396"/>
    <w:rsid w:val="00424500"/>
    <w:rsid w:val="00433F1E"/>
    <w:rsid w:val="00436D02"/>
    <w:rsid w:val="00437594"/>
    <w:rsid w:val="00443314"/>
    <w:rsid w:val="0044520C"/>
    <w:rsid w:val="00465BD0"/>
    <w:rsid w:val="004754A5"/>
    <w:rsid w:val="00480008"/>
    <w:rsid w:val="00491B0D"/>
    <w:rsid w:val="004B00AA"/>
    <w:rsid w:val="004B1B63"/>
    <w:rsid w:val="004B79F9"/>
    <w:rsid w:val="004C2A95"/>
    <w:rsid w:val="004C5D0E"/>
    <w:rsid w:val="004D2A27"/>
    <w:rsid w:val="004E0CA9"/>
    <w:rsid w:val="004E2904"/>
    <w:rsid w:val="004E55BD"/>
    <w:rsid w:val="004F104F"/>
    <w:rsid w:val="00504778"/>
    <w:rsid w:val="0050484E"/>
    <w:rsid w:val="00505AB3"/>
    <w:rsid w:val="00525448"/>
    <w:rsid w:val="0052581C"/>
    <w:rsid w:val="0052711F"/>
    <w:rsid w:val="00532B7F"/>
    <w:rsid w:val="00547D64"/>
    <w:rsid w:val="00566859"/>
    <w:rsid w:val="00587119"/>
    <w:rsid w:val="00591FD8"/>
    <w:rsid w:val="005A1394"/>
    <w:rsid w:val="005A264F"/>
    <w:rsid w:val="005E1354"/>
    <w:rsid w:val="005E547B"/>
    <w:rsid w:val="00625D44"/>
    <w:rsid w:val="0062657A"/>
    <w:rsid w:val="00630A2A"/>
    <w:rsid w:val="00630BA7"/>
    <w:rsid w:val="00640D1A"/>
    <w:rsid w:val="00645D0C"/>
    <w:rsid w:val="00655D19"/>
    <w:rsid w:val="006604D2"/>
    <w:rsid w:val="00665C3C"/>
    <w:rsid w:val="006752F9"/>
    <w:rsid w:val="00675F47"/>
    <w:rsid w:val="00682557"/>
    <w:rsid w:val="006841C4"/>
    <w:rsid w:val="00685DFD"/>
    <w:rsid w:val="00686AB6"/>
    <w:rsid w:val="006877B3"/>
    <w:rsid w:val="00687D3B"/>
    <w:rsid w:val="006A12E7"/>
    <w:rsid w:val="006A40BE"/>
    <w:rsid w:val="006A591E"/>
    <w:rsid w:val="006B0EE2"/>
    <w:rsid w:val="006B38AC"/>
    <w:rsid w:val="006B54B4"/>
    <w:rsid w:val="006B767A"/>
    <w:rsid w:val="006C6806"/>
    <w:rsid w:val="006D6EF4"/>
    <w:rsid w:val="006E6695"/>
    <w:rsid w:val="006F2F19"/>
    <w:rsid w:val="006F4BD5"/>
    <w:rsid w:val="00701839"/>
    <w:rsid w:val="00703198"/>
    <w:rsid w:val="00710A0F"/>
    <w:rsid w:val="00711FEC"/>
    <w:rsid w:val="00714FC6"/>
    <w:rsid w:val="00717C43"/>
    <w:rsid w:val="00726F84"/>
    <w:rsid w:val="00751879"/>
    <w:rsid w:val="00752496"/>
    <w:rsid w:val="0075641F"/>
    <w:rsid w:val="007A1412"/>
    <w:rsid w:val="007A36EB"/>
    <w:rsid w:val="007C21F8"/>
    <w:rsid w:val="007D4B6E"/>
    <w:rsid w:val="007F0258"/>
    <w:rsid w:val="007F19C9"/>
    <w:rsid w:val="007F6A1E"/>
    <w:rsid w:val="008105C1"/>
    <w:rsid w:val="00813F98"/>
    <w:rsid w:val="00832BDB"/>
    <w:rsid w:val="0083390B"/>
    <w:rsid w:val="00836B36"/>
    <w:rsid w:val="00847431"/>
    <w:rsid w:val="00851A33"/>
    <w:rsid w:val="0086745D"/>
    <w:rsid w:val="00892F8C"/>
    <w:rsid w:val="008A0D3E"/>
    <w:rsid w:val="008A7506"/>
    <w:rsid w:val="008F45C5"/>
    <w:rsid w:val="0090045D"/>
    <w:rsid w:val="00903FCD"/>
    <w:rsid w:val="00911219"/>
    <w:rsid w:val="00911F36"/>
    <w:rsid w:val="00916CA9"/>
    <w:rsid w:val="00920A63"/>
    <w:rsid w:val="009273CB"/>
    <w:rsid w:val="00932FEE"/>
    <w:rsid w:val="00935376"/>
    <w:rsid w:val="00940356"/>
    <w:rsid w:val="00947271"/>
    <w:rsid w:val="00973E40"/>
    <w:rsid w:val="00983CAD"/>
    <w:rsid w:val="00990545"/>
    <w:rsid w:val="009973E4"/>
    <w:rsid w:val="009A10D7"/>
    <w:rsid w:val="009A576B"/>
    <w:rsid w:val="009A7345"/>
    <w:rsid w:val="009A7A43"/>
    <w:rsid w:val="009B04BA"/>
    <w:rsid w:val="009B0E0B"/>
    <w:rsid w:val="009E0DDD"/>
    <w:rsid w:val="009E7976"/>
    <w:rsid w:val="009F3A56"/>
    <w:rsid w:val="00A03631"/>
    <w:rsid w:val="00A04FBB"/>
    <w:rsid w:val="00A06D23"/>
    <w:rsid w:val="00A35CB5"/>
    <w:rsid w:val="00A36778"/>
    <w:rsid w:val="00A60408"/>
    <w:rsid w:val="00A72680"/>
    <w:rsid w:val="00A800E7"/>
    <w:rsid w:val="00A87B1E"/>
    <w:rsid w:val="00AA33F6"/>
    <w:rsid w:val="00AA4C81"/>
    <w:rsid w:val="00AA638B"/>
    <w:rsid w:val="00AB57F6"/>
    <w:rsid w:val="00AC07CF"/>
    <w:rsid w:val="00AC4E40"/>
    <w:rsid w:val="00AC720C"/>
    <w:rsid w:val="00AD1593"/>
    <w:rsid w:val="00AD50AD"/>
    <w:rsid w:val="00AE1908"/>
    <w:rsid w:val="00AE2C87"/>
    <w:rsid w:val="00AE53E5"/>
    <w:rsid w:val="00AE64F1"/>
    <w:rsid w:val="00AF23FD"/>
    <w:rsid w:val="00B00D59"/>
    <w:rsid w:val="00B22674"/>
    <w:rsid w:val="00B37554"/>
    <w:rsid w:val="00B55677"/>
    <w:rsid w:val="00B563F1"/>
    <w:rsid w:val="00B621AE"/>
    <w:rsid w:val="00B757C3"/>
    <w:rsid w:val="00B87C2E"/>
    <w:rsid w:val="00B93C34"/>
    <w:rsid w:val="00BC08CC"/>
    <w:rsid w:val="00BD20C5"/>
    <w:rsid w:val="00BE0515"/>
    <w:rsid w:val="00BE0AFB"/>
    <w:rsid w:val="00BF0542"/>
    <w:rsid w:val="00BF7310"/>
    <w:rsid w:val="00C00833"/>
    <w:rsid w:val="00C028D2"/>
    <w:rsid w:val="00C24F63"/>
    <w:rsid w:val="00C27871"/>
    <w:rsid w:val="00C3552F"/>
    <w:rsid w:val="00C36720"/>
    <w:rsid w:val="00C47E35"/>
    <w:rsid w:val="00C510C8"/>
    <w:rsid w:val="00C56093"/>
    <w:rsid w:val="00C609F7"/>
    <w:rsid w:val="00C65A55"/>
    <w:rsid w:val="00C668E6"/>
    <w:rsid w:val="00C83851"/>
    <w:rsid w:val="00C85365"/>
    <w:rsid w:val="00C86544"/>
    <w:rsid w:val="00C869DE"/>
    <w:rsid w:val="00C966BB"/>
    <w:rsid w:val="00C96ADC"/>
    <w:rsid w:val="00CA5FF0"/>
    <w:rsid w:val="00CB3034"/>
    <w:rsid w:val="00CB4B19"/>
    <w:rsid w:val="00CB5241"/>
    <w:rsid w:val="00CC0E47"/>
    <w:rsid w:val="00CD316B"/>
    <w:rsid w:val="00CD31ED"/>
    <w:rsid w:val="00CD343D"/>
    <w:rsid w:val="00CD3C0E"/>
    <w:rsid w:val="00CD778B"/>
    <w:rsid w:val="00CE54E4"/>
    <w:rsid w:val="00CF031F"/>
    <w:rsid w:val="00D110CF"/>
    <w:rsid w:val="00D133B0"/>
    <w:rsid w:val="00D168F1"/>
    <w:rsid w:val="00D177A5"/>
    <w:rsid w:val="00D17C4B"/>
    <w:rsid w:val="00D22CAE"/>
    <w:rsid w:val="00D3405B"/>
    <w:rsid w:val="00D507D0"/>
    <w:rsid w:val="00D528DC"/>
    <w:rsid w:val="00D61BE8"/>
    <w:rsid w:val="00D64BEB"/>
    <w:rsid w:val="00D80E4C"/>
    <w:rsid w:val="00D90DAE"/>
    <w:rsid w:val="00DA36C4"/>
    <w:rsid w:val="00DA7CDA"/>
    <w:rsid w:val="00DB03DC"/>
    <w:rsid w:val="00DB1A4D"/>
    <w:rsid w:val="00DC07A9"/>
    <w:rsid w:val="00DC53C3"/>
    <w:rsid w:val="00DC7217"/>
    <w:rsid w:val="00DE5863"/>
    <w:rsid w:val="00DE7A5A"/>
    <w:rsid w:val="00DF28A0"/>
    <w:rsid w:val="00E13372"/>
    <w:rsid w:val="00E24DFC"/>
    <w:rsid w:val="00E3724F"/>
    <w:rsid w:val="00E43C5B"/>
    <w:rsid w:val="00E60C21"/>
    <w:rsid w:val="00E60E59"/>
    <w:rsid w:val="00E66041"/>
    <w:rsid w:val="00E71A0C"/>
    <w:rsid w:val="00E941AD"/>
    <w:rsid w:val="00EA6A06"/>
    <w:rsid w:val="00EB5EB1"/>
    <w:rsid w:val="00EC66B0"/>
    <w:rsid w:val="00ED6A28"/>
    <w:rsid w:val="00EF1EFE"/>
    <w:rsid w:val="00F02FC2"/>
    <w:rsid w:val="00F11458"/>
    <w:rsid w:val="00F11FFD"/>
    <w:rsid w:val="00F124C6"/>
    <w:rsid w:val="00F15B84"/>
    <w:rsid w:val="00F215F5"/>
    <w:rsid w:val="00F35EB6"/>
    <w:rsid w:val="00F41600"/>
    <w:rsid w:val="00F530F0"/>
    <w:rsid w:val="00F5577A"/>
    <w:rsid w:val="00F64A49"/>
    <w:rsid w:val="00F759BE"/>
    <w:rsid w:val="00F80A0A"/>
    <w:rsid w:val="00F8314F"/>
    <w:rsid w:val="00F851A2"/>
    <w:rsid w:val="00F92CD5"/>
    <w:rsid w:val="00FC1E1C"/>
    <w:rsid w:val="00FD37E3"/>
    <w:rsid w:val="00FD4582"/>
    <w:rsid w:val="00FD67DB"/>
    <w:rsid w:val="00FE759C"/>
    <w:rsid w:val="00FE7970"/>
    <w:rsid w:val="00FF77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BB889"/>
  <w15:docId w15:val="{D14FA554-2A42-48E4-9AA4-82587890C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paragraph" w:styleId="Ttulo1">
    <w:name w:val="heading 1"/>
    <w:basedOn w:val="Normal"/>
    <w:uiPriority w:val="1"/>
    <w:qFormat/>
    <w:pPr>
      <w:ind w:left="1246"/>
      <w:jc w:val="center"/>
      <w:outlineLvl w:val="0"/>
    </w:pPr>
    <w:rPr>
      <w:b/>
      <w:bCs/>
    </w:rPr>
  </w:style>
  <w:style w:type="paragraph" w:styleId="Ttulo2">
    <w:name w:val="heading 2"/>
    <w:basedOn w:val="Normal"/>
    <w:uiPriority w:val="1"/>
    <w:qFormat/>
    <w:pPr>
      <w:ind w:left="681"/>
      <w:outlineLvl w:val="1"/>
    </w:pPr>
    <w:rPr>
      <w:b/>
      <w:bCs/>
      <w:i/>
    </w:rPr>
  </w:style>
  <w:style w:type="paragraph" w:styleId="Ttulo3">
    <w:name w:val="heading 3"/>
    <w:basedOn w:val="Normal"/>
    <w:next w:val="Normal"/>
    <w:link w:val="Ttulo3Char"/>
    <w:uiPriority w:val="9"/>
    <w:unhideWhenUsed/>
    <w:qFormat/>
    <w:rsid w:val="00714FC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714FC6"/>
    <w:rPr>
      <w:rFonts w:asciiTheme="majorHAnsi" w:eastAsiaTheme="majorEastAsia" w:hAnsiTheme="majorHAnsi" w:cstheme="majorBidi"/>
      <w:color w:val="243F60" w:themeColor="accent1" w:themeShade="7F"/>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style>
  <w:style w:type="paragraph" w:styleId="PargrafodaLista">
    <w:name w:val="List Paragraph"/>
    <w:basedOn w:val="Normal"/>
    <w:link w:val="PargrafodaListaChar"/>
    <w:uiPriority w:val="34"/>
    <w:qFormat/>
    <w:pPr>
      <w:ind w:left="1781" w:right="881" w:hanging="540"/>
      <w:jc w:val="both"/>
    </w:pPr>
  </w:style>
  <w:style w:type="character" w:customStyle="1" w:styleId="PargrafodaListaChar">
    <w:name w:val="Parágrafo da Lista Char"/>
    <w:link w:val="PargrafodaLista"/>
    <w:uiPriority w:val="34"/>
    <w:locked/>
    <w:rsid w:val="006A12E7"/>
    <w:rPr>
      <w:rFonts w:ascii="Trebuchet MS" w:eastAsia="Trebuchet MS" w:hAnsi="Trebuchet MS" w:cs="Trebuchet MS"/>
    </w:rPr>
  </w:style>
  <w:style w:type="paragraph" w:customStyle="1" w:styleId="TableParagraph">
    <w:name w:val="Table Paragraph"/>
    <w:basedOn w:val="Normal"/>
    <w:uiPriority w:val="1"/>
    <w:qFormat/>
    <w:pPr>
      <w:jc w:val="center"/>
    </w:pPr>
  </w:style>
  <w:style w:type="paragraph" w:styleId="Cabealho">
    <w:name w:val="header"/>
    <w:aliases w:val="Guideline,Tulo1,encabezado"/>
    <w:basedOn w:val="Normal"/>
    <w:link w:val="CabealhoChar"/>
    <w:unhideWhenUsed/>
    <w:rsid w:val="00E3724F"/>
    <w:pPr>
      <w:tabs>
        <w:tab w:val="center" w:pos="4252"/>
        <w:tab w:val="right" w:pos="8504"/>
      </w:tabs>
    </w:pPr>
  </w:style>
  <w:style w:type="character" w:customStyle="1" w:styleId="CabealhoChar">
    <w:name w:val="Cabeçalho Char"/>
    <w:aliases w:val="Guideline Char,Tulo1 Char,encabezado Char"/>
    <w:basedOn w:val="Fontepargpadro"/>
    <w:link w:val="Cabealho"/>
    <w:rsid w:val="00E3724F"/>
    <w:rPr>
      <w:rFonts w:ascii="Trebuchet MS" w:eastAsia="Trebuchet MS" w:hAnsi="Trebuchet MS" w:cs="Trebuchet MS"/>
    </w:rPr>
  </w:style>
  <w:style w:type="paragraph" w:styleId="Rodap">
    <w:name w:val="footer"/>
    <w:basedOn w:val="Normal"/>
    <w:link w:val="RodapChar"/>
    <w:uiPriority w:val="99"/>
    <w:unhideWhenUsed/>
    <w:rsid w:val="00E3724F"/>
    <w:pPr>
      <w:tabs>
        <w:tab w:val="center" w:pos="4252"/>
        <w:tab w:val="right" w:pos="8504"/>
      </w:tabs>
    </w:pPr>
  </w:style>
  <w:style w:type="character" w:customStyle="1" w:styleId="RodapChar">
    <w:name w:val="Rodapé Char"/>
    <w:basedOn w:val="Fontepargpadro"/>
    <w:link w:val="Rodap"/>
    <w:uiPriority w:val="99"/>
    <w:rsid w:val="00E3724F"/>
    <w:rPr>
      <w:rFonts w:ascii="Trebuchet MS" w:eastAsia="Trebuchet MS" w:hAnsi="Trebuchet MS" w:cs="Trebuchet MS"/>
    </w:rPr>
  </w:style>
  <w:style w:type="paragraph" w:styleId="Textodebalo">
    <w:name w:val="Balloon Text"/>
    <w:basedOn w:val="Normal"/>
    <w:link w:val="TextodebaloChar"/>
    <w:uiPriority w:val="99"/>
    <w:semiHidden/>
    <w:unhideWhenUsed/>
    <w:rsid w:val="00D80E4C"/>
    <w:rPr>
      <w:rFonts w:ascii="Segoe UI" w:hAnsi="Segoe UI" w:cs="Segoe UI"/>
      <w:sz w:val="18"/>
      <w:szCs w:val="18"/>
    </w:rPr>
  </w:style>
  <w:style w:type="character" w:customStyle="1" w:styleId="TextodebaloChar">
    <w:name w:val="Texto de balão Char"/>
    <w:basedOn w:val="Fontepargpadro"/>
    <w:link w:val="Textodebalo"/>
    <w:uiPriority w:val="99"/>
    <w:semiHidden/>
    <w:rsid w:val="00D80E4C"/>
    <w:rPr>
      <w:rFonts w:ascii="Segoe UI" w:eastAsia="Trebuchet MS" w:hAnsi="Segoe UI" w:cs="Segoe UI"/>
      <w:sz w:val="18"/>
      <w:szCs w:val="18"/>
    </w:rPr>
  </w:style>
  <w:style w:type="table" w:styleId="Tabelacomgrade">
    <w:name w:val="Table Grid"/>
    <w:basedOn w:val="Tabelanormal"/>
    <w:uiPriority w:val="39"/>
    <w:rsid w:val="00436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983CAD"/>
    <w:pPr>
      <w:widowControl/>
      <w:autoSpaceDE/>
      <w:autoSpaceDN/>
    </w:pPr>
    <w:rPr>
      <w:rFonts w:ascii="Trebuchet MS" w:eastAsia="Trebuchet MS" w:hAnsi="Trebuchet MS" w:cs="Trebuchet MS"/>
    </w:rPr>
  </w:style>
  <w:style w:type="paragraph" w:customStyle="1" w:styleId="BodyText21">
    <w:name w:val="Body Text 21"/>
    <w:basedOn w:val="Normal"/>
    <w:rsid w:val="00D177A5"/>
    <w:pPr>
      <w:autoSpaceDE/>
      <w:autoSpaceDN/>
      <w:jc w:val="both"/>
    </w:pPr>
    <w:rPr>
      <w:rFonts w:ascii="Arial" w:eastAsia="Times New Roman" w:hAnsi="Arial" w:cs="Times New Roman"/>
      <w:sz w:val="24"/>
      <w:szCs w:val="20"/>
      <w:lang w:val="pt-BR" w:eastAsia="pt-BR"/>
    </w:rPr>
  </w:style>
  <w:style w:type="paragraph" w:customStyle="1" w:styleId="PargrafodaLista1">
    <w:name w:val="Parágrafo da Lista1"/>
    <w:basedOn w:val="Normal"/>
    <w:uiPriority w:val="34"/>
    <w:qFormat/>
    <w:rsid w:val="00D177A5"/>
    <w:pPr>
      <w:widowControl/>
      <w:autoSpaceDE/>
      <w:autoSpaceDN/>
      <w:ind w:left="720"/>
    </w:pPr>
    <w:rPr>
      <w:rFonts w:ascii="Times New Roman" w:eastAsia="Times New Roman" w:hAnsi="Times New Roman" w:cs="Times New Roman"/>
      <w:sz w:val="24"/>
      <w:szCs w:val="24"/>
      <w:lang w:val="pt-BR" w:eastAsia="pt-BR"/>
    </w:rPr>
  </w:style>
  <w:style w:type="character" w:styleId="Refdecomentrio">
    <w:name w:val="annotation reference"/>
    <w:basedOn w:val="Fontepargpadro"/>
    <w:uiPriority w:val="99"/>
    <w:semiHidden/>
    <w:unhideWhenUsed/>
    <w:rsid w:val="003128E8"/>
    <w:rPr>
      <w:sz w:val="16"/>
      <w:szCs w:val="16"/>
    </w:rPr>
  </w:style>
  <w:style w:type="paragraph" w:styleId="Textodecomentrio">
    <w:name w:val="annotation text"/>
    <w:basedOn w:val="Normal"/>
    <w:link w:val="TextodecomentrioChar"/>
    <w:uiPriority w:val="99"/>
    <w:semiHidden/>
    <w:unhideWhenUsed/>
    <w:rsid w:val="003128E8"/>
    <w:rPr>
      <w:sz w:val="20"/>
      <w:szCs w:val="20"/>
    </w:rPr>
  </w:style>
  <w:style w:type="character" w:customStyle="1" w:styleId="TextodecomentrioChar">
    <w:name w:val="Texto de comentário Char"/>
    <w:basedOn w:val="Fontepargpadro"/>
    <w:link w:val="Textodecomentrio"/>
    <w:uiPriority w:val="99"/>
    <w:semiHidden/>
    <w:rsid w:val="003128E8"/>
    <w:rPr>
      <w:rFonts w:ascii="Trebuchet MS" w:eastAsia="Trebuchet MS" w:hAnsi="Trebuchet MS" w:cs="Trebuchet MS"/>
      <w:sz w:val="20"/>
      <w:szCs w:val="20"/>
    </w:rPr>
  </w:style>
  <w:style w:type="character" w:styleId="Hyperlink">
    <w:name w:val="Hyperlink"/>
    <w:basedOn w:val="Fontepargpadro"/>
    <w:uiPriority w:val="99"/>
    <w:semiHidden/>
    <w:unhideWhenUsed/>
    <w:rsid w:val="00F92CD5"/>
    <w:rPr>
      <w:color w:val="0000FF"/>
      <w:u w:val="single"/>
    </w:rPr>
  </w:style>
  <w:style w:type="character" w:styleId="HiperlinkVisitado">
    <w:name w:val="FollowedHyperlink"/>
    <w:basedOn w:val="Fontepargpadro"/>
    <w:uiPriority w:val="99"/>
    <w:semiHidden/>
    <w:unhideWhenUsed/>
    <w:rsid w:val="00F92CD5"/>
    <w:rPr>
      <w:color w:val="800080"/>
      <w:u w:val="single"/>
    </w:rPr>
  </w:style>
  <w:style w:type="paragraph" w:customStyle="1" w:styleId="msonormal0">
    <w:name w:val="msonormal"/>
    <w:basedOn w:val="Normal"/>
    <w:rsid w:val="00F92CD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customStyle="1" w:styleId="xl71">
    <w:name w:val="xl71"/>
    <w:basedOn w:val="Normal"/>
    <w:rsid w:val="00F92CD5"/>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2">
    <w:name w:val="xl72"/>
    <w:basedOn w:val="Normal"/>
    <w:rsid w:val="00F92CD5"/>
    <w:pPr>
      <w:widowControl/>
      <w:pBdr>
        <w:top w:val="single" w:sz="8" w:space="0" w:color="auto"/>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b/>
      <w:bCs/>
      <w:sz w:val="24"/>
      <w:szCs w:val="24"/>
      <w:lang w:val="pt-BR" w:eastAsia="pt-BR"/>
    </w:rPr>
  </w:style>
  <w:style w:type="paragraph" w:customStyle="1" w:styleId="xl73">
    <w:name w:val="xl73"/>
    <w:basedOn w:val="Normal"/>
    <w:rsid w:val="00F92CD5"/>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lang w:val="pt-BR" w:eastAsia="pt-BR"/>
    </w:rPr>
  </w:style>
  <w:style w:type="paragraph" w:customStyle="1" w:styleId="xl74">
    <w:name w:val="xl74"/>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5">
    <w:name w:val="xl75"/>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6">
    <w:name w:val="xl76"/>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7">
    <w:name w:val="xl77"/>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customStyle="1" w:styleId="xl78">
    <w:name w:val="xl78"/>
    <w:basedOn w:val="Normal"/>
    <w:rsid w:val="00F92CD5"/>
    <w:pPr>
      <w:widowControl/>
      <w:pBdr>
        <w:bottom w:val="single" w:sz="8" w:space="0" w:color="auto"/>
        <w:right w:val="single" w:sz="8"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lang w:val="pt-BR" w:eastAsia="pt-BR"/>
    </w:rPr>
  </w:style>
  <w:style w:type="paragraph" w:styleId="Assuntodocomentrio">
    <w:name w:val="annotation subject"/>
    <w:basedOn w:val="Textodecomentrio"/>
    <w:next w:val="Textodecomentrio"/>
    <w:link w:val="AssuntodocomentrioChar"/>
    <w:uiPriority w:val="99"/>
    <w:semiHidden/>
    <w:unhideWhenUsed/>
    <w:rsid w:val="000F3CD6"/>
    <w:rPr>
      <w:b/>
      <w:bCs/>
    </w:rPr>
  </w:style>
  <w:style w:type="character" w:customStyle="1" w:styleId="AssuntodocomentrioChar">
    <w:name w:val="Assunto do comentário Char"/>
    <w:basedOn w:val="TextodecomentrioChar"/>
    <w:link w:val="Assuntodocomentrio"/>
    <w:uiPriority w:val="99"/>
    <w:semiHidden/>
    <w:rsid w:val="000F3CD6"/>
    <w:rPr>
      <w:rFonts w:ascii="Trebuchet MS" w:eastAsia="Trebuchet MS" w:hAnsi="Trebuchet MS" w:cs="Trebuchet M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18539">
      <w:bodyDiv w:val="1"/>
      <w:marLeft w:val="0"/>
      <w:marRight w:val="0"/>
      <w:marTop w:val="0"/>
      <w:marBottom w:val="0"/>
      <w:divBdr>
        <w:top w:val="none" w:sz="0" w:space="0" w:color="auto"/>
        <w:left w:val="none" w:sz="0" w:space="0" w:color="auto"/>
        <w:bottom w:val="none" w:sz="0" w:space="0" w:color="auto"/>
        <w:right w:val="none" w:sz="0" w:space="0" w:color="auto"/>
      </w:divBdr>
    </w:div>
    <w:div w:id="230040969">
      <w:bodyDiv w:val="1"/>
      <w:marLeft w:val="0"/>
      <w:marRight w:val="0"/>
      <w:marTop w:val="0"/>
      <w:marBottom w:val="0"/>
      <w:divBdr>
        <w:top w:val="none" w:sz="0" w:space="0" w:color="auto"/>
        <w:left w:val="none" w:sz="0" w:space="0" w:color="auto"/>
        <w:bottom w:val="none" w:sz="0" w:space="0" w:color="auto"/>
        <w:right w:val="none" w:sz="0" w:space="0" w:color="auto"/>
      </w:divBdr>
    </w:div>
    <w:div w:id="264925651">
      <w:bodyDiv w:val="1"/>
      <w:marLeft w:val="0"/>
      <w:marRight w:val="0"/>
      <w:marTop w:val="0"/>
      <w:marBottom w:val="0"/>
      <w:divBdr>
        <w:top w:val="none" w:sz="0" w:space="0" w:color="auto"/>
        <w:left w:val="none" w:sz="0" w:space="0" w:color="auto"/>
        <w:bottom w:val="none" w:sz="0" w:space="0" w:color="auto"/>
        <w:right w:val="none" w:sz="0" w:space="0" w:color="auto"/>
      </w:divBdr>
    </w:div>
    <w:div w:id="488979322">
      <w:bodyDiv w:val="1"/>
      <w:marLeft w:val="0"/>
      <w:marRight w:val="0"/>
      <w:marTop w:val="0"/>
      <w:marBottom w:val="0"/>
      <w:divBdr>
        <w:top w:val="none" w:sz="0" w:space="0" w:color="auto"/>
        <w:left w:val="none" w:sz="0" w:space="0" w:color="auto"/>
        <w:bottom w:val="none" w:sz="0" w:space="0" w:color="auto"/>
        <w:right w:val="none" w:sz="0" w:space="0" w:color="auto"/>
      </w:divBdr>
    </w:div>
    <w:div w:id="737481921">
      <w:bodyDiv w:val="1"/>
      <w:marLeft w:val="0"/>
      <w:marRight w:val="0"/>
      <w:marTop w:val="0"/>
      <w:marBottom w:val="0"/>
      <w:divBdr>
        <w:top w:val="none" w:sz="0" w:space="0" w:color="auto"/>
        <w:left w:val="none" w:sz="0" w:space="0" w:color="auto"/>
        <w:bottom w:val="none" w:sz="0" w:space="0" w:color="auto"/>
        <w:right w:val="none" w:sz="0" w:space="0" w:color="auto"/>
      </w:divBdr>
    </w:div>
    <w:div w:id="799569388">
      <w:bodyDiv w:val="1"/>
      <w:marLeft w:val="0"/>
      <w:marRight w:val="0"/>
      <w:marTop w:val="0"/>
      <w:marBottom w:val="0"/>
      <w:divBdr>
        <w:top w:val="none" w:sz="0" w:space="0" w:color="auto"/>
        <w:left w:val="none" w:sz="0" w:space="0" w:color="auto"/>
        <w:bottom w:val="none" w:sz="0" w:space="0" w:color="auto"/>
        <w:right w:val="none" w:sz="0" w:space="0" w:color="auto"/>
      </w:divBdr>
    </w:div>
    <w:div w:id="879514902">
      <w:bodyDiv w:val="1"/>
      <w:marLeft w:val="0"/>
      <w:marRight w:val="0"/>
      <w:marTop w:val="0"/>
      <w:marBottom w:val="0"/>
      <w:divBdr>
        <w:top w:val="none" w:sz="0" w:space="0" w:color="auto"/>
        <w:left w:val="none" w:sz="0" w:space="0" w:color="auto"/>
        <w:bottom w:val="none" w:sz="0" w:space="0" w:color="auto"/>
        <w:right w:val="none" w:sz="0" w:space="0" w:color="auto"/>
      </w:divBdr>
    </w:div>
    <w:div w:id="944311693">
      <w:bodyDiv w:val="1"/>
      <w:marLeft w:val="0"/>
      <w:marRight w:val="0"/>
      <w:marTop w:val="0"/>
      <w:marBottom w:val="0"/>
      <w:divBdr>
        <w:top w:val="none" w:sz="0" w:space="0" w:color="auto"/>
        <w:left w:val="none" w:sz="0" w:space="0" w:color="auto"/>
        <w:bottom w:val="none" w:sz="0" w:space="0" w:color="auto"/>
        <w:right w:val="none" w:sz="0" w:space="0" w:color="auto"/>
      </w:divBdr>
    </w:div>
    <w:div w:id="1482696876">
      <w:bodyDiv w:val="1"/>
      <w:marLeft w:val="0"/>
      <w:marRight w:val="0"/>
      <w:marTop w:val="0"/>
      <w:marBottom w:val="0"/>
      <w:divBdr>
        <w:top w:val="none" w:sz="0" w:space="0" w:color="auto"/>
        <w:left w:val="none" w:sz="0" w:space="0" w:color="auto"/>
        <w:bottom w:val="none" w:sz="0" w:space="0" w:color="auto"/>
        <w:right w:val="none" w:sz="0" w:space="0" w:color="auto"/>
      </w:divBdr>
    </w:div>
    <w:div w:id="1501701769">
      <w:bodyDiv w:val="1"/>
      <w:marLeft w:val="0"/>
      <w:marRight w:val="0"/>
      <w:marTop w:val="0"/>
      <w:marBottom w:val="0"/>
      <w:divBdr>
        <w:top w:val="none" w:sz="0" w:space="0" w:color="auto"/>
        <w:left w:val="none" w:sz="0" w:space="0" w:color="auto"/>
        <w:bottom w:val="none" w:sz="0" w:space="0" w:color="auto"/>
        <w:right w:val="none" w:sz="0" w:space="0" w:color="auto"/>
      </w:divBdr>
    </w:div>
    <w:div w:id="1697462760">
      <w:bodyDiv w:val="1"/>
      <w:marLeft w:val="0"/>
      <w:marRight w:val="0"/>
      <w:marTop w:val="0"/>
      <w:marBottom w:val="0"/>
      <w:divBdr>
        <w:top w:val="none" w:sz="0" w:space="0" w:color="auto"/>
        <w:left w:val="none" w:sz="0" w:space="0" w:color="auto"/>
        <w:bottom w:val="none" w:sz="0" w:space="0" w:color="auto"/>
        <w:right w:val="none" w:sz="0" w:space="0" w:color="auto"/>
      </w:divBdr>
    </w:div>
    <w:div w:id="1761221019">
      <w:bodyDiv w:val="1"/>
      <w:marLeft w:val="0"/>
      <w:marRight w:val="0"/>
      <w:marTop w:val="0"/>
      <w:marBottom w:val="0"/>
      <w:divBdr>
        <w:top w:val="none" w:sz="0" w:space="0" w:color="auto"/>
        <w:left w:val="none" w:sz="0" w:space="0" w:color="auto"/>
        <w:bottom w:val="none" w:sz="0" w:space="0" w:color="auto"/>
        <w:right w:val="none" w:sz="0" w:space="0" w:color="auto"/>
      </w:divBdr>
    </w:div>
    <w:div w:id="1776753857">
      <w:bodyDiv w:val="1"/>
      <w:marLeft w:val="0"/>
      <w:marRight w:val="0"/>
      <w:marTop w:val="0"/>
      <w:marBottom w:val="0"/>
      <w:divBdr>
        <w:top w:val="none" w:sz="0" w:space="0" w:color="auto"/>
        <w:left w:val="none" w:sz="0" w:space="0" w:color="auto"/>
        <w:bottom w:val="none" w:sz="0" w:space="0" w:color="auto"/>
        <w:right w:val="none" w:sz="0" w:space="0" w:color="auto"/>
      </w:divBdr>
    </w:div>
    <w:div w:id="1834252463">
      <w:bodyDiv w:val="1"/>
      <w:marLeft w:val="0"/>
      <w:marRight w:val="0"/>
      <w:marTop w:val="0"/>
      <w:marBottom w:val="0"/>
      <w:divBdr>
        <w:top w:val="none" w:sz="0" w:space="0" w:color="auto"/>
        <w:left w:val="none" w:sz="0" w:space="0" w:color="auto"/>
        <w:bottom w:val="none" w:sz="0" w:space="0" w:color="auto"/>
        <w:right w:val="none" w:sz="0" w:space="0" w:color="auto"/>
      </w:divBdr>
    </w:div>
    <w:div w:id="2002929693">
      <w:bodyDiv w:val="1"/>
      <w:marLeft w:val="0"/>
      <w:marRight w:val="0"/>
      <w:marTop w:val="0"/>
      <w:marBottom w:val="0"/>
      <w:divBdr>
        <w:top w:val="none" w:sz="0" w:space="0" w:color="auto"/>
        <w:left w:val="none" w:sz="0" w:space="0" w:color="auto"/>
        <w:bottom w:val="none" w:sz="0" w:space="0" w:color="auto"/>
        <w:right w:val="none" w:sz="0" w:space="0" w:color="auto"/>
      </w:divBdr>
    </w:div>
    <w:div w:id="2126925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5F448-EDB9-43EA-A657-645B66C51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11144</Words>
  <Characters>60181</Characters>
  <Application>Microsoft Office Word</Application>
  <DocSecurity>0</DocSecurity>
  <Lines>501</Lines>
  <Paragraphs>142</Paragraphs>
  <ScaleCrop>false</ScaleCrop>
  <HeadingPairs>
    <vt:vector size="2" baseType="variant">
      <vt:variant>
        <vt:lpstr>Título</vt:lpstr>
      </vt:variant>
      <vt:variant>
        <vt:i4>1</vt:i4>
      </vt:variant>
    </vt:vector>
  </HeadingPairs>
  <TitlesOfParts>
    <vt:vector size="1" baseType="lpstr">
      <vt:lpstr>Contrato de Cessão - CRI Gafisa PMKA 03.03.2017 Versão 15 (limpa)</vt:lpstr>
    </vt:vector>
  </TitlesOfParts>
  <Company>Microsoft</Company>
  <LinksUpToDate>false</LinksUpToDate>
  <CharactersWithSpaces>71183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Cessão - CRI Gafisa PMKA 03.03.2017 Versão 15 (limpa)</dc:title>
  <dc:creator>rgf</dc:creator>
  <cp:lastModifiedBy>Andre Vergueiro Porto</cp:lastModifiedBy>
  <cp:revision>2</cp:revision>
  <cp:lastPrinted>2019-05-08T19:40:00Z</cp:lastPrinted>
  <dcterms:created xsi:type="dcterms:W3CDTF">2019-05-13T22:14:00Z</dcterms:created>
  <dcterms:modified xsi:type="dcterms:W3CDTF">2019-05-13T22:14:00Z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2017-03-03T00:00:00Z</vt:filetime>
  </property>
  <property fmtid="{D5CDD505-2E9C-101B-9397-08002B2CF9AE}" pid="3" name="Creator">
    <vt:lpwstr>PDFCreator 2.0.1.0</vt:lpwstr>
  </property>
  <property fmtid="{D5CDD505-2E9C-101B-9397-08002B2CF9AE}" pid="4" name="LastSaved">
    <vt:filetime>2018-04-30T00:00:00Z</vt:filetime>
  </property>
  <property fmtid="{D5CDD505-2E9C-101B-9397-08002B2CF9AE}" pid="5" name="iManageFooter">
    <vt:lpwstr>_x000d_1177503v4 1036/2 </vt:lpwstr>
  </property>
</Properties>
</file>