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8A90" w14:textId="77777777" w:rsidR="0047044C" w:rsidRPr="00337AB0" w:rsidRDefault="0047044C" w:rsidP="00337AB0">
      <w:pPr>
        <w:pBdr>
          <w:bottom w:val="double" w:sz="6" w:space="4" w:color="auto"/>
        </w:pBdr>
        <w:spacing w:line="320" w:lineRule="exact"/>
        <w:contextualSpacing/>
        <w:jc w:val="right"/>
        <w:rPr>
          <w:rFonts w:asciiTheme="minorHAnsi" w:hAnsiTheme="minorHAnsi"/>
          <w:smallCaps/>
          <w:sz w:val="22"/>
          <w:szCs w:val="22"/>
        </w:rPr>
      </w:pPr>
    </w:p>
    <w:p w14:paraId="202A562A" w14:textId="77777777" w:rsidR="00967D81" w:rsidRPr="00337AB0" w:rsidRDefault="00967D81" w:rsidP="00337AB0">
      <w:pPr>
        <w:spacing w:line="320" w:lineRule="exact"/>
        <w:contextualSpacing/>
        <w:jc w:val="center"/>
        <w:rPr>
          <w:rFonts w:asciiTheme="minorHAnsi" w:hAnsiTheme="minorHAnsi"/>
          <w:b/>
          <w:smallCaps/>
          <w:sz w:val="22"/>
          <w:szCs w:val="22"/>
        </w:rPr>
      </w:pPr>
    </w:p>
    <w:p w14:paraId="1338590F" w14:textId="435F5F70" w:rsidR="00967D81" w:rsidRPr="00337AB0" w:rsidRDefault="00BA07FC" w:rsidP="00337AB0">
      <w:pPr>
        <w:spacing w:line="320" w:lineRule="exact"/>
        <w:contextualSpacing/>
        <w:jc w:val="center"/>
        <w:rPr>
          <w:rFonts w:asciiTheme="minorHAnsi" w:hAnsiTheme="minorHAnsi"/>
          <w:b/>
          <w:sz w:val="22"/>
          <w:szCs w:val="22"/>
        </w:rPr>
      </w:pPr>
      <w:r w:rsidRPr="00337AB0">
        <w:rPr>
          <w:rFonts w:asciiTheme="minorHAnsi" w:hAnsiTheme="minorHAnsi"/>
          <w:b/>
          <w:sz w:val="22"/>
          <w:szCs w:val="22"/>
        </w:rPr>
        <w:t>INSTRUMENTO PARTICULAR DE EMISSÃO DE CÉDULA DE CRÉDITO IMOBILIÁRIO</w:t>
      </w:r>
      <w:r w:rsidR="0079135D" w:rsidRPr="00337AB0">
        <w:rPr>
          <w:rFonts w:asciiTheme="minorHAnsi" w:hAnsiTheme="minorHAnsi"/>
          <w:b/>
          <w:sz w:val="22"/>
          <w:szCs w:val="22"/>
        </w:rPr>
        <w:t xml:space="preserve"> INTEGRA</w:t>
      </w:r>
      <w:r w:rsidR="00864E63" w:rsidRPr="00337AB0">
        <w:rPr>
          <w:rFonts w:asciiTheme="minorHAnsi" w:hAnsiTheme="minorHAnsi"/>
          <w:b/>
          <w:sz w:val="22"/>
          <w:szCs w:val="22"/>
        </w:rPr>
        <w:t>L</w:t>
      </w:r>
      <w:r w:rsidRPr="00337AB0">
        <w:rPr>
          <w:rFonts w:asciiTheme="minorHAnsi" w:hAnsiTheme="minorHAnsi"/>
          <w:b/>
          <w:sz w:val="22"/>
          <w:szCs w:val="22"/>
        </w:rPr>
        <w:t>, SEM GARANTIA REAL E SOB A FORMA ESCRITURAL</w:t>
      </w:r>
    </w:p>
    <w:p w14:paraId="635BB7FE" w14:textId="77777777" w:rsidR="00967D81" w:rsidRPr="00337AB0" w:rsidRDefault="00967D81" w:rsidP="00337AB0">
      <w:pPr>
        <w:spacing w:line="320" w:lineRule="exact"/>
        <w:contextualSpacing/>
        <w:jc w:val="center"/>
        <w:rPr>
          <w:rFonts w:asciiTheme="minorHAnsi" w:hAnsiTheme="minorHAnsi"/>
          <w:b/>
          <w:sz w:val="22"/>
          <w:szCs w:val="22"/>
        </w:rPr>
      </w:pPr>
    </w:p>
    <w:p w14:paraId="50AE6988" w14:textId="77777777" w:rsidR="00967D81" w:rsidRPr="00337AB0" w:rsidRDefault="00967D81" w:rsidP="00337AB0">
      <w:pPr>
        <w:spacing w:line="320" w:lineRule="exact"/>
        <w:contextualSpacing/>
        <w:jc w:val="center"/>
        <w:rPr>
          <w:rFonts w:asciiTheme="minorHAnsi" w:hAnsiTheme="minorHAnsi"/>
          <w:b/>
          <w:sz w:val="22"/>
          <w:szCs w:val="22"/>
        </w:rPr>
      </w:pPr>
    </w:p>
    <w:p w14:paraId="4E137394" w14:textId="4623C237" w:rsidR="00967D81" w:rsidRPr="00337AB0" w:rsidRDefault="00D74CF8" w:rsidP="00337AB0">
      <w:pPr>
        <w:spacing w:line="320" w:lineRule="exact"/>
        <w:contextualSpacing/>
        <w:jc w:val="center"/>
        <w:rPr>
          <w:rFonts w:asciiTheme="minorHAnsi" w:hAnsiTheme="minorHAnsi"/>
          <w:sz w:val="22"/>
          <w:szCs w:val="22"/>
        </w:rPr>
      </w:pPr>
      <w:r w:rsidRPr="00337AB0">
        <w:rPr>
          <w:rFonts w:asciiTheme="minorHAnsi" w:hAnsiTheme="minorHAnsi"/>
          <w:sz w:val="22"/>
          <w:szCs w:val="22"/>
        </w:rPr>
        <w:t xml:space="preserve">celebrado </w:t>
      </w:r>
      <w:r w:rsidR="00A73D3E" w:rsidRPr="00337AB0">
        <w:rPr>
          <w:rFonts w:asciiTheme="minorHAnsi" w:hAnsiTheme="minorHAnsi"/>
          <w:sz w:val="22"/>
          <w:szCs w:val="22"/>
        </w:rPr>
        <w:t>por</w:t>
      </w:r>
    </w:p>
    <w:p w14:paraId="5B45C131" w14:textId="77777777" w:rsidR="00967D81" w:rsidRPr="00337AB0" w:rsidRDefault="00967D81" w:rsidP="00337AB0">
      <w:pPr>
        <w:spacing w:line="320" w:lineRule="exact"/>
        <w:contextualSpacing/>
        <w:jc w:val="center"/>
        <w:rPr>
          <w:rFonts w:asciiTheme="minorHAnsi" w:hAnsiTheme="minorHAnsi"/>
          <w:b/>
          <w:sz w:val="22"/>
          <w:szCs w:val="22"/>
        </w:rPr>
      </w:pPr>
    </w:p>
    <w:p w14:paraId="1E115922" w14:textId="77777777" w:rsidR="00967D81" w:rsidRPr="00337AB0" w:rsidRDefault="00967D81" w:rsidP="00337AB0">
      <w:pPr>
        <w:spacing w:line="320" w:lineRule="exact"/>
        <w:contextualSpacing/>
        <w:jc w:val="center"/>
        <w:rPr>
          <w:rFonts w:asciiTheme="minorHAnsi" w:hAnsiTheme="minorHAnsi"/>
          <w:b/>
          <w:sz w:val="22"/>
          <w:szCs w:val="22"/>
        </w:rPr>
      </w:pPr>
    </w:p>
    <w:p w14:paraId="1A952926" w14:textId="77777777" w:rsidR="00967D81" w:rsidRPr="00337AB0" w:rsidRDefault="00967D81" w:rsidP="00337AB0">
      <w:pPr>
        <w:spacing w:line="320" w:lineRule="exact"/>
        <w:contextualSpacing/>
        <w:jc w:val="center"/>
        <w:rPr>
          <w:rFonts w:asciiTheme="minorHAnsi" w:hAnsiTheme="minorHAnsi"/>
          <w:b/>
          <w:sz w:val="22"/>
          <w:szCs w:val="22"/>
        </w:rPr>
      </w:pPr>
    </w:p>
    <w:p w14:paraId="42086815" w14:textId="77777777" w:rsidR="00F50B91" w:rsidRPr="00337AB0" w:rsidRDefault="00F50B91" w:rsidP="00337AB0">
      <w:pPr>
        <w:spacing w:line="320" w:lineRule="exact"/>
        <w:contextualSpacing/>
        <w:jc w:val="center"/>
        <w:rPr>
          <w:rFonts w:asciiTheme="minorHAnsi" w:hAnsiTheme="minorHAnsi"/>
          <w:b/>
          <w:sz w:val="22"/>
          <w:szCs w:val="22"/>
        </w:rPr>
      </w:pPr>
    </w:p>
    <w:p w14:paraId="578DC7C4" w14:textId="66E88FFA" w:rsidR="00F50B91" w:rsidRPr="00337AB0" w:rsidRDefault="00197BE2" w:rsidP="00337AB0">
      <w:pPr>
        <w:tabs>
          <w:tab w:val="left" w:pos="6795"/>
        </w:tabs>
        <w:spacing w:line="320" w:lineRule="exact"/>
        <w:contextualSpacing/>
        <w:rPr>
          <w:rFonts w:asciiTheme="minorHAnsi" w:hAnsiTheme="minorHAnsi"/>
          <w:b/>
          <w:sz w:val="22"/>
          <w:szCs w:val="22"/>
        </w:rPr>
      </w:pPr>
      <w:r w:rsidRPr="00337AB0">
        <w:rPr>
          <w:rFonts w:asciiTheme="minorHAnsi" w:hAnsiTheme="minorHAnsi"/>
          <w:b/>
          <w:sz w:val="22"/>
          <w:szCs w:val="22"/>
        </w:rPr>
        <w:tab/>
      </w:r>
    </w:p>
    <w:p w14:paraId="753597BF" w14:textId="77777777" w:rsidR="00F50B91" w:rsidRPr="00337AB0" w:rsidRDefault="00F50B91" w:rsidP="00337AB0">
      <w:pPr>
        <w:spacing w:line="320" w:lineRule="exact"/>
        <w:contextualSpacing/>
        <w:jc w:val="center"/>
        <w:rPr>
          <w:rFonts w:asciiTheme="minorHAnsi" w:hAnsiTheme="minorHAnsi"/>
          <w:b/>
          <w:sz w:val="22"/>
          <w:szCs w:val="22"/>
        </w:rPr>
      </w:pPr>
    </w:p>
    <w:p w14:paraId="67584855" w14:textId="77777777" w:rsidR="00967D81" w:rsidRPr="00337AB0" w:rsidRDefault="00967D81" w:rsidP="00337AB0">
      <w:pPr>
        <w:spacing w:line="320" w:lineRule="exact"/>
        <w:contextualSpacing/>
        <w:jc w:val="center"/>
        <w:rPr>
          <w:rFonts w:asciiTheme="minorHAnsi" w:hAnsiTheme="minorHAnsi"/>
          <w:b/>
          <w:sz w:val="22"/>
          <w:szCs w:val="22"/>
        </w:rPr>
      </w:pPr>
    </w:p>
    <w:p w14:paraId="4B7F3029" w14:textId="63939EEB" w:rsidR="00F349A7" w:rsidRPr="00337AB0" w:rsidRDefault="003F02C9" w:rsidP="00337AB0">
      <w:pPr>
        <w:spacing w:line="320" w:lineRule="exact"/>
        <w:contextualSpacing/>
        <w:jc w:val="center"/>
        <w:rPr>
          <w:rFonts w:asciiTheme="minorHAnsi" w:hAnsiTheme="minorHAnsi" w:cs="Arial"/>
          <w:b/>
          <w:bCs/>
          <w:sz w:val="22"/>
          <w:szCs w:val="22"/>
        </w:rPr>
      </w:pPr>
      <w:r>
        <w:rPr>
          <w:rFonts w:asciiTheme="minorHAnsi" w:hAnsiTheme="minorHAnsi" w:cs="Arial"/>
          <w:b/>
          <w:bCs/>
          <w:sz w:val="22"/>
          <w:szCs w:val="22"/>
        </w:rPr>
        <w:t>AGB CASA DE PEDRA</w:t>
      </w:r>
      <w:r w:rsidR="00F86617">
        <w:rPr>
          <w:rFonts w:asciiTheme="minorHAnsi" w:hAnsiTheme="minorHAnsi" w:cs="Arial"/>
          <w:b/>
          <w:bCs/>
          <w:sz w:val="22"/>
          <w:szCs w:val="22"/>
        </w:rPr>
        <w:t xml:space="preserve"> SECURITIZADORA</w:t>
      </w:r>
      <w:r>
        <w:rPr>
          <w:rFonts w:asciiTheme="minorHAnsi" w:hAnsiTheme="minorHAnsi" w:cs="Arial"/>
          <w:b/>
          <w:bCs/>
          <w:sz w:val="22"/>
          <w:szCs w:val="22"/>
        </w:rPr>
        <w:t xml:space="preserve"> S.A.</w:t>
      </w:r>
      <w:r w:rsidRPr="00337AB0">
        <w:rPr>
          <w:rFonts w:asciiTheme="minorHAnsi" w:hAnsiTheme="minorHAnsi" w:cs="Arial"/>
          <w:b/>
          <w:bCs/>
          <w:sz w:val="22"/>
          <w:szCs w:val="22"/>
        </w:rPr>
        <w:t xml:space="preserve"> </w:t>
      </w:r>
    </w:p>
    <w:p w14:paraId="77194542" w14:textId="1DC9405C" w:rsidR="00D74CF8" w:rsidRPr="00337AB0" w:rsidRDefault="00BA07FC" w:rsidP="00337AB0">
      <w:pPr>
        <w:spacing w:line="320" w:lineRule="exact"/>
        <w:contextualSpacing/>
        <w:jc w:val="center"/>
        <w:rPr>
          <w:rFonts w:asciiTheme="minorHAnsi" w:hAnsiTheme="minorHAnsi"/>
          <w:b/>
          <w:bCs/>
          <w:sz w:val="22"/>
          <w:szCs w:val="22"/>
        </w:rPr>
      </w:pPr>
      <w:r w:rsidRPr="00337AB0">
        <w:rPr>
          <w:rFonts w:asciiTheme="minorHAnsi" w:hAnsiTheme="minorHAnsi"/>
          <w:bCs/>
          <w:i/>
          <w:sz w:val="22"/>
          <w:szCs w:val="22"/>
        </w:rPr>
        <w:t>como emissor</w:t>
      </w:r>
      <w:r w:rsidR="00CA04D2" w:rsidRPr="00337AB0">
        <w:rPr>
          <w:rFonts w:asciiTheme="minorHAnsi" w:hAnsiTheme="minorHAnsi"/>
          <w:bCs/>
          <w:i/>
          <w:sz w:val="22"/>
          <w:szCs w:val="22"/>
        </w:rPr>
        <w:t>a</w:t>
      </w:r>
    </w:p>
    <w:p w14:paraId="7CD6E51C" w14:textId="04852BE3" w:rsidR="00967D81" w:rsidRPr="00337AB0" w:rsidRDefault="00967D81" w:rsidP="00337AB0">
      <w:pPr>
        <w:spacing w:line="320" w:lineRule="exact"/>
        <w:contextualSpacing/>
        <w:jc w:val="center"/>
        <w:rPr>
          <w:rFonts w:asciiTheme="minorHAnsi" w:hAnsiTheme="minorHAnsi"/>
          <w:b/>
          <w:bCs/>
          <w:sz w:val="22"/>
          <w:szCs w:val="22"/>
        </w:rPr>
      </w:pPr>
    </w:p>
    <w:p w14:paraId="5B205536" w14:textId="03F16555" w:rsidR="00D74CF8" w:rsidRPr="00337AB0" w:rsidRDefault="00D74CF8" w:rsidP="00337AB0">
      <w:pPr>
        <w:spacing w:line="320" w:lineRule="exact"/>
        <w:contextualSpacing/>
        <w:jc w:val="center"/>
        <w:rPr>
          <w:rFonts w:asciiTheme="minorHAnsi" w:hAnsiTheme="minorHAnsi"/>
          <w:b/>
          <w:bCs/>
          <w:sz w:val="22"/>
          <w:szCs w:val="22"/>
        </w:rPr>
      </w:pPr>
    </w:p>
    <w:p w14:paraId="0271E425" w14:textId="5EC91464" w:rsidR="00967D81" w:rsidRPr="00337AB0" w:rsidRDefault="00967D81" w:rsidP="00337AB0">
      <w:pPr>
        <w:spacing w:line="320" w:lineRule="exact"/>
        <w:contextualSpacing/>
        <w:jc w:val="center"/>
        <w:rPr>
          <w:rFonts w:asciiTheme="minorHAnsi" w:hAnsiTheme="minorHAnsi"/>
          <w:b/>
          <w:bCs/>
          <w:sz w:val="22"/>
          <w:szCs w:val="22"/>
        </w:rPr>
      </w:pPr>
    </w:p>
    <w:p w14:paraId="664A05A7" w14:textId="6320281A" w:rsidR="00967D81" w:rsidRPr="00337AB0" w:rsidRDefault="00967D81" w:rsidP="00337AB0">
      <w:pPr>
        <w:spacing w:line="320" w:lineRule="exact"/>
        <w:contextualSpacing/>
        <w:jc w:val="center"/>
        <w:rPr>
          <w:rFonts w:asciiTheme="minorHAnsi" w:hAnsiTheme="minorHAnsi"/>
          <w:b/>
          <w:bCs/>
          <w:sz w:val="22"/>
          <w:szCs w:val="22"/>
        </w:rPr>
      </w:pPr>
    </w:p>
    <w:p w14:paraId="0BC7369A" w14:textId="77777777" w:rsidR="00967D81" w:rsidRPr="00337AB0" w:rsidRDefault="00967D81" w:rsidP="00337AB0">
      <w:pPr>
        <w:spacing w:line="320" w:lineRule="exact"/>
        <w:contextualSpacing/>
        <w:jc w:val="center"/>
        <w:rPr>
          <w:rFonts w:asciiTheme="minorHAnsi" w:hAnsiTheme="minorHAnsi"/>
          <w:b/>
          <w:sz w:val="22"/>
          <w:szCs w:val="22"/>
        </w:rPr>
      </w:pPr>
    </w:p>
    <w:p w14:paraId="0CF17F6C" w14:textId="77777777" w:rsidR="00967D81" w:rsidRPr="00337AB0" w:rsidRDefault="00967D81" w:rsidP="00337AB0">
      <w:pPr>
        <w:spacing w:line="320" w:lineRule="exact"/>
        <w:contextualSpacing/>
        <w:jc w:val="center"/>
        <w:rPr>
          <w:rFonts w:asciiTheme="minorHAnsi" w:hAnsiTheme="minorHAnsi"/>
          <w:b/>
          <w:sz w:val="22"/>
          <w:szCs w:val="22"/>
        </w:rPr>
      </w:pPr>
    </w:p>
    <w:p w14:paraId="27B218AB" w14:textId="77777777" w:rsidR="00D74CF8" w:rsidRPr="00337AB0" w:rsidRDefault="00D74CF8" w:rsidP="00337AB0">
      <w:pPr>
        <w:spacing w:line="320" w:lineRule="exact"/>
        <w:contextualSpacing/>
        <w:jc w:val="center"/>
        <w:rPr>
          <w:rFonts w:asciiTheme="minorHAnsi" w:hAnsiTheme="minorHAnsi"/>
          <w:b/>
          <w:sz w:val="22"/>
          <w:szCs w:val="22"/>
        </w:rPr>
      </w:pPr>
    </w:p>
    <w:p w14:paraId="76692811" w14:textId="77777777" w:rsidR="00D74CF8" w:rsidRPr="00337AB0" w:rsidRDefault="00D74CF8" w:rsidP="00337AB0">
      <w:pPr>
        <w:spacing w:line="320" w:lineRule="exact"/>
        <w:contextualSpacing/>
        <w:jc w:val="center"/>
        <w:rPr>
          <w:rFonts w:asciiTheme="minorHAnsi" w:hAnsiTheme="minorHAnsi"/>
          <w:b/>
          <w:sz w:val="22"/>
          <w:szCs w:val="22"/>
        </w:rPr>
      </w:pPr>
    </w:p>
    <w:p w14:paraId="3B330D1C" w14:textId="77777777" w:rsidR="00D74CF8" w:rsidRPr="00337AB0" w:rsidRDefault="00D74CF8" w:rsidP="00337AB0">
      <w:pPr>
        <w:spacing w:line="320" w:lineRule="exact"/>
        <w:contextualSpacing/>
        <w:jc w:val="center"/>
        <w:rPr>
          <w:rFonts w:asciiTheme="minorHAnsi" w:hAnsiTheme="minorHAnsi"/>
          <w:b/>
          <w:sz w:val="22"/>
          <w:szCs w:val="22"/>
        </w:rPr>
      </w:pPr>
    </w:p>
    <w:p w14:paraId="308ACB9B" w14:textId="77777777" w:rsidR="00967D81" w:rsidRPr="00337AB0" w:rsidRDefault="00967D81" w:rsidP="00337AB0">
      <w:pPr>
        <w:spacing w:line="320" w:lineRule="exact"/>
        <w:contextualSpacing/>
        <w:jc w:val="center"/>
        <w:rPr>
          <w:rFonts w:asciiTheme="minorHAnsi" w:hAnsiTheme="minorHAnsi"/>
          <w:b/>
          <w:sz w:val="22"/>
          <w:szCs w:val="22"/>
        </w:rPr>
      </w:pPr>
    </w:p>
    <w:p w14:paraId="57B1CA61" w14:textId="77777777" w:rsidR="00967D81" w:rsidRPr="00337AB0" w:rsidRDefault="00967D81" w:rsidP="00337AB0">
      <w:pPr>
        <w:spacing w:line="320" w:lineRule="exact"/>
        <w:contextualSpacing/>
        <w:jc w:val="center"/>
        <w:rPr>
          <w:rFonts w:asciiTheme="minorHAnsi" w:hAnsiTheme="minorHAnsi"/>
          <w:b/>
          <w:sz w:val="22"/>
          <w:szCs w:val="22"/>
        </w:rPr>
      </w:pPr>
    </w:p>
    <w:p w14:paraId="5AADD99B" w14:textId="77777777" w:rsidR="00967D81" w:rsidRPr="00337AB0" w:rsidRDefault="00967D81" w:rsidP="00337AB0">
      <w:pPr>
        <w:spacing w:line="320" w:lineRule="exact"/>
        <w:contextualSpacing/>
        <w:jc w:val="center"/>
        <w:rPr>
          <w:rFonts w:asciiTheme="minorHAnsi" w:hAnsiTheme="minorHAnsi"/>
          <w:b/>
          <w:sz w:val="22"/>
          <w:szCs w:val="22"/>
        </w:rPr>
      </w:pPr>
    </w:p>
    <w:p w14:paraId="04DE08E9" w14:textId="77777777" w:rsidR="0047044C" w:rsidRPr="00337AB0" w:rsidRDefault="0047044C" w:rsidP="00337AB0">
      <w:pPr>
        <w:spacing w:line="320" w:lineRule="exact"/>
        <w:contextualSpacing/>
        <w:jc w:val="center"/>
        <w:rPr>
          <w:rFonts w:asciiTheme="minorHAnsi" w:hAnsiTheme="minorHAnsi"/>
          <w:b/>
          <w:sz w:val="22"/>
          <w:szCs w:val="22"/>
        </w:rPr>
      </w:pPr>
    </w:p>
    <w:p w14:paraId="240B69A8" w14:textId="77777777" w:rsidR="00F50B91" w:rsidRPr="00337AB0" w:rsidRDefault="00F50B91" w:rsidP="00337AB0">
      <w:pPr>
        <w:spacing w:line="320" w:lineRule="exact"/>
        <w:contextualSpacing/>
        <w:jc w:val="center"/>
        <w:rPr>
          <w:rFonts w:asciiTheme="minorHAnsi" w:hAnsiTheme="minorHAnsi"/>
          <w:b/>
          <w:sz w:val="22"/>
          <w:szCs w:val="22"/>
        </w:rPr>
      </w:pPr>
    </w:p>
    <w:p w14:paraId="64E121D4" w14:textId="77777777" w:rsidR="00F50B91" w:rsidRPr="00337AB0" w:rsidRDefault="00F50B91" w:rsidP="00337AB0">
      <w:pPr>
        <w:spacing w:line="320" w:lineRule="exact"/>
        <w:contextualSpacing/>
        <w:jc w:val="center"/>
        <w:rPr>
          <w:rFonts w:asciiTheme="minorHAnsi" w:hAnsiTheme="minorHAnsi"/>
          <w:b/>
          <w:sz w:val="22"/>
          <w:szCs w:val="22"/>
        </w:rPr>
      </w:pPr>
    </w:p>
    <w:p w14:paraId="2BDBAD04" w14:textId="77777777" w:rsidR="00F50B91" w:rsidRPr="00337AB0" w:rsidRDefault="00F50B91" w:rsidP="00337AB0">
      <w:pPr>
        <w:spacing w:line="320" w:lineRule="exact"/>
        <w:contextualSpacing/>
        <w:jc w:val="center"/>
        <w:rPr>
          <w:rFonts w:asciiTheme="minorHAnsi" w:hAnsiTheme="minorHAnsi"/>
          <w:b/>
          <w:sz w:val="22"/>
          <w:szCs w:val="22"/>
        </w:rPr>
      </w:pPr>
    </w:p>
    <w:p w14:paraId="2589349E" w14:textId="77777777" w:rsidR="00F50B91" w:rsidRPr="00337AB0" w:rsidRDefault="00F50B91" w:rsidP="00337AB0">
      <w:pPr>
        <w:spacing w:line="320" w:lineRule="exact"/>
        <w:contextualSpacing/>
        <w:jc w:val="center"/>
        <w:rPr>
          <w:rFonts w:asciiTheme="minorHAnsi" w:hAnsiTheme="minorHAnsi"/>
          <w:b/>
          <w:sz w:val="22"/>
          <w:szCs w:val="22"/>
        </w:rPr>
      </w:pPr>
    </w:p>
    <w:p w14:paraId="1BB453CA" w14:textId="77777777" w:rsidR="00F50B91" w:rsidRPr="00337AB0" w:rsidRDefault="00F50B91" w:rsidP="00337AB0">
      <w:pPr>
        <w:spacing w:line="320" w:lineRule="exact"/>
        <w:contextualSpacing/>
        <w:jc w:val="center"/>
        <w:rPr>
          <w:rFonts w:asciiTheme="minorHAnsi" w:hAnsiTheme="minorHAnsi"/>
          <w:b/>
          <w:sz w:val="22"/>
          <w:szCs w:val="22"/>
        </w:rPr>
      </w:pPr>
    </w:p>
    <w:p w14:paraId="6FFF1D4F" w14:textId="77777777" w:rsidR="00F50B91" w:rsidRPr="00337AB0" w:rsidRDefault="00F50B91" w:rsidP="00337AB0">
      <w:pPr>
        <w:spacing w:line="320" w:lineRule="exact"/>
        <w:contextualSpacing/>
        <w:jc w:val="center"/>
        <w:rPr>
          <w:rFonts w:asciiTheme="minorHAnsi" w:hAnsiTheme="minorHAnsi"/>
          <w:b/>
          <w:sz w:val="22"/>
          <w:szCs w:val="22"/>
        </w:rPr>
      </w:pPr>
    </w:p>
    <w:p w14:paraId="291450FE" w14:textId="77777777" w:rsidR="00F50B91" w:rsidRPr="00337AB0" w:rsidRDefault="00F50B91" w:rsidP="00337AB0">
      <w:pPr>
        <w:spacing w:line="320" w:lineRule="exact"/>
        <w:contextualSpacing/>
        <w:jc w:val="center"/>
        <w:rPr>
          <w:rFonts w:asciiTheme="minorHAnsi" w:hAnsiTheme="minorHAnsi"/>
          <w:b/>
          <w:sz w:val="22"/>
          <w:szCs w:val="22"/>
        </w:rPr>
      </w:pPr>
    </w:p>
    <w:p w14:paraId="793E1400" w14:textId="77777777" w:rsidR="00F50B91" w:rsidRPr="00337AB0" w:rsidRDefault="00F50B91" w:rsidP="00337AB0">
      <w:pPr>
        <w:spacing w:line="320" w:lineRule="exact"/>
        <w:contextualSpacing/>
        <w:jc w:val="center"/>
        <w:rPr>
          <w:rFonts w:asciiTheme="minorHAnsi" w:hAnsiTheme="minorHAnsi"/>
          <w:b/>
          <w:sz w:val="22"/>
          <w:szCs w:val="22"/>
        </w:rPr>
      </w:pPr>
    </w:p>
    <w:p w14:paraId="416D57B0" w14:textId="77777777" w:rsidR="0047044C" w:rsidRPr="00337AB0" w:rsidRDefault="0047044C" w:rsidP="00337AB0">
      <w:pPr>
        <w:spacing w:line="320" w:lineRule="exact"/>
        <w:contextualSpacing/>
        <w:rPr>
          <w:rFonts w:asciiTheme="minorHAnsi" w:hAnsiTheme="minorHAnsi"/>
          <w:b/>
          <w:sz w:val="22"/>
          <w:szCs w:val="22"/>
        </w:rPr>
      </w:pPr>
    </w:p>
    <w:p w14:paraId="1AC9C412" w14:textId="77777777" w:rsidR="0047044C" w:rsidRPr="00337AB0" w:rsidRDefault="0047044C" w:rsidP="00337AB0">
      <w:pPr>
        <w:spacing w:line="320" w:lineRule="exact"/>
        <w:contextualSpacing/>
        <w:jc w:val="center"/>
        <w:rPr>
          <w:rFonts w:asciiTheme="minorHAnsi" w:hAnsiTheme="minorHAnsi"/>
          <w:b/>
          <w:sz w:val="22"/>
          <w:szCs w:val="22"/>
        </w:rPr>
      </w:pPr>
    </w:p>
    <w:p w14:paraId="480D639E" w14:textId="77777777" w:rsidR="00967D81" w:rsidRPr="00337AB0" w:rsidRDefault="00967D81" w:rsidP="00337AB0">
      <w:pPr>
        <w:spacing w:line="320" w:lineRule="exact"/>
        <w:contextualSpacing/>
        <w:jc w:val="center"/>
        <w:rPr>
          <w:rFonts w:asciiTheme="minorHAnsi" w:hAnsiTheme="minorHAnsi"/>
          <w:b/>
          <w:sz w:val="22"/>
          <w:szCs w:val="22"/>
        </w:rPr>
      </w:pPr>
    </w:p>
    <w:p w14:paraId="44B38C8C" w14:textId="11D38842" w:rsidR="00967D81" w:rsidRPr="00337AB0" w:rsidRDefault="003F02C9" w:rsidP="00337AB0">
      <w:pPr>
        <w:spacing w:line="320" w:lineRule="exact"/>
        <w:contextualSpacing/>
        <w:jc w:val="center"/>
        <w:rPr>
          <w:rFonts w:asciiTheme="minorHAnsi" w:hAnsiTheme="minorHAnsi"/>
          <w:b/>
          <w:sz w:val="22"/>
          <w:szCs w:val="22"/>
        </w:rPr>
      </w:pPr>
      <w:r>
        <w:rPr>
          <w:rFonts w:asciiTheme="minorHAnsi" w:hAnsiTheme="minorHAnsi"/>
          <w:b/>
          <w:sz w:val="22"/>
          <w:szCs w:val="22"/>
        </w:rPr>
        <w:t>[</w:t>
      </w:r>
      <w:r w:rsidRPr="00695E24">
        <w:rPr>
          <w:rFonts w:asciiTheme="minorHAnsi" w:hAnsiTheme="minorHAnsi"/>
          <w:b/>
          <w:sz w:val="22"/>
          <w:szCs w:val="22"/>
          <w:highlight w:val="yellow"/>
        </w:rPr>
        <w:t>=</w:t>
      </w:r>
      <w:r>
        <w:rPr>
          <w:rFonts w:asciiTheme="minorHAnsi" w:hAnsiTheme="minorHAnsi"/>
          <w:b/>
          <w:sz w:val="22"/>
          <w:szCs w:val="22"/>
        </w:rPr>
        <w:t>]</w:t>
      </w:r>
      <w:r w:rsidRPr="00405A97">
        <w:rPr>
          <w:rFonts w:asciiTheme="minorHAnsi" w:hAnsiTheme="minorHAnsi"/>
          <w:b/>
          <w:sz w:val="22"/>
          <w:szCs w:val="22"/>
        </w:rPr>
        <w:t xml:space="preserve"> </w:t>
      </w:r>
      <w:r w:rsidR="00AD5B72" w:rsidRPr="00434B08">
        <w:rPr>
          <w:rFonts w:asciiTheme="minorHAnsi" w:hAnsiTheme="minorHAnsi"/>
          <w:b/>
          <w:sz w:val="22"/>
          <w:szCs w:val="22"/>
        </w:rPr>
        <w:t>de</w:t>
      </w:r>
      <w:r w:rsidR="003407A6" w:rsidRPr="00434B08">
        <w:rPr>
          <w:rFonts w:asciiTheme="minorHAnsi" w:hAnsiTheme="minorHAnsi"/>
          <w:b/>
          <w:sz w:val="22"/>
          <w:szCs w:val="22"/>
        </w:rPr>
        <w:t xml:space="preserve"> </w:t>
      </w:r>
      <w:del w:id="0" w:author="Mara Cristina Lima" w:date="2019-05-22T14:46:00Z">
        <w:r w:rsidDel="00EF4890">
          <w:rPr>
            <w:rFonts w:asciiTheme="minorHAnsi" w:hAnsiTheme="minorHAnsi"/>
            <w:b/>
            <w:sz w:val="22"/>
            <w:szCs w:val="22"/>
          </w:rPr>
          <w:delText>[</w:delText>
        </w:r>
        <w:r w:rsidRPr="00695E24" w:rsidDel="00EF4890">
          <w:rPr>
            <w:rFonts w:asciiTheme="minorHAnsi" w:hAnsiTheme="minorHAnsi"/>
            <w:b/>
            <w:sz w:val="22"/>
            <w:szCs w:val="22"/>
            <w:highlight w:val="yellow"/>
          </w:rPr>
          <w:delText>=</w:delText>
        </w:r>
        <w:r w:rsidDel="00EF4890">
          <w:rPr>
            <w:rFonts w:asciiTheme="minorHAnsi" w:hAnsiTheme="minorHAnsi"/>
            <w:b/>
            <w:sz w:val="22"/>
            <w:szCs w:val="22"/>
          </w:rPr>
          <w:delText>]</w:delText>
        </w:r>
        <w:r w:rsidRPr="00405A97" w:rsidDel="00EF4890">
          <w:rPr>
            <w:rFonts w:asciiTheme="minorHAnsi" w:hAnsiTheme="minorHAnsi"/>
            <w:b/>
            <w:sz w:val="22"/>
            <w:szCs w:val="22"/>
          </w:rPr>
          <w:delText xml:space="preserve"> </w:delText>
        </w:r>
      </w:del>
      <w:proofErr w:type="gramStart"/>
      <w:ins w:id="1" w:author="Mara Cristina Lima" w:date="2019-05-22T14:46:00Z">
        <w:r w:rsidR="00EF4890">
          <w:rPr>
            <w:rFonts w:asciiTheme="minorHAnsi" w:hAnsiTheme="minorHAnsi"/>
            <w:b/>
            <w:sz w:val="22"/>
            <w:szCs w:val="22"/>
          </w:rPr>
          <w:t>Maio</w:t>
        </w:r>
        <w:proofErr w:type="gramEnd"/>
        <w:r w:rsidR="00EF4890" w:rsidRPr="00405A97">
          <w:rPr>
            <w:rFonts w:asciiTheme="minorHAnsi" w:hAnsiTheme="minorHAnsi"/>
            <w:b/>
            <w:sz w:val="22"/>
            <w:szCs w:val="22"/>
          </w:rPr>
          <w:t xml:space="preserve"> </w:t>
        </w:r>
      </w:ins>
      <w:r w:rsidR="00AD5B72" w:rsidRPr="00434B08">
        <w:rPr>
          <w:rFonts w:asciiTheme="minorHAnsi" w:hAnsiTheme="minorHAnsi"/>
          <w:b/>
          <w:sz w:val="22"/>
          <w:szCs w:val="22"/>
        </w:rPr>
        <w:t>de</w:t>
      </w:r>
      <w:r w:rsidR="00AD5B72" w:rsidRPr="00337AB0">
        <w:rPr>
          <w:rFonts w:asciiTheme="minorHAnsi" w:hAnsiTheme="minorHAnsi"/>
          <w:b/>
          <w:sz w:val="22"/>
          <w:szCs w:val="22"/>
        </w:rPr>
        <w:t xml:space="preserve"> 201</w:t>
      </w:r>
      <w:r>
        <w:rPr>
          <w:rFonts w:asciiTheme="minorHAnsi" w:hAnsiTheme="minorHAnsi"/>
          <w:b/>
          <w:sz w:val="22"/>
          <w:szCs w:val="22"/>
        </w:rPr>
        <w:t>9</w:t>
      </w:r>
    </w:p>
    <w:p w14:paraId="3723C322" w14:textId="77777777" w:rsidR="00967D81" w:rsidRPr="00337AB0" w:rsidRDefault="00967D81" w:rsidP="00337AB0">
      <w:pPr>
        <w:pBdr>
          <w:bottom w:val="double" w:sz="6" w:space="4" w:color="auto"/>
        </w:pBdr>
        <w:spacing w:line="320" w:lineRule="exact"/>
        <w:contextualSpacing/>
        <w:jc w:val="right"/>
        <w:rPr>
          <w:rFonts w:asciiTheme="minorHAnsi" w:hAnsiTheme="minorHAnsi"/>
          <w:smallCaps/>
          <w:sz w:val="22"/>
          <w:szCs w:val="22"/>
        </w:rPr>
      </w:pPr>
    </w:p>
    <w:p w14:paraId="46853185" w14:textId="1564FCA0" w:rsidR="00967D81" w:rsidRPr="00337AB0" w:rsidRDefault="00BA07FC" w:rsidP="00337AB0">
      <w:pPr>
        <w:pStyle w:val="Corpodetexto3"/>
        <w:spacing w:after="0" w:line="320" w:lineRule="exact"/>
        <w:ind w:right="2"/>
        <w:contextualSpacing/>
        <w:jc w:val="both"/>
        <w:rPr>
          <w:rFonts w:asciiTheme="minorHAnsi" w:hAnsiTheme="minorHAnsi"/>
          <w:b/>
          <w:sz w:val="22"/>
          <w:szCs w:val="22"/>
        </w:rPr>
      </w:pPr>
      <w:r w:rsidRPr="00337AB0">
        <w:rPr>
          <w:rFonts w:asciiTheme="minorHAnsi" w:hAnsiTheme="minorHAnsi"/>
          <w:b/>
          <w:caps/>
          <w:sz w:val="22"/>
          <w:szCs w:val="22"/>
        </w:rPr>
        <w:br w:type="page"/>
      </w:r>
      <w:r w:rsidRPr="00337AB0">
        <w:rPr>
          <w:rFonts w:asciiTheme="minorHAnsi" w:hAnsiTheme="minorHAnsi"/>
          <w:b/>
          <w:sz w:val="22"/>
          <w:szCs w:val="22"/>
        </w:rPr>
        <w:lastRenderedPageBreak/>
        <w:t>INSTRUMENTO PARTICULAR DE EMISSÃO DE CÉDULA DE CRÉDITO IMOBILIÁRIO</w:t>
      </w:r>
      <w:r w:rsidR="004F1FB7" w:rsidRPr="00337AB0">
        <w:rPr>
          <w:rFonts w:asciiTheme="minorHAnsi" w:hAnsiTheme="minorHAnsi"/>
          <w:b/>
          <w:sz w:val="22"/>
          <w:szCs w:val="22"/>
        </w:rPr>
        <w:t xml:space="preserve"> INTEGRA</w:t>
      </w:r>
      <w:r w:rsidR="00B174C8" w:rsidRPr="00337AB0">
        <w:rPr>
          <w:rFonts w:asciiTheme="minorHAnsi" w:hAnsiTheme="minorHAnsi"/>
          <w:b/>
          <w:sz w:val="22"/>
          <w:szCs w:val="22"/>
        </w:rPr>
        <w:t>L</w:t>
      </w:r>
      <w:r w:rsidRPr="00337AB0">
        <w:rPr>
          <w:rFonts w:asciiTheme="minorHAnsi" w:hAnsiTheme="minorHAnsi"/>
          <w:b/>
          <w:sz w:val="22"/>
          <w:szCs w:val="22"/>
        </w:rPr>
        <w:t>, SEM GARANTIA REAL E SOB A FORMA ESCRITURAL</w:t>
      </w:r>
      <w:r w:rsidR="00266C03">
        <w:rPr>
          <w:rFonts w:asciiTheme="minorHAnsi" w:hAnsiTheme="minorHAnsi"/>
          <w:b/>
          <w:sz w:val="22"/>
          <w:szCs w:val="22"/>
        </w:rPr>
        <w:t xml:space="preserve"> </w:t>
      </w:r>
    </w:p>
    <w:p w14:paraId="7EC9990C" w14:textId="77777777" w:rsidR="00967D81" w:rsidRPr="00337AB0" w:rsidRDefault="00967D81" w:rsidP="00337AB0">
      <w:pPr>
        <w:spacing w:line="320" w:lineRule="exact"/>
        <w:ind w:right="2"/>
        <w:contextualSpacing/>
        <w:jc w:val="both"/>
        <w:rPr>
          <w:rFonts w:asciiTheme="minorHAnsi" w:hAnsiTheme="minorHAnsi"/>
          <w:sz w:val="22"/>
          <w:szCs w:val="22"/>
        </w:rPr>
      </w:pPr>
    </w:p>
    <w:p w14:paraId="17016A7B" w14:textId="2FF24EBB" w:rsidR="00967D81" w:rsidRPr="00337AB0" w:rsidRDefault="00BA07FC" w:rsidP="00337AB0">
      <w:pPr>
        <w:spacing w:line="320" w:lineRule="exact"/>
        <w:ind w:right="2"/>
        <w:contextualSpacing/>
        <w:jc w:val="both"/>
        <w:rPr>
          <w:rFonts w:asciiTheme="minorHAnsi" w:hAnsiTheme="minorHAnsi"/>
          <w:sz w:val="22"/>
          <w:szCs w:val="22"/>
        </w:rPr>
      </w:pPr>
      <w:r w:rsidRPr="00337AB0">
        <w:rPr>
          <w:rFonts w:asciiTheme="minorHAnsi" w:hAnsiTheme="minorHAnsi"/>
          <w:sz w:val="22"/>
          <w:szCs w:val="22"/>
        </w:rPr>
        <w:t xml:space="preserve">Pelo presente </w:t>
      </w:r>
      <w:r w:rsidR="00A73D3E" w:rsidRPr="00337AB0">
        <w:rPr>
          <w:rFonts w:asciiTheme="minorHAnsi" w:hAnsiTheme="minorHAnsi" w:cs="Arial"/>
          <w:i/>
          <w:sz w:val="22"/>
          <w:szCs w:val="22"/>
        </w:rPr>
        <w:t>Instrumento Particular de Emissão de Cédula de Crédito Imobiliário Integral, sem Garantia Real e sob a Forma Escritural</w:t>
      </w:r>
      <w:r w:rsidR="00A73D3E" w:rsidRPr="00337AB0">
        <w:rPr>
          <w:rFonts w:asciiTheme="minorHAnsi" w:hAnsiTheme="minorHAnsi" w:cs="Arial"/>
          <w:sz w:val="22"/>
          <w:szCs w:val="22"/>
        </w:rPr>
        <w:t xml:space="preserve"> (“</w:t>
      </w:r>
      <w:r w:rsidR="00A73D3E" w:rsidRPr="00337AB0">
        <w:rPr>
          <w:rFonts w:asciiTheme="minorHAnsi" w:hAnsiTheme="minorHAnsi" w:cs="Arial"/>
          <w:sz w:val="22"/>
          <w:szCs w:val="22"/>
          <w:u w:val="single"/>
        </w:rPr>
        <w:t>Escritura de Emissão de CCI</w:t>
      </w:r>
      <w:r w:rsidR="00A73D3E" w:rsidRPr="00337AB0">
        <w:rPr>
          <w:rFonts w:asciiTheme="minorHAnsi" w:hAnsiTheme="minorHAnsi" w:cs="Arial"/>
          <w:sz w:val="22"/>
          <w:szCs w:val="22"/>
        </w:rPr>
        <w:t>”)</w:t>
      </w:r>
      <w:r w:rsidRPr="00337AB0">
        <w:rPr>
          <w:rFonts w:asciiTheme="minorHAnsi" w:hAnsiTheme="minorHAnsi"/>
          <w:sz w:val="22"/>
          <w:szCs w:val="22"/>
        </w:rPr>
        <w:t xml:space="preserve">, com força de escritura pública, celebrado nos termos </w:t>
      </w:r>
      <w:r w:rsidR="00D74CF8" w:rsidRPr="00337AB0">
        <w:rPr>
          <w:rFonts w:asciiTheme="minorHAnsi" w:hAnsiTheme="minorHAnsi"/>
          <w:sz w:val="22"/>
          <w:szCs w:val="22"/>
        </w:rPr>
        <w:t>do</w:t>
      </w:r>
      <w:r w:rsidR="00131479" w:rsidRPr="00337AB0">
        <w:rPr>
          <w:rFonts w:asciiTheme="minorHAnsi" w:hAnsiTheme="minorHAnsi"/>
          <w:sz w:val="22"/>
          <w:szCs w:val="22"/>
        </w:rPr>
        <w:t xml:space="preserve"> §4º do</w:t>
      </w:r>
      <w:r w:rsidR="00D74CF8" w:rsidRPr="00337AB0">
        <w:rPr>
          <w:rFonts w:asciiTheme="minorHAnsi" w:hAnsiTheme="minorHAnsi"/>
          <w:sz w:val="22"/>
          <w:szCs w:val="22"/>
        </w:rPr>
        <w:t xml:space="preserve"> artigo 18 </w:t>
      </w:r>
      <w:r w:rsidRPr="00337AB0">
        <w:rPr>
          <w:rFonts w:asciiTheme="minorHAnsi" w:hAnsiTheme="minorHAnsi"/>
          <w:sz w:val="22"/>
          <w:szCs w:val="22"/>
        </w:rPr>
        <w:t>da Lei</w:t>
      </w:r>
      <w:r w:rsidR="00D249C4" w:rsidRPr="00337AB0">
        <w:rPr>
          <w:rFonts w:asciiTheme="minorHAnsi" w:hAnsiTheme="minorHAnsi"/>
          <w:sz w:val="22"/>
          <w:szCs w:val="22"/>
        </w:rPr>
        <w:t xml:space="preserve"> n.º </w:t>
      </w:r>
      <w:r w:rsidR="00D74CF8" w:rsidRPr="00337AB0">
        <w:rPr>
          <w:rFonts w:asciiTheme="minorHAnsi" w:hAnsiTheme="minorHAnsi"/>
          <w:sz w:val="22"/>
          <w:szCs w:val="22"/>
        </w:rPr>
        <w:t>10.931, de 02 de agosto de 2004</w:t>
      </w:r>
      <w:r w:rsidR="004346BE" w:rsidRPr="00337AB0">
        <w:rPr>
          <w:rFonts w:asciiTheme="minorHAnsi" w:hAnsiTheme="minorHAnsi"/>
          <w:sz w:val="22"/>
          <w:szCs w:val="22"/>
        </w:rPr>
        <w:t>, conforme alterada</w:t>
      </w:r>
      <w:r w:rsidR="00D74CF8" w:rsidRPr="00337AB0">
        <w:rPr>
          <w:rFonts w:asciiTheme="minorHAnsi" w:hAnsiTheme="minorHAnsi"/>
          <w:sz w:val="22"/>
          <w:szCs w:val="22"/>
        </w:rPr>
        <w:t xml:space="preserve"> (“</w:t>
      </w:r>
      <w:r w:rsidR="00D74CF8" w:rsidRPr="00337AB0">
        <w:rPr>
          <w:rFonts w:asciiTheme="minorHAnsi" w:hAnsiTheme="minorHAnsi"/>
          <w:sz w:val="22"/>
          <w:szCs w:val="22"/>
          <w:u w:val="single"/>
        </w:rPr>
        <w:t>Lei n.º 10.931/04</w:t>
      </w:r>
      <w:r w:rsidR="00D74CF8" w:rsidRPr="00337AB0">
        <w:rPr>
          <w:rFonts w:asciiTheme="minorHAnsi" w:hAnsiTheme="minorHAnsi"/>
          <w:sz w:val="22"/>
          <w:szCs w:val="22"/>
        </w:rPr>
        <w:t>”):</w:t>
      </w:r>
      <w:r w:rsidRPr="00337AB0">
        <w:rPr>
          <w:rFonts w:asciiTheme="minorHAnsi" w:hAnsiTheme="minorHAnsi"/>
          <w:sz w:val="22"/>
          <w:szCs w:val="22"/>
        </w:rPr>
        <w:t xml:space="preserve"> </w:t>
      </w:r>
    </w:p>
    <w:p w14:paraId="2C5EB3BF" w14:textId="77777777" w:rsidR="00967D81" w:rsidRPr="00337AB0" w:rsidRDefault="00967D81" w:rsidP="00337AB0">
      <w:pPr>
        <w:spacing w:line="320" w:lineRule="exact"/>
        <w:contextualSpacing/>
        <w:jc w:val="both"/>
        <w:rPr>
          <w:rFonts w:asciiTheme="minorHAnsi" w:hAnsiTheme="minorHAnsi"/>
          <w:sz w:val="22"/>
          <w:szCs w:val="22"/>
        </w:rPr>
      </w:pPr>
    </w:p>
    <w:p w14:paraId="0C12A294" w14:textId="6CEC509C" w:rsidR="00967D81" w:rsidRPr="00695E24" w:rsidRDefault="00F86617">
      <w:pPr>
        <w:spacing w:line="320" w:lineRule="exact"/>
        <w:contextualSpacing/>
        <w:jc w:val="both"/>
        <w:rPr>
          <w:rFonts w:asciiTheme="minorHAnsi" w:hAnsiTheme="minorHAnsi" w:cs="Arial"/>
          <w:b/>
          <w:bCs/>
          <w:sz w:val="22"/>
          <w:szCs w:val="22"/>
        </w:rPr>
      </w:pPr>
      <w:bookmarkStart w:id="2" w:name="OLE_LINK1"/>
      <w:bookmarkStart w:id="3" w:name="OLE_LINK2"/>
      <w:bookmarkStart w:id="4" w:name="OLE_LINK3"/>
      <w:r w:rsidRPr="00F86617">
        <w:rPr>
          <w:rFonts w:asciiTheme="minorHAnsi" w:hAnsiTheme="minorHAnsi" w:cs="Arial"/>
          <w:b/>
          <w:bCs/>
          <w:sz w:val="22"/>
          <w:szCs w:val="22"/>
        </w:rPr>
        <w:t xml:space="preserve"> </w:t>
      </w:r>
      <w:r>
        <w:rPr>
          <w:rFonts w:asciiTheme="minorHAnsi" w:hAnsiTheme="minorHAnsi" w:cs="Arial"/>
          <w:b/>
          <w:bCs/>
          <w:sz w:val="22"/>
          <w:szCs w:val="22"/>
        </w:rPr>
        <w:t>AGB CASA DE PEDRA SECURITIZADORA S.A.</w:t>
      </w:r>
      <w:r w:rsidRPr="00337AB0">
        <w:rPr>
          <w:rFonts w:asciiTheme="minorHAnsi" w:hAnsiTheme="minorHAnsi" w:cs="Arial"/>
          <w:b/>
          <w:bCs/>
          <w:sz w:val="22"/>
          <w:szCs w:val="22"/>
        </w:rPr>
        <w:t xml:space="preserve"> </w:t>
      </w:r>
      <w:r w:rsidR="00AC5E1E" w:rsidRPr="00337AB0">
        <w:rPr>
          <w:rFonts w:asciiTheme="minorHAnsi" w:hAnsiTheme="minorHAnsi" w:cs="Arial"/>
          <w:bCs/>
          <w:sz w:val="22"/>
          <w:szCs w:val="22"/>
        </w:rPr>
        <w:t xml:space="preserve">, </w:t>
      </w:r>
      <w:r w:rsidR="00591774" w:rsidRPr="00337AB0">
        <w:rPr>
          <w:rFonts w:asciiTheme="minorHAnsi" w:hAnsiTheme="minorHAnsi"/>
          <w:sz w:val="22"/>
          <w:szCs w:val="22"/>
          <w:lang w:eastAsia="en-US"/>
        </w:rPr>
        <w:t xml:space="preserve">sociedade por </w:t>
      </w:r>
      <w:r w:rsidR="00591774" w:rsidRPr="009A30F5">
        <w:rPr>
          <w:rFonts w:asciiTheme="minorHAnsi" w:hAnsiTheme="minorHAnsi"/>
          <w:sz w:val="22"/>
          <w:szCs w:val="22"/>
          <w:lang w:eastAsia="en-US"/>
        </w:rPr>
        <w:t xml:space="preserve">ações, com sede na Cidade de </w:t>
      </w:r>
      <w:r w:rsidR="009A30F5" w:rsidRPr="009A30F5">
        <w:rPr>
          <w:rFonts w:asciiTheme="minorHAnsi" w:hAnsiTheme="minorHAnsi"/>
          <w:sz w:val="22"/>
          <w:szCs w:val="22"/>
          <w:lang w:eastAsia="en-US"/>
        </w:rPr>
        <w:t xml:space="preserve">Farroupilha, </w:t>
      </w:r>
      <w:r w:rsidR="00591774" w:rsidRPr="009A30F5">
        <w:rPr>
          <w:rFonts w:asciiTheme="minorHAnsi" w:hAnsiTheme="minorHAnsi"/>
          <w:sz w:val="22"/>
          <w:szCs w:val="22"/>
          <w:lang w:eastAsia="en-US"/>
        </w:rPr>
        <w:t xml:space="preserve">Estado </w:t>
      </w:r>
      <w:r w:rsidR="009A30F5" w:rsidRPr="009A30F5">
        <w:rPr>
          <w:rFonts w:asciiTheme="minorHAnsi" w:hAnsiTheme="minorHAnsi"/>
          <w:sz w:val="22"/>
          <w:szCs w:val="22"/>
          <w:lang w:eastAsia="en-US"/>
        </w:rPr>
        <w:t>do Rio Grande do Sul</w:t>
      </w:r>
      <w:r w:rsidR="00591774" w:rsidRPr="009A30F5">
        <w:rPr>
          <w:rFonts w:asciiTheme="minorHAnsi" w:hAnsiTheme="minorHAnsi"/>
          <w:sz w:val="22"/>
          <w:szCs w:val="22"/>
          <w:lang w:eastAsia="en-US"/>
        </w:rPr>
        <w:t xml:space="preserve">, na </w:t>
      </w:r>
      <w:r w:rsidR="009A30F5" w:rsidRPr="009A30F5">
        <w:rPr>
          <w:rFonts w:asciiTheme="minorHAnsi" w:hAnsiTheme="minorHAnsi"/>
          <w:sz w:val="22"/>
          <w:szCs w:val="22"/>
          <w:lang w:eastAsia="en-US"/>
        </w:rPr>
        <w:t>Avenida Pedro Grendene, nº 131, sala 01, Bairro Volta Grande</w:t>
      </w:r>
      <w:r w:rsidR="00591774" w:rsidRPr="009A30F5">
        <w:rPr>
          <w:rFonts w:asciiTheme="minorHAnsi" w:hAnsiTheme="minorHAnsi"/>
          <w:sz w:val="22"/>
          <w:szCs w:val="22"/>
          <w:lang w:eastAsia="en-US"/>
        </w:rPr>
        <w:t xml:space="preserve">, inscrita no </w:t>
      </w:r>
      <w:r w:rsidR="0011387C" w:rsidRPr="009A30F5">
        <w:rPr>
          <w:rFonts w:asciiTheme="minorHAnsi" w:hAnsiTheme="minorHAnsi"/>
          <w:sz w:val="22"/>
          <w:szCs w:val="22"/>
          <w:lang w:eastAsia="en-US"/>
        </w:rPr>
        <w:t xml:space="preserve">Cadastro Nacional de Pessoas Jurídicas do Ministério da </w:t>
      </w:r>
      <w:r w:rsidR="00695E24" w:rsidRPr="009A30F5">
        <w:rPr>
          <w:rFonts w:asciiTheme="minorHAnsi" w:hAnsiTheme="minorHAnsi"/>
          <w:sz w:val="22"/>
          <w:szCs w:val="22"/>
          <w:lang w:eastAsia="en-US"/>
        </w:rPr>
        <w:t>Economia, Fazenda e Planejamento (“</w:t>
      </w:r>
      <w:r w:rsidR="00695E24" w:rsidRPr="009A30F5">
        <w:rPr>
          <w:rFonts w:asciiTheme="minorHAnsi" w:hAnsiTheme="minorHAnsi"/>
          <w:sz w:val="22"/>
          <w:szCs w:val="22"/>
          <w:u w:val="single"/>
          <w:lang w:eastAsia="en-US"/>
        </w:rPr>
        <w:t>CNPJ/ME</w:t>
      </w:r>
      <w:r w:rsidR="00695E24" w:rsidRPr="009A30F5">
        <w:rPr>
          <w:rFonts w:asciiTheme="minorHAnsi" w:hAnsiTheme="minorHAnsi"/>
          <w:sz w:val="22"/>
          <w:szCs w:val="22"/>
          <w:lang w:eastAsia="en-US"/>
        </w:rPr>
        <w:t xml:space="preserve">”) </w:t>
      </w:r>
      <w:r w:rsidR="00591774" w:rsidRPr="009A30F5">
        <w:rPr>
          <w:rFonts w:asciiTheme="minorHAnsi" w:hAnsiTheme="minorHAnsi"/>
          <w:sz w:val="22"/>
          <w:szCs w:val="22"/>
          <w:lang w:eastAsia="en-US"/>
        </w:rPr>
        <w:t xml:space="preserve"> sob o nº</w:t>
      </w:r>
      <w:r w:rsidR="00591774" w:rsidRPr="009A30F5">
        <w:rPr>
          <w:rFonts w:asciiTheme="minorHAnsi" w:hAnsiTheme="minorHAnsi" w:cs="Arial"/>
          <w:bCs/>
          <w:sz w:val="22"/>
          <w:szCs w:val="22"/>
          <w:lang w:eastAsia="en-US"/>
        </w:rPr>
        <w:t> </w:t>
      </w:r>
      <w:r w:rsidR="009A30F5" w:rsidRPr="009A30F5">
        <w:rPr>
          <w:rFonts w:asciiTheme="minorHAnsi" w:hAnsiTheme="minorHAnsi" w:cs="Tahoma"/>
          <w:sz w:val="22"/>
          <w:szCs w:val="22"/>
        </w:rPr>
        <w:t>31.468.139/0001-98</w:t>
      </w:r>
      <w:r w:rsidR="00591774" w:rsidRPr="009A30F5">
        <w:rPr>
          <w:rFonts w:asciiTheme="minorHAnsi" w:hAnsiTheme="minorHAnsi"/>
          <w:sz w:val="22"/>
          <w:szCs w:val="22"/>
          <w:lang w:eastAsia="en-US"/>
        </w:rPr>
        <w:t>, neste ato representada na forma de seu Estatuto Social</w:t>
      </w:r>
      <w:r w:rsidR="00591774" w:rsidRPr="00337AB0">
        <w:rPr>
          <w:rFonts w:asciiTheme="minorHAnsi" w:hAnsiTheme="minorHAnsi"/>
          <w:sz w:val="22"/>
          <w:szCs w:val="22"/>
          <w:lang w:eastAsia="en-US"/>
        </w:rPr>
        <w:t xml:space="preserve"> </w:t>
      </w:r>
      <w:bookmarkEnd w:id="2"/>
      <w:bookmarkEnd w:id="3"/>
      <w:bookmarkEnd w:id="4"/>
      <w:r w:rsidR="001508BF" w:rsidRPr="00337AB0">
        <w:rPr>
          <w:rFonts w:asciiTheme="minorHAnsi" w:hAnsiTheme="minorHAnsi" w:cs="Arial"/>
          <w:sz w:val="22"/>
          <w:szCs w:val="22"/>
        </w:rPr>
        <w:t>(adiante designado simplesmente como</w:t>
      </w:r>
      <w:r w:rsidR="00BA07FC" w:rsidRPr="00337AB0">
        <w:rPr>
          <w:rFonts w:asciiTheme="minorHAnsi" w:hAnsiTheme="minorHAnsi"/>
          <w:sz w:val="22"/>
          <w:szCs w:val="22"/>
        </w:rPr>
        <w:t xml:space="preserve"> “</w:t>
      </w:r>
      <w:r w:rsidR="003662A6" w:rsidRPr="00337AB0">
        <w:rPr>
          <w:rFonts w:asciiTheme="minorHAnsi" w:hAnsiTheme="minorHAnsi"/>
          <w:sz w:val="22"/>
          <w:szCs w:val="22"/>
          <w:u w:val="single"/>
        </w:rPr>
        <w:t>Emissor</w:t>
      </w:r>
      <w:r w:rsidR="00B233B0" w:rsidRPr="00337AB0">
        <w:rPr>
          <w:rFonts w:asciiTheme="minorHAnsi" w:hAnsiTheme="minorHAnsi"/>
          <w:sz w:val="22"/>
          <w:szCs w:val="22"/>
          <w:u w:val="single"/>
        </w:rPr>
        <w:t>a</w:t>
      </w:r>
      <w:r w:rsidR="00055DEF" w:rsidRPr="00337AB0">
        <w:rPr>
          <w:rFonts w:asciiTheme="minorHAnsi" w:hAnsiTheme="minorHAnsi"/>
          <w:sz w:val="22"/>
          <w:szCs w:val="22"/>
        </w:rPr>
        <w:t>”</w:t>
      </w:r>
      <w:r w:rsidR="00BB6368" w:rsidRPr="00337AB0">
        <w:rPr>
          <w:rFonts w:asciiTheme="minorHAnsi" w:hAnsiTheme="minorHAnsi"/>
          <w:sz w:val="22"/>
          <w:szCs w:val="22"/>
        </w:rPr>
        <w:t xml:space="preserve"> ou “</w:t>
      </w:r>
      <w:r w:rsidR="00BB6368" w:rsidRPr="00337AB0">
        <w:rPr>
          <w:rFonts w:asciiTheme="minorHAnsi" w:hAnsiTheme="minorHAnsi"/>
          <w:sz w:val="22"/>
          <w:szCs w:val="22"/>
          <w:u w:val="single"/>
        </w:rPr>
        <w:t>Securitizadora</w:t>
      </w:r>
      <w:r w:rsidR="00BB6368" w:rsidRPr="00337AB0">
        <w:rPr>
          <w:rFonts w:asciiTheme="minorHAnsi" w:hAnsiTheme="minorHAnsi"/>
          <w:sz w:val="22"/>
          <w:szCs w:val="22"/>
        </w:rPr>
        <w:t>”</w:t>
      </w:r>
      <w:r w:rsidR="00055DEF" w:rsidRPr="00337AB0">
        <w:rPr>
          <w:rFonts w:asciiTheme="minorHAnsi" w:hAnsiTheme="minorHAnsi"/>
          <w:sz w:val="22"/>
          <w:szCs w:val="22"/>
        </w:rPr>
        <w:t>);</w:t>
      </w:r>
    </w:p>
    <w:p w14:paraId="41F3CFEC" w14:textId="68E487C5" w:rsidR="00967D81" w:rsidRDefault="00967D81">
      <w:pPr>
        <w:spacing w:line="320" w:lineRule="exact"/>
        <w:contextualSpacing/>
        <w:jc w:val="both"/>
        <w:rPr>
          <w:ins w:id="5" w:author="Matheus Gomes Faria" w:date="2019-05-22T18:30:00Z"/>
          <w:rFonts w:asciiTheme="minorHAnsi" w:hAnsiTheme="minorHAnsi"/>
          <w:sz w:val="22"/>
          <w:szCs w:val="22"/>
        </w:rPr>
      </w:pPr>
    </w:p>
    <w:p w14:paraId="17FACCEC" w14:textId="77777777" w:rsidR="00B62230" w:rsidRDefault="00B62230" w:rsidP="00B62230">
      <w:pPr>
        <w:widowControl w:val="0"/>
        <w:spacing w:line="320" w:lineRule="exact"/>
        <w:ind w:right="50"/>
        <w:jc w:val="both"/>
        <w:rPr>
          <w:ins w:id="6" w:author="Matheus Gomes Faria" w:date="2019-05-22T18:30:00Z"/>
        </w:rPr>
      </w:pPr>
      <w:ins w:id="7" w:author="Matheus Gomes Faria" w:date="2019-05-22T18:30:00Z">
        <w:r>
          <w:rPr>
            <w:b/>
          </w:rPr>
          <w:t>SIMPLIFIC PAVARINI DISTRIBUIDORA DE TÍTULOS E VALORES MOBILIÁRIOS LTDA.</w:t>
        </w:r>
        <w:r>
          <w:t>, sociedade empresária limitada, localizada na Cidade do Rio de Janeiro, Estado do Rio de Janeiro, na Rua Sete de Setembro, 99, 24º andar, CEP 20050-005</w:t>
        </w:r>
        <w:r>
          <w:rPr>
            <w:color w:val="000000"/>
          </w:rPr>
          <w:t xml:space="preserve">, inscrita no CNPJ/ME sob o nº </w:t>
        </w:r>
        <w:r>
          <w:t>15.227.994/0001-50</w:t>
        </w:r>
        <w:r>
          <w:rPr>
            <w:color w:val="000000"/>
          </w:rPr>
          <w:t>, neste ato representada na forma de seu Contrato Social</w:t>
        </w:r>
        <w:r>
          <w:t xml:space="preserve"> </w:t>
        </w:r>
        <w:r>
          <w:rPr>
            <w:bCs/>
          </w:rPr>
          <w:t>(“</w:t>
        </w:r>
        <w:r>
          <w:rPr>
            <w:bCs/>
            <w:u w:val="single"/>
          </w:rPr>
          <w:t>Instituição Custodiante</w:t>
        </w:r>
        <w:r>
          <w:rPr>
            <w:bCs/>
          </w:rPr>
          <w:t>”); e</w:t>
        </w:r>
      </w:ins>
    </w:p>
    <w:p w14:paraId="2239751F" w14:textId="0B944172" w:rsidR="00B62230" w:rsidRDefault="00B62230">
      <w:pPr>
        <w:spacing w:line="320" w:lineRule="exact"/>
        <w:contextualSpacing/>
        <w:jc w:val="both"/>
        <w:rPr>
          <w:ins w:id="8" w:author="Matheus Gomes Faria" w:date="2019-05-22T18:31:00Z"/>
          <w:rFonts w:asciiTheme="minorHAnsi" w:hAnsiTheme="minorHAnsi"/>
          <w:sz w:val="22"/>
          <w:szCs w:val="22"/>
        </w:rPr>
      </w:pPr>
    </w:p>
    <w:p w14:paraId="72940513" w14:textId="4411AA6F" w:rsidR="00B62230" w:rsidRDefault="00B62230" w:rsidP="00B62230">
      <w:pPr>
        <w:pStyle w:val="Corpodetexto"/>
        <w:tabs>
          <w:tab w:val="left" w:pos="851"/>
        </w:tabs>
        <w:spacing w:line="320" w:lineRule="exact"/>
        <w:rPr>
          <w:ins w:id="9" w:author="Matheus Gomes Faria" w:date="2019-05-22T18:31:00Z"/>
          <w:color w:val="000000"/>
          <w:sz w:val="24"/>
          <w:szCs w:val="24"/>
          <w:lang w:val="pt-BR"/>
        </w:rPr>
      </w:pPr>
      <w:ins w:id="10" w:author="Matheus Gomes Faria" w:date="2019-05-22T18:33:00Z">
        <w:r>
          <w:rPr>
            <w:rFonts w:asciiTheme="minorHAnsi" w:hAnsiTheme="minorHAnsi"/>
            <w:lang w:val="pt-BR"/>
          </w:rPr>
          <w:t>ALPHAVILLE URBANISMO</w:t>
        </w:r>
        <w:r w:rsidRPr="00337AB0">
          <w:rPr>
            <w:rFonts w:asciiTheme="minorHAnsi" w:hAnsiTheme="minorHAnsi"/>
            <w:lang w:val="pt-BR"/>
          </w:rPr>
          <w:t xml:space="preserve"> </w:t>
        </w:r>
        <w:proofErr w:type="spellStart"/>
        <w:r w:rsidRPr="00337AB0">
          <w:rPr>
            <w:rFonts w:asciiTheme="minorHAnsi" w:hAnsiTheme="minorHAnsi"/>
            <w:lang w:val="pt-BR"/>
          </w:rPr>
          <w:t>S.A</w:t>
        </w:r>
        <w:proofErr w:type="spellEnd"/>
        <w:r w:rsidRPr="00337AB0">
          <w:rPr>
            <w:rFonts w:asciiTheme="minorHAnsi" w:hAnsiTheme="minorHAnsi"/>
            <w:lang w:val="pt-BR"/>
          </w:rPr>
          <w:t xml:space="preserve">, sociedade anônima, </w:t>
        </w:r>
        <w:r w:rsidRPr="00E95450">
          <w:rPr>
            <w:rFonts w:asciiTheme="minorHAnsi" w:hAnsiTheme="minorHAnsi"/>
            <w:lang w:val="pt-BR"/>
          </w:rPr>
          <w:t>com</w:t>
        </w:r>
        <w:r w:rsidRPr="00337AB0">
          <w:rPr>
            <w:rFonts w:asciiTheme="minorHAnsi" w:hAnsiTheme="minorHAnsi"/>
            <w:lang w:val="pt-BR"/>
          </w:rPr>
          <w:t xml:space="preserve"> sede na Cidade de São Paulo, Estado de São Paulo, na Avenida das Nações Unidas, nº 8.501, CEP </w:t>
        </w:r>
        <w:r w:rsidRPr="00334B88">
          <w:rPr>
            <w:rFonts w:asciiTheme="minorHAnsi" w:hAnsiTheme="minorHAnsi"/>
            <w:lang w:val="pt-BR"/>
          </w:rPr>
          <w:t>05.425-070,</w:t>
        </w:r>
        <w:r w:rsidRPr="00337AB0">
          <w:rPr>
            <w:rFonts w:asciiTheme="minorHAnsi" w:hAnsiTheme="minorHAnsi"/>
            <w:lang w:val="pt-BR"/>
          </w:rPr>
          <w:t xml:space="preserve"> inscrita no CNPJ/MF sob o nº </w:t>
        </w:r>
        <w:r>
          <w:rPr>
            <w:rFonts w:asciiTheme="minorHAnsi" w:hAnsiTheme="minorHAnsi"/>
            <w:lang w:val="pt-BR"/>
          </w:rPr>
          <w:t>00.446.918/0001-69</w:t>
        </w:r>
      </w:ins>
      <w:ins w:id="11" w:author="Matheus Gomes Faria" w:date="2019-05-22T18:31:00Z">
        <w:r>
          <w:rPr>
            <w:color w:val="000000"/>
            <w:sz w:val="24"/>
            <w:szCs w:val="24"/>
            <w:lang w:val="pt-BR"/>
          </w:rPr>
          <w:t>,e com seus atos constitutivos registrados perante a Junta Comercial do Estado de São Paulo (“</w:t>
        </w:r>
        <w:proofErr w:type="spellStart"/>
        <w:r>
          <w:rPr>
            <w:color w:val="000000"/>
            <w:sz w:val="24"/>
            <w:szCs w:val="24"/>
            <w:u w:val="single"/>
            <w:lang w:val="pt-BR"/>
          </w:rPr>
          <w:t>JUCESP</w:t>
        </w:r>
        <w:proofErr w:type="spellEnd"/>
        <w:r>
          <w:rPr>
            <w:color w:val="000000"/>
            <w:sz w:val="24"/>
            <w:szCs w:val="24"/>
            <w:lang w:val="pt-BR"/>
          </w:rPr>
          <w:t>”) sob o nº 35.300.137.728, neste ato representada na forma de seu Estatuto Social (“</w:t>
        </w:r>
        <w:r>
          <w:rPr>
            <w:color w:val="000000"/>
            <w:sz w:val="24"/>
            <w:szCs w:val="24"/>
            <w:u w:val="single"/>
            <w:lang w:val="pt-BR"/>
          </w:rPr>
          <w:t>Devedora</w:t>
        </w:r>
        <w:r>
          <w:rPr>
            <w:color w:val="000000"/>
            <w:sz w:val="24"/>
            <w:szCs w:val="24"/>
            <w:lang w:val="pt-BR"/>
          </w:rPr>
          <w:t xml:space="preserve">”). </w:t>
        </w:r>
      </w:ins>
    </w:p>
    <w:p w14:paraId="519F5F5F" w14:textId="77777777" w:rsidR="00B62230" w:rsidRDefault="00B62230">
      <w:pPr>
        <w:spacing w:line="320" w:lineRule="exact"/>
        <w:contextualSpacing/>
        <w:jc w:val="both"/>
        <w:rPr>
          <w:ins w:id="12" w:author="Matheus Gomes Faria" w:date="2019-05-22T18:30:00Z"/>
          <w:rFonts w:asciiTheme="minorHAnsi" w:hAnsiTheme="minorHAnsi"/>
          <w:sz w:val="22"/>
          <w:szCs w:val="22"/>
        </w:rPr>
      </w:pPr>
    </w:p>
    <w:p w14:paraId="56071604" w14:textId="43673D8B" w:rsidR="00B62230" w:rsidRPr="00337AB0" w:rsidDel="00B62230" w:rsidRDefault="00B62230">
      <w:pPr>
        <w:spacing w:line="320" w:lineRule="exact"/>
        <w:contextualSpacing/>
        <w:jc w:val="both"/>
        <w:rPr>
          <w:del w:id="13" w:author="Matheus Gomes Faria" w:date="2019-05-22T18:31:00Z"/>
          <w:rFonts w:asciiTheme="minorHAnsi" w:hAnsiTheme="minorHAnsi"/>
          <w:sz w:val="22"/>
          <w:szCs w:val="22"/>
        </w:rPr>
      </w:pPr>
    </w:p>
    <w:p w14:paraId="4E393EC7" w14:textId="77777777" w:rsidR="00B62230" w:rsidRPr="00B62230" w:rsidRDefault="00B62230" w:rsidP="00B62230">
      <w:pPr>
        <w:spacing w:line="320" w:lineRule="exact"/>
        <w:contextualSpacing/>
        <w:jc w:val="both"/>
        <w:rPr>
          <w:ins w:id="14" w:author="Matheus Gomes Faria" w:date="2019-05-22T18:31:00Z"/>
          <w:rFonts w:asciiTheme="minorHAnsi" w:hAnsiTheme="minorHAnsi" w:cs="Arial"/>
          <w:sz w:val="22"/>
          <w:szCs w:val="22"/>
        </w:rPr>
      </w:pPr>
      <w:ins w:id="15" w:author="Matheus Gomes Faria" w:date="2019-05-22T18:31:00Z">
        <w:r w:rsidRPr="00B62230">
          <w:rPr>
            <w:rFonts w:asciiTheme="minorHAnsi" w:hAnsiTheme="minorHAnsi" w:cs="Arial"/>
            <w:sz w:val="22"/>
            <w:szCs w:val="22"/>
          </w:rPr>
          <w:t>Emissora, Instituição Custodiante e Devedora denominadas em conjunto simplesmente como “Partes” e, individualmente, se indistintamente, simplesmente como “Parte”;</w:t>
        </w:r>
      </w:ins>
    </w:p>
    <w:p w14:paraId="052A3F2C" w14:textId="77777777" w:rsidR="00B62230" w:rsidRPr="00B62230" w:rsidRDefault="00B62230" w:rsidP="00B62230">
      <w:pPr>
        <w:spacing w:line="320" w:lineRule="exact"/>
        <w:contextualSpacing/>
        <w:jc w:val="both"/>
        <w:rPr>
          <w:ins w:id="16" w:author="Matheus Gomes Faria" w:date="2019-05-22T18:31:00Z"/>
          <w:rFonts w:asciiTheme="minorHAnsi" w:hAnsiTheme="minorHAnsi" w:cs="Arial"/>
          <w:sz w:val="22"/>
          <w:szCs w:val="22"/>
        </w:rPr>
      </w:pPr>
    </w:p>
    <w:p w14:paraId="417C6780" w14:textId="40C63D85" w:rsidR="00967D81" w:rsidRPr="00337AB0" w:rsidDel="00B62230" w:rsidRDefault="00B62230" w:rsidP="00B62230">
      <w:pPr>
        <w:spacing w:line="320" w:lineRule="exact"/>
        <w:contextualSpacing/>
        <w:jc w:val="both"/>
        <w:rPr>
          <w:del w:id="17" w:author="Matheus Gomes Faria" w:date="2019-05-22T18:31:00Z"/>
          <w:rFonts w:asciiTheme="minorHAnsi" w:hAnsiTheme="minorHAnsi"/>
          <w:sz w:val="22"/>
          <w:szCs w:val="22"/>
        </w:rPr>
      </w:pPr>
      <w:ins w:id="18" w:author="Matheus Gomes Faria" w:date="2019-05-22T18:31:00Z">
        <w:r w:rsidRPr="00B62230">
          <w:rPr>
            <w:rFonts w:asciiTheme="minorHAnsi" w:hAnsiTheme="minorHAnsi" w:cs="Arial"/>
            <w:sz w:val="22"/>
            <w:szCs w:val="22"/>
          </w:rPr>
          <w:t>RESOLVEM, neste ato, celebrar este “Instrumento Particular de Emissão de Cédula de Crédito Imobiliário sem Garantia Real Imobiliária sob a Forma Escritural” (“Escritura de Emissão”), mediante as seguintes cláusulas e condições.</w:t>
        </w:r>
      </w:ins>
      <w:del w:id="19" w:author="Matheus Gomes Faria" w:date="2019-05-22T18:31:00Z">
        <w:r w:rsidR="00D74CF8" w:rsidRPr="00337AB0" w:rsidDel="00B62230">
          <w:rPr>
            <w:rFonts w:asciiTheme="minorHAnsi" w:hAnsiTheme="minorHAnsi" w:cs="Arial"/>
            <w:sz w:val="22"/>
            <w:szCs w:val="22"/>
          </w:rPr>
          <w:delText>v</w:delText>
        </w:r>
        <w:r w:rsidR="0011387C" w:rsidRPr="00337AB0" w:rsidDel="00B62230">
          <w:rPr>
            <w:rFonts w:asciiTheme="minorHAnsi" w:hAnsiTheme="minorHAnsi" w:cs="Arial"/>
            <w:sz w:val="22"/>
            <w:szCs w:val="22"/>
          </w:rPr>
          <w:delText>e</w:delText>
        </w:r>
        <w:r w:rsidR="00D74CF8" w:rsidRPr="00337AB0" w:rsidDel="00B62230">
          <w:rPr>
            <w:rFonts w:asciiTheme="minorHAnsi" w:hAnsiTheme="minorHAnsi" w:cs="Arial"/>
            <w:sz w:val="22"/>
            <w:szCs w:val="22"/>
          </w:rPr>
          <w:delText xml:space="preserve">m, por esta e na melhor forma de direito, </w:delText>
        </w:r>
        <w:r w:rsidR="001E04FC" w:rsidRPr="00337AB0" w:rsidDel="00B62230">
          <w:rPr>
            <w:rFonts w:asciiTheme="minorHAnsi" w:hAnsiTheme="minorHAnsi" w:cs="Arial"/>
            <w:sz w:val="22"/>
            <w:szCs w:val="22"/>
          </w:rPr>
          <w:delText>firmar o presente Instrumento Particular de Emissão de</w:delText>
        </w:r>
        <w:r w:rsidR="009A5A85" w:rsidRPr="00337AB0" w:rsidDel="00B62230">
          <w:rPr>
            <w:rFonts w:asciiTheme="minorHAnsi" w:hAnsiTheme="minorHAnsi" w:cs="Arial"/>
            <w:sz w:val="22"/>
            <w:szCs w:val="22"/>
          </w:rPr>
          <w:delText xml:space="preserve"> Cédula de Crédito Imobiliário</w:delText>
        </w:r>
        <w:r w:rsidR="001E04FC" w:rsidRPr="00337AB0" w:rsidDel="00B62230">
          <w:rPr>
            <w:rFonts w:asciiTheme="minorHAnsi" w:hAnsiTheme="minorHAnsi" w:cs="Arial"/>
            <w:sz w:val="22"/>
            <w:szCs w:val="22"/>
          </w:rPr>
          <w:delText xml:space="preserve"> Integral, sem Garantia Real e sob Forma Escritural</w:delText>
        </w:r>
        <w:r w:rsidR="0011387C" w:rsidRPr="00337AB0" w:rsidDel="00B62230">
          <w:rPr>
            <w:rFonts w:asciiTheme="minorHAnsi" w:hAnsiTheme="minorHAnsi" w:cs="Arial"/>
            <w:sz w:val="22"/>
            <w:szCs w:val="22"/>
          </w:rPr>
          <w:delText> </w:delText>
        </w:r>
        <w:r w:rsidR="001E04FC" w:rsidRPr="00337AB0" w:rsidDel="00B62230">
          <w:rPr>
            <w:rFonts w:asciiTheme="minorHAnsi" w:hAnsiTheme="minorHAnsi" w:cs="Arial"/>
            <w:sz w:val="22"/>
            <w:szCs w:val="22"/>
          </w:rPr>
          <w:delText>(“</w:delText>
        </w:r>
        <w:r w:rsidR="001E04FC" w:rsidRPr="00337AB0" w:rsidDel="00B62230">
          <w:rPr>
            <w:rFonts w:asciiTheme="minorHAnsi" w:hAnsiTheme="minorHAnsi" w:cs="Arial"/>
            <w:sz w:val="22"/>
            <w:szCs w:val="22"/>
            <w:u w:val="single"/>
          </w:rPr>
          <w:delText>Escritura de Emissão de CCI</w:delText>
        </w:r>
        <w:r w:rsidR="001E04FC" w:rsidRPr="00337AB0" w:rsidDel="00B62230">
          <w:rPr>
            <w:rFonts w:asciiTheme="minorHAnsi" w:hAnsiTheme="minorHAnsi" w:cs="Arial"/>
            <w:sz w:val="22"/>
            <w:szCs w:val="22"/>
          </w:rPr>
          <w:delText>”)</w:delText>
        </w:r>
        <w:r w:rsidR="00D74CF8" w:rsidRPr="00337AB0" w:rsidDel="00B62230">
          <w:rPr>
            <w:rFonts w:asciiTheme="minorHAnsi" w:hAnsiTheme="minorHAnsi" w:cs="Arial"/>
            <w:sz w:val="22"/>
            <w:szCs w:val="22"/>
          </w:rPr>
          <w:delText>, de acordo com os termos e as condições a seguir descritos</w:delText>
        </w:r>
        <w:r w:rsidR="00BA07FC" w:rsidRPr="00337AB0" w:rsidDel="00B62230">
          <w:rPr>
            <w:rFonts w:asciiTheme="minorHAnsi" w:hAnsiTheme="minorHAnsi"/>
            <w:sz w:val="22"/>
            <w:szCs w:val="22"/>
          </w:rPr>
          <w:delText>:</w:delText>
        </w:r>
      </w:del>
    </w:p>
    <w:p w14:paraId="5C9B8060"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5498CBC6" w14:textId="03504418" w:rsidR="00967D81" w:rsidRPr="00337AB0" w:rsidRDefault="00BA07FC" w:rsidP="00337AB0">
      <w:pPr>
        <w:pStyle w:val="Ttulo3"/>
        <w:keepNext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DEFINIÇÕES</w:t>
      </w:r>
      <w:bookmarkStart w:id="20" w:name="_Ref161748504"/>
    </w:p>
    <w:p w14:paraId="04CE5029" w14:textId="77777777" w:rsidR="00967D81" w:rsidRPr="00337AB0" w:rsidRDefault="00967D81" w:rsidP="00337AB0">
      <w:pPr>
        <w:spacing w:line="320" w:lineRule="exact"/>
        <w:contextualSpacing/>
        <w:rPr>
          <w:rFonts w:asciiTheme="minorHAnsi" w:hAnsiTheme="minorHAnsi"/>
          <w:sz w:val="22"/>
          <w:szCs w:val="22"/>
        </w:rPr>
      </w:pPr>
    </w:p>
    <w:p w14:paraId="79E5F794" w14:textId="48B3BD73"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i w:val="0"/>
          <w:sz w:val="22"/>
          <w:szCs w:val="22"/>
          <w:u w:val="single"/>
        </w:rPr>
        <w:t>Definições</w:t>
      </w:r>
      <w:r w:rsidRPr="00337AB0">
        <w:rPr>
          <w:rFonts w:asciiTheme="minorHAnsi" w:hAnsiTheme="minorHAnsi"/>
          <w:i w:val="0"/>
          <w:sz w:val="22"/>
          <w:szCs w:val="22"/>
        </w:rPr>
        <w:t xml:space="preserve">: </w:t>
      </w:r>
      <w:r w:rsidR="002B4C2F" w:rsidRPr="00337AB0">
        <w:rPr>
          <w:rFonts w:asciiTheme="minorHAnsi" w:hAnsiTheme="minorHAnsi" w:cs="Arial"/>
          <w:i w:val="0"/>
          <w:sz w:val="22"/>
          <w:szCs w:val="22"/>
        </w:rPr>
        <w:t>As</w:t>
      </w:r>
      <w:r w:rsidR="002B4C2F" w:rsidRPr="00337AB0">
        <w:rPr>
          <w:rFonts w:asciiTheme="minorHAnsi" w:hAnsiTheme="minorHAnsi"/>
          <w:i w:val="0"/>
          <w:sz w:val="22"/>
          <w:szCs w:val="22"/>
        </w:rPr>
        <w:t xml:space="preserve"> palavras e os termos constantes desta Escritura de Emissão de CCI não expressamente aqui definidos, grafados em português ou em qualquer língua estrangeira, bem como, quaisquer outros de linguagem técnica e/ou financeira ou não, que, eventualmente, </w:t>
      </w:r>
      <w:r w:rsidR="002B4C2F" w:rsidRPr="00337AB0">
        <w:rPr>
          <w:rFonts w:asciiTheme="minorHAnsi" w:hAnsiTheme="minorHAnsi"/>
          <w:i w:val="0"/>
          <w:sz w:val="22"/>
          <w:szCs w:val="22"/>
        </w:rPr>
        <w:lastRenderedPageBreak/>
        <w:t xml:space="preserve">durante a vigência da presente Escritura de Emissão de CCI no cumprimento de direitos e obrigações assumidos </w:t>
      </w:r>
      <w:r w:rsidR="00872B5B" w:rsidRPr="00337AB0">
        <w:rPr>
          <w:rFonts w:asciiTheme="minorHAnsi" w:hAnsiTheme="minorHAnsi"/>
          <w:i w:val="0"/>
          <w:sz w:val="22"/>
          <w:szCs w:val="22"/>
        </w:rPr>
        <w:t>pel</w:t>
      </w:r>
      <w:r w:rsidR="00CA04D2" w:rsidRPr="00337AB0">
        <w:rPr>
          <w:rFonts w:asciiTheme="minorHAnsi" w:hAnsiTheme="minorHAnsi"/>
          <w:i w:val="0"/>
          <w:sz w:val="22"/>
          <w:szCs w:val="22"/>
        </w:rPr>
        <w:t>a</w:t>
      </w:r>
      <w:r w:rsidR="00872B5B"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2B4C2F" w:rsidRPr="00337AB0">
        <w:rPr>
          <w:rFonts w:asciiTheme="minorHAnsi" w:hAnsiTheme="minorHAnsi"/>
          <w:i w:val="0"/>
          <w:sz w:val="22"/>
          <w:szCs w:val="22"/>
        </w:rPr>
        <w:t xml:space="preserve">, sejam utilizados para identificar a prática de quaisquer atos, deverão ser compreendidos e interpretados conforme significado a eles atribuídos nos </w:t>
      </w:r>
      <w:r w:rsidR="004E689B" w:rsidRPr="00337AB0">
        <w:rPr>
          <w:rFonts w:asciiTheme="minorHAnsi" w:hAnsiTheme="minorHAnsi"/>
          <w:i w:val="0"/>
          <w:sz w:val="22"/>
          <w:szCs w:val="22"/>
        </w:rPr>
        <w:t xml:space="preserve">demais </w:t>
      </w:r>
      <w:r w:rsidR="006B1D16" w:rsidRPr="00337AB0">
        <w:rPr>
          <w:rFonts w:asciiTheme="minorHAnsi" w:hAnsiTheme="minorHAnsi" w:cs="Arial"/>
          <w:i w:val="0"/>
          <w:sz w:val="22"/>
          <w:szCs w:val="22"/>
        </w:rPr>
        <w:t>d</w:t>
      </w:r>
      <w:r w:rsidR="002B4C2F" w:rsidRPr="00337AB0">
        <w:rPr>
          <w:rFonts w:asciiTheme="minorHAnsi" w:hAnsiTheme="minorHAnsi" w:cs="Arial"/>
          <w:i w:val="0"/>
          <w:sz w:val="22"/>
          <w:szCs w:val="22"/>
        </w:rPr>
        <w:t xml:space="preserve">ocumentos </w:t>
      </w:r>
      <w:r w:rsidR="006B1D16" w:rsidRPr="00337AB0">
        <w:rPr>
          <w:rFonts w:asciiTheme="minorHAnsi" w:hAnsiTheme="minorHAnsi" w:cs="Arial"/>
          <w:i w:val="0"/>
          <w:sz w:val="22"/>
          <w:szCs w:val="22"/>
        </w:rPr>
        <w:t>relacionados à</w:t>
      </w:r>
      <w:r w:rsidR="002B4C2F" w:rsidRPr="00337AB0">
        <w:rPr>
          <w:rFonts w:asciiTheme="minorHAnsi" w:hAnsiTheme="minorHAnsi" w:cs="Arial"/>
          <w:i w:val="0"/>
          <w:sz w:val="22"/>
          <w:szCs w:val="22"/>
        </w:rPr>
        <w:t xml:space="preserve"> emissão de Certificados de Recebíveis Imobiliários da </w:t>
      </w:r>
      <w:del w:id="21" w:author="Mara Cristina Lima" w:date="2019-05-22T14:46:00Z">
        <w:r w:rsidR="009206F1" w:rsidDel="00EF4890">
          <w:rPr>
            <w:rFonts w:asciiTheme="minorHAnsi" w:hAnsiTheme="minorHAnsi" w:cs="Arial"/>
            <w:i w:val="0"/>
            <w:sz w:val="22"/>
            <w:szCs w:val="22"/>
          </w:rPr>
          <w:delText>[</w:delText>
        </w:r>
        <w:r w:rsidR="009206F1" w:rsidRPr="00695E24" w:rsidDel="00EF4890">
          <w:rPr>
            <w:rFonts w:asciiTheme="minorHAnsi" w:hAnsiTheme="minorHAnsi" w:cs="Arial"/>
            <w:i w:val="0"/>
            <w:sz w:val="22"/>
            <w:szCs w:val="22"/>
            <w:highlight w:val="yellow"/>
          </w:rPr>
          <w:delText>=</w:delText>
        </w:r>
        <w:r w:rsidR="009206F1" w:rsidDel="00EF4890">
          <w:rPr>
            <w:rFonts w:asciiTheme="minorHAnsi" w:hAnsiTheme="minorHAnsi" w:cs="Arial"/>
            <w:i w:val="0"/>
            <w:sz w:val="22"/>
            <w:szCs w:val="22"/>
          </w:rPr>
          <w:delText>]</w:delText>
        </w:r>
      </w:del>
      <w:ins w:id="22" w:author="Mara Cristina Lima" w:date="2019-05-22T14:46:00Z">
        <w:r w:rsidR="00EF4890">
          <w:rPr>
            <w:rFonts w:asciiTheme="minorHAnsi" w:hAnsiTheme="minorHAnsi" w:cs="Arial"/>
            <w:i w:val="0"/>
            <w:sz w:val="22"/>
            <w:szCs w:val="22"/>
          </w:rPr>
          <w:t>1</w:t>
        </w:r>
      </w:ins>
      <w:r w:rsidR="009206F1" w:rsidRPr="00334B88">
        <w:rPr>
          <w:rFonts w:asciiTheme="minorHAnsi" w:hAnsiTheme="minorHAnsi" w:cs="Arial"/>
          <w:i w:val="0"/>
          <w:sz w:val="22"/>
          <w:szCs w:val="22"/>
        </w:rPr>
        <w:t>ª</w:t>
      </w:r>
      <w:r w:rsidR="009206F1" w:rsidRPr="00337AB0">
        <w:rPr>
          <w:rFonts w:asciiTheme="minorHAnsi" w:hAnsiTheme="minorHAnsi" w:cs="Arial"/>
          <w:i w:val="0"/>
          <w:sz w:val="22"/>
          <w:szCs w:val="22"/>
        </w:rPr>
        <w:t xml:space="preserve"> </w:t>
      </w:r>
      <w:r w:rsidR="002B4C2F" w:rsidRPr="00337AB0">
        <w:rPr>
          <w:rFonts w:asciiTheme="minorHAnsi" w:hAnsiTheme="minorHAnsi" w:cs="Arial"/>
          <w:i w:val="0"/>
          <w:sz w:val="22"/>
          <w:szCs w:val="22"/>
        </w:rPr>
        <w:t xml:space="preserve">Série da </w:t>
      </w:r>
      <w:r w:rsidR="007735D5" w:rsidRPr="00337AB0">
        <w:rPr>
          <w:rFonts w:asciiTheme="minorHAnsi" w:hAnsiTheme="minorHAnsi" w:cs="Arial"/>
          <w:i w:val="0"/>
          <w:sz w:val="22"/>
          <w:szCs w:val="22"/>
        </w:rPr>
        <w:t>1</w:t>
      </w:r>
      <w:r w:rsidR="002B4C2F" w:rsidRPr="00337AB0">
        <w:rPr>
          <w:rFonts w:asciiTheme="minorHAnsi" w:hAnsiTheme="minorHAnsi" w:cs="Arial"/>
          <w:i w:val="0"/>
          <w:sz w:val="22"/>
          <w:szCs w:val="22"/>
        </w:rPr>
        <w:t xml:space="preserve">ª Emissão da </w:t>
      </w:r>
      <w:r w:rsidR="009206F1" w:rsidRPr="00695E24">
        <w:rPr>
          <w:rFonts w:asciiTheme="minorHAnsi" w:hAnsiTheme="minorHAnsi" w:cs="Arial"/>
          <w:bCs w:val="0"/>
          <w:i w:val="0"/>
          <w:sz w:val="22"/>
          <w:szCs w:val="22"/>
        </w:rPr>
        <w:t>AGB Casa de Pedra S.A.</w:t>
      </w:r>
      <w:r w:rsidR="002B4C2F" w:rsidRPr="00337AB0">
        <w:rPr>
          <w:rFonts w:asciiTheme="minorHAnsi" w:hAnsiTheme="minorHAnsi" w:cs="Arial"/>
          <w:i w:val="0"/>
          <w:sz w:val="22"/>
          <w:szCs w:val="22"/>
        </w:rPr>
        <w:t xml:space="preserve">, </w:t>
      </w:r>
      <w:r w:rsidR="002B4C2F" w:rsidRPr="00337AB0">
        <w:rPr>
          <w:rFonts w:asciiTheme="minorHAnsi" w:hAnsiTheme="minorHAnsi"/>
          <w:i w:val="0"/>
          <w:sz w:val="22"/>
          <w:szCs w:val="22"/>
        </w:rPr>
        <w:t>ou em consonância com o conceito consagrado pelos usos e costumes do mercado financeiro e de capitais local</w:t>
      </w:r>
      <w:r w:rsidRPr="00337AB0">
        <w:rPr>
          <w:rFonts w:asciiTheme="minorHAnsi" w:hAnsiTheme="minorHAnsi"/>
          <w:i w:val="0"/>
          <w:sz w:val="22"/>
          <w:szCs w:val="22"/>
        </w:rPr>
        <w:t>:</w:t>
      </w:r>
      <w:bookmarkEnd w:id="20"/>
    </w:p>
    <w:p w14:paraId="0657DBEF" w14:textId="77777777" w:rsidR="00967D81" w:rsidRPr="00337AB0" w:rsidRDefault="00967D81" w:rsidP="00337AB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sz w:val="22"/>
          <w:szCs w:val="22"/>
          <w:lang w:val="pt-BR"/>
        </w:rPr>
      </w:pPr>
    </w:p>
    <w:tbl>
      <w:tblPr>
        <w:tblW w:w="8615" w:type="dxa"/>
        <w:tblInd w:w="108" w:type="dxa"/>
        <w:tblLayout w:type="fixed"/>
        <w:tblLook w:val="01E0" w:firstRow="1" w:lastRow="1" w:firstColumn="1" w:lastColumn="1" w:noHBand="0" w:noVBand="0"/>
      </w:tblPr>
      <w:tblGrid>
        <w:gridCol w:w="2553"/>
        <w:gridCol w:w="6062"/>
      </w:tblGrid>
      <w:tr w:rsidR="00620C53" w:rsidRPr="00337AB0" w14:paraId="20230573" w14:textId="77777777" w:rsidTr="00695E24">
        <w:tc>
          <w:tcPr>
            <w:tcW w:w="2553" w:type="dxa"/>
            <w:shd w:val="clear" w:color="auto" w:fill="auto"/>
          </w:tcPr>
          <w:p w14:paraId="4FC8D8A5" w14:textId="125EE54E" w:rsidR="00620C53" w:rsidRPr="008055DF" w:rsidRDefault="00620C53" w:rsidP="00620C53">
            <w:pPr>
              <w:tabs>
                <w:tab w:val="left" w:pos="236"/>
              </w:tabs>
              <w:spacing w:line="320" w:lineRule="exact"/>
              <w:contextualSpacing/>
              <w:rPr>
                <w:rFonts w:asciiTheme="minorHAnsi" w:hAnsiTheme="minorHAnsi"/>
                <w:sz w:val="22"/>
                <w:szCs w:val="22"/>
              </w:rPr>
            </w:pPr>
            <w:r w:rsidRPr="008055DF">
              <w:rPr>
                <w:rFonts w:asciiTheme="minorHAnsi" w:hAnsiTheme="minorHAnsi"/>
                <w:sz w:val="22"/>
                <w:szCs w:val="22"/>
              </w:rPr>
              <w:t>“</w:t>
            </w:r>
            <w:r w:rsidRPr="008055DF">
              <w:rPr>
                <w:rFonts w:asciiTheme="minorHAnsi" w:hAnsiTheme="minorHAnsi"/>
                <w:sz w:val="22"/>
                <w:szCs w:val="22"/>
                <w:u w:val="single"/>
              </w:rPr>
              <w:t>Alphaville Ceará SPE 3</w:t>
            </w:r>
            <w:r w:rsidRPr="008055DF">
              <w:rPr>
                <w:rFonts w:asciiTheme="minorHAnsi" w:hAnsiTheme="minorHAnsi"/>
                <w:sz w:val="22"/>
                <w:szCs w:val="22"/>
              </w:rPr>
              <w:t>”:</w:t>
            </w:r>
          </w:p>
        </w:tc>
        <w:tc>
          <w:tcPr>
            <w:tcW w:w="6062" w:type="dxa"/>
            <w:shd w:val="clear" w:color="auto" w:fill="auto"/>
          </w:tcPr>
          <w:p w14:paraId="1BDBFBCF" w14:textId="11004FF7" w:rsidR="00620C53" w:rsidRPr="00695E24" w:rsidRDefault="008F75B0"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CEARÁ EMPREENDIMENTOS IMOBILIÁRIOS SPE 003 LTDA.</w:t>
            </w:r>
            <w:r w:rsidRPr="00695E24">
              <w:rPr>
                <w:rFonts w:asciiTheme="minorHAnsi" w:hAnsiTheme="minorHAnsi" w:cstheme="minorHAnsi"/>
                <w:sz w:val="22"/>
                <w:szCs w:val="22"/>
              </w:rPr>
              <w:t>, sociedade empresária limitada, com sede na Capital do Estado de São Paulo, na Avenida das Nações Unidas, nº 8.501, 3º andar, Pinheiros, CEP 05425-70, inscrita no CNPJ/ME sob o nº 22.063.629/0001-13;</w:t>
            </w:r>
          </w:p>
          <w:p w14:paraId="672C0E07" w14:textId="39415EBB" w:rsidR="008F75B0" w:rsidRPr="008055DF" w:rsidRDefault="008F75B0" w:rsidP="00337AB0">
            <w:pPr>
              <w:spacing w:line="320" w:lineRule="exact"/>
              <w:ind w:left="34" w:right="33"/>
              <w:contextualSpacing/>
              <w:jc w:val="both"/>
              <w:rPr>
                <w:rFonts w:asciiTheme="minorHAnsi" w:hAnsiTheme="minorHAnsi"/>
                <w:sz w:val="22"/>
                <w:szCs w:val="22"/>
              </w:rPr>
            </w:pPr>
          </w:p>
        </w:tc>
      </w:tr>
      <w:tr w:rsidR="008F75B0" w:rsidRPr="00337AB0" w14:paraId="7F16A409" w14:textId="77777777" w:rsidTr="00695E24">
        <w:tc>
          <w:tcPr>
            <w:tcW w:w="2553" w:type="dxa"/>
            <w:shd w:val="clear" w:color="auto" w:fill="auto"/>
          </w:tcPr>
          <w:p w14:paraId="1F77CB46" w14:textId="38ECC2A6" w:rsidR="008F75B0" w:rsidRPr="008055DF" w:rsidRDefault="008F75B0">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Ribeirão</w:t>
            </w:r>
            <w:r w:rsidRPr="00695E24">
              <w:rPr>
                <w:rFonts w:asciiTheme="minorHAnsi" w:hAnsiTheme="minorHAnsi" w:cstheme="minorHAnsi"/>
                <w:sz w:val="22"/>
                <w:szCs w:val="22"/>
              </w:rPr>
              <w:t>”:</w:t>
            </w:r>
          </w:p>
        </w:tc>
        <w:tc>
          <w:tcPr>
            <w:tcW w:w="6062" w:type="dxa"/>
            <w:shd w:val="clear" w:color="auto" w:fill="auto"/>
          </w:tcPr>
          <w:p w14:paraId="4D3BE9D2" w14:textId="54086290" w:rsidR="008F75B0" w:rsidRPr="00695E24" w:rsidRDefault="008F75B0"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RIBEIRÃO PRETO EMPREENDIMENTOS IMOBILIÁRIOS LTDA.</w:t>
            </w:r>
            <w:r w:rsidRPr="00695E24">
              <w:rPr>
                <w:rFonts w:asciiTheme="minorHAnsi" w:hAnsiTheme="minorHAnsi" w:cstheme="minorHAnsi"/>
                <w:sz w:val="22"/>
                <w:szCs w:val="22"/>
              </w:rPr>
              <w:t>, sociedade empresária limitada, com sede na Cidade, Estado de São Paulo, na Avenida das Nações Unidas, nº 8.501, 3º andar, Pinheiros, CEP 05425-070, inscrita no CNPJ/ME sob o nº 07.862.801/0001-05;</w:t>
            </w:r>
          </w:p>
          <w:p w14:paraId="51BDF2C0" w14:textId="77777777" w:rsidR="008F75B0" w:rsidRPr="00695E24" w:rsidRDefault="008F75B0" w:rsidP="00337AB0">
            <w:pPr>
              <w:spacing w:line="320" w:lineRule="exact"/>
              <w:ind w:left="34" w:right="33"/>
              <w:contextualSpacing/>
              <w:jc w:val="both"/>
              <w:rPr>
                <w:rFonts w:asciiTheme="minorHAnsi" w:hAnsiTheme="minorHAnsi" w:cstheme="minorHAnsi"/>
                <w:b/>
                <w:sz w:val="22"/>
                <w:szCs w:val="22"/>
              </w:rPr>
            </w:pPr>
          </w:p>
        </w:tc>
      </w:tr>
      <w:tr w:rsidR="008F75B0" w:rsidRPr="00337AB0" w14:paraId="740FCCCD" w14:textId="77777777" w:rsidTr="00695E24">
        <w:tc>
          <w:tcPr>
            <w:tcW w:w="2553" w:type="dxa"/>
            <w:shd w:val="clear" w:color="auto" w:fill="auto"/>
          </w:tcPr>
          <w:p w14:paraId="258063B4" w14:textId="51C1E143" w:rsidR="008F75B0" w:rsidRPr="008055DF" w:rsidRDefault="00087450"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Vitória</w:t>
            </w:r>
            <w:r w:rsidRPr="00695E24">
              <w:rPr>
                <w:rFonts w:asciiTheme="minorHAnsi" w:hAnsiTheme="minorHAnsi" w:cstheme="minorHAnsi"/>
                <w:sz w:val="22"/>
                <w:szCs w:val="22"/>
              </w:rPr>
              <w:t>”:</w:t>
            </w:r>
          </w:p>
        </w:tc>
        <w:tc>
          <w:tcPr>
            <w:tcW w:w="6062" w:type="dxa"/>
            <w:shd w:val="clear" w:color="auto" w:fill="auto"/>
          </w:tcPr>
          <w:p w14:paraId="2FCF554F" w14:textId="60BA121E" w:rsidR="008F75B0" w:rsidRPr="00695E24" w:rsidRDefault="008F75B0"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VITÓRIA EMPREENDIMENTOS IMOBILIÁRIOS LTDA.</w:t>
            </w:r>
            <w:r w:rsidRPr="00695E24">
              <w:rPr>
                <w:rFonts w:asciiTheme="minorHAnsi" w:hAnsiTheme="minorHAnsi" w:cstheme="minorHAnsi"/>
                <w:sz w:val="22"/>
                <w:szCs w:val="22"/>
              </w:rPr>
              <w:t>,</w:t>
            </w:r>
            <w:r w:rsidRPr="00695E24">
              <w:rPr>
                <w:rFonts w:asciiTheme="minorHAnsi" w:hAnsiTheme="minorHAnsi"/>
                <w:sz w:val="22"/>
                <w:szCs w:val="22"/>
              </w:rPr>
              <w:t xml:space="preserve"> </w:t>
            </w:r>
            <w:r w:rsidRPr="00695E24">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w:t>
            </w:r>
          </w:p>
          <w:p w14:paraId="497DA42A" w14:textId="56AFC2C1" w:rsidR="008F75B0" w:rsidRPr="008055DF" w:rsidRDefault="008F75B0" w:rsidP="00337AB0">
            <w:pPr>
              <w:spacing w:line="320" w:lineRule="exact"/>
              <w:ind w:left="34" w:right="33"/>
              <w:contextualSpacing/>
              <w:jc w:val="both"/>
              <w:rPr>
                <w:rFonts w:asciiTheme="minorHAnsi" w:hAnsiTheme="minorHAnsi"/>
                <w:sz w:val="22"/>
                <w:szCs w:val="22"/>
              </w:rPr>
            </w:pPr>
          </w:p>
        </w:tc>
      </w:tr>
      <w:tr w:rsidR="00087450" w:rsidRPr="00337AB0" w14:paraId="50ADDE25" w14:textId="77777777" w:rsidTr="00695E24">
        <w:tc>
          <w:tcPr>
            <w:tcW w:w="2553" w:type="dxa"/>
            <w:shd w:val="clear" w:color="auto" w:fill="auto"/>
          </w:tcPr>
          <w:p w14:paraId="1ADDEAB1" w14:textId="7A5B3468" w:rsidR="00087450" w:rsidRPr="00695E24" w:rsidRDefault="00087450"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Terras Alphaville</w:t>
            </w:r>
            <w:r w:rsidRPr="00695E24">
              <w:rPr>
                <w:rFonts w:asciiTheme="minorHAnsi" w:hAnsiTheme="minorHAnsi" w:cstheme="minorHAnsi"/>
                <w:sz w:val="22"/>
                <w:szCs w:val="22"/>
              </w:rPr>
              <w:t xml:space="preserve">”: </w:t>
            </w:r>
          </w:p>
        </w:tc>
        <w:tc>
          <w:tcPr>
            <w:tcW w:w="6062" w:type="dxa"/>
            <w:shd w:val="clear" w:color="auto" w:fill="auto"/>
          </w:tcPr>
          <w:p w14:paraId="3260F113" w14:textId="5D55E0A3" w:rsidR="00087450" w:rsidRPr="00695E24" w:rsidRDefault="00087450"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TERRAS ALPHAVILLE VITÓRIA DA CONQUISTA EMPREENDIMENTOS IMOBILIÁRIOS LTDA.</w:t>
            </w:r>
            <w:r w:rsidRPr="00695E24">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w:t>
            </w:r>
          </w:p>
          <w:p w14:paraId="4E8147D7" w14:textId="1BB964E9" w:rsidR="00087450" w:rsidRPr="00695E24" w:rsidRDefault="00087450" w:rsidP="00337AB0">
            <w:pPr>
              <w:spacing w:line="320" w:lineRule="exact"/>
              <w:ind w:left="34" w:right="33"/>
              <w:contextualSpacing/>
              <w:jc w:val="both"/>
              <w:rPr>
                <w:rFonts w:asciiTheme="minorHAnsi" w:hAnsiTheme="minorHAnsi" w:cstheme="minorHAnsi"/>
                <w:b/>
                <w:sz w:val="22"/>
                <w:szCs w:val="22"/>
              </w:rPr>
            </w:pPr>
          </w:p>
        </w:tc>
      </w:tr>
      <w:tr w:rsidR="00087450" w:rsidRPr="00337AB0" w14:paraId="1EFC5B1D" w14:textId="77777777" w:rsidTr="00695E24">
        <w:tc>
          <w:tcPr>
            <w:tcW w:w="2553" w:type="dxa"/>
            <w:shd w:val="clear" w:color="auto" w:fill="auto"/>
          </w:tcPr>
          <w:p w14:paraId="2178ABD8" w14:textId="5B06A418" w:rsidR="00087450" w:rsidRPr="00695E24" w:rsidRDefault="005E5FE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 xml:space="preserve">Alphaville </w:t>
            </w:r>
            <w:proofErr w:type="spellStart"/>
            <w:r w:rsidRPr="00695E24">
              <w:rPr>
                <w:rFonts w:asciiTheme="minorHAnsi" w:hAnsiTheme="minorHAnsi" w:cstheme="minorHAnsi"/>
                <w:sz w:val="22"/>
                <w:szCs w:val="22"/>
                <w:u w:val="single"/>
              </w:rPr>
              <w:t>Sain’t</w:t>
            </w:r>
            <w:proofErr w:type="spellEnd"/>
            <w:r w:rsidRPr="00695E24">
              <w:rPr>
                <w:rFonts w:asciiTheme="minorHAnsi" w:hAnsiTheme="minorHAnsi" w:cstheme="minorHAnsi"/>
                <w:sz w:val="22"/>
                <w:szCs w:val="22"/>
                <w:u w:val="single"/>
              </w:rPr>
              <w:t xml:space="preserve"> Anna</w:t>
            </w:r>
            <w:r w:rsidRPr="00695E24">
              <w:rPr>
                <w:rFonts w:asciiTheme="minorHAnsi" w:hAnsiTheme="minorHAnsi" w:cstheme="minorHAnsi"/>
                <w:sz w:val="22"/>
                <w:szCs w:val="22"/>
              </w:rPr>
              <w:t>”:</w:t>
            </w:r>
          </w:p>
        </w:tc>
        <w:tc>
          <w:tcPr>
            <w:tcW w:w="6062" w:type="dxa"/>
            <w:shd w:val="clear" w:color="auto" w:fill="auto"/>
          </w:tcPr>
          <w:p w14:paraId="14DCD133" w14:textId="4297C1F4" w:rsidR="00087450" w:rsidRPr="00695E24" w:rsidRDefault="005E5FEB"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SAIN'T ANNA EMPREENDIMENTOS IMOBILIÁRIOS LTDA.</w:t>
            </w:r>
            <w:r w:rsidRPr="00695E24">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w:t>
            </w:r>
          </w:p>
          <w:p w14:paraId="2D653704" w14:textId="2E4E81F8" w:rsidR="005E5FEB" w:rsidRPr="00695E24" w:rsidRDefault="005E5FEB" w:rsidP="00337AB0">
            <w:pPr>
              <w:spacing w:line="320" w:lineRule="exact"/>
              <w:ind w:left="34" w:right="33"/>
              <w:contextualSpacing/>
              <w:jc w:val="both"/>
              <w:rPr>
                <w:rFonts w:asciiTheme="minorHAnsi" w:hAnsiTheme="minorHAnsi" w:cstheme="minorHAnsi"/>
                <w:b/>
                <w:sz w:val="22"/>
                <w:szCs w:val="22"/>
              </w:rPr>
            </w:pPr>
          </w:p>
        </w:tc>
      </w:tr>
      <w:tr w:rsidR="005E5FEB" w:rsidRPr="00337AB0" w14:paraId="3DFAD1B8" w14:textId="77777777" w:rsidTr="00695E24">
        <w:tc>
          <w:tcPr>
            <w:tcW w:w="2553" w:type="dxa"/>
            <w:shd w:val="clear" w:color="auto" w:fill="auto"/>
          </w:tcPr>
          <w:p w14:paraId="0160A7DA" w14:textId="6602E126" w:rsidR="005E5FEB" w:rsidRPr="00695E24" w:rsidRDefault="005E5FE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Paraíba</w:t>
            </w:r>
            <w:r w:rsidRPr="00695E24">
              <w:rPr>
                <w:rFonts w:asciiTheme="minorHAnsi" w:hAnsiTheme="minorHAnsi" w:cstheme="minorHAnsi"/>
                <w:sz w:val="22"/>
                <w:szCs w:val="22"/>
              </w:rPr>
              <w:t>”</w:t>
            </w:r>
          </w:p>
        </w:tc>
        <w:tc>
          <w:tcPr>
            <w:tcW w:w="6062" w:type="dxa"/>
            <w:shd w:val="clear" w:color="auto" w:fill="auto"/>
          </w:tcPr>
          <w:p w14:paraId="519C3A8B" w14:textId="52F88754" w:rsidR="005E5FEB" w:rsidRPr="00695E24" w:rsidRDefault="005E5FEB"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ALPHAVILLE PARAÍBA EMPREENDIMENTOS IMOBILIÁRIOS LTDA.</w:t>
            </w:r>
            <w:r w:rsidRPr="00695E24">
              <w:rPr>
                <w:rFonts w:asciiTheme="minorHAnsi" w:hAnsiTheme="minorHAnsi" w:cstheme="minorHAnsi"/>
                <w:sz w:val="22"/>
                <w:szCs w:val="22"/>
              </w:rPr>
              <w:t>, sociedade empresária limitada</w:t>
            </w:r>
            <w:r w:rsidR="000073A7" w:rsidRPr="00695E24">
              <w:rPr>
                <w:rFonts w:asciiTheme="minorHAnsi" w:hAnsiTheme="minorHAnsi" w:cstheme="minorHAnsi"/>
                <w:sz w:val="22"/>
                <w:szCs w:val="22"/>
              </w:rPr>
              <w:t>,</w:t>
            </w:r>
            <w:r w:rsidRPr="00695E24">
              <w:rPr>
                <w:rFonts w:asciiTheme="minorHAnsi" w:hAnsiTheme="minorHAnsi" w:cstheme="minorHAnsi"/>
                <w:sz w:val="22"/>
                <w:szCs w:val="22"/>
              </w:rPr>
              <w:t xml:space="preserve"> com sede na Cidade de São Paulo, Estado de São Paulo, na Avenida Doutora Ruth Cardoso, n° 8.501, 3° andar, CEP 05425-070, inscrita no CNPJ/ME sob o nº 16.874.459/0001-54;</w:t>
            </w:r>
          </w:p>
          <w:p w14:paraId="7413FDC1" w14:textId="46D0C181" w:rsidR="005E5FEB" w:rsidRPr="00695E24" w:rsidRDefault="005E5FEB" w:rsidP="00337AB0">
            <w:pPr>
              <w:spacing w:line="320" w:lineRule="exact"/>
              <w:ind w:left="34" w:right="33"/>
              <w:contextualSpacing/>
              <w:jc w:val="both"/>
              <w:rPr>
                <w:rFonts w:asciiTheme="minorHAnsi" w:hAnsiTheme="minorHAnsi" w:cstheme="minorHAnsi"/>
                <w:b/>
                <w:sz w:val="22"/>
                <w:szCs w:val="22"/>
              </w:rPr>
            </w:pPr>
          </w:p>
        </w:tc>
      </w:tr>
      <w:tr w:rsidR="00040D46" w:rsidRPr="00337AB0" w14:paraId="4D9A8A1B" w14:textId="77777777" w:rsidTr="00F93218">
        <w:tc>
          <w:tcPr>
            <w:tcW w:w="2553" w:type="dxa"/>
            <w:shd w:val="clear" w:color="auto" w:fill="auto"/>
          </w:tcPr>
          <w:p w14:paraId="3784E4FC" w14:textId="5241E3D5" w:rsidR="00040D46" w:rsidRPr="00695E24" w:rsidRDefault="00040D46"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lastRenderedPageBreak/>
              <w:t>“</w:t>
            </w:r>
            <w:r w:rsidRPr="00695E24">
              <w:rPr>
                <w:rFonts w:asciiTheme="minorHAnsi" w:hAnsiTheme="minorHAnsi" w:cstheme="minorHAnsi"/>
                <w:sz w:val="22"/>
                <w:szCs w:val="22"/>
                <w:u w:val="single"/>
              </w:rPr>
              <w:t>Alphaville Barra dos Coqueiros</w:t>
            </w:r>
            <w:r w:rsidRPr="00695E24">
              <w:rPr>
                <w:rFonts w:asciiTheme="minorHAnsi" w:hAnsiTheme="minorHAnsi" w:cstheme="minorHAnsi"/>
                <w:sz w:val="22"/>
                <w:szCs w:val="22"/>
              </w:rPr>
              <w:t>”:</w:t>
            </w:r>
          </w:p>
        </w:tc>
        <w:tc>
          <w:tcPr>
            <w:tcW w:w="6062" w:type="dxa"/>
            <w:shd w:val="clear" w:color="auto" w:fill="auto"/>
          </w:tcPr>
          <w:p w14:paraId="3CB100C2" w14:textId="236C8B9E" w:rsidR="00040D46" w:rsidRPr="00695E24" w:rsidRDefault="00040D46"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BARRA DOS COQUEIROS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n° 8.501, 3º andar, Pinheiros, CEP 05425-070, inscrita no CNPJ/ME sob o nº 11.283.014/0001-86;</w:t>
            </w:r>
          </w:p>
          <w:p w14:paraId="005164F4" w14:textId="77777777" w:rsidR="00040D46" w:rsidRPr="00695E24" w:rsidRDefault="00040D46" w:rsidP="00337AB0">
            <w:pPr>
              <w:spacing w:line="320" w:lineRule="exact"/>
              <w:ind w:left="34" w:right="33"/>
              <w:contextualSpacing/>
              <w:jc w:val="both"/>
              <w:rPr>
                <w:rFonts w:asciiTheme="minorHAnsi" w:hAnsiTheme="minorHAnsi" w:cstheme="minorHAnsi"/>
                <w:b/>
                <w:sz w:val="22"/>
                <w:szCs w:val="22"/>
              </w:rPr>
            </w:pPr>
          </w:p>
        </w:tc>
      </w:tr>
      <w:tr w:rsidR="005E5FEB" w:rsidRPr="00337AB0" w14:paraId="69C1F16F" w14:textId="77777777" w:rsidTr="00695E24">
        <w:tc>
          <w:tcPr>
            <w:tcW w:w="2553" w:type="dxa"/>
            <w:shd w:val="clear" w:color="auto" w:fill="auto"/>
          </w:tcPr>
          <w:p w14:paraId="2CA61390" w14:textId="4F3BE0A4" w:rsidR="005E5FEB" w:rsidRPr="00695E24" w:rsidRDefault="005E5FE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Terras Alpha Foz</w:t>
            </w:r>
            <w:r w:rsidRPr="00695E24">
              <w:rPr>
                <w:rFonts w:asciiTheme="minorHAnsi" w:hAnsiTheme="minorHAnsi" w:cstheme="minorHAnsi"/>
                <w:sz w:val="22"/>
                <w:szCs w:val="22"/>
              </w:rPr>
              <w:t>”:</w:t>
            </w:r>
          </w:p>
        </w:tc>
        <w:tc>
          <w:tcPr>
            <w:tcW w:w="6062" w:type="dxa"/>
            <w:shd w:val="clear" w:color="auto" w:fill="auto"/>
          </w:tcPr>
          <w:p w14:paraId="4C376A15" w14:textId="1634E7AB" w:rsidR="005E5FEB" w:rsidRPr="00695E24" w:rsidRDefault="005E5FEB" w:rsidP="00337AB0">
            <w:pPr>
              <w:spacing w:line="320" w:lineRule="exact"/>
              <w:ind w:left="34" w:right="33"/>
              <w:contextualSpacing/>
              <w:jc w:val="both"/>
              <w:rPr>
                <w:rFonts w:asciiTheme="minorHAnsi" w:hAnsiTheme="minorHAnsi" w:cstheme="minorHAnsi"/>
                <w:sz w:val="22"/>
                <w:szCs w:val="22"/>
              </w:rPr>
            </w:pPr>
            <w:r w:rsidRPr="00695E24">
              <w:rPr>
                <w:rFonts w:asciiTheme="minorHAnsi" w:hAnsiTheme="minorHAnsi" w:cstheme="minorHAnsi"/>
                <w:b/>
                <w:sz w:val="22"/>
                <w:szCs w:val="22"/>
              </w:rPr>
              <w:t>TERRAS ALPHA FOZ DO IGUAÇU EMPREENDIMENTOS IMOBILIÁRIOS LTDA.</w:t>
            </w:r>
            <w:r w:rsidRPr="00695E24">
              <w:rPr>
                <w:rFonts w:asciiTheme="minorHAnsi" w:hAnsiTheme="minorHAnsi" w:cstheme="minorHAnsi"/>
                <w:sz w:val="22"/>
                <w:szCs w:val="22"/>
              </w:rPr>
              <w:t>, sociedade empresári</w:t>
            </w:r>
            <w:r w:rsidR="006D63C5" w:rsidRPr="00695E24">
              <w:rPr>
                <w:rFonts w:asciiTheme="minorHAnsi" w:hAnsiTheme="minorHAnsi" w:cstheme="minorHAnsi"/>
                <w:sz w:val="22"/>
                <w:szCs w:val="22"/>
              </w:rPr>
              <w:t xml:space="preserve">a limitada, com sede na Cidade de São Paulo, </w:t>
            </w:r>
            <w:r w:rsidRPr="00695E24">
              <w:rPr>
                <w:rFonts w:asciiTheme="minorHAnsi" w:hAnsiTheme="minorHAnsi" w:cstheme="minorHAnsi"/>
                <w:sz w:val="22"/>
                <w:szCs w:val="22"/>
              </w:rPr>
              <w:t>Es</w:t>
            </w:r>
            <w:r w:rsidR="006D63C5" w:rsidRPr="00695E24">
              <w:rPr>
                <w:rFonts w:asciiTheme="minorHAnsi" w:hAnsiTheme="minorHAnsi" w:cstheme="minorHAnsi"/>
                <w:sz w:val="22"/>
                <w:szCs w:val="22"/>
              </w:rPr>
              <w:t>tado de São Paulo, na Avenida Dra. Ruth Cardoso</w:t>
            </w:r>
            <w:r w:rsidRPr="00695E24">
              <w:rPr>
                <w:rFonts w:asciiTheme="minorHAnsi" w:hAnsiTheme="minorHAnsi" w:cstheme="minorHAnsi"/>
                <w:sz w:val="22"/>
                <w:szCs w:val="22"/>
              </w:rPr>
              <w:t xml:space="preserve">, </w:t>
            </w:r>
            <w:r w:rsidR="006D63C5" w:rsidRPr="00695E24">
              <w:rPr>
                <w:rFonts w:asciiTheme="minorHAnsi" w:hAnsiTheme="minorHAnsi" w:cstheme="minorHAnsi"/>
                <w:sz w:val="22"/>
                <w:szCs w:val="22"/>
              </w:rPr>
              <w:t xml:space="preserve">nº 8501, </w:t>
            </w:r>
            <w:r w:rsidRPr="00695E24">
              <w:rPr>
                <w:rFonts w:asciiTheme="minorHAnsi" w:hAnsiTheme="minorHAnsi" w:cstheme="minorHAnsi"/>
                <w:sz w:val="22"/>
                <w:szCs w:val="22"/>
              </w:rPr>
              <w:t>3º andar, CEP 05425-070, inscrita no CNPJ/ME sob o nº 07.530.050/0001-20;</w:t>
            </w:r>
          </w:p>
          <w:p w14:paraId="7A495154" w14:textId="7411069B" w:rsidR="005E5FEB" w:rsidRPr="00695E24" w:rsidRDefault="005E5FEB" w:rsidP="00337AB0">
            <w:pPr>
              <w:spacing w:line="320" w:lineRule="exact"/>
              <w:ind w:left="34" w:right="33"/>
              <w:contextualSpacing/>
              <w:jc w:val="both"/>
              <w:rPr>
                <w:rFonts w:asciiTheme="minorHAnsi" w:hAnsiTheme="minorHAnsi" w:cstheme="minorHAnsi"/>
                <w:b/>
                <w:sz w:val="22"/>
                <w:szCs w:val="22"/>
              </w:rPr>
            </w:pPr>
          </w:p>
        </w:tc>
      </w:tr>
      <w:tr w:rsidR="006D63C5" w:rsidRPr="00337AB0" w14:paraId="1D3643D4" w14:textId="77777777" w:rsidTr="00695E24">
        <w:tc>
          <w:tcPr>
            <w:tcW w:w="2553" w:type="dxa"/>
            <w:shd w:val="clear" w:color="auto" w:fill="auto"/>
          </w:tcPr>
          <w:p w14:paraId="54929A21" w14:textId="6C384EB9" w:rsidR="006D63C5" w:rsidRPr="00695E24" w:rsidRDefault="0073614B" w:rsidP="00620C53">
            <w:pPr>
              <w:tabs>
                <w:tab w:val="left" w:pos="236"/>
              </w:tabs>
              <w:spacing w:line="320" w:lineRule="exact"/>
              <w:contextualSpacing/>
              <w:rPr>
                <w:rFonts w:asciiTheme="minorHAnsi" w:hAnsiTheme="minorHAnsi" w:cs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Campo Grande</w:t>
            </w:r>
            <w:r w:rsidRPr="00695E24">
              <w:rPr>
                <w:rFonts w:asciiTheme="minorHAnsi" w:hAnsiTheme="minorHAnsi" w:cstheme="minorHAnsi"/>
                <w:sz w:val="22"/>
                <w:szCs w:val="22"/>
              </w:rPr>
              <w:t>”;</w:t>
            </w:r>
          </w:p>
        </w:tc>
        <w:tc>
          <w:tcPr>
            <w:tcW w:w="6062" w:type="dxa"/>
            <w:shd w:val="clear" w:color="auto" w:fill="auto"/>
          </w:tcPr>
          <w:p w14:paraId="1CA7BAFF" w14:textId="06A8589A"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CAMPO GRANDE EMPREENDIMENTOS IMOBILIÁRIOS LTDA.</w:t>
            </w:r>
            <w:r w:rsidRPr="00695E24">
              <w:rPr>
                <w:rFonts w:asciiTheme="minorHAnsi" w:hAnsiTheme="minorHAnsi" w:cstheme="minorHAnsi"/>
                <w:sz w:val="22"/>
                <w:szCs w:val="22"/>
              </w:rPr>
              <w:t xml:space="preserve">, sociedade empresária limitada, com sede na </w:t>
            </w:r>
            <w:r w:rsidR="0073614B" w:rsidRPr="00695E24">
              <w:rPr>
                <w:rFonts w:asciiTheme="minorHAnsi" w:hAnsiTheme="minorHAnsi" w:cstheme="minorHAnsi"/>
                <w:sz w:val="22"/>
                <w:szCs w:val="22"/>
              </w:rPr>
              <w:t>Cidade de Campo Grande,</w:t>
            </w:r>
            <w:r w:rsidRPr="00695E24">
              <w:rPr>
                <w:rFonts w:asciiTheme="minorHAnsi" w:hAnsiTheme="minorHAnsi" w:cstheme="minorHAnsi"/>
                <w:sz w:val="22"/>
                <w:szCs w:val="22"/>
              </w:rPr>
              <w:t xml:space="preserve"> Estado de Mato Grosso do Sul, na Avenida Cônsul Assaf </w:t>
            </w:r>
            <w:proofErr w:type="spellStart"/>
            <w:r w:rsidRPr="00695E24">
              <w:rPr>
                <w:rFonts w:asciiTheme="minorHAnsi" w:hAnsiTheme="minorHAnsi" w:cstheme="minorHAnsi"/>
                <w:sz w:val="22"/>
                <w:szCs w:val="22"/>
              </w:rPr>
              <w:t>Trad</w:t>
            </w:r>
            <w:proofErr w:type="spellEnd"/>
            <w:r w:rsidRPr="00695E24">
              <w:rPr>
                <w:rFonts w:asciiTheme="minorHAnsi" w:hAnsiTheme="minorHAnsi" w:cstheme="minorHAnsi"/>
                <w:sz w:val="22"/>
                <w:szCs w:val="22"/>
              </w:rPr>
              <w:t>, nº 5.900, Parque dos Novos Estados, CEP 79035-490, inscrita no CNPJ/ME sob o nº 07.990.819/0001-92;</w:t>
            </w:r>
          </w:p>
          <w:p w14:paraId="172FBB6F" w14:textId="47311062" w:rsidR="0073614B" w:rsidRPr="00695E24" w:rsidRDefault="0073614B"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6D63C5" w:rsidRPr="00337AB0" w14:paraId="7235ED8B" w14:textId="77777777" w:rsidTr="00695E24">
        <w:tc>
          <w:tcPr>
            <w:tcW w:w="2553" w:type="dxa"/>
            <w:shd w:val="clear" w:color="auto" w:fill="auto"/>
          </w:tcPr>
          <w:p w14:paraId="10726FDB" w14:textId="4105E95A" w:rsidR="006D63C5"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Pelotas</w:t>
            </w:r>
            <w:r w:rsidRPr="00695E24">
              <w:rPr>
                <w:rFonts w:asciiTheme="minorHAnsi" w:hAnsiTheme="minorHAnsi" w:cstheme="minorHAnsi"/>
                <w:sz w:val="22"/>
                <w:szCs w:val="22"/>
              </w:rPr>
              <w:t>”:</w:t>
            </w:r>
          </w:p>
        </w:tc>
        <w:tc>
          <w:tcPr>
            <w:tcW w:w="6062" w:type="dxa"/>
            <w:shd w:val="clear" w:color="auto" w:fill="auto"/>
          </w:tcPr>
          <w:p w14:paraId="19E6E5E9" w14:textId="035BB862"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PELOTAS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w:t>
            </w:r>
          </w:p>
          <w:p w14:paraId="1139D1E5"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6B1B840F" w14:textId="77777777" w:rsidTr="00695E24">
        <w:tc>
          <w:tcPr>
            <w:tcW w:w="2553" w:type="dxa"/>
            <w:shd w:val="clear" w:color="auto" w:fill="auto"/>
          </w:tcPr>
          <w:p w14:paraId="7BD9FD75" w14:textId="58C9DA89" w:rsidR="006D63C5" w:rsidRPr="008055DF" w:rsidRDefault="0073614B"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Sergipe</w:t>
            </w:r>
            <w:r w:rsidRPr="00695E24">
              <w:rPr>
                <w:rFonts w:asciiTheme="minorHAnsi" w:hAnsiTheme="minorHAnsi" w:cstheme="minorHAnsi"/>
                <w:sz w:val="22"/>
                <w:szCs w:val="22"/>
              </w:rPr>
              <w:t>”:</w:t>
            </w:r>
          </w:p>
        </w:tc>
        <w:tc>
          <w:tcPr>
            <w:tcW w:w="6062" w:type="dxa"/>
            <w:shd w:val="clear" w:color="auto" w:fill="auto"/>
          </w:tcPr>
          <w:p w14:paraId="74DD5BE6" w14:textId="70BD300F"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SERGIPE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8.501 – 3º andar, CEP 05425-70, inscrita no CNPJ/ME sob o nº 08.051.343/0001-97</w:t>
            </w:r>
            <w:r w:rsidR="0073614B" w:rsidRPr="00695E24">
              <w:rPr>
                <w:rFonts w:asciiTheme="minorHAnsi" w:hAnsiTheme="minorHAnsi" w:cstheme="minorHAnsi"/>
                <w:sz w:val="22"/>
                <w:szCs w:val="22"/>
              </w:rPr>
              <w:t>;</w:t>
            </w:r>
          </w:p>
        </w:tc>
      </w:tr>
      <w:tr w:rsidR="006D63C5" w:rsidRPr="00337AB0" w14:paraId="0DD07215" w14:textId="77777777" w:rsidTr="00695E24">
        <w:tc>
          <w:tcPr>
            <w:tcW w:w="2553" w:type="dxa"/>
            <w:shd w:val="clear" w:color="auto" w:fill="auto"/>
          </w:tcPr>
          <w:p w14:paraId="51CCA57C" w14:textId="77777777" w:rsidR="006D63C5" w:rsidRPr="008055DF" w:rsidRDefault="006D63C5" w:rsidP="00620C53">
            <w:pPr>
              <w:tabs>
                <w:tab w:val="left" w:pos="236"/>
              </w:tabs>
              <w:spacing w:line="320" w:lineRule="exact"/>
              <w:contextualSpacing/>
              <w:rPr>
                <w:rFonts w:asciiTheme="minorHAnsi" w:hAnsiTheme="minorHAnsi"/>
                <w:sz w:val="22"/>
                <w:szCs w:val="22"/>
              </w:rPr>
            </w:pPr>
          </w:p>
        </w:tc>
        <w:tc>
          <w:tcPr>
            <w:tcW w:w="6062" w:type="dxa"/>
            <w:shd w:val="clear" w:color="auto" w:fill="auto"/>
          </w:tcPr>
          <w:p w14:paraId="32F57684"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2FE5C352" w14:textId="77777777" w:rsidTr="00695E24">
        <w:tc>
          <w:tcPr>
            <w:tcW w:w="2553" w:type="dxa"/>
            <w:shd w:val="clear" w:color="auto" w:fill="auto"/>
          </w:tcPr>
          <w:p w14:paraId="4DE76664" w14:textId="01598291" w:rsidR="006D63C5" w:rsidRPr="008055DF" w:rsidRDefault="003D16A3"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Juiz de Fora</w:t>
            </w:r>
            <w:r w:rsidRPr="00695E24">
              <w:rPr>
                <w:rFonts w:asciiTheme="minorHAnsi" w:hAnsiTheme="minorHAnsi" w:cstheme="minorHAnsi"/>
                <w:sz w:val="22"/>
                <w:szCs w:val="22"/>
              </w:rPr>
              <w:t>”:</w:t>
            </w:r>
          </w:p>
        </w:tc>
        <w:tc>
          <w:tcPr>
            <w:tcW w:w="6062" w:type="dxa"/>
            <w:shd w:val="clear" w:color="auto" w:fill="auto"/>
          </w:tcPr>
          <w:p w14:paraId="414FDD33" w14:textId="24E9B2F3"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r w:rsidRPr="00695E24">
              <w:rPr>
                <w:rFonts w:asciiTheme="minorHAnsi" w:hAnsiTheme="minorHAnsi" w:cstheme="minorHAnsi"/>
                <w:b/>
                <w:sz w:val="22"/>
                <w:szCs w:val="22"/>
              </w:rPr>
              <w:t>ALPHAVILLE JUIZ DE FORA EMPREENDIMENTOS IMOBILIÁRIOS LTDA.</w:t>
            </w:r>
            <w:r w:rsidRPr="00695E24">
              <w:rPr>
                <w:rFonts w:asciiTheme="minorHAnsi" w:hAnsiTheme="minorHAnsi" w:cstheme="minorHAnsi"/>
                <w:sz w:val="22"/>
                <w:szCs w:val="22"/>
              </w:rPr>
              <w:t xml:space="preserve">, sociedade empresária limitada, com sede na </w:t>
            </w:r>
            <w:r w:rsidR="00336D80" w:rsidRPr="00695E24">
              <w:rPr>
                <w:rFonts w:asciiTheme="minorHAnsi" w:hAnsiTheme="minorHAnsi" w:cstheme="minorHAnsi"/>
                <w:sz w:val="22"/>
                <w:szCs w:val="22"/>
              </w:rPr>
              <w:t>Cidade de São Paulo, Estado de São Paulo, na Avenida Dra. Ruth Cardoso, nº 8501, 3º andar, CEP 05425-070, inscrita no CNPJ/ME sob o nº</w:t>
            </w:r>
            <w:r w:rsidRPr="00695E24">
              <w:rPr>
                <w:rFonts w:asciiTheme="minorHAnsi" w:hAnsiTheme="minorHAnsi" w:cstheme="minorHAnsi"/>
                <w:sz w:val="22"/>
                <w:szCs w:val="22"/>
              </w:rPr>
              <w:t xml:space="preserve"> 07.739.161/0001-40</w:t>
            </w:r>
            <w:r w:rsidR="009E296F" w:rsidRPr="00695E24">
              <w:rPr>
                <w:rFonts w:asciiTheme="minorHAnsi" w:hAnsiTheme="minorHAnsi" w:cstheme="minorHAnsi"/>
                <w:sz w:val="22"/>
                <w:szCs w:val="22"/>
              </w:rPr>
              <w:t>;</w:t>
            </w:r>
          </w:p>
        </w:tc>
      </w:tr>
      <w:tr w:rsidR="006D63C5" w:rsidRPr="00337AB0" w14:paraId="68B804D9" w14:textId="77777777" w:rsidTr="00695E24">
        <w:tc>
          <w:tcPr>
            <w:tcW w:w="2553" w:type="dxa"/>
            <w:shd w:val="clear" w:color="auto" w:fill="auto"/>
          </w:tcPr>
          <w:p w14:paraId="17E6437E" w14:textId="77777777" w:rsidR="006D63C5" w:rsidRPr="008055DF" w:rsidRDefault="006D63C5" w:rsidP="00620C53">
            <w:pPr>
              <w:tabs>
                <w:tab w:val="left" w:pos="236"/>
              </w:tabs>
              <w:spacing w:line="320" w:lineRule="exact"/>
              <w:contextualSpacing/>
              <w:rPr>
                <w:rFonts w:asciiTheme="minorHAnsi" w:hAnsiTheme="minorHAnsi"/>
                <w:sz w:val="22"/>
                <w:szCs w:val="22"/>
              </w:rPr>
            </w:pPr>
          </w:p>
        </w:tc>
        <w:tc>
          <w:tcPr>
            <w:tcW w:w="6062" w:type="dxa"/>
            <w:shd w:val="clear" w:color="auto" w:fill="auto"/>
          </w:tcPr>
          <w:p w14:paraId="77B7FED4"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59681E5D" w14:textId="77777777" w:rsidTr="00695E24">
        <w:tc>
          <w:tcPr>
            <w:tcW w:w="2553" w:type="dxa"/>
            <w:shd w:val="clear" w:color="auto" w:fill="auto"/>
          </w:tcPr>
          <w:p w14:paraId="6001C630" w14:textId="39DC38B6" w:rsidR="006D63C5" w:rsidRPr="008055DF" w:rsidRDefault="009E296F"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Nova Esplanada</w:t>
            </w:r>
            <w:r w:rsidRPr="00695E24">
              <w:rPr>
                <w:rFonts w:asciiTheme="minorHAnsi" w:hAnsiTheme="minorHAnsi" w:cstheme="minorHAnsi"/>
                <w:sz w:val="22"/>
                <w:szCs w:val="22"/>
              </w:rPr>
              <w:t>”:</w:t>
            </w:r>
          </w:p>
        </w:tc>
        <w:tc>
          <w:tcPr>
            <w:tcW w:w="6062" w:type="dxa"/>
            <w:shd w:val="clear" w:color="auto" w:fill="auto"/>
          </w:tcPr>
          <w:p w14:paraId="7E435616" w14:textId="3482E5BA"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NOVA ESPLANADA 3 EMPREENDIMENTOS IMOBILIÁRIOS LTDA.</w:t>
            </w:r>
            <w:r w:rsidRPr="00695E24">
              <w:rPr>
                <w:rFonts w:asciiTheme="minorHAnsi" w:hAnsiTheme="minorHAnsi" w:cstheme="minorHAnsi"/>
                <w:sz w:val="22"/>
                <w:szCs w:val="22"/>
              </w:rPr>
              <w:t>, sociedade empresária limitada, com sede na Cidade de São Paulo, Estado de São Paulo, na Avenida das N</w:t>
            </w:r>
            <w:r w:rsidR="00336D80" w:rsidRPr="00695E24">
              <w:rPr>
                <w:rFonts w:asciiTheme="minorHAnsi" w:hAnsiTheme="minorHAnsi" w:cstheme="minorHAnsi"/>
                <w:sz w:val="22"/>
                <w:szCs w:val="22"/>
              </w:rPr>
              <w:t>ações Unidas, nº 8.501</w:t>
            </w:r>
            <w:proofErr w:type="gramStart"/>
            <w:r w:rsidR="00336D80" w:rsidRPr="00695E24">
              <w:rPr>
                <w:rFonts w:asciiTheme="minorHAnsi" w:hAnsiTheme="minorHAnsi" w:cstheme="minorHAnsi"/>
                <w:sz w:val="22"/>
                <w:szCs w:val="22"/>
              </w:rPr>
              <w:t>,  3</w:t>
            </w:r>
            <w:proofErr w:type="gramEnd"/>
            <w:r w:rsidRPr="00695E24">
              <w:rPr>
                <w:rFonts w:asciiTheme="minorHAnsi" w:hAnsiTheme="minorHAnsi" w:cstheme="minorHAnsi"/>
                <w:sz w:val="22"/>
                <w:szCs w:val="22"/>
              </w:rPr>
              <w:t>º andar, CEP 05425-070, inscrita no CNPJ/ME sob o nº 15.315.444/0001-93;</w:t>
            </w:r>
          </w:p>
          <w:p w14:paraId="3F1D12D4"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608C7B01" w14:textId="77777777" w:rsidTr="00695E24">
        <w:tc>
          <w:tcPr>
            <w:tcW w:w="2553" w:type="dxa"/>
            <w:shd w:val="clear" w:color="auto" w:fill="auto"/>
          </w:tcPr>
          <w:p w14:paraId="664F4E83" w14:textId="77777777" w:rsidR="006D63C5" w:rsidRPr="008055DF" w:rsidRDefault="006D63C5">
            <w:pPr>
              <w:tabs>
                <w:tab w:val="left" w:pos="236"/>
              </w:tabs>
              <w:spacing w:line="320" w:lineRule="exact"/>
              <w:contextualSpacing/>
              <w:rPr>
                <w:rFonts w:asciiTheme="minorHAnsi" w:hAnsiTheme="minorHAnsi"/>
                <w:sz w:val="22"/>
                <w:szCs w:val="22"/>
              </w:rPr>
            </w:pPr>
          </w:p>
        </w:tc>
        <w:tc>
          <w:tcPr>
            <w:tcW w:w="6062" w:type="dxa"/>
            <w:shd w:val="clear" w:color="auto" w:fill="auto"/>
          </w:tcPr>
          <w:p w14:paraId="0B83F64C"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0F97A031" w14:textId="77777777" w:rsidTr="00695E24">
        <w:tc>
          <w:tcPr>
            <w:tcW w:w="2553" w:type="dxa"/>
            <w:shd w:val="clear" w:color="auto" w:fill="auto"/>
          </w:tcPr>
          <w:p w14:paraId="3FCA9A7C" w14:textId="21E58BAD" w:rsidR="00336D80" w:rsidRPr="00695E24" w:rsidRDefault="00336D80" w:rsidP="00695E24">
            <w:pPr>
              <w:pStyle w:val="PargrafodaLista"/>
              <w:widowControl w:val="0"/>
              <w:tabs>
                <w:tab w:val="left" w:pos="567"/>
                <w:tab w:val="left" w:pos="8505"/>
              </w:tabs>
              <w:autoSpaceDE w:val="0"/>
              <w:autoSpaceDN w:val="0"/>
              <w:spacing w:line="320" w:lineRule="exact"/>
              <w:ind w:left="0" w:right="-7"/>
              <w:rPr>
                <w:rFonts w:asciiTheme="minorHAnsi" w:hAnsiTheme="minorHAnsi" w:cstheme="minorHAnsi"/>
                <w:b/>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Porto Alegre</w:t>
            </w:r>
            <w:r w:rsidRPr="00695E24">
              <w:rPr>
                <w:rFonts w:asciiTheme="minorHAnsi" w:hAnsiTheme="minorHAnsi" w:cstheme="minorHAnsi"/>
                <w:sz w:val="22"/>
                <w:szCs w:val="22"/>
              </w:rPr>
              <w:t>”:</w:t>
            </w:r>
          </w:p>
          <w:p w14:paraId="5792CFFB" w14:textId="77777777" w:rsidR="006D63C5" w:rsidRPr="008055DF" w:rsidRDefault="006D63C5">
            <w:pPr>
              <w:tabs>
                <w:tab w:val="left" w:pos="236"/>
              </w:tabs>
              <w:spacing w:line="320" w:lineRule="exact"/>
              <w:contextualSpacing/>
              <w:rPr>
                <w:rFonts w:asciiTheme="minorHAnsi" w:hAnsiTheme="minorHAnsi"/>
                <w:sz w:val="22"/>
                <w:szCs w:val="22"/>
              </w:rPr>
            </w:pPr>
          </w:p>
        </w:tc>
        <w:tc>
          <w:tcPr>
            <w:tcW w:w="6062" w:type="dxa"/>
            <w:shd w:val="clear" w:color="auto" w:fill="auto"/>
          </w:tcPr>
          <w:p w14:paraId="60989B68" w14:textId="1CB3D50F"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PORTO ALEGRE EMPREENDIMENTOS IMOBILIÁRIOS LTDA.</w:t>
            </w:r>
            <w:r w:rsidRPr="00695E24">
              <w:rPr>
                <w:rFonts w:asciiTheme="minorHAnsi" w:hAnsiTheme="minorHAnsi" w:cstheme="minorHAnsi"/>
                <w:sz w:val="22"/>
                <w:szCs w:val="22"/>
              </w:rPr>
              <w:t xml:space="preserve">, sociedade empresária limitada, com sede na </w:t>
            </w:r>
            <w:r w:rsidR="00336D80" w:rsidRPr="00695E24">
              <w:rPr>
                <w:rFonts w:asciiTheme="minorHAnsi" w:hAnsiTheme="minorHAnsi" w:cstheme="minorHAnsi"/>
                <w:sz w:val="22"/>
                <w:szCs w:val="22"/>
              </w:rPr>
              <w:t>Cidade de São Paulo, Estado de São Paulo</w:t>
            </w:r>
            <w:r w:rsidRPr="00695E24">
              <w:rPr>
                <w:rFonts w:asciiTheme="minorHAnsi" w:hAnsiTheme="minorHAnsi" w:cstheme="minorHAnsi"/>
                <w:sz w:val="22"/>
                <w:szCs w:val="22"/>
              </w:rPr>
              <w:t>, na Avenida das Nações Unidas, nº 8.501, 3º andar, Pinheiros, CEP 05425-070, inscrita no CNPJ/ME sob o nº 07.944.130/0001-21;</w:t>
            </w:r>
          </w:p>
          <w:p w14:paraId="3641A65A"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6D63C5" w:rsidRPr="00337AB0" w14:paraId="6E278146" w14:textId="77777777" w:rsidTr="00695E24">
        <w:tc>
          <w:tcPr>
            <w:tcW w:w="2553" w:type="dxa"/>
            <w:shd w:val="clear" w:color="auto" w:fill="auto"/>
          </w:tcPr>
          <w:p w14:paraId="72896074" w14:textId="34A8C375" w:rsidR="006D63C5" w:rsidRPr="008055DF" w:rsidRDefault="00336D80">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 xml:space="preserve">Alphaville </w:t>
            </w:r>
            <w:proofErr w:type="spellStart"/>
            <w:r w:rsidRPr="00695E24">
              <w:rPr>
                <w:rFonts w:asciiTheme="minorHAnsi" w:hAnsiTheme="minorHAnsi" w:cstheme="minorHAnsi"/>
                <w:sz w:val="22"/>
                <w:szCs w:val="22"/>
                <w:u w:val="single"/>
              </w:rPr>
              <w:t>D.Pedro</w:t>
            </w:r>
            <w:proofErr w:type="spellEnd"/>
            <w:r w:rsidRPr="00695E24">
              <w:rPr>
                <w:rFonts w:asciiTheme="minorHAnsi" w:hAnsiTheme="minorHAnsi" w:cstheme="minorHAnsi"/>
                <w:sz w:val="22"/>
                <w:szCs w:val="22"/>
              </w:rPr>
              <w:t>”:</w:t>
            </w:r>
          </w:p>
        </w:tc>
        <w:tc>
          <w:tcPr>
            <w:tcW w:w="6062" w:type="dxa"/>
            <w:shd w:val="clear" w:color="auto" w:fill="auto"/>
          </w:tcPr>
          <w:p w14:paraId="56F6CB9E" w14:textId="3A0154AD" w:rsidR="006D63C5" w:rsidRPr="00695E24" w:rsidRDefault="006D63C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D. PEDRO EMPREENDIMENTOS IMOBILIÁRIOS LTDA.</w:t>
            </w:r>
            <w:r w:rsidRPr="00695E24">
              <w:rPr>
                <w:rFonts w:asciiTheme="minorHAnsi" w:hAnsiTheme="minorHAnsi" w:cstheme="minorHAnsi"/>
                <w:sz w:val="22"/>
                <w:szCs w:val="22"/>
              </w:rPr>
              <w:t xml:space="preserve">, sociedade empresária limitada, com sede na </w:t>
            </w:r>
            <w:r w:rsidR="00336D80" w:rsidRPr="00695E24">
              <w:rPr>
                <w:rFonts w:asciiTheme="minorHAnsi" w:hAnsiTheme="minorHAnsi" w:cstheme="minorHAnsi"/>
                <w:sz w:val="22"/>
                <w:szCs w:val="22"/>
              </w:rPr>
              <w:t>Cidade de São Paulo, Estado de São Paulo</w:t>
            </w:r>
            <w:r w:rsidRPr="00695E24">
              <w:rPr>
                <w:rFonts w:asciiTheme="minorHAnsi" w:hAnsiTheme="minorHAnsi" w:cstheme="minorHAnsi"/>
                <w:sz w:val="22"/>
                <w:szCs w:val="22"/>
              </w:rPr>
              <w:t xml:space="preserve">, na </w:t>
            </w:r>
            <w:r w:rsidR="00336D80" w:rsidRPr="00695E24">
              <w:rPr>
                <w:rFonts w:asciiTheme="minorHAnsi" w:hAnsiTheme="minorHAnsi" w:cstheme="minorHAnsi"/>
                <w:sz w:val="22"/>
                <w:szCs w:val="22"/>
              </w:rPr>
              <w:t xml:space="preserve">Avenida Dra. Ruth Cardoso, nº 8501, 3º andar, CEP 05425-070, inscrita no CNPJ/ME sob o nº </w:t>
            </w:r>
            <w:r w:rsidRPr="00695E24">
              <w:rPr>
                <w:rFonts w:asciiTheme="minorHAnsi" w:hAnsiTheme="minorHAnsi" w:cstheme="minorHAnsi"/>
                <w:sz w:val="22"/>
                <w:szCs w:val="22"/>
              </w:rPr>
              <w:t>05.043.614/0001-74</w:t>
            </w:r>
            <w:r w:rsidR="00336D80" w:rsidRPr="00695E24">
              <w:rPr>
                <w:rFonts w:asciiTheme="minorHAnsi" w:hAnsiTheme="minorHAnsi" w:cstheme="minorHAnsi"/>
                <w:sz w:val="22"/>
                <w:szCs w:val="22"/>
              </w:rPr>
              <w:t>;</w:t>
            </w:r>
          </w:p>
          <w:p w14:paraId="1B462C8B" w14:textId="77777777" w:rsidR="006D63C5" w:rsidRPr="00695E24" w:rsidRDefault="006D63C5" w:rsidP="006D63C5">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506438F2" w14:textId="77777777" w:rsidTr="00695E24">
        <w:tc>
          <w:tcPr>
            <w:tcW w:w="2553" w:type="dxa"/>
            <w:shd w:val="clear" w:color="auto" w:fill="auto"/>
          </w:tcPr>
          <w:p w14:paraId="1D236332" w14:textId="69E4B4A0" w:rsidR="00F93218" w:rsidRPr="008055DF" w:rsidRDefault="00336D80"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SPE 21 Linhares</w:t>
            </w:r>
            <w:r w:rsidRPr="00695E24">
              <w:rPr>
                <w:rFonts w:asciiTheme="minorHAnsi" w:hAnsiTheme="minorHAnsi" w:cstheme="minorHAnsi"/>
                <w:sz w:val="22"/>
                <w:szCs w:val="22"/>
              </w:rPr>
              <w:t>”:</w:t>
            </w:r>
          </w:p>
        </w:tc>
        <w:tc>
          <w:tcPr>
            <w:tcW w:w="6062" w:type="dxa"/>
            <w:shd w:val="clear" w:color="auto" w:fill="auto"/>
          </w:tcPr>
          <w:p w14:paraId="2F182BE2" w14:textId="77777777" w:rsidR="00F93218"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SPE 21 LINHARES EMPREENDIMENTOS IMOBILIÁRIOS LTDA.</w:t>
            </w:r>
            <w:r w:rsidRPr="00695E24">
              <w:rPr>
                <w:rFonts w:asciiTheme="minorHAnsi" w:hAnsiTheme="minorHAnsi" w:cstheme="minorHAnsi"/>
                <w:sz w:val="22"/>
                <w:szCs w:val="22"/>
              </w:rPr>
              <w:t xml:space="preserve">, sociedade empresária limitada, com sede </w:t>
            </w:r>
            <w:r w:rsidR="00336D80" w:rsidRPr="00695E24">
              <w:rPr>
                <w:rFonts w:asciiTheme="minorHAnsi" w:hAnsiTheme="minorHAnsi" w:cstheme="minorHAnsi"/>
                <w:sz w:val="22"/>
                <w:szCs w:val="22"/>
              </w:rPr>
              <w:t>na Cidade de São Paulo, Estado de São Paulo, na Avenida Dra. Ruth Cardoso, nº 8501, 3º andar, CEP 05425-070, inscrita no CNPJ/ME sob o nº</w:t>
            </w:r>
            <w:r w:rsidRPr="00695E24">
              <w:rPr>
                <w:rFonts w:asciiTheme="minorHAnsi" w:hAnsiTheme="minorHAnsi" w:cstheme="minorHAnsi"/>
                <w:sz w:val="22"/>
                <w:szCs w:val="22"/>
              </w:rPr>
              <w:t xml:space="preserve"> 15.452.893/0001-83</w:t>
            </w:r>
            <w:r w:rsidR="00336D80" w:rsidRPr="00695E24">
              <w:rPr>
                <w:rFonts w:asciiTheme="minorHAnsi" w:hAnsiTheme="minorHAnsi" w:cstheme="minorHAnsi"/>
                <w:sz w:val="22"/>
                <w:szCs w:val="22"/>
              </w:rPr>
              <w:t>;</w:t>
            </w:r>
          </w:p>
          <w:p w14:paraId="71A13467" w14:textId="601A3B79" w:rsidR="00695E24" w:rsidRPr="00695E24" w:rsidRDefault="00695E24"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45ACD302" w14:textId="77777777" w:rsidTr="00695E24">
        <w:tc>
          <w:tcPr>
            <w:tcW w:w="2553" w:type="dxa"/>
            <w:shd w:val="clear" w:color="auto" w:fill="auto"/>
          </w:tcPr>
          <w:p w14:paraId="027F0B16" w14:textId="77039869"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Manaus</w:t>
            </w:r>
            <w:r w:rsidRPr="00695E24">
              <w:rPr>
                <w:rFonts w:asciiTheme="minorHAnsi" w:hAnsiTheme="minorHAnsi" w:cstheme="minorHAnsi"/>
                <w:sz w:val="22"/>
                <w:szCs w:val="22"/>
              </w:rPr>
              <w:t>”:</w:t>
            </w:r>
          </w:p>
        </w:tc>
        <w:tc>
          <w:tcPr>
            <w:tcW w:w="6062" w:type="dxa"/>
            <w:shd w:val="clear" w:color="auto" w:fill="auto"/>
          </w:tcPr>
          <w:p w14:paraId="62F9E076" w14:textId="77777777" w:rsidR="00F93218"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MANAUS EMPREENDIMENTOS IMOBILIÁRIOS LTDA.</w:t>
            </w:r>
            <w:r w:rsidRPr="00695E24">
              <w:rPr>
                <w:rFonts w:asciiTheme="minorHAnsi" w:hAnsiTheme="minorHAnsi" w:cstheme="minorHAnsi"/>
                <w:sz w:val="22"/>
                <w:szCs w:val="22"/>
              </w:rPr>
              <w:t xml:space="preserve">, </w:t>
            </w:r>
            <w:r w:rsidR="000073A7" w:rsidRPr="00695E24">
              <w:rPr>
                <w:rFonts w:asciiTheme="minorHAnsi" w:hAnsiTheme="minorHAnsi" w:cstheme="minorHAnsi"/>
                <w:sz w:val="22"/>
                <w:szCs w:val="22"/>
              </w:rPr>
              <w:t xml:space="preserve">sociedade empresária limitada, com </w:t>
            </w:r>
            <w:r w:rsidRPr="00695E24">
              <w:rPr>
                <w:rFonts w:asciiTheme="minorHAnsi" w:hAnsiTheme="minorHAnsi" w:cstheme="minorHAnsi"/>
                <w:sz w:val="22"/>
                <w:szCs w:val="22"/>
              </w:rPr>
              <w:t xml:space="preserve">sede na </w:t>
            </w:r>
            <w:r w:rsidR="000073A7" w:rsidRPr="00695E24">
              <w:rPr>
                <w:rFonts w:asciiTheme="minorHAnsi" w:hAnsiTheme="minorHAnsi" w:cstheme="minorHAnsi"/>
                <w:sz w:val="22"/>
                <w:szCs w:val="22"/>
              </w:rPr>
              <w:t xml:space="preserve">Cidade de São Paulo, Estado de São Paulo, na Avenida Dra. Ruth Cardoso, nº 8501, 3º andar, CEP 05425-070, inscrita no CNPJ/ME sob o nº </w:t>
            </w:r>
            <w:r w:rsidRPr="00695E24">
              <w:rPr>
                <w:rFonts w:asciiTheme="minorHAnsi" w:hAnsiTheme="minorHAnsi" w:cstheme="minorHAnsi"/>
                <w:sz w:val="22"/>
                <w:szCs w:val="22"/>
              </w:rPr>
              <w:t>07.480.111/0001-91;</w:t>
            </w:r>
          </w:p>
          <w:p w14:paraId="5ED8FE9E" w14:textId="12946BD7" w:rsidR="00695E24" w:rsidRPr="00695E24" w:rsidRDefault="00695E24"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7A2E2FA5" w14:textId="77777777" w:rsidTr="00695E24">
        <w:tc>
          <w:tcPr>
            <w:tcW w:w="2553" w:type="dxa"/>
            <w:shd w:val="clear" w:color="auto" w:fill="auto"/>
          </w:tcPr>
          <w:p w14:paraId="136B67A8" w14:textId="646CC204"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Belém</w:t>
            </w:r>
            <w:r w:rsidRPr="00695E24">
              <w:rPr>
                <w:rFonts w:asciiTheme="minorHAnsi" w:hAnsiTheme="minorHAnsi" w:cstheme="minorHAnsi"/>
                <w:sz w:val="22"/>
                <w:szCs w:val="22"/>
              </w:rPr>
              <w:t>”:</w:t>
            </w:r>
          </w:p>
        </w:tc>
        <w:tc>
          <w:tcPr>
            <w:tcW w:w="6062" w:type="dxa"/>
            <w:shd w:val="clear" w:color="auto" w:fill="auto"/>
          </w:tcPr>
          <w:p w14:paraId="42642200" w14:textId="77777777" w:rsidR="00F93218"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BELÉM EMPREENDIMENTOS IMOBILIÁRIOS LTDA.</w:t>
            </w:r>
            <w:r w:rsidRPr="00695E24">
              <w:rPr>
                <w:rFonts w:asciiTheme="minorHAnsi" w:hAnsiTheme="minorHAnsi" w:cstheme="minorHAnsi"/>
                <w:sz w:val="22"/>
                <w:szCs w:val="22"/>
              </w:rPr>
              <w:t xml:space="preserve">, </w:t>
            </w:r>
            <w:r w:rsidR="000073A7" w:rsidRPr="00695E24">
              <w:rPr>
                <w:rFonts w:asciiTheme="minorHAnsi" w:hAnsiTheme="minorHAnsi" w:cstheme="minorHAnsi"/>
                <w:sz w:val="22"/>
                <w:szCs w:val="22"/>
              </w:rPr>
              <w:t xml:space="preserve">sociedade empresária limitada, com </w:t>
            </w:r>
            <w:r w:rsidRPr="00695E24">
              <w:rPr>
                <w:rFonts w:asciiTheme="minorHAnsi" w:hAnsiTheme="minorHAnsi" w:cstheme="minorHAnsi"/>
                <w:sz w:val="22"/>
                <w:szCs w:val="22"/>
              </w:rPr>
              <w:t xml:space="preserve">sede na </w:t>
            </w:r>
            <w:r w:rsidR="000073A7" w:rsidRPr="00695E24">
              <w:rPr>
                <w:rFonts w:asciiTheme="minorHAnsi" w:hAnsiTheme="minorHAnsi" w:cstheme="minorHAnsi"/>
                <w:sz w:val="22"/>
                <w:szCs w:val="22"/>
              </w:rPr>
              <w:t xml:space="preserve">Cidade de São Paulo, Estado de São Paulo, na Avenida Dra. Ruth Cardoso, nº 8501, 3º andar, CEP 05425-070, inscrita no CNPJ/ME sob o nº </w:t>
            </w:r>
            <w:r w:rsidRPr="00695E24">
              <w:rPr>
                <w:rFonts w:asciiTheme="minorHAnsi" w:hAnsiTheme="minorHAnsi" w:cstheme="minorHAnsi"/>
                <w:sz w:val="22"/>
                <w:szCs w:val="22"/>
              </w:rPr>
              <w:t>11.360.261/0001-39</w:t>
            </w:r>
            <w:r w:rsidR="000028E5" w:rsidRPr="00695E24">
              <w:rPr>
                <w:rFonts w:asciiTheme="minorHAnsi" w:hAnsiTheme="minorHAnsi" w:cstheme="minorHAnsi"/>
                <w:sz w:val="22"/>
                <w:szCs w:val="22"/>
              </w:rPr>
              <w:t>;</w:t>
            </w:r>
          </w:p>
          <w:p w14:paraId="1A744956" w14:textId="4EB9A10C" w:rsidR="00695E24" w:rsidRPr="00695E24" w:rsidRDefault="00695E24"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3B8005C9" w14:textId="77777777" w:rsidTr="00695E24">
        <w:tc>
          <w:tcPr>
            <w:tcW w:w="2553" w:type="dxa"/>
            <w:shd w:val="clear" w:color="auto" w:fill="auto"/>
          </w:tcPr>
          <w:p w14:paraId="6C6753CB" w14:textId="12E1F6D5"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Mossoró</w:t>
            </w:r>
            <w:r w:rsidRPr="00695E24">
              <w:rPr>
                <w:rFonts w:asciiTheme="minorHAnsi" w:hAnsiTheme="minorHAnsi" w:cstheme="minorHAnsi"/>
                <w:sz w:val="22"/>
                <w:szCs w:val="22"/>
              </w:rPr>
              <w:t>”:</w:t>
            </w:r>
          </w:p>
        </w:tc>
        <w:tc>
          <w:tcPr>
            <w:tcW w:w="6062" w:type="dxa"/>
            <w:shd w:val="clear" w:color="auto" w:fill="auto"/>
          </w:tcPr>
          <w:p w14:paraId="0FE5C05B" w14:textId="77777777" w:rsidR="000073A7"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MOSSORÓ EMPREENDIMENTOS IMOBILIÁRIOS LTDA.</w:t>
            </w:r>
            <w:r w:rsidRPr="00695E24">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w:t>
            </w:r>
          </w:p>
          <w:p w14:paraId="53068097" w14:textId="421738AB" w:rsidR="00695E24" w:rsidRPr="00695E24" w:rsidRDefault="00695E24"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sz w:val="22"/>
                <w:szCs w:val="22"/>
              </w:rPr>
            </w:pPr>
          </w:p>
        </w:tc>
      </w:tr>
      <w:tr w:rsidR="00F93218" w:rsidRPr="00337AB0" w14:paraId="007A68A1" w14:textId="77777777" w:rsidTr="00695E24">
        <w:tc>
          <w:tcPr>
            <w:tcW w:w="2553" w:type="dxa"/>
            <w:shd w:val="clear" w:color="auto" w:fill="auto"/>
          </w:tcPr>
          <w:p w14:paraId="20A47873" w14:textId="7211199F"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Ceará SPE 2</w:t>
            </w:r>
            <w:r w:rsidRPr="00695E24">
              <w:rPr>
                <w:rFonts w:asciiTheme="minorHAnsi" w:hAnsiTheme="minorHAnsi" w:cstheme="minorHAnsi"/>
                <w:sz w:val="22"/>
                <w:szCs w:val="22"/>
              </w:rPr>
              <w:t>”</w:t>
            </w:r>
          </w:p>
        </w:tc>
        <w:tc>
          <w:tcPr>
            <w:tcW w:w="6062" w:type="dxa"/>
            <w:shd w:val="clear" w:color="auto" w:fill="auto"/>
          </w:tcPr>
          <w:p w14:paraId="60ADA406" w14:textId="7C111A6D" w:rsidR="000073A7" w:rsidRPr="00695E24"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CEARÁ EMPREENDIMENTOS IMOBILIÁRIOS SPE 002 LTDA.</w:t>
            </w:r>
            <w:r w:rsidRPr="00695E24">
              <w:rPr>
                <w:rFonts w:asciiTheme="minorHAnsi" w:hAnsiTheme="minorHAnsi" w:cstheme="minorHAnsi"/>
                <w:sz w:val="22"/>
                <w:szCs w:val="22"/>
              </w:rPr>
              <w:t xml:space="preserve">, sociedade empresária limitada, </w:t>
            </w:r>
            <w:r w:rsidR="000073A7" w:rsidRPr="00695E24">
              <w:rPr>
                <w:rFonts w:asciiTheme="minorHAnsi" w:hAnsiTheme="minorHAnsi" w:cstheme="minorHAnsi"/>
                <w:sz w:val="22"/>
                <w:szCs w:val="22"/>
              </w:rPr>
              <w:t xml:space="preserve">sede na Cidade de São Paulo, Estado de São Paulo, na Avenida Dra. Ruth Cardoso, nº 8501, 3º andar, CEP 05425-070, inscrita no CNPJ/ME sob o nº </w:t>
            </w:r>
            <w:r w:rsidRPr="00695E24">
              <w:rPr>
                <w:rFonts w:asciiTheme="minorHAnsi" w:hAnsiTheme="minorHAnsi" w:cstheme="minorHAnsi"/>
                <w:sz w:val="22"/>
                <w:szCs w:val="22"/>
              </w:rPr>
              <w:t>21.260.052/0001-10;</w:t>
            </w:r>
          </w:p>
        </w:tc>
      </w:tr>
      <w:tr w:rsidR="00F93218" w:rsidRPr="00337AB0" w14:paraId="690C0F2A" w14:textId="77777777" w:rsidTr="00695E24">
        <w:tc>
          <w:tcPr>
            <w:tcW w:w="2553" w:type="dxa"/>
            <w:shd w:val="clear" w:color="auto" w:fill="auto"/>
          </w:tcPr>
          <w:p w14:paraId="1EBF0B1F" w14:textId="77777777" w:rsidR="00F93218" w:rsidRPr="008055DF" w:rsidRDefault="00F93218" w:rsidP="00620C53">
            <w:pPr>
              <w:tabs>
                <w:tab w:val="left" w:pos="236"/>
              </w:tabs>
              <w:spacing w:line="320" w:lineRule="exact"/>
              <w:contextualSpacing/>
              <w:rPr>
                <w:rFonts w:asciiTheme="minorHAnsi" w:hAnsiTheme="minorHAnsi"/>
                <w:sz w:val="22"/>
                <w:szCs w:val="22"/>
              </w:rPr>
            </w:pPr>
          </w:p>
        </w:tc>
        <w:tc>
          <w:tcPr>
            <w:tcW w:w="6062" w:type="dxa"/>
            <w:shd w:val="clear" w:color="auto" w:fill="auto"/>
          </w:tcPr>
          <w:p w14:paraId="221A611B" w14:textId="613602D7" w:rsidR="00F93218" w:rsidRPr="00695E24"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337AB0" w14:paraId="4C9A5008" w14:textId="77777777" w:rsidTr="00695E24">
        <w:tc>
          <w:tcPr>
            <w:tcW w:w="2553" w:type="dxa"/>
            <w:shd w:val="clear" w:color="auto" w:fill="auto"/>
          </w:tcPr>
          <w:p w14:paraId="330E7512" w14:textId="6120DAFF"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Bauru</w:t>
            </w:r>
            <w:r w:rsidRPr="00695E24">
              <w:rPr>
                <w:rFonts w:asciiTheme="minorHAnsi" w:hAnsiTheme="minorHAnsi" w:cstheme="minorHAnsi"/>
                <w:sz w:val="22"/>
                <w:szCs w:val="22"/>
              </w:rPr>
              <w:t>”:</w:t>
            </w:r>
          </w:p>
        </w:tc>
        <w:tc>
          <w:tcPr>
            <w:tcW w:w="6062" w:type="dxa"/>
            <w:shd w:val="clear" w:color="auto" w:fill="auto"/>
          </w:tcPr>
          <w:p w14:paraId="56D8B2DD" w14:textId="372FD0B8"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BAURU SPE EMPREENDIMENTOS IMOBILIÁRIOS LTDA.</w:t>
            </w:r>
            <w:r w:rsidRPr="00695E24">
              <w:rPr>
                <w:rFonts w:asciiTheme="minorHAnsi" w:hAnsiTheme="minorHAnsi" w:cstheme="minorHAnsi"/>
                <w:sz w:val="22"/>
                <w:szCs w:val="22"/>
              </w:rPr>
              <w:t xml:space="preserve">, sociedade empresária limitada, com sede </w:t>
            </w:r>
            <w:proofErr w:type="spellStart"/>
            <w:r w:rsidR="000073A7" w:rsidRPr="00695E24">
              <w:rPr>
                <w:rFonts w:asciiTheme="minorHAnsi" w:hAnsiTheme="minorHAnsi" w:cstheme="minorHAnsi"/>
                <w:sz w:val="22"/>
                <w:szCs w:val="22"/>
              </w:rPr>
              <w:t>sede</w:t>
            </w:r>
            <w:proofErr w:type="spellEnd"/>
            <w:r w:rsidR="000073A7" w:rsidRPr="00695E24">
              <w:rPr>
                <w:rFonts w:asciiTheme="minorHAnsi" w:hAnsiTheme="minorHAnsi" w:cstheme="minorHAnsi"/>
                <w:sz w:val="22"/>
                <w:szCs w:val="22"/>
              </w:rPr>
              <w:t xml:space="preserve"> na Cidade de São Paulo, Estado de São Paulo, na Avenida Dra. Ruth Cardoso, nº 8501, 3º andar, CEP 05425-070, inscrita no CNPJ/ME sob o nº</w:t>
            </w:r>
            <w:r w:rsidRPr="00695E24">
              <w:rPr>
                <w:rFonts w:asciiTheme="minorHAnsi" w:hAnsiTheme="minorHAnsi" w:cstheme="minorHAnsi"/>
                <w:sz w:val="22"/>
                <w:szCs w:val="22"/>
              </w:rPr>
              <w:t xml:space="preserve"> 14.363.728/0001-92;</w:t>
            </w:r>
          </w:p>
          <w:p w14:paraId="4CAE0FA0" w14:textId="590CB06A" w:rsidR="000073A7" w:rsidRPr="00695E24" w:rsidRDefault="000073A7"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337AB0" w14:paraId="03685BF9" w14:textId="77777777" w:rsidTr="00695E24">
        <w:tc>
          <w:tcPr>
            <w:tcW w:w="2553" w:type="dxa"/>
            <w:shd w:val="clear" w:color="auto" w:fill="auto"/>
          </w:tcPr>
          <w:p w14:paraId="4960EB1E" w14:textId="4EB08F9C" w:rsidR="00F93218" w:rsidRPr="008055DF" w:rsidRDefault="000028E5" w:rsidP="00620C53">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Terras Alpha Anápolis</w:t>
            </w:r>
            <w:r w:rsidRPr="00695E24">
              <w:rPr>
                <w:rFonts w:asciiTheme="minorHAnsi" w:hAnsiTheme="minorHAnsi" w:cstheme="minorHAnsi"/>
                <w:sz w:val="22"/>
                <w:szCs w:val="22"/>
              </w:rPr>
              <w:t>”:</w:t>
            </w:r>
          </w:p>
        </w:tc>
        <w:tc>
          <w:tcPr>
            <w:tcW w:w="6062" w:type="dxa"/>
            <w:shd w:val="clear" w:color="auto" w:fill="auto"/>
          </w:tcPr>
          <w:p w14:paraId="04DA0377" w14:textId="4066E5E8"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TERRAS ALPHA ANÁPOLIS EMPREENDIMENTOS IMOBILIÁRIOS LTDA.</w:t>
            </w:r>
            <w:r w:rsidRPr="00695E24">
              <w:rPr>
                <w:rFonts w:asciiTheme="minorHAnsi" w:hAnsiTheme="minorHAnsi" w:cstheme="minorHAnsi"/>
                <w:sz w:val="22"/>
                <w:szCs w:val="22"/>
              </w:rPr>
              <w:t xml:space="preserve">, sociedade empresária limitada, </w:t>
            </w:r>
            <w:r w:rsidR="000028E5" w:rsidRPr="00695E24">
              <w:rPr>
                <w:rFonts w:asciiTheme="minorHAnsi" w:hAnsiTheme="minorHAnsi" w:cstheme="minorHAnsi"/>
                <w:sz w:val="22"/>
                <w:szCs w:val="22"/>
              </w:rPr>
              <w:t xml:space="preserve">sede na Cidade de São Paulo, Estado de São Paulo, na Avenida Dra. Ruth Cardoso, nº 8501, 3º andar, CEP 05425-070, inscrita no CNPJ/ME sob o nº </w:t>
            </w:r>
            <w:r w:rsidRPr="00695E24">
              <w:rPr>
                <w:rFonts w:asciiTheme="minorHAnsi" w:hAnsiTheme="minorHAnsi" w:cstheme="minorHAnsi"/>
                <w:sz w:val="22"/>
                <w:szCs w:val="22"/>
              </w:rPr>
              <w:t>14.869.774/0001-68;</w:t>
            </w:r>
          </w:p>
          <w:p w14:paraId="2628B9B0" w14:textId="05D22109" w:rsidR="000073A7" w:rsidRPr="00695E24" w:rsidRDefault="000073A7"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0028E5" w14:paraId="22FA731C" w14:textId="77777777" w:rsidTr="00F93218">
        <w:tc>
          <w:tcPr>
            <w:tcW w:w="2553" w:type="dxa"/>
            <w:shd w:val="clear" w:color="auto" w:fill="auto"/>
          </w:tcPr>
          <w:p w14:paraId="57CC1D01" w14:textId="169F96CB" w:rsidR="00F93218" w:rsidRPr="008055DF" w:rsidRDefault="000028E5" w:rsidP="00F93218">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Litoral Norte</w:t>
            </w:r>
            <w:r w:rsidRPr="00695E24">
              <w:rPr>
                <w:rFonts w:asciiTheme="minorHAnsi" w:hAnsiTheme="minorHAnsi" w:cstheme="minorHAnsi"/>
                <w:sz w:val="22"/>
                <w:szCs w:val="22"/>
              </w:rPr>
              <w:t>”:</w:t>
            </w:r>
          </w:p>
        </w:tc>
        <w:tc>
          <w:tcPr>
            <w:tcW w:w="6062" w:type="dxa"/>
            <w:shd w:val="clear" w:color="auto" w:fill="auto"/>
          </w:tcPr>
          <w:p w14:paraId="748A690F" w14:textId="468EBE90"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LITORAL NORTE EMPREENDIMENTOS IMOBILIÁRIOS LTDA.</w:t>
            </w:r>
            <w:r w:rsidRPr="00695E24">
              <w:rPr>
                <w:rFonts w:asciiTheme="minorHAnsi" w:hAnsiTheme="minorHAnsi" w:cstheme="minorHAnsi"/>
                <w:sz w:val="22"/>
                <w:szCs w:val="22"/>
              </w:rPr>
              <w:t xml:space="preserve">, </w:t>
            </w:r>
            <w:r w:rsidR="000028E5" w:rsidRPr="00695E24">
              <w:rPr>
                <w:rFonts w:asciiTheme="minorHAnsi" w:hAnsiTheme="minorHAnsi" w:cstheme="minorHAnsi"/>
                <w:sz w:val="22"/>
                <w:szCs w:val="22"/>
              </w:rPr>
              <w:t>sociedade empresária limitada, com sede na Cidade de São Paulo, Estado de São Paulo, na Avenida Dra. Ruth Cardoso, nº 8501, 3º andar, CEP 05425-070, inscrita no CNPJ/ME sob o nº 05.922.065/0001-08;</w:t>
            </w:r>
          </w:p>
          <w:p w14:paraId="4C8199EA" w14:textId="16E2BEDA" w:rsidR="000028E5" w:rsidRPr="00695E24" w:rsidRDefault="000028E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4ED48B7C" w14:textId="77777777" w:rsidTr="00695E24">
        <w:tc>
          <w:tcPr>
            <w:tcW w:w="2553" w:type="dxa"/>
            <w:shd w:val="clear" w:color="auto" w:fill="auto"/>
          </w:tcPr>
          <w:p w14:paraId="21471D4C" w14:textId="3EAC56CA" w:rsidR="00F93218" w:rsidRPr="008055DF" w:rsidRDefault="000028E5" w:rsidP="00F93218">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Gravataí</w:t>
            </w:r>
            <w:r w:rsidRPr="00695E24">
              <w:rPr>
                <w:rFonts w:asciiTheme="minorHAnsi" w:hAnsiTheme="minorHAnsi" w:cstheme="minorHAnsi"/>
                <w:sz w:val="22"/>
                <w:szCs w:val="22"/>
              </w:rPr>
              <w:t>”:</w:t>
            </w:r>
          </w:p>
        </w:tc>
        <w:tc>
          <w:tcPr>
            <w:tcW w:w="6062" w:type="dxa"/>
            <w:shd w:val="clear" w:color="auto" w:fill="auto"/>
          </w:tcPr>
          <w:p w14:paraId="66A00E61" w14:textId="6D316683"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sz w:val="22"/>
                <w:szCs w:val="22"/>
              </w:rPr>
            </w:pPr>
            <w:r w:rsidRPr="00695E24">
              <w:rPr>
                <w:rFonts w:asciiTheme="minorHAnsi" w:hAnsiTheme="minorHAnsi" w:cstheme="minorHAnsi"/>
                <w:b/>
                <w:sz w:val="22"/>
                <w:szCs w:val="22"/>
              </w:rPr>
              <w:t>ALPHAVILLE GRAVATAÍ EMPREENDIMENTOS IMOBILIÁRIOS LTDA.</w:t>
            </w:r>
            <w:r w:rsidRPr="00695E24">
              <w:rPr>
                <w:rFonts w:asciiTheme="minorHAnsi" w:hAnsiTheme="minorHAnsi" w:cstheme="minorHAnsi"/>
                <w:sz w:val="22"/>
                <w:szCs w:val="22"/>
              </w:rPr>
              <w:t xml:space="preserve">, sociedade empresária limitada, com sede na </w:t>
            </w:r>
            <w:r w:rsidR="000028E5" w:rsidRPr="00695E24">
              <w:rPr>
                <w:rFonts w:asciiTheme="minorHAnsi" w:hAnsiTheme="minorHAnsi" w:cstheme="minorHAnsi"/>
                <w:sz w:val="22"/>
                <w:szCs w:val="22"/>
              </w:rPr>
              <w:t xml:space="preserve">Cidade de São Paulo, Estado de São Paulo, na Avenida Dra. Ruth Cardoso, nº 8501, 3º andar, CEP 05425-070, inscrita no CNPJ/ME sob o nº </w:t>
            </w:r>
            <w:r w:rsidRPr="00695E24">
              <w:rPr>
                <w:rFonts w:asciiTheme="minorHAnsi" w:hAnsiTheme="minorHAnsi" w:cstheme="minorHAnsi"/>
                <w:sz w:val="22"/>
                <w:szCs w:val="22"/>
              </w:rPr>
              <w:t>06.270.374/0001-03;</w:t>
            </w:r>
          </w:p>
          <w:p w14:paraId="403BBD28" w14:textId="4BCD9C41" w:rsidR="000028E5" w:rsidRPr="00695E24" w:rsidRDefault="000028E5"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highlight w:val="yellow"/>
              </w:rPr>
            </w:pPr>
          </w:p>
        </w:tc>
      </w:tr>
      <w:tr w:rsidR="00F93218" w:rsidRPr="00337AB0" w14:paraId="36403C24" w14:textId="77777777" w:rsidTr="00695E24">
        <w:tc>
          <w:tcPr>
            <w:tcW w:w="2553" w:type="dxa"/>
            <w:shd w:val="clear" w:color="auto" w:fill="auto"/>
          </w:tcPr>
          <w:p w14:paraId="756FE8C6" w14:textId="4B22F520" w:rsidR="00F93218" w:rsidRPr="008055DF" w:rsidRDefault="000028E5" w:rsidP="00F93218">
            <w:pPr>
              <w:tabs>
                <w:tab w:val="left" w:pos="236"/>
              </w:tabs>
              <w:spacing w:line="320" w:lineRule="exact"/>
              <w:contextualSpacing/>
              <w:rPr>
                <w:rFonts w:asciiTheme="minorHAnsi" w:hAnsiTheme="minorHAnsi"/>
                <w:sz w:val="22"/>
                <w:szCs w:val="22"/>
              </w:rPr>
            </w:pPr>
            <w:r w:rsidRPr="00695E24">
              <w:rPr>
                <w:rFonts w:asciiTheme="minorHAnsi" w:hAnsiTheme="minorHAnsi" w:cstheme="minorHAnsi"/>
                <w:sz w:val="22"/>
                <w:szCs w:val="22"/>
              </w:rPr>
              <w:t>“</w:t>
            </w:r>
            <w:r w:rsidRPr="00695E24">
              <w:rPr>
                <w:rFonts w:asciiTheme="minorHAnsi" w:hAnsiTheme="minorHAnsi" w:cstheme="minorHAnsi"/>
                <w:sz w:val="22"/>
                <w:szCs w:val="22"/>
                <w:u w:val="single"/>
              </w:rPr>
              <w:t>Alphaville Campina Grande</w:t>
            </w:r>
            <w:r w:rsidRPr="00695E24">
              <w:rPr>
                <w:rFonts w:asciiTheme="minorHAnsi" w:hAnsiTheme="minorHAnsi" w:cstheme="minorHAnsi"/>
                <w:sz w:val="22"/>
                <w:szCs w:val="22"/>
              </w:rPr>
              <w:t>”</w:t>
            </w:r>
            <w:r w:rsidRPr="00695E24">
              <w:rPr>
                <w:rFonts w:asciiTheme="minorHAnsi" w:hAnsiTheme="minorHAnsi" w:cstheme="minorHAnsi"/>
                <w:b/>
                <w:sz w:val="22"/>
                <w:szCs w:val="22"/>
              </w:rPr>
              <w:t>:</w:t>
            </w:r>
          </w:p>
        </w:tc>
        <w:tc>
          <w:tcPr>
            <w:tcW w:w="6062" w:type="dxa"/>
            <w:shd w:val="clear" w:color="auto" w:fill="auto"/>
          </w:tcPr>
          <w:p w14:paraId="7954B986" w14:textId="1A734266" w:rsidR="00F93218" w:rsidRPr="00695E24" w:rsidRDefault="00F93218" w:rsidP="00695E24">
            <w:pPr>
              <w:pStyle w:val="PargrafodaLista"/>
              <w:widowControl w:val="0"/>
              <w:tabs>
                <w:tab w:val="left" w:pos="567"/>
              </w:tabs>
              <w:autoSpaceDE w:val="0"/>
              <w:autoSpaceDN w:val="0"/>
              <w:spacing w:line="320" w:lineRule="exact"/>
              <w:ind w:left="0" w:right="-7"/>
              <w:jc w:val="both"/>
              <w:rPr>
                <w:rFonts w:asciiTheme="minorHAnsi" w:hAnsiTheme="minorHAnsi" w:cstheme="minorHAnsi"/>
                <w:b/>
                <w:sz w:val="22"/>
                <w:szCs w:val="22"/>
              </w:rPr>
            </w:pPr>
            <w:r w:rsidRPr="00695E24">
              <w:rPr>
                <w:rFonts w:asciiTheme="minorHAnsi" w:hAnsiTheme="minorHAnsi" w:cstheme="minorHAnsi"/>
                <w:b/>
                <w:sz w:val="22"/>
                <w:szCs w:val="22"/>
              </w:rPr>
              <w:t>ALPHAVILLE CAMPINA GRANDE EMPREENDIMENTOS IMOBILIÁRIOS LTDA.</w:t>
            </w:r>
            <w:r w:rsidRPr="00695E24">
              <w:rPr>
                <w:rFonts w:asciiTheme="minorHAnsi" w:hAnsiTheme="minorHAnsi" w:cstheme="minorHAnsi"/>
                <w:sz w:val="22"/>
                <w:szCs w:val="22"/>
              </w:rPr>
              <w:t xml:space="preserve">, sociedade empresária limitada, com sede na Cidade de São Paulo, Estado de São Paulo, na Avenida das </w:t>
            </w:r>
            <w:r w:rsidR="000028E5" w:rsidRPr="00695E24">
              <w:rPr>
                <w:rFonts w:asciiTheme="minorHAnsi" w:hAnsiTheme="minorHAnsi" w:cstheme="minorHAnsi"/>
                <w:sz w:val="22"/>
                <w:szCs w:val="22"/>
              </w:rPr>
              <w:t>Nações Unidas, 8.501, 3º andar</w:t>
            </w:r>
            <w:r w:rsidRPr="00695E24">
              <w:rPr>
                <w:rFonts w:asciiTheme="minorHAnsi" w:hAnsiTheme="minorHAnsi" w:cstheme="minorHAnsi"/>
                <w:sz w:val="22"/>
                <w:szCs w:val="22"/>
              </w:rPr>
              <w:t>, CEP 05425-070, inscrita no CNPJ/ME sob o nº 11.124.754/0001-70</w:t>
            </w:r>
            <w:r w:rsidR="00695E24">
              <w:rPr>
                <w:rFonts w:asciiTheme="minorHAnsi" w:hAnsiTheme="minorHAnsi" w:cstheme="minorHAnsi"/>
                <w:sz w:val="22"/>
                <w:szCs w:val="22"/>
              </w:rPr>
              <w:t>;</w:t>
            </w:r>
          </w:p>
          <w:p w14:paraId="6141D975" w14:textId="77777777" w:rsidR="00F93218" w:rsidRPr="00695E24" w:rsidRDefault="00F93218" w:rsidP="00695E24">
            <w:pPr>
              <w:pStyle w:val="PargrafodaLista"/>
              <w:widowControl w:val="0"/>
              <w:tabs>
                <w:tab w:val="left" w:pos="567"/>
                <w:tab w:val="left" w:pos="8505"/>
              </w:tabs>
              <w:autoSpaceDE w:val="0"/>
              <w:autoSpaceDN w:val="0"/>
              <w:spacing w:line="320" w:lineRule="exact"/>
              <w:ind w:left="0" w:right="-7"/>
              <w:jc w:val="both"/>
              <w:rPr>
                <w:rFonts w:asciiTheme="minorHAnsi" w:hAnsiTheme="minorHAnsi" w:cstheme="minorHAnsi"/>
                <w:b/>
                <w:sz w:val="22"/>
                <w:szCs w:val="22"/>
              </w:rPr>
            </w:pPr>
          </w:p>
        </w:tc>
      </w:tr>
      <w:tr w:rsidR="00F93218" w:rsidRPr="00337AB0" w14:paraId="2507608B" w14:textId="77777777" w:rsidTr="00695E24">
        <w:tc>
          <w:tcPr>
            <w:tcW w:w="2553" w:type="dxa"/>
            <w:shd w:val="clear" w:color="auto" w:fill="auto"/>
          </w:tcPr>
          <w:p w14:paraId="0295199F" w14:textId="04ED988D" w:rsidR="00F93218" w:rsidRPr="008055DF" w:rsidRDefault="00F93218" w:rsidP="00695E24">
            <w:pPr>
              <w:tabs>
                <w:tab w:val="left" w:pos="236"/>
              </w:tabs>
              <w:spacing w:line="320" w:lineRule="exact"/>
              <w:contextualSpacing/>
              <w:rPr>
                <w:rFonts w:asciiTheme="minorHAnsi" w:hAnsiTheme="minorHAnsi"/>
                <w:sz w:val="22"/>
                <w:szCs w:val="22"/>
              </w:rPr>
            </w:pPr>
            <w:r w:rsidRPr="008055DF">
              <w:rPr>
                <w:rFonts w:asciiTheme="minorHAnsi" w:hAnsiTheme="minorHAnsi"/>
                <w:sz w:val="22"/>
                <w:szCs w:val="22"/>
              </w:rPr>
              <w:t>“</w:t>
            </w:r>
            <w:r w:rsidRPr="008055DF">
              <w:rPr>
                <w:rFonts w:asciiTheme="minorHAnsi" w:hAnsiTheme="minorHAnsi"/>
                <w:sz w:val="22"/>
                <w:szCs w:val="22"/>
                <w:u w:val="single"/>
              </w:rPr>
              <w:t>B3</w:t>
            </w:r>
            <w:r w:rsidRPr="008055DF">
              <w:rPr>
                <w:rFonts w:asciiTheme="minorHAnsi" w:hAnsiTheme="minorHAnsi"/>
                <w:sz w:val="22"/>
                <w:szCs w:val="22"/>
              </w:rPr>
              <w:t>”:</w:t>
            </w:r>
          </w:p>
        </w:tc>
        <w:tc>
          <w:tcPr>
            <w:tcW w:w="6062" w:type="dxa"/>
            <w:shd w:val="clear" w:color="auto" w:fill="auto"/>
          </w:tcPr>
          <w:p w14:paraId="78B5D651" w14:textId="77777777" w:rsidR="00F93218" w:rsidRPr="008055DF" w:rsidRDefault="00F93218" w:rsidP="00F93218">
            <w:pPr>
              <w:spacing w:line="320" w:lineRule="exact"/>
              <w:ind w:left="34" w:right="33"/>
              <w:contextualSpacing/>
              <w:jc w:val="both"/>
              <w:rPr>
                <w:rFonts w:asciiTheme="minorHAnsi" w:eastAsiaTheme="minorHAnsi" w:hAnsiTheme="minorHAnsi"/>
                <w:sz w:val="22"/>
                <w:szCs w:val="22"/>
                <w:lang w:eastAsia="en-US"/>
              </w:rPr>
            </w:pPr>
            <w:r w:rsidRPr="008055DF">
              <w:rPr>
                <w:rFonts w:asciiTheme="minorHAnsi" w:hAnsiTheme="minorHAnsi"/>
                <w:sz w:val="22"/>
                <w:szCs w:val="22"/>
              </w:rPr>
              <w:t xml:space="preserve">A </w:t>
            </w:r>
            <w:r w:rsidRPr="008055DF">
              <w:rPr>
                <w:rFonts w:asciiTheme="minorHAnsi" w:hAnsiTheme="minorHAnsi" w:cs="Trebuchet MS"/>
                <w:b/>
                <w:bCs/>
                <w:color w:val="000000"/>
                <w:sz w:val="22"/>
                <w:szCs w:val="22"/>
              </w:rPr>
              <w:t>B3 S.A. – BRASIL, BOLSA, BALCÃO – Segmento Cetip UTVM</w:t>
            </w:r>
            <w:r w:rsidRPr="008055DF">
              <w:rPr>
                <w:rFonts w:asciiTheme="minorHAnsi" w:hAnsiTheme="minorHAnsi" w:cs="Trebuchet MS"/>
                <w:bCs/>
                <w:color w:val="000000"/>
                <w:sz w:val="22"/>
                <w:szCs w:val="22"/>
              </w:rPr>
              <w:t>,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r w:rsidRPr="008055DF">
              <w:rPr>
                <w:rFonts w:asciiTheme="minorHAnsi" w:hAnsiTheme="minorHAnsi"/>
                <w:sz w:val="22"/>
                <w:szCs w:val="22"/>
              </w:rPr>
              <w:t>;</w:t>
            </w:r>
            <w:r w:rsidRPr="008055DF">
              <w:rPr>
                <w:rFonts w:asciiTheme="minorHAnsi" w:eastAsiaTheme="minorHAnsi" w:hAnsiTheme="minorHAnsi"/>
                <w:sz w:val="22"/>
                <w:szCs w:val="22"/>
                <w:lang w:eastAsia="en-US"/>
              </w:rPr>
              <w:t xml:space="preserve"> </w:t>
            </w:r>
          </w:p>
          <w:p w14:paraId="2D049CFD" w14:textId="1B490C78" w:rsidR="00F93218" w:rsidRPr="008055DF" w:rsidRDefault="00F93218" w:rsidP="00F93218">
            <w:pPr>
              <w:spacing w:line="320" w:lineRule="exact"/>
              <w:ind w:left="34" w:right="33"/>
              <w:contextualSpacing/>
              <w:jc w:val="both"/>
              <w:rPr>
                <w:rFonts w:asciiTheme="minorHAnsi" w:hAnsiTheme="minorHAnsi"/>
                <w:sz w:val="22"/>
                <w:szCs w:val="22"/>
              </w:rPr>
            </w:pPr>
          </w:p>
        </w:tc>
      </w:tr>
      <w:tr w:rsidR="00F93218" w:rsidRPr="00337AB0" w14:paraId="0CC79D29" w14:textId="77777777" w:rsidTr="00695E24">
        <w:tc>
          <w:tcPr>
            <w:tcW w:w="2553" w:type="dxa"/>
            <w:shd w:val="clear" w:color="auto" w:fill="auto"/>
          </w:tcPr>
          <w:p w14:paraId="5EA5D823" w14:textId="56042F3B"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CCI</w:t>
            </w:r>
            <w:r w:rsidRPr="00337AB0">
              <w:rPr>
                <w:rFonts w:asciiTheme="minorHAnsi" w:hAnsiTheme="minorHAnsi"/>
                <w:sz w:val="22"/>
                <w:szCs w:val="22"/>
              </w:rPr>
              <w:t>”:</w:t>
            </w:r>
          </w:p>
        </w:tc>
        <w:tc>
          <w:tcPr>
            <w:tcW w:w="6062" w:type="dxa"/>
            <w:shd w:val="clear" w:color="auto" w:fill="auto"/>
          </w:tcPr>
          <w:p w14:paraId="7C3137EB" w14:textId="3BB4AE7C"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cs="Trebuchet MS"/>
                <w:sz w:val="22"/>
                <w:szCs w:val="22"/>
              </w:rPr>
              <w:t xml:space="preserve">A Cédula de Crédito Imobiliário integral, sem garantia real, sob a forma escritural, </w:t>
            </w:r>
            <w:r w:rsidRPr="00337AB0">
              <w:rPr>
                <w:rFonts w:asciiTheme="minorHAnsi" w:hAnsiTheme="minorHAnsi"/>
                <w:sz w:val="22"/>
                <w:szCs w:val="22"/>
              </w:rPr>
              <w:t>emitida pela Emissora, nos termos do §3º do artigo 18 da Lei n.º 10.931/04 e desta Escritura de Emissão de CCI, representativa dos Créditos Imobiliários;</w:t>
            </w:r>
          </w:p>
          <w:p w14:paraId="1B61AA1B" w14:textId="77777777" w:rsidR="00F93218" w:rsidRPr="00337AB0" w:rsidRDefault="00F93218" w:rsidP="00F93218">
            <w:pPr>
              <w:spacing w:line="320" w:lineRule="exact"/>
              <w:ind w:left="34"/>
              <w:contextualSpacing/>
              <w:jc w:val="both"/>
              <w:rPr>
                <w:rFonts w:asciiTheme="minorHAnsi" w:hAnsiTheme="minorHAnsi" w:cs="Trebuchet MS"/>
                <w:sz w:val="22"/>
                <w:szCs w:val="22"/>
              </w:rPr>
            </w:pPr>
          </w:p>
        </w:tc>
      </w:tr>
      <w:tr w:rsidR="00F93218" w:rsidRPr="00337AB0" w14:paraId="3123E883" w14:textId="77777777" w:rsidTr="00695E24">
        <w:tc>
          <w:tcPr>
            <w:tcW w:w="2553" w:type="dxa"/>
            <w:shd w:val="clear" w:color="auto" w:fill="auto"/>
          </w:tcPr>
          <w:p w14:paraId="1D0AD1A2" w14:textId="4286BE98"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lastRenderedPageBreak/>
              <w:t>“</w:t>
            </w:r>
            <w:r w:rsidRPr="00337AB0">
              <w:rPr>
                <w:rFonts w:asciiTheme="minorHAnsi" w:hAnsiTheme="minorHAnsi"/>
                <w:sz w:val="22"/>
                <w:szCs w:val="22"/>
                <w:u w:val="single"/>
              </w:rPr>
              <w:t>Código de Processo Civil</w:t>
            </w:r>
            <w:r w:rsidRPr="00337AB0">
              <w:rPr>
                <w:rFonts w:asciiTheme="minorHAnsi" w:hAnsiTheme="minorHAnsi"/>
                <w:sz w:val="22"/>
                <w:szCs w:val="22"/>
              </w:rPr>
              <w:t>”:</w:t>
            </w:r>
          </w:p>
        </w:tc>
        <w:tc>
          <w:tcPr>
            <w:tcW w:w="6062" w:type="dxa"/>
            <w:shd w:val="clear" w:color="auto" w:fill="auto"/>
          </w:tcPr>
          <w:p w14:paraId="30928BD5" w14:textId="77777777"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sz w:val="22"/>
                <w:szCs w:val="22"/>
              </w:rPr>
              <w:t>Lei n.º 13.105, de 16 de março de 2015, conforme alterada, ou outra legislação que venha a substituí-la;</w:t>
            </w:r>
          </w:p>
          <w:p w14:paraId="4319000E" w14:textId="2218E83F" w:rsidR="00F93218" w:rsidRPr="00337AB0" w:rsidDel="00C04192" w:rsidRDefault="00F93218" w:rsidP="00F93218">
            <w:pPr>
              <w:spacing w:line="320" w:lineRule="exact"/>
              <w:ind w:left="34"/>
              <w:contextualSpacing/>
              <w:jc w:val="both"/>
              <w:rPr>
                <w:rFonts w:asciiTheme="minorHAnsi" w:hAnsiTheme="minorHAnsi"/>
                <w:sz w:val="22"/>
                <w:szCs w:val="22"/>
              </w:rPr>
            </w:pPr>
          </w:p>
        </w:tc>
      </w:tr>
      <w:tr w:rsidR="00F93218" w:rsidRPr="00337AB0" w14:paraId="3A27D035" w14:textId="77777777" w:rsidTr="00695E24">
        <w:trPr>
          <w:trHeight w:val="737"/>
        </w:trPr>
        <w:tc>
          <w:tcPr>
            <w:tcW w:w="2553" w:type="dxa"/>
            <w:shd w:val="clear" w:color="auto" w:fill="auto"/>
          </w:tcPr>
          <w:p w14:paraId="52950EC6" w14:textId="010B4725"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CNPJ/MF</w:t>
            </w:r>
            <w:r w:rsidRPr="00337AB0">
              <w:rPr>
                <w:rFonts w:asciiTheme="minorHAnsi" w:hAnsiTheme="minorHAnsi"/>
                <w:sz w:val="22"/>
                <w:szCs w:val="22"/>
              </w:rPr>
              <w:t>”:</w:t>
            </w:r>
          </w:p>
        </w:tc>
        <w:tc>
          <w:tcPr>
            <w:tcW w:w="6062" w:type="dxa"/>
            <w:shd w:val="clear" w:color="auto" w:fill="auto"/>
          </w:tcPr>
          <w:p w14:paraId="62B3EE53" w14:textId="2BCACB02"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sz w:val="22"/>
                <w:szCs w:val="22"/>
              </w:rPr>
              <w:t>Cadastro Nacional da Pessoa Jurídica do Ministério da Fazenda;</w:t>
            </w:r>
          </w:p>
          <w:p w14:paraId="1DA76704" w14:textId="77777777" w:rsidR="00F93218" w:rsidRPr="00337AB0" w:rsidRDefault="00F93218" w:rsidP="00F93218">
            <w:pPr>
              <w:spacing w:line="320" w:lineRule="exact"/>
              <w:contextualSpacing/>
              <w:jc w:val="both"/>
              <w:rPr>
                <w:rFonts w:asciiTheme="minorHAnsi" w:hAnsiTheme="minorHAnsi"/>
                <w:sz w:val="22"/>
                <w:szCs w:val="22"/>
              </w:rPr>
            </w:pPr>
          </w:p>
        </w:tc>
      </w:tr>
      <w:tr w:rsidR="00F93218" w:rsidRPr="00337AB0" w14:paraId="20D9278C" w14:textId="77777777" w:rsidTr="00695E24">
        <w:trPr>
          <w:trHeight w:val="737"/>
        </w:trPr>
        <w:tc>
          <w:tcPr>
            <w:tcW w:w="2553" w:type="dxa"/>
            <w:shd w:val="clear" w:color="auto" w:fill="auto"/>
          </w:tcPr>
          <w:p w14:paraId="7264B219" w14:textId="4B525CFF"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Contrato de Cessão</w:t>
            </w:r>
            <w:r w:rsidRPr="00337AB0">
              <w:rPr>
                <w:rFonts w:asciiTheme="minorHAnsi" w:hAnsiTheme="minorHAnsi"/>
                <w:sz w:val="22"/>
                <w:szCs w:val="22"/>
              </w:rPr>
              <w:t>”:</w:t>
            </w:r>
          </w:p>
        </w:tc>
        <w:tc>
          <w:tcPr>
            <w:tcW w:w="6062" w:type="dxa"/>
            <w:shd w:val="clear" w:color="auto" w:fill="auto"/>
          </w:tcPr>
          <w:p w14:paraId="1C117068" w14:textId="25576F6E" w:rsidR="00F93218" w:rsidRPr="00337AB0" w:rsidRDefault="00F93218" w:rsidP="00F93218">
            <w:pPr>
              <w:spacing w:line="320" w:lineRule="exact"/>
              <w:ind w:left="34" w:right="33"/>
              <w:contextualSpacing/>
              <w:jc w:val="both"/>
              <w:rPr>
                <w:rFonts w:asciiTheme="minorHAnsi" w:hAnsiTheme="minorHAnsi" w:cs="Arial"/>
                <w:bCs/>
                <w:sz w:val="22"/>
                <w:szCs w:val="22"/>
              </w:rPr>
            </w:pPr>
            <w:r w:rsidRPr="00337AB0">
              <w:rPr>
                <w:rFonts w:asciiTheme="minorHAnsi" w:hAnsiTheme="minorHAnsi" w:cs="Arial"/>
                <w:bCs/>
                <w:sz w:val="22"/>
                <w:szCs w:val="22"/>
              </w:rPr>
              <w:t xml:space="preserve">O </w:t>
            </w:r>
            <w:r w:rsidRPr="00337AB0">
              <w:rPr>
                <w:rFonts w:asciiTheme="minorHAnsi" w:hAnsiTheme="minorHAnsi" w:cs="Arial"/>
                <w:bCs/>
                <w:i/>
                <w:sz w:val="22"/>
                <w:szCs w:val="22"/>
              </w:rPr>
              <w:t>Instrumento Particular de Contrato de Cessão de Créditos Imobiliários e Outras Avenças</w:t>
            </w:r>
            <w:r w:rsidRPr="00337AB0">
              <w:rPr>
                <w:rFonts w:asciiTheme="minorHAnsi" w:hAnsiTheme="minorHAnsi" w:cs="Arial"/>
                <w:bCs/>
                <w:sz w:val="22"/>
                <w:szCs w:val="22"/>
              </w:rPr>
              <w:t xml:space="preserve">, celebrado, nesta data, entre a </w:t>
            </w:r>
            <w:r w:rsidR="003F79D9" w:rsidRPr="003D5E3B">
              <w:rPr>
                <w:rFonts w:ascii="Calibri" w:hAnsi="Calibri" w:cs="Calibri"/>
                <w:b/>
                <w:sz w:val="22"/>
                <w:szCs w:val="22"/>
              </w:rPr>
              <w:t>ALPHA OPERAÇÕES E PARTICIPAÇÕES S.A.</w:t>
            </w:r>
            <w:r w:rsidR="003F79D9" w:rsidRPr="003D5E3B">
              <w:rPr>
                <w:rFonts w:ascii="Calibri" w:hAnsi="Calibri" w:cs="Calibri"/>
                <w:sz w:val="22"/>
                <w:szCs w:val="22"/>
              </w:rPr>
              <w:t xml:space="preserve">, sociedade por ações, com sede na cidade de São Paulo, Estado de São Paulo, na Avenida das Nações Unidas, nº 8.501, 3º andar, Eldorado Business Tower, Pinheiros, CEP 05425-070, inscrita no CNPJ/ME sob o nº </w:t>
            </w:r>
            <w:r w:rsidR="003F79D9">
              <w:rPr>
                <w:rFonts w:ascii="Calibri" w:hAnsi="Calibri" w:cs="Calibri"/>
                <w:sz w:val="22"/>
                <w:szCs w:val="22"/>
              </w:rPr>
              <w:t>27.317.532/0001-03</w:t>
            </w:r>
            <w:r w:rsidRPr="003F79D9">
              <w:rPr>
                <w:rFonts w:asciiTheme="minorHAnsi" w:hAnsiTheme="minorHAnsi" w:cs="Arial"/>
                <w:bCs/>
                <w:sz w:val="22"/>
                <w:szCs w:val="22"/>
              </w:rPr>
              <w:t>, na qualidade de cedente (“</w:t>
            </w:r>
            <w:r w:rsidRPr="003F79D9">
              <w:rPr>
                <w:rFonts w:asciiTheme="minorHAnsi" w:hAnsiTheme="minorHAnsi" w:cs="Arial"/>
                <w:bCs/>
                <w:sz w:val="22"/>
                <w:szCs w:val="22"/>
                <w:u w:val="single"/>
              </w:rPr>
              <w:t>Cedente</w:t>
            </w:r>
            <w:r>
              <w:rPr>
                <w:rFonts w:asciiTheme="minorHAnsi" w:hAnsiTheme="minorHAnsi" w:cs="Arial"/>
                <w:bCs/>
                <w:sz w:val="22"/>
                <w:szCs w:val="22"/>
              </w:rPr>
              <w:t>”)</w:t>
            </w:r>
            <w:r w:rsidRPr="00337AB0">
              <w:rPr>
                <w:rFonts w:asciiTheme="minorHAnsi" w:hAnsiTheme="minorHAnsi" w:cs="Arial"/>
                <w:bCs/>
                <w:sz w:val="22"/>
                <w:szCs w:val="22"/>
              </w:rPr>
              <w:t>, a Securitizadora, na qualidade de cessionária, a Devedora, na qualidade de devedora e interveniente anuente, e a</w:t>
            </w:r>
            <w:r w:rsidR="003F79D9">
              <w:rPr>
                <w:rFonts w:asciiTheme="minorHAnsi" w:hAnsiTheme="minorHAnsi" w:cs="Arial"/>
                <w:bCs/>
                <w:sz w:val="22"/>
                <w:szCs w:val="22"/>
              </w:rPr>
              <w:t>s</w:t>
            </w:r>
            <w:r w:rsidRPr="00337AB0">
              <w:rPr>
                <w:rFonts w:asciiTheme="minorHAnsi" w:hAnsiTheme="minorHAnsi" w:cs="Arial"/>
                <w:bCs/>
                <w:sz w:val="22"/>
                <w:szCs w:val="22"/>
              </w:rPr>
              <w:t xml:space="preserve"> </w:t>
            </w:r>
            <w:r w:rsidR="003F79D9" w:rsidRPr="003F79D9">
              <w:rPr>
                <w:rFonts w:asciiTheme="minorHAnsi" w:hAnsiTheme="minorHAnsi" w:cs="Arial"/>
                <w:bCs/>
                <w:sz w:val="22"/>
                <w:szCs w:val="22"/>
              </w:rPr>
              <w:t>Fiduciantes</w:t>
            </w:r>
            <w:r w:rsidR="003F79D9" w:rsidRPr="00337AB0">
              <w:rPr>
                <w:rFonts w:asciiTheme="minorHAnsi" w:hAnsiTheme="minorHAnsi" w:cs="Arial"/>
                <w:bCs/>
                <w:sz w:val="22"/>
                <w:szCs w:val="22"/>
              </w:rPr>
              <w:t xml:space="preserve">, </w:t>
            </w:r>
            <w:r w:rsidRPr="00337AB0">
              <w:rPr>
                <w:rFonts w:asciiTheme="minorHAnsi" w:hAnsiTheme="minorHAnsi" w:cs="Arial"/>
                <w:bCs/>
                <w:sz w:val="22"/>
                <w:szCs w:val="22"/>
              </w:rPr>
              <w:t>na qualidade de interveniente</w:t>
            </w:r>
            <w:r w:rsidR="003F79D9">
              <w:rPr>
                <w:rFonts w:asciiTheme="minorHAnsi" w:hAnsiTheme="minorHAnsi" w:cs="Arial"/>
                <w:bCs/>
                <w:sz w:val="22"/>
                <w:szCs w:val="22"/>
              </w:rPr>
              <w:t>s</w:t>
            </w:r>
            <w:r w:rsidRPr="00337AB0">
              <w:rPr>
                <w:rFonts w:asciiTheme="minorHAnsi" w:hAnsiTheme="minorHAnsi" w:cs="Arial"/>
                <w:bCs/>
                <w:sz w:val="22"/>
                <w:szCs w:val="22"/>
              </w:rPr>
              <w:t xml:space="preserve"> anuente</w:t>
            </w:r>
            <w:r w:rsidR="003F79D9">
              <w:rPr>
                <w:rFonts w:asciiTheme="minorHAnsi" w:hAnsiTheme="minorHAnsi" w:cs="Arial"/>
                <w:bCs/>
                <w:sz w:val="22"/>
                <w:szCs w:val="22"/>
              </w:rPr>
              <w:t>s</w:t>
            </w:r>
            <w:r w:rsidRPr="00337AB0">
              <w:rPr>
                <w:rFonts w:asciiTheme="minorHAnsi" w:hAnsiTheme="minorHAnsi" w:cs="Arial"/>
                <w:bCs/>
                <w:sz w:val="22"/>
                <w:szCs w:val="22"/>
              </w:rPr>
              <w:t xml:space="preserve">, </w:t>
            </w:r>
            <w:r w:rsidRPr="00337AB0">
              <w:rPr>
                <w:rFonts w:asciiTheme="minorHAnsi" w:hAnsiTheme="minorHAnsi" w:cs="Trebuchet MS"/>
                <w:sz w:val="22"/>
                <w:szCs w:val="22"/>
              </w:rPr>
              <w:t>por meio do qual os Créditos Imobiliários foram cedidos pela Cedente à Securitizadora</w:t>
            </w:r>
            <w:r w:rsidRPr="00337AB0">
              <w:rPr>
                <w:rFonts w:asciiTheme="minorHAnsi" w:hAnsiTheme="minorHAnsi" w:cs="Arial"/>
                <w:bCs/>
                <w:sz w:val="22"/>
                <w:szCs w:val="22"/>
              </w:rPr>
              <w:t>;</w:t>
            </w:r>
          </w:p>
          <w:p w14:paraId="6411FB0E" w14:textId="77777777" w:rsidR="00F93218" w:rsidRPr="00337AB0" w:rsidRDefault="00F93218" w:rsidP="00F93218">
            <w:pPr>
              <w:spacing w:line="320" w:lineRule="exact"/>
              <w:ind w:left="34"/>
              <w:contextualSpacing/>
              <w:jc w:val="both"/>
              <w:rPr>
                <w:rFonts w:asciiTheme="minorHAnsi" w:hAnsiTheme="minorHAnsi" w:cs="Arial"/>
                <w:bCs/>
                <w:sz w:val="22"/>
                <w:szCs w:val="22"/>
              </w:rPr>
            </w:pPr>
          </w:p>
        </w:tc>
      </w:tr>
      <w:tr w:rsidR="00F93218" w:rsidRPr="00337AB0" w14:paraId="22CEC3F8" w14:textId="77777777" w:rsidTr="00695E24">
        <w:trPr>
          <w:trHeight w:val="737"/>
        </w:trPr>
        <w:tc>
          <w:tcPr>
            <w:tcW w:w="2553" w:type="dxa"/>
            <w:shd w:val="clear" w:color="auto" w:fill="auto"/>
          </w:tcPr>
          <w:p w14:paraId="5137F13F" w14:textId="5868D376"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Contrato de Distribuição</w:t>
            </w:r>
            <w:r w:rsidRPr="00337AB0">
              <w:rPr>
                <w:rFonts w:asciiTheme="minorHAnsi" w:hAnsiTheme="minorHAnsi"/>
                <w:sz w:val="22"/>
                <w:szCs w:val="22"/>
              </w:rPr>
              <w:t>”</w:t>
            </w:r>
          </w:p>
        </w:tc>
        <w:tc>
          <w:tcPr>
            <w:tcW w:w="6062" w:type="dxa"/>
            <w:shd w:val="clear" w:color="auto" w:fill="auto"/>
          </w:tcPr>
          <w:p w14:paraId="6662C4E3" w14:textId="678D74DA" w:rsidR="00F93218" w:rsidRPr="00337AB0" w:rsidRDefault="00F93218" w:rsidP="00F93218">
            <w:pPr>
              <w:spacing w:line="320" w:lineRule="exact"/>
              <w:ind w:left="34" w:right="33"/>
              <w:contextualSpacing/>
              <w:jc w:val="both"/>
              <w:rPr>
                <w:rFonts w:asciiTheme="minorHAnsi" w:hAnsiTheme="minorHAnsi" w:cs="Arial"/>
                <w:bCs/>
                <w:sz w:val="22"/>
                <w:szCs w:val="22"/>
              </w:rPr>
            </w:pPr>
            <w:r w:rsidRPr="00337AB0">
              <w:rPr>
                <w:rFonts w:asciiTheme="minorHAnsi" w:hAnsiTheme="minorHAnsi" w:cs="Arial"/>
                <w:bCs/>
                <w:sz w:val="22"/>
                <w:szCs w:val="22"/>
              </w:rPr>
              <w:t xml:space="preserve">O </w:t>
            </w:r>
            <w:r w:rsidRPr="00337AB0">
              <w:rPr>
                <w:rFonts w:asciiTheme="minorHAnsi" w:hAnsiTheme="minorHAnsi" w:cs="Arial"/>
                <w:bCs/>
                <w:i/>
                <w:sz w:val="22"/>
                <w:szCs w:val="22"/>
              </w:rPr>
              <w:t xml:space="preserve">Instrumento Particular de Contrato de Coordenação, Colocação e Distribuição Pública, com Esforços Restritos de Distribuição, sob Regime de Melhores Esforços, de Certificados de Recebíveis Imobiliários </w:t>
            </w:r>
            <w:r w:rsidRPr="00334B88">
              <w:rPr>
                <w:rFonts w:asciiTheme="minorHAnsi" w:hAnsiTheme="minorHAnsi" w:cs="Arial"/>
                <w:bCs/>
                <w:i/>
                <w:sz w:val="22"/>
                <w:szCs w:val="22"/>
              </w:rPr>
              <w:t xml:space="preserve">da </w:t>
            </w:r>
            <w:del w:id="23" w:author="Mara Cristina Lima" w:date="2019-05-22T14:46:00Z">
              <w:r w:rsidDel="00EF4890">
                <w:rPr>
                  <w:rFonts w:asciiTheme="minorHAnsi" w:hAnsiTheme="minorHAnsi" w:cs="Arial"/>
                  <w:bCs/>
                  <w:i/>
                  <w:sz w:val="22"/>
                  <w:szCs w:val="22"/>
                </w:rPr>
                <w:delText>[</w:delText>
              </w:r>
              <w:r w:rsidRPr="00695E24" w:rsidDel="00EF4890">
                <w:rPr>
                  <w:rFonts w:asciiTheme="minorHAnsi" w:hAnsiTheme="minorHAnsi" w:cs="Arial"/>
                  <w:bCs/>
                  <w:i/>
                  <w:sz w:val="22"/>
                  <w:szCs w:val="22"/>
                  <w:highlight w:val="yellow"/>
                </w:rPr>
                <w:delText>=</w:delText>
              </w:r>
              <w:r w:rsidDel="00EF4890">
                <w:rPr>
                  <w:rFonts w:asciiTheme="minorHAnsi" w:hAnsiTheme="minorHAnsi" w:cs="Arial"/>
                  <w:bCs/>
                  <w:i/>
                  <w:sz w:val="22"/>
                  <w:szCs w:val="22"/>
                </w:rPr>
                <w:delText>]</w:delText>
              </w:r>
            </w:del>
            <w:ins w:id="24" w:author="Mara Cristina Lima" w:date="2019-05-22T14:46:00Z">
              <w:r w:rsidR="00EF4890">
                <w:rPr>
                  <w:rFonts w:asciiTheme="minorHAnsi" w:hAnsiTheme="minorHAnsi" w:cs="Arial"/>
                  <w:bCs/>
                  <w:i/>
                  <w:sz w:val="22"/>
                  <w:szCs w:val="22"/>
                </w:rPr>
                <w:t>1</w:t>
              </w:r>
            </w:ins>
            <w:r w:rsidRPr="00334B88">
              <w:rPr>
                <w:rFonts w:asciiTheme="minorHAnsi" w:hAnsiTheme="minorHAnsi" w:cs="Arial"/>
                <w:bCs/>
                <w:i/>
                <w:sz w:val="22"/>
                <w:szCs w:val="22"/>
              </w:rPr>
              <w:t xml:space="preserve">ª Série da 1ª Emissão da </w:t>
            </w:r>
            <w:r w:rsidR="00695E24" w:rsidRPr="00695E24">
              <w:rPr>
                <w:rFonts w:asciiTheme="minorHAnsi" w:hAnsiTheme="minorHAnsi" w:cs="Arial"/>
                <w:bCs/>
                <w:i/>
                <w:sz w:val="22"/>
                <w:szCs w:val="22"/>
              </w:rPr>
              <w:t xml:space="preserve">AGB Casa </w:t>
            </w:r>
            <w:r w:rsidR="00695E24">
              <w:rPr>
                <w:rFonts w:asciiTheme="minorHAnsi" w:hAnsiTheme="minorHAnsi" w:cs="Arial"/>
                <w:bCs/>
                <w:i/>
                <w:sz w:val="22"/>
                <w:szCs w:val="22"/>
              </w:rPr>
              <w:t>d</w:t>
            </w:r>
            <w:r w:rsidR="00695E24" w:rsidRPr="00695E24">
              <w:rPr>
                <w:rFonts w:asciiTheme="minorHAnsi" w:hAnsiTheme="minorHAnsi" w:cs="Arial"/>
                <w:bCs/>
                <w:i/>
                <w:sz w:val="22"/>
                <w:szCs w:val="22"/>
              </w:rPr>
              <w:t xml:space="preserve">e Pedra Securitizadora </w:t>
            </w:r>
            <w:r w:rsidR="00695E24">
              <w:rPr>
                <w:rFonts w:asciiTheme="minorHAnsi" w:hAnsiTheme="minorHAnsi" w:cs="Arial"/>
                <w:bCs/>
                <w:i/>
                <w:sz w:val="22"/>
                <w:szCs w:val="22"/>
              </w:rPr>
              <w:t>d</w:t>
            </w:r>
            <w:r w:rsidR="00695E24" w:rsidRPr="00695E24">
              <w:rPr>
                <w:rFonts w:asciiTheme="minorHAnsi" w:hAnsiTheme="minorHAnsi" w:cs="Arial"/>
                <w:bCs/>
                <w:i/>
                <w:sz w:val="22"/>
                <w:szCs w:val="22"/>
              </w:rPr>
              <w:t xml:space="preserve">e Crédito </w:t>
            </w:r>
            <w:r w:rsidRPr="00334B88">
              <w:rPr>
                <w:rFonts w:asciiTheme="minorHAnsi" w:hAnsiTheme="minorHAnsi" w:cs="Arial"/>
                <w:bCs/>
                <w:i/>
                <w:sz w:val="22"/>
                <w:szCs w:val="22"/>
              </w:rPr>
              <w:t>S.A</w:t>
            </w:r>
            <w:r w:rsidRPr="00334B88">
              <w:rPr>
                <w:rFonts w:asciiTheme="minorHAnsi" w:hAnsiTheme="minorHAnsi" w:cs="Arial"/>
                <w:bCs/>
                <w:sz w:val="22"/>
                <w:szCs w:val="22"/>
              </w:rPr>
              <w:t>., celebrado, nesta</w:t>
            </w:r>
            <w:r w:rsidRPr="00337AB0">
              <w:rPr>
                <w:rFonts w:asciiTheme="minorHAnsi" w:hAnsiTheme="minorHAnsi" w:cs="Arial"/>
                <w:bCs/>
                <w:sz w:val="22"/>
                <w:szCs w:val="22"/>
              </w:rPr>
              <w:t xml:space="preserve"> data, entre a Securitizadora e a </w:t>
            </w:r>
            <w:r w:rsidR="003A19F0">
              <w:rPr>
                <w:rFonts w:asciiTheme="minorHAnsi" w:hAnsiTheme="minorHAnsi" w:cs="Arial"/>
                <w:bCs/>
                <w:sz w:val="22"/>
                <w:szCs w:val="22"/>
              </w:rPr>
              <w:t xml:space="preserve">CM </w:t>
            </w:r>
            <w:r w:rsidR="009A30F5" w:rsidRPr="009A30F5">
              <w:rPr>
                <w:rFonts w:ascii="Calibri" w:hAnsi="Calibri"/>
                <w:sz w:val="22"/>
                <w:szCs w:val="22"/>
              </w:rPr>
              <w:t xml:space="preserve">Capital </w:t>
            </w:r>
            <w:proofErr w:type="spellStart"/>
            <w:r w:rsidR="009A30F5" w:rsidRPr="009A30F5">
              <w:rPr>
                <w:rFonts w:ascii="Calibri" w:hAnsi="Calibri"/>
                <w:sz w:val="22"/>
                <w:szCs w:val="22"/>
              </w:rPr>
              <w:t>Markets</w:t>
            </w:r>
            <w:proofErr w:type="spellEnd"/>
            <w:r w:rsidR="009A30F5" w:rsidRPr="009A30F5">
              <w:rPr>
                <w:rFonts w:ascii="Calibri" w:hAnsi="Calibri"/>
                <w:sz w:val="22"/>
                <w:szCs w:val="22"/>
              </w:rPr>
              <w:t xml:space="preserve"> </w:t>
            </w:r>
            <w:proofErr w:type="spellStart"/>
            <w:r w:rsidR="009A30F5" w:rsidRPr="009A30F5">
              <w:rPr>
                <w:rFonts w:ascii="Calibri" w:hAnsi="Calibri"/>
                <w:sz w:val="22"/>
                <w:szCs w:val="22"/>
              </w:rPr>
              <w:t>DTVM</w:t>
            </w:r>
            <w:proofErr w:type="spellEnd"/>
            <w:r w:rsidR="009A30F5" w:rsidRPr="009A30F5">
              <w:rPr>
                <w:rFonts w:ascii="Calibri" w:hAnsi="Calibri"/>
                <w:sz w:val="22"/>
                <w:szCs w:val="22"/>
              </w:rPr>
              <w:t xml:space="preserve"> Ltda.</w:t>
            </w:r>
            <w:r w:rsidRPr="009A30F5">
              <w:rPr>
                <w:rFonts w:asciiTheme="minorHAnsi" w:hAnsiTheme="minorHAnsi" w:cs="Arial"/>
                <w:bCs/>
                <w:sz w:val="22"/>
                <w:szCs w:val="22"/>
              </w:rPr>
              <w:t>,</w:t>
            </w:r>
            <w:r w:rsidRPr="00D55E30">
              <w:rPr>
                <w:rFonts w:asciiTheme="minorHAnsi" w:hAnsiTheme="minorHAnsi" w:cs="Arial"/>
                <w:bCs/>
                <w:sz w:val="22"/>
                <w:szCs w:val="22"/>
              </w:rPr>
              <w:t xml:space="preserve"> na</w:t>
            </w:r>
            <w:r w:rsidRPr="00337AB0">
              <w:rPr>
                <w:rFonts w:asciiTheme="minorHAnsi" w:hAnsiTheme="minorHAnsi" w:cs="Arial"/>
                <w:bCs/>
                <w:sz w:val="22"/>
                <w:szCs w:val="22"/>
              </w:rPr>
              <w:t xml:space="preserve"> qualidade de coordenador líder da oferta restrita;</w:t>
            </w:r>
          </w:p>
          <w:p w14:paraId="6A2EDC85" w14:textId="74EA94FE" w:rsidR="00F93218" w:rsidRPr="00337AB0" w:rsidRDefault="00F93218" w:rsidP="00F93218">
            <w:pPr>
              <w:spacing w:line="320" w:lineRule="exact"/>
              <w:ind w:left="34"/>
              <w:contextualSpacing/>
              <w:jc w:val="both"/>
              <w:rPr>
                <w:rFonts w:asciiTheme="minorHAnsi" w:hAnsiTheme="minorHAnsi" w:cs="Arial"/>
                <w:bCs/>
                <w:sz w:val="22"/>
                <w:szCs w:val="22"/>
              </w:rPr>
            </w:pPr>
          </w:p>
        </w:tc>
      </w:tr>
      <w:tr w:rsidR="00F93218" w:rsidRPr="00337AB0" w14:paraId="07587DDB" w14:textId="77777777" w:rsidTr="00695E24">
        <w:tc>
          <w:tcPr>
            <w:tcW w:w="2553" w:type="dxa"/>
            <w:shd w:val="clear" w:color="auto" w:fill="auto"/>
          </w:tcPr>
          <w:p w14:paraId="519C8534" w14:textId="762838F7"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Créditos Imobiliários</w:t>
            </w:r>
            <w:r w:rsidRPr="00337AB0">
              <w:rPr>
                <w:rFonts w:asciiTheme="minorHAnsi" w:hAnsiTheme="minorHAnsi"/>
                <w:sz w:val="22"/>
                <w:szCs w:val="22"/>
              </w:rPr>
              <w:t>”:</w:t>
            </w:r>
          </w:p>
        </w:tc>
        <w:tc>
          <w:tcPr>
            <w:tcW w:w="6062" w:type="dxa"/>
            <w:shd w:val="clear" w:color="auto" w:fill="auto"/>
          </w:tcPr>
          <w:p w14:paraId="7CAEFF51" w14:textId="31E15146"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Os direitos de crédito decorrentes da Escritura de Emissão de Debêntures, com valor total de principal, de</w:t>
            </w:r>
            <w:r>
              <w:rPr>
                <w:rFonts w:asciiTheme="minorHAnsi" w:hAnsiTheme="minorHAnsi"/>
                <w:b w:val="0"/>
                <w:lang w:val="pt-BR"/>
              </w:rPr>
              <w:t xml:space="preserve"> até</w:t>
            </w:r>
            <w:r w:rsidRPr="00337AB0">
              <w:rPr>
                <w:rFonts w:asciiTheme="minorHAnsi" w:hAnsiTheme="minorHAnsi"/>
                <w:b w:val="0"/>
                <w:lang w:val="pt-BR"/>
              </w:rPr>
              <w:t xml:space="preserve"> R$</w:t>
            </w:r>
            <w:r w:rsidR="003F79D9">
              <w:rPr>
                <w:rFonts w:asciiTheme="minorHAnsi" w:hAnsiTheme="minorHAnsi"/>
                <w:b w:val="0"/>
                <w:lang w:val="pt-BR"/>
              </w:rPr>
              <w:t>9</w:t>
            </w:r>
            <w:r w:rsidR="003F79D9" w:rsidRPr="00337AB0">
              <w:rPr>
                <w:rFonts w:asciiTheme="minorHAnsi" w:hAnsiTheme="minorHAnsi"/>
                <w:b w:val="0"/>
                <w:lang w:val="pt-BR"/>
              </w:rPr>
              <w:t>0</w:t>
            </w:r>
            <w:r w:rsidRPr="00337AB0">
              <w:rPr>
                <w:rFonts w:asciiTheme="minorHAnsi" w:hAnsiTheme="minorHAnsi"/>
                <w:b w:val="0"/>
                <w:lang w:val="pt-BR"/>
              </w:rPr>
              <w:t>.000.000,00 (</w:t>
            </w:r>
            <w:r w:rsidR="003F79D9">
              <w:rPr>
                <w:rFonts w:asciiTheme="minorHAnsi" w:hAnsiTheme="minorHAnsi"/>
                <w:b w:val="0"/>
                <w:lang w:val="pt-BR"/>
              </w:rPr>
              <w:t xml:space="preserve">noventa </w:t>
            </w:r>
            <w:r w:rsidRPr="00337AB0">
              <w:rPr>
                <w:rFonts w:asciiTheme="minorHAnsi" w:hAnsiTheme="minorHAnsi"/>
                <w:b w:val="0"/>
                <w:lang w:val="pt-BR"/>
              </w:rPr>
              <w:t xml:space="preserve">milhões de reais), acrescido de juros, conforme previsto na Escritura de Emissão de Debêntures, bem como todos e quaisquer outros encargos devidos por força da Escritura de Emissão de Debêntures, incluindo a totalidade dos respectivos acessórios, tais como encargos moratórios, multas, penalidades, indenizações, despesas, custas, honorários e demais encargos contratuais e legais previstos na e relacionados à Escritura de Emissão de Debêntures; </w:t>
            </w:r>
          </w:p>
          <w:p w14:paraId="6085C80D" w14:textId="77777777"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4659BA04" w14:textId="77777777" w:rsidTr="00695E24">
        <w:tc>
          <w:tcPr>
            <w:tcW w:w="2553" w:type="dxa"/>
            <w:shd w:val="clear" w:color="auto" w:fill="auto"/>
          </w:tcPr>
          <w:p w14:paraId="68E0F9F2" w14:textId="44A1F385"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CRI</w:t>
            </w:r>
            <w:r w:rsidRPr="00337AB0">
              <w:rPr>
                <w:rFonts w:asciiTheme="minorHAnsi" w:hAnsiTheme="minorHAnsi"/>
                <w:sz w:val="22"/>
                <w:szCs w:val="22"/>
              </w:rPr>
              <w:t>”:</w:t>
            </w:r>
          </w:p>
        </w:tc>
        <w:tc>
          <w:tcPr>
            <w:tcW w:w="6062" w:type="dxa"/>
            <w:shd w:val="clear" w:color="auto" w:fill="auto"/>
          </w:tcPr>
          <w:p w14:paraId="19E1AC62" w14:textId="018B5FC3"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Os Certificados de Recebíveis Imobiliários </w:t>
            </w:r>
            <w:r w:rsidRPr="00334B88">
              <w:rPr>
                <w:rFonts w:asciiTheme="minorHAnsi" w:hAnsiTheme="minorHAnsi"/>
                <w:b w:val="0"/>
                <w:lang w:val="pt-BR"/>
              </w:rPr>
              <w:t xml:space="preserve">da </w:t>
            </w:r>
            <w:del w:id="25" w:author="Mara Cristina Lima" w:date="2019-05-22T14:46:00Z">
              <w:r w:rsidDel="00EF4890">
                <w:rPr>
                  <w:rFonts w:asciiTheme="minorHAnsi" w:hAnsiTheme="minorHAnsi"/>
                  <w:b w:val="0"/>
                  <w:lang w:val="pt-BR"/>
                </w:rPr>
                <w:delText>[</w:delText>
              </w:r>
              <w:r w:rsidRPr="00695E24" w:rsidDel="00EF4890">
                <w:rPr>
                  <w:rFonts w:asciiTheme="minorHAnsi" w:hAnsiTheme="minorHAnsi"/>
                  <w:b w:val="0"/>
                  <w:highlight w:val="yellow"/>
                  <w:lang w:val="pt-BR"/>
                </w:rPr>
                <w:delText>=</w:delText>
              </w:r>
              <w:r w:rsidDel="00EF4890">
                <w:rPr>
                  <w:rFonts w:asciiTheme="minorHAnsi" w:hAnsiTheme="minorHAnsi"/>
                  <w:b w:val="0"/>
                  <w:lang w:val="pt-BR"/>
                </w:rPr>
                <w:delText>]</w:delText>
              </w:r>
            </w:del>
            <w:ins w:id="26" w:author="Mara Cristina Lima" w:date="2019-05-22T14:46:00Z">
              <w:r w:rsidR="00EF4890">
                <w:rPr>
                  <w:rFonts w:asciiTheme="minorHAnsi" w:hAnsiTheme="minorHAnsi"/>
                  <w:b w:val="0"/>
                  <w:lang w:val="pt-BR"/>
                </w:rPr>
                <w:t>1</w:t>
              </w:r>
            </w:ins>
            <w:r w:rsidRPr="00334B88">
              <w:rPr>
                <w:rFonts w:asciiTheme="minorHAnsi" w:hAnsiTheme="minorHAnsi"/>
                <w:b w:val="0"/>
                <w:lang w:val="pt-BR"/>
              </w:rPr>
              <w:t>ª</w:t>
            </w:r>
            <w:r w:rsidRPr="00337AB0">
              <w:rPr>
                <w:rFonts w:asciiTheme="minorHAnsi" w:hAnsiTheme="minorHAnsi"/>
                <w:b w:val="0"/>
                <w:lang w:val="pt-BR"/>
              </w:rPr>
              <w:t xml:space="preserve"> série da </w:t>
            </w:r>
            <w:r w:rsidRPr="00337AB0">
              <w:rPr>
                <w:rFonts w:asciiTheme="minorHAnsi" w:hAnsiTheme="minorHAnsi" w:cs="Arial"/>
                <w:b w:val="0"/>
                <w:lang w:val="pt-BR"/>
              </w:rPr>
              <w:t>1</w:t>
            </w:r>
            <w:r w:rsidRPr="00337AB0">
              <w:rPr>
                <w:rFonts w:asciiTheme="minorHAnsi" w:hAnsiTheme="minorHAnsi"/>
                <w:b w:val="0"/>
                <w:lang w:val="pt-BR"/>
              </w:rPr>
              <w:t>ª Emissão da Securitizadora, a serem emitidos, nos termos do Termo de Securitização;</w:t>
            </w:r>
          </w:p>
          <w:p w14:paraId="019EDB8F" w14:textId="77777777"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5A2FEAEE" w14:textId="77777777" w:rsidTr="00695E24">
        <w:tc>
          <w:tcPr>
            <w:tcW w:w="2553" w:type="dxa"/>
            <w:shd w:val="clear" w:color="auto" w:fill="auto"/>
          </w:tcPr>
          <w:p w14:paraId="7B4206B7" w14:textId="77777777"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CVM</w:t>
            </w:r>
            <w:r w:rsidRPr="00337AB0">
              <w:rPr>
                <w:rFonts w:asciiTheme="minorHAnsi" w:hAnsiTheme="minorHAnsi"/>
                <w:sz w:val="22"/>
                <w:szCs w:val="22"/>
              </w:rPr>
              <w:t>”</w:t>
            </w:r>
          </w:p>
        </w:tc>
        <w:tc>
          <w:tcPr>
            <w:tcW w:w="6062" w:type="dxa"/>
            <w:shd w:val="clear" w:color="auto" w:fill="auto"/>
          </w:tcPr>
          <w:p w14:paraId="2F0888ED" w14:textId="6CAC808A" w:rsidR="00F93218" w:rsidRPr="00337AB0" w:rsidRDefault="00F93218" w:rsidP="00F93218">
            <w:pPr>
              <w:spacing w:line="320" w:lineRule="exact"/>
              <w:ind w:left="34" w:right="33"/>
              <w:contextualSpacing/>
              <w:jc w:val="both"/>
              <w:rPr>
                <w:rFonts w:asciiTheme="minorHAnsi" w:hAnsiTheme="minorHAnsi"/>
                <w:sz w:val="22"/>
                <w:szCs w:val="22"/>
              </w:rPr>
            </w:pPr>
            <w:r w:rsidRPr="00337AB0">
              <w:rPr>
                <w:rFonts w:asciiTheme="minorHAnsi" w:hAnsiTheme="minorHAnsi"/>
                <w:sz w:val="22"/>
                <w:szCs w:val="22"/>
              </w:rPr>
              <w:t xml:space="preserve">A Comissão de Valores Mobiliários, entidade autárquica em regime especial, vinculada ao Ministério da Fazenda, criada pela </w:t>
            </w:r>
            <w:r w:rsidRPr="00337AB0">
              <w:rPr>
                <w:rFonts w:asciiTheme="minorHAnsi" w:hAnsiTheme="minorHAnsi"/>
                <w:sz w:val="22"/>
                <w:szCs w:val="22"/>
              </w:rPr>
              <w:lastRenderedPageBreak/>
              <w:t>Lei n.º 6.385, de 07 de dezembro de 1976, conforme alterada, com sede na cidade do Rio de Janeiro, estado do Rio de Janeiro, na Rua Sete de Setembro, n.º 111, Centro, CEP 20050-006, inscrita no CNPJ/MF sob o n.º 29.507.878/0001-08;</w:t>
            </w:r>
            <w:r w:rsidRPr="00337AB0">
              <w:rPr>
                <w:rFonts w:asciiTheme="minorHAnsi" w:eastAsiaTheme="minorHAnsi" w:hAnsiTheme="minorHAnsi" w:cs="Arial"/>
                <w:color w:val="172938"/>
                <w:sz w:val="22"/>
                <w:szCs w:val="22"/>
                <w:shd w:val="clear" w:color="auto" w:fill="FFFFFF"/>
                <w:lang w:eastAsia="en-US"/>
              </w:rPr>
              <w:t xml:space="preserve"> </w:t>
            </w:r>
          </w:p>
          <w:p w14:paraId="7579BC0B" w14:textId="77777777"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40B56321" w14:textId="77777777" w:rsidTr="00695E24">
        <w:tc>
          <w:tcPr>
            <w:tcW w:w="2553" w:type="dxa"/>
            <w:shd w:val="clear" w:color="auto" w:fill="auto"/>
          </w:tcPr>
          <w:p w14:paraId="6BD64E67" w14:textId="67DAE291"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lastRenderedPageBreak/>
              <w:t>“</w:t>
            </w:r>
            <w:r w:rsidRPr="00337AB0">
              <w:rPr>
                <w:rFonts w:asciiTheme="minorHAnsi" w:hAnsiTheme="minorHAnsi"/>
                <w:sz w:val="22"/>
                <w:szCs w:val="22"/>
                <w:u w:val="single"/>
              </w:rPr>
              <w:t>Data de Vencimento</w:t>
            </w:r>
            <w:r w:rsidRPr="00337AB0">
              <w:rPr>
                <w:rFonts w:asciiTheme="minorHAnsi" w:hAnsiTheme="minorHAnsi"/>
                <w:sz w:val="22"/>
                <w:szCs w:val="22"/>
              </w:rPr>
              <w:t>”:</w:t>
            </w:r>
          </w:p>
        </w:tc>
        <w:tc>
          <w:tcPr>
            <w:tcW w:w="6062" w:type="dxa"/>
            <w:shd w:val="clear" w:color="auto" w:fill="auto"/>
          </w:tcPr>
          <w:p w14:paraId="5D4C0DDF" w14:textId="2088D1DA"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A data de vencimento das </w:t>
            </w:r>
            <w:r w:rsidRPr="00434B08">
              <w:rPr>
                <w:rFonts w:asciiTheme="minorHAnsi" w:hAnsiTheme="minorHAnsi"/>
                <w:b w:val="0"/>
                <w:lang w:val="pt-BR"/>
              </w:rPr>
              <w:t xml:space="preserve">Debêntures, qual seja, </w:t>
            </w:r>
            <w:r>
              <w:rPr>
                <w:rFonts w:asciiTheme="minorHAnsi" w:hAnsiTheme="minorHAnsi"/>
                <w:b w:val="0"/>
                <w:lang w:val="pt-BR"/>
              </w:rPr>
              <w:t>[</w:t>
            </w:r>
            <w:r w:rsidRPr="00695E24">
              <w:rPr>
                <w:rFonts w:asciiTheme="minorHAnsi" w:hAnsiTheme="minorHAnsi"/>
                <w:b w:val="0"/>
                <w:highlight w:val="yellow"/>
                <w:lang w:val="pt-BR"/>
              </w:rPr>
              <w:t>=</w:t>
            </w:r>
            <w:r>
              <w:rPr>
                <w:rFonts w:asciiTheme="minorHAnsi" w:hAnsiTheme="minorHAnsi"/>
                <w:b w:val="0"/>
                <w:lang w:val="pt-BR"/>
              </w:rPr>
              <w:t>]</w:t>
            </w:r>
            <w:r w:rsidRPr="00434B08">
              <w:rPr>
                <w:rFonts w:asciiTheme="minorHAnsi" w:hAnsiTheme="minorHAnsi"/>
                <w:b w:val="0"/>
                <w:lang w:val="pt-BR"/>
              </w:rPr>
              <w:t>;</w:t>
            </w:r>
          </w:p>
          <w:p w14:paraId="178ABE5B" w14:textId="5332C212"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p>
        </w:tc>
      </w:tr>
      <w:tr w:rsidR="00F93218" w:rsidRPr="00337AB0" w14:paraId="1219BE7F" w14:textId="77777777" w:rsidTr="00695E24">
        <w:tc>
          <w:tcPr>
            <w:tcW w:w="2553" w:type="dxa"/>
            <w:shd w:val="clear" w:color="auto" w:fill="auto"/>
          </w:tcPr>
          <w:p w14:paraId="0D993EE7" w14:textId="6CD54313"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Debêntures</w:t>
            </w:r>
            <w:r w:rsidRPr="00337AB0">
              <w:rPr>
                <w:rFonts w:asciiTheme="minorHAnsi" w:hAnsiTheme="minorHAnsi"/>
                <w:sz w:val="22"/>
                <w:szCs w:val="22"/>
              </w:rPr>
              <w:t>”:</w:t>
            </w:r>
          </w:p>
        </w:tc>
        <w:tc>
          <w:tcPr>
            <w:tcW w:w="6062" w:type="dxa"/>
            <w:shd w:val="clear" w:color="auto" w:fill="auto"/>
          </w:tcPr>
          <w:p w14:paraId="277AFA26" w14:textId="59C16D4A"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As </w:t>
            </w:r>
            <w:r w:rsidR="003F79D9">
              <w:rPr>
                <w:rFonts w:asciiTheme="minorHAnsi" w:hAnsiTheme="minorHAnsi"/>
                <w:b w:val="0"/>
                <w:lang w:val="pt-BR"/>
              </w:rPr>
              <w:t>90</w:t>
            </w:r>
            <w:r w:rsidR="00695E24">
              <w:rPr>
                <w:rFonts w:asciiTheme="minorHAnsi" w:hAnsiTheme="minorHAnsi"/>
                <w:b w:val="0"/>
                <w:lang w:val="pt-BR"/>
              </w:rPr>
              <w:t>.000 (</w:t>
            </w:r>
            <w:r w:rsidR="003F79D9">
              <w:rPr>
                <w:rFonts w:asciiTheme="minorHAnsi" w:hAnsiTheme="minorHAnsi"/>
                <w:b w:val="0"/>
                <w:lang w:val="pt-BR"/>
              </w:rPr>
              <w:t xml:space="preserve">noventa </w:t>
            </w:r>
            <w:r w:rsidR="00695E24">
              <w:rPr>
                <w:rFonts w:asciiTheme="minorHAnsi" w:hAnsiTheme="minorHAnsi"/>
                <w:b w:val="0"/>
                <w:lang w:val="pt-BR"/>
              </w:rPr>
              <w:t>mil)</w:t>
            </w:r>
            <w:r w:rsidRPr="00434B08">
              <w:rPr>
                <w:rFonts w:asciiTheme="minorHAnsi" w:hAnsiTheme="minorHAnsi"/>
                <w:b w:val="0"/>
                <w:lang w:val="pt-BR"/>
              </w:rPr>
              <w:t xml:space="preserve"> debêntures</w:t>
            </w:r>
            <w:r w:rsidRPr="00337AB0">
              <w:rPr>
                <w:rFonts w:asciiTheme="minorHAnsi" w:hAnsiTheme="minorHAnsi"/>
                <w:b w:val="0"/>
                <w:lang w:val="pt-BR"/>
              </w:rPr>
              <w:t xml:space="preserve"> simples, não conversíveis em ações, da espécie quirografária, emitidas pela Devedora por meio da Escritura de Emissão</w:t>
            </w:r>
            <w:r>
              <w:rPr>
                <w:rFonts w:asciiTheme="minorHAnsi" w:hAnsiTheme="minorHAnsi"/>
                <w:b w:val="0"/>
                <w:lang w:val="pt-BR"/>
              </w:rPr>
              <w:t xml:space="preserve"> de Debêntures</w:t>
            </w:r>
            <w:r w:rsidRPr="00337AB0">
              <w:rPr>
                <w:rFonts w:asciiTheme="minorHAnsi" w:hAnsiTheme="minorHAnsi"/>
                <w:b w:val="0"/>
                <w:lang w:val="pt-BR"/>
              </w:rPr>
              <w:t>;</w:t>
            </w:r>
          </w:p>
          <w:p w14:paraId="4B0ECEA0" w14:textId="094497AA"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p>
        </w:tc>
      </w:tr>
      <w:tr w:rsidR="00F93218" w:rsidRPr="00337AB0" w14:paraId="377854C4" w14:textId="77777777" w:rsidTr="00695E24">
        <w:tc>
          <w:tcPr>
            <w:tcW w:w="2553" w:type="dxa"/>
            <w:shd w:val="clear" w:color="auto" w:fill="auto"/>
          </w:tcPr>
          <w:p w14:paraId="7B548CE4" w14:textId="1B039E8D" w:rsidR="00F93218" w:rsidRPr="00337AB0" w:rsidRDefault="00F93218" w:rsidP="00F93218">
            <w:pPr>
              <w:tabs>
                <w:tab w:val="left" w:pos="236"/>
              </w:tabs>
              <w:spacing w:line="320" w:lineRule="exact"/>
              <w:ind w:left="-18"/>
              <w:contextualSpacing/>
              <w:rPr>
                <w:rFonts w:asciiTheme="minorHAnsi" w:hAnsiTheme="minorHAnsi"/>
                <w:b/>
                <w:sz w:val="22"/>
                <w:szCs w:val="22"/>
              </w:rPr>
            </w:pPr>
            <w:r w:rsidRPr="00337AB0">
              <w:rPr>
                <w:rFonts w:asciiTheme="minorHAnsi" w:hAnsiTheme="minorHAnsi"/>
                <w:sz w:val="22"/>
                <w:szCs w:val="22"/>
              </w:rPr>
              <w:t>“</w:t>
            </w:r>
            <w:r w:rsidRPr="00337AB0">
              <w:rPr>
                <w:rFonts w:asciiTheme="minorHAnsi" w:hAnsiTheme="minorHAnsi"/>
                <w:sz w:val="22"/>
                <w:szCs w:val="22"/>
                <w:u w:val="single"/>
              </w:rPr>
              <w:t>Devedora</w:t>
            </w:r>
            <w:r w:rsidRPr="00337AB0">
              <w:rPr>
                <w:rFonts w:asciiTheme="minorHAnsi" w:hAnsiTheme="minorHAnsi"/>
                <w:sz w:val="22"/>
                <w:szCs w:val="22"/>
              </w:rPr>
              <w:t>”</w:t>
            </w:r>
            <w:r w:rsidR="00957177">
              <w:rPr>
                <w:rFonts w:asciiTheme="minorHAnsi" w:hAnsiTheme="minorHAnsi"/>
                <w:sz w:val="22"/>
                <w:szCs w:val="22"/>
              </w:rPr>
              <w:t>:</w:t>
            </w:r>
            <w:r w:rsidRPr="00337AB0">
              <w:rPr>
                <w:rFonts w:asciiTheme="minorHAnsi" w:hAnsiTheme="minorHAnsi"/>
                <w:sz w:val="22"/>
                <w:szCs w:val="22"/>
              </w:rPr>
              <w:t xml:space="preserve"> </w:t>
            </w:r>
          </w:p>
        </w:tc>
        <w:tc>
          <w:tcPr>
            <w:tcW w:w="6062" w:type="dxa"/>
            <w:shd w:val="clear" w:color="auto" w:fill="auto"/>
          </w:tcPr>
          <w:p w14:paraId="75ADFE43" w14:textId="54D7D7AF"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A </w:t>
            </w:r>
            <w:r>
              <w:rPr>
                <w:rFonts w:asciiTheme="minorHAnsi" w:hAnsiTheme="minorHAnsi"/>
                <w:lang w:val="pt-BR"/>
              </w:rPr>
              <w:t>ALPHAVILLE URBANISMO</w:t>
            </w:r>
            <w:r w:rsidRPr="00337AB0">
              <w:rPr>
                <w:rFonts w:asciiTheme="minorHAnsi" w:hAnsiTheme="minorHAnsi"/>
                <w:lang w:val="pt-BR"/>
              </w:rPr>
              <w:t xml:space="preserve"> S.A</w:t>
            </w:r>
            <w:r w:rsidRPr="00337AB0">
              <w:rPr>
                <w:rFonts w:asciiTheme="minorHAnsi" w:hAnsiTheme="minorHAnsi"/>
                <w:b w:val="0"/>
                <w:lang w:val="pt-BR"/>
              </w:rPr>
              <w:t xml:space="preserve">, sociedade anônima, </w:t>
            </w:r>
            <w:r w:rsidRPr="00E95450">
              <w:rPr>
                <w:rFonts w:asciiTheme="minorHAnsi" w:hAnsiTheme="minorHAnsi"/>
                <w:b w:val="0"/>
                <w:lang w:val="pt-BR"/>
              </w:rPr>
              <w:t>com</w:t>
            </w:r>
            <w:r w:rsidRPr="00337AB0">
              <w:rPr>
                <w:rFonts w:asciiTheme="minorHAnsi" w:hAnsiTheme="minorHAnsi"/>
                <w:b w:val="0"/>
                <w:lang w:val="pt-BR"/>
              </w:rPr>
              <w:t xml:space="preserve"> sede na Cidade de São Paulo, Estado de São Paulo, na </w:t>
            </w:r>
            <w:bookmarkStart w:id="27" w:name="_Hlk512964763"/>
            <w:r w:rsidRPr="00337AB0">
              <w:rPr>
                <w:rFonts w:asciiTheme="minorHAnsi" w:hAnsiTheme="minorHAnsi"/>
                <w:b w:val="0"/>
                <w:lang w:val="pt-BR"/>
              </w:rPr>
              <w:t>Avenida das Nações Unidas</w:t>
            </w:r>
            <w:bookmarkEnd w:id="27"/>
            <w:r w:rsidRPr="00337AB0">
              <w:rPr>
                <w:rFonts w:asciiTheme="minorHAnsi" w:hAnsiTheme="minorHAnsi"/>
                <w:b w:val="0"/>
                <w:lang w:val="pt-BR"/>
              </w:rPr>
              <w:t xml:space="preserve">, nº </w:t>
            </w:r>
            <w:bookmarkStart w:id="28" w:name="_Hlk512964796"/>
            <w:r w:rsidRPr="00337AB0">
              <w:rPr>
                <w:rFonts w:asciiTheme="minorHAnsi" w:hAnsiTheme="minorHAnsi"/>
                <w:b w:val="0"/>
                <w:lang w:val="pt-BR"/>
              </w:rPr>
              <w:t>8.501</w:t>
            </w:r>
            <w:bookmarkEnd w:id="28"/>
            <w:r w:rsidRPr="00337AB0">
              <w:rPr>
                <w:rFonts w:asciiTheme="minorHAnsi" w:hAnsiTheme="minorHAnsi"/>
                <w:b w:val="0"/>
                <w:lang w:val="pt-BR"/>
              </w:rPr>
              <w:t xml:space="preserve">, CEP </w:t>
            </w:r>
            <w:r w:rsidRPr="00334B88">
              <w:rPr>
                <w:rFonts w:asciiTheme="minorHAnsi" w:hAnsiTheme="minorHAnsi"/>
                <w:b w:val="0"/>
                <w:lang w:val="pt-BR"/>
              </w:rPr>
              <w:t>05.425-070,</w:t>
            </w:r>
            <w:r w:rsidRPr="00337AB0">
              <w:rPr>
                <w:rFonts w:asciiTheme="minorHAnsi" w:hAnsiTheme="minorHAnsi"/>
                <w:b w:val="0"/>
                <w:lang w:val="pt-BR"/>
              </w:rPr>
              <w:t xml:space="preserve"> inscrita no CNPJ/MF sob o nº </w:t>
            </w:r>
            <w:r>
              <w:rPr>
                <w:rFonts w:asciiTheme="minorHAnsi" w:hAnsiTheme="minorHAnsi"/>
                <w:b w:val="0"/>
                <w:lang w:val="pt-BR"/>
              </w:rPr>
              <w:t>00.446.918/0001-69</w:t>
            </w:r>
            <w:r w:rsidRPr="00337AB0">
              <w:rPr>
                <w:rFonts w:asciiTheme="minorHAnsi" w:hAnsiTheme="minorHAnsi"/>
                <w:b w:val="0"/>
                <w:lang w:val="pt-BR"/>
              </w:rPr>
              <w:t>;</w:t>
            </w:r>
          </w:p>
          <w:p w14:paraId="2F003EDC"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6DA1C322" w14:textId="77777777" w:rsidTr="00695E24">
        <w:tc>
          <w:tcPr>
            <w:tcW w:w="2553" w:type="dxa"/>
            <w:shd w:val="clear" w:color="auto" w:fill="auto"/>
          </w:tcPr>
          <w:p w14:paraId="1E58AAB0" w14:textId="77777777" w:rsidR="00F93218" w:rsidRPr="00337AB0" w:rsidRDefault="00F93218" w:rsidP="00F93218">
            <w:pPr>
              <w:tabs>
                <w:tab w:val="left" w:pos="236"/>
              </w:tabs>
              <w:spacing w:line="320" w:lineRule="exact"/>
              <w:ind w:left="-18"/>
              <w:contextualSpacing/>
              <w:rPr>
                <w:rFonts w:asciiTheme="minorHAnsi" w:hAnsiTheme="minorHAnsi"/>
                <w:b/>
                <w:sz w:val="22"/>
                <w:szCs w:val="22"/>
              </w:rPr>
            </w:pPr>
            <w:r w:rsidRPr="00337AB0">
              <w:rPr>
                <w:rFonts w:asciiTheme="minorHAnsi" w:hAnsiTheme="minorHAnsi"/>
                <w:sz w:val="22"/>
                <w:szCs w:val="22"/>
              </w:rPr>
              <w:t>“</w:t>
            </w:r>
            <w:r w:rsidRPr="00337AB0">
              <w:rPr>
                <w:rFonts w:asciiTheme="minorHAnsi" w:hAnsiTheme="minorHAnsi"/>
                <w:sz w:val="22"/>
                <w:szCs w:val="22"/>
                <w:u w:val="single"/>
              </w:rPr>
              <w:t>Dia(s) Útil(eis)</w:t>
            </w:r>
            <w:r w:rsidRPr="00337AB0">
              <w:rPr>
                <w:rFonts w:asciiTheme="minorHAnsi" w:hAnsiTheme="minorHAnsi"/>
                <w:sz w:val="22"/>
                <w:szCs w:val="22"/>
              </w:rPr>
              <w:t>”:</w:t>
            </w:r>
          </w:p>
        </w:tc>
        <w:tc>
          <w:tcPr>
            <w:tcW w:w="6062" w:type="dxa"/>
            <w:shd w:val="clear" w:color="auto" w:fill="auto"/>
          </w:tcPr>
          <w:p w14:paraId="4A98E05A" w14:textId="1E21D109"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Todo e qualquer dia que não seja sábado, domingo ou feriado nacional na República Federativa do Brasil;</w:t>
            </w:r>
          </w:p>
          <w:p w14:paraId="65E3C24C"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5CD09BC2" w14:textId="77777777" w:rsidTr="00695E24">
        <w:trPr>
          <w:trHeight w:val="2326"/>
        </w:trPr>
        <w:tc>
          <w:tcPr>
            <w:tcW w:w="2553" w:type="dxa"/>
            <w:shd w:val="clear" w:color="auto" w:fill="auto"/>
          </w:tcPr>
          <w:p w14:paraId="2F06C6AD" w14:textId="650B501A"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Documentos da Operação</w:t>
            </w:r>
            <w:r w:rsidRPr="00337AB0">
              <w:rPr>
                <w:rFonts w:asciiTheme="minorHAnsi" w:hAnsiTheme="minorHAnsi"/>
                <w:sz w:val="22"/>
                <w:szCs w:val="22"/>
              </w:rPr>
              <w:t>”:</w:t>
            </w:r>
          </w:p>
        </w:tc>
        <w:tc>
          <w:tcPr>
            <w:tcW w:w="6062" w:type="dxa"/>
            <w:shd w:val="clear" w:color="auto" w:fill="auto"/>
          </w:tcPr>
          <w:p w14:paraId="0DC12918" w14:textId="58985BF2" w:rsidR="00F93218" w:rsidRPr="00337AB0" w:rsidRDefault="00F93218" w:rsidP="00F93218">
            <w:pPr>
              <w:pStyle w:val="Corpodetexto2"/>
              <w:spacing w:line="320" w:lineRule="exact"/>
              <w:ind w:left="34" w:right="33"/>
              <w:contextualSpacing/>
              <w:jc w:val="both"/>
              <w:rPr>
                <w:rFonts w:asciiTheme="minorHAnsi" w:hAnsiTheme="minorHAnsi"/>
                <w:b w:val="0"/>
                <w:lang w:val="pt-BR"/>
              </w:rPr>
            </w:pPr>
            <w:r w:rsidRPr="00337AB0">
              <w:rPr>
                <w:rFonts w:asciiTheme="minorHAnsi" w:hAnsiTheme="minorHAnsi"/>
                <w:b w:val="0"/>
                <w:lang w:val="pt-BR"/>
              </w:rPr>
              <w:t xml:space="preserve">Os documentos que integram a operação de securitização dos Créditos Imobiliários, quais sejam </w:t>
            </w:r>
            <w:r w:rsidRPr="00337AB0">
              <w:rPr>
                <w:rFonts w:asciiTheme="minorHAnsi" w:hAnsiTheme="minorHAnsi"/>
                <w:lang w:val="pt-BR"/>
              </w:rPr>
              <w:t>(i)</w:t>
            </w:r>
            <w:r w:rsidRPr="00337AB0">
              <w:rPr>
                <w:rFonts w:asciiTheme="minorHAnsi" w:hAnsiTheme="minorHAnsi"/>
                <w:b w:val="0"/>
                <w:lang w:val="pt-BR"/>
              </w:rPr>
              <w:t> </w:t>
            </w:r>
            <w:bookmarkStart w:id="29" w:name="_Hlk512963910"/>
            <w:r w:rsidRPr="00337AB0">
              <w:rPr>
                <w:rFonts w:asciiTheme="minorHAnsi" w:hAnsiTheme="minorHAnsi"/>
                <w:b w:val="0"/>
                <w:lang w:val="pt-BR"/>
              </w:rPr>
              <w:t>a Escritura de Emissão de Debêntures</w:t>
            </w:r>
            <w:bookmarkEnd w:id="29"/>
            <w:r w:rsidRPr="00337AB0">
              <w:rPr>
                <w:rFonts w:asciiTheme="minorHAnsi" w:hAnsiTheme="minorHAnsi"/>
                <w:b w:val="0"/>
                <w:lang w:val="pt-BR"/>
              </w:rPr>
              <w:t xml:space="preserve">; </w:t>
            </w:r>
            <w:r w:rsidRPr="00337AB0">
              <w:rPr>
                <w:rFonts w:asciiTheme="minorHAnsi" w:hAnsiTheme="minorHAnsi"/>
                <w:lang w:val="pt-BR"/>
              </w:rPr>
              <w:t>(</w:t>
            </w:r>
            <w:proofErr w:type="spellStart"/>
            <w:r w:rsidRPr="00337AB0">
              <w:rPr>
                <w:rFonts w:asciiTheme="minorHAnsi" w:hAnsiTheme="minorHAnsi"/>
                <w:lang w:val="pt-BR"/>
              </w:rPr>
              <w:t>ii</w:t>
            </w:r>
            <w:proofErr w:type="spellEnd"/>
            <w:r w:rsidRPr="00337AB0">
              <w:rPr>
                <w:rFonts w:asciiTheme="minorHAnsi" w:hAnsiTheme="minorHAnsi"/>
                <w:lang w:val="pt-BR"/>
              </w:rPr>
              <w:t>)</w:t>
            </w:r>
            <w:r w:rsidRPr="00337AB0">
              <w:rPr>
                <w:rFonts w:asciiTheme="minorHAnsi" w:hAnsiTheme="minorHAnsi"/>
                <w:b w:val="0"/>
                <w:lang w:val="pt-BR"/>
              </w:rPr>
              <w:t xml:space="preserve"> esta Escritura de Emissão de </w:t>
            </w:r>
            <w:proofErr w:type="spellStart"/>
            <w:r w:rsidRPr="00337AB0">
              <w:rPr>
                <w:rFonts w:asciiTheme="minorHAnsi" w:hAnsiTheme="minorHAnsi"/>
                <w:b w:val="0"/>
                <w:lang w:val="pt-BR"/>
              </w:rPr>
              <w:t>CCI</w:t>
            </w:r>
            <w:proofErr w:type="spellEnd"/>
            <w:r w:rsidRPr="00337AB0">
              <w:rPr>
                <w:rFonts w:asciiTheme="minorHAnsi" w:hAnsiTheme="minorHAnsi"/>
                <w:b w:val="0"/>
                <w:lang w:val="pt-BR"/>
              </w:rPr>
              <w:t xml:space="preserve">; </w:t>
            </w:r>
            <w:r w:rsidRPr="00337AB0">
              <w:rPr>
                <w:rFonts w:asciiTheme="minorHAnsi" w:hAnsiTheme="minorHAnsi"/>
                <w:lang w:val="pt-BR"/>
              </w:rPr>
              <w:t>(</w:t>
            </w:r>
            <w:proofErr w:type="spellStart"/>
            <w:r w:rsidRPr="00337AB0">
              <w:rPr>
                <w:rFonts w:asciiTheme="minorHAnsi" w:hAnsiTheme="minorHAnsi"/>
                <w:lang w:val="pt-BR"/>
              </w:rPr>
              <w:t>iii</w:t>
            </w:r>
            <w:proofErr w:type="spellEnd"/>
            <w:r w:rsidRPr="00337AB0">
              <w:rPr>
                <w:rFonts w:asciiTheme="minorHAnsi" w:hAnsiTheme="minorHAnsi"/>
                <w:lang w:val="pt-BR"/>
              </w:rPr>
              <w:t>)</w:t>
            </w:r>
            <w:r w:rsidRPr="00337AB0">
              <w:rPr>
                <w:rFonts w:asciiTheme="minorHAnsi" w:hAnsiTheme="minorHAnsi"/>
                <w:b w:val="0"/>
                <w:lang w:val="pt-BR"/>
              </w:rPr>
              <w:t xml:space="preserve"> o Contrato de Cessão; </w:t>
            </w:r>
            <w:r w:rsidRPr="00337AB0">
              <w:rPr>
                <w:rFonts w:asciiTheme="minorHAnsi" w:hAnsiTheme="minorHAnsi"/>
                <w:lang w:val="pt-BR"/>
              </w:rPr>
              <w:t>(iv)</w:t>
            </w:r>
            <w:r w:rsidRPr="00337AB0">
              <w:rPr>
                <w:rFonts w:asciiTheme="minorHAnsi" w:hAnsiTheme="minorHAnsi"/>
                <w:b w:val="0"/>
                <w:lang w:val="pt-BR"/>
              </w:rPr>
              <w:t xml:space="preserve"> o Instrumento Particular de </w:t>
            </w:r>
            <w:r>
              <w:rPr>
                <w:rFonts w:asciiTheme="minorHAnsi" w:hAnsiTheme="minorHAnsi"/>
                <w:b w:val="0"/>
                <w:lang w:val="pt-BR"/>
              </w:rPr>
              <w:t>Cessão Fiduciária</w:t>
            </w:r>
            <w:r w:rsidRPr="00337AB0">
              <w:rPr>
                <w:rFonts w:asciiTheme="minorHAnsi" w:hAnsiTheme="minorHAnsi"/>
                <w:b w:val="0"/>
                <w:lang w:val="pt-BR"/>
              </w:rPr>
              <w:t xml:space="preserve">; </w:t>
            </w:r>
            <w:r w:rsidRPr="00337AB0">
              <w:rPr>
                <w:rFonts w:asciiTheme="minorHAnsi" w:hAnsiTheme="minorHAnsi"/>
                <w:lang w:val="pt-BR"/>
              </w:rPr>
              <w:t>(v)</w:t>
            </w:r>
            <w:r w:rsidRPr="00337AB0">
              <w:rPr>
                <w:rFonts w:asciiTheme="minorHAnsi" w:hAnsiTheme="minorHAnsi"/>
                <w:b w:val="0"/>
                <w:lang w:val="pt-BR"/>
              </w:rPr>
              <w:t xml:space="preserve"> o </w:t>
            </w:r>
            <w:r w:rsidRPr="00337AB0">
              <w:rPr>
                <w:rFonts w:asciiTheme="minorHAnsi" w:hAnsiTheme="minorHAnsi"/>
                <w:b w:val="0"/>
                <w:iCs/>
                <w:lang w:val="pt-BR"/>
              </w:rPr>
              <w:t>Termo de Securitização</w:t>
            </w:r>
            <w:r w:rsidRPr="00337AB0">
              <w:rPr>
                <w:rFonts w:asciiTheme="minorHAnsi" w:hAnsiTheme="minorHAnsi"/>
                <w:b w:val="0"/>
                <w:lang w:val="pt-BR"/>
              </w:rPr>
              <w:t xml:space="preserve">; </w:t>
            </w:r>
            <w:r w:rsidRPr="00337AB0">
              <w:rPr>
                <w:rFonts w:asciiTheme="minorHAnsi" w:hAnsiTheme="minorHAnsi"/>
                <w:lang w:val="pt-BR"/>
              </w:rPr>
              <w:t>(vi)</w:t>
            </w:r>
            <w:r w:rsidRPr="00337AB0">
              <w:rPr>
                <w:rFonts w:asciiTheme="minorHAnsi" w:hAnsiTheme="minorHAnsi"/>
                <w:b w:val="0"/>
                <w:lang w:val="pt-BR"/>
              </w:rPr>
              <w:t> </w:t>
            </w:r>
            <w:r w:rsidRPr="00337AB0">
              <w:rPr>
                <w:rFonts w:asciiTheme="minorHAnsi" w:hAnsiTheme="minorHAnsi" w:cs="Arial"/>
                <w:b w:val="0"/>
                <w:bCs w:val="0"/>
                <w:lang w:val="pt-BR"/>
              </w:rPr>
              <w:t xml:space="preserve">os boletins de subscrição dos CRI, conforme firmados por cada titular </w:t>
            </w:r>
            <w:proofErr w:type="spellStart"/>
            <w:r w:rsidRPr="00337AB0">
              <w:rPr>
                <w:rFonts w:asciiTheme="minorHAnsi" w:hAnsiTheme="minorHAnsi" w:cs="Arial"/>
                <w:b w:val="0"/>
                <w:bCs w:val="0"/>
                <w:lang w:val="pt-BR"/>
              </w:rPr>
              <w:t>dos</w:t>
            </w:r>
            <w:proofErr w:type="spellEnd"/>
            <w:r w:rsidRPr="00337AB0">
              <w:rPr>
                <w:rFonts w:asciiTheme="minorHAnsi" w:hAnsiTheme="minorHAnsi" w:cs="Arial"/>
                <w:b w:val="0"/>
                <w:bCs w:val="0"/>
                <w:lang w:val="pt-BR"/>
              </w:rPr>
              <w:t xml:space="preserve"> CRI</w:t>
            </w:r>
            <w:r w:rsidRPr="00337AB0">
              <w:rPr>
                <w:rFonts w:asciiTheme="minorHAnsi" w:hAnsiTheme="minorHAnsi"/>
                <w:b w:val="0"/>
                <w:lang w:val="pt-BR"/>
              </w:rPr>
              <w:t xml:space="preserve">; e </w:t>
            </w:r>
            <w:r w:rsidRPr="00337AB0">
              <w:rPr>
                <w:rFonts w:asciiTheme="minorHAnsi" w:hAnsiTheme="minorHAnsi"/>
                <w:lang w:val="pt-BR"/>
              </w:rPr>
              <w:t>(</w:t>
            </w:r>
            <w:proofErr w:type="spellStart"/>
            <w:r w:rsidRPr="00337AB0">
              <w:rPr>
                <w:rFonts w:asciiTheme="minorHAnsi" w:hAnsiTheme="minorHAnsi"/>
                <w:lang w:val="pt-BR"/>
              </w:rPr>
              <w:t>vii</w:t>
            </w:r>
            <w:proofErr w:type="spellEnd"/>
            <w:r w:rsidRPr="00337AB0">
              <w:rPr>
                <w:rFonts w:asciiTheme="minorHAnsi" w:hAnsiTheme="minorHAnsi"/>
                <w:lang w:val="pt-BR"/>
              </w:rPr>
              <w:t xml:space="preserve">) </w:t>
            </w:r>
            <w:r w:rsidRPr="00337AB0">
              <w:rPr>
                <w:rFonts w:asciiTheme="minorHAnsi" w:hAnsiTheme="minorHAnsi"/>
                <w:b w:val="0"/>
                <w:lang w:val="pt-BR"/>
              </w:rPr>
              <w:t>o Contrato de Distribuição;</w:t>
            </w:r>
          </w:p>
          <w:p w14:paraId="32009E96" w14:textId="47F9F005"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3686863F" w14:textId="77777777" w:rsidTr="00695E24">
        <w:tc>
          <w:tcPr>
            <w:tcW w:w="2553" w:type="dxa"/>
            <w:shd w:val="clear" w:color="auto" w:fill="auto"/>
          </w:tcPr>
          <w:p w14:paraId="1C8C4AA4" w14:textId="348E2880"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Fiduciantes</w:t>
            </w:r>
            <w:r w:rsidRPr="00337AB0">
              <w:rPr>
                <w:rFonts w:asciiTheme="minorHAnsi" w:hAnsiTheme="minorHAnsi"/>
                <w:sz w:val="22"/>
                <w:szCs w:val="22"/>
              </w:rPr>
              <w:t>”:</w:t>
            </w:r>
          </w:p>
        </w:tc>
        <w:tc>
          <w:tcPr>
            <w:tcW w:w="6062" w:type="dxa"/>
            <w:shd w:val="clear" w:color="auto" w:fill="auto"/>
          </w:tcPr>
          <w:p w14:paraId="7437068C" w14:textId="66E87804" w:rsidR="00F93218" w:rsidRPr="00337AB0" w:rsidRDefault="00695E24" w:rsidP="00F93218">
            <w:pPr>
              <w:pStyle w:val="Corpodetexto2"/>
              <w:spacing w:line="320" w:lineRule="exact"/>
              <w:ind w:left="34" w:right="33"/>
              <w:contextualSpacing/>
              <w:jc w:val="both"/>
              <w:rPr>
                <w:rFonts w:asciiTheme="minorHAnsi" w:hAnsiTheme="minorHAnsi"/>
                <w:b w:val="0"/>
                <w:lang w:val="pt-BR"/>
              </w:rPr>
            </w:pPr>
            <w:r w:rsidRPr="00695E24">
              <w:rPr>
                <w:rFonts w:asciiTheme="minorHAnsi" w:hAnsiTheme="minorHAnsi" w:cstheme="minorHAnsi"/>
                <w:b w:val="0"/>
                <w:lang w:val="pt-BR"/>
              </w:rPr>
              <w:t xml:space="preserve">Alphaville Ceará SPE 3, Alphaville Ribeirão, Alphaville Vitória, Terras Alphaville, Alphaville </w:t>
            </w:r>
            <w:proofErr w:type="spellStart"/>
            <w:r w:rsidRPr="00695E24">
              <w:rPr>
                <w:rFonts w:asciiTheme="minorHAnsi" w:hAnsiTheme="minorHAnsi" w:cstheme="minorHAnsi"/>
                <w:b w:val="0"/>
                <w:lang w:val="pt-BR"/>
              </w:rPr>
              <w:t>Sain’t</w:t>
            </w:r>
            <w:proofErr w:type="spellEnd"/>
            <w:r w:rsidRPr="00695E24">
              <w:rPr>
                <w:rFonts w:asciiTheme="minorHAnsi" w:hAnsiTheme="minorHAnsi" w:cstheme="minorHAnsi"/>
                <w:b w:val="0"/>
                <w:lang w:val="pt-BR"/>
              </w:rPr>
              <w:t xml:space="preserve"> Anna, Alphaville Paraíba, Alphaville Barra dos </w:t>
            </w:r>
            <w:r w:rsidRPr="003F79D9">
              <w:rPr>
                <w:rFonts w:asciiTheme="minorHAnsi" w:hAnsiTheme="minorHAnsi" w:cstheme="minorHAnsi"/>
                <w:b w:val="0"/>
                <w:lang w:val="pt-BR"/>
              </w:rPr>
              <w:t>Coqueiros, Terra Alpha, Alphaville Campo Grande,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Litoral Norte, Alphaville Gravataí e Alphaville</w:t>
            </w:r>
            <w:r w:rsidRPr="00695E24">
              <w:rPr>
                <w:rFonts w:asciiTheme="minorHAnsi" w:hAnsiTheme="minorHAnsi" w:cstheme="minorHAnsi"/>
                <w:b w:val="0"/>
                <w:lang w:val="pt-BR"/>
              </w:rPr>
              <w:t xml:space="preserve"> Campina Grande</w:t>
            </w:r>
            <w:r w:rsidR="00F93218" w:rsidRPr="00695E24">
              <w:rPr>
                <w:rFonts w:asciiTheme="minorHAnsi" w:hAnsiTheme="minorHAnsi"/>
                <w:b w:val="0"/>
                <w:lang w:val="pt-BR"/>
              </w:rPr>
              <w:t>,</w:t>
            </w:r>
            <w:r w:rsidR="00F93218" w:rsidRPr="00337AB0">
              <w:rPr>
                <w:rFonts w:asciiTheme="minorHAnsi" w:hAnsiTheme="minorHAnsi"/>
                <w:b w:val="0"/>
                <w:lang w:val="pt-BR"/>
              </w:rPr>
              <w:t xml:space="preserve"> quando referidas em conjunto;</w:t>
            </w:r>
          </w:p>
          <w:p w14:paraId="4D18411B" w14:textId="4E00151E"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654E35FF" w14:textId="77777777" w:rsidTr="00695E24">
        <w:tc>
          <w:tcPr>
            <w:tcW w:w="2553" w:type="dxa"/>
            <w:shd w:val="clear" w:color="auto" w:fill="auto"/>
          </w:tcPr>
          <w:p w14:paraId="6641ED4B" w14:textId="7E032337" w:rsidR="00F93218" w:rsidRPr="00337AB0" w:rsidRDefault="00F93218" w:rsidP="00F93218">
            <w:pPr>
              <w:tabs>
                <w:tab w:val="left" w:pos="236"/>
              </w:tabs>
              <w:spacing w:line="320" w:lineRule="exact"/>
              <w:ind w:left="72" w:hanging="90"/>
              <w:contextualSpacing/>
              <w:rPr>
                <w:rFonts w:asciiTheme="minorHAnsi" w:hAnsiTheme="minorHAnsi"/>
                <w:sz w:val="22"/>
                <w:szCs w:val="22"/>
                <w:u w:val="single"/>
              </w:rPr>
            </w:pPr>
            <w:r w:rsidRPr="00337AB0">
              <w:rPr>
                <w:rFonts w:asciiTheme="minorHAnsi" w:hAnsiTheme="minorHAnsi"/>
                <w:sz w:val="22"/>
                <w:szCs w:val="22"/>
              </w:rPr>
              <w:t>“</w:t>
            </w:r>
            <w:r w:rsidRPr="00337AB0">
              <w:rPr>
                <w:rFonts w:asciiTheme="minorHAnsi" w:hAnsiTheme="minorHAnsi"/>
                <w:sz w:val="22"/>
                <w:szCs w:val="22"/>
                <w:u w:val="single"/>
              </w:rPr>
              <w:t>Escritura de Emissão de CCI</w:t>
            </w:r>
            <w:r w:rsidRPr="00337AB0">
              <w:rPr>
                <w:rFonts w:asciiTheme="minorHAnsi" w:hAnsiTheme="minorHAnsi"/>
                <w:sz w:val="22"/>
                <w:szCs w:val="22"/>
              </w:rPr>
              <w:t>”:</w:t>
            </w:r>
          </w:p>
        </w:tc>
        <w:tc>
          <w:tcPr>
            <w:tcW w:w="6062" w:type="dxa"/>
            <w:shd w:val="clear" w:color="auto" w:fill="auto"/>
          </w:tcPr>
          <w:p w14:paraId="0A393C87" w14:textId="00AA125A"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 xml:space="preserve">O presente </w:t>
            </w:r>
            <w:r w:rsidRPr="00337AB0">
              <w:rPr>
                <w:rFonts w:asciiTheme="minorHAnsi" w:hAnsiTheme="minorHAnsi"/>
                <w:i/>
                <w:sz w:val="22"/>
                <w:szCs w:val="22"/>
              </w:rPr>
              <w:t>Instrumento Particular de Emissão de Cédula de Crédito Imobiliário Integral, Sem Garantia Real e Sob a Forma Escritural</w:t>
            </w:r>
            <w:r w:rsidRPr="00337AB0">
              <w:rPr>
                <w:rFonts w:asciiTheme="minorHAnsi" w:hAnsiTheme="minorHAnsi"/>
                <w:sz w:val="22"/>
                <w:szCs w:val="22"/>
              </w:rPr>
              <w:t>;</w:t>
            </w:r>
          </w:p>
          <w:p w14:paraId="50D3B832" w14:textId="77777777" w:rsidR="00F93218" w:rsidRPr="00337AB0" w:rsidRDefault="00F93218" w:rsidP="00F93218">
            <w:pPr>
              <w:spacing w:line="320" w:lineRule="exact"/>
              <w:ind w:left="34"/>
              <w:contextualSpacing/>
              <w:jc w:val="both"/>
              <w:rPr>
                <w:rFonts w:asciiTheme="minorHAnsi" w:hAnsiTheme="minorHAnsi"/>
                <w:sz w:val="22"/>
                <w:szCs w:val="22"/>
                <w:lang w:eastAsia="en-US"/>
              </w:rPr>
            </w:pPr>
          </w:p>
        </w:tc>
      </w:tr>
      <w:tr w:rsidR="00F93218" w:rsidRPr="00337AB0" w14:paraId="0DD93D37" w14:textId="77777777" w:rsidTr="00695E24">
        <w:tc>
          <w:tcPr>
            <w:tcW w:w="2553" w:type="dxa"/>
            <w:shd w:val="clear" w:color="auto" w:fill="auto"/>
          </w:tcPr>
          <w:p w14:paraId="54B288AE" w14:textId="77777777" w:rsidR="00F93218" w:rsidRPr="00337AB0" w:rsidRDefault="00F93218" w:rsidP="00F93218">
            <w:pPr>
              <w:tabs>
                <w:tab w:val="left" w:pos="236"/>
              </w:tabs>
              <w:spacing w:line="320" w:lineRule="exact"/>
              <w:ind w:left="72" w:hanging="90"/>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 xml:space="preserve">Escritura de Emissão de </w:t>
            </w:r>
            <w:r w:rsidRPr="00337AB0">
              <w:rPr>
                <w:rFonts w:asciiTheme="minorHAnsi" w:hAnsiTheme="minorHAnsi"/>
                <w:sz w:val="22"/>
                <w:szCs w:val="22"/>
                <w:u w:val="single"/>
              </w:rPr>
              <w:lastRenderedPageBreak/>
              <w:t>Debêntures</w:t>
            </w:r>
            <w:r w:rsidRPr="00337AB0">
              <w:rPr>
                <w:rFonts w:asciiTheme="minorHAnsi" w:hAnsiTheme="minorHAnsi"/>
                <w:sz w:val="22"/>
                <w:szCs w:val="22"/>
              </w:rPr>
              <w:t>”</w:t>
            </w:r>
          </w:p>
          <w:p w14:paraId="1B747F55" w14:textId="68CB2760" w:rsidR="00F93218" w:rsidRPr="00337AB0" w:rsidRDefault="00F93218" w:rsidP="00F93218">
            <w:pPr>
              <w:tabs>
                <w:tab w:val="left" w:pos="236"/>
              </w:tabs>
              <w:spacing w:line="320" w:lineRule="exact"/>
              <w:ind w:left="72" w:hanging="90"/>
              <w:contextualSpacing/>
              <w:rPr>
                <w:rFonts w:asciiTheme="minorHAnsi" w:hAnsiTheme="minorHAnsi"/>
                <w:sz w:val="22"/>
                <w:szCs w:val="22"/>
              </w:rPr>
            </w:pPr>
          </w:p>
        </w:tc>
        <w:tc>
          <w:tcPr>
            <w:tcW w:w="6062" w:type="dxa"/>
            <w:shd w:val="clear" w:color="auto" w:fill="auto"/>
          </w:tcPr>
          <w:p w14:paraId="462868FB" w14:textId="777A2A84"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lastRenderedPageBreak/>
              <w:t xml:space="preserve">O </w:t>
            </w:r>
            <w:r w:rsidRPr="00337AB0">
              <w:rPr>
                <w:rFonts w:asciiTheme="minorHAnsi" w:hAnsiTheme="minorHAnsi"/>
                <w:i/>
                <w:sz w:val="22"/>
                <w:szCs w:val="22"/>
              </w:rPr>
              <w:t xml:space="preserve">Instrumento Particular de </w:t>
            </w:r>
            <w:r w:rsidRPr="00D55E30">
              <w:rPr>
                <w:rFonts w:asciiTheme="minorHAnsi" w:hAnsiTheme="minorHAnsi"/>
                <w:i/>
                <w:sz w:val="22"/>
                <w:szCs w:val="22"/>
              </w:rPr>
              <w:t xml:space="preserve">Escritura </w:t>
            </w:r>
            <w:r w:rsidRPr="00E95450">
              <w:rPr>
                <w:rFonts w:asciiTheme="minorHAnsi" w:hAnsiTheme="minorHAnsi"/>
                <w:i/>
                <w:sz w:val="22"/>
                <w:szCs w:val="22"/>
              </w:rPr>
              <w:t xml:space="preserve">da </w:t>
            </w:r>
            <w:r w:rsidR="00E95450" w:rsidRPr="00E95450">
              <w:rPr>
                <w:rFonts w:asciiTheme="minorHAnsi" w:hAnsiTheme="minorHAnsi"/>
                <w:i/>
                <w:sz w:val="22"/>
                <w:szCs w:val="22"/>
              </w:rPr>
              <w:t>5</w:t>
            </w:r>
            <w:r w:rsidRPr="00E95450">
              <w:rPr>
                <w:rFonts w:asciiTheme="minorHAnsi" w:hAnsiTheme="minorHAnsi"/>
                <w:i/>
                <w:sz w:val="22"/>
                <w:szCs w:val="22"/>
              </w:rPr>
              <w:t>ª Emissão</w:t>
            </w:r>
            <w:r w:rsidRPr="00337AB0">
              <w:rPr>
                <w:rFonts w:asciiTheme="minorHAnsi" w:hAnsiTheme="minorHAnsi"/>
                <w:i/>
                <w:sz w:val="22"/>
                <w:szCs w:val="22"/>
              </w:rPr>
              <w:t xml:space="preserve"> de </w:t>
            </w:r>
            <w:r w:rsidRPr="00337AB0">
              <w:rPr>
                <w:rFonts w:asciiTheme="minorHAnsi" w:hAnsiTheme="minorHAnsi"/>
                <w:i/>
                <w:sz w:val="22"/>
                <w:szCs w:val="22"/>
              </w:rPr>
              <w:lastRenderedPageBreak/>
              <w:t xml:space="preserve">Debêntures Simples, Não Conversíveis em Ações, da Espécie Quirografária, em Série Única, para Colocação Privada, da </w:t>
            </w:r>
            <w:r>
              <w:rPr>
                <w:rFonts w:asciiTheme="minorHAnsi" w:hAnsiTheme="minorHAnsi"/>
                <w:i/>
                <w:sz w:val="22"/>
                <w:szCs w:val="22"/>
              </w:rPr>
              <w:t>Alphaville Urbanismo S.A.</w:t>
            </w:r>
            <w:r w:rsidRPr="00337AB0">
              <w:rPr>
                <w:rFonts w:asciiTheme="minorHAnsi" w:hAnsiTheme="minorHAnsi"/>
                <w:sz w:val="22"/>
                <w:szCs w:val="22"/>
              </w:rPr>
              <w:t xml:space="preserve">, </w:t>
            </w:r>
            <w:r w:rsidRPr="00337AB0">
              <w:rPr>
                <w:rFonts w:asciiTheme="minorHAnsi" w:hAnsiTheme="minorHAnsi" w:cs="Arial"/>
                <w:bCs/>
                <w:sz w:val="22"/>
                <w:szCs w:val="22"/>
              </w:rPr>
              <w:t xml:space="preserve">celebrado, nesta data, entre a Devedora e a </w:t>
            </w:r>
            <w:r>
              <w:rPr>
                <w:rFonts w:asciiTheme="minorHAnsi" w:hAnsiTheme="minorHAnsi" w:cs="Arial"/>
                <w:bCs/>
                <w:sz w:val="22"/>
                <w:szCs w:val="22"/>
              </w:rPr>
              <w:t>Cedente</w:t>
            </w:r>
            <w:r w:rsidRPr="00434B08">
              <w:rPr>
                <w:rFonts w:asciiTheme="minorHAnsi" w:hAnsiTheme="minorHAnsi" w:cs="Arial"/>
                <w:bCs/>
                <w:sz w:val="22"/>
                <w:szCs w:val="22"/>
              </w:rPr>
              <w:t>,</w:t>
            </w:r>
            <w:r>
              <w:rPr>
                <w:rFonts w:asciiTheme="minorHAnsi" w:hAnsiTheme="minorHAnsi" w:cs="Arial"/>
                <w:bCs/>
                <w:sz w:val="22"/>
                <w:szCs w:val="22"/>
              </w:rPr>
              <w:t xml:space="preserve"> acima qualificada,</w:t>
            </w:r>
            <w:r w:rsidRPr="00337AB0">
              <w:rPr>
                <w:rFonts w:asciiTheme="minorHAnsi" w:hAnsiTheme="minorHAnsi" w:cs="Arial"/>
                <w:bCs/>
                <w:sz w:val="22"/>
                <w:szCs w:val="22"/>
              </w:rPr>
              <w:t xml:space="preserve"> na qualidade de debenturista.</w:t>
            </w:r>
          </w:p>
          <w:p w14:paraId="5F45A509" w14:textId="472088AE" w:rsidR="00F93218" w:rsidRPr="00337AB0" w:rsidRDefault="00F93218" w:rsidP="00F93218">
            <w:pPr>
              <w:spacing w:line="320" w:lineRule="exact"/>
              <w:ind w:left="34"/>
              <w:contextualSpacing/>
              <w:jc w:val="both"/>
              <w:rPr>
                <w:rFonts w:asciiTheme="minorHAnsi" w:hAnsiTheme="minorHAnsi"/>
                <w:sz w:val="22"/>
                <w:szCs w:val="22"/>
              </w:rPr>
            </w:pPr>
          </w:p>
        </w:tc>
      </w:tr>
      <w:tr w:rsidR="00F93218" w:rsidRPr="00337AB0" w14:paraId="65A570A9" w14:textId="77777777" w:rsidTr="00695E24">
        <w:tc>
          <w:tcPr>
            <w:tcW w:w="2553" w:type="dxa"/>
            <w:shd w:val="clear" w:color="auto" w:fill="auto"/>
          </w:tcPr>
          <w:p w14:paraId="13A20A73" w14:textId="46847842"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lastRenderedPageBreak/>
              <w:t>“</w:t>
            </w:r>
            <w:r w:rsidRPr="00337AB0">
              <w:rPr>
                <w:rFonts w:asciiTheme="minorHAnsi" w:hAnsiTheme="minorHAnsi"/>
                <w:sz w:val="22"/>
                <w:szCs w:val="22"/>
                <w:u w:val="single"/>
              </w:rPr>
              <w:t>Instituição Custodiante</w:t>
            </w:r>
            <w:r w:rsidRPr="00337AB0">
              <w:rPr>
                <w:rFonts w:asciiTheme="minorHAnsi" w:hAnsiTheme="minorHAnsi"/>
                <w:sz w:val="22"/>
                <w:szCs w:val="22"/>
              </w:rPr>
              <w:t>”:</w:t>
            </w:r>
          </w:p>
        </w:tc>
        <w:tc>
          <w:tcPr>
            <w:tcW w:w="6062" w:type="dxa"/>
            <w:shd w:val="clear" w:color="auto" w:fill="auto"/>
          </w:tcPr>
          <w:p w14:paraId="4A7794D9" w14:textId="6AA4B37B" w:rsidR="00F93218" w:rsidRPr="00337AB0" w:rsidRDefault="00F93218" w:rsidP="00F93218">
            <w:pPr>
              <w:pStyle w:val="Corpodetexto"/>
              <w:spacing w:line="320" w:lineRule="exact"/>
              <w:ind w:left="34"/>
              <w:contextualSpacing/>
              <w:rPr>
                <w:rFonts w:asciiTheme="minorHAnsi" w:hAnsiTheme="minorHAnsi"/>
                <w:lang w:val="pt-BR"/>
              </w:rPr>
            </w:pPr>
            <w:r w:rsidRPr="00337AB0">
              <w:rPr>
                <w:rFonts w:asciiTheme="minorHAnsi" w:hAnsiTheme="minorHAnsi" w:cs="Arial"/>
                <w:lang w:val="pt-BR"/>
              </w:rPr>
              <w:t xml:space="preserve">A </w:t>
            </w:r>
            <w:r w:rsidR="009A30F5" w:rsidRPr="009A30F5">
              <w:rPr>
                <w:rFonts w:asciiTheme="minorHAnsi" w:hAnsiTheme="minorHAnsi" w:cs="Arial"/>
                <w:b/>
                <w:lang w:val="pt-BR"/>
              </w:rPr>
              <w:t xml:space="preserve">Simplific Pavarini </w:t>
            </w:r>
            <w:r w:rsidR="004B6882">
              <w:rPr>
                <w:rFonts w:asciiTheme="minorHAnsi" w:hAnsiTheme="minorHAnsi" w:cs="Arial"/>
                <w:b/>
                <w:lang w:val="pt-BR"/>
              </w:rPr>
              <w:t>Distribuidora de Títulos e Valores Mobiliários</w:t>
            </w:r>
            <w:r w:rsidR="004B6882" w:rsidRPr="009A30F5">
              <w:rPr>
                <w:rFonts w:asciiTheme="minorHAnsi" w:hAnsiTheme="minorHAnsi" w:cs="Arial"/>
                <w:b/>
                <w:lang w:val="pt-BR"/>
              </w:rPr>
              <w:t xml:space="preserve"> </w:t>
            </w:r>
            <w:r w:rsidR="009A30F5" w:rsidRPr="009A30F5">
              <w:rPr>
                <w:rFonts w:asciiTheme="minorHAnsi" w:hAnsiTheme="minorHAnsi" w:cs="Arial"/>
                <w:b/>
                <w:lang w:val="pt-BR"/>
              </w:rPr>
              <w:t>Ltda.</w:t>
            </w:r>
            <w:r w:rsidR="009A30F5" w:rsidRPr="009A30F5">
              <w:rPr>
                <w:rFonts w:asciiTheme="minorHAnsi" w:hAnsiTheme="minorHAnsi" w:cs="Arial"/>
                <w:lang w:val="pt-BR"/>
              </w:rPr>
              <w:t xml:space="preserve">, </w:t>
            </w:r>
            <w:ins w:id="30" w:author="Matheus Gomes Faria" w:date="2019-05-22T18:34:00Z">
              <w:r w:rsidR="00B62230" w:rsidRPr="00B62230">
                <w:rPr>
                  <w:rFonts w:asciiTheme="minorHAnsi" w:hAnsiTheme="minorHAnsi" w:cs="Arial"/>
                  <w:lang w:val="pt-BR"/>
                </w:rPr>
                <w:t>sociedade empresária limitada, localizada na Cidade do Rio de Janeiro, Estado do Rio de Janeiro, na Rua Sete de Setembro, 99, 24º andar, CEP 20050-005, inscrita no CNPJ/ME sob o nº 15.227.994/0001-50</w:t>
              </w:r>
            </w:ins>
            <w:del w:id="31" w:author="Matheus Gomes Faria" w:date="2019-05-22T18:34:00Z">
              <w:r w:rsidR="004B6882" w:rsidRPr="004B6882" w:rsidDel="00B62230">
                <w:rPr>
                  <w:rFonts w:asciiTheme="minorHAnsi" w:hAnsiTheme="minorHAnsi" w:cs="Arial"/>
                  <w:lang w:val="pt-BR"/>
                </w:rPr>
                <w:delText>sociedade empresária limitada, atuando através de sua filial, localizada na Cidade de São Paulo, Estado de São Paulo, na Rua Joaquim Floriano, nº 466, Bloco B, sala 1.401, CEP 04534-002, inscrita no CNPJ sob o nº 15.227.994/0004-01</w:delText>
              </w:r>
            </w:del>
            <w:r w:rsidRPr="004B6882">
              <w:rPr>
                <w:rFonts w:asciiTheme="minorHAnsi" w:hAnsiTheme="minorHAnsi"/>
                <w:lang w:val="pt-BR"/>
              </w:rPr>
              <w:t>;</w:t>
            </w:r>
          </w:p>
          <w:p w14:paraId="68963613" w14:textId="77777777" w:rsidR="00F93218" w:rsidRPr="00337AB0" w:rsidRDefault="00F93218" w:rsidP="00F93218">
            <w:pPr>
              <w:pStyle w:val="Corpodetexto"/>
              <w:spacing w:line="320" w:lineRule="exact"/>
              <w:ind w:left="34"/>
              <w:contextualSpacing/>
              <w:rPr>
                <w:rFonts w:asciiTheme="minorHAnsi" w:hAnsiTheme="minorHAnsi"/>
                <w:lang w:val="pt-BR"/>
              </w:rPr>
            </w:pPr>
          </w:p>
        </w:tc>
      </w:tr>
      <w:tr w:rsidR="00F93218" w:rsidRPr="00337AB0" w14:paraId="6F76D81E" w14:textId="77777777" w:rsidTr="00695E24">
        <w:tc>
          <w:tcPr>
            <w:tcW w:w="2553" w:type="dxa"/>
            <w:shd w:val="clear" w:color="auto" w:fill="auto"/>
          </w:tcPr>
          <w:p w14:paraId="43FA78EB" w14:textId="5F85CBE7" w:rsidR="00F93218" w:rsidRPr="00337AB0" w:rsidRDefault="00F93218" w:rsidP="0024541F">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u w:val="single"/>
              </w:rPr>
              <w:t xml:space="preserve">“Instrumento Particular de </w:t>
            </w:r>
            <w:r>
              <w:rPr>
                <w:rFonts w:asciiTheme="minorHAnsi" w:hAnsiTheme="minorHAnsi"/>
                <w:sz w:val="22"/>
                <w:szCs w:val="22"/>
                <w:u w:val="single"/>
              </w:rPr>
              <w:t>Cessão Fiduciária de Recebíveis</w:t>
            </w:r>
            <w:r w:rsidRPr="00337AB0">
              <w:rPr>
                <w:rFonts w:asciiTheme="minorHAnsi" w:hAnsiTheme="minorHAnsi"/>
                <w:sz w:val="22"/>
                <w:szCs w:val="22"/>
              </w:rPr>
              <w:t>”</w:t>
            </w:r>
          </w:p>
        </w:tc>
        <w:tc>
          <w:tcPr>
            <w:tcW w:w="6062" w:type="dxa"/>
            <w:shd w:val="clear" w:color="auto" w:fill="auto"/>
          </w:tcPr>
          <w:p w14:paraId="5EAB0A32" w14:textId="174054A2" w:rsidR="00F93218" w:rsidRPr="00337AB0" w:rsidRDefault="0024541F" w:rsidP="00F93218">
            <w:pPr>
              <w:spacing w:line="320" w:lineRule="exact"/>
              <w:ind w:left="34"/>
              <w:contextualSpacing/>
              <w:jc w:val="both"/>
              <w:rPr>
                <w:rFonts w:asciiTheme="minorHAnsi" w:hAnsiTheme="minorHAnsi"/>
                <w:sz w:val="22"/>
                <w:szCs w:val="22"/>
              </w:rPr>
            </w:pPr>
            <w:r>
              <w:rPr>
                <w:rFonts w:asciiTheme="minorHAnsi" w:hAnsiTheme="minorHAnsi"/>
                <w:sz w:val="22"/>
                <w:szCs w:val="22"/>
              </w:rPr>
              <w:t>O</w:t>
            </w:r>
            <w:r w:rsidR="00F93218" w:rsidRPr="00337AB0">
              <w:rPr>
                <w:rFonts w:asciiTheme="minorHAnsi" w:hAnsiTheme="minorHAnsi"/>
                <w:sz w:val="22"/>
                <w:szCs w:val="22"/>
              </w:rPr>
              <w:t xml:space="preserve"> </w:t>
            </w:r>
            <w:r w:rsidR="00F93218" w:rsidRPr="00337AB0">
              <w:rPr>
                <w:rFonts w:asciiTheme="minorHAnsi" w:hAnsiTheme="minorHAnsi"/>
                <w:i/>
                <w:sz w:val="22"/>
                <w:szCs w:val="22"/>
              </w:rPr>
              <w:t xml:space="preserve">Instrumento Particular de </w:t>
            </w:r>
            <w:r w:rsidR="00695E24">
              <w:rPr>
                <w:rFonts w:asciiTheme="minorHAnsi" w:hAnsiTheme="minorHAnsi"/>
                <w:i/>
                <w:sz w:val="22"/>
                <w:szCs w:val="22"/>
              </w:rPr>
              <w:t>Cessão</w:t>
            </w:r>
            <w:r w:rsidR="00F93218" w:rsidRPr="00337AB0">
              <w:rPr>
                <w:rFonts w:asciiTheme="minorHAnsi" w:hAnsiTheme="minorHAnsi"/>
                <w:i/>
                <w:sz w:val="22"/>
                <w:szCs w:val="22"/>
              </w:rPr>
              <w:t xml:space="preserve"> Fiduciária de Imóveis em Garantia e Outras Avenças</w:t>
            </w:r>
            <w:r w:rsidR="00F93218" w:rsidRPr="00337AB0">
              <w:rPr>
                <w:rFonts w:asciiTheme="minorHAnsi" w:hAnsiTheme="minorHAnsi"/>
                <w:sz w:val="22"/>
                <w:szCs w:val="22"/>
              </w:rPr>
              <w:t xml:space="preserve">, celebrado, nesta data, entre </w:t>
            </w:r>
            <w:r>
              <w:rPr>
                <w:rFonts w:asciiTheme="minorHAnsi" w:hAnsiTheme="minorHAnsi"/>
                <w:sz w:val="22"/>
                <w:szCs w:val="22"/>
              </w:rPr>
              <w:t>a Devedora e as</w:t>
            </w:r>
            <w:r w:rsidRPr="00337AB0">
              <w:rPr>
                <w:rFonts w:asciiTheme="minorHAnsi" w:hAnsiTheme="minorHAnsi"/>
                <w:sz w:val="22"/>
                <w:szCs w:val="22"/>
              </w:rPr>
              <w:t xml:space="preserve"> </w:t>
            </w:r>
            <w:r w:rsidR="00F93218" w:rsidRPr="00337AB0">
              <w:rPr>
                <w:rFonts w:asciiTheme="minorHAnsi" w:hAnsiTheme="minorHAnsi"/>
                <w:sz w:val="22"/>
                <w:szCs w:val="22"/>
              </w:rPr>
              <w:t>Fiduciante</w:t>
            </w:r>
            <w:r>
              <w:rPr>
                <w:rFonts w:asciiTheme="minorHAnsi" w:hAnsiTheme="minorHAnsi"/>
                <w:sz w:val="22"/>
                <w:szCs w:val="22"/>
              </w:rPr>
              <w:t>s</w:t>
            </w:r>
            <w:r w:rsidR="00F93218" w:rsidRPr="00337AB0">
              <w:rPr>
                <w:rFonts w:asciiTheme="minorHAnsi" w:hAnsiTheme="minorHAnsi"/>
                <w:sz w:val="22"/>
                <w:szCs w:val="22"/>
              </w:rPr>
              <w:t>, na qualidade de fiduciante</w:t>
            </w:r>
            <w:r>
              <w:rPr>
                <w:rFonts w:asciiTheme="minorHAnsi" w:hAnsiTheme="minorHAnsi"/>
                <w:sz w:val="22"/>
                <w:szCs w:val="22"/>
              </w:rPr>
              <w:t>s</w:t>
            </w:r>
            <w:r w:rsidR="00F93218" w:rsidRPr="00337AB0">
              <w:rPr>
                <w:rFonts w:asciiTheme="minorHAnsi" w:hAnsiTheme="minorHAnsi"/>
                <w:sz w:val="22"/>
                <w:szCs w:val="22"/>
              </w:rPr>
              <w:t>, e a Securitizadora, na qualidade de fiduciária;</w:t>
            </w:r>
          </w:p>
          <w:p w14:paraId="7AFDA383" w14:textId="77777777" w:rsidR="00F93218" w:rsidRPr="00337AB0" w:rsidRDefault="00F93218" w:rsidP="00F93218">
            <w:pPr>
              <w:pStyle w:val="Corpodetexto"/>
              <w:spacing w:line="320" w:lineRule="exact"/>
              <w:ind w:left="34"/>
              <w:contextualSpacing/>
              <w:rPr>
                <w:rFonts w:asciiTheme="minorHAnsi" w:hAnsiTheme="minorHAnsi" w:cs="Arial"/>
                <w:lang w:val="pt-BR"/>
              </w:rPr>
            </w:pPr>
          </w:p>
        </w:tc>
      </w:tr>
      <w:tr w:rsidR="00F93218" w:rsidRPr="00337AB0" w14:paraId="675CDBC1" w14:textId="77777777" w:rsidTr="00695E24">
        <w:trPr>
          <w:trHeight w:val="537"/>
        </w:trPr>
        <w:tc>
          <w:tcPr>
            <w:tcW w:w="2553" w:type="dxa"/>
            <w:shd w:val="clear" w:color="auto" w:fill="auto"/>
          </w:tcPr>
          <w:p w14:paraId="7802931E" w14:textId="0BF2E7B3" w:rsidR="00F93218" w:rsidRPr="00337AB0" w:rsidRDefault="00F93218" w:rsidP="00F93218">
            <w:pPr>
              <w:tabs>
                <w:tab w:val="left" w:pos="236"/>
              </w:tabs>
              <w:spacing w:line="320" w:lineRule="exact"/>
              <w:ind w:left="-18"/>
              <w:contextualSpacing/>
              <w:rPr>
                <w:rFonts w:asciiTheme="minorHAnsi" w:hAnsiTheme="minorHAnsi"/>
                <w:b/>
                <w:sz w:val="22"/>
                <w:szCs w:val="22"/>
              </w:rPr>
            </w:pPr>
            <w:r w:rsidRPr="00337AB0">
              <w:rPr>
                <w:rFonts w:asciiTheme="minorHAnsi" w:hAnsiTheme="minorHAnsi"/>
                <w:sz w:val="22"/>
                <w:szCs w:val="22"/>
              </w:rPr>
              <w:t>“</w:t>
            </w:r>
            <w:r w:rsidRPr="00337AB0">
              <w:rPr>
                <w:rFonts w:asciiTheme="minorHAnsi" w:hAnsiTheme="minorHAnsi"/>
                <w:sz w:val="22"/>
                <w:szCs w:val="22"/>
                <w:u w:val="single"/>
              </w:rPr>
              <w:t>Lei n.º 9.514/97</w:t>
            </w:r>
            <w:r w:rsidRPr="00337AB0">
              <w:rPr>
                <w:rFonts w:asciiTheme="minorHAnsi" w:hAnsiTheme="minorHAnsi"/>
                <w:sz w:val="22"/>
                <w:szCs w:val="22"/>
              </w:rPr>
              <w:t>”:</w:t>
            </w:r>
          </w:p>
        </w:tc>
        <w:tc>
          <w:tcPr>
            <w:tcW w:w="6062" w:type="dxa"/>
            <w:shd w:val="clear" w:color="auto" w:fill="auto"/>
          </w:tcPr>
          <w:p w14:paraId="15D2EC8C" w14:textId="2CD36D97"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 w:val="0"/>
                <w:lang w:val="pt-BR"/>
              </w:rPr>
              <w:t xml:space="preserve">A Lei n.º 9.514, de 20 de novembro de 1997, conforme alterada; </w:t>
            </w:r>
          </w:p>
          <w:p w14:paraId="57C97A12"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0D4730B8" w14:textId="77777777" w:rsidTr="00695E24">
        <w:trPr>
          <w:trHeight w:val="537"/>
        </w:trPr>
        <w:tc>
          <w:tcPr>
            <w:tcW w:w="2553" w:type="dxa"/>
            <w:shd w:val="clear" w:color="auto" w:fill="auto"/>
          </w:tcPr>
          <w:p w14:paraId="7067656F" w14:textId="77777777" w:rsidR="00F93218" w:rsidRPr="00337AB0" w:rsidRDefault="00F93218" w:rsidP="00F93218">
            <w:pPr>
              <w:tabs>
                <w:tab w:val="left" w:pos="236"/>
              </w:tabs>
              <w:spacing w:line="320" w:lineRule="exact"/>
              <w:ind w:left="-18"/>
              <w:contextualSpacing/>
              <w:rPr>
                <w:rFonts w:asciiTheme="minorHAnsi" w:hAnsiTheme="minorHAnsi"/>
                <w:b/>
                <w:bCs/>
                <w:sz w:val="22"/>
                <w:szCs w:val="22"/>
              </w:rPr>
            </w:pPr>
            <w:r w:rsidRPr="00337AB0">
              <w:rPr>
                <w:rFonts w:asciiTheme="minorHAnsi" w:hAnsiTheme="minorHAnsi"/>
                <w:sz w:val="22"/>
                <w:szCs w:val="22"/>
              </w:rPr>
              <w:t>“</w:t>
            </w:r>
            <w:r w:rsidRPr="00337AB0">
              <w:rPr>
                <w:rFonts w:asciiTheme="minorHAnsi" w:hAnsiTheme="minorHAnsi"/>
                <w:sz w:val="22"/>
                <w:szCs w:val="22"/>
                <w:u w:val="single"/>
              </w:rPr>
              <w:t>Lei n.º 10.931/04</w:t>
            </w:r>
            <w:r w:rsidRPr="00337AB0">
              <w:rPr>
                <w:rFonts w:asciiTheme="minorHAnsi" w:hAnsiTheme="minorHAnsi"/>
                <w:sz w:val="22"/>
                <w:szCs w:val="22"/>
              </w:rPr>
              <w:t>”:</w:t>
            </w:r>
          </w:p>
        </w:tc>
        <w:tc>
          <w:tcPr>
            <w:tcW w:w="6062" w:type="dxa"/>
            <w:shd w:val="clear" w:color="auto" w:fill="auto"/>
          </w:tcPr>
          <w:p w14:paraId="49AB49DC" w14:textId="46200E73"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 w:val="0"/>
                <w:lang w:val="pt-BR"/>
              </w:rPr>
              <w:t>A Lei n.º 10.931, de 02 de agosto de 2004, conforme alterada;</w:t>
            </w:r>
          </w:p>
          <w:p w14:paraId="4B3D648C" w14:textId="77777777"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7063B376" w14:textId="77777777" w:rsidTr="00695E24">
        <w:trPr>
          <w:trHeight w:val="537"/>
        </w:trPr>
        <w:tc>
          <w:tcPr>
            <w:tcW w:w="2553" w:type="dxa"/>
            <w:shd w:val="clear" w:color="auto" w:fill="auto"/>
          </w:tcPr>
          <w:p w14:paraId="132F6CC7" w14:textId="63244331"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Obrigações Garantidas</w:t>
            </w:r>
            <w:r w:rsidRPr="00337AB0">
              <w:rPr>
                <w:rFonts w:asciiTheme="minorHAnsi" w:hAnsiTheme="minorHAnsi"/>
                <w:sz w:val="22"/>
                <w:szCs w:val="22"/>
              </w:rPr>
              <w:t>”:</w:t>
            </w:r>
          </w:p>
        </w:tc>
        <w:tc>
          <w:tcPr>
            <w:tcW w:w="6062" w:type="dxa"/>
            <w:shd w:val="clear" w:color="auto" w:fill="auto"/>
          </w:tcPr>
          <w:p w14:paraId="22B3D8D1" w14:textId="75CFFA9B"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Cs w:val="0"/>
                <w:lang w:val="pt-BR" w:eastAsia="pt-BR"/>
              </w:rPr>
              <w:t>(i)</w:t>
            </w:r>
            <w:r w:rsidRPr="00337AB0">
              <w:rPr>
                <w:rFonts w:asciiTheme="minorHAnsi" w:hAnsiTheme="minorHAnsi"/>
                <w:b w:val="0"/>
                <w:bCs w:val="0"/>
                <w:lang w:val="pt-BR" w:eastAsia="pt-BR"/>
              </w:rPr>
              <w:t> </w:t>
            </w:r>
            <w:bookmarkStart w:id="32" w:name="_Hlk512963849"/>
            <w:r w:rsidRPr="00337AB0">
              <w:rPr>
                <w:rFonts w:asciiTheme="minorHAnsi" w:hAnsiTheme="minorHAnsi"/>
                <w:b w:val="0"/>
                <w:bCs w:val="0"/>
                <w:lang w:val="pt-BR" w:eastAsia="pt-BR"/>
              </w:rPr>
              <w:t>a obrigação de pagamento de todos os direitos de crédito decorrentes das Debêntures, com valor total de principal de</w:t>
            </w:r>
            <w:r>
              <w:rPr>
                <w:rFonts w:asciiTheme="minorHAnsi" w:hAnsiTheme="minorHAnsi"/>
                <w:b w:val="0"/>
                <w:bCs w:val="0"/>
                <w:lang w:val="pt-BR" w:eastAsia="pt-BR"/>
              </w:rPr>
              <w:t xml:space="preserve"> até</w:t>
            </w:r>
            <w:r w:rsidRPr="00337AB0">
              <w:rPr>
                <w:rFonts w:asciiTheme="minorHAnsi" w:hAnsiTheme="minorHAnsi"/>
                <w:b w:val="0"/>
                <w:bCs w:val="0"/>
                <w:lang w:val="pt-BR" w:eastAsia="pt-BR"/>
              </w:rPr>
              <w:t xml:space="preserve"> R$</w:t>
            </w:r>
            <w:r w:rsidR="003F79D9">
              <w:rPr>
                <w:rFonts w:asciiTheme="minorHAnsi" w:hAnsiTheme="minorHAnsi"/>
                <w:b w:val="0"/>
                <w:bCs w:val="0"/>
                <w:lang w:val="pt-BR" w:eastAsia="pt-BR"/>
              </w:rPr>
              <w:t>9</w:t>
            </w:r>
            <w:r w:rsidR="003F79D9" w:rsidRPr="00337AB0">
              <w:rPr>
                <w:rFonts w:asciiTheme="minorHAnsi" w:hAnsiTheme="minorHAnsi"/>
                <w:b w:val="0"/>
                <w:bCs w:val="0"/>
                <w:lang w:val="pt-BR" w:eastAsia="pt-BR"/>
              </w:rPr>
              <w:t>0</w:t>
            </w:r>
            <w:r w:rsidRPr="00337AB0">
              <w:rPr>
                <w:rFonts w:asciiTheme="minorHAnsi" w:hAnsiTheme="minorHAnsi"/>
                <w:b w:val="0"/>
                <w:bCs w:val="0"/>
                <w:lang w:val="pt-BR" w:eastAsia="pt-BR"/>
              </w:rPr>
              <w:t>.000.000,00 (</w:t>
            </w:r>
            <w:r w:rsidR="003F79D9">
              <w:rPr>
                <w:rFonts w:asciiTheme="minorHAnsi" w:hAnsiTheme="minorHAnsi"/>
                <w:b w:val="0"/>
                <w:bCs w:val="0"/>
                <w:lang w:val="pt-BR" w:eastAsia="pt-BR"/>
              </w:rPr>
              <w:t xml:space="preserve">noventa </w:t>
            </w:r>
            <w:r w:rsidRPr="00337AB0">
              <w:rPr>
                <w:rFonts w:asciiTheme="minorHAnsi" w:hAnsiTheme="minorHAnsi"/>
                <w:b w:val="0"/>
                <w:bCs w:val="0"/>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337AB0">
              <w:rPr>
                <w:rFonts w:asciiTheme="minorHAnsi" w:hAnsiTheme="minorHAnsi"/>
                <w:bCs w:val="0"/>
                <w:lang w:val="pt-BR" w:eastAsia="pt-BR"/>
              </w:rPr>
              <w:t>(</w:t>
            </w:r>
            <w:proofErr w:type="spellStart"/>
            <w:r w:rsidRPr="00337AB0">
              <w:rPr>
                <w:rFonts w:asciiTheme="minorHAnsi" w:hAnsiTheme="minorHAnsi"/>
                <w:bCs w:val="0"/>
                <w:lang w:val="pt-BR" w:eastAsia="pt-BR"/>
              </w:rPr>
              <w:t>ii</w:t>
            </w:r>
            <w:proofErr w:type="spellEnd"/>
            <w:r w:rsidRPr="00337AB0">
              <w:rPr>
                <w:rFonts w:asciiTheme="minorHAnsi" w:hAnsiTheme="minorHAnsi"/>
                <w:bCs w:val="0"/>
                <w:lang w:val="pt-BR" w:eastAsia="pt-BR"/>
              </w:rPr>
              <w:t>)</w:t>
            </w:r>
            <w:r w:rsidRPr="00337AB0">
              <w:rPr>
                <w:rFonts w:asciiTheme="minorHAnsi" w:hAnsiTheme="minorHAnsi"/>
                <w:b w:val="0"/>
                <w:bCs w:val="0"/>
                <w:lang w:val="pt-BR" w:eastAsia="pt-BR"/>
              </w:rPr>
              <w:t> de quaisquer outras obrigações, pecuniárias ou não, bem como declarações e garantias da Devedora</w:t>
            </w:r>
            <w:r>
              <w:rPr>
                <w:rFonts w:asciiTheme="minorHAnsi" w:hAnsiTheme="minorHAnsi"/>
                <w:b w:val="0"/>
                <w:bCs w:val="0"/>
                <w:lang w:val="pt-BR" w:eastAsia="pt-BR"/>
              </w:rPr>
              <w:t>, da Cedente ou</w:t>
            </w:r>
            <w:r w:rsidRPr="00337AB0">
              <w:rPr>
                <w:rFonts w:asciiTheme="minorHAnsi" w:hAnsiTheme="minorHAnsi"/>
                <w:b w:val="0"/>
                <w:bCs w:val="0"/>
                <w:lang w:val="pt-BR" w:eastAsia="pt-BR"/>
              </w:rPr>
              <w:t xml:space="preserve"> da</w:t>
            </w:r>
            <w:r>
              <w:rPr>
                <w:rFonts w:asciiTheme="minorHAnsi" w:hAnsiTheme="minorHAnsi"/>
                <w:b w:val="0"/>
                <w:bCs w:val="0"/>
                <w:lang w:val="pt-BR" w:eastAsia="pt-BR"/>
              </w:rPr>
              <w:t xml:space="preserve">s Fiduciantes </w:t>
            </w:r>
            <w:r w:rsidRPr="00337AB0">
              <w:rPr>
                <w:rFonts w:asciiTheme="minorHAnsi" w:hAnsiTheme="minorHAnsi"/>
                <w:b w:val="0"/>
                <w:bCs w:val="0"/>
                <w:lang w:val="pt-BR" w:eastAsia="pt-BR"/>
              </w:rPr>
              <w:t>nos termos dos Documentos da Operação</w:t>
            </w:r>
            <w:bookmarkEnd w:id="32"/>
            <w:r w:rsidRPr="00337AB0">
              <w:rPr>
                <w:rFonts w:asciiTheme="minorHAnsi" w:hAnsiTheme="minorHAnsi"/>
                <w:b w:val="0"/>
                <w:lang w:val="pt-BR"/>
              </w:rPr>
              <w:t>;</w:t>
            </w:r>
          </w:p>
          <w:p w14:paraId="1D6CC239" w14:textId="5F7739F3" w:rsidR="00F93218" w:rsidRPr="00337AB0" w:rsidDel="009B6756"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18E9387A" w14:textId="77777777" w:rsidTr="00695E24">
        <w:trPr>
          <w:trHeight w:val="537"/>
        </w:trPr>
        <w:tc>
          <w:tcPr>
            <w:tcW w:w="2553" w:type="dxa"/>
            <w:shd w:val="clear" w:color="auto" w:fill="auto"/>
          </w:tcPr>
          <w:p w14:paraId="5E8D96B5" w14:textId="15657C4D" w:rsidR="00F93218" w:rsidRPr="00337AB0" w:rsidRDefault="00F93218" w:rsidP="00F93218">
            <w:pPr>
              <w:tabs>
                <w:tab w:val="left" w:pos="236"/>
              </w:tabs>
              <w:spacing w:line="320" w:lineRule="exact"/>
              <w:ind w:left="-18"/>
              <w:contextualSpacing/>
              <w:rPr>
                <w:rFonts w:asciiTheme="minorHAnsi" w:hAnsiTheme="minorHAnsi"/>
                <w:sz w:val="22"/>
                <w:szCs w:val="22"/>
              </w:rPr>
            </w:pPr>
            <w:r w:rsidRPr="00337AB0">
              <w:rPr>
                <w:rFonts w:asciiTheme="minorHAnsi" w:hAnsiTheme="minorHAnsi"/>
                <w:sz w:val="22"/>
                <w:szCs w:val="22"/>
              </w:rPr>
              <w:t>“</w:t>
            </w:r>
            <w:r w:rsidRPr="00337AB0">
              <w:rPr>
                <w:rFonts w:asciiTheme="minorHAnsi" w:hAnsiTheme="minorHAnsi"/>
                <w:sz w:val="22"/>
                <w:szCs w:val="22"/>
                <w:u w:val="single"/>
              </w:rPr>
              <w:t>Sistema de Negociação</w:t>
            </w:r>
            <w:r w:rsidRPr="00337AB0">
              <w:rPr>
                <w:rFonts w:asciiTheme="minorHAnsi" w:hAnsiTheme="minorHAnsi"/>
                <w:sz w:val="22"/>
                <w:szCs w:val="22"/>
              </w:rPr>
              <w:t>”:</w:t>
            </w:r>
          </w:p>
        </w:tc>
        <w:tc>
          <w:tcPr>
            <w:tcW w:w="6062" w:type="dxa"/>
            <w:shd w:val="clear" w:color="auto" w:fill="auto"/>
          </w:tcPr>
          <w:p w14:paraId="0E8A9051" w14:textId="3EC58544" w:rsidR="00F93218" w:rsidRPr="00337AB0" w:rsidRDefault="00F93218" w:rsidP="00F93218">
            <w:pPr>
              <w:pStyle w:val="Corpodetexto2"/>
              <w:spacing w:line="320" w:lineRule="exact"/>
              <w:ind w:left="34"/>
              <w:contextualSpacing/>
              <w:jc w:val="both"/>
              <w:rPr>
                <w:rFonts w:asciiTheme="minorHAnsi" w:hAnsiTheme="minorHAnsi"/>
                <w:b w:val="0"/>
                <w:lang w:val="pt-BR"/>
              </w:rPr>
            </w:pPr>
            <w:r w:rsidRPr="00337AB0">
              <w:rPr>
                <w:rFonts w:asciiTheme="minorHAnsi" w:hAnsiTheme="minorHAnsi"/>
                <w:b w:val="0"/>
                <w:lang w:val="pt-BR"/>
              </w:rPr>
              <w:t xml:space="preserve">Conforme definido na Cláusula </w:t>
            </w:r>
            <w:r w:rsidRPr="00337AB0">
              <w:rPr>
                <w:rFonts w:asciiTheme="minorHAnsi" w:hAnsiTheme="minorHAnsi"/>
                <w:b w:val="0"/>
                <w:lang w:val="pt-BR"/>
              </w:rPr>
              <w:fldChar w:fldCharType="begin"/>
            </w:r>
            <w:r w:rsidRPr="00337AB0">
              <w:rPr>
                <w:rFonts w:asciiTheme="minorHAnsi" w:hAnsiTheme="minorHAnsi"/>
                <w:b w:val="0"/>
                <w:lang w:val="pt-BR"/>
              </w:rPr>
              <w:instrText xml:space="preserve"> REF _Ref438220320 \r \h  \* MERGEFORMAT </w:instrText>
            </w:r>
            <w:r w:rsidRPr="00337AB0">
              <w:rPr>
                <w:rFonts w:asciiTheme="minorHAnsi" w:hAnsiTheme="minorHAnsi"/>
                <w:b w:val="0"/>
                <w:lang w:val="pt-BR"/>
              </w:rPr>
            </w:r>
            <w:r w:rsidRPr="00337AB0">
              <w:rPr>
                <w:rFonts w:asciiTheme="minorHAnsi" w:hAnsiTheme="minorHAnsi"/>
                <w:b w:val="0"/>
                <w:lang w:val="pt-BR"/>
              </w:rPr>
              <w:fldChar w:fldCharType="separate"/>
            </w:r>
            <w:r w:rsidR="005344A6">
              <w:rPr>
                <w:rFonts w:asciiTheme="minorHAnsi" w:hAnsiTheme="minorHAnsi"/>
                <w:b w:val="0"/>
                <w:lang w:val="pt-BR"/>
              </w:rPr>
              <w:t>3.5</w:t>
            </w:r>
            <w:r w:rsidRPr="00337AB0">
              <w:rPr>
                <w:rFonts w:asciiTheme="minorHAnsi" w:hAnsiTheme="minorHAnsi"/>
                <w:b w:val="0"/>
                <w:lang w:val="pt-BR"/>
              </w:rPr>
              <w:fldChar w:fldCharType="end"/>
            </w:r>
            <w:r w:rsidRPr="00337AB0">
              <w:rPr>
                <w:rFonts w:asciiTheme="minorHAnsi" w:hAnsiTheme="minorHAnsi"/>
                <w:b w:val="0"/>
                <w:lang w:val="pt-BR"/>
              </w:rPr>
              <w:t xml:space="preserve"> desta Escritura de Emissão de CCI;</w:t>
            </w:r>
          </w:p>
          <w:p w14:paraId="78DB8779" w14:textId="77BC515F" w:rsidR="00F93218" w:rsidRPr="00337AB0" w:rsidRDefault="00F93218" w:rsidP="00F93218">
            <w:pPr>
              <w:pStyle w:val="Corpodetexto2"/>
              <w:spacing w:line="320" w:lineRule="exact"/>
              <w:ind w:left="34"/>
              <w:contextualSpacing/>
              <w:jc w:val="both"/>
              <w:rPr>
                <w:rFonts w:asciiTheme="minorHAnsi" w:hAnsiTheme="minorHAnsi"/>
                <w:b w:val="0"/>
                <w:lang w:val="pt-BR"/>
              </w:rPr>
            </w:pPr>
          </w:p>
        </w:tc>
      </w:tr>
      <w:tr w:rsidR="00F93218" w:rsidRPr="00337AB0" w14:paraId="3F4C75AC" w14:textId="77777777" w:rsidTr="00695E24">
        <w:tc>
          <w:tcPr>
            <w:tcW w:w="2553" w:type="dxa"/>
            <w:shd w:val="clear" w:color="auto" w:fill="auto"/>
          </w:tcPr>
          <w:p w14:paraId="68EDB86C" w14:textId="4A5B9A5D" w:rsidR="00F93218" w:rsidRPr="00337AB0" w:rsidRDefault="00F93218" w:rsidP="00F93218">
            <w:pPr>
              <w:tabs>
                <w:tab w:val="left" w:pos="236"/>
              </w:tabs>
              <w:spacing w:line="320" w:lineRule="exact"/>
              <w:ind w:left="-18"/>
              <w:contextualSpacing/>
              <w:rPr>
                <w:rFonts w:asciiTheme="minorHAnsi" w:hAnsiTheme="minorHAnsi"/>
                <w:sz w:val="22"/>
                <w:szCs w:val="22"/>
                <w:lang w:eastAsia="en-US"/>
              </w:rPr>
            </w:pPr>
            <w:r w:rsidRPr="00337AB0">
              <w:rPr>
                <w:rFonts w:asciiTheme="minorHAnsi" w:hAnsiTheme="minorHAnsi"/>
                <w:sz w:val="22"/>
                <w:szCs w:val="22"/>
              </w:rPr>
              <w:t>“</w:t>
            </w:r>
            <w:r w:rsidRPr="00337AB0">
              <w:rPr>
                <w:rFonts w:asciiTheme="minorHAnsi" w:hAnsiTheme="minorHAnsi"/>
                <w:sz w:val="22"/>
                <w:szCs w:val="22"/>
                <w:u w:val="single"/>
              </w:rPr>
              <w:t>Termo de Securitização</w:t>
            </w:r>
            <w:r w:rsidRPr="00337AB0">
              <w:rPr>
                <w:rFonts w:asciiTheme="minorHAnsi" w:hAnsiTheme="minorHAnsi"/>
                <w:sz w:val="22"/>
                <w:szCs w:val="22"/>
              </w:rPr>
              <w:t>”:</w:t>
            </w:r>
          </w:p>
        </w:tc>
        <w:tc>
          <w:tcPr>
            <w:tcW w:w="6062" w:type="dxa"/>
            <w:shd w:val="clear" w:color="auto" w:fill="auto"/>
          </w:tcPr>
          <w:p w14:paraId="02C8E546" w14:textId="19FB8DD7"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 xml:space="preserve">O </w:t>
            </w:r>
            <w:r w:rsidRPr="00337AB0">
              <w:rPr>
                <w:rFonts w:asciiTheme="minorHAnsi" w:hAnsiTheme="minorHAnsi"/>
                <w:i/>
                <w:sz w:val="22"/>
                <w:szCs w:val="22"/>
              </w:rPr>
              <w:t>Termo de Securitização de Créditos Imobiliários</w:t>
            </w:r>
            <w:r w:rsidRPr="00337AB0">
              <w:rPr>
                <w:rFonts w:asciiTheme="minorHAnsi" w:hAnsiTheme="minorHAnsi"/>
                <w:sz w:val="22"/>
                <w:szCs w:val="22"/>
              </w:rPr>
              <w:t xml:space="preserve"> dos CRI, </w:t>
            </w:r>
            <w:r w:rsidRPr="00337AB0">
              <w:rPr>
                <w:rFonts w:asciiTheme="minorHAnsi" w:hAnsiTheme="minorHAnsi"/>
                <w:sz w:val="22"/>
                <w:szCs w:val="22"/>
              </w:rPr>
              <w:lastRenderedPageBreak/>
              <w:t xml:space="preserve">celebrado na presente data, entre a Securitizadora, na qualidade de emissora, e a </w:t>
            </w:r>
            <w:r w:rsidR="009A30F5" w:rsidRPr="009A30F5">
              <w:rPr>
                <w:rFonts w:asciiTheme="minorHAnsi" w:hAnsiTheme="minorHAnsi" w:cs="Arial"/>
                <w:sz w:val="22"/>
                <w:szCs w:val="22"/>
              </w:rPr>
              <w:t xml:space="preserve">Simplific Pavarini </w:t>
            </w:r>
            <w:r w:rsidR="004B6882">
              <w:rPr>
                <w:rFonts w:asciiTheme="minorHAnsi" w:hAnsiTheme="minorHAnsi" w:cs="Arial"/>
                <w:sz w:val="22"/>
                <w:szCs w:val="22"/>
              </w:rPr>
              <w:t>Distribuidora de Títulos e Valores Mobiliários</w:t>
            </w:r>
            <w:r w:rsidR="004B6882" w:rsidRPr="009A30F5">
              <w:rPr>
                <w:rFonts w:asciiTheme="minorHAnsi" w:hAnsiTheme="minorHAnsi" w:cs="Arial"/>
                <w:sz w:val="22"/>
                <w:szCs w:val="22"/>
              </w:rPr>
              <w:t xml:space="preserve"> </w:t>
            </w:r>
            <w:r w:rsidR="009A30F5" w:rsidRPr="009A30F5">
              <w:rPr>
                <w:rFonts w:asciiTheme="minorHAnsi" w:hAnsiTheme="minorHAnsi" w:cs="Arial"/>
                <w:sz w:val="22"/>
                <w:szCs w:val="22"/>
              </w:rPr>
              <w:t>Ltda.</w:t>
            </w:r>
            <w:r w:rsidRPr="009A30F5">
              <w:rPr>
                <w:rFonts w:asciiTheme="minorHAnsi" w:hAnsiTheme="minorHAnsi"/>
                <w:sz w:val="22"/>
                <w:szCs w:val="22"/>
              </w:rPr>
              <w:t>,</w:t>
            </w:r>
            <w:r w:rsidRPr="00337AB0">
              <w:rPr>
                <w:rFonts w:asciiTheme="minorHAnsi" w:hAnsiTheme="minorHAnsi"/>
                <w:sz w:val="22"/>
                <w:szCs w:val="22"/>
              </w:rPr>
              <w:t xml:space="preserve"> acima qualificada, na qualidade de agente fiduciário; </w:t>
            </w:r>
          </w:p>
          <w:p w14:paraId="70106054" w14:textId="77777777" w:rsidR="00F93218" w:rsidRPr="00337AB0" w:rsidRDefault="00F93218" w:rsidP="00F93218">
            <w:pPr>
              <w:spacing w:line="320" w:lineRule="exact"/>
              <w:ind w:left="34"/>
              <w:contextualSpacing/>
              <w:jc w:val="both"/>
              <w:rPr>
                <w:rFonts w:asciiTheme="minorHAnsi" w:hAnsiTheme="minorHAnsi"/>
                <w:sz w:val="22"/>
                <w:szCs w:val="22"/>
                <w:lang w:eastAsia="en-US"/>
              </w:rPr>
            </w:pPr>
          </w:p>
        </w:tc>
      </w:tr>
      <w:tr w:rsidR="00F93218" w:rsidRPr="00337AB0" w14:paraId="5957E6F0" w14:textId="77777777" w:rsidTr="00695E24">
        <w:tc>
          <w:tcPr>
            <w:tcW w:w="2553" w:type="dxa"/>
            <w:shd w:val="clear" w:color="auto" w:fill="auto"/>
          </w:tcPr>
          <w:p w14:paraId="734B1B54" w14:textId="77147FD6" w:rsidR="00F93218" w:rsidRPr="009A30F5" w:rsidRDefault="00F93218" w:rsidP="00F93218">
            <w:pPr>
              <w:tabs>
                <w:tab w:val="left" w:pos="236"/>
              </w:tabs>
              <w:spacing w:line="320" w:lineRule="exact"/>
              <w:ind w:left="-18"/>
              <w:contextualSpacing/>
              <w:rPr>
                <w:rFonts w:asciiTheme="minorHAnsi" w:hAnsiTheme="minorHAnsi"/>
                <w:sz w:val="22"/>
                <w:szCs w:val="22"/>
                <w:lang w:eastAsia="en-US"/>
              </w:rPr>
            </w:pPr>
            <w:r w:rsidRPr="00337AB0">
              <w:rPr>
                <w:rFonts w:asciiTheme="minorHAnsi" w:hAnsiTheme="minorHAnsi"/>
                <w:sz w:val="22"/>
                <w:szCs w:val="22"/>
              </w:rPr>
              <w:lastRenderedPageBreak/>
              <w:t>“</w:t>
            </w:r>
            <w:r w:rsidRPr="00337AB0">
              <w:rPr>
                <w:rFonts w:asciiTheme="minorHAnsi" w:hAnsiTheme="minorHAnsi"/>
                <w:sz w:val="22"/>
                <w:szCs w:val="22"/>
                <w:u w:val="single"/>
              </w:rPr>
              <w:t>Titular da CCI</w:t>
            </w:r>
            <w:r w:rsidRPr="00337AB0">
              <w:rPr>
                <w:rFonts w:asciiTheme="minorHAnsi" w:hAnsiTheme="minorHAnsi"/>
                <w:sz w:val="22"/>
                <w:szCs w:val="22"/>
              </w:rPr>
              <w:t>”:</w:t>
            </w:r>
          </w:p>
        </w:tc>
        <w:tc>
          <w:tcPr>
            <w:tcW w:w="6062" w:type="dxa"/>
            <w:shd w:val="clear" w:color="auto" w:fill="auto"/>
          </w:tcPr>
          <w:p w14:paraId="2364492C" w14:textId="275BF2A7" w:rsidR="00F93218" w:rsidRPr="00337AB0" w:rsidRDefault="00F93218" w:rsidP="00F93218">
            <w:pPr>
              <w:spacing w:line="320" w:lineRule="exact"/>
              <w:ind w:left="34"/>
              <w:contextualSpacing/>
              <w:jc w:val="both"/>
              <w:rPr>
                <w:rFonts w:asciiTheme="minorHAnsi" w:hAnsiTheme="minorHAnsi"/>
                <w:sz w:val="22"/>
                <w:szCs w:val="22"/>
              </w:rPr>
            </w:pPr>
            <w:r w:rsidRPr="00337AB0">
              <w:rPr>
                <w:rFonts w:asciiTheme="minorHAnsi" w:hAnsiTheme="minorHAnsi"/>
                <w:sz w:val="22"/>
                <w:szCs w:val="22"/>
              </w:rPr>
              <w:t>O titular da CCI, representativa dos Créditos Imobiliários, a qualquer tempo.</w:t>
            </w:r>
          </w:p>
        </w:tc>
      </w:tr>
    </w:tbl>
    <w:p w14:paraId="1C4369BE" w14:textId="77777777" w:rsidR="00967D81" w:rsidRPr="00337AB0" w:rsidRDefault="00967D81" w:rsidP="00337AB0">
      <w:pPr>
        <w:spacing w:line="320" w:lineRule="exact"/>
        <w:contextualSpacing/>
        <w:rPr>
          <w:rFonts w:asciiTheme="minorHAnsi" w:hAnsiTheme="minorHAnsi"/>
          <w:sz w:val="22"/>
          <w:szCs w:val="22"/>
        </w:rPr>
      </w:pPr>
    </w:p>
    <w:p w14:paraId="613C6EB8" w14:textId="373DB7E1"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OBJETO DA ESCRITURA DE EMISSÃO DE CCI</w:t>
      </w:r>
    </w:p>
    <w:p w14:paraId="66707ABC" w14:textId="77777777" w:rsidR="00967D81" w:rsidRPr="00337AB0" w:rsidRDefault="00967D81" w:rsidP="00337AB0">
      <w:pPr>
        <w:keepNext/>
        <w:widowControl w:val="0"/>
        <w:spacing w:line="320" w:lineRule="exact"/>
        <w:contextualSpacing/>
        <w:jc w:val="both"/>
        <w:rPr>
          <w:rFonts w:asciiTheme="minorHAnsi" w:hAnsiTheme="minorHAnsi"/>
          <w:sz w:val="22"/>
          <w:szCs w:val="22"/>
          <w:lang w:eastAsia="en-US"/>
        </w:rPr>
      </w:pPr>
    </w:p>
    <w:p w14:paraId="04215BBD" w14:textId="67C22258" w:rsidR="00967D81" w:rsidRPr="004B6882"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Emissão da CCI</w:t>
      </w:r>
      <w:r w:rsidRPr="00337AB0">
        <w:rPr>
          <w:rFonts w:asciiTheme="minorHAnsi" w:hAnsiTheme="minorHAnsi"/>
          <w:i w:val="0"/>
          <w:sz w:val="22"/>
          <w:szCs w:val="22"/>
        </w:rPr>
        <w:t>: O objeto da presente Escritura de Emissão de CCI é a emissão da CCI</w:t>
      </w:r>
      <w:r w:rsidR="00373017" w:rsidRPr="00337AB0">
        <w:rPr>
          <w:rFonts w:asciiTheme="minorHAnsi" w:hAnsiTheme="minorHAnsi"/>
          <w:i w:val="0"/>
          <w:sz w:val="22"/>
          <w:szCs w:val="22"/>
        </w:rPr>
        <w:t xml:space="preserve"> n.º </w:t>
      </w:r>
      <w:del w:id="33" w:author="Mara Cristina Lima" w:date="2019-05-22T14:48:00Z">
        <w:r w:rsidR="00626491" w:rsidDel="00EF4890">
          <w:rPr>
            <w:rFonts w:asciiTheme="minorHAnsi" w:hAnsiTheme="minorHAnsi"/>
            <w:i w:val="0"/>
            <w:sz w:val="22"/>
            <w:szCs w:val="22"/>
          </w:rPr>
          <w:delText>[</w:delText>
        </w:r>
        <w:r w:rsidR="00626491" w:rsidRPr="00695E24" w:rsidDel="00EF4890">
          <w:rPr>
            <w:rFonts w:asciiTheme="minorHAnsi" w:hAnsiTheme="minorHAnsi"/>
            <w:i w:val="0"/>
            <w:sz w:val="22"/>
            <w:szCs w:val="22"/>
            <w:highlight w:val="yellow"/>
          </w:rPr>
          <w:delText>=</w:delText>
        </w:r>
        <w:r w:rsidR="00626491" w:rsidDel="00EF4890">
          <w:rPr>
            <w:rFonts w:asciiTheme="minorHAnsi" w:hAnsiTheme="minorHAnsi"/>
            <w:i w:val="0"/>
            <w:sz w:val="22"/>
            <w:szCs w:val="22"/>
          </w:rPr>
          <w:delText>]</w:delText>
        </w:r>
        <w:r w:rsidR="00434B08" w:rsidRPr="00434B08" w:rsidDel="00EF4890">
          <w:rPr>
            <w:rFonts w:asciiTheme="minorHAnsi" w:hAnsiTheme="minorHAnsi"/>
            <w:i w:val="0"/>
            <w:sz w:val="22"/>
            <w:szCs w:val="22"/>
          </w:rPr>
          <w:delText xml:space="preserve">, </w:delText>
        </w:r>
      </w:del>
      <w:ins w:id="34" w:author="Mara Cristina Lima" w:date="2019-05-22T14:48:00Z">
        <w:r w:rsidR="00EF4890">
          <w:rPr>
            <w:rFonts w:asciiTheme="minorHAnsi" w:hAnsiTheme="minorHAnsi"/>
            <w:i w:val="0"/>
            <w:sz w:val="22"/>
            <w:szCs w:val="22"/>
          </w:rPr>
          <w:t>001</w:t>
        </w:r>
        <w:r w:rsidR="00EF4890" w:rsidRPr="00434B08">
          <w:rPr>
            <w:rFonts w:asciiTheme="minorHAnsi" w:hAnsiTheme="minorHAnsi"/>
            <w:i w:val="0"/>
            <w:sz w:val="22"/>
            <w:szCs w:val="22"/>
          </w:rPr>
          <w:t xml:space="preserve">, </w:t>
        </w:r>
      </w:ins>
      <w:r w:rsidRPr="00434B08">
        <w:rPr>
          <w:rFonts w:asciiTheme="minorHAnsi" w:hAnsiTheme="minorHAnsi"/>
          <w:i w:val="0"/>
          <w:sz w:val="22"/>
          <w:szCs w:val="22"/>
        </w:rPr>
        <w:t>para</w:t>
      </w:r>
      <w:r w:rsidRPr="00337AB0">
        <w:rPr>
          <w:rFonts w:asciiTheme="minorHAnsi" w:hAnsiTheme="minorHAnsi"/>
          <w:i w:val="0"/>
          <w:sz w:val="22"/>
          <w:szCs w:val="22"/>
        </w:rPr>
        <w:t xml:space="preserve"> representa</w:t>
      </w:r>
      <w:r w:rsidRPr="004B6882">
        <w:rPr>
          <w:rFonts w:asciiTheme="minorHAnsi" w:hAnsiTheme="minorHAnsi"/>
          <w:i w:val="0"/>
          <w:sz w:val="22"/>
          <w:szCs w:val="22"/>
        </w:rPr>
        <w:t>r os Créditos Imobiliários</w:t>
      </w:r>
      <w:r w:rsidR="00732A53" w:rsidRPr="004B6882">
        <w:rPr>
          <w:rFonts w:asciiTheme="minorHAnsi" w:hAnsiTheme="minorHAnsi"/>
          <w:i w:val="0"/>
          <w:sz w:val="22"/>
          <w:szCs w:val="22"/>
        </w:rPr>
        <w:t xml:space="preserve">, </w:t>
      </w:r>
      <w:r w:rsidR="008B3AF3" w:rsidRPr="004B6882">
        <w:rPr>
          <w:rFonts w:asciiTheme="minorHAnsi" w:hAnsiTheme="minorHAnsi"/>
          <w:i w:val="0"/>
          <w:sz w:val="22"/>
          <w:szCs w:val="22"/>
        </w:rPr>
        <w:t xml:space="preserve">nos termos descritos no </w:t>
      </w:r>
      <w:r w:rsidR="008B3AF3" w:rsidRPr="004B6882">
        <w:rPr>
          <w:rFonts w:asciiTheme="minorHAnsi" w:hAnsiTheme="minorHAnsi"/>
          <w:i w:val="0"/>
          <w:sz w:val="22"/>
          <w:szCs w:val="22"/>
          <w:u w:val="single"/>
        </w:rPr>
        <w:t>Anexo I</w:t>
      </w:r>
      <w:r w:rsidR="008B3AF3" w:rsidRPr="004B6882">
        <w:rPr>
          <w:rFonts w:asciiTheme="minorHAnsi" w:hAnsiTheme="minorHAnsi"/>
          <w:i w:val="0"/>
          <w:sz w:val="22"/>
          <w:szCs w:val="22"/>
        </w:rPr>
        <w:t xml:space="preserve"> desta Escritura de Emissão de CCI</w:t>
      </w:r>
      <w:r w:rsidRPr="004B6882">
        <w:rPr>
          <w:rFonts w:asciiTheme="minorHAnsi" w:hAnsiTheme="minorHAnsi"/>
          <w:i w:val="0"/>
          <w:sz w:val="22"/>
          <w:szCs w:val="22"/>
        </w:rPr>
        <w:t>.</w:t>
      </w:r>
      <w:r w:rsidR="00E95450" w:rsidRPr="004B6882">
        <w:rPr>
          <w:rFonts w:asciiTheme="minorHAnsi" w:hAnsiTheme="minorHAnsi"/>
          <w:i w:val="0"/>
          <w:sz w:val="22"/>
          <w:szCs w:val="22"/>
        </w:rPr>
        <w:t xml:space="preserve"> </w:t>
      </w:r>
    </w:p>
    <w:p w14:paraId="0EC9022F" w14:textId="77777777" w:rsidR="00967D81" w:rsidRPr="004B6882" w:rsidRDefault="00967D81" w:rsidP="00337AB0">
      <w:pPr>
        <w:spacing w:line="320" w:lineRule="exact"/>
        <w:contextualSpacing/>
        <w:jc w:val="both"/>
        <w:rPr>
          <w:rFonts w:asciiTheme="minorHAnsi" w:hAnsiTheme="minorHAnsi"/>
          <w:sz w:val="22"/>
          <w:szCs w:val="22"/>
          <w:lang w:eastAsia="en-US"/>
        </w:rPr>
      </w:pPr>
    </w:p>
    <w:p w14:paraId="5065721B" w14:textId="5FDE220C" w:rsidR="00967D81" w:rsidRPr="004B6882"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4B6882">
        <w:rPr>
          <w:rFonts w:asciiTheme="minorHAnsi" w:hAnsiTheme="minorHAnsi"/>
          <w:b/>
          <w:i w:val="0"/>
          <w:sz w:val="22"/>
          <w:szCs w:val="22"/>
        </w:rPr>
        <w:t>CARACTERÍSTICAS DA CCI</w:t>
      </w:r>
    </w:p>
    <w:p w14:paraId="5ED75604" w14:textId="77777777" w:rsidR="00967D81" w:rsidRPr="004B6882" w:rsidRDefault="00967D81" w:rsidP="00337AB0">
      <w:pPr>
        <w:keepNext/>
        <w:widowControl w:val="0"/>
        <w:tabs>
          <w:tab w:val="left" w:pos="8647"/>
        </w:tabs>
        <w:spacing w:line="320" w:lineRule="exact"/>
        <w:contextualSpacing/>
        <w:jc w:val="both"/>
        <w:rPr>
          <w:rFonts w:asciiTheme="minorHAnsi" w:hAnsiTheme="minorHAnsi"/>
          <w:sz w:val="22"/>
          <w:szCs w:val="22"/>
          <w:lang w:eastAsia="en-US"/>
        </w:rPr>
      </w:pPr>
    </w:p>
    <w:p w14:paraId="060BB9FD" w14:textId="6889D65F" w:rsidR="00967D81" w:rsidRPr="004B6882"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4B6882">
        <w:rPr>
          <w:rFonts w:asciiTheme="minorHAnsi" w:hAnsiTheme="minorHAnsi"/>
          <w:i w:val="0"/>
          <w:sz w:val="22"/>
          <w:szCs w:val="22"/>
          <w:u w:val="single"/>
          <w:lang w:eastAsia="en-US"/>
        </w:rPr>
        <w:t>Valor da Emissão</w:t>
      </w:r>
      <w:r w:rsidRPr="004B6882">
        <w:rPr>
          <w:rFonts w:asciiTheme="minorHAnsi" w:hAnsiTheme="minorHAnsi"/>
          <w:i w:val="0"/>
          <w:sz w:val="22"/>
          <w:szCs w:val="22"/>
          <w:lang w:eastAsia="en-US"/>
        </w:rPr>
        <w:t>:</w:t>
      </w:r>
      <w:r w:rsidRPr="004B6882">
        <w:rPr>
          <w:rFonts w:asciiTheme="minorHAnsi" w:hAnsiTheme="minorHAnsi"/>
          <w:i w:val="0"/>
          <w:sz w:val="22"/>
          <w:szCs w:val="22"/>
        </w:rPr>
        <w:t xml:space="preserve"> </w:t>
      </w:r>
      <w:r w:rsidR="00516B14" w:rsidRPr="004B6882">
        <w:rPr>
          <w:rFonts w:asciiTheme="minorHAnsi" w:hAnsiTheme="minorHAnsi"/>
          <w:i w:val="0"/>
          <w:sz w:val="22"/>
          <w:szCs w:val="22"/>
        </w:rPr>
        <w:t>A CCI será emitida</w:t>
      </w:r>
      <w:r w:rsidR="00373017" w:rsidRPr="004B6882">
        <w:rPr>
          <w:rFonts w:asciiTheme="minorHAnsi" w:hAnsiTheme="minorHAnsi"/>
          <w:i w:val="0"/>
          <w:sz w:val="22"/>
          <w:szCs w:val="22"/>
        </w:rPr>
        <w:t xml:space="preserve"> no valor de</w:t>
      </w:r>
      <w:r w:rsidR="00626491" w:rsidRPr="004B6882">
        <w:rPr>
          <w:rFonts w:asciiTheme="minorHAnsi" w:hAnsiTheme="minorHAnsi"/>
          <w:i w:val="0"/>
          <w:sz w:val="22"/>
          <w:szCs w:val="22"/>
        </w:rPr>
        <w:t xml:space="preserve"> </w:t>
      </w:r>
      <w:del w:id="35" w:author="Matheus Gomes Faria" w:date="2019-05-22T18:35:00Z">
        <w:r w:rsidR="00626491" w:rsidRPr="004B6882" w:rsidDel="00B62230">
          <w:rPr>
            <w:rFonts w:asciiTheme="minorHAnsi" w:hAnsiTheme="minorHAnsi"/>
            <w:i w:val="0"/>
            <w:sz w:val="22"/>
            <w:szCs w:val="22"/>
          </w:rPr>
          <w:delText>até</w:delText>
        </w:r>
        <w:r w:rsidR="00373017" w:rsidRPr="004B6882" w:rsidDel="00B62230">
          <w:rPr>
            <w:rFonts w:asciiTheme="minorHAnsi" w:hAnsiTheme="minorHAnsi"/>
            <w:i w:val="0"/>
            <w:sz w:val="22"/>
            <w:szCs w:val="22"/>
          </w:rPr>
          <w:delText xml:space="preserve"> </w:delText>
        </w:r>
      </w:del>
      <w:r w:rsidR="00373017" w:rsidRPr="004B6882">
        <w:rPr>
          <w:rFonts w:asciiTheme="minorHAnsi" w:hAnsiTheme="minorHAnsi"/>
          <w:i w:val="0"/>
          <w:sz w:val="22"/>
          <w:szCs w:val="22"/>
        </w:rPr>
        <w:t>R$</w:t>
      </w:r>
      <w:r w:rsidR="003F79D9">
        <w:rPr>
          <w:rFonts w:asciiTheme="minorHAnsi" w:hAnsiTheme="minorHAnsi"/>
          <w:i w:val="0"/>
          <w:sz w:val="22"/>
          <w:szCs w:val="22"/>
        </w:rPr>
        <w:t>9</w:t>
      </w:r>
      <w:r w:rsidR="003F79D9" w:rsidRPr="004B6882">
        <w:rPr>
          <w:rFonts w:asciiTheme="minorHAnsi" w:hAnsiTheme="minorHAnsi"/>
          <w:i w:val="0"/>
          <w:sz w:val="22"/>
          <w:szCs w:val="22"/>
        </w:rPr>
        <w:t>0</w:t>
      </w:r>
      <w:r w:rsidR="00942426" w:rsidRPr="004B6882">
        <w:rPr>
          <w:rFonts w:asciiTheme="minorHAnsi" w:hAnsiTheme="minorHAnsi"/>
          <w:i w:val="0"/>
          <w:sz w:val="22"/>
          <w:szCs w:val="22"/>
        </w:rPr>
        <w:t>.000.000,00</w:t>
      </w:r>
      <w:r w:rsidR="00373017" w:rsidRPr="004B6882">
        <w:rPr>
          <w:rFonts w:asciiTheme="minorHAnsi" w:hAnsiTheme="minorHAnsi"/>
          <w:i w:val="0"/>
          <w:sz w:val="22"/>
          <w:szCs w:val="22"/>
        </w:rPr>
        <w:t xml:space="preserve"> (</w:t>
      </w:r>
      <w:r w:rsidR="003F79D9">
        <w:rPr>
          <w:rFonts w:asciiTheme="minorHAnsi" w:hAnsiTheme="minorHAnsi"/>
          <w:i w:val="0"/>
          <w:sz w:val="22"/>
          <w:szCs w:val="22"/>
        </w:rPr>
        <w:t>noventa</w:t>
      </w:r>
      <w:r w:rsidR="003F79D9" w:rsidRPr="004B6882">
        <w:rPr>
          <w:rFonts w:asciiTheme="minorHAnsi" w:hAnsiTheme="minorHAnsi"/>
          <w:i w:val="0"/>
          <w:sz w:val="22"/>
          <w:szCs w:val="22"/>
        </w:rPr>
        <w:t xml:space="preserve"> </w:t>
      </w:r>
      <w:r w:rsidR="00942426" w:rsidRPr="004B6882">
        <w:rPr>
          <w:rFonts w:asciiTheme="minorHAnsi" w:hAnsiTheme="minorHAnsi"/>
          <w:i w:val="0"/>
          <w:sz w:val="22"/>
          <w:szCs w:val="22"/>
        </w:rPr>
        <w:t>milhões de reais</w:t>
      </w:r>
      <w:r w:rsidR="00373017" w:rsidRPr="004B6882">
        <w:rPr>
          <w:rFonts w:asciiTheme="minorHAnsi" w:hAnsiTheme="minorHAnsi"/>
          <w:i w:val="0"/>
          <w:sz w:val="22"/>
          <w:szCs w:val="22"/>
        </w:rPr>
        <w:t>)</w:t>
      </w:r>
      <w:r w:rsidRPr="004B6882">
        <w:rPr>
          <w:rFonts w:asciiTheme="minorHAnsi" w:hAnsiTheme="minorHAnsi"/>
          <w:i w:val="0"/>
          <w:sz w:val="22"/>
          <w:szCs w:val="22"/>
        </w:rPr>
        <w:t xml:space="preserve"> </w:t>
      </w:r>
      <w:r w:rsidR="00516B14" w:rsidRPr="004B6882">
        <w:rPr>
          <w:rFonts w:asciiTheme="minorHAnsi" w:hAnsiTheme="minorHAnsi"/>
          <w:i w:val="0"/>
          <w:sz w:val="22"/>
          <w:szCs w:val="22"/>
        </w:rPr>
        <w:t xml:space="preserve">que corresponde </w:t>
      </w:r>
      <w:r w:rsidR="008B5E2E" w:rsidRPr="004B6882">
        <w:rPr>
          <w:rFonts w:asciiTheme="minorHAnsi" w:hAnsiTheme="minorHAnsi"/>
          <w:i w:val="0"/>
          <w:sz w:val="22"/>
          <w:szCs w:val="22"/>
        </w:rPr>
        <w:t xml:space="preserve">a 100% (cem por cento) do </w:t>
      </w:r>
      <w:r w:rsidR="007D581E" w:rsidRPr="004B6882">
        <w:rPr>
          <w:rFonts w:asciiTheme="minorHAnsi" w:hAnsiTheme="minorHAnsi"/>
          <w:i w:val="0"/>
          <w:sz w:val="22"/>
          <w:szCs w:val="22"/>
        </w:rPr>
        <w:t>V</w:t>
      </w:r>
      <w:r w:rsidR="008B5E2E" w:rsidRPr="004B6882">
        <w:rPr>
          <w:rFonts w:asciiTheme="minorHAnsi" w:hAnsiTheme="minorHAnsi"/>
          <w:i w:val="0"/>
          <w:sz w:val="22"/>
          <w:szCs w:val="22"/>
        </w:rPr>
        <w:t xml:space="preserve">alor </w:t>
      </w:r>
      <w:r w:rsidR="007D581E" w:rsidRPr="004B6882">
        <w:rPr>
          <w:rFonts w:asciiTheme="minorHAnsi" w:hAnsiTheme="minorHAnsi"/>
          <w:i w:val="0"/>
          <w:sz w:val="22"/>
          <w:szCs w:val="22"/>
        </w:rPr>
        <w:t xml:space="preserve">Nominal Unitário </w:t>
      </w:r>
      <w:r w:rsidR="008B5E2E" w:rsidRPr="004B6882">
        <w:rPr>
          <w:rFonts w:asciiTheme="minorHAnsi" w:hAnsiTheme="minorHAnsi"/>
          <w:i w:val="0"/>
          <w:sz w:val="22"/>
          <w:szCs w:val="22"/>
        </w:rPr>
        <w:t>da</w:t>
      </w:r>
      <w:r w:rsidR="007D581E" w:rsidRPr="004B6882">
        <w:rPr>
          <w:rFonts w:asciiTheme="minorHAnsi" w:hAnsiTheme="minorHAnsi"/>
          <w:i w:val="0"/>
          <w:sz w:val="22"/>
          <w:szCs w:val="22"/>
        </w:rPr>
        <w:t>s Debêntures</w:t>
      </w:r>
      <w:ins w:id="36" w:author="Matheus Gomes Faria" w:date="2019-05-22T18:35:00Z">
        <w:r w:rsidR="00B62230">
          <w:rPr>
            <w:rFonts w:asciiTheme="minorHAnsi" w:hAnsiTheme="minorHAnsi"/>
            <w:i w:val="0"/>
            <w:sz w:val="22"/>
            <w:szCs w:val="22"/>
          </w:rPr>
          <w:t xml:space="preserve"> na Data de Emissão</w:t>
        </w:r>
      </w:ins>
      <w:del w:id="37" w:author="Matheus Gomes Faria" w:date="2019-05-22T18:35:00Z">
        <w:r w:rsidR="008B5E2E" w:rsidRPr="004B6882" w:rsidDel="00B62230">
          <w:rPr>
            <w:rFonts w:asciiTheme="minorHAnsi" w:hAnsiTheme="minorHAnsi"/>
            <w:i w:val="0"/>
            <w:sz w:val="22"/>
            <w:szCs w:val="22"/>
          </w:rPr>
          <w:delText xml:space="preserve">, conforme </w:delText>
        </w:r>
        <w:r w:rsidRPr="004B6882" w:rsidDel="00B62230">
          <w:rPr>
            <w:rFonts w:asciiTheme="minorHAnsi" w:hAnsiTheme="minorHAnsi"/>
            <w:i w:val="0"/>
            <w:sz w:val="22"/>
            <w:szCs w:val="22"/>
          </w:rPr>
          <w:delText>apurado nesta data</w:delText>
        </w:r>
        <w:r w:rsidR="00DD6B9E" w:rsidRPr="004B6882" w:rsidDel="00B62230">
          <w:rPr>
            <w:rFonts w:asciiTheme="minorHAnsi" w:hAnsiTheme="minorHAnsi"/>
            <w:i w:val="0"/>
            <w:sz w:val="22"/>
            <w:szCs w:val="22"/>
          </w:rPr>
          <w:delText>.</w:delText>
        </w:r>
      </w:del>
      <w:r w:rsidR="00E95450" w:rsidRPr="004B6882">
        <w:rPr>
          <w:rFonts w:asciiTheme="minorHAnsi" w:hAnsiTheme="minorHAnsi"/>
          <w:i w:val="0"/>
          <w:sz w:val="22"/>
          <w:szCs w:val="22"/>
        </w:rPr>
        <w:t xml:space="preserve"> </w:t>
      </w:r>
    </w:p>
    <w:p w14:paraId="0AEACCEB"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rPr>
      </w:pPr>
    </w:p>
    <w:p w14:paraId="6CC41B13" w14:textId="5A84755F"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Quantidade de Títulos</w:t>
      </w:r>
      <w:r w:rsidRPr="00337AB0">
        <w:rPr>
          <w:rFonts w:asciiTheme="minorHAnsi" w:hAnsiTheme="minorHAnsi"/>
          <w:i w:val="0"/>
          <w:sz w:val="22"/>
          <w:szCs w:val="22"/>
        </w:rPr>
        <w:t xml:space="preserve">: </w:t>
      </w:r>
      <w:r w:rsidR="00516B14" w:rsidRPr="00337AB0">
        <w:rPr>
          <w:rFonts w:asciiTheme="minorHAnsi" w:hAnsiTheme="minorHAnsi"/>
          <w:i w:val="0"/>
          <w:sz w:val="22"/>
          <w:szCs w:val="22"/>
        </w:rPr>
        <w:t>É</w:t>
      </w:r>
      <w:r w:rsidR="00B61BC7" w:rsidRPr="00337AB0">
        <w:rPr>
          <w:rFonts w:asciiTheme="minorHAnsi" w:hAnsiTheme="minorHAnsi"/>
          <w:i w:val="0"/>
          <w:sz w:val="22"/>
          <w:szCs w:val="22"/>
        </w:rPr>
        <w:t xml:space="preserve"> </w:t>
      </w:r>
      <w:r w:rsidRPr="00337AB0">
        <w:rPr>
          <w:rFonts w:asciiTheme="minorHAnsi" w:hAnsiTheme="minorHAnsi"/>
          <w:i w:val="0"/>
          <w:sz w:val="22"/>
          <w:szCs w:val="22"/>
        </w:rPr>
        <w:t xml:space="preserve">emitida </w:t>
      </w:r>
      <w:r w:rsidR="00516B14" w:rsidRPr="00337AB0">
        <w:rPr>
          <w:rFonts w:asciiTheme="minorHAnsi" w:hAnsiTheme="minorHAnsi"/>
          <w:i w:val="0"/>
          <w:sz w:val="22"/>
          <w:szCs w:val="22"/>
        </w:rPr>
        <w:t>1</w:t>
      </w:r>
      <w:r w:rsidR="00DD6B9E" w:rsidRPr="00337AB0">
        <w:rPr>
          <w:rFonts w:asciiTheme="minorHAnsi" w:hAnsiTheme="minorHAnsi" w:cs="Arial"/>
          <w:i w:val="0"/>
          <w:sz w:val="22"/>
          <w:szCs w:val="22"/>
        </w:rPr>
        <w:t xml:space="preserve"> (</w:t>
      </w:r>
      <w:r w:rsidR="00516B14" w:rsidRPr="00337AB0">
        <w:rPr>
          <w:rFonts w:asciiTheme="minorHAnsi" w:hAnsiTheme="minorHAnsi" w:cs="Arial"/>
          <w:i w:val="0"/>
          <w:sz w:val="22"/>
          <w:szCs w:val="22"/>
        </w:rPr>
        <w:t>uma</w:t>
      </w:r>
      <w:r w:rsidR="00DD6B9E" w:rsidRPr="00337AB0">
        <w:rPr>
          <w:rFonts w:asciiTheme="minorHAnsi" w:hAnsiTheme="minorHAnsi" w:cs="Arial"/>
          <w:i w:val="0"/>
          <w:sz w:val="22"/>
          <w:szCs w:val="22"/>
        </w:rPr>
        <w:t>)</w:t>
      </w:r>
      <w:r w:rsidR="00DD6B9E" w:rsidRPr="00337AB0">
        <w:rPr>
          <w:rFonts w:asciiTheme="minorHAnsi" w:hAnsiTheme="minorHAnsi"/>
          <w:i w:val="0"/>
          <w:sz w:val="22"/>
          <w:szCs w:val="22"/>
        </w:rPr>
        <w:t xml:space="preserve"> </w:t>
      </w:r>
      <w:proofErr w:type="spellStart"/>
      <w:r w:rsidRPr="00337AB0">
        <w:rPr>
          <w:rFonts w:asciiTheme="minorHAnsi" w:hAnsiTheme="minorHAnsi"/>
          <w:i w:val="0"/>
          <w:sz w:val="22"/>
          <w:szCs w:val="22"/>
        </w:rPr>
        <w:t>CCI</w:t>
      </w:r>
      <w:proofErr w:type="spellEnd"/>
      <w:ins w:id="38" w:author="Matheus Gomes Faria" w:date="2019-05-22T18:36:00Z">
        <w:r w:rsidR="00B62230">
          <w:rPr>
            <w:rFonts w:asciiTheme="minorHAnsi" w:hAnsiTheme="minorHAnsi"/>
            <w:i w:val="0"/>
            <w:sz w:val="22"/>
            <w:szCs w:val="22"/>
          </w:rPr>
          <w:t xml:space="preserve"> integral</w:t>
        </w:r>
      </w:ins>
      <w:r w:rsidR="006F3D73" w:rsidRPr="00337AB0">
        <w:rPr>
          <w:rFonts w:asciiTheme="minorHAnsi" w:hAnsiTheme="minorHAnsi"/>
          <w:i w:val="0"/>
          <w:sz w:val="22"/>
          <w:szCs w:val="22"/>
        </w:rPr>
        <w:t>,</w:t>
      </w:r>
      <w:r w:rsidRPr="00337AB0">
        <w:rPr>
          <w:rFonts w:asciiTheme="minorHAnsi" w:hAnsiTheme="minorHAnsi"/>
          <w:i w:val="0"/>
          <w:sz w:val="22"/>
          <w:szCs w:val="22"/>
        </w:rPr>
        <w:t xml:space="preserve"> representa</w:t>
      </w:r>
      <w:r w:rsidR="006F3D73" w:rsidRPr="00337AB0">
        <w:rPr>
          <w:rFonts w:asciiTheme="minorHAnsi" w:hAnsiTheme="minorHAnsi"/>
          <w:i w:val="0"/>
          <w:sz w:val="22"/>
          <w:szCs w:val="22"/>
        </w:rPr>
        <w:t>tiva</w:t>
      </w:r>
      <w:r w:rsidR="00D36B77" w:rsidRPr="00337AB0">
        <w:rPr>
          <w:rFonts w:asciiTheme="minorHAnsi" w:hAnsiTheme="minorHAnsi"/>
          <w:i w:val="0"/>
          <w:sz w:val="22"/>
          <w:szCs w:val="22"/>
        </w:rPr>
        <w:t xml:space="preserve"> </w:t>
      </w:r>
      <w:r w:rsidR="006F3D73" w:rsidRPr="00337AB0">
        <w:rPr>
          <w:rFonts w:asciiTheme="minorHAnsi" w:hAnsiTheme="minorHAnsi"/>
          <w:i w:val="0"/>
          <w:sz w:val="22"/>
          <w:szCs w:val="22"/>
        </w:rPr>
        <w:t>d</w:t>
      </w:r>
      <w:r w:rsidRPr="00337AB0">
        <w:rPr>
          <w:rFonts w:asciiTheme="minorHAnsi" w:hAnsiTheme="minorHAnsi"/>
          <w:i w:val="0"/>
          <w:sz w:val="22"/>
          <w:szCs w:val="22"/>
        </w:rPr>
        <w:t>os Créditos Imobiliários.</w:t>
      </w:r>
    </w:p>
    <w:p w14:paraId="3A4FA196"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rPr>
      </w:pPr>
    </w:p>
    <w:p w14:paraId="1BF6D0BC" w14:textId="6CA41D51"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lang w:eastAsia="en-US"/>
        </w:rPr>
        <w:t>Forma</w:t>
      </w:r>
      <w:r w:rsidRPr="00337AB0">
        <w:rPr>
          <w:rFonts w:asciiTheme="minorHAnsi" w:hAnsiTheme="minorHAnsi"/>
          <w:i w:val="0"/>
          <w:sz w:val="22"/>
          <w:szCs w:val="22"/>
          <w:lang w:eastAsia="en-US"/>
        </w:rPr>
        <w:t>:</w:t>
      </w:r>
      <w:r w:rsidRPr="00337AB0">
        <w:rPr>
          <w:rFonts w:asciiTheme="minorHAnsi" w:hAnsiTheme="minorHAnsi"/>
          <w:b/>
          <w:i w:val="0"/>
          <w:sz w:val="22"/>
          <w:szCs w:val="22"/>
          <w:lang w:eastAsia="en-US"/>
        </w:rPr>
        <w:t xml:space="preserve"> </w:t>
      </w:r>
      <w:r w:rsidRPr="00337AB0">
        <w:rPr>
          <w:rFonts w:asciiTheme="minorHAnsi" w:hAnsiTheme="minorHAnsi"/>
          <w:i w:val="0"/>
          <w:sz w:val="22"/>
          <w:szCs w:val="22"/>
        </w:rPr>
        <w:t xml:space="preserve">A CCI </w:t>
      </w:r>
      <w:r w:rsidR="00AC48A3" w:rsidRPr="00337AB0">
        <w:rPr>
          <w:rFonts w:asciiTheme="minorHAnsi" w:hAnsiTheme="minorHAnsi"/>
          <w:i w:val="0"/>
          <w:sz w:val="22"/>
          <w:szCs w:val="22"/>
        </w:rPr>
        <w:t>s</w:t>
      </w:r>
      <w:r w:rsidR="008B3AF3" w:rsidRPr="00337AB0">
        <w:rPr>
          <w:rFonts w:asciiTheme="minorHAnsi" w:hAnsiTheme="minorHAnsi"/>
          <w:i w:val="0"/>
          <w:sz w:val="22"/>
          <w:szCs w:val="22"/>
        </w:rPr>
        <w:t>er</w:t>
      </w:r>
      <w:r w:rsidR="00516B14" w:rsidRPr="00337AB0">
        <w:rPr>
          <w:rFonts w:asciiTheme="minorHAnsi" w:hAnsiTheme="minorHAnsi"/>
          <w:i w:val="0"/>
          <w:sz w:val="22"/>
          <w:szCs w:val="22"/>
        </w:rPr>
        <w:t>á</w:t>
      </w:r>
      <w:r w:rsidRPr="00337AB0">
        <w:rPr>
          <w:rFonts w:asciiTheme="minorHAnsi" w:hAnsiTheme="minorHAnsi"/>
          <w:i w:val="0"/>
          <w:sz w:val="22"/>
          <w:szCs w:val="22"/>
        </w:rPr>
        <w:t xml:space="preserve"> emitida sem garantia real</w:t>
      </w:r>
      <w:r w:rsidR="008C60F3" w:rsidRPr="00337AB0">
        <w:rPr>
          <w:rFonts w:asciiTheme="minorHAnsi" w:hAnsiTheme="minorHAnsi"/>
          <w:i w:val="0"/>
          <w:sz w:val="22"/>
          <w:szCs w:val="22"/>
        </w:rPr>
        <w:t xml:space="preserve"> ou fidejussória</w:t>
      </w:r>
      <w:r w:rsidRPr="00337AB0">
        <w:rPr>
          <w:rFonts w:asciiTheme="minorHAnsi" w:hAnsiTheme="minorHAnsi"/>
          <w:i w:val="0"/>
          <w:sz w:val="22"/>
          <w:szCs w:val="22"/>
        </w:rPr>
        <w:t>, sob a forma escritural, e</w:t>
      </w:r>
      <w:r w:rsidR="00516AC3" w:rsidRPr="00337AB0">
        <w:rPr>
          <w:rFonts w:asciiTheme="minorHAnsi" w:hAnsiTheme="minorHAnsi"/>
          <w:i w:val="0"/>
          <w:sz w:val="22"/>
          <w:szCs w:val="22"/>
        </w:rPr>
        <w:t xml:space="preserve"> a </w:t>
      </w:r>
      <w:ins w:id="39" w:author="Matheus Gomes Faria" w:date="2019-05-22T18:36:00Z">
        <w:r w:rsidR="00B62230">
          <w:rPr>
            <w:rFonts w:asciiTheme="minorHAnsi" w:hAnsiTheme="minorHAnsi"/>
            <w:i w:val="0"/>
            <w:sz w:val="22"/>
            <w:szCs w:val="22"/>
          </w:rPr>
          <w:t>pres</w:t>
        </w:r>
      </w:ins>
      <w:ins w:id="40" w:author="Matheus Gomes Faria" w:date="2019-05-22T18:37:00Z">
        <w:r w:rsidR="00B62230">
          <w:rPr>
            <w:rFonts w:asciiTheme="minorHAnsi" w:hAnsiTheme="minorHAnsi"/>
            <w:i w:val="0"/>
            <w:sz w:val="22"/>
            <w:szCs w:val="22"/>
          </w:rPr>
          <w:t xml:space="preserve">ente </w:t>
        </w:r>
      </w:ins>
      <w:r w:rsidR="00516AC3" w:rsidRPr="00337AB0">
        <w:rPr>
          <w:rFonts w:asciiTheme="minorHAnsi" w:hAnsiTheme="minorHAnsi"/>
          <w:i w:val="0"/>
          <w:sz w:val="22"/>
          <w:szCs w:val="22"/>
        </w:rPr>
        <w:t>Escritura de Emissão será</w:t>
      </w:r>
      <w:r w:rsidRPr="00337AB0">
        <w:rPr>
          <w:rFonts w:asciiTheme="minorHAnsi" w:hAnsiTheme="minorHAnsi"/>
          <w:i w:val="0"/>
          <w:sz w:val="22"/>
          <w:szCs w:val="22"/>
        </w:rPr>
        <w:t xml:space="preserve"> custodiada junto à Instituição Custodiante</w:t>
      </w:r>
      <w:r w:rsidRPr="00337AB0">
        <w:rPr>
          <w:rFonts w:asciiTheme="minorHAnsi" w:hAnsiTheme="minorHAnsi"/>
          <w:i w:val="0"/>
          <w:sz w:val="22"/>
          <w:szCs w:val="22"/>
          <w:lang w:eastAsia="en-US"/>
        </w:rPr>
        <w:t>.</w:t>
      </w:r>
      <w:r w:rsidR="009B3BF0" w:rsidRPr="00337AB0">
        <w:rPr>
          <w:rFonts w:asciiTheme="minorHAnsi" w:hAnsiTheme="minorHAnsi"/>
          <w:i w:val="0"/>
          <w:sz w:val="22"/>
          <w:szCs w:val="22"/>
          <w:lang w:eastAsia="en-US"/>
        </w:rPr>
        <w:t xml:space="preserve"> </w:t>
      </w:r>
    </w:p>
    <w:p w14:paraId="66B27C95"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lang w:eastAsia="en-US"/>
        </w:rPr>
      </w:pPr>
    </w:p>
    <w:p w14:paraId="68625A7C" w14:textId="0AFB450C"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lang w:eastAsia="en-US"/>
        </w:rPr>
        <w:t>Série e Número</w:t>
      </w:r>
      <w:r w:rsidRPr="00337AB0">
        <w:rPr>
          <w:rFonts w:asciiTheme="minorHAnsi" w:hAnsiTheme="minorHAnsi"/>
          <w:i w:val="0"/>
          <w:sz w:val="22"/>
          <w:szCs w:val="22"/>
          <w:lang w:eastAsia="en-US"/>
        </w:rPr>
        <w:t>:</w:t>
      </w:r>
      <w:r w:rsidRPr="00337AB0">
        <w:rPr>
          <w:rFonts w:asciiTheme="minorHAnsi" w:hAnsiTheme="minorHAnsi"/>
          <w:i w:val="0"/>
          <w:sz w:val="22"/>
          <w:szCs w:val="22"/>
        </w:rPr>
        <w:t xml:space="preserve"> </w:t>
      </w:r>
      <w:r w:rsidR="006F3D73" w:rsidRPr="00337AB0">
        <w:rPr>
          <w:rFonts w:asciiTheme="minorHAnsi" w:hAnsiTheme="minorHAnsi"/>
          <w:i w:val="0"/>
          <w:sz w:val="22"/>
          <w:szCs w:val="22"/>
        </w:rPr>
        <w:t>A emissão da</w:t>
      </w:r>
      <w:r w:rsidRPr="00337AB0">
        <w:rPr>
          <w:rFonts w:asciiTheme="minorHAnsi" w:hAnsiTheme="minorHAnsi"/>
          <w:i w:val="0"/>
          <w:sz w:val="22"/>
          <w:szCs w:val="22"/>
        </w:rPr>
        <w:t xml:space="preserve"> CCI </w:t>
      </w:r>
      <w:r w:rsidR="006F3D73" w:rsidRPr="00337AB0">
        <w:rPr>
          <w:rFonts w:asciiTheme="minorHAnsi" w:hAnsiTheme="minorHAnsi"/>
          <w:i w:val="0"/>
          <w:sz w:val="22"/>
          <w:szCs w:val="22"/>
        </w:rPr>
        <w:t>é realizada em série única</w:t>
      </w:r>
      <w:r w:rsidR="00FF02E6" w:rsidRPr="00337AB0">
        <w:rPr>
          <w:rFonts w:asciiTheme="minorHAnsi" w:hAnsiTheme="minorHAnsi"/>
          <w:i w:val="0"/>
          <w:sz w:val="22"/>
          <w:szCs w:val="22"/>
        </w:rPr>
        <w:t xml:space="preserve">, representando a totalidade </w:t>
      </w:r>
      <w:r w:rsidR="008C60F3" w:rsidRPr="00337AB0">
        <w:rPr>
          <w:rFonts w:asciiTheme="minorHAnsi" w:hAnsiTheme="minorHAnsi"/>
          <w:i w:val="0"/>
          <w:sz w:val="22"/>
          <w:szCs w:val="22"/>
        </w:rPr>
        <w:t xml:space="preserve">dos créditos oriundos </w:t>
      </w:r>
      <w:r w:rsidR="00FF02E6" w:rsidRPr="00337AB0">
        <w:rPr>
          <w:rFonts w:asciiTheme="minorHAnsi" w:hAnsiTheme="minorHAnsi"/>
          <w:i w:val="0"/>
          <w:sz w:val="22"/>
          <w:szCs w:val="22"/>
        </w:rPr>
        <w:t>da</w:t>
      </w:r>
      <w:r w:rsidR="007D581E" w:rsidRPr="00337AB0">
        <w:rPr>
          <w:rFonts w:asciiTheme="minorHAnsi" w:hAnsiTheme="minorHAnsi"/>
          <w:i w:val="0"/>
          <w:sz w:val="22"/>
          <w:szCs w:val="22"/>
        </w:rPr>
        <w:t>s Debêntures</w:t>
      </w:r>
      <w:r w:rsidR="00E95450">
        <w:rPr>
          <w:rFonts w:asciiTheme="minorHAnsi" w:hAnsiTheme="minorHAnsi"/>
          <w:i w:val="0"/>
          <w:sz w:val="22"/>
          <w:szCs w:val="22"/>
        </w:rPr>
        <w:t>, e o número da CCI está especificado no Anexo I à presente Escritura de Emissão de CCI</w:t>
      </w:r>
      <w:r w:rsidRPr="00337AB0">
        <w:rPr>
          <w:rFonts w:asciiTheme="minorHAnsi" w:hAnsiTheme="minorHAnsi"/>
          <w:i w:val="0"/>
          <w:sz w:val="22"/>
          <w:szCs w:val="22"/>
        </w:rPr>
        <w:t>.</w:t>
      </w:r>
    </w:p>
    <w:p w14:paraId="203638A4" w14:textId="77777777" w:rsidR="00967D81" w:rsidRPr="00337AB0" w:rsidRDefault="00967D81" w:rsidP="00337AB0">
      <w:pPr>
        <w:tabs>
          <w:tab w:val="num" w:pos="720"/>
          <w:tab w:val="left" w:pos="8647"/>
        </w:tabs>
        <w:spacing w:line="320" w:lineRule="exact"/>
        <w:contextualSpacing/>
        <w:jc w:val="both"/>
        <w:rPr>
          <w:rFonts w:asciiTheme="minorHAnsi" w:hAnsiTheme="minorHAnsi"/>
          <w:sz w:val="22"/>
          <w:szCs w:val="22"/>
          <w:lang w:eastAsia="en-US"/>
        </w:rPr>
      </w:pPr>
    </w:p>
    <w:p w14:paraId="5B27AD24" w14:textId="07325ADF"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bookmarkStart w:id="41" w:name="_Ref438220320"/>
      <w:r w:rsidRPr="00337AB0">
        <w:rPr>
          <w:rFonts w:asciiTheme="minorHAnsi" w:hAnsiTheme="minorHAnsi"/>
          <w:i w:val="0"/>
          <w:sz w:val="22"/>
          <w:szCs w:val="22"/>
          <w:u w:val="single"/>
        </w:rPr>
        <w:t>Sistema de Negociação</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00AC48A3" w:rsidRPr="00337AB0">
        <w:rPr>
          <w:rFonts w:asciiTheme="minorHAnsi" w:hAnsiTheme="minorHAnsi"/>
          <w:i w:val="0"/>
          <w:sz w:val="22"/>
          <w:szCs w:val="22"/>
        </w:rPr>
        <w:t>A CCI ser</w:t>
      </w:r>
      <w:r w:rsidR="00516B14" w:rsidRPr="00337AB0">
        <w:rPr>
          <w:rFonts w:asciiTheme="minorHAnsi" w:hAnsiTheme="minorHAnsi"/>
          <w:i w:val="0"/>
          <w:sz w:val="22"/>
          <w:szCs w:val="22"/>
        </w:rPr>
        <w:t>á</w:t>
      </w:r>
      <w:r w:rsidR="00AC48A3" w:rsidRPr="00337AB0">
        <w:rPr>
          <w:rFonts w:asciiTheme="minorHAnsi" w:hAnsiTheme="minorHAnsi"/>
          <w:i w:val="0"/>
          <w:sz w:val="22"/>
          <w:szCs w:val="22"/>
        </w:rPr>
        <w:t xml:space="preserve"> registrada para negociação na </w:t>
      </w:r>
      <w:r w:rsidR="00516B14" w:rsidRPr="00337AB0">
        <w:rPr>
          <w:rFonts w:asciiTheme="minorHAnsi" w:hAnsiTheme="minorHAnsi"/>
          <w:i w:val="0"/>
          <w:sz w:val="22"/>
          <w:szCs w:val="22"/>
        </w:rPr>
        <w:t>B3</w:t>
      </w:r>
      <w:r w:rsidR="00AC48A3" w:rsidRPr="00337AB0">
        <w:rPr>
          <w:rFonts w:asciiTheme="minorHAnsi" w:hAnsiTheme="minorHAnsi"/>
          <w:i w:val="0"/>
          <w:sz w:val="22"/>
          <w:szCs w:val="22"/>
        </w:rPr>
        <w:t xml:space="preserve"> ou em qualquer outro sistema de registro e liquidação de ativos privados autorizado a funcionar pelo Banco Central do Brasil </w:t>
      </w:r>
      <w:r w:rsidR="00B61BC7" w:rsidRPr="00337AB0">
        <w:rPr>
          <w:rFonts w:asciiTheme="minorHAnsi" w:hAnsiTheme="minorHAnsi"/>
          <w:i w:val="0"/>
          <w:sz w:val="22"/>
          <w:szCs w:val="22"/>
        </w:rPr>
        <w:t xml:space="preserve">e/ou pela CVM </w:t>
      </w:r>
      <w:r w:rsidR="00AC48A3" w:rsidRPr="00337AB0">
        <w:rPr>
          <w:rFonts w:asciiTheme="minorHAnsi" w:hAnsiTheme="minorHAnsi"/>
          <w:i w:val="0"/>
          <w:sz w:val="22"/>
          <w:szCs w:val="22"/>
        </w:rPr>
        <w:t>que venha a ser contratado pela</w:t>
      </w:r>
      <w:r w:rsidR="00942426" w:rsidRPr="00337AB0">
        <w:rPr>
          <w:rFonts w:asciiTheme="minorHAnsi" w:hAnsiTheme="minorHAnsi"/>
          <w:i w:val="0"/>
          <w:sz w:val="22"/>
          <w:szCs w:val="22"/>
        </w:rPr>
        <w:t xml:space="preserve"> Devedora</w:t>
      </w:r>
      <w:r w:rsidR="004C3687" w:rsidRPr="00337AB0">
        <w:rPr>
          <w:rFonts w:asciiTheme="minorHAnsi" w:hAnsiTheme="minorHAnsi"/>
          <w:i w:val="0"/>
          <w:sz w:val="22"/>
          <w:szCs w:val="22"/>
        </w:rPr>
        <w:t xml:space="preserve"> </w:t>
      </w:r>
      <w:r w:rsidR="00AC48A3" w:rsidRPr="00337AB0">
        <w:rPr>
          <w:rFonts w:asciiTheme="minorHAnsi" w:hAnsiTheme="minorHAnsi"/>
          <w:i w:val="0"/>
          <w:sz w:val="22"/>
          <w:szCs w:val="22"/>
        </w:rPr>
        <w:t>(“</w:t>
      </w:r>
      <w:r w:rsidR="00AC48A3" w:rsidRPr="00337AB0">
        <w:rPr>
          <w:rFonts w:asciiTheme="minorHAnsi" w:hAnsiTheme="minorHAnsi"/>
          <w:i w:val="0"/>
          <w:sz w:val="22"/>
          <w:szCs w:val="22"/>
          <w:u w:val="single"/>
        </w:rPr>
        <w:t>Sistema de Negociação</w:t>
      </w:r>
      <w:r w:rsidR="00AC48A3" w:rsidRPr="00337AB0">
        <w:rPr>
          <w:rFonts w:asciiTheme="minorHAnsi" w:hAnsiTheme="minorHAnsi"/>
          <w:i w:val="0"/>
          <w:sz w:val="22"/>
          <w:szCs w:val="22"/>
        </w:rPr>
        <w:t>”). Toda e qualquer cessão ou alienação da CCI deverá, necessariamente, sob pena de nulidade do negócio, ser efetuada por meio de ta</w:t>
      </w:r>
      <w:r w:rsidR="00B61BC7" w:rsidRPr="00337AB0">
        <w:rPr>
          <w:rFonts w:asciiTheme="minorHAnsi" w:hAnsiTheme="minorHAnsi"/>
          <w:i w:val="0"/>
          <w:sz w:val="22"/>
          <w:szCs w:val="22"/>
        </w:rPr>
        <w:t>l S</w:t>
      </w:r>
      <w:r w:rsidR="00AC48A3" w:rsidRPr="00337AB0">
        <w:rPr>
          <w:rFonts w:asciiTheme="minorHAnsi" w:hAnsiTheme="minorHAnsi"/>
          <w:i w:val="0"/>
          <w:sz w:val="22"/>
          <w:szCs w:val="22"/>
        </w:rPr>
        <w:t xml:space="preserve">istema de </w:t>
      </w:r>
      <w:r w:rsidR="00B61BC7" w:rsidRPr="00337AB0">
        <w:rPr>
          <w:rFonts w:asciiTheme="minorHAnsi" w:hAnsiTheme="minorHAnsi"/>
          <w:i w:val="0"/>
          <w:sz w:val="22"/>
          <w:szCs w:val="22"/>
        </w:rPr>
        <w:t>N</w:t>
      </w:r>
      <w:r w:rsidR="00AC48A3" w:rsidRPr="00337AB0">
        <w:rPr>
          <w:rFonts w:asciiTheme="minorHAnsi" w:hAnsiTheme="minorHAnsi"/>
          <w:i w:val="0"/>
          <w:sz w:val="22"/>
          <w:szCs w:val="22"/>
        </w:rPr>
        <w:t>egociação. A cessão da CCI implica automática transmissão dos direitos e obrigações delas decorrentes ao cessionário da CCI, bem como de quaisquer acessórios, nos termos previstos nesta Escritura de Emissão de CCI e em lei</w:t>
      </w:r>
      <w:r w:rsidR="00B87557" w:rsidRPr="00337AB0">
        <w:rPr>
          <w:rFonts w:asciiTheme="minorHAnsi" w:hAnsiTheme="minorHAnsi"/>
          <w:i w:val="0"/>
          <w:sz w:val="22"/>
          <w:szCs w:val="22"/>
        </w:rPr>
        <w:t>, conforme aplicável</w:t>
      </w:r>
      <w:r w:rsidR="00AC48A3" w:rsidRPr="00337AB0">
        <w:rPr>
          <w:rFonts w:asciiTheme="minorHAnsi" w:hAnsiTheme="minorHAnsi"/>
          <w:i w:val="0"/>
          <w:sz w:val="22"/>
          <w:szCs w:val="22"/>
        </w:rPr>
        <w:t>.</w:t>
      </w:r>
      <w:bookmarkEnd w:id="41"/>
    </w:p>
    <w:p w14:paraId="1C2A1572" w14:textId="77777777" w:rsidR="00967D81" w:rsidRPr="00337AB0" w:rsidRDefault="00967D81" w:rsidP="00337AB0">
      <w:pPr>
        <w:tabs>
          <w:tab w:val="num" w:pos="720"/>
        </w:tabs>
        <w:spacing w:line="320" w:lineRule="exact"/>
        <w:contextualSpacing/>
        <w:jc w:val="both"/>
        <w:rPr>
          <w:rFonts w:asciiTheme="minorHAnsi" w:hAnsiTheme="minorHAnsi"/>
          <w:sz w:val="22"/>
          <w:szCs w:val="22"/>
          <w:u w:val="single"/>
          <w:lang w:eastAsia="en-US"/>
        </w:rPr>
      </w:pPr>
    </w:p>
    <w:p w14:paraId="15858850" w14:textId="1CA41F0A"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Custódia</w:t>
      </w:r>
      <w:r w:rsidR="009A5A85" w:rsidRPr="00337AB0">
        <w:rPr>
          <w:rFonts w:asciiTheme="minorHAnsi" w:hAnsiTheme="minorHAnsi"/>
          <w:i w:val="0"/>
          <w:sz w:val="22"/>
          <w:szCs w:val="22"/>
          <w:u w:val="single"/>
        </w:rPr>
        <w:t xml:space="preserve"> da CCI</w:t>
      </w:r>
      <w:r w:rsidRPr="00337AB0">
        <w:rPr>
          <w:rFonts w:asciiTheme="minorHAnsi" w:hAnsiTheme="minorHAnsi"/>
          <w:i w:val="0"/>
          <w:sz w:val="22"/>
          <w:szCs w:val="22"/>
          <w:lang w:eastAsia="en-US"/>
        </w:rPr>
        <w:t xml:space="preserve">: </w:t>
      </w:r>
      <w:r w:rsidR="009A5A85" w:rsidRPr="00337AB0">
        <w:rPr>
          <w:rFonts w:asciiTheme="minorHAnsi" w:hAnsiTheme="minorHAnsi"/>
          <w:i w:val="0"/>
          <w:sz w:val="22"/>
          <w:szCs w:val="22"/>
          <w:lang w:eastAsia="en-US"/>
        </w:rPr>
        <w:t>Neste ato, nos termos do artigo 18</w:t>
      </w:r>
      <w:r w:rsidR="009A5DDE" w:rsidRPr="00337AB0">
        <w:rPr>
          <w:rFonts w:asciiTheme="minorHAnsi" w:hAnsiTheme="minorHAnsi"/>
          <w:i w:val="0"/>
          <w:sz w:val="22"/>
          <w:szCs w:val="22"/>
          <w:lang w:eastAsia="en-US"/>
        </w:rPr>
        <w:t>, parágrafo</w:t>
      </w:r>
      <w:r w:rsidR="009A5A85" w:rsidRPr="00337AB0">
        <w:rPr>
          <w:rFonts w:asciiTheme="minorHAnsi" w:hAnsiTheme="minorHAnsi"/>
          <w:i w:val="0"/>
          <w:sz w:val="22"/>
          <w:szCs w:val="22"/>
          <w:lang w:eastAsia="en-US"/>
        </w:rPr>
        <w:t xml:space="preserve"> 4º da Lei 10.931/04, </w:t>
      </w:r>
      <w:r w:rsidR="00CA04D2" w:rsidRPr="00337AB0">
        <w:rPr>
          <w:rFonts w:asciiTheme="minorHAnsi" w:hAnsiTheme="minorHAnsi"/>
          <w:i w:val="0"/>
          <w:sz w:val="22"/>
          <w:szCs w:val="22"/>
          <w:lang w:eastAsia="en-US"/>
        </w:rPr>
        <w:t>a</w:t>
      </w:r>
      <w:r w:rsidR="009A5A85" w:rsidRPr="00337AB0">
        <w:rPr>
          <w:rFonts w:asciiTheme="minorHAnsi" w:hAnsiTheme="minorHAnsi"/>
          <w:i w:val="0"/>
          <w:sz w:val="22"/>
          <w:szCs w:val="22"/>
          <w:lang w:eastAsia="en-US"/>
        </w:rPr>
        <w:t xml:space="preserve"> Emissor</w:t>
      </w:r>
      <w:r w:rsidR="00CA04D2" w:rsidRPr="00337AB0">
        <w:rPr>
          <w:rFonts w:asciiTheme="minorHAnsi" w:hAnsiTheme="minorHAnsi"/>
          <w:i w:val="0"/>
          <w:sz w:val="22"/>
          <w:szCs w:val="22"/>
          <w:lang w:eastAsia="en-US"/>
        </w:rPr>
        <w:t xml:space="preserve">a </w:t>
      </w:r>
      <w:r w:rsidR="009A5A85" w:rsidRPr="00337AB0">
        <w:rPr>
          <w:rFonts w:asciiTheme="minorHAnsi" w:hAnsiTheme="minorHAnsi"/>
          <w:i w:val="0"/>
          <w:sz w:val="22"/>
          <w:szCs w:val="22"/>
          <w:lang w:eastAsia="en-US"/>
        </w:rPr>
        <w:t>nomeia a Instituição Custodiante para custódia de</w:t>
      </w:r>
      <w:r w:rsidR="00C258B5" w:rsidRPr="00337AB0">
        <w:rPr>
          <w:rFonts w:asciiTheme="minorHAnsi" w:hAnsiTheme="minorHAnsi"/>
          <w:i w:val="0"/>
          <w:sz w:val="22"/>
          <w:szCs w:val="22"/>
          <w:lang w:eastAsia="en-US"/>
        </w:rPr>
        <w:t xml:space="preserve"> 1</w:t>
      </w:r>
      <w:r w:rsidR="00B30F50" w:rsidRPr="00337AB0">
        <w:rPr>
          <w:rFonts w:asciiTheme="minorHAnsi" w:hAnsiTheme="minorHAnsi"/>
          <w:i w:val="0"/>
          <w:sz w:val="22"/>
          <w:szCs w:val="22"/>
          <w:lang w:eastAsia="en-US"/>
        </w:rPr>
        <w:t xml:space="preserve"> (uma)</w:t>
      </w:r>
      <w:r w:rsidR="009A5A85" w:rsidRPr="00337AB0">
        <w:rPr>
          <w:rFonts w:asciiTheme="minorHAnsi" w:hAnsiTheme="minorHAnsi"/>
          <w:i w:val="0"/>
          <w:sz w:val="22"/>
          <w:szCs w:val="22"/>
          <w:lang w:eastAsia="en-US"/>
        </w:rPr>
        <w:t xml:space="preserve"> via original da Escritura de Emissão de CCI e eventuais aditamentos, o que deverá ocorrer em até </w:t>
      </w:r>
      <w:r w:rsidR="00C258B5" w:rsidRPr="00337AB0">
        <w:rPr>
          <w:rFonts w:asciiTheme="minorHAnsi" w:hAnsiTheme="minorHAnsi"/>
          <w:i w:val="0"/>
          <w:sz w:val="22"/>
          <w:szCs w:val="22"/>
          <w:lang w:eastAsia="en-US"/>
        </w:rPr>
        <w:t xml:space="preserve">5 (cinco) </w:t>
      </w:r>
      <w:r w:rsidR="009A5A85" w:rsidRPr="00337AB0">
        <w:rPr>
          <w:rFonts w:asciiTheme="minorHAnsi" w:hAnsiTheme="minorHAnsi"/>
          <w:i w:val="0"/>
          <w:sz w:val="22"/>
          <w:szCs w:val="22"/>
          <w:lang w:eastAsia="en-US"/>
        </w:rPr>
        <w:t xml:space="preserve">Dias Úteis da data de assinatura desta e previamente ao registro da CCI no Sistema de Negociação. </w:t>
      </w:r>
      <w:r w:rsidR="009A5A85" w:rsidRPr="00337AB0">
        <w:rPr>
          <w:rFonts w:asciiTheme="minorHAnsi" w:hAnsiTheme="minorHAnsi"/>
          <w:i w:val="0"/>
          <w:sz w:val="22"/>
          <w:szCs w:val="22"/>
          <w:lang w:eastAsia="en-US"/>
        </w:rPr>
        <w:lastRenderedPageBreak/>
        <w:t xml:space="preserve">Adicionalmente, </w:t>
      </w:r>
      <w:r w:rsidR="00CA04D2" w:rsidRPr="00337AB0">
        <w:rPr>
          <w:rFonts w:asciiTheme="minorHAnsi" w:hAnsiTheme="minorHAnsi"/>
          <w:i w:val="0"/>
          <w:sz w:val="22"/>
          <w:szCs w:val="22"/>
          <w:lang w:eastAsia="en-US"/>
        </w:rPr>
        <w:t>a</w:t>
      </w:r>
      <w:r w:rsidR="009A5A85" w:rsidRPr="00337AB0">
        <w:rPr>
          <w:rFonts w:asciiTheme="minorHAnsi" w:hAnsiTheme="minorHAnsi"/>
          <w:i w:val="0"/>
          <w:sz w:val="22"/>
          <w:szCs w:val="22"/>
          <w:lang w:eastAsia="en-US"/>
        </w:rPr>
        <w:t xml:space="preserve"> Emissor</w:t>
      </w:r>
      <w:r w:rsidR="00CA04D2" w:rsidRPr="00337AB0">
        <w:rPr>
          <w:rFonts w:asciiTheme="minorHAnsi" w:hAnsiTheme="minorHAnsi"/>
          <w:i w:val="0"/>
          <w:sz w:val="22"/>
          <w:szCs w:val="22"/>
          <w:lang w:eastAsia="en-US"/>
        </w:rPr>
        <w:t>a</w:t>
      </w:r>
      <w:r w:rsidR="009A5A85" w:rsidRPr="00337AB0">
        <w:rPr>
          <w:rFonts w:asciiTheme="minorHAnsi" w:hAnsiTheme="minorHAnsi"/>
          <w:i w:val="0"/>
          <w:sz w:val="22"/>
          <w:szCs w:val="22"/>
          <w:lang w:eastAsia="en-US"/>
        </w:rPr>
        <w:t xml:space="preserve"> disponibilizará 1 (uma) cópia simples da </w:t>
      </w:r>
      <w:r w:rsidR="00D65480" w:rsidRPr="00337AB0">
        <w:rPr>
          <w:rFonts w:asciiTheme="minorHAnsi" w:hAnsiTheme="minorHAnsi"/>
          <w:i w:val="0"/>
          <w:sz w:val="22"/>
          <w:szCs w:val="22"/>
          <w:lang w:eastAsia="en-US"/>
        </w:rPr>
        <w:t>Escritura de Emissão de Debêntures</w:t>
      </w:r>
      <w:r w:rsidR="009A5A85" w:rsidRPr="00337AB0">
        <w:rPr>
          <w:rFonts w:asciiTheme="minorHAnsi" w:hAnsiTheme="minorHAnsi"/>
          <w:i w:val="0"/>
          <w:sz w:val="22"/>
          <w:szCs w:val="22"/>
          <w:lang w:eastAsia="en-US"/>
        </w:rPr>
        <w:t xml:space="preserve"> devidamente assinada pelas Partes </w:t>
      </w:r>
      <w:proofErr w:type="gramStart"/>
      <w:r w:rsidR="009A5A85" w:rsidRPr="00337AB0">
        <w:rPr>
          <w:rFonts w:asciiTheme="minorHAnsi" w:hAnsiTheme="minorHAnsi"/>
          <w:i w:val="0"/>
          <w:sz w:val="22"/>
          <w:szCs w:val="22"/>
          <w:lang w:eastAsia="en-US"/>
        </w:rPr>
        <w:t>à  Instituição</w:t>
      </w:r>
      <w:proofErr w:type="gramEnd"/>
      <w:r w:rsidR="009A5A85" w:rsidRPr="00337AB0">
        <w:rPr>
          <w:rFonts w:asciiTheme="minorHAnsi" w:hAnsiTheme="minorHAnsi"/>
          <w:i w:val="0"/>
          <w:sz w:val="22"/>
          <w:szCs w:val="22"/>
          <w:lang w:eastAsia="en-US"/>
        </w:rPr>
        <w:t xml:space="preserve"> Custodiante</w:t>
      </w:r>
      <w:r w:rsidRPr="00337AB0">
        <w:rPr>
          <w:rFonts w:asciiTheme="minorHAnsi" w:hAnsiTheme="minorHAnsi"/>
          <w:i w:val="0"/>
          <w:sz w:val="22"/>
          <w:szCs w:val="22"/>
          <w:lang w:eastAsia="en-US"/>
        </w:rPr>
        <w:t>.</w:t>
      </w:r>
    </w:p>
    <w:p w14:paraId="3ECB2CFE" w14:textId="77777777" w:rsidR="00967D81" w:rsidRPr="00337AB0" w:rsidRDefault="00967D81" w:rsidP="00337AB0">
      <w:pPr>
        <w:widowControl w:val="0"/>
        <w:autoSpaceDE w:val="0"/>
        <w:autoSpaceDN w:val="0"/>
        <w:adjustRightInd w:val="0"/>
        <w:spacing w:line="320" w:lineRule="exact"/>
        <w:contextualSpacing/>
        <w:jc w:val="both"/>
        <w:rPr>
          <w:rFonts w:asciiTheme="minorHAnsi" w:hAnsiTheme="minorHAnsi"/>
          <w:sz w:val="22"/>
          <w:szCs w:val="22"/>
          <w:lang w:eastAsia="en-US"/>
        </w:rPr>
      </w:pPr>
    </w:p>
    <w:p w14:paraId="1389F480" w14:textId="24DF733A" w:rsidR="00967D81" w:rsidRPr="00337AB0" w:rsidRDefault="00BA07FC" w:rsidP="00337AB0">
      <w:pPr>
        <w:pStyle w:val="Ttulo3"/>
        <w:keepNext w:val="0"/>
        <w:numPr>
          <w:ilvl w:val="2"/>
          <w:numId w:val="3"/>
        </w:numPr>
        <w:tabs>
          <w:tab w:val="left" w:pos="1560"/>
        </w:tabs>
        <w:spacing w:before="0" w:after="0" w:line="320" w:lineRule="exact"/>
        <w:ind w:left="709" w:firstLine="0"/>
        <w:contextualSpacing/>
        <w:rPr>
          <w:rFonts w:asciiTheme="minorHAnsi" w:hAnsiTheme="minorHAnsi"/>
          <w:i w:val="0"/>
          <w:sz w:val="22"/>
          <w:szCs w:val="22"/>
        </w:rPr>
      </w:pPr>
      <w:bookmarkStart w:id="42" w:name="_DV_X257"/>
      <w:bookmarkStart w:id="43" w:name="_DV_C200"/>
      <w:r w:rsidRPr="00337AB0">
        <w:rPr>
          <w:rFonts w:asciiTheme="minorHAnsi" w:hAnsiTheme="minorHAnsi"/>
          <w:i w:val="0"/>
          <w:sz w:val="22"/>
          <w:szCs w:val="22"/>
        </w:rPr>
        <w:t xml:space="preserve">A Instituição Custodiante será responsável: </w:t>
      </w:r>
      <w:r w:rsidRPr="00337AB0">
        <w:rPr>
          <w:rFonts w:asciiTheme="minorHAnsi" w:hAnsiTheme="minorHAnsi"/>
          <w:b/>
          <w:i w:val="0"/>
          <w:sz w:val="22"/>
          <w:szCs w:val="22"/>
        </w:rPr>
        <w:t>(i)</w:t>
      </w:r>
      <w:r w:rsidR="00102EA3" w:rsidRPr="00337AB0">
        <w:rPr>
          <w:rFonts w:asciiTheme="minorHAnsi" w:hAnsiTheme="minorHAnsi"/>
          <w:b/>
          <w:i w:val="0"/>
          <w:sz w:val="22"/>
          <w:szCs w:val="22"/>
        </w:rPr>
        <w:t> </w:t>
      </w:r>
      <w:r w:rsidRPr="00337AB0">
        <w:rPr>
          <w:rFonts w:asciiTheme="minorHAnsi" w:hAnsiTheme="minorHAnsi"/>
          <w:i w:val="0"/>
          <w:sz w:val="22"/>
          <w:szCs w:val="22"/>
        </w:rPr>
        <w:t xml:space="preserve">pela custódia de uma via original da Escritura de Emissão de </w:t>
      </w:r>
      <w:proofErr w:type="spellStart"/>
      <w:r w:rsidRPr="00337AB0">
        <w:rPr>
          <w:rFonts w:asciiTheme="minorHAnsi" w:hAnsiTheme="minorHAnsi"/>
          <w:i w:val="0"/>
          <w:sz w:val="22"/>
          <w:szCs w:val="22"/>
        </w:rPr>
        <w:t>CCI</w:t>
      </w:r>
      <w:proofErr w:type="spellEnd"/>
      <w:r w:rsidRPr="00337AB0">
        <w:rPr>
          <w:rFonts w:asciiTheme="minorHAnsi" w:hAnsiTheme="minorHAnsi"/>
          <w:i w:val="0"/>
          <w:sz w:val="22"/>
          <w:szCs w:val="22"/>
        </w:rPr>
        <w:t xml:space="preserve">; </w:t>
      </w:r>
      <w:ins w:id="44" w:author="Matheus Gomes Faria" w:date="2019-05-22T18:38:00Z">
        <w:r w:rsidR="00B62230" w:rsidRPr="00337AB0">
          <w:rPr>
            <w:rFonts w:asciiTheme="minorHAnsi" w:hAnsiTheme="minorHAnsi"/>
            <w:b/>
            <w:i w:val="0"/>
            <w:sz w:val="22"/>
            <w:szCs w:val="22"/>
          </w:rPr>
          <w:t>(</w:t>
        </w:r>
        <w:proofErr w:type="spellStart"/>
        <w:r w:rsidR="00B62230" w:rsidRPr="00337AB0">
          <w:rPr>
            <w:rFonts w:asciiTheme="minorHAnsi" w:hAnsiTheme="minorHAnsi"/>
            <w:b/>
            <w:i w:val="0"/>
            <w:sz w:val="22"/>
            <w:szCs w:val="22"/>
          </w:rPr>
          <w:t>ii</w:t>
        </w:r>
        <w:proofErr w:type="spellEnd"/>
        <w:r w:rsidR="00B62230" w:rsidRPr="00337AB0">
          <w:rPr>
            <w:rFonts w:asciiTheme="minorHAnsi" w:hAnsiTheme="minorHAnsi"/>
            <w:b/>
            <w:i w:val="0"/>
            <w:sz w:val="22"/>
            <w:szCs w:val="22"/>
          </w:rPr>
          <w:t>)</w:t>
        </w:r>
        <w:r w:rsidR="00B62230">
          <w:rPr>
            <w:rFonts w:asciiTheme="minorHAnsi" w:hAnsiTheme="minorHAnsi"/>
            <w:b/>
            <w:i w:val="0"/>
            <w:sz w:val="22"/>
            <w:szCs w:val="22"/>
          </w:rPr>
          <w:t xml:space="preserve"> </w:t>
        </w:r>
        <w:r w:rsidR="00B62230" w:rsidRPr="00B62230">
          <w:rPr>
            <w:rFonts w:asciiTheme="minorHAnsi" w:hAnsiTheme="minorHAnsi"/>
            <w:i w:val="0"/>
            <w:sz w:val="22"/>
            <w:szCs w:val="22"/>
            <w:rPrChange w:id="45" w:author="Matheus Gomes Faria" w:date="2019-05-22T18:38:00Z">
              <w:rPr>
                <w:rFonts w:asciiTheme="minorHAnsi" w:hAnsiTheme="minorHAnsi"/>
                <w:b/>
                <w:i w:val="0"/>
                <w:sz w:val="22"/>
                <w:szCs w:val="22"/>
              </w:rPr>
            </w:rPrChange>
          </w:rPr>
          <w:t>pela</w:t>
        </w:r>
        <w:r w:rsidR="00B62230">
          <w:rPr>
            <w:rFonts w:asciiTheme="minorHAnsi" w:hAnsiTheme="minorHAnsi"/>
            <w:i w:val="0"/>
            <w:sz w:val="22"/>
            <w:szCs w:val="22"/>
          </w:rPr>
          <w:t xml:space="preserve"> custodia de uma via original da Escritura de Emissão das Debêntures; </w:t>
        </w:r>
      </w:ins>
      <w:r w:rsidRPr="00337AB0">
        <w:rPr>
          <w:rFonts w:asciiTheme="minorHAnsi" w:hAnsiTheme="minorHAnsi"/>
          <w:i w:val="0"/>
          <w:sz w:val="22"/>
          <w:szCs w:val="22"/>
        </w:rPr>
        <w:t xml:space="preserve">e </w:t>
      </w:r>
      <w:r w:rsidRPr="00337AB0">
        <w:rPr>
          <w:rFonts w:asciiTheme="minorHAnsi" w:hAnsiTheme="minorHAnsi"/>
          <w:b/>
          <w:i w:val="0"/>
          <w:sz w:val="22"/>
          <w:szCs w:val="22"/>
        </w:rPr>
        <w:t>(</w:t>
      </w:r>
      <w:proofErr w:type="spellStart"/>
      <w:r w:rsidRPr="00337AB0">
        <w:rPr>
          <w:rFonts w:asciiTheme="minorHAnsi" w:hAnsiTheme="minorHAnsi"/>
          <w:b/>
          <w:i w:val="0"/>
          <w:sz w:val="22"/>
          <w:szCs w:val="22"/>
        </w:rPr>
        <w:t>ii</w:t>
      </w:r>
      <w:ins w:id="46" w:author="Matheus Gomes Faria" w:date="2019-05-22T18:38:00Z">
        <w:r w:rsidR="00B62230">
          <w:rPr>
            <w:rFonts w:asciiTheme="minorHAnsi" w:hAnsiTheme="minorHAnsi"/>
            <w:b/>
            <w:i w:val="0"/>
            <w:sz w:val="22"/>
            <w:szCs w:val="22"/>
          </w:rPr>
          <w:t>i</w:t>
        </w:r>
      </w:ins>
      <w:proofErr w:type="spellEnd"/>
      <w:r w:rsidRPr="00337AB0">
        <w:rPr>
          <w:rFonts w:asciiTheme="minorHAnsi" w:hAnsiTheme="minorHAnsi"/>
          <w:b/>
          <w:i w:val="0"/>
          <w:sz w:val="22"/>
          <w:szCs w:val="22"/>
        </w:rPr>
        <w:t>)</w:t>
      </w:r>
      <w:r w:rsidR="00102EA3" w:rsidRPr="00337AB0">
        <w:rPr>
          <w:rFonts w:asciiTheme="minorHAnsi" w:hAnsiTheme="minorHAnsi"/>
          <w:b/>
          <w:i w:val="0"/>
          <w:sz w:val="22"/>
          <w:szCs w:val="22"/>
        </w:rPr>
        <w:t> </w:t>
      </w:r>
      <w:r w:rsidRPr="00337AB0">
        <w:rPr>
          <w:rFonts w:asciiTheme="minorHAnsi" w:hAnsiTheme="minorHAnsi"/>
          <w:i w:val="0"/>
          <w:sz w:val="22"/>
          <w:szCs w:val="22"/>
        </w:rPr>
        <w:t>pelo lançamento dos dados e informações da CCI n</w:t>
      </w:r>
      <w:r w:rsidR="00B61BC7" w:rsidRPr="00337AB0">
        <w:rPr>
          <w:rFonts w:asciiTheme="minorHAnsi" w:hAnsiTheme="minorHAnsi"/>
          <w:i w:val="0"/>
          <w:sz w:val="22"/>
          <w:szCs w:val="22"/>
        </w:rPr>
        <w:t>o Sistema de Negociação</w:t>
      </w:r>
      <w:r w:rsidRPr="00337AB0">
        <w:rPr>
          <w:rFonts w:asciiTheme="minorHAnsi" w:hAnsiTheme="minorHAnsi"/>
          <w:i w:val="0"/>
          <w:sz w:val="22"/>
          <w:szCs w:val="22"/>
        </w:rPr>
        <w:t>, considerando as informações encaminhadas pel</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B41EAC" w:rsidRPr="00337AB0">
        <w:rPr>
          <w:rFonts w:asciiTheme="minorHAnsi" w:hAnsiTheme="minorHAnsi"/>
          <w:i w:val="0"/>
          <w:sz w:val="22"/>
          <w:szCs w:val="22"/>
        </w:rPr>
        <w:t>Emissor</w:t>
      </w:r>
      <w:r w:rsidR="00CA04D2" w:rsidRPr="00337AB0">
        <w:rPr>
          <w:rFonts w:asciiTheme="minorHAnsi" w:hAnsiTheme="minorHAnsi"/>
          <w:i w:val="0"/>
          <w:sz w:val="22"/>
          <w:szCs w:val="22"/>
        </w:rPr>
        <w:t>a</w:t>
      </w:r>
      <w:r w:rsidR="00C87853" w:rsidRPr="00337AB0">
        <w:rPr>
          <w:rFonts w:asciiTheme="minorHAnsi" w:hAnsiTheme="minorHAnsi"/>
          <w:i w:val="0"/>
          <w:sz w:val="22"/>
          <w:szCs w:val="22"/>
        </w:rPr>
        <w:t xml:space="preserve">, em formato </w:t>
      </w:r>
      <w:proofErr w:type="spellStart"/>
      <w:r w:rsidR="00C87853" w:rsidRPr="00337AB0">
        <w:rPr>
          <w:rFonts w:asciiTheme="minorHAnsi" w:hAnsiTheme="minorHAnsi"/>
          <w:sz w:val="22"/>
          <w:szCs w:val="22"/>
        </w:rPr>
        <w:t>excel</w:t>
      </w:r>
      <w:proofErr w:type="spellEnd"/>
      <w:r w:rsidR="00C87853" w:rsidRPr="00337AB0">
        <w:rPr>
          <w:rFonts w:asciiTheme="minorHAnsi" w:hAnsiTheme="minorHAnsi"/>
          <w:i w:val="0"/>
          <w:sz w:val="22"/>
          <w:szCs w:val="22"/>
        </w:rPr>
        <w:t xml:space="preserve">, no </w:t>
      </w:r>
      <w:r w:rsidR="00C87853" w:rsidRPr="00337AB0">
        <w:rPr>
          <w:rFonts w:asciiTheme="minorHAnsi" w:hAnsiTheme="minorHAnsi"/>
          <w:sz w:val="22"/>
          <w:szCs w:val="22"/>
        </w:rPr>
        <w:t xml:space="preserve">layout </w:t>
      </w:r>
      <w:r w:rsidR="00C87853" w:rsidRPr="00337AB0">
        <w:rPr>
          <w:rFonts w:asciiTheme="minorHAnsi" w:hAnsiTheme="minorHAnsi"/>
          <w:i w:val="0"/>
          <w:sz w:val="22"/>
          <w:szCs w:val="22"/>
        </w:rPr>
        <w:t>informado pela Instituição Custodiante</w:t>
      </w:r>
      <w:r w:rsidR="00AF5AF6" w:rsidRPr="00337AB0">
        <w:rPr>
          <w:rFonts w:asciiTheme="minorHAnsi" w:hAnsiTheme="minorHAnsi"/>
          <w:i w:val="0"/>
          <w:sz w:val="22"/>
          <w:szCs w:val="22"/>
        </w:rPr>
        <w:t>, contendo todos os dados e informações necessários ao lançamento destes no Sistema de Negociação</w:t>
      </w:r>
      <w:r w:rsidR="007355E3" w:rsidRPr="00337AB0">
        <w:rPr>
          <w:rFonts w:asciiTheme="minorHAnsi" w:hAnsiTheme="minorHAnsi"/>
          <w:i w:val="0"/>
          <w:sz w:val="22"/>
          <w:szCs w:val="22"/>
        </w:rPr>
        <w:t>.</w:t>
      </w:r>
      <w:r w:rsidR="00C87853" w:rsidRPr="00337AB0">
        <w:rPr>
          <w:rFonts w:asciiTheme="minorHAnsi" w:hAnsiTheme="minorHAnsi"/>
          <w:i w:val="0"/>
          <w:sz w:val="22"/>
          <w:szCs w:val="22"/>
        </w:rPr>
        <w:t xml:space="preserve"> </w:t>
      </w:r>
    </w:p>
    <w:p w14:paraId="2E759F61"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71700DA6" w14:textId="2C969F96" w:rsidR="00967D81" w:rsidRPr="00337AB0" w:rsidRDefault="00BA07FC" w:rsidP="00337AB0">
      <w:pPr>
        <w:pStyle w:val="Ttulo3"/>
        <w:keepNext w:val="0"/>
        <w:numPr>
          <w:ilvl w:val="3"/>
          <w:numId w:val="3"/>
        </w:numPr>
        <w:tabs>
          <w:tab w:val="left" w:pos="270"/>
          <w:tab w:val="left" w:pos="810"/>
          <w:tab w:val="left" w:pos="2552"/>
        </w:tabs>
        <w:spacing w:before="0" w:after="0" w:line="320" w:lineRule="exact"/>
        <w:ind w:left="1560" w:firstLine="0"/>
        <w:contextualSpacing/>
        <w:rPr>
          <w:rFonts w:asciiTheme="minorHAnsi" w:hAnsiTheme="minorHAnsi"/>
          <w:i w:val="0"/>
          <w:sz w:val="22"/>
          <w:szCs w:val="22"/>
        </w:rPr>
      </w:pPr>
      <w:r w:rsidRPr="00337AB0">
        <w:rPr>
          <w:rFonts w:asciiTheme="minorHAnsi" w:hAnsiTheme="minorHAnsi"/>
          <w:i w:val="0"/>
          <w:sz w:val="22"/>
          <w:szCs w:val="22"/>
        </w:rPr>
        <w:t>A Instituição Custodiante não será responsável, em qualquer hipótese, pela realização dos pagamentos devidos ao Titular da CCI, mas será, entretanto, responsável por acompanhar</w:t>
      </w:r>
      <w:r w:rsidR="00B87557" w:rsidRPr="00337AB0">
        <w:rPr>
          <w:rFonts w:asciiTheme="minorHAnsi" w:hAnsiTheme="minorHAnsi"/>
          <w:i w:val="0"/>
          <w:sz w:val="22"/>
          <w:szCs w:val="22"/>
        </w:rPr>
        <w:t xml:space="preserve"> e informar, quando solicitado</w:t>
      </w:r>
      <w:r w:rsidRPr="00337AB0">
        <w:rPr>
          <w:rFonts w:asciiTheme="minorHAnsi" w:hAnsiTheme="minorHAnsi"/>
          <w:i w:val="0"/>
          <w:sz w:val="22"/>
          <w:szCs w:val="22"/>
        </w:rPr>
        <w:t xml:space="preserve">, mediante </w:t>
      </w:r>
      <w:r w:rsidR="00AF5AF6" w:rsidRPr="00337AB0">
        <w:rPr>
          <w:rFonts w:asciiTheme="minorHAnsi" w:hAnsiTheme="minorHAnsi"/>
          <w:i w:val="0"/>
          <w:sz w:val="22"/>
          <w:szCs w:val="22"/>
        </w:rPr>
        <w:t>recebimento de declaração de titularidade emitida pela</w:t>
      </w:r>
      <w:r w:rsidRPr="00337AB0">
        <w:rPr>
          <w:rFonts w:asciiTheme="minorHAnsi" w:hAnsiTheme="minorHAnsi"/>
          <w:i w:val="0"/>
          <w:sz w:val="22"/>
          <w:szCs w:val="22"/>
        </w:rPr>
        <w:t xml:space="preserve"> </w:t>
      </w:r>
      <w:r w:rsidR="007072F9" w:rsidRPr="00337AB0">
        <w:rPr>
          <w:rFonts w:asciiTheme="minorHAnsi" w:hAnsiTheme="minorHAnsi"/>
          <w:i w:val="0"/>
          <w:sz w:val="22"/>
          <w:szCs w:val="22"/>
        </w:rPr>
        <w:t>B3</w:t>
      </w:r>
      <w:r w:rsidRPr="00337AB0">
        <w:rPr>
          <w:rFonts w:asciiTheme="minorHAnsi" w:hAnsiTheme="minorHAnsi"/>
          <w:i w:val="0"/>
          <w:sz w:val="22"/>
          <w:szCs w:val="22"/>
        </w:rPr>
        <w:t xml:space="preserve"> </w:t>
      </w:r>
      <w:r w:rsidR="00AF5AF6" w:rsidRPr="00337AB0">
        <w:rPr>
          <w:rFonts w:asciiTheme="minorHAnsi" w:hAnsiTheme="minorHAnsi"/>
          <w:i w:val="0"/>
          <w:sz w:val="22"/>
          <w:szCs w:val="22"/>
        </w:rPr>
        <w:t xml:space="preserve">e enviada pelo </w:t>
      </w:r>
      <w:r w:rsidR="000130CE" w:rsidRPr="00337AB0">
        <w:rPr>
          <w:rFonts w:asciiTheme="minorHAnsi" w:hAnsiTheme="minorHAnsi"/>
          <w:i w:val="0"/>
          <w:sz w:val="22"/>
          <w:szCs w:val="22"/>
        </w:rPr>
        <w:t>Titular da CCI à Instituição Custodiante</w:t>
      </w:r>
      <w:r w:rsidR="001A0638" w:rsidRPr="00337AB0">
        <w:rPr>
          <w:rFonts w:asciiTheme="minorHAnsi" w:hAnsiTheme="minorHAnsi"/>
          <w:i w:val="0"/>
          <w:sz w:val="22"/>
          <w:szCs w:val="22"/>
        </w:rPr>
        <w:t xml:space="preserve">, </w:t>
      </w:r>
      <w:r w:rsidRPr="00337AB0">
        <w:rPr>
          <w:rFonts w:asciiTheme="minorHAnsi" w:hAnsiTheme="minorHAnsi"/>
          <w:i w:val="0"/>
          <w:sz w:val="22"/>
          <w:szCs w:val="22"/>
        </w:rPr>
        <w:t>a titularidade da CCI ora emitida</w:t>
      </w:r>
      <w:r w:rsidR="00373017" w:rsidRPr="00337AB0">
        <w:rPr>
          <w:rFonts w:asciiTheme="minorHAnsi" w:hAnsiTheme="minorHAnsi"/>
          <w:i w:val="0"/>
          <w:sz w:val="22"/>
          <w:szCs w:val="22"/>
        </w:rPr>
        <w:t>s</w:t>
      </w:r>
      <w:r w:rsidRPr="00337AB0">
        <w:rPr>
          <w:rFonts w:asciiTheme="minorHAnsi" w:hAnsiTheme="minorHAnsi"/>
          <w:i w:val="0"/>
          <w:sz w:val="22"/>
          <w:szCs w:val="22"/>
        </w:rPr>
        <w:t>.</w:t>
      </w:r>
      <w:r w:rsidR="00AF5AF6" w:rsidRPr="00337AB0">
        <w:rPr>
          <w:rFonts w:asciiTheme="minorHAnsi" w:hAnsiTheme="minorHAnsi"/>
          <w:i w:val="0"/>
          <w:sz w:val="22"/>
          <w:szCs w:val="22"/>
        </w:rPr>
        <w:t xml:space="preserve"> Nenhuma imprecisão na informação ora mencionada, em virtude de atrasos na disponibilização pela </w:t>
      </w:r>
      <w:r w:rsidR="007072F9" w:rsidRPr="00337AB0">
        <w:rPr>
          <w:rFonts w:asciiTheme="minorHAnsi" w:hAnsiTheme="minorHAnsi"/>
          <w:i w:val="0"/>
          <w:sz w:val="22"/>
          <w:szCs w:val="22"/>
        </w:rPr>
        <w:t>B3</w:t>
      </w:r>
      <w:r w:rsidR="00AF5AF6" w:rsidRPr="00337AB0">
        <w:rPr>
          <w:rFonts w:asciiTheme="minorHAnsi" w:hAnsiTheme="minorHAnsi"/>
          <w:i w:val="0"/>
          <w:sz w:val="22"/>
          <w:szCs w:val="22"/>
        </w:rPr>
        <w:t>, gerará qualquer ônus ou responsabilidade adicional para a Instituição Custodiante.</w:t>
      </w:r>
      <w:r w:rsidR="000130CE" w:rsidRPr="00337AB0">
        <w:rPr>
          <w:rFonts w:asciiTheme="minorHAnsi" w:hAnsiTheme="minorHAnsi"/>
          <w:i w:val="0"/>
          <w:sz w:val="22"/>
          <w:szCs w:val="22"/>
        </w:rPr>
        <w:t xml:space="preserve"> </w:t>
      </w:r>
    </w:p>
    <w:p w14:paraId="72C88918" w14:textId="77777777" w:rsidR="00967D81" w:rsidRPr="00337AB0" w:rsidRDefault="00967D81" w:rsidP="00337AB0">
      <w:pPr>
        <w:spacing w:line="320" w:lineRule="exact"/>
        <w:contextualSpacing/>
        <w:rPr>
          <w:rFonts w:asciiTheme="minorHAnsi" w:hAnsiTheme="minorHAnsi"/>
          <w:sz w:val="22"/>
          <w:szCs w:val="22"/>
        </w:rPr>
      </w:pPr>
    </w:p>
    <w:p w14:paraId="12405E39" w14:textId="7C607983" w:rsidR="00967D81" w:rsidRPr="00337AB0" w:rsidRDefault="00BA07FC" w:rsidP="00337AB0">
      <w:pPr>
        <w:pStyle w:val="Ttulo3"/>
        <w:keepNext w:val="0"/>
        <w:numPr>
          <w:ilvl w:val="3"/>
          <w:numId w:val="3"/>
        </w:numPr>
        <w:tabs>
          <w:tab w:val="left" w:pos="270"/>
          <w:tab w:val="left" w:pos="810"/>
          <w:tab w:val="left" w:pos="2552"/>
        </w:tabs>
        <w:spacing w:before="0" w:after="0" w:line="320" w:lineRule="exact"/>
        <w:ind w:left="1560" w:firstLine="0"/>
        <w:contextualSpacing/>
        <w:rPr>
          <w:rFonts w:asciiTheme="minorHAnsi" w:hAnsiTheme="minorHAnsi"/>
          <w:i w:val="0"/>
          <w:sz w:val="22"/>
          <w:szCs w:val="22"/>
        </w:rPr>
      </w:pPr>
      <w:r w:rsidRPr="00337AB0">
        <w:rPr>
          <w:rFonts w:asciiTheme="minorHAnsi" w:hAnsiTheme="minorHAnsi"/>
          <w:i w:val="0"/>
          <w:sz w:val="22"/>
          <w:szCs w:val="22"/>
        </w:rPr>
        <w:t xml:space="preserve">A Instituição Custodiante não será obrigada a efetuar nenhuma verificação de veracidade nas deliberações societárias e em atos da administração </w:t>
      </w:r>
      <w:r w:rsidR="00B41EAC" w:rsidRPr="00337AB0">
        <w:rPr>
          <w:rFonts w:asciiTheme="minorHAnsi" w:hAnsiTheme="minorHAnsi"/>
          <w:i w:val="0"/>
          <w:sz w:val="22"/>
          <w:szCs w:val="22"/>
        </w:rPr>
        <w:t>d</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e/ou </w:t>
      </w:r>
      <w:r w:rsidRPr="00337AB0">
        <w:rPr>
          <w:rFonts w:asciiTheme="minorHAnsi" w:hAnsiTheme="minorHAnsi"/>
          <w:i w:val="0"/>
          <w:sz w:val="22"/>
          <w:szCs w:val="22"/>
        </w:rPr>
        <w:t xml:space="preserve">da </w:t>
      </w:r>
      <w:r w:rsidR="003471AF" w:rsidRPr="00337AB0">
        <w:rPr>
          <w:rFonts w:asciiTheme="minorHAnsi" w:hAnsiTheme="minorHAnsi"/>
          <w:i w:val="0"/>
          <w:sz w:val="22"/>
          <w:szCs w:val="22"/>
        </w:rPr>
        <w:t>Devedora</w:t>
      </w:r>
      <w:r w:rsidRPr="00337AB0">
        <w:rPr>
          <w:rFonts w:asciiTheme="minorHAnsi" w:hAnsiTheme="minorHAnsi"/>
          <w:i w:val="0"/>
          <w:sz w:val="22"/>
          <w:szCs w:val="22"/>
        </w:rPr>
        <w:t xml:space="preserve"> ou ainda em qualquer documento ou registro que considere autêntico e que lhe tenha sido encaminhado </w:t>
      </w:r>
      <w:r w:rsidR="00B41EAC" w:rsidRPr="00337AB0">
        <w:rPr>
          <w:rFonts w:asciiTheme="minorHAnsi" w:hAnsiTheme="minorHAnsi"/>
          <w:i w:val="0"/>
          <w:sz w:val="22"/>
          <w:szCs w:val="22"/>
        </w:rPr>
        <w:t>pel</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B41EAC" w:rsidRPr="00337AB0">
        <w:rPr>
          <w:rFonts w:asciiTheme="minorHAnsi" w:hAnsiTheme="minorHAnsi"/>
          <w:i w:val="0"/>
          <w:sz w:val="22"/>
          <w:szCs w:val="22"/>
        </w:rPr>
        <w:t xml:space="preserve"> e/ou </w:t>
      </w:r>
      <w:r w:rsidRPr="00337AB0">
        <w:rPr>
          <w:rFonts w:asciiTheme="minorHAnsi" w:hAnsiTheme="minorHAnsi"/>
          <w:i w:val="0"/>
          <w:sz w:val="22"/>
          <w:szCs w:val="22"/>
        </w:rPr>
        <w:t xml:space="preserve">pela </w:t>
      </w:r>
      <w:r w:rsidR="003471AF" w:rsidRPr="00337AB0">
        <w:rPr>
          <w:rFonts w:asciiTheme="minorHAnsi" w:hAnsiTheme="minorHAnsi"/>
          <w:i w:val="0"/>
          <w:sz w:val="22"/>
          <w:szCs w:val="22"/>
        </w:rPr>
        <w:t>Devedora</w:t>
      </w:r>
      <w:r w:rsidRPr="00337AB0">
        <w:rPr>
          <w:rFonts w:asciiTheme="minorHAnsi" w:hAnsiTheme="minorHAnsi"/>
          <w:i w:val="0"/>
          <w:sz w:val="22"/>
          <w:szCs w:val="22"/>
        </w:rPr>
        <w:t xml:space="preserve"> ou por terceiros a seu pedido para basear suas decisões. Não será ainda, sob qualquer hipótese, </w:t>
      </w:r>
      <w:r w:rsidR="000130CE" w:rsidRPr="00337AB0">
        <w:rPr>
          <w:rFonts w:asciiTheme="minorHAnsi" w:hAnsiTheme="minorHAnsi"/>
          <w:i w:val="0"/>
          <w:sz w:val="22"/>
          <w:szCs w:val="22"/>
        </w:rPr>
        <w:t>obrigada a efetuar a verificação da regular constituição e formalização do</w:t>
      </w:r>
      <w:r w:rsidR="005F5556" w:rsidRPr="00337AB0">
        <w:rPr>
          <w:rFonts w:asciiTheme="minorHAnsi" w:hAnsiTheme="minorHAnsi"/>
          <w:i w:val="0"/>
          <w:sz w:val="22"/>
          <w:szCs w:val="22"/>
        </w:rPr>
        <w:t>s</w:t>
      </w:r>
      <w:r w:rsidR="000130CE" w:rsidRPr="00337AB0">
        <w:rPr>
          <w:rFonts w:asciiTheme="minorHAnsi" w:hAnsiTheme="minorHAnsi"/>
          <w:i w:val="0"/>
          <w:sz w:val="22"/>
          <w:szCs w:val="22"/>
        </w:rPr>
        <w:t xml:space="preserve"> </w:t>
      </w:r>
      <w:r w:rsidR="005F5556" w:rsidRPr="00337AB0">
        <w:rPr>
          <w:rFonts w:asciiTheme="minorHAnsi" w:hAnsiTheme="minorHAnsi"/>
          <w:i w:val="0"/>
          <w:sz w:val="22"/>
          <w:szCs w:val="22"/>
        </w:rPr>
        <w:t>C</w:t>
      </w:r>
      <w:r w:rsidR="000130CE" w:rsidRPr="00337AB0">
        <w:rPr>
          <w:rFonts w:asciiTheme="minorHAnsi" w:hAnsiTheme="minorHAnsi"/>
          <w:i w:val="0"/>
          <w:sz w:val="22"/>
          <w:szCs w:val="22"/>
        </w:rPr>
        <w:t>rédito</w:t>
      </w:r>
      <w:r w:rsidR="005F5556" w:rsidRPr="00337AB0">
        <w:rPr>
          <w:rFonts w:asciiTheme="minorHAnsi" w:hAnsiTheme="minorHAnsi"/>
          <w:i w:val="0"/>
          <w:sz w:val="22"/>
          <w:szCs w:val="22"/>
        </w:rPr>
        <w:t>s Imobiliários</w:t>
      </w:r>
      <w:r w:rsidR="000130CE" w:rsidRPr="00337AB0">
        <w:rPr>
          <w:rFonts w:asciiTheme="minorHAnsi" w:hAnsiTheme="minorHAnsi"/>
          <w:i w:val="0"/>
          <w:sz w:val="22"/>
          <w:szCs w:val="22"/>
        </w:rPr>
        <w:t xml:space="preserve"> e, tampouco, será responsável pela sua adimplência, nos termos da legislação aplicável existente.</w:t>
      </w:r>
    </w:p>
    <w:p w14:paraId="13B34BE8" w14:textId="77777777" w:rsidR="00E145B3" w:rsidRPr="00337AB0" w:rsidRDefault="00E145B3" w:rsidP="00337AB0">
      <w:pPr>
        <w:spacing w:line="320" w:lineRule="exact"/>
        <w:contextualSpacing/>
        <w:rPr>
          <w:rFonts w:asciiTheme="minorHAnsi" w:hAnsiTheme="minorHAnsi"/>
          <w:sz w:val="22"/>
          <w:szCs w:val="22"/>
        </w:rPr>
      </w:pPr>
    </w:p>
    <w:p w14:paraId="324ECA4A" w14:textId="2D692748" w:rsidR="00E145B3" w:rsidRPr="00337AB0" w:rsidRDefault="00E145B3" w:rsidP="00337AB0">
      <w:pPr>
        <w:pStyle w:val="PargrafodaLista"/>
        <w:numPr>
          <w:ilvl w:val="4"/>
          <w:numId w:val="3"/>
        </w:numPr>
        <w:spacing w:line="320" w:lineRule="exact"/>
        <w:ind w:left="2552" w:firstLine="0"/>
        <w:jc w:val="both"/>
        <w:rPr>
          <w:rFonts w:asciiTheme="minorHAnsi" w:hAnsiTheme="minorHAnsi"/>
          <w:i/>
          <w:sz w:val="22"/>
          <w:szCs w:val="22"/>
        </w:rPr>
      </w:pPr>
      <w:r w:rsidRPr="00337AB0">
        <w:rPr>
          <w:rFonts w:asciiTheme="minorHAnsi" w:hAnsiTheme="minorHAnsi"/>
          <w:bCs/>
          <w:sz w:val="22"/>
          <w:szCs w:val="22"/>
        </w:rPr>
        <w:t xml:space="preserve">A atuação da Instituição Custodiante limitar-se-á, tão somente, sem prejuízo do disposto na Cláusula </w:t>
      </w:r>
      <w:r w:rsidRPr="00337AB0">
        <w:rPr>
          <w:rFonts w:asciiTheme="minorHAnsi" w:hAnsiTheme="minorHAnsi"/>
          <w:bCs/>
          <w:sz w:val="22"/>
          <w:szCs w:val="22"/>
        </w:rPr>
        <w:fldChar w:fldCharType="begin"/>
      </w:r>
      <w:r w:rsidRPr="00337AB0">
        <w:rPr>
          <w:rFonts w:asciiTheme="minorHAnsi" w:hAnsiTheme="minorHAnsi"/>
          <w:bCs/>
          <w:sz w:val="22"/>
          <w:szCs w:val="22"/>
        </w:rPr>
        <w:instrText xml:space="preserve"> REF _Ref451332095 \r \h </w:instrText>
      </w:r>
      <w:r w:rsidR="009B02BC" w:rsidRPr="00337AB0">
        <w:rPr>
          <w:rFonts w:asciiTheme="minorHAnsi" w:hAnsiTheme="minorHAnsi"/>
          <w:bCs/>
          <w:sz w:val="22"/>
          <w:szCs w:val="22"/>
        </w:rPr>
        <w:instrText xml:space="preserve"> \* MERGEFORMAT </w:instrText>
      </w:r>
      <w:r w:rsidRPr="00337AB0">
        <w:rPr>
          <w:rFonts w:asciiTheme="minorHAnsi" w:hAnsiTheme="minorHAnsi"/>
          <w:bCs/>
          <w:sz w:val="22"/>
          <w:szCs w:val="22"/>
        </w:rPr>
      </w:r>
      <w:r w:rsidRPr="00337AB0">
        <w:rPr>
          <w:rFonts w:asciiTheme="minorHAnsi" w:hAnsiTheme="minorHAnsi"/>
          <w:bCs/>
          <w:sz w:val="22"/>
          <w:szCs w:val="22"/>
        </w:rPr>
        <w:fldChar w:fldCharType="separate"/>
      </w:r>
      <w:r w:rsidR="005344A6">
        <w:rPr>
          <w:rFonts w:asciiTheme="minorHAnsi" w:hAnsiTheme="minorHAnsi"/>
          <w:bCs/>
          <w:sz w:val="22"/>
          <w:szCs w:val="22"/>
        </w:rPr>
        <w:t>3.6.1.4</w:t>
      </w:r>
      <w:r w:rsidRPr="00337AB0">
        <w:rPr>
          <w:rFonts w:asciiTheme="minorHAnsi" w:hAnsiTheme="minorHAnsi"/>
          <w:bCs/>
          <w:sz w:val="22"/>
          <w:szCs w:val="22"/>
        </w:rPr>
        <w:fldChar w:fldCharType="end"/>
      </w:r>
      <w:r w:rsidRPr="00337AB0">
        <w:rPr>
          <w:rFonts w:asciiTheme="minorHAnsi" w:hAnsiTheme="minorHAnsi"/>
          <w:bCs/>
          <w:sz w:val="22"/>
          <w:szCs w:val="22"/>
        </w:rPr>
        <w:t xml:space="preserve"> abaixo,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w:t>
      </w:r>
      <w:r w:rsidR="00DF2706" w:rsidRPr="00337AB0">
        <w:rPr>
          <w:rFonts w:asciiTheme="minorHAnsi" w:hAnsiTheme="minorHAnsi"/>
          <w:bCs/>
          <w:sz w:val="22"/>
          <w:szCs w:val="22"/>
        </w:rPr>
        <w:t>D</w:t>
      </w:r>
      <w:r w:rsidRPr="00337AB0">
        <w:rPr>
          <w:rFonts w:asciiTheme="minorHAnsi" w:hAnsiTheme="minorHAnsi"/>
          <w:bCs/>
          <w:sz w:val="22"/>
          <w:szCs w:val="22"/>
        </w:rPr>
        <w:t xml:space="preserve">ocumentos da </w:t>
      </w:r>
      <w:r w:rsidR="00DF2706" w:rsidRPr="00337AB0">
        <w:rPr>
          <w:rFonts w:asciiTheme="minorHAnsi" w:hAnsiTheme="minorHAnsi"/>
          <w:bCs/>
          <w:sz w:val="22"/>
          <w:szCs w:val="22"/>
        </w:rPr>
        <w:t>O</w:t>
      </w:r>
      <w:r w:rsidRPr="00337AB0">
        <w:rPr>
          <w:rFonts w:asciiTheme="minorHAnsi" w:hAnsiTheme="minorHAnsi"/>
          <w:bCs/>
          <w:sz w:val="22"/>
          <w:szCs w:val="22"/>
        </w:rPr>
        <w:t>peração.</w:t>
      </w:r>
    </w:p>
    <w:p w14:paraId="54FD3191" w14:textId="77777777" w:rsidR="00746DA5" w:rsidRPr="00337AB0" w:rsidRDefault="00746DA5" w:rsidP="00337AB0">
      <w:pPr>
        <w:pStyle w:val="PargrafodaLista"/>
        <w:spacing w:line="320" w:lineRule="exact"/>
        <w:ind w:left="2552"/>
        <w:jc w:val="both"/>
        <w:rPr>
          <w:rFonts w:asciiTheme="minorHAnsi" w:hAnsiTheme="minorHAnsi"/>
          <w:i/>
          <w:sz w:val="22"/>
          <w:szCs w:val="22"/>
        </w:rPr>
      </w:pPr>
    </w:p>
    <w:p w14:paraId="48D95776" w14:textId="6D8B7E99" w:rsidR="00746DA5" w:rsidRPr="00337AB0" w:rsidRDefault="005A174F" w:rsidP="00337AB0">
      <w:pPr>
        <w:pStyle w:val="PargrafodaLista"/>
        <w:numPr>
          <w:ilvl w:val="4"/>
          <w:numId w:val="3"/>
        </w:numPr>
        <w:spacing w:line="320" w:lineRule="exact"/>
        <w:ind w:left="2552" w:firstLine="0"/>
        <w:jc w:val="both"/>
        <w:rPr>
          <w:rFonts w:asciiTheme="minorHAnsi" w:hAnsiTheme="minorHAnsi"/>
          <w:sz w:val="22"/>
          <w:szCs w:val="22"/>
        </w:rPr>
      </w:pPr>
      <w:r w:rsidRPr="00337AB0">
        <w:rPr>
          <w:rFonts w:asciiTheme="minorHAnsi" w:hAnsiTheme="minorHAnsi"/>
          <w:bCs/>
          <w:sz w:val="22"/>
          <w:szCs w:val="22"/>
        </w:rPr>
        <w:lastRenderedPageBreak/>
        <w:t xml:space="preserve">Toda e qualquer transferência da CCI deverá, necessariamente, sob pena de nulidade do negócio, ser efetuada através do Sistema de Negociação, nos termos da Cláusula </w:t>
      </w:r>
      <w:r w:rsidRPr="00337AB0">
        <w:rPr>
          <w:rFonts w:asciiTheme="minorHAnsi" w:hAnsiTheme="minorHAnsi"/>
          <w:bCs/>
          <w:sz w:val="22"/>
          <w:szCs w:val="22"/>
        </w:rPr>
        <w:fldChar w:fldCharType="begin"/>
      </w:r>
      <w:r w:rsidRPr="00337AB0">
        <w:rPr>
          <w:rFonts w:asciiTheme="minorHAnsi" w:hAnsiTheme="minorHAnsi"/>
          <w:bCs/>
          <w:sz w:val="22"/>
          <w:szCs w:val="22"/>
        </w:rPr>
        <w:instrText xml:space="preserve"> REF _Ref451332714 \r \h  \* MERGEFORMAT </w:instrText>
      </w:r>
      <w:r w:rsidRPr="00337AB0">
        <w:rPr>
          <w:rFonts w:asciiTheme="minorHAnsi" w:hAnsiTheme="minorHAnsi"/>
          <w:bCs/>
          <w:sz w:val="22"/>
          <w:szCs w:val="22"/>
        </w:rPr>
      </w:r>
      <w:r w:rsidRPr="00337AB0">
        <w:rPr>
          <w:rFonts w:asciiTheme="minorHAnsi" w:hAnsiTheme="minorHAnsi"/>
          <w:bCs/>
          <w:sz w:val="22"/>
          <w:szCs w:val="22"/>
        </w:rPr>
        <w:fldChar w:fldCharType="separate"/>
      </w:r>
      <w:r w:rsidR="005344A6">
        <w:rPr>
          <w:rFonts w:asciiTheme="minorHAnsi" w:hAnsiTheme="minorHAnsi"/>
          <w:bCs/>
          <w:sz w:val="22"/>
          <w:szCs w:val="22"/>
        </w:rPr>
        <w:t>5.1</w:t>
      </w:r>
      <w:r w:rsidRPr="00337AB0">
        <w:rPr>
          <w:rFonts w:asciiTheme="minorHAnsi" w:hAnsiTheme="minorHAnsi"/>
          <w:sz w:val="22"/>
          <w:szCs w:val="22"/>
        </w:rPr>
        <w:fldChar w:fldCharType="end"/>
      </w:r>
      <w:r w:rsidR="009A5A85" w:rsidRPr="00337AB0">
        <w:rPr>
          <w:rFonts w:asciiTheme="minorHAnsi" w:hAnsiTheme="minorHAnsi"/>
          <w:sz w:val="22"/>
          <w:szCs w:val="22"/>
        </w:rPr>
        <w:t>, independentemente de anuência da Instituição Custodiante</w:t>
      </w:r>
      <w:r w:rsidRPr="00337AB0">
        <w:rPr>
          <w:rFonts w:asciiTheme="minorHAnsi" w:hAnsiTheme="minorHAnsi"/>
          <w:sz w:val="22"/>
          <w:szCs w:val="22"/>
        </w:rPr>
        <w:t>.</w:t>
      </w:r>
    </w:p>
    <w:p w14:paraId="15B0E8AC" w14:textId="77777777" w:rsidR="00E145B3" w:rsidRPr="00337AB0" w:rsidRDefault="00E145B3" w:rsidP="00337AB0">
      <w:pPr>
        <w:pStyle w:val="PargrafodaLista"/>
        <w:spacing w:line="320" w:lineRule="exact"/>
        <w:ind w:left="1560"/>
        <w:jc w:val="both"/>
        <w:rPr>
          <w:rFonts w:asciiTheme="minorHAnsi" w:hAnsiTheme="minorHAnsi"/>
          <w:bCs/>
          <w:sz w:val="22"/>
          <w:szCs w:val="22"/>
        </w:rPr>
      </w:pPr>
    </w:p>
    <w:p w14:paraId="371E04F4" w14:textId="51C87287" w:rsidR="00E145B3" w:rsidRPr="00337AB0" w:rsidRDefault="00E145B3" w:rsidP="00337AB0">
      <w:pPr>
        <w:pStyle w:val="PargrafodaLista"/>
        <w:numPr>
          <w:ilvl w:val="3"/>
          <w:numId w:val="3"/>
        </w:numPr>
        <w:tabs>
          <w:tab w:val="left" w:pos="2552"/>
        </w:tabs>
        <w:spacing w:line="320" w:lineRule="exact"/>
        <w:ind w:left="1560" w:firstLine="0"/>
        <w:jc w:val="both"/>
        <w:rPr>
          <w:rFonts w:asciiTheme="minorHAnsi" w:hAnsiTheme="minorHAnsi"/>
          <w:bCs/>
          <w:sz w:val="22"/>
          <w:szCs w:val="22"/>
        </w:rPr>
      </w:pPr>
      <w:r w:rsidRPr="00337AB0">
        <w:rPr>
          <w:rFonts w:asciiTheme="minorHAnsi" w:hAnsiTheme="minorHAnsi"/>
          <w:bCs/>
          <w:sz w:val="22"/>
          <w:szCs w:val="22"/>
        </w:rPr>
        <w:t xml:space="preserve">Sempre que houver troca de titularidade da CCI, o Titular da CCI anterior deverá comunicar à Instituição Custodiante </w:t>
      </w:r>
      <w:r w:rsidR="001A0638" w:rsidRPr="00337AB0">
        <w:rPr>
          <w:rFonts w:asciiTheme="minorHAnsi" w:hAnsiTheme="minorHAnsi"/>
          <w:bCs/>
          <w:sz w:val="22"/>
          <w:szCs w:val="22"/>
        </w:rPr>
        <w:t>acerca d</w:t>
      </w:r>
      <w:r w:rsidRPr="00337AB0">
        <w:rPr>
          <w:rFonts w:asciiTheme="minorHAnsi" w:hAnsiTheme="minorHAnsi"/>
          <w:bCs/>
          <w:sz w:val="22"/>
          <w:szCs w:val="22"/>
        </w:rPr>
        <w:t>a negociação realizada, informando, inclusive, os dados cadastrais do novo Titular da CCI.</w:t>
      </w:r>
    </w:p>
    <w:p w14:paraId="70BDA059" w14:textId="77777777" w:rsidR="00E145B3" w:rsidRPr="00337AB0" w:rsidRDefault="00E145B3" w:rsidP="00337AB0">
      <w:pPr>
        <w:pStyle w:val="Ttulo3"/>
        <w:keepNext w:val="0"/>
        <w:numPr>
          <w:ilvl w:val="0"/>
          <w:numId w:val="0"/>
        </w:numPr>
        <w:tabs>
          <w:tab w:val="left" w:pos="270"/>
          <w:tab w:val="left" w:pos="810"/>
          <w:tab w:val="left" w:pos="2552"/>
        </w:tabs>
        <w:spacing w:before="0" w:after="0" w:line="320" w:lineRule="exact"/>
        <w:ind w:left="1560"/>
        <w:contextualSpacing/>
        <w:rPr>
          <w:rFonts w:asciiTheme="minorHAnsi" w:hAnsiTheme="minorHAnsi"/>
          <w:i w:val="0"/>
          <w:sz w:val="22"/>
          <w:szCs w:val="22"/>
        </w:rPr>
      </w:pPr>
    </w:p>
    <w:p w14:paraId="17E60E9B" w14:textId="33B22F28" w:rsidR="00967D81" w:rsidRPr="00337AB0" w:rsidRDefault="00BA07FC" w:rsidP="00337AB0">
      <w:pPr>
        <w:pStyle w:val="Ttulo3"/>
        <w:keepNext w:val="0"/>
        <w:numPr>
          <w:ilvl w:val="3"/>
          <w:numId w:val="3"/>
        </w:numPr>
        <w:tabs>
          <w:tab w:val="left" w:pos="270"/>
          <w:tab w:val="left" w:pos="810"/>
          <w:tab w:val="left" w:pos="2552"/>
        </w:tabs>
        <w:spacing w:before="0" w:after="0" w:line="320" w:lineRule="exact"/>
        <w:ind w:left="1560" w:firstLine="0"/>
        <w:contextualSpacing/>
        <w:rPr>
          <w:rFonts w:asciiTheme="minorHAnsi" w:hAnsiTheme="minorHAnsi"/>
          <w:i w:val="0"/>
          <w:sz w:val="22"/>
          <w:szCs w:val="22"/>
        </w:rPr>
      </w:pPr>
      <w:bookmarkStart w:id="47" w:name="_Ref451332095"/>
      <w:r w:rsidRPr="00337AB0">
        <w:rPr>
          <w:rFonts w:asciiTheme="minorHAnsi" w:hAnsiTheme="minorHAnsi"/>
          <w:i w:val="0"/>
          <w:sz w:val="22"/>
          <w:szCs w:val="22"/>
        </w:rPr>
        <w:t>Sem prejuízo das demais obrigações previstas nest</w:t>
      </w:r>
      <w:r w:rsidR="00256693" w:rsidRPr="00337AB0">
        <w:rPr>
          <w:rFonts w:asciiTheme="minorHAnsi" w:hAnsiTheme="minorHAnsi"/>
          <w:i w:val="0"/>
          <w:sz w:val="22"/>
          <w:szCs w:val="22"/>
        </w:rPr>
        <w:t>a</w:t>
      </w:r>
      <w:r w:rsidRPr="00337AB0">
        <w:rPr>
          <w:rFonts w:asciiTheme="minorHAnsi" w:hAnsiTheme="minorHAnsi"/>
          <w:i w:val="0"/>
          <w:sz w:val="22"/>
          <w:szCs w:val="22"/>
        </w:rPr>
        <w:t xml:space="preserve"> </w:t>
      </w:r>
      <w:r w:rsidR="00256693" w:rsidRPr="00337AB0">
        <w:rPr>
          <w:rFonts w:asciiTheme="minorHAnsi" w:hAnsiTheme="minorHAnsi"/>
          <w:i w:val="0"/>
          <w:sz w:val="22"/>
          <w:szCs w:val="22"/>
        </w:rPr>
        <w:t>Escritura de Emissão de CCI</w:t>
      </w:r>
      <w:r w:rsidRPr="00337AB0">
        <w:rPr>
          <w:rFonts w:asciiTheme="minorHAnsi" w:hAnsiTheme="minorHAnsi"/>
          <w:i w:val="0"/>
          <w:sz w:val="22"/>
          <w:szCs w:val="22"/>
        </w:rPr>
        <w:t xml:space="preserve"> e na legislação vigente aplicável, são obrigações da Instituição Custodiante:</w:t>
      </w:r>
      <w:bookmarkEnd w:id="47"/>
    </w:p>
    <w:p w14:paraId="6FCB1BE9" w14:textId="77777777" w:rsidR="00967D81" w:rsidRPr="00337AB0" w:rsidRDefault="00967D81" w:rsidP="00337AB0">
      <w:pPr>
        <w:tabs>
          <w:tab w:val="left" w:pos="0"/>
          <w:tab w:val="left" w:pos="700"/>
        </w:tabs>
        <w:spacing w:line="320" w:lineRule="exact"/>
        <w:ind w:right="57"/>
        <w:contextualSpacing/>
        <w:jc w:val="both"/>
        <w:rPr>
          <w:rFonts w:asciiTheme="minorHAnsi" w:hAnsiTheme="minorHAnsi"/>
          <w:sz w:val="22"/>
          <w:szCs w:val="22"/>
        </w:rPr>
      </w:pPr>
    </w:p>
    <w:p w14:paraId="5DFA9E0C" w14:textId="73EBF37D" w:rsidR="00967D81" w:rsidRPr="00337AB0" w:rsidRDefault="009A5A85" w:rsidP="00337AB0">
      <w:pPr>
        <w:widowControl w:val="0"/>
        <w:numPr>
          <w:ilvl w:val="0"/>
          <w:numId w:val="2"/>
        </w:numPr>
        <w:tabs>
          <w:tab w:val="clear" w:pos="720"/>
          <w:tab w:val="left" w:pos="0"/>
          <w:tab w:val="num" w:pos="3119"/>
        </w:tabs>
        <w:autoSpaceDE w:val="0"/>
        <w:autoSpaceDN w:val="0"/>
        <w:adjustRightInd w:val="0"/>
        <w:spacing w:line="320" w:lineRule="exact"/>
        <w:ind w:left="2552" w:right="57" w:firstLine="0"/>
        <w:contextualSpacing/>
        <w:jc w:val="both"/>
        <w:rPr>
          <w:rFonts w:asciiTheme="minorHAnsi" w:hAnsiTheme="minorHAnsi"/>
          <w:sz w:val="22"/>
          <w:szCs w:val="22"/>
        </w:rPr>
      </w:pPr>
      <w:r w:rsidRPr="00337AB0">
        <w:rPr>
          <w:rFonts w:asciiTheme="minorHAnsi" w:hAnsiTheme="minorHAnsi"/>
          <w:sz w:val="22"/>
          <w:szCs w:val="22"/>
        </w:rPr>
        <w:t>prestar os serviços de registro da CCI e custódia da Escritura de Emissão de CCI, os quais incluem o acompanhamento mediante recebimento de declaração de titularidade emitida pela B3 e enviada pelo Titular da CCI à Instituição Custodiante, transferência/ depósito da CCI na conta d</w:t>
      </w:r>
      <w:r w:rsidR="00CA04D2" w:rsidRPr="00337AB0">
        <w:rPr>
          <w:rFonts w:asciiTheme="minorHAnsi" w:hAnsiTheme="minorHAnsi"/>
          <w:sz w:val="22"/>
          <w:szCs w:val="22"/>
        </w:rPr>
        <w:t>a</w:t>
      </w:r>
      <w:r w:rsidRPr="00337AB0">
        <w:rPr>
          <w:rFonts w:asciiTheme="minorHAnsi" w:hAnsiTheme="minorHAnsi"/>
          <w:sz w:val="22"/>
          <w:szCs w:val="22"/>
        </w:rPr>
        <w:t xml:space="preserve"> Emissor</w:t>
      </w:r>
      <w:r w:rsidR="00CA04D2" w:rsidRPr="00337AB0">
        <w:rPr>
          <w:rFonts w:asciiTheme="minorHAnsi" w:hAnsiTheme="minorHAnsi"/>
          <w:sz w:val="22"/>
          <w:szCs w:val="22"/>
        </w:rPr>
        <w:t>a</w:t>
      </w:r>
      <w:r w:rsidR="00C258B5" w:rsidRPr="00337AB0">
        <w:rPr>
          <w:rFonts w:asciiTheme="minorHAnsi" w:hAnsiTheme="minorHAnsi"/>
          <w:sz w:val="22"/>
          <w:szCs w:val="22"/>
        </w:rPr>
        <w:t xml:space="preserve"> </w:t>
      </w:r>
      <w:r w:rsidRPr="00337AB0">
        <w:rPr>
          <w:rFonts w:asciiTheme="minorHAnsi" w:hAnsiTheme="minorHAnsi"/>
          <w:sz w:val="22"/>
          <w:szCs w:val="22"/>
        </w:rPr>
        <w:t>ou de quem est</w:t>
      </w:r>
      <w:r w:rsidR="00B878E1" w:rsidRPr="00337AB0">
        <w:rPr>
          <w:rFonts w:asciiTheme="minorHAnsi" w:hAnsiTheme="minorHAnsi"/>
          <w:sz w:val="22"/>
          <w:szCs w:val="22"/>
        </w:rPr>
        <w:t>e</w:t>
      </w:r>
      <w:r w:rsidRPr="00337AB0">
        <w:rPr>
          <w:rFonts w:asciiTheme="minorHAnsi" w:hAnsiTheme="minorHAnsi"/>
          <w:sz w:val="22"/>
          <w:szCs w:val="22"/>
        </w:rPr>
        <w:t xml:space="preserve"> indicar, e retirada junto à B3 mediante solicitação d</w:t>
      </w:r>
      <w:r w:rsidR="00CA04D2" w:rsidRPr="00337AB0">
        <w:rPr>
          <w:rFonts w:asciiTheme="minorHAnsi" w:hAnsiTheme="minorHAnsi"/>
          <w:sz w:val="22"/>
          <w:szCs w:val="22"/>
        </w:rPr>
        <w:t>a</w:t>
      </w:r>
      <w:r w:rsidRPr="00337AB0">
        <w:rPr>
          <w:rFonts w:asciiTheme="minorHAnsi" w:hAnsiTheme="minorHAnsi"/>
          <w:sz w:val="22"/>
          <w:szCs w:val="22"/>
        </w:rPr>
        <w:t xml:space="preserve"> Emissor</w:t>
      </w:r>
      <w:r w:rsidR="00CA04D2" w:rsidRPr="00337AB0">
        <w:rPr>
          <w:rFonts w:asciiTheme="minorHAnsi" w:hAnsiTheme="minorHAnsi"/>
          <w:sz w:val="22"/>
          <w:szCs w:val="22"/>
        </w:rPr>
        <w:t>a</w:t>
      </w:r>
      <w:r w:rsidRPr="00337AB0">
        <w:rPr>
          <w:rFonts w:asciiTheme="minorHAnsi" w:hAnsiTheme="minorHAnsi"/>
          <w:sz w:val="22"/>
          <w:szCs w:val="22"/>
        </w:rPr>
        <w:t xml:space="preserve"> e/ou credor da CCI, de acordo com esta Escritura de Emissão de CCI</w:t>
      </w:r>
      <w:r w:rsidR="00BA07FC" w:rsidRPr="00337AB0">
        <w:rPr>
          <w:rFonts w:asciiTheme="minorHAnsi" w:hAnsiTheme="minorHAnsi"/>
          <w:sz w:val="22"/>
          <w:szCs w:val="22"/>
        </w:rPr>
        <w:t>;</w:t>
      </w:r>
    </w:p>
    <w:p w14:paraId="728E1B7B" w14:textId="77777777" w:rsidR="00967D81" w:rsidRPr="00337AB0" w:rsidRDefault="00967D81" w:rsidP="00337AB0">
      <w:pPr>
        <w:tabs>
          <w:tab w:val="left" w:pos="0"/>
          <w:tab w:val="left" w:pos="700"/>
          <w:tab w:val="num" w:pos="3119"/>
        </w:tabs>
        <w:spacing w:line="320" w:lineRule="exact"/>
        <w:ind w:left="2552" w:right="57"/>
        <w:contextualSpacing/>
        <w:jc w:val="both"/>
        <w:rPr>
          <w:rFonts w:asciiTheme="minorHAnsi" w:hAnsiTheme="minorHAnsi"/>
          <w:sz w:val="22"/>
          <w:szCs w:val="22"/>
        </w:rPr>
      </w:pPr>
    </w:p>
    <w:p w14:paraId="50C137D1" w14:textId="11DE991C" w:rsidR="00967D81" w:rsidRPr="00337AB0" w:rsidRDefault="00BA07FC" w:rsidP="00337AB0">
      <w:pPr>
        <w:widowControl w:val="0"/>
        <w:numPr>
          <w:ilvl w:val="0"/>
          <w:numId w:val="2"/>
        </w:numPr>
        <w:tabs>
          <w:tab w:val="clear" w:pos="720"/>
          <w:tab w:val="left" w:pos="0"/>
          <w:tab w:val="num" w:pos="3119"/>
        </w:tabs>
        <w:autoSpaceDE w:val="0"/>
        <w:autoSpaceDN w:val="0"/>
        <w:adjustRightInd w:val="0"/>
        <w:spacing w:line="320" w:lineRule="exact"/>
        <w:ind w:left="2552" w:right="57" w:firstLine="0"/>
        <w:contextualSpacing/>
        <w:jc w:val="both"/>
        <w:rPr>
          <w:rFonts w:asciiTheme="minorHAnsi" w:hAnsiTheme="minorHAnsi"/>
          <w:sz w:val="22"/>
          <w:szCs w:val="22"/>
        </w:rPr>
      </w:pPr>
      <w:r w:rsidRPr="00337AB0">
        <w:rPr>
          <w:rFonts w:asciiTheme="minorHAnsi" w:hAnsiTheme="minorHAnsi"/>
          <w:sz w:val="22"/>
          <w:szCs w:val="22"/>
        </w:rPr>
        <w:t xml:space="preserve">efetuar o registro da CCI na </w:t>
      </w:r>
      <w:r w:rsidR="00516B14" w:rsidRPr="00337AB0">
        <w:rPr>
          <w:rFonts w:asciiTheme="minorHAnsi" w:hAnsiTheme="minorHAnsi"/>
          <w:sz w:val="22"/>
          <w:szCs w:val="22"/>
        </w:rPr>
        <w:t>B3</w:t>
      </w:r>
      <w:r w:rsidRPr="00337AB0">
        <w:rPr>
          <w:rFonts w:asciiTheme="minorHAnsi" w:hAnsiTheme="minorHAnsi"/>
          <w:sz w:val="22"/>
          <w:szCs w:val="22"/>
        </w:rPr>
        <w:t>, de acordo com os procedimentos por esta definidos;</w:t>
      </w:r>
      <w:r w:rsidR="00F51E0E" w:rsidRPr="00337AB0">
        <w:rPr>
          <w:rFonts w:asciiTheme="minorHAnsi" w:hAnsiTheme="minorHAnsi"/>
          <w:sz w:val="22"/>
          <w:szCs w:val="22"/>
        </w:rPr>
        <w:t xml:space="preserve"> e</w:t>
      </w:r>
    </w:p>
    <w:p w14:paraId="1F8729C4" w14:textId="77777777" w:rsidR="00967D81" w:rsidRPr="00337AB0" w:rsidRDefault="00967D81" w:rsidP="00337AB0">
      <w:pPr>
        <w:tabs>
          <w:tab w:val="left" w:pos="0"/>
          <w:tab w:val="num" w:pos="3119"/>
        </w:tabs>
        <w:spacing w:line="320" w:lineRule="exact"/>
        <w:ind w:left="2552" w:right="57"/>
        <w:contextualSpacing/>
        <w:jc w:val="both"/>
        <w:rPr>
          <w:rFonts w:asciiTheme="minorHAnsi" w:hAnsiTheme="minorHAnsi"/>
          <w:sz w:val="22"/>
          <w:szCs w:val="22"/>
        </w:rPr>
      </w:pPr>
    </w:p>
    <w:p w14:paraId="1F59F9B4" w14:textId="23A48883" w:rsidR="00967D81" w:rsidRPr="00337AB0" w:rsidRDefault="00BA07FC" w:rsidP="00337AB0">
      <w:pPr>
        <w:widowControl w:val="0"/>
        <w:numPr>
          <w:ilvl w:val="0"/>
          <w:numId w:val="2"/>
        </w:numPr>
        <w:tabs>
          <w:tab w:val="clear" w:pos="720"/>
          <w:tab w:val="left" w:pos="0"/>
          <w:tab w:val="num" w:pos="3119"/>
        </w:tabs>
        <w:autoSpaceDE w:val="0"/>
        <w:autoSpaceDN w:val="0"/>
        <w:adjustRightInd w:val="0"/>
        <w:spacing w:line="320" w:lineRule="exact"/>
        <w:ind w:left="2552" w:right="57" w:firstLine="0"/>
        <w:contextualSpacing/>
        <w:jc w:val="both"/>
        <w:rPr>
          <w:rFonts w:asciiTheme="minorHAnsi" w:hAnsiTheme="minorHAnsi"/>
          <w:sz w:val="22"/>
          <w:szCs w:val="22"/>
        </w:rPr>
      </w:pPr>
      <w:r w:rsidRPr="00337AB0">
        <w:rPr>
          <w:rFonts w:asciiTheme="minorHAnsi" w:hAnsiTheme="minorHAnsi"/>
          <w:sz w:val="22"/>
          <w:szCs w:val="22"/>
        </w:rPr>
        <w:t xml:space="preserve">prestar os serviços de registro </w:t>
      </w:r>
      <w:r w:rsidR="00F51E0E" w:rsidRPr="00337AB0">
        <w:rPr>
          <w:rFonts w:asciiTheme="minorHAnsi" w:hAnsiTheme="minorHAnsi"/>
          <w:sz w:val="22"/>
          <w:szCs w:val="22"/>
        </w:rPr>
        <w:t xml:space="preserve">da CCI </w:t>
      </w:r>
      <w:r w:rsidRPr="00337AB0">
        <w:rPr>
          <w:rFonts w:asciiTheme="minorHAnsi" w:hAnsiTheme="minorHAnsi"/>
          <w:sz w:val="22"/>
          <w:szCs w:val="22"/>
        </w:rPr>
        <w:t xml:space="preserve">e custódia da </w:t>
      </w:r>
      <w:r w:rsidR="00F51E0E" w:rsidRPr="00337AB0">
        <w:rPr>
          <w:rFonts w:asciiTheme="minorHAnsi" w:hAnsiTheme="minorHAnsi"/>
          <w:sz w:val="22"/>
          <w:szCs w:val="22"/>
        </w:rPr>
        <w:t xml:space="preserve">Escritura de </w:t>
      </w:r>
      <w:r w:rsidR="009C6B1D" w:rsidRPr="00337AB0">
        <w:rPr>
          <w:rFonts w:asciiTheme="minorHAnsi" w:hAnsiTheme="minorHAnsi"/>
          <w:sz w:val="22"/>
          <w:szCs w:val="22"/>
        </w:rPr>
        <w:t>Emissão</w:t>
      </w:r>
      <w:r w:rsidR="00F51E0E" w:rsidRPr="00337AB0">
        <w:rPr>
          <w:rFonts w:asciiTheme="minorHAnsi" w:hAnsiTheme="minorHAnsi"/>
          <w:sz w:val="22"/>
          <w:szCs w:val="22"/>
        </w:rPr>
        <w:t xml:space="preserve"> de </w:t>
      </w:r>
      <w:r w:rsidRPr="00337AB0">
        <w:rPr>
          <w:rFonts w:asciiTheme="minorHAnsi" w:hAnsiTheme="minorHAnsi"/>
          <w:sz w:val="22"/>
          <w:szCs w:val="22"/>
        </w:rPr>
        <w:t>CCI, os quais incluem o acompanhamento, transferência, bloqueio</w:t>
      </w:r>
      <w:r w:rsidR="00F51E0E" w:rsidRPr="00337AB0">
        <w:rPr>
          <w:rFonts w:asciiTheme="minorHAnsi" w:hAnsiTheme="minorHAnsi"/>
          <w:sz w:val="22"/>
          <w:szCs w:val="22"/>
        </w:rPr>
        <w:t xml:space="preserve"> (vinculação) e</w:t>
      </w:r>
      <w:r w:rsidRPr="00337AB0">
        <w:rPr>
          <w:rFonts w:asciiTheme="minorHAnsi" w:hAnsiTheme="minorHAnsi"/>
          <w:sz w:val="22"/>
          <w:szCs w:val="22"/>
        </w:rPr>
        <w:t xml:space="preserve"> retirada junto à </w:t>
      </w:r>
      <w:r w:rsidR="00516B14" w:rsidRPr="00337AB0">
        <w:rPr>
          <w:rFonts w:asciiTheme="minorHAnsi" w:hAnsiTheme="minorHAnsi"/>
          <w:sz w:val="22"/>
          <w:szCs w:val="22"/>
        </w:rPr>
        <w:t>B3</w:t>
      </w:r>
      <w:r w:rsidRPr="00337AB0">
        <w:rPr>
          <w:rFonts w:asciiTheme="minorHAnsi" w:hAnsiTheme="minorHAnsi"/>
          <w:sz w:val="22"/>
          <w:szCs w:val="22"/>
        </w:rPr>
        <w:t>, de acordo com esta Escritura de Emissão de CCI</w:t>
      </w:r>
      <w:r w:rsidR="00F51E0E" w:rsidRPr="00337AB0">
        <w:rPr>
          <w:rFonts w:asciiTheme="minorHAnsi" w:hAnsiTheme="minorHAnsi"/>
          <w:sz w:val="22"/>
          <w:szCs w:val="22"/>
        </w:rPr>
        <w:t>.</w:t>
      </w:r>
    </w:p>
    <w:p w14:paraId="61E57779" w14:textId="6E2802F5" w:rsidR="00967D81" w:rsidRPr="00337AB0" w:rsidRDefault="00967D81" w:rsidP="00337AB0">
      <w:pPr>
        <w:spacing w:line="320" w:lineRule="exact"/>
        <w:contextualSpacing/>
        <w:jc w:val="both"/>
        <w:rPr>
          <w:rFonts w:asciiTheme="minorHAnsi" w:hAnsiTheme="minorHAnsi"/>
          <w:sz w:val="22"/>
          <w:szCs w:val="22"/>
          <w:lang w:eastAsia="en-US"/>
        </w:rPr>
      </w:pPr>
    </w:p>
    <w:p w14:paraId="3B253CB7" w14:textId="68AD7078" w:rsidR="00967D81" w:rsidRPr="00337AB0" w:rsidRDefault="00BA07FC" w:rsidP="00337AB0">
      <w:pPr>
        <w:pStyle w:val="Ttulo3"/>
        <w:keepNext w:val="0"/>
        <w:numPr>
          <w:ilvl w:val="3"/>
          <w:numId w:val="3"/>
        </w:numPr>
        <w:tabs>
          <w:tab w:val="left" w:pos="270"/>
          <w:tab w:val="left" w:pos="810"/>
          <w:tab w:val="left" w:pos="1418"/>
          <w:tab w:val="left" w:pos="2552"/>
        </w:tabs>
        <w:spacing w:before="0" w:after="0" w:line="320" w:lineRule="exact"/>
        <w:ind w:hanging="27"/>
        <w:contextualSpacing/>
        <w:rPr>
          <w:rFonts w:asciiTheme="minorHAnsi" w:hAnsiTheme="minorHAnsi"/>
          <w:i w:val="0"/>
          <w:sz w:val="22"/>
          <w:szCs w:val="22"/>
        </w:rPr>
      </w:pPr>
      <w:bookmarkStart w:id="48" w:name="_DV_C201"/>
      <w:bookmarkEnd w:id="42"/>
      <w:bookmarkEnd w:id="43"/>
      <w:r w:rsidRPr="00337AB0">
        <w:rPr>
          <w:rStyle w:val="DeltaViewMoveSource"/>
          <w:rFonts w:asciiTheme="minorHAnsi" w:hAnsiTheme="minorHAnsi"/>
          <w:i w:val="0"/>
          <w:strike w:val="0"/>
          <w:color w:val="auto"/>
          <w:sz w:val="22"/>
          <w:szCs w:val="22"/>
        </w:rPr>
        <w:t>N</w:t>
      </w:r>
      <w:r w:rsidR="00AC48A3" w:rsidRPr="00337AB0">
        <w:rPr>
          <w:rStyle w:val="DeltaViewDeletion"/>
          <w:rFonts w:asciiTheme="minorHAnsi" w:hAnsiTheme="minorHAnsi"/>
          <w:i w:val="0"/>
          <w:strike w:val="0"/>
          <w:color w:val="auto"/>
          <w:sz w:val="22"/>
          <w:szCs w:val="22"/>
        </w:rPr>
        <w:t xml:space="preserve">a hipótese </w:t>
      </w:r>
      <w:r w:rsidRPr="00337AB0">
        <w:rPr>
          <w:rStyle w:val="DeltaViewDeletion"/>
          <w:rFonts w:asciiTheme="minorHAnsi" w:hAnsiTheme="minorHAnsi"/>
          <w:i w:val="0"/>
          <w:strike w:val="0"/>
          <w:color w:val="auto"/>
          <w:sz w:val="22"/>
          <w:szCs w:val="22"/>
        </w:rPr>
        <w:t xml:space="preserve">de a Instituição Custodiante vir a ser descredenciada para a prestação dos serviços de custódia de </w:t>
      </w:r>
      <w:r w:rsidR="00373017" w:rsidRPr="00337AB0">
        <w:rPr>
          <w:rStyle w:val="DeltaViewDeletion"/>
          <w:rFonts w:asciiTheme="minorHAnsi" w:hAnsiTheme="minorHAnsi"/>
          <w:i w:val="0"/>
          <w:strike w:val="0"/>
          <w:color w:val="auto"/>
          <w:sz w:val="22"/>
          <w:szCs w:val="22"/>
        </w:rPr>
        <w:t>cédula de crédito imobiliário</w:t>
      </w:r>
      <w:r w:rsidRPr="00337AB0">
        <w:rPr>
          <w:rStyle w:val="DeltaViewDeletion"/>
          <w:rFonts w:asciiTheme="minorHAnsi" w:hAnsiTheme="minorHAnsi"/>
          <w:i w:val="0"/>
          <w:strike w:val="0"/>
          <w:color w:val="auto"/>
          <w:sz w:val="22"/>
          <w:szCs w:val="22"/>
        </w:rPr>
        <w:t xml:space="preserve"> perante a </w:t>
      </w:r>
      <w:r w:rsidR="007E1FF6" w:rsidRPr="00337AB0">
        <w:rPr>
          <w:rStyle w:val="DeltaViewDeletion"/>
          <w:rFonts w:asciiTheme="minorHAnsi" w:hAnsiTheme="minorHAnsi"/>
          <w:i w:val="0"/>
          <w:strike w:val="0"/>
          <w:color w:val="auto"/>
          <w:sz w:val="22"/>
          <w:szCs w:val="22"/>
        </w:rPr>
        <w:t>B3</w:t>
      </w:r>
      <w:r w:rsidRPr="00337AB0">
        <w:rPr>
          <w:rStyle w:val="DeltaViewDeletion"/>
          <w:rFonts w:asciiTheme="minorHAnsi" w:hAnsiTheme="minorHAnsi"/>
          <w:i w:val="0"/>
          <w:strike w:val="0"/>
          <w:color w:val="auto"/>
          <w:sz w:val="22"/>
          <w:szCs w:val="22"/>
        </w:rPr>
        <w:t xml:space="preserve">, a </w:t>
      </w:r>
      <w:r w:rsidR="008C60F3" w:rsidRPr="00337AB0">
        <w:rPr>
          <w:rStyle w:val="DeltaViewDeletion"/>
          <w:rFonts w:asciiTheme="minorHAnsi" w:hAnsiTheme="minorHAnsi"/>
          <w:i w:val="0"/>
          <w:strike w:val="0"/>
          <w:color w:val="auto"/>
          <w:sz w:val="22"/>
          <w:szCs w:val="22"/>
        </w:rPr>
        <w:t xml:space="preserve">Securitizadora, </w:t>
      </w:r>
      <w:r w:rsidR="00C258B5" w:rsidRPr="00337AB0">
        <w:rPr>
          <w:rStyle w:val="DeltaViewDeletion"/>
          <w:rFonts w:asciiTheme="minorHAnsi" w:hAnsiTheme="minorHAnsi"/>
          <w:i w:val="0"/>
          <w:strike w:val="0"/>
          <w:color w:val="auto"/>
          <w:sz w:val="22"/>
          <w:szCs w:val="22"/>
        </w:rPr>
        <w:t>a</w:t>
      </w:r>
      <w:r w:rsidR="00ED44F3" w:rsidRPr="00337AB0">
        <w:rPr>
          <w:rStyle w:val="DeltaViewDeletion"/>
          <w:rFonts w:asciiTheme="minorHAnsi" w:hAnsiTheme="minorHAnsi"/>
          <w:i w:val="0"/>
          <w:strike w:val="0"/>
          <w:color w:val="auto"/>
          <w:sz w:val="22"/>
          <w:szCs w:val="22"/>
        </w:rPr>
        <w:t>pós a cessão dos</w:t>
      </w:r>
      <w:r w:rsidR="00C258B5" w:rsidRPr="00337AB0">
        <w:rPr>
          <w:rStyle w:val="DeltaViewDeletion"/>
          <w:rFonts w:asciiTheme="minorHAnsi" w:hAnsiTheme="minorHAnsi"/>
          <w:i w:val="0"/>
          <w:strike w:val="0"/>
          <w:color w:val="auto"/>
          <w:sz w:val="22"/>
          <w:szCs w:val="22"/>
        </w:rPr>
        <w:t xml:space="preserve"> Créditos Imobiliários</w:t>
      </w:r>
      <w:r w:rsidR="008C60F3" w:rsidRPr="00337AB0">
        <w:rPr>
          <w:rStyle w:val="DeltaViewDeletion"/>
          <w:rFonts w:asciiTheme="minorHAnsi" w:hAnsiTheme="minorHAnsi"/>
          <w:i w:val="0"/>
          <w:strike w:val="0"/>
          <w:color w:val="auto"/>
          <w:sz w:val="22"/>
          <w:szCs w:val="22"/>
        </w:rPr>
        <w:t xml:space="preserve">, </w:t>
      </w:r>
      <w:r w:rsidRPr="00337AB0">
        <w:rPr>
          <w:rStyle w:val="DeltaViewDeletion"/>
          <w:rFonts w:asciiTheme="minorHAnsi" w:hAnsiTheme="minorHAnsi"/>
          <w:i w:val="0"/>
          <w:strike w:val="0"/>
          <w:color w:val="auto"/>
          <w:sz w:val="22"/>
          <w:szCs w:val="22"/>
        </w:rPr>
        <w:t xml:space="preserve">contratará nova instituição custodiante no prazo de até </w:t>
      </w:r>
      <w:r w:rsidR="00022C51">
        <w:rPr>
          <w:rStyle w:val="DeltaViewDeletion"/>
          <w:rFonts w:asciiTheme="minorHAnsi" w:hAnsiTheme="minorHAnsi"/>
          <w:i w:val="0"/>
          <w:strike w:val="0"/>
          <w:color w:val="auto"/>
          <w:sz w:val="22"/>
          <w:szCs w:val="22"/>
        </w:rPr>
        <w:t>[</w:t>
      </w:r>
      <w:r w:rsidR="00022C51" w:rsidRPr="00695E24">
        <w:rPr>
          <w:rStyle w:val="DeltaViewDeletion"/>
          <w:rFonts w:asciiTheme="minorHAnsi" w:hAnsiTheme="minorHAnsi"/>
          <w:i w:val="0"/>
          <w:strike w:val="0"/>
          <w:color w:val="auto"/>
          <w:sz w:val="22"/>
          <w:szCs w:val="22"/>
          <w:highlight w:val="yellow"/>
        </w:rPr>
        <w:t>=</w:t>
      </w:r>
      <w:r w:rsidR="00022C51">
        <w:rPr>
          <w:rStyle w:val="DeltaViewDeletion"/>
          <w:rFonts w:asciiTheme="minorHAnsi" w:hAnsiTheme="minorHAnsi"/>
          <w:i w:val="0"/>
          <w:strike w:val="0"/>
          <w:color w:val="auto"/>
          <w:sz w:val="22"/>
          <w:szCs w:val="22"/>
        </w:rPr>
        <w:t>]</w:t>
      </w:r>
      <w:r w:rsidRPr="00337AB0">
        <w:rPr>
          <w:rStyle w:val="DeltaViewDeletion"/>
          <w:rFonts w:asciiTheme="minorHAnsi" w:hAnsiTheme="minorHAnsi"/>
          <w:i w:val="0"/>
          <w:strike w:val="0"/>
          <w:color w:val="auto"/>
          <w:sz w:val="22"/>
          <w:szCs w:val="22"/>
        </w:rPr>
        <w:t xml:space="preserve"> Dias Úteis, conforme previsto no regulamento da </w:t>
      </w:r>
      <w:r w:rsidR="007E1FF6" w:rsidRPr="00337AB0">
        <w:rPr>
          <w:rStyle w:val="DeltaViewDeletion"/>
          <w:rFonts w:asciiTheme="minorHAnsi" w:hAnsiTheme="minorHAnsi"/>
          <w:i w:val="0"/>
          <w:strike w:val="0"/>
          <w:color w:val="auto"/>
          <w:sz w:val="22"/>
          <w:szCs w:val="22"/>
        </w:rPr>
        <w:t>B3</w:t>
      </w:r>
      <w:r w:rsidR="009A470E" w:rsidRPr="00337AB0">
        <w:rPr>
          <w:rStyle w:val="DeltaViewDeletion"/>
          <w:rFonts w:asciiTheme="minorHAnsi" w:hAnsiTheme="minorHAnsi"/>
          <w:i w:val="0"/>
          <w:strike w:val="0"/>
          <w:color w:val="auto"/>
          <w:sz w:val="22"/>
          <w:szCs w:val="22"/>
        </w:rPr>
        <w:t xml:space="preserve"> e no Contrato de Cessão</w:t>
      </w:r>
      <w:r w:rsidRPr="00337AB0">
        <w:rPr>
          <w:rStyle w:val="DeltaViewDeletion"/>
          <w:rFonts w:asciiTheme="minorHAnsi" w:hAnsiTheme="minorHAnsi"/>
          <w:i w:val="0"/>
          <w:strike w:val="0"/>
          <w:color w:val="auto"/>
          <w:sz w:val="22"/>
          <w:szCs w:val="22"/>
        </w:rPr>
        <w:t>.</w:t>
      </w:r>
      <w:bookmarkEnd w:id="48"/>
    </w:p>
    <w:p w14:paraId="1E971791" w14:textId="77777777" w:rsidR="00967D81" w:rsidRPr="00337AB0" w:rsidRDefault="00967D81" w:rsidP="00337AB0">
      <w:pPr>
        <w:widowControl w:val="0"/>
        <w:autoSpaceDE w:val="0"/>
        <w:autoSpaceDN w:val="0"/>
        <w:adjustRightInd w:val="0"/>
        <w:spacing w:line="320" w:lineRule="exact"/>
        <w:contextualSpacing/>
        <w:jc w:val="both"/>
        <w:rPr>
          <w:rFonts w:asciiTheme="minorHAnsi" w:hAnsiTheme="minorHAnsi"/>
          <w:sz w:val="22"/>
          <w:szCs w:val="22"/>
          <w:lang w:eastAsia="en-US"/>
        </w:rPr>
      </w:pPr>
    </w:p>
    <w:p w14:paraId="256FDC69" w14:textId="18763A3A"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lang w:eastAsia="en-US"/>
        </w:rPr>
        <w:t>Prazo e Data de Vencimento</w:t>
      </w:r>
      <w:r w:rsidRPr="00337AB0">
        <w:rPr>
          <w:rFonts w:asciiTheme="minorHAnsi" w:hAnsiTheme="minorHAnsi"/>
          <w:i w:val="0"/>
          <w:sz w:val="22"/>
          <w:szCs w:val="22"/>
          <w:lang w:eastAsia="en-US"/>
        </w:rPr>
        <w:t>:</w:t>
      </w:r>
      <w:r w:rsidRPr="00337AB0">
        <w:rPr>
          <w:rFonts w:asciiTheme="minorHAnsi" w:hAnsiTheme="minorHAnsi"/>
          <w:sz w:val="22"/>
          <w:szCs w:val="22"/>
        </w:rPr>
        <w:t xml:space="preserve"> </w:t>
      </w:r>
      <w:r w:rsidRPr="00337AB0">
        <w:rPr>
          <w:rFonts w:asciiTheme="minorHAnsi" w:hAnsiTheme="minorHAnsi"/>
          <w:i w:val="0"/>
          <w:sz w:val="22"/>
          <w:szCs w:val="22"/>
        </w:rPr>
        <w:t>A CCI ter</w:t>
      </w:r>
      <w:r w:rsidR="007E1FF6" w:rsidRPr="00337AB0">
        <w:rPr>
          <w:rFonts w:asciiTheme="minorHAnsi" w:hAnsiTheme="minorHAnsi"/>
          <w:i w:val="0"/>
          <w:sz w:val="22"/>
          <w:szCs w:val="22"/>
        </w:rPr>
        <w:t>á</w:t>
      </w:r>
      <w:r w:rsidRPr="00337AB0">
        <w:rPr>
          <w:rFonts w:asciiTheme="minorHAnsi" w:hAnsiTheme="minorHAnsi"/>
          <w:i w:val="0"/>
          <w:sz w:val="22"/>
          <w:szCs w:val="22"/>
        </w:rPr>
        <w:t xml:space="preserve"> o prazo e vencimento final indicado</w:t>
      </w:r>
      <w:r w:rsidR="00170E73" w:rsidRPr="00337AB0">
        <w:rPr>
          <w:rFonts w:asciiTheme="minorHAnsi" w:hAnsiTheme="minorHAnsi"/>
          <w:i w:val="0"/>
          <w:sz w:val="22"/>
          <w:szCs w:val="22"/>
        </w:rPr>
        <w:t>s</w:t>
      </w:r>
      <w:r w:rsidRPr="00337AB0">
        <w:rPr>
          <w:rFonts w:asciiTheme="minorHAnsi" w:hAnsiTheme="minorHAnsi"/>
          <w:i w:val="0"/>
          <w:sz w:val="22"/>
          <w:szCs w:val="22"/>
        </w:rPr>
        <w:t xml:space="preserve"> no </w:t>
      </w:r>
      <w:r w:rsidRPr="00337AB0">
        <w:rPr>
          <w:rFonts w:asciiTheme="minorHAnsi" w:hAnsiTheme="minorHAnsi"/>
          <w:i w:val="0"/>
          <w:sz w:val="22"/>
          <w:szCs w:val="22"/>
          <w:u w:val="single"/>
        </w:rPr>
        <w:t>Anexo I</w:t>
      </w:r>
      <w:r w:rsidRPr="00337AB0">
        <w:rPr>
          <w:rFonts w:asciiTheme="minorHAnsi" w:hAnsiTheme="minorHAnsi"/>
          <w:i w:val="0"/>
          <w:sz w:val="22"/>
          <w:szCs w:val="22"/>
        </w:rPr>
        <w:t xml:space="preserve"> desta Escritura de Emissão de CCI</w:t>
      </w:r>
      <w:r w:rsidR="00E95450">
        <w:rPr>
          <w:rFonts w:asciiTheme="minorHAnsi" w:hAnsiTheme="minorHAnsi"/>
          <w:i w:val="0"/>
          <w:sz w:val="22"/>
          <w:szCs w:val="22"/>
        </w:rPr>
        <w:t>, correspondente ao número de meses compreendido entre a Data de Emissão da CCI até a Data de Vencimento Final das Debêntures</w:t>
      </w:r>
      <w:r w:rsidRPr="00337AB0">
        <w:rPr>
          <w:rFonts w:asciiTheme="minorHAnsi" w:hAnsiTheme="minorHAnsi"/>
          <w:i w:val="0"/>
          <w:sz w:val="22"/>
          <w:szCs w:val="22"/>
        </w:rPr>
        <w:t>.</w:t>
      </w:r>
    </w:p>
    <w:p w14:paraId="4F676D9A" w14:textId="77777777" w:rsidR="00967D81" w:rsidRPr="00337AB0" w:rsidRDefault="00967D81" w:rsidP="00337AB0">
      <w:pPr>
        <w:spacing w:line="320" w:lineRule="exact"/>
        <w:contextualSpacing/>
        <w:rPr>
          <w:rFonts w:asciiTheme="minorHAnsi" w:hAnsiTheme="minorHAnsi"/>
          <w:sz w:val="22"/>
          <w:szCs w:val="22"/>
          <w:lang w:eastAsia="en-US"/>
        </w:rPr>
      </w:pPr>
    </w:p>
    <w:p w14:paraId="4DE49565" w14:textId="67E62611" w:rsidR="00967D81" w:rsidRPr="00337AB0" w:rsidRDefault="005E5C81"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lang w:eastAsia="en-US"/>
        </w:rPr>
        <w:t>Dívida Líquida e Certa</w:t>
      </w:r>
      <w:r w:rsidR="00BA07FC" w:rsidRPr="00337AB0">
        <w:rPr>
          <w:rFonts w:asciiTheme="minorHAnsi" w:hAnsiTheme="minorHAnsi"/>
          <w:i w:val="0"/>
          <w:sz w:val="22"/>
          <w:szCs w:val="22"/>
          <w:lang w:eastAsia="en-US"/>
        </w:rPr>
        <w:t>:</w:t>
      </w:r>
      <w:r w:rsidR="00BA07FC" w:rsidRPr="00337AB0">
        <w:rPr>
          <w:rFonts w:asciiTheme="minorHAnsi" w:hAnsiTheme="minorHAnsi"/>
          <w:b/>
          <w:i w:val="0"/>
          <w:sz w:val="22"/>
          <w:szCs w:val="22"/>
          <w:lang w:eastAsia="en-US"/>
        </w:rPr>
        <w:t xml:space="preserve"> </w:t>
      </w:r>
      <w:r w:rsidRPr="00337AB0">
        <w:rPr>
          <w:rFonts w:asciiTheme="minorHAnsi" w:hAnsiTheme="minorHAnsi"/>
          <w:i w:val="0"/>
          <w:sz w:val="22"/>
          <w:szCs w:val="22"/>
          <w:lang w:eastAsia="en-US"/>
        </w:rPr>
        <w:t>Os Créditos Imobiliários</w:t>
      </w:r>
      <w:r w:rsidR="009A5A85" w:rsidRPr="00337AB0">
        <w:rPr>
          <w:rFonts w:asciiTheme="minorHAnsi" w:hAnsiTheme="minorHAnsi"/>
          <w:i w:val="0"/>
          <w:sz w:val="22"/>
          <w:szCs w:val="22"/>
          <w:lang w:eastAsia="en-US"/>
        </w:rPr>
        <w:t xml:space="preserve"> neste ato representados pela CCI</w:t>
      </w:r>
      <w:r w:rsidRPr="00337AB0">
        <w:rPr>
          <w:rFonts w:asciiTheme="minorHAnsi" w:hAnsiTheme="minorHAnsi"/>
          <w:i w:val="0"/>
          <w:sz w:val="22"/>
          <w:szCs w:val="22"/>
          <w:lang w:eastAsia="en-US"/>
        </w:rPr>
        <w:t xml:space="preserve"> constituem dívida líquida certa e exigível da Devedora e o não pagamento destes no prazo </w:t>
      </w:r>
      <w:r w:rsidRPr="00337AB0">
        <w:rPr>
          <w:rFonts w:asciiTheme="minorHAnsi" w:hAnsiTheme="minorHAnsi"/>
          <w:i w:val="0"/>
          <w:sz w:val="22"/>
          <w:szCs w:val="22"/>
          <w:lang w:eastAsia="en-US"/>
        </w:rPr>
        <w:lastRenderedPageBreak/>
        <w:t>acordado poderá ser cobrado pel</w:t>
      </w:r>
      <w:r w:rsidR="00514778" w:rsidRPr="00337AB0">
        <w:rPr>
          <w:rFonts w:asciiTheme="minorHAnsi" w:hAnsiTheme="minorHAnsi"/>
          <w:i w:val="0"/>
          <w:sz w:val="22"/>
          <w:szCs w:val="22"/>
          <w:lang w:eastAsia="en-US"/>
        </w:rPr>
        <w:t>a</w:t>
      </w:r>
      <w:r w:rsidRPr="00337AB0">
        <w:rPr>
          <w:rFonts w:asciiTheme="minorHAnsi" w:hAnsiTheme="minorHAnsi"/>
          <w:i w:val="0"/>
          <w:sz w:val="22"/>
          <w:szCs w:val="22"/>
          <w:lang w:eastAsia="en-US"/>
        </w:rPr>
        <w:t xml:space="preserve"> </w:t>
      </w:r>
      <w:r w:rsidR="00514778" w:rsidRPr="00337AB0">
        <w:rPr>
          <w:rFonts w:asciiTheme="minorHAnsi" w:hAnsiTheme="minorHAnsi"/>
          <w:i w:val="0"/>
          <w:sz w:val="22"/>
          <w:szCs w:val="22"/>
          <w:lang w:eastAsia="en-US"/>
        </w:rPr>
        <w:t>Securitizadora</w:t>
      </w:r>
      <w:r w:rsidRPr="00337AB0">
        <w:rPr>
          <w:rFonts w:asciiTheme="minorHAnsi" w:hAnsiTheme="minorHAnsi"/>
          <w:i w:val="0"/>
          <w:sz w:val="22"/>
          <w:szCs w:val="22"/>
          <w:lang w:eastAsia="en-US"/>
        </w:rPr>
        <w:t xml:space="preserve"> e eventuais sucessores e cessionários pela via executiva, nos termos do disposto no artigo </w:t>
      </w:r>
      <w:r w:rsidR="00515DB0" w:rsidRPr="00337AB0">
        <w:rPr>
          <w:rFonts w:asciiTheme="minorHAnsi" w:hAnsiTheme="minorHAnsi"/>
          <w:i w:val="0"/>
          <w:sz w:val="22"/>
          <w:szCs w:val="22"/>
          <w:lang w:eastAsia="en-US"/>
        </w:rPr>
        <w:t>7</w:t>
      </w:r>
      <w:r w:rsidRPr="00337AB0">
        <w:rPr>
          <w:rFonts w:asciiTheme="minorHAnsi" w:hAnsiTheme="minorHAnsi"/>
          <w:i w:val="0"/>
          <w:sz w:val="22"/>
          <w:szCs w:val="22"/>
          <w:lang w:eastAsia="en-US"/>
        </w:rPr>
        <w:t>8</w:t>
      </w:r>
      <w:r w:rsidR="00515DB0" w:rsidRPr="00337AB0">
        <w:rPr>
          <w:rFonts w:asciiTheme="minorHAnsi" w:hAnsiTheme="minorHAnsi"/>
          <w:i w:val="0"/>
          <w:sz w:val="22"/>
          <w:szCs w:val="22"/>
          <w:lang w:eastAsia="en-US"/>
        </w:rPr>
        <w:t>4</w:t>
      </w:r>
      <w:r w:rsidR="009A5CC0" w:rsidRPr="00337AB0">
        <w:rPr>
          <w:rFonts w:asciiTheme="minorHAnsi" w:hAnsiTheme="minorHAnsi"/>
          <w:i w:val="0"/>
          <w:sz w:val="22"/>
          <w:szCs w:val="22"/>
          <w:lang w:eastAsia="en-US"/>
        </w:rPr>
        <w:t>, XII</w:t>
      </w:r>
      <w:r w:rsidRPr="00337AB0">
        <w:rPr>
          <w:rFonts w:asciiTheme="minorHAnsi" w:hAnsiTheme="minorHAnsi"/>
          <w:i w:val="0"/>
          <w:sz w:val="22"/>
          <w:szCs w:val="22"/>
          <w:lang w:eastAsia="en-US"/>
        </w:rPr>
        <w:t xml:space="preserve"> do Código de Processo Civil</w:t>
      </w:r>
      <w:r w:rsidR="00BA07FC" w:rsidRPr="00337AB0">
        <w:rPr>
          <w:rFonts w:asciiTheme="minorHAnsi" w:hAnsiTheme="minorHAnsi"/>
          <w:i w:val="0"/>
          <w:sz w:val="22"/>
          <w:szCs w:val="22"/>
        </w:rPr>
        <w:t>.</w:t>
      </w:r>
      <w:r w:rsidR="00C82901" w:rsidRPr="00337AB0">
        <w:rPr>
          <w:rFonts w:asciiTheme="minorHAnsi" w:hAnsiTheme="minorHAnsi"/>
          <w:i w:val="0"/>
          <w:sz w:val="22"/>
          <w:szCs w:val="22"/>
        </w:rPr>
        <w:t xml:space="preserve"> </w:t>
      </w:r>
    </w:p>
    <w:p w14:paraId="55442579"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325E6E5F" w14:textId="3060A3FC"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Encargos Moratórios</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Pr="00337AB0">
        <w:rPr>
          <w:rFonts w:asciiTheme="minorHAnsi" w:hAnsiTheme="minorHAnsi"/>
          <w:i w:val="0"/>
          <w:sz w:val="22"/>
          <w:szCs w:val="22"/>
        </w:rPr>
        <w:t>Os encargos moratórios são aqueles discriminados n</w:t>
      </w:r>
      <w:r w:rsidR="003A4BB3" w:rsidRPr="00337AB0">
        <w:rPr>
          <w:rFonts w:asciiTheme="minorHAnsi" w:hAnsiTheme="minorHAnsi"/>
          <w:i w:val="0"/>
          <w:sz w:val="22"/>
          <w:szCs w:val="22"/>
        </w:rPr>
        <w:t>a</w:t>
      </w:r>
      <w:r w:rsidR="00D3768E" w:rsidRPr="00337AB0">
        <w:rPr>
          <w:rFonts w:asciiTheme="minorHAnsi" w:hAnsiTheme="minorHAnsi"/>
          <w:i w:val="0"/>
          <w:sz w:val="22"/>
          <w:szCs w:val="22"/>
        </w:rPr>
        <w:t xml:space="preserve"> Escritura de Emissão de Debêntures</w:t>
      </w:r>
      <w:r w:rsidRPr="00337AB0">
        <w:rPr>
          <w:rFonts w:asciiTheme="minorHAnsi" w:hAnsiTheme="minorHAnsi"/>
          <w:i w:val="0"/>
          <w:sz w:val="22"/>
          <w:szCs w:val="22"/>
        </w:rPr>
        <w:t>,</w:t>
      </w:r>
      <w:r w:rsidRPr="00337AB0">
        <w:rPr>
          <w:rFonts w:asciiTheme="minorHAnsi" w:hAnsiTheme="minorHAnsi"/>
          <w:i w:val="0"/>
          <w:sz w:val="22"/>
          <w:szCs w:val="22"/>
          <w:lang w:eastAsia="en-US"/>
        </w:rPr>
        <w:t xml:space="preserve"> conforme descritos no </w:t>
      </w:r>
      <w:r w:rsidRPr="00337AB0">
        <w:rPr>
          <w:rFonts w:asciiTheme="minorHAnsi" w:hAnsiTheme="minorHAnsi"/>
          <w:i w:val="0"/>
          <w:sz w:val="22"/>
          <w:szCs w:val="22"/>
          <w:u w:val="single"/>
          <w:lang w:eastAsia="en-US"/>
        </w:rPr>
        <w:t>Anexo I</w:t>
      </w:r>
      <w:r w:rsidRPr="00337AB0">
        <w:rPr>
          <w:rFonts w:asciiTheme="minorHAnsi" w:hAnsiTheme="minorHAnsi"/>
          <w:i w:val="0"/>
          <w:sz w:val="22"/>
          <w:szCs w:val="22"/>
          <w:lang w:eastAsia="en-US"/>
        </w:rPr>
        <w:t xml:space="preserve"> à presente Escritura de Emissão de CCI</w:t>
      </w:r>
      <w:r w:rsidRPr="00337AB0">
        <w:rPr>
          <w:rFonts w:asciiTheme="minorHAnsi" w:hAnsiTheme="minorHAnsi"/>
          <w:i w:val="0"/>
          <w:sz w:val="22"/>
          <w:szCs w:val="22"/>
        </w:rPr>
        <w:t xml:space="preserve">. </w:t>
      </w:r>
    </w:p>
    <w:p w14:paraId="6BBCFD10"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4C4544C0" w14:textId="7100CBC3"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Multas</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Pr="00337AB0">
        <w:rPr>
          <w:rFonts w:asciiTheme="minorHAnsi" w:hAnsiTheme="minorHAnsi"/>
          <w:i w:val="0"/>
          <w:sz w:val="22"/>
          <w:szCs w:val="22"/>
        </w:rPr>
        <w:t>As multas moratórias referentes às obrigações relacionadas aos Créditos Imobiliários e, por consequência, à CCI, são aquelas discriminadas n</w:t>
      </w:r>
      <w:r w:rsidR="00515DB0" w:rsidRPr="00337AB0">
        <w:rPr>
          <w:rFonts w:asciiTheme="minorHAnsi" w:hAnsiTheme="minorHAnsi"/>
          <w:i w:val="0"/>
          <w:sz w:val="22"/>
          <w:szCs w:val="22"/>
        </w:rPr>
        <w:t>a</w:t>
      </w:r>
      <w:r w:rsidR="00D3768E" w:rsidRPr="00337AB0">
        <w:rPr>
          <w:rFonts w:asciiTheme="minorHAnsi" w:hAnsiTheme="minorHAnsi"/>
          <w:i w:val="0"/>
          <w:sz w:val="22"/>
          <w:szCs w:val="22"/>
        </w:rPr>
        <w:t xml:space="preserve"> Escritura de Emissão de Debêntures</w:t>
      </w:r>
      <w:r w:rsidRPr="00337AB0">
        <w:rPr>
          <w:rFonts w:asciiTheme="minorHAnsi" w:hAnsiTheme="minorHAnsi"/>
          <w:i w:val="0"/>
          <w:sz w:val="22"/>
          <w:szCs w:val="22"/>
        </w:rPr>
        <w:t>,</w:t>
      </w:r>
      <w:r w:rsidRPr="00337AB0">
        <w:rPr>
          <w:rFonts w:asciiTheme="minorHAnsi" w:hAnsiTheme="minorHAnsi"/>
          <w:i w:val="0"/>
          <w:sz w:val="22"/>
          <w:szCs w:val="22"/>
          <w:lang w:eastAsia="en-US"/>
        </w:rPr>
        <w:t xml:space="preserve"> conforme descrit</w:t>
      </w:r>
      <w:r w:rsidR="00515DB0" w:rsidRPr="00337AB0">
        <w:rPr>
          <w:rFonts w:asciiTheme="minorHAnsi" w:hAnsiTheme="minorHAnsi"/>
          <w:i w:val="0"/>
          <w:sz w:val="22"/>
          <w:szCs w:val="22"/>
          <w:lang w:eastAsia="en-US"/>
        </w:rPr>
        <w:t>a</w:t>
      </w:r>
      <w:r w:rsidRPr="00337AB0">
        <w:rPr>
          <w:rFonts w:asciiTheme="minorHAnsi" w:hAnsiTheme="minorHAnsi"/>
          <w:i w:val="0"/>
          <w:sz w:val="22"/>
          <w:szCs w:val="22"/>
          <w:lang w:eastAsia="en-US"/>
        </w:rPr>
        <w:t xml:space="preserve">s no </w:t>
      </w:r>
      <w:r w:rsidRPr="00337AB0">
        <w:rPr>
          <w:rFonts w:asciiTheme="minorHAnsi" w:hAnsiTheme="minorHAnsi"/>
          <w:i w:val="0"/>
          <w:sz w:val="22"/>
          <w:szCs w:val="22"/>
          <w:u w:val="single"/>
          <w:lang w:eastAsia="en-US"/>
        </w:rPr>
        <w:t>Anexo I</w:t>
      </w:r>
      <w:r w:rsidRPr="00337AB0">
        <w:rPr>
          <w:rFonts w:asciiTheme="minorHAnsi" w:hAnsiTheme="minorHAnsi"/>
          <w:i w:val="0"/>
          <w:sz w:val="22"/>
          <w:szCs w:val="22"/>
          <w:lang w:eastAsia="en-US"/>
        </w:rPr>
        <w:t xml:space="preserve"> à presente Escritura de Emissão de CCI</w:t>
      </w:r>
      <w:r w:rsidRPr="00337AB0">
        <w:rPr>
          <w:rFonts w:asciiTheme="minorHAnsi" w:hAnsiTheme="minorHAnsi"/>
          <w:i w:val="0"/>
          <w:sz w:val="22"/>
          <w:szCs w:val="22"/>
        </w:rPr>
        <w:t>.</w:t>
      </w:r>
    </w:p>
    <w:p w14:paraId="186B4FFF"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67E89FBC" w14:textId="02E66956"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 xml:space="preserve">Local </w:t>
      </w:r>
      <w:r w:rsidR="00E96A8D" w:rsidRPr="00337AB0">
        <w:rPr>
          <w:rFonts w:asciiTheme="minorHAnsi" w:hAnsiTheme="minorHAnsi"/>
          <w:i w:val="0"/>
          <w:sz w:val="22"/>
          <w:szCs w:val="22"/>
          <w:u w:val="single"/>
        </w:rPr>
        <w:t xml:space="preserve">e Forma </w:t>
      </w:r>
      <w:r w:rsidRPr="00337AB0">
        <w:rPr>
          <w:rFonts w:asciiTheme="minorHAnsi" w:hAnsiTheme="minorHAnsi"/>
          <w:i w:val="0"/>
          <w:sz w:val="22"/>
          <w:szCs w:val="22"/>
          <w:u w:val="single"/>
        </w:rPr>
        <w:t>de Pagamento</w:t>
      </w:r>
      <w:r w:rsidRPr="00337AB0">
        <w:rPr>
          <w:rFonts w:asciiTheme="minorHAnsi" w:hAnsiTheme="minorHAnsi"/>
          <w:i w:val="0"/>
          <w:sz w:val="22"/>
          <w:szCs w:val="22"/>
        </w:rPr>
        <w:t>:</w:t>
      </w:r>
      <w:r w:rsidRPr="00337AB0">
        <w:rPr>
          <w:rFonts w:asciiTheme="minorHAnsi" w:hAnsiTheme="minorHAnsi"/>
          <w:b/>
          <w:i w:val="0"/>
          <w:sz w:val="22"/>
          <w:szCs w:val="22"/>
        </w:rPr>
        <w:t xml:space="preserve"> </w:t>
      </w:r>
      <w:r w:rsidRPr="00337AB0">
        <w:rPr>
          <w:rFonts w:asciiTheme="minorHAnsi" w:hAnsiTheme="minorHAnsi"/>
          <w:i w:val="0"/>
          <w:sz w:val="22"/>
          <w:szCs w:val="22"/>
        </w:rPr>
        <w:t xml:space="preserve">Os </w:t>
      </w:r>
      <w:r w:rsidR="00753E7C" w:rsidRPr="00337AB0">
        <w:rPr>
          <w:rFonts w:asciiTheme="minorHAnsi" w:hAnsiTheme="minorHAnsi"/>
          <w:i w:val="0"/>
          <w:sz w:val="22"/>
          <w:szCs w:val="22"/>
        </w:rPr>
        <w:t>Créditos Imobiliários</w:t>
      </w:r>
      <w:r w:rsidR="007834F3" w:rsidRPr="00337AB0">
        <w:rPr>
          <w:rFonts w:asciiTheme="minorHAnsi" w:hAnsiTheme="minorHAnsi"/>
          <w:i w:val="0"/>
          <w:sz w:val="22"/>
          <w:szCs w:val="22"/>
        </w:rPr>
        <w:t xml:space="preserve"> </w:t>
      </w:r>
      <w:r w:rsidRPr="00337AB0">
        <w:rPr>
          <w:rFonts w:asciiTheme="minorHAnsi" w:hAnsiTheme="minorHAnsi"/>
          <w:i w:val="0"/>
          <w:sz w:val="22"/>
          <w:szCs w:val="22"/>
        </w:rPr>
        <w:t xml:space="preserve">e, por consequência, </w:t>
      </w:r>
      <w:r w:rsidR="00F640A4" w:rsidRPr="00337AB0">
        <w:rPr>
          <w:rFonts w:asciiTheme="minorHAnsi" w:hAnsiTheme="minorHAnsi"/>
          <w:i w:val="0"/>
          <w:sz w:val="22"/>
          <w:szCs w:val="22"/>
        </w:rPr>
        <w:t>a CCI, serão pagos</w:t>
      </w:r>
      <w:r w:rsidR="00126698" w:rsidRPr="00337AB0">
        <w:rPr>
          <w:rFonts w:asciiTheme="minorHAnsi" w:hAnsiTheme="minorHAnsi"/>
          <w:i w:val="0"/>
          <w:sz w:val="22"/>
          <w:szCs w:val="22"/>
        </w:rPr>
        <w:t>,</w:t>
      </w:r>
      <w:r w:rsidR="000A6DE3" w:rsidRPr="00337AB0">
        <w:rPr>
          <w:rFonts w:asciiTheme="minorHAnsi" w:hAnsiTheme="minorHAnsi"/>
          <w:i w:val="0"/>
          <w:sz w:val="22"/>
          <w:szCs w:val="22"/>
        </w:rPr>
        <w:t xml:space="preserve"> pela Devedora,</w:t>
      </w:r>
      <w:r w:rsidR="00126698" w:rsidRPr="00337AB0">
        <w:rPr>
          <w:rFonts w:asciiTheme="minorHAnsi" w:hAnsiTheme="minorHAnsi"/>
          <w:i w:val="0"/>
          <w:sz w:val="22"/>
          <w:szCs w:val="22"/>
        </w:rPr>
        <w:t xml:space="preserve"> a partir da data de assinatura do Contrato de Cessão</w:t>
      </w:r>
      <w:r w:rsidR="00EE1FFC" w:rsidRPr="00337AB0">
        <w:rPr>
          <w:rFonts w:asciiTheme="minorHAnsi" w:hAnsiTheme="minorHAnsi"/>
          <w:i w:val="0"/>
          <w:sz w:val="22"/>
          <w:szCs w:val="22"/>
        </w:rPr>
        <w:t xml:space="preserve">, </w:t>
      </w:r>
      <w:r w:rsidR="00126698" w:rsidRPr="00337AB0">
        <w:rPr>
          <w:rFonts w:asciiTheme="minorHAnsi" w:hAnsiTheme="minorHAnsi"/>
          <w:i w:val="0"/>
          <w:sz w:val="22"/>
          <w:szCs w:val="22"/>
        </w:rPr>
        <w:t>diretamente</w:t>
      </w:r>
      <w:r w:rsidR="009A5A85" w:rsidRPr="00337AB0">
        <w:rPr>
          <w:rFonts w:asciiTheme="minorHAnsi" w:hAnsiTheme="minorHAnsi"/>
          <w:i w:val="0"/>
          <w:sz w:val="22"/>
          <w:szCs w:val="22"/>
        </w:rPr>
        <w:t xml:space="preserve"> à Securitizadora na qualidade de administradora do </w:t>
      </w:r>
      <w:r w:rsidR="00C258B5" w:rsidRPr="00337AB0">
        <w:rPr>
          <w:rFonts w:asciiTheme="minorHAnsi" w:hAnsiTheme="minorHAnsi"/>
          <w:i w:val="0"/>
          <w:sz w:val="22"/>
          <w:szCs w:val="22"/>
        </w:rPr>
        <w:t>p</w:t>
      </w:r>
      <w:r w:rsidR="009A5A85" w:rsidRPr="00337AB0">
        <w:rPr>
          <w:rFonts w:asciiTheme="minorHAnsi" w:hAnsiTheme="minorHAnsi"/>
          <w:i w:val="0"/>
          <w:sz w:val="22"/>
          <w:szCs w:val="22"/>
        </w:rPr>
        <w:t xml:space="preserve">atrimônio </w:t>
      </w:r>
      <w:r w:rsidR="00C258B5" w:rsidRPr="00337AB0">
        <w:rPr>
          <w:rFonts w:asciiTheme="minorHAnsi" w:hAnsiTheme="minorHAnsi"/>
          <w:i w:val="0"/>
          <w:sz w:val="22"/>
          <w:szCs w:val="22"/>
        </w:rPr>
        <w:t>s</w:t>
      </w:r>
      <w:r w:rsidR="009A5A85" w:rsidRPr="00337AB0">
        <w:rPr>
          <w:rFonts w:asciiTheme="minorHAnsi" w:hAnsiTheme="minorHAnsi"/>
          <w:i w:val="0"/>
          <w:sz w:val="22"/>
          <w:szCs w:val="22"/>
        </w:rPr>
        <w:t>eparado</w:t>
      </w:r>
      <w:r w:rsidR="00126698" w:rsidRPr="00337AB0">
        <w:rPr>
          <w:rFonts w:asciiTheme="minorHAnsi" w:hAnsiTheme="minorHAnsi"/>
          <w:i w:val="0"/>
          <w:sz w:val="22"/>
          <w:szCs w:val="22"/>
        </w:rPr>
        <w:t xml:space="preserve"> na Conta </w:t>
      </w:r>
      <w:r w:rsidR="009A5CC0" w:rsidRPr="00337AB0">
        <w:rPr>
          <w:rFonts w:asciiTheme="minorHAnsi" w:hAnsiTheme="minorHAnsi"/>
          <w:i w:val="0"/>
          <w:sz w:val="22"/>
          <w:szCs w:val="22"/>
        </w:rPr>
        <w:t>do Patrimônio Separado</w:t>
      </w:r>
      <w:r w:rsidR="00126698" w:rsidRPr="00337AB0">
        <w:rPr>
          <w:rFonts w:asciiTheme="minorHAnsi" w:hAnsiTheme="minorHAnsi"/>
          <w:i w:val="0"/>
          <w:sz w:val="22"/>
          <w:szCs w:val="22"/>
        </w:rPr>
        <w:t xml:space="preserve">, </w:t>
      </w:r>
      <w:r w:rsidR="00EE1FFC" w:rsidRPr="00337AB0">
        <w:rPr>
          <w:rFonts w:asciiTheme="minorHAnsi" w:hAnsiTheme="minorHAnsi"/>
          <w:i w:val="0"/>
          <w:sz w:val="22"/>
          <w:szCs w:val="22"/>
        </w:rPr>
        <w:t xml:space="preserve">conforme previsto na </w:t>
      </w:r>
      <w:r w:rsidR="00D3768E" w:rsidRPr="00337AB0">
        <w:rPr>
          <w:rFonts w:asciiTheme="minorHAnsi" w:hAnsiTheme="minorHAnsi"/>
          <w:i w:val="0"/>
          <w:sz w:val="22"/>
          <w:szCs w:val="22"/>
        </w:rPr>
        <w:t xml:space="preserve">Escritura de Emissão de Debêntures </w:t>
      </w:r>
      <w:r w:rsidR="003A4BB3" w:rsidRPr="00337AB0">
        <w:rPr>
          <w:rFonts w:asciiTheme="minorHAnsi" w:hAnsiTheme="minorHAnsi"/>
          <w:i w:val="0"/>
          <w:sz w:val="22"/>
          <w:szCs w:val="22"/>
        </w:rPr>
        <w:t>e no Contrato de Cessão</w:t>
      </w:r>
      <w:r w:rsidRPr="00337AB0">
        <w:rPr>
          <w:rFonts w:asciiTheme="minorHAnsi" w:hAnsiTheme="minorHAnsi"/>
          <w:i w:val="0"/>
          <w:sz w:val="22"/>
          <w:szCs w:val="22"/>
        </w:rPr>
        <w:t xml:space="preserve">. </w:t>
      </w:r>
    </w:p>
    <w:p w14:paraId="6244CEAE" w14:textId="77777777" w:rsidR="00967D81" w:rsidRPr="00337AB0" w:rsidRDefault="00967D81" w:rsidP="00337AB0">
      <w:pPr>
        <w:tabs>
          <w:tab w:val="num" w:pos="720"/>
        </w:tabs>
        <w:spacing w:line="320" w:lineRule="exact"/>
        <w:contextualSpacing/>
        <w:jc w:val="both"/>
        <w:rPr>
          <w:rFonts w:asciiTheme="minorHAnsi" w:hAnsiTheme="minorHAnsi"/>
          <w:sz w:val="22"/>
          <w:szCs w:val="22"/>
          <w:lang w:eastAsia="en-US"/>
        </w:rPr>
      </w:pPr>
    </w:p>
    <w:p w14:paraId="690D64F8" w14:textId="5C63B127" w:rsidR="00751A1D" w:rsidRPr="00337AB0" w:rsidRDefault="00751A1D"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Pagamento Antecipado</w:t>
      </w:r>
      <w:r w:rsidRPr="00337AB0">
        <w:rPr>
          <w:rFonts w:asciiTheme="minorHAnsi" w:hAnsiTheme="minorHAnsi"/>
          <w:i w:val="0"/>
          <w:sz w:val="22"/>
          <w:szCs w:val="22"/>
        </w:rPr>
        <w:t xml:space="preserve">: As regras aplicáveis ao pagamento antecipado dos Créditos Imobiliários encontram-se previstas na </w:t>
      </w:r>
      <w:r w:rsidR="00D65480" w:rsidRPr="00337AB0">
        <w:rPr>
          <w:rFonts w:asciiTheme="minorHAnsi" w:hAnsiTheme="minorHAnsi"/>
          <w:i w:val="0"/>
          <w:sz w:val="22"/>
          <w:szCs w:val="22"/>
        </w:rPr>
        <w:t>Escritura de Emissão de Debêntures</w:t>
      </w:r>
      <w:r w:rsidRPr="00337AB0">
        <w:rPr>
          <w:rFonts w:asciiTheme="minorHAnsi" w:hAnsiTheme="minorHAnsi"/>
          <w:i w:val="0"/>
          <w:sz w:val="22"/>
          <w:szCs w:val="22"/>
        </w:rPr>
        <w:t xml:space="preserve"> e no Contrato de Cessão.</w:t>
      </w:r>
    </w:p>
    <w:p w14:paraId="397BB8F4" w14:textId="77777777" w:rsidR="00751A1D" w:rsidRPr="00337AB0" w:rsidRDefault="00751A1D" w:rsidP="00337AB0">
      <w:pPr>
        <w:tabs>
          <w:tab w:val="num" w:pos="720"/>
        </w:tabs>
        <w:spacing w:line="320" w:lineRule="exact"/>
        <w:contextualSpacing/>
        <w:jc w:val="both"/>
        <w:rPr>
          <w:rFonts w:asciiTheme="minorHAnsi" w:hAnsiTheme="minorHAnsi"/>
          <w:sz w:val="22"/>
          <w:szCs w:val="22"/>
          <w:lang w:eastAsia="en-US"/>
        </w:rPr>
      </w:pPr>
    </w:p>
    <w:p w14:paraId="04B9CBD2" w14:textId="2A3BFB58" w:rsidR="00967D81" w:rsidRPr="00337AB0" w:rsidRDefault="00DB2221"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lang w:eastAsia="en-US"/>
        </w:rPr>
        <w:t>Vencimento Antecipado</w:t>
      </w:r>
      <w:r w:rsidR="00BA07FC" w:rsidRPr="00337AB0">
        <w:rPr>
          <w:rFonts w:asciiTheme="minorHAnsi" w:hAnsiTheme="minorHAnsi"/>
          <w:i w:val="0"/>
          <w:sz w:val="22"/>
          <w:szCs w:val="22"/>
          <w:lang w:eastAsia="en-US"/>
        </w:rPr>
        <w:t xml:space="preserve">: </w:t>
      </w:r>
      <w:r w:rsidRPr="00337AB0">
        <w:rPr>
          <w:rFonts w:asciiTheme="minorHAnsi" w:hAnsiTheme="minorHAnsi"/>
          <w:i w:val="0"/>
          <w:sz w:val="22"/>
          <w:szCs w:val="22"/>
          <w:lang w:eastAsia="en-US"/>
        </w:rPr>
        <w:t>As regras aplicáveis ao eventual vencimento antecipado dos Créditos Imo</w:t>
      </w:r>
      <w:r w:rsidR="00D34783" w:rsidRPr="00337AB0">
        <w:rPr>
          <w:rFonts w:asciiTheme="minorHAnsi" w:hAnsiTheme="minorHAnsi"/>
          <w:i w:val="0"/>
          <w:sz w:val="22"/>
          <w:szCs w:val="22"/>
          <w:lang w:eastAsia="en-US"/>
        </w:rPr>
        <w:t>biliários encontram-se prevista</w:t>
      </w:r>
      <w:r w:rsidRPr="00337AB0">
        <w:rPr>
          <w:rFonts w:asciiTheme="minorHAnsi" w:hAnsiTheme="minorHAnsi"/>
          <w:i w:val="0"/>
          <w:sz w:val="22"/>
          <w:szCs w:val="22"/>
          <w:lang w:eastAsia="en-US"/>
        </w:rPr>
        <w:t xml:space="preserve"> na</w:t>
      </w:r>
      <w:r w:rsidR="00D3768E" w:rsidRPr="00337AB0">
        <w:rPr>
          <w:rFonts w:asciiTheme="minorHAnsi" w:hAnsiTheme="minorHAnsi"/>
          <w:i w:val="0"/>
          <w:sz w:val="22"/>
          <w:szCs w:val="22"/>
          <w:lang w:eastAsia="en-US"/>
        </w:rPr>
        <w:t xml:space="preserve"> Escritura de Emissão de Debêntures</w:t>
      </w:r>
      <w:r w:rsidR="00BA07FC" w:rsidRPr="00337AB0">
        <w:rPr>
          <w:rFonts w:asciiTheme="minorHAnsi" w:hAnsiTheme="minorHAnsi"/>
          <w:i w:val="0"/>
          <w:sz w:val="22"/>
          <w:szCs w:val="22"/>
        </w:rPr>
        <w:t>.</w:t>
      </w:r>
    </w:p>
    <w:p w14:paraId="6FC7DA93" w14:textId="77777777" w:rsidR="00967D81" w:rsidRPr="00337AB0" w:rsidRDefault="00967D81" w:rsidP="00337AB0">
      <w:pPr>
        <w:spacing w:line="320" w:lineRule="exact"/>
        <w:contextualSpacing/>
        <w:jc w:val="both"/>
        <w:rPr>
          <w:rFonts w:asciiTheme="minorHAnsi" w:hAnsiTheme="minorHAnsi"/>
          <w:sz w:val="22"/>
          <w:szCs w:val="22"/>
        </w:rPr>
      </w:pPr>
    </w:p>
    <w:p w14:paraId="6119357B" w14:textId="519ABA22"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Securitização</w:t>
      </w:r>
      <w:r w:rsidRPr="00337AB0">
        <w:rPr>
          <w:rFonts w:asciiTheme="minorHAnsi" w:hAnsiTheme="minorHAnsi"/>
          <w:i w:val="0"/>
          <w:sz w:val="22"/>
          <w:szCs w:val="22"/>
        </w:rPr>
        <w:t>: A CCI ser</w:t>
      </w:r>
      <w:r w:rsidR="00D34783" w:rsidRPr="00337AB0">
        <w:rPr>
          <w:rFonts w:asciiTheme="minorHAnsi" w:hAnsiTheme="minorHAnsi"/>
          <w:i w:val="0"/>
          <w:sz w:val="22"/>
          <w:szCs w:val="22"/>
        </w:rPr>
        <w:t>á</w:t>
      </w:r>
      <w:r w:rsidRPr="00337AB0">
        <w:rPr>
          <w:rFonts w:asciiTheme="minorHAnsi" w:hAnsiTheme="minorHAnsi"/>
          <w:i w:val="0"/>
          <w:sz w:val="22"/>
          <w:szCs w:val="22"/>
        </w:rPr>
        <w:t xml:space="preserve"> vinculada à emissão dos CRI, nos termos da Lei </w:t>
      </w:r>
      <w:r w:rsidR="00170E73" w:rsidRPr="00337AB0">
        <w:rPr>
          <w:rFonts w:asciiTheme="minorHAnsi" w:hAnsiTheme="minorHAnsi"/>
          <w:i w:val="0"/>
          <w:sz w:val="22"/>
          <w:szCs w:val="22"/>
        </w:rPr>
        <w:t>n.º </w:t>
      </w:r>
      <w:r w:rsidRPr="00337AB0">
        <w:rPr>
          <w:rFonts w:asciiTheme="minorHAnsi" w:hAnsiTheme="minorHAnsi"/>
          <w:i w:val="0"/>
          <w:sz w:val="22"/>
          <w:szCs w:val="22"/>
        </w:rPr>
        <w:t>9.514/97.</w:t>
      </w:r>
    </w:p>
    <w:p w14:paraId="7A083879" w14:textId="77777777" w:rsidR="00170E73" w:rsidRPr="00337AB0" w:rsidRDefault="00170E73" w:rsidP="00337AB0">
      <w:pPr>
        <w:tabs>
          <w:tab w:val="num" w:pos="720"/>
        </w:tabs>
        <w:spacing w:line="320" w:lineRule="exact"/>
        <w:contextualSpacing/>
        <w:jc w:val="both"/>
        <w:rPr>
          <w:rFonts w:asciiTheme="minorHAnsi" w:hAnsiTheme="minorHAnsi"/>
          <w:sz w:val="22"/>
          <w:szCs w:val="22"/>
          <w:lang w:eastAsia="en-US"/>
        </w:rPr>
      </w:pPr>
    </w:p>
    <w:p w14:paraId="286B6DF3" w14:textId="089F8EEC"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GARANTIAS</w:t>
      </w:r>
    </w:p>
    <w:p w14:paraId="3C65D4BA" w14:textId="77777777" w:rsidR="00967D81" w:rsidRPr="00337AB0" w:rsidRDefault="00967D81" w:rsidP="00337AB0">
      <w:pPr>
        <w:keepNext/>
        <w:widowControl w:val="0"/>
        <w:spacing w:line="320" w:lineRule="exact"/>
        <w:contextualSpacing/>
        <w:jc w:val="both"/>
        <w:rPr>
          <w:rFonts w:asciiTheme="minorHAnsi" w:hAnsiTheme="minorHAnsi"/>
          <w:sz w:val="22"/>
          <w:szCs w:val="22"/>
        </w:rPr>
      </w:pPr>
    </w:p>
    <w:p w14:paraId="299EA80E" w14:textId="17BB0C81"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Emissão Sem Garantia Real</w:t>
      </w:r>
      <w:r w:rsidRPr="00337AB0">
        <w:rPr>
          <w:rFonts w:asciiTheme="minorHAnsi" w:hAnsiTheme="minorHAnsi"/>
          <w:i w:val="0"/>
          <w:sz w:val="22"/>
          <w:szCs w:val="22"/>
        </w:rPr>
        <w:t xml:space="preserve">: A CCI </w:t>
      </w:r>
      <w:r w:rsidR="00F640A4" w:rsidRPr="00337AB0">
        <w:rPr>
          <w:rFonts w:asciiTheme="minorHAnsi" w:hAnsiTheme="minorHAnsi"/>
          <w:i w:val="0"/>
          <w:sz w:val="22"/>
          <w:szCs w:val="22"/>
        </w:rPr>
        <w:t>s</w:t>
      </w:r>
      <w:r w:rsidR="00DB09DA" w:rsidRPr="00337AB0">
        <w:rPr>
          <w:rFonts w:asciiTheme="minorHAnsi" w:hAnsiTheme="minorHAnsi"/>
          <w:i w:val="0"/>
          <w:sz w:val="22"/>
          <w:szCs w:val="22"/>
        </w:rPr>
        <w:t>er</w:t>
      </w:r>
      <w:r w:rsidR="00D34783" w:rsidRPr="00337AB0">
        <w:rPr>
          <w:rFonts w:asciiTheme="minorHAnsi" w:hAnsiTheme="minorHAnsi"/>
          <w:i w:val="0"/>
          <w:sz w:val="22"/>
          <w:szCs w:val="22"/>
        </w:rPr>
        <w:t>á</w:t>
      </w:r>
      <w:r w:rsidRPr="00337AB0">
        <w:rPr>
          <w:rFonts w:asciiTheme="minorHAnsi" w:hAnsiTheme="minorHAnsi"/>
          <w:i w:val="0"/>
          <w:sz w:val="22"/>
          <w:szCs w:val="22"/>
        </w:rPr>
        <w:t xml:space="preserve"> emitida sem garantia real</w:t>
      </w:r>
      <w:r w:rsidR="008C60F3" w:rsidRPr="00337AB0">
        <w:rPr>
          <w:rFonts w:asciiTheme="minorHAnsi" w:hAnsiTheme="minorHAnsi"/>
          <w:i w:val="0"/>
          <w:sz w:val="22"/>
          <w:szCs w:val="22"/>
        </w:rPr>
        <w:t xml:space="preserve"> ou fidejussória</w:t>
      </w:r>
      <w:r w:rsidRPr="00337AB0">
        <w:rPr>
          <w:rFonts w:asciiTheme="minorHAnsi" w:hAnsiTheme="minorHAnsi"/>
          <w:i w:val="0"/>
          <w:sz w:val="22"/>
          <w:szCs w:val="22"/>
        </w:rPr>
        <w:t xml:space="preserve">, nos termos do §3º do artigo 18 da Lei </w:t>
      </w:r>
      <w:r w:rsidR="006F3D73" w:rsidRPr="00337AB0">
        <w:rPr>
          <w:rFonts w:asciiTheme="minorHAnsi" w:hAnsiTheme="minorHAnsi"/>
          <w:i w:val="0"/>
          <w:sz w:val="22"/>
          <w:szCs w:val="22"/>
        </w:rPr>
        <w:t>n.º</w:t>
      </w:r>
      <w:r w:rsidR="00DB09DA" w:rsidRPr="00337AB0">
        <w:rPr>
          <w:rFonts w:asciiTheme="minorHAnsi" w:hAnsiTheme="minorHAnsi"/>
          <w:i w:val="0"/>
          <w:sz w:val="22"/>
          <w:szCs w:val="22"/>
        </w:rPr>
        <w:t> </w:t>
      </w:r>
      <w:r w:rsidRPr="00337AB0">
        <w:rPr>
          <w:rFonts w:asciiTheme="minorHAnsi" w:hAnsiTheme="minorHAnsi"/>
          <w:i w:val="0"/>
          <w:sz w:val="22"/>
          <w:szCs w:val="22"/>
        </w:rPr>
        <w:t>10.931/04</w:t>
      </w:r>
      <w:r w:rsidR="00960F8C" w:rsidRPr="00337AB0">
        <w:rPr>
          <w:rFonts w:asciiTheme="minorHAnsi" w:hAnsiTheme="minorHAnsi"/>
          <w:i w:val="0"/>
          <w:sz w:val="22"/>
          <w:szCs w:val="22"/>
        </w:rPr>
        <w:t>, conforme descrito no Anexo I à presente Escritura de Emissão de CCI.</w:t>
      </w:r>
      <w:r w:rsidRPr="00337AB0">
        <w:rPr>
          <w:rFonts w:asciiTheme="minorHAnsi" w:hAnsiTheme="minorHAnsi"/>
          <w:sz w:val="22"/>
          <w:szCs w:val="22"/>
        </w:rPr>
        <w:t xml:space="preserve"> </w:t>
      </w:r>
    </w:p>
    <w:p w14:paraId="46A1FBAD"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4F40E67A" w14:textId="2F913BA9"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CESSÃO E TRANSFERÊNCIA DA CCI</w:t>
      </w:r>
    </w:p>
    <w:p w14:paraId="07D6ACDE" w14:textId="77777777" w:rsidR="00967D81" w:rsidRPr="00337AB0" w:rsidRDefault="00967D81" w:rsidP="00337AB0">
      <w:pPr>
        <w:pStyle w:val="p0"/>
        <w:keepNext/>
        <w:tabs>
          <w:tab w:val="clear" w:pos="720"/>
          <w:tab w:val="left" w:pos="8647"/>
        </w:tabs>
        <w:spacing w:line="320" w:lineRule="exact"/>
        <w:contextualSpacing/>
        <w:rPr>
          <w:rFonts w:asciiTheme="minorHAnsi" w:hAnsiTheme="minorHAnsi"/>
          <w:bCs/>
          <w:sz w:val="22"/>
          <w:szCs w:val="22"/>
        </w:rPr>
      </w:pPr>
    </w:p>
    <w:p w14:paraId="51B26C42" w14:textId="25B9B27F"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bookmarkStart w:id="49" w:name="_Ref451332714"/>
      <w:r w:rsidRPr="00337AB0">
        <w:rPr>
          <w:rFonts w:asciiTheme="minorHAnsi" w:hAnsiTheme="minorHAnsi"/>
          <w:i w:val="0"/>
          <w:sz w:val="22"/>
          <w:szCs w:val="22"/>
          <w:u w:val="single"/>
        </w:rPr>
        <w:t>Formalização da Cessão</w:t>
      </w:r>
      <w:r w:rsidRPr="00337AB0">
        <w:rPr>
          <w:rFonts w:asciiTheme="minorHAnsi" w:hAnsiTheme="minorHAnsi"/>
          <w:i w:val="0"/>
          <w:sz w:val="22"/>
          <w:szCs w:val="22"/>
        </w:rPr>
        <w:t>:</w:t>
      </w:r>
      <w:r w:rsidRPr="00337AB0">
        <w:rPr>
          <w:rFonts w:asciiTheme="minorHAnsi" w:hAnsiTheme="minorHAnsi" w:cs="Arial"/>
          <w:i w:val="0"/>
          <w:sz w:val="22"/>
          <w:szCs w:val="22"/>
        </w:rPr>
        <w:t xml:space="preserve"> </w:t>
      </w:r>
      <w:r w:rsidRPr="00337AB0">
        <w:rPr>
          <w:rFonts w:asciiTheme="minorHAnsi" w:hAnsiTheme="minorHAnsi"/>
          <w:i w:val="0"/>
          <w:sz w:val="22"/>
          <w:szCs w:val="22"/>
        </w:rPr>
        <w:t xml:space="preserve">Quando da </w:t>
      </w:r>
      <w:r w:rsidR="00AD5EC7" w:rsidRPr="00337AB0">
        <w:rPr>
          <w:rFonts w:asciiTheme="minorHAnsi" w:hAnsiTheme="minorHAnsi"/>
          <w:i w:val="0"/>
          <w:sz w:val="22"/>
          <w:szCs w:val="22"/>
        </w:rPr>
        <w:t xml:space="preserve">subscrição ou </w:t>
      </w:r>
      <w:r w:rsidRPr="00337AB0">
        <w:rPr>
          <w:rFonts w:asciiTheme="minorHAnsi" w:hAnsiTheme="minorHAnsi"/>
          <w:i w:val="0"/>
          <w:sz w:val="22"/>
          <w:szCs w:val="22"/>
        </w:rPr>
        <w:t xml:space="preserve">negociação da CCI, </w:t>
      </w:r>
      <w:r w:rsidR="00337AB0" w:rsidRPr="00337AB0">
        <w:rPr>
          <w:rFonts w:asciiTheme="minorHAnsi" w:hAnsiTheme="minorHAnsi"/>
          <w:i w:val="0"/>
          <w:sz w:val="22"/>
          <w:szCs w:val="22"/>
        </w:rPr>
        <w:t>a</w:t>
      </w:r>
      <w:r w:rsidR="00634EDC"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AD5EC7" w:rsidRPr="00337AB0">
        <w:rPr>
          <w:rFonts w:asciiTheme="minorHAnsi" w:hAnsiTheme="minorHAnsi"/>
          <w:i w:val="0"/>
          <w:sz w:val="22"/>
          <w:szCs w:val="22"/>
        </w:rPr>
        <w:t xml:space="preserve">ou o Titular da CCI, conforme o caso, </w:t>
      </w:r>
      <w:r w:rsidRPr="00337AB0">
        <w:rPr>
          <w:rFonts w:asciiTheme="minorHAnsi" w:hAnsiTheme="minorHAnsi"/>
          <w:i w:val="0"/>
          <w:sz w:val="22"/>
          <w:szCs w:val="22"/>
        </w:rPr>
        <w:t xml:space="preserve">cederá ao </w:t>
      </w:r>
      <w:r w:rsidR="00B87557" w:rsidRPr="00337AB0">
        <w:rPr>
          <w:rFonts w:asciiTheme="minorHAnsi" w:hAnsiTheme="minorHAnsi"/>
          <w:i w:val="0"/>
          <w:sz w:val="22"/>
          <w:szCs w:val="22"/>
        </w:rPr>
        <w:t xml:space="preserve">novo </w:t>
      </w:r>
      <w:r w:rsidRPr="00337AB0">
        <w:rPr>
          <w:rFonts w:asciiTheme="minorHAnsi" w:hAnsiTheme="minorHAnsi"/>
          <w:i w:val="0"/>
          <w:sz w:val="22"/>
          <w:szCs w:val="22"/>
        </w:rPr>
        <w:t>Titular da CCI, e este adquirirá d</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634EDC" w:rsidRPr="00337AB0">
        <w:rPr>
          <w:rFonts w:asciiTheme="minorHAnsi" w:hAnsiTheme="minorHAnsi"/>
          <w:i w:val="0"/>
          <w:sz w:val="22"/>
          <w:szCs w:val="22"/>
        </w:rPr>
        <w:t>Emissor</w:t>
      </w:r>
      <w:r w:rsidR="00CA04D2" w:rsidRPr="00337AB0">
        <w:rPr>
          <w:rFonts w:asciiTheme="minorHAnsi" w:hAnsiTheme="minorHAnsi"/>
          <w:i w:val="0"/>
          <w:sz w:val="22"/>
          <w:szCs w:val="22"/>
        </w:rPr>
        <w:t>a</w:t>
      </w:r>
      <w:r w:rsidR="00AE11AA" w:rsidRPr="00337AB0">
        <w:rPr>
          <w:rFonts w:asciiTheme="minorHAnsi" w:hAnsiTheme="minorHAnsi"/>
          <w:i w:val="0"/>
          <w:sz w:val="22"/>
          <w:szCs w:val="22"/>
        </w:rPr>
        <w:t xml:space="preserve"> ou do Titular da CCI</w:t>
      </w:r>
      <w:r w:rsidRPr="00337AB0">
        <w:rPr>
          <w:rFonts w:asciiTheme="minorHAnsi" w:hAnsiTheme="minorHAnsi"/>
          <w:i w:val="0"/>
          <w:sz w:val="22"/>
          <w:szCs w:val="22"/>
        </w:rPr>
        <w:t>,</w:t>
      </w:r>
      <w:r w:rsidR="00AE11AA" w:rsidRPr="00337AB0">
        <w:rPr>
          <w:rFonts w:asciiTheme="minorHAnsi" w:hAnsiTheme="minorHAnsi"/>
          <w:i w:val="0"/>
          <w:sz w:val="22"/>
          <w:szCs w:val="22"/>
        </w:rPr>
        <w:t xml:space="preserve"> conforme o caso,</w:t>
      </w:r>
      <w:r w:rsidRPr="00337AB0">
        <w:rPr>
          <w:rFonts w:asciiTheme="minorHAnsi" w:hAnsiTheme="minorHAnsi"/>
          <w:i w:val="0"/>
          <w:sz w:val="22"/>
          <w:szCs w:val="22"/>
        </w:rPr>
        <w:t xml:space="preserve"> os correspondentes Créditos Imobiliários</w:t>
      </w:r>
      <w:r w:rsidR="007834F3" w:rsidRPr="00337AB0">
        <w:rPr>
          <w:rFonts w:asciiTheme="minorHAnsi" w:hAnsiTheme="minorHAnsi"/>
          <w:i w:val="0"/>
          <w:sz w:val="22"/>
          <w:szCs w:val="22"/>
        </w:rPr>
        <w:t xml:space="preserve"> </w:t>
      </w:r>
      <w:r w:rsidRPr="00337AB0">
        <w:rPr>
          <w:rFonts w:asciiTheme="minorHAnsi" w:hAnsiTheme="minorHAnsi"/>
          <w:i w:val="0"/>
          <w:sz w:val="22"/>
          <w:szCs w:val="22"/>
        </w:rPr>
        <w:t xml:space="preserve">formalizando-se tal cessão, obrigatoriamente, </w:t>
      </w:r>
      <w:r w:rsidR="00B87557" w:rsidRPr="00337AB0">
        <w:rPr>
          <w:rFonts w:asciiTheme="minorHAnsi" w:hAnsiTheme="minorHAnsi"/>
          <w:i w:val="0"/>
          <w:sz w:val="22"/>
          <w:szCs w:val="22"/>
        </w:rPr>
        <w:t>por meio</w:t>
      </w:r>
      <w:r w:rsidRPr="00337AB0">
        <w:rPr>
          <w:rFonts w:asciiTheme="minorHAnsi" w:hAnsiTheme="minorHAnsi"/>
          <w:i w:val="0"/>
          <w:sz w:val="22"/>
          <w:szCs w:val="22"/>
        </w:rPr>
        <w:t xml:space="preserve"> </w:t>
      </w:r>
      <w:r w:rsidR="00E95450">
        <w:rPr>
          <w:rFonts w:asciiTheme="minorHAnsi" w:hAnsiTheme="minorHAnsi"/>
          <w:i w:val="0"/>
          <w:sz w:val="22"/>
          <w:szCs w:val="22"/>
        </w:rPr>
        <w:t>do Sistema de Negociação</w:t>
      </w:r>
      <w:r w:rsidRPr="00337AB0">
        <w:rPr>
          <w:rFonts w:asciiTheme="minorHAnsi" w:hAnsiTheme="minorHAnsi"/>
          <w:i w:val="0"/>
          <w:sz w:val="22"/>
          <w:szCs w:val="22"/>
        </w:rPr>
        <w:t xml:space="preserve">, </w:t>
      </w:r>
      <w:r w:rsidR="00C258B5" w:rsidRPr="00337AB0">
        <w:rPr>
          <w:rFonts w:asciiTheme="minorHAnsi" w:hAnsiTheme="minorHAnsi"/>
          <w:i w:val="0"/>
          <w:sz w:val="22"/>
          <w:szCs w:val="22"/>
        </w:rPr>
        <w:t xml:space="preserve">nos termos do artigo 22 da Lei nº 10.931/04, </w:t>
      </w:r>
      <w:r w:rsidRPr="00337AB0">
        <w:rPr>
          <w:rFonts w:asciiTheme="minorHAnsi" w:hAnsiTheme="minorHAnsi"/>
          <w:i w:val="0"/>
          <w:sz w:val="22"/>
          <w:szCs w:val="22"/>
        </w:rPr>
        <w:t xml:space="preserve">sem prejuízo das demais exigências que venham a ser pactuadas entre </w:t>
      </w:r>
      <w:r w:rsidR="00AD5EC7" w:rsidRPr="00337AB0">
        <w:rPr>
          <w:rFonts w:asciiTheme="minorHAnsi" w:hAnsiTheme="minorHAnsi"/>
          <w:i w:val="0"/>
          <w:sz w:val="22"/>
          <w:szCs w:val="22"/>
        </w:rPr>
        <w:t>tais partes</w:t>
      </w:r>
      <w:r w:rsidRPr="00337AB0">
        <w:rPr>
          <w:rFonts w:asciiTheme="minorHAnsi" w:hAnsiTheme="minorHAnsi"/>
          <w:i w:val="0"/>
          <w:sz w:val="22"/>
          <w:szCs w:val="22"/>
        </w:rPr>
        <w:t>.</w:t>
      </w:r>
      <w:bookmarkEnd w:id="49"/>
    </w:p>
    <w:p w14:paraId="44EFEEE0" w14:textId="77777777" w:rsidR="00967D81" w:rsidRPr="00337AB0" w:rsidRDefault="00967D81" w:rsidP="00337AB0">
      <w:pPr>
        <w:pStyle w:val="p0"/>
        <w:widowControl/>
        <w:tabs>
          <w:tab w:val="left" w:pos="8647"/>
        </w:tabs>
        <w:spacing w:line="320" w:lineRule="exact"/>
        <w:contextualSpacing/>
        <w:rPr>
          <w:rFonts w:asciiTheme="minorHAnsi" w:hAnsiTheme="minorHAnsi"/>
          <w:sz w:val="22"/>
          <w:szCs w:val="22"/>
        </w:rPr>
      </w:pPr>
    </w:p>
    <w:p w14:paraId="7CD2C267" w14:textId="75393185" w:rsidR="005C366F" w:rsidRPr="00337AB0" w:rsidRDefault="005C366F"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bCs w:val="0"/>
          <w:i w:val="0"/>
          <w:sz w:val="22"/>
          <w:szCs w:val="22"/>
        </w:rPr>
      </w:pPr>
      <w:r w:rsidRPr="00337AB0">
        <w:rPr>
          <w:rFonts w:asciiTheme="minorHAnsi" w:hAnsiTheme="minorHAnsi"/>
          <w:bCs w:val="0"/>
          <w:i w:val="0"/>
          <w:sz w:val="22"/>
          <w:szCs w:val="22"/>
          <w:u w:val="single"/>
        </w:rPr>
        <w:t>Comunicação da t</w:t>
      </w:r>
      <w:r w:rsidR="00D34783" w:rsidRPr="00337AB0">
        <w:rPr>
          <w:rFonts w:asciiTheme="minorHAnsi" w:hAnsiTheme="minorHAnsi"/>
          <w:bCs w:val="0"/>
          <w:i w:val="0"/>
          <w:sz w:val="22"/>
          <w:szCs w:val="22"/>
          <w:u w:val="single"/>
        </w:rPr>
        <w:t>ransferência de titularidade da</w:t>
      </w:r>
      <w:r w:rsidRPr="00337AB0">
        <w:rPr>
          <w:rFonts w:asciiTheme="minorHAnsi" w:hAnsiTheme="minorHAnsi"/>
          <w:bCs w:val="0"/>
          <w:i w:val="0"/>
          <w:sz w:val="22"/>
          <w:szCs w:val="22"/>
          <w:u w:val="single"/>
        </w:rPr>
        <w:t xml:space="preserve"> CCI</w:t>
      </w:r>
      <w:r w:rsidRPr="00337AB0">
        <w:rPr>
          <w:rFonts w:asciiTheme="minorHAnsi" w:hAnsiTheme="minorHAnsi"/>
          <w:bCs w:val="0"/>
          <w:i w:val="0"/>
          <w:sz w:val="22"/>
          <w:szCs w:val="22"/>
        </w:rPr>
        <w:t xml:space="preserve">: A transferência de titularidade da CCI deverá ser comunicada pelo antigo Titular da CCI à Instituição Custodiante e </w:t>
      </w:r>
      <w:r w:rsidR="00CA04D2" w:rsidRPr="00337AB0">
        <w:rPr>
          <w:rFonts w:asciiTheme="minorHAnsi" w:hAnsiTheme="minorHAnsi"/>
          <w:bCs w:val="0"/>
          <w:i w:val="0"/>
          <w:sz w:val="22"/>
          <w:szCs w:val="22"/>
        </w:rPr>
        <w:t>à</w:t>
      </w:r>
      <w:r w:rsidRPr="00337AB0">
        <w:rPr>
          <w:rFonts w:asciiTheme="minorHAnsi" w:hAnsiTheme="minorHAnsi"/>
          <w:bCs w:val="0"/>
          <w:i w:val="0"/>
          <w:sz w:val="22"/>
          <w:szCs w:val="22"/>
        </w:rPr>
        <w:t xml:space="preserve"> Emissor</w:t>
      </w:r>
      <w:r w:rsidR="00CA04D2" w:rsidRPr="00337AB0">
        <w:rPr>
          <w:rFonts w:asciiTheme="minorHAnsi" w:hAnsiTheme="minorHAnsi"/>
          <w:bCs w:val="0"/>
          <w:i w:val="0"/>
          <w:sz w:val="22"/>
          <w:szCs w:val="22"/>
        </w:rPr>
        <w:t>a</w:t>
      </w:r>
      <w:r w:rsidRPr="00337AB0">
        <w:rPr>
          <w:rFonts w:asciiTheme="minorHAnsi" w:hAnsiTheme="minorHAnsi"/>
          <w:bCs w:val="0"/>
          <w:i w:val="0"/>
          <w:sz w:val="22"/>
          <w:szCs w:val="22"/>
        </w:rPr>
        <w:t xml:space="preserve"> e </w:t>
      </w:r>
      <w:r w:rsidRPr="00337AB0">
        <w:rPr>
          <w:rFonts w:asciiTheme="minorHAnsi" w:hAnsiTheme="minorHAnsi"/>
          <w:bCs w:val="0"/>
          <w:i w:val="0"/>
          <w:sz w:val="22"/>
          <w:szCs w:val="22"/>
        </w:rPr>
        <w:lastRenderedPageBreak/>
        <w:t>eventuais sucessores e cessionários, conforme o caso, mediante o envio de correspondência aos endereços constantes no preâmbulo desta Escritura de Emissão de CCI.</w:t>
      </w:r>
    </w:p>
    <w:p w14:paraId="470B9A74" w14:textId="77777777" w:rsidR="005C366F" w:rsidRPr="00337AB0" w:rsidRDefault="005C366F" w:rsidP="00337AB0">
      <w:pPr>
        <w:pStyle w:val="p0"/>
        <w:widowControl/>
        <w:tabs>
          <w:tab w:val="left" w:pos="8647"/>
        </w:tabs>
        <w:spacing w:line="320" w:lineRule="exact"/>
        <w:contextualSpacing/>
        <w:rPr>
          <w:rFonts w:asciiTheme="minorHAnsi" w:hAnsiTheme="minorHAnsi"/>
          <w:sz w:val="22"/>
          <w:szCs w:val="22"/>
        </w:rPr>
      </w:pPr>
    </w:p>
    <w:p w14:paraId="43ABEB7B" w14:textId="2E2DA664"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bCs w:val="0"/>
          <w:i w:val="0"/>
          <w:sz w:val="22"/>
          <w:szCs w:val="22"/>
        </w:rPr>
      </w:pPr>
      <w:r w:rsidRPr="00337AB0">
        <w:rPr>
          <w:rFonts w:asciiTheme="minorHAnsi" w:hAnsiTheme="minorHAnsi"/>
          <w:i w:val="0"/>
          <w:sz w:val="22"/>
          <w:szCs w:val="22"/>
          <w:u w:val="single"/>
        </w:rPr>
        <w:t>Abrangência da Cessão</w:t>
      </w:r>
      <w:r w:rsidRPr="00337AB0">
        <w:rPr>
          <w:rFonts w:asciiTheme="minorHAnsi" w:hAnsiTheme="minorHAnsi"/>
          <w:i w:val="0"/>
          <w:sz w:val="22"/>
          <w:szCs w:val="22"/>
        </w:rPr>
        <w:t>: A cessão da CCI abrange os Créditos Imobiliários,</w:t>
      </w:r>
      <w:r w:rsidR="001B2416" w:rsidRPr="00337AB0">
        <w:rPr>
          <w:rFonts w:asciiTheme="minorHAnsi" w:hAnsiTheme="minorHAnsi"/>
          <w:i w:val="0"/>
          <w:sz w:val="22"/>
          <w:szCs w:val="22"/>
        </w:rPr>
        <w:t xml:space="preserve"> bem como a totalidade dos respectivos acessórios, tais como encargos moratórios, multas, penalidades, indenizações, despesas, custos, honorários e demais encargos contratuais e legais assegurados </w:t>
      </w:r>
      <w:r w:rsidR="00CA04D2" w:rsidRPr="00337AB0">
        <w:rPr>
          <w:rFonts w:asciiTheme="minorHAnsi" w:hAnsiTheme="minorHAnsi"/>
          <w:i w:val="0"/>
          <w:sz w:val="22"/>
          <w:szCs w:val="22"/>
        </w:rPr>
        <w:t>à</w:t>
      </w:r>
      <w:r w:rsidR="001B2416"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1B2416" w:rsidRPr="00337AB0">
        <w:rPr>
          <w:rFonts w:asciiTheme="minorHAnsi" w:hAnsiTheme="minorHAnsi"/>
          <w:i w:val="0"/>
          <w:sz w:val="22"/>
          <w:szCs w:val="22"/>
        </w:rPr>
        <w:t>,</w:t>
      </w:r>
      <w:r w:rsidRPr="00337AB0">
        <w:rPr>
          <w:rFonts w:asciiTheme="minorHAnsi" w:hAnsiTheme="minorHAnsi"/>
          <w:i w:val="0"/>
          <w:sz w:val="22"/>
          <w:szCs w:val="22"/>
        </w:rPr>
        <w:t xml:space="preserve"> ficando o Titular da CCI, assim, sub-rogado em todos os direitos, garantias e acessórios </w:t>
      </w:r>
      <w:r w:rsidR="008109B8" w:rsidRPr="00337AB0">
        <w:rPr>
          <w:rFonts w:asciiTheme="minorHAnsi" w:hAnsiTheme="minorHAnsi"/>
          <w:i w:val="0"/>
          <w:sz w:val="22"/>
          <w:szCs w:val="22"/>
        </w:rPr>
        <w:t xml:space="preserve">dos Créditos Imobiliários </w:t>
      </w:r>
      <w:r w:rsidR="00D34783" w:rsidRPr="00337AB0">
        <w:rPr>
          <w:rFonts w:asciiTheme="minorHAnsi" w:hAnsiTheme="minorHAnsi"/>
          <w:i w:val="0"/>
          <w:sz w:val="22"/>
          <w:szCs w:val="22"/>
        </w:rPr>
        <w:t>representados pela</w:t>
      </w:r>
      <w:r w:rsidRPr="00337AB0">
        <w:rPr>
          <w:rFonts w:asciiTheme="minorHAnsi" w:hAnsiTheme="minorHAnsi"/>
          <w:i w:val="0"/>
          <w:sz w:val="22"/>
          <w:szCs w:val="22"/>
        </w:rPr>
        <w:t xml:space="preserve"> CCI.</w:t>
      </w:r>
    </w:p>
    <w:p w14:paraId="68A78574" w14:textId="77777777" w:rsidR="00967D81" w:rsidRPr="00337AB0" w:rsidRDefault="00967D81" w:rsidP="00337AB0">
      <w:pPr>
        <w:tabs>
          <w:tab w:val="left" w:pos="720"/>
          <w:tab w:val="left" w:pos="8647"/>
        </w:tabs>
        <w:spacing w:line="320" w:lineRule="exact"/>
        <w:contextualSpacing/>
        <w:jc w:val="both"/>
        <w:rPr>
          <w:rFonts w:asciiTheme="minorHAnsi" w:hAnsiTheme="minorHAnsi"/>
          <w:bCs/>
          <w:sz w:val="22"/>
          <w:szCs w:val="22"/>
          <w:u w:val="single"/>
        </w:rPr>
      </w:pPr>
    </w:p>
    <w:p w14:paraId="7DB78F39" w14:textId="3E47CB79"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DESPESAS E TRIBUTOS</w:t>
      </w:r>
    </w:p>
    <w:p w14:paraId="05FE86FB" w14:textId="77777777" w:rsidR="00967D81" w:rsidRPr="00337AB0" w:rsidRDefault="00967D81" w:rsidP="00337AB0">
      <w:pPr>
        <w:pStyle w:val="Ttulo3"/>
        <w:widowControl w:val="0"/>
        <w:numPr>
          <w:ilvl w:val="0"/>
          <w:numId w:val="0"/>
        </w:numPr>
        <w:spacing w:before="0" w:after="0" w:line="320" w:lineRule="exact"/>
        <w:contextualSpacing/>
        <w:rPr>
          <w:rFonts w:asciiTheme="minorHAnsi" w:hAnsiTheme="minorHAnsi"/>
          <w:b/>
          <w:i w:val="0"/>
          <w:sz w:val="22"/>
          <w:szCs w:val="22"/>
        </w:rPr>
      </w:pPr>
    </w:p>
    <w:p w14:paraId="108CF5AC" w14:textId="33E23251"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Despesas Relacionadas à Emissão da CCI</w:t>
      </w:r>
      <w:r w:rsidRPr="00337AB0">
        <w:rPr>
          <w:rFonts w:asciiTheme="minorHAnsi" w:hAnsiTheme="minorHAnsi"/>
          <w:i w:val="0"/>
          <w:sz w:val="22"/>
          <w:szCs w:val="22"/>
        </w:rPr>
        <w:t>: Todas as d</w:t>
      </w:r>
      <w:r w:rsidR="00D34783" w:rsidRPr="00337AB0">
        <w:rPr>
          <w:rFonts w:asciiTheme="minorHAnsi" w:hAnsiTheme="minorHAnsi"/>
          <w:i w:val="0"/>
          <w:sz w:val="22"/>
          <w:szCs w:val="22"/>
        </w:rPr>
        <w:t>espesas referentes à emissão da</w:t>
      </w:r>
      <w:r w:rsidRPr="00337AB0">
        <w:rPr>
          <w:rFonts w:asciiTheme="minorHAnsi" w:hAnsiTheme="minorHAnsi"/>
          <w:i w:val="0"/>
          <w:sz w:val="22"/>
          <w:szCs w:val="22"/>
        </w:rPr>
        <w:t xml:space="preserve"> CCI, incluindo, mas não se limitando, ao registro </w:t>
      </w:r>
      <w:r w:rsidR="00AD5EC7" w:rsidRPr="00337AB0">
        <w:rPr>
          <w:rFonts w:asciiTheme="minorHAnsi" w:hAnsiTheme="minorHAnsi"/>
          <w:i w:val="0"/>
          <w:sz w:val="22"/>
          <w:szCs w:val="22"/>
        </w:rPr>
        <w:t>no Sistema de Negociação</w:t>
      </w:r>
      <w:r w:rsidRPr="00337AB0">
        <w:rPr>
          <w:rFonts w:asciiTheme="minorHAnsi" w:hAnsiTheme="minorHAnsi"/>
          <w:i w:val="0"/>
          <w:sz w:val="22"/>
          <w:szCs w:val="22"/>
        </w:rPr>
        <w:t>, à taxa de custódia, registro</w:t>
      </w:r>
      <w:r w:rsidR="008C60F3" w:rsidRPr="00337AB0">
        <w:rPr>
          <w:rFonts w:asciiTheme="minorHAnsi" w:hAnsiTheme="minorHAnsi"/>
          <w:i w:val="0"/>
          <w:sz w:val="22"/>
          <w:szCs w:val="22"/>
        </w:rPr>
        <w:t>, implantação</w:t>
      </w:r>
      <w:r w:rsidRPr="00337AB0">
        <w:rPr>
          <w:rFonts w:asciiTheme="minorHAnsi" w:hAnsiTheme="minorHAnsi"/>
          <w:i w:val="0"/>
          <w:sz w:val="22"/>
          <w:szCs w:val="22"/>
        </w:rPr>
        <w:t xml:space="preserve"> e utilização mensal d</w:t>
      </w:r>
      <w:r w:rsidR="00AD5EC7" w:rsidRPr="00337AB0">
        <w:rPr>
          <w:rFonts w:asciiTheme="minorHAnsi" w:hAnsiTheme="minorHAnsi"/>
          <w:i w:val="0"/>
          <w:sz w:val="22"/>
          <w:szCs w:val="22"/>
        </w:rPr>
        <w:t>o Sistema de Negociação</w:t>
      </w:r>
      <w:r w:rsidRPr="00337AB0">
        <w:rPr>
          <w:rFonts w:asciiTheme="minorHAnsi" w:hAnsiTheme="minorHAnsi"/>
          <w:i w:val="0"/>
          <w:sz w:val="22"/>
          <w:szCs w:val="22"/>
        </w:rPr>
        <w:t xml:space="preserve">, e aos honorários da Instituição Custodiante, serão pagas pela Securitizadora, às expensas da </w:t>
      </w:r>
      <w:r w:rsidR="00A43502" w:rsidRPr="00337AB0">
        <w:rPr>
          <w:rFonts w:asciiTheme="minorHAnsi" w:hAnsiTheme="minorHAnsi"/>
          <w:i w:val="0"/>
          <w:sz w:val="22"/>
          <w:szCs w:val="22"/>
        </w:rPr>
        <w:t>Devedora, nos termos do Contrato de Cessão</w:t>
      </w:r>
      <w:r w:rsidR="00D320BA" w:rsidRPr="00337AB0">
        <w:rPr>
          <w:rFonts w:asciiTheme="minorHAnsi" w:hAnsiTheme="minorHAnsi"/>
          <w:i w:val="0"/>
          <w:sz w:val="22"/>
          <w:szCs w:val="22"/>
        </w:rPr>
        <w:t>, devendo esta</w:t>
      </w:r>
      <w:r w:rsidR="00170E73" w:rsidRPr="00337AB0">
        <w:rPr>
          <w:rFonts w:asciiTheme="minorHAnsi" w:hAnsiTheme="minorHAnsi"/>
          <w:i w:val="0"/>
          <w:sz w:val="22"/>
          <w:szCs w:val="22"/>
        </w:rPr>
        <w:t xml:space="preserve"> reembolsar a </w:t>
      </w:r>
      <w:r w:rsidR="00D320BA" w:rsidRPr="00337AB0">
        <w:rPr>
          <w:rFonts w:asciiTheme="minorHAnsi" w:hAnsiTheme="minorHAnsi"/>
          <w:i w:val="0"/>
          <w:sz w:val="22"/>
          <w:szCs w:val="22"/>
        </w:rPr>
        <w:t>Securitizadora</w:t>
      </w:r>
      <w:r w:rsidR="00170E73" w:rsidRPr="00337AB0">
        <w:rPr>
          <w:rFonts w:asciiTheme="minorHAnsi" w:hAnsiTheme="minorHAnsi"/>
          <w:i w:val="0"/>
          <w:sz w:val="22"/>
          <w:szCs w:val="22"/>
        </w:rPr>
        <w:t xml:space="preserve"> em até </w:t>
      </w:r>
      <w:del w:id="50" w:author="Mara Cristina Lima" w:date="2019-05-22T15:44:00Z">
        <w:r w:rsidR="00F86617" w:rsidDel="00D734A3">
          <w:rPr>
            <w:rFonts w:asciiTheme="minorHAnsi" w:hAnsiTheme="minorHAnsi"/>
            <w:i w:val="0"/>
            <w:sz w:val="22"/>
            <w:szCs w:val="22"/>
          </w:rPr>
          <w:delText>[</w:delText>
        </w:r>
        <w:r w:rsidR="00F86617" w:rsidRPr="00695E24" w:rsidDel="00D734A3">
          <w:rPr>
            <w:rFonts w:asciiTheme="minorHAnsi" w:hAnsiTheme="minorHAnsi"/>
            <w:i w:val="0"/>
            <w:sz w:val="22"/>
            <w:szCs w:val="22"/>
            <w:highlight w:val="yellow"/>
          </w:rPr>
          <w:delText>=</w:delText>
        </w:r>
        <w:r w:rsidR="00F86617" w:rsidDel="00D734A3">
          <w:rPr>
            <w:rFonts w:asciiTheme="minorHAnsi" w:hAnsiTheme="minorHAnsi"/>
            <w:i w:val="0"/>
            <w:sz w:val="22"/>
            <w:szCs w:val="22"/>
          </w:rPr>
          <w:delText>]</w:delText>
        </w:r>
        <w:r w:rsidR="00170E73" w:rsidRPr="00337AB0" w:rsidDel="00D734A3">
          <w:rPr>
            <w:rFonts w:asciiTheme="minorHAnsi" w:hAnsiTheme="minorHAnsi"/>
            <w:i w:val="0"/>
            <w:sz w:val="22"/>
            <w:szCs w:val="22"/>
          </w:rPr>
          <w:delText xml:space="preserve"> </w:delText>
        </w:r>
      </w:del>
      <w:ins w:id="51" w:author="Mara Cristina Lima" w:date="2019-05-22T15:44:00Z">
        <w:r w:rsidR="00D734A3">
          <w:rPr>
            <w:rFonts w:asciiTheme="minorHAnsi" w:hAnsiTheme="minorHAnsi"/>
            <w:i w:val="0"/>
            <w:sz w:val="22"/>
            <w:szCs w:val="22"/>
          </w:rPr>
          <w:t>05 (cinco)</w:t>
        </w:r>
        <w:r w:rsidR="00D734A3" w:rsidRPr="00337AB0">
          <w:rPr>
            <w:rFonts w:asciiTheme="minorHAnsi" w:hAnsiTheme="minorHAnsi"/>
            <w:i w:val="0"/>
            <w:sz w:val="22"/>
            <w:szCs w:val="22"/>
          </w:rPr>
          <w:t xml:space="preserve"> </w:t>
        </w:r>
      </w:ins>
      <w:r w:rsidR="00170E73" w:rsidRPr="00337AB0">
        <w:rPr>
          <w:rFonts w:asciiTheme="minorHAnsi" w:hAnsiTheme="minorHAnsi"/>
          <w:i w:val="0"/>
          <w:sz w:val="22"/>
          <w:szCs w:val="22"/>
        </w:rPr>
        <w:t xml:space="preserve">Dias Úteis da data de apresentação de solicitação pela </w:t>
      </w:r>
      <w:r w:rsidR="00D320BA" w:rsidRPr="00337AB0">
        <w:rPr>
          <w:rFonts w:asciiTheme="minorHAnsi" w:hAnsiTheme="minorHAnsi"/>
          <w:i w:val="0"/>
          <w:sz w:val="22"/>
          <w:szCs w:val="22"/>
        </w:rPr>
        <w:t>Securitizadora</w:t>
      </w:r>
      <w:r w:rsidR="00170E73" w:rsidRPr="00337AB0">
        <w:rPr>
          <w:rFonts w:asciiTheme="minorHAnsi" w:hAnsiTheme="minorHAnsi"/>
          <w:i w:val="0"/>
          <w:sz w:val="22"/>
          <w:szCs w:val="22"/>
        </w:rPr>
        <w:t xml:space="preserve"> à </w:t>
      </w:r>
      <w:r w:rsidR="00A43502" w:rsidRPr="00337AB0">
        <w:rPr>
          <w:rFonts w:asciiTheme="minorHAnsi" w:hAnsiTheme="minorHAnsi"/>
          <w:i w:val="0"/>
          <w:sz w:val="22"/>
          <w:szCs w:val="22"/>
        </w:rPr>
        <w:t>Devedora</w:t>
      </w:r>
      <w:r w:rsidR="00D320BA" w:rsidRPr="00337AB0">
        <w:rPr>
          <w:rFonts w:asciiTheme="minorHAnsi" w:hAnsiTheme="minorHAnsi"/>
          <w:i w:val="0"/>
          <w:sz w:val="22"/>
          <w:szCs w:val="22"/>
        </w:rPr>
        <w:t>.</w:t>
      </w:r>
    </w:p>
    <w:p w14:paraId="61F8A854" w14:textId="2F984791" w:rsidR="008A7EE8" w:rsidRPr="00337AB0" w:rsidRDefault="008A7EE8" w:rsidP="00337AB0">
      <w:pPr>
        <w:spacing w:line="320" w:lineRule="exact"/>
        <w:contextualSpacing/>
        <w:jc w:val="both"/>
        <w:rPr>
          <w:rFonts w:asciiTheme="minorHAnsi" w:hAnsiTheme="minorHAnsi"/>
          <w:sz w:val="22"/>
          <w:szCs w:val="22"/>
        </w:rPr>
      </w:pPr>
    </w:p>
    <w:p w14:paraId="6A459000" w14:textId="697136BC" w:rsidR="00FD259C" w:rsidRPr="00337AB0" w:rsidRDefault="00FD259C" w:rsidP="00337AB0">
      <w:pPr>
        <w:pStyle w:val="PargrafodaLista"/>
        <w:numPr>
          <w:ilvl w:val="2"/>
          <w:numId w:val="3"/>
        </w:numPr>
        <w:spacing w:line="320" w:lineRule="exact"/>
        <w:ind w:left="1701" w:hanging="981"/>
        <w:jc w:val="both"/>
        <w:rPr>
          <w:rFonts w:asciiTheme="minorHAnsi" w:hAnsiTheme="minorHAnsi"/>
          <w:sz w:val="22"/>
          <w:szCs w:val="22"/>
        </w:rPr>
      </w:pPr>
      <w:bookmarkStart w:id="52" w:name="_Ref453266089"/>
      <w:r w:rsidRPr="00337AB0">
        <w:rPr>
          <w:rFonts w:asciiTheme="minorHAnsi" w:hAnsiTheme="minorHAnsi"/>
          <w:sz w:val="22"/>
          <w:szCs w:val="22"/>
        </w:rPr>
        <w:t xml:space="preserve">A Instituição Custodiante fará jus </w:t>
      </w:r>
      <w:r w:rsidR="00A50079" w:rsidRPr="00337AB0">
        <w:rPr>
          <w:rFonts w:asciiTheme="minorHAnsi" w:hAnsiTheme="minorHAnsi"/>
          <w:sz w:val="22"/>
          <w:szCs w:val="22"/>
        </w:rPr>
        <w:t>às</w:t>
      </w:r>
      <w:r w:rsidRPr="00337AB0">
        <w:rPr>
          <w:rFonts w:asciiTheme="minorHAnsi" w:hAnsiTheme="minorHAnsi"/>
          <w:sz w:val="22"/>
          <w:szCs w:val="22"/>
        </w:rPr>
        <w:t xml:space="preserve"> </w:t>
      </w:r>
      <w:r w:rsidR="009A76DF" w:rsidRPr="00337AB0">
        <w:rPr>
          <w:rFonts w:asciiTheme="minorHAnsi" w:hAnsiTheme="minorHAnsi"/>
          <w:sz w:val="22"/>
          <w:szCs w:val="22"/>
        </w:rPr>
        <w:t xml:space="preserve">seguintes </w:t>
      </w:r>
      <w:r w:rsidRPr="00337AB0">
        <w:rPr>
          <w:rFonts w:asciiTheme="minorHAnsi" w:hAnsiTheme="minorHAnsi"/>
          <w:sz w:val="22"/>
          <w:szCs w:val="22"/>
        </w:rPr>
        <w:t>remuneraç</w:t>
      </w:r>
      <w:r w:rsidR="009A76DF" w:rsidRPr="00337AB0">
        <w:rPr>
          <w:rFonts w:asciiTheme="minorHAnsi" w:hAnsiTheme="minorHAnsi"/>
          <w:sz w:val="22"/>
          <w:szCs w:val="22"/>
        </w:rPr>
        <w:t>ões</w:t>
      </w:r>
      <w:r w:rsidR="005A174F" w:rsidRPr="00337AB0">
        <w:rPr>
          <w:rFonts w:asciiTheme="minorHAnsi" w:hAnsiTheme="minorHAnsi"/>
          <w:sz w:val="22"/>
          <w:szCs w:val="22"/>
        </w:rPr>
        <w:t>:</w:t>
      </w:r>
      <w:r w:rsidRPr="00337AB0">
        <w:rPr>
          <w:rFonts w:asciiTheme="minorHAnsi" w:hAnsiTheme="minorHAnsi"/>
          <w:sz w:val="22"/>
          <w:szCs w:val="22"/>
        </w:rPr>
        <w:t xml:space="preserve"> </w:t>
      </w:r>
      <w:ins w:id="53" w:author="Mara Cristina Lima" w:date="2019-05-22T15:45:00Z">
        <w:r w:rsidR="00D734A3">
          <w:rPr>
            <w:rFonts w:asciiTheme="minorHAnsi" w:hAnsiTheme="minorHAnsi"/>
            <w:sz w:val="22"/>
            <w:szCs w:val="22"/>
          </w:rPr>
          <w:t xml:space="preserve">pelo registro e implementação da CCI, será devida parcela única no valor de R$ 18.000,00, devendo ser paga </w:t>
        </w:r>
      </w:ins>
      <w:ins w:id="54" w:author="Mara Cristina Lima" w:date="2019-05-22T15:46:00Z">
        <w:r w:rsidR="00D734A3">
          <w:rPr>
            <w:rFonts w:asciiTheme="minorHAnsi" w:hAnsiTheme="minorHAnsi"/>
            <w:sz w:val="22"/>
            <w:szCs w:val="22"/>
          </w:rPr>
          <w:t>no 5º dia útil após a primeira integralização ou após o registro e implementação da CC</w:t>
        </w:r>
      </w:ins>
      <w:ins w:id="55" w:author="Mara Cristina Lima" w:date="2019-05-22T15:47:00Z">
        <w:r w:rsidR="00D734A3">
          <w:rPr>
            <w:rFonts w:asciiTheme="minorHAnsi" w:hAnsiTheme="minorHAnsi"/>
            <w:sz w:val="22"/>
            <w:szCs w:val="22"/>
          </w:rPr>
          <w:t>I</w:t>
        </w:r>
      </w:ins>
      <w:ins w:id="56" w:author="Mara Cristina Lima" w:date="2019-05-22T15:46:00Z">
        <w:r w:rsidR="00D734A3">
          <w:rPr>
            <w:rFonts w:asciiTheme="minorHAnsi" w:hAnsiTheme="minorHAnsi"/>
            <w:sz w:val="22"/>
            <w:szCs w:val="22"/>
          </w:rPr>
          <w:t xml:space="preserve"> na B3, o que por </w:t>
        </w:r>
        <w:proofErr w:type="spellStart"/>
        <w:r w:rsidR="00D734A3">
          <w:rPr>
            <w:rFonts w:asciiTheme="minorHAnsi" w:hAnsiTheme="minorHAnsi"/>
            <w:sz w:val="22"/>
            <w:szCs w:val="22"/>
          </w:rPr>
          <w:t>ultimo</w:t>
        </w:r>
        <w:proofErr w:type="spellEnd"/>
        <w:r w:rsidR="00D734A3">
          <w:rPr>
            <w:rFonts w:asciiTheme="minorHAnsi" w:hAnsiTheme="minorHAnsi"/>
            <w:sz w:val="22"/>
            <w:szCs w:val="22"/>
          </w:rPr>
          <w:t xml:space="preserve"> ocorrer; </w:t>
        </w:r>
      </w:ins>
      <w:r w:rsidR="005A174F" w:rsidRPr="00D55E30">
        <w:rPr>
          <w:rFonts w:asciiTheme="minorHAnsi" w:hAnsiTheme="minorHAnsi"/>
          <w:sz w:val="22"/>
          <w:szCs w:val="22"/>
        </w:rPr>
        <w:t xml:space="preserve">pela custódia da CCI, serão devidas parcelas </w:t>
      </w:r>
      <w:r w:rsidR="00D55E30" w:rsidRPr="00D55E30">
        <w:rPr>
          <w:rFonts w:asciiTheme="minorHAnsi" w:hAnsiTheme="minorHAnsi"/>
          <w:sz w:val="22"/>
          <w:szCs w:val="22"/>
        </w:rPr>
        <w:t xml:space="preserve">anuais </w:t>
      </w:r>
      <w:r w:rsidR="005A174F" w:rsidRPr="00D55E30">
        <w:rPr>
          <w:rFonts w:asciiTheme="minorHAnsi" w:hAnsiTheme="minorHAnsi"/>
          <w:sz w:val="22"/>
          <w:szCs w:val="22"/>
        </w:rPr>
        <w:t>no valor de</w:t>
      </w:r>
      <w:r w:rsidR="00197BE2" w:rsidRPr="00D55E30">
        <w:rPr>
          <w:rFonts w:asciiTheme="minorHAnsi" w:hAnsiTheme="minorHAnsi"/>
          <w:sz w:val="22"/>
          <w:szCs w:val="22"/>
        </w:rPr>
        <w:t xml:space="preserve"> R</w:t>
      </w:r>
      <w:del w:id="57" w:author="Mara Cristina Lima" w:date="2019-05-22T15:44:00Z">
        <w:r w:rsidR="00D55E30" w:rsidRPr="00D55E30" w:rsidDel="00D734A3">
          <w:rPr>
            <w:rFonts w:asciiTheme="minorHAnsi" w:hAnsiTheme="minorHAnsi"/>
            <w:sz w:val="22"/>
            <w:szCs w:val="22"/>
          </w:rPr>
          <w:delText>$</w:delText>
        </w:r>
        <w:r w:rsidR="00F86617" w:rsidDel="00D734A3">
          <w:rPr>
            <w:rFonts w:asciiTheme="minorHAnsi" w:hAnsiTheme="minorHAnsi"/>
            <w:sz w:val="22"/>
            <w:szCs w:val="22"/>
          </w:rPr>
          <w:delText>[</w:delText>
        </w:r>
        <w:r w:rsidR="00F86617" w:rsidRPr="00695E24" w:rsidDel="00D734A3">
          <w:rPr>
            <w:rFonts w:asciiTheme="minorHAnsi" w:hAnsiTheme="minorHAnsi"/>
            <w:sz w:val="22"/>
            <w:szCs w:val="22"/>
            <w:highlight w:val="yellow"/>
          </w:rPr>
          <w:delText>=</w:delText>
        </w:r>
        <w:r w:rsidR="00F86617" w:rsidDel="00D734A3">
          <w:rPr>
            <w:rFonts w:asciiTheme="minorHAnsi" w:hAnsiTheme="minorHAnsi"/>
            <w:sz w:val="22"/>
            <w:szCs w:val="22"/>
          </w:rPr>
          <w:delText>]</w:delText>
        </w:r>
        <w:r w:rsidR="00D55E30" w:rsidRPr="00D55E30" w:rsidDel="00D734A3">
          <w:rPr>
            <w:rFonts w:asciiTheme="minorHAnsi" w:hAnsiTheme="minorHAnsi"/>
            <w:sz w:val="22"/>
            <w:szCs w:val="22"/>
          </w:rPr>
          <w:delText xml:space="preserve">, </w:delText>
        </w:r>
      </w:del>
      <w:ins w:id="58" w:author="Mara Cristina Lima" w:date="2019-05-22T15:44:00Z">
        <w:r w:rsidR="00D734A3" w:rsidRPr="00D55E30">
          <w:rPr>
            <w:rFonts w:asciiTheme="minorHAnsi" w:hAnsiTheme="minorHAnsi"/>
            <w:sz w:val="22"/>
            <w:szCs w:val="22"/>
          </w:rPr>
          <w:t>$</w:t>
        </w:r>
        <w:r w:rsidR="00D734A3">
          <w:rPr>
            <w:rFonts w:asciiTheme="minorHAnsi" w:hAnsiTheme="minorHAnsi"/>
            <w:sz w:val="22"/>
            <w:szCs w:val="22"/>
          </w:rPr>
          <w:t>3.000,00</w:t>
        </w:r>
        <w:r w:rsidR="00D734A3" w:rsidRPr="00D55E30">
          <w:rPr>
            <w:rFonts w:asciiTheme="minorHAnsi" w:hAnsiTheme="minorHAnsi"/>
            <w:sz w:val="22"/>
            <w:szCs w:val="22"/>
          </w:rPr>
          <w:t xml:space="preserve">, </w:t>
        </w:r>
      </w:ins>
      <w:r w:rsidR="009A76DF" w:rsidRPr="00D55E30">
        <w:rPr>
          <w:rFonts w:asciiTheme="minorHAnsi" w:hAnsiTheme="minorHAnsi"/>
          <w:sz w:val="22"/>
          <w:szCs w:val="22"/>
        </w:rPr>
        <w:t xml:space="preserve">sendo o primeiro pagamento devido no </w:t>
      </w:r>
      <w:r w:rsidR="00197BE2" w:rsidRPr="00D55E30">
        <w:rPr>
          <w:rFonts w:asciiTheme="minorHAnsi" w:hAnsiTheme="minorHAnsi"/>
          <w:sz w:val="22"/>
          <w:szCs w:val="22"/>
        </w:rPr>
        <w:t>5º (quinto)</w:t>
      </w:r>
      <w:r w:rsidR="009A76DF" w:rsidRPr="00D55E30">
        <w:rPr>
          <w:rFonts w:asciiTheme="minorHAnsi" w:hAnsiTheme="minorHAnsi"/>
          <w:sz w:val="22"/>
          <w:szCs w:val="22"/>
        </w:rPr>
        <w:t xml:space="preserve"> Dia Útil após a primeira data de integralização</w:t>
      </w:r>
      <w:r w:rsidR="009A76DF" w:rsidRPr="00337AB0">
        <w:rPr>
          <w:rFonts w:asciiTheme="minorHAnsi" w:hAnsiTheme="minorHAnsi"/>
          <w:sz w:val="22"/>
          <w:szCs w:val="22"/>
        </w:rPr>
        <w:t xml:space="preserve"> dos CRI, e as seguintes no </w:t>
      </w:r>
      <w:del w:id="59" w:author="Matheus Gomes Faria" w:date="2019-05-22T18:42:00Z">
        <w:r w:rsidR="009A76DF" w:rsidRPr="00337AB0" w:rsidDel="005B609C">
          <w:rPr>
            <w:rFonts w:asciiTheme="minorHAnsi" w:hAnsiTheme="minorHAnsi"/>
            <w:sz w:val="22"/>
            <w:szCs w:val="22"/>
          </w:rPr>
          <w:delText xml:space="preserve">mesmo </w:delText>
        </w:r>
      </w:del>
      <w:r w:rsidR="009A76DF" w:rsidRPr="00337AB0">
        <w:rPr>
          <w:rFonts w:asciiTheme="minorHAnsi" w:hAnsiTheme="minorHAnsi"/>
          <w:sz w:val="22"/>
          <w:szCs w:val="22"/>
        </w:rPr>
        <w:t xml:space="preserve">dia </w:t>
      </w:r>
      <w:ins w:id="60" w:author="Matheus Gomes Faria" w:date="2019-05-22T18:42:00Z">
        <w:r w:rsidR="005B609C">
          <w:rPr>
            <w:rFonts w:asciiTheme="minorHAnsi" w:hAnsiTheme="minorHAnsi"/>
            <w:sz w:val="22"/>
            <w:szCs w:val="22"/>
          </w:rPr>
          <w:t xml:space="preserve">15 </w:t>
        </w:r>
      </w:ins>
      <w:r w:rsidR="009A76DF" w:rsidRPr="00337AB0">
        <w:rPr>
          <w:rFonts w:asciiTheme="minorHAnsi" w:hAnsiTheme="minorHAnsi"/>
          <w:sz w:val="22"/>
          <w:szCs w:val="22"/>
        </w:rPr>
        <w:t>do</w:t>
      </w:r>
      <w:del w:id="61" w:author="Matheus Gomes Faria" w:date="2019-05-22T18:42:00Z">
        <w:r w:rsidR="009A76DF" w:rsidRPr="00337AB0" w:rsidDel="005B609C">
          <w:rPr>
            <w:rFonts w:asciiTheme="minorHAnsi" w:hAnsiTheme="minorHAnsi"/>
            <w:sz w:val="22"/>
            <w:szCs w:val="22"/>
          </w:rPr>
          <w:delText>s</w:delText>
        </w:r>
      </w:del>
      <w:ins w:id="62" w:author="Matheus Gomes Faria" w:date="2019-05-22T18:42:00Z">
        <w:r w:rsidR="005B609C">
          <w:rPr>
            <w:rFonts w:asciiTheme="minorHAnsi" w:hAnsiTheme="minorHAnsi"/>
            <w:sz w:val="22"/>
            <w:szCs w:val="22"/>
          </w:rPr>
          <w:t xml:space="preserve"> mesmo mês de emissão da primeira fatura, nos</w:t>
        </w:r>
      </w:ins>
      <w:r w:rsidR="009A76DF" w:rsidRPr="00337AB0">
        <w:rPr>
          <w:rFonts w:asciiTheme="minorHAnsi" w:hAnsiTheme="minorHAnsi"/>
          <w:sz w:val="22"/>
          <w:szCs w:val="22"/>
        </w:rPr>
        <w:t xml:space="preserve"> </w:t>
      </w:r>
      <w:r w:rsidR="00D55E30">
        <w:rPr>
          <w:rFonts w:asciiTheme="minorHAnsi" w:hAnsiTheme="minorHAnsi"/>
          <w:sz w:val="22"/>
          <w:szCs w:val="22"/>
        </w:rPr>
        <w:t xml:space="preserve">anos </w:t>
      </w:r>
      <w:r w:rsidR="009A76DF" w:rsidRPr="00337AB0">
        <w:rPr>
          <w:rFonts w:asciiTheme="minorHAnsi" w:hAnsiTheme="minorHAnsi"/>
          <w:sz w:val="22"/>
          <w:szCs w:val="22"/>
        </w:rPr>
        <w:t xml:space="preserve">subsequentes. A remuneração da Instituição Custodiante deverá </w:t>
      </w:r>
      <w:r w:rsidRPr="00337AB0">
        <w:rPr>
          <w:rFonts w:asciiTheme="minorHAnsi" w:hAnsiTheme="minorHAnsi"/>
          <w:sz w:val="22"/>
          <w:szCs w:val="22"/>
        </w:rPr>
        <w:t>s</w:t>
      </w:r>
      <w:r w:rsidR="00D34783" w:rsidRPr="00337AB0">
        <w:rPr>
          <w:rFonts w:asciiTheme="minorHAnsi" w:hAnsiTheme="minorHAnsi"/>
          <w:sz w:val="22"/>
          <w:szCs w:val="22"/>
        </w:rPr>
        <w:t>er paga, pela Securitizadora, à</w:t>
      </w:r>
      <w:r w:rsidR="004538DB" w:rsidRPr="00337AB0">
        <w:rPr>
          <w:rFonts w:asciiTheme="minorHAnsi" w:hAnsiTheme="minorHAnsi"/>
          <w:sz w:val="22"/>
          <w:szCs w:val="22"/>
        </w:rPr>
        <w:t>s</w:t>
      </w:r>
      <w:r w:rsidR="00D34783" w:rsidRPr="00337AB0">
        <w:rPr>
          <w:rFonts w:asciiTheme="minorHAnsi" w:hAnsiTheme="minorHAnsi"/>
          <w:sz w:val="22"/>
          <w:szCs w:val="22"/>
        </w:rPr>
        <w:t xml:space="preserve"> expensa</w:t>
      </w:r>
      <w:r w:rsidR="004538DB" w:rsidRPr="00337AB0">
        <w:rPr>
          <w:rFonts w:asciiTheme="minorHAnsi" w:hAnsiTheme="minorHAnsi"/>
          <w:sz w:val="22"/>
          <w:szCs w:val="22"/>
        </w:rPr>
        <w:t>s</w:t>
      </w:r>
      <w:r w:rsidRPr="00337AB0">
        <w:rPr>
          <w:rFonts w:asciiTheme="minorHAnsi" w:hAnsiTheme="minorHAnsi"/>
          <w:sz w:val="22"/>
          <w:szCs w:val="22"/>
        </w:rPr>
        <w:t xml:space="preserve"> da </w:t>
      </w:r>
      <w:r w:rsidR="00A50079" w:rsidRPr="00337AB0">
        <w:rPr>
          <w:rFonts w:asciiTheme="minorHAnsi" w:hAnsiTheme="minorHAnsi"/>
          <w:sz w:val="22"/>
          <w:szCs w:val="22"/>
        </w:rPr>
        <w:t>Devedora, nos termos do Contrato de Cessão</w:t>
      </w:r>
      <w:r w:rsidR="0029773D" w:rsidRPr="00337AB0">
        <w:rPr>
          <w:rFonts w:asciiTheme="minorHAnsi" w:hAnsiTheme="minorHAnsi"/>
          <w:sz w:val="22"/>
          <w:szCs w:val="22"/>
        </w:rPr>
        <w:t xml:space="preserve">, </w:t>
      </w:r>
      <w:r w:rsidRPr="00337AB0">
        <w:rPr>
          <w:rFonts w:asciiTheme="minorHAnsi" w:hAnsiTheme="minorHAnsi"/>
          <w:sz w:val="22"/>
          <w:szCs w:val="22"/>
        </w:rPr>
        <w:t xml:space="preserve">por meio de depósito na conta corrente a ser indicada oportunamente pela Instituição Custodiante, </w:t>
      </w:r>
      <w:r w:rsidRPr="00337AB0">
        <w:rPr>
          <w:rFonts w:asciiTheme="minorHAnsi" w:hAnsiTheme="minorHAnsi"/>
          <w:sz w:val="22"/>
          <w:szCs w:val="22"/>
          <w:lang w:eastAsia="x-none"/>
        </w:rPr>
        <w:t>valendo o comprovante de depósito como prova de pagamento e quitação.</w:t>
      </w:r>
      <w:bookmarkEnd w:id="52"/>
    </w:p>
    <w:p w14:paraId="1134764A" w14:textId="77777777" w:rsidR="00A955A8" w:rsidRPr="00337AB0" w:rsidRDefault="00A955A8" w:rsidP="00337AB0">
      <w:pPr>
        <w:pStyle w:val="PargrafodaLista"/>
        <w:spacing w:line="320" w:lineRule="exact"/>
        <w:ind w:left="1701"/>
        <w:jc w:val="both"/>
        <w:rPr>
          <w:rFonts w:asciiTheme="minorHAnsi" w:hAnsiTheme="minorHAnsi"/>
          <w:sz w:val="22"/>
          <w:szCs w:val="22"/>
        </w:rPr>
      </w:pPr>
    </w:p>
    <w:p w14:paraId="24AAA0B8" w14:textId="3614CA33" w:rsidR="00A955A8" w:rsidRPr="00337AB0" w:rsidRDefault="00A955A8"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cs="Arial"/>
          <w:sz w:val="22"/>
          <w:szCs w:val="22"/>
        </w:rPr>
        <w:t xml:space="preserve">Serão devidos, além da remuneração disposta na Cláusula </w:t>
      </w:r>
      <w:r w:rsidR="00337485" w:rsidRPr="00337AB0">
        <w:rPr>
          <w:rFonts w:asciiTheme="minorHAnsi" w:hAnsiTheme="minorHAnsi" w:cs="Arial"/>
          <w:sz w:val="22"/>
          <w:szCs w:val="22"/>
        </w:rPr>
        <w:fldChar w:fldCharType="begin"/>
      </w:r>
      <w:r w:rsidR="00337485" w:rsidRPr="00337AB0">
        <w:rPr>
          <w:rFonts w:asciiTheme="minorHAnsi" w:hAnsiTheme="minorHAnsi" w:cs="Arial"/>
          <w:sz w:val="22"/>
          <w:szCs w:val="22"/>
        </w:rPr>
        <w:instrText xml:space="preserve"> REF _Ref453266089 \r \h </w:instrText>
      </w:r>
      <w:r w:rsidR="009B02BC" w:rsidRPr="00337AB0">
        <w:rPr>
          <w:rFonts w:asciiTheme="minorHAnsi" w:hAnsiTheme="minorHAnsi" w:cs="Arial"/>
          <w:sz w:val="22"/>
          <w:szCs w:val="22"/>
        </w:rPr>
        <w:instrText xml:space="preserve"> \* MERGEFORMAT </w:instrText>
      </w:r>
      <w:r w:rsidR="00337485" w:rsidRPr="00337AB0">
        <w:rPr>
          <w:rFonts w:asciiTheme="minorHAnsi" w:hAnsiTheme="minorHAnsi" w:cs="Arial"/>
          <w:sz w:val="22"/>
          <w:szCs w:val="22"/>
        </w:rPr>
      </w:r>
      <w:r w:rsidR="00337485" w:rsidRPr="00337AB0">
        <w:rPr>
          <w:rFonts w:asciiTheme="minorHAnsi" w:hAnsiTheme="minorHAnsi" w:cs="Arial"/>
          <w:sz w:val="22"/>
          <w:szCs w:val="22"/>
        </w:rPr>
        <w:fldChar w:fldCharType="separate"/>
      </w:r>
      <w:r w:rsidR="005344A6">
        <w:rPr>
          <w:rFonts w:asciiTheme="minorHAnsi" w:hAnsiTheme="minorHAnsi" w:cs="Arial"/>
          <w:sz w:val="22"/>
          <w:szCs w:val="22"/>
        </w:rPr>
        <w:t>6.1.1</w:t>
      </w:r>
      <w:r w:rsidR="00337485" w:rsidRPr="00337AB0">
        <w:rPr>
          <w:rFonts w:asciiTheme="minorHAnsi" w:hAnsiTheme="minorHAnsi" w:cs="Arial"/>
          <w:sz w:val="22"/>
          <w:szCs w:val="22"/>
        </w:rPr>
        <w:fldChar w:fldCharType="end"/>
      </w:r>
      <w:r w:rsidRPr="00337AB0">
        <w:rPr>
          <w:rFonts w:asciiTheme="minorHAnsi" w:hAnsiTheme="minorHAnsi" w:cs="Arial"/>
          <w:sz w:val="22"/>
          <w:szCs w:val="22"/>
        </w:rPr>
        <w:t xml:space="preserve"> acima, os custos da </w:t>
      </w:r>
      <w:r w:rsidR="00D34783" w:rsidRPr="00337AB0">
        <w:rPr>
          <w:rFonts w:asciiTheme="minorHAnsi" w:hAnsiTheme="minorHAnsi" w:cs="Arial"/>
          <w:sz w:val="22"/>
          <w:szCs w:val="22"/>
        </w:rPr>
        <w:t>B3</w:t>
      </w:r>
      <w:r w:rsidRPr="00337AB0">
        <w:rPr>
          <w:rFonts w:asciiTheme="minorHAnsi" w:hAnsiTheme="minorHAnsi" w:cs="Arial"/>
          <w:sz w:val="22"/>
          <w:szCs w:val="22"/>
        </w:rPr>
        <w:t xml:space="preserve"> para a efetivação dos registros, os quais serão calculados com base na tabela de preços disponibilizada por referida Câmara. Os valores apurados deverão ser creditados na conta corrente da </w:t>
      </w:r>
      <w:r w:rsidRPr="00337AB0">
        <w:rPr>
          <w:rFonts w:asciiTheme="minorHAnsi" w:hAnsiTheme="minorHAnsi"/>
          <w:sz w:val="22"/>
          <w:szCs w:val="22"/>
        </w:rPr>
        <w:t>Instituição Custodiante</w:t>
      </w:r>
      <w:r w:rsidRPr="00337AB0">
        <w:rPr>
          <w:rFonts w:asciiTheme="minorHAnsi" w:hAnsiTheme="minorHAnsi" w:cs="Arial"/>
          <w:sz w:val="22"/>
          <w:szCs w:val="22"/>
        </w:rPr>
        <w:t xml:space="preserve"> (a ser informada), com 1 (um) Dia Útil de antecedência da efetivação dos respectivos registros.</w:t>
      </w:r>
    </w:p>
    <w:p w14:paraId="3D5A6309" w14:textId="77777777" w:rsidR="00A845C0" w:rsidRPr="00337AB0" w:rsidRDefault="00A845C0" w:rsidP="00337AB0">
      <w:pPr>
        <w:pStyle w:val="PargrafodaLista"/>
        <w:spacing w:line="320" w:lineRule="exact"/>
        <w:ind w:left="1701"/>
        <w:jc w:val="both"/>
        <w:rPr>
          <w:rFonts w:asciiTheme="minorHAnsi" w:hAnsiTheme="minorHAnsi"/>
          <w:sz w:val="22"/>
          <w:szCs w:val="22"/>
        </w:rPr>
      </w:pPr>
    </w:p>
    <w:p w14:paraId="42792A59" w14:textId="2FA50D03" w:rsidR="00A845C0" w:rsidRPr="00337AB0" w:rsidRDefault="00A845C0"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Os valores mencionados no</w:t>
      </w:r>
      <w:r w:rsidR="00A955A8" w:rsidRPr="00337AB0">
        <w:rPr>
          <w:rFonts w:asciiTheme="minorHAnsi" w:hAnsiTheme="minorHAnsi"/>
          <w:sz w:val="22"/>
          <w:szCs w:val="22"/>
        </w:rPr>
        <w:t>s</w:t>
      </w:r>
      <w:r w:rsidRPr="00337AB0">
        <w:rPr>
          <w:rFonts w:asciiTheme="minorHAnsi" w:hAnsiTheme="minorHAnsi"/>
          <w:sz w:val="22"/>
          <w:szCs w:val="22"/>
        </w:rPr>
        <w:t xml:space="preserve"> inciso</w:t>
      </w:r>
      <w:r w:rsidR="00A955A8" w:rsidRPr="00337AB0">
        <w:rPr>
          <w:rFonts w:asciiTheme="minorHAnsi" w:hAnsiTheme="minorHAnsi"/>
          <w:sz w:val="22"/>
          <w:szCs w:val="22"/>
        </w:rPr>
        <w:t>s</w:t>
      </w:r>
      <w:r w:rsidRPr="00337AB0">
        <w:rPr>
          <w:rFonts w:asciiTheme="minorHAnsi" w:hAnsiTheme="minorHAnsi"/>
          <w:sz w:val="22"/>
          <w:szCs w:val="22"/>
        </w:rPr>
        <w:t xml:space="preserve"> da Cláusula </w:t>
      </w:r>
      <w:r w:rsidRPr="00337AB0">
        <w:rPr>
          <w:rFonts w:asciiTheme="minorHAnsi" w:hAnsiTheme="minorHAnsi"/>
          <w:sz w:val="22"/>
          <w:szCs w:val="22"/>
        </w:rPr>
        <w:fldChar w:fldCharType="begin"/>
      </w:r>
      <w:r w:rsidRPr="00337AB0">
        <w:rPr>
          <w:rFonts w:asciiTheme="minorHAnsi" w:hAnsiTheme="minorHAnsi"/>
          <w:sz w:val="22"/>
          <w:szCs w:val="22"/>
        </w:rPr>
        <w:instrText xml:space="preserve"> REF _Ref453266089 \r \h </w:instrText>
      </w:r>
      <w:r w:rsidR="009B02BC" w:rsidRPr="00337AB0">
        <w:rPr>
          <w:rFonts w:asciiTheme="minorHAnsi" w:hAnsiTheme="minorHAnsi"/>
          <w:sz w:val="22"/>
          <w:szCs w:val="22"/>
        </w:rPr>
        <w:instrText xml:space="preserve"> \* MERGEFORMAT </w:instrText>
      </w:r>
      <w:r w:rsidRPr="00337AB0">
        <w:rPr>
          <w:rFonts w:asciiTheme="minorHAnsi" w:hAnsiTheme="minorHAnsi"/>
          <w:sz w:val="22"/>
          <w:szCs w:val="22"/>
        </w:rPr>
      </w:r>
      <w:r w:rsidRPr="00337AB0">
        <w:rPr>
          <w:rFonts w:asciiTheme="minorHAnsi" w:hAnsiTheme="minorHAnsi"/>
          <w:sz w:val="22"/>
          <w:szCs w:val="22"/>
        </w:rPr>
        <w:fldChar w:fldCharType="separate"/>
      </w:r>
      <w:r w:rsidR="005344A6">
        <w:rPr>
          <w:rFonts w:asciiTheme="minorHAnsi" w:hAnsiTheme="minorHAnsi"/>
          <w:sz w:val="22"/>
          <w:szCs w:val="22"/>
        </w:rPr>
        <w:t>6.1.1</w:t>
      </w:r>
      <w:r w:rsidRPr="00337AB0">
        <w:rPr>
          <w:rFonts w:asciiTheme="minorHAnsi" w:hAnsiTheme="minorHAnsi"/>
          <w:sz w:val="22"/>
          <w:szCs w:val="22"/>
        </w:rPr>
        <w:fldChar w:fldCharType="end"/>
      </w:r>
      <w:r w:rsidRPr="00337AB0">
        <w:rPr>
          <w:rFonts w:asciiTheme="minorHAnsi" w:hAnsiTheme="minorHAnsi"/>
          <w:sz w:val="22"/>
          <w:szCs w:val="22"/>
        </w:rPr>
        <w:t xml:space="preserve"> acima serão atualizados pelo </w:t>
      </w:r>
      <w:del w:id="63" w:author="Matheus Gomes Faria" w:date="2019-05-22T18:42:00Z">
        <w:r w:rsidR="00A955A8" w:rsidRPr="00337AB0" w:rsidDel="005B609C">
          <w:rPr>
            <w:rFonts w:asciiTheme="minorHAnsi" w:hAnsiTheme="minorHAnsi"/>
            <w:sz w:val="22"/>
            <w:szCs w:val="22"/>
          </w:rPr>
          <w:delText>IGPM-FGV</w:delText>
        </w:r>
      </w:del>
      <w:ins w:id="64" w:author="Matheus Gomes Faria" w:date="2019-05-22T18:42:00Z">
        <w:r w:rsidR="005B609C">
          <w:rPr>
            <w:rFonts w:asciiTheme="minorHAnsi" w:hAnsiTheme="minorHAnsi"/>
            <w:sz w:val="22"/>
            <w:szCs w:val="22"/>
          </w:rPr>
          <w:t>IPCA</w:t>
        </w:r>
      </w:ins>
      <w:r w:rsidRPr="00337AB0">
        <w:rPr>
          <w:rFonts w:asciiTheme="minorHAnsi" w:hAnsiTheme="minorHAnsi"/>
          <w:sz w:val="22"/>
          <w:szCs w:val="22"/>
        </w:rPr>
        <w:t xml:space="preserve">, a partir da data do primeiro pagamento até as datas de pagamento subsequentes, calculadas </w:t>
      </w:r>
      <w:r w:rsidRPr="00337AB0">
        <w:rPr>
          <w:rFonts w:asciiTheme="minorHAnsi" w:hAnsiTheme="minorHAnsi"/>
          <w:i/>
          <w:sz w:val="22"/>
          <w:szCs w:val="22"/>
        </w:rPr>
        <w:t xml:space="preserve">pro rata die, </w:t>
      </w:r>
      <w:r w:rsidRPr="00337AB0">
        <w:rPr>
          <w:rFonts w:asciiTheme="minorHAnsi" w:hAnsiTheme="minorHAnsi"/>
          <w:sz w:val="22"/>
          <w:szCs w:val="22"/>
        </w:rPr>
        <w:t xml:space="preserve">se necessário. Caso o </w:t>
      </w:r>
      <w:del w:id="65" w:author="Matheus Gomes Faria" w:date="2019-05-22T18:43:00Z">
        <w:r w:rsidR="00B63C25" w:rsidRPr="00337AB0" w:rsidDel="005B609C">
          <w:rPr>
            <w:rFonts w:asciiTheme="minorHAnsi" w:hAnsiTheme="minorHAnsi"/>
            <w:sz w:val="22"/>
            <w:szCs w:val="22"/>
          </w:rPr>
          <w:delText>IGPM-FGV</w:delText>
        </w:r>
      </w:del>
      <w:ins w:id="66" w:author="Matheus Gomes Faria" w:date="2019-05-22T18:43:00Z">
        <w:r w:rsidR="005B609C">
          <w:rPr>
            <w:rFonts w:asciiTheme="minorHAnsi" w:hAnsiTheme="minorHAnsi"/>
            <w:sz w:val="22"/>
            <w:szCs w:val="22"/>
          </w:rPr>
          <w:t>IPCA</w:t>
        </w:r>
      </w:ins>
      <w:r w:rsidRPr="00337AB0">
        <w:rPr>
          <w:rFonts w:asciiTheme="minorHAnsi" w:hAnsiTheme="minorHAnsi"/>
          <w:sz w:val="22"/>
          <w:szCs w:val="22"/>
        </w:rPr>
        <w:t xml:space="preserve"> venha a ser substituído ou extinto, as </w:t>
      </w:r>
      <w:r w:rsidRPr="00337AB0">
        <w:rPr>
          <w:rFonts w:asciiTheme="minorHAnsi" w:hAnsiTheme="minorHAnsi"/>
          <w:sz w:val="22"/>
          <w:szCs w:val="22"/>
        </w:rPr>
        <w:lastRenderedPageBreak/>
        <w:t xml:space="preserve">parcelas passarão a ser atualizadas de acordo com a variação do índice que venha a ser fixado por lei ou disposição regulamentar para substituí-lo. No caso de extinção e/ou falta de determinação legal ou regulamentar para sua substituição, utilizar-se-á o </w:t>
      </w:r>
      <w:r w:rsidR="00B63C25" w:rsidRPr="00337AB0">
        <w:rPr>
          <w:rFonts w:asciiTheme="minorHAnsi" w:hAnsiTheme="minorHAnsi"/>
          <w:sz w:val="22"/>
          <w:szCs w:val="22"/>
        </w:rPr>
        <w:t>IPCA/FIPE</w:t>
      </w:r>
      <w:r w:rsidRPr="00337AB0">
        <w:rPr>
          <w:rFonts w:asciiTheme="minorHAnsi" w:hAnsiTheme="minorHAnsi"/>
          <w:sz w:val="22"/>
          <w:szCs w:val="22"/>
        </w:rPr>
        <w:t xml:space="preserve"> e adotada a mesma regra acima em caso de sua substituição ou extinção.</w:t>
      </w:r>
    </w:p>
    <w:p w14:paraId="788E0DF1" w14:textId="77777777" w:rsidR="00A845C0" w:rsidRPr="00337AB0" w:rsidRDefault="00A845C0" w:rsidP="00337AB0">
      <w:pPr>
        <w:pStyle w:val="PargrafodaLista"/>
        <w:spacing w:line="320" w:lineRule="exact"/>
        <w:rPr>
          <w:rFonts w:asciiTheme="minorHAnsi" w:hAnsiTheme="minorHAnsi"/>
          <w:sz w:val="22"/>
          <w:szCs w:val="22"/>
        </w:rPr>
      </w:pPr>
    </w:p>
    <w:p w14:paraId="30B7A7A5" w14:textId="02A3DD17" w:rsidR="00A845C0" w:rsidRPr="00337AB0" w:rsidRDefault="00A845C0"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 xml:space="preserve">As parcelas citadas na Cláusula </w:t>
      </w:r>
      <w:r w:rsidRPr="00337AB0">
        <w:rPr>
          <w:rFonts w:asciiTheme="minorHAnsi" w:hAnsiTheme="minorHAnsi"/>
          <w:sz w:val="22"/>
          <w:szCs w:val="22"/>
        </w:rPr>
        <w:fldChar w:fldCharType="begin"/>
      </w:r>
      <w:r w:rsidRPr="00337AB0">
        <w:rPr>
          <w:rFonts w:asciiTheme="minorHAnsi" w:hAnsiTheme="minorHAnsi"/>
          <w:sz w:val="22"/>
          <w:szCs w:val="22"/>
        </w:rPr>
        <w:instrText xml:space="preserve"> REF _Ref453266089 \r \h </w:instrText>
      </w:r>
      <w:r w:rsidR="009B02BC" w:rsidRPr="00337AB0">
        <w:rPr>
          <w:rFonts w:asciiTheme="minorHAnsi" w:hAnsiTheme="minorHAnsi"/>
          <w:sz w:val="22"/>
          <w:szCs w:val="22"/>
        </w:rPr>
        <w:instrText xml:space="preserve"> \* MERGEFORMAT </w:instrText>
      </w:r>
      <w:r w:rsidRPr="00337AB0">
        <w:rPr>
          <w:rFonts w:asciiTheme="minorHAnsi" w:hAnsiTheme="minorHAnsi"/>
          <w:sz w:val="22"/>
          <w:szCs w:val="22"/>
        </w:rPr>
      </w:r>
      <w:r w:rsidRPr="00337AB0">
        <w:rPr>
          <w:rFonts w:asciiTheme="minorHAnsi" w:hAnsiTheme="minorHAnsi"/>
          <w:sz w:val="22"/>
          <w:szCs w:val="22"/>
        </w:rPr>
        <w:fldChar w:fldCharType="separate"/>
      </w:r>
      <w:r w:rsidR="005344A6">
        <w:rPr>
          <w:rFonts w:asciiTheme="minorHAnsi" w:hAnsiTheme="minorHAnsi"/>
          <w:sz w:val="22"/>
          <w:szCs w:val="22"/>
        </w:rPr>
        <w:t>6.1.1</w:t>
      </w:r>
      <w:r w:rsidRPr="00337AB0">
        <w:rPr>
          <w:rFonts w:asciiTheme="minorHAnsi" w:hAnsiTheme="minorHAnsi"/>
          <w:sz w:val="22"/>
          <w:szCs w:val="22"/>
        </w:rPr>
        <w:fldChar w:fldCharType="end"/>
      </w:r>
      <w:r w:rsidRPr="00337AB0">
        <w:rPr>
          <w:rFonts w:asciiTheme="minorHAnsi" w:hAnsiTheme="minorHAnsi"/>
          <w:sz w:val="22"/>
          <w:szCs w:val="22"/>
        </w:rPr>
        <w:t xml:space="preserve"> acima serão acrescidas dos seguintes impostos: ISS (Imposto Sobre Serviços de Qualquer Natureza, PIS (Contribuição ao Programa de Integração Social), COFINS (Contribuição para o Financiamento da Seguridade Social), </w:t>
      </w:r>
      <w:r w:rsidR="00A955A8" w:rsidRPr="00337AB0">
        <w:rPr>
          <w:rFonts w:asciiTheme="minorHAnsi" w:hAnsiTheme="minorHAnsi"/>
          <w:color w:val="000000"/>
          <w:sz w:val="22"/>
          <w:szCs w:val="22"/>
        </w:rPr>
        <w:t>IRRF (Imposto de Renda Retido na Fonte)</w:t>
      </w:r>
      <w:r w:rsidR="00A955A8" w:rsidRPr="00337AB0">
        <w:rPr>
          <w:rFonts w:asciiTheme="minorHAnsi" w:hAnsiTheme="minorHAnsi"/>
          <w:sz w:val="22"/>
          <w:szCs w:val="22"/>
        </w:rPr>
        <w:t xml:space="preserve">, CSLL (Contribuição Social sobre o Lucro Líquido) </w:t>
      </w:r>
      <w:r w:rsidRPr="00337AB0">
        <w:rPr>
          <w:rFonts w:asciiTheme="minorHAnsi" w:hAnsiTheme="minorHAnsi"/>
          <w:sz w:val="22"/>
          <w:szCs w:val="22"/>
        </w:rPr>
        <w:t>e quaisquer outros impostos que venham a incidir sobre a remuneração da Instituição Custodiante, nas alíquotas vigentes nas datas de cada pagamento.</w:t>
      </w:r>
      <w:r w:rsidR="00B41E44" w:rsidRPr="00337AB0">
        <w:rPr>
          <w:rFonts w:asciiTheme="minorHAnsi" w:hAnsiTheme="minorHAnsi"/>
          <w:sz w:val="22"/>
          <w:szCs w:val="22"/>
        </w:rPr>
        <w:t xml:space="preserve"> </w:t>
      </w:r>
    </w:p>
    <w:p w14:paraId="3F2F2361" w14:textId="77777777" w:rsidR="00A845C0" w:rsidRPr="00337AB0" w:rsidRDefault="00A845C0" w:rsidP="00337AB0">
      <w:pPr>
        <w:pStyle w:val="PargrafodaLista"/>
        <w:spacing w:line="320" w:lineRule="exact"/>
        <w:rPr>
          <w:rFonts w:asciiTheme="minorHAnsi" w:hAnsiTheme="minorHAnsi"/>
          <w:sz w:val="22"/>
          <w:szCs w:val="22"/>
        </w:rPr>
      </w:pPr>
    </w:p>
    <w:p w14:paraId="057E8B9B" w14:textId="7ACE8C3A" w:rsidR="00A845C0" w:rsidRPr="00337AB0" w:rsidRDefault="00A845C0" w:rsidP="00337AB0">
      <w:pPr>
        <w:pStyle w:val="PargrafodaLista"/>
        <w:numPr>
          <w:ilvl w:val="2"/>
          <w:numId w:val="3"/>
        </w:numPr>
        <w:spacing w:line="320" w:lineRule="exact"/>
        <w:ind w:left="1701" w:hanging="981"/>
        <w:jc w:val="both"/>
        <w:rPr>
          <w:rFonts w:asciiTheme="minorHAnsi" w:hAnsiTheme="minorHAnsi"/>
          <w:sz w:val="22"/>
          <w:szCs w:val="22"/>
        </w:rPr>
      </w:pPr>
      <w:r w:rsidRPr="00337AB0">
        <w:rPr>
          <w:rFonts w:asciiTheme="minorHAnsi" w:hAnsiTheme="minorHAnsi"/>
          <w:sz w:val="22"/>
          <w:szCs w:val="22"/>
        </w:rPr>
        <w:t xml:space="preserve">Em caso de mora no pagamento de qualquer quantia devida à Instituição Custodiante, os débitos em atraso ficarão sujeitos à multa contratual de 2% (dois por cento) sobre o valor do débito em atraso, bem como a juros moratórios de 1% (um por cento) ao mês, ficando o valor do débito em atraso sujeito a atualização monetária pelo </w:t>
      </w:r>
      <w:del w:id="67" w:author="Matheus Gomes Faria" w:date="2019-05-22T18:43:00Z">
        <w:r w:rsidR="00B63C25" w:rsidRPr="00337AB0" w:rsidDel="005B609C">
          <w:rPr>
            <w:rFonts w:asciiTheme="minorHAnsi" w:hAnsiTheme="minorHAnsi"/>
            <w:sz w:val="22"/>
            <w:szCs w:val="22"/>
          </w:rPr>
          <w:delText>IGP-M/FGV</w:delText>
        </w:r>
      </w:del>
      <w:ins w:id="68" w:author="Matheus Gomes Faria" w:date="2019-05-22T18:43:00Z">
        <w:r w:rsidR="005B609C">
          <w:rPr>
            <w:rFonts w:asciiTheme="minorHAnsi" w:hAnsiTheme="minorHAnsi"/>
            <w:sz w:val="22"/>
            <w:szCs w:val="22"/>
          </w:rPr>
          <w:t>IPCA</w:t>
        </w:r>
      </w:ins>
      <w:r w:rsidRPr="00337AB0">
        <w:rPr>
          <w:rFonts w:asciiTheme="minorHAnsi" w:hAnsiTheme="minorHAnsi"/>
          <w:sz w:val="22"/>
          <w:szCs w:val="22"/>
        </w:rPr>
        <w:t xml:space="preserve">, incidente desde a data da inadimplência até a data do efetivo pagamento, calculado </w:t>
      </w:r>
      <w:r w:rsidRPr="00337AB0">
        <w:rPr>
          <w:rFonts w:asciiTheme="minorHAnsi" w:hAnsiTheme="minorHAnsi"/>
          <w:i/>
          <w:sz w:val="22"/>
          <w:szCs w:val="22"/>
        </w:rPr>
        <w:t>pro rata die</w:t>
      </w:r>
      <w:r w:rsidRPr="00337AB0">
        <w:rPr>
          <w:rFonts w:asciiTheme="minorHAnsi" w:hAnsiTheme="minorHAnsi"/>
          <w:sz w:val="22"/>
          <w:szCs w:val="22"/>
        </w:rPr>
        <w:t>.</w:t>
      </w:r>
    </w:p>
    <w:p w14:paraId="024FE28E" w14:textId="77777777" w:rsidR="00AD4637" w:rsidRPr="00337AB0" w:rsidRDefault="00AD4637" w:rsidP="00337AB0">
      <w:pPr>
        <w:pStyle w:val="PargrafodaLista"/>
        <w:spacing w:line="320" w:lineRule="exact"/>
        <w:rPr>
          <w:rFonts w:asciiTheme="minorHAnsi" w:hAnsiTheme="minorHAnsi"/>
          <w:sz w:val="22"/>
          <w:szCs w:val="22"/>
        </w:rPr>
      </w:pPr>
    </w:p>
    <w:p w14:paraId="613D28B7" w14:textId="283AE23E" w:rsidR="00AD4637" w:rsidRDefault="00AD4637" w:rsidP="00337AB0">
      <w:pPr>
        <w:pStyle w:val="PargrafodaLista"/>
        <w:numPr>
          <w:ilvl w:val="2"/>
          <w:numId w:val="3"/>
        </w:numPr>
        <w:spacing w:line="320" w:lineRule="exact"/>
        <w:ind w:left="1701" w:hanging="981"/>
        <w:jc w:val="both"/>
        <w:rPr>
          <w:ins w:id="69" w:author="Matheus Gomes Faria" w:date="2019-05-22T18:43:00Z"/>
          <w:rFonts w:asciiTheme="minorHAnsi" w:hAnsiTheme="minorHAnsi"/>
          <w:sz w:val="22"/>
          <w:szCs w:val="22"/>
        </w:rPr>
      </w:pPr>
      <w:r w:rsidRPr="00337AB0">
        <w:rPr>
          <w:rFonts w:asciiTheme="minorHAnsi" w:hAnsiTheme="minorHAnsi"/>
          <w:sz w:val="22"/>
          <w:szCs w:val="22"/>
        </w:rPr>
        <w:t xml:space="preserve">A remuneração da Instituição Custodiante prevista nesta cláusula não inclui despesas consideradas necessárias ao exercício da função de instituição custodiante, registradora e negociadora da CCI durante a implantação e vigência de tais serviços, as quais serão arcadas pela Securitizadora, às expensas da </w:t>
      </w:r>
      <w:r w:rsidR="00402250" w:rsidRPr="00337AB0">
        <w:rPr>
          <w:rFonts w:asciiTheme="minorHAnsi" w:hAnsiTheme="minorHAnsi"/>
          <w:sz w:val="22"/>
          <w:szCs w:val="22"/>
        </w:rPr>
        <w:t>Devedora</w:t>
      </w:r>
      <w:r w:rsidRPr="00337AB0">
        <w:rPr>
          <w:rFonts w:asciiTheme="minorHAnsi" w:hAnsiTheme="minorHAnsi"/>
          <w:sz w:val="22"/>
          <w:szCs w:val="22"/>
        </w:rPr>
        <w:t>,</w:t>
      </w:r>
      <w:r w:rsidR="00402250" w:rsidRPr="00337AB0">
        <w:rPr>
          <w:rFonts w:asciiTheme="minorHAnsi" w:hAnsiTheme="minorHAnsi"/>
          <w:sz w:val="22"/>
          <w:szCs w:val="22"/>
        </w:rPr>
        <w:t xml:space="preserve"> </w:t>
      </w:r>
      <w:r w:rsidR="008949AE" w:rsidRPr="00337AB0">
        <w:rPr>
          <w:rFonts w:asciiTheme="minorHAnsi" w:hAnsiTheme="minorHAnsi"/>
          <w:sz w:val="22"/>
          <w:szCs w:val="22"/>
        </w:rPr>
        <w:t xml:space="preserve">desde que razoavelmente incorridas, </w:t>
      </w:r>
      <w:r w:rsidR="00402250" w:rsidRPr="00337AB0">
        <w:rPr>
          <w:rFonts w:asciiTheme="minorHAnsi" w:hAnsiTheme="minorHAnsi"/>
          <w:sz w:val="22"/>
          <w:szCs w:val="22"/>
        </w:rPr>
        <w:t>nos termos do Contrato de Cessão,</w:t>
      </w:r>
      <w:r w:rsidRPr="00337AB0">
        <w:rPr>
          <w:rFonts w:asciiTheme="minorHAnsi" w:hAnsiTheme="minorHAnsi"/>
          <w:sz w:val="22"/>
          <w:szCs w:val="22"/>
        </w:rPr>
        <w:t xml:space="preserve"> mediante pagamento das respectivas faturas acompanhadas dos respectivos comprovantes, devendo a Securitizadora realizar o reembolso à Instituição Custodiante. Tais faturas serão emitidas diretamente em nome da Securitizadora. As despesas aqui mencionadas </w:t>
      </w:r>
      <w:r w:rsidR="00A955A8" w:rsidRPr="00337AB0">
        <w:rPr>
          <w:rFonts w:asciiTheme="minorHAnsi" w:hAnsiTheme="minorHAnsi"/>
          <w:sz w:val="22"/>
          <w:szCs w:val="22"/>
        </w:rPr>
        <w:t xml:space="preserve">não </w:t>
      </w:r>
      <w:r w:rsidRPr="00337AB0">
        <w:rPr>
          <w:rFonts w:asciiTheme="minorHAnsi" w:hAnsiTheme="minorHAnsi"/>
          <w:sz w:val="22"/>
          <w:szCs w:val="22"/>
        </w:rPr>
        <w:t>incluem publicações em geral, notificações, viagens, transporte, alimentação e estadias, custos incorridos em contatos telefônicos relacionados à emissão, extração de certidões, fotocópias, digitalizações e envio de documentos.</w:t>
      </w:r>
    </w:p>
    <w:p w14:paraId="64BF138E" w14:textId="77777777" w:rsidR="005B609C" w:rsidRPr="005B609C" w:rsidRDefault="005B609C" w:rsidP="005B609C">
      <w:pPr>
        <w:pStyle w:val="PargrafodaLista"/>
        <w:rPr>
          <w:ins w:id="70" w:author="Matheus Gomes Faria" w:date="2019-05-22T18:43:00Z"/>
          <w:rFonts w:asciiTheme="minorHAnsi" w:hAnsiTheme="minorHAnsi"/>
          <w:sz w:val="22"/>
          <w:szCs w:val="22"/>
          <w:rPrChange w:id="71" w:author="Matheus Gomes Faria" w:date="2019-05-22T18:43:00Z">
            <w:rPr>
              <w:ins w:id="72" w:author="Matheus Gomes Faria" w:date="2019-05-22T18:43:00Z"/>
            </w:rPr>
          </w:rPrChange>
        </w:rPr>
        <w:pPrChange w:id="73" w:author="Matheus Gomes Faria" w:date="2019-05-22T18:43:00Z">
          <w:pPr>
            <w:pStyle w:val="PargrafodaLista"/>
            <w:numPr>
              <w:ilvl w:val="2"/>
              <w:numId w:val="3"/>
            </w:numPr>
            <w:spacing w:line="320" w:lineRule="exact"/>
            <w:ind w:left="1701" w:hanging="981"/>
            <w:jc w:val="both"/>
          </w:pPr>
        </w:pPrChange>
      </w:pPr>
    </w:p>
    <w:p w14:paraId="03FA94B3" w14:textId="6189E29E" w:rsidR="005B609C" w:rsidRPr="005B609C" w:rsidRDefault="005B609C" w:rsidP="005B609C">
      <w:pPr>
        <w:pStyle w:val="PargrafodaLista"/>
        <w:numPr>
          <w:ilvl w:val="2"/>
          <w:numId w:val="3"/>
        </w:numPr>
        <w:jc w:val="both"/>
        <w:rPr>
          <w:ins w:id="74" w:author="Matheus Gomes Faria" w:date="2019-05-22T18:43:00Z"/>
          <w:rFonts w:asciiTheme="minorHAnsi" w:hAnsiTheme="minorHAnsi"/>
          <w:sz w:val="22"/>
          <w:szCs w:val="22"/>
        </w:rPr>
        <w:pPrChange w:id="75" w:author="Matheus Gomes Faria" w:date="2019-05-22T18:43:00Z">
          <w:pPr>
            <w:pStyle w:val="PargrafodaLista"/>
            <w:numPr>
              <w:ilvl w:val="2"/>
              <w:numId w:val="3"/>
            </w:numPr>
            <w:ind w:left="1224" w:hanging="504"/>
          </w:pPr>
        </w:pPrChange>
      </w:pPr>
      <w:ins w:id="76" w:author="Matheus Gomes Faria" w:date="2019-05-22T18:43:00Z">
        <w:r w:rsidRPr="005B609C">
          <w:rPr>
            <w:rFonts w:asciiTheme="minorHAnsi" w:hAnsiTheme="minorHAnsi"/>
            <w:sz w:val="22"/>
            <w:szCs w:val="22"/>
          </w:rPr>
          <w:t xml:space="preserve">No caso de celebração de aditamentos aos Instrumentos da Emissão, bem como nas horas externas ao escritório </w:t>
        </w:r>
      </w:ins>
      <w:ins w:id="77" w:author="Matheus Gomes Faria" w:date="2019-05-22T18:44:00Z">
        <w:r>
          <w:rPr>
            <w:rFonts w:asciiTheme="minorHAnsi" w:hAnsiTheme="minorHAnsi"/>
            <w:sz w:val="22"/>
            <w:szCs w:val="22"/>
          </w:rPr>
          <w:t>da Instituição Custodiante</w:t>
        </w:r>
      </w:ins>
      <w:ins w:id="78" w:author="Matheus Gomes Faria" w:date="2019-05-22T18:43:00Z">
        <w:r w:rsidRPr="005B609C">
          <w:rPr>
            <w:rFonts w:asciiTheme="minorHAnsi" w:hAnsiTheme="minorHAnsi"/>
            <w:sz w:val="22"/>
            <w:szCs w:val="22"/>
          </w:rPr>
          <w:t>, será cobrado, adicionalmente, o valor de R$500,00 (quinhentos reais) por hora-homem de trabalho dedicado a tais serviços.</w:t>
        </w:r>
      </w:ins>
    </w:p>
    <w:p w14:paraId="760624CF" w14:textId="77777777" w:rsidR="005B609C" w:rsidRPr="00337AB0" w:rsidRDefault="005B609C" w:rsidP="005B609C">
      <w:pPr>
        <w:pStyle w:val="PargrafodaLista"/>
        <w:spacing w:line="320" w:lineRule="exact"/>
        <w:ind w:left="1701"/>
        <w:jc w:val="both"/>
        <w:rPr>
          <w:rFonts w:asciiTheme="minorHAnsi" w:hAnsiTheme="minorHAnsi"/>
          <w:sz w:val="22"/>
          <w:szCs w:val="22"/>
        </w:rPr>
        <w:pPrChange w:id="79" w:author="Matheus Gomes Faria" w:date="2019-05-22T18:43:00Z">
          <w:pPr>
            <w:pStyle w:val="PargrafodaLista"/>
            <w:numPr>
              <w:ilvl w:val="2"/>
              <w:numId w:val="3"/>
            </w:numPr>
            <w:spacing w:line="320" w:lineRule="exact"/>
            <w:ind w:left="1701" w:hanging="981"/>
            <w:jc w:val="both"/>
          </w:pPr>
        </w:pPrChange>
      </w:pPr>
    </w:p>
    <w:p w14:paraId="3906EF9E" w14:textId="5F0B9F88" w:rsidR="00C869EB" w:rsidRPr="00337AB0" w:rsidRDefault="00C869EB" w:rsidP="00337AB0">
      <w:pPr>
        <w:pStyle w:val="Ttulo3"/>
        <w:keepNext w:val="0"/>
        <w:numPr>
          <w:ilvl w:val="0"/>
          <w:numId w:val="0"/>
        </w:numPr>
        <w:tabs>
          <w:tab w:val="left" w:pos="709"/>
        </w:tabs>
        <w:spacing w:before="0" w:after="0" w:line="320" w:lineRule="exact"/>
        <w:ind w:left="972"/>
        <w:contextualSpacing/>
        <w:rPr>
          <w:rFonts w:asciiTheme="minorHAnsi" w:hAnsiTheme="minorHAnsi"/>
          <w:i w:val="0"/>
          <w:sz w:val="22"/>
          <w:szCs w:val="22"/>
        </w:rPr>
      </w:pPr>
    </w:p>
    <w:p w14:paraId="08A0A1B0" w14:textId="07BCE31C"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Despesas Relacionadas</w:t>
      </w:r>
      <w:r w:rsidR="00476734" w:rsidRPr="00337AB0">
        <w:rPr>
          <w:rFonts w:asciiTheme="minorHAnsi" w:hAnsiTheme="minorHAnsi"/>
          <w:i w:val="0"/>
          <w:sz w:val="22"/>
          <w:szCs w:val="22"/>
          <w:u w:val="single"/>
        </w:rPr>
        <w:t xml:space="preserve"> à </w:t>
      </w:r>
      <w:r w:rsidR="004B7332" w:rsidRPr="00337AB0">
        <w:rPr>
          <w:rFonts w:asciiTheme="minorHAnsi" w:hAnsiTheme="minorHAnsi"/>
          <w:i w:val="0"/>
          <w:sz w:val="22"/>
          <w:szCs w:val="22"/>
          <w:u w:val="single"/>
        </w:rPr>
        <w:t>Escritura de Emissão de Debêntures</w:t>
      </w:r>
      <w:r w:rsidR="00476734" w:rsidRPr="00337AB0">
        <w:rPr>
          <w:rFonts w:asciiTheme="minorHAnsi" w:hAnsiTheme="minorHAnsi"/>
          <w:i w:val="0"/>
          <w:sz w:val="22"/>
          <w:szCs w:val="22"/>
          <w:u w:val="single"/>
        </w:rPr>
        <w:t xml:space="preserve"> e</w:t>
      </w:r>
      <w:r w:rsidRPr="00337AB0">
        <w:rPr>
          <w:rFonts w:asciiTheme="minorHAnsi" w:hAnsiTheme="minorHAnsi"/>
          <w:i w:val="0"/>
          <w:sz w:val="22"/>
          <w:szCs w:val="22"/>
          <w:u w:val="single"/>
        </w:rPr>
        <w:t xml:space="preserve"> aos Créditos Imobiliários</w:t>
      </w:r>
      <w:r w:rsidRPr="00337AB0">
        <w:rPr>
          <w:rFonts w:asciiTheme="minorHAnsi" w:hAnsiTheme="minorHAnsi"/>
          <w:i w:val="0"/>
          <w:sz w:val="22"/>
          <w:szCs w:val="22"/>
        </w:rPr>
        <w:t xml:space="preserve">: Todas as demais despesas referentes </w:t>
      </w:r>
      <w:r w:rsidR="00476734" w:rsidRPr="00337AB0">
        <w:rPr>
          <w:rFonts w:asciiTheme="minorHAnsi" w:hAnsiTheme="minorHAnsi"/>
          <w:i w:val="0"/>
          <w:sz w:val="22"/>
          <w:szCs w:val="22"/>
        </w:rPr>
        <w:t xml:space="preserve">à </w:t>
      </w:r>
      <w:r w:rsidR="004B7332" w:rsidRPr="00337AB0">
        <w:rPr>
          <w:rFonts w:asciiTheme="minorHAnsi" w:hAnsiTheme="minorHAnsi"/>
          <w:i w:val="0"/>
          <w:sz w:val="22"/>
          <w:szCs w:val="22"/>
        </w:rPr>
        <w:t xml:space="preserve">Escritura de Emissão de Debêntures </w:t>
      </w:r>
      <w:r w:rsidR="00476734" w:rsidRPr="00337AB0">
        <w:rPr>
          <w:rFonts w:asciiTheme="minorHAnsi" w:hAnsiTheme="minorHAnsi"/>
          <w:i w:val="0"/>
          <w:sz w:val="22"/>
          <w:szCs w:val="22"/>
        </w:rPr>
        <w:t xml:space="preserve">e </w:t>
      </w:r>
      <w:r w:rsidRPr="00337AB0">
        <w:rPr>
          <w:rFonts w:asciiTheme="minorHAnsi" w:hAnsiTheme="minorHAnsi"/>
          <w:i w:val="0"/>
          <w:sz w:val="22"/>
          <w:szCs w:val="22"/>
        </w:rPr>
        <w:t xml:space="preserve">aos </w:t>
      </w:r>
      <w:r w:rsidRPr="00337AB0">
        <w:rPr>
          <w:rFonts w:asciiTheme="minorHAnsi" w:hAnsiTheme="minorHAnsi"/>
          <w:i w:val="0"/>
          <w:sz w:val="22"/>
          <w:szCs w:val="22"/>
        </w:rPr>
        <w:lastRenderedPageBreak/>
        <w:t xml:space="preserve">Créditos Imobiliários, tais como </w:t>
      </w:r>
      <w:r w:rsidR="00476734" w:rsidRPr="00337AB0">
        <w:rPr>
          <w:rFonts w:asciiTheme="minorHAnsi" w:hAnsiTheme="minorHAnsi"/>
          <w:i w:val="0"/>
          <w:sz w:val="22"/>
          <w:szCs w:val="22"/>
        </w:rPr>
        <w:t xml:space="preserve">aditamentos, registros, </w:t>
      </w:r>
      <w:r w:rsidRPr="00337AB0">
        <w:rPr>
          <w:rFonts w:asciiTheme="minorHAnsi" w:hAnsiTheme="minorHAnsi"/>
          <w:i w:val="0"/>
          <w:sz w:val="22"/>
          <w:szCs w:val="22"/>
        </w:rPr>
        <w:t>cobrança, realização, administração</w:t>
      </w:r>
      <w:r w:rsidR="00476734" w:rsidRPr="00337AB0">
        <w:rPr>
          <w:rFonts w:asciiTheme="minorHAnsi" w:hAnsiTheme="minorHAnsi"/>
          <w:i w:val="0"/>
          <w:sz w:val="22"/>
          <w:szCs w:val="22"/>
        </w:rPr>
        <w:t>,</w:t>
      </w:r>
      <w:r w:rsidRPr="00337AB0">
        <w:rPr>
          <w:rFonts w:asciiTheme="minorHAnsi" w:hAnsiTheme="minorHAnsi"/>
          <w:i w:val="0"/>
          <w:sz w:val="22"/>
          <w:szCs w:val="22"/>
        </w:rPr>
        <w:t xml:space="preserve"> liquidação </w:t>
      </w:r>
      <w:r w:rsidR="00476734" w:rsidRPr="00337AB0">
        <w:rPr>
          <w:rFonts w:asciiTheme="minorHAnsi" w:hAnsiTheme="minorHAnsi"/>
          <w:i w:val="0"/>
          <w:sz w:val="22"/>
          <w:szCs w:val="22"/>
        </w:rPr>
        <w:t xml:space="preserve">da </w:t>
      </w:r>
      <w:r w:rsidR="007656FB" w:rsidRPr="00337AB0">
        <w:rPr>
          <w:rFonts w:asciiTheme="minorHAnsi" w:hAnsiTheme="minorHAnsi"/>
          <w:i w:val="0"/>
          <w:sz w:val="22"/>
          <w:szCs w:val="22"/>
        </w:rPr>
        <w:t>Escritura de Emissão de Debêntures</w:t>
      </w:r>
      <w:r w:rsidR="00476734" w:rsidRPr="00337AB0">
        <w:rPr>
          <w:rFonts w:asciiTheme="minorHAnsi" w:hAnsiTheme="minorHAnsi"/>
          <w:i w:val="0"/>
          <w:sz w:val="22"/>
          <w:szCs w:val="22"/>
        </w:rPr>
        <w:t xml:space="preserve"> e/ou </w:t>
      </w:r>
      <w:r w:rsidRPr="00337AB0">
        <w:rPr>
          <w:rFonts w:asciiTheme="minorHAnsi" w:hAnsiTheme="minorHAnsi"/>
          <w:i w:val="0"/>
          <w:sz w:val="22"/>
          <w:szCs w:val="22"/>
        </w:rPr>
        <w:t>dos Créditos Imobiliários, serão de responsabilidade do Titular da CCI, e no caso de sua vinculação à emissão dos CRI, do patrimônio separado da emissão dos CRI.</w:t>
      </w:r>
      <w:r w:rsidR="00BB5E43" w:rsidRPr="00337AB0">
        <w:rPr>
          <w:rFonts w:asciiTheme="minorHAnsi" w:hAnsiTheme="minorHAnsi"/>
          <w:i w:val="0"/>
          <w:sz w:val="22"/>
          <w:szCs w:val="22"/>
        </w:rPr>
        <w:t xml:space="preserve"> </w:t>
      </w:r>
    </w:p>
    <w:p w14:paraId="1567A492" w14:textId="77777777" w:rsidR="00967D81" w:rsidRPr="00337AB0" w:rsidRDefault="00967D81" w:rsidP="00337AB0">
      <w:pPr>
        <w:spacing w:line="320" w:lineRule="exact"/>
        <w:contextualSpacing/>
        <w:jc w:val="both"/>
        <w:rPr>
          <w:rFonts w:asciiTheme="minorHAnsi" w:hAnsiTheme="minorHAnsi"/>
          <w:sz w:val="22"/>
          <w:szCs w:val="22"/>
        </w:rPr>
      </w:pPr>
    </w:p>
    <w:p w14:paraId="44214164" w14:textId="3AE82C98"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sz w:val="22"/>
          <w:szCs w:val="22"/>
        </w:rPr>
      </w:pPr>
      <w:r w:rsidRPr="00337AB0">
        <w:rPr>
          <w:rFonts w:asciiTheme="minorHAnsi" w:hAnsiTheme="minorHAnsi"/>
          <w:i w:val="0"/>
          <w:sz w:val="22"/>
          <w:szCs w:val="22"/>
          <w:u w:val="single"/>
        </w:rPr>
        <w:t>Tributos</w:t>
      </w:r>
      <w:r w:rsidRPr="00337AB0">
        <w:rPr>
          <w:rFonts w:asciiTheme="minorHAnsi" w:hAnsiTheme="minorHAnsi"/>
          <w:i w:val="0"/>
          <w:sz w:val="22"/>
          <w:szCs w:val="22"/>
        </w:rPr>
        <w:t>: Os tributos incidentes ou que venham a incidir sobre a CCI e/ou sobre os Créditos Imobiliários</w:t>
      </w:r>
      <w:r w:rsidR="007834F3" w:rsidRPr="00337AB0">
        <w:rPr>
          <w:rFonts w:asciiTheme="minorHAnsi" w:hAnsiTheme="minorHAnsi"/>
          <w:i w:val="0"/>
          <w:sz w:val="22"/>
          <w:szCs w:val="22"/>
        </w:rPr>
        <w:t xml:space="preserve"> </w:t>
      </w:r>
      <w:r w:rsidRPr="00337AB0">
        <w:rPr>
          <w:rFonts w:asciiTheme="minorHAnsi" w:hAnsiTheme="minorHAnsi"/>
          <w:i w:val="0"/>
          <w:sz w:val="22"/>
          <w:szCs w:val="22"/>
        </w:rPr>
        <w:t>serão arcados pela parte que, de acordo com a legislação vigente à época, seja contribuinte ou responsável por tais tributos</w:t>
      </w:r>
      <w:r w:rsidRPr="00337AB0">
        <w:rPr>
          <w:rFonts w:asciiTheme="minorHAnsi" w:hAnsiTheme="minorHAnsi"/>
          <w:sz w:val="22"/>
          <w:szCs w:val="22"/>
        </w:rPr>
        <w:t>.</w:t>
      </w:r>
    </w:p>
    <w:p w14:paraId="64FF8CD0" w14:textId="77777777" w:rsidR="00AF305D" w:rsidRPr="00337AB0" w:rsidRDefault="00AF305D" w:rsidP="00337AB0">
      <w:pPr>
        <w:spacing w:line="320" w:lineRule="exact"/>
        <w:contextualSpacing/>
        <w:jc w:val="both"/>
        <w:rPr>
          <w:rFonts w:asciiTheme="minorHAnsi" w:hAnsiTheme="minorHAnsi"/>
          <w:sz w:val="22"/>
          <w:szCs w:val="22"/>
        </w:rPr>
      </w:pPr>
    </w:p>
    <w:p w14:paraId="20942438" w14:textId="229F2D80"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DECLARAÇ</w:t>
      </w:r>
      <w:r w:rsidR="000838A4" w:rsidRPr="00337AB0">
        <w:rPr>
          <w:rFonts w:asciiTheme="minorHAnsi" w:hAnsiTheme="minorHAnsi"/>
          <w:b/>
          <w:i w:val="0"/>
          <w:sz w:val="22"/>
          <w:szCs w:val="22"/>
        </w:rPr>
        <w:t>ÃO DA INSTITUIÇÃO CUSTODIANTE</w:t>
      </w:r>
    </w:p>
    <w:p w14:paraId="6E3E297F" w14:textId="77777777" w:rsidR="00967D81" w:rsidRPr="00337AB0" w:rsidRDefault="00967D81" w:rsidP="00337AB0">
      <w:pPr>
        <w:keepNext/>
        <w:widowControl w:val="0"/>
        <w:tabs>
          <w:tab w:val="left" w:pos="720"/>
          <w:tab w:val="left" w:pos="8647"/>
        </w:tabs>
        <w:autoSpaceDE w:val="0"/>
        <w:autoSpaceDN w:val="0"/>
        <w:adjustRightInd w:val="0"/>
        <w:spacing w:line="320" w:lineRule="exact"/>
        <w:contextualSpacing/>
        <w:jc w:val="both"/>
        <w:rPr>
          <w:rFonts w:asciiTheme="minorHAnsi" w:hAnsiTheme="minorHAnsi"/>
          <w:sz w:val="22"/>
          <w:szCs w:val="22"/>
        </w:rPr>
      </w:pPr>
    </w:p>
    <w:p w14:paraId="61CACCF8" w14:textId="59E09E6E"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Declaração da Instituição Custodiante</w:t>
      </w:r>
      <w:r w:rsidRPr="00337AB0">
        <w:rPr>
          <w:rFonts w:asciiTheme="minorHAnsi" w:hAnsiTheme="minorHAnsi"/>
          <w:i w:val="0"/>
          <w:sz w:val="22"/>
          <w:szCs w:val="22"/>
        </w:rPr>
        <w:t xml:space="preserve">: A Instituição Custodiante declara que se encontra devidamente habilitada junto </w:t>
      </w:r>
      <w:r w:rsidR="00AE11AA" w:rsidRPr="00337AB0">
        <w:rPr>
          <w:rFonts w:asciiTheme="minorHAnsi" w:hAnsiTheme="minorHAnsi"/>
          <w:i w:val="0"/>
          <w:sz w:val="22"/>
          <w:szCs w:val="22"/>
        </w:rPr>
        <w:t xml:space="preserve">à </w:t>
      </w:r>
      <w:r w:rsidR="007072F9" w:rsidRPr="00337AB0">
        <w:rPr>
          <w:rFonts w:asciiTheme="minorHAnsi" w:hAnsiTheme="minorHAnsi"/>
          <w:i w:val="0"/>
          <w:sz w:val="22"/>
          <w:szCs w:val="22"/>
        </w:rPr>
        <w:t>B3</w:t>
      </w:r>
      <w:r w:rsidRPr="00337AB0">
        <w:rPr>
          <w:rFonts w:asciiTheme="minorHAnsi" w:hAnsiTheme="minorHAnsi"/>
          <w:i w:val="0"/>
          <w:sz w:val="22"/>
          <w:szCs w:val="22"/>
        </w:rPr>
        <w:t xml:space="preserve"> para pre</w:t>
      </w:r>
      <w:r w:rsidR="00DE588F" w:rsidRPr="00337AB0">
        <w:rPr>
          <w:rFonts w:asciiTheme="minorHAnsi" w:hAnsiTheme="minorHAnsi"/>
          <w:i w:val="0"/>
          <w:sz w:val="22"/>
          <w:szCs w:val="22"/>
        </w:rPr>
        <w:t>star os serviços de custódia da</w:t>
      </w:r>
      <w:r w:rsidRPr="00337AB0">
        <w:rPr>
          <w:rFonts w:asciiTheme="minorHAnsi" w:hAnsiTheme="minorHAnsi"/>
          <w:i w:val="0"/>
          <w:sz w:val="22"/>
          <w:szCs w:val="22"/>
        </w:rPr>
        <w:t xml:space="preserve"> CCI, nos termos do regulamento da </w:t>
      </w:r>
      <w:r w:rsidR="007072F9" w:rsidRPr="00337AB0">
        <w:rPr>
          <w:rFonts w:asciiTheme="minorHAnsi" w:hAnsiTheme="minorHAnsi"/>
          <w:i w:val="0"/>
          <w:sz w:val="22"/>
          <w:szCs w:val="22"/>
        </w:rPr>
        <w:t>B3</w:t>
      </w:r>
      <w:r w:rsidRPr="00337AB0">
        <w:rPr>
          <w:rFonts w:asciiTheme="minorHAnsi" w:hAnsiTheme="minorHAnsi"/>
          <w:i w:val="0"/>
          <w:sz w:val="22"/>
          <w:szCs w:val="22"/>
        </w:rPr>
        <w:t>.</w:t>
      </w:r>
      <w:r w:rsidR="00C869EB" w:rsidRPr="00337AB0">
        <w:rPr>
          <w:rFonts w:asciiTheme="minorHAnsi" w:hAnsiTheme="minorHAnsi"/>
          <w:i w:val="0"/>
          <w:sz w:val="22"/>
          <w:szCs w:val="22"/>
        </w:rPr>
        <w:t xml:space="preserve"> </w:t>
      </w:r>
    </w:p>
    <w:p w14:paraId="6CC988C6" w14:textId="77777777" w:rsidR="00967D81" w:rsidRPr="00337AB0" w:rsidRDefault="00967D81" w:rsidP="00337AB0">
      <w:pPr>
        <w:pStyle w:val="Ttulo3"/>
        <w:keepNext w:val="0"/>
        <w:numPr>
          <w:ilvl w:val="0"/>
          <w:numId w:val="0"/>
        </w:numPr>
        <w:spacing w:before="0" w:after="0" w:line="320" w:lineRule="exact"/>
        <w:contextualSpacing/>
        <w:rPr>
          <w:rFonts w:asciiTheme="minorHAnsi" w:hAnsiTheme="minorHAnsi"/>
          <w:b/>
          <w:i w:val="0"/>
          <w:sz w:val="22"/>
          <w:szCs w:val="22"/>
        </w:rPr>
      </w:pPr>
    </w:p>
    <w:p w14:paraId="0A911615" w14:textId="2AC75A86"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DISPOSIÇÕES GERAIS</w:t>
      </w:r>
    </w:p>
    <w:p w14:paraId="7B08EABC" w14:textId="77777777" w:rsidR="00967D81" w:rsidRPr="00337AB0" w:rsidRDefault="00967D81" w:rsidP="00337AB0">
      <w:pPr>
        <w:keepNext/>
        <w:widowControl w:val="0"/>
        <w:tabs>
          <w:tab w:val="left" w:pos="720"/>
          <w:tab w:val="left" w:pos="8647"/>
        </w:tabs>
        <w:spacing w:line="320" w:lineRule="exact"/>
        <w:contextualSpacing/>
        <w:jc w:val="both"/>
        <w:rPr>
          <w:rFonts w:asciiTheme="minorHAnsi" w:hAnsiTheme="minorHAnsi"/>
          <w:sz w:val="22"/>
          <w:szCs w:val="22"/>
        </w:rPr>
      </w:pPr>
    </w:p>
    <w:p w14:paraId="20221699" w14:textId="40586637"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Novação</w:t>
      </w:r>
      <w:r w:rsidRPr="00337AB0">
        <w:rPr>
          <w:rFonts w:asciiTheme="minorHAnsi" w:hAnsiTheme="minorHAnsi"/>
          <w:i w:val="0"/>
          <w:sz w:val="22"/>
          <w:szCs w:val="22"/>
        </w:rPr>
        <w:t>: A eventual tolerância ou concessão do Titular da CCI no exercício de qualquer direito que lhe for conferido não importará em alteração contratual ou novação e nem o impedirá de exercer, a qualquer momento, todos os direitos que lhe são assegurados na presente Escritura de Emissão de CCI ou na lei</w:t>
      </w:r>
      <w:r w:rsidR="00B87557" w:rsidRPr="00337AB0">
        <w:rPr>
          <w:rFonts w:asciiTheme="minorHAnsi" w:hAnsiTheme="minorHAnsi"/>
          <w:i w:val="0"/>
          <w:sz w:val="22"/>
          <w:szCs w:val="22"/>
        </w:rPr>
        <w:t xml:space="preserve"> aplicável</w:t>
      </w:r>
      <w:r w:rsidRPr="00337AB0">
        <w:rPr>
          <w:rFonts w:asciiTheme="minorHAnsi" w:hAnsiTheme="minorHAnsi"/>
          <w:i w:val="0"/>
          <w:sz w:val="22"/>
          <w:szCs w:val="22"/>
        </w:rPr>
        <w:t>.</w:t>
      </w:r>
    </w:p>
    <w:p w14:paraId="56C9BF6D"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14C19C41" w14:textId="74616D47"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Nulidade, Invalidade ou Ineficácia</w:t>
      </w:r>
      <w:r w:rsidRPr="00337AB0">
        <w:rPr>
          <w:rFonts w:asciiTheme="minorHAnsi" w:hAnsiTheme="minorHAnsi"/>
          <w:i w:val="0"/>
          <w:sz w:val="22"/>
          <w:szCs w:val="22"/>
        </w:rPr>
        <w:t xml:space="preserve">: A nulidade, invalidade ou ineficácia de qualquer disposição contida nesta Escritura de Emissão de CCI não prejudicará a validade e eficácia das demais, que serão integralmente cumpridas, obrigando-se </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F376A6" w:rsidRPr="00337AB0">
        <w:rPr>
          <w:rFonts w:asciiTheme="minorHAnsi" w:hAnsiTheme="minorHAnsi"/>
          <w:i w:val="0"/>
          <w:sz w:val="22"/>
          <w:szCs w:val="22"/>
        </w:rPr>
        <w:t>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a tomar todas as providências necessárias, inclusive aditando a presente Escritura de Emissão de CCI, para, validamente, obter os mesmos efeitos da avença que tiver sido anulada, invalidada ou declarada ineficaz.</w:t>
      </w:r>
    </w:p>
    <w:p w14:paraId="6294336A"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6A85667C" w14:textId="58AA4144" w:rsidR="00967D81"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hAnsiTheme="minorHAnsi"/>
          <w:i w:val="0"/>
          <w:sz w:val="22"/>
          <w:szCs w:val="22"/>
          <w:lang w:eastAsia="en-US"/>
        </w:rPr>
      </w:pPr>
      <w:r w:rsidRPr="00337AB0">
        <w:rPr>
          <w:rFonts w:asciiTheme="minorHAnsi" w:hAnsiTheme="minorHAnsi"/>
          <w:i w:val="0"/>
          <w:sz w:val="22"/>
          <w:szCs w:val="22"/>
          <w:u w:val="single"/>
        </w:rPr>
        <w:t>Caráter Irrevogável e Irretratável</w:t>
      </w:r>
      <w:r w:rsidRPr="00337AB0">
        <w:rPr>
          <w:rFonts w:asciiTheme="minorHAnsi" w:hAnsiTheme="minorHAnsi"/>
          <w:i w:val="0"/>
          <w:sz w:val="22"/>
          <w:szCs w:val="22"/>
        </w:rPr>
        <w:t xml:space="preserve">: A presente Escritura de Emissão de CCI é celebrada em caráter irrevogável e irretratável, obrigando </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w:t>
      </w:r>
      <w:r w:rsidR="00F376A6" w:rsidRPr="00337AB0">
        <w:rPr>
          <w:rFonts w:asciiTheme="minorHAnsi" w:hAnsiTheme="minorHAnsi"/>
          <w:i w:val="0"/>
          <w:sz w:val="22"/>
          <w:szCs w:val="22"/>
        </w:rPr>
        <w:t>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e seus sucessores a qualquer título, inclusive ao seu integral cumprimento.</w:t>
      </w:r>
    </w:p>
    <w:p w14:paraId="1AB9A25A"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5E962179" w14:textId="1696ACF1" w:rsidR="00967D81" w:rsidRPr="00337AB0" w:rsidRDefault="00BA07FC" w:rsidP="00337AB0">
      <w:pPr>
        <w:pStyle w:val="Ttulo3"/>
        <w:keepNext w:val="0"/>
        <w:numPr>
          <w:ilvl w:val="1"/>
          <w:numId w:val="3"/>
        </w:numPr>
        <w:tabs>
          <w:tab w:val="left" w:pos="720"/>
        </w:tabs>
        <w:spacing w:before="0" w:after="0" w:line="320" w:lineRule="exact"/>
        <w:ind w:left="0" w:firstLine="0"/>
        <w:contextualSpacing/>
        <w:rPr>
          <w:rFonts w:asciiTheme="minorHAnsi" w:hAnsiTheme="minorHAnsi"/>
          <w:i w:val="0"/>
          <w:sz w:val="22"/>
          <w:szCs w:val="22"/>
        </w:rPr>
      </w:pPr>
      <w:r w:rsidRPr="00337AB0">
        <w:rPr>
          <w:rFonts w:asciiTheme="minorHAnsi" w:hAnsiTheme="minorHAnsi"/>
          <w:i w:val="0"/>
          <w:sz w:val="22"/>
          <w:szCs w:val="22"/>
          <w:u w:val="single"/>
        </w:rPr>
        <w:t>Título Executivo</w:t>
      </w:r>
      <w:r w:rsidRPr="00337AB0">
        <w:rPr>
          <w:rFonts w:asciiTheme="minorHAnsi" w:hAnsiTheme="minorHAnsi"/>
          <w:i w:val="0"/>
          <w:sz w:val="22"/>
          <w:szCs w:val="22"/>
        </w:rPr>
        <w:t>: Para fins de execução dos Créditos Imobiliários, considera-se a CCI título executivo extrajudicia</w:t>
      </w:r>
      <w:r w:rsidR="002908DA" w:rsidRPr="00337AB0">
        <w:rPr>
          <w:rFonts w:asciiTheme="minorHAnsi" w:hAnsiTheme="minorHAnsi"/>
          <w:i w:val="0"/>
          <w:sz w:val="22"/>
          <w:szCs w:val="22"/>
        </w:rPr>
        <w:t>l</w:t>
      </w:r>
      <w:r w:rsidRPr="00337AB0">
        <w:rPr>
          <w:rFonts w:asciiTheme="minorHAnsi" w:hAnsiTheme="minorHAnsi"/>
          <w:i w:val="0"/>
          <w:sz w:val="22"/>
          <w:szCs w:val="22"/>
        </w:rPr>
        <w:t xml:space="preserve">, de acordo com o artigo 20 da Lei </w:t>
      </w:r>
      <w:r w:rsidR="005F0B17" w:rsidRPr="00337AB0">
        <w:rPr>
          <w:rFonts w:asciiTheme="minorHAnsi" w:hAnsiTheme="minorHAnsi"/>
          <w:i w:val="0"/>
          <w:sz w:val="22"/>
          <w:szCs w:val="22"/>
        </w:rPr>
        <w:t>n.º</w:t>
      </w:r>
      <w:r w:rsidR="004A676E" w:rsidRPr="00337AB0">
        <w:rPr>
          <w:rFonts w:asciiTheme="minorHAnsi" w:hAnsiTheme="minorHAnsi"/>
          <w:i w:val="0"/>
          <w:sz w:val="22"/>
          <w:szCs w:val="22"/>
        </w:rPr>
        <w:t> </w:t>
      </w:r>
      <w:r w:rsidR="002908DA" w:rsidRPr="00337AB0">
        <w:rPr>
          <w:rFonts w:asciiTheme="minorHAnsi" w:hAnsiTheme="minorHAnsi"/>
          <w:i w:val="0"/>
          <w:sz w:val="22"/>
          <w:szCs w:val="22"/>
        </w:rPr>
        <w:t xml:space="preserve">10.931/04, </w:t>
      </w:r>
      <w:r w:rsidR="009A5CC0" w:rsidRPr="00337AB0">
        <w:rPr>
          <w:rFonts w:asciiTheme="minorHAnsi" w:hAnsiTheme="minorHAnsi"/>
          <w:i w:val="0"/>
          <w:sz w:val="22"/>
          <w:szCs w:val="22"/>
        </w:rPr>
        <w:t xml:space="preserve">somado ao artigo 784, XII do Código de Processo Civil, </w:t>
      </w:r>
      <w:r w:rsidR="002908DA" w:rsidRPr="00337AB0">
        <w:rPr>
          <w:rFonts w:asciiTheme="minorHAnsi" w:hAnsiTheme="minorHAnsi"/>
          <w:i w:val="0"/>
          <w:sz w:val="22"/>
          <w:szCs w:val="22"/>
        </w:rPr>
        <w:t>exigível</w:t>
      </w:r>
      <w:r w:rsidRPr="00337AB0">
        <w:rPr>
          <w:rFonts w:asciiTheme="minorHAnsi" w:hAnsiTheme="minorHAnsi"/>
          <w:i w:val="0"/>
          <w:sz w:val="22"/>
          <w:szCs w:val="22"/>
        </w:rPr>
        <w:t xml:space="preserve"> pelo valor apurado de acordo com as cláusulas e condições pactuadas n</w:t>
      </w:r>
      <w:r w:rsidR="00F376A6" w:rsidRPr="00337AB0">
        <w:rPr>
          <w:rFonts w:asciiTheme="minorHAnsi" w:hAnsiTheme="minorHAnsi"/>
          <w:i w:val="0"/>
          <w:sz w:val="22"/>
          <w:szCs w:val="22"/>
        </w:rPr>
        <w:t>a</w:t>
      </w:r>
      <w:r w:rsidRPr="00337AB0">
        <w:rPr>
          <w:rFonts w:asciiTheme="minorHAnsi" w:hAnsiTheme="minorHAnsi"/>
          <w:i w:val="0"/>
          <w:sz w:val="22"/>
          <w:szCs w:val="22"/>
        </w:rPr>
        <w:t xml:space="preserve"> </w:t>
      </w:r>
      <w:r w:rsidR="007656FB" w:rsidRPr="00337AB0">
        <w:rPr>
          <w:rFonts w:asciiTheme="minorHAnsi" w:hAnsiTheme="minorHAnsi"/>
          <w:i w:val="0"/>
          <w:sz w:val="22"/>
          <w:szCs w:val="22"/>
        </w:rPr>
        <w:t>Escritura de Emissão de Debêntures</w:t>
      </w:r>
      <w:r w:rsidRPr="00337AB0">
        <w:rPr>
          <w:rFonts w:asciiTheme="minorHAnsi" w:hAnsiTheme="minorHAnsi"/>
          <w:i w:val="0"/>
          <w:sz w:val="22"/>
          <w:szCs w:val="22"/>
        </w:rPr>
        <w:t>, ressalvadas as hipóteses em que a lei determine procedimento especial, judicial ou extrajudicial para satisfação dos Créditos Imobiliários.</w:t>
      </w:r>
    </w:p>
    <w:p w14:paraId="408F0370" w14:textId="77777777" w:rsidR="00967D81" w:rsidRPr="00337AB0" w:rsidRDefault="00967D81" w:rsidP="00337AB0">
      <w:pPr>
        <w:spacing w:line="320" w:lineRule="exact"/>
        <w:contextualSpacing/>
        <w:jc w:val="both"/>
        <w:rPr>
          <w:rFonts w:asciiTheme="minorHAnsi" w:hAnsiTheme="minorHAnsi"/>
          <w:sz w:val="22"/>
          <w:szCs w:val="22"/>
        </w:rPr>
      </w:pPr>
    </w:p>
    <w:p w14:paraId="085726CC" w14:textId="2D7547DC" w:rsidR="00AE7FAB" w:rsidRPr="00337AB0" w:rsidRDefault="00BA07FC" w:rsidP="00337AB0">
      <w:pPr>
        <w:pStyle w:val="Ttulo3"/>
        <w:keepNext w:val="0"/>
        <w:numPr>
          <w:ilvl w:val="1"/>
          <w:numId w:val="3"/>
        </w:numPr>
        <w:tabs>
          <w:tab w:val="left" w:pos="709"/>
        </w:tabs>
        <w:spacing w:before="0" w:after="0" w:line="320" w:lineRule="exact"/>
        <w:ind w:left="0" w:firstLine="0"/>
        <w:contextualSpacing/>
        <w:rPr>
          <w:rFonts w:asciiTheme="minorHAnsi" w:eastAsia="Arial Unicode MS" w:hAnsiTheme="minorHAnsi"/>
          <w:i w:val="0"/>
          <w:sz w:val="22"/>
          <w:szCs w:val="22"/>
        </w:rPr>
      </w:pPr>
      <w:r w:rsidRPr="00337AB0">
        <w:rPr>
          <w:rFonts w:asciiTheme="minorHAnsi" w:hAnsiTheme="minorHAnsi"/>
          <w:i w:val="0"/>
          <w:sz w:val="22"/>
          <w:szCs w:val="22"/>
          <w:u w:val="single"/>
        </w:rPr>
        <w:t>Securitização</w:t>
      </w:r>
      <w:r w:rsidRPr="00337AB0">
        <w:rPr>
          <w:rFonts w:asciiTheme="minorHAnsi" w:hAnsiTheme="minorHAnsi"/>
          <w:i w:val="0"/>
          <w:sz w:val="22"/>
          <w:szCs w:val="22"/>
        </w:rPr>
        <w:t xml:space="preserve">: </w:t>
      </w:r>
      <w:r w:rsidR="00CA04D2" w:rsidRPr="00337AB0">
        <w:rPr>
          <w:rFonts w:asciiTheme="minorHAnsi" w:hAnsiTheme="minorHAnsi"/>
          <w:i w:val="0"/>
          <w:sz w:val="22"/>
          <w:szCs w:val="22"/>
        </w:rPr>
        <w:t>A</w:t>
      </w:r>
      <w:r w:rsidR="005C6BD1"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005C6BD1" w:rsidRPr="00337AB0">
        <w:rPr>
          <w:rFonts w:asciiTheme="minorHAnsi" w:hAnsiTheme="minorHAnsi"/>
          <w:i w:val="0"/>
          <w:sz w:val="22"/>
          <w:szCs w:val="22"/>
        </w:rPr>
        <w:t xml:space="preserve"> </w:t>
      </w:r>
      <w:r w:rsidR="00307F8F" w:rsidRPr="00337AB0">
        <w:rPr>
          <w:rFonts w:asciiTheme="minorHAnsi" w:hAnsiTheme="minorHAnsi"/>
          <w:i w:val="0"/>
          <w:sz w:val="22"/>
          <w:szCs w:val="22"/>
        </w:rPr>
        <w:t xml:space="preserve">declara </w:t>
      </w:r>
      <w:r w:rsidRPr="00337AB0">
        <w:rPr>
          <w:rFonts w:asciiTheme="minorHAnsi" w:hAnsiTheme="minorHAnsi"/>
          <w:i w:val="0"/>
          <w:sz w:val="22"/>
          <w:szCs w:val="22"/>
        </w:rPr>
        <w:t xml:space="preserve">que esta Escritura de Emissão de CCI integra um conjunto de documentos que compõem a estrutura jurídica de uma securitização de créditos imobiliários </w:t>
      </w:r>
      <w:r w:rsidR="005F0B17" w:rsidRPr="00337AB0">
        <w:rPr>
          <w:rFonts w:asciiTheme="minorHAnsi" w:hAnsiTheme="minorHAnsi"/>
          <w:i w:val="0"/>
          <w:sz w:val="22"/>
          <w:szCs w:val="22"/>
        </w:rPr>
        <w:t xml:space="preserve">ocorrida </w:t>
      </w:r>
      <w:r w:rsidRPr="00337AB0">
        <w:rPr>
          <w:rFonts w:asciiTheme="minorHAnsi" w:hAnsiTheme="minorHAnsi"/>
          <w:i w:val="0"/>
          <w:sz w:val="22"/>
          <w:szCs w:val="22"/>
        </w:rPr>
        <w:t xml:space="preserve">por meio da emissão dos CRI. Neste sentido, qualquer conflito em relação </w:t>
      </w:r>
      <w:r w:rsidRPr="00337AB0">
        <w:rPr>
          <w:rFonts w:asciiTheme="minorHAnsi" w:hAnsiTheme="minorHAnsi"/>
          <w:i w:val="0"/>
          <w:sz w:val="22"/>
          <w:szCs w:val="22"/>
        </w:rPr>
        <w:lastRenderedPageBreak/>
        <w:t xml:space="preserve">à interpretação das obrigações neste documento deverá ser </w:t>
      </w:r>
      <w:proofErr w:type="gramStart"/>
      <w:r w:rsidRPr="00337AB0">
        <w:rPr>
          <w:rFonts w:asciiTheme="minorHAnsi" w:hAnsiTheme="minorHAnsi"/>
          <w:i w:val="0"/>
          <w:sz w:val="22"/>
          <w:szCs w:val="22"/>
        </w:rPr>
        <w:t>solucionada</w:t>
      </w:r>
      <w:proofErr w:type="gramEnd"/>
      <w:r w:rsidRPr="00337AB0">
        <w:rPr>
          <w:rFonts w:asciiTheme="minorHAnsi" w:hAnsiTheme="minorHAnsi"/>
          <w:i w:val="0"/>
          <w:sz w:val="22"/>
          <w:szCs w:val="22"/>
        </w:rPr>
        <w:t xml:space="preserve"> levando em consideração uma análise sist</w:t>
      </w:r>
      <w:r w:rsidR="00B87557" w:rsidRPr="00337AB0">
        <w:rPr>
          <w:rFonts w:asciiTheme="minorHAnsi" w:hAnsiTheme="minorHAnsi"/>
          <w:i w:val="0"/>
          <w:sz w:val="22"/>
          <w:szCs w:val="22"/>
        </w:rPr>
        <w:t>êmica</w:t>
      </w:r>
      <w:r w:rsidRPr="00337AB0">
        <w:rPr>
          <w:rFonts w:asciiTheme="minorHAnsi" w:hAnsiTheme="minorHAnsi"/>
          <w:i w:val="0"/>
          <w:sz w:val="22"/>
          <w:szCs w:val="22"/>
        </w:rPr>
        <w:t xml:space="preserve"> de todos os documentos envolvendo a emissão dos CRI</w:t>
      </w:r>
      <w:r w:rsidRPr="00337AB0">
        <w:rPr>
          <w:rFonts w:asciiTheme="minorHAnsi" w:eastAsia="Arial Unicode MS" w:hAnsiTheme="minorHAnsi"/>
          <w:i w:val="0"/>
          <w:sz w:val="22"/>
          <w:szCs w:val="22"/>
        </w:rPr>
        <w:t>.</w:t>
      </w:r>
    </w:p>
    <w:p w14:paraId="08A61074" w14:textId="77777777" w:rsidR="00AE7FAB" w:rsidRPr="00337AB0" w:rsidRDefault="00AE7FAB" w:rsidP="00337AB0">
      <w:pPr>
        <w:spacing w:line="320" w:lineRule="exact"/>
        <w:contextualSpacing/>
        <w:rPr>
          <w:rFonts w:asciiTheme="minorHAnsi" w:eastAsia="Arial Unicode MS" w:hAnsiTheme="minorHAnsi"/>
          <w:sz w:val="22"/>
          <w:szCs w:val="22"/>
        </w:rPr>
      </w:pPr>
    </w:p>
    <w:p w14:paraId="5B073D85" w14:textId="07528024" w:rsidR="00967D81" w:rsidRPr="00337AB0" w:rsidRDefault="00AE7FAB" w:rsidP="00337AB0">
      <w:pPr>
        <w:pStyle w:val="Ttulo3"/>
        <w:keepNext w:val="0"/>
        <w:numPr>
          <w:ilvl w:val="1"/>
          <w:numId w:val="3"/>
        </w:numPr>
        <w:spacing w:before="0" w:after="0" w:line="320" w:lineRule="exact"/>
        <w:ind w:left="0" w:firstLine="0"/>
        <w:contextualSpacing/>
        <w:rPr>
          <w:rFonts w:asciiTheme="minorHAnsi" w:eastAsia="Arial Unicode MS" w:hAnsiTheme="minorHAnsi"/>
          <w:i w:val="0"/>
          <w:sz w:val="22"/>
          <w:szCs w:val="22"/>
        </w:rPr>
      </w:pPr>
      <w:r w:rsidRPr="00337AB0">
        <w:rPr>
          <w:rFonts w:asciiTheme="minorHAnsi" w:eastAsia="Arial Unicode MS" w:hAnsiTheme="minorHAnsi"/>
          <w:i w:val="0"/>
          <w:sz w:val="22"/>
          <w:szCs w:val="22"/>
          <w:u w:val="single"/>
        </w:rPr>
        <w:t>Aditamento</w:t>
      </w:r>
      <w:r w:rsidRPr="00337AB0">
        <w:rPr>
          <w:rFonts w:asciiTheme="minorHAnsi" w:eastAsia="Arial Unicode MS" w:hAnsiTheme="minorHAnsi"/>
          <w:i w:val="0"/>
          <w:sz w:val="22"/>
          <w:szCs w:val="22"/>
        </w:rPr>
        <w:t xml:space="preserve">: Adicionalmente, qualquer alteração </w:t>
      </w:r>
      <w:r w:rsidR="00732BBA" w:rsidRPr="00337AB0">
        <w:rPr>
          <w:rFonts w:asciiTheme="minorHAnsi" w:eastAsia="Arial Unicode MS" w:hAnsiTheme="minorHAnsi"/>
          <w:i w:val="0"/>
          <w:sz w:val="22"/>
          <w:szCs w:val="22"/>
        </w:rPr>
        <w:t xml:space="preserve">desta </w:t>
      </w:r>
      <w:r w:rsidRPr="00337AB0">
        <w:rPr>
          <w:rFonts w:asciiTheme="minorHAnsi" w:eastAsia="Arial Unicode MS" w:hAnsiTheme="minorHAnsi"/>
          <w:i w:val="0"/>
          <w:sz w:val="22"/>
          <w:szCs w:val="22"/>
        </w:rPr>
        <w:t xml:space="preserve">Escritura de Emissão de CCI após a emissão dos CRI dependerá de prévia aprovação dos titulares dos CRI reunidos em Assembleia de Titulares de CRI, sendo certo, todavia, que </w:t>
      </w:r>
      <w:proofErr w:type="spellStart"/>
      <w:r w:rsidRPr="00337AB0">
        <w:rPr>
          <w:rFonts w:asciiTheme="minorHAnsi" w:eastAsia="Arial Unicode MS" w:hAnsiTheme="minorHAnsi"/>
          <w:i w:val="0"/>
          <w:sz w:val="22"/>
          <w:szCs w:val="22"/>
        </w:rPr>
        <w:t>esta</w:t>
      </w:r>
      <w:proofErr w:type="spellEnd"/>
      <w:r w:rsidRPr="00337AB0">
        <w:rPr>
          <w:rFonts w:asciiTheme="minorHAnsi" w:eastAsia="Arial Unicode MS" w:hAnsiTheme="minorHAnsi"/>
          <w:i w:val="0"/>
          <w:sz w:val="22"/>
          <w:szCs w:val="22"/>
        </w:rPr>
        <w:t xml:space="preserve"> Escritura de Emissão de CCI poderá ser alterada, independentemente de Assembleia de Titulares de CRI</w:t>
      </w:r>
      <w:r w:rsidR="00B615EE" w:rsidRPr="00337AB0">
        <w:rPr>
          <w:rFonts w:asciiTheme="minorHAnsi" w:eastAsia="Arial Unicode MS" w:hAnsiTheme="minorHAnsi"/>
          <w:i w:val="0"/>
          <w:sz w:val="22"/>
          <w:szCs w:val="22"/>
        </w:rPr>
        <w:t>:</w:t>
      </w:r>
      <w:r w:rsidRPr="00337AB0">
        <w:rPr>
          <w:rFonts w:asciiTheme="minorHAnsi" w:eastAsia="Arial Unicode MS" w:hAnsiTheme="minorHAnsi"/>
          <w:i w:val="0"/>
          <w:sz w:val="22"/>
          <w:szCs w:val="22"/>
        </w:rPr>
        <w:t xml:space="preserve"> </w:t>
      </w:r>
      <w:r w:rsidRPr="00337AB0">
        <w:rPr>
          <w:rFonts w:asciiTheme="minorHAnsi" w:eastAsia="Arial Unicode MS" w:hAnsiTheme="minorHAnsi"/>
          <w:b/>
          <w:i w:val="0"/>
          <w:sz w:val="22"/>
          <w:szCs w:val="22"/>
        </w:rPr>
        <w:t>(i)</w:t>
      </w:r>
      <w:r w:rsidR="006C7739" w:rsidRPr="00337AB0">
        <w:rPr>
          <w:rFonts w:asciiTheme="minorHAnsi" w:eastAsia="Arial Unicode MS" w:hAnsiTheme="minorHAnsi"/>
          <w:b/>
          <w:i w:val="0"/>
          <w:sz w:val="22"/>
          <w:szCs w:val="22"/>
        </w:rPr>
        <w:t> </w:t>
      </w:r>
      <w:r w:rsidR="006C7739" w:rsidRPr="00337AB0">
        <w:rPr>
          <w:rFonts w:asciiTheme="minorHAnsi" w:eastAsia="Arial Unicode MS" w:hAnsiTheme="minorHAnsi"/>
          <w:i w:val="0"/>
          <w:sz w:val="22"/>
          <w:szCs w:val="22"/>
        </w:rPr>
        <w:t>quando tal alteração decorrer exclusivamente da necessidade de atendimento a exigências de adequação a normas legais, regulamentares ou exigências da CVM,</w:t>
      </w:r>
      <w:r w:rsidR="003D0A8C" w:rsidRPr="00337AB0">
        <w:rPr>
          <w:rFonts w:asciiTheme="minorHAnsi" w:eastAsia="Arial Unicode MS" w:hAnsiTheme="minorHAnsi"/>
          <w:i w:val="0"/>
          <w:sz w:val="22"/>
          <w:szCs w:val="22"/>
        </w:rPr>
        <w:t xml:space="preserve"> </w:t>
      </w:r>
      <w:r w:rsidR="002908DA" w:rsidRPr="00337AB0">
        <w:rPr>
          <w:rFonts w:asciiTheme="minorHAnsi" w:eastAsia="Arial Unicode MS" w:hAnsiTheme="minorHAnsi"/>
          <w:i w:val="0"/>
          <w:sz w:val="22"/>
          <w:szCs w:val="22"/>
        </w:rPr>
        <w:t>B3</w:t>
      </w:r>
      <w:r w:rsidR="003D0A8C" w:rsidRPr="00337AB0">
        <w:rPr>
          <w:rFonts w:asciiTheme="minorHAnsi" w:eastAsia="Arial Unicode MS" w:hAnsiTheme="minorHAnsi"/>
          <w:i w:val="0"/>
          <w:sz w:val="22"/>
          <w:szCs w:val="22"/>
        </w:rPr>
        <w:t>,</w:t>
      </w:r>
      <w:r w:rsidR="006C7739" w:rsidRPr="00337AB0">
        <w:rPr>
          <w:rFonts w:asciiTheme="minorHAnsi" w:eastAsia="Arial Unicode MS" w:hAnsiTheme="minorHAnsi"/>
          <w:i w:val="0"/>
          <w:sz w:val="22"/>
          <w:szCs w:val="22"/>
        </w:rPr>
        <w:t xml:space="preserve"> </w:t>
      </w:r>
      <w:r w:rsidR="003D0A8C" w:rsidRPr="00337AB0">
        <w:rPr>
          <w:rFonts w:asciiTheme="minorHAnsi" w:eastAsia="Arial Unicode MS" w:hAnsiTheme="minorHAnsi"/>
          <w:i w:val="0"/>
          <w:sz w:val="22"/>
          <w:szCs w:val="22"/>
        </w:rPr>
        <w:t>Associação Brasileira das Entidades dos Mercados Financeiros e de Capitais</w:t>
      </w:r>
      <w:r w:rsidR="003D0A8C" w:rsidRPr="00337AB0">
        <w:rPr>
          <w:rFonts w:asciiTheme="minorHAnsi" w:eastAsia="Arial Unicode MS" w:hAnsiTheme="minorHAnsi"/>
          <w:sz w:val="22"/>
          <w:szCs w:val="22"/>
        </w:rPr>
        <w:t xml:space="preserve"> </w:t>
      </w:r>
      <w:r w:rsidR="003D0A8C" w:rsidRPr="00337AB0">
        <w:rPr>
          <w:rFonts w:asciiTheme="minorHAnsi" w:eastAsia="Arial Unicode MS" w:hAnsiTheme="minorHAnsi"/>
          <w:i w:val="0"/>
          <w:sz w:val="22"/>
          <w:szCs w:val="22"/>
        </w:rPr>
        <w:t xml:space="preserve">– </w:t>
      </w:r>
      <w:r w:rsidR="006C7739" w:rsidRPr="00337AB0">
        <w:rPr>
          <w:rFonts w:asciiTheme="minorHAnsi" w:eastAsia="Arial Unicode MS" w:hAnsiTheme="minorHAnsi"/>
          <w:i w:val="0"/>
          <w:sz w:val="22"/>
          <w:szCs w:val="22"/>
        </w:rPr>
        <w:t>ANBIMA e/ou demais reguladores</w:t>
      </w:r>
      <w:r w:rsidRPr="00337AB0">
        <w:rPr>
          <w:rFonts w:asciiTheme="minorHAnsi" w:eastAsia="Arial Unicode MS" w:hAnsiTheme="minorHAnsi"/>
          <w:i w:val="0"/>
          <w:sz w:val="22"/>
          <w:szCs w:val="22"/>
        </w:rPr>
        <w:t xml:space="preserve">; </w:t>
      </w:r>
      <w:r w:rsidRPr="00337AB0">
        <w:rPr>
          <w:rFonts w:asciiTheme="minorHAnsi" w:eastAsia="Arial Unicode MS" w:hAnsiTheme="minorHAnsi"/>
          <w:b/>
          <w:i w:val="0"/>
          <w:sz w:val="22"/>
          <w:szCs w:val="22"/>
        </w:rPr>
        <w:t>(</w:t>
      </w:r>
      <w:proofErr w:type="spellStart"/>
      <w:r w:rsidRPr="00337AB0">
        <w:rPr>
          <w:rFonts w:asciiTheme="minorHAnsi" w:eastAsia="Arial Unicode MS" w:hAnsiTheme="minorHAnsi"/>
          <w:b/>
          <w:i w:val="0"/>
          <w:sz w:val="22"/>
          <w:szCs w:val="22"/>
        </w:rPr>
        <w:t>ii</w:t>
      </w:r>
      <w:proofErr w:type="spellEnd"/>
      <w:r w:rsidRPr="00337AB0">
        <w:rPr>
          <w:rFonts w:asciiTheme="minorHAnsi" w:eastAsia="Arial Unicode MS" w:hAnsiTheme="minorHAnsi"/>
          <w:b/>
          <w:i w:val="0"/>
          <w:sz w:val="22"/>
          <w:szCs w:val="22"/>
        </w:rPr>
        <w:t>)</w:t>
      </w:r>
      <w:r w:rsidR="006C7739" w:rsidRPr="00337AB0">
        <w:rPr>
          <w:rFonts w:asciiTheme="minorHAnsi" w:eastAsia="Arial Unicode MS" w:hAnsiTheme="minorHAnsi"/>
          <w:b/>
          <w:i w:val="0"/>
          <w:sz w:val="22"/>
          <w:szCs w:val="22"/>
        </w:rPr>
        <w:t> </w:t>
      </w:r>
      <w:r w:rsidR="006C7739" w:rsidRPr="00337AB0">
        <w:rPr>
          <w:rFonts w:asciiTheme="minorHAnsi" w:eastAsia="Arial Unicode MS" w:hAnsiTheme="minorHAnsi"/>
          <w:i w:val="0"/>
          <w:sz w:val="22"/>
          <w:szCs w:val="22"/>
        </w:rPr>
        <w:t>quando verificado erro material, seja ele um erro grosseiro, de digitação ou aritmético</w:t>
      </w:r>
      <w:r w:rsidRPr="00337AB0">
        <w:rPr>
          <w:rFonts w:asciiTheme="minorHAnsi" w:eastAsia="Arial Unicode MS" w:hAnsiTheme="minorHAnsi"/>
          <w:i w:val="0"/>
          <w:sz w:val="22"/>
          <w:szCs w:val="22"/>
        </w:rPr>
        <w:t>;</w:t>
      </w:r>
      <w:r w:rsidR="009E0C88" w:rsidRPr="00337AB0">
        <w:rPr>
          <w:rFonts w:asciiTheme="minorHAnsi" w:eastAsia="Arial Unicode MS" w:hAnsiTheme="minorHAnsi"/>
          <w:i w:val="0"/>
          <w:sz w:val="22"/>
          <w:szCs w:val="22"/>
        </w:rPr>
        <w:t xml:space="preserve"> ou</w:t>
      </w:r>
      <w:r w:rsidRPr="00337AB0">
        <w:rPr>
          <w:rFonts w:asciiTheme="minorHAnsi" w:eastAsia="Arial Unicode MS" w:hAnsiTheme="minorHAnsi"/>
          <w:i w:val="0"/>
          <w:sz w:val="22"/>
          <w:szCs w:val="22"/>
        </w:rPr>
        <w:t xml:space="preserve"> </w:t>
      </w:r>
      <w:r w:rsidRPr="00337AB0">
        <w:rPr>
          <w:rFonts w:asciiTheme="minorHAnsi" w:eastAsia="Arial Unicode MS" w:hAnsiTheme="minorHAnsi"/>
          <w:b/>
          <w:i w:val="0"/>
          <w:sz w:val="22"/>
          <w:szCs w:val="22"/>
        </w:rPr>
        <w:t>(</w:t>
      </w:r>
      <w:proofErr w:type="spellStart"/>
      <w:r w:rsidRPr="00337AB0">
        <w:rPr>
          <w:rFonts w:asciiTheme="minorHAnsi" w:eastAsia="Arial Unicode MS" w:hAnsiTheme="minorHAnsi"/>
          <w:b/>
          <w:i w:val="0"/>
          <w:sz w:val="22"/>
          <w:szCs w:val="22"/>
        </w:rPr>
        <w:t>iii</w:t>
      </w:r>
      <w:proofErr w:type="spellEnd"/>
      <w:r w:rsidRPr="00337AB0">
        <w:rPr>
          <w:rFonts w:asciiTheme="minorHAnsi" w:eastAsia="Arial Unicode MS" w:hAnsiTheme="minorHAnsi"/>
          <w:b/>
          <w:i w:val="0"/>
          <w:sz w:val="22"/>
          <w:szCs w:val="22"/>
        </w:rPr>
        <w:t>)</w:t>
      </w:r>
      <w:r w:rsidR="006C7739" w:rsidRPr="00337AB0">
        <w:rPr>
          <w:rFonts w:asciiTheme="minorHAnsi" w:eastAsia="Arial Unicode MS" w:hAnsiTheme="minorHAnsi"/>
          <w:b/>
          <w:i w:val="0"/>
          <w:sz w:val="22"/>
          <w:szCs w:val="22"/>
        </w:rPr>
        <w:t> </w:t>
      </w:r>
      <w:r w:rsidR="006C7739" w:rsidRPr="00337AB0">
        <w:rPr>
          <w:rFonts w:asciiTheme="minorHAnsi" w:eastAsia="Arial Unicode MS" w:hAnsiTheme="minorHAnsi"/>
          <w:i w:val="0"/>
          <w:sz w:val="22"/>
          <w:szCs w:val="22"/>
        </w:rPr>
        <w:t xml:space="preserve">em virtude da atualização dos dados cadastrais </w:t>
      </w:r>
      <w:r w:rsidR="00732BBA" w:rsidRPr="00337AB0">
        <w:rPr>
          <w:rFonts w:asciiTheme="minorHAnsi" w:eastAsia="Arial Unicode MS" w:hAnsiTheme="minorHAnsi"/>
          <w:i w:val="0"/>
          <w:sz w:val="22"/>
          <w:szCs w:val="22"/>
        </w:rPr>
        <w:t>d</w:t>
      </w:r>
      <w:r w:rsidR="00CA04D2" w:rsidRPr="00337AB0">
        <w:rPr>
          <w:rFonts w:asciiTheme="minorHAnsi" w:eastAsia="Arial Unicode MS" w:hAnsiTheme="minorHAnsi"/>
          <w:i w:val="0"/>
          <w:sz w:val="22"/>
          <w:szCs w:val="22"/>
        </w:rPr>
        <w:t>a</w:t>
      </w:r>
      <w:r w:rsidR="00732BBA" w:rsidRPr="00337AB0">
        <w:rPr>
          <w:rFonts w:asciiTheme="minorHAnsi" w:eastAsia="Arial Unicode MS" w:hAnsiTheme="minorHAnsi"/>
          <w:i w:val="0"/>
          <w:sz w:val="22"/>
          <w:szCs w:val="22"/>
        </w:rPr>
        <w:t xml:space="preserve"> Emissor</w:t>
      </w:r>
      <w:r w:rsidR="00CA04D2" w:rsidRPr="00337AB0">
        <w:rPr>
          <w:rFonts w:asciiTheme="minorHAnsi" w:eastAsia="Arial Unicode MS" w:hAnsiTheme="minorHAnsi"/>
          <w:i w:val="0"/>
          <w:sz w:val="22"/>
          <w:szCs w:val="22"/>
        </w:rPr>
        <w:t>a</w:t>
      </w:r>
      <w:r w:rsidR="00732BBA" w:rsidRPr="00337AB0">
        <w:rPr>
          <w:rFonts w:asciiTheme="minorHAnsi" w:eastAsia="Arial Unicode MS" w:hAnsiTheme="minorHAnsi"/>
          <w:i w:val="0"/>
          <w:sz w:val="22"/>
          <w:szCs w:val="22"/>
        </w:rPr>
        <w:t xml:space="preserve"> e/ou da Instituição Custodiante</w:t>
      </w:r>
      <w:r w:rsidR="006C7739" w:rsidRPr="00337AB0">
        <w:rPr>
          <w:rFonts w:asciiTheme="minorHAnsi" w:eastAsia="Arial Unicode MS" w:hAnsiTheme="minorHAnsi"/>
          <w:i w:val="0"/>
          <w:sz w:val="22"/>
          <w:szCs w:val="22"/>
        </w:rPr>
        <w:t xml:space="preserve">, tais como alteração na razão social, endereço e telefone, entre outros, desde que não haja qualquer custo ou despesa adicional para os </w:t>
      </w:r>
      <w:r w:rsidR="00B615EE" w:rsidRPr="00337AB0">
        <w:rPr>
          <w:rFonts w:asciiTheme="minorHAnsi" w:eastAsia="Arial Unicode MS" w:hAnsiTheme="minorHAnsi"/>
          <w:i w:val="0"/>
          <w:sz w:val="22"/>
          <w:szCs w:val="22"/>
        </w:rPr>
        <w:t>t</w:t>
      </w:r>
      <w:r w:rsidR="006C7739" w:rsidRPr="00337AB0">
        <w:rPr>
          <w:rFonts w:asciiTheme="minorHAnsi" w:eastAsia="Arial Unicode MS" w:hAnsiTheme="minorHAnsi"/>
          <w:i w:val="0"/>
          <w:sz w:val="22"/>
          <w:szCs w:val="22"/>
        </w:rPr>
        <w:t>itulares do</w:t>
      </w:r>
      <w:r w:rsidR="00B615EE" w:rsidRPr="00337AB0">
        <w:rPr>
          <w:rFonts w:asciiTheme="minorHAnsi" w:eastAsia="Arial Unicode MS" w:hAnsiTheme="minorHAnsi"/>
          <w:i w:val="0"/>
          <w:sz w:val="22"/>
          <w:szCs w:val="22"/>
        </w:rPr>
        <w:t>s</w:t>
      </w:r>
      <w:r w:rsidR="006C7739" w:rsidRPr="00337AB0">
        <w:rPr>
          <w:rFonts w:asciiTheme="minorHAnsi" w:eastAsia="Arial Unicode MS" w:hAnsiTheme="minorHAnsi"/>
          <w:i w:val="0"/>
          <w:sz w:val="22"/>
          <w:szCs w:val="22"/>
        </w:rPr>
        <w:t xml:space="preserve"> CRI</w:t>
      </w:r>
      <w:r w:rsidRPr="00337AB0">
        <w:rPr>
          <w:rFonts w:asciiTheme="minorHAnsi" w:eastAsia="Arial Unicode MS" w:hAnsiTheme="minorHAnsi"/>
          <w:i w:val="0"/>
          <w:sz w:val="22"/>
          <w:szCs w:val="22"/>
        </w:rPr>
        <w:t>.</w:t>
      </w:r>
      <w:r w:rsidR="00C869EB" w:rsidRPr="00337AB0">
        <w:rPr>
          <w:rFonts w:asciiTheme="minorHAnsi" w:eastAsia="Arial Unicode MS" w:hAnsiTheme="minorHAnsi"/>
          <w:i w:val="0"/>
          <w:sz w:val="22"/>
          <w:szCs w:val="22"/>
        </w:rPr>
        <w:t xml:space="preserve"> </w:t>
      </w:r>
    </w:p>
    <w:p w14:paraId="006CF817" w14:textId="77777777" w:rsidR="004721EF" w:rsidRPr="00337AB0" w:rsidRDefault="004721EF" w:rsidP="00337AB0">
      <w:pPr>
        <w:spacing w:line="320" w:lineRule="exact"/>
        <w:contextualSpacing/>
        <w:rPr>
          <w:rFonts w:asciiTheme="minorHAnsi" w:hAnsiTheme="minorHAnsi"/>
          <w:i/>
          <w:sz w:val="22"/>
          <w:szCs w:val="22"/>
        </w:rPr>
      </w:pPr>
    </w:p>
    <w:p w14:paraId="3FCFF461" w14:textId="13FDEA61" w:rsidR="00967D81" w:rsidRPr="00337AB0" w:rsidRDefault="00BA07FC" w:rsidP="00337AB0">
      <w:pPr>
        <w:pStyle w:val="Ttulo3"/>
        <w:widowControl w:val="0"/>
        <w:numPr>
          <w:ilvl w:val="0"/>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b/>
          <w:i w:val="0"/>
          <w:sz w:val="22"/>
          <w:szCs w:val="22"/>
        </w:rPr>
        <w:t>FORO</w:t>
      </w:r>
    </w:p>
    <w:p w14:paraId="27DEF7A5" w14:textId="77777777" w:rsidR="00967D81" w:rsidRPr="00337AB0" w:rsidRDefault="00967D81" w:rsidP="00337AB0">
      <w:pPr>
        <w:pStyle w:val="Recuodecorpodetexto"/>
        <w:keepNext/>
        <w:widowControl w:val="0"/>
        <w:spacing w:line="320" w:lineRule="exact"/>
        <w:contextualSpacing/>
        <w:rPr>
          <w:rFonts w:asciiTheme="minorHAnsi" w:hAnsiTheme="minorHAnsi"/>
          <w:color w:val="auto"/>
        </w:rPr>
      </w:pPr>
    </w:p>
    <w:p w14:paraId="2FCF3694" w14:textId="030AA7EB" w:rsidR="00967D81" w:rsidRPr="00337AB0" w:rsidRDefault="00BA07FC" w:rsidP="00337AB0">
      <w:pPr>
        <w:pStyle w:val="Ttulo3"/>
        <w:widowControl w:val="0"/>
        <w:numPr>
          <w:ilvl w:val="1"/>
          <w:numId w:val="3"/>
        </w:numPr>
        <w:tabs>
          <w:tab w:val="left" w:pos="709"/>
        </w:tabs>
        <w:spacing w:before="0" w:after="0" w:line="320" w:lineRule="exact"/>
        <w:ind w:left="0" w:firstLine="0"/>
        <w:contextualSpacing/>
        <w:rPr>
          <w:rFonts w:asciiTheme="minorHAnsi" w:hAnsiTheme="minorHAnsi"/>
          <w:b/>
          <w:i w:val="0"/>
          <w:sz w:val="22"/>
          <w:szCs w:val="22"/>
        </w:rPr>
      </w:pPr>
      <w:r w:rsidRPr="00337AB0">
        <w:rPr>
          <w:rFonts w:asciiTheme="minorHAnsi" w:hAnsiTheme="minorHAnsi"/>
          <w:i w:val="0"/>
          <w:sz w:val="22"/>
          <w:szCs w:val="22"/>
        </w:rPr>
        <w:t xml:space="preserve">Fica eleito o </w:t>
      </w:r>
      <w:r w:rsidR="00B87557" w:rsidRPr="00337AB0">
        <w:rPr>
          <w:rFonts w:asciiTheme="minorHAnsi" w:hAnsiTheme="minorHAnsi"/>
          <w:i w:val="0"/>
          <w:sz w:val="22"/>
          <w:szCs w:val="22"/>
        </w:rPr>
        <w:t>f</w:t>
      </w:r>
      <w:r w:rsidRPr="00337AB0">
        <w:rPr>
          <w:rFonts w:asciiTheme="minorHAnsi" w:hAnsiTheme="minorHAnsi"/>
          <w:i w:val="0"/>
          <w:sz w:val="22"/>
          <w:szCs w:val="22"/>
        </w:rPr>
        <w:t xml:space="preserve">oro da </w:t>
      </w:r>
      <w:r w:rsidR="00B87557" w:rsidRPr="00337AB0">
        <w:rPr>
          <w:rFonts w:asciiTheme="minorHAnsi" w:hAnsiTheme="minorHAnsi"/>
          <w:i w:val="0"/>
          <w:sz w:val="22"/>
          <w:szCs w:val="22"/>
        </w:rPr>
        <w:t>c</w:t>
      </w:r>
      <w:r w:rsidRPr="00337AB0">
        <w:rPr>
          <w:rFonts w:asciiTheme="minorHAnsi" w:hAnsiTheme="minorHAnsi"/>
          <w:i w:val="0"/>
          <w:sz w:val="22"/>
          <w:szCs w:val="22"/>
        </w:rPr>
        <w:t xml:space="preserve">omarca de São Paulo, </w:t>
      </w:r>
      <w:r w:rsidR="00B87557" w:rsidRPr="00337AB0">
        <w:rPr>
          <w:rFonts w:asciiTheme="minorHAnsi" w:hAnsiTheme="minorHAnsi"/>
          <w:i w:val="0"/>
          <w:sz w:val="22"/>
          <w:szCs w:val="22"/>
        </w:rPr>
        <w:t>e</w:t>
      </w:r>
      <w:r w:rsidRPr="00337AB0">
        <w:rPr>
          <w:rFonts w:asciiTheme="minorHAnsi" w:hAnsiTheme="minorHAnsi"/>
          <w:i w:val="0"/>
          <w:sz w:val="22"/>
          <w:szCs w:val="22"/>
        </w:rPr>
        <w:t xml:space="preserve">stado de São Paulo, para dirimir quaisquer dúvidas oriundas desta Escritura de Emissão de CCI, renunciando </w:t>
      </w:r>
      <w:r w:rsidR="00CA04D2" w:rsidRPr="00337AB0">
        <w:rPr>
          <w:rFonts w:asciiTheme="minorHAnsi" w:hAnsiTheme="minorHAnsi"/>
          <w:i w:val="0"/>
          <w:sz w:val="22"/>
          <w:szCs w:val="22"/>
        </w:rPr>
        <w:t>a</w:t>
      </w:r>
      <w:r w:rsidR="00732BBA" w:rsidRPr="00337AB0">
        <w:rPr>
          <w:rFonts w:asciiTheme="minorHAnsi" w:hAnsiTheme="minorHAnsi"/>
          <w:i w:val="0"/>
          <w:sz w:val="22"/>
          <w:szCs w:val="22"/>
        </w:rPr>
        <w:t xml:space="preserve"> Emissor</w:t>
      </w:r>
      <w:r w:rsidR="00CA04D2" w:rsidRPr="00337AB0">
        <w:rPr>
          <w:rFonts w:asciiTheme="minorHAnsi" w:hAnsiTheme="minorHAnsi"/>
          <w:i w:val="0"/>
          <w:sz w:val="22"/>
          <w:szCs w:val="22"/>
        </w:rPr>
        <w:t>a</w:t>
      </w:r>
      <w:r w:rsidRPr="00337AB0">
        <w:rPr>
          <w:rFonts w:asciiTheme="minorHAnsi" w:hAnsiTheme="minorHAnsi"/>
          <w:i w:val="0"/>
          <w:sz w:val="22"/>
          <w:szCs w:val="22"/>
        </w:rPr>
        <w:t xml:space="preserve"> a qualquer outro, por mais privilegiado que seja.</w:t>
      </w:r>
    </w:p>
    <w:p w14:paraId="3B6DAA1A" w14:textId="77777777" w:rsidR="00967D81" w:rsidRPr="00337AB0" w:rsidRDefault="00967D81" w:rsidP="00337AB0">
      <w:pPr>
        <w:spacing w:line="320" w:lineRule="exact"/>
        <w:contextualSpacing/>
        <w:jc w:val="both"/>
        <w:rPr>
          <w:rFonts w:asciiTheme="minorHAnsi" w:hAnsiTheme="minorHAnsi"/>
          <w:sz w:val="22"/>
          <w:szCs w:val="22"/>
          <w:lang w:eastAsia="en-US"/>
        </w:rPr>
      </w:pPr>
    </w:p>
    <w:p w14:paraId="79237538" w14:textId="4AD896BF" w:rsidR="00967D81" w:rsidRPr="00337AB0" w:rsidRDefault="00CA04D2" w:rsidP="00337AB0">
      <w:pPr>
        <w:widowControl w:val="0"/>
        <w:tabs>
          <w:tab w:val="left" w:pos="8647"/>
        </w:tabs>
        <w:autoSpaceDE w:val="0"/>
        <w:autoSpaceDN w:val="0"/>
        <w:adjustRightInd w:val="0"/>
        <w:spacing w:line="320" w:lineRule="exact"/>
        <w:contextualSpacing/>
        <w:jc w:val="both"/>
        <w:rPr>
          <w:rFonts w:asciiTheme="minorHAnsi" w:hAnsiTheme="minorHAnsi"/>
          <w:sz w:val="22"/>
          <w:szCs w:val="22"/>
          <w:lang w:eastAsia="en-US"/>
        </w:rPr>
      </w:pPr>
      <w:r w:rsidRPr="00337AB0">
        <w:rPr>
          <w:rFonts w:asciiTheme="minorHAnsi" w:hAnsiTheme="minorHAnsi"/>
          <w:sz w:val="22"/>
          <w:szCs w:val="22"/>
        </w:rPr>
        <w:t>A</w:t>
      </w:r>
      <w:r w:rsidR="005C6BD1" w:rsidRPr="00337AB0">
        <w:rPr>
          <w:rFonts w:asciiTheme="minorHAnsi" w:hAnsiTheme="minorHAnsi"/>
          <w:sz w:val="22"/>
          <w:szCs w:val="22"/>
        </w:rPr>
        <w:t xml:space="preserve"> Emissor</w:t>
      </w:r>
      <w:r w:rsidRPr="00337AB0">
        <w:rPr>
          <w:rFonts w:asciiTheme="minorHAnsi" w:hAnsiTheme="minorHAnsi"/>
          <w:sz w:val="22"/>
          <w:szCs w:val="22"/>
        </w:rPr>
        <w:t>a</w:t>
      </w:r>
      <w:r w:rsidR="005C6BD1" w:rsidRPr="00337AB0">
        <w:rPr>
          <w:rFonts w:asciiTheme="minorHAnsi" w:hAnsiTheme="minorHAnsi"/>
          <w:sz w:val="22"/>
          <w:szCs w:val="22"/>
        </w:rPr>
        <w:t xml:space="preserve"> </w:t>
      </w:r>
      <w:r w:rsidR="00BA07FC" w:rsidRPr="00337AB0">
        <w:rPr>
          <w:rFonts w:asciiTheme="minorHAnsi" w:hAnsiTheme="minorHAnsi"/>
          <w:sz w:val="22"/>
          <w:szCs w:val="22"/>
        </w:rPr>
        <w:t xml:space="preserve">firma esta Escritura de Emissão de CCI em </w:t>
      </w:r>
      <w:r w:rsidR="00CE14E9" w:rsidRPr="00337AB0">
        <w:rPr>
          <w:rFonts w:asciiTheme="minorHAnsi" w:hAnsiTheme="minorHAnsi"/>
          <w:sz w:val="22"/>
          <w:szCs w:val="22"/>
        </w:rPr>
        <w:t xml:space="preserve">3 </w:t>
      </w:r>
      <w:r w:rsidR="00BA07FC" w:rsidRPr="00337AB0">
        <w:rPr>
          <w:rFonts w:asciiTheme="minorHAnsi" w:hAnsiTheme="minorHAnsi"/>
          <w:sz w:val="22"/>
          <w:szCs w:val="22"/>
        </w:rPr>
        <w:t>(</w:t>
      </w:r>
      <w:r w:rsidR="00CE14E9" w:rsidRPr="00337AB0">
        <w:rPr>
          <w:rFonts w:asciiTheme="minorHAnsi" w:hAnsiTheme="minorHAnsi"/>
          <w:sz w:val="22"/>
          <w:szCs w:val="22"/>
        </w:rPr>
        <w:t>três</w:t>
      </w:r>
      <w:r w:rsidR="00BA07FC" w:rsidRPr="00337AB0">
        <w:rPr>
          <w:rFonts w:asciiTheme="minorHAnsi" w:hAnsiTheme="minorHAnsi"/>
          <w:sz w:val="22"/>
          <w:szCs w:val="22"/>
        </w:rPr>
        <w:t>) vias, de igual teor e forma e para o mesmo fim, na presença de 2 (duas) testemunhas.</w:t>
      </w:r>
    </w:p>
    <w:p w14:paraId="6054D403" w14:textId="77777777" w:rsidR="00967D81" w:rsidRPr="00337AB0" w:rsidRDefault="00967D81" w:rsidP="00337AB0">
      <w:pPr>
        <w:tabs>
          <w:tab w:val="left" w:pos="8647"/>
        </w:tabs>
        <w:spacing w:line="320" w:lineRule="exact"/>
        <w:contextualSpacing/>
        <w:jc w:val="both"/>
        <w:rPr>
          <w:rFonts w:asciiTheme="minorHAnsi" w:hAnsiTheme="minorHAnsi"/>
          <w:sz w:val="22"/>
          <w:szCs w:val="22"/>
          <w:lang w:eastAsia="en-US"/>
        </w:rPr>
      </w:pPr>
    </w:p>
    <w:p w14:paraId="31565BDF" w14:textId="4DE6EE60" w:rsidR="00967D81" w:rsidRPr="00337AB0" w:rsidRDefault="003D0A8C" w:rsidP="00337AB0">
      <w:pPr>
        <w:spacing w:line="320" w:lineRule="exact"/>
        <w:contextualSpacing/>
        <w:jc w:val="center"/>
        <w:rPr>
          <w:rFonts w:asciiTheme="minorHAnsi" w:hAnsiTheme="minorHAnsi"/>
          <w:sz w:val="22"/>
          <w:szCs w:val="22"/>
          <w:lang w:eastAsia="en-US"/>
        </w:rPr>
      </w:pPr>
      <w:r w:rsidRPr="00337AB0">
        <w:rPr>
          <w:rFonts w:asciiTheme="minorHAnsi" w:hAnsiTheme="minorHAnsi"/>
          <w:sz w:val="22"/>
          <w:szCs w:val="22"/>
          <w:lang w:eastAsia="en-US"/>
        </w:rPr>
        <w:t>São Paulo</w:t>
      </w:r>
      <w:r w:rsidR="00BA07FC" w:rsidRPr="00337AB0">
        <w:rPr>
          <w:rFonts w:asciiTheme="minorHAnsi" w:hAnsiTheme="minorHAnsi"/>
          <w:sz w:val="22"/>
          <w:szCs w:val="22"/>
          <w:lang w:eastAsia="en-US"/>
        </w:rPr>
        <w:t xml:space="preserve">, </w:t>
      </w:r>
      <w:r w:rsidR="00F86617">
        <w:rPr>
          <w:rFonts w:asciiTheme="minorHAnsi" w:hAnsiTheme="minorHAnsi"/>
          <w:sz w:val="22"/>
          <w:szCs w:val="22"/>
          <w:lang w:eastAsia="en-US"/>
        </w:rPr>
        <w:t>[</w:t>
      </w:r>
      <w:r w:rsidR="00F86617" w:rsidRPr="00695E24">
        <w:rPr>
          <w:rFonts w:asciiTheme="minorHAnsi" w:hAnsiTheme="minorHAnsi"/>
          <w:sz w:val="22"/>
          <w:szCs w:val="22"/>
          <w:highlight w:val="yellow"/>
          <w:lang w:eastAsia="en-US"/>
        </w:rPr>
        <w:t>=</w:t>
      </w:r>
      <w:r w:rsidR="00F86617">
        <w:rPr>
          <w:rFonts w:asciiTheme="minorHAnsi" w:hAnsiTheme="minorHAnsi"/>
          <w:sz w:val="22"/>
          <w:szCs w:val="22"/>
          <w:lang w:eastAsia="en-US"/>
        </w:rPr>
        <w:t>]</w:t>
      </w:r>
      <w:r w:rsidR="00F86617" w:rsidRPr="00434B08">
        <w:rPr>
          <w:rFonts w:asciiTheme="minorHAnsi" w:hAnsiTheme="minorHAnsi"/>
          <w:sz w:val="22"/>
          <w:szCs w:val="22"/>
          <w:lang w:eastAsia="en-US"/>
        </w:rPr>
        <w:t xml:space="preserve"> </w:t>
      </w:r>
      <w:r w:rsidR="0025588E" w:rsidRPr="00434B08">
        <w:rPr>
          <w:rFonts w:asciiTheme="minorHAnsi" w:hAnsiTheme="minorHAnsi"/>
          <w:sz w:val="22"/>
          <w:szCs w:val="22"/>
          <w:lang w:eastAsia="en-US"/>
        </w:rPr>
        <w:t>de</w:t>
      </w:r>
      <w:r w:rsidR="00A80570" w:rsidRPr="00434B08">
        <w:rPr>
          <w:rFonts w:asciiTheme="minorHAnsi" w:hAnsiTheme="minorHAnsi"/>
          <w:sz w:val="22"/>
          <w:szCs w:val="22"/>
          <w:lang w:eastAsia="en-US"/>
        </w:rPr>
        <w:t xml:space="preserve"> </w:t>
      </w:r>
      <w:del w:id="80" w:author="Mara Cristina Lima" w:date="2019-05-22T15:47:00Z">
        <w:r w:rsidR="00F86617" w:rsidDel="00D734A3">
          <w:rPr>
            <w:rFonts w:asciiTheme="minorHAnsi" w:hAnsiTheme="minorHAnsi"/>
            <w:sz w:val="22"/>
            <w:szCs w:val="22"/>
            <w:lang w:eastAsia="en-US"/>
          </w:rPr>
          <w:delText>[</w:delText>
        </w:r>
        <w:r w:rsidR="00F86617" w:rsidRPr="00695E24" w:rsidDel="00D734A3">
          <w:rPr>
            <w:rFonts w:asciiTheme="minorHAnsi" w:hAnsiTheme="minorHAnsi"/>
            <w:sz w:val="22"/>
            <w:szCs w:val="22"/>
            <w:highlight w:val="yellow"/>
            <w:lang w:eastAsia="en-US"/>
          </w:rPr>
          <w:delText>=</w:delText>
        </w:r>
        <w:r w:rsidR="00F86617" w:rsidDel="00D734A3">
          <w:rPr>
            <w:rFonts w:asciiTheme="minorHAnsi" w:hAnsiTheme="minorHAnsi"/>
            <w:sz w:val="22"/>
            <w:szCs w:val="22"/>
            <w:lang w:eastAsia="en-US"/>
          </w:rPr>
          <w:delText>]</w:delText>
        </w:r>
        <w:r w:rsidR="00F86617" w:rsidRPr="00434B08" w:rsidDel="00D734A3">
          <w:rPr>
            <w:rFonts w:asciiTheme="minorHAnsi" w:hAnsiTheme="minorHAnsi"/>
            <w:sz w:val="22"/>
            <w:szCs w:val="22"/>
            <w:lang w:eastAsia="en-US"/>
          </w:rPr>
          <w:delText xml:space="preserve"> </w:delText>
        </w:r>
      </w:del>
      <w:proofErr w:type="gramStart"/>
      <w:ins w:id="81" w:author="Mara Cristina Lima" w:date="2019-05-22T15:47:00Z">
        <w:r w:rsidR="00D734A3">
          <w:rPr>
            <w:rFonts w:asciiTheme="minorHAnsi" w:hAnsiTheme="minorHAnsi"/>
            <w:sz w:val="22"/>
            <w:szCs w:val="22"/>
            <w:lang w:eastAsia="en-US"/>
          </w:rPr>
          <w:t>Maio</w:t>
        </w:r>
        <w:proofErr w:type="gramEnd"/>
        <w:r w:rsidR="00D734A3" w:rsidRPr="00434B08">
          <w:rPr>
            <w:rFonts w:asciiTheme="minorHAnsi" w:hAnsiTheme="minorHAnsi"/>
            <w:sz w:val="22"/>
            <w:szCs w:val="22"/>
            <w:lang w:eastAsia="en-US"/>
          </w:rPr>
          <w:t xml:space="preserve"> </w:t>
        </w:r>
      </w:ins>
      <w:r w:rsidR="00E25B24" w:rsidRPr="00434B08">
        <w:rPr>
          <w:rFonts w:asciiTheme="minorHAnsi" w:hAnsiTheme="minorHAnsi"/>
          <w:sz w:val="22"/>
          <w:szCs w:val="22"/>
          <w:lang w:eastAsia="en-US"/>
        </w:rPr>
        <w:t>de 201</w:t>
      </w:r>
      <w:r w:rsidR="00F86617">
        <w:rPr>
          <w:rFonts w:asciiTheme="minorHAnsi" w:hAnsiTheme="minorHAnsi"/>
          <w:sz w:val="22"/>
          <w:szCs w:val="22"/>
          <w:lang w:eastAsia="en-US"/>
        </w:rPr>
        <w:t>9</w:t>
      </w:r>
      <w:r w:rsidR="00ED587D" w:rsidRPr="00337AB0">
        <w:rPr>
          <w:rFonts w:asciiTheme="minorHAnsi" w:hAnsiTheme="minorHAnsi"/>
          <w:sz w:val="22"/>
          <w:szCs w:val="22"/>
          <w:lang w:eastAsia="en-US"/>
        </w:rPr>
        <w:t>.</w:t>
      </w:r>
    </w:p>
    <w:p w14:paraId="79C67DD9" w14:textId="77777777" w:rsidR="00967D81" w:rsidRPr="00337AB0" w:rsidRDefault="00BA07FC" w:rsidP="00337AB0">
      <w:pPr>
        <w:spacing w:line="320" w:lineRule="exact"/>
        <w:contextualSpacing/>
        <w:rPr>
          <w:rFonts w:asciiTheme="minorHAnsi" w:hAnsiTheme="minorHAnsi"/>
          <w:i/>
          <w:sz w:val="22"/>
          <w:szCs w:val="22"/>
        </w:rPr>
      </w:pPr>
      <w:r w:rsidRPr="00337AB0">
        <w:rPr>
          <w:rFonts w:asciiTheme="minorHAnsi" w:hAnsiTheme="minorHAnsi"/>
          <w:i/>
          <w:sz w:val="22"/>
          <w:szCs w:val="22"/>
        </w:rPr>
        <w:br w:type="page"/>
      </w:r>
    </w:p>
    <w:p w14:paraId="4ED6F6E0" w14:textId="77777777" w:rsidR="00967D81" w:rsidRPr="00337AB0" w:rsidRDefault="00967D81" w:rsidP="00337AB0">
      <w:pPr>
        <w:spacing w:line="320" w:lineRule="exact"/>
        <w:contextualSpacing/>
        <w:jc w:val="center"/>
        <w:rPr>
          <w:rFonts w:asciiTheme="minorHAnsi" w:hAnsiTheme="minorHAnsi"/>
          <w:sz w:val="22"/>
          <w:szCs w:val="22"/>
          <w:lang w:eastAsia="en-US"/>
        </w:rPr>
      </w:pPr>
    </w:p>
    <w:p w14:paraId="27C9D1C2" w14:textId="61695E11" w:rsidR="00967D81" w:rsidRPr="00337AB0" w:rsidRDefault="00BA07FC" w:rsidP="00337AB0">
      <w:pPr>
        <w:spacing w:line="320" w:lineRule="exact"/>
        <w:contextualSpacing/>
        <w:jc w:val="both"/>
        <w:rPr>
          <w:rFonts w:asciiTheme="minorHAnsi" w:hAnsiTheme="minorHAnsi"/>
          <w:i/>
          <w:sz w:val="22"/>
          <w:szCs w:val="22"/>
        </w:rPr>
      </w:pPr>
      <w:r w:rsidRPr="00337AB0">
        <w:rPr>
          <w:rFonts w:asciiTheme="minorHAnsi" w:hAnsiTheme="minorHAnsi"/>
          <w:i/>
          <w:sz w:val="22"/>
          <w:szCs w:val="22"/>
        </w:rPr>
        <w:t>(Página</w:t>
      </w:r>
      <w:r w:rsidR="002C4D64" w:rsidRPr="00337AB0">
        <w:rPr>
          <w:rFonts w:asciiTheme="minorHAnsi" w:hAnsiTheme="minorHAnsi"/>
          <w:i/>
          <w:sz w:val="22"/>
          <w:szCs w:val="22"/>
        </w:rPr>
        <w:t xml:space="preserve"> 1/1</w:t>
      </w:r>
      <w:r w:rsidRPr="00337AB0">
        <w:rPr>
          <w:rFonts w:asciiTheme="minorHAnsi" w:hAnsiTheme="minorHAnsi"/>
          <w:i/>
          <w:sz w:val="22"/>
          <w:szCs w:val="22"/>
        </w:rPr>
        <w:t xml:space="preserve"> de assinaturas do Instrumento Particular de Emissão de Cédula de Crédito Imobiliário</w:t>
      </w:r>
      <w:r w:rsidR="004F1FB7" w:rsidRPr="00337AB0">
        <w:rPr>
          <w:rFonts w:asciiTheme="minorHAnsi" w:hAnsiTheme="minorHAnsi"/>
          <w:i/>
          <w:sz w:val="22"/>
          <w:szCs w:val="22"/>
        </w:rPr>
        <w:t xml:space="preserve"> Integra</w:t>
      </w:r>
      <w:r w:rsidR="00864E63" w:rsidRPr="00337AB0">
        <w:rPr>
          <w:rFonts w:asciiTheme="minorHAnsi" w:hAnsiTheme="minorHAnsi"/>
          <w:i/>
          <w:sz w:val="22"/>
          <w:szCs w:val="22"/>
        </w:rPr>
        <w:t>l</w:t>
      </w:r>
      <w:r w:rsidRPr="00337AB0">
        <w:rPr>
          <w:rFonts w:asciiTheme="minorHAnsi" w:hAnsiTheme="minorHAnsi"/>
          <w:i/>
          <w:sz w:val="22"/>
          <w:szCs w:val="22"/>
        </w:rPr>
        <w:t xml:space="preserve">, Sem Garantia Real e Sob a Forma Escritural, </w:t>
      </w:r>
      <w:r w:rsidR="00732BBA" w:rsidRPr="00337AB0">
        <w:rPr>
          <w:rFonts w:asciiTheme="minorHAnsi" w:hAnsiTheme="minorHAnsi"/>
          <w:i/>
          <w:sz w:val="22"/>
          <w:szCs w:val="22"/>
        </w:rPr>
        <w:t xml:space="preserve">emitido </w:t>
      </w:r>
      <w:r w:rsidRPr="00337AB0">
        <w:rPr>
          <w:rFonts w:asciiTheme="minorHAnsi" w:hAnsiTheme="minorHAnsi"/>
          <w:i/>
          <w:sz w:val="22"/>
          <w:szCs w:val="22"/>
        </w:rPr>
        <w:t xml:space="preserve">em </w:t>
      </w:r>
      <w:r w:rsidR="00F86617">
        <w:rPr>
          <w:rFonts w:asciiTheme="minorHAnsi" w:hAnsiTheme="minorHAnsi"/>
          <w:i/>
          <w:sz w:val="22"/>
          <w:szCs w:val="22"/>
        </w:rPr>
        <w:t>[</w:t>
      </w:r>
      <w:r w:rsidR="00F86617" w:rsidRPr="00695E24">
        <w:rPr>
          <w:rFonts w:asciiTheme="minorHAnsi" w:hAnsiTheme="minorHAnsi"/>
          <w:i/>
          <w:sz w:val="22"/>
          <w:szCs w:val="22"/>
          <w:highlight w:val="yellow"/>
        </w:rPr>
        <w:t>=</w:t>
      </w:r>
      <w:r w:rsidR="00F86617">
        <w:rPr>
          <w:rFonts w:asciiTheme="minorHAnsi" w:hAnsiTheme="minorHAnsi"/>
          <w:i/>
          <w:sz w:val="22"/>
          <w:szCs w:val="22"/>
        </w:rPr>
        <w:t>]</w:t>
      </w:r>
      <w:r w:rsidR="00F86617" w:rsidRPr="00434B08">
        <w:rPr>
          <w:rFonts w:asciiTheme="minorHAnsi" w:hAnsiTheme="minorHAnsi"/>
          <w:i/>
          <w:sz w:val="22"/>
          <w:szCs w:val="22"/>
        </w:rPr>
        <w:t xml:space="preserve"> </w:t>
      </w:r>
      <w:r w:rsidR="00466615" w:rsidRPr="00434B08">
        <w:rPr>
          <w:rFonts w:asciiTheme="minorHAnsi" w:hAnsiTheme="minorHAnsi"/>
          <w:i/>
          <w:sz w:val="22"/>
          <w:szCs w:val="22"/>
        </w:rPr>
        <w:t xml:space="preserve">de </w:t>
      </w:r>
      <w:del w:id="82" w:author="Mara Cristina Lima" w:date="2019-05-22T15:47:00Z">
        <w:r w:rsidR="00F86617" w:rsidDel="00D734A3">
          <w:rPr>
            <w:rFonts w:asciiTheme="minorHAnsi" w:hAnsiTheme="minorHAnsi"/>
            <w:i/>
            <w:sz w:val="22"/>
            <w:szCs w:val="22"/>
          </w:rPr>
          <w:delText>[</w:delText>
        </w:r>
        <w:r w:rsidR="00F86617" w:rsidRPr="007E4D80" w:rsidDel="00D734A3">
          <w:rPr>
            <w:rFonts w:asciiTheme="minorHAnsi" w:hAnsiTheme="minorHAnsi"/>
            <w:i/>
            <w:sz w:val="22"/>
            <w:szCs w:val="22"/>
            <w:highlight w:val="yellow"/>
          </w:rPr>
          <w:delText>=</w:delText>
        </w:r>
        <w:r w:rsidR="00F86617" w:rsidDel="00D734A3">
          <w:rPr>
            <w:rFonts w:asciiTheme="minorHAnsi" w:hAnsiTheme="minorHAnsi"/>
            <w:i/>
            <w:sz w:val="22"/>
            <w:szCs w:val="22"/>
          </w:rPr>
          <w:delText>]</w:delText>
        </w:r>
        <w:r w:rsidR="00F60001" w:rsidRPr="00434B08" w:rsidDel="00D734A3">
          <w:rPr>
            <w:rFonts w:asciiTheme="minorHAnsi" w:hAnsiTheme="minorHAnsi"/>
            <w:i/>
            <w:sz w:val="22"/>
            <w:szCs w:val="22"/>
          </w:rPr>
          <w:delText xml:space="preserve"> </w:delText>
        </w:r>
      </w:del>
      <w:proofErr w:type="gramStart"/>
      <w:ins w:id="83" w:author="Mara Cristina Lima" w:date="2019-05-22T15:47:00Z">
        <w:r w:rsidR="00D734A3">
          <w:rPr>
            <w:rFonts w:asciiTheme="minorHAnsi" w:hAnsiTheme="minorHAnsi"/>
            <w:i/>
            <w:sz w:val="22"/>
            <w:szCs w:val="22"/>
          </w:rPr>
          <w:t>Maio</w:t>
        </w:r>
        <w:proofErr w:type="gramEnd"/>
        <w:r w:rsidR="00D734A3" w:rsidRPr="00434B08">
          <w:rPr>
            <w:rFonts w:asciiTheme="minorHAnsi" w:hAnsiTheme="minorHAnsi"/>
            <w:i/>
            <w:sz w:val="22"/>
            <w:szCs w:val="22"/>
          </w:rPr>
          <w:t xml:space="preserve"> </w:t>
        </w:r>
      </w:ins>
      <w:r w:rsidR="00E25B24" w:rsidRPr="00337AB0">
        <w:rPr>
          <w:rFonts w:asciiTheme="minorHAnsi" w:hAnsiTheme="minorHAnsi"/>
          <w:i/>
          <w:sz w:val="22"/>
          <w:szCs w:val="22"/>
        </w:rPr>
        <w:t>de 201</w:t>
      </w:r>
      <w:r w:rsidR="00F86617">
        <w:rPr>
          <w:rFonts w:asciiTheme="minorHAnsi" w:hAnsiTheme="minorHAnsi"/>
          <w:i/>
          <w:sz w:val="22"/>
          <w:szCs w:val="22"/>
        </w:rPr>
        <w:t>9</w:t>
      </w:r>
      <w:r w:rsidRPr="00337AB0">
        <w:rPr>
          <w:rFonts w:asciiTheme="minorHAnsi" w:hAnsiTheme="minorHAnsi"/>
          <w:i/>
          <w:sz w:val="22"/>
          <w:szCs w:val="22"/>
        </w:rPr>
        <w:t xml:space="preserve">, </w:t>
      </w:r>
      <w:r w:rsidR="00732BBA" w:rsidRPr="00337AB0">
        <w:rPr>
          <w:rFonts w:asciiTheme="minorHAnsi" w:hAnsiTheme="minorHAnsi"/>
          <w:i/>
          <w:sz w:val="22"/>
          <w:szCs w:val="22"/>
        </w:rPr>
        <w:t>pela</w:t>
      </w:r>
      <w:r w:rsidR="00AC5E1E" w:rsidRPr="00337AB0">
        <w:rPr>
          <w:rFonts w:asciiTheme="minorHAnsi" w:hAnsiTheme="minorHAnsi"/>
          <w:i/>
          <w:sz w:val="22"/>
          <w:szCs w:val="22"/>
        </w:rPr>
        <w:t xml:space="preserve"> </w:t>
      </w:r>
      <w:r w:rsidR="00F86617" w:rsidRPr="00695E24">
        <w:rPr>
          <w:rFonts w:asciiTheme="minorHAnsi" w:hAnsiTheme="minorHAnsi"/>
          <w:i/>
          <w:sz w:val="22"/>
          <w:szCs w:val="22"/>
        </w:rPr>
        <w:t>AGB Casa de Pedra Securitizadora S.A.</w:t>
      </w:r>
      <w:r w:rsidR="00824DB5" w:rsidRPr="00337AB0">
        <w:rPr>
          <w:rFonts w:asciiTheme="minorHAnsi" w:hAnsiTheme="minorHAnsi"/>
          <w:i/>
          <w:sz w:val="22"/>
          <w:szCs w:val="22"/>
        </w:rPr>
        <w:t>)</w:t>
      </w:r>
    </w:p>
    <w:p w14:paraId="0480C5EA" w14:textId="77777777" w:rsidR="00967D81" w:rsidRPr="00337AB0" w:rsidRDefault="00967D81" w:rsidP="00337AB0">
      <w:pPr>
        <w:spacing w:line="320" w:lineRule="exact"/>
        <w:contextualSpacing/>
        <w:rPr>
          <w:rFonts w:asciiTheme="minorHAnsi" w:hAnsiTheme="minorHAnsi"/>
          <w:sz w:val="22"/>
          <w:szCs w:val="22"/>
        </w:rPr>
      </w:pPr>
    </w:p>
    <w:p w14:paraId="5B354B97" w14:textId="77777777" w:rsidR="00967D81" w:rsidRPr="00337AB0" w:rsidRDefault="00967D81" w:rsidP="00337AB0">
      <w:pPr>
        <w:spacing w:line="320" w:lineRule="exact"/>
        <w:contextualSpacing/>
        <w:rPr>
          <w:rFonts w:asciiTheme="minorHAnsi" w:hAnsiTheme="minorHAnsi"/>
          <w:sz w:val="22"/>
          <w:szCs w:val="22"/>
        </w:rPr>
      </w:pPr>
    </w:p>
    <w:tbl>
      <w:tblPr>
        <w:tblW w:w="9029" w:type="dxa"/>
        <w:tblInd w:w="388" w:type="dxa"/>
        <w:tblLayout w:type="fixed"/>
        <w:tblLook w:val="0000" w:firstRow="0" w:lastRow="0" w:firstColumn="0" w:lastColumn="0" w:noHBand="0" w:noVBand="0"/>
      </w:tblPr>
      <w:tblGrid>
        <w:gridCol w:w="9029"/>
      </w:tblGrid>
      <w:tr w:rsidR="00967D81" w:rsidRPr="00337AB0" w14:paraId="2ED4F03A" w14:textId="77777777">
        <w:trPr>
          <w:cantSplit/>
          <w:trHeight w:val="270"/>
        </w:trPr>
        <w:tc>
          <w:tcPr>
            <w:tcW w:w="9029" w:type="dxa"/>
          </w:tcPr>
          <w:p w14:paraId="7757308B" w14:textId="77777777" w:rsidR="00F86617" w:rsidRPr="00337AB0" w:rsidRDefault="00F86617" w:rsidP="00F86617">
            <w:pPr>
              <w:spacing w:line="320" w:lineRule="exact"/>
              <w:contextualSpacing/>
              <w:jc w:val="center"/>
              <w:rPr>
                <w:rFonts w:asciiTheme="minorHAnsi" w:hAnsiTheme="minorHAnsi" w:cs="Arial"/>
                <w:b/>
                <w:bCs/>
                <w:sz w:val="22"/>
                <w:szCs w:val="22"/>
              </w:rPr>
            </w:pPr>
            <w:r>
              <w:rPr>
                <w:rFonts w:asciiTheme="minorHAnsi" w:hAnsiTheme="minorHAnsi" w:cs="Arial"/>
                <w:b/>
                <w:bCs/>
                <w:sz w:val="22"/>
                <w:szCs w:val="22"/>
              </w:rPr>
              <w:t>AGB CASA DE PEDRA SECURITIZADORA S.A.</w:t>
            </w:r>
            <w:r w:rsidRPr="00337AB0">
              <w:rPr>
                <w:rFonts w:asciiTheme="minorHAnsi" w:hAnsiTheme="minorHAnsi" w:cs="Arial"/>
                <w:b/>
                <w:bCs/>
                <w:sz w:val="22"/>
                <w:szCs w:val="22"/>
              </w:rPr>
              <w:t xml:space="preserve"> </w:t>
            </w:r>
          </w:p>
          <w:p w14:paraId="5ADB6C41" w14:textId="5607BD26" w:rsidR="00967D81" w:rsidRPr="00337AB0" w:rsidRDefault="00BA07FC" w:rsidP="00337AB0">
            <w:pPr>
              <w:spacing w:line="320" w:lineRule="exact"/>
              <w:contextualSpacing/>
              <w:jc w:val="center"/>
              <w:rPr>
                <w:rFonts w:asciiTheme="minorHAnsi" w:hAnsiTheme="minorHAnsi"/>
                <w:sz w:val="22"/>
                <w:szCs w:val="22"/>
              </w:rPr>
            </w:pPr>
            <w:r w:rsidRPr="00337AB0">
              <w:rPr>
                <w:rFonts w:asciiTheme="minorHAnsi" w:hAnsiTheme="minorHAnsi"/>
                <w:sz w:val="22"/>
                <w:szCs w:val="22"/>
              </w:rPr>
              <w:t>Emissor</w:t>
            </w:r>
            <w:r w:rsidR="00CA04D2" w:rsidRPr="00337AB0">
              <w:rPr>
                <w:rFonts w:asciiTheme="minorHAnsi" w:hAnsiTheme="minorHAnsi"/>
                <w:sz w:val="22"/>
                <w:szCs w:val="22"/>
              </w:rPr>
              <w:t>a</w:t>
            </w:r>
          </w:p>
        </w:tc>
      </w:tr>
    </w:tbl>
    <w:p w14:paraId="3A10A927" w14:textId="77777777" w:rsidR="00967D81" w:rsidRPr="00337AB0" w:rsidRDefault="00967D81" w:rsidP="00337AB0">
      <w:pPr>
        <w:spacing w:line="320" w:lineRule="exact"/>
        <w:contextualSpacing/>
        <w:jc w:val="center"/>
        <w:rPr>
          <w:rFonts w:asciiTheme="minorHAnsi" w:hAnsiTheme="minorHAnsi"/>
          <w:sz w:val="22"/>
          <w:szCs w:val="22"/>
        </w:rPr>
      </w:pPr>
    </w:p>
    <w:p w14:paraId="2C360CF8" w14:textId="77777777" w:rsidR="00967D81" w:rsidRPr="00337AB0" w:rsidRDefault="00967D81" w:rsidP="00337AB0">
      <w:pPr>
        <w:spacing w:line="320" w:lineRule="exact"/>
        <w:contextualSpacing/>
        <w:jc w:val="center"/>
        <w:rPr>
          <w:rFonts w:asciiTheme="minorHAnsi" w:hAnsiTheme="minorHAnsi"/>
          <w:sz w:val="22"/>
          <w:szCs w:val="22"/>
        </w:rPr>
      </w:pPr>
    </w:p>
    <w:p w14:paraId="309C4ABB" w14:textId="77777777" w:rsidR="00967D81" w:rsidRPr="00337AB0" w:rsidRDefault="00967D81" w:rsidP="00337AB0">
      <w:pPr>
        <w:spacing w:line="320" w:lineRule="exact"/>
        <w:contextualSpacing/>
        <w:jc w:val="center"/>
        <w:rPr>
          <w:rFonts w:asciiTheme="minorHAnsi" w:hAnsiTheme="minorHAnsi"/>
          <w:sz w:val="22"/>
          <w:szCs w:val="22"/>
        </w:rPr>
      </w:pPr>
    </w:p>
    <w:tbl>
      <w:tblPr>
        <w:tblW w:w="0" w:type="auto"/>
        <w:jc w:val="center"/>
        <w:tblLook w:val="01E0" w:firstRow="1" w:lastRow="1" w:firstColumn="1" w:lastColumn="1" w:noHBand="0" w:noVBand="0"/>
      </w:tblPr>
      <w:tblGrid>
        <w:gridCol w:w="3792"/>
        <w:gridCol w:w="957"/>
        <w:gridCol w:w="3974"/>
      </w:tblGrid>
      <w:tr w:rsidR="00967D81" w:rsidRPr="00337AB0" w14:paraId="442F7422" w14:textId="77777777">
        <w:trPr>
          <w:jc w:val="center"/>
        </w:trPr>
        <w:tc>
          <w:tcPr>
            <w:tcW w:w="3936" w:type="dxa"/>
            <w:tcBorders>
              <w:top w:val="single" w:sz="4" w:space="0" w:color="auto"/>
            </w:tcBorders>
          </w:tcPr>
          <w:p w14:paraId="76EBAA18" w14:textId="77777777" w:rsidR="00967D81" w:rsidRPr="00337AB0" w:rsidRDefault="00BA07FC" w:rsidP="00337AB0">
            <w:pPr>
              <w:spacing w:line="320" w:lineRule="exact"/>
              <w:contextualSpacing/>
              <w:rPr>
                <w:rFonts w:asciiTheme="minorHAnsi" w:hAnsiTheme="minorHAnsi"/>
                <w:sz w:val="22"/>
                <w:szCs w:val="22"/>
              </w:rPr>
            </w:pPr>
            <w:r w:rsidRPr="00337AB0">
              <w:rPr>
                <w:rFonts w:asciiTheme="minorHAnsi" w:hAnsiTheme="minorHAnsi"/>
                <w:sz w:val="22"/>
                <w:szCs w:val="22"/>
              </w:rPr>
              <w:t>Nome:</w:t>
            </w:r>
            <w:r w:rsidRPr="00337AB0">
              <w:rPr>
                <w:rFonts w:asciiTheme="minorHAnsi" w:hAnsiTheme="minorHAnsi"/>
                <w:sz w:val="22"/>
                <w:szCs w:val="22"/>
              </w:rPr>
              <w:tab/>
            </w:r>
          </w:p>
        </w:tc>
        <w:tc>
          <w:tcPr>
            <w:tcW w:w="992" w:type="dxa"/>
          </w:tcPr>
          <w:p w14:paraId="49E94378" w14:textId="77777777" w:rsidR="00967D81" w:rsidRPr="00337AB0" w:rsidRDefault="00967D81" w:rsidP="00337AB0">
            <w:pPr>
              <w:spacing w:line="320" w:lineRule="exact"/>
              <w:contextualSpacing/>
              <w:rPr>
                <w:rFonts w:asciiTheme="minorHAnsi" w:hAnsiTheme="minorHAnsi"/>
                <w:sz w:val="22"/>
                <w:szCs w:val="22"/>
              </w:rPr>
            </w:pPr>
          </w:p>
        </w:tc>
        <w:tc>
          <w:tcPr>
            <w:tcW w:w="4126" w:type="dxa"/>
            <w:tcBorders>
              <w:top w:val="single" w:sz="4" w:space="0" w:color="auto"/>
            </w:tcBorders>
          </w:tcPr>
          <w:p w14:paraId="14CE2A0A" w14:textId="77777777" w:rsidR="00967D81" w:rsidRPr="00337AB0" w:rsidRDefault="00BA07FC" w:rsidP="00337AB0">
            <w:pPr>
              <w:spacing w:line="320" w:lineRule="exact"/>
              <w:contextualSpacing/>
              <w:rPr>
                <w:rFonts w:asciiTheme="minorHAnsi" w:hAnsiTheme="minorHAnsi"/>
                <w:sz w:val="22"/>
                <w:szCs w:val="22"/>
              </w:rPr>
            </w:pPr>
            <w:r w:rsidRPr="00337AB0">
              <w:rPr>
                <w:rFonts w:asciiTheme="minorHAnsi" w:hAnsiTheme="minorHAnsi"/>
                <w:sz w:val="22"/>
                <w:szCs w:val="22"/>
              </w:rPr>
              <w:t>Nome:</w:t>
            </w:r>
          </w:p>
        </w:tc>
      </w:tr>
      <w:tr w:rsidR="00967D81" w:rsidRPr="00337AB0" w14:paraId="5E863EC2" w14:textId="77777777">
        <w:trPr>
          <w:jc w:val="center"/>
        </w:trPr>
        <w:tc>
          <w:tcPr>
            <w:tcW w:w="3936" w:type="dxa"/>
          </w:tcPr>
          <w:p w14:paraId="6B872686"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Cargo:</w:t>
            </w:r>
            <w:r w:rsidRPr="00337AB0">
              <w:rPr>
                <w:rFonts w:asciiTheme="minorHAnsi" w:hAnsiTheme="minorHAnsi"/>
                <w:sz w:val="22"/>
                <w:szCs w:val="22"/>
              </w:rPr>
              <w:tab/>
            </w:r>
          </w:p>
        </w:tc>
        <w:tc>
          <w:tcPr>
            <w:tcW w:w="992" w:type="dxa"/>
          </w:tcPr>
          <w:p w14:paraId="3ADDCB48" w14:textId="77777777" w:rsidR="00967D81" w:rsidRPr="00337AB0" w:rsidRDefault="00967D81" w:rsidP="00337AB0">
            <w:pPr>
              <w:pStyle w:val="NormalWeb"/>
              <w:spacing w:before="0" w:beforeAutospacing="0" w:after="0" w:afterAutospacing="0" w:line="320" w:lineRule="exact"/>
              <w:contextualSpacing/>
              <w:rPr>
                <w:rFonts w:asciiTheme="minorHAnsi" w:hAnsiTheme="minorHAnsi"/>
                <w:sz w:val="22"/>
                <w:szCs w:val="22"/>
              </w:rPr>
            </w:pPr>
          </w:p>
        </w:tc>
        <w:tc>
          <w:tcPr>
            <w:tcW w:w="4126" w:type="dxa"/>
          </w:tcPr>
          <w:p w14:paraId="69CC5282"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Cargo:</w:t>
            </w:r>
          </w:p>
        </w:tc>
      </w:tr>
    </w:tbl>
    <w:p w14:paraId="5F228A24" w14:textId="77777777" w:rsidR="00113930" w:rsidRPr="00337AB0" w:rsidRDefault="00113930" w:rsidP="00337AB0">
      <w:pPr>
        <w:spacing w:line="320" w:lineRule="exact"/>
        <w:contextualSpacing/>
        <w:jc w:val="center"/>
        <w:rPr>
          <w:rFonts w:asciiTheme="minorHAnsi" w:hAnsiTheme="minorHAnsi"/>
          <w:sz w:val="22"/>
          <w:szCs w:val="22"/>
        </w:rPr>
      </w:pPr>
    </w:p>
    <w:p w14:paraId="4B1A75F9" w14:textId="77777777" w:rsidR="00113930" w:rsidRPr="00337AB0" w:rsidRDefault="00113930" w:rsidP="00337AB0">
      <w:pPr>
        <w:spacing w:line="320" w:lineRule="exact"/>
        <w:contextualSpacing/>
        <w:jc w:val="center"/>
        <w:rPr>
          <w:rFonts w:asciiTheme="minorHAnsi" w:hAnsiTheme="minorHAnsi"/>
          <w:sz w:val="22"/>
          <w:szCs w:val="22"/>
        </w:rPr>
      </w:pPr>
    </w:p>
    <w:p w14:paraId="355B6BDD" w14:textId="77777777" w:rsidR="005B609C" w:rsidRPr="00B90714" w:rsidRDefault="005B609C" w:rsidP="005B609C">
      <w:pPr>
        <w:widowControl w:val="0"/>
        <w:tabs>
          <w:tab w:val="left" w:pos="284"/>
          <w:tab w:val="left" w:pos="8647"/>
        </w:tabs>
        <w:autoSpaceDE w:val="0"/>
        <w:autoSpaceDN w:val="0"/>
        <w:adjustRightInd w:val="0"/>
        <w:spacing w:line="320" w:lineRule="exact"/>
        <w:contextualSpacing/>
        <w:jc w:val="center"/>
        <w:rPr>
          <w:ins w:id="84" w:author="Matheus Gomes Faria" w:date="2019-05-22T18:45:00Z"/>
          <w:rFonts w:asciiTheme="majorHAnsi" w:hAnsiTheme="majorHAnsi" w:cs="Trebuchet MS"/>
          <w:sz w:val="22"/>
          <w:szCs w:val="22"/>
        </w:rPr>
      </w:pPr>
    </w:p>
    <w:tbl>
      <w:tblPr>
        <w:tblW w:w="0" w:type="auto"/>
        <w:jc w:val="center"/>
        <w:tblBorders>
          <w:top w:val="single" w:sz="4" w:space="0" w:color="auto"/>
        </w:tblBorders>
        <w:tblLook w:val="01E0" w:firstRow="1" w:lastRow="1" w:firstColumn="1" w:lastColumn="1" w:noHBand="0" w:noVBand="0"/>
      </w:tblPr>
      <w:tblGrid>
        <w:gridCol w:w="8723"/>
      </w:tblGrid>
      <w:tr w:rsidR="005B609C" w:rsidRPr="002D6B7B" w14:paraId="12A63A4E" w14:textId="77777777" w:rsidTr="005B609C">
        <w:trPr>
          <w:jc w:val="center"/>
          <w:ins w:id="85" w:author="Matheus Gomes Faria" w:date="2019-05-22T18:45:00Z"/>
        </w:trPr>
        <w:tc>
          <w:tcPr>
            <w:tcW w:w="8978" w:type="dxa"/>
            <w:tcBorders>
              <w:top w:val="single" w:sz="4" w:space="0" w:color="auto"/>
            </w:tcBorders>
          </w:tcPr>
          <w:p w14:paraId="0F45C30C" w14:textId="77777777" w:rsidR="005B609C" w:rsidRDefault="005B609C" w:rsidP="005B609C">
            <w:pPr>
              <w:widowControl w:val="0"/>
              <w:tabs>
                <w:tab w:val="left" w:pos="284"/>
              </w:tabs>
              <w:spacing w:line="320" w:lineRule="exact"/>
              <w:contextualSpacing/>
              <w:jc w:val="center"/>
              <w:rPr>
                <w:ins w:id="86" w:author="Matheus Gomes Faria" w:date="2019-05-22T18:45:00Z"/>
                <w:rFonts w:asciiTheme="majorHAnsi" w:hAnsiTheme="majorHAnsi" w:cs="Trebuchet MS"/>
                <w:i/>
                <w:iCs/>
                <w:sz w:val="22"/>
                <w:szCs w:val="22"/>
              </w:rPr>
            </w:pPr>
            <w:ins w:id="87" w:author="Matheus Gomes Faria" w:date="2019-05-22T18:45:00Z">
              <w:r w:rsidRPr="00D43039">
                <w:rPr>
                  <w:rFonts w:asciiTheme="majorHAnsi" w:hAnsiTheme="majorHAnsi"/>
                  <w:b/>
                  <w:color w:val="000000"/>
                  <w:sz w:val="22"/>
                  <w:szCs w:val="22"/>
                </w:rPr>
                <w:t xml:space="preserve">SIMPLIFIC PAVARINI </w:t>
              </w:r>
              <w:r>
                <w:rPr>
                  <w:rFonts w:asciiTheme="majorHAnsi" w:hAnsiTheme="majorHAnsi"/>
                  <w:b/>
                  <w:color w:val="000000"/>
                  <w:sz w:val="22"/>
                  <w:szCs w:val="22"/>
                </w:rPr>
                <w:t>DISTRIBUIDORA DE TÍTULOS E VALORES MOBILIÁRIOS</w:t>
              </w:r>
              <w:r w:rsidRPr="00D43039">
                <w:rPr>
                  <w:rFonts w:asciiTheme="majorHAnsi" w:hAnsiTheme="majorHAnsi"/>
                  <w:b/>
                  <w:color w:val="000000"/>
                  <w:sz w:val="22"/>
                  <w:szCs w:val="22"/>
                </w:rPr>
                <w:t xml:space="preserve"> LTDA.</w:t>
              </w:r>
            </w:ins>
          </w:p>
          <w:p w14:paraId="02585AF6" w14:textId="65BDFF1B" w:rsidR="005B609C" w:rsidRPr="00B90714" w:rsidRDefault="005B609C" w:rsidP="005B609C">
            <w:pPr>
              <w:widowControl w:val="0"/>
              <w:tabs>
                <w:tab w:val="left" w:pos="284"/>
              </w:tabs>
              <w:spacing w:line="320" w:lineRule="exact"/>
              <w:contextualSpacing/>
              <w:jc w:val="center"/>
              <w:rPr>
                <w:ins w:id="88" w:author="Matheus Gomes Faria" w:date="2019-05-22T18:45:00Z"/>
                <w:rFonts w:asciiTheme="majorHAnsi" w:hAnsiTheme="majorHAnsi" w:cs="Trebuchet MS"/>
                <w:i/>
                <w:iCs/>
                <w:sz w:val="22"/>
                <w:szCs w:val="22"/>
              </w:rPr>
            </w:pPr>
            <w:ins w:id="89" w:author="Matheus Gomes Faria" w:date="2019-05-22T18:45:00Z">
              <w:r>
                <w:rPr>
                  <w:rFonts w:asciiTheme="majorHAnsi" w:hAnsiTheme="majorHAnsi" w:cs="Trebuchet MS"/>
                  <w:i/>
                  <w:iCs/>
                  <w:sz w:val="22"/>
                  <w:szCs w:val="22"/>
                </w:rPr>
                <w:t>Instituição Custodiante</w:t>
              </w:r>
            </w:ins>
          </w:p>
        </w:tc>
      </w:tr>
      <w:tr w:rsidR="005B609C" w:rsidRPr="00B90714" w14:paraId="35856FF0" w14:textId="77777777" w:rsidTr="005B609C">
        <w:trPr>
          <w:jc w:val="center"/>
          <w:ins w:id="90" w:author="Matheus Gomes Faria" w:date="2019-05-22T18:45:00Z"/>
        </w:trPr>
        <w:tc>
          <w:tcPr>
            <w:tcW w:w="8978" w:type="dxa"/>
          </w:tcPr>
          <w:p w14:paraId="0E1778E4" w14:textId="77777777" w:rsidR="005B609C" w:rsidRPr="00B90714" w:rsidRDefault="005B609C" w:rsidP="005B609C">
            <w:pPr>
              <w:widowControl w:val="0"/>
              <w:tabs>
                <w:tab w:val="left" w:pos="284"/>
              </w:tabs>
              <w:spacing w:line="320" w:lineRule="exact"/>
              <w:contextualSpacing/>
              <w:jc w:val="center"/>
              <w:rPr>
                <w:ins w:id="91" w:author="Matheus Gomes Faria" w:date="2019-05-22T18:45:00Z"/>
                <w:rFonts w:asciiTheme="majorHAnsi" w:hAnsiTheme="majorHAnsi" w:cs="Trebuchet MS"/>
                <w:sz w:val="22"/>
                <w:szCs w:val="22"/>
              </w:rPr>
            </w:pPr>
            <w:ins w:id="92" w:author="Matheus Gomes Faria" w:date="2019-05-22T18:45:00Z">
              <w:r w:rsidRPr="00B90714">
                <w:rPr>
                  <w:rFonts w:asciiTheme="majorHAnsi" w:hAnsiTheme="majorHAnsi" w:cs="Trebuchet MS"/>
                  <w:sz w:val="22"/>
                  <w:szCs w:val="22"/>
                </w:rPr>
                <w:t>Nome:</w:t>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ins>
          </w:p>
        </w:tc>
      </w:tr>
      <w:tr w:rsidR="005B609C" w:rsidRPr="00B90714" w14:paraId="10C6DD6A" w14:textId="77777777" w:rsidTr="005B609C">
        <w:trPr>
          <w:jc w:val="center"/>
          <w:ins w:id="93" w:author="Matheus Gomes Faria" w:date="2019-05-22T18:45:00Z"/>
        </w:trPr>
        <w:tc>
          <w:tcPr>
            <w:tcW w:w="8978" w:type="dxa"/>
          </w:tcPr>
          <w:p w14:paraId="5B240B00" w14:textId="77777777" w:rsidR="005B609C" w:rsidRPr="00B90714" w:rsidRDefault="005B609C" w:rsidP="005B609C">
            <w:pPr>
              <w:pStyle w:val="NormalWeb"/>
              <w:widowControl w:val="0"/>
              <w:tabs>
                <w:tab w:val="left" w:pos="284"/>
              </w:tabs>
              <w:spacing w:before="0" w:beforeAutospacing="0" w:after="0" w:afterAutospacing="0" w:line="320" w:lineRule="exact"/>
              <w:contextualSpacing/>
              <w:jc w:val="center"/>
              <w:rPr>
                <w:ins w:id="94" w:author="Matheus Gomes Faria" w:date="2019-05-22T18:45:00Z"/>
                <w:rFonts w:asciiTheme="majorHAnsi" w:hAnsiTheme="majorHAnsi" w:cs="Trebuchet MS"/>
                <w:sz w:val="22"/>
                <w:szCs w:val="22"/>
              </w:rPr>
            </w:pPr>
            <w:ins w:id="95" w:author="Matheus Gomes Faria" w:date="2019-05-22T18:45:00Z">
              <w:r w:rsidRPr="00B90714">
                <w:rPr>
                  <w:rFonts w:asciiTheme="majorHAnsi" w:hAnsiTheme="majorHAnsi" w:cs="Trebuchet MS"/>
                  <w:sz w:val="22"/>
                  <w:szCs w:val="22"/>
                </w:rPr>
                <w:t>Cargo:</w:t>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r w:rsidRPr="00B90714">
                <w:rPr>
                  <w:rFonts w:asciiTheme="majorHAnsi" w:hAnsiTheme="majorHAnsi" w:cs="Trebuchet MS"/>
                  <w:sz w:val="22"/>
                  <w:szCs w:val="22"/>
                </w:rPr>
                <w:tab/>
              </w:r>
            </w:ins>
          </w:p>
        </w:tc>
      </w:tr>
    </w:tbl>
    <w:p w14:paraId="512CA4B4" w14:textId="77777777" w:rsidR="00967D81" w:rsidRPr="00337AB0" w:rsidRDefault="00967D81" w:rsidP="00337AB0">
      <w:pPr>
        <w:spacing w:line="320" w:lineRule="exact"/>
        <w:contextualSpacing/>
        <w:rPr>
          <w:rFonts w:asciiTheme="minorHAnsi" w:hAnsiTheme="minorHAnsi"/>
          <w:sz w:val="22"/>
          <w:szCs w:val="22"/>
        </w:rPr>
      </w:pPr>
    </w:p>
    <w:p w14:paraId="6AD7C3FD" w14:textId="5C28F673" w:rsidR="00967D81" w:rsidRDefault="00967D81" w:rsidP="00337AB0">
      <w:pPr>
        <w:spacing w:line="320" w:lineRule="exact"/>
        <w:contextualSpacing/>
        <w:jc w:val="center"/>
        <w:rPr>
          <w:ins w:id="96" w:author="Matheus Gomes Faria" w:date="2019-05-22T18:45:00Z"/>
          <w:rFonts w:asciiTheme="minorHAnsi" w:hAnsiTheme="minorHAnsi"/>
          <w:sz w:val="22"/>
          <w:szCs w:val="22"/>
        </w:rPr>
      </w:pPr>
    </w:p>
    <w:tbl>
      <w:tblPr>
        <w:tblW w:w="9029" w:type="dxa"/>
        <w:tblInd w:w="388" w:type="dxa"/>
        <w:tblLayout w:type="fixed"/>
        <w:tblLook w:val="0000" w:firstRow="0" w:lastRow="0" w:firstColumn="0" w:lastColumn="0" w:noHBand="0" w:noVBand="0"/>
      </w:tblPr>
      <w:tblGrid>
        <w:gridCol w:w="9029"/>
      </w:tblGrid>
      <w:tr w:rsidR="005B609C" w:rsidRPr="00337AB0" w14:paraId="54C49FB6" w14:textId="77777777" w:rsidTr="005B609C">
        <w:trPr>
          <w:cantSplit/>
          <w:trHeight w:val="270"/>
          <w:ins w:id="97" w:author="Matheus Gomes Faria" w:date="2019-05-22T18:45:00Z"/>
        </w:trPr>
        <w:tc>
          <w:tcPr>
            <w:tcW w:w="9029" w:type="dxa"/>
          </w:tcPr>
          <w:p w14:paraId="6E5A226C" w14:textId="23755393" w:rsidR="005B609C" w:rsidRPr="00337AB0" w:rsidRDefault="005B609C" w:rsidP="005B609C">
            <w:pPr>
              <w:spacing w:line="320" w:lineRule="exact"/>
              <w:contextualSpacing/>
              <w:jc w:val="center"/>
              <w:rPr>
                <w:ins w:id="98" w:author="Matheus Gomes Faria" w:date="2019-05-22T18:45:00Z"/>
                <w:rFonts w:asciiTheme="minorHAnsi" w:hAnsiTheme="minorHAnsi" w:cs="Arial"/>
                <w:b/>
                <w:bCs/>
                <w:sz w:val="22"/>
                <w:szCs w:val="22"/>
              </w:rPr>
            </w:pPr>
            <w:ins w:id="99" w:author="Matheus Gomes Faria" w:date="2019-05-22T18:45:00Z">
              <w:r w:rsidRPr="005B609C">
                <w:rPr>
                  <w:rFonts w:asciiTheme="minorHAnsi" w:hAnsiTheme="minorHAnsi" w:cs="Arial"/>
                  <w:b/>
                  <w:bCs/>
                  <w:sz w:val="22"/>
                  <w:szCs w:val="22"/>
                </w:rPr>
                <w:t xml:space="preserve">ALPHAVILLE URBANISMO </w:t>
              </w:r>
              <w:proofErr w:type="spellStart"/>
              <w:r w:rsidRPr="005B609C">
                <w:rPr>
                  <w:rFonts w:asciiTheme="minorHAnsi" w:hAnsiTheme="minorHAnsi" w:cs="Arial"/>
                  <w:b/>
                  <w:bCs/>
                  <w:sz w:val="22"/>
                  <w:szCs w:val="22"/>
                </w:rPr>
                <w:t>S.A</w:t>
              </w:r>
              <w:proofErr w:type="spellEnd"/>
            </w:ins>
          </w:p>
          <w:p w14:paraId="12E776C8" w14:textId="7A88DB47" w:rsidR="005B609C" w:rsidRPr="00337AB0" w:rsidRDefault="005B609C" w:rsidP="005B609C">
            <w:pPr>
              <w:spacing w:line="320" w:lineRule="exact"/>
              <w:contextualSpacing/>
              <w:jc w:val="center"/>
              <w:rPr>
                <w:ins w:id="100" w:author="Matheus Gomes Faria" w:date="2019-05-22T18:45:00Z"/>
                <w:rFonts w:asciiTheme="minorHAnsi" w:hAnsiTheme="minorHAnsi"/>
                <w:sz w:val="22"/>
                <w:szCs w:val="22"/>
              </w:rPr>
            </w:pPr>
            <w:ins w:id="101" w:author="Matheus Gomes Faria" w:date="2019-05-22T18:45:00Z">
              <w:r>
                <w:rPr>
                  <w:rFonts w:asciiTheme="minorHAnsi" w:hAnsiTheme="minorHAnsi"/>
                  <w:sz w:val="22"/>
                  <w:szCs w:val="22"/>
                </w:rPr>
                <w:t>Devedora</w:t>
              </w:r>
            </w:ins>
          </w:p>
        </w:tc>
      </w:tr>
    </w:tbl>
    <w:p w14:paraId="162FE6C8" w14:textId="77777777" w:rsidR="005B609C" w:rsidRPr="00337AB0" w:rsidRDefault="005B609C" w:rsidP="005B609C">
      <w:pPr>
        <w:spacing w:line="320" w:lineRule="exact"/>
        <w:contextualSpacing/>
        <w:jc w:val="center"/>
        <w:rPr>
          <w:ins w:id="102" w:author="Matheus Gomes Faria" w:date="2019-05-22T18:45:00Z"/>
          <w:rFonts w:asciiTheme="minorHAnsi" w:hAnsiTheme="minorHAnsi"/>
          <w:sz w:val="22"/>
          <w:szCs w:val="22"/>
        </w:rPr>
      </w:pPr>
    </w:p>
    <w:p w14:paraId="46B53C14" w14:textId="77777777" w:rsidR="005B609C" w:rsidRPr="00337AB0" w:rsidRDefault="005B609C" w:rsidP="005B609C">
      <w:pPr>
        <w:spacing w:line="320" w:lineRule="exact"/>
        <w:contextualSpacing/>
        <w:jc w:val="center"/>
        <w:rPr>
          <w:ins w:id="103" w:author="Matheus Gomes Faria" w:date="2019-05-22T18:45:00Z"/>
          <w:rFonts w:asciiTheme="minorHAnsi" w:hAnsiTheme="minorHAnsi"/>
          <w:sz w:val="22"/>
          <w:szCs w:val="22"/>
        </w:rPr>
      </w:pPr>
    </w:p>
    <w:p w14:paraId="31CEB8AA" w14:textId="77777777" w:rsidR="005B609C" w:rsidRPr="00337AB0" w:rsidRDefault="005B609C" w:rsidP="005B609C">
      <w:pPr>
        <w:spacing w:line="320" w:lineRule="exact"/>
        <w:contextualSpacing/>
        <w:jc w:val="center"/>
        <w:rPr>
          <w:ins w:id="104" w:author="Matheus Gomes Faria" w:date="2019-05-22T18:45:00Z"/>
          <w:rFonts w:asciiTheme="minorHAnsi" w:hAnsiTheme="minorHAnsi"/>
          <w:sz w:val="22"/>
          <w:szCs w:val="22"/>
        </w:rPr>
      </w:pPr>
    </w:p>
    <w:tbl>
      <w:tblPr>
        <w:tblW w:w="0" w:type="auto"/>
        <w:jc w:val="center"/>
        <w:tblLook w:val="01E0" w:firstRow="1" w:lastRow="1" w:firstColumn="1" w:lastColumn="1" w:noHBand="0" w:noVBand="0"/>
      </w:tblPr>
      <w:tblGrid>
        <w:gridCol w:w="3792"/>
        <w:gridCol w:w="957"/>
        <w:gridCol w:w="3974"/>
      </w:tblGrid>
      <w:tr w:rsidR="005B609C" w:rsidRPr="00337AB0" w14:paraId="69528A0C" w14:textId="77777777" w:rsidTr="005B609C">
        <w:trPr>
          <w:jc w:val="center"/>
          <w:ins w:id="105" w:author="Matheus Gomes Faria" w:date="2019-05-22T18:45:00Z"/>
        </w:trPr>
        <w:tc>
          <w:tcPr>
            <w:tcW w:w="3936" w:type="dxa"/>
            <w:tcBorders>
              <w:top w:val="single" w:sz="4" w:space="0" w:color="auto"/>
            </w:tcBorders>
          </w:tcPr>
          <w:p w14:paraId="628F0CB9" w14:textId="77777777" w:rsidR="005B609C" w:rsidRPr="00337AB0" w:rsidRDefault="005B609C" w:rsidP="005B609C">
            <w:pPr>
              <w:spacing w:line="320" w:lineRule="exact"/>
              <w:contextualSpacing/>
              <w:rPr>
                <w:ins w:id="106" w:author="Matheus Gomes Faria" w:date="2019-05-22T18:45:00Z"/>
                <w:rFonts w:asciiTheme="minorHAnsi" w:hAnsiTheme="minorHAnsi"/>
                <w:sz w:val="22"/>
                <w:szCs w:val="22"/>
              </w:rPr>
            </w:pPr>
            <w:ins w:id="107" w:author="Matheus Gomes Faria" w:date="2019-05-22T18:45:00Z">
              <w:r w:rsidRPr="00337AB0">
                <w:rPr>
                  <w:rFonts w:asciiTheme="minorHAnsi" w:hAnsiTheme="minorHAnsi"/>
                  <w:sz w:val="22"/>
                  <w:szCs w:val="22"/>
                </w:rPr>
                <w:t>Nome:</w:t>
              </w:r>
              <w:r w:rsidRPr="00337AB0">
                <w:rPr>
                  <w:rFonts w:asciiTheme="minorHAnsi" w:hAnsiTheme="minorHAnsi"/>
                  <w:sz w:val="22"/>
                  <w:szCs w:val="22"/>
                </w:rPr>
                <w:tab/>
              </w:r>
            </w:ins>
          </w:p>
        </w:tc>
        <w:tc>
          <w:tcPr>
            <w:tcW w:w="992" w:type="dxa"/>
          </w:tcPr>
          <w:p w14:paraId="24E8138A" w14:textId="77777777" w:rsidR="005B609C" w:rsidRPr="00337AB0" w:rsidRDefault="005B609C" w:rsidP="005B609C">
            <w:pPr>
              <w:spacing w:line="320" w:lineRule="exact"/>
              <w:contextualSpacing/>
              <w:rPr>
                <w:ins w:id="108" w:author="Matheus Gomes Faria" w:date="2019-05-22T18:45:00Z"/>
                <w:rFonts w:asciiTheme="minorHAnsi" w:hAnsiTheme="minorHAnsi"/>
                <w:sz w:val="22"/>
                <w:szCs w:val="22"/>
              </w:rPr>
            </w:pPr>
          </w:p>
        </w:tc>
        <w:tc>
          <w:tcPr>
            <w:tcW w:w="4126" w:type="dxa"/>
            <w:tcBorders>
              <w:top w:val="single" w:sz="4" w:space="0" w:color="auto"/>
            </w:tcBorders>
          </w:tcPr>
          <w:p w14:paraId="7642520C" w14:textId="77777777" w:rsidR="005B609C" w:rsidRPr="00337AB0" w:rsidRDefault="005B609C" w:rsidP="005B609C">
            <w:pPr>
              <w:spacing w:line="320" w:lineRule="exact"/>
              <w:contextualSpacing/>
              <w:rPr>
                <w:ins w:id="109" w:author="Matheus Gomes Faria" w:date="2019-05-22T18:45:00Z"/>
                <w:rFonts w:asciiTheme="minorHAnsi" w:hAnsiTheme="minorHAnsi"/>
                <w:sz w:val="22"/>
                <w:szCs w:val="22"/>
              </w:rPr>
            </w:pPr>
            <w:ins w:id="110" w:author="Matheus Gomes Faria" w:date="2019-05-22T18:45:00Z">
              <w:r w:rsidRPr="00337AB0">
                <w:rPr>
                  <w:rFonts w:asciiTheme="minorHAnsi" w:hAnsiTheme="minorHAnsi"/>
                  <w:sz w:val="22"/>
                  <w:szCs w:val="22"/>
                </w:rPr>
                <w:t>Nome:</w:t>
              </w:r>
            </w:ins>
          </w:p>
        </w:tc>
      </w:tr>
      <w:tr w:rsidR="005B609C" w:rsidRPr="00337AB0" w14:paraId="1E68ABA4" w14:textId="77777777" w:rsidTr="005B609C">
        <w:trPr>
          <w:jc w:val="center"/>
          <w:ins w:id="111" w:author="Matheus Gomes Faria" w:date="2019-05-22T18:45:00Z"/>
        </w:trPr>
        <w:tc>
          <w:tcPr>
            <w:tcW w:w="3936" w:type="dxa"/>
          </w:tcPr>
          <w:p w14:paraId="1E86D996" w14:textId="77777777" w:rsidR="005B609C" w:rsidRPr="00337AB0" w:rsidRDefault="005B609C" w:rsidP="005B609C">
            <w:pPr>
              <w:pStyle w:val="NormalWeb"/>
              <w:spacing w:before="0" w:beforeAutospacing="0" w:after="0" w:afterAutospacing="0" w:line="320" w:lineRule="exact"/>
              <w:contextualSpacing/>
              <w:rPr>
                <w:ins w:id="112" w:author="Matheus Gomes Faria" w:date="2019-05-22T18:45:00Z"/>
                <w:rFonts w:asciiTheme="minorHAnsi" w:hAnsiTheme="minorHAnsi"/>
                <w:sz w:val="22"/>
                <w:szCs w:val="22"/>
              </w:rPr>
            </w:pPr>
            <w:ins w:id="113" w:author="Matheus Gomes Faria" w:date="2019-05-22T18:45:00Z">
              <w:r w:rsidRPr="00337AB0">
                <w:rPr>
                  <w:rFonts w:asciiTheme="minorHAnsi" w:hAnsiTheme="minorHAnsi"/>
                  <w:sz w:val="22"/>
                  <w:szCs w:val="22"/>
                </w:rPr>
                <w:t>Cargo:</w:t>
              </w:r>
              <w:r w:rsidRPr="00337AB0">
                <w:rPr>
                  <w:rFonts w:asciiTheme="minorHAnsi" w:hAnsiTheme="minorHAnsi"/>
                  <w:sz w:val="22"/>
                  <w:szCs w:val="22"/>
                </w:rPr>
                <w:tab/>
              </w:r>
            </w:ins>
          </w:p>
        </w:tc>
        <w:tc>
          <w:tcPr>
            <w:tcW w:w="992" w:type="dxa"/>
          </w:tcPr>
          <w:p w14:paraId="36560032" w14:textId="77777777" w:rsidR="005B609C" w:rsidRPr="00337AB0" w:rsidRDefault="005B609C" w:rsidP="005B609C">
            <w:pPr>
              <w:pStyle w:val="NormalWeb"/>
              <w:spacing w:before="0" w:beforeAutospacing="0" w:after="0" w:afterAutospacing="0" w:line="320" w:lineRule="exact"/>
              <w:contextualSpacing/>
              <w:rPr>
                <w:ins w:id="114" w:author="Matheus Gomes Faria" w:date="2019-05-22T18:45:00Z"/>
                <w:rFonts w:asciiTheme="minorHAnsi" w:hAnsiTheme="minorHAnsi"/>
                <w:sz w:val="22"/>
                <w:szCs w:val="22"/>
              </w:rPr>
            </w:pPr>
          </w:p>
        </w:tc>
        <w:tc>
          <w:tcPr>
            <w:tcW w:w="4126" w:type="dxa"/>
          </w:tcPr>
          <w:p w14:paraId="1C525A8E" w14:textId="77777777" w:rsidR="005B609C" w:rsidRPr="00337AB0" w:rsidRDefault="005B609C" w:rsidP="005B609C">
            <w:pPr>
              <w:pStyle w:val="NormalWeb"/>
              <w:spacing w:before="0" w:beforeAutospacing="0" w:after="0" w:afterAutospacing="0" w:line="320" w:lineRule="exact"/>
              <w:contextualSpacing/>
              <w:rPr>
                <w:ins w:id="115" w:author="Matheus Gomes Faria" w:date="2019-05-22T18:45:00Z"/>
                <w:rFonts w:asciiTheme="minorHAnsi" w:hAnsiTheme="minorHAnsi"/>
                <w:sz w:val="22"/>
                <w:szCs w:val="22"/>
              </w:rPr>
            </w:pPr>
            <w:ins w:id="116" w:author="Matheus Gomes Faria" w:date="2019-05-22T18:45:00Z">
              <w:r w:rsidRPr="00337AB0">
                <w:rPr>
                  <w:rFonts w:asciiTheme="minorHAnsi" w:hAnsiTheme="minorHAnsi"/>
                  <w:sz w:val="22"/>
                  <w:szCs w:val="22"/>
                </w:rPr>
                <w:t>Cargo:</w:t>
              </w:r>
            </w:ins>
          </w:p>
        </w:tc>
      </w:tr>
    </w:tbl>
    <w:p w14:paraId="2A838D05" w14:textId="13C5BA3B" w:rsidR="005B609C" w:rsidRDefault="005B609C" w:rsidP="00337AB0">
      <w:pPr>
        <w:spacing w:line="320" w:lineRule="exact"/>
        <w:contextualSpacing/>
        <w:jc w:val="center"/>
        <w:rPr>
          <w:ins w:id="117" w:author="Matheus Gomes Faria" w:date="2019-05-22T18:45:00Z"/>
          <w:rFonts w:asciiTheme="minorHAnsi" w:hAnsiTheme="minorHAnsi"/>
          <w:sz w:val="22"/>
          <w:szCs w:val="22"/>
        </w:rPr>
      </w:pPr>
    </w:p>
    <w:p w14:paraId="238632DE" w14:textId="77777777" w:rsidR="005B609C" w:rsidRPr="00337AB0" w:rsidRDefault="005B609C" w:rsidP="00337AB0">
      <w:pPr>
        <w:spacing w:line="320" w:lineRule="exact"/>
        <w:contextualSpacing/>
        <w:jc w:val="center"/>
        <w:rPr>
          <w:rFonts w:asciiTheme="minorHAnsi" w:hAnsiTheme="minorHAnsi"/>
          <w:sz w:val="22"/>
          <w:szCs w:val="22"/>
        </w:rPr>
      </w:pPr>
    </w:p>
    <w:p w14:paraId="4C30D8F2" w14:textId="77777777" w:rsidR="00967D81" w:rsidRPr="00337AB0" w:rsidRDefault="00967D81" w:rsidP="00337AB0">
      <w:pPr>
        <w:spacing w:line="320" w:lineRule="exact"/>
        <w:contextualSpacing/>
        <w:rPr>
          <w:rFonts w:asciiTheme="minorHAnsi" w:hAnsiTheme="minorHAnsi"/>
          <w:sz w:val="22"/>
          <w:szCs w:val="22"/>
        </w:rPr>
      </w:pPr>
    </w:p>
    <w:p w14:paraId="08FF917C" w14:textId="77777777" w:rsidR="00967D81" w:rsidRPr="00337AB0" w:rsidRDefault="00BA07FC"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b/>
          <w:sz w:val="22"/>
          <w:szCs w:val="22"/>
        </w:rPr>
      </w:pPr>
      <w:r w:rsidRPr="00337AB0">
        <w:rPr>
          <w:rFonts w:asciiTheme="minorHAnsi" w:hAnsiTheme="minorHAnsi"/>
          <w:b/>
          <w:sz w:val="22"/>
          <w:szCs w:val="22"/>
        </w:rPr>
        <w:t>Testemunhas:</w:t>
      </w:r>
    </w:p>
    <w:p w14:paraId="75E937DA" w14:textId="77777777" w:rsidR="003E5ABE" w:rsidRPr="00337AB0" w:rsidRDefault="003E5ABE"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b/>
          <w:sz w:val="22"/>
          <w:szCs w:val="22"/>
        </w:rPr>
      </w:pPr>
    </w:p>
    <w:p w14:paraId="0F1094F1" w14:textId="77777777" w:rsidR="003E5ABE" w:rsidRPr="00337AB0" w:rsidRDefault="003E5ABE"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b/>
          <w:sz w:val="22"/>
          <w:szCs w:val="22"/>
        </w:rPr>
      </w:pPr>
    </w:p>
    <w:p w14:paraId="4F7D0628" w14:textId="77777777" w:rsidR="00967D81" w:rsidRPr="00337AB0" w:rsidRDefault="00967D81" w:rsidP="00337A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20" w:lineRule="exact"/>
        <w:contextualSpacing/>
        <w:rPr>
          <w:rFonts w:asciiTheme="minorHAnsi" w:hAnsiTheme="minorHAnsi"/>
          <w:sz w:val="22"/>
          <w:szCs w:val="22"/>
        </w:rPr>
      </w:pPr>
    </w:p>
    <w:tbl>
      <w:tblPr>
        <w:tblW w:w="0" w:type="auto"/>
        <w:jc w:val="center"/>
        <w:tblLook w:val="01E0" w:firstRow="1" w:lastRow="1" w:firstColumn="1" w:lastColumn="1" w:noHBand="0" w:noVBand="0"/>
      </w:tblPr>
      <w:tblGrid>
        <w:gridCol w:w="3794"/>
        <w:gridCol w:w="955"/>
        <w:gridCol w:w="3974"/>
      </w:tblGrid>
      <w:tr w:rsidR="00967D81" w:rsidRPr="00337AB0" w14:paraId="0F5C6F2B" w14:textId="77777777">
        <w:trPr>
          <w:jc w:val="center"/>
        </w:trPr>
        <w:tc>
          <w:tcPr>
            <w:tcW w:w="3936" w:type="dxa"/>
            <w:tcBorders>
              <w:top w:val="single" w:sz="4" w:space="0" w:color="auto"/>
            </w:tcBorders>
          </w:tcPr>
          <w:p w14:paraId="0A620AA5" w14:textId="77777777" w:rsidR="00967D81" w:rsidRPr="00337AB0" w:rsidRDefault="00BA07FC" w:rsidP="00337AB0">
            <w:pPr>
              <w:spacing w:line="320" w:lineRule="exact"/>
              <w:contextualSpacing/>
              <w:rPr>
                <w:rFonts w:asciiTheme="minorHAnsi" w:hAnsiTheme="minorHAnsi"/>
                <w:sz w:val="22"/>
                <w:szCs w:val="22"/>
              </w:rPr>
            </w:pPr>
            <w:r w:rsidRPr="00337AB0">
              <w:rPr>
                <w:rFonts w:asciiTheme="minorHAnsi" w:hAnsiTheme="minorHAnsi"/>
                <w:sz w:val="22"/>
                <w:szCs w:val="22"/>
              </w:rPr>
              <w:t>Nome:</w:t>
            </w:r>
            <w:r w:rsidRPr="00337AB0">
              <w:rPr>
                <w:rFonts w:asciiTheme="minorHAnsi" w:hAnsiTheme="minorHAnsi"/>
                <w:sz w:val="22"/>
                <w:szCs w:val="22"/>
              </w:rPr>
              <w:tab/>
            </w:r>
          </w:p>
        </w:tc>
        <w:tc>
          <w:tcPr>
            <w:tcW w:w="992" w:type="dxa"/>
          </w:tcPr>
          <w:p w14:paraId="6E3F14CF" w14:textId="77777777" w:rsidR="00967D81" w:rsidRPr="00337AB0" w:rsidRDefault="00967D81" w:rsidP="00337AB0">
            <w:pPr>
              <w:spacing w:line="320" w:lineRule="exact"/>
              <w:contextualSpacing/>
              <w:rPr>
                <w:rFonts w:asciiTheme="minorHAnsi" w:hAnsiTheme="minorHAnsi"/>
                <w:sz w:val="22"/>
                <w:szCs w:val="22"/>
              </w:rPr>
            </w:pPr>
          </w:p>
        </w:tc>
        <w:tc>
          <w:tcPr>
            <w:tcW w:w="4126" w:type="dxa"/>
            <w:tcBorders>
              <w:top w:val="single" w:sz="4" w:space="0" w:color="auto"/>
            </w:tcBorders>
          </w:tcPr>
          <w:p w14:paraId="050E443C" w14:textId="77777777" w:rsidR="00967D81" w:rsidRPr="00337AB0" w:rsidRDefault="00BA07FC" w:rsidP="00337AB0">
            <w:pPr>
              <w:spacing w:line="320" w:lineRule="exact"/>
              <w:contextualSpacing/>
              <w:rPr>
                <w:rFonts w:asciiTheme="minorHAnsi" w:hAnsiTheme="minorHAnsi"/>
                <w:sz w:val="22"/>
                <w:szCs w:val="22"/>
              </w:rPr>
            </w:pPr>
            <w:r w:rsidRPr="00337AB0">
              <w:rPr>
                <w:rFonts w:asciiTheme="minorHAnsi" w:hAnsiTheme="minorHAnsi"/>
                <w:sz w:val="22"/>
                <w:szCs w:val="22"/>
              </w:rPr>
              <w:t>Nome:</w:t>
            </w:r>
          </w:p>
        </w:tc>
      </w:tr>
      <w:tr w:rsidR="00967D81" w:rsidRPr="00337AB0" w14:paraId="1E31338E" w14:textId="77777777">
        <w:trPr>
          <w:jc w:val="center"/>
        </w:trPr>
        <w:tc>
          <w:tcPr>
            <w:tcW w:w="3936" w:type="dxa"/>
          </w:tcPr>
          <w:p w14:paraId="68216F07"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RG:</w:t>
            </w:r>
            <w:r w:rsidRPr="00337AB0">
              <w:rPr>
                <w:rFonts w:asciiTheme="minorHAnsi" w:hAnsiTheme="minorHAnsi"/>
                <w:sz w:val="22"/>
                <w:szCs w:val="22"/>
              </w:rPr>
              <w:tab/>
            </w:r>
          </w:p>
        </w:tc>
        <w:tc>
          <w:tcPr>
            <w:tcW w:w="992" w:type="dxa"/>
          </w:tcPr>
          <w:p w14:paraId="65AD5866" w14:textId="77777777" w:rsidR="00967D81" w:rsidRPr="00337AB0" w:rsidRDefault="00967D81" w:rsidP="00337AB0">
            <w:pPr>
              <w:pStyle w:val="NormalWeb"/>
              <w:spacing w:before="0" w:beforeAutospacing="0" w:after="0" w:afterAutospacing="0" w:line="320" w:lineRule="exact"/>
              <w:contextualSpacing/>
              <w:rPr>
                <w:rFonts w:asciiTheme="minorHAnsi" w:hAnsiTheme="minorHAnsi"/>
                <w:sz w:val="22"/>
                <w:szCs w:val="22"/>
              </w:rPr>
            </w:pPr>
          </w:p>
        </w:tc>
        <w:tc>
          <w:tcPr>
            <w:tcW w:w="4126" w:type="dxa"/>
          </w:tcPr>
          <w:p w14:paraId="462540BC" w14:textId="77777777"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RG:</w:t>
            </w:r>
          </w:p>
        </w:tc>
      </w:tr>
      <w:tr w:rsidR="00967D81" w:rsidRPr="00337AB0" w14:paraId="4BD602C3" w14:textId="77777777">
        <w:trPr>
          <w:jc w:val="center"/>
        </w:trPr>
        <w:tc>
          <w:tcPr>
            <w:tcW w:w="3936" w:type="dxa"/>
          </w:tcPr>
          <w:p w14:paraId="60939E75" w14:textId="0A688FEB"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CPF</w:t>
            </w:r>
            <w:r w:rsidR="00B87557" w:rsidRPr="00337AB0">
              <w:rPr>
                <w:rFonts w:asciiTheme="minorHAnsi" w:hAnsiTheme="minorHAnsi"/>
                <w:sz w:val="22"/>
                <w:szCs w:val="22"/>
              </w:rPr>
              <w:t>/MF</w:t>
            </w:r>
            <w:r w:rsidRPr="00337AB0">
              <w:rPr>
                <w:rFonts w:asciiTheme="minorHAnsi" w:hAnsiTheme="minorHAnsi"/>
                <w:sz w:val="22"/>
                <w:szCs w:val="22"/>
              </w:rPr>
              <w:t>:</w:t>
            </w:r>
          </w:p>
        </w:tc>
        <w:tc>
          <w:tcPr>
            <w:tcW w:w="992" w:type="dxa"/>
          </w:tcPr>
          <w:p w14:paraId="1A32E079" w14:textId="77777777" w:rsidR="00967D81" w:rsidRPr="00337AB0" w:rsidRDefault="00967D81" w:rsidP="00337AB0">
            <w:pPr>
              <w:pStyle w:val="NormalWeb"/>
              <w:spacing w:before="0" w:beforeAutospacing="0" w:after="0" w:afterAutospacing="0" w:line="320" w:lineRule="exact"/>
              <w:contextualSpacing/>
              <w:rPr>
                <w:rFonts w:asciiTheme="minorHAnsi" w:hAnsiTheme="minorHAnsi"/>
                <w:sz w:val="22"/>
                <w:szCs w:val="22"/>
              </w:rPr>
            </w:pPr>
          </w:p>
        </w:tc>
        <w:tc>
          <w:tcPr>
            <w:tcW w:w="4126" w:type="dxa"/>
          </w:tcPr>
          <w:p w14:paraId="2CDA4000" w14:textId="6865D394" w:rsidR="00967D81" w:rsidRPr="00337AB0" w:rsidRDefault="00BA07FC" w:rsidP="00337AB0">
            <w:pPr>
              <w:pStyle w:val="NormalWeb"/>
              <w:spacing w:before="0" w:beforeAutospacing="0" w:after="0" w:afterAutospacing="0" w:line="320" w:lineRule="exact"/>
              <w:contextualSpacing/>
              <w:rPr>
                <w:rFonts w:asciiTheme="minorHAnsi" w:hAnsiTheme="minorHAnsi"/>
                <w:sz w:val="22"/>
                <w:szCs w:val="22"/>
              </w:rPr>
            </w:pPr>
            <w:r w:rsidRPr="00337AB0">
              <w:rPr>
                <w:rFonts w:asciiTheme="minorHAnsi" w:hAnsiTheme="minorHAnsi"/>
                <w:sz w:val="22"/>
                <w:szCs w:val="22"/>
              </w:rPr>
              <w:t>CPF</w:t>
            </w:r>
            <w:r w:rsidR="00B87557" w:rsidRPr="00337AB0">
              <w:rPr>
                <w:rFonts w:asciiTheme="minorHAnsi" w:hAnsiTheme="minorHAnsi"/>
                <w:sz w:val="22"/>
                <w:szCs w:val="22"/>
              </w:rPr>
              <w:t>/MF</w:t>
            </w:r>
            <w:r w:rsidRPr="00337AB0">
              <w:rPr>
                <w:rFonts w:asciiTheme="minorHAnsi" w:hAnsiTheme="minorHAnsi"/>
                <w:sz w:val="22"/>
                <w:szCs w:val="22"/>
              </w:rPr>
              <w:t>:</w:t>
            </w:r>
          </w:p>
        </w:tc>
      </w:tr>
    </w:tbl>
    <w:p w14:paraId="6C34C69B" w14:textId="77777777" w:rsidR="00967D81" w:rsidRPr="00337AB0" w:rsidRDefault="00967D81" w:rsidP="00337AB0">
      <w:pPr>
        <w:pStyle w:val="Corpodetexto"/>
        <w:tabs>
          <w:tab w:val="left" w:pos="8647"/>
        </w:tabs>
        <w:spacing w:line="320" w:lineRule="exact"/>
        <w:contextualSpacing/>
        <w:rPr>
          <w:rFonts w:asciiTheme="minorHAnsi" w:hAnsiTheme="minorHAnsi"/>
          <w:lang w:val="pt-BR"/>
        </w:rPr>
      </w:pPr>
    </w:p>
    <w:p w14:paraId="3FB42B5C" w14:textId="77777777" w:rsidR="00967D81" w:rsidRPr="00337AB0" w:rsidRDefault="00BA07FC" w:rsidP="00337AB0">
      <w:pPr>
        <w:spacing w:line="320" w:lineRule="exact"/>
        <w:contextualSpacing/>
        <w:rPr>
          <w:rFonts w:asciiTheme="minorHAnsi" w:hAnsiTheme="minorHAnsi"/>
          <w:sz w:val="22"/>
          <w:szCs w:val="22"/>
          <w:lang w:eastAsia="en-US"/>
        </w:rPr>
      </w:pPr>
      <w:r w:rsidRPr="00337AB0">
        <w:rPr>
          <w:rFonts w:asciiTheme="minorHAnsi" w:hAnsiTheme="minorHAnsi"/>
          <w:sz w:val="22"/>
          <w:szCs w:val="22"/>
        </w:rPr>
        <w:br w:type="page"/>
      </w:r>
    </w:p>
    <w:p w14:paraId="7DF0366B" w14:textId="0A53B7FE" w:rsidR="00113930" w:rsidRPr="00337AB0" w:rsidRDefault="00BA07FC" w:rsidP="00337AB0">
      <w:pPr>
        <w:widowControl w:val="0"/>
        <w:tabs>
          <w:tab w:val="left" w:pos="9356"/>
        </w:tabs>
        <w:autoSpaceDE w:val="0"/>
        <w:autoSpaceDN w:val="0"/>
        <w:adjustRightInd w:val="0"/>
        <w:spacing w:line="320" w:lineRule="exact"/>
        <w:contextualSpacing/>
        <w:jc w:val="center"/>
        <w:rPr>
          <w:rFonts w:asciiTheme="minorHAnsi" w:hAnsiTheme="minorHAnsi"/>
          <w:b/>
          <w:bCs/>
          <w:sz w:val="22"/>
          <w:szCs w:val="22"/>
        </w:rPr>
      </w:pPr>
      <w:r w:rsidRPr="00337AB0">
        <w:rPr>
          <w:rFonts w:asciiTheme="minorHAnsi" w:hAnsiTheme="minorHAnsi"/>
          <w:b/>
          <w:bCs/>
          <w:sz w:val="22"/>
          <w:szCs w:val="22"/>
        </w:rPr>
        <w:lastRenderedPageBreak/>
        <w:t xml:space="preserve">ANEXO I </w:t>
      </w:r>
    </w:p>
    <w:p w14:paraId="0364AA73" w14:textId="7889CE6E" w:rsidR="002B4C2F" w:rsidRPr="00337AB0" w:rsidRDefault="00BA07FC" w:rsidP="00337AB0">
      <w:pPr>
        <w:widowControl w:val="0"/>
        <w:tabs>
          <w:tab w:val="left" w:pos="9498"/>
        </w:tabs>
        <w:autoSpaceDE w:val="0"/>
        <w:autoSpaceDN w:val="0"/>
        <w:adjustRightInd w:val="0"/>
        <w:spacing w:line="320" w:lineRule="exact"/>
        <w:contextualSpacing/>
        <w:jc w:val="center"/>
        <w:rPr>
          <w:rFonts w:asciiTheme="minorHAnsi" w:hAnsiTheme="minorHAnsi"/>
          <w:b/>
          <w:bCs/>
          <w:sz w:val="22"/>
          <w:szCs w:val="22"/>
        </w:rPr>
      </w:pPr>
      <w:r w:rsidRPr="00337AB0">
        <w:rPr>
          <w:rFonts w:asciiTheme="minorHAnsi" w:hAnsiTheme="minorHAnsi"/>
          <w:b/>
          <w:bCs/>
          <w:sz w:val="22"/>
          <w:szCs w:val="22"/>
        </w:rPr>
        <w:t>AO INSTRUMENTO PARTICULAR DE EMISSÃO DE CÉDULA DE CRÉDITO IMOBILIÁRIO</w:t>
      </w:r>
      <w:r w:rsidR="004F1FB7" w:rsidRPr="00337AB0">
        <w:rPr>
          <w:rFonts w:asciiTheme="minorHAnsi" w:hAnsiTheme="minorHAnsi"/>
          <w:b/>
          <w:bCs/>
          <w:sz w:val="22"/>
          <w:szCs w:val="22"/>
        </w:rPr>
        <w:t xml:space="preserve"> INTEGRA</w:t>
      </w:r>
      <w:r w:rsidR="003F379C" w:rsidRPr="00337AB0">
        <w:rPr>
          <w:rFonts w:asciiTheme="minorHAnsi" w:hAnsiTheme="minorHAnsi"/>
          <w:b/>
          <w:bCs/>
          <w:sz w:val="22"/>
          <w:szCs w:val="22"/>
        </w:rPr>
        <w:t>L</w:t>
      </w:r>
      <w:r w:rsidRPr="00337AB0">
        <w:rPr>
          <w:rFonts w:asciiTheme="minorHAnsi" w:hAnsiTheme="minorHAnsi"/>
          <w:b/>
          <w:bCs/>
          <w:sz w:val="22"/>
          <w:szCs w:val="22"/>
        </w:rPr>
        <w:t>, SEM GARANTIA REAL E SOB A FORMA ESCRITURAL</w:t>
      </w:r>
    </w:p>
    <w:p w14:paraId="710C82FC" w14:textId="77777777" w:rsidR="004D0061" w:rsidRPr="00337AB0" w:rsidRDefault="004D0061" w:rsidP="00337AB0">
      <w:pPr>
        <w:widowControl w:val="0"/>
        <w:tabs>
          <w:tab w:val="left" w:pos="9498"/>
        </w:tabs>
        <w:autoSpaceDE w:val="0"/>
        <w:autoSpaceDN w:val="0"/>
        <w:adjustRightInd w:val="0"/>
        <w:spacing w:line="320" w:lineRule="exact"/>
        <w:contextualSpacing/>
        <w:jc w:val="center"/>
        <w:rPr>
          <w:rFonts w:asciiTheme="minorHAnsi" w:hAnsiTheme="minorHAnsi"/>
          <w:b/>
          <w:bCs/>
          <w:sz w:val="22"/>
          <w:szCs w:val="22"/>
        </w:rPr>
      </w:pPr>
    </w:p>
    <w:p w14:paraId="4982A4D4" w14:textId="77777777" w:rsidR="00EF6A8B" w:rsidRDefault="004D0061" w:rsidP="00405A97">
      <w:pPr>
        <w:tabs>
          <w:tab w:val="left" w:pos="9498"/>
        </w:tabs>
        <w:spacing w:line="320" w:lineRule="exact"/>
        <w:contextualSpacing/>
        <w:rPr>
          <w:rFonts w:asciiTheme="minorHAnsi" w:hAnsiTheme="minorHAnsi" w:cs="Arial"/>
          <w:sz w:val="22"/>
          <w:szCs w:val="22"/>
        </w:rPr>
      </w:pPr>
      <w:r w:rsidRPr="00337AB0">
        <w:rPr>
          <w:rFonts w:asciiTheme="minorHAnsi" w:hAnsiTheme="minorHAnsi" w:cs="Arial"/>
          <w:b/>
          <w:i/>
          <w:sz w:val="22"/>
          <w:szCs w:val="22"/>
          <w:lang w:eastAsia="en-US"/>
        </w:rPr>
        <w:t xml:space="preserve">                                                             Características dos Créditos Imobiliário</w:t>
      </w:r>
      <w:r w:rsidR="00EF6A8B">
        <w:rPr>
          <w:rFonts w:asciiTheme="minorHAnsi" w:hAnsiTheme="minorHAnsi" w:cs="Arial"/>
          <w:sz w:val="22"/>
          <w:szCs w:val="22"/>
        </w:rPr>
        <w:t>s</w:t>
      </w:r>
    </w:p>
    <w:p w14:paraId="5763B6AD" w14:textId="344753B4" w:rsidR="000806D8" w:rsidRPr="003C10D0" w:rsidRDefault="000806D8" w:rsidP="00405A97">
      <w:pPr>
        <w:tabs>
          <w:tab w:val="left" w:pos="9498"/>
        </w:tabs>
        <w:spacing w:line="320" w:lineRule="exact"/>
        <w:contextualSpacing/>
        <w:rPr>
          <w:rFonts w:asciiTheme="minorHAnsi" w:hAnsiTheme="minorHAnsi" w:cstheme="minorHAnsi"/>
          <w:b/>
          <w:cap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0806D8" w:rsidRPr="003C10D0" w14:paraId="00521DA3" w14:textId="77777777" w:rsidTr="00022C51">
        <w:tc>
          <w:tcPr>
            <w:tcW w:w="4140" w:type="dxa"/>
          </w:tcPr>
          <w:p w14:paraId="2763F360"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 xml:space="preserve">CÉDULA DE CRÉDITO IMOBILIÁRIO – CCI </w:t>
            </w:r>
          </w:p>
        </w:tc>
        <w:tc>
          <w:tcPr>
            <w:tcW w:w="5783" w:type="dxa"/>
          </w:tcPr>
          <w:p w14:paraId="407C6C43" w14:textId="0BDA2056" w:rsidR="000806D8" w:rsidRPr="003C10D0" w:rsidRDefault="000806D8">
            <w:pPr>
              <w:rPr>
                <w:rFonts w:asciiTheme="minorHAnsi" w:hAnsiTheme="minorHAnsi" w:cstheme="minorHAnsi"/>
                <w:color w:val="000000"/>
                <w:sz w:val="18"/>
                <w:szCs w:val="18"/>
              </w:rPr>
            </w:pPr>
            <w:r w:rsidRPr="003C10D0">
              <w:rPr>
                <w:rFonts w:asciiTheme="minorHAnsi" w:hAnsiTheme="minorHAnsi" w:cstheme="minorHAnsi"/>
                <w:b/>
                <w:bCs/>
                <w:sz w:val="18"/>
                <w:szCs w:val="18"/>
              </w:rPr>
              <w:t>LOCAL E DATA DE EMISSÃO</w:t>
            </w:r>
            <w:r w:rsidRPr="003C10D0">
              <w:rPr>
                <w:rFonts w:asciiTheme="minorHAnsi" w:hAnsiTheme="minorHAnsi" w:cstheme="minorHAnsi"/>
                <w:bCs/>
                <w:sz w:val="18"/>
                <w:szCs w:val="18"/>
              </w:rPr>
              <w:t>:</w:t>
            </w:r>
            <w:r w:rsidR="000C07F1">
              <w:rPr>
                <w:rFonts w:asciiTheme="minorHAnsi" w:hAnsiTheme="minorHAnsi" w:cstheme="minorHAnsi"/>
                <w:bCs/>
                <w:sz w:val="18"/>
                <w:szCs w:val="18"/>
              </w:rPr>
              <w:t xml:space="preserve"> SÃO PAULO, </w:t>
            </w:r>
            <w:r w:rsidR="000E7843">
              <w:rPr>
                <w:rFonts w:asciiTheme="minorHAnsi" w:hAnsiTheme="minorHAnsi" w:cstheme="minorHAnsi"/>
                <w:bCs/>
                <w:sz w:val="18"/>
                <w:szCs w:val="18"/>
              </w:rPr>
              <w:t>[</w:t>
            </w:r>
            <w:r w:rsidR="000E7843" w:rsidRPr="00695E24">
              <w:rPr>
                <w:rFonts w:asciiTheme="minorHAnsi" w:hAnsiTheme="minorHAnsi" w:cstheme="minorHAnsi"/>
                <w:bCs/>
                <w:sz w:val="18"/>
                <w:szCs w:val="18"/>
                <w:highlight w:val="yellow"/>
              </w:rPr>
              <w:t>=</w:t>
            </w:r>
            <w:r w:rsidR="000E7843">
              <w:rPr>
                <w:rFonts w:asciiTheme="minorHAnsi" w:hAnsiTheme="minorHAnsi" w:cstheme="minorHAnsi"/>
                <w:bCs/>
                <w:sz w:val="18"/>
                <w:szCs w:val="18"/>
              </w:rPr>
              <w:t xml:space="preserve">] </w:t>
            </w:r>
            <w:r w:rsidR="000C07F1">
              <w:rPr>
                <w:rFonts w:asciiTheme="minorHAnsi" w:hAnsiTheme="minorHAnsi" w:cstheme="minorHAnsi"/>
                <w:bCs/>
                <w:sz w:val="18"/>
                <w:szCs w:val="18"/>
              </w:rPr>
              <w:t xml:space="preserve">DE </w:t>
            </w:r>
            <w:del w:id="118" w:author="Mara Cristina Lima" w:date="2019-05-22T15:47:00Z">
              <w:r w:rsidR="000E7843" w:rsidDel="00D734A3">
                <w:rPr>
                  <w:rFonts w:asciiTheme="minorHAnsi" w:hAnsiTheme="minorHAnsi" w:cstheme="minorHAnsi"/>
                  <w:bCs/>
                  <w:sz w:val="18"/>
                  <w:szCs w:val="18"/>
                </w:rPr>
                <w:delText>[</w:delText>
              </w:r>
              <w:r w:rsidR="000E7843" w:rsidRPr="00695E24" w:rsidDel="00D734A3">
                <w:rPr>
                  <w:rFonts w:asciiTheme="minorHAnsi" w:hAnsiTheme="minorHAnsi" w:cstheme="minorHAnsi"/>
                  <w:bCs/>
                  <w:sz w:val="18"/>
                  <w:szCs w:val="18"/>
                  <w:highlight w:val="yellow"/>
                </w:rPr>
                <w:delText>=</w:delText>
              </w:r>
              <w:r w:rsidR="000E7843" w:rsidDel="00D734A3">
                <w:rPr>
                  <w:rFonts w:asciiTheme="minorHAnsi" w:hAnsiTheme="minorHAnsi" w:cstheme="minorHAnsi"/>
                  <w:bCs/>
                  <w:sz w:val="18"/>
                  <w:szCs w:val="18"/>
                </w:rPr>
                <w:delText xml:space="preserve">] </w:delText>
              </w:r>
            </w:del>
            <w:proofErr w:type="gramStart"/>
            <w:ins w:id="119" w:author="Mara Cristina Lima" w:date="2019-05-22T15:47:00Z">
              <w:r w:rsidR="00D734A3">
                <w:rPr>
                  <w:rFonts w:asciiTheme="minorHAnsi" w:hAnsiTheme="minorHAnsi" w:cstheme="minorHAnsi"/>
                  <w:bCs/>
                  <w:sz w:val="18"/>
                  <w:szCs w:val="18"/>
                </w:rPr>
                <w:t>Maio</w:t>
              </w:r>
              <w:proofErr w:type="gramEnd"/>
              <w:r w:rsidR="00D734A3">
                <w:rPr>
                  <w:rFonts w:asciiTheme="minorHAnsi" w:hAnsiTheme="minorHAnsi" w:cstheme="minorHAnsi"/>
                  <w:bCs/>
                  <w:sz w:val="18"/>
                  <w:szCs w:val="18"/>
                </w:rPr>
                <w:t xml:space="preserve"> </w:t>
              </w:r>
            </w:ins>
            <w:r w:rsidR="000C07F1">
              <w:rPr>
                <w:rFonts w:asciiTheme="minorHAnsi" w:hAnsiTheme="minorHAnsi" w:cstheme="minorHAnsi"/>
                <w:bCs/>
                <w:sz w:val="18"/>
                <w:szCs w:val="18"/>
              </w:rPr>
              <w:t>DE 201</w:t>
            </w:r>
            <w:r w:rsidR="000E7843">
              <w:rPr>
                <w:rFonts w:asciiTheme="minorHAnsi" w:hAnsiTheme="minorHAnsi" w:cstheme="minorHAnsi"/>
                <w:sz w:val="18"/>
                <w:szCs w:val="18"/>
              </w:rPr>
              <w:t>9</w:t>
            </w:r>
          </w:p>
        </w:tc>
      </w:tr>
    </w:tbl>
    <w:p w14:paraId="69479AC7"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806D8" w:rsidRPr="003C10D0" w14:paraId="28FFFCC9" w14:textId="77777777" w:rsidTr="00022C51">
        <w:tc>
          <w:tcPr>
            <w:tcW w:w="1293" w:type="dxa"/>
          </w:tcPr>
          <w:p w14:paraId="7B09B6B5"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SÉRIE</w:t>
            </w:r>
          </w:p>
        </w:tc>
        <w:tc>
          <w:tcPr>
            <w:tcW w:w="1549" w:type="dxa"/>
          </w:tcPr>
          <w:p w14:paraId="3EB333FE" w14:textId="438F0929" w:rsidR="000806D8" w:rsidRPr="003C10D0" w:rsidRDefault="000C07F1" w:rsidP="00022C51">
            <w:pPr>
              <w:jc w:val="both"/>
              <w:rPr>
                <w:rFonts w:asciiTheme="minorHAnsi" w:hAnsiTheme="minorHAnsi" w:cstheme="minorHAnsi"/>
                <w:bCs/>
                <w:sz w:val="18"/>
                <w:szCs w:val="18"/>
              </w:rPr>
            </w:pPr>
            <w:del w:id="120" w:author="Matheus Gomes Faria" w:date="2019-05-22T18:46:00Z">
              <w:r w:rsidDel="005B609C">
                <w:rPr>
                  <w:rFonts w:asciiTheme="minorHAnsi" w:hAnsiTheme="minorHAnsi" w:cstheme="minorHAnsi"/>
                  <w:bCs/>
                  <w:sz w:val="18"/>
                  <w:szCs w:val="18"/>
                </w:rPr>
                <w:delText>única</w:delText>
              </w:r>
            </w:del>
            <w:proofErr w:type="spellStart"/>
            <w:ins w:id="121" w:author="Matheus Gomes Faria" w:date="2019-05-22T18:46:00Z">
              <w:r w:rsidR="005B609C">
                <w:rPr>
                  <w:rFonts w:asciiTheme="minorHAnsi" w:hAnsiTheme="minorHAnsi" w:cstheme="minorHAnsi"/>
                  <w:bCs/>
                  <w:sz w:val="18"/>
                  <w:szCs w:val="18"/>
                </w:rPr>
                <w:t>AGB</w:t>
              </w:r>
            </w:ins>
            <w:proofErr w:type="spellEnd"/>
          </w:p>
        </w:tc>
        <w:tc>
          <w:tcPr>
            <w:tcW w:w="1260" w:type="dxa"/>
          </w:tcPr>
          <w:p w14:paraId="7BDE6306"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NÚMERO</w:t>
            </w:r>
          </w:p>
        </w:tc>
        <w:tc>
          <w:tcPr>
            <w:tcW w:w="1607" w:type="dxa"/>
          </w:tcPr>
          <w:p w14:paraId="1D89CF86" w14:textId="1AC1AB3A" w:rsidR="000806D8" w:rsidRPr="003C10D0" w:rsidRDefault="000E7843" w:rsidP="00022C51">
            <w:pPr>
              <w:jc w:val="both"/>
              <w:rPr>
                <w:rFonts w:asciiTheme="minorHAnsi" w:hAnsiTheme="minorHAnsi" w:cstheme="minorHAnsi"/>
                <w:bCs/>
                <w:sz w:val="18"/>
                <w:szCs w:val="18"/>
              </w:rPr>
            </w:pPr>
            <w:del w:id="122" w:author="Mara Cristina Lima" w:date="2019-05-22T15:47:00Z">
              <w:r w:rsidDel="00D734A3">
                <w:rPr>
                  <w:rFonts w:asciiTheme="minorHAnsi" w:hAnsiTheme="minorHAnsi" w:cstheme="minorHAnsi"/>
                  <w:bCs/>
                  <w:sz w:val="18"/>
                  <w:szCs w:val="18"/>
                </w:rPr>
                <w:delText>[</w:delText>
              </w:r>
              <w:r w:rsidRPr="00695E24" w:rsidDel="00D734A3">
                <w:rPr>
                  <w:rFonts w:asciiTheme="minorHAnsi" w:hAnsiTheme="minorHAnsi" w:cstheme="minorHAnsi"/>
                  <w:bCs/>
                  <w:sz w:val="18"/>
                  <w:szCs w:val="18"/>
                  <w:highlight w:val="yellow"/>
                </w:rPr>
                <w:delText>=</w:delText>
              </w:r>
              <w:r w:rsidDel="00D734A3">
                <w:rPr>
                  <w:rFonts w:asciiTheme="minorHAnsi" w:hAnsiTheme="minorHAnsi" w:cstheme="minorHAnsi"/>
                  <w:bCs/>
                  <w:sz w:val="18"/>
                  <w:szCs w:val="18"/>
                </w:rPr>
                <w:delText>]</w:delText>
              </w:r>
            </w:del>
            <w:ins w:id="123" w:author="Mara Cristina Lima" w:date="2019-05-22T15:47:00Z">
              <w:r w:rsidR="00D734A3">
                <w:rPr>
                  <w:rFonts w:asciiTheme="minorHAnsi" w:hAnsiTheme="minorHAnsi" w:cstheme="minorHAnsi"/>
                  <w:bCs/>
                  <w:sz w:val="18"/>
                  <w:szCs w:val="18"/>
                </w:rPr>
                <w:t>001</w:t>
              </w:r>
            </w:ins>
          </w:p>
        </w:tc>
        <w:tc>
          <w:tcPr>
            <w:tcW w:w="1701" w:type="dxa"/>
          </w:tcPr>
          <w:p w14:paraId="4AEB0259"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TIPO DE CCI</w:t>
            </w:r>
          </w:p>
        </w:tc>
        <w:tc>
          <w:tcPr>
            <w:tcW w:w="2513" w:type="dxa"/>
          </w:tcPr>
          <w:p w14:paraId="34C5F2CA"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INTEGRAL</w:t>
            </w:r>
          </w:p>
        </w:tc>
      </w:tr>
    </w:tbl>
    <w:p w14:paraId="7F9176D8"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59"/>
        <w:gridCol w:w="993"/>
        <w:gridCol w:w="3260"/>
        <w:gridCol w:w="1630"/>
        <w:gridCol w:w="1630"/>
      </w:tblGrid>
      <w:tr w:rsidR="000806D8" w:rsidRPr="003C10D0" w14:paraId="4CE0F021" w14:textId="77777777" w:rsidTr="00022C51">
        <w:tc>
          <w:tcPr>
            <w:tcW w:w="9923" w:type="dxa"/>
            <w:gridSpan w:val="6"/>
          </w:tcPr>
          <w:p w14:paraId="0A8935C8"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1. EMISSOR</w:t>
            </w:r>
          </w:p>
        </w:tc>
      </w:tr>
      <w:tr w:rsidR="000806D8" w:rsidRPr="003C10D0" w14:paraId="12DF6233" w14:textId="77777777" w:rsidTr="00022C51">
        <w:tc>
          <w:tcPr>
            <w:tcW w:w="9923" w:type="dxa"/>
            <w:gridSpan w:val="6"/>
          </w:tcPr>
          <w:p w14:paraId="6C68FDD9" w14:textId="3841B471" w:rsidR="000806D8" w:rsidRPr="003C10D0" w:rsidRDefault="000806D8">
            <w:pPr>
              <w:jc w:val="both"/>
              <w:rPr>
                <w:rFonts w:asciiTheme="minorHAnsi" w:hAnsiTheme="minorHAnsi" w:cstheme="minorHAnsi"/>
                <w:b/>
                <w:bCs/>
                <w:sz w:val="18"/>
                <w:szCs w:val="18"/>
                <w:lang w:eastAsia="en-US"/>
              </w:rPr>
            </w:pPr>
            <w:r w:rsidRPr="003C10D0">
              <w:rPr>
                <w:rFonts w:asciiTheme="minorHAnsi" w:hAnsiTheme="minorHAnsi" w:cstheme="minorHAnsi"/>
                <w:bCs/>
                <w:sz w:val="18"/>
                <w:szCs w:val="18"/>
                <w:lang w:eastAsia="en-US"/>
              </w:rPr>
              <w:t>RAZÃO SOCIAL:</w:t>
            </w:r>
            <w:r>
              <w:rPr>
                <w:rFonts w:asciiTheme="minorHAnsi" w:hAnsiTheme="minorHAnsi" w:cstheme="minorHAnsi"/>
                <w:b/>
                <w:sz w:val="18"/>
                <w:szCs w:val="18"/>
              </w:rPr>
              <w:t xml:space="preserve"> </w:t>
            </w:r>
            <w:r w:rsidR="00022C51">
              <w:rPr>
                <w:rFonts w:asciiTheme="minorHAnsi" w:hAnsiTheme="minorHAnsi" w:cstheme="minorHAnsi"/>
                <w:b/>
                <w:bCs/>
                <w:sz w:val="18"/>
                <w:szCs w:val="18"/>
              </w:rPr>
              <w:t>AGB CASA DE PEDRA</w:t>
            </w:r>
            <w:r w:rsidR="00022C51" w:rsidRPr="000C07F1">
              <w:rPr>
                <w:rFonts w:asciiTheme="minorHAnsi" w:hAnsiTheme="minorHAnsi" w:cstheme="minorHAnsi"/>
                <w:b/>
                <w:bCs/>
                <w:sz w:val="18"/>
                <w:szCs w:val="18"/>
              </w:rPr>
              <w:t xml:space="preserve"> </w:t>
            </w:r>
            <w:r w:rsidR="000C07F1" w:rsidRPr="000C07F1">
              <w:rPr>
                <w:rFonts w:asciiTheme="minorHAnsi" w:hAnsiTheme="minorHAnsi" w:cstheme="minorHAnsi"/>
                <w:b/>
                <w:bCs/>
                <w:sz w:val="18"/>
                <w:szCs w:val="18"/>
              </w:rPr>
              <w:t>SECURITIZADORA S.A.</w:t>
            </w:r>
          </w:p>
        </w:tc>
      </w:tr>
      <w:tr w:rsidR="000806D8" w:rsidRPr="009A30F5" w14:paraId="51C31C16" w14:textId="77777777" w:rsidTr="00405A97">
        <w:trPr>
          <w:trHeight w:val="280"/>
        </w:trPr>
        <w:tc>
          <w:tcPr>
            <w:tcW w:w="9923" w:type="dxa"/>
            <w:gridSpan w:val="6"/>
          </w:tcPr>
          <w:p w14:paraId="1EC6F574" w14:textId="60016C21" w:rsidR="000806D8" w:rsidRPr="009A30F5" w:rsidRDefault="000806D8">
            <w:pPr>
              <w:jc w:val="both"/>
              <w:rPr>
                <w:rFonts w:asciiTheme="minorHAnsi" w:hAnsiTheme="minorHAnsi" w:cstheme="minorHAnsi"/>
                <w:bCs/>
                <w:sz w:val="18"/>
                <w:szCs w:val="18"/>
                <w:lang w:eastAsia="en-US"/>
              </w:rPr>
            </w:pPr>
            <w:r w:rsidRPr="009A30F5">
              <w:rPr>
                <w:rFonts w:asciiTheme="minorHAnsi" w:hAnsiTheme="minorHAnsi" w:cstheme="minorHAnsi"/>
                <w:bCs/>
                <w:sz w:val="18"/>
                <w:szCs w:val="18"/>
                <w:lang w:eastAsia="en-US"/>
              </w:rPr>
              <w:t>CNPJ/MF:</w:t>
            </w:r>
            <w:r w:rsidR="000C07F1" w:rsidRPr="009A30F5">
              <w:rPr>
                <w:rFonts w:asciiTheme="minorHAnsi" w:hAnsiTheme="minorHAnsi" w:cs="Arial"/>
              </w:rPr>
              <w:t xml:space="preserve"> </w:t>
            </w:r>
            <w:r w:rsidR="009A30F5" w:rsidRPr="009A30F5">
              <w:rPr>
                <w:rFonts w:asciiTheme="minorHAnsi" w:hAnsiTheme="minorHAnsi" w:cstheme="minorHAnsi"/>
                <w:bCs/>
                <w:sz w:val="18"/>
                <w:szCs w:val="18"/>
                <w:lang w:eastAsia="en-US"/>
              </w:rPr>
              <w:t>31.468.139/0001-98</w:t>
            </w:r>
          </w:p>
        </w:tc>
      </w:tr>
      <w:tr w:rsidR="000806D8" w:rsidRPr="009A30F5" w14:paraId="77AA26F2" w14:textId="77777777" w:rsidTr="00022C51">
        <w:tc>
          <w:tcPr>
            <w:tcW w:w="9923" w:type="dxa"/>
            <w:gridSpan w:val="6"/>
          </w:tcPr>
          <w:p w14:paraId="451953A1" w14:textId="319E1E75" w:rsidR="000806D8" w:rsidRPr="009A30F5" w:rsidRDefault="000806D8">
            <w:pPr>
              <w:jc w:val="both"/>
              <w:rPr>
                <w:rFonts w:asciiTheme="minorHAnsi" w:hAnsiTheme="minorHAnsi" w:cstheme="minorHAnsi"/>
                <w:sz w:val="18"/>
                <w:szCs w:val="18"/>
                <w:lang w:eastAsia="en-US"/>
              </w:rPr>
            </w:pPr>
            <w:r w:rsidRPr="009A30F5">
              <w:rPr>
                <w:rFonts w:asciiTheme="minorHAnsi" w:hAnsiTheme="minorHAnsi" w:cstheme="minorHAnsi"/>
                <w:bCs/>
                <w:sz w:val="18"/>
                <w:szCs w:val="18"/>
                <w:lang w:eastAsia="en-US"/>
              </w:rPr>
              <w:t xml:space="preserve">ENDEREÇO: </w:t>
            </w:r>
            <w:r w:rsidR="009A30F5" w:rsidRPr="009A30F5">
              <w:rPr>
                <w:rFonts w:asciiTheme="minorHAnsi" w:hAnsiTheme="minorHAnsi" w:cstheme="minorHAnsi"/>
                <w:sz w:val="18"/>
                <w:szCs w:val="18"/>
              </w:rPr>
              <w:t>Avenida Pedro Grendene, nº 131, sala 01</w:t>
            </w:r>
          </w:p>
        </w:tc>
      </w:tr>
      <w:tr w:rsidR="005B609C" w:rsidRPr="009A30F5" w14:paraId="4AB06A08" w14:textId="77777777" w:rsidTr="005B609C">
        <w:tc>
          <w:tcPr>
            <w:tcW w:w="851" w:type="dxa"/>
          </w:tcPr>
          <w:p w14:paraId="55A4FB7D" w14:textId="77777777" w:rsidR="005B609C" w:rsidRPr="009A30F5" w:rsidRDefault="005B609C"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CIDADE</w:t>
            </w:r>
          </w:p>
        </w:tc>
        <w:tc>
          <w:tcPr>
            <w:tcW w:w="1559" w:type="dxa"/>
          </w:tcPr>
          <w:p w14:paraId="3550C1B4" w14:textId="1A033AA2" w:rsidR="005B609C" w:rsidRPr="009A30F5" w:rsidRDefault="005B609C"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Farroupilha</w:t>
            </w:r>
          </w:p>
        </w:tc>
        <w:tc>
          <w:tcPr>
            <w:tcW w:w="993" w:type="dxa"/>
          </w:tcPr>
          <w:p w14:paraId="7623E151" w14:textId="029942BC" w:rsidR="005B609C" w:rsidRPr="009A30F5" w:rsidRDefault="005B609C"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UF</w:t>
            </w:r>
          </w:p>
        </w:tc>
        <w:tc>
          <w:tcPr>
            <w:tcW w:w="3260" w:type="dxa"/>
          </w:tcPr>
          <w:p w14:paraId="185D5E23" w14:textId="77777777" w:rsidR="005B609C" w:rsidRPr="009A30F5" w:rsidRDefault="005B609C" w:rsidP="00022C51">
            <w:pPr>
              <w:jc w:val="both"/>
              <w:rPr>
                <w:rFonts w:asciiTheme="minorHAnsi" w:hAnsiTheme="minorHAnsi" w:cstheme="minorHAnsi"/>
                <w:bCs/>
                <w:sz w:val="18"/>
                <w:szCs w:val="18"/>
              </w:rPr>
            </w:pPr>
            <w:r w:rsidRPr="009A30F5">
              <w:rPr>
                <w:rFonts w:asciiTheme="minorHAnsi" w:hAnsiTheme="minorHAnsi" w:cstheme="minorHAnsi"/>
                <w:bCs/>
                <w:sz w:val="18"/>
                <w:szCs w:val="18"/>
              </w:rPr>
              <w:t>RS</w:t>
            </w:r>
          </w:p>
        </w:tc>
        <w:tc>
          <w:tcPr>
            <w:tcW w:w="1630" w:type="dxa"/>
          </w:tcPr>
          <w:p w14:paraId="111413B3" w14:textId="21D16F3C" w:rsidR="005B609C" w:rsidRPr="009A30F5" w:rsidRDefault="005B609C" w:rsidP="00022C51">
            <w:pPr>
              <w:jc w:val="both"/>
              <w:rPr>
                <w:rFonts w:asciiTheme="minorHAnsi" w:hAnsiTheme="minorHAnsi" w:cstheme="minorHAnsi"/>
                <w:bCs/>
                <w:sz w:val="18"/>
                <w:szCs w:val="18"/>
              </w:rPr>
            </w:pPr>
            <w:ins w:id="124" w:author="Matheus Gomes Faria" w:date="2019-05-22T18:47:00Z">
              <w:r>
                <w:rPr>
                  <w:rFonts w:asciiTheme="minorHAnsi" w:hAnsiTheme="minorHAnsi" w:cstheme="minorHAnsi"/>
                  <w:bCs/>
                  <w:sz w:val="18"/>
                  <w:szCs w:val="18"/>
                </w:rPr>
                <w:t>CEP</w:t>
              </w:r>
            </w:ins>
          </w:p>
        </w:tc>
        <w:tc>
          <w:tcPr>
            <w:tcW w:w="1630" w:type="dxa"/>
          </w:tcPr>
          <w:p w14:paraId="5987D2D7" w14:textId="22C2E75F" w:rsidR="005B609C" w:rsidRPr="009A30F5" w:rsidRDefault="005B609C" w:rsidP="00022C51">
            <w:pPr>
              <w:jc w:val="both"/>
              <w:rPr>
                <w:rFonts w:asciiTheme="minorHAnsi" w:hAnsiTheme="minorHAnsi" w:cstheme="minorHAnsi"/>
                <w:bCs/>
                <w:sz w:val="18"/>
                <w:szCs w:val="18"/>
              </w:rPr>
            </w:pPr>
            <w:ins w:id="125" w:author="Matheus Gomes Faria" w:date="2019-05-22T18:47:00Z">
              <w:r>
                <w:rPr>
                  <w:rFonts w:asciiTheme="minorHAnsi" w:hAnsiTheme="minorHAnsi" w:cstheme="minorHAnsi"/>
                  <w:bCs/>
                  <w:sz w:val="18"/>
                  <w:szCs w:val="18"/>
                </w:rPr>
                <w:t>[</w:t>
              </w:r>
              <w:r w:rsidRPr="005B609C">
                <w:rPr>
                  <w:rFonts w:asciiTheme="minorHAnsi" w:hAnsiTheme="minorHAnsi" w:cstheme="minorHAnsi"/>
                  <w:bCs/>
                  <w:sz w:val="18"/>
                  <w:szCs w:val="18"/>
                  <w:highlight w:val="yellow"/>
                  <w:rPrChange w:id="126" w:author="Matheus Gomes Faria" w:date="2019-05-22T18:47:00Z">
                    <w:rPr>
                      <w:rFonts w:asciiTheme="minorHAnsi" w:hAnsiTheme="minorHAnsi" w:cstheme="minorHAnsi"/>
                      <w:bCs/>
                      <w:sz w:val="18"/>
                      <w:szCs w:val="18"/>
                    </w:rPr>
                  </w:rPrChange>
                </w:rPr>
                <w:t>.</w:t>
              </w:r>
              <w:r>
                <w:rPr>
                  <w:rFonts w:asciiTheme="minorHAnsi" w:hAnsiTheme="minorHAnsi" w:cstheme="minorHAnsi"/>
                  <w:bCs/>
                  <w:sz w:val="18"/>
                  <w:szCs w:val="18"/>
                </w:rPr>
                <w:t>]</w:t>
              </w:r>
            </w:ins>
          </w:p>
        </w:tc>
      </w:tr>
    </w:tbl>
    <w:p w14:paraId="6CE08C45" w14:textId="77777777" w:rsidR="000806D8" w:rsidRPr="009A30F5"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0806D8" w:rsidRPr="009A30F5" w14:paraId="1FF4FD86" w14:textId="77777777" w:rsidTr="00022C51">
        <w:tc>
          <w:tcPr>
            <w:tcW w:w="9923" w:type="dxa"/>
            <w:gridSpan w:val="6"/>
          </w:tcPr>
          <w:p w14:paraId="7D722B53" w14:textId="77777777" w:rsidR="000806D8" w:rsidRPr="009A30F5" w:rsidRDefault="000806D8" w:rsidP="00022C51">
            <w:pPr>
              <w:jc w:val="both"/>
              <w:rPr>
                <w:rFonts w:asciiTheme="minorHAnsi" w:hAnsiTheme="minorHAnsi" w:cstheme="minorHAnsi"/>
                <w:b/>
                <w:bCs/>
                <w:sz w:val="18"/>
                <w:szCs w:val="18"/>
              </w:rPr>
            </w:pPr>
            <w:r w:rsidRPr="009A30F5">
              <w:rPr>
                <w:rFonts w:asciiTheme="minorHAnsi" w:hAnsiTheme="minorHAnsi" w:cstheme="minorHAnsi"/>
                <w:b/>
                <w:bCs/>
                <w:sz w:val="18"/>
                <w:szCs w:val="18"/>
              </w:rPr>
              <w:t>2. INSTITUIÇÃO CUSTODIANTE</w:t>
            </w:r>
          </w:p>
        </w:tc>
      </w:tr>
      <w:tr w:rsidR="000806D8" w:rsidRPr="003C10D0" w14:paraId="10053838"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14AEC696" w14:textId="59893008" w:rsidR="000806D8" w:rsidRPr="003C10D0" w:rsidRDefault="000806D8" w:rsidP="00022C51">
            <w:pPr>
              <w:tabs>
                <w:tab w:val="left" w:pos="2945"/>
              </w:tabs>
              <w:jc w:val="both"/>
              <w:rPr>
                <w:rFonts w:asciiTheme="minorHAnsi" w:hAnsiTheme="minorHAnsi" w:cstheme="minorHAnsi"/>
                <w:b/>
                <w:sz w:val="18"/>
                <w:szCs w:val="18"/>
              </w:rPr>
            </w:pPr>
            <w:r w:rsidRPr="009A30F5">
              <w:rPr>
                <w:rFonts w:asciiTheme="minorHAnsi" w:hAnsiTheme="minorHAnsi" w:cstheme="minorHAnsi"/>
                <w:sz w:val="18"/>
                <w:szCs w:val="18"/>
              </w:rPr>
              <w:t>RAZÃO SOCIAL:</w:t>
            </w:r>
            <w:r w:rsidR="009A30F5" w:rsidRPr="009A30F5">
              <w:t xml:space="preserve"> </w:t>
            </w:r>
            <w:r w:rsidR="009A30F5" w:rsidRPr="009A30F5">
              <w:rPr>
                <w:rFonts w:asciiTheme="minorHAnsi" w:hAnsiTheme="minorHAnsi" w:cstheme="minorHAnsi"/>
                <w:b/>
                <w:sz w:val="18"/>
                <w:szCs w:val="18"/>
              </w:rPr>
              <w:t xml:space="preserve">Simplific Pavarini </w:t>
            </w:r>
            <w:r w:rsidR="004B6882" w:rsidRPr="004B6882">
              <w:rPr>
                <w:rFonts w:asciiTheme="minorHAnsi" w:hAnsiTheme="minorHAnsi" w:cstheme="minorHAnsi"/>
                <w:b/>
                <w:sz w:val="18"/>
                <w:szCs w:val="18"/>
              </w:rPr>
              <w:t>Distribuidora de Títulos e Valores Mobiliários</w:t>
            </w:r>
            <w:r w:rsidR="009A30F5" w:rsidRPr="009A30F5">
              <w:rPr>
                <w:rFonts w:asciiTheme="minorHAnsi" w:hAnsiTheme="minorHAnsi" w:cstheme="minorHAnsi"/>
                <w:b/>
                <w:sz w:val="18"/>
                <w:szCs w:val="18"/>
              </w:rPr>
              <w:t xml:space="preserve"> Ltda.</w:t>
            </w:r>
          </w:p>
        </w:tc>
      </w:tr>
      <w:tr w:rsidR="000806D8" w:rsidRPr="003C10D0" w14:paraId="4B378B5F"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334A7A03" w14:textId="29DD1CFC" w:rsidR="000806D8" w:rsidRPr="004B6882" w:rsidRDefault="000806D8" w:rsidP="00022C51">
            <w:pPr>
              <w:jc w:val="both"/>
              <w:rPr>
                <w:rFonts w:asciiTheme="minorHAnsi" w:hAnsiTheme="minorHAnsi" w:cstheme="minorHAnsi"/>
                <w:sz w:val="18"/>
                <w:szCs w:val="18"/>
              </w:rPr>
            </w:pPr>
            <w:r w:rsidRPr="004B6882">
              <w:rPr>
                <w:rFonts w:asciiTheme="minorHAnsi" w:hAnsiTheme="minorHAnsi" w:cstheme="minorHAnsi"/>
                <w:sz w:val="18"/>
                <w:szCs w:val="18"/>
              </w:rPr>
              <w:t xml:space="preserve">CNPJ/MF: </w:t>
            </w:r>
            <w:r w:rsidR="004B6882" w:rsidRPr="004B6882">
              <w:rPr>
                <w:rFonts w:asciiTheme="minorHAnsi" w:hAnsiTheme="minorHAnsi" w:cstheme="minorHAnsi"/>
                <w:sz w:val="18"/>
                <w:szCs w:val="18"/>
              </w:rPr>
              <w:t>15.227.994/000</w:t>
            </w:r>
            <w:ins w:id="127" w:author="Matheus Gomes Faria" w:date="2019-05-22T18:48:00Z">
              <w:r w:rsidR="005B609C">
                <w:rPr>
                  <w:rFonts w:asciiTheme="minorHAnsi" w:hAnsiTheme="minorHAnsi" w:cstheme="minorHAnsi"/>
                  <w:sz w:val="18"/>
                  <w:szCs w:val="18"/>
                </w:rPr>
                <w:t>1-50</w:t>
              </w:r>
            </w:ins>
            <w:del w:id="128" w:author="Matheus Gomes Faria" w:date="2019-05-22T18:48:00Z">
              <w:r w:rsidR="004B6882" w:rsidRPr="004B6882" w:rsidDel="005B609C">
                <w:rPr>
                  <w:rFonts w:asciiTheme="minorHAnsi" w:hAnsiTheme="minorHAnsi" w:cstheme="minorHAnsi"/>
                  <w:sz w:val="18"/>
                  <w:szCs w:val="18"/>
                </w:rPr>
                <w:delText>4-01</w:delText>
              </w:r>
            </w:del>
          </w:p>
        </w:tc>
      </w:tr>
      <w:tr w:rsidR="000806D8" w:rsidRPr="003C10D0" w14:paraId="409E1647"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2CEAA3E3" w14:textId="1B6BB067" w:rsidR="000806D8" w:rsidRPr="004B6882" w:rsidRDefault="000806D8" w:rsidP="00022C51">
            <w:pPr>
              <w:tabs>
                <w:tab w:val="left" w:pos="2182"/>
              </w:tabs>
              <w:jc w:val="both"/>
              <w:rPr>
                <w:rFonts w:asciiTheme="minorHAnsi" w:hAnsiTheme="minorHAnsi" w:cstheme="minorHAnsi"/>
                <w:sz w:val="18"/>
                <w:szCs w:val="18"/>
              </w:rPr>
            </w:pPr>
            <w:r w:rsidRPr="004B6882">
              <w:rPr>
                <w:rFonts w:asciiTheme="minorHAnsi" w:hAnsiTheme="minorHAnsi" w:cstheme="minorHAnsi"/>
                <w:sz w:val="18"/>
                <w:szCs w:val="18"/>
              </w:rPr>
              <w:t xml:space="preserve">ENDEREÇO: </w:t>
            </w:r>
            <w:r w:rsidR="004B6882" w:rsidRPr="004B6882">
              <w:rPr>
                <w:rFonts w:asciiTheme="minorHAnsi" w:hAnsiTheme="minorHAnsi" w:cstheme="minorHAnsi"/>
                <w:sz w:val="18"/>
                <w:szCs w:val="18"/>
              </w:rPr>
              <w:t xml:space="preserve">Rua </w:t>
            </w:r>
            <w:ins w:id="129" w:author="Matheus Gomes Faria" w:date="2019-05-22T18:48:00Z">
              <w:r w:rsidR="005B609C">
                <w:rPr>
                  <w:rFonts w:asciiTheme="minorHAnsi" w:hAnsiTheme="minorHAnsi" w:cstheme="minorHAnsi"/>
                  <w:sz w:val="18"/>
                  <w:szCs w:val="18"/>
                </w:rPr>
                <w:t>Sete de Setembro 99, 24º andar, Centro</w:t>
              </w:r>
            </w:ins>
            <w:del w:id="130" w:author="Matheus Gomes Faria" w:date="2019-05-22T18:48:00Z">
              <w:r w:rsidR="004B6882" w:rsidRPr="004B6882" w:rsidDel="005B609C">
                <w:rPr>
                  <w:rFonts w:asciiTheme="minorHAnsi" w:hAnsiTheme="minorHAnsi" w:cstheme="minorHAnsi"/>
                  <w:sz w:val="18"/>
                  <w:szCs w:val="18"/>
                </w:rPr>
                <w:delText>Joaquim Floriano, nº 466, Bloco B, sala 1.401</w:delText>
              </w:r>
            </w:del>
          </w:p>
        </w:tc>
      </w:tr>
      <w:tr w:rsidR="000806D8" w:rsidRPr="003C10D0" w14:paraId="6449A6AC" w14:textId="77777777" w:rsidTr="00022C51">
        <w:trPr>
          <w:trHeight w:val="64"/>
        </w:trPr>
        <w:tc>
          <w:tcPr>
            <w:tcW w:w="851" w:type="dxa"/>
          </w:tcPr>
          <w:p w14:paraId="0BC98154"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CEP</w:t>
            </w:r>
          </w:p>
        </w:tc>
        <w:tc>
          <w:tcPr>
            <w:tcW w:w="2552" w:type="dxa"/>
          </w:tcPr>
          <w:p w14:paraId="4C733DB2" w14:textId="72CE4E03" w:rsidR="000806D8" w:rsidRPr="004B6882" w:rsidRDefault="004B6882" w:rsidP="00405A97">
            <w:pPr>
              <w:tabs>
                <w:tab w:val="center" w:pos="1168"/>
              </w:tabs>
              <w:jc w:val="both"/>
              <w:rPr>
                <w:rFonts w:asciiTheme="minorHAnsi" w:hAnsiTheme="minorHAnsi" w:cstheme="minorHAnsi"/>
                <w:bCs/>
                <w:sz w:val="18"/>
                <w:szCs w:val="18"/>
              </w:rPr>
            </w:pPr>
            <w:del w:id="131" w:author="Matheus Gomes Faria" w:date="2019-05-22T18:48:00Z">
              <w:r w:rsidRPr="004B6882" w:rsidDel="005B609C">
                <w:rPr>
                  <w:rFonts w:asciiTheme="minorHAnsi" w:hAnsiTheme="minorHAnsi" w:cstheme="minorHAnsi"/>
                  <w:sz w:val="18"/>
                  <w:szCs w:val="18"/>
                </w:rPr>
                <w:delText>04534-002</w:delText>
              </w:r>
              <w:r w:rsidR="000C07F1" w:rsidRPr="004B6882" w:rsidDel="005B609C">
                <w:rPr>
                  <w:rFonts w:asciiTheme="minorHAnsi" w:hAnsiTheme="minorHAnsi" w:cstheme="minorHAnsi"/>
                  <w:sz w:val="18"/>
                  <w:szCs w:val="18"/>
                </w:rPr>
                <w:tab/>
              </w:r>
            </w:del>
            <w:ins w:id="132" w:author="Matheus Gomes Faria" w:date="2019-05-22T18:48:00Z">
              <w:r w:rsidR="005B609C">
                <w:rPr>
                  <w:rFonts w:asciiTheme="minorHAnsi" w:hAnsiTheme="minorHAnsi" w:cstheme="minorHAnsi"/>
                  <w:sz w:val="18"/>
                  <w:szCs w:val="18"/>
                </w:rPr>
                <w:t>20050-005</w:t>
              </w:r>
            </w:ins>
          </w:p>
        </w:tc>
        <w:tc>
          <w:tcPr>
            <w:tcW w:w="1134" w:type="dxa"/>
          </w:tcPr>
          <w:p w14:paraId="7C12A8C2"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CIDADE</w:t>
            </w:r>
          </w:p>
        </w:tc>
        <w:tc>
          <w:tcPr>
            <w:tcW w:w="3248" w:type="dxa"/>
          </w:tcPr>
          <w:p w14:paraId="72E1052C" w14:textId="70DF0E8F" w:rsidR="000806D8" w:rsidRPr="003C10D0" w:rsidRDefault="003F79D9" w:rsidP="00022C51">
            <w:pPr>
              <w:jc w:val="both"/>
              <w:rPr>
                <w:rFonts w:asciiTheme="minorHAnsi" w:hAnsiTheme="minorHAnsi" w:cstheme="minorHAnsi"/>
                <w:bCs/>
                <w:sz w:val="18"/>
                <w:szCs w:val="18"/>
              </w:rPr>
            </w:pPr>
            <w:del w:id="133" w:author="Matheus Gomes Faria" w:date="2019-05-22T18:48:00Z">
              <w:r w:rsidDel="005B609C">
                <w:rPr>
                  <w:rFonts w:asciiTheme="minorHAnsi" w:hAnsiTheme="minorHAnsi" w:cstheme="minorHAnsi"/>
                  <w:bCs/>
                  <w:sz w:val="18"/>
                  <w:szCs w:val="18"/>
                </w:rPr>
                <w:delText>São Paulo</w:delText>
              </w:r>
            </w:del>
            <w:ins w:id="134" w:author="Matheus Gomes Faria" w:date="2019-05-22T18:48:00Z">
              <w:r w:rsidR="005B609C">
                <w:rPr>
                  <w:rFonts w:asciiTheme="minorHAnsi" w:hAnsiTheme="minorHAnsi" w:cstheme="minorHAnsi"/>
                  <w:bCs/>
                  <w:sz w:val="18"/>
                  <w:szCs w:val="18"/>
                </w:rPr>
                <w:t>Rio de Janeiro</w:t>
              </w:r>
            </w:ins>
          </w:p>
        </w:tc>
        <w:tc>
          <w:tcPr>
            <w:tcW w:w="637" w:type="dxa"/>
          </w:tcPr>
          <w:p w14:paraId="3D905C00"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UF</w:t>
            </w:r>
          </w:p>
        </w:tc>
        <w:tc>
          <w:tcPr>
            <w:tcW w:w="1501" w:type="dxa"/>
          </w:tcPr>
          <w:p w14:paraId="66263EF2" w14:textId="576C7FD1" w:rsidR="000806D8" w:rsidRPr="003C10D0" w:rsidRDefault="004B6882" w:rsidP="00022C51">
            <w:pPr>
              <w:jc w:val="both"/>
              <w:rPr>
                <w:rFonts w:asciiTheme="minorHAnsi" w:hAnsiTheme="minorHAnsi" w:cstheme="minorHAnsi"/>
                <w:bCs/>
                <w:sz w:val="18"/>
                <w:szCs w:val="18"/>
              </w:rPr>
            </w:pPr>
            <w:del w:id="135" w:author="Matheus Gomes Faria" w:date="2019-05-22T18:48:00Z">
              <w:r w:rsidDel="005B609C">
                <w:rPr>
                  <w:rFonts w:asciiTheme="minorHAnsi" w:hAnsiTheme="minorHAnsi" w:cstheme="minorHAnsi"/>
                  <w:sz w:val="18"/>
                  <w:szCs w:val="18"/>
                </w:rPr>
                <w:delText>SP</w:delText>
              </w:r>
            </w:del>
            <w:ins w:id="136" w:author="Matheus Gomes Faria" w:date="2019-05-22T18:48:00Z">
              <w:r w:rsidR="005B609C">
                <w:rPr>
                  <w:rFonts w:asciiTheme="minorHAnsi" w:hAnsiTheme="minorHAnsi" w:cstheme="minorHAnsi"/>
                  <w:sz w:val="18"/>
                  <w:szCs w:val="18"/>
                </w:rPr>
                <w:t>RJ</w:t>
              </w:r>
            </w:ins>
          </w:p>
        </w:tc>
      </w:tr>
    </w:tbl>
    <w:p w14:paraId="788C0FBD"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0806D8" w:rsidRPr="003C10D0" w14:paraId="583F6E47" w14:textId="77777777" w:rsidTr="00022C51">
        <w:tc>
          <w:tcPr>
            <w:tcW w:w="9923" w:type="dxa"/>
            <w:gridSpan w:val="6"/>
          </w:tcPr>
          <w:p w14:paraId="3044BE25" w14:textId="77777777" w:rsidR="000806D8" w:rsidRPr="003C10D0" w:rsidRDefault="000806D8" w:rsidP="00022C51">
            <w:pPr>
              <w:jc w:val="both"/>
              <w:rPr>
                <w:rFonts w:asciiTheme="minorHAnsi" w:hAnsiTheme="minorHAnsi" w:cstheme="minorHAnsi"/>
                <w:b/>
                <w:bCs/>
                <w:sz w:val="18"/>
                <w:szCs w:val="18"/>
              </w:rPr>
            </w:pPr>
            <w:r w:rsidRPr="003C10D0">
              <w:rPr>
                <w:rFonts w:asciiTheme="minorHAnsi" w:hAnsiTheme="minorHAnsi" w:cstheme="minorHAnsi"/>
                <w:b/>
                <w:bCs/>
                <w:sz w:val="18"/>
                <w:szCs w:val="18"/>
              </w:rPr>
              <w:t>3. DEVEDOR</w:t>
            </w:r>
          </w:p>
        </w:tc>
      </w:tr>
      <w:tr w:rsidR="000806D8" w:rsidRPr="003C10D0" w14:paraId="1F8C7C09"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147675A8" w14:textId="54E08EFE" w:rsidR="000806D8" w:rsidRPr="003C10D0" w:rsidRDefault="000806D8">
            <w:pPr>
              <w:jc w:val="both"/>
              <w:rPr>
                <w:rFonts w:asciiTheme="minorHAnsi" w:hAnsiTheme="minorHAnsi" w:cstheme="minorHAnsi"/>
                <w:bCs/>
                <w:caps/>
                <w:color w:val="000000"/>
                <w:sz w:val="18"/>
                <w:szCs w:val="18"/>
              </w:rPr>
            </w:pPr>
            <w:r w:rsidRPr="003C10D0">
              <w:rPr>
                <w:rFonts w:asciiTheme="minorHAnsi" w:hAnsiTheme="minorHAnsi" w:cstheme="minorHAnsi"/>
                <w:bCs/>
                <w:caps/>
                <w:color w:val="000000"/>
                <w:sz w:val="18"/>
                <w:szCs w:val="18"/>
              </w:rPr>
              <w:t>RAZÃO SOCIAL</w:t>
            </w:r>
            <w:r>
              <w:rPr>
                <w:rFonts w:asciiTheme="minorHAnsi" w:hAnsiTheme="minorHAnsi" w:cstheme="minorHAnsi"/>
                <w:bCs/>
                <w:caps/>
                <w:color w:val="000000"/>
                <w:sz w:val="18"/>
                <w:szCs w:val="18"/>
              </w:rPr>
              <w:t xml:space="preserve"> OU NOME</w:t>
            </w:r>
            <w:r w:rsidRPr="003C10D0">
              <w:rPr>
                <w:rFonts w:asciiTheme="minorHAnsi" w:hAnsiTheme="minorHAnsi" w:cstheme="minorHAnsi"/>
                <w:bCs/>
                <w:caps/>
                <w:color w:val="000000"/>
                <w:sz w:val="18"/>
                <w:szCs w:val="18"/>
              </w:rPr>
              <w:t>:</w:t>
            </w:r>
            <w:r w:rsidR="000C07F1" w:rsidRPr="000C07F1">
              <w:rPr>
                <w:rFonts w:asciiTheme="minorHAnsi" w:hAnsiTheme="minorHAnsi"/>
              </w:rPr>
              <w:t xml:space="preserve"> </w:t>
            </w:r>
            <w:r w:rsidR="00022C51">
              <w:rPr>
                <w:rFonts w:asciiTheme="minorHAnsi" w:hAnsiTheme="minorHAnsi" w:cstheme="minorHAnsi"/>
                <w:b/>
                <w:bCs/>
                <w:caps/>
                <w:color w:val="000000"/>
                <w:sz w:val="18"/>
                <w:szCs w:val="18"/>
              </w:rPr>
              <w:t>ALPHAVILLE URBANISMO</w:t>
            </w:r>
            <w:r w:rsidR="00022C51" w:rsidRPr="00405A97">
              <w:rPr>
                <w:rFonts w:asciiTheme="minorHAnsi" w:hAnsiTheme="minorHAnsi" w:cstheme="minorHAnsi"/>
                <w:b/>
                <w:bCs/>
                <w:caps/>
                <w:color w:val="000000"/>
                <w:sz w:val="18"/>
                <w:szCs w:val="18"/>
              </w:rPr>
              <w:t xml:space="preserve"> </w:t>
            </w:r>
            <w:r w:rsidR="000C07F1" w:rsidRPr="00405A97">
              <w:rPr>
                <w:rFonts w:asciiTheme="minorHAnsi" w:hAnsiTheme="minorHAnsi" w:cstheme="minorHAnsi"/>
                <w:b/>
                <w:bCs/>
                <w:caps/>
                <w:color w:val="000000"/>
                <w:sz w:val="18"/>
                <w:szCs w:val="18"/>
              </w:rPr>
              <w:t>S.A</w:t>
            </w:r>
            <w:r w:rsidR="000C07F1">
              <w:rPr>
                <w:rFonts w:asciiTheme="minorHAnsi" w:hAnsiTheme="minorHAnsi" w:cstheme="minorHAnsi"/>
                <w:bCs/>
                <w:caps/>
                <w:color w:val="000000"/>
                <w:sz w:val="18"/>
                <w:szCs w:val="18"/>
              </w:rPr>
              <w:t>.</w:t>
            </w:r>
          </w:p>
        </w:tc>
      </w:tr>
      <w:tr w:rsidR="000806D8" w:rsidRPr="003C10D0" w14:paraId="0666833E"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6B7F1C1D" w14:textId="45DA96E4" w:rsidR="000806D8" w:rsidRPr="003C10D0" w:rsidRDefault="000806D8">
            <w:pPr>
              <w:jc w:val="both"/>
              <w:rPr>
                <w:rFonts w:asciiTheme="minorHAnsi" w:hAnsiTheme="minorHAnsi" w:cstheme="minorHAnsi"/>
                <w:bCs/>
                <w:caps/>
                <w:color w:val="000000"/>
                <w:sz w:val="18"/>
                <w:szCs w:val="18"/>
              </w:rPr>
            </w:pPr>
            <w:r w:rsidRPr="003C10D0">
              <w:rPr>
                <w:rFonts w:asciiTheme="minorHAnsi" w:hAnsiTheme="minorHAnsi" w:cstheme="minorHAnsi"/>
                <w:bCs/>
                <w:caps/>
                <w:color w:val="000000"/>
                <w:sz w:val="18"/>
                <w:szCs w:val="18"/>
              </w:rPr>
              <w:t>CNPJ/MF</w:t>
            </w:r>
            <w:r>
              <w:rPr>
                <w:rFonts w:asciiTheme="minorHAnsi" w:hAnsiTheme="minorHAnsi" w:cstheme="minorHAnsi"/>
                <w:bCs/>
                <w:caps/>
                <w:color w:val="000000"/>
                <w:sz w:val="18"/>
                <w:szCs w:val="18"/>
              </w:rPr>
              <w:t xml:space="preserve"> OU CPF/MF</w:t>
            </w:r>
            <w:r w:rsidRPr="003C10D0">
              <w:rPr>
                <w:rFonts w:asciiTheme="minorHAnsi" w:hAnsiTheme="minorHAnsi" w:cstheme="minorHAnsi"/>
                <w:bCs/>
                <w:caps/>
                <w:color w:val="000000"/>
                <w:sz w:val="18"/>
                <w:szCs w:val="18"/>
              </w:rPr>
              <w:t>:</w:t>
            </w:r>
            <w:r w:rsidRPr="00695E24">
              <w:rPr>
                <w:rFonts w:asciiTheme="minorHAnsi" w:hAnsiTheme="minorHAnsi" w:cstheme="minorHAnsi"/>
                <w:sz w:val="18"/>
                <w:szCs w:val="18"/>
              </w:rPr>
              <w:t xml:space="preserve"> </w:t>
            </w:r>
            <w:r w:rsidR="00022C51" w:rsidRPr="00695E24">
              <w:rPr>
                <w:rFonts w:asciiTheme="minorHAnsi" w:hAnsiTheme="minorHAnsi" w:cstheme="minorHAnsi"/>
                <w:sz w:val="18"/>
                <w:szCs w:val="18"/>
              </w:rPr>
              <w:t>00.446.918/0001-69</w:t>
            </w:r>
          </w:p>
        </w:tc>
      </w:tr>
      <w:tr w:rsidR="000806D8" w:rsidRPr="003C10D0" w14:paraId="28D7E854" w14:textId="77777777" w:rsidTr="00022C51">
        <w:tc>
          <w:tcPr>
            <w:tcW w:w="9923" w:type="dxa"/>
            <w:gridSpan w:val="6"/>
            <w:tcBorders>
              <w:top w:val="single" w:sz="4" w:space="0" w:color="auto"/>
              <w:left w:val="single" w:sz="4" w:space="0" w:color="auto"/>
              <w:bottom w:val="single" w:sz="4" w:space="0" w:color="auto"/>
              <w:right w:val="single" w:sz="4" w:space="0" w:color="auto"/>
            </w:tcBorders>
          </w:tcPr>
          <w:p w14:paraId="25C59AFF" w14:textId="159C7677" w:rsidR="000806D8" w:rsidRPr="003C10D0" w:rsidRDefault="000806D8">
            <w:pPr>
              <w:jc w:val="both"/>
              <w:rPr>
                <w:rFonts w:asciiTheme="minorHAnsi" w:hAnsiTheme="minorHAnsi" w:cstheme="minorHAnsi"/>
                <w:bCs/>
                <w:caps/>
                <w:color w:val="000000"/>
                <w:sz w:val="18"/>
                <w:szCs w:val="18"/>
              </w:rPr>
            </w:pPr>
            <w:r w:rsidRPr="003C10D0">
              <w:rPr>
                <w:rFonts w:asciiTheme="minorHAnsi" w:hAnsiTheme="minorHAnsi" w:cstheme="minorHAnsi"/>
                <w:bCs/>
                <w:caps/>
                <w:color w:val="000000"/>
                <w:sz w:val="18"/>
                <w:szCs w:val="18"/>
              </w:rPr>
              <w:t xml:space="preserve">ENDEREÇO: </w:t>
            </w:r>
            <w:r w:rsidR="000C07F1" w:rsidRPr="000C07F1">
              <w:rPr>
                <w:rFonts w:asciiTheme="minorHAnsi" w:hAnsiTheme="minorHAnsi" w:cstheme="minorHAnsi"/>
                <w:sz w:val="18"/>
                <w:szCs w:val="18"/>
              </w:rPr>
              <w:t xml:space="preserve">Avenida das Nações Unidas, nº 8.501, 19º andar </w:t>
            </w:r>
          </w:p>
        </w:tc>
      </w:tr>
      <w:tr w:rsidR="000806D8" w:rsidRPr="003C10D0" w14:paraId="4F0D4940" w14:textId="77777777" w:rsidTr="00022C51">
        <w:trPr>
          <w:trHeight w:val="64"/>
        </w:trPr>
        <w:tc>
          <w:tcPr>
            <w:tcW w:w="851" w:type="dxa"/>
          </w:tcPr>
          <w:p w14:paraId="7DF8A120"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CEP</w:t>
            </w:r>
          </w:p>
        </w:tc>
        <w:tc>
          <w:tcPr>
            <w:tcW w:w="2552" w:type="dxa"/>
          </w:tcPr>
          <w:p w14:paraId="464A34D2" w14:textId="2E797F82" w:rsidR="000806D8" w:rsidRPr="003C10D0" w:rsidRDefault="000C07F1" w:rsidP="00022C51">
            <w:pPr>
              <w:jc w:val="both"/>
              <w:rPr>
                <w:rFonts w:asciiTheme="minorHAnsi" w:hAnsiTheme="minorHAnsi" w:cstheme="minorHAnsi"/>
                <w:bCs/>
                <w:sz w:val="18"/>
                <w:szCs w:val="18"/>
              </w:rPr>
            </w:pPr>
            <w:r w:rsidRPr="000C07F1">
              <w:rPr>
                <w:rFonts w:asciiTheme="minorHAnsi" w:hAnsiTheme="minorHAnsi" w:cstheme="minorHAnsi"/>
                <w:sz w:val="18"/>
                <w:szCs w:val="18"/>
              </w:rPr>
              <w:t>05.425-070</w:t>
            </w:r>
          </w:p>
        </w:tc>
        <w:tc>
          <w:tcPr>
            <w:tcW w:w="1134" w:type="dxa"/>
          </w:tcPr>
          <w:p w14:paraId="27D94138"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CIDADE</w:t>
            </w:r>
          </w:p>
        </w:tc>
        <w:tc>
          <w:tcPr>
            <w:tcW w:w="3248" w:type="dxa"/>
          </w:tcPr>
          <w:p w14:paraId="54A7CE85" w14:textId="061D749F" w:rsidR="000806D8" w:rsidRPr="003C10D0" w:rsidRDefault="009777C1" w:rsidP="00022C51">
            <w:pPr>
              <w:jc w:val="both"/>
              <w:rPr>
                <w:rFonts w:asciiTheme="minorHAnsi" w:hAnsiTheme="minorHAnsi" w:cstheme="minorHAnsi"/>
                <w:bCs/>
                <w:sz w:val="18"/>
                <w:szCs w:val="18"/>
              </w:rPr>
            </w:pPr>
            <w:r>
              <w:rPr>
                <w:rFonts w:asciiTheme="minorHAnsi" w:hAnsiTheme="minorHAnsi" w:cstheme="minorHAnsi"/>
                <w:sz w:val="18"/>
                <w:szCs w:val="18"/>
              </w:rPr>
              <w:t>SP</w:t>
            </w:r>
          </w:p>
        </w:tc>
        <w:tc>
          <w:tcPr>
            <w:tcW w:w="637" w:type="dxa"/>
          </w:tcPr>
          <w:p w14:paraId="44AAA19A"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t>UF</w:t>
            </w:r>
          </w:p>
        </w:tc>
        <w:tc>
          <w:tcPr>
            <w:tcW w:w="1501" w:type="dxa"/>
          </w:tcPr>
          <w:p w14:paraId="61067041" w14:textId="330FBBCC" w:rsidR="000806D8" w:rsidRPr="003C10D0" w:rsidRDefault="009777C1" w:rsidP="00022C51">
            <w:pPr>
              <w:jc w:val="both"/>
              <w:rPr>
                <w:rFonts w:asciiTheme="minorHAnsi" w:hAnsiTheme="minorHAnsi" w:cstheme="minorHAnsi"/>
                <w:bCs/>
                <w:sz w:val="18"/>
                <w:szCs w:val="18"/>
              </w:rPr>
            </w:pPr>
            <w:r>
              <w:rPr>
                <w:rFonts w:asciiTheme="minorHAnsi" w:hAnsiTheme="minorHAnsi" w:cstheme="minorHAnsi"/>
                <w:sz w:val="18"/>
                <w:szCs w:val="18"/>
              </w:rPr>
              <w:t>SP</w:t>
            </w:r>
          </w:p>
        </w:tc>
      </w:tr>
      <w:tr w:rsidR="000806D8" w:rsidRPr="003C10D0" w14:paraId="6505C5BB" w14:textId="77777777" w:rsidTr="00405A97">
        <w:trPr>
          <w:trHeight w:val="70"/>
        </w:trPr>
        <w:tc>
          <w:tcPr>
            <w:tcW w:w="851" w:type="dxa"/>
          </w:tcPr>
          <w:p w14:paraId="4BBFFBB5" w14:textId="77777777" w:rsidR="000806D8" w:rsidRPr="003C10D0" w:rsidRDefault="000806D8" w:rsidP="00022C51">
            <w:pPr>
              <w:jc w:val="both"/>
              <w:rPr>
                <w:rFonts w:asciiTheme="minorHAnsi" w:hAnsiTheme="minorHAnsi" w:cstheme="minorHAnsi"/>
                <w:bCs/>
                <w:sz w:val="18"/>
                <w:szCs w:val="18"/>
              </w:rPr>
            </w:pPr>
            <w:r>
              <w:rPr>
                <w:rFonts w:asciiTheme="minorHAnsi" w:hAnsiTheme="minorHAnsi" w:cstheme="minorHAnsi"/>
                <w:bCs/>
                <w:sz w:val="18"/>
                <w:szCs w:val="18"/>
              </w:rPr>
              <w:t>E-MAIL</w:t>
            </w:r>
          </w:p>
        </w:tc>
        <w:tc>
          <w:tcPr>
            <w:tcW w:w="9072" w:type="dxa"/>
            <w:gridSpan w:val="5"/>
          </w:tcPr>
          <w:p w14:paraId="1F283855" w14:textId="460EA1E2" w:rsidR="000806D8" w:rsidRPr="00AB416F" w:rsidRDefault="00022C51" w:rsidP="00022C51">
            <w:pPr>
              <w:jc w:val="both"/>
              <w:rPr>
                <w:rFonts w:asciiTheme="minorHAnsi" w:hAnsiTheme="minorHAnsi" w:cstheme="minorHAnsi"/>
                <w:sz w:val="18"/>
                <w:szCs w:val="18"/>
              </w:rPr>
            </w:pPr>
            <w:r>
              <w:rPr>
                <w:rFonts w:asciiTheme="minorHAnsi" w:hAnsiTheme="minorHAnsi" w:cstheme="minorHAnsi"/>
                <w:sz w:val="18"/>
                <w:szCs w:val="18"/>
              </w:rPr>
              <w:t>[</w:t>
            </w:r>
            <w:r w:rsidRPr="007E4D80">
              <w:rPr>
                <w:rFonts w:asciiTheme="minorHAnsi" w:hAnsiTheme="minorHAnsi" w:cstheme="minorHAnsi"/>
                <w:sz w:val="18"/>
                <w:szCs w:val="18"/>
                <w:highlight w:val="yellow"/>
              </w:rPr>
              <w:t>=</w:t>
            </w:r>
            <w:r>
              <w:rPr>
                <w:rFonts w:asciiTheme="minorHAnsi" w:hAnsiTheme="minorHAnsi" w:cstheme="minorHAnsi"/>
                <w:sz w:val="18"/>
                <w:szCs w:val="18"/>
              </w:rPr>
              <w:t>]</w:t>
            </w:r>
          </w:p>
        </w:tc>
      </w:tr>
    </w:tbl>
    <w:p w14:paraId="297F8142"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806D8" w:rsidRPr="003C10D0" w14:paraId="4CD21EB4" w14:textId="77777777" w:rsidTr="00022C51">
        <w:tc>
          <w:tcPr>
            <w:tcW w:w="9923" w:type="dxa"/>
            <w:tcBorders>
              <w:bottom w:val="single" w:sz="4" w:space="0" w:color="auto"/>
            </w:tcBorders>
          </w:tcPr>
          <w:p w14:paraId="036ECD99" w14:textId="6923D203" w:rsidR="000806D8" w:rsidRPr="003C10D0" w:rsidRDefault="00863085" w:rsidP="009A30F5">
            <w:pPr>
              <w:jc w:val="both"/>
              <w:rPr>
                <w:rFonts w:asciiTheme="minorHAnsi" w:hAnsiTheme="minorHAnsi" w:cstheme="minorHAnsi"/>
                <w:b/>
                <w:bCs/>
                <w:sz w:val="18"/>
                <w:szCs w:val="18"/>
              </w:rPr>
            </w:pPr>
            <w:r>
              <w:rPr>
                <w:rFonts w:asciiTheme="minorHAnsi" w:hAnsiTheme="minorHAnsi" w:cstheme="minorHAnsi"/>
                <w:b/>
                <w:bCs/>
                <w:sz w:val="18"/>
                <w:szCs w:val="18"/>
              </w:rPr>
              <w:t>4</w:t>
            </w:r>
            <w:r w:rsidR="000806D8" w:rsidRPr="003C10D0">
              <w:rPr>
                <w:rFonts w:asciiTheme="minorHAnsi" w:hAnsiTheme="minorHAnsi" w:cstheme="minorHAnsi"/>
                <w:b/>
                <w:bCs/>
                <w:sz w:val="18"/>
                <w:szCs w:val="18"/>
              </w:rPr>
              <w:t xml:space="preserve">. </w:t>
            </w:r>
            <w:r w:rsidR="000806D8">
              <w:rPr>
                <w:rFonts w:asciiTheme="minorHAnsi" w:hAnsiTheme="minorHAnsi" w:cstheme="minorHAnsi"/>
                <w:b/>
                <w:bCs/>
                <w:sz w:val="18"/>
                <w:szCs w:val="18"/>
              </w:rPr>
              <w:t>TÍTULO</w:t>
            </w:r>
            <w:r w:rsidR="009777C1">
              <w:rPr>
                <w:rFonts w:asciiTheme="minorHAnsi" w:hAnsiTheme="minorHAnsi" w:cstheme="minorHAnsi"/>
                <w:b/>
                <w:bCs/>
                <w:sz w:val="18"/>
                <w:szCs w:val="18"/>
              </w:rPr>
              <w:t xml:space="preserve"> </w:t>
            </w:r>
            <w:r w:rsidR="00FF5F60" w:rsidRPr="00FF5F60">
              <w:rPr>
                <w:rFonts w:asciiTheme="minorHAnsi" w:hAnsiTheme="minorHAnsi" w:cstheme="minorHAnsi"/>
                <w:bCs/>
                <w:sz w:val="18"/>
                <w:szCs w:val="18"/>
              </w:rPr>
              <w:t xml:space="preserve">O </w:t>
            </w:r>
            <w:r w:rsidR="00FF5F60" w:rsidRPr="00FF5F60">
              <w:rPr>
                <w:rFonts w:asciiTheme="minorHAnsi" w:hAnsiTheme="minorHAnsi" w:cstheme="minorHAnsi"/>
                <w:bCs/>
                <w:i/>
                <w:sz w:val="18"/>
                <w:szCs w:val="18"/>
              </w:rPr>
              <w:t xml:space="preserve">Instrumento Particular de Escritura </w:t>
            </w:r>
            <w:r w:rsidR="00FF5F60" w:rsidRPr="009A30F5">
              <w:rPr>
                <w:rFonts w:asciiTheme="minorHAnsi" w:hAnsiTheme="minorHAnsi" w:cstheme="minorHAnsi"/>
                <w:bCs/>
                <w:i/>
                <w:sz w:val="18"/>
                <w:szCs w:val="18"/>
              </w:rPr>
              <w:t xml:space="preserve">da </w:t>
            </w:r>
            <w:r w:rsidR="009A30F5" w:rsidRPr="009A30F5">
              <w:rPr>
                <w:rFonts w:asciiTheme="minorHAnsi" w:hAnsiTheme="minorHAnsi" w:cstheme="minorHAnsi"/>
                <w:sz w:val="18"/>
                <w:szCs w:val="18"/>
              </w:rPr>
              <w:t>5</w:t>
            </w:r>
            <w:r w:rsidR="00FF5F60" w:rsidRPr="009A30F5">
              <w:rPr>
                <w:rFonts w:asciiTheme="minorHAnsi" w:hAnsiTheme="minorHAnsi" w:cstheme="minorHAnsi"/>
                <w:bCs/>
                <w:i/>
                <w:sz w:val="18"/>
                <w:szCs w:val="18"/>
              </w:rPr>
              <w:t>ª</w:t>
            </w:r>
            <w:r w:rsidR="009A30F5" w:rsidRPr="009A30F5">
              <w:rPr>
                <w:rFonts w:asciiTheme="minorHAnsi" w:hAnsiTheme="minorHAnsi" w:cstheme="minorHAnsi"/>
                <w:bCs/>
                <w:i/>
                <w:sz w:val="18"/>
                <w:szCs w:val="18"/>
              </w:rPr>
              <w:t xml:space="preserve"> (</w:t>
            </w:r>
            <w:r w:rsidR="009A30F5">
              <w:rPr>
                <w:rFonts w:asciiTheme="minorHAnsi" w:hAnsiTheme="minorHAnsi" w:cstheme="minorHAnsi"/>
                <w:bCs/>
                <w:i/>
                <w:sz w:val="18"/>
                <w:szCs w:val="18"/>
              </w:rPr>
              <w:t>quinta)</w:t>
            </w:r>
            <w:r w:rsidR="00FF5F60" w:rsidRPr="00FF5F60">
              <w:rPr>
                <w:rFonts w:asciiTheme="minorHAnsi" w:hAnsiTheme="minorHAnsi" w:cstheme="minorHAnsi"/>
                <w:bCs/>
                <w:i/>
                <w:sz w:val="18"/>
                <w:szCs w:val="18"/>
              </w:rPr>
              <w:t xml:space="preserve"> Emissão de Debêntures Simples, Não Conversíveis em Ações, da Espécie Quirografária, em Série Única, para Colocação Privada, da</w:t>
            </w:r>
            <w:r w:rsidR="00022C51">
              <w:rPr>
                <w:rFonts w:asciiTheme="minorHAnsi" w:hAnsiTheme="minorHAnsi" w:cstheme="minorHAnsi"/>
                <w:bCs/>
                <w:i/>
                <w:sz w:val="18"/>
                <w:szCs w:val="18"/>
              </w:rPr>
              <w:t xml:space="preserve"> Alphaville Urbanismo S.A.</w:t>
            </w:r>
            <w:r w:rsidR="00FF5F60" w:rsidRPr="00FF5F60">
              <w:rPr>
                <w:rFonts w:asciiTheme="minorHAnsi" w:hAnsiTheme="minorHAnsi" w:cstheme="minorHAnsi"/>
                <w:bCs/>
                <w:sz w:val="18"/>
                <w:szCs w:val="18"/>
              </w:rPr>
              <w:t>, celebrado, nesta data, entre a</w:t>
            </w:r>
            <w:r w:rsidR="00022C51">
              <w:rPr>
                <w:rFonts w:asciiTheme="minorHAnsi" w:hAnsiTheme="minorHAnsi" w:cstheme="minorHAnsi"/>
                <w:bCs/>
                <w:sz w:val="18"/>
                <w:szCs w:val="18"/>
              </w:rPr>
              <w:t xml:space="preserve"> Alphaville Urbanismo S.A.</w:t>
            </w:r>
            <w:r w:rsidR="00FF5F60">
              <w:rPr>
                <w:rFonts w:asciiTheme="minorHAnsi" w:hAnsiTheme="minorHAnsi" w:cstheme="minorHAnsi"/>
                <w:bCs/>
                <w:sz w:val="18"/>
                <w:szCs w:val="18"/>
              </w:rPr>
              <w:t xml:space="preserve"> </w:t>
            </w:r>
            <w:r w:rsidR="00FF5F60" w:rsidRPr="00FF5F60">
              <w:rPr>
                <w:rFonts w:asciiTheme="minorHAnsi" w:hAnsiTheme="minorHAnsi" w:cstheme="minorHAnsi"/>
                <w:bCs/>
                <w:sz w:val="18"/>
                <w:szCs w:val="18"/>
              </w:rPr>
              <w:t xml:space="preserve">e a </w:t>
            </w:r>
            <w:r w:rsidR="00616BAF">
              <w:rPr>
                <w:rFonts w:asciiTheme="minorHAnsi" w:hAnsiTheme="minorHAnsi" w:cstheme="minorHAnsi"/>
                <w:bCs/>
                <w:sz w:val="18"/>
                <w:szCs w:val="18"/>
              </w:rPr>
              <w:t>[</w:t>
            </w:r>
            <w:r w:rsidR="00616BAF" w:rsidRPr="00695E24">
              <w:rPr>
                <w:rFonts w:asciiTheme="minorHAnsi" w:hAnsiTheme="minorHAnsi" w:cstheme="minorHAnsi"/>
                <w:bCs/>
                <w:sz w:val="18"/>
                <w:szCs w:val="18"/>
                <w:highlight w:val="yellow"/>
              </w:rPr>
              <w:t>=</w:t>
            </w:r>
            <w:r w:rsidR="00616BAF">
              <w:rPr>
                <w:rFonts w:asciiTheme="minorHAnsi" w:hAnsiTheme="minorHAnsi" w:cstheme="minorHAnsi"/>
                <w:bCs/>
                <w:sz w:val="18"/>
                <w:szCs w:val="18"/>
              </w:rPr>
              <w:t>]</w:t>
            </w:r>
            <w:r w:rsidR="00FF5F60">
              <w:rPr>
                <w:rFonts w:asciiTheme="minorHAnsi" w:hAnsiTheme="minorHAnsi" w:cstheme="minorHAnsi"/>
                <w:bCs/>
                <w:sz w:val="18"/>
                <w:szCs w:val="18"/>
              </w:rPr>
              <w:t>.</w:t>
            </w:r>
          </w:p>
        </w:tc>
      </w:tr>
      <w:tr w:rsidR="000806D8" w:rsidRPr="003C10D0" w14:paraId="3546BAE0" w14:textId="77777777" w:rsidTr="00022C51">
        <w:tc>
          <w:tcPr>
            <w:tcW w:w="9923" w:type="dxa"/>
            <w:tcBorders>
              <w:bottom w:val="single" w:sz="4" w:space="0" w:color="auto"/>
            </w:tcBorders>
          </w:tcPr>
          <w:p w14:paraId="33F0BB1B" w14:textId="77777777" w:rsidR="000806D8" w:rsidRPr="003C10D0" w:rsidRDefault="000806D8" w:rsidP="00022C51">
            <w:pPr>
              <w:tabs>
                <w:tab w:val="num" w:pos="0"/>
                <w:tab w:val="left" w:pos="360"/>
              </w:tabs>
              <w:ind w:right="47"/>
              <w:jc w:val="both"/>
              <w:rPr>
                <w:rFonts w:asciiTheme="minorHAnsi" w:hAnsiTheme="minorHAnsi" w:cstheme="minorHAnsi"/>
                <w:spacing w:val="-4"/>
                <w:sz w:val="18"/>
                <w:szCs w:val="18"/>
              </w:rPr>
            </w:pPr>
          </w:p>
        </w:tc>
      </w:tr>
    </w:tbl>
    <w:p w14:paraId="757BE276"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806D8" w:rsidRPr="003C10D0" w14:paraId="54F74D2A" w14:textId="77777777" w:rsidTr="00022C51">
        <w:tc>
          <w:tcPr>
            <w:tcW w:w="9923" w:type="dxa"/>
          </w:tcPr>
          <w:p w14:paraId="2CABC6D3" w14:textId="3B4F3272" w:rsidR="000806D8" w:rsidRPr="003C10D0" w:rsidRDefault="00863085" w:rsidP="003F79D9">
            <w:pPr>
              <w:jc w:val="both"/>
              <w:rPr>
                <w:rFonts w:asciiTheme="minorHAnsi" w:hAnsiTheme="minorHAnsi" w:cstheme="minorHAnsi"/>
                <w:bCs/>
                <w:sz w:val="18"/>
                <w:szCs w:val="18"/>
              </w:rPr>
            </w:pPr>
            <w:r>
              <w:rPr>
                <w:rFonts w:asciiTheme="minorHAnsi" w:hAnsiTheme="minorHAnsi" w:cstheme="minorHAnsi"/>
                <w:b/>
                <w:bCs/>
                <w:sz w:val="18"/>
                <w:szCs w:val="18"/>
              </w:rPr>
              <w:t>5</w:t>
            </w:r>
            <w:r w:rsidR="000806D8" w:rsidRPr="003C10D0">
              <w:rPr>
                <w:rFonts w:asciiTheme="minorHAnsi" w:hAnsiTheme="minorHAnsi" w:cstheme="minorHAnsi"/>
                <w:b/>
                <w:bCs/>
                <w:sz w:val="18"/>
                <w:szCs w:val="18"/>
              </w:rPr>
              <w:t>. VALOR DOS CRÉDITOS IMOBILIÁRIOS:</w:t>
            </w:r>
            <w:r w:rsidR="000806D8" w:rsidRPr="003C10D0">
              <w:rPr>
                <w:rFonts w:asciiTheme="minorHAnsi" w:hAnsiTheme="minorHAnsi" w:cstheme="minorHAnsi"/>
                <w:bCs/>
                <w:sz w:val="18"/>
                <w:szCs w:val="18"/>
              </w:rPr>
              <w:t xml:space="preserve"> </w:t>
            </w:r>
            <w:r w:rsidR="009777C1" w:rsidRPr="009777C1">
              <w:rPr>
                <w:rFonts w:asciiTheme="minorHAnsi" w:hAnsiTheme="minorHAnsi" w:cstheme="minorHAnsi"/>
                <w:bCs/>
                <w:sz w:val="18"/>
                <w:szCs w:val="18"/>
              </w:rPr>
              <w:t>R$</w:t>
            </w:r>
            <w:r w:rsidR="003F79D9">
              <w:rPr>
                <w:rFonts w:asciiTheme="minorHAnsi" w:hAnsiTheme="minorHAnsi" w:cstheme="minorHAnsi"/>
                <w:bCs/>
                <w:sz w:val="18"/>
                <w:szCs w:val="18"/>
              </w:rPr>
              <w:t>90</w:t>
            </w:r>
            <w:r w:rsidR="009777C1" w:rsidRPr="009777C1">
              <w:rPr>
                <w:rFonts w:asciiTheme="minorHAnsi" w:hAnsiTheme="minorHAnsi" w:cstheme="minorHAnsi"/>
                <w:bCs/>
                <w:sz w:val="18"/>
                <w:szCs w:val="18"/>
              </w:rPr>
              <w:t>.000.000,00 (</w:t>
            </w:r>
            <w:r w:rsidR="003F79D9">
              <w:rPr>
                <w:rFonts w:asciiTheme="minorHAnsi" w:hAnsiTheme="minorHAnsi" w:cstheme="minorHAnsi"/>
                <w:bCs/>
                <w:sz w:val="18"/>
                <w:szCs w:val="18"/>
              </w:rPr>
              <w:t xml:space="preserve">noventa </w:t>
            </w:r>
            <w:r w:rsidR="009777C1" w:rsidRPr="009777C1">
              <w:rPr>
                <w:rFonts w:asciiTheme="minorHAnsi" w:hAnsiTheme="minorHAnsi" w:cstheme="minorHAnsi"/>
                <w:bCs/>
                <w:sz w:val="18"/>
                <w:szCs w:val="18"/>
              </w:rPr>
              <w:t>milhões de reais)</w:t>
            </w:r>
          </w:p>
        </w:tc>
      </w:tr>
    </w:tbl>
    <w:p w14:paraId="2E582D29"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0806D8" w:rsidRPr="003C10D0" w14:paraId="4E2CC787" w14:textId="77777777" w:rsidTr="00022C51">
        <w:trPr>
          <w:trHeight w:val="70"/>
        </w:trPr>
        <w:tc>
          <w:tcPr>
            <w:tcW w:w="9923" w:type="dxa"/>
            <w:gridSpan w:val="2"/>
          </w:tcPr>
          <w:p w14:paraId="07C93CC3" w14:textId="61E8DEBB" w:rsidR="000806D8" w:rsidRPr="005A3FDC" w:rsidRDefault="00863085">
            <w:pPr>
              <w:jc w:val="both"/>
              <w:rPr>
                <w:rFonts w:asciiTheme="minorHAnsi" w:hAnsiTheme="minorHAnsi" w:cstheme="minorHAnsi"/>
                <w:b/>
                <w:sz w:val="18"/>
                <w:szCs w:val="18"/>
              </w:rPr>
            </w:pPr>
            <w:r>
              <w:rPr>
                <w:rFonts w:asciiTheme="minorHAnsi" w:hAnsiTheme="minorHAnsi" w:cstheme="minorHAnsi"/>
                <w:b/>
                <w:sz w:val="18"/>
                <w:szCs w:val="18"/>
              </w:rPr>
              <w:t>6</w:t>
            </w:r>
            <w:r w:rsidR="000806D8" w:rsidRPr="005A3FDC">
              <w:rPr>
                <w:rFonts w:asciiTheme="minorHAnsi" w:hAnsiTheme="minorHAnsi" w:cstheme="minorHAnsi"/>
                <w:b/>
                <w:sz w:val="18"/>
                <w:szCs w:val="18"/>
              </w:rPr>
              <w:t>. IDENTIFICAÇÃO DO</w:t>
            </w:r>
            <w:r w:rsidR="00EF6A8B">
              <w:rPr>
                <w:rFonts w:asciiTheme="minorHAnsi" w:hAnsiTheme="minorHAnsi" w:cstheme="minorHAnsi"/>
                <w:b/>
                <w:sz w:val="18"/>
                <w:szCs w:val="18"/>
              </w:rPr>
              <w:t xml:space="preserve"> EMPREENDIMENTO ALVO</w:t>
            </w:r>
            <w:r w:rsidR="000806D8" w:rsidRPr="005A3FDC">
              <w:rPr>
                <w:rFonts w:asciiTheme="minorHAnsi" w:hAnsiTheme="minorHAnsi" w:cstheme="minorHAnsi"/>
                <w:b/>
                <w:sz w:val="18"/>
                <w:szCs w:val="18"/>
              </w:rPr>
              <w:t>:</w:t>
            </w:r>
          </w:p>
        </w:tc>
      </w:tr>
      <w:tr w:rsidR="003F79D9" w:rsidRPr="003C10D0" w14:paraId="2152B659" w14:textId="77777777" w:rsidTr="00405A97">
        <w:trPr>
          <w:trHeight w:val="70"/>
        </w:trPr>
        <w:tc>
          <w:tcPr>
            <w:tcW w:w="1985" w:type="dxa"/>
          </w:tcPr>
          <w:p w14:paraId="26EF52D9" w14:textId="79E7D6EF" w:rsidR="003F79D9" w:rsidRPr="005A3FDC" w:rsidRDefault="003F79D9" w:rsidP="003F79D9">
            <w:pPr>
              <w:jc w:val="both"/>
              <w:rPr>
                <w:rFonts w:asciiTheme="minorHAnsi" w:hAnsiTheme="minorHAnsi" w:cstheme="minorHAnsi"/>
                <w:sz w:val="18"/>
                <w:szCs w:val="18"/>
              </w:rPr>
            </w:pPr>
            <w:r>
              <w:rPr>
                <w:rFonts w:asciiTheme="minorHAnsi" w:hAnsiTheme="minorHAnsi" w:cstheme="minorHAnsi"/>
                <w:sz w:val="18"/>
                <w:szCs w:val="18"/>
              </w:rPr>
              <w:t>EMPREENDIMENTO:</w:t>
            </w:r>
          </w:p>
        </w:tc>
        <w:tc>
          <w:tcPr>
            <w:tcW w:w="7938" w:type="dxa"/>
          </w:tcPr>
          <w:p w14:paraId="464A0947" w14:textId="014B0B54" w:rsidR="003F79D9" w:rsidRPr="005A3FDC" w:rsidRDefault="003F79D9" w:rsidP="003F79D9">
            <w:pPr>
              <w:jc w:val="both"/>
              <w:rPr>
                <w:rFonts w:asciiTheme="minorHAnsi" w:hAnsiTheme="minorHAnsi" w:cstheme="minorHAnsi"/>
                <w:sz w:val="18"/>
                <w:szCs w:val="18"/>
              </w:rPr>
            </w:pPr>
            <w:proofErr w:type="spellStart"/>
            <w:r w:rsidRPr="003F79D9">
              <w:rPr>
                <w:rFonts w:asciiTheme="minorHAnsi" w:hAnsiTheme="minorHAnsi" w:cstheme="minorHAnsi"/>
                <w:sz w:val="18"/>
                <w:szCs w:val="18"/>
              </w:rPr>
              <w:t>Cons</w:t>
            </w:r>
            <w:proofErr w:type="spellEnd"/>
            <w:r w:rsidRPr="003F79D9">
              <w:rPr>
                <w:rFonts w:asciiTheme="minorHAnsi" w:hAnsiTheme="minorHAnsi" w:cstheme="minorHAnsi"/>
                <w:sz w:val="18"/>
                <w:szCs w:val="18"/>
              </w:rPr>
              <w:t xml:space="preserve"> Alphaville Ceará 3</w:t>
            </w:r>
          </w:p>
        </w:tc>
      </w:tr>
      <w:tr w:rsidR="003F79D9" w:rsidRPr="003C10D0" w14:paraId="0B7C3797" w14:textId="77777777" w:rsidTr="00405A97">
        <w:trPr>
          <w:trHeight w:val="70"/>
        </w:trPr>
        <w:tc>
          <w:tcPr>
            <w:tcW w:w="1985" w:type="dxa"/>
          </w:tcPr>
          <w:p w14:paraId="7D2A27BB" w14:textId="77777777" w:rsidR="003F79D9" w:rsidRPr="005A3FDC" w:rsidRDefault="003F79D9" w:rsidP="003F79D9">
            <w:pPr>
              <w:jc w:val="both"/>
              <w:rPr>
                <w:rFonts w:asciiTheme="minorHAnsi" w:hAnsiTheme="minorHAnsi" w:cstheme="minorHAnsi"/>
                <w:sz w:val="18"/>
                <w:szCs w:val="18"/>
              </w:rPr>
            </w:pPr>
            <w:r w:rsidRPr="005A3FDC">
              <w:rPr>
                <w:rFonts w:asciiTheme="minorHAnsi" w:hAnsiTheme="minorHAnsi" w:cstheme="minorHAnsi"/>
                <w:sz w:val="18"/>
                <w:szCs w:val="18"/>
              </w:rPr>
              <w:t>MATRÍCULA:</w:t>
            </w:r>
          </w:p>
        </w:tc>
        <w:tc>
          <w:tcPr>
            <w:tcW w:w="7938" w:type="dxa"/>
          </w:tcPr>
          <w:p w14:paraId="55432200" w14:textId="4FFD43D6" w:rsidR="003F79D9" w:rsidRPr="005A3FDC" w:rsidRDefault="003F79D9" w:rsidP="003F79D9">
            <w:pPr>
              <w:jc w:val="both"/>
              <w:rPr>
                <w:rFonts w:asciiTheme="minorHAnsi" w:hAnsiTheme="minorHAnsi" w:cstheme="minorHAnsi"/>
                <w:sz w:val="18"/>
                <w:szCs w:val="18"/>
              </w:rPr>
            </w:pPr>
            <w:r w:rsidRPr="003F79D9">
              <w:rPr>
                <w:rFonts w:asciiTheme="minorHAnsi" w:hAnsiTheme="minorHAnsi" w:cstheme="minorHAnsi"/>
                <w:sz w:val="18"/>
                <w:szCs w:val="18"/>
              </w:rPr>
              <w:t>11.605</w:t>
            </w:r>
          </w:p>
        </w:tc>
      </w:tr>
      <w:tr w:rsidR="003F79D9" w:rsidRPr="003C10D0" w14:paraId="0B36E0F1" w14:textId="77777777" w:rsidTr="00405A97">
        <w:trPr>
          <w:trHeight w:val="70"/>
        </w:trPr>
        <w:tc>
          <w:tcPr>
            <w:tcW w:w="1985" w:type="dxa"/>
          </w:tcPr>
          <w:p w14:paraId="376D4A50" w14:textId="77777777" w:rsidR="003F79D9" w:rsidRPr="005A3FDC" w:rsidRDefault="003F79D9" w:rsidP="003F79D9">
            <w:pPr>
              <w:jc w:val="both"/>
              <w:rPr>
                <w:rFonts w:asciiTheme="minorHAnsi" w:hAnsiTheme="minorHAnsi" w:cstheme="minorHAnsi"/>
                <w:sz w:val="18"/>
                <w:szCs w:val="18"/>
              </w:rPr>
            </w:pPr>
            <w:r w:rsidRPr="005A3FDC">
              <w:rPr>
                <w:rFonts w:asciiTheme="minorHAnsi" w:hAnsiTheme="minorHAnsi" w:cstheme="minorHAnsi"/>
                <w:sz w:val="18"/>
                <w:szCs w:val="18"/>
              </w:rPr>
              <w:t>CARTÓRIO:</w:t>
            </w:r>
          </w:p>
        </w:tc>
        <w:tc>
          <w:tcPr>
            <w:tcW w:w="7938" w:type="dxa"/>
          </w:tcPr>
          <w:p w14:paraId="76C8AA36" w14:textId="7922DBD4" w:rsidR="003F79D9" w:rsidRPr="005A3FDC" w:rsidRDefault="003F79D9" w:rsidP="003F79D9">
            <w:pPr>
              <w:jc w:val="both"/>
              <w:rPr>
                <w:rFonts w:asciiTheme="minorHAnsi" w:hAnsiTheme="minorHAnsi" w:cstheme="minorHAnsi"/>
                <w:sz w:val="18"/>
                <w:szCs w:val="18"/>
              </w:rPr>
            </w:pPr>
            <w:r w:rsidRPr="003F79D9">
              <w:rPr>
                <w:rFonts w:asciiTheme="minorHAnsi" w:hAnsiTheme="minorHAnsi" w:cstheme="minorHAnsi"/>
                <w:sz w:val="18"/>
                <w:szCs w:val="18"/>
              </w:rPr>
              <w:t>Cartório de Registro de Imóveis da Comarca de Eusébio/ CE</w:t>
            </w:r>
          </w:p>
        </w:tc>
      </w:tr>
      <w:tr w:rsidR="003F79D9" w:rsidRPr="003C10D0" w14:paraId="0C340779" w14:textId="77777777" w:rsidTr="005B609C">
        <w:trPr>
          <w:trHeight w:val="70"/>
        </w:trPr>
        <w:tc>
          <w:tcPr>
            <w:tcW w:w="1985" w:type="dxa"/>
          </w:tcPr>
          <w:p w14:paraId="43699C29" w14:textId="77777777" w:rsidR="003F79D9" w:rsidRPr="005A3FDC" w:rsidRDefault="003F79D9" w:rsidP="005B609C">
            <w:pPr>
              <w:jc w:val="both"/>
              <w:rPr>
                <w:rFonts w:asciiTheme="minorHAnsi" w:hAnsiTheme="minorHAnsi" w:cstheme="minorHAnsi"/>
                <w:sz w:val="18"/>
                <w:szCs w:val="18"/>
              </w:rPr>
            </w:pPr>
          </w:p>
        </w:tc>
        <w:tc>
          <w:tcPr>
            <w:tcW w:w="7938" w:type="dxa"/>
          </w:tcPr>
          <w:p w14:paraId="4598A663" w14:textId="77777777" w:rsidR="003F79D9" w:rsidRPr="003F79D9" w:rsidRDefault="003F79D9" w:rsidP="005B609C">
            <w:pPr>
              <w:jc w:val="both"/>
              <w:rPr>
                <w:rFonts w:asciiTheme="minorHAnsi" w:hAnsiTheme="minorHAnsi" w:cstheme="minorHAnsi"/>
                <w:sz w:val="18"/>
                <w:szCs w:val="18"/>
              </w:rPr>
            </w:pPr>
          </w:p>
        </w:tc>
      </w:tr>
      <w:tr w:rsidR="003F79D9" w:rsidRPr="003C10D0" w14:paraId="33B88AC8" w14:textId="77777777" w:rsidTr="005B609C">
        <w:trPr>
          <w:trHeight w:val="70"/>
        </w:trPr>
        <w:tc>
          <w:tcPr>
            <w:tcW w:w="1985" w:type="dxa"/>
          </w:tcPr>
          <w:p w14:paraId="430F68D3" w14:textId="0DA99187"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EMPREENDIMENTO:</w:t>
            </w:r>
          </w:p>
        </w:tc>
        <w:tc>
          <w:tcPr>
            <w:tcW w:w="7938" w:type="dxa"/>
          </w:tcPr>
          <w:p w14:paraId="41354583" w14:textId="3D40A69C"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Terras Alphaville Caruaru</w:t>
            </w:r>
          </w:p>
        </w:tc>
      </w:tr>
      <w:tr w:rsidR="003F79D9" w:rsidRPr="003C10D0" w14:paraId="2499054A" w14:textId="77777777" w:rsidTr="005B609C">
        <w:trPr>
          <w:trHeight w:val="70"/>
        </w:trPr>
        <w:tc>
          <w:tcPr>
            <w:tcW w:w="1985" w:type="dxa"/>
          </w:tcPr>
          <w:p w14:paraId="49B0EC7A" w14:textId="74447BD8"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MATRÍCULA:</w:t>
            </w:r>
          </w:p>
        </w:tc>
        <w:tc>
          <w:tcPr>
            <w:tcW w:w="7938" w:type="dxa"/>
          </w:tcPr>
          <w:p w14:paraId="236CEBA6" w14:textId="0250111F"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37.079</w:t>
            </w:r>
          </w:p>
        </w:tc>
      </w:tr>
      <w:tr w:rsidR="003F79D9" w:rsidRPr="003C10D0" w14:paraId="344F9B97" w14:textId="77777777" w:rsidTr="005B609C">
        <w:trPr>
          <w:trHeight w:val="70"/>
        </w:trPr>
        <w:tc>
          <w:tcPr>
            <w:tcW w:w="1985" w:type="dxa"/>
          </w:tcPr>
          <w:p w14:paraId="1D6CB463" w14:textId="54AD8B48"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CARTÓRIO:</w:t>
            </w:r>
          </w:p>
        </w:tc>
        <w:tc>
          <w:tcPr>
            <w:tcW w:w="7938" w:type="dxa"/>
          </w:tcPr>
          <w:p w14:paraId="6E50FEE5" w14:textId="20C52BC4" w:rsidR="003F79D9" w:rsidRPr="003F79D9" w:rsidRDefault="003F79D9" w:rsidP="003F79D9">
            <w:pPr>
              <w:jc w:val="both"/>
              <w:rPr>
                <w:rFonts w:asciiTheme="minorHAnsi" w:hAnsiTheme="minorHAnsi" w:cstheme="minorHAnsi"/>
                <w:sz w:val="18"/>
                <w:szCs w:val="18"/>
              </w:rPr>
            </w:pPr>
            <w:r w:rsidRPr="00D36A92">
              <w:rPr>
                <w:rFonts w:asciiTheme="majorHAnsi" w:hAnsiTheme="majorHAnsi"/>
                <w:sz w:val="18"/>
                <w:szCs w:val="18"/>
              </w:rPr>
              <w:t>Oficial de Registro de Imóveis de Caruaru/PE</w:t>
            </w:r>
          </w:p>
        </w:tc>
      </w:tr>
      <w:tr w:rsidR="003F79D9" w:rsidRPr="003C10D0" w14:paraId="35390DF8" w14:textId="77777777" w:rsidTr="005B609C">
        <w:trPr>
          <w:trHeight w:val="70"/>
        </w:trPr>
        <w:tc>
          <w:tcPr>
            <w:tcW w:w="1985" w:type="dxa"/>
          </w:tcPr>
          <w:p w14:paraId="6D10C832" w14:textId="77777777" w:rsidR="003F79D9" w:rsidRPr="005A3FDC" w:rsidRDefault="003F79D9" w:rsidP="003F79D9">
            <w:pPr>
              <w:jc w:val="both"/>
              <w:rPr>
                <w:rFonts w:asciiTheme="minorHAnsi" w:hAnsiTheme="minorHAnsi" w:cstheme="minorHAnsi"/>
                <w:sz w:val="18"/>
                <w:szCs w:val="18"/>
              </w:rPr>
            </w:pPr>
          </w:p>
        </w:tc>
        <w:tc>
          <w:tcPr>
            <w:tcW w:w="7938" w:type="dxa"/>
          </w:tcPr>
          <w:p w14:paraId="37DD05EC" w14:textId="77777777" w:rsidR="003F79D9" w:rsidRPr="003F79D9" w:rsidRDefault="003F79D9" w:rsidP="003F79D9">
            <w:pPr>
              <w:jc w:val="both"/>
              <w:rPr>
                <w:rFonts w:asciiTheme="minorHAnsi" w:hAnsiTheme="minorHAnsi" w:cstheme="minorHAnsi"/>
                <w:sz w:val="18"/>
                <w:szCs w:val="18"/>
              </w:rPr>
            </w:pPr>
          </w:p>
        </w:tc>
      </w:tr>
      <w:tr w:rsidR="003F79D9" w:rsidRPr="003C10D0" w14:paraId="519CCD12" w14:textId="77777777" w:rsidTr="005B609C">
        <w:trPr>
          <w:trHeight w:val="70"/>
        </w:trPr>
        <w:tc>
          <w:tcPr>
            <w:tcW w:w="1985" w:type="dxa"/>
          </w:tcPr>
          <w:p w14:paraId="68D9B7C3" w14:textId="472CCA2E"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EMPREENDIMENTO:</w:t>
            </w:r>
          </w:p>
        </w:tc>
        <w:tc>
          <w:tcPr>
            <w:tcW w:w="7938" w:type="dxa"/>
          </w:tcPr>
          <w:p w14:paraId="036B976C" w14:textId="1C552799"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Terras Alphaville Ceará 4</w:t>
            </w:r>
          </w:p>
        </w:tc>
      </w:tr>
      <w:tr w:rsidR="003F79D9" w:rsidRPr="003C10D0" w14:paraId="6B9159B8" w14:textId="77777777" w:rsidTr="005B609C">
        <w:trPr>
          <w:trHeight w:val="70"/>
        </w:trPr>
        <w:tc>
          <w:tcPr>
            <w:tcW w:w="1985" w:type="dxa"/>
          </w:tcPr>
          <w:p w14:paraId="07740648" w14:textId="09DCC6BE"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MATRÍCULA:</w:t>
            </w:r>
          </w:p>
        </w:tc>
        <w:tc>
          <w:tcPr>
            <w:tcW w:w="7938" w:type="dxa"/>
          </w:tcPr>
          <w:p w14:paraId="0921AA5D" w14:textId="75C1164D" w:rsidR="003F79D9" w:rsidRPr="003F79D9" w:rsidRDefault="003F79D9" w:rsidP="003F79D9">
            <w:pPr>
              <w:jc w:val="both"/>
              <w:rPr>
                <w:rFonts w:asciiTheme="minorHAnsi" w:hAnsiTheme="minorHAnsi" w:cstheme="minorHAnsi"/>
                <w:sz w:val="18"/>
                <w:szCs w:val="18"/>
              </w:rPr>
            </w:pPr>
            <w:r>
              <w:rPr>
                <w:rFonts w:asciiTheme="majorHAnsi" w:hAnsiTheme="majorHAnsi"/>
                <w:sz w:val="18"/>
                <w:szCs w:val="18"/>
              </w:rPr>
              <w:t>11.606</w:t>
            </w:r>
          </w:p>
        </w:tc>
      </w:tr>
      <w:tr w:rsidR="003F79D9" w:rsidRPr="003C10D0" w14:paraId="2EB0DD63" w14:textId="77777777" w:rsidTr="00405A97">
        <w:trPr>
          <w:trHeight w:val="70"/>
        </w:trPr>
        <w:tc>
          <w:tcPr>
            <w:tcW w:w="1985" w:type="dxa"/>
          </w:tcPr>
          <w:p w14:paraId="21B76E6A" w14:textId="0B81796B" w:rsidR="003F79D9" w:rsidRPr="005A3FDC" w:rsidRDefault="003F79D9" w:rsidP="003F79D9">
            <w:pPr>
              <w:jc w:val="both"/>
              <w:rPr>
                <w:rFonts w:asciiTheme="minorHAnsi" w:hAnsiTheme="minorHAnsi" w:cstheme="minorHAnsi"/>
                <w:sz w:val="18"/>
                <w:szCs w:val="18"/>
              </w:rPr>
            </w:pPr>
            <w:r w:rsidRPr="00AA750D">
              <w:rPr>
                <w:rFonts w:asciiTheme="majorHAnsi" w:hAnsiTheme="majorHAnsi" w:cstheme="minorHAnsi"/>
                <w:sz w:val="18"/>
                <w:szCs w:val="18"/>
              </w:rPr>
              <w:t>CARTÓRIO:</w:t>
            </w:r>
          </w:p>
        </w:tc>
        <w:tc>
          <w:tcPr>
            <w:tcW w:w="7938" w:type="dxa"/>
          </w:tcPr>
          <w:p w14:paraId="1513ABC2" w14:textId="011BB1A7" w:rsidR="003F79D9" w:rsidRPr="003F79D9" w:rsidRDefault="003F79D9" w:rsidP="003F79D9">
            <w:pPr>
              <w:jc w:val="both"/>
              <w:rPr>
                <w:rFonts w:asciiTheme="minorHAnsi" w:hAnsiTheme="minorHAnsi" w:cstheme="minorHAnsi"/>
                <w:sz w:val="18"/>
                <w:szCs w:val="18"/>
              </w:rPr>
            </w:pPr>
            <w:r w:rsidRPr="00D36A92">
              <w:rPr>
                <w:rFonts w:asciiTheme="majorHAnsi" w:hAnsiTheme="majorHAnsi"/>
                <w:sz w:val="18"/>
                <w:szCs w:val="18"/>
              </w:rPr>
              <w:t>Cartório de Registro de Imóveis da Comarca de Eusébio/ CE</w:t>
            </w:r>
          </w:p>
        </w:tc>
      </w:tr>
    </w:tbl>
    <w:p w14:paraId="536032D3" w14:textId="77777777" w:rsidR="000806D8" w:rsidRPr="003C10D0" w:rsidRDefault="000806D8" w:rsidP="000806D8">
      <w:pPr>
        <w:jc w:val="both"/>
        <w:rPr>
          <w:rFonts w:asciiTheme="minorHAnsi" w:hAnsiTheme="min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806D8" w:rsidRPr="003C10D0" w14:paraId="29482D9B" w14:textId="77777777" w:rsidTr="00022C51">
        <w:tc>
          <w:tcPr>
            <w:tcW w:w="3828" w:type="dxa"/>
          </w:tcPr>
          <w:p w14:paraId="2C8AA81D" w14:textId="40FADD93" w:rsidR="000806D8" w:rsidRPr="003C10D0" w:rsidRDefault="00863085" w:rsidP="00022C51">
            <w:pPr>
              <w:jc w:val="both"/>
              <w:rPr>
                <w:rFonts w:asciiTheme="minorHAnsi" w:hAnsiTheme="minorHAnsi" w:cstheme="minorHAnsi"/>
                <w:b/>
                <w:bCs/>
                <w:sz w:val="18"/>
                <w:szCs w:val="18"/>
              </w:rPr>
            </w:pPr>
            <w:r>
              <w:rPr>
                <w:rFonts w:asciiTheme="minorHAnsi" w:hAnsiTheme="minorHAnsi" w:cstheme="minorHAnsi"/>
                <w:b/>
                <w:bCs/>
                <w:sz w:val="18"/>
                <w:szCs w:val="18"/>
              </w:rPr>
              <w:t>7</w:t>
            </w:r>
            <w:r w:rsidR="000806D8" w:rsidRPr="003C10D0">
              <w:rPr>
                <w:rFonts w:asciiTheme="minorHAnsi" w:hAnsiTheme="minorHAnsi" w:cstheme="minorHAnsi"/>
                <w:b/>
                <w:bCs/>
                <w:sz w:val="18"/>
                <w:szCs w:val="18"/>
              </w:rPr>
              <w:t>. CONDIÇÕES DE EMISSÃO</w:t>
            </w:r>
          </w:p>
        </w:tc>
        <w:tc>
          <w:tcPr>
            <w:tcW w:w="6095" w:type="dxa"/>
          </w:tcPr>
          <w:p w14:paraId="5E6023BF" w14:textId="77777777" w:rsidR="000806D8" w:rsidRPr="003C10D0" w:rsidRDefault="000806D8" w:rsidP="00022C51">
            <w:pPr>
              <w:jc w:val="both"/>
              <w:rPr>
                <w:rFonts w:asciiTheme="minorHAnsi" w:hAnsiTheme="minorHAnsi" w:cstheme="minorHAnsi"/>
                <w:b/>
                <w:bCs/>
                <w:sz w:val="18"/>
                <w:szCs w:val="18"/>
              </w:rPr>
            </w:pPr>
          </w:p>
        </w:tc>
      </w:tr>
      <w:tr w:rsidR="000806D8" w:rsidRPr="003C10D0" w14:paraId="0EA285A4" w14:textId="77777777" w:rsidTr="00022C51">
        <w:tc>
          <w:tcPr>
            <w:tcW w:w="3828" w:type="dxa"/>
          </w:tcPr>
          <w:p w14:paraId="510A5745"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Prazo Total</w:t>
            </w:r>
          </w:p>
        </w:tc>
        <w:tc>
          <w:tcPr>
            <w:tcW w:w="6095" w:type="dxa"/>
          </w:tcPr>
          <w:p w14:paraId="14C2C23E" w14:textId="563895B5" w:rsidR="000806D8" w:rsidRPr="003C10D0" w:rsidRDefault="00616BAF" w:rsidP="00F60001">
            <w:pPr>
              <w:jc w:val="both"/>
              <w:rPr>
                <w:rFonts w:asciiTheme="minorHAnsi" w:hAnsiTheme="minorHAnsi" w:cstheme="minorHAnsi"/>
                <w:bCs/>
                <w:sz w:val="18"/>
                <w:szCs w:val="18"/>
              </w:rPr>
            </w:pPr>
            <w:r>
              <w:rPr>
                <w:rFonts w:asciiTheme="minorHAnsi" w:hAnsiTheme="minorHAnsi"/>
                <w:sz w:val="20"/>
                <w:szCs w:val="20"/>
              </w:rPr>
              <w:t>[</w:t>
            </w:r>
            <w:r w:rsidRPr="007E4D80">
              <w:rPr>
                <w:rFonts w:asciiTheme="minorHAnsi" w:hAnsiTheme="minorHAnsi"/>
                <w:sz w:val="20"/>
                <w:szCs w:val="20"/>
                <w:highlight w:val="yellow"/>
              </w:rPr>
              <w:t>=</w:t>
            </w:r>
            <w:r>
              <w:rPr>
                <w:rFonts w:asciiTheme="minorHAnsi" w:hAnsiTheme="minorHAnsi"/>
                <w:sz w:val="20"/>
                <w:szCs w:val="20"/>
              </w:rPr>
              <w:t>]</w:t>
            </w:r>
          </w:p>
        </w:tc>
      </w:tr>
      <w:tr w:rsidR="000806D8" w:rsidRPr="003C10D0" w14:paraId="4D5A9881" w14:textId="77777777" w:rsidTr="00022C51">
        <w:tc>
          <w:tcPr>
            <w:tcW w:w="3828" w:type="dxa"/>
          </w:tcPr>
          <w:p w14:paraId="0BED9223"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Valor de Principal</w:t>
            </w:r>
          </w:p>
        </w:tc>
        <w:tc>
          <w:tcPr>
            <w:tcW w:w="6095" w:type="dxa"/>
          </w:tcPr>
          <w:p w14:paraId="340C0CFA" w14:textId="39C8D9FF" w:rsidR="000806D8" w:rsidRPr="003C10D0" w:rsidRDefault="00FF5F60" w:rsidP="003F79D9">
            <w:pPr>
              <w:jc w:val="both"/>
              <w:rPr>
                <w:rFonts w:asciiTheme="minorHAnsi" w:hAnsiTheme="minorHAnsi" w:cstheme="minorHAnsi"/>
                <w:bCs/>
                <w:sz w:val="18"/>
                <w:szCs w:val="18"/>
              </w:rPr>
            </w:pPr>
            <w:r>
              <w:rPr>
                <w:rFonts w:asciiTheme="minorHAnsi" w:hAnsiTheme="minorHAnsi" w:cstheme="minorHAnsi"/>
                <w:bCs/>
                <w:sz w:val="18"/>
                <w:szCs w:val="18"/>
              </w:rPr>
              <w:t>R$</w:t>
            </w:r>
            <w:r w:rsidR="003F79D9">
              <w:rPr>
                <w:rFonts w:asciiTheme="minorHAnsi" w:hAnsiTheme="minorHAnsi" w:cstheme="minorHAnsi"/>
                <w:bCs/>
                <w:sz w:val="18"/>
                <w:szCs w:val="18"/>
              </w:rPr>
              <w:t>90</w:t>
            </w:r>
            <w:r>
              <w:rPr>
                <w:rFonts w:asciiTheme="minorHAnsi" w:hAnsiTheme="minorHAnsi" w:cstheme="minorHAnsi"/>
                <w:bCs/>
                <w:sz w:val="18"/>
                <w:szCs w:val="18"/>
              </w:rPr>
              <w:t>.000.000,00 (</w:t>
            </w:r>
            <w:r w:rsidR="003F79D9">
              <w:rPr>
                <w:rFonts w:asciiTheme="minorHAnsi" w:hAnsiTheme="minorHAnsi" w:cstheme="minorHAnsi"/>
                <w:bCs/>
                <w:sz w:val="18"/>
                <w:szCs w:val="18"/>
              </w:rPr>
              <w:t>noventa</w:t>
            </w:r>
            <w:r w:rsidR="00616BAF">
              <w:rPr>
                <w:rFonts w:asciiTheme="minorHAnsi" w:hAnsiTheme="minorHAnsi" w:cstheme="minorHAnsi"/>
                <w:bCs/>
                <w:sz w:val="18"/>
                <w:szCs w:val="18"/>
              </w:rPr>
              <w:t xml:space="preserve"> </w:t>
            </w:r>
            <w:r>
              <w:rPr>
                <w:rFonts w:asciiTheme="minorHAnsi" w:hAnsiTheme="minorHAnsi" w:cstheme="minorHAnsi"/>
                <w:bCs/>
                <w:sz w:val="18"/>
                <w:szCs w:val="18"/>
              </w:rPr>
              <w:t>milhões de reais)</w:t>
            </w:r>
          </w:p>
        </w:tc>
      </w:tr>
      <w:tr w:rsidR="000806D8" w:rsidRPr="003C10D0" w14:paraId="70FC0AF0" w14:textId="77777777" w:rsidTr="00022C51">
        <w:trPr>
          <w:trHeight w:val="199"/>
        </w:trPr>
        <w:tc>
          <w:tcPr>
            <w:tcW w:w="3828" w:type="dxa"/>
          </w:tcPr>
          <w:p w14:paraId="0D70F56A"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Juros Remuneratórios</w:t>
            </w:r>
          </w:p>
        </w:tc>
        <w:tc>
          <w:tcPr>
            <w:tcW w:w="6095" w:type="dxa"/>
          </w:tcPr>
          <w:p w14:paraId="41839BC7" w14:textId="6AB63FC8" w:rsidR="000806D8" w:rsidRPr="003C10D0" w:rsidRDefault="009F0E85" w:rsidP="00022C51">
            <w:pPr>
              <w:jc w:val="both"/>
              <w:rPr>
                <w:rFonts w:asciiTheme="minorHAnsi" w:hAnsiTheme="minorHAnsi" w:cstheme="minorHAnsi"/>
                <w:color w:val="000000"/>
                <w:sz w:val="18"/>
                <w:szCs w:val="18"/>
              </w:rPr>
            </w:pPr>
            <w:r w:rsidRPr="009F0E85">
              <w:rPr>
                <w:rFonts w:asciiTheme="minorHAnsi" w:hAnsiTheme="minorHAnsi" w:cstheme="minorHAnsi"/>
                <w:color w:val="000000"/>
                <w:sz w:val="18"/>
                <w:szCs w:val="18"/>
              </w:rPr>
              <w:t xml:space="preserve">CDI + </w:t>
            </w:r>
            <w:r w:rsidR="00616BAF">
              <w:rPr>
                <w:rFonts w:asciiTheme="minorHAnsi" w:hAnsiTheme="minorHAnsi" w:cstheme="minorHAnsi"/>
                <w:color w:val="000000"/>
                <w:sz w:val="18"/>
                <w:szCs w:val="18"/>
              </w:rPr>
              <w:t>4</w:t>
            </w:r>
            <w:r w:rsidRPr="009F0E85">
              <w:rPr>
                <w:rFonts w:asciiTheme="minorHAnsi" w:hAnsiTheme="minorHAnsi" w:cstheme="minorHAnsi"/>
                <w:color w:val="000000"/>
                <w:sz w:val="18"/>
                <w:szCs w:val="18"/>
              </w:rPr>
              <w:t>% a.a.</w:t>
            </w:r>
            <w:r w:rsidR="00616BAF">
              <w:rPr>
                <w:rFonts w:asciiTheme="minorHAnsi" w:hAnsiTheme="minorHAnsi" w:cstheme="minorHAnsi"/>
                <w:color w:val="000000"/>
                <w:sz w:val="18"/>
                <w:szCs w:val="18"/>
              </w:rPr>
              <w:t xml:space="preserve">, exceto </w:t>
            </w:r>
            <w:r w:rsidR="00A302B5">
              <w:rPr>
                <w:rFonts w:asciiTheme="minorHAnsi" w:hAnsiTheme="minorHAnsi" w:cstheme="minorHAnsi"/>
                <w:color w:val="000000"/>
                <w:sz w:val="18"/>
                <w:szCs w:val="18"/>
              </w:rPr>
              <w:t>com</w:t>
            </w:r>
            <w:r w:rsidR="00616BAF">
              <w:rPr>
                <w:rFonts w:asciiTheme="minorHAnsi" w:hAnsiTheme="minorHAnsi" w:cstheme="minorHAnsi"/>
                <w:color w:val="000000"/>
                <w:sz w:val="18"/>
                <w:szCs w:val="18"/>
              </w:rPr>
              <w:t xml:space="preserve">o previsto na Escritura de </w:t>
            </w:r>
            <w:commentRangeStart w:id="137"/>
            <w:commentRangeStart w:id="138"/>
            <w:r w:rsidR="00616BAF">
              <w:rPr>
                <w:rFonts w:asciiTheme="minorHAnsi" w:hAnsiTheme="minorHAnsi" w:cstheme="minorHAnsi"/>
                <w:color w:val="000000"/>
                <w:sz w:val="18"/>
                <w:szCs w:val="18"/>
              </w:rPr>
              <w:t>Emissão</w:t>
            </w:r>
            <w:commentRangeEnd w:id="137"/>
            <w:r w:rsidR="00D734A3">
              <w:rPr>
                <w:rStyle w:val="Refdecomentrio"/>
              </w:rPr>
              <w:commentReference w:id="137"/>
            </w:r>
            <w:commentRangeEnd w:id="138"/>
            <w:r w:rsidR="004F5286">
              <w:rPr>
                <w:rStyle w:val="Refdecomentrio"/>
              </w:rPr>
              <w:commentReference w:id="138"/>
            </w:r>
            <w:r w:rsidR="00616BAF">
              <w:rPr>
                <w:rFonts w:asciiTheme="minorHAnsi" w:hAnsiTheme="minorHAnsi" w:cstheme="minorHAnsi"/>
                <w:color w:val="000000"/>
                <w:sz w:val="18"/>
                <w:szCs w:val="18"/>
              </w:rPr>
              <w:t xml:space="preserve">. </w:t>
            </w:r>
          </w:p>
        </w:tc>
      </w:tr>
      <w:tr w:rsidR="000806D8" w:rsidRPr="003C10D0" w14:paraId="343AADEB" w14:textId="77777777" w:rsidTr="00022C51">
        <w:trPr>
          <w:trHeight w:val="199"/>
        </w:trPr>
        <w:tc>
          <w:tcPr>
            <w:tcW w:w="3828" w:type="dxa"/>
          </w:tcPr>
          <w:p w14:paraId="103C9DBD" w14:textId="77777777" w:rsidR="000806D8" w:rsidRPr="003C10D0" w:rsidRDefault="000806D8" w:rsidP="00022C51">
            <w:pPr>
              <w:tabs>
                <w:tab w:val="left" w:pos="540"/>
              </w:tabs>
              <w:jc w:val="both"/>
              <w:rPr>
                <w:rFonts w:asciiTheme="minorHAnsi" w:hAnsiTheme="minorHAnsi" w:cstheme="minorHAnsi"/>
                <w:bCs/>
                <w:sz w:val="18"/>
                <w:szCs w:val="18"/>
              </w:rPr>
            </w:pPr>
            <w:r>
              <w:rPr>
                <w:rFonts w:asciiTheme="minorHAnsi" w:hAnsiTheme="minorHAnsi" w:cstheme="minorHAnsi"/>
                <w:bCs/>
                <w:sz w:val="18"/>
                <w:szCs w:val="18"/>
              </w:rPr>
              <w:t>Atrasos</w:t>
            </w:r>
          </w:p>
        </w:tc>
        <w:tc>
          <w:tcPr>
            <w:tcW w:w="6095" w:type="dxa"/>
          </w:tcPr>
          <w:p w14:paraId="007C1B94" w14:textId="430B22BF" w:rsidR="000806D8" w:rsidRPr="003C10D0" w:rsidRDefault="00AB416F" w:rsidP="00AB416F">
            <w:pPr>
              <w:jc w:val="both"/>
              <w:rPr>
                <w:rFonts w:asciiTheme="minorHAnsi" w:hAnsiTheme="minorHAnsi" w:cstheme="minorHAnsi"/>
                <w:bCs/>
                <w:sz w:val="18"/>
                <w:szCs w:val="18"/>
              </w:rPr>
            </w:pPr>
            <w:r w:rsidRPr="00AB416F">
              <w:rPr>
                <w:rFonts w:asciiTheme="minorHAnsi" w:hAnsiTheme="minorHAnsi" w:cstheme="minorHAnsi"/>
                <w:bCs/>
                <w:sz w:val="18"/>
                <w:szCs w:val="18"/>
              </w:rPr>
              <w:t>(i) multa não compensatória, de 2% (dois por cento) sobre o valor total devido</w:t>
            </w:r>
            <w:r>
              <w:rPr>
                <w:rFonts w:asciiTheme="minorHAnsi" w:hAnsiTheme="minorHAnsi" w:cstheme="minorHAnsi"/>
                <w:bCs/>
                <w:sz w:val="18"/>
                <w:szCs w:val="18"/>
              </w:rPr>
              <w:t>;</w:t>
            </w:r>
            <w:r w:rsidRPr="00AB416F">
              <w:rPr>
                <w:rFonts w:asciiTheme="minorHAnsi" w:hAnsiTheme="minorHAnsi" w:cstheme="minorHAnsi"/>
                <w:bCs/>
                <w:sz w:val="18"/>
                <w:szCs w:val="18"/>
              </w:rPr>
              <w:t xml:space="preserve"> e (</w:t>
            </w:r>
            <w:proofErr w:type="spellStart"/>
            <w:r w:rsidRPr="00AB416F">
              <w:rPr>
                <w:rFonts w:asciiTheme="minorHAnsi" w:hAnsiTheme="minorHAnsi" w:cstheme="minorHAnsi"/>
                <w:bCs/>
                <w:sz w:val="18"/>
                <w:szCs w:val="18"/>
              </w:rPr>
              <w:t>ii</w:t>
            </w:r>
            <w:proofErr w:type="spellEnd"/>
            <w:r w:rsidRPr="00AB416F">
              <w:rPr>
                <w:rFonts w:asciiTheme="minorHAnsi" w:hAnsiTheme="minorHAnsi" w:cstheme="minorHAnsi"/>
                <w:bCs/>
                <w:sz w:val="18"/>
                <w:szCs w:val="18"/>
              </w:rPr>
              <w:t>) juros de mora calculados desde a data de inadimplemento (exclusive) até a data do efetivo pagamento (inclusive) à taxa de 1% (um por cento)</w:t>
            </w:r>
            <w:r>
              <w:rPr>
                <w:rFonts w:asciiTheme="minorHAnsi" w:hAnsiTheme="minorHAnsi" w:cstheme="minorHAnsi"/>
                <w:bCs/>
                <w:sz w:val="18"/>
                <w:szCs w:val="18"/>
              </w:rPr>
              <w:t xml:space="preserve"> </w:t>
            </w:r>
            <w:r w:rsidRPr="00AB416F">
              <w:rPr>
                <w:rFonts w:asciiTheme="minorHAnsi" w:hAnsiTheme="minorHAnsi" w:cstheme="minorHAnsi"/>
                <w:bCs/>
                <w:sz w:val="18"/>
                <w:szCs w:val="18"/>
              </w:rPr>
              <w:t>mês ou fração, sobre o montante assim devido</w:t>
            </w:r>
            <w:r>
              <w:rPr>
                <w:rFonts w:asciiTheme="minorHAnsi" w:hAnsiTheme="minorHAnsi" w:cstheme="minorHAnsi"/>
                <w:bCs/>
                <w:sz w:val="18"/>
                <w:szCs w:val="18"/>
              </w:rPr>
              <w:t>.</w:t>
            </w:r>
          </w:p>
        </w:tc>
      </w:tr>
      <w:tr w:rsidR="000806D8" w:rsidRPr="003C10D0" w14:paraId="3D41346C" w14:textId="77777777" w:rsidTr="00022C51">
        <w:trPr>
          <w:trHeight w:val="199"/>
        </w:trPr>
        <w:tc>
          <w:tcPr>
            <w:tcW w:w="3828" w:type="dxa"/>
          </w:tcPr>
          <w:p w14:paraId="29A41D29" w14:textId="77777777" w:rsidR="000806D8" w:rsidRPr="003C10D0" w:rsidRDefault="000806D8" w:rsidP="00022C51">
            <w:pPr>
              <w:tabs>
                <w:tab w:val="left" w:pos="540"/>
              </w:tabs>
              <w:jc w:val="both"/>
              <w:rPr>
                <w:rFonts w:asciiTheme="minorHAnsi" w:hAnsiTheme="minorHAnsi" w:cstheme="minorHAnsi"/>
                <w:bCs/>
                <w:sz w:val="18"/>
                <w:szCs w:val="18"/>
              </w:rPr>
            </w:pPr>
            <w:r w:rsidRPr="003C10D0">
              <w:rPr>
                <w:rFonts w:asciiTheme="minorHAnsi" w:hAnsiTheme="minorHAnsi" w:cstheme="minorHAnsi"/>
                <w:bCs/>
                <w:sz w:val="18"/>
                <w:szCs w:val="18"/>
              </w:rPr>
              <w:t>Data de Vencimento Final</w:t>
            </w:r>
          </w:p>
        </w:tc>
        <w:tc>
          <w:tcPr>
            <w:tcW w:w="6095" w:type="dxa"/>
          </w:tcPr>
          <w:p w14:paraId="17FF6E8F" w14:textId="3C4AB373" w:rsidR="000806D8" w:rsidRPr="009777C1" w:rsidRDefault="00A302B5" w:rsidP="00022C51">
            <w:pPr>
              <w:jc w:val="both"/>
              <w:rPr>
                <w:rFonts w:asciiTheme="minorHAnsi" w:hAnsiTheme="minorHAnsi" w:cstheme="minorHAnsi"/>
                <w:bCs/>
                <w:sz w:val="18"/>
                <w:szCs w:val="18"/>
              </w:rPr>
            </w:pPr>
            <w:r>
              <w:rPr>
                <w:rFonts w:asciiTheme="minorHAnsi" w:hAnsiTheme="minorHAnsi" w:cstheme="minorHAnsi"/>
                <w:bCs/>
                <w:sz w:val="18"/>
                <w:szCs w:val="18"/>
              </w:rPr>
              <w:t>[</w:t>
            </w:r>
            <w:r w:rsidRPr="00695E24">
              <w:rPr>
                <w:rFonts w:asciiTheme="minorHAnsi" w:hAnsiTheme="minorHAnsi" w:cstheme="minorHAnsi"/>
                <w:bCs/>
                <w:sz w:val="18"/>
                <w:szCs w:val="18"/>
                <w:highlight w:val="yellow"/>
              </w:rPr>
              <w:t>=</w:t>
            </w:r>
            <w:r>
              <w:rPr>
                <w:rFonts w:asciiTheme="minorHAnsi" w:hAnsiTheme="minorHAnsi" w:cstheme="minorHAnsi"/>
                <w:bCs/>
                <w:sz w:val="18"/>
                <w:szCs w:val="18"/>
              </w:rPr>
              <w:t>]</w:t>
            </w:r>
            <w:r w:rsidRPr="00405A97">
              <w:rPr>
                <w:rFonts w:asciiTheme="minorHAnsi" w:hAnsiTheme="minorHAnsi" w:cstheme="minorHAnsi"/>
                <w:bCs/>
                <w:sz w:val="18"/>
                <w:szCs w:val="18"/>
              </w:rPr>
              <w:t xml:space="preserve"> </w:t>
            </w:r>
            <w:r w:rsidR="009777C1" w:rsidRPr="00405A97">
              <w:rPr>
                <w:rFonts w:asciiTheme="minorHAnsi" w:hAnsiTheme="minorHAnsi" w:cstheme="minorHAnsi"/>
                <w:bCs/>
                <w:sz w:val="18"/>
                <w:szCs w:val="18"/>
              </w:rPr>
              <w:t xml:space="preserve">de </w:t>
            </w:r>
            <w:r>
              <w:rPr>
                <w:rFonts w:asciiTheme="minorHAnsi" w:hAnsiTheme="minorHAnsi" w:cstheme="minorHAnsi"/>
                <w:bCs/>
                <w:sz w:val="18"/>
                <w:szCs w:val="18"/>
              </w:rPr>
              <w:t>[</w:t>
            </w:r>
            <w:r w:rsidRPr="007E4D80">
              <w:rPr>
                <w:rFonts w:asciiTheme="minorHAnsi" w:hAnsiTheme="minorHAnsi" w:cstheme="minorHAnsi"/>
                <w:bCs/>
                <w:sz w:val="18"/>
                <w:szCs w:val="18"/>
                <w:highlight w:val="yellow"/>
              </w:rPr>
              <w:t>=</w:t>
            </w:r>
            <w:r>
              <w:rPr>
                <w:rFonts w:asciiTheme="minorHAnsi" w:hAnsiTheme="minorHAnsi" w:cstheme="minorHAnsi"/>
                <w:bCs/>
                <w:sz w:val="18"/>
                <w:szCs w:val="18"/>
              </w:rPr>
              <w:t>]</w:t>
            </w:r>
            <w:r w:rsidR="009777C1" w:rsidRPr="00405A97">
              <w:rPr>
                <w:rFonts w:asciiTheme="minorHAnsi" w:hAnsiTheme="minorHAnsi" w:cstheme="minorHAnsi"/>
                <w:bCs/>
                <w:sz w:val="18"/>
                <w:szCs w:val="18"/>
              </w:rPr>
              <w:t xml:space="preserve"> de 20</w:t>
            </w:r>
            <w:r>
              <w:rPr>
                <w:rFonts w:asciiTheme="minorHAnsi" w:hAnsiTheme="minorHAnsi" w:cstheme="minorHAnsi"/>
                <w:bCs/>
                <w:sz w:val="18"/>
                <w:szCs w:val="18"/>
              </w:rPr>
              <w:t>[</w:t>
            </w:r>
            <w:r w:rsidRPr="007E4D80">
              <w:rPr>
                <w:rFonts w:asciiTheme="minorHAnsi" w:hAnsiTheme="minorHAnsi" w:cstheme="minorHAnsi"/>
                <w:bCs/>
                <w:sz w:val="18"/>
                <w:szCs w:val="18"/>
                <w:highlight w:val="yellow"/>
              </w:rPr>
              <w:t>=</w:t>
            </w:r>
            <w:r>
              <w:rPr>
                <w:rFonts w:asciiTheme="minorHAnsi" w:hAnsiTheme="minorHAnsi" w:cstheme="minorHAnsi"/>
                <w:bCs/>
                <w:sz w:val="18"/>
                <w:szCs w:val="18"/>
              </w:rPr>
              <w:t>]</w:t>
            </w:r>
          </w:p>
        </w:tc>
      </w:tr>
      <w:tr w:rsidR="000806D8" w:rsidRPr="003C10D0" w14:paraId="49F41733" w14:textId="77777777" w:rsidTr="00022C51">
        <w:trPr>
          <w:trHeight w:val="199"/>
        </w:trPr>
        <w:tc>
          <w:tcPr>
            <w:tcW w:w="3828" w:type="dxa"/>
          </w:tcPr>
          <w:p w14:paraId="0984F039" w14:textId="77777777" w:rsidR="000806D8" w:rsidRPr="003C10D0" w:rsidRDefault="000806D8" w:rsidP="00022C51">
            <w:pPr>
              <w:jc w:val="both"/>
              <w:rPr>
                <w:rFonts w:asciiTheme="minorHAnsi" w:hAnsiTheme="minorHAnsi" w:cstheme="minorHAnsi"/>
                <w:bCs/>
                <w:sz w:val="18"/>
                <w:szCs w:val="18"/>
              </w:rPr>
            </w:pPr>
            <w:r w:rsidRPr="003C10D0">
              <w:rPr>
                <w:rFonts w:asciiTheme="minorHAnsi" w:hAnsiTheme="minorHAnsi" w:cstheme="minorHAnsi"/>
                <w:bCs/>
                <w:sz w:val="18"/>
                <w:szCs w:val="18"/>
              </w:rPr>
              <w:lastRenderedPageBreak/>
              <w:t>Local de Pagamento</w:t>
            </w:r>
          </w:p>
        </w:tc>
        <w:tc>
          <w:tcPr>
            <w:tcW w:w="6095" w:type="dxa"/>
          </w:tcPr>
          <w:p w14:paraId="4C007E24" w14:textId="23B721AB" w:rsidR="000806D8" w:rsidRPr="003C10D0" w:rsidRDefault="004F5286" w:rsidP="00022C51">
            <w:pPr>
              <w:jc w:val="both"/>
              <w:rPr>
                <w:rFonts w:asciiTheme="minorHAnsi" w:hAnsiTheme="minorHAnsi" w:cstheme="minorHAnsi"/>
                <w:sz w:val="18"/>
                <w:szCs w:val="18"/>
              </w:rPr>
            </w:pPr>
            <w:ins w:id="139" w:author="Matheus Gomes Faria" w:date="2019-05-22T18:51:00Z">
              <w:r w:rsidRPr="004F5286">
                <w:rPr>
                  <w:rFonts w:asciiTheme="minorHAnsi" w:hAnsiTheme="minorHAnsi" w:cstheme="minorHAnsi"/>
                  <w:sz w:val="18"/>
                  <w:szCs w:val="18"/>
                </w:rPr>
                <w:t>Na forma descrita na Escritura de Emissão de Debêntures.</w:t>
              </w:r>
            </w:ins>
            <w:del w:id="140" w:author="Matheus Gomes Faria" w:date="2019-05-22T18:51:00Z">
              <w:r w:rsidR="00FF5F60" w:rsidDel="004F5286">
                <w:rPr>
                  <w:rFonts w:asciiTheme="minorHAnsi" w:hAnsiTheme="minorHAnsi" w:cstheme="minorHAnsi"/>
                  <w:sz w:val="18"/>
                  <w:szCs w:val="18"/>
                </w:rPr>
                <w:delText>São Paulo/SP</w:delText>
              </w:r>
            </w:del>
          </w:p>
        </w:tc>
      </w:tr>
      <w:tr w:rsidR="004F5286" w14:paraId="3B60AD40" w14:textId="77777777" w:rsidTr="004F5286">
        <w:trPr>
          <w:trHeight w:val="199"/>
          <w:ins w:id="141" w:author="Matheus Gomes Faria" w:date="2019-05-22T18:50:00Z"/>
        </w:trPr>
        <w:tc>
          <w:tcPr>
            <w:tcW w:w="3828" w:type="dxa"/>
            <w:tcBorders>
              <w:top w:val="single" w:sz="4" w:space="0" w:color="auto"/>
              <w:left w:val="single" w:sz="4" w:space="0" w:color="auto"/>
              <w:bottom w:val="single" w:sz="4" w:space="0" w:color="auto"/>
              <w:right w:val="single" w:sz="4" w:space="0" w:color="auto"/>
            </w:tcBorders>
          </w:tcPr>
          <w:p w14:paraId="2B0E2D7D" w14:textId="77777777" w:rsidR="004F5286" w:rsidRPr="004F5286" w:rsidRDefault="004F5286" w:rsidP="004F5286">
            <w:pPr>
              <w:jc w:val="both"/>
              <w:rPr>
                <w:ins w:id="142" w:author="Matheus Gomes Faria" w:date="2019-05-22T18:50:00Z"/>
                <w:rFonts w:asciiTheme="minorHAnsi" w:hAnsiTheme="minorHAnsi" w:cstheme="minorHAnsi"/>
                <w:bCs/>
                <w:sz w:val="18"/>
                <w:szCs w:val="18"/>
              </w:rPr>
            </w:pPr>
            <w:ins w:id="143" w:author="Matheus Gomes Faria" w:date="2019-05-22T18:50:00Z">
              <w:r w:rsidRPr="004F5286">
                <w:rPr>
                  <w:rFonts w:asciiTheme="minorHAnsi" w:hAnsiTheme="minorHAnsi" w:cstheme="minorHAnsi"/>
                  <w:bCs/>
                  <w:sz w:val="18"/>
                  <w:szCs w:val="18"/>
                </w:rPr>
                <w:t>Periodicidade de Pagamento da Amortização</w:t>
              </w:r>
            </w:ins>
          </w:p>
        </w:tc>
        <w:tc>
          <w:tcPr>
            <w:tcW w:w="6095" w:type="dxa"/>
            <w:tcBorders>
              <w:top w:val="single" w:sz="4" w:space="0" w:color="auto"/>
              <w:left w:val="single" w:sz="4" w:space="0" w:color="auto"/>
              <w:bottom w:val="single" w:sz="4" w:space="0" w:color="auto"/>
              <w:right w:val="single" w:sz="4" w:space="0" w:color="auto"/>
            </w:tcBorders>
          </w:tcPr>
          <w:p w14:paraId="6FF8EB1D" w14:textId="401379CC" w:rsidR="004F5286" w:rsidRPr="004F5286" w:rsidRDefault="004F5286" w:rsidP="004F5286">
            <w:pPr>
              <w:jc w:val="both"/>
              <w:rPr>
                <w:ins w:id="144" w:author="Matheus Gomes Faria" w:date="2019-05-22T18:50:00Z"/>
                <w:rFonts w:asciiTheme="minorHAnsi" w:hAnsiTheme="minorHAnsi" w:cstheme="minorHAnsi"/>
                <w:sz w:val="18"/>
                <w:szCs w:val="18"/>
              </w:rPr>
            </w:pPr>
            <w:ins w:id="145" w:author="Matheus Gomes Faria" w:date="2019-05-22T18:50:00Z">
              <w:r>
                <w:rPr>
                  <w:rFonts w:asciiTheme="minorHAnsi" w:hAnsiTheme="minorHAnsi" w:cstheme="minorHAnsi"/>
                  <w:sz w:val="18"/>
                  <w:szCs w:val="18"/>
                </w:rPr>
                <w:t>[</w:t>
              </w:r>
              <w:r w:rsidRPr="004F5286">
                <w:rPr>
                  <w:rFonts w:asciiTheme="minorHAnsi" w:hAnsiTheme="minorHAnsi" w:cstheme="minorHAnsi"/>
                  <w:sz w:val="18"/>
                  <w:szCs w:val="18"/>
                  <w:highlight w:val="yellow"/>
                  <w:rPrChange w:id="146" w:author="Matheus Gomes Faria" w:date="2019-05-22T18:50:00Z">
                    <w:rPr>
                      <w:rFonts w:asciiTheme="minorHAnsi" w:hAnsiTheme="minorHAnsi" w:cstheme="minorHAnsi"/>
                      <w:sz w:val="18"/>
                      <w:szCs w:val="18"/>
                    </w:rPr>
                  </w:rPrChange>
                </w:rPr>
                <w:t>.</w:t>
              </w:r>
              <w:r>
                <w:rPr>
                  <w:rFonts w:asciiTheme="minorHAnsi" w:hAnsiTheme="minorHAnsi" w:cstheme="minorHAnsi"/>
                  <w:sz w:val="18"/>
                  <w:szCs w:val="18"/>
                </w:rPr>
                <w:t>]</w:t>
              </w:r>
            </w:ins>
          </w:p>
        </w:tc>
      </w:tr>
      <w:tr w:rsidR="004F5286" w14:paraId="42B26513" w14:textId="77777777" w:rsidTr="004F5286">
        <w:trPr>
          <w:trHeight w:val="199"/>
          <w:ins w:id="147" w:author="Matheus Gomes Faria" w:date="2019-05-22T18:50:00Z"/>
        </w:trPr>
        <w:tc>
          <w:tcPr>
            <w:tcW w:w="3828" w:type="dxa"/>
            <w:tcBorders>
              <w:top w:val="single" w:sz="4" w:space="0" w:color="auto"/>
              <w:left w:val="single" w:sz="4" w:space="0" w:color="auto"/>
              <w:bottom w:val="single" w:sz="4" w:space="0" w:color="auto"/>
              <w:right w:val="single" w:sz="4" w:space="0" w:color="auto"/>
            </w:tcBorders>
          </w:tcPr>
          <w:p w14:paraId="06E34872" w14:textId="77777777" w:rsidR="004F5286" w:rsidRPr="004F5286" w:rsidRDefault="004F5286" w:rsidP="004F5286">
            <w:pPr>
              <w:jc w:val="both"/>
              <w:rPr>
                <w:ins w:id="148" w:author="Matheus Gomes Faria" w:date="2019-05-22T18:50:00Z"/>
                <w:rFonts w:asciiTheme="minorHAnsi" w:hAnsiTheme="minorHAnsi" w:cstheme="minorHAnsi"/>
                <w:bCs/>
                <w:sz w:val="18"/>
                <w:szCs w:val="18"/>
              </w:rPr>
            </w:pPr>
            <w:ins w:id="149" w:author="Matheus Gomes Faria" w:date="2019-05-22T18:50:00Z">
              <w:r w:rsidRPr="004F5286">
                <w:rPr>
                  <w:rFonts w:asciiTheme="minorHAnsi" w:hAnsiTheme="minorHAnsi" w:cstheme="minorHAnsi"/>
                  <w:bCs/>
                  <w:sz w:val="18"/>
                  <w:szCs w:val="18"/>
                </w:rPr>
                <w:t>Periodicidade de Pagamento da Remuneração</w:t>
              </w:r>
            </w:ins>
          </w:p>
        </w:tc>
        <w:tc>
          <w:tcPr>
            <w:tcW w:w="6095" w:type="dxa"/>
            <w:tcBorders>
              <w:top w:val="single" w:sz="4" w:space="0" w:color="auto"/>
              <w:left w:val="single" w:sz="4" w:space="0" w:color="auto"/>
              <w:bottom w:val="single" w:sz="4" w:space="0" w:color="auto"/>
              <w:right w:val="single" w:sz="4" w:space="0" w:color="auto"/>
            </w:tcBorders>
          </w:tcPr>
          <w:p w14:paraId="6D585D29" w14:textId="6780056E" w:rsidR="004F5286" w:rsidRPr="004F5286" w:rsidRDefault="004F5286" w:rsidP="004F5286">
            <w:pPr>
              <w:jc w:val="both"/>
              <w:rPr>
                <w:ins w:id="150" w:author="Matheus Gomes Faria" w:date="2019-05-22T18:50:00Z"/>
                <w:rFonts w:asciiTheme="minorHAnsi" w:hAnsiTheme="minorHAnsi" w:cstheme="minorHAnsi"/>
                <w:sz w:val="18"/>
                <w:szCs w:val="18"/>
              </w:rPr>
            </w:pPr>
            <w:ins w:id="151" w:author="Matheus Gomes Faria" w:date="2019-05-22T18:50:00Z">
              <w:r>
                <w:rPr>
                  <w:rFonts w:asciiTheme="minorHAnsi" w:hAnsiTheme="minorHAnsi" w:cstheme="minorHAnsi"/>
                  <w:sz w:val="18"/>
                  <w:szCs w:val="18"/>
                </w:rPr>
                <w:t>[</w:t>
              </w:r>
              <w:r w:rsidRPr="004E1D64">
                <w:rPr>
                  <w:rFonts w:asciiTheme="minorHAnsi" w:hAnsiTheme="minorHAnsi" w:cstheme="minorHAnsi"/>
                  <w:sz w:val="18"/>
                  <w:szCs w:val="18"/>
                  <w:highlight w:val="yellow"/>
                </w:rPr>
                <w:t>.</w:t>
              </w:r>
              <w:r>
                <w:rPr>
                  <w:rFonts w:asciiTheme="minorHAnsi" w:hAnsiTheme="minorHAnsi" w:cstheme="minorHAnsi"/>
                  <w:sz w:val="18"/>
                  <w:szCs w:val="18"/>
                </w:rPr>
                <w:t>]</w:t>
              </w:r>
            </w:ins>
          </w:p>
          <w:p w14:paraId="71FAEF11" w14:textId="77777777" w:rsidR="004F5286" w:rsidRPr="004F5286" w:rsidRDefault="004F5286" w:rsidP="004F5286">
            <w:pPr>
              <w:jc w:val="both"/>
              <w:rPr>
                <w:ins w:id="152" w:author="Matheus Gomes Faria" w:date="2019-05-22T18:50:00Z"/>
                <w:rFonts w:asciiTheme="minorHAnsi" w:hAnsiTheme="minorHAnsi" w:cstheme="minorHAnsi"/>
                <w:sz w:val="18"/>
                <w:szCs w:val="18"/>
              </w:rPr>
            </w:pPr>
          </w:p>
        </w:tc>
      </w:tr>
    </w:tbl>
    <w:p w14:paraId="342ADD7D" w14:textId="77777777" w:rsidR="000806D8" w:rsidRPr="003C10D0" w:rsidRDefault="000806D8" w:rsidP="000806D8">
      <w:pPr>
        <w:jc w:val="both"/>
        <w:rPr>
          <w:rFonts w:asciiTheme="minorHAnsi" w:hAnsiTheme="minorHAnsi" w:cstheme="minorHAnsi"/>
          <w:b/>
          <w:cap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0806D8" w:rsidRPr="003C10D0" w14:paraId="1AB42597" w14:textId="77777777" w:rsidTr="00022C51">
        <w:tc>
          <w:tcPr>
            <w:tcW w:w="3857" w:type="dxa"/>
          </w:tcPr>
          <w:p w14:paraId="6B7FD5B4" w14:textId="731323DF" w:rsidR="000806D8" w:rsidRPr="003C10D0" w:rsidRDefault="00863085" w:rsidP="00022C51">
            <w:pPr>
              <w:spacing w:line="360" w:lineRule="auto"/>
              <w:jc w:val="both"/>
              <w:rPr>
                <w:rFonts w:asciiTheme="minorHAnsi" w:hAnsiTheme="minorHAnsi" w:cstheme="minorHAnsi"/>
                <w:b/>
                <w:bCs/>
                <w:sz w:val="16"/>
                <w:szCs w:val="16"/>
              </w:rPr>
            </w:pPr>
            <w:r>
              <w:rPr>
                <w:rFonts w:asciiTheme="minorHAnsi" w:hAnsiTheme="minorHAnsi" w:cstheme="minorHAnsi"/>
                <w:b/>
                <w:bCs/>
                <w:sz w:val="16"/>
                <w:szCs w:val="16"/>
              </w:rPr>
              <w:t>8</w:t>
            </w:r>
            <w:r w:rsidR="000806D8" w:rsidRPr="003C10D0">
              <w:rPr>
                <w:rFonts w:asciiTheme="minorHAnsi" w:hAnsiTheme="minorHAnsi" w:cstheme="minorHAnsi"/>
                <w:b/>
                <w:bCs/>
                <w:sz w:val="16"/>
                <w:szCs w:val="16"/>
              </w:rPr>
              <w:t>.GARANTIAS</w:t>
            </w:r>
            <w:r w:rsidR="000806D8">
              <w:rPr>
                <w:rFonts w:asciiTheme="minorHAnsi" w:hAnsiTheme="minorHAnsi" w:cstheme="minorHAnsi"/>
                <w:b/>
                <w:bCs/>
                <w:sz w:val="16"/>
                <w:szCs w:val="16"/>
              </w:rPr>
              <w:t>:</w:t>
            </w:r>
          </w:p>
        </w:tc>
        <w:tc>
          <w:tcPr>
            <w:tcW w:w="6095" w:type="dxa"/>
          </w:tcPr>
          <w:p w14:paraId="22365DAB" w14:textId="493AA8C1" w:rsidR="000806D8" w:rsidRPr="003C10D0" w:rsidRDefault="009777C1" w:rsidP="00022C51">
            <w:pPr>
              <w:spacing w:line="360" w:lineRule="auto"/>
              <w:jc w:val="both"/>
              <w:rPr>
                <w:rFonts w:asciiTheme="minorHAnsi" w:hAnsiTheme="minorHAnsi" w:cstheme="minorHAnsi"/>
                <w:bCs/>
                <w:sz w:val="16"/>
                <w:szCs w:val="16"/>
              </w:rPr>
            </w:pPr>
            <w:r>
              <w:rPr>
                <w:rFonts w:asciiTheme="minorHAnsi" w:hAnsiTheme="minorHAnsi" w:cstheme="minorHAnsi"/>
                <w:bCs/>
                <w:sz w:val="16"/>
                <w:szCs w:val="16"/>
              </w:rPr>
              <w:t>Não há</w:t>
            </w:r>
          </w:p>
        </w:tc>
      </w:tr>
    </w:tbl>
    <w:p w14:paraId="0C12DBBD" w14:textId="77777777" w:rsidR="000806D8" w:rsidRPr="003C10D0" w:rsidRDefault="000806D8" w:rsidP="000806D8">
      <w:pPr>
        <w:jc w:val="both"/>
        <w:rPr>
          <w:rFonts w:asciiTheme="minorHAnsi" w:hAnsiTheme="minorHAnsi" w:cstheme="minorHAnsi"/>
          <w:b/>
          <w:caps/>
          <w:sz w:val="20"/>
          <w:szCs w:val="20"/>
        </w:rPr>
      </w:pPr>
    </w:p>
    <w:p w14:paraId="6C27A879" w14:textId="77777777" w:rsidR="0023721C" w:rsidRPr="00337AB0" w:rsidRDefault="0023721C" w:rsidP="00337AB0">
      <w:pPr>
        <w:tabs>
          <w:tab w:val="left" w:pos="9498"/>
        </w:tabs>
        <w:spacing w:line="320" w:lineRule="exact"/>
        <w:contextualSpacing/>
        <w:jc w:val="center"/>
        <w:rPr>
          <w:rFonts w:asciiTheme="minorHAnsi" w:hAnsiTheme="minorHAnsi"/>
          <w:b/>
          <w:sz w:val="22"/>
          <w:szCs w:val="22"/>
        </w:rPr>
      </w:pPr>
      <w:bookmarkStart w:id="153" w:name="_Hlk512965835"/>
    </w:p>
    <w:p w14:paraId="65A00271" w14:textId="64F94519" w:rsidR="00F62F1A" w:rsidRPr="002B4C2F" w:rsidRDefault="00F62F1A" w:rsidP="009B02BC">
      <w:pPr>
        <w:tabs>
          <w:tab w:val="left" w:pos="9498"/>
        </w:tabs>
        <w:spacing w:line="320" w:lineRule="exact"/>
        <w:contextualSpacing/>
        <w:jc w:val="center"/>
        <w:rPr>
          <w:rFonts w:asciiTheme="minorHAnsi" w:hAnsiTheme="minorHAnsi"/>
          <w:b/>
          <w:sz w:val="22"/>
          <w:szCs w:val="22"/>
        </w:rPr>
      </w:pPr>
      <w:bookmarkStart w:id="154" w:name="_GoBack"/>
      <w:bookmarkEnd w:id="153"/>
      <w:bookmarkEnd w:id="154"/>
    </w:p>
    <w:sectPr w:rsidR="00F62F1A" w:rsidRPr="002B4C2F" w:rsidSect="00695E24">
      <w:headerReference w:type="default" r:id="rId11"/>
      <w:footerReference w:type="even" r:id="rId12"/>
      <w:footerReference w:type="default" r:id="rId13"/>
      <w:headerReference w:type="first" r:id="rId14"/>
      <w:pgSz w:w="11909" w:h="16834" w:code="9"/>
      <w:pgMar w:top="1417" w:right="1701" w:bottom="1417" w:left="1701" w:header="720" w:footer="44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7" w:author="Mara Cristina Lima" w:date="2019-05-22T15:49:00Z" w:initials="MCL">
    <w:p w14:paraId="3579F094" w14:textId="43947E7F" w:rsidR="005B609C" w:rsidRDefault="005B609C">
      <w:pPr>
        <w:pStyle w:val="Textodecomentrio"/>
      </w:pPr>
      <w:r>
        <w:rPr>
          <w:rStyle w:val="Refdecomentrio"/>
        </w:rPr>
        <w:annotationRef/>
      </w:r>
      <w:r>
        <w:t xml:space="preserve">Deverá replicar os 2 momentos de atualização, </w:t>
      </w:r>
      <w:proofErr w:type="gramStart"/>
      <w:r>
        <w:t>conforme Debenture</w:t>
      </w:r>
      <w:proofErr w:type="gramEnd"/>
      <w:r>
        <w:t>?</w:t>
      </w:r>
    </w:p>
  </w:comment>
  <w:comment w:id="138" w:author="Matheus Gomes Faria" w:date="2019-05-22T18:49:00Z" w:initials="MGF">
    <w:p w14:paraId="349D2F56" w14:textId="35703ACA" w:rsidR="004F5286" w:rsidRDefault="004F5286">
      <w:pPr>
        <w:pStyle w:val="Textodecomentrio"/>
      </w:pPr>
      <w:r>
        <w:rPr>
          <w:rStyle w:val="Refdecomentrio"/>
        </w:rPr>
        <w:annotationRef/>
      </w:r>
      <w:r>
        <w:t>Sim, Favor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79F094" w15:done="0"/>
  <w15:commentEx w15:paraId="349D2F56" w15:paraIdParent="3579F0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79F094" w16cid:durableId="208FEE19"/>
  <w16cid:commentId w16cid:paraId="349D2F56" w16cid:durableId="209018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76DDB" w14:textId="77777777" w:rsidR="005B609C" w:rsidRDefault="005B609C">
      <w:r>
        <w:separator/>
      </w:r>
    </w:p>
  </w:endnote>
  <w:endnote w:type="continuationSeparator" w:id="0">
    <w:p w14:paraId="1F0E7DF9" w14:textId="77777777" w:rsidR="005B609C" w:rsidRDefault="005B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27B9" w14:textId="77777777" w:rsidR="005B609C" w:rsidRDefault="005B609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5ECFF4" w14:textId="77777777" w:rsidR="005B609C" w:rsidRDefault="005B609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243717"/>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1350944109"/>
          <w:docPartObj>
            <w:docPartGallery w:val="Page Numbers (Top of Page)"/>
            <w:docPartUnique/>
          </w:docPartObj>
        </w:sdtPr>
        <w:sdtContent>
          <w:p w14:paraId="4A8EBE81" w14:textId="77777777" w:rsidR="005B609C" w:rsidRDefault="005B609C" w:rsidP="00E95450">
            <w:pPr>
              <w:pStyle w:val="Rodap"/>
              <w:rPr>
                <w:rFonts w:ascii="Arial" w:hAnsi="Arial" w:cs="Arial"/>
                <w:bCs/>
                <w:sz w:val="16"/>
                <w:szCs w:val="20"/>
              </w:rPr>
            </w:pPr>
            <w:r w:rsidRPr="006A7D09">
              <w:rPr>
                <w:rFonts w:asciiTheme="minorHAnsi" w:hAnsiTheme="minorHAnsi"/>
                <w:sz w:val="20"/>
                <w:szCs w:val="20"/>
              </w:rPr>
              <w:t xml:space="preserve">Página </w:t>
            </w:r>
            <w:r w:rsidRPr="006A7D09">
              <w:rPr>
                <w:rFonts w:asciiTheme="minorHAnsi" w:hAnsiTheme="minorHAnsi"/>
                <w:b/>
                <w:bCs/>
                <w:sz w:val="20"/>
                <w:szCs w:val="20"/>
              </w:rPr>
              <w:fldChar w:fldCharType="begin"/>
            </w:r>
            <w:r w:rsidRPr="006A7D09">
              <w:rPr>
                <w:rFonts w:asciiTheme="minorHAnsi" w:hAnsiTheme="minorHAnsi"/>
                <w:b/>
                <w:bCs/>
                <w:sz w:val="20"/>
                <w:szCs w:val="20"/>
              </w:rPr>
              <w:instrText>PAGE</w:instrText>
            </w:r>
            <w:r w:rsidRPr="006A7D09">
              <w:rPr>
                <w:rFonts w:asciiTheme="minorHAnsi" w:hAnsiTheme="minorHAnsi"/>
                <w:b/>
                <w:bCs/>
                <w:sz w:val="20"/>
                <w:szCs w:val="20"/>
              </w:rPr>
              <w:fldChar w:fldCharType="separate"/>
            </w:r>
            <w:r>
              <w:rPr>
                <w:rFonts w:asciiTheme="minorHAnsi" w:hAnsiTheme="minorHAnsi"/>
                <w:b/>
                <w:bCs/>
                <w:noProof/>
                <w:sz w:val="20"/>
                <w:szCs w:val="20"/>
              </w:rPr>
              <w:t>19</w:t>
            </w:r>
            <w:r w:rsidRPr="006A7D09">
              <w:rPr>
                <w:rFonts w:asciiTheme="minorHAnsi" w:hAnsiTheme="minorHAnsi"/>
                <w:b/>
                <w:bCs/>
                <w:sz w:val="20"/>
                <w:szCs w:val="20"/>
              </w:rPr>
              <w:fldChar w:fldCharType="end"/>
            </w:r>
            <w:r w:rsidRPr="006A7D09">
              <w:rPr>
                <w:rFonts w:asciiTheme="minorHAnsi" w:hAnsiTheme="minorHAnsi"/>
                <w:sz w:val="20"/>
                <w:szCs w:val="20"/>
              </w:rPr>
              <w:t xml:space="preserve"> de </w:t>
            </w:r>
            <w:r w:rsidRPr="006A7D09">
              <w:rPr>
                <w:rFonts w:asciiTheme="minorHAnsi" w:hAnsiTheme="minorHAnsi"/>
                <w:b/>
                <w:bCs/>
                <w:sz w:val="20"/>
                <w:szCs w:val="20"/>
              </w:rPr>
              <w:fldChar w:fldCharType="begin"/>
            </w:r>
            <w:r w:rsidRPr="006A7D09">
              <w:rPr>
                <w:rFonts w:asciiTheme="minorHAnsi" w:hAnsiTheme="minorHAnsi"/>
                <w:b/>
                <w:bCs/>
                <w:sz w:val="20"/>
                <w:szCs w:val="20"/>
              </w:rPr>
              <w:instrText>NUMPAGES</w:instrText>
            </w:r>
            <w:r w:rsidRPr="006A7D09">
              <w:rPr>
                <w:rFonts w:asciiTheme="minorHAnsi" w:hAnsiTheme="minorHAnsi"/>
                <w:b/>
                <w:bCs/>
                <w:sz w:val="20"/>
                <w:szCs w:val="20"/>
              </w:rPr>
              <w:fldChar w:fldCharType="separate"/>
            </w:r>
            <w:r>
              <w:rPr>
                <w:rFonts w:asciiTheme="minorHAnsi" w:hAnsiTheme="minorHAnsi"/>
                <w:b/>
                <w:bCs/>
                <w:noProof/>
                <w:sz w:val="20"/>
                <w:szCs w:val="20"/>
              </w:rPr>
              <w:t>19</w:t>
            </w:r>
            <w:r w:rsidRPr="006A7D09">
              <w:rPr>
                <w:rFonts w:asciiTheme="minorHAnsi" w:hAnsiTheme="minorHAnsi"/>
                <w:b/>
                <w:bCs/>
                <w:sz w:val="20"/>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13D3BE7" w14:textId="6E464DF2" w:rsidR="005B609C" w:rsidRPr="006A7D09" w:rsidRDefault="005B609C" w:rsidP="009A30F5">
            <w:pPr>
              <w:pStyle w:val="Rodap"/>
              <w:rPr>
                <w:rFonts w:asciiTheme="minorHAnsi" w:hAnsiTheme="minorHAnsi"/>
                <w:sz w:val="20"/>
                <w:szCs w:val="20"/>
              </w:rPr>
            </w:pPr>
            <w:r>
              <w:rPr>
                <w:rFonts w:ascii="Arial" w:hAnsi="Arial" w:cs="Arial"/>
                <w:bCs/>
                <w:sz w:val="16"/>
                <w:szCs w:val="20"/>
              </w:rPr>
              <w:t xml:space="preserve">1175746v6 1036/2 </w:t>
            </w:r>
            <w:r>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942C7" w14:textId="77777777" w:rsidR="005B609C" w:rsidRDefault="005B609C">
      <w:r>
        <w:separator/>
      </w:r>
    </w:p>
  </w:footnote>
  <w:footnote w:type="continuationSeparator" w:id="0">
    <w:p w14:paraId="4843B458" w14:textId="77777777" w:rsidR="005B609C" w:rsidRDefault="005B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0C75" w14:textId="77777777" w:rsidR="005B609C" w:rsidRPr="00695E24" w:rsidRDefault="005B609C" w:rsidP="00695E24">
    <w:pPr>
      <w:pStyle w:val="Cabealho"/>
      <w:jc w:val="right"/>
      <w:rPr>
        <w:rFonts w:asciiTheme="minorHAnsi" w:hAnsiTheme="minorHAnsi"/>
        <w:b/>
        <w:i/>
        <w:sz w:val="22"/>
        <w:szCs w:val="22"/>
        <w:lang w:val="pt-BR"/>
      </w:rPr>
    </w:pPr>
    <w:r w:rsidRPr="00695E24">
      <w:rPr>
        <w:rFonts w:asciiTheme="minorHAnsi" w:hAnsiTheme="minorHAnsi"/>
        <w:b/>
        <w:i/>
        <w:sz w:val="22"/>
        <w:szCs w:val="22"/>
        <w:lang w:val="pt-BR"/>
      </w:rPr>
      <w:t>Minuta Madrona</w:t>
    </w:r>
  </w:p>
  <w:p w14:paraId="39BEB0DB" w14:textId="3C3D7FE2" w:rsidR="005B609C" w:rsidRPr="00695E24" w:rsidRDefault="005B609C" w:rsidP="00695E24">
    <w:pPr>
      <w:pStyle w:val="Cabealho"/>
      <w:jc w:val="right"/>
      <w:rPr>
        <w:rFonts w:asciiTheme="minorHAnsi" w:hAnsiTheme="minorHAnsi"/>
        <w:i/>
        <w:sz w:val="22"/>
        <w:szCs w:val="22"/>
        <w:lang w:val="pt-BR"/>
      </w:rPr>
    </w:pPr>
    <w:r>
      <w:rPr>
        <w:rFonts w:asciiTheme="minorHAnsi" w:hAnsiTheme="minorHAnsi"/>
        <w:i/>
        <w:sz w:val="22"/>
        <w:szCs w:val="22"/>
        <w:lang w:val="pt-BR"/>
      </w:rPr>
      <w:t>21.05</w:t>
    </w:r>
    <w:r w:rsidRPr="00695E24">
      <w:rPr>
        <w:rFonts w:asciiTheme="minorHAnsi" w:hAnsiTheme="minorHAnsi"/>
        <w:i/>
        <w:sz w:val="22"/>
        <w:szCs w:val="22"/>
        <w:lang w:val="pt-BR"/>
      </w:rPr>
      <w:t>.2019</w:t>
    </w:r>
  </w:p>
  <w:p w14:paraId="5DE3F48A" w14:textId="4CE98924" w:rsidR="005B609C" w:rsidRPr="00695E24" w:rsidRDefault="005B609C" w:rsidP="00695E2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57B2" w14:textId="197F95CB" w:rsidR="005B609C" w:rsidRPr="00695E24" w:rsidRDefault="005B609C" w:rsidP="00695E24">
    <w:pPr>
      <w:pStyle w:val="Cabealho"/>
      <w:jc w:val="right"/>
      <w:rPr>
        <w:rFonts w:asciiTheme="minorHAnsi" w:hAnsiTheme="minorHAnsi"/>
        <w:b/>
        <w:i/>
        <w:sz w:val="22"/>
        <w:szCs w:val="22"/>
        <w:lang w:val="pt-BR"/>
      </w:rPr>
    </w:pPr>
    <w:r w:rsidRPr="00695E24">
      <w:rPr>
        <w:rFonts w:asciiTheme="minorHAnsi" w:hAnsiTheme="minorHAnsi"/>
        <w:b/>
        <w:i/>
        <w:sz w:val="22"/>
        <w:szCs w:val="22"/>
        <w:lang w:val="pt-BR"/>
      </w:rPr>
      <w:t>Minuta Madrona</w:t>
    </w:r>
  </w:p>
  <w:p w14:paraId="4EA24252" w14:textId="3032D5EC" w:rsidR="005B609C" w:rsidRPr="00695E24" w:rsidRDefault="005B609C" w:rsidP="00695E24">
    <w:pPr>
      <w:pStyle w:val="Cabealho"/>
      <w:jc w:val="right"/>
      <w:rPr>
        <w:rFonts w:asciiTheme="minorHAnsi" w:hAnsiTheme="minorHAnsi"/>
        <w:i/>
        <w:sz w:val="22"/>
        <w:szCs w:val="22"/>
        <w:lang w:val="pt-BR"/>
      </w:rPr>
    </w:pPr>
    <w:r>
      <w:rPr>
        <w:rFonts w:asciiTheme="minorHAnsi" w:hAnsiTheme="minorHAnsi"/>
        <w:i/>
        <w:sz w:val="22"/>
        <w:szCs w:val="22"/>
        <w:lang w:val="pt-BR"/>
      </w:rPr>
      <w:t>21.05</w:t>
    </w:r>
    <w:r w:rsidRPr="00695E24">
      <w:rPr>
        <w:rFonts w:asciiTheme="minorHAnsi" w:hAnsiTheme="minorHAnsi"/>
        <w:i/>
        <w:sz w:val="22"/>
        <w:szCs w:val="22"/>
        <w:lang w:val="pt-BR"/>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1763"/>
    <w:multiLevelType w:val="multilevel"/>
    <w:tmpl w:val="DD1047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5581F63"/>
    <w:multiLevelType w:val="hybridMultilevel"/>
    <w:tmpl w:val="E66C68A8"/>
    <w:lvl w:ilvl="0" w:tplc="8DF6B56E">
      <w:start w:val="1"/>
      <w:numFmt w:val="lowerLetter"/>
      <w:lvlText w:val="(%1)"/>
      <w:lvlJc w:val="left"/>
      <w:pPr>
        <w:ind w:left="720" w:hanging="360"/>
      </w:pPr>
      <w:rPr>
        <w:rFonts w:asciiTheme="minorHAnsi" w:eastAsia="Times New Roman" w:hAnsiTheme="min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6" w15:restartNumberingAfterBreak="0">
    <w:nsid w:val="602B1261"/>
    <w:multiLevelType w:val="hybridMultilevel"/>
    <w:tmpl w:val="E0A80C3E"/>
    <w:lvl w:ilvl="0" w:tplc="00A884C4">
      <w:start w:val="1"/>
      <w:numFmt w:val="lowerLetter"/>
      <w:lvlText w:val="%1)"/>
      <w:lvlJc w:val="left"/>
      <w:pPr>
        <w:tabs>
          <w:tab w:val="num" w:pos="720"/>
        </w:tabs>
        <w:ind w:left="720" w:hanging="720"/>
      </w:pPr>
      <w:rPr>
        <w:rFonts w:hint="default"/>
        <w:b/>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E3C4778"/>
    <w:multiLevelType w:val="multilevel"/>
    <w:tmpl w:val="6156790C"/>
    <w:lvl w:ilvl="0">
      <w:start w:val="1"/>
      <w:numFmt w:val="decimal"/>
      <w:lvlText w:val="%1."/>
      <w:lvlJc w:val="left"/>
      <w:pPr>
        <w:ind w:left="360" w:hanging="360"/>
      </w:pPr>
    </w:lvl>
    <w:lvl w:ilvl="1">
      <w:start w:val="1"/>
      <w:numFmt w:val="decimal"/>
      <w:lvlText w:val="%1.%2."/>
      <w:lvlJc w:val="left"/>
      <w:pPr>
        <w:ind w:left="97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1"/>
  </w:num>
  <w:num w:numId="2">
    <w:abstractNumId w:val="6"/>
  </w:num>
  <w:num w:numId="3">
    <w:abstractNumId w:val="7"/>
  </w:num>
  <w:num w:numId="4">
    <w:abstractNumId w:val="2"/>
  </w:num>
  <w:num w:numId="5">
    <w:abstractNumId w:val="8"/>
  </w:num>
  <w:num w:numId="6">
    <w:abstractNumId w:val="9"/>
  </w:num>
  <w:num w:numId="7">
    <w:abstractNumId w:val="0"/>
  </w:num>
  <w:num w:numId="8">
    <w:abstractNumId w:val="4"/>
  </w:num>
  <w:num w:numId="9">
    <w:abstractNumId w:val="3"/>
  </w:num>
  <w:num w:numId="10">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28E5"/>
    <w:rsid w:val="000073A7"/>
    <w:rsid w:val="000101C8"/>
    <w:rsid w:val="000130CE"/>
    <w:rsid w:val="00021374"/>
    <w:rsid w:val="0002180B"/>
    <w:rsid w:val="00021A4B"/>
    <w:rsid w:val="00022C51"/>
    <w:rsid w:val="00036A1C"/>
    <w:rsid w:val="00040D46"/>
    <w:rsid w:val="00051056"/>
    <w:rsid w:val="00053E06"/>
    <w:rsid w:val="00054BA1"/>
    <w:rsid w:val="00055DEF"/>
    <w:rsid w:val="00056601"/>
    <w:rsid w:val="00066148"/>
    <w:rsid w:val="00066401"/>
    <w:rsid w:val="00075BDF"/>
    <w:rsid w:val="000806D8"/>
    <w:rsid w:val="00081795"/>
    <w:rsid w:val="000838A4"/>
    <w:rsid w:val="00085546"/>
    <w:rsid w:val="00087450"/>
    <w:rsid w:val="000A053E"/>
    <w:rsid w:val="000A6DE3"/>
    <w:rsid w:val="000B156C"/>
    <w:rsid w:val="000B5F4E"/>
    <w:rsid w:val="000B7AB3"/>
    <w:rsid w:val="000C06F3"/>
    <w:rsid w:val="000C07F1"/>
    <w:rsid w:val="000D0E27"/>
    <w:rsid w:val="000E62D1"/>
    <w:rsid w:val="000E7843"/>
    <w:rsid w:val="000F24E5"/>
    <w:rsid w:val="000F64A0"/>
    <w:rsid w:val="00102EA3"/>
    <w:rsid w:val="00112272"/>
    <w:rsid w:val="0011387C"/>
    <w:rsid w:val="00113930"/>
    <w:rsid w:val="001159FE"/>
    <w:rsid w:val="00116EC2"/>
    <w:rsid w:val="00117B84"/>
    <w:rsid w:val="00120ED4"/>
    <w:rsid w:val="00122F04"/>
    <w:rsid w:val="00126698"/>
    <w:rsid w:val="00127999"/>
    <w:rsid w:val="00131479"/>
    <w:rsid w:val="00141EC9"/>
    <w:rsid w:val="00141FF1"/>
    <w:rsid w:val="001508BF"/>
    <w:rsid w:val="00152A77"/>
    <w:rsid w:val="001540EE"/>
    <w:rsid w:val="00162E0B"/>
    <w:rsid w:val="001630A0"/>
    <w:rsid w:val="00164FBC"/>
    <w:rsid w:val="001676AA"/>
    <w:rsid w:val="00167B21"/>
    <w:rsid w:val="0017051F"/>
    <w:rsid w:val="00170DD1"/>
    <w:rsid w:val="00170E73"/>
    <w:rsid w:val="00176B37"/>
    <w:rsid w:val="00176C49"/>
    <w:rsid w:val="00187890"/>
    <w:rsid w:val="001910C8"/>
    <w:rsid w:val="00191224"/>
    <w:rsid w:val="00194679"/>
    <w:rsid w:val="00194EC9"/>
    <w:rsid w:val="00196FD6"/>
    <w:rsid w:val="00197BE2"/>
    <w:rsid w:val="001A0638"/>
    <w:rsid w:val="001A6E04"/>
    <w:rsid w:val="001A7BEE"/>
    <w:rsid w:val="001B09F4"/>
    <w:rsid w:val="001B2416"/>
    <w:rsid w:val="001B65D0"/>
    <w:rsid w:val="001C0489"/>
    <w:rsid w:val="001D0BAA"/>
    <w:rsid w:val="001E04FC"/>
    <w:rsid w:val="001F2A5F"/>
    <w:rsid w:val="001F30A6"/>
    <w:rsid w:val="001F3943"/>
    <w:rsid w:val="001F6254"/>
    <w:rsid w:val="001F7FE1"/>
    <w:rsid w:val="002006DA"/>
    <w:rsid w:val="002052C2"/>
    <w:rsid w:val="00210C65"/>
    <w:rsid w:val="00213B11"/>
    <w:rsid w:val="0021635C"/>
    <w:rsid w:val="00216BBC"/>
    <w:rsid w:val="00226FC0"/>
    <w:rsid w:val="00227278"/>
    <w:rsid w:val="00227305"/>
    <w:rsid w:val="002278C3"/>
    <w:rsid w:val="00231573"/>
    <w:rsid w:val="002332EC"/>
    <w:rsid w:val="00233357"/>
    <w:rsid w:val="00236DDA"/>
    <w:rsid w:val="0023721C"/>
    <w:rsid w:val="00237CC6"/>
    <w:rsid w:val="002402F0"/>
    <w:rsid w:val="0024541F"/>
    <w:rsid w:val="00247422"/>
    <w:rsid w:val="00247530"/>
    <w:rsid w:val="00252040"/>
    <w:rsid w:val="00255700"/>
    <w:rsid w:val="0025588E"/>
    <w:rsid w:val="00256693"/>
    <w:rsid w:val="00265C28"/>
    <w:rsid w:val="00266C03"/>
    <w:rsid w:val="00271EAD"/>
    <w:rsid w:val="002764F3"/>
    <w:rsid w:val="00280477"/>
    <w:rsid w:val="00281582"/>
    <w:rsid w:val="00282890"/>
    <w:rsid w:val="00285A65"/>
    <w:rsid w:val="002908DA"/>
    <w:rsid w:val="0029773D"/>
    <w:rsid w:val="002A0C4D"/>
    <w:rsid w:val="002A303C"/>
    <w:rsid w:val="002A47B9"/>
    <w:rsid w:val="002A5470"/>
    <w:rsid w:val="002A6B35"/>
    <w:rsid w:val="002B2A33"/>
    <w:rsid w:val="002B4C2F"/>
    <w:rsid w:val="002C4D64"/>
    <w:rsid w:val="002C600F"/>
    <w:rsid w:val="002E2B63"/>
    <w:rsid w:val="002E434F"/>
    <w:rsid w:val="002E6E5E"/>
    <w:rsid w:val="002F1503"/>
    <w:rsid w:val="002F49A1"/>
    <w:rsid w:val="00301E2D"/>
    <w:rsid w:val="00307F8F"/>
    <w:rsid w:val="00310B88"/>
    <w:rsid w:val="003110BA"/>
    <w:rsid w:val="0031123F"/>
    <w:rsid w:val="00315A6F"/>
    <w:rsid w:val="00317044"/>
    <w:rsid w:val="003209BD"/>
    <w:rsid w:val="003213AD"/>
    <w:rsid w:val="00322BAA"/>
    <w:rsid w:val="003257A6"/>
    <w:rsid w:val="0033001F"/>
    <w:rsid w:val="0033279B"/>
    <w:rsid w:val="00334B88"/>
    <w:rsid w:val="00336380"/>
    <w:rsid w:val="00336D80"/>
    <w:rsid w:val="00337485"/>
    <w:rsid w:val="00337AB0"/>
    <w:rsid w:val="003407A6"/>
    <w:rsid w:val="00344FF7"/>
    <w:rsid w:val="00345FAF"/>
    <w:rsid w:val="00346522"/>
    <w:rsid w:val="003471AF"/>
    <w:rsid w:val="003501CF"/>
    <w:rsid w:val="00352019"/>
    <w:rsid w:val="00360C7C"/>
    <w:rsid w:val="003622C9"/>
    <w:rsid w:val="003662A6"/>
    <w:rsid w:val="00367756"/>
    <w:rsid w:val="00373017"/>
    <w:rsid w:val="0037445C"/>
    <w:rsid w:val="00376E14"/>
    <w:rsid w:val="0038756F"/>
    <w:rsid w:val="003A19F0"/>
    <w:rsid w:val="003A4A22"/>
    <w:rsid w:val="003A4BB3"/>
    <w:rsid w:val="003A5987"/>
    <w:rsid w:val="003B292F"/>
    <w:rsid w:val="003B43CC"/>
    <w:rsid w:val="003C2D88"/>
    <w:rsid w:val="003C30E1"/>
    <w:rsid w:val="003C6950"/>
    <w:rsid w:val="003C770A"/>
    <w:rsid w:val="003D0A8C"/>
    <w:rsid w:val="003D16A3"/>
    <w:rsid w:val="003D3CEE"/>
    <w:rsid w:val="003D4580"/>
    <w:rsid w:val="003D7BA7"/>
    <w:rsid w:val="003E11D0"/>
    <w:rsid w:val="003E3366"/>
    <w:rsid w:val="003E5ABE"/>
    <w:rsid w:val="003F02C9"/>
    <w:rsid w:val="003F0D73"/>
    <w:rsid w:val="003F379C"/>
    <w:rsid w:val="003F79AD"/>
    <w:rsid w:val="003F79D9"/>
    <w:rsid w:val="00401484"/>
    <w:rsid w:val="00402250"/>
    <w:rsid w:val="00405A97"/>
    <w:rsid w:val="004104FB"/>
    <w:rsid w:val="00412792"/>
    <w:rsid w:val="0041510C"/>
    <w:rsid w:val="00433D75"/>
    <w:rsid w:val="004346BE"/>
    <w:rsid w:val="00434B08"/>
    <w:rsid w:val="00435132"/>
    <w:rsid w:val="00437C9B"/>
    <w:rsid w:val="00444110"/>
    <w:rsid w:val="00451FF8"/>
    <w:rsid w:val="004538DB"/>
    <w:rsid w:val="004562AD"/>
    <w:rsid w:val="0045713C"/>
    <w:rsid w:val="00466615"/>
    <w:rsid w:val="0047044C"/>
    <w:rsid w:val="00471435"/>
    <w:rsid w:val="004717E2"/>
    <w:rsid w:val="004721EF"/>
    <w:rsid w:val="00476734"/>
    <w:rsid w:val="00483B0A"/>
    <w:rsid w:val="004929C2"/>
    <w:rsid w:val="004943FA"/>
    <w:rsid w:val="00497288"/>
    <w:rsid w:val="0049779A"/>
    <w:rsid w:val="00497800"/>
    <w:rsid w:val="004A53F5"/>
    <w:rsid w:val="004A676E"/>
    <w:rsid w:val="004A7863"/>
    <w:rsid w:val="004B22AF"/>
    <w:rsid w:val="004B4063"/>
    <w:rsid w:val="004B6882"/>
    <w:rsid w:val="004B7332"/>
    <w:rsid w:val="004C3687"/>
    <w:rsid w:val="004C3728"/>
    <w:rsid w:val="004C7F6F"/>
    <w:rsid w:val="004D0061"/>
    <w:rsid w:val="004D3720"/>
    <w:rsid w:val="004E0512"/>
    <w:rsid w:val="004E27A6"/>
    <w:rsid w:val="004E658F"/>
    <w:rsid w:val="004E689B"/>
    <w:rsid w:val="004F1FB7"/>
    <w:rsid w:val="004F43A7"/>
    <w:rsid w:val="004F5286"/>
    <w:rsid w:val="00502A76"/>
    <w:rsid w:val="00512F7C"/>
    <w:rsid w:val="00514778"/>
    <w:rsid w:val="00515DB0"/>
    <w:rsid w:val="00516AC3"/>
    <w:rsid w:val="00516B14"/>
    <w:rsid w:val="0051770D"/>
    <w:rsid w:val="005310E2"/>
    <w:rsid w:val="0053195C"/>
    <w:rsid w:val="005344A6"/>
    <w:rsid w:val="00535F70"/>
    <w:rsid w:val="00537F45"/>
    <w:rsid w:val="00541180"/>
    <w:rsid w:val="00541D0E"/>
    <w:rsid w:val="00551379"/>
    <w:rsid w:val="00552E9F"/>
    <w:rsid w:val="0055514F"/>
    <w:rsid w:val="00565980"/>
    <w:rsid w:val="00570950"/>
    <w:rsid w:val="005740AD"/>
    <w:rsid w:val="005748F4"/>
    <w:rsid w:val="00581671"/>
    <w:rsid w:val="00587AA4"/>
    <w:rsid w:val="005909DE"/>
    <w:rsid w:val="00591774"/>
    <w:rsid w:val="00594E3E"/>
    <w:rsid w:val="005A174F"/>
    <w:rsid w:val="005A67D8"/>
    <w:rsid w:val="005B032E"/>
    <w:rsid w:val="005B609C"/>
    <w:rsid w:val="005B7AE8"/>
    <w:rsid w:val="005C313F"/>
    <w:rsid w:val="005C366F"/>
    <w:rsid w:val="005C3F98"/>
    <w:rsid w:val="005C506B"/>
    <w:rsid w:val="005C6BD1"/>
    <w:rsid w:val="005D3640"/>
    <w:rsid w:val="005D4891"/>
    <w:rsid w:val="005E5BF8"/>
    <w:rsid w:val="005E5C81"/>
    <w:rsid w:val="005E5D1A"/>
    <w:rsid w:val="005E5FEB"/>
    <w:rsid w:val="005E65C9"/>
    <w:rsid w:val="005F0B17"/>
    <w:rsid w:val="005F5556"/>
    <w:rsid w:val="005F6424"/>
    <w:rsid w:val="00601AF4"/>
    <w:rsid w:val="00613CB1"/>
    <w:rsid w:val="00616BAF"/>
    <w:rsid w:val="00620C53"/>
    <w:rsid w:val="006212E0"/>
    <w:rsid w:val="0062171E"/>
    <w:rsid w:val="00626491"/>
    <w:rsid w:val="00631C1F"/>
    <w:rsid w:val="00633AAC"/>
    <w:rsid w:val="00634EDC"/>
    <w:rsid w:val="00635417"/>
    <w:rsid w:val="00641804"/>
    <w:rsid w:val="00651FB9"/>
    <w:rsid w:val="00653A39"/>
    <w:rsid w:val="00661C75"/>
    <w:rsid w:val="00662F79"/>
    <w:rsid w:val="0066342A"/>
    <w:rsid w:val="006816BA"/>
    <w:rsid w:val="00682731"/>
    <w:rsid w:val="00695E24"/>
    <w:rsid w:val="006A2B84"/>
    <w:rsid w:val="006A3224"/>
    <w:rsid w:val="006A7D09"/>
    <w:rsid w:val="006B1D16"/>
    <w:rsid w:val="006B2F90"/>
    <w:rsid w:val="006C00C0"/>
    <w:rsid w:val="006C3BA7"/>
    <w:rsid w:val="006C4A26"/>
    <w:rsid w:val="006C4A6B"/>
    <w:rsid w:val="006C7739"/>
    <w:rsid w:val="006D037B"/>
    <w:rsid w:val="006D4FCC"/>
    <w:rsid w:val="006D54DE"/>
    <w:rsid w:val="006D5C92"/>
    <w:rsid w:val="006D63C5"/>
    <w:rsid w:val="006D6515"/>
    <w:rsid w:val="006D737C"/>
    <w:rsid w:val="006E0B52"/>
    <w:rsid w:val="006E7C4B"/>
    <w:rsid w:val="006F3D73"/>
    <w:rsid w:val="006F3F7B"/>
    <w:rsid w:val="00700617"/>
    <w:rsid w:val="00703E3E"/>
    <w:rsid w:val="007072F9"/>
    <w:rsid w:val="007106D7"/>
    <w:rsid w:val="00711946"/>
    <w:rsid w:val="00715448"/>
    <w:rsid w:val="007166DC"/>
    <w:rsid w:val="0071747E"/>
    <w:rsid w:val="00717A92"/>
    <w:rsid w:val="00722EE2"/>
    <w:rsid w:val="007258FC"/>
    <w:rsid w:val="00725FB8"/>
    <w:rsid w:val="007264EA"/>
    <w:rsid w:val="0072749C"/>
    <w:rsid w:val="00732A53"/>
    <w:rsid w:val="00732BBA"/>
    <w:rsid w:val="00733D31"/>
    <w:rsid w:val="007355E3"/>
    <w:rsid w:val="00735BEF"/>
    <w:rsid w:val="0073614B"/>
    <w:rsid w:val="00743062"/>
    <w:rsid w:val="00746DA5"/>
    <w:rsid w:val="0074739F"/>
    <w:rsid w:val="00750328"/>
    <w:rsid w:val="007506E7"/>
    <w:rsid w:val="00751A1D"/>
    <w:rsid w:val="007532A0"/>
    <w:rsid w:val="00753994"/>
    <w:rsid w:val="00753E7C"/>
    <w:rsid w:val="00755795"/>
    <w:rsid w:val="00756955"/>
    <w:rsid w:val="00760903"/>
    <w:rsid w:val="007644C6"/>
    <w:rsid w:val="007656FB"/>
    <w:rsid w:val="007717B7"/>
    <w:rsid w:val="007735D5"/>
    <w:rsid w:val="00781157"/>
    <w:rsid w:val="00781373"/>
    <w:rsid w:val="0078154A"/>
    <w:rsid w:val="007834F3"/>
    <w:rsid w:val="00786C2F"/>
    <w:rsid w:val="00790E32"/>
    <w:rsid w:val="0079135D"/>
    <w:rsid w:val="0079228E"/>
    <w:rsid w:val="00792A43"/>
    <w:rsid w:val="00792D4C"/>
    <w:rsid w:val="00797AE8"/>
    <w:rsid w:val="007A1006"/>
    <w:rsid w:val="007A426D"/>
    <w:rsid w:val="007A5F62"/>
    <w:rsid w:val="007A6244"/>
    <w:rsid w:val="007A7FE5"/>
    <w:rsid w:val="007B0459"/>
    <w:rsid w:val="007B5CE1"/>
    <w:rsid w:val="007C11DA"/>
    <w:rsid w:val="007C17C4"/>
    <w:rsid w:val="007C39B3"/>
    <w:rsid w:val="007C3E86"/>
    <w:rsid w:val="007C50EE"/>
    <w:rsid w:val="007C55E0"/>
    <w:rsid w:val="007C6ABE"/>
    <w:rsid w:val="007D2827"/>
    <w:rsid w:val="007D38B9"/>
    <w:rsid w:val="007D581E"/>
    <w:rsid w:val="007D6BC4"/>
    <w:rsid w:val="007E1FF6"/>
    <w:rsid w:val="007E4681"/>
    <w:rsid w:val="007F0734"/>
    <w:rsid w:val="007F52C4"/>
    <w:rsid w:val="007F6CE0"/>
    <w:rsid w:val="00802478"/>
    <w:rsid w:val="008055DF"/>
    <w:rsid w:val="008066F7"/>
    <w:rsid w:val="008109B8"/>
    <w:rsid w:val="00824DB5"/>
    <w:rsid w:val="008264CA"/>
    <w:rsid w:val="00832362"/>
    <w:rsid w:val="008349E3"/>
    <w:rsid w:val="00836448"/>
    <w:rsid w:val="00840CAA"/>
    <w:rsid w:val="00846A05"/>
    <w:rsid w:val="00853C63"/>
    <w:rsid w:val="00863085"/>
    <w:rsid w:val="00864AC9"/>
    <w:rsid w:val="00864E63"/>
    <w:rsid w:val="008656FC"/>
    <w:rsid w:val="00865F9A"/>
    <w:rsid w:val="008666A0"/>
    <w:rsid w:val="008679FC"/>
    <w:rsid w:val="00871F88"/>
    <w:rsid w:val="00872B5B"/>
    <w:rsid w:val="00873538"/>
    <w:rsid w:val="008743E2"/>
    <w:rsid w:val="00876295"/>
    <w:rsid w:val="00876810"/>
    <w:rsid w:val="00877322"/>
    <w:rsid w:val="00884AB9"/>
    <w:rsid w:val="008914D7"/>
    <w:rsid w:val="008949AE"/>
    <w:rsid w:val="008A0DAA"/>
    <w:rsid w:val="008A2B1F"/>
    <w:rsid w:val="008A2C44"/>
    <w:rsid w:val="008A786E"/>
    <w:rsid w:val="008A787E"/>
    <w:rsid w:val="008A7EE8"/>
    <w:rsid w:val="008B3AF3"/>
    <w:rsid w:val="008B5A9F"/>
    <w:rsid w:val="008B5C57"/>
    <w:rsid w:val="008B5E2E"/>
    <w:rsid w:val="008C60F3"/>
    <w:rsid w:val="008E28CF"/>
    <w:rsid w:val="008E6794"/>
    <w:rsid w:val="008F6DEC"/>
    <w:rsid w:val="008F7507"/>
    <w:rsid w:val="008F75B0"/>
    <w:rsid w:val="009039B3"/>
    <w:rsid w:val="00905539"/>
    <w:rsid w:val="009104CF"/>
    <w:rsid w:val="00913B50"/>
    <w:rsid w:val="009206F1"/>
    <w:rsid w:val="0092433B"/>
    <w:rsid w:val="00924376"/>
    <w:rsid w:val="00935B45"/>
    <w:rsid w:val="00942426"/>
    <w:rsid w:val="0094281D"/>
    <w:rsid w:val="009509D7"/>
    <w:rsid w:val="00950E0A"/>
    <w:rsid w:val="00956EAD"/>
    <w:rsid w:val="00957177"/>
    <w:rsid w:val="00960F8C"/>
    <w:rsid w:val="00963E9B"/>
    <w:rsid w:val="00967D81"/>
    <w:rsid w:val="00967E42"/>
    <w:rsid w:val="00976CC2"/>
    <w:rsid w:val="009777C1"/>
    <w:rsid w:val="00982952"/>
    <w:rsid w:val="00990A66"/>
    <w:rsid w:val="0099364E"/>
    <w:rsid w:val="009973CD"/>
    <w:rsid w:val="009A06E5"/>
    <w:rsid w:val="009A30F5"/>
    <w:rsid w:val="009A470E"/>
    <w:rsid w:val="009A5A85"/>
    <w:rsid w:val="009A5CC0"/>
    <w:rsid w:val="009A5DDE"/>
    <w:rsid w:val="009A76DF"/>
    <w:rsid w:val="009A7832"/>
    <w:rsid w:val="009B02BC"/>
    <w:rsid w:val="009B3BF0"/>
    <w:rsid w:val="009B4F11"/>
    <w:rsid w:val="009B6756"/>
    <w:rsid w:val="009C6A42"/>
    <w:rsid w:val="009C6B1D"/>
    <w:rsid w:val="009C7BB5"/>
    <w:rsid w:val="009D1240"/>
    <w:rsid w:val="009D2A2E"/>
    <w:rsid w:val="009D3402"/>
    <w:rsid w:val="009E0C88"/>
    <w:rsid w:val="009E296F"/>
    <w:rsid w:val="009E506C"/>
    <w:rsid w:val="009F0E85"/>
    <w:rsid w:val="009F1CDB"/>
    <w:rsid w:val="009F5A45"/>
    <w:rsid w:val="009F7B49"/>
    <w:rsid w:val="00A0135B"/>
    <w:rsid w:val="00A03378"/>
    <w:rsid w:val="00A07BEC"/>
    <w:rsid w:val="00A118D6"/>
    <w:rsid w:val="00A15646"/>
    <w:rsid w:val="00A16D1B"/>
    <w:rsid w:val="00A174DA"/>
    <w:rsid w:val="00A302B5"/>
    <w:rsid w:val="00A37B3B"/>
    <w:rsid w:val="00A40816"/>
    <w:rsid w:val="00A41317"/>
    <w:rsid w:val="00A43502"/>
    <w:rsid w:val="00A45BF0"/>
    <w:rsid w:val="00A50079"/>
    <w:rsid w:val="00A57551"/>
    <w:rsid w:val="00A63D51"/>
    <w:rsid w:val="00A73D3E"/>
    <w:rsid w:val="00A7749B"/>
    <w:rsid w:val="00A80570"/>
    <w:rsid w:val="00A80AFF"/>
    <w:rsid w:val="00A82764"/>
    <w:rsid w:val="00A845C0"/>
    <w:rsid w:val="00A86F07"/>
    <w:rsid w:val="00A91AD5"/>
    <w:rsid w:val="00A94C77"/>
    <w:rsid w:val="00A955A8"/>
    <w:rsid w:val="00A9621F"/>
    <w:rsid w:val="00AA075D"/>
    <w:rsid w:val="00AA3648"/>
    <w:rsid w:val="00AA57D1"/>
    <w:rsid w:val="00AB01D2"/>
    <w:rsid w:val="00AB33CF"/>
    <w:rsid w:val="00AB416F"/>
    <w:rsid w:val="00AB4586"/>
    <w:rsid w:val="00AB6768"/>
    <w:rsid w:val="00AC04A8"/>
    <w:rsid w:val="00AC48A3"/>
    <w:rsid w:val="00AC4CF9"/>
    <w:rsid w:val="00AC5E1E"/>
    <w:rsid w:val="00AC7654"/>
    <w:rsid w:val="00AD119C"/>
    <w:rsid w:val="00AD1717"/>
    <w:rsid w:val="00AD29CD"/>
    <w:rsid w:val="00AD4637"/>
    <w:rsid w:val="00AD5B10"/>
    <w:rsid w:val="00AD5B72"/>
    <w:rsid w:val="00AD5EC7"/>
    <w:rsid w:val="00AD70A2"/>
    <w:rsid w:val="00AE11AA"/>
    <w:rsid w:val="00AE17E3"/>
    <w:rsid w:val="00AE2153"/>
    <w:rsid w:val="00AE270A"/>
    <w:rsid w:val="00AE4F2E"/>
    <w:rsid w:val="00AE59FE"/>
    <w:rsid w:val="00AE7FAB"/>
    <w:rsid w:val="00AF1DA3"/>
    <w:rsid w:val="00AF305D"/>
    <w:rsid w:val="00AF36CB"/>
    <w:rsid w:val="00AF5AF6"/>
    <w:rsid w:val="00B05782"/>
    <w:rsid w:val="00B10584"/>
    <w:rsid w:val="00B14DAC"/>
    <w:rsid w:val="00B15A10"/>
    <w:rsid w:val="00B174C8"/>
    <w:rsid w:val="00B17509"/>
    <w:rsid w:val="00B233B0"/>
    <w:rsid w:val="00B23F1B"/>
    <w:rsid w:val="00B30F50"/>
    <w:rsid w:val="00B368BE"/>
    <w:rsid w:val="00B413ED"/>
    <w:rsid w:val="00B41E44"/>
    <w:rsid w:val="00B41EAC"/>
    <w:rsid w:val="00B41FE4"/>
    <w:rsid w:val="00B420FD"/>
    <w:rsid w:val="00B4307F"/>
    <w:rsid w:val="00B50F5B"/>
    <w:rsid w:val="00B615EE"/>
    <w:rsid w:val="00B61BC7"/>
    <w:rsid w:val="00B61F74"/>
    <w:rsid w:val="00B62230"/>
    <w:rsid w:val="00B63C25"/>
    <w:rsid w:val="00B65E34"/>
    <w:rsid w:val="00B81B3B"/>
    <w:rsid w:val="00B832CC"/>
    <w:rsid w:val="00B85DE7"/>
    <w:rsid w:val="00B87557"/>
    <w:rsid w:val="00B878E1"/>
    <w:rsid w:val="00B943DD"/>
    <w:rsid w:val="00B94B54"/>
    <w:rsid w:val="00BA07FC"/>
    <w:rsid w:val="00BA0E30"/>
    <w:rsid w:val="00BB079C"/>
    <w:rsid w:val="00BB227C"/>
    <w:rsid w:val="00BB3AC1"/>
    <w:rsid w:val="00BB5E43"/>
    <w:rsid w:val="00BB6368"/>
    <w:rsid w:val="00BE2CB6"/>
    <w:rsid w:val="00BF468B"/>
    <w:rsid w:val="00BF4B01"/>
    <w:rsid w:val="00BF5611"/>
    <w:rsid w:val="00C03354"/>
    <w:rsid w:val="00C03514"/>
    <w:rsid w:val="00C04192"/>
    <w:rsid w:val="00C1729B"/>
    <w:rsid w:val="00C201D5"/>
    <w:rsid w:val="00C21071"/>
    <w:rsid w:val="00C258B5"/>
    <w:rsid w:val="00C321AB"/>
    <w:rsid w:val="00C35C4E"/>
    <w:rsid w:val="00C43B05"/>
    <w:rsid w:val="00C5217B"/>
    <w:rsid w:val="00C577F1"/>
    <w:rsid w:val="00C60A82"/>
    <w:rsid w:val="00C73DB4"/>
    <w:rsid w:val="00C75EB4"/>
    <w:rsid w:val="00C82901"/>
    <w:rsid w:val="00C833B1"/>
    <w:rsid w:val="00C83584"/>
    <w:rsid w:val="00C86394"/>
    <w:rsid w:val="00C869EB"/>
    <w:rsid w:val="00C876F3"/>
    <w:rsid w:val="00C87853"/>
    <w:rsid w:val="00C96327"/>
    <w:rsid w:val="00CA04D2"/>
    <w:rsid w:val="00CB0735"/>
    <w:rsid w:val="00CC0A96"/>
    <w:rsid w:val="00CC2E6B"/>
    <w:rsid w:val="00CC6610"/>
    <w:rsid w:val="00CD3804"/>
    <w:rsid w:val="00CD5B31"/>
    <w:rsid w:val="00CE14E9"/>
    <w:rsid w:val="00CE4928"/>
    <w:rsid w:val="00CE57A3"/>
    <w:rsid w:val="00CE57E9"/>
    <w:rsid w:val="00CF0666"/>
    <w:rsid w:val="00CF150F"/>
    <w:rsid w:val="00CF4BA8"/>
    <w:rsid w:val="00CF5AA8"/>
    <w:rsid w:val="00D051A8"/>
    <w:rsid w:val="00D07826"/>
    <w:rsid w:val="00D079AD"/>
    <w:rsid w:val="00D1409A"/>
    <w:rsid w:val="00D2070A"/>
    <w:rsid w:val="00D229B4"/>
    <w:rsid w:val="00D249C4"/>
    <w:rsid w:val="00D249D1"/>
    <w:rsid w:val="00D26B74"/>
    <w:rsid w:val="00D31605"/>
    <w:rsid w:val="00D320BA"/>
    <w:rsid w:val="00D34783"/>
    <w:rsid w:val="00D3530A"/>
    <w:rsid w:val="00D36026"/>
    <w:rsid w:val="00D36B77"/>
    <w:rsid w:val="00D3768E"/>
    <w:rsid w:val="00D444B9"/>
    <w:rsid w:val="00D508A9"/>
    <w:rsid w:val="00D50BED"/>
    <w:rsid w:val="00D55E30"/>
    <w:rsid w:val="00D610B9"/>
    <w:rsid w:val="00D64CDB"/>
    <w:rsid w:val="00D65480"/>
    <w:rsid w:val="00D715EA"/>
    <w:rsid w:val="00D71708"/>
    <w:rsid w:val="00D723D3"/>
    <w:rsid w:val="00D734A3"/>
    <w:rsid w:val="00D73BA3"/>
    <w:rsid w:val="00D74CF8"/>
    <w:rsid w:val="00D75DF0"/>
    <w:rsid w:val="00D82273"/>
    <w:rsid w:val="00D8422F"/>
    <w:rsid w:val="00D846C3"/>
    <w:rsid w:val="00DA24D1"/>
    <w:rsid w:val="00DA4020"/>
    <w:rsid w:val="00DA4B55"/>
    <w:rsid w:val="00DA6239"/>
    <w:rsid w:val="00DB09DA"/>
    <w:rsid w:val="00DB2221"/>
    <w:rsid w:val="00DB4CEB"/>
    <w:rsid w:val="00DB7D77"/>
    <w:rsid w:val="00DC18C0"/>
    <w:rsid w:val="00DC366C"/>
    <w:rsid w:val="00DC5F94"/>
    <w:rsid w:val="00DC6E03"/>
    <w:rsid w:val="00DD5043"/>
    <w:rsid w:val="00DD5132"/>
    <w:rsid w:val="00DD5872"/>
    <w:rsid w:val="00DD6B9E"/>
    <w:rsid w:val="00DE36BD"/>
    <w:rsid w:val="00DE588F"/>
    <w:rsid w:val="00DE5B06"/>
    <w:rsid w:val="00DF193C"/>
    <w:rsid w:val="00DF2706"/>
    <w:rsid w:val="00DF3682"/>
    <w:rsid w:val="00DF79BD"/>
    <w:rsid w:val="00E05686"/>
    <w:rsid w:val="00E07457"/>
    <w:rsid w:val="00E13760"/>
    <w:rsid w:val="00E145B3"/>
    <w:rsid w:val="00E150CA"/>
    <w:rsid w:val="00E2529B"/>
    <w:rsid w:val="00E25B24"/>
    <w:rsid w:val="00E26B9F"/>
    <w:rsid w:val="00E33643"/>
    <w:rsid w:val="00E35E17"/>
    <w:rsid w:val="00E46322"/>
    <w:rsid w:val="00E50BCF"/>
    <w:rsid w:val="00E53018"/>
    <w:rsid w:val="00E55B53"/>
    <w:rsid w:val="00E565A5"/>
    <w:rsid w:val="00E572ED"/>
    <w:rsid w:val="00E6098E"/>
    <w:rsid w:val="00E6161F"/>
    <w:rsid w:val="00E62BF1"/>
    <w:rsid w:val="00E66424"/>
    <w:rsid w:val="00E70628"/>
    <w:rsid w:val="00E731E8"/>
    <w:rsid w:val="00E73A05"/>
    <w:rsid w:val="00E75EDC"/>
    <w:rsid w:val="00E829B2"/>
    <w:rsid w:val="00E82E01"/>
    <w:rsid w:val="00E94325"/>
    <w:rsid w:val="00E95450"/>
    <w:rsid w:val="00E96A8D"/>
    <w:rsid w:val="00EA00AE"/>
    <w:rsid w:val="00EA0551"/>
    <w:rsid w:val="00EA33FA"/>
    <w:rsid w:val="00EB63EC"/>
    <w:rsid w:val="00EB6E0D"/>
    <w:rsid w:val="00EB7E45"/>
    <w:rsid w:val="00EC3000"/>
    <w:rsid w:val="00EC313A"/>
    <w:rsid w:val="00EC6E9F"/>
    <w:rsid w:val="00ED20C3"/>
    <w:rsid w:val="00ED2344"/>
    <w:rsid w:val="00ED44F3"/>
    <w:rsid w:val="00ED522E"/>
    <w:rsid w:val="00ED587D"/>
    <w:rsid w:val="00EE1FFC"/>
    <w:rsid w:val="00EF27A2"/>
    <w:rsid w:val="00EF4890"/>
    <w:rsid w:val="00EF6A8B"/>
    <w:rsid w:val="00F02B66"/>
    <w:rsid w:val="00F0535C"/>
    <w:rsid w:val="00F07B47"/>
    <w:rsid w:val="00F11B23"/>
    <w:rsid w:val="00F27745"/>
    <w:rsid w:val="00F30397"/>
    <w:rsid w:val="00F317E2"/>
    <w:rsid w:val="00F31A44"/>
    <w:rsid w:val="00F330DE"/>
    <w:rsid w:val="00F349A7"/>
    <w:rsid w:val="00F376A6"/>
    <w:rsid w:val="00F37D11"/>
    <w:rsid w:val="00F40BD2"/>
    <w:rsid w:val="00F433E6"/>
    <w:rsid w:val="00F451F5"/>
    <w:rsid w:val="00F459BF"/>
    <w:rsid w:val="00F4720F"/>
    <w:rsid w:val="00F50B91"/>
    <w:rsid w:val="00F51E0E"/>
    <w:rsid w:val="00F56CA3"/>
    <w:rsid w:val="00F57818"/>
    <w:rsid w:val="00F60001"/>
    <w:rsid w:val="00F62F1A"/>
    <w:rsid w:val="00F63888"/>
    <w:rsid w:val="00F640A4"/>
    <w:rsid w:val="00F64CEB"/>
    <w:rsid w:val="00F65568"/>
    <w:rsid w:val="00F70EF9"/>
    <w:rsid w:val="00F747D1"/>
    <w:rsid w:val="00F74E38"/>
    <w:rsid w:val="00F76AD0"/>
    <w:rsid w:val="00F83101"/>
    <w:rsid w:val="00F838F4"/>
    <w:rsid w:val="00F86617"/>
    <w:rsid w:val="00F93218"/>
    <w:rsid w:val="00F968C5"/>
    <w:rsid w:val="00FA108E"/>
    <w:rsid w:val="00FA39FF"/>
    <w:rsid w:val="00FB15A6"/>
    <w:rsid w:val="00FB3399"/>
    <w:rsid w:val="00FB4741"/>
    <w:rsid w:val="00FC0754"/>
    <w:rsid w:val="00FC5CC3"/>
    <w:rsid w:val="00FD1FDC"/>
    <w:rsid w:val="00FD259C"/>
    <w:rsid w:val="00FE1F31"/>
    <w:rsid w:val="00FE2648"/>
    <w:rsid w:val="00FE4E22"/>
    <w:rsid w:val="00FF02E6"/>
    <w:rsid w:val="00FF12F4"/>
    <w:rsid w:val="00FF4FFC"/>
    <w:rsid w:val="00FF5F60"/>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9A23DFF"/>
  <w15:docId w15:val="{63705459-27DF-43EF-AEC7-86B4C166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pPr>
      <w:spacing w:before="240" w:after="60"/>
      <w:outlineLvl w:val="7"/>
    </w:pPr>
    <w:rPr>
      <w:i/>
      <w:iCs/>
    </w:rPr>
  </w:style>
  <w:style w:type="paragraph" w:styleId="Ttulo9">
    <w:name w:val="heading 9"/>
    <w:basedOn w:val="Normal"/>
    <w:next w:val="Normal"/>
    <w:link w:val="Ttulo9Char"/>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link w:val="RecuodecorpodetextoChar"/>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paragraph" w:styleId="Recuodecorpodetexto2">
    <w:name w:val="Body Text Indent 2"/>
    <w:basedOn w:val="Normal"/>
    <w:link w:val="Recuodecorpodetexto2Char"/>
    <w:uiPriority w:val="99"/>
    <w:pPr>
      <w:spacing w:after="120" w:line="480" w:lineRule="auto"/>
      <w:ind w:left="283"/>
    </w:pPr>
  </w:style>
  <w:style w:type="paragraph" w:styleId="Textodebalo">
    <w:name w:val="Balloon Text"/>
    <w:basedOn w:val="Normal"/>
    <w:link w:val="TextodebaloChar"/>
    <w:rPr>
      <w:rFonts w:ascii="Tahoma" w:hAnsi="Tahoma" w:cs="Tahoma"/>
      <w:sz w:val="16"/>
      <w:szCs w:val="16"/>
    </w:rPr>
  </w:style>
  <w:style w:type="paragraph" w:styleId="MapadoDocumento">
    <w:name w:val="Document Map"/>
    <w:basedOn w:val="Normal"/>
    <w:link w:val="MapadoDocumentoChar"/>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tyle>
  <w:style w:type="character" w:styleId="Refdenotaderodap">
    <w:name w:val="footnote reference"/>
    <w:basedOn w:val="Fontepargpadro"/>
    <w:uiPriority w:val="99"/>
    <w:rPr>
      <w:vertAlign w:val="superscript"/>
    </w:rPr>
  </w:style>
  <w:style w:type="paragraph" w:styleId="PargrafodaLista">
    <w:name w:val="List Paragraph"/>
    <w:basedOn w:val="Normal"/>
    <w:link w:val="PargrafodaListaChar"/>
    <w:uiPriority w:val="34"/>
    <w:qFormat/>
    <w:pPr>
      <w:ind w:left="720"/>
      <w:contextualSpacing/>
    </w:pPr>
  </w:style>
  <w:style w:type="character" w:customStyle="1" w:styleId="RodapChar">
    <w:name w:val="Rodapé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rsid w:val="00F62F1A"/>
    <w:rPr>
      <w:rFonts w:ascii="Arial" w:hAnsi="Arial"/>
      <w:b/>
      <w:bCs/>
      <w:caps/>
      <w:sz w:val="28"/>
      <w:szCs w:val="28"/>
    </w:rPr>
  </w:style>
  <w:style w:type="character" w:customStyle="1" w:styleId="Ttulo2Char">
    <w:name w:val="Título 2 Char"/>
    <w:link w:val="Ttulo2"/>
    <w:rsid w:val="00F62F1A"/>
    <w:rPr>
      <w:rFonts w:ascii="Arial Narrow" w:eastAsia="Arial Unicode MS" w:hAnsi="Arial Narrow" w:cs="Arial Unicode MS"/>
      <w:b/>
      <w:szCs w:val="24"/>
      <w:lang w:eastAsia="en-US"/>
    </w:rPr>
  </w:style>
  <w:style w:type="character" w:customStyle="1" w:styleId="Ttulo3Char">
    <w:name w:val="Título 3 Char"/>
    <w:link w:val="Ttulo3"/>
    <w:rsid w:val="00F62F1A"/>
    <w:rPr>
      <w:rFonts w:ascii="Arial" w:hAnsi="Arial"/>
      <w:bCs/>
      <w:i/>
      <w:sz w:val="24"/>
      <w:szCs w:val="26"/>
    </w:rPr>
  </w:style>
  <w:style w:type="character" w:customStyle="1" w:styleId="Ttulo4Char">
    <w:name w:val="Título 4 Char"/>
    <w:link w:val="Ttulo4"/>
    <w:rsid w:val="00F62F1A"/>
    <w:rPr>
      <w:b/>
      <w:bCs/>
      <w:sz w:val="24"/>
      <w:szCs w:val="24"/>
    </w:rPr>
  </w:style>
  <w:style w:type="character" w:customStyle="1" w:styleId="Ttulo5Char">
    <w:name w:val="Título 5 Char"/>
    <w:link w:val="Ttulo5"/>
    <w:rsid w:val="00F62F1A"/>
    <w:rPr>
      <w:rFonts w:eastAsia="Arial Unicode MS"/>
      <w:b/>
      <w:bCs/>
      <w:sz w:val="18"/>
      <w:szCs w:val="18"/>
      <w:lang w:val="en-US" w:eastAsia="en-US"/>
    </w:rPr>
  </w:style>
  <w:style w:type="character" w:customStyle="1" w:styleId="TtuloChar">
    <w:name w:val="Título Char"/>
    <w:aliases w:val="t Char"/>
    <w:link w:val="Ttulo"/>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link w:val="Corpodetexto2"/>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uiPriority w:val="99"/>
    <w:rsid w:val="00F62F1A"/>
    <w:rPr>
      <w:sz w:val="24"/>
      <w:szCs w:val="24"/>
    </w:rPr>
  </w:style>
  <w:style w:type="paragraph" w:styleId="Recuodecorpodetexto3">
    <w:name w:val="Body Text Indent 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link w:val="Recuodecorpodetexto"/>
    <w:rsid w:val="00F62F1A"/>
    <w:rPr>
      <w:color w:val="FF0000"/>
      <w:sz w:val="22"/>
      <w:szCs w:val="22"/>
      <w:lang w:eastAsia="en-US"/>
    </w:rPr>
  </w:style>
  <w:style w:type="character" w:customStyle="1" w:styleId="MapadoDocumentoChar">
    <w:name w:val="Mapa do Documento Char"/>
    <w:link w:val="MapadoDocumento"/>
    <w:rsid w:val="00F62F1A"/>
    <w:rPr>
      <w:rFonts w:ascii="Tahoma" w:hAnsi="Tahoma" w:cs="Tahoma"/>
      <w:shd w:val="clear" w:color="auto" w:fill="000080"/>
    </w:rPr>
  </w:style>
  <w:style w:type="paragraph" w:styleId="Legenda">
    <w:name w:val="caption"/>
    <w:basedOn w:val="Normal"/>
    <w:next w:val="Normal"/>
    <w:uiPriority w:val="99"/>
    <w:qFormat/>
    <w:rsid w:val="00F62F1A"/>
    <w:rPr>
      <w:b/>
      <w:bCs/>
      <w:sz w:val="20"/>
      <w:szCs w:val="20"/>
    </w:rPr>
  </w:style>
  <w:style w:type="paragraph" w:styleId="Sumrio2">
    <w:name w:val="toc 2"/>
    <w:basedOn w:val="Normal"/>
    <w:next w:val="Normal"/>
    <w:autoRedefine/>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rsid w:val="00F62F1A"/>
    <w:pPr>
      <w:spacing w:before="120" w:after="120"/>
    </w:pPr>
    <w:rPr>
      <w:b/>
      <w:bCs/>
      <w:caps/>
      <w:sz w:val="20"/>
      <w:szCs w:val="20"/>
    </w:rPr>
  </w:style>
  <w:style w:type="character" w:customStyle="1" w:styleId="Corpodetexto3Char">
    <w:name w:val="Corpo de texto 3 Char"/>
    <w:link w:val="Corpodetexto3"/>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uiPriority w:val="99"/>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rsid w:val="00F62F1A"/>
    <w:rPr>
      <w:b/>
      <w:bCs/>
      <w:sz w:val="18"/>
      <w:szCs w:val="18"/>
      <w:lang w:val="en-US" w:eastAsia="en-US"/>
    </w:rPr>
  </w:style>
  <w:style w:type="character" w:customStyle="1" w:styleId="Ttulo8Char">
    <w:name w:val="Título 8 Char"/>
    <w:link w:val="Ttulo8"/>
    <w:rsid w:val="00F62F1A"/>
    <w:rPr>
      <w:i/>
      <w:iCs/>
      <w:sz w:val="24"/>
      <w:szCs w:val="24"/>
    </w:rPr>
  </w:style>
  <w:style w:type="character" w:customStyle="1" w:styleId="Ttulo9Char">
    <w:name w:val="Título 9 Char"/>
    <w:link w:val="Ttulo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62F1A"/>
    <w:pPr>
      <w:tabs>
        <w:tab w:val="num" w:pos="360"/>
      </w:tabs>
      <w:ind w:left="360" w:hanging="360"/>
    </w:pPr>
    <w:rPr>
      <w:rFonts w:eastAsia="SimSun"/>
      <w:lang w:val="x-none" w:eastAsia="x-none"/>
    </w:rPr>
  </w:style>
  <w:style w:type="character" w:customStyle="1" w:styleId="CommarcadoresChar">
    <w:name w:val="Com marcadores Char"/>
    <w:link w:val="Commarcadores"/>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5"/>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jc w:val="center"/>
    </w:pPr>
    <w:rPr>
      <w:rFonts w:ascii="Tahoma" w:hAnsi="Tahoma" w:cs="Tahoma"/>
      <w:caps w:val="0"/>
      <w:sz w:val="22"/>
      <w:szCs w:val="24"/>
    </w:rPr>
  </w:style>
  <w:style w:type="paragraph" w:styleId="Textodenotadefim">
    <w:name w:val="endnote text"/>
    <w:basedOn w:val="Normal"/>
    <w:link w:val="TextodenotadefimChar"/>
    <w:uiPriority w:val="99"/>
    <w:semiHidden/>
    <w:unhideWhenUsed/>
    <w:rsid w:val="00F62F1A"/>
    <w:rPr>
      <w:sz w:val="20"/>
      <w:szCs w:val="20"/>
    </w:rPr>
  </w:style>
  <w:style w:type="character" w:customStyle="1" w:styleId="TextodenotadefimChar">
    <w:name w:val="Texto de nota de fim Char"/>
    <w:basedOn w:val="Fontepargpadro"/>
    <w:link w:val="Textodenotadefim"/>
    <w:uiPriority w:val="99"/>
    <w:semiHidden/>
    <w:rsid w:val="00F62F1A"/>
  </w:style>
  <w:style w:type="character" w:styleId="Refdenotadefim">
    <w:name w:val="endnote reference"/>
    <w:basedOn w:val="Fontepargpadro"/>
    <w:uiPriority w:val="99"/>
    <w:semiHidden/>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6"/>
      </w:numPr>
      <w:spacing w:after="240"/>
      <w:jc w:val="both"/>
      <w:outlineLvl w:val="0"/>
    </w:pPr>
    <w:rPr>
      <w:szCs w:val="20"/>
      <w:lang w:val="en-GB" w:eastAsia="en-US"/>
    </w:rPr>
  </w:style>
  <w:style w:type="paragraph" w:customStyle="1" w:styleId="CorrespondL2">
    <w:name w:val="Correspond_L2"/>
    <w:basedOn w:val="CorrespondL1"/>
    <w:rsid w:val="00F62F1A"/>
    <w:pPr>
      <w:numPr>
        <w:ilvl w:val="1"/>
      </w:numPr>
      <w:outlineLvl w:val="1"/>
    </w:pPr>
  </w:style>
  <w:style w:type="paragraph" w:customStyle="1" w:styleId="CorrespondL3">
    <w:name w:val="Correspond_L3"/>
    <w:basedOn w:val="CorrespondL2"/>
    <w:rsid w:val="00F62F1A"/>
    <w:pPr>
      <w:numPr>
        <w:ilvl w:val="2"/>
      </w:numPr>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character" w:customStyle="1" w:styleId="PargrafodaListaChar">
    <w:name w:val="Parágrafo da Lista Char"/>
    <w:link w:val="PargrafodaLista"/>
    <w:uiPriority w:val="34"/>
    <w:locked/>
    <w:rsid w:val="008F75B0"/>
    <w:rPr>
      <w:sz w:val="24"/>
      <w:szCs w:val="24"/>
    </w:rPr>
  </w:style>
  <w:style w:type="paragraph" w:customStyle="1" w:styleId="sub">
    <w:name w:val="sub"/>
    <w:uiPriority w:val="99"/>
    <w:rsid w:val="004F52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31535948">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669721930">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788550113">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651905155">
      <w:bodyDiv w:val="1"/>
      <w:marLeft w:val="0"/>
      <w:marRight w:val="0"/>
      <w:marTop w:val="0"/>
      <w:marBottom w:val="0"/>
      <w:divBdr>
        <w:top w:val="none" w:sz="0" w:space="0" w:color="auto"/>
        <w:left w:val="none" w:sz="0" w:space="0" w:color="auto"/>
        <w:bottom w:val="none" w:sz="0" w:space="0" w:color="auto"/>
        <w:right w:val="none" w:sz="0" w:space="0" w:color="auto"/>
      </w:divBdr>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7A3B6-12E4-4F9F-930F-4C12A13E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6214</Words>
  <Characters>33558</Characters>
  <Application>Microsoft Office Word</Application>
  <DocSecurity>0</DocSecurity>
  <Lines>279</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Emissão de CCI</vt:lpstr>
      <vt:lpstr>Emissão de CCI</vt:lpstr>
    </vt:vector>
  </TitlesOfParts>
  <Company>PMKA Advogados</Company>
  <LinksUpToDate>false</LinksUpToDate>
  <CharactersWithSpaces>39693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Emissão de CCI</dc:title>
  <dc:creator>Madrona Advogados</dc:creator>
  <dc:description>SP - 023490-00085 - 6933169v7</dc:description>
  <cp:lastModifiedBy>Matheus Gomes Faria</cp:lastModifiedBy>
  <cp:revision>2</cp:revision>
  <cp:lastPrinted>2019-05-21T23:13:00Z</cp:lastPrinted>
  <dcterms:created xsi:type="dcterms:W3CDTF">2019-05-22T21:51:00Z</dcterms:created>
  <dcterms:modified xsi:type="dcterms:W3CDTF">2019-05-22T21:51:00Z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_x000d_1175746v6 1036/2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ies>
</file>