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C93" w:rsidRPr="00865C93" w:rsidRDefault="00865C93" w:rsidP="00865C93">
      <w:pPr>
        <w:widowControl w:val="0"/>
        <w:pBdr>
          <w:bottom w:val="thinThickSmallGap" w:sz="24" w:space="1" w:color="auto"/>
        </w:pBdr>
        <w:shd w:val="clear" w:color="auto" w:fill="FFFFFF"/>
        <w:spacing w:line="320" w:lineRule="exact"/>
        <w:contextualSpacing/>
        <w:rPr>
          <w:rFonts w:asciiTheme="minorHAnsi" w:hAnsiTheme="minorHAnsi"/>
          <w:b/>
          <w:sz w:val="22"/>
          <w:szCs w:val="22"/>
        </w:rPr>
      </w:pPr>
      <w:bookmarkStart w:id="0" w:name="_DV_M0"/>
      <w:bookmarkEnd w:id="0"/>
    </w:p>
    <w:p w:rsidR="00865C93" w:rsidRPr="00865C93" w:rsidRDefault="00865C93" w:rsidP="00865C93">
      <w:pPr>
        <w:widowControl w:val="0"/>
        <w:spacing w:line="320" w:lineRule="exact"/>
        <w:contextualSpacing/>
        <w:jc w:val="center"/>
        <w:rPr>
          <w:rFonts w:asciiTheme="minorHAnsi" w:hAnsiTheme="minorHAnsi" w:cs="Arial"/>
          <w:b/>
          <w:sz w:val="22"/>
          <w:szCs w:val="22"/>
        </w:rPr>
      </w:pPr>
    </w:p>
    <w:p w:rsidR="00865C93" w:rsidRPr="00865C93" w:rsidRDefault="00865C93" w:rsidP="00865C93">
      <w:pPr>
        <w:widowControl w:val="0"/>
        <w:spacing w:line="320" w:lineRule="exact"/>
        <w:contextualSpacing/>
        <w:jc w:val="both"/>
        <w:rPr>
          <w:rFonts w:asciiTheme="minorHAnsi" w:hAnsiTheme="minorHAnsi"/>
          <w:b/>
          <w:sz w:val="22"/>
          <w:szCs w:val="22"/>
        </w:rPr>
      </w:pPr>
      <w:r w:rsidRPr="00EF1769">
        <w:rPr>
          <w:rFonts w:asciiTheme="minorHAnsi" w:hAnsiTheme="minorHAnsi" w:cs="Arial"/>
          <w:b/>
          <w:sz w:val="22"/>
          <w:szCs w:val="22"/>
        </w:rPr>
        <w:t xml:space="preserve">INSTRUMENTO PARTICULAR DE ESCRITURA DA </w:t>
      </w:r>
      <w:r w:rsidR="00EF1769" w:rsidRPr="00EF1769">
        <w:rPr>
          <w:rFonts w:asciiTheme="minorHAnsi" w:hAnsiTheme="minorHAnsi" w:cs="Arial"/>
          <w:b/>
          <w:sz w:val="22"/>
          <w:szCs w:val="22"/>
        </w:rPr>
        <w:t>5</w:t>
      </w:r>
      <w:r w:rsidRPr="00EF1769">
        <w:rPr>
          <w:rFonts w:asciiTheme="minorHAnsi" w:hAnsiTheme="minorHAnsi" w:cs="Arial"/>
          <w:b/>
          <w:sz w:val="22"/>
          <w:szCs w:val="22"/>
        </w:rPr>
        <w:t xml:space="preserve">ª </w:t>
      </w:r>
      <w:r w:rsidR="00EF1769" w:rsidRPr="00EF1769">
        <w:rPr>
          <w:rFonts w:asciiTheme="minorHAnsi" w:hAnsiTheme="minorHAnsi" w:cs="Arial"/>
          <w:b/>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Arial"/>
          <w:b/>
          <w:sz w:val="22"/>
          <w:szCs w:val="22"/>
        </w:rPr>
        <w:t xml:space="preserve">EMISSÃO DE DEBÊNTURES SIMPLES, NÃO CONVERSÍVEIS EM AÇÕES, DA ESPÉCIE QUIROGRAFÁRIA, EM SÉRIE ÚNICA, PARA COLOCAÇÃO PRIVADA, DA </w:t>
      </w:r>
      <w:r>
        <w:rPr>
          <w:rFonts w:asciiTheme="minorHAnsi" w:hAnsiTheme="minorHAnsi" w:cs="Arial"/>
          <w:b/>
          <w:sz w:val="22"/>
          <w:szCs w:val="22"/>
        </w:rPr>
        <w:t>ALPHAVILLE URBANISMO</w:t>
      </w:r>
      <w:r w:rsidRPr="00865C93">
        <w:rPr>
          <w:rFonts w:asciiTheme="minorHAnsi" w:hAnsiTheme="minorHAnsi" w:cs="Arial"/>
          <w:b/>
          <w:sz w:val="22"/>
          <w:szCs w:val="22"/>
        </w:rPr>
        <w:t xml:space="preserve"> S.A.</w:t>
      </w:r>
      <w:r w:rsidRPr="00865C93">
        <w:rPr>
          <w:rFonts w:asciiTheme="minorHAnsi" w:hAnsiTheme="minorHAnsi"/>
          <w:b/>
          <w:sz w:val="22"/>
          <w:szCs w:val="22"/>
        </w:rPr>
        <w:cr/>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tabs>
          <w:tab w:val="left" w:pos="4665"/>
        </w:tabs>
        <w:spacing w:line="320" w:lineRule="exact"/>
        <w:contextualSpacing/>
        <w:jc w:val="center"/>
        <w:rPr>
          <w:rFonts w:asciiTheme="minorHAnsi" w:hAnsiTheme="minorHAnsi"/>
          <w:b/>
          <w:sz w:val="22"/>
          <w:szCs w:val="22"/>
        </w:rPr>
      </w:pPr>
      <w:r w:rsidRPr="00865C93">
        <w:rPr>
          <w:rFonts w:asciiTheme="minorHAnsi" w:hAnsiTheme="minorHAnsi" w:cs="Arial"/>
          <w:i/>
          <w:sz w:val="22"/>
          <w:szCs w:val="22"/>
        </w:rPr>
        <w:t>celebrado entre</w:t>
      </w:r>
    </w:p>
    <w:p w:rsidR="00865C93" w:rsidRPr="00865C93" w:rsidRDefault="00865C93" w:rsidP="00865C93">
      <w:pPr>
        <w:widowControl w:val="0"/>
        <w:tabs>
          <w:tab w:val="left" w:pos="5910"/>
        </w:tabs>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b/>
          <w:sz w:val="22"/>
          <w:szCs w:val="22"/>
        </w:rPr>
      </w:pPr>
    </w:p>
    <w:p w:rsidR="00865C93" w:rsidRPr="00865C93" w:rsidRDefault="00865C93" w:rsidP="00865C93">
      <w:pPr>
        <w:pStyle w:val="Cabealho"/>
        <w:tabs>
          <w:tab w:val="clear" w:pos="4419"/>
          <w:tab w:val="clear" w:pos="8838"/>
        </w:tabs>
        <w:spacing w:line="320" w:lineRule="exact"/>
        <w:ind w:firstLine="0"/>
        <w:contextualSpacing/>
        <w:jc w:val="center"/>
        <w:rPr>
          <w:rFonts w:asciiTheme="minorHAnsi" w:hAnsiTheme="minorHAnsi"/>
          <w:b/>
          <w:sz w:val="22"/>
          <w:szCs w:val="22"/>
        </w:rPr>
      </w:pPr>
      <w:r>
        <w:rPr>
          <w:rFonts w:asciiTheme="minorHAnsi" w:hAnsiTheme="minorHAnsi" w:cs="Arial"/>
          <w:b/>
          <w:bCs/>
          <w:color w:val="000000"/>
          <w:sz w:val="22"/>
          <w:szCs w:val="22"/>
        </w:rPr>
        <w:t>ALPHAVILLE URBANISMO</w:t>
      </w:r>
      <w:r w:rsidRPr="00865C93">
        <w:rPr>
          <w:rFonts w:asciiTheme="minorHAnsi" w:hAnsiTheme="minorHAnsi" w:cs="Arial"/>
          <w:b/>
          <w:bCs/>
          <w:color w:val="000000"/>
          <w:sz w:val="22"/>
          <w:szCs w:val="22"/>
        </w:rPr>
        <w:t xml:space="preserve"> S.A.</w:t>
      </w:r>
      <w:r w:rsidRPr="00865C93">
        <w:rPr>
          <w:rFonts w:asciiTheme="minorHAnsi" w:hAnsiTheme="minorHAnsi"/>
          <w:b/>
          <w:i/>
          <w:sz w:val="22"/>
          <w:szCs w:val="22"/>
        </w:rPr>
        <w:cr/>
      </w:r>
      <w:r w:rsidRPr="00865C93">
        <w:rPr>
          <w:rFonts w:asciiTheme="minorHAnsi" w:hAnsiTheme="minorHAnsi"/>
          <w:i/>
          <w:sz w:val="22"/>
          <w:szCs w:val="22"/>
        </w:rPr>
        <w:t xml:space="preserve"> na qualidade de emissora das Debêntures</w:t>
      </w:r>
      <w:r w:rsidRPr="00865C93">
        <w:rPr>
          <w:rFonts w:asciiTheme="minorHAnsi" w:hAnsiTheme="minorHAnsi"/>
          <w:b/>
          <w:sz w:val="22"/>
          <w:szCs w:val="22"/>
        </w:rPr>
        <w:cr/>
      </w: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jc w:val="center"/>
        <w:rPr>
          <w:rFonts w:asciiTheme="minorHAnsi" w:hAnsiTheme="minorHAnsi"/>
          <w:i/>
          <w:sz w:val="22"/>
          <w:szCs w:val="22"/>
        </w:rPr>
      </w:pPr>
      <w:r w:rsidRPr="00865C93">
        <w:rPr>
          <w:rFonts w:asciiTheme="minorHAnsi" w:hAnsiTheme="minorHAnsi"/>
          <w:i/>
          <w:sz w:val="22"/>
          <w:szCs w:val="22"/>
        </w:rPr>
        <w:t>e</w:t>
      </w: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pStyle w:val="Cabealho"/>
        <w:spacing w:line="320" w:lineRule="exact"/>
        <w:ind w:firstLine="0"/>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cs="Arial"/>
          <w:b/>
          <w:bCs/>
          <w:sz w:val="22"/>
          <w:szCs w:val="22"/>
        </w:rPr>
      </w:pPr>
      <w:r w:rsidRPr="00865C93">
        <w:rPr>
          <w:rFonts w:asciiTheme="minorHAnsi" w:hAnsiTheme="minorHAnsi" w:cs="Arial"/>
          <w:b/>
          <w:bCs/>
          <w:sz w:val="22"/>
          <w:szCs w:val="22"/>
          <w:highlight w:val="yellow"/>
        </w:rPr>
        <w:t>[=]</w:t>
      </w:r>
      <w:r w:rsidRPr="00865C93">
        <w:rPr>
          <w:rFonts w:asciiTheme="minorHAnsi" w:hAnsiTheme="minorHAnsi" w:cs="Arial"/>
          <w:b/>
          <w:bCs/>
          <w:sz w:val="22"/>
          <w:szCs w:val="22"/>
        </w:rPr>
        <w:t xml:space="preserve"> </w:t>
      </w:r>
    </w:p>
    <w:p w:rsidR="00865C93" w:rsidRPr="00865C93" w:rsidRDefault="00865C93" w:rsidP="00865C93">
      <w:pPr>
        <w:widowControl w:val="0"/>
        <w:spacing w:line="320" w:lineRule="exact"/>
        <w:contextualSpacing/>
        <w:jc w:val="center"/>
        <w:rPr>
          <w:rFonts w:asciiTheme="minorHAnsi" w:hAnsiTheme="minorHAnsi"/>
          <w:b/>
          <w:sz w:val="22"/>
          <w:szCs w:val="22"/>
        </w:rPr>
      </w:pPr>
      <w:r w:rsidRPr="00865C93">
        <w:rPr>
          <w:rFonts w:asciiTheme="minorHAnsi" w:hAnsiTheme="minorHAnsi"/>
          <w:i/>
          <w:sz w:val="22"/>
          <w:szCs w:val="22"/>
        </w:rPr>
        <w:t>na qualidade de Debenturista</w:t>
      </w: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rPr>
          <w:rFonts w:asciiTheme="minorHAnsi" w:hAnsiTheme="minorHAnsi"/>
          <w:b/>
          <w:sz w:val="22"/>
          <w:szCs w:val="22"/>
        </w:rPr>
      </w:pPr>
    </w:p>
    <w:p w:rsidR="00865C93" w:rsidRPr="00865C93" w:rsidRDefault="00865C93" w:rsidP="00865C93">
      <w:pPr>
        <w:widowControl w:val="0"/>
        <w:spacing w:line="320" w:lineRule="exact"/>
        <w:contextualSpacing/>
        <w:jc w:val="center"/>
        <w:rPr>
          <w:rFonts w:asciiTheme="minorHAnsi" w:hAnsiTheme="minorHAnsi" w:cs="Tahoma"/>
          <w:bCs/>
          <w:sz w:val="22"/>
          <w:szCs w:val="22"/>
        </w:rPr>
      </w:pPr>
      <w:r w:rsidRPr="00865C93">
        <w:rPr>
          <w:rFonts w:asciiTheme="minorHAnsi" w:hAnsiTheme="minorHAnsi" w:cs="Tahoma"/>
          <w:bCs/>
          <w:sz w:val="22"/>
          <w:szCs w:val="22"/>
        </w:rPr>
        <w:t xml:space="preserve">São Paulo,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201</w:t>
      </w:r>
      <w:r>
        <w:rPr>
          <w:rFonts w:asciiTheme="minorHAnsi" w:hAnsiTheme="minorHAnsi" w:cs="Tahoma"/>
          <w:bCs/>
          <w:sz w:val="22"/>
          <w:szCs w:val="22"/>
        </w:rPr>
        <w:t>9</w:t>
      </w:r>
    </w:p>
    <w:p w:rsidR="00865C93" w:rsidRPr="00865C93" w:rsidRDefault="00865C93" w:rsidP="00865C93">
      <w:pPr>
        <w:widowControl w:val="0"/>
        <w:pBdr>
          <w:bottom w:val="thinThickSmallGap" w:sz="24" w:space="19" w:color="auto"/>
        </w:pBdr>
        <w:shd w:val="clear" w:color="auto" w:fill="FFFFFF"/>
        <w:spacing w:line="320" w:lineRule="exact"/>
        <w:ind w:firstLine="1418"/>
        <w:contextualSpacing/>
        <w:jc w:val="center"/>
        <w:rPr>
          <w:rFonts w:asciiTheme="minorHAnsi" w:hAnsiTheme="minorHAnsi"/>
          <w:b/>
          <w:sz w:val="22"/>
          <w:szCs w:val="22"/>
        </w:rPr>
      </w:pPr>
    </w:p>
    <w:p w:rsidR="00865C93" w:rsidRPr="00865C93" w:rsidRDefault="00865C93" w:rsidP="00865C93">
      <w:pPr>
        <w:autoSpaceDE/>
        <w:autoSpaceDN/>
        <w:adjustRightInd/>
        <w:spacing w:line="320" w:lineRule="exact"/>
        <w:contextualSpacing/>
        <w:jc w:val="both"/>
        <w:rPr>
          <w:rFonts w:asciiTheme="minorHAnsi" w:hAnsiTheme="minorHAnsi" w:cs="Calibri"/>
          <w:b/>
          <w:color w:val="000000" w:themeColor="text1"/>
          <w:sz w:val="22"/>
          <w:szCs w:val="22"/>
        </w:rPr>
      </w:pPr>
      <w:r w:rsidRPr="00865C93">
        <w:rPr>
          <w:rFonts w:asciiTheme="minorHAnsi" w:hAnsiTheme="minorHAnsi" w:cs="Arial"/>
          <w:sz w:val="22"/>
          <w:szCs w:val="22"/>
        </w:rPr>
        <w:br w:type="page"/>
      </w:r>
      <w:r w:rsidRPr="00865C93">
        <w:rPr>
          <w:rFonts w:asciiTheme="minorHAnsi" w:hAnsiTheme="minorHAnsi" w:cs="Calibri"/>
          <w:b/>
          <w:color w:val="000000" w:themeColor="text1"/>
          <w:sz w:val="22"/>
          <w:szCs w:val="22"/>
        </w:rPr>
        <w:lastRenderedPageBreak/>
        <w:t xml:space="preserve">INSTRUMENTO PARTICULAR DE ESCRITURA DA </w:t>
      </w:r>
      <w:r w:rsidR="00EF1769" w:rsidRPr="00EF1769">
        <w:rPr>
          <w:rFonts w:asciiTheme="minorHAnsi" w:hAnsiTheme="minorHAnsi" w:cs="Tahoma"/>
          <w:b/>
          <w:bCs/>
          <w:sz w:val="22"/>
          <w:szCs w:val="22"/>
        </w:rPr>
        <w:t>5</w:t>
      </w:r>
      <w:r w:rsidRPr="00EF1769">
        <w:rPr>
          <w:rFonts w:asciiTheme="minorHAnsi" w:hAnsiTheme="minorHAnsi" w:cs="Calibri"/>
          <w:b/>
          <w:color w:val="000000" w:themeColor="text1"/>
          <w:sz w:val="22"/>
          <w:szCs w:val="22"/>
        </w:rPr>
        <w:t xml:space="preserve">ª </w:t>
      </w:r>
      <w:r w:rsidR="00EF1769" w:rsidRPr="00EF1769">
        <w:rPr>
          <w:rFonts w:asciiTheme="minorHAnsi" w:hAnsiTheme="minorHAnsi" w:cs="Arial"/>
          <w:b/>
          <w:sz w:val="22"/>
          <w:szCs w:val="22"/>
        </w:rPr>
        <w:t>(</w:t>
      </w:r>
      <w:r w:rsidR="00EF1769" w:rsidRPr="00EF1769">
        <w:rPr>
          <w:rFonts w:asciiTheme="minorHAnsi" w:hAnsiTheme="minorHAnsi" w:cs="Tahoma"/>
          <w:b/>
          <w:bCs/>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Calibri"/>
          <w:b/>
          <w:color w:val="000000" w:themeColor="text1"/>
          <w:sz w:val="22"/>
          <w:szCs w:val="22"/>
        </w:rPr>
        <w:t>EMISSÃO DE DEBÊNTURES SIMPLES, NÃO CONVERSÍVEIS EM AÇÕES, DA ESPÉCIE QUIROGRAFÁRIA</w:t>
      </w:r>
      <w:r w:rsidRPr="00865C93">
        <w:rPr>
          <w:rFonts w:asciiTheme="minorHAnsi" w:hAnsiTheme="minorHAnsi" w:cs="Calibri"/>
          <w:b/>
          <w:sz w:val="22"/>
          <w:szCs w:val="22"/>
        </w:rPr>
        <w:t>,</w:t>
      </w:r>
      <w:r w:rsidRPr="00865C93">
        <w:rPr>
          <w:rFonts w:asciiTheme="minorHAnsi" w:hAnsiTheme="minorHAnsi" w:cs="Calibri"/>
          <w:b/>
          <w:color w:val="000000" w:themeColor="text1"/>
          <w:sz w:val="22"/>
          <w:szCs w:val="22"/>
        </w:rPr>
        <w:t xml:space="preserve"> EM SÉRIE ÚNICA, PARA COLOCAÇÃO PRIVADA, DA </w:t>
      </w:r>
      <w:r>
        <w:rPr>
          <w:rFonts w:asciiTheme="minorHAnsi" w:hAnsiTheme="minorHAnsi" w:cs="Calibri"/>
          <w:b/>
          <w:color w:val="000000" w:themeColor="text1"/>
          <w:sz w:val="22"/>
          <w:szCs w:val="22"/>
        </w:rPr>
        <w:t>ALPHAVILLE URBANISMO</w:t>
      </w:r>
      <w:r w:rsidRPr="00865C93">
        <w:rPr>
          <w:rFonts w:asciiTheme="minorHAnsi" w:hAnsiTheme="minorHAnsi" w:cs="Calibr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Calibri"/>
          <w:color w:val="000000" w:themeColor="text1"/>
          <w:sz w:val="22"/>
          <w:szCs w:val="22"/>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1" w:name="_DV_M4"/>
      <w:bookmarkEnd w:id="1"/>
      <w:r w:rsidRPr="00865C93">
        <w:rPr>
          <w:rFonts w:asciiTheme="minorHAnsi" w:hAnsiTheme="minorHAnsi" w:cs="Calibri"/>
          <w:color w:val="000000" w:themeColor="text1"/>
        </w:rPr>
        <w:t>Pelo presente instrumento, de um lado,</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2" w:name="_DV_M5"/>
      <w:bookmarkEnd w:id="2"/>
      <w:r w:rsidRPr="00655D19">
        <w:rPr>
          <w:rFonts w:asciiTheme="minorHAnsi" w:hAnsiTheme="minorHAnsi" w:cstheme="minorHAnsi"/>
          <w:b/>
        </w:rPr>
        <w:t>ALPHAVILLE URBANISMO S.A.</w:t>
      </w:r>
      <w:r w:rsidRPr="00655D19">
        <w:rPr>
          <w:rFonts w:asciiTheme="minorHAnsi" w:hAnsiTheme="minorHAnsi" w:cstheme="minorHAnsi"/>
        </w:rPr>
        <w:t xml:space="preserve">, sociedade por ações, com sede na cidade de São Paulo, Estado de São Paulo, na Avenida Nações Unidas, nº 8.501, 3º andar, inscrita no </w:t>
      </w:r>
      <w:r w:rsidRPr="00AA4C81">
        <w:rPr>
          <w:rFonts w:asciiTheme="minorHAnsi" w:hAnsiTheme="minorHAnsi" w:cstheme="minorHAnsi"/>
        </w:rPr>
        <w:t xml:space="preserve">Cadastro Nacional da Pessoa Jurídica do Ministério da </w:t>
      </w:r>
      <w:r w:rsidRPr="004056D9">
        <w:rPr>
          <w:rFonts w:asciiTheme="minorHAnsi" w:hAnsiTheme="minorHAnsi"/>
        </w:rPr>
        <w:t>Economia, Fazenda e Planejamento (“</w:t>
      </w:r>
      <w:r w:rsidRPr="004056D9">
        <w:rPr>
          <w:rFonts w:asciiTheme="minorHAnsi" w:hAnsiTheme="minorHAnsi"/>
          <w:u w:val="single"/>
        </w:rPr>
        <w:t>CNPJ/ME</w:t>
      </w:r>
      <w:r>
        <w:rPr>
          <w:rFonts w:asciiTheme="minorHAnsi" w:hAnsiTheme="minorHAnsi"/>
        </w:rPr>
        <w:t>”)</w:t>
      </w:r>
      <w:r w:rsidRPr="00655D19">
        <w:rPr>
          <w:rFonts w:asciiTheme="minorHAnsi" w:hAnsiTheme="minorHAnsi" w:cstheme="minorHAnsi"/>
        </w:rPr>
        <w:t xml:space="preserve"> sob nº</w:t>
      </w:r>
      <w:r>
        <w:rPr>
          <w:rFonts w:asciiTheme="minorHAnsi" w:hAnsiTheme="minorHAnsi" w:cstheme="minorHAnsi"/>
        </w:rPr>
        <w:t> </w:t>
      </w:r>
      <w:r w:rsidRPr="00655D19">
        <w:rPr>
          <w:rFonts w:asciiTheme="minorHAnsi" w:hAnsiTheme="minorHAnsi" w:cstheme="minorHAnsi"/>
        </w:rPr>
        <w:t>00.446.918/0001-69</w:t>
      </w:r>
      <w:r w:rsidRPr="00865C93">
        <w:rPr>
          <w:rFonts w:asciiTheme="minorHAnsi" w:hAnsiTheme="minorHAnsi" w:cs="Calibri"/>
          <w:color w:val="000000" w:themeColor="text1"/>
        </w:rPr>
        <w:t xml:space="preserve"> e com seus atos constitutivos registrados perante a Junta Comercial do Estado de São Paulo (“</w:t>
      </w:r>
      <w:r w:rsidRPr="00865C93">
        <w:rPr>
          <w:rFonts w:asciiTheme="minorHAnsi" w:hAnsiTheme="minorHAnsi" w:cs="Calibri"/>
          <w:color w:val="000000" w:themeColor="text1"/>
          <w:u w:val="single"/>
        </w:rPr>
        <w:t>JUCESP</w:t>
      </w:r>
      <w:r w:rsidRPr="00865C93">
        <w:rPr>
          <w:rFonts w:asciiTheme="minorHAnsi" w:hAnsiTheme="minorHAnsi" w:cs="Calibri"/>
          <w:color w:val="000000" w:themeColor="text1"/>
        </w:rPr>
        <w:t>”) sob o NIRE nº 35</w:t>
      </w:r>
      <w:r>
        <w:rPr>
          <w:rFonts w:asciiTheme="minorHAnsi" w:hAnsiTheme="minorHAnsi" w:cs="Calibri"/>
          <w:color w:val="000000" w:themeColor="text1"/>
        </w:rPr>
        <w:t>.</w:t>
      </w:r>
      <w:r w:rsidRPr="00865C93">
        <w:rPr>
          <w:rFonts w:asciiTheme="minorHAnsi" w:hAnsiTheme="minorHAnsi" w:cs="Calibri"/>
          <w:color w:val="000000" w:themeColor="text1"/>
        </w:rPr>
        <w:t>300</w:t>
      </w:r>
      <w:r>
        <w:rPr>
          <w:rFonts w:asciiTheme="minorHAnsi" w:hAnsiTheme="minorHAnsi" w:cs="Calibri"/>
          <w:color w:val="000000" w:themeColor="text1"/>
        </w:rPr>
        <w:t>.</w:t>
      </w:r>
      <w:r w:rsidRPr="00865C93">
        <w:rPr>
          <w:rFonts w:asciiTheme="minorHAnsi" w:hAnsiTheme="minorHAnsi" w:cs="Calibri"/>
          <w:color w:val="000000" w:themeColor="text1"/>
        </w:rPr>
        <w:t>141</w:t>
      </w:r>
      <w:r>
        <w:rPr>
          <w:rFonts w:asciiTheme="minorHAnsi" w:hAnsiTheme="minorHAnsi" w:cs="Calibri"/>
          <w:color w:val="000000" w:themeColor="text1"/>
        </w:rPr>
        <w:t>.</w:t>
      </w:r>
      <w:r w:rsidRPr="00865C93">
        <w:rPr>
          <w:rFonts w:asciiTheme="minorHAnsi" w:hAnsiTheme="minorHAnsi" w:cs="Calibri"/>
          <w:color w:val="000000" w:themeColor="text1"/>
        </w:rPr>
        <w:t>270, neste ato representada na forma de seu Estatuto Social (“</w:t>
      </w:r>
      <w:r w:rsidRPr="00865C93">
        <w:rPr>
          <w:rFonts w:asciiTheme="minorHAnsi" w:hAnsiTheme="minorHAnsi" w:cs="Calibri"/>
          <w:color w:val="000000" w:themeColor="text1"/>
          <w:u w:val="single"/>
        </w:rPr>
        <w:t>Emissora</w:t>
      </w:r>
      <w:r w:rsidRPr="00865C93">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3" w:name="_DV_M6"/>
      <w:bookmarkEnd w:id="3"/>
      <w:r w:rsidRPr="00865C93">
        <w:rPr>
          <w:rFonts w:asciiTheme="minorHAnsi" w:hAnsiTheme="minorHAnsi" w:cs="Calibri"/>
          <w:color w:val="000000" w:themeColor="text1"/>
        </w:rPr>
        <w:t>E, de outro lado,</w:t>
      </w:r>
    </w:p>
    <w:p w:rsidR="00865C93" w:rsidRPr="00865C93" w:rsidRDefault="00865C93" w:rsidP="00865C93">
      <w:pPr>
        <w:pStyle w:val="Corpodetexto"/>
        <w:spacing w:line="320" w:lineRule="exact"/>
        <w:ind w:firstLine="0"/>
        <w:contextualSpacing/>
        <w:rPr>
          <w:rFonts w:asciiTheme="minorHAnsi" w:hAnsiTheme="minorHAnsi" w:cs="Calibri"/>
          <w:b/>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4" w:name="_DV_M7"/>
      <w:bookmarkEnd w:id="4"/>
      <w:r w:rsidRPr="00865C93">
        <w:rPr>
          <w:rFonts w:asciiTheme="minorHAnsi" w:hAnsiTheme="minorHAnsi" w:cs="Calibri"/>
          <w:b/>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eastAsia="SimSun" w:hAnsiTheme="minorHAnsi" w:cs="Trebuchet MS"/>
          <w:bCs/>
        </w:rPr>
        <w:t xml:space="preserve">sociedade </w:t>
      </w:r>
      <w:r w:rsidRPr="00865C93">
        <w:rPr>
          <w:rFonts w:asciiTheme="minorHAnsi" w:eastAsia="SimSun" w:hAnsiTheme="minorHAnsi" w:cs="Trebuchet MS"/>
          <w:bCs/>
          <w:highlight w:val="yellow"/>
        </w:rPr>
        <w:t>[=]</w:t>
      </w:r>
      <w:r w:rsidRPr="00865C93">
        <w:rPr>
          <w:rFonts w:asciiTheme="minorHAnsi" w:eastAsia="SimSun" w:hAnsiTheme="minorHAnsi" w:cs="Trebuchet MS"/>
          <w:bCs/>
        </w:rPr>
        <w:t xml:space="preserve">, com sede na cidade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Estado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na </w:t>
      </w:r>
      <w:r w:rsidRPr="00865C93">
        <w:rPr>
          <w:rFonts w:asciiTheme="minorHAnsi" w:eastAsia="SimSun" w:hAnsiTheme="minorHAnsi" w:cs="Trebuchet MS"/>
          <w:bCs/>
          <w:highlight w:val="yellow"/>
        </w:rPr>
        <w:t>[=]</w:t>
      </w:r>
      <w:r w:rsidRPr="00865C93">
        <w:rPr>
          <w:rFonts w:asciiTheme="minorHAnsi" w:eastAsia="SimSun" w:hAnsiTheme="minorHAnsi" w:cs="Trebuchet MS"/>
          <w:bCs/>
        </w:rPr>
        <w:t>, inscrita no CNPJ/M</w:t>
      </w:r>
      <w:r>
        <w:rPr>
          <w:rFonts w:asciiTheme="minorHAnsi" w:eastAsia="SimSun" w:hAnsiTheme="minorHAnsi" w:cs="Trebuchet MS"/>
          <w:bCs/>
        </w:rPr>
        <w:t>E</w:t>
      </w:r>
      <w:r w:rsidRPr="00865C93">
        <w:rPr>
          <w:rFonts w:asciiTheme="minorHAnsi" w:eastAsia="SimSun" w:hAnsiTheme="minorHAnsi" w:cs="Trebuchet MS"/>
          <w:bCs/>
        </w:rPr>
        <w:t xml:space="preserve"> sob nº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e com seus atos constitutivos arquivados perante a JUCESP sob o NIRE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neste ato representada na forma de seu </w:t>
      </w:r>
      <w:r w:rsidRPr="00865C93">
        <w:rPr>
          <w:rFonts w:asciiTheme="minorHAnsi" w:hAnsiTheme="minorHAnsi" w:cs="Calibri"/>
          <w:color w:val="000000" w:themeColor="text1"/>
          <w:highlight w:val="yellow"/>
        </w:rPr>
        <w:t>[Contrato/Estatuto]</w:t>
      </w:r>
      <w:r w:rsidRPr="00865C93">
        <w:rPr>
          <w:rFonts w:asciiTheme="minorHAnsi" w:hAnsiTheme="minorHAnsi" w:cs="Calibri"/>
          <w:color w:val="000000" w:themeColor="text1"/>
        </w:rPr>
        <w:t xml:space="preserve"> Social, na qualidade de debenturista (“</w:t>
      </w:r>
      <w:r w:rsidRPr="00865C93">
        <w:rPr>
          <w:rFonts w:asciiTheme="minorHAnsi" w:hAnsiTheme="minorHAnsi" w:cs="Calibri"/>
          <w:color w:val="000000" w:themeColor="text1"/>
          <w:u w:val="single"/>
        </w:rPr>
        <w:t>Debenturista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Debenturista Inicial</w:t>
      </w:r>
      <w:r w:rsidRPr="00865C93">
        <w:rPr>
          <w:rFonts w:asciiTheme="minorHAnsi" w:hAnsiTheme="minorHAnsi" w:cs="Calibri"/>
          <w:color w:val="000000" w:themeColor="text1"/>
        </w:rPr>
        <w:t>”);</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r w:rsidRPr="00865C93">
        <w:rPr>
          <w:rFonts w:asciiTheme="minorHAnsi" w:hAnsiTheme="minorHAnsi" w:cs="Calibri"/>
          <w:color w:val="000000" w:themeColor="text1"/>
        </w:rPr>
        <w:t>Sendo a Emissora e a Debenturista doravante denominados em conjunto como “</w:t>
      </w:r>
      <w:r w:rsidRPr="00865C93">
        <w:rPr>
          <w:rFonts w:asciiTheme="minorHAnsi" w:hAnsiTheme="minorHAnsi" w:cs="Calibri"/>
          <w:color w:val="000000" w:themeColor="text1"/>
          <w:u w:val="single"/>
        </w:rPr>
        <w:t>Partes</w:t>
      </w:r>
      <w:r w:rsidRPr="00865C93">
        <w:rPr>
          <w:rFonts w:asciiTheme="minorHAnsi" w:hAnsiTheme="minorHAnsi" w:cs="Calibri"/>
          <w:color w:val="000000" w:themeColor="text1"/>
        </w:rPr>
        <w:t>” e individual e indistintamente como “</w:t>
      </w:r>
      <w:r w:rsidRPr="00865C93">
        <w:rPr>
          <w:rFonts w:asciiTheme="minorHAnsi" w:hAnsiTheme="minorHAnsi" w:cs="Calibri"/>
          <w:color w:val="000000" w:themeColor="text1"/>
          <w:u w:val="single"/>
        </w:rPr>
        <w:t>Parte</w:t>
      </w:r>
      <w:r w:rsidRPr="00865C93">
        <w:rPr>
          <w:rFonts w:asciiTheme="minorHAnsi" w:hAnsiTheme="minorHAnsi" w:cs="Calibr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rsidR="00865C93" w:rsidRPr="00865C93" w:rsidRDefault="00865C93" w:rsidP="00865C93">
      <w:pPr>
        <w:suppressAutoHyphens/>
        <w:spacing w:line="320" w:lineRule="exact"/>
        <w:contextualSpacing/>
        <w:rPr>
          <w:rFonts w:asciiTheme="minorHAnsi" w:hAnsiTheme="minorHAnsi" w:cs="Arial"/>
          <w:b/>
          <w:sz w:val="22"/>
          <w:szCs w:val="22"/>
        </w:rPr>
      </w:pPr>
      <w:r w:rsidRPr="00865C93">
        <w:rPr>
          <w:rFonts w:asciiTheme="minorHAnsi" w:hAnsiTheme="minorHAnsi" w:cs="Arial"/>
          <w:b/>
          <w:sz w:val="22"/>
          <w:szCs w:val="22"/>
        </w:rPr>
        <w:t>CONSIDERANDO QUE:</w:t>
      </w:r>
    </w:p>
    <w:p w:rsidR="00865C93" w:rsidRPr="00865C93" w:rsidRDefault="00865C93" w:rsidP="00865C93">
      <w:pPr>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Emissora tem por objeto social as atividades descritas na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_Ref513021486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DA2420">
        <w:rPr>
          <w:rFonts w:asciiTheme="minorHAnsi" w:hAnsiTheme="minorHAnsi" w:cs="Arial"/>
          <w:sz w:val="22"/>
          <w:szCs w:val="22"/>
        </w:rPr>
        <w:t>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 (conforme abaixo definido);</w:t>
      </w:r>
    </w:p>
    <w:p w:rsidR="00865C93" w:rsidRPr="00865C93" w:rsidRDefault="00865C93" w:rsidP="00865C93">
      <w:pPr>
        <w:widowControl w:val="0"/>
        <w:tabs>
          <w:tab w:val="left" w:pos="0"/>
        </w:tabs>
        <w:spacing w:line="320" w:lineRule="exact"/>
        <w:contextualSpacing/>
        <w:rPr>
          <w:rFonts w:asciiTheme="minorHAnsi" w:hAnsiTheme="minorHAns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sz w:val="22"/>
          <w:szCs w:val="22"/>
        </w:rPr>
      </w:pPr>
      <w:r w:rsidRPr="00865C93">
        <w:rPr>
          <w:rFonts w:asciiTheme="minorHAnsi" w:hAnsiTheme="minorHAnsi" w:cs="Arial"/>
          <w:sz w:val="22"/>
          <w:szCs w:val="22"/>
        </w:rPr>
        <w:t xml:space="preserve">A Emissora tem interesse em emitir debêntures simples, não conversíveis em ações, da espécie </w:t>
      </w:r>
      <w:r w:rsidRPr="00865C93">
        <w:rPr>
          <w:rFonts w:asciiTheme="minorHAnsi" w:hAnsiTheme="minorHAnsi"/>
          <w:bCs/>
          <w:sz w:val="22"/>
          <w:szCs w:val="22"/>
        </w:rPr>
        <w:t>quirografária</w:t>
      </w:r>
      <w:r w:rsidRPr="00865C93">
        <w:rPr>
          <w:rFonts w:asciiTheme="minorHAnsi" w:hAnsiTheme="minorHAnsi" w:cs="Arial"/>
          <w:sz w:val="22"/>
          <w:szCs w:val="22"/>
        </w:rPr>
        <w:t>, para colocação privada, nos termos desta Escritura de Emissão (“</w:t>
      </w:r>
      <w:r w:rsidRPr="00865C93">
        <w:rPr>
          <w:rFonts w:asciiTheme="minorHAnsi" w:hAnsiTheme="minorHAnsi" w:cs="Arial"/>
          <w:sz w:val="22"/>
          <w:szCs w:val="22"/>
          <w:u w:val="single"/>
        </w:rPr>
        <w:t>Debêntures</w:t>
      </w:r>
      <w:r w:rsidRPr="00865C93">
        <w:rPr>
          <w:rFonts w:asciiTheme="minorHAnsi" w:hAnsiTheme="minorHAnsi" w:cs="Arial"/>
          <w:sz w:val="22"/>
          <w:szCs w:val="22"/>
        </w:rPr>
        <w:t>”), a serem integralmente subscritas pela Debenturista</w:t>
      </w:r>
      <w:r>
        <w:rPr>
          <w:rFonts w:asciiTheme="minorHAnsi" w:hAnsiTheme="minorHAnsi" w:cs="Arial"/>
          <w:sz w:val="22"/>
          <w:szCs w:val="22"/>
        </w:rPr>
        <w:t xml:space="preserve"> Inicial</w:t>
      </w:r>
      <w:r w:rsidRPr="00865C93">
        <w:rPr>
          <w:rFonts w:asciiTheme="minorHAnsi" w:hAnsiTheme="minorHAnsi" w:cs="Arial"/>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Os recursos decorrentes das Debêntures serão destinados exclusivamente a </w:t>
      </w:r>
      <w:r w:rsidRPr="00865C93">
        <w:rPr>
          <w:rFonts w:asciiTheme="minorHAnsi" w:eastAsia="Calibri" w:hAnsiTheme="minorHAnsi" w:cs="Arial"/>
          <w:sz w:val="22"/>
          <w:szCs w:val="22"/>
          <w:lang w:eastAsia="en-US"/>
        </w:rPr>
        <w:t xml:space="preserve">atividades da </w:t>
      </w:r>
      <w:r w:rsidRPr="00865C93">
        <w:rPr>
          <w:rFonts w:asciiTheme="minorHAnsi" w:hAnsiTheme="minorHAnsi" w:cs="Arial"/>
          <w:sz w:val="22"/>
          <w:szCs w:val="22"/>
        </w:rPr>
        <w:t>Emissora</w:t>
      </w:r>
      <w:r w:rsidRPr="00865C93">
        <w:rPr>
          <w:rFonts w:asciiTheme="minorHAnsi" w:eastAsia="Calibri" w:hAnsiTheme="minorHAnsi" w:cs="Arial"/>
          <w:sz w:val="22"/>
          <w:szCs w:val="22"/>
          <w:lang w:eastAsia="en-US"/>
        </w:rPr>
        <w:t xml:space="preserve"> relacionadas ao desenvolvimento do mercado imobiliário,</w:t>
      </w:r>
      <w:r w:rsidRPr="00865C93">
        <w:rPr>
          <w:rFonts w:asciiTheme="minorHAnsi" w:hAnsiTheme="minorHAnsi"/>
          <w:sz w:val="22"/>
          <w:szCs w:val="22"/>
        </w:rPr>
        <w:t xml:space="preserve"> no curso ordinário dos seus negócios</w:t>
      </w:r>
      <w:r w:rsidRPr="00865C93">
        <w:rPr>
          <w:rFonts w:asciiTheme="minorHAnsi" w:hAnsiTheme="minorHAnsi" w:cs="Arial"/>
          <w:sz w:val="22"/>
          <w:szCs w:val="22"/>
        </w:rPr>
        <w:t xml:space="preserve">, na forma aqui prevista; </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As Debêntures emitidas pela Emissora e subscritas pela Debenturista </w:t>
      </w:r>
      <w:r>
        <w:rPr>
          <w:rFonts w:asciiTheme="minorHAnsi" w:hAnsiTheme="minorHAnsi" w:cs="Arial"/>
          <w:sz w:val="22"/>
          <w:szCs w:val="22"/>
        </w:rPr>
        <w:t xml:space="preserve">Inicial </w:t>
      </w:r>
      <w:r w:rsidRPr="00865C93">
        <w:rPr>
          <w:rFonts w:asciiTheme="minorHAnsi" w:hAnsiTheme="minorHAnsi" w:cs="Arial"/>
          <w:sz w:val="22"/>
          <w:szCs w:val="22"/>
        </w:rPr>
        <w:t>conferirão direito de crédito em face da Emissora, nos termos desta Escritura de Emissão;</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sz w:val="22"/>
          <w:szCs w:val="22"/>
        </w:rPr>
        <w:t xml:space="preserve">A Emissora se obrigou, nos termos desta Escritura de Emissão, a pagar em favor da Debenturista, o Valor Total da Emissão (conforme abaixo definido), acrescido da Remuneração (conforme abaixo definido), bem como todos e quaisquer outros encargos devidos por força </w:t>
      </w:r>
      <w:r w:rsidRPr="00865C93">
        <w:rPr>
          <w:rFonts w:asciiTheme="minorHAnsi" w:hAnsiTheme="minorHAnsi"/>
          <w:sz w:val="22"/>
          <w:szCs w:val="22"/>
        </w:rPr>
        <w:lastRenderedPageBreak/>
        <w:t>desta Escritura de Emissão, incluindo a totalidade dos respectivos acessórios, tais como Encargos Moratórios (conforme abaixo definido), multas, penalidades, indenizações, despesas, custas, honorários e demais encargos contratuais e legais previstos e relacionados a esta Escritura de Emissão ("</w:t>
      </w:r>
      <w:r w:rsidRPr="00865C93">
        <w:rPr>
          <w:rFonts w:asciiTheme="minorHAnsi" w:hAnsiTheme="minorHAnsi"/>
          <w:sz w:val="22"/>
          <w:szCs w:val="22"/>
          <w:u w:val="single"/>
        </w:rPr>
        <w:t>Créditos Imobiliários</w:t>
      </w:r>
      <w:r w:rsidRPr="00865C93">
        <w:rPr>
          <w:rFonts w:asciiTheme="minorHAnsi" w:hAnsiTheme="minorHAnsi"/>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cs="Tahoma"/>
          <w:sz w:val="22"/>
          <w:szCs w:val="22"/>
        </w:rPr>
        <w:t xml:space="preserve">A Debenturista tem interesse em realizar a transferência das Debêntures representativas dos Créditos Imobiliários à </w:t>
      </w:r>
      <w:r w:rsidRPr="00865C93">
        <w:rPr>
          <w:rFonts w:asciiTheme="minorHAnsi" w:hAnsiTheme="minorHAnsi" w:cs="Tahoma"/>
          <w:b/>
          <w:sz w:val="22"/>
          <w:szCs w:val="22"/>
        </w:rPr>
        <w:t xml:space="preserve">AGB Casa </w:t>
      </w:r>
      <w:r>
        <w:rPr>
          <w:rFonts w:asciiTheme="minorHAnsi" w:hAnsiTheme="minorHAnsi" w:cs="Tahoma"/>
          <w:b/>
          <w:sz w:val="22"/>
          <w:szCs w:val="22"/>
        </w:rPr>
        <w:t>d</w:t>
      </w:r>
      <w:r w:rsidRPr="00865C93">
        <w:rPr>
          <w:rFonts w:asciiTheme="minorHAnsi" w:hAnsiTheme="minorHAnsi" w:cs="Tahoma"/>
          <w:b/>
          <w:sz w:val="22"/>
          <w:szCs w:val="22"/>
        </w:rPr>
        <w:t xml:space="preserve">e Pedra Securitizadora </w:t>
      </w:r>
      <w:r>
        <w:rPr>
          <w:rFonts w:asciiTheme="minorHAnsi" w:hAnsiTheme="minorHAnsi" w:cs="Tahoma"/>
          <w:b/>
          <w:sz w:val="22"/>
          <w:szCs w:val="22"/>
        </w:rPr>
        <w:t>d</w:t>
      </w:r>
      <w:r w:rsidRPr="00865C93">
        <w:rPr>
          <w:rFonts w:asciiTheme="minorHAnsi" w:hAnsiTheme="minorHAnsi" w:cs="Tahoma"/>
          <w:b/>
          <w:sz w:val="22"/>
          <w:szCs w:val="22"/>
        </w:rPr>
        <w:t>e Crédito S.A.</w:t>
      </w:r>
      <w:r w:rsidRPr="00865C93">
        <w:rPr>
          <w:rFonts w:asciiTheme="minorHAnsi" w:hAnsiTheme="minorHAnsi" w:cs="Tahoma"/>
          <w:sz w:val="22"/>
          <w:szCs w:val="22"/>
        </w:rPr>
        <w:t>, sociedade por ações, com sede na Cidade de Farroupilha, Estado do Rio Grande do Sul, na Avenida Pedro Grendene, nº 131, sala 01, Bairro Volta Grande, inscrita no CNPJ/ME sob o nº 31.468.139/0001-98 (“</w:t>
      </w:r>
      <w:r w:rsidRPr="00865C93">
        <w:rPr>
          <w:rFonts w:asciiTheme="minorHAnsi" w:hAnsiTheme="minorHAnsi" w:cs="Tahoma"/>
          <w:sz w:val="22"/>
          <w:szCs w:val="22"/>
          <w:u w:val="single"/>
        </w:rPr>
        <w:t>Securitizadora</w:t>
      </w:r>
      <w:r w:rsidRPr="00865C93">
        <w:rPr>
          <w:rFonts w:asciiTheme="minorHAnsi" w:hAnsiTheme="minorHAnsi" w:cs="Tahoma"/>
          <w:sz w:val="22"/>
          <w:szCs w:val="22"/>
        </w:rPr>
        <w:t>”), nos termos do artigo 3º da Lei nº 9.514, de 20 de novembro de 1997, conforme alterada (“</w:t>
      </w:r>
      <w:r w:rsidRPr="00865C93">
        <w:rPr>
          <w:rFonts w:asciiTheme="minorHAnsi" w:hAnsiTheme="minorHAnsi" w:cs="Tahoma"/>
          <w:sz w:val="22"/>
          <w:szCs w:val="22"/>
          <w:u w:val="single"/>
        </w:rPr>
        <w:t>Lei nº 9.514/97</w:t>
      </w:r>
      <w:r w:rsidRPr="00865C93">
        <w:rPr>
          <w:rFonts w:asciiTheme="minorHAnsi" w:hAnsiTheme="minorHAnsi" w:cs="Tahoma"/>
          <w:sz w:val="22"/>
          <w:szCs w:val="22"/>
        </w:rPr>
        <w:t>”) e do “</w:t>
      </w:r>
      <w:r w:rsidRPr="00865C93">
        <w:rPr>
          <w:rFonts w:asciiTheme="minorHAnsi" w:hAnsiTheme="minorHAnsi" w:cs="Tahoma"/>
          <w:i/>
          <w:sz w:val="22"/>
          <w:szCs w:val="22"/>
        </w:rPr>
        <w:t>Instrumento Particular de Contrato de Cessão de Créditos Imobiliários e Outras Avenças</w:t>
      </w:r>
      <w:r w:rsidRPr="00865C93">
        <w:rPr>
          <w:rFonts w:asciiTheme="minorHAnsi" w:hAnsiTheme="minorHAnsi" w:cs="Tahoma"/>
          <w:sz w:val="22"/>
          <w:szCs w:val="22"/>
        </w:rPr>
        <w:t>”, a ser celebrado entre a Debenturista, a Securitizadora e a Emissora ("</w:t>
      </w:r>
      <w:r w:rsidRPr="00865C93">
        <w:rPr>
          <w:rFonts w:asciiTheme="minorHAnsi" w:hAnsiTheme="minorHAnsi" w:cs="Tahoma"/>
          <w:sz w:val="22"/>
          <w:szCs w:val="22"/>
          <w:u w:val="single"/>
        </w:rPr>
        <w:t>Contrato de Cessão</w:t>
      </w:r>
      <w:r w:rsidRPr="00865C93">
        <w:rPr>
          <w:rFonts w:asciiTheme="minorHAnsi" w:hAnsiTheme="minorHAnsi" w:cs="Tahoma"/>
          <w:sz w:val="22"/>
          <w:szCs w:val="22"/>
        </w:rPr>
        <w:t>")</w:t>
      </w:r>
      <w:r w:rsidRPr="00865C93">
        <w:rPr>
          <w:rFonts w:asciiTheme="minorHAnsi" w:hAnsiTheme="minorHAnsi" w:cs="Arial"/>
          <w:sz w:val="22"/>
          <w:szCs w:val="22"/>
        </w:rPr>
        <w:t>;</w:t>
      </w:r>
    </w:p>
    <w:p w:rsidR="00865C93" w:rsidRPr="00865C93" w:rsidRDefault="00865C93" w:rsidP="00865C93">
      <w:pPr>
        <w:pStyle w:val="PargrafodaLista"/>
        <w:tabs>
          <w:tab w:val="left" w:pos="0"/>
        </w:tabs>
        <w:spacing w:line="320" w:lineRule="exact"/>
        <w:ind w:left="0"/>
        <w:contextualSpacing/>
        <w:rPr>
          <w:rFonts w:asciiTheme="minorHAnsi" w:hAnsiTheme="minorHAnsi" w:cs="Tahoma"/>
          <w:i/>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sz w:val="22"/>
          <w:szCs w:val="22"/>
        </w:rPr>
        <w:t>Enquanto titular dos Créditos Imobiliários, a Securitizadora emitirá 1 (uma) Cédula de Crédito Imobiliário integral, sem garantia real, sob a forma escritural</w:t>
      </w:r>
      <w:r w:rsidRPr="00865C93">
        <w:rPr>
          <w:rFonts w:asciiTheme="minorHAnsi" w:hAnsiTheme="minorHAnsi"/>
          <w:i/>
          <w:sz w:val="22"/>
          <w:szCs w:val="22"/>
        </w:rPr>
        <w:t xml:space="preserve"> </w:t>
      </w:r>
      <w:r w:rsidRPr="00865C93">
        <w:rPr>
          <w:rFonts w:asciiTheme="minorHAnsi" w:hAnsiTheme="minorHAnsi" w:cs="Arial"/>
          <w:bCs/>
          <w:sz w:val="22"/>
          <w:szCs w:val="22"/>
        </w:rPr>
        <w:t>(“</w:t>
      </w:r>
      <w:r w:rsidRPr="00865C93">
        <w:rPr>
          <w:rFonts w:asciiTheme="minorHAnsi" w:hAnsiTheme="minorHAnsi"/>
          <w:sz w:val="22"/>
          <w:szCs w:val="22"/>
          <w:u w:val="single"/>
        </w:rPr>
        <w:t>CCI</w:t>
      </w:r>
      <w:r w:rsidRPr="00865C93">
        <w:rPr>
          <w:rFonts w:asciiTheme="minorHAnsi" w:hAnsiTheme="minorHAnsi"/>
          <w:sz w:val="22"/>
          <w:szCs w:val="22"/>
        </w:rPr>
        <w:t>”), para representar os Créditos Imobiliários, nos termos do “</w:t>
      </w:r>
      <w:r w:rsidRPr="00865C93">
        <w:rPr>
          <w:rFonts w:asciiTheme="minorHAnsi" w:hAnsiTheme="minorHAnsi"/>
          <w:i/>
          <w:sz w:val="22"/>
          <w:szCs w:val="22"/>
        </w:rPr>
        <w:t>Instrumento Particular de Emissão de Cédula de Crédito Imobiliário Integral, sem Garantia Real, sob a Forma Escritural” </w:t>
      </w:r>
      <w:r w:rsidRPr="00865C93">
        <w:rPr>
          <w:rFonts w:asciiTheme="minorHAnsi" w:hAnsiTheme="minorHAnsi"/>
          <w:sz w:val="22"/>
          <w:szCs w:val="22"/>
        </w:rPr>
        <w:t>(“</w:t>
      </w:r>
      <w:r w:rsidRPr="00865C93">
        <w:rPr>
          <w:rFonts w:asciiTheme="minorHAnsi" w:hAnsiTheme="minorHAnsi"/>
          <w:sz w:val="22"/>
          <w:szCs w:val="22"/>
          <w:u w:val="single"/>
        </w:rPr>
        <w:t>Escritura de Emissão de CCI</w:t>
      </w:r>
      <w:r w:rsidRPr="00865C93">
        <w:rPr>
          <w:rFonts w:asciiTheme="minorHAnsi" w:hAnsiTheme="minorHAnsi"/>
          <w:sz w:val="22"/>
          <w:szCs w:val="22"/>
        </w:rPr>
        <w:t>”),</w:t>
      </w:r>
      <w:r w:rsidRPr="00865C93">
        <w:rPr>
          <w:rFonts w:asciiTheme="minorHAnsi" w:hAnsiTheme="minorHAnsi" w:cs="Tahoma"/>
          <w:sz w:val="22"/>
          <w:szCs w:val="22"/>
        </w:rPr>
        <w:t xml:space="preserve"> para que os Créditos Imobiliários sirvam de lastro para a emissão dos CRI (conforme abaixo definido)</w:t>
      </w:r>
      <w:r w:rsidRPr="00865C93">
        <w:rPr>
          <w:rFonts w:asciiTheme="minorHAnsi" w:hAnsiTheme="minorHAnsi" w:cs="Arial"/>
          <w:bCs/>
          <w:sz w:val="22"/>
          <w:szCs w:val="22"/>
        </w:rPr>
        <w:t>;</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16C5B">
        <w:rPr>
          <w:rFonts w:asciiTheme="minorHAnsi" w:hAnsiTheme="minorHAnsi" w:cstheme="minorHAnsi"/>
          <w:sz w:val="22"/>
          <w:szCs w:val="22"/>
        </w:rPr>
        <w:t xml:space="preserve">A </w:t>
      </w:r>
      <w:r w:rsidRPr="00816C5B">
        <w:rPr>
          <w:rFonts w:asciiTheme="minorHAnsi" w:hAnsiTheme="minorHAnsi" w:cstheme="minorHAnsi"/>
          <w:b/>
          <w:sz w:val="22"/>
          <w:szCs w:val="22"/>
        </w:rPr>
        <w:t>Simplific Pavarini D</w:t>
      </w:r>
      <w:ins w:id="5" w:author="Natália Xavier Alencar" w:date="2019-05-07T18:36:00Z">
        <w:r w:rsidR="00816C5B" w:rsidRPr="00816C5B">
          <w:rPr>
            <w:rFonts w:asciiTheme="minorHAnsi" w:hAnsiTheme="minorHAnsi" w:cstheme="minorHAnsi"/>
            <w:b/>
            <w:sz w:val="22"/>
            <w:szCs w:val="22"/>
          </w:rPr>
          <w:t xml:space="preserve">istribuidora de </w:t>
        </w:r>
      </w:ins>
      <w:r w:rsidRPr="00816C5B">
        <w:rPr>
          <w:rFonts w:asciiTheme="minorHAnsi" w:hAnsiTheme="minorHAnsi" w:cstheme="minorHAnsi"/>
          <w:b/>
          <w:sz w:val="22"/>
          <w:szCs w:val="22"/>
        </w:rPr>
        <w:t>T</w:t>
      </w:r>
      <w:ins w:id="6" w:author="Natália Xavier Alencar" w:date="2019-05-07T18:36:00Z">
        <w:r w:rsidR="00816C5B" w:rsidRPr="00816C5B">
          <w:rPr>
            <w:rFonts w:asciiTheme="minorHAnsi" w:hAnsiTheme="minorHAnsi" w:cstheme="minorHAnsi"/>
            <w:b/>
            <w:sz w:val="22"/>
            <w:szCs w:val="22"/>
          </w:rPr>
          <w:t xml:space="preserve">ítulos e </w:t>
        </w:r>
      </w:ins>
      <w:r w:rsidRPr="00816C5B">
        <w:rPr>
          <w:rFonts w:asciiTheme="minorHAnsi" w:hAnsiTheme="minorHAnsi" w:cstheme="minorHAnsi"/>
          <w:b/>
          <w:sz w:val="22"/>
          <w:szCs w:val="22"/>
        </w:rPr>
        <w:t>V</w:t>
      </w:r>
      <w:ins w:id="7" w:author="Natália Xavier Alencar" w:date="2019-05-07T18:36:00Z">
        <w:r w:rsidR="00816C5B" w:rsidRPr="00816C5B">
          <w:rPr>
            <w:rFonts w:asciiTheme="minorHAnsi" w:hAnsiTheme="minorHAnsi" w:cstheme="minorHAnsi"/>
            <w:b/>
            <w:sz w:val="22"/>
            <w:szCs w:val="22"/>
          </w:rPr>
          <w:t xml:space="preserve">alores </w:t>
        </w:r>
      </w:ins>
      <w:r w:rsidRPr="00816C5B">
        <w:rPr>
          <w:rFonts w:asciiTheme="minorHAnsi" w:hAnsiTheme="minorHAnsi" w:cstheme="minorHAnsi"/>
          <w:b/>
          <w:sz w:val="22"/>
          <w:szCs w:val="22"/>
        </w:rPr>
        <w:t>M</w:t>
      </w:r>
      <w:ins w:id="8" w:author="Natália Xavier Alencar" w:date="2019-05-07T18:36:00Z">
        <w:r w:rsidR="00816C5B" w:rsidRPr="00816C5B">
          <w:rPr>
            <w:rFonts w:asciiTheme="minorHAnsi" w:hAnsiTheme="minorHAnsi" w:cstheme="minorHAnsi"/>
            <w:b/>
            <w:sz w:val="22"/>
            <w:szCs w:val="22"/>
          </w:rPr>
          <w:t>obiliários</w:t>
        </w:r>
      </w:ins>
      <w:r w:rsidRPr="00816C5B">
        <w:rPr>
          <w:rFonts w:asciiTheme="minorHAnsi" w:hAnsiTheme="minorHAnsi" w:cstheme="minorHAnsi"/>
          <w:b/>
          <w:sz w:val="22"/>
          <w:szCs w:val="22"/>
        </w:rPr>
        <w:t xml:space="preserve"> Ltda.</w:t>
      </w:r>
      <w:r w:rsidRPr="00816C5B">
        <w:rPr>
          <w:rFonts w:asciiTheme="minorHAnsi" w:hAnsiTheme="minorHAnsi" w:cstheme="minorHAnsi"/>
          <w:sz w:val="22"/>
          <w:szCs w:val="22"/>
        </w:rPr>
        <w:t>,</w:t>
      </w:r>
      <w:ins w:id="9" w:author="Natália Xavier Alencar" w:date="2019-05-07T18:36:00Z">
        <w:r w:rsidR="00816C5B" w:rsidRPr="00816C5B">
          <w:rPr>
            <w:rFonts w:asciiTheme="minorHAnsi" w:hAnsiTheme="minorHAnsi" w:cstheme="minorHAnsi"/>
            <w:sz w:val="22"/>
            <w:szCs w:val="22"/>
          </w:rPr>
          <w:t xml:space="preserve"> </w:t>
        </w:r>
        <w:r w:rsidR="00816C5B" w:rsidRPr="00816C5B">
          <w:rPr>
            <w:rFonts w:asciiTheme="minorHAnsi" w:hAnsiTheme="minorHAnsi" w:cstheme="minorHAnsi"/>
            <w:color w:val="000000"/>
            <w:sz w:val="22"/>
            <w:szCs w:val="22"/>
            <w:rPrChange w:id="10" w:author="Natália Xavier Alencar" w:date="2019-05-07T18:36:00Z">
              <w:rPr>
                <w:color w:val="000000"/>
              </w:rPr>
            </w:rPrChange>
          </w:rPr>
          <w:t>sociedade empresária limitada, atuando através de sua filial, localizada na Cidade de São Paulo, Estado de São Paulo, na Rua Joaquim Floriano, nº 466, Bloco B, sala 1.401, CEP 04534-002, inscrita no CNPJ sob o nº 15.227.994/0004-01</w:t>
        </w:r>
      </w:ins>
      <w:r w:rsidRPr="00816C5B">
        <w:rPr>
          <w:rFonts w:asciiTheme="minorHAnsi" w:hAnsiTheme="minorHAnsi" w:cstheme="minorHAnsi"/>
          <w:sz w:val="22"/>
          <w:szCs w:val="22"/>
        </w:rPr>
        <w:t xml:space="preserve"> </w:t>
      </w:r>
      <w:del w:id="11" w:author="Natália Xavier Alencar" w:date="2019-05-07T18:36:00Z">
        <w:r w:rsidRPr="00816C5B" w:rsidDel="00816C5B">
          <w:rPr>
            <w:rFonts w:asciiTheme="minorHAnsi" w:hAnsiTheme="minorHAnsi" w:cstheme="minorHAnsi"/>
            <w:sz w:val="22"/>
            <w:szCs w:val="22"/>
            <w:highlight w:val="yellow"/>
          </w:rPr>
          <w:delText>[qualificação completa]</w:delText>
        </w:r>
      </w:del>
      <w:del w:id="12" w:author="Natália Xavier Alencar" w:date="2019-05-07T18:37:00Z">
        <w:r w:rsidRPr="00816C5B" w:rsidDel="00816C5B">
          <w:rPr>
            <w:rFonts w:asciiTheme="minorHAnsi" w:hAnsiTheme="minorHAnsi" w:cstheme="minorHAnsi"/>
            <w:sz w:val="22"/>
            <w:szCs w:val="22"/>
          </w:rPr>
          <w:delText xml:space="preserve"> </w:delText>
        </w:r>
      </w:del>
      <w:r w:rsidRPr="00816C5B">
        <w:rPr>
          <w:rFonts w:asciiTheme="minorHAnsi" w:hAnsiTheme="minorHAnsi" w:cstheme="minorHAnsi"/>
          <w:sz w:val="22"/>
          <w:szCs w:val="22"/>
        </w:rPr>
        <w:t>(“</w:t>
      </w:r>
      <w:r w:rsidRPr="00816C5B">
        <w:rPr>
          <w:rFonts w:asciiTheme="minorHAnsi" w:hAnsiTheme="minorHAnsi" w:cstheme="minorHAnsi"/>
          <w:sz w:val="22"/>
          <w:szCs w:val="22"/>
          <w:u w:val="single"/>
        </w:rPr>
        <w:t>Agente Fiduciário dos CRI</w:t>
      </w:r>
      <w:r w:rsidRPr="00816C5B">
        <w:rPr>
          <w:rFonts w:asciiTheme="minorHAnsi" w:hAnsiTheme="minorHAnsi" w:cstheme="minorHAnsi"/>
          <w:sz w:val="22"/>
          <w:szCs w:val="22"/>
        </w:rPr>
        <w:t xml:space="preserve">”) será contratada por meio do </w:t>
      </w:r>
      <w:r w:rsidRPr="00C723FF">
        <w:rPr>
          <w:rFonts w:asciiTheme="minorHAnsi" w:hAnsiTheme="minorHAnsi" w:cstheme="minorHAnsi"/>
          <w:i/>
          <w:sz w:val="22"/>
          <w:szCs w:val="22"/>
        </w:rPr>
        <w:t>"Termo de Securitização de Créditos</w:t>
      </w:r>
      <w:r w:rsidRPr="00865C93">
        <w:rPr>
          <w:rFonts w:asciiTheme="minorHAnsi" w:hAnsiTheme="minorHAnsi" w:cs="Tahoma"/>
          <w:i/>
          <w:sz w:val="22"/>
          <w:szCs w:val="22"/>
        </w:rPr>
        <w:t xml:space="preserve"> Imobiliários para Emissão de Certificados de Recebíveis Imobiliários </w:t>
      </w:r>
      <w:r w:rsidRPr="00865C93">
        <w:rPr>
          <w:rFonts w:asciiTheme="minorHAnsi" w:hAnsiTheme="minorHAnsi" w:cs="Arial"/>
          <w:sz w:val="22"/>
          <w:szCs w:val="22"/>
        </w:rPr>
        <w:t xml:space="preserve">da </w:t>
      </w:r>
      <w:r w:rsidRPr="00865C93">
        <w:rPr>
          <w:rFonts w:asciiTheme="minorHAnsi" w:hAnsiTheme="minorHAnsi" w:cs="Arial"/>
          <w:i/>
          <w:sz w:val="22"/>
          <w:szCs w:val="22"/>
          <w:highlight w:val="yellow"/>
        </w:rPr>
        <w:t>[=]</w:t>
      </w:r>
      <w:r w:rsidRPr="00865C93">
        <w:rPr>
          <w:rFonts w:asciiTheme="minorHAnsi" w:hAnsiTheme="minorHAnsi" w:cs="Arial"/>
          <w:i/>
          <w:sz w:val="22"/>
          <w:szCs w:val="22"/>
        </w:rPr>
        <w:t>ª</w:t>
      </w:r>
      <w:r w:rsidRPr="00865C93">
        <w:rPr>
          <w:rFonts w:asciiTheme="minorHAnsi" w:hAnsiTheme="minorHAnsi" w:cs="Tahoma"/>
          <w:i/>
          <w:sz w:val="22"/>
          <w:szCs w:val="22"/>
        </w:rPr>
        <w:t xml:space="preserve"> Série da </w:t>
      </w:r>
      <w:ins w:id="13" w:author="Natália Xavier Alencar" w:date="2019-05-07T18:39:00Z">
        <w:r w:rsidR="00816C5B">
          <w:rPr>
            <w:rFonts w:asciiTheme="minorHAnsi" w:hAnsiTheme="minorHAnsi" w:cs="Tahoma"/>
            <w:i/>
            <w:sz w:val="22"/>
            <w:szCs w:val="22"/>
          </w:rPr>
          <w:t>1</w:t>
        </w:r>
      </w:ins>
      <w:del w:id="14" w:author="Natália Xavier Alencar" w:date="2019-05-07T18:39:00Z">
        <w:r w:rsidRPr="00865C93" w:rsidDel="00816C5B">
          <w:rPr>
            <w:rFonts w:asciiTheme="minorHAnsi" w:hAnsiTheme="minorHAnsi" w:cs="Arial"/>
            <w:i/>
            <w:sz w:val="22"/>
            <w:szCs w:val="22"/>
            <w:highlight w:val="yellow"/>
          </w:rPr>
          <w:delText>[=]</w:delText>
        </w:r>
      </w:del>
      <w:r w:rsidRPr="00865C93">
        <w:rPr>
          <w:rFonts w:asciiTheme="minorHAnsi" w:hAnsiTheme="minorHAnsi" w:cs="Tahoma"/>
          <w:i/>
          <w:sz w:val="22"/>
          <w:szCs w:val="22"/>
        </w:rPr>
        <w:t xml:space="preserve">ª Emissão da </w:t>
      </w:r>
      <w:r>
        <w:rPr>
          <w:rFonts w:asciiTheme="minorHAnsi" w:hAnsiTheme="minorHAnsi" w:cs="Arial"/>
          <w:i/>
          <w:sz w:val="22"/>
          <w:szCs w:val="22"/>
        </w:rPr>
        <w:t>AGB Casa de Pedra</w:t>
      </w:r>
      <w:r w:rsidRPr="00865C93">
        <w:rPr>
          <w:rFonts w:asciiTheme="minorHAnsi" w:hAnsiTheme="minorHAnsi" w:cs="Arial"/>
          <w:i/>
          <w:sz w:val="22"/>
          <w:szCs w:val="22"/>
        </w:rPr>
        <w:t xml:space="preserve"> Securitizadora </w:t>
      </w:r>
      <w:r>
        <w:rPr>
          <w:rFonts w:asciiTheme="minorHAnsi" w:hAnsiTheme="minorHAnsi" w:cs="Arial"/>
          <w:i/>
          <w:sz w:val="22"/>
          <w:szCs w:val="22"/>
        </w:rPr>
        <w:t xml:space="preserve">de Crédito </w:t>
      </w:r>
      <w:r w:rsidRPr="00865C93">
        <w:rPr>
          <w:rFonts w:asciiTheme="minorHAnsi" w:hAnsiTheme="minorHAnsi" w:cs="Arial"/>
          <w:i/>
          <w:sz w:val="22"/>
          <w:szCs w:val="22"/>
        </w:rPr>
        <w:t>S.A.</w:t>
      </w:r>
      <w:r w:rsidRPr="00865C93">
        <w:rPr>
          <w:rFonts w:asciiTheme="minorHAnsi" w:hAnsiTheme="minorHAnsi" w:cs="Arial"/>
          <w:sz w:val="22"/>
          <w:szCs w:val="22"/>
        </w:rPr>
        <w:t>" (“</w:t>
      </w:r>
      <w:r w:rsidRPr="00865C93">
        <w:rPr>
          <w:rFonts w:asciiTheme="minorHAnsi" w:hAnsiTheme="minorHAnsi" w:cs="Tahoma"/>
          <w:sz w:val="22"/>
          <w:szCs w:val="22"/>
          <w:u w:val="single"/>
        </w:rPr>
        <w:t>Termo de Securitização</w:t>
      </w:r>
      <w:r w:rsidRPr="00865C93">
        <w:rPr>
          <w:rFonts w:asciiTheme="minorHAnsi" w:hAnsiTheme="minorHAnsi" w:cs="Tahoma"/>
          <w:sz w:val="22"/>
          <w:szCs w:val="22"/>
        </w:rPr>
        <w:t>”)</w:t>
      </w:r>
      <w:r w:rsidRPr="00865C93">
        <w:rPr>
          <w:rFonts w:asciiTheme="minorHAnsi" w:hAnsiTheme="minorHAnsi" w:cs="Arial"/>
          <w:sz w:val="22"/>
          <w:szCs w:val="22"/>
        </w:rPr>
        <w:t xml:space="preserve"> e acompanhará a destinação dos recursos captados com a presente Emissão, nos termos da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_DV_C73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DA2420">
        <w:rPr>
          <w:rFonts w:asciiTheme="minorHAnsi" w:hAnsiTheme="minorHAnsi" w:cs="Arial"/>
          <w:sz w:val="22"/>
          <w:szCs w:val="22"/>
        </w:rPr>
        <w:t>3.5</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 emissão das Debêntures insere-se no contexto de uma operação de securitização dos Créditos Imobiliários que resultará na emissão de certificados de recebíveis imobiliários (“</w:t>
      </w:r>
      <w:r w:rsidRPr="00865C93">
        <w:rPr>
          <w:rFonts w:asciiTheme="minorHAnsi" w:hAnsiTheme="minorHAnsi" w:cs="Arial"/>
          <w:sz w:val="22"/>
          <w:szCs w:val="22"/>
          <w:u w:val="single"/>
        </w:rPr>
        <w:t>CRI</w:t>
      </w:r>
      <w:r w:rsidRPr="00865C93">
        <w:rPr>
          <w:rFonts w:asciiTheme="minorHAnsi" w:hAnsiTheme="minorHAnsi" w:cs="Arial"/>
          <w:sz w:val="22"/>
          <w:szCs w:val="22"/>
        </w:rPr>
        <w:t>”) aos quais esses Créditos Imobiliários serão vinculados como lastro (“</w:t>
      </w:r>
      <w:r w:rsidRPr="00865C93">
        <w:rPr>
          <w:rFonts w:asciiTheme="minorHAnsi" w:hAnsiTheme="minorHAnsi" w:cs="Arial"/>
          <w:sz w:val="22"/>
          <w:szCs w:val="22"/>
          <w:u w:val="single"/>
        </w:rPr>
        <w:t>Operação de Securitização</w:t>
      </w:r>
      <w:r w:rsidRPr="00865C93">
        <w:rPr>
          <w:rFonts w:asciiTheme="minorHAnsi" w:hAnsiTheme="minorHAnsi" w:cs="Arial"/>
          <w:sz w:val="22"/>
          <w:szCs w:val="22"/>
        </w:rPr>
        <w:t>”); e</w:t>
      </w:r>
    </w:p>
    <w:p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Os CRI serão distribuídos por meio de oferta pública de distribuição com esforços restritos, nos termos da Instrução da CVM nº 476, de 16 de janeiro de 2009, conforme alterada (“</w:t>
      </w:r>
      <w:r w:rsidRPr="00865C93">
        <w:rPr>
          <w:rFonts w:asciiTheme="minorHAnsi" w:hAnsiTheme="minorHAnsi" w:cs="Arial"/>
          <w:sz w:val="22"/>
          <w:szCs w:val="22"/>
          <w:u w:val="single"/>
        </w:rPr>
        <w:t>Oferta</w:t>
      </w:r>
      <w:r w:rsidRPr="00865C93">
        <w:rPr>
          <w:rFonts w:asciiTheme="minorHAnsi" w:hAnsiTheme="minorHAnsi" w:cs="Arial"/>
          <w:sz w:val="22"/>
          <w:szCs w:val="22"/>
        </w:rPr>
        <w:t>” e “</w:t>
      </w:r>
      <w:r w:rsidRPr="00865C93">
        <w:rPr>
          <w:rFonts w:asciiTheme="minorHAnsi" w:hAnsiTheme="minorHAnsi" w:cs="Arial"/>
          <w:sz w:val="22"/>
          <w:szCs w:val="22"/>
          <w:u w:val="single"/>
        </w:rPr>
        <w:t>Instrução CVM 476</w:t>
      </w:r>
      <w:r w:rsidRPr="00865C93">
        <w:rPr>
          <w:rFonts w:asciiTheme="minorHAnsi" w:hAnsiTheme="minorHAnsi" w:cs="Arial"/>
          <w:sz w:val="22"/>
          <w:szCs w:val="22"/>
        </w:rPr>
        <w:t>”), e serão destinados exclusivamente a investidores profissionais, conforme definidos no artigo 9º-A e seus respectivos incisos e no artigo 9º-C da Instrução CVM nº 539, de 13 de novembro de 2013, conforme alterada, os quais serão considerados titulares de CRI.</w:t>
      </w:r>
    </w:p>
    <w:p w:rsidR="00865C93" w:rsidRPr="00865C93" w:rsidRDefault="00865C93" w:rsidP="00865C93">
      <w:pPr>
        <w:pStyle w:val="Corpodetexto"/>
        <w:tabs>
          <w:tab w:val="left" w:pos="0"/>
        </w:tabs>
        <w:spacing w:line="320" w:lineRule="exact"/>
        <w:ind w:firstLine="0"/>
        <w:contextualSpacing/>
        <w:rPr>
          <w:rFonts w:asciiTheme="minorHAnsi" w:hAnsiTheme="minorHAnsi" w:cs="Calibri"/>
          <w:color w:val="000000" w:themeColor="text1"/>
        </w:rPr>
      </w:pPr>
    </w:p>
    <w:p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15" w:name="_DV_M9"/>
      <w:bookmarkEnd w:id="15"/>
      <w:r w:rsidRPr="00865C93">
        <w:rPr>
          <w:rFonts w:asciiTheme="minorHAnsi" w:hAnsiTheme="minorHAnsi" w:cs="Calibri"/>
          <w:color w:val="000000" w:themeColor="text1"/>
        </w:rPr>
        <w:t xml:space="preserve">Isto posto, as Partes vêm por meio desta, na melhor forma de direito, firmar o presente </w:t>
      </w:r>
      <w:r w:rsidRPr="00865C93">
        <w:rPr>
          <w:rFonts w:asciiTheme="minorHAnsi" w:hAnsiTheme="minorHAnsi" w:cs="Calibri"/>
          <w:i/>
          <w:color w:val="000000" w:themeColor="text1"/>
        </w:rPr>
        <w:t xml:space="preserve">Instrumento Particular de Escritura </w:t>
      </w:r>
      <w:r w:rsidRPr="00EF1769">
        <w:rPr>
          <w:rFonts w:asciiTheme="minorHAnsi" w:hAnsiTheme="minorHAnsi" w:cs="Calibri"/>
          <w:i/>
          <w:color w:val="000000" w:themeColor="text1"/>
        </w:rPr>
        <w:t xml:space="preserve">da </w:t>
      </w:r>
      <w:r w:rsidR="00EF1769" w:rsidRPr="00EF1769">
        <w:rPr>
          <w:rFonts w:asciiTheme="minorHAnsi" w:hAnsiTheme="minorHAnsi"/>
          <w:i/>
        </w:rPr>
        <w:t>5</w:t>
      </w:r>
      <w:r w:rsidRPr="00EF1769">
        <w:rPr>
          <w:rFonts w:asciiTheme="minorHAnsi" w:hAnsiTheme="minorHAnsi" w:cs="Calibri"/>
          <w:i/>
          <w:color w:val="000000" w:themeColor="text1"/>
        </w:rPr>
        <w:t xml:space="preserve">ª </w:t>
      </w:r>
      <w:r w:rsidR="00EF1769" w:rsidRPr="00EF1769">
        <w:rPr>
          <w:rFonts w:asciiTheme="minorHAnsi" w:hAnsiTheme="minorHAnsi" w:cs="Calibri"/>
          <w:i/>
          <w:color w:val="000000" w:themeColor="text1"/>
        </w:rPr>
        <w:t>(</w:t>
      </w:r>
      <w:r w:rsidR="00EF1769" w:rsidRPr="00EF1769">
        <w:rPr>
          <w:rFonts w:asciiTheme="minorHAnsi" w:hAnsiTheme="minorHAnsi"/>
          <w:i/>
        </w:rPr>
        <w:t>quinta</w:t>
      </w:r>
      <w:r w:rsidR="00EF1769" w:rsidRPr="00865C93">
        <w:rPr>
          <w:rFonts w:asciiTheme="minorHAnsi" w:hAnsiTheme="minorHAnsi" w:cs="Calibri"/>
          <w:i/>
          <w:color w:val="000000" w:themeColor="text1"/>
        </w:rPr>
        <w:t xml:space="preserve">) </w:t>
      </w:r>
      <w:r w:rsidRPr="00865C93">
        <w:rPr>
          <w:rFonts w:asciiTheme="minorHAnsi" w:hAnsiTheme="minorHAnsi" w:cs="Calibri"/>
          <w:i/>
          <w:color w:val="000000" w:themeColor="text1"/>
        </w:rPr>
        <w:t xml:space="preserve">Emissão de Debêntures Simples, Não Conversíveis em Ações, da Espécie Quirografária, em Série Única, para Colocação Privada, da </w:t>
      </w:r>
      <w:r>
        <w:rPr>
          <w:rFonts w:asciiTheme="minorHAnsi" w:hAnsiTheme="minorHAnsi" w:cs="Calibri"/>
          <w:i/>
          <w:color w:val="000000" w:themeColor="text1"/>
        </w:rPr>
        <w:t xml:space="preserve">Alphaville Urbanismo </w:t>
      </w:r>
      <w:r w:rsidRPr="00865C93">
        <w:rPr>
          <w:rFonts w:asciiTheme="minorHAnsi" w:hAnsiTheme="minorHAnsi" w:cs="Calibri"/>
          <w:i/>
          <w:color w:val="000000" w:themeColor="text1"/>
        </w:rPr>
        <w:t xml:space="preserve">S.A. </w:t>
      </w:r>
      <w:r w:rsidRPr="00865C93">
        <w:rPr>
          <w:rFonts w:asciiTheme="minorHAnsi" w:hAnsiTheme="minorHAnsi" w:cs="Calibri"/>
          <w:color w:val="000000" w:themeColor="text1"/>
        </w:rPr>
        <w:t>(“</w:t>
      </w:r>
      <w:r w:rsidRPr="00865C93">
        <w:rPr>
          <w:rFonts w:asciiTheme="minorHAnsi" w:hAnsiTheme="minorHAnsi" w:cs="Calibri"/>
          <w:color w:val="000000" w:themeColor="text1"/>
          <w:u w:val="single"/>
        </w:rPr>
        <w:t>Escritura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Escritura de Emissão</w:t>
      </w:r>
      <w:r w:rsidRPr="00865C93">
        <w:rPr>
          <w:rFonts w:asciiTheme="minorHAnsi" w:hAnsiTheme="minorHAnsi" w:cs="Calibri"/>
          <w:color w:val="000000" w:themeColor="text1"/>
        </w:rPr>
        <w:t>”), mediante as seguintes cláusulas e condições: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16" w:name="_DV_M13"/>
      <w:bookmarkStart w:id="17" w:name="_Toc499990313"/>
      <w:bookmarkEnd w:id="16"/>
      <w:r w:rsidRPr="00865C93">
        <w:rPr>
          <w:rFonts w:asciiTheme="minorHAnsi" w:hAnsiTheme="minorHAnsi" w:cs="Calibri"/>
          <w:bCs/>
          <w:smallCaps w:val="0"/>
          <w:color w:val="000000" w:themeColor="text1"/>
          <w:sz w:val="22"/>
          <w:szCs w:val="22"/>
        </w:rPr>
        <w:t xml:space="preserve">CLÁUSULA I </w:t>
      </w:r>
      <w:r w:rsidRPr="00865C93">
        <w:rPr>
          <w:rFonts w:asciiTheme="minorHAnsi" w:hAnsiTheme="minorHAnsi" w:cs="Calibri"/>
          <w:smallCaps w:val="0"/>
          <w:color w:val="000000" w:themeColor="text1"/>
          <w:sz w:val="22"/>
          <w:szCs w:val="22"/>
        </w:rPr>
        <w:t>- AUTORIZAÇÃO</w:t>
      </w:r>
      <w:bookmarkEnd w:id="17"/>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18" w:name="_DV_M14"/>
      <w:bookmarkEnd w:id="18"/>
      <w:r w:rsidRPr="00865C93">
        <w:rPr>
          <w:rFonts w:asciiTheme="minorHAnsi" w:hAnsiTheme="minorHAnsi" w:cs="Calibri"/>
          <w:color w:val="000000" w:themeColor="text1"/>
          <w:sz w:val="22"/>
          <w:szCs w:val="22"/>
        </w:rPr>
        <w:t xml:space="preserve">A presente Escritura é firmada com base na deliberação da </w:t>
      </w:r>
      <w:r>
        <w:rPr>
          <w:rFonts w:asciiTheme="minorHAnsi" w:hAnsiTheme="minorHAnsi" w:cs="Calibri"/>
          <w:color w:val="000000" w:themeColor="text1"/>
          <w:sz w:val="22"/>
          <w:szCs w:val="22"/>
        </w:rPr>
        <w:t>Assembleia Geral Extraordinária</w:t>
      </w:r>
      <w:r w:rsidRPr="00865C93">
        <w:rPr>
          <w:rFonts w:asciiTheme="minorHAnsi" w:hAnsiTheme="minorHAnsi" w:cs="Calibri"/>
          <w:color w:val="000000" w:themeColor="text1"/>
          <w:sz w:val="22"/>
          <w:szCs w:val="22"/>
        </w:rPr>
        <w:t xml:space="preserve"> da Emissora realizada em </w:t>
      </w:r>
      <w:r w:rsidRPr="00865C93">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u w:val="single"/>
        </w:rPr>
        <w:t>AGE</w:t>
      </w:r>
      <w:r w:rsidRPr="00865C93">
        <w:rPr>
          <w:rFonts w:asciiTheme="minorHAnsi" w:hAnsiTheme="minorHAnsi" w:cs="Calibri"/>
          <w:color w:val="000000" w:themeColor="text1"/>
          <w:sz w:val="22"/>
          <w:szCs w:val="22"/>
        </w:rPr>
        <w:t>”)</w:t>
      </w:r>
      <w:r w:rsidRPr="00865C93">
        <w:rPr>
          <w:rFonts w:asciiTheme="minorHAnsi" w:hAnsiTheme="minorHAnsi" w:cs="Calibri"/>
          <w:color w:val="000000"/>
          <w:sz w:val="22"/>
          <w:szCs w:val="22"/>
        </w:rPr>
        <w:t xml:space="preserve">, </w:t>
      </w:r>
      <w:r w:rsidRPr="00C723FF">
        <w:rPr>
          <w:rFonts w:asciiTheme="minorHAnsi" w:hAnsiTheme="minorHAnsi" w:cs="Calibri"/>
          <w:color w:val="000000"/>
          <w:sz w:val="22"/>
          <w:szCs w:val="22"/>
        </w:rPr>
        <w:t>na</w:t>
      </w:r>
      <w:r w:rsidRPr="00865C93">
        <w:rPr>
          <w:rFonts w:asciiTheme="minorHAnsi" w:hAnsiTheme="minorHAnsi" w:cs="Calibri"/>
          <w:color w:val="000000"/>
          <w:sz w:val="22"/>
          <w:szCs w:val="22"/>
        </w:rPr>
        <w:t xml:space="preserve"> qual foram deliberadas as condições da Emissão (abaixo definida), nos termos do artigo 59 da Lei nº 6.404, de 15 de dezembro de 1976, conforme alterada (“</w:t>
      </w:r>
      <w:r w:rsidRPr="00865C93">
        <w:rPr>
          <w:rFonts w:asciiTheme="minorHAnsi" w:hAnsiTheme="minorHAnsi" w:cs="Calibri"/>
          <w:color w:val="000000"/>
          <w:sz w:val="22"/>
          <w:szCs w:val="22"/>
          <w:u w:val="single"/>
        </w:rPr>
        <w:t>Lei das Sociedades por Ações</w:t>
      </w:r>
      <w:r w:rsidRPr="00865C93">
        <w:rPr>
          <w:rFonts w:asciiTheme="minorHAnsi" w:hAnsiTheme="minorHAnsi" w:cs="Calibri"/>
          <w:color w:val="000000"/>
          <w:sz w:val="22"/>
          <w:szCs w:val="22"/>
        </w:rPr>
        <w:t>”)</w:t>
      </w:r>
      <w:r w:rsidRPr="00865C93">
        <w:rPr>
          <w:rFonts w:asciiTheme="minorHAnsi" w:hAnsiTheme="minorHAnsi" w:cs="Calibri"/>
          <w:color w:val="000000" w:themeColor="text1"/>
          <w:sz w:val="22"/>
          <w:szCs w:val="22"/>
        </w:rPr>
        <w:t>.</w:t>
      </w:r>
    </w:p>
    <w:p w:rsidR="00865C93" w:rsidRPr="00865C93" w:rsidRDefault="00865C93" w:rsidP="00865C93">
      <w:pPr>
        <w:pStyle w:val="p0"/>
        <w:widowControl/>
        <w:tabs>
          <w:tab w:val="clear" w:pos="720"/>
        </w:tabs>
        <w:spacing w:line="320" w:lineRule="exact"/>
        <w:ind w:firstLine="0"/>
        <w:contextualSpacing/>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19" w:name="_DV_M15"/>
      <w:bookmarkStart w:id="20" w:name="_Toc499990314"/>
      <w:bookmarkEnd w:id="19"/>
      <w:r w:rsidRPr="00865C93">
        <w:rPr>
          <w:rFonts w:asciiTheme="minorHAnsi" w:hAnsiTheme="minorHAnsi" w:cs="Calibri"/>
          <w:smallCaps w:val="0"/>
          <w:color w:val="000000" w:themeColor="text1"/>
          <w:sz w:val="22"/>
          <w:szCs w:val="22"/>
        </w:rPr>
        <w:t>CLÁUSULA II - REQUISITOS</w:t>
      </w:r>
      <w:bookmarkEnd w:id="2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21" w:name="_DV_M16"/>
      <w:bookmarkEnd w:id="21"/>
      <w:r w:rsidRPr="00865C93">
        <w:rPr>
          <w:rFonts w:asciiTheme="minorHAnsi" w:hAnsiTheme="minorHAnsi" w:cs="Calibri"/>
          <w:color w:val="000000" w:themeColor="text1"/>
          <w:sz w:val="22"/>
          <w:szCs w:val="22"/>
        </w:rPr>
        <w:t xml:space="preserve">A presente emissão </w:t>
      </w:r>
      <w:bookmarkStart w:id="22" w:name="_DV_C13"/>
      <w:r w:rsidRPr="00865C93">
        <w:rPr>
          <w:rStyle w:val="DeltaViewInsertion"/>
          <w:rFonts w:asciiTheme="minorHAnsi" w:hAnsiTheme="minorHAnsi" w:cs="Calibri"/>
          <w:color w:val="000000" w:themeColor="text1"/>
          <w:sz w:val="22"/>
          <w:szCs w:val="22"/>
          <w:u w:val="none"/>
        </w:rPr>
        <w:t xml:space="preserve">de Debêntures </w:t>
      </w:r>
      <w:bookmarkStart w:id="23" w:name="_DV_M17"/>
      <w:bookmarkEnd w:id="22"/>
      <w:bookmarkEnd w:id="23"/>
      <w:r w:rsidRPr="00865C93">
        <w:rPr>
          <w:rStyle w:val="DeltaViewInsertion"/>
          <w:rFonts w:asciiTheme="minorHAnsi" w:hAnsiTheme="minorHAnsi" w:cs="Calibri"/>
          <w:color w:val="000000" w:themeColor="text1"/>
          <w:sz w:val="22"/>
          <w:szCs w:val="22"/>
          <w:u w:val="none"/>
        </w:rPr>
        <w:t>da Emissora (“</w:t>
      </w:r>
      <w:r w:rsidRPr="00865C93">
        <w:rPr>
          <w:rStyle w:val="DeltaViewInsertion"/>
          <w:rFonts w:asciiTheme="minorHAnsi" w:hAnsiTheme="minorHAnsi" w:cs="Calibri"/>
          <w:color w:val="000000" w:themeColor="text1"/>
          <w:sz w:val="22"/>
          <w:szCs w:val="22"/>
          <w:u w:val="single"/>
        </w:rPr>
        <w:t>Emissão</w:t>
      </w:r>
      <w:r w:rsidRPr="00865C93">
        <w:rPr>
          <w:rStyle w:val="DeltaViewInsertion"/>
          <w:rFonts w:asciiTheme="minorHAnsi" w:hAnsiTheme="minorHAnsi" w:cs="Calibri"/>
          <w:color w:val="000000" w:themeColor="text1"/>
          <w:sz w:val="22"/>
          <w:szCs w:val="22"/>
          <w:u w:val="none"/>
        </w:rPr>
        <w:t xml:space="preserve">”), </w:t>
      </w:r>
      <w:r w:rsidRPr="00865C93">
        <w:rPr>
          <w:rFonts w:asciiTheme="minorHAnsi" w:hAnsiTheme="minorHAnsi" w:cs="Calibri"/>
          <w:color w:val="000000" w:themeColor="text1"/>
          <w:sz w:val="22"/>
          <w:szCs w:val="22"/>
        </w:rPr>
        <w:t>para colocação privada</w:t>
      </w:r>
      <w:bookmarkStart w:id="24" w:name="_DV_M18"/>
      <w:bookmarkStart w:id="25" w:name="_DV_M19"/>
      <w:bookmarkStart w:id="26" w:name="_DV_M20"/>
      <w:bookmarkStart w:id="27" w:name="_DV_M21"/>
      <w:bookmarkEnd w:id="24"/>
      <w:bookmarkEnd w:id="25"/>
      <w:bookmarkEnd w:id="26"/>
      <w:bookmarkEnd w:id="27"/>
      <w:r w:rsidRPr="00865C93">
        <w:rPr>
          <w:rFonts w:asciiTheme="minorHAnsi" w:hAnsiTheme="minorHAnsi" w:cs="Calibri"/>
          <w:color w:val="000000" w:themeColor="text1"/>
          <w:sz w:val="22"/>
          <w:szCs w:val="22"/>
        </w:rPr>
        <w:t xml:space="preserve"> será realizada com observância dos seguintes requisitos: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b/>
          <w:vanish/>
          <w:color w:val="000000" w:themeColor="text1"/>
          <w:sz w:val="22"/>
          <w:szCs w:val="22"/>
          <w:lang w:val="pt-BR" w:eastAsia="pt-BR"/>
        </w:rPr>
      </w:pPr>
      <w:bookmarkStart w:id="28" w:name="_DV_M22"/>
      <w:bookmarkEnd w:id="28"/>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Inexigibilidade de Registro na Comissão de Valores Mobiliários (“</w:t>
      </w:r>
      <w:r w:rsidRPr="00865C93">
        <w:rPr>
          <w:rFonts w:asciiTheme="minorHAnsi" w:hAnsiTheme="minorHAnsi" w:cs="Calibri"/>
          <w:b/>
          <w:color w:val="000000" w:themeColor="text1"/>
          <w:sz w:val="22"/>
          <w:szCs w:val="22"/>
          <w:u w:val="single"/>
        </w:rPr>
        <w:t>CVM</w:t>
      </w:r>
      <w:r w:rsidRPr="00865C93">
        <w:rPr>
          <w:rFonts w:asciiTheme="minorHAnsi" w:hAnsiTheme="minorHAnsi" w:cs="Calibri"/>
          <w:b/>
          <w:color w:val="000000" w:themeColor="text1"/>
          <w:sz w:val="22"/>
          <w:szCs w:val="22"/>
        </w:rPr>
        <w:t xml:space="preserve">”) e na </w:t>
      </w:r>
      <w:r w:rsidRPr="00865C93">
        <w:rPr>
          <w:rFonts w:asciiTheme="minorHAnsi" w:hAnsiTheme="minorHAnsi" w:cs="Calibri"/>
          <w:b/>
          <w:bCs/>
          <w:color w:val="000000" w:themeColor="text1"/>
          <w:sz w:val="22"/>
          <w:szCs w:val="22"/>
        </w:rPr>
        <w:t>ANBIMA – Associação Brasileira das Entidades dos Mercados Financeiro e de Capitais (“</w:t>
      </w:r>
      <w:r w:rsidRPr="00865C93">
        <w:rPr>
          <w:rFonts w:asciiTheme="minorHAnsi" w:hAnsiTheme="minorHAnsi" w:cs="Calibri"/>
          <w:b/>
          <w:bCs/>
          <w:color w:val="000000" w:themeColor="text1"/>
          <w:sz w:val="22"/>
          <w:szCs w:val="22"/>
          <w:u w:val="single"/>
        </w:rPr>
        <w:t>ANBIMA</w:t>
      </w:r>
      <w:r w:rsidRPr="00865C93">
        <w:rPr>
          <w:rFonts w:asciiTheme="minorHAnsi" w:hAnsiTheme="minorHAnsi" w:cs="Calibri"/>
          <w:b/>
          <w:bCs/>
          <w:color w:val="000000" w:themeColor="text1"/>
          <w:sz w:val="22"/>
          <w:szCs w:val="22"/>
        </w:rPr>
        <w:t>”)</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30390" w:rsidRDefault="00865C93" w:rsidP="00830390">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9" w:name="_DV_M23"/>
      <w:bookmarkEnd w:id="29"/>
      <w:r w:rsidRPr="00830390">
        <w:rPr>
          <w:rFonts w:asciiTheme="minorHAnsi" w:hAnsiTheme="minorHAnsi" w:cs="Calibri"/>
          <w:color w:val="000000" w:themeColor="text1"/>
          <w:sz w:val="22"/>
          <w:szCs w:val="22"/>
        </w:rPr>
        <w:t>A presente Emissão se constitui de uma colocação privada de Debêntures, nos termos do artigo 52 e seguintes da Lei das Sociedades por Ações, não estando, portanto, sujeita ao registro na CVM ou na ANBIMA.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30" w:name="_DV_M28"/>
      <w:bookmarkStart w:id="31" w:name="_DV_M29"/>
      <w:bookmarkStart w:id="32" w:name="_DV_M33"/>
      <w:bookmarkEnd w:id="30"/>
      <w:bookmarkEnd w:id="31"/>
      <w:bookmarkEnd w:id="32"/>
      <w:r w:rsidRPr="00865C93">
        <w:rPr>
          <w:rFonts w:asciiTheme="minorHAnsi" w:hAnsiTheme="minorHAnsi" w:cs="Calibri"/>
          <w:b/>
          <w:color w:val="000000" w:themeColor="text1"/>
          <w:sz w:val="22"/>
          <w:szCs w:val="22"/>
        </w:rPr>
        <w:t xml:space="preserve">Arquivamento na JUCESP e Publicação da Ata da </w:t>
      </w:r>
      <w:r>
        <w:rPr>
          <w:rFonts w:asciiTheme="minorHAnsi" w:hAnsiTheme="minorHAnsi" w:cs="Calibri"/>
          <w:b/>
          <w:color w:val="000000" w:themeColor="text1"/>
          <w:sz w:val="22"/>
          <w:szCs w:val="22"/>
        </w:rPr>
        <w:t>AGE</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3" w:name="_Ref513018742"/>
      <w:r w:rsidRPr="00865C93">
        <w:rPr>
          <w:rFonts w:asciiTheme="minorHAnsi" w:hAnsiTheme="minorHAnsi" w:cs="Calibri"/>
          <w:color w:val="000000" w:themeColor="text1"/>
          <w:sz w:val="22"/>
          <w:szCs w:val="22"/>
        </w:rPr>
        <w:t xml:space="preserve">A ata da </w:t>
      </w:r>
      <w:r>
        <w:rPr>
          <w:rFonts w:asciiTheme="minorHAnsi" w:hAnsiTheme="minorHAnsi" w:cs="Calibri"/>
          <w:color w:val="000000" w:themeColor="text1"/>
          <w:sz w:val="22"/>
          <w:szCs w:val="22"/>
          <w:lang w:val="pt-BR"/>
        </w:rPr>
        <w:t>AGE</w:t>
      </w:r>
      <w:r w:rsidRPr="00865C93">
        <w:rPr>
          <w:rFonts w:asciiTheme="minorHAnsi" w:hAnsiTheme="minorHAnsi" w:cs="Calibri"/>
          <w:color w:val="000000" w:themeColor="text1"/>
          <w:sz w:val="22"/>
          <w:szCs w:val="22"/>
        </w:rPr>
        <w:t xml:space="preserve"> será devidamente arquivada na JUCESP e publicada no Diário Oficial do Estado de São Paulo e no </w:t>
      </w:r>
      <w:r w:rsidRPr="00EF1769">
        <w:rPr>
          <w:rFonts w:asciiTheme="minorHAnsi" w:hAnsiTheme="minorHAnsi" w:cs="Calibri"/>
          <w:color w:val="000000" w:themeColor="text1"/>
          <w:sz w:val="22"/>
          <w:szCs w:val="22"/>
        </w:rPr>
        <w:t xml:space="preserve">jornal </w:t>
      </w:r>
      <w:r w:rsidR="00EF1769" w:rsidRPr="00EF1769">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Empresas e Negócios</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nos termos do artigo 62, inciso I e do artigo 289, da Lei das Sociedades por Ações.</w:t>
      </w:r>
      <w:bookmarkEnd w:id="3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34" w:name="_DV_M35"/>
      <w:bookmarkEnd w:id="34"/>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contados da data da </w:t>
      </w:r>
      <w:r w:rsidRPr="00865C93">
        <w:rPr>
          <w:rFonts w:asciiTheme="minorHAnsi" w:hAnsiTheme="minorHAnsi" w:cs="Calibri"/>
          <w:color w:val="000000" w:themeColor="text1"/>
          <w:sz w:val="22"/>
          <w:szCs w:val="22"/>
          <w:lang w:val="pt-BR"/>
        </w:rPr>
        <w:t xml:space="preserve">realização da </w:t>
      </w:r>
      <w:r>
        <w:rPr>
          <w:rFonts w:asciiTheme="minorHAnsi" w:hAnsiTheme="minorHAnsi" w:cs="Calibri"/>
          <w:color w:val="000000" w:themeColor="text1"/>
          <w:sz w:val="22"/>
          <w:szCs w:val="22"/>
          <w:lang w:val="pt-BR"/>
        </w:rPr>
        <w:t>AGE</w:t>
      </w:r>
      <w:r w:rsidRPr="00865C93">
        <w:rPr>
          <w:rFonts w:asciiTheme="minorHAnsi" w:hAnsiTheme="minorHAnsi" w:cs="Calibri"/>
          <w:color w:val="000000" w:themeColor="text1"/>
          <w:sz w:val="22"/>
          <w:szCs w:val="22"/>
        </w:rPr>
        <w:t xml:space="preserve">, enviar à Securitizadora comprovante do respectivo protocolo de inscrição na </w:t>
      </w:r>
      <w:proofErr w:type="spellStart"/>
      <w:r w:rsidRPr="00865C93">
        <w:rPr>
          <w:rFonts w:asciiTheme="minorHAnsi" w:hAnsiTheme="minorHAnsi" w:cs="Calibri"/>
          <w:color w:val="000000" w:themeColor="text1"/>
          <w:sz w:val="22"/>
          <w:szCs w:val="22"/>
        </w:rPr>
        <w:t>JUCESP</w:t>
      </w:r>
      <w:proofErr w:type="spellEnd"/>
      <w:r w:rsidRPr="00865C93">
        <w:rPr>
          <w:rFonts w:asciiTheme="minorHAnsi" w:hAnsiTheme="minorHAnsi" w:cs="Calibri"/>
          <w:color w:val="000000" w:themeColor="text1"/>
          <w:sz w:val="22"/>
          <w:szCs w:val="22"/>
        </w:rPr>
        <w:t xml:space="preserve">;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 xml:space="preserve">enviar à Securitizadora 1 (uma) </w:t>
      </w:r>
      <w:r w:rsidR="00EF1769">
        <w:rPr>
          <w:rFonts w:asciiTheme="minorHAnsi" w:hAnsiTheme="minorHAnsi" w:cs="Calibri"/>
          <w:color w:val="000000" w:themeColor="text1"/>
          <w:sz w:val="22"/>
          <w:szCs w:val="22"/>
          <w:lang w:val="pt-BR"/>
        </w:rPr>
        <w:t xml:space="preserve">cópia autenticada </w:t>
      </w:r>
      <w:r w:rsidRPr="00865C93">
        <w:rPr>
          <w:rFonts w:asciiTheme="minorHAnsi" w:hAnsiTheme="minorHAnsi" w:cs="Calibri"/>
          <w:color w:val="000000" w:themeColor="text1"/>
          <w:sz w:val="22"/>
          <w:szCs w:val="22"/>
          <w:lang w:val="pt-BR"/>
        </w:rPr>
        <w:t xml:space="preserve"> da ata de </w:t>
      </w:r>
      <w:r>
        <w:rPr>
          <w:rFonts w:asciiTheme="minorHAnsi" w:hAnsiTheme="minorHAnsi" w:cs="Calibri"/>
          <w:color w:val="000000" w:themeColor="text1"/>
          <w:sz w:val="22"/>
          <w:szCs w:val="22"/>
          <w:lang w:val="pt-BR"/>
        </w:rPr>
        <w:t>AGE</w:t>
      </w:r>
      <w:r w:rsidRPr="00865C93">
        <w:rPr>
          <w:rFonts w:asciiTheme="minorHAnsi" w:hAnsiTheme="minorHAnsi" w:cs="Calibri"/>
          <w:color w:val="000000" w:themeColor="text1"/>
          <w:sz w:val="22"/>
          <w:szCs w:val="22"/>
        </w:rPr>
        <w:t xml:space="preserve"> no prazo de até </w:t>
      </w:r>
      <w:r w:rsidRPr="00865C93">
        <w:rPr>
          <w:rFonts w:asciiTheme="minorHAnsi" w:hAnsiTheme="minorHAnsi" w:cs="Calibri"/>
          <w:color w:val="000000" w:themeColor="text1"/>
          <w:sz w:val="22"/>
          <w:szCs w:val="22"/>
          <w:lang w:val="pt-BR"/>
        </w:rPr>
        <w:t>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após </w:t>
      </w:r>
      <w:r w:rsidR="00EF1769">
        <w:rPr>
          <w:rFonts w:asciiTheme="minorHAnsi" w:hAnsiTheme="minorHAnsi" w:cs="Calibri"/>
          <w:color w:val="000000" w:themeColor="text1"/>
          <w:sz w:val="22"/>
          <w:szCs w:val="22"/>
          <w:lang w:val="pt-BR"/>
        </w:rPr>
        <w:t>a liberação do respectivo ato registrado pela JUCESP</w:t>
      </w:r>
      <w:r w:rsidRPr="00865C93">
        <w:rPr>
          <w:rFonts w:asciiTheme="minorHAnsi" w:hAnsiTheme="minorHAnsi" w:cs="Calibri"/>
          <w:color w:val="000000" w:themeColor="text1"/>
          <w:sz w:val="22"/>
          <w:szCs w:val="22"/>
        </w:rPr>
        <w:t>.</w:t>
      </w:r>
      <w:r w:rsidRPr="00865C93">
        <w:rPr>
          <w:rFonts w:asciiTheme="minorHAnsi" w:hAnsiTheme="minorHAnsi" w:cs="Calibri"/>
          <w:color w:val="000000" w:themeColor="text1"/>
          <w:sz w:val="22"/>
          <w:szCs w:val="22"/>
          <w:lang w:val="pt-BR"/>
        </w:rPr>
        <w:t xml:space="preserve"> </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35" w:name="_DV_M37"/>
      <w:bookmarkStart w:id="36" w:name="_DV_M36"/>
      <w:bookmarkEnd w:id="35"/>
      <w:bookmarkEnd w:id="36"/>
      <w:r w:rsidRPr="00865C93">
        <w:rPr>
          <w:rFonts w:asciiTheme="minorHAnsi" w:hAnsiTheme="minorHAnsi" w:cs="Calibri"/>
          <w:b/>
          <w:color w:val="000000" w:themeColor="text1"/>
          <w:sz w:val="22"/>
          <w:szCs w:val="22"/>
        </w:rPr>
        <w:t>Arquivamento da Escritura na JUCESP</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7" w:name="_DV_M38"/>
      <w:bookmarkStart w:id="38" w:name="_Ref513016258"/>
      <w:bookmarkEnd w:id="37"/>
      <w:r w:rsidRPr="00865C93">
        <w:rPr>
          <w:rFonts w:asciiTheme="minorHAnsi" w:hAnsiTheme="minorHAnsi" w:cs="Calibri"/>
          <w:color w:val="000000" w:themeColor="text1"/>
          <w:sz w:val="22"/>
          <w:szCs w:val="22"/>
        </w:rPr>
        <w:t xml:space="preserve">Esta Escritura e seus eventuais aditamentos serão arquivados na JUCESP, conforme disposto no artigo 62, </w:t>
      </w:r>
      <w:r w:rsidR="00EF1769">
        <w:rPr>
          <w:rFonts w:asciiTheme="minorHAnsi" w:hAnsiTheme="minorHAnsi" w:cs="Calibri"/>
          <w:color w:val="000000" w:themeColor="text1"/>
          <w:sz w:val="22"/>
          <w:szCs w:val="22"/>
          <w:lang w:val="pt-BR"/>
        </w:rPr>
        <w:t xml:space="preserve">inciso II, </w:t>
      </w:r>
      <w:r w:rsidRPr="00865C93">
        <w:rPr>
          <w:rFonts w:asciiTheme="minorHAnsi" w:hAnsiTheme="minorHAnsi" w:cs="Calibri"/>
          <w:color w:val="000000" w:themeColor="text1"/>
          <w:sz w:val="22"/>
          <w:szCs w:val="22"/>
        </w:rPr>
        <w:t xml:space="preserve">parágrafo 3º, da Lei das Sociedades por Ações. Quaisquer </w:t>
      </w:r>
      <w:r w:rsidRPr="00865C93">
        <w:rPr>
          <w:rFonts w:asciiTheme="minorHAnsi" w:hAnsiTheme="minorHAnsi" w:cs="Calibri"/>
          <w:color w:val="000000" w:themeColor="text1"/>
          <w:sz w:val="22"/>
          <w:szCs w:val="22"/>
        </w:rPr>
        <w:lastRenderedPageBreak/>
        <w:t xml:space="preserve">aditamentos a esta Escritura de Emissão serão </w:t>
      </w:r>
      <w:r w:rsidR="00EF1769">
        <w:rPr>
          <w:rFonts w:asciiTheme="minorHAnsi" w:hAnsiTheme="minorHAnsi" w:cs="Calibri"/>
          <w:color w:val="000000" w:themeColor="text1"/>
          <w:sz w:val="22"/>
          <w:szCs w:val="22"/>
          <w:lang w:val="pt-BR"/>
        </w:rPr>
        <w:t>protocolados para arquivamento</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 xml:space="preserve">na JUCESP no prazo de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dia</w:t>
      </w:r>
      <w:r w:rsidRPr="00865C93">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contados da data de sua assinatura.</w:t>
      </w:r>
      <w:bookmarkEnd w:id="38"/>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9" w:name="_Ref513016304"/>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 xml:space="preserve">dias corridos </w:t>
      </w:r>
      <w:r w:rsidRPr="00865C93">
        <w:rPr>
          <w:rFonts w:asciiTheme="minorHAnsi" w:hAnsiTheme="minorHAnsi" w:cs="Calibri"/>
          <w:color w:val="000000" w:themeColor="text1"/>
          <w:sz w:val="22"/>
          <w:szCs w:val="22"/>
        </w:rPr>
        <w:t xml:space="preserve">contados da data da assinatura desta Escritura ou de eventuais aditamentos, enviar à Securitizadora comprovante do respectivo protocolo de inscrição na </w:t>
      </w:r>
      <w:proofErr w:type="spellStart"/>
      <w:r w:rsidRPr="00865C93">
        <w:rPr>
          <w:rFonts w:asciiTheme="minorHAnsi" w:hAnsiTheme="minorHAnsi" w:cs="Calibri"/>
          <w:color w:val="000000" w:themeColor="text1"/>
          <w:sz w:val="22"/>
          <w:szCs w:val="22"/>
        </w:rPr>
        <w:t>JUCESP</w:t>
      </w:r>
      <w:proofErr w:type="spellEnd"/>
      <w:r w:rsidRPr="00865C93">
        <w:rPr>
          <w:rFonts w:asciiTheme="minorHAnsi" w:hAnsiTheme="minorHAnsi" w:cs="Calibri"/>
          <w:color w:val="000000" w:themeColor="text1"/>
          <w:sz w:val="22"/>
          <w:szCs w:val="22"/>
        </w:rPr>
        <w:t xml:space="preserve">;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w:t>
      </w:r>
      <w:proofErr w:type="spellStart"/>
      <w:r w:rsidRPr="00865C93">
        <w:rPr>
          <w:rFonts w:asciiTheme="minorHAnsi" w:hAnsiTheme="minorHAnsi" w:cs="Calibri"/>
          <w:b/>
          <w:color w:val="000000" w:themeColor="text1"/>
          <w:sz w:val="22"/>
          <w:szCs w:val="22"/>
        </w:rPr>
        <w:t>iii</w:t>
      </w:r>
      <w:proofErr w:type="spellEnd"/>
      <w:r w:rsidRPr="00865C93">
        <w:rPr>
          <w:rFonts w:asciiTheme="minorHAnsi" w:hAnsiTheme="minorHAnsi" w:cs="Calibri"/>
          <w:b/>
          <w:color w:val="000000" w:themeColor="text1"/>
          <w:sz w:val="22"/>
          <w:szCs w:val="22"/>
        </w:rPr>
        <w:t>)</w:t>
      </w:r>
      <w:r w:rsidRPr="00865C93">
        <w:rPr>
          <w:rFonts w:asciiTheme="minorHAnsi" w:hAnsiTheme="minorHAnsi" w:cs="Calibri"/>
          <w:color w:val="000000" w:themeColor="text1"/>
          <w:sz w:val="22"/>
          <w:szCs w:val="22"/>
        </w:rPr>
        <w:t xml:space="preserve"> enviar à Securitizadora 1 (uma) via original desta Escritura de Emissão, bem como de eventuais aditamentos, devidamente registrados na JUCESP, no prazo de até</w:t>
      </w:r>
      <w:r w:rsidRPr="00865C93">
        <w:rPr>
          <w:rFonts w:asciiTheme="minorHAnsi" w:hAnsiTheme="minorHAnsi" w:cs="Calibri"/>
          <w:color w:val="000000" w:themeColor="text1"/>
          <w:sz w:val="22"/>
          <w:szCs w:val="22"/>
          <w:lang w:val="pt-BR"/>
        </w:rPr>
        <w:t xml:space="preserve"> 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dias corridos</w:t>
      </w:r>
      <w:r w:rsidRPr="00865C93">
        <w:rPr>
          <w:rFonts w:asciiTheme="minorHAnsi" w:hAnsiTheme="minorHAnsi" w:cs="Calibri"/>
          <w:color w:val="000000" w:themeColor="text1"/>
          <w:sz w:val="22"/>
          <w:szCs w:val="22"/>
        </w:rPr>
        <w:t xml:space="preserve"> após a </w:t>
      </w:r>
      <w:r w:rsidR="00EF1769">
        <w:rPr>
          <w:rFonts w:asciiTheme="minorHAnsi" w:hAnsiTheme="minorHAnsi" w:cs="Calibri"/>
          <w:color w:val="000000" w:themeColor="text1"/>
          <w:sz w:val="22"/>
          <w:szCs w:val="22"/>
          <w:lang w:val="pt-BR"/>
        </w:rPr>
        <w:t>liberação do respectivo ato registrado pela JUCESP</w:t>
      </w:r>
      <w:r w:rsidRPr="00865C93">
        <w:rPr>
          <w:rFonts w:asciiTheme="minorHAnsi" w:hAnsiTheme="minorHAnsi" w:cs="Calibri"/>
          <w:color w:val="000000" w:themeColor="text1"/>
          <w:sz w:val="22"/>
          <w:szCs w:val="22"/>
        </w:rPr>
        <w:t>.</w:t>
      </w:r>
      <w:bookmarkEnd w:id="39"/>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Quaisquer aditamentos a esta Escritura de Emissão deverão ser celebrados pelas Partes, e somente poderão ser firmados após aprovação em Assembleia Geral de Debenturistas, conforme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abaixo, e posteriormente arquivados na JUCESP,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_Ref513016258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2.3.1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desta Escritura de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Securitizadora fica, desde já, autorizada e constituída de todos os poderes, de forma irrevogável e irretratável, para, em nome da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e às expensas desta, promover o</w:t>
      </w:r>
      <w:r w:rsidR="00EF1769">
        <w:rPr>
          <w:rFonts w:asciiTheme="minorHAnsi" w:hAnsiTheme="minorHAnsi" w:cs="Calibri"/>
          <w:color w:val="000000" w:themeColor="text1"/>
          <w:sz w:val="22"/>
          <w:szCs w:val="22"/>
          <w:lang w:val="pt-BR"/>
        </w:rPr>
        <w:t xml:space="preserve"> protocolo para </w:t>
      </w:r>
      <w:r w:rsidRPr="00865C93">
        <w:rPr>
          <w:rFonts w:asciiTheme="minorHAnsi" w:hAnsiTheme="minorHAnsi" w:cs="Calibri"/>
          <w:color w:val="000000" w:themeColor="text1"/>
          <w:sz w:val="22"/>
          <w:szCs w:val="22"/>
        </w:rPr>
        <w:t xml:space="preserve"> registro desta Escritura de Emissão </w:t>
      </w:r>
      <w:r w:rsidR="00EF1769">
        <w:rPr>
          <w:rFonts w:asciiTheme="minorHAnsi" w:hAnsiTheme="minorHAnsi" w:cs="Calibri"/>
          <w:color w:val="000000" w:themeColor="text1"/>
          <w:sz w:val="22"/>
          <w:szCs w:val="22"/>
          <w:lang w:val="pt-BR"/>
        </w:rPr>
        <w:t xml:space="preserve">na JUCESP </w:t>
      </w:r>
      <w:r w:rsidRPr="00865C93">
        <w:rPr>
          <w:rFonts w:asciiTheme="minorHAnsi" w:hAnsiTheme="minorHAnsi" w:cs="Calibri"/>
          <w:color w:val="000000" w:themeColor="text1"/>
          <w:sz w:val="22"/>
          <w:szCs w:val="22"/>
        </w:rPr>
        <w:t xml:space="preserve">caso 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xml:space="preserve"> não o faça no prazo determinado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_Ref513016304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2.3.2</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40" w:name="_DV_M41"/>
      <w:bookmarkEnd w:id="40"/>
      <w:r w:rsidRPr="00865C93">
        <w:rPr>
          <w:rFonts w:asciiTheme="minorHAnsi" w:hAnsiTheme="minorHAnsi" w:cs="Calibri"/>
          <w:b/>
          <w:color w:val="000000" w:themeColor="text1"/>
          <w:sz w:val="22"/>
          <w:szCs w:val="22"/>
        </w:rPr>
        <w:t xml:space="preserve">Registro para </w:t>
      </w:r>
      <w:bookmarkStart w:id="41" w:name="_DV_C38"/>
      <w:r w:rsidRPr="00865C93">
        <w:rPr>
          <w:rStyle w:val="DeltaViewInsertion"/>
          <w:rFonts w:asciiTheme="minorHAnsi" w:hAnsiTheme="minorHAnsi" w:cs="Calibri"/>
          <w:b/>
          <w:color w:val="000000" w:themeColor="text1"/>
          <w:sz w:val="22"/>
          <w:szCs w:val="22"/>
          <w:u w:val="none"/>
        </w:rPr>
        <w:t xml:space="preserve">Colocação e </w:t>
      </w:r>
      <w:bookmarkStart w:id="42" w:name="_DV_M43"/>
      <w:bookmarkEnd w:id="41"/>
      <w:bookmarkEnd w:id="42"/>
      <w:r w:rsidRPr="00865C93">
        <w:rPr>
          <w:rFonts w:asciiTheme="minorHAnsi" w:hAnsiTheme="minorHAnsi" w:cs="Calibri"/>
          <w:b/>
          <w:color w:val="000000" w:themeColor="text1"/>
          <w:sz w:val="22"/>
          <w:szCs w:val="22"/>
        </w:rPr>
        <w:t xml:space="preserve">Negociação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43" w:name="_DV_M44"/>
      <w:bookmarkStart w:id="44" w:name="_Toc499990318"/>
      <w:bookmarkEnd w:id="43"/>
      <w:r w:rsidRPr="00865C93">
        <w:rPr>
          <w:rFonts w:asciiTheme="minorHAnsi" w:hAnsiTheme="minorHAnsi" w:cs="Calibri"/>
          <w:color w:val="000000" w:themeColor="text1"/>
          <w:sz w:val="22"/>
          <w:szCs w:val="22"/>
        </w:rPr>
        <w:t>A colocação das Debêntures 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As Debêntures não serão registradas para distribuição no mercado primário, negociação no mercado secundário ou qualquer forma de custódia eletrônica, seja em bolsa de valores ou mercado de balcão organizado.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r w:rsidRPr="00865C93">
        <w:rPr>
          <w:rFonts w:asciiTheme="minorHAnsi" w:hAnsiTheme="minorHAnsi" w:cs="Calibri"/>
          <w:b/>
          <w:color w:val="000000" w:themeColor="text1"/>
          <w:sz w:val="22"/>
          <w:szCs w:val="22"/>
        </w:rPr>
        <w:t xml:space="preserve">Cessão e Transferência das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45" w:name="_Ref513017165"/>
      <w:r w:rsidRPr="00865C93">
        <w:rPr>
          <w:rFonts w:asciiTheme="minorHAnsi" w:hAnsiTheme="minorHAnsi" w:cs="Calibri"/>
          <w:color w:val="000000" w:themeColor="text1"/>
          <w:sz w:val="22"/>
          <w:szCs w:val="22"/>
        </w:rPr>
        <w:t xml:space="preserve">As Debêntures serão subscritas inicialmente pela Debenturista Inicial e, imediatamente após a subscrição pela Debenturista Inicial, a totalidade das Debêntures será cedida para a </w:t>
      </w:r>
      <w:bookmarkStart w:id="46" w:name="_DV_M64"/>
      <w:bookmarkStart w:id="47" w:name="_Toc41728594"/>
      <w:bookmarkEnd w:id="46"/>
      <w:r w:rsidRPr="00865C93">
        <w:rPr>
          <w:rFonts w:asciiTheme="minorHAnsi" w:hAnsiTheme="minorHAnsi" w:cs="Calibri"/>
          <w:color w:val="000000" w:themeColor="text1"/>
          <w:sz w:val="22"/>
          <w:szCs w:val="22"/>
        </w:rPr>
        <w:t xml:space="preserve">Securitizadora, mediante o cumprimento da totalidade das Condições Precedentes (conforme definidas no Contrato de Cessão), nos termos do </w:t>
      </w:r>
      <w:bookmarkEnd w:id="47"/>
      <w:r w:rsidRPr="00865C93">
        <w:rPr>
          <w:rFonts w:asciiTheme="minorHAnsi" w:hAnsiTheme="minorHAnsi" w:cs="Calibri"/>
          <w:color w:val="000000" w:themeColor="text1"/>
          <w:sz w:val="22"/>
          <w:szCs w:val="22"/>
        </w:rPr>
        <w:t>Contrato de Cessão. Sendo assim, as Partes reconhecem que, para todos os fins e efeitos desta Escritura, o termo “</w:t>
      </w:r>
      <w:r w:rsidRPr="00865C93">
        <w:rPr>
          <w:rFonts w:asciiTheme="minorHAnsi" w:hAnsiTheme="minorHAnsi" w:cs="Calibri"/>
          <w:color w:val="000000" w:themeColor="text1"/>
          <w:sz w:val="22"/>
          <w:szCs w:val="22"/>
          <w:u w:val="single"/>
        </w:rPr>
        <w:t>Debenturista</w:t>
      </w:r>
      <w:r w:rsidRPr="00865C93">
        <w:rPr>
          <w:rFonts w:asciiTheme="minorHAnsi" w:hAnsiTheme="minorHAnsi" w:cs="Calibri"/>
          <w:color w:val="000000" w:themeColor="text1"/>
          <w:sz w:val="22"/>
          <w:szCs w:val="22"/>
        </w:rPr>
        <w:t xml:space="preserve">”, após a efetiva cessão das Debêntures, nos termos do Contrato de Cessão, passará a designar única e </w:t>
      </w:r>
      <w:r w:rsidRPr="00865C93">
        <w:rPr>
          <w:rFonts w:asciiTheme="minorHAnsi" w:hAnsiTheme="minorHAnsi" w:cs="Calibri"/>
          <w:color w:val="000000" w:themeColor="text1"/>
          <w:sz w:val="22"/>
          <w:szCs w:val="22"/>
        </w:rPr>
        <w:lastRenderedPageBreak/>
        <w:t>exclusivamente a Securitizadora, ao passo que o termo "Partes" designará a Securitizadora, o Agente Fiduciário dos CRI e a Emissora, sendo certo e ajustado entre as Partes, ainda, que, a partir deste momento, (i) a Debenturista Inicial fica completamente livre e desonerada de qualquer responsabilidade, devendo a Securitizadora responder frente a quaisquer direitos e obrigações atribuídos nos termos dessa Escritura; (</w:t>
      </w:r>
      <w:proofErr w:type="spellStart"/>
      <w:r w:rsidRPr="00865C93">
        <w:rPr>
          <w:rFonts w:asciiTheme="minorHAnsi" w:hAnsiTheme="minorHAnsi" w:cs="Calibri"/>
          <w:color w:val="000000" w:themeColor="text1"/>
          <w:sz w:val="22"/>
          <w:szCs w:val="22"/>
        </w:rPr>
        <w:t>ii</w:t>
      </w:r>
      <w:proofErr w:type="spellEnd"/>
      <w:r w:rsidRPr="00865C93">
        <w:rPr>
          <w:rFonts w:asciiTheme="minorHAnsi" w:hAnsiTheme="minorHAnsi" w:cs="Calibri"/>
          <w:color w:val="000000" w:themeColor="text1"/>
          <w:sz w:val="22"/>
          <w:szCs w:val="22"/>
        </w:rPr>
        <w:t>) os direitos, poderes, faculdades, prerrogativas e pretensões, atribuídos nos Documentos da Operação à atual Debenturista, passarão à titularidade exclusiva da Securitizadora; e (</w:t>
      </w:r>
      <w:proofErr w:type="spellStart"/>
      <w:r w:rsidRPr="00865C93">
        <w:rPr>
          <w:rFonts w:asciiTheme="minorHAnsi" w:hAnsiTheme="minorHAnsi" w:cs="Calibri"/>
          <w:color w:val="000000" w:themeColor="text1"/>
          <w:sz w:val="22"/>
          <w:szCs w:val="22"/>
        </w:rPr>
        <w:t>iii</w:t>
      </w:r>
      <w:proofErr w:type="spellEnd"/>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conforme previsto no Contrato de Cessão, a integralização das Debêntures será feita pela Securitizadora, por conta e ordem da atual Debenturista.</w:t>
      </w:r>
      <w:bookmarkEnd w:id="45"/>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fins deste instrumento, são considerados “</w:t>
      </w:r>
      <w:r w:rsidRPr="00865C93">
        <w:rPr>
          <w:rFonts w:asciiTheme="minorHAnsi" w:hAnsiTheme="minorHAnsi" w:cs="Calibri"/>
          <w:color w:val="000000" w:themeColor="text1"/>
          <w:sz w:val="22"/>
          <w:szCs w:val="22"/>
          <w:u w:val="single"/>
        </w:rPr>
        <w:t>Documentos da Operação</w:t>
      </w:r>
      <w:r w:rsidRPr="00865C93">
        <w:rPr>
          <w:rFonts w:asciiTheme="minorHAnsi" w:hAnsiTheme="minorHAnsi" w:cs="Calibri"/>
          <w:color w:val="000000" w:themeColor="text1"/>
          <w:sz w:val="22"/>
          <w:szCs w:val="22"/>
        </w:rPr>
        <w:t>”: (i) a presente Escritura de Emissão; (</w:t>
      </w:r>
      <w:proofErr w:type="spellStart"/>
      <w:r w:rsidRPr="00865C93">
        <w:rPr>
          <w:rFonts w:asciiTheme="minorHAnsi" w:hAnsiTheme="minorHAnsi" w:cs="Calibri"/>
          <w:color w:val="000000" w:themeColor="text1"/>
          <w:sz w:val="22"/>
          <w:szCs w:val="22"/>
        </w:rPr>
        <w:t>ii</w:t>
      </w:r>
      <w:proofErr w:type="spellEnd"/>
      <w:r w:rsidRPr="00865C93">
        <w:rPr>
          <w:rFonts w:asciiTheme="minorHAnsi" w:hAnsiTheme="minorHAnsi" w:cs="Calibri"/>
          <w:color w:val="000000" w:themeColor="text1"/>
          <w:sz w:val="22"/>
          <w:szCs w:val="22"/>
        </w:rPr>
        <w:t>) o Contrato de Cessão; (</w:t>
      </w:r>
      <w:proofErr w:type="spellStart"/>
      <w:r w:rsidRPr="00865C93">
        <w:rPr>
          <w:rFonts w:asciiTheme="minorHAnsi" w:hAnsiTheme="minorHAnsi" w:cs="Calibri"/>
          <w:color w:val="000000" w:themeColor="text1"/>
          <w:sz w:val="22"/>
          <w:szCs w:val="22"/>
        </w:rPr>
        <w:t>iii</w:t>
      </w:r>
      <w:proofErr w:type="spellEnd"/>
      <w:r w:rsidRPr="00865C93">
        <w:rPr>
          <w:rFonts w:asciiTheme="minorHAnsi" w:hAnsiTheme="minorHAnsi" w:cs="Calibri"/>
          <w:color w:val="000000" w:themeColor="text1"/>
          <w:sz w:val="22"/>
          <w:szCs w:val="22"/>
        </w:rPr>
        <w:t xml:space="preserve">) a Escritura de Emissão de </w:t>
      </w:r>
      <w:proofErr w:type="spellStart"/>
      <w:r w:rsidRPr="00865C93">
        <w:rPr>
          <w:rFonts w:asciiTheme="minorHAnsi" w:hAnsiTheme="minorHAnsi" w:cs="Calibri"/>
          <w:color w:val="000000" w:themeColor="text1"/>
          <w:sz w:val="22"/>
          <w:szCs w:val="22"/>
        </w:rPr>
        <w:t>CCI</w:t>
      </w:r>
      <w:proofErr w:type="spellEnd"/>
      <w:r w:rsidRPr="00865C93">
        <w:rPr>
          <w:rFonts w:asciiTheme="minorHAnsi" w:hAnsiTheme="minorHAnsi" w:cs="Calibri"/>
          <w:color w:val="000000" w:themeColor="text1"/>
          <w:sz w:val="22"/>
          <w:szCs w:val="22"/>
        </w:rPr>
        <w:t>; (</w:t>
      </w:r>
      <w:proofErr w:type="spellStart"/>
      <w:r w:rsidRPr="00865C93">
        <w:rPr>
          <w:rFonts w:asciiTheme="minorHAnsi" w:hAnsiTheme="minorHAnsi" w:cs="Calibri"/>
          <w:color w:val="000000" w:themeColor="text1"/>
          <w:sz w:val="22"/>
          <w:szCs w:val="22"/>
        </w:rPr>
        <w:t>iv</w:t>
      </w:r>
      <w:proofErr w:type="spellEnd"/>
      <w:r w:rsidRPr="00865C93">
        <w:rPr>
          <w:rFonts w:asciiTheme="minorHAnsi" w:hAnsiTheme="minorHAnsi" w:cs="Calibri"/>
          <w:color w:val="000000" w:themeColor="text1"/>
          <w:sz w:val="22"/>
          <w:szCs w:val="22"/>
        </w:rPr>
        <w:t>)</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w:t>
      </w:r>
      <w:r w:rsidRPr="00865C93">
        <w:rPr>
          <w:rFonts w:asciiTheme="minorHAnsi" w:hAnsiTheme="minorHAnsi" w:cs="Calibri"/>
          <w:color w:val="000000" w:themeColor="text1"/>
          <w:sz w:val="22"/>
          <w:szCs w:val="22"/>
          <w:lang w:val="pt-BR"/>
        </w:rPr>
        <w:t xml:space="preserve"> </w:t>
      </w:r>
      <w:r w:rsidRPr="00865C93">
        <w:rPr>
          <w:rFonts w:asciiTheme="minorHAnsi" w:hAnsiTheme="minorHAnsi" w:cstheme="minorHAnsi"/>
          <w:sz w:val="22"/>
          <w:szCs w:val="22"/>
          <w:lang w:val="pt-BR"/>
        </w:rPr>
        <w:t>“</w:t>
      </w:r>
      <w:r w:rsidRPr="00865C93">
        <w:rPr>
          <w:rFonts w:asciiTheme="minorHAnsi" w:hAnsiTheme="minorHAnsi" w:cstheme="minorHAnsi"/>
          <w:i/>
          <w:sz w:val="22"/>
          <w:szCs w:val="22"/>
          <w:lang w:val="pt-BR"/>
        </w:rPr>
        <w:t xml:space="preserve">Instrumento Particular de </w:t>
      </w:r>
      <w:r w:rsidR="00830390">
        <w:rPr>
          <w:rFonts w:asciiTheme="minorHAnsi" w:hAnsiTheme="minorHAnsi" w:cstheme="minorHAnsi"/>
          <w:i/>
          <w:sz w:val="22"/>
          <w:szCs w:val="22"/>
          <w:lang w:val="pt-BR"/>
        </w:rPr>
        <w:t>Cessão</w:t>
      </w:r>
      <w:r w:rsidRPr="00865C93">
        <w:rPr>
          <w:rFonts w:asciiTheme="minorHAnsi" w:hAnsiTheme="minorHAnsi" w:cstheme="minorHAnsi"/>
          <w:i/>
          <w:sz w:val="22"/>
          <w:szCs w:val="22"/>
          <w:lang w:val="pt-BR"/>
        </w:rPr>
        <w:t xml:space="preserve"> Fiduciária de </w:t>
      </w:r>
      <w:r w:rsidR="00830390">
        <w:rPr>
          <w:rFonts w:asciiTheme="minorHAnsi" w:hAnsiTheme="minorHAnsi" w:cstheme="minorHAnsi"/>
          <w:i/>
          <w:sz w:val="22"/>
          <w:szCs w:val="22"/>
          <w:lang w:val="pt-BR"/>
        </w:rPr>
        <w:t>Recebíveis</w:t>
      </w:r>
      <w:r w:rsidRPr="00865C93">
        <w:rPr>
          <w:rFonts w:asciiTheme="minorHAnsi" w:hAnsiTheme="minorHAnsi" w:cstheme="minorHAnsi"/>
          <w:i/>
          <w:sz w:val="22"/>
          <w:szCs w:val="22"/>
          <w:lang w:val="pt-BR"/>
        </w:rPr>
        <w:t xml:space="preserve"> em Garantia e Outras Avenças</w:t>
      </w:r>
      <w:r w:rsidRPr="00865C93">
        <w:rPr>
          <w:rFonts w:asciiTheme="minorHAnsi" w:hAnsiTheme="minorHAnsi" w:cstheme="minorHAnsi"/>
          <w:sz w:val="22"/>
          <w:szCs w:val="22"/>
          <w:lang w:val="pt-BR"/>
        </w:rPr>
        <w:t xml:space="preserve">”, celebrados entre a Emissora e </w:t>
      </w:r>
      <w:r w:rsidR="00830390">
        <w:rPr>
          <w:rFonts w:asciiTheme="minorHAnsi" w:hAnsiTheme="minorHAnsi" w:cstheme="minorHAnsi"/>
          <w:sz w:val="22"/>
          <w:szCs w:val="22"/>
          <w:lang w:val="pt-BR"/>
        </w:rPr>
        <w:t>as Fiduciantes (conforme definidas no Contrato de Cessão)</w:t>
      </w:r>
      <w:r w:rsidRPr="00865C93">
        <w:rPr>
          <w:rFonts w:asciiTheme="minorHAnsi" w:hAnsiTheme="minorHAnsi" w:cstheme="minorHAnsi"/>
          <w:sz w:val="22"/>
          <w:szCs w:val="22"/>
          <w:lang w:val="pt-BR"/>
        </w:rPr>
        <w:t xml:space="preserve"> e a Securitizadora (“</w:t>
      </w:r>
      <w:r w:rsidRPr="00865C93">
        <w:rPr>
          <w:rFonts w:asciiTheme="minorHAnsi" w:hAnsiTheme="minorHAnsi" w:cstheme="minorHAnsi"/>
          <w:color w:val="000000" w:themeColor="text1"/>
          <w:sz w:val="22"/>
          <w:szCs w:val="22"/>
          <w:u w:val="single"/>
          <w:lang w:val="pt-BR"/>
        </w:rPr>
        <w:t xml:space="preserve">Instrumento Particular de </w:t>
      </w:r>
      <w:r w:rsidR="00830390">
        <w:rPr>
          <w:rFonts w:asciiTheme="minorHAnsi" w:hAnsiTheme="minorHAnsi" w:cstheme="minorHAnsi"/>
          <w:color w:val="000000" w:themeColor="text1"/>
          <w:sz w:val="22"/>
          <w:szCs w:val="22"/>
          <w:u w:val="single"/>
          <w:lang w:val="pt-BR"/>
        </w:rPr>
        <w:t>Cessão</w:t>
      </w:r>
      <w:r w:rsidRPr="00865C93">
        <w:rPr>
          <w:rFonts w:asciiTheme="minorHAnsi" w:hAnsiTheme="minorHAnsi" w:cstheme="minorHAnsi"/>
          <w:color w:val="000000" w:themeColor="text1"/>
          <w:sz w:val="22"/>
          <w:szCs w:val="22"/>
          <w:u w:val="single"/>
          <w:lang w:val="pt-BR"/>
        </w:rPr>
        <w:t xml:space="preserve"> Fiduciária de </w:t>
      </w:r>
      <w:r w:rsidR="00830390">
        <w:rPr>
          <w:rFonts w:asciiTheme="minorHAnsi" w:hAnsiTheme="minorHAnsi" w:cstheme="minorHAnsi"/>
          <w:color w:val="000000" w:themeColor="text1"/>
          <w:sz w:val="22"/>
          <w:szCs w:val="22"/>
          <w:u w:val="single"/>
          <w:lang w:val="pt-BR"/>
        </w:rPr>
        <w:t>Recebíveis</w:t>
      </w:r>
      <w:r w:rsidRPr="00865C93">
        <w:rPr>
          <w:rFonts w:asciiTheme="minorHAnsi" w:hAnsiTheme="minorHAnsi" w:cstheme="minorHAnsi"/>
          <w:sz w:val="22"/>
          <w:szCs w:val="22"/>
          <w:lang w:val="pt-BR"/>
        </w:rPr>
        <w:t>”)</w:t>
      </w:r>
      <w:r w:rsidRPr="00865C93">
        <w:rPr>
          <w:rFonts w:asciiTheme="minorHAnsi" w:hAnsiTheme="minorHAnsi" w:cs="Calibri"/>
          <w:color w:val="000000" w:themeColor="text1"/>
          <w:sz w:val="22"/>
          <w:szCs w:val="22"/>
        </w:rPr>
        <w:t>; (v)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 Termo de Securitização; (vi) o boletim de subscrição dos CRI; (</w:t>
      </w:r>
      <w:proofErr w:type="spellStart"/>
      <w:r w:rsidRPr="00865C93">
        <w:rPr>
          <w:rFonts w:asciiTheme="minorHAnsi" w:hAnsiTheme="minorHAnsi" w:cs="Calibri"/>
          <w:color w:val="000000" w:themeColor="text1"/>
          <w:sz w:val="22"/>
          <w:szCs w:val="22"/>
        </w:rPr>
        <w:t>vii</w:t>
      </w:r>
      <w:proofErr w:type="spellEnd"/>
      <w:r w:rsidRPr="00865C93">
        <w:rPr>
          <w:rFonts w:asciiTheme="minorHAnsi" w:hAnsiTheme="minorHAnsi" w:cs="Calibri"/>
          <w:color w:val="000000" w:themeColor="text1"/>
          <w:sz w:val="22"/>
          <w:szCs w:val="22"/>
        </w:rPr>
        <w:t>) o “</w:t>
      </w:r>
      <w:r w:rsidRPr="00865C93">
        <w:rPr>
          <w:rFonts w:asciiTheme="minorHAnsi" w:hAnsiTheme="minorHAnsi" w:cs="Calibri"/>
          <w:i/>
          <w:color w:val="000000" w:themeColor="text1"/>
          <w:sz w:val="22"/>
          <w:szCs w:val="22"/>
        </w:rPr>
        <w:t xml:space="preserve">Contrato de Estruturação, Coordenação e Distribuição Pública, com Esforços Restritos de Colocação, sob o Regime de </w:t>
      </w:r>
      <w:r w:rsidR="00830390">
        <w:rPr>
          <w:rFonts w:asciiTheme="minorHAnsi" w:hAnsiTheme="minorHAnsi" w:cs="Calibri"/>
          <w:i/>
          <w:color w:val="000000" w:themeColor="text1"/>
          <w:sz w:val="22"/>
          <w:szCs w:val="22"/>
          <w:lang w:val="pt-BR"/>
        </w:rPr>
        <w:t>Garantia Firme</w:t>
      </w:r>
      <w:r w:rsidRPr="00865C93">
        <w:rPr>
          <w:rFonts w:asciiTheme="minorHAnsi" w:hAnsiTheme="minorHAnsi" w:cs="Calibri"/>
          <w:i/>
          <w:color w:val="000000" w:themeColor="text1"/>
          <w:sz w:val="22"/>
          <w:szCs w:val="22"/>
        </w:rPr>
        <w:t xml:space="preserve"> de Colocação, de Certificado de Recebíveis Imobiliários, da </w:t>
      </w:r>
      <w:r w:rsidR="00830390" w:rsidRPr="00830390">
        <w:rPr>
          <w:rFonts w:asciiTheme="minorHAnsi" w:hAnsiTheme="minorHAnsi" w:cs="Calibri"/>
          <w:i/>
          <w:color w:val="000000" w:themeColor="text1"/>
          <w:sz w:val="22"/>
          <w:szCs w:val="22"/>
          <w:highlight w:val="yellow"/>
          <w:lang w:val="pt-BR"/>
        </w:rPr>
        <w:t>[=]</w:t>
      </w:r>
      <w:r w:rsidRPr="00865C93">
        <w:rPr>
          <w:rFonts w:asciiTheme="minorHAnsi" w:hAnsiTheme="minorHAnsi" w:cs="Calibri"/>
          <w:i/>
          <w:color w:val="000000" w:themeColor="text1"/>
          <w:sz w:val="22"/>
          <w:szCs w:val="22"/>
        </w:rPr>
        <w:t xml:space="preserve">ª Série da </w:t>
      </w:r>
      <w:r w:rsidR="00830390" w:rsidRPr="00830390">
        <w:rPr>
          <w:rFonts w:asciiTheme="minorHAnsi" w:hAnsiTheme="minorHAnsi" w:cs="Calibri"/>
          <w:i/>
          <w:color w:val="000000" w:themeColor="text1"/>
          <w:sz w:val="22"/>
          <w:szCs w:val="22"/>
          <w:highlight w:val="yellow"/>
          <w:lang w:val="pt-BR"/>
        </w:rPr>
        <w:t>[=]</w:t>
      </w:r>
      <w:r w:rsidRPr="00865C93">
        <w:rPr>
          <w:rFonts w:asciiTheme="minorHAnsi" w:hAnsiTheme="minorHAnsi" w:cs="Calibri"/>
          <w:i/>
          <w:color w:val="000000" w:themeColor="text1"/>
          <w:sz w:val="22"/>
          <w:szCs w:val="22"/>
        </w:rPr>
        <w:t xml:space="preserve">ª emissão da </w:t>
      </w:r>
      <w:r w:rsidR="00830390">
        <w:rPr>
          <w:rFonts w:asciiTheme="minorHAnsi" w:hAnsiTheme="minorHAnsi" w:cs="Calibri"/>
          <w:i/>
          <w:color w:val="000000" w:themeColor="text1"/>
          <w:sz w:val="22"/>
          <w:szCs w:val="22"/>
          <w:lang w:val="pt-BR"/>
        </w:rPr>
        <w:t>AGB Casa de Pedra Securitizadora de Crédito</w:t>
      </w:r>
      <w:r w:rsidRPr="00865C93">
        <w:rPr>
          <w:rFonts w:asciiTheme="minorHAnsi" w:hAnsiTheme="minorHAnsi" w:cs="Calibri"/>
          <w:i/>
          <w:color w:val="000000" w:themeColor="text1"/>
          <w:sz w:val="22"/>
          <w:szCs w:val="22"/>
        </w:rPr>
        <w:t xml:space="preserve"> S.A.</w:t>
      </w:r>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Contrato de Distribuição</w:t>
      </w:r>
      <w:r w:rsidRPr="00865C93">
        <w:rPr>
          <w:rFonts w:asciiTheme="minorHAnsi" w:hAnsiTheme="minorHAnsi" w:cs="Calibri"/>
          <w:color w:val="000000" w:themeColor="text1"/>
          <w:sz w:val="22"/>
          <w:szCs w:val="22"/>
        </w:rPr>
        <w:t xml:space="preserve">”), a ser celebrado entre a Securitizadora e </w:t>
      </w:r>
      <w:r w:rsidR="00830390">
        <w:rPr>
          <w:rFonts w:asciiTheme="minorHAnsi" w:hAnsiTheme="minorHAnsi" w:cs="Calibri"/>
          <w:color w:val="000000" w:themeColor="text1"/>
          <w:sz w:val="22"/>
          <w:szCs w:val="22"/>
          <w:lang w:val="pt-BR"/>
        </w:rPr>
        <w:t xml:space="preserve">a </w:t>
      </w:r>
      <w:r w:rsidR="005B104F">
        <w:rPr>
          <w:rFonts w:asciiTheme="minorHAnsi" w:hAnsiTheme="minorHAnsi" w:cs="Calibri"/>
          <w:color w:val="000000" w:themeColor="text1"/>
          <w:sz w:val="22"/>
          <w:szCs w:val="22"/>
          <w:lang w:val="pt-BR"/>
        </w:rPr>
        <w:t xml:space="preserve">CM </w:t>
      </w:r>
      <w:r w:rsidR="00830390">
        <w:rPr>
          <w:rFonts w:asciiTheme="minorHAnsi" w:hAnsiTheme="minorHAnsi" w:cs="Calibri"/>
          <w:color w:val="000000" w:themeColor="text1"/>
          <w:sz w:val="22"/>
          <w:szCs w:val="22"/>
          <w:lang w:val="pt-BR"/>
        </w:rPr>
        <w:t xml:space="preserve">Capital </w:t>
      </w:r>
      <w:proofErr w:type="spellStart"/>
      <w:r w:rsidR="00830390">
        <w:rPr>
          <w:rFonts w:asciiTheme="minorHAnsi" w:hAnsiTheme="minorHAnsi" w:cs="Calibri"/>
          <w:color w:val="000000" w:themeColor="text1"/>
          <w:sz w:val="22"/>
          <w:szCs w:val="22"/>
          <w:lang w:val="pt-BR"/>
        </w:rPr>
        <w:t>Markets</w:t>
      </w:r>
      <w:proofErr w:type="spellEnd"/>
      <w:r w:rsidR="00830390">
        <w:rPr>
          <w:rFonts w:asciiTheme="minorHAnsi" w:hAnsiTheme="minorHAnsi" w:cs="Calibri"/>
          <w:color w:val="000000" w:themeColor="text1"/>
          <w:sz w:val="22"/>
          <w:szCs w:val="22"/>
          <w:lang w:val="pt-BR"/>
        </w:rPr>
        <w:t xml:space="preserve"> </w:t>
      </w:r>
      <w:proofErr w:type="spellStart"/>
      <w:r w:rsidR="00830390">
        <w:rPr>
          <w:rFonts w:asciiTheme="minorHAnsi" w:hAnsiTheme="minorHAnsi" w:cs="Calibri"/>
          <w:color w:val="000000" w:themeColor="text1"/>
          <w:sz w:val="22"/>
          <w:szCs w:val="22"/>
          <w:lang w:val="pt-BR"/>
        </w:rPr>
        <w:t>DTVM</w:t>
      </w:r>
      <w:proofErr w:type="spellEnd"/>
      <w:r w:rsidR="00830390">
        <w:rPr>
          <w:rFonts w:asciiTheme="minorHAnsi" w:hAnsiTheme="minorHAnsi" w:cs="Calibri"/>
          <w:color w:val="000000" w:themeColor="text1"/>
          <w:sz w:val="22"/>
          <w:szCs w:val="22"/>
          <w:lang w:val="pt-BR"/>
        </w:rPr>
        <w:t xml:space="preserve"> Ltda.</w:t>
      </w:r>
      <w:r w:rsidRPr="00865C93">
        <w:rPr>
          <w:rFonts w:asciiTheme="minorHAnsi" w:hAnsiTheme="minorHAnsi" w:cs="Calibri"/>
          <w:color w:val="000000" w:themeColor="text1"/>
          <w:sz w:val="22"/>
          <w:szCs w:val="22"/>
        </w:rPr>
        <w:t>, na qualidade de coordenador líder</w:t>
      </w:r>
      <w:r w:rsidR="005655B8">
        <w:rPr>
          <w:rFonts w:asciiTheme="minorHAnsi" w:hAnsiTheme="minorHAnsi" w:cs="Calibri"/>
          <w:color w:val="000000" w:themeColor="text1"/>
          <w:sz w:val="22"/>
          <w:szCs w:val="22"/>
          <w:lang w:val="pt-BR"/>
        </w:rPr>
        <w:t xml:space="preserve"> (“</w:t>
      </w:r>
      <w:r w:rsidR="005655B8">
        <w:rPr>
          <w:rFonts w:asciiTheme="minorHAnsi" w:hAnsiTheme="minorHAnsi" w:cs="Calibri"/>
          <w:color w:val="000000" w:themeColor="text1"/>
          <w:sz w:val="22"/>
          <w:szCs w:val="22"/>
          <w:u w:val="single"/>
          <w:lang w:val="pt-BR"/>
        </w:rPr>
        <w:t>Coordenador Líder</w:t>
      </w:r>
      <w:r w:rsidR="005655B8">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e (</w:t>
      </w:r>
      <w:proofErr w:type="spellStart"/>
      <w:r w:rsidRPr="00865C93">
        <w:rPr>
          <w:rFonts w:asciiTheme="minorHAnsi" w:hAnsiTheme="minorHAnsi" w:cs="Calibri"/>
          <w:color w:val="000000" w:themeColor="text1"/>
          <w:sz w:val="22"/>
          <w:szCs w:val="22"/>
          <w:lang w:val="pt-BR"/>
        </w:rPr>
        <w:t>viii</w:t>
      </w:r>
      <w:proofErr w:type="spellEnd"/>
      <w:r w:rsidRPr="00865C93">
        <w:rPr>
          <w:rFonts w:asciiTheme="minorHAnsi" w:hAnsiTheme="minorHAnsi" w:cs="Calibri"/>
          <w:color w:val="000000" w:themeColor="text1"/>
          <w:sz w:val="22"/>
          <w:szCs w:val="22"/>
        </w:rPr>
        <w:t>) os demais documentos referentes à Oferta dos CRI.</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todos os fins de direito, a titularidade das Debêntures será comprovada pela inscrição da Debenturista no Livro de Registro de Debêntures Nominativas, nos termos dos artigos 63 e 31 da Lei das Sociedades por Ações e pelo “Boletim de Subscrição”.</w:t>
      </w:r>
    </w:p>
    <w:p w:rsidR="00865C93" w:rsidRPr="00865C93" w:rsidRDefault="00865C93" w:rsidP="00865C93">
      <w:pPr>
        <w:spacing w:line="320" w:lineRule="exact"/>
        <w:contextualSpacing/>
        <w:jc w:val="both"/>
        <w:rPr>
          <w:rFonts w:asciiTheme="minorHAnsi" w:hAnsiTheme="minorHAnsi" w:cs="Calibri"/>
          <w:b/>
          <w:color w:val="000000"/>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48" w:name="_DV_M46"/>
      <w:bookmarkEnd w:id="48"/>
      <w:r w:rsidRPr="00865C93">
        <w:rPr>
          <w:rFonts w:asciiTheme="minorHAnsi" w:hAnsiTheme="minorHAnsi" w:cs="Calibri"/>
          <w:smallCaps w:val="0"/>
          <w:color w:val="000000" w:themeColor="text1"/>
          <w:sz w:val="22"/>
          <w:szCs w:val="22"/>
        </w:rPr>
        <w:t>CLÁUSULA III - CARACTERÍSTICAS DA EMISSÃO</w:t>
      </w:r>
      <w:bookmarkEnd w:id="44"/>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s>
        <w:spacing w:line="320" w:lineRule="exact"/>
        <w:ind w:left="0" w:firstLine="0"/>
        <w:contextualSpacing/>
        <w:jc w:val="both"/>
        <w:rPr>
          <w:rFonts w:asciiTheme="minorHAnsi" w:hAnsiTheme="minorHAnsi" w:cs="Calibri"/>
          <w:b/>
          <w:color w:val="000000" w:themeColor="text1"/>
          <w:sz w:val="22"/>
          <w:szCs w:val="22"/>
        </w:rPr>
      </w:pPr>
      <w:bookmarkStart w:id="49" w:name="_DV_M47"/>
      <w:bookmarkStart w:id="50" w:name="_Ref513021486"/>
      <w:bookmarkEnd w:id="49"/>
      <w:r w:rsidRPr="00865C93">
        <w:rPr>
          <w:rFonts w:asciiTheme="minorHAnsi" w:hAnsiTheme="minorHAnsi" w:cs="Calibri"/>
          <w:b/>
          <w:color w:val="000000" w:themeColor="text1"/>
          <w:sz w:val="22"/>
          <w:szCs w:val="22"/>
        </w:rPr>
        <w:t>Objeto Social da Emissora</w:t>
      </w:r>
      <w:bookmarkEnd w:id="50"/>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3.1.1.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De acordo com o Estatuto Social da Emissora, seu objeto social </w:t>
      </w:r>
      <w:r w:rsidR="00EF1769" w:rsidRPr="00EF1769">
        <w:rPr>
          <w:rFonts w:asciiTheme="minorHAnsi" w:hAnsiTheme="minorHAnsi" w:cs="Calibri"/>
          <w:color w:val="000000" w:themeColor="text1"/>
          <w:sz w:val="22"/>
          <w:szCs w:val="22"/>
        </w:rPr>
        <w:t>compreende</w:t>
      </w:r>
      <w:r w:rsidR="00EF1769">
        <w:rPr>
          <w:rFonts w:asciiTheme="minorHAnsi" w:hAnsiTheme="minorHAnsi" w:cs="Calibri"/>
          <w:color w:val="000000" w:themeColor="text1"/>
          <w:sz w:val="22"/>
          <w:szCs w:val="22"/>
        </w:rPr>
        <w:t xml:space="preserve">: </w:t>
      </w:r>
      <w:r w:rsidR="00EF1769" w:rsidRPr="00E16E66">
        <w:rPr>
          <w:rFonts w:asciiTheme="minorHAnsi" w:hAnsiTheme="minorHAnsi"/>
          <w:sz w:val="22"/>
          <w:szCs w:val="22"/>
        </w:rPr>
        <w:t>(i)</w:t>
      </w:r>
      <w:r w:rsidR="00EF1769">
        <w:rPr>
          <w:rFonts w:asciiTheme="minorHAnsi" w:hAnsiTheme="minorHAnsi"/>
          <w:sz w:val="22"/>
          <w:szCs w:val="22"/>
        </w:rPr>
        <w:t> </w:t>
      </w:r>
      <w:r w:rsidR="00EF1769" w:rsidRPr="00E16E66">
        <w:rPr>
          <w:rFonts w:asciiTheme="minorHAnsi" w:hAnsiTheme="minorHAnsi"/>
          <w:sz w:val="22"/>
          <w:szCs w:val="22"/>
        </w:rPr>
        <w:t>urbanização de terrenos próprios ou de terceiros sem a prestação de serviços; (</w:t>
      </w:r>
      <w:proofErr w:type="spellStart"/>
      <w:r w:rsidR="00EF1769" w:rsidRPr="00E16E66">
        <w:rPr>
          <w:rFonts w:asciiTheme="minorHAnsi" w:hAnsiTheme="minorHAnsi"/>
          <w:sz w:val="22"/>
          <w:szCs w:val="22"/>
        </w:rPr>
        <w:t>ii</w:t>
      </w:r>
      <w:proofErr w:type="spellEnd"/>
      <w:r w:rsidR="00EF1769" w:rsidRPr="00E16E66">
        <w:rPr>
          <w:rFonts w:asciiTheme="minorHAnsi" w:hAnsiTheme="minorHAnsi"/>
          <w:sz w:val="22"/>
          <w:szCs w:val="22"/>
        </w:rPr>
        <w:t>) elaboração de projetos em geral; (</w:t>
      </w:r>
      <w:proofErr w:type="spellStart"/>
      <w:r w:rsidR="00EF1769" w:rsidRPr="00E16E66">
        <w:rPr>
          <w:rFonts w:asciiTheme="minorHAnsi" w:hAnsiTheme="minorHAnsi"/>
          <w:sz w:val="22"/>
          <w:szCs w:val="22"/>
        </w:rPr>
        <w:t>iii</w:t>
      </w:r>
      <w:proofErr w:type="spellEnd"/>
      <w:r w:rsidR="00EF1769" w:rsidRPr="00E16E66">
        <w:rPr>
          <w:rFonts w:asciiTheme="minorHAnsi" w:hAnsiTheme="minorHAnsi"/>
          <w:sz w:val="22"/>
          <w:szCs w:val="22"/>
        </w:rPr>
        <w:t>) construção e desenvolvimento de empreendimentos imobiliários em imóveis próprios ou de terceiros; (</w:t>
      </w:r>
      <w:proofErr w:type="spellStart"/>
      <w:r w:rsidR="00EF1769" w:rsidRPr="00E16E66">
        <w:rPr>
          <w:rFonts w:asciiTheme="minorHAnsi" w:hAnsiTheme="minorHAnsi"/>
          <w:sz w:val="22"/>
          <w:szCs w:val="22"/>
        </w:rPr>
        <w:t>iv</w:t>
      </w:r>
      <w:proofErr w:type="spellEnd"/>
      <w:r w:rsidR="00EF1769" w:rsidRPr="00E16E66">
        <w:rPr>
          <w:rFonts w:asciiTheme="minorHAnsi" w:hAnsiTheme="minorHAnsi"/>
          <w:sz w:val="22"/>
          <w:szCs w:val="22"/>
        </w:rPr>
        <w:t>) incorporações imobiliárias sem a prestação de serviços; (v)</w:t>
      </w:r>
      <w:r w:rsidR="00EF1769">
        <w:rPr>
          <w:rFonts w:asciiTheme="minorHAnsi" w:hAnsiTheme="minorHAnsi"/>
          <w:sz w:val="22"/>
          <w:szCs w:val="22"/>
        </w:rPr>
        <w:t> </w:t>
      </w:r>
      <w:r w:rsidR="00EF1769" w:rsidRPr="00E16E66">
        <w:rPr>
          <w:rFonts w:asciiTheme="minorHAnsi" w:hAnsiTheme="minorHAnsi"/>
          <w:sz w:val="22"/>
          <w:szCs w:val="22"/>
        </w:rPr>
        <w:t>construção civil e prestação de serviços de engenharia civil, por si ou por terceiros contratados; (vi) serviços de consultoria imobiliária; (</w:t>
      </w:r>
      <w:proofErr w:type="spellStart"/>
      <w:r w:rsidR="00EF1769" w:rsidRPr="00E16E66">
        <w:rPr>
          <w:rFonts w:asciiTheme="minorHAnsi" w:hAnsiTheme="minorHAnsi"/>
          <w:sz w:val="22"/>
          <w:szCs w:val="22"/>
        </w:rPr>
        <w:t>vii</w:t>
      </w:r>
      <w:proofErr w:type="spellEnd"/>
      <w:r w:rsidR="00EF1769" w:rsidRPr="00E16E66">
        <w:rPr>
          <w:rFonts w:asciiTheme="minorHAnsi" w:hAnsiTheme="minorHAnsi"/>
          <w:sz w:val="22"/>
          <w:szCs w:val="22"/>
        </w:rPr>
        <w:t>) compra e venda, locação e administração de bens imóveis próprios; (</w:t>
      </w:r>
      <w:proofErr w:type="spellStart"/>
      <w:r w:rsidR="00EF1769" w:rsidRPr="00E16E66">
        <w:rPr>
          <w:rFonts w:asciiTheme="minorHAnsi" w:hAnsiTheme="minorHAnsi"/>
          <w:sz w:val="22"/>
          <w:szCs w:val="22"/>
        </w:rPr>
        <w:t>viii</w:t>
      </w:r>
      <w:proofErr w:type="spellEnd"/>
      <w:r w:rsidR="00EF1769" w:rsidRPr="00E16E66">
        <w:rPr>
          <w:rFonts w:asciiTheme="minorHAnsi" w:hAnsiTheme="minorHAnsi"/>
          <w:sz w:val="22"/>
          <w:szCs w:val="22"/>
        </w:rPr>
        <w:t>) promoção de feiras, exposições, congressos, seminários, reuniões e outros eventos, inclusive de caráter desportivo, recreativo, social ou cultural; (</w:t>
      </w:r>
      <w:proofErr w:type="spellStart"/>
      <w:r w:rsidR="00EF1769" w:rsidRPr="00E16E66">
        <w:rPr>
          <w:rFonts w:asciiTheme="minorHAnsi" w:hAnsiTheme="minorHAnsi"/>
          <w:sz w:val="22"/>
          <w:szCs w:val="22"/>
        </w:rPr>
        <w:t>ix</w:t>
      </w:r>
      <w:proofErr w:type="spellEnd"/>
      <w:r w:rsidR="00EF1769" w:rsidRPr="00E16E66">
        <w:rPr>
          <w:rFonts w:asciiTheme="minorHAnsi" w:hAnsiTheme="minorHAnsi"/>
          <w:sz w:val="22"/>
          <w:szCs w:val="22"/>
        </w:rPr>
        <w:t>) toda e qualquer atividade relacionada com as atividade aqui mencionadas; e (x</w:t>
      </w:r>
      <w:r w:rsidR="00EF1769">
        <w:rPr>
          <w:rFonts w:asciiTheme="minorHAnsi" w:hAnsiTheme="minorHAnsi"/>
          <w:sz w:val="22"/>
          <w:szCs w:val="22"/>
        </w:rPr>
        <w:t> </w:t>
      </w:r>
      <w:r w:rsidR="00EF1769" w:rsidRPr="00E16E66">
        <w:rPr>
          <w:rFonts w:asciiTheme="minorHAnsi" w:hAnsiTheme="minorHAnsi"/>
          <w:sz w:val="22"/>
          <w:szCs w:val="22"/>
        </w:rPr>
        <w:t xml:space="preserve">participação como sócia ou acionista em qualquer sociedade ou empreendimento </w:t>
      </w:r>
      <w:r w:rsidR="00EF1769" w:rsidRPr="00E16E66">
        <w:rPr>
          <w:rFonts w:asciiTheme="minorHAnsi" w:hAnsiTheme="minorHAnsi"/>
          <w:sz w:val="22"/>
          <w:szCs w:val="22"/>
        </w:rPr>
        <w:lastRenderedPageBreak/>
        <w:t>regularmente constituído, como consorciada em qualquer consórcio ou como parceira em qualquer empreendimento imobiliário</w:t>
      </w:r>
      <w:r w:rsidR="00865C93" w:rsidRPr="00865C93">
        <w:rPr>
          <w:rFonts w:asciiTheme="minorHAnsi" w:hAnsiTheme="minorHAnsi" w:cs="Calibr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Número da Emissão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pStyle w:val="Corpodetexto3"/>
        <w:spacing w:line="320" w:lineRule="exact"/>
        <w:contextualSpacing/>
        <w:rPr>
          <w:rFonts w:asciiTheme="minorHAnsi" w:hAnsiTheme="minorHAnsi" w:cs="Calibri"/>
          <w:color w:val="000000" w:themeColor="text1"/>
          <w:sz w:val="22"/>
          <w:szCs w:val="22"/>
        </w:rPr>
      </w:pPr>
      <w:bookmarkStart w:id="51" w:name="_DV_M48"/>
      <w:bookmarkEnd w:id="51"/>
      <w:r>
        <w:rPr>
          <w:rFonts w:asciiTheme="minorHAnsi" w:hAnsiTheme="minorHAnsi" w:cs="Calibri"/>
          <w:color w:val="000000" w:themeColor="text1"/>
          <w:sz w:val="22"/>
          <w:szCs w:val="22"/>
        </w:rPr>
        <w:t>3.2.1.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presente Escritura constitui </w:t>
      </w:r>
      <w:r w:rsidR="00865C93" w:rsidRPr="00EF1769">
        <w:rPr>
          <w:rFonts w:asciiTheme="minorHAnsi" w:hAnsiTheme="minorHAnsi" w:cs="Calibri"/>
          <w:color w:val="000000" w:themeColor="text1"/>
          <w:sz w:val="22"/>
          <w:szCs w:val="22"/>
        </w:rPr>
        <w:t xml:space="preserve">a </w:t>
      </w:r>
      <w:r w:rsidR="00EF1769" w:rsidRPr="00EF1769">
        <w:rPr>
          <w:rFonts w:asciiTheme="minorHAnsi" w:hAnsiTheme="minorHAnsi" w:cs="Calibri"/>
          <w:color w:val="000000" w:themeColor="text1"/>
          <w:sz w:val="22"/>
          <w:szCs w:val="22"/>
        </w:rPr>
        <w:t>5</w:t>
      </w:r>
      <w:r w:rsidR="00865C93" w:rsidRPr="00EF1769">
        <w:rPr>
          <w:rFonts w:asciiTheme="minorHAnsi" w:hAnsiTheme="minorHAnsi" w:cs="Calibri"/>
          <w:color w:val="000000" w:themeColor="text1"/>
          <w:sz w:val="22"/>
          <w:szCs w:val="22"/>
        </w:rPr>
        <w:t xml:space="preserve">ª </w:t>
      </w:r>
      <w:r w:rsidR="00EF1769" w:rsidRPr="00EF1769">
        <w:rPr>
          <w:rFonts w:asciiTheme="minorHAnsi" w:hAnsiTheme="minorHAnsi" w:cs="Calibri"/>
          <w:color w:val="000000" w:themeColor="text1"/>
          <w:sz w:val="22"/>
          <w:szCs w:val="22"/>
        </w:rPr>
        <w:t>(quinta</w:t>
      </w:r>
      <w:r w:rsidR="00EF1769" w:rsidRPr="00865C93">
        <w:rPr>
          <w:rFonts w:asciiTheme="minorHAnsi" w:hAnsiTheme="minorHAnsi" w:cs="Calibri"/>
          <w:color w:val="000000" w:themeColor="text1"/>
          <w:sz w:val="22"/>
          <w:szCs w:val="22"/>
        </w:rPr>
        <w:t xml:space="preserve">) </w:t>
      </w:r>
      <w:r w:rsidR="00865C93" w:rsidRPr="00865C93">
        <w:rPr>
          <w:rFonts w:asciiTheme="minorHAnsi" w:hAnsiTheme="minorHAnsi" w:cs="Calibri"/>
          <w:color w:val="000000" w:themeColor="text1"/>
          <w:sz w:val="22"/>
          <w:szCs w:val="22"/>
        </w:rPr>
        <w:t xml:space="preserve">emissão privada de debêntures da Emissora.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52" w:name="_DV_M49"/>
      <w:bookmarkEnd w:id="52"/>
      <w:r w:rsidRPr="00865C93">
        <w:rPr>
          <w:rFonts w:asciiTheme="minorHAnsi" w:hAnsiTheme="minorHAnsi" w:cs="Calibri"/>
          <w:b/>
          <w:color w:val="000000" w:themeColor="text1"/>
          <w:sz w:val="22"/>
          <w:szCs w:val="22"/>
        </w:rPr>
        <w:t xml:space="preserve">Valor Total da Emissão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Style w:val="DeltaViewInsertion"/>
          <w:rFonts w:asciiTheme="minorHAnsi" w:hAnsiTheme="minorHAnsi" w:cs="Calibri"/>
          <w:color w:val="000000" w:themeColor="text1"/>
          <w:sz w:val="22"/>
          <w:szCs w:val="22"/>
          <w:u w:val="none"/>
        </w:rPr>
      </w:pPr>
      <w:bookmarkStart w:id="53" w:name="_DV_M50"/>
      <w:bookmarkEnd w:id="53"/>
      <w:r>
        <w:rPr>
          <w:rFonts w:asciiTheme="minorHAnsi" w:hAnsiTheme="minorHAnsi" w:cs="Calibri"/>
          <w:color w:val="000000" w:themeColor="text1"/>
          <w:sz w:val="22"/>
          <w:szCs w:val="22"/>
        </w:rPr>
        <w:t>3.3.1.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O valor total da Emissão é de até R$</w:t>
      </w:r>
      <w:r>
        <w:rPr>
          <w:rFonts w:asciiTheme="minorHAnsi" w:hAnsiTheme="minorHAnsi" w:cs="Calibri"/>
          <w:color w:val="000000" w:themeColor="text1"/>
          <w:sz w:val="22"/>
          <w:szCs w:val="22"/>
        </w:rPr>
        <w:t>10</w:t>
      </w:r>
      <w:r w:rsidR="00865C93" w:rsidRPr="00865C93">
        <w:rPr>
          <w:rFonts w:asciiTheme="minorHAnsi" w:hAnsiTheme="minorHAnsi" w:cs="Calibri"/>
          <w:color w:val="000000" w:themeColor="text1"/>
          <w:sz w:val="22"/>
          <w:szCs w:val="22"/>
        </w:rPr>
        <w:t>0.000.000,00 (</w:t>
      </w:r>
      <w:r>
        <w:rPr>
          <w:rFonts w:asciiTheme="minorHAnsi" w:hAnsiTheme="minorHAnsi" w:cs="Calibri"/>
          <w:color w:val="000000" w:themeColor="text1"/>
          <w:sz w:val="22"/>
          <w:szCs w:val="22"/>
        </w:rPr>
        <w:t xml:space="preserve">cem </w:t>
      </w:r>
      <w:r w:rsidR="00865C93" w:rsidRPr="00865C93">
        <w:rPr>
          <w:rFonts w:asciiTheme="minorHAnsi" w:hAnsiTheme="minorHAnsi" w:cs="Calibri"/>
          <w:color w:val="000000" w:themeColor="text1"/>
          <w:sz w:val="22"/>
          <w:szCs w:val="22"/>
        </w:rPr>
        <w:t>milhões de reais)</w:t>
      </w:r>
      <w:bookmarkStart w:id="54" w:name="_DV_C40"/>
      <w:r w:rsidR="00865C93" w:rsidRPr="00865C93">
        <w:rPr>
          <w:rFonts w:asciiTheme="minorHAnsi" w:hAnsiTheme="minorHAnsi" w:cs="Calibri"/>
          <w:color w:val="000000" w:themeColor="text1"/>
          <w:sz w:val="22"/>
          <w:szCs w:val="22"/>
        </w:rPr>
        <w:t xml:space="preserve"> na Data de Emissão (conforme abaixo definido) (“</w:t>
      </w:r>
      <w:r w:rsidR="00865C93" w:rsidRPr="00865C93">
        <w:rPr>
          <w:rFonts w:asciiTheme="minorHAnsi" w:hAnsiTheme="minorHAnsi" w:cs="Calibri"/>
          <w:color w:val="000000" w:themeColor="text1"/>
          <w:sz w:val="22"/>
          <w:szCs w:val="22"/>
          <w:u w:val="single"/>
        </w:rPr>
        <w:t>Valor Total da Emissão</w:t>
      </w:r>
      <w:r w:rsidR="00865C93" w:rsidRPr="00865C93">
        <w:rPr>
          <w:rFonts w:asciiTheme="minorHAnsi" w:hAnsiTheme="minorHAnsi" w:cs="Calibri"/>
          <w:color w:val="000000" w:themeColor="text1"/>
          <w:sz w:val="22"/>
          <w:szCs w:val="22"/>
        </w:rPr>
        <w:t>”)</w:t>
      </w:r>
      <w:r w:rsidR="00865C93" w:rsidRPr="00865C93">
        <w:rPr>
          <w:rStyle w:val="DeltaViewInsertion"/>
          <w:rFonts w:asciiTheme="minorHAnsi" w:hAnsiTheme="minorHAnsi" w:cs="Calibri"/>
          <w:color w:val="000000" w:themeColor="text1"/>
          <w:sz w:val="22"/>
          <w:szCs w:val="22"/>
          <w:u w:val="none"/>
        </w:rPr>
        <w:t>.</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55" w:name="_DV_M51"/>
      <w:bookmarkEnd w:id="54"/>
      <w:bookmarkEnd w:id="55"/>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56" w:name="_DV_M52"/>
      <w:bookmarkEnd w:id="56"/>
      <w:r w:rsidRPr="00865C93">
        <w:rPr>
          <w:rFonts w:asciiTheme="minorHAnsi" w:hAnsiTheme="minorHAnsi" w:cs="Calibri"/>
          <w:b/>
          <w:color w:val="000000" w:themeColor="text1"/>
          <w:sz w:val="22"/>
          <w:szCs w:val="22"/>
        </w:rPr>
        <w:t>Número de Séries</w:t>
      </w:r>
      <w:bookmarkStart w:id="57" w:name="_DV_C41"/>
      <w:r w:rsidRPr="00865C93">
        <w:rPr>
          <w:rStyle w:val="DeltaViewInsertion"/>
          <w:rFonts w:asciiTheme="minorHAnsi" w:hAnsiTheme="minorHAnsi" w:cs="Calibri"/>
          <w:b/>
          <w:color w:val="000000" w:themeColor="text1"/>
          <w:sz w:val="22"/>
          <w:szCs w:val="22"/>
          <w:u w:val="none"/>
        </w:rPr>
        <w:t xml:space="preserve"> </w:t>
      </w:r>
      <w:bookmarkEnd w:id="57"/>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30390" w:rsidP="00865C93">
      <w:pPr>
        <w:spacing w:line="320" w:lineRule="exact"/>
        <w:contextualSpacing/>
        <w:jc w:val="both"/>
        <w:rPr>
          <w:rFonts w:asciiTheme="minorHAnsi" w:hAnsiTheme="minorHAnsi" w:cs="Calibri"/>
          <w:color w:val="000000" w:themeColor="text1"/>
          <w:sz w:val="22"/>
          <w:szCs w:val="22"/>
        </w:rPr>
      </w:pPr>
      <w:bookmarkStart w:id="58" w:name="_DV_M53"/>
      <w:bookmarkEnd w:id="58"/>
      <w:r>
        <w:rPr>
          <w:rFonts w:asciiTheme="minorHAnsi" w:hAnsiTheme="minorHAnsi" w:cs="Calibri"/>
          <w:color w:val="000000" w:themeColor="text1"/>
          <w:sz w:val="22"/>
          <w:szCs w:val="22"/>
        </w:rPr>
        <w:t>3.4.1.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w:t>
      </w:r>
      <w:r w:rsidR="00865C93" w:rsidRPr="00865C93">
        <w:rPr>
          <w:rStyle w:val="DeltaViewInsertion"/>
          <w:rFonts w:asciiTheme="minorHAnsi" w:hAnsiTheme="minorHAnsi" w:cs="Calibri"/>
          <w:color w:val="000000" w:themeColor="text1"/>
          <w:sz w:val="22"/>
          <w:szCs w:val="22"/>
          <w:u w:val="none"/>
        </w:rPr>
        <w:t>Emissão</w:t>
      </w:r>
      <w:r w:rsidR="00865C93" w:rsidRPr="00865C93">
        <w:rPr>
          <w:rFonts w:asciiTheme="minorHAnsi" w:hAnsiTheme="minorHAnsi" w:cs="Calibri"/>
          <w:color w:val="000000" w:themeColor="text1"/>
          <w:sz w:val="22"/>
          <w:szCs w:val="22"/>
        </w:rPr>
        <w:t xml:space="preserve"> será realizada em série única.</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bookmarkStart w:id="59" w:name="_DV_M55"/>
      <w:bookmarkStart w:id="60" w:name="_DV_M56"/>
      <w:bookmarkEnd w:id="59"/>
      <w:bookmarkEnd w:id="60"/>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61" w:name="_DV_M57"/>
      <w:bookmarkStart w:id="62" w:name="_DV_M61"/>
      <w:bookmarkStart w:id="63" w:name="_DV_C73"/>
      <w:bookmarkEnd w:id="61"/>
      <w:bookmarkEnd w:id="62"/>
      <w:r w:rsidRPr="00865C93">
        <w:rPr>
          <w:rFonts w:asciiTheme="minorHAnsi" w:hAnsiTheme="minorHAnsi" w:cs="Calibri"/>
          <w:b/>
          <w:color w:val="000000" w:themeColor="text1"/>
          <w:sz w:val="22"/>
          <w:szCs w:val="22"/>
        </w:rPr>
        <w:t>Destinação dos Recursos</w:t>
      </w:r>
      <w:bookmarkEnd w:id="63"/>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8"/>
        </w:numPr>
        <w:spacing w:line="320" w:lineRule="exact"/>
        <w:contextualSpacing/>
        <w:jc w:val="both"/>
        <w:rPr>
          <w:rFonts w:asciiTheme="minorHAnsi" w:hAnsiTheme="minorHAnsi" w:cs="Calibri"/>
          <w:vanish/>
          <w:color w:val="000000" w:themeColor="text1"/>
          <w:sz w:val="22"/>
          <w:szCs w:val="22"/>
        </w:rPr>
      </w:pPr>
      <w:bookmarkStart w:id="64" w:name="_Ref513016921"/>
      <w:bookmarkStart w:id="65" w:name="_DV_C74"/>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EF1769" w:rsidRDefault="00865C93" w:rsidP="00EF1769">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66" w:name="_Ref515020080"/>
      <w:r w:rsidRPr="00EF1769">
        <w:rPr>
          <w:rFonts w:asciiTheme="minorHAnsi" w:hAnsiTheme="minorHAnsi" w:cs="Calibri"/>
          <w:color w:val="000000" w:themeColor="text1"/>
          <w:sz w:val="22"/>
          <w:szCs w:val="22"/>
        </w:rPr>
        <w:t xml:space="preserve">Os recursos líquidos captados pela Emissora por meio da integralização das Debêntures serão </w:t>
      </w:r>
      <w:r w:rsidR="00EF1769" w:rsidRPr="00EF1769">
        <w:rPr>
          <w:rFonts w:asciiTheme="minorHAnsi" w:hAnsiTheme="minorHAnsi" w:cs="Calibri"/>
          <w:color w:val="000000" w:themeColor="text1"/>
          <w:sz w:val="22"/>
          <w:szCs w:val="22"/>
          <w:lang w:val="pt-BR"/>
        </w:rPr>
        <w:t xml:space="preserve">integralmente destinados, </w:t>
      </w:r>
      <w:r w:rsidR="00EF1769" w:rsidRPr="00EF1769">
        <w:rPr>
          <w:rFonts w:asciiTheme="minorHAnsi" w:hAnsiTheme="minorHAnsi" w:cs="Calibri"/>
          <w:color w:val="000000" w:themeColor="text1"/>
          <w:sz w:val="22"/>
          <w:szCs w:val="22"/>
        </w:rPr>
        <w:t>diretamente pela Emissora ou por meio de sociedades de propósito específico controladas</w:t>
      </w:r>
      <w:r w:rsidR="00EF1769" w:rsidRPr="005655B8">
        <w:rPr>
          <w:rFonts w:asciiTheme="minorHAnsi" w:hAnsiTheme="minorHAnsi" w:cs="Calibri"/>
          <w:color w:val="000000" w:themeColor="text1"/>
          <w:sz w:val="22"/>
          <w:szCs w:val="22"/>
        </w:rPr>
        <w:t xml:space="preserve"> pela Emissora, para </w:t>
      </w:r>
      <w:r w:rsidR="00EF1769" w:rsidRPr="005655B8">
        <w:rPr>
          <w:rFonts w:asciiTheme="minorHAnsi" w:hAnsiTheme="minorHAnsi" w:cs="Calibri"/>
          <w:color w:val="000000" w:themeColor="text1"/>
          <w:sz w:val="22"/>
          <w:szCs w:val="22"/>
          <w:lang w:val="pt-BR"/>
        </w:rPr>
        <w:t xml:space="preserve">as </w:t>
      </w:r>
      <w:r w:rsidR="00EF1769" w:rsidRPr="005655B8">
        <w:rPr>
          <w:rFonts w:asciiTheme="minorHAnsi" w:eastAsia="Calibri" w:hAnsiTheme="minorHAnsi" w:cs="Arial"/>
          <w:sz w:val="22"/>
          <w:szCs w:val="22"/>
          <w:lang w:eastAsia="en-US"/>
        </w:rPr>
        <w:t xml:space="preserve">atividades da </w:t>
      </w:r>
      <w:r w:rsidR="00EF1769" w:rsidRPr="005655B8">
        <w:rPr>
          <w:rFonts w:asciiTheme="minorHAnsi" w:hAnsiTheme="minorHAnsi" w:cs="Arial"/>
          <w:sz w:val="22"/>
          <w:szCs w:val="22"/>
        </w:rPr>
        <w:t>Emissora</w:t>
      </w:r>
      <w:r w:rsidR="00EF1769" w:rsidRPr="005655B8">
        <w:rPr>
          <w:rFonts w:asciiTheme="minorHAnsi" w:eastAsia="Calibri" w:hAnsiTheme="minorHAnsi" w:cs="Arial"/>
          <w:sz w:val="22"/>
          <w:szCs w:val="22"/>
          <w:lang w:eastAsia="en-US"/>
        </w:rPr>
        <w:t xml:space="preserve"> relacionadas ao desenvolvimento do mercado imobiliário,</w:t>
      </w:r>
      <w:r w:rsidR="00EF1769" w:rsidRPr="00A10961">
        <w:rPr>
          <w:rFonts w:asciiTheme="minorHAnsi" w:hAnsiTheme="minorHAnsi"/>
          <w:sz w:val="22"/>
          <w:szCs w:val="22"/>
        </w:rPr>
        <w:t xml:space="preserve"> no curso ordinário dos seus negócios</w:t>
      </w:r>
      <w:r w:rsidR="00EF1769" w:rsidRPr="00A10961">
        <w:rPr>
          <w:rFonts w:asciiTheme="minorHAnsi" w:hAnsiTheme="minorHAnsi"/>
          <w:sz w:val="22"/>
          <w:szCs w:val="22"/>
          <w:lang w:val="pt-BR"/>
        </w:rPr>
        <w:t>,</w:t>
      </w:r>
      <w:r w:rsidR="00EF1769" w:rsidRPr="00F64F89">
        <w:rPr>
          <w:rFonts w:asciiTheme="minorHAnsi" w:hAnsiTheme="minorHAnsi"/>
          <w:sz w:val="22"/>
          <w:szCs w:val="22"/>
          <w:lang w:val="pt-BR"/>
        </w:rPr>
        <w:t xml:space="preserve"> para desenvolvimento </w:t>
      </w:r>
      <w:r w:rsidRPr="00F64F89">
        <w:rPr>
          <w:rFonts w:asciiTheme="minorHAnsi" w:hAnsiTheme="minorHAnsi" w:cs="Calibri"/>
          <w:color w:val="000000" w:themeColor="text1"/>
          <w:sz w:val="22"/>
          <w:szCs w:val="22"/>
          <w:lang w:val="pt-BR"/>
        </w:rPr>
        <w:t>do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empreendimento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imobiliário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w:t>
      </w:r>
      <w:r w:rsidR="00EF1769" w:rsidRPr="00DA2420">
        <w:rPr>
          <w:rFonts w:asciiTheme="minorHAnsi" w:hAnsiTheme="minorHAnsi" w:cs="Calibri"/>
          <w:color w:val="000000" w:themeColor="text1"/>
          <w:sz w:val="22"/>
          <w:szCs w:val="22"/>
          <w:lang w:val="pt-BR"/>
        </w:rPr>
        <w:t xml:space="preserve">residenciais </w:t>
      </w:r>
      <w:r w:rsidRPr="00DA2420">
        <w:rPr>
          <w:rFonts w:asciiTheme="minorHAnsi" w:hAnsiTheme="minorHAnsi" w:cs="Calibri"/>
          <w:color w:val="000000" w:themeColor="text1"/>
          <w:sz w:val="22"/>
          <w:szCs w:val="22"/>
          <w:lang w:val="pt-BR"/>
        </w:rPr>
        <w:t>listado</w:t>
      </w:r>
      <w:r w:rsidR="00EF1769" w:rsidRPr="00DA2420">
        <w:rPr>
          <w:rFonts w:asciiTheme="minorHAnsi" w:hAnsiTheme="minorHAnsi" w:cs="Calibri"/>
          <w:color w:val="000000" w:themeColor="text1"/>
          <w:sz w:val="22"/>
          <w:szCs w:val="22"/>
          <w:lang w:val="pt-BR"/>
        </w:rPr>
        <w:t>s</w:t>
      </w:r>
      <w:r w:rsidRPr="00DA2420">
        <w:rPr>
          <w:rFonts w:asciiTheme="minorHAnsi" w:hAnsiTheme="minorHAnsi" w:cs="Calibri"/>
          <w:color w:val="000000" w:themeColor="text1"/>
          <w:sz w:val="22"/>
          <w:szCs w:val="22"/>
          <w:lang w:val="pt-BR"/>
        </w:rPr>
        <w:t xml:space="preserve"> no Anexo I desta Escritura de Emissão, a serem </w:t>
      </w:r>
      <w:r w:rsidR="00EF1769" w:rsidRPr="00DA2420">
        <w:rPr>
          <w:rFonts w:asciiTheme="minorHAnsi" w:hAnsiTheme="minorHAnsi" w:cs="Calibri"/>
          <w:color w:val="000000" w:themeColor="text1"/>
          <w:sz w:val="22"/>
          <w:szCs w:val="22"/>
          <w:lang w:val="pt-BR"/>
        </w:rPr>
        <w:t xml:space="preserve">desenvolvidos </w:t>
      </w:r>
      <w:r w:rsidRPr="00DA2420">
        <w:rPr>
          <w:rFonts w:asciiTheme="minorHAnsi" w:hAnsiTheme="minorHAnsi" w:cs="Calibri"/>
          <w:color w:val="000000" w:themeColor="text1"/>
          <w:sz w:val="22"/>
          <w:szCs w:val="22"/>
          <w:lang w:val="pt-BR"/>
        </w:rPr>
        <w:t xml:space="preserve">pela Emissora, ainda que por meio de sociedades por ela controladas </w:t>
      </w:r>
      <w:r w:rsidR="00EF1769" w:rsidRPr="00DA2420">
        <w:rPr>
          <w:rFonts w:asciiTheme="minorHAnsi" w:hAnsiTheme="minorHAnsi" w:cs="Calibri"/>
          <w:color w:val="000000" w:themeColor="text1"/>
          <w:sz w:val="22"/>
          <w:szCs w:val="22"/>
          <w:lang w:val="pt-BR"/>
        </w:rPr>
        <w:t xml:space="preserve">ou nos termos dos contratos de parceria por ela celebrados </w:t>
      </w:r>
      <w:r w:rsidRPr="00DA2420">
        <w:rPr>
          <w:rFonts w:asciiTheme="minorHAnsi" w:hAnsiTheme="minorHAnsi" w:cs="Calibri"/>
          <w:color w:val="000000" w:themeColor="text1"/>
          <w:sz w:val="22"/>
          <w:szCs w:val="22"/>
        </w:rPr>
        <w:t>(“</w:t>
      </w:r>
      <w:r w:rsidRPr="00DA2420">
        <w:rPr>
          <w:rFonts w:asciiTheme="minorHAnsi" w:hAnsiTheme="minorHAnsi" w:cs="Calibri"/>
          <w:color w:val="000000" w:themeColor="text1"/>
          <w:sz w:val="22"/>
          <w:szCs w:val="22"/>
          <w:u w:val="single"/>
        </w:rPr>
        <w:t>Empreendimento Alvo</w:t>
      </w:r>
      <w:r w:rsidRPr="00DA2420">
        <w:rPr>
          <w:rFonts w:asciiTheme="minorHAnsi" w:hAnsiTheme="minorHAnsi" w:cs="Calibri"/>
          <w:color w:val="000000" w:themeColor="text1"/>
          <w:sz w:val="22"/>
          <w:szCs w:val="22"/>
        </w:rPr>
        <w:t>”).</w:t>
      </w:r>
      <w:bookmarkEnd w:id="64"/>
      <w:bookmarkEnd w:id="66"/>
      <w:r w:rsidR="00EF1769" w:rsidRPr="00EF1769">
        <w:rPr>
          <w:rFonts w:asciiTheme="minorHAnsi" w:hAnsiTheme="minorHAnsi" w:cs="Calibri"/>
          <w:color w:val="000000" w:themeColor="text1"/>
          <w:sz w:val="22"/>
          <w:szCs w:val="22"/>
          <w:lang w:val="pt-BR"/>
        </w:rPr>
        <w:t xml:space="preserve"> </w:t>
      </w:r>
      <w:r w:rsidR="00EF1769" w:rsidRPr="00EF1769">
        <w:rPr>
          <w:rFonts w:asciiTheme="minorHAnsi" w:hAnsiTheme="minorHAnsi" w:cs="Calibri"/>
          <w:color w:val="000000" w:themeColor="text1"/>
          <w:sz w:val="22"/>
          <w:szCs w:val="22"/>
          <w:highlight w:val="yellow"/>
          <w:lang w:val="pt-BR"/>
        </w:rPr>
        <w:t>[</w:t>
      </w:r>
      <w:r w:rsidR="00EF1769" w:rsidRPr="00EF1769">
        <w:rPr>
          <w:rFonts w:asciiTheme="minorHAnsi" w:hAnsiTheme="minorHAnsi" w:cs="Calibri"/>
          <w:b/>
          <w:color w:val="000000" w:themeColor="text1"/>
          <w:sz w:val="22"/>
          <w:szCs w:val="22"/>
          <w:highlight w:val="yellow"/>
          <w:lang w:val="pt-BR"/>
        </w:rPr>
        <w:t xml:space="preserve">Comentário </w:t>
      </w:r>
      <w:proofErr w:type="spellStart"/>
      <w:r w:rsidR="00EF1769" w:rsidRPr="00EF1769">
        <w:rPr>
          <w:rFonts w:asciiTheme="minorHAnsi" w:hAnsiTheme="minorHAnsi" w:cs="Calibri"/>
          <w:b/>
          <w:color w:val="000000" w:themeColor="text1"/>
          <w:sz w:val="22"/>
          <w:szCs w:val="22"/>
          <w:highlight w:val="yellow"/>
          <w:lang w:val="pt-BR"/>
        </w:rPr>
        <w:t>Madrona</w:t>
      </w:r>
      <w:proofErr w:type="spellEnd"/>
      <w:r w:rsidR="00EF1769" w:rsidRPr="00EF1769">
        <w:rPr>
          <w:rFonts w:asciiTheme="minorHAnsi" w:hAnsiTheme="minorHAnsi" w:cs="Calibri"/>
          <w:b/>
          <w:color w:val="000000" w:themeColor="text1"/>
          <w:sz w:val="22"/>
          <w:szCs w:val="22"/>
          <w:highlight w:val="yellow"/>
          <w:lang w:val="pt-BR"/>
        </w:rPr>
        <w:t>:</w:t>
      </w:r>
      <w:r w:rsidR="00EF1769" w:rsidRPr="00EF1769">
        <w:rPr>
          <w:rFonts w:asciiTheme="minorHAnsi" w:hAnsiTheme="minorHAnsi" w:cs="Calibri"/>
          <w:color w:val="000000" w:themeColor="text1"/>
          <w:sz w:val="22"/>
          <w:szCs w:val="22"/>
          <w:highlight w:val="yellow"/>
          <w:lang w:val="pt-BR"/>
        </w:rPr>
        <w:t xml:space="preserve"> Agente Fiduciário, favor confirmar redação.]</w:t>
      </w:r>
      <w:r w:rsidR="00EF1769" w:rsidRPr="00EF1769">
        <w:rPr>
          <w:rFonts w:asciiTheme="minorHAnsi" w:hAnsiTheme="minorHAnsi" w:cs="Calibri"/>
          <w:color w:val="000000" w:themeColor="text1"/>
          <w:sz w:val="22"/>
          <w:szCs w:val="22"/>
          <w:lang w:val="pt-BR"/>
        </w:rPr>
        <w:t xml:space="preserve"> </w:t>
      </w:r>
      <w:ins w:id="67" w:author="Matheus Gomes Faria" w:date="2019-05-07T19:15:00Z">
        <w:r w:rsidR="0090438F" w:rsidRPr="0090438F">
          <w:rPr>
            <w:rFonts w:asciiTheme="minorHAnsi" w:hAnsiTheme="minorHAnsi" w:cs="Calibri"/>
            <w:color w:val="000000" w:themeColor="text1"/>
            <w:sz w:val="22"/>
            <w:szCs w:val="22"/>
            <w:highlight w:val="cyan"/>
            <w:lang w:val="pt-BR"/>
            <w:rPrChange w:id="68" w:author="Matheus Gomes Faria" w:date="2019-05-07T19:15:00Z">
              <w:rPr>
                <w:rFonts w:asciiTheme="minorHAnsi" w:hAnsiTheme="minorHAnsi" w:cs="Calibri"/>
                <w:color w:val="000000" w:themeColor="text1"/>
                <w:sz w:val="22"/>
                <w:szCs w:val="22"/>
                <w:lang w:val="pt-BR"/>
              </w:rPr>
            </w:rPrChange>
          </w:rPr>
          <w:t>Nota Pavarini: não atuamos como Agente Fiduciário da Debênture</w:t>
        </w:r>
      </w:ins>
      <w:ins w:id="69" w:author="Matheus Gomes Faria" w:date="2019-05-07T19:16:00Z">
        <w:r w:rsidR="0090438F">
          <w:rPr>
            <w:rFonts w:asciiTheme="minorHAnsi" w:hAnsiTheme="minorHAnsi" w:cs="Calibri"/>
            <w:color w:val="000000" w:themeColor="text1"/>
            <w:sz w:val="22"/>
            <w:szCs w:val="22"/>
            <w:highlight w:val="cyan"/>
            <w:lang w:val="pt-BR"/>
          </w:rPr>
          <w:t>, logo este documento não deverá prever obrigações para o mesmo</w:t>
        </w:r>
      </w:ins>
      <w:ins w:id="70" w:author="Matheus Gomes Faria" w:date="2019-05-07T19:15:00Z">
        <w:r w:rsidR="0090438F" w:rsidRPr="0090438F">
          <w:rPr>
            <w:rFonts w:asciiTheme="minorHAnsi" w:hAnsiTheme="minorHAnsi" w:cs="Calibri"/>
            <w:color w:val="000000" w:themeColor="text1"/>
            <w:sz w:val="22"/>
            <w:szCs w:val="22"/>
            <w:highlight w:val="cyan"/>
            <w:lang w:val="pt-BR"/>
            <w:rPrChange w:id="71" w:author="Matheus Gomes Faria" w:date="2019-05-07T19:15:00Z">
              <w:rPr>
                <w:rFonts w:asciiTheme="minorHAnsi" w:hAnsiTheme="minorHAnsi" w:cs="Calibri"/>
                <w:color w:val="000000" w:themeColor="text1"/>
                <w:sz w:val="22"/>
                <w:szCs w:val="22"/>
                <w:lang w:val="pt-BR"/>
              </w:rPr>
            </w:rPrChange>
          </w:rPr>
          <w:t xml:space="preserve">. Favor refletir este conceito no </w:t>
        </w:r>
        <w:proofErr w:type="spellStart"/>
        <w:r w:rsidR="0090438F" w:rsidRPr="0090438F">
          <w:rPr>
            <w:rFonts w:asciiTheme="minorHAnsi" w:hAnsiTheme="minorHAnsi" w:cs="Calibri"/>
            <w:color w:val="000000" w:themeColor="text1"/>
            <w:sz w:val="22"/>
            <w:szCs w:val="22"/>
            <w:highlight w:val="cyan"/>
            <w:lang w:val="pt-BR"/>
            <w:rPrChange w:id="72" w:author="Matheus Gomes Faria" w:date="2019-05-07T19:15:00Z">
              <w:rPr>
                <w:rFonts w:asciiTheme="minorHAnsi" w:hAnsiTheme="minorHAnsi" w:cs="Calibri"/>
                <w:color w:val="000000" w:themeColor="text1"/>
                <w:sz w:val="22"/>
                <w:szCs w:val="22"/>
                <w:lang w:val="pt-BR"/>
              </w:rPr>
            </w:rPrChange>
          </w:rPr>
          <w:t>TS</w:t>
        </w:r>
        <w:proofErr w:type="spellEnd"/>
        <w:r w:rsidR="0090438F" w:rsidRPr="0090438F">
          <w:rPr>
            <w:rFonts w:asciiTheme="minorHAnsi" w:hAnsiTheme="minorHAnsi" w:cs="Calibri"/>
            <w:color w:val="000000" w:themeColor="text1"/>
            <w:sz w:val="22"/>
            <w:szCs w:val="22"/>
            <w:highlight w:val="cyan"/>
            <w:lang w:val="pt-BR"/>
            <w:rPrChange w:id="73" w:author="Matheus Gomes Faria" w:date="2019-05-07T19:15:00Z">
              <w:rPr>
                <w:rFonts w:asciiTheme="minorHAnsi" w:hAnsiTheme="minorHAnsi" w:cs="Calibri"/>
                <w:color w:val="000000" w:themeColor="text1"/>
                <w:sz w:val="22"/>
                <w:szCs w:val="22"/>
                <w:lang w:val="pt-BR"/>
              </w:rPr>
            </w:rPrChange>
          </w:rPr>
          <w:t>.</w:t>
        </w:r>
      </w:ins>
    </w:p>
    <w:bookmarkEnd w:id="65"/>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lang w:val="x-none"/>
        </w:rPr>
      </w:pPr>
    </w:p>
    <w:p w:rsidR="00865C93" w:rsidRPr="00865C93" w:rsidRDefault="00865C93" w:rsidP="0049094B">
      <w:pPr>
        <w:pStyle w:val="Ttulo1"/>
        <w:numPr>
          <w:ilvl w:val="3"/>
          <w:numId w:val="8"/>
        </w:numPr>
        <w:autoSpaceDE/>
        <w:autoSpaceDN/>
        <w:adjustRightInd/>
        <w:spacing w:line="320" w:lineRule="exact"/>
        <w:ind w:left="567" w:firstLine="0"/>
        <w:contextualSpacing/>
        <w:rPr>
          <w:rFonts w:asciiTheme="minorHAnsi" w:hAnsiTheme="minorHAnsi"/>
          <w:b w:val="0"/>
          <w:smallCaps w:val="0"/>
          <w:sz w:val="22"/>
          <w:szCs w:val="22"/>
        </w:rPr>
      </w:pPr>
      <w:bookmarkStart w:id="74" w:name="_Ref514178651"/>
      <w:r w:rsidRPr="00865C93">
        <w:rPr>
          <w:rFonts w:asciiTheme="minorHAnsi" w:hAnsiTheme="minorHAnsi" w:cs="Arial"/>
          <w:b w:val="0"/>
          <w:smallCaps w:val="0"/>
          <w:sz w:val="22"/>
          <w:szCs w:val="22"/>
        </w:rPr>
        <w:t>Qualquer eventual alteração com relação à destinação dos recursos obtidos com a presente Emissão, incluindo, mas não se limitando, ao Empreendimento Alvo e aos percentuais dos recursos a serem destinados aos serviços do Empreendimento Alvo, conforme descrição dos serviços prevista no Anexo I desta Escritura de Emissão de Debêntures, deverá ser precedida de aditamento a esta Escritura de Emissão de Debêntures, ao Termo de Securitização, bem como a qualquer outro Documento da Operação que se faça necessário, sendo certo que tais alterações serão realizadas diretamente pela Emissora e as demais partes dos Documentos da Operação e, para tanto, dispensarão aprovação por parte dos titulares dos CRI.</w:t>
      </w:r>
      <w:bookmarkEnd w:id="74"/>
    </w:p>
    <w:p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Os recursos captados por meio da presente Emissão deverão seguir a destinação prevista na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_Ref515020080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DA2420">
        <w:rPr>
          <w:rFonts w:asciiTheme="minorHAnsi" w:hAnsiTheme="minorHAnsi" w:cs="Calibri"/>
          <w:color w:val="000000" w:themeColor="text1"/>
          <w:sz w:val="22"/>
          <w:szCs w:val="22"/>
          <w:lang w:val="pt-BR"/>
        </w:rPr>
        <w:t>3.5.1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acima, até a Data de Vencimento (conforme definido abaixo), ou até que a Emissora comprove a aplicação da totalidade dos recursos obtidos, o que ocorrer primeiro.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75" w:name="_Ref515024889"/>
      <w:r w:rsidRPr="00865C93">
        <w:rPr>
          <w:rFonts w:asciiTheme="minorHAnsi" w:hAnsiTheme="minorHAnsi" w:cs="Calibri"/>
          <w:color w:val="000000" w:themeColor="text1"/>
          <w:sz w:val="22"/>
          <w:szCs w:val="22"/>
        </w:rPr>
        <w:t xml:space="preserve">O Agente Fiduciário dos CRI deverá verificar, ao longo do prazo de duração dos CRI ou até a comprovação da aplicação integral dos recursos oriundos desta Escritura de Emissão de Debêntures, no mínimo trimestralmente, a partir de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 (inclusive) e até a alocação total do valor total da </w:t>
      </w:r>
      <w:r w:rsidRPr="00865C93">
        <w:rPr>
          <w:rFonts w:asciiTheme="minorHAnsi" w:hAnsiTheme="minorHAnsi" w:cs="Calibri"/>
          <w:color w:val="000000" w:themeColor="text1"/>
          <w:sz w:val="22"/>
          <w:szCs w:val="22"/>
          <w:lang w:val="pt-BR"/>
        </w:rPr>
        <w:t>E</w:t>
      </w:r>
      <w:r w:rsidRPr="00865C93">
        <w:rPr>
          <w:rFonts w:asciiTheme="minorHAnsi" w:hAnsiTheme="minorHAnsi" w:cs="Calibri"/>
          <w:color w:val="000000" w:themeColor="text1"/>
          <w:sz w:val="22"/>
          <w:szCs w:val="22"/>
        </w:rPr>
        <w:t xml:space="preserve">missão, o efetivo direcionamento de todos os recursos obtidos por meio da presente Emissão </w:t>
      </w:r>
      <w:r w:rsidRPr="00865C93">
        <w:rPr>
          <w:rFonts w:asciiTheme="minorHAnsi" w:hAnsiTheme="minorHAnsi" w:cs="Calibri"/>
          <w:color w:val="000000" w:themeColor="text1"/>
          <w:sz w:val="22"/>
          <w:szCs w:val="22"/>
          <w:lang w:val="pt-BR"/>
        </w:rPr>
        <w:t xml:space="preserve">para o </w:t>
      </w:r>
      <w:r w:rsidRPr="00865C93">
        <w:rPr>
          <w:rFonts w:asciiTheme="minorHAnsi" w:hAnsiTheme="minorHAnsi" w:cs="Calibri"/>
          <w:color w:val="000000" w:themeColor="text1"/>
          <w:sz w:val="22"/>
          <w:szCs w:val="22"/>
        </w:rPr>
        <w:t xml:space="preserve">Empreendimento Alvo, </w:t>
      </w:r>
      <w:del w:id="76" w:author="Natália Xavier Alencar" w:date="2019-05-07T19:11:00Z">
        <w:r w:rsidRPr="00865C93" w:rsidDel="00C141CF">
          <w:rPr>
            <w:rFonts w:asciiTheme="minorHAnsi" w:hAnsiTheme="minorHAnsi" w:cs="Calibri"/>
            <w:color w:val="000000" w:themeColor="text1"/>
            <w:sz w:val="22"/>
            <w:szCs w:val="22"/>
            <w:lang w:val="pt-BR"/>
          </w:rPr>
          <w:delText xml:space="preserve">exclusivamente </w:delText>
        </w:r>
        <w:r w:rsidRPr="00865C93" w:rsidDel="00C141CF">
          <w:rPr>
            <w:rFonts w:asciiTheme="minorHAnsi" w:hAnsiTheme="minorHAnsi"/>
            <w:sz w:val="22"/>
            <w:szCs w:val="22"/>
          </w:rPr>
          <w:delText xml:space="preserve">por meio de declaração </w:delText>
        </w:r>
        <w:r w:rsidRPr="00865C93" w:rsidDel="00C141CF">
          <w:rPr>
            <w:rFonts w:asciiTheme="minorHAnsi" w:hAnsiTheme="minorHAnsi"/>
            <w:sz w:val="22"/>
            <w:szCs w:val="22"/>
            <w:lang w:val="pt-BR"/>
          </w:rPr>
          <w:delText xml:space="preserve">na forma descrita </w:delText>
        </w:r>
        <w:r w:rsidRPr="00865C93" w:rsidDel="00C141CF">
          <w:rPr>
            <w:rFonts w:asciiTheme="minorHAnsi" w:hAnsiTheme="minorHAnsi"/>
            <w:sz w:val="22"/>
            <w:szCs w:val="22"/>
          </w:rPr>
          <w:delText xml:space="preserve">no </w:delText>
        </w:r>
        <w:r w:rsidRPr="00865C93" w:rsidDel="00C141CF">
          <w:rPr>
            <w:rFonts w:asciiTheme="minorHAnsi" w:hAnsiTheme="minorHAnsi"/>
            <w:sz w:val="22"/>
            <w:szCs w:val="22"/>
            <w:lang w:val="pt-BR"/>
          </w:rPr>
          <w:delText>A</w:delText>
        </w:r>
        <w:r w:rsidRPr="00865C93" w:rsidDel="00C141CF">
          <w:rPr>
            <w:rFonts w:asciiTheme="minorHAnsi" w:hAnsiTheme="minorHAnsi"/>
            <w:sz w:val="22"/>
            <w:szCs w:val="22"/>
          </w:rPr>
          <w:delText xml:space="preserve">nexo </w:delText>
        </w:r>
        <w:r w:rsidRPr="00865C93" w:rsidDel="00C141CF">
          <w:rPr>
            <w:rFonts w:asciiTheme="minorHAnsi" w:hAnsiTheme="minorHAnsi"/>
            <w:sz w:val="22"/>
            <w:szCs w:val="22"/>
            <w:lang w:val="pt-BR"/>
          </w:rPr>
          <w:delText>III</w:delText>
        </w:r>
      </w:del>
      <w:del w:id="77" w:author="Matheus Gomes Faria" w:date="2019-05-07T19:16:00Z">
        <w:r w:rsidRPr="00865C93" w:rsidDel="0090438F">
          <w:rPr>
            <w:rFonts w:asciiTheme="minorHAnsi" w:hAnsiTheme="minorHAnsi"/>
            <w:sz w:val="22"/>
            <w:szCs w:val="22"/>
          </w:rPr>
          <w:delText>, devidamente assinado pelo</w:delText>
        </w:r>
        <w:r w:rsidRPr="00865C93" w:rsidDel="0090438F">
          <w:rPr>
            <w:rFonts w:asciiTheme="minorHAnsi" w:hAnsiTheme="minorHAnsi"/>
            <w:sz w:val="22"/>
            <w:szCs w:val="22"/>
            <w:lang w:val="pt-BR"/>
          </w:rPr>
          <w:delText>s representantes legais</w:delText>
        </w:r>
        <w:r w:rsidRPr="00865C93" w:rsidDel="0090438F">
          <w:rPr>
            <w:rFonts w:asciiTheme="minorHAnsi" w:hAnsiTheme="minorHAnsi"/>
            <w:sz w:val="22"/>
            <w:szCs w:val="22"/>
          </w:rPr>
          <w:delText xml:space="preserve"> da Emissora</w:delText>
        </w:r>
      </w:del>
      <w:r w:rsidRPr="00865C93">
        <w:rPr>
          <w:rFonts w:asciiTheme="minorHAnsi" w:hAnsiTheme="minorHAnsi" w:cs="Calibri"/>
          <w:color w:val="000000" w:themeColor="text1"/>
          <w:sz w:val="22"/>
          <w:szCs w:val="22"/>
        </w:rPr>
        <w:t xml:space="preserve">. </w:t>
      </w:r>
      <w:del w:id="78" w:author="Matheus Gomes Faria" w:date="2019-05-07T19:17:00Z">
        <w:r w:rsidRPr="00865C93" w:rsidDel="0090438F">
          <w:rPr>
            <w:rFonts w:asciiTheme="minorHAnsi" w:hAnsiTheme="minorHAnsi" w:cs="Calibri"/>
            <w:color w:val="000000" w:themeColor="text1"/>
            <w:sz w:val="22"/>
            <w:szCs w:val="22"/>
          </w:rPr>
          <w:delText xml:space="preserve">Para os fins do disposto na presente Cláusula, as Partes desde já concordam que o Agente Fiduciário dos CRI limitar-se-á, tão somente, a verificar </w:delText>
        </w:r>
        <w:r w:rsidRPr="00865C93" w:rsidDel="0090438F">
          <w:rPr>
            <w:rFonts w:asciiTheme="minorHAnsi" w:hAnsiTheme="minorHAnsi" w:cs="Calibri"/>
            <w:color w:val="000000" w:themeColor="text1"/>
            <w:sz w:val="22"/>
            <w:szCs w:val="22"/>
            <w:lang w:val="pt-BR"/>
          </w:rPr>
          <w:delText>a declaração prevista no Anexo III</w:delText>
        </w:r>
        <w:r w:rsidRPr="00865C93" w:rsidDel="0090438F">
          <w:rPr>
            <w:rFonts w:asciiTheme="minorHAnsi" w:hAnsiTheme="minorHAnsi" w:cs="Calibri"/>
            <w:color w:val="000000" w:themeColor="text1"/>
            <w:sz w:val="22"/>
            <w:szCs w:val="22"/>
          </w:rPr>
          <w:delText xml:space="preserve"> que demonstrem a correta destinação dos recursos</w:delText>
        </w:r>
        <w:r w:rsidRPr="00865C93" w:rsidDel="0090438F">
          <w:rPr>
            <w:rFonts w:asciiTheme="minorHAnsi" w:hAnsiTheme="minorHAnsi" w:cs="Calibri"/>
            <w:color w:val="000000" w:themeColor="text1"/>
            <w:sz w:val="22"/>
            <w:szCs w:val="22"/>
            <w:lang w:val="pt-BR"/>
          </w:rPr>
          <w:delText xml:space="preserve"> descritos na declaração acima</w:delText>
        </w:r>
        <w:r w:rsidRPr="00865C93" w:rsidDel="0090438F">
          <w:rPr>
            <w:rFonts w:asciiTheme="minorHAnsi" w:hAnsiTheme="minorHAnsi" w:cs="Calibri"/>
            <w:color w:val="000000" w:themeColor="text1"/>
            <w:sz w:val="22"/>
            <w:szCs w:val="22"/>
          </w:rPr>
          <w:delText>.</w:delText>
        </w:r>
      </w:del>
      <w:r w:rsidRPr="00865C93">
        <w:rPr>
          <w:rFonts w:asciiTheme="minorHAnsi" w:hAnsiTheme="minorHAnsi" w:cs="Calibri"/>
          <w:color w:val="000000" w:themeColor="text1"/>
          <w:sz w:val="22"/>
          <w:szCs w:val="22"/>
        </w:rPr>
        <w:t xml:space="preserve"> O Agente Fiduciário dos CRI não será responsável por verificar a suficiência, validade, qualidade, veracidade ou completude das informações financeiras constantes </w:t>
      </w:r>
      <w:r w:rsidRPr="00865C93">
        <w:rPr>
          <w:rFonts w:asciiTheme="minorHAnsi" w:hAnsiTheme="minorHAnsi" w:cs="Calibri"/>
          <w:color w:val="000000" w:themeColor="text1"/>
          <w:sz w:val="22"/>
          <w:szCs w:val="22"/>
          <w:lang w:val="pt-BR"/>
        </w:rPr>
        <w:t xml:space="preserve">dos eventuais documentos enviados pela Emissora, tais como </w:t>
      </w:r>
      <w:r w:rsidRPr="00865C93">
        <w:rPr>
          <w:rFonts w:asciiTheme="minorHAnsi" w:hAnsiTheme="minorHAnsi" w:cs="Calibri"/>
          <w:color w:val="000000" w:themeColor="text1"/>
          <w:sz w:val="22"/>
          <w:szCs w:val="22"/>
        </w:rPr>
        <w:t xml:space="preserve">notas fiscais, faturas e/ou comprovantes de pagamento e/ou demonstrativos contábeis da Emissora </w:t>
      </w:r>
      <w:r w:rsidRPr="00865C93">
        <w:rPr>
          <w:rFonts w:asciiTheme="minorHAnsi" w:hAnsiTheme="minorHAnsi" w:cs="Calibri"/>
          <w:color w:val="000000" w:themeColor="text1"/>
          <w:sz w:val="22"/>
          <w:szCs w:val="22"/>
          <w:lang w:val="pt-BR"/>
        </w:rPr>
        <w:t>objeto da</w:t>
      </w:r>
      <w:r w:rsidRPr="00865C93">
        <w:rPr>
          <w:rFonts w:asciiTheme="minorHAnsi" w:hAnsiTheme="minorHAnsi" w:cs="Calibri"/>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75"/>
      <w:r w:rsidRPr="00865C93">
        <w:rPr>
          <w:rFonts w:asciiTheme="minorHAnsi" w:hAnsiTheme="minorHAnsi" w:cs="Calibri"/>
          <w:color w:val="000000" w:themeColor="text1"/>
          <w:sz w:val="22"/>
          <w:szCs w:val="22"/>
        </w:rPr>
        <w:t xml:space="preserve"> </w:t>
      </w:r>
      <w:r w:rsidR="00830390" w:rsidRPr="00830390">
        <w:rPr>
          <w:rFonts w:asciiTheme="minorHAnsi" w:hAnsiTheme="minorHAnsi" w:cs="Calibri"/>
          <w:color w:val="000000" w:themeColor="text1"/>
          <w:sz w:val="22"/>
          <w:szCs w:val="22"/>
          <w:highlight w:val="yellow"/>
        </w:rPr>
        <w:t>[</w:t>
      </w:r>
      <w:r w:rsidR="00830390" w:rsidRPr="00830390">
        <w:rPr>
          <w:rFonts w:asciiTheme="minorHAnsi" w:hAnsiTheme="minorHAnsi" w:cs="Calibri"/>
          <w:b/>
          <w:color w:val="000000" w:themeColor="text1"/>
          <w:sz w:val="22"/>
          <w:szCs w:val="22"/>
          <w:highlight w:val="yellow"/>
          <w:lang w:val="pt-BR"/>
        </w:rPr>
        <w:t xml:space="preserve">Comentário </w:t>
      </w:r>
      <w:proofErr w:type="spellStart"/>
      <w:r w:rsidR="00830390" w:rsidRPr="00830390">
        <w:rPr>
          <w:rFonts w:asciiTheme="minorHAnsi" w:hAnsiTheme="minorHAnsi" w:cs="Calibri"/>
          <w:b/>
          <w:color w:val="000000" w:themeColor="text1"/>
          <w:sz w:val="22"/>
          <w:szCs w:val="22"/>
          <w:highlight w:val="yellow"/>
          <w:lang w:val="pt-BR"/>
        </w:rPr>
        <w:t>Madrona</w:t>
      </w:r>
      <w:proofErr w:type="spellEnd"/>
      <w:r w:rsidR="00830390" w:rsidRPr="00830390">
        <w:rPr>
          <w:rFonts w:asciiTheme="minorHAnsi" w:hAnsiTheme="minorHAnsi" w:cs="Calibri"/>
          <w:b/>
          <w:color w:val="000000" w:themeColor="text1"/>
          <w:sz w:val="22"/>
          <w:szCs w:val="22"/>
          <w:highlight w:val="yellow"/>
          <w:lang w:val="pt-BR"/>
        </w:rPr>
        <w:t>:</w:t>
      </w:r>
      <w:r w:rsidR="00830390">
        <w:rPr>
          <w:rFonts w:asciiTheme="minorHAnsi" w:hAnsiTheme="minorHAnsi" w:cs="Calibri"/>
          <w:color w:val="000000" w:themeColor="text1"/>
          <w:sz w:val="22"/>
          <w:szCs w:val="22"/>
          <w:highlight w:val="yellow"/>
          <w:lang w:val="pt-BR"/>
        </w:rPr>
        <w:t xml:space="preserve"> agente fiduciário, favor confirmar forma de comprovação da destinação dos recursos.</w:t>
      </w:r>
      <w:r w:rsidR="00830390" w:rsidRPr="00830390">
        <w:rPr>
          <w:rFonts w:asciiTheme="minorHAnsi" w:hAnsiTheme="minorHAnsi" w:cs="Calibri"/>
          <w:color w:val="000000" w:themeColor="text1"/>
          <w:sz w:val="22"/>
          <w:szCs w:val="22"/>
          <w:highlight w:val="yellow"/>
        </w:rPr>
        <w:t>]</w:t>
      </w:r>
      <w:ins w:id="79" w:author="Matheus Gomes Faria" w:date="2019-05-07T19:18:00Z">
        <w:r w:rsidR="0090438F" w:rsidRPr="0090438F">
          <w:rPr>
            <w:rFonts w:asciiTheme="minorHAnsi" w:hAnsiTheme="minorHAnsi" w:cs="Calibri"/>
            <w:color w:val="000000" w:themeColor="text1"/>
            <w:sz w:val="22"/>
            <w:szCs w:val="22"/>
            <w:highlight w:val="cyan"/>
            <w:lang w:val="pt-BR"/>
            <w:rPrChange w:id="80" w:author="Matheus Gomes Faria" w:date="2019-05-07T19:18:00Z">
              <w:rPr>
                <w:rFonts w:asciiTheme="minorHAnsi" w:hAnsiTheme="minorHAnsi" w:cs="Calibri"/>
                <w:color w:val="000000" w:themeColor="text1"/>
                <w:sz w:val="22"/>
                <w:szCs w:val="22"/>
                <w:highlight w:val="yellow"/>
                <w:lang w:val="pt-BR"/>
              </w:rPr>
            </w:rPrChange>
          </w:rPr>
          <w:t xml:space="preserve"> Nota Pavarini: Favor atender as diretrizes do Ofício Circular da CVM 02/2019</w:t>
        </w:r>
      </w:ins>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lang w:val="pt-BR"/>
        </w:rPr>
        <w:t xml:space="preserve">Sempre </w:t>
      </w:r>
      <w:r w:rsidRPr="00865C93">
        <w:rPr>
          <w:rFonts w:asciiTheme="minorHAnsi" w:hAnsiTheme="minorHAnsi" w:cs="Calibri"/>
          <w:color w:val="000000" w:themeColor="text1"/>
          <w:sz w:val="22"/>
          <w:szCs w:val="22"/>
        </w:rPr>
        <w:t>que solicitado por escrito por Autoridades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abaixo definido)</w:t>
      </w:r>
      <w:ins w:id="81" w:author="Matheus Gomes Faria" w:date="2019-05-07T19:21:00Z">
        <w:r w:rsidR="0090438F">
          <w:rPr>
            <w:rFonts w:asciiTheme="minorHAnsi" w:hAnsiTheme="minorHAnsi" w:cs="Calibri"/>
            <w:color w:val="000000" w:themeColor="text1"/>
            <w:sz w:val="22"/>
            <w:szCs w:val="22"/>
            <w:lang w:val="pt-BR"/>
          </w:rPr>
          <w:t xml:space="preserve"> ou pelo Agente Fiduciário dos CRI</w:t>
        </w:r>
      </w:ins>
      <w:r w:rsidRPr="00865C93">
        <w:rPr>
          <w:rFonts w:asciiTheme="minorHAnsi" w:hAnsiTheme="minorHAnsi" w:cs="Calibri"/>
          <w:color w:val="000000" w:themeColor="text1"/>
          <w:sz w:val="22"/>
          <w:szCs w:val="22"/>
        </w:rPr>
        <w:t>, para fins de atendimento as Normas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 xml:space="preserve">abaixo definido) e exigências de órgãos reguladores e fiscalizadores, em até </w:t>
      </w:r>
      <w:r w:rsidR="00830390">
        <w:rPr>
          <w:rFonts w:asciiTheme="minorHAnsi" w:hAnsiTheme="minorHAnsi" w:cs="Calibri"/>
          <w:color w:val="000000" w:themeColor="text1"/>
          <w:sz w:val="22"/>
          <w:szCs w:val="22"/>
          <w:lang w:val="pt-BR"/>
        </w:rPr>
        <w:t>3</w:t>
      </w:r>
      <w:r w:rsidRPr="00865C93">
        <w:rPr>
          <w:rFonts w:asciiTheme="minorHAnsi" w:hAnsiTheme="minorHAnsi" w:cs="Calibri"/>
          <w:color w:val="000000" w:themeColor="text1"/>
          <w:sz w:val="22"/>
          <w:szCs w:val="22"/>
        </w:rPr>
        <w:t xml:space="preserve"> (</w:t>
      </w:r>
      <w:r w:rsidR="00830390">
        <w:rPr>
          <w:rFonts w:asciiTheme="minorHAnsi" w:hAnsiTheme="minorHAnsi" w:cs="Calibri"/>
          <w:color w:val="000000" w:themeColor="text1"/>
          <w:sz w:val="22"/>
          <w:szCs w:val="22"/>
          <w:lang w:val="pt-BR"/>
        </w:rPr>
        <w:t>três</w:t>
      </w:r>
      <w:r w:rsidRPr="00865C93">
        <w:rPr>
          <w:rFonts w:asciiTheme="minorHAnsi" w:hAnsiTheme="minorHAnsi" w:cs="Calibri"/>
          <w:color w:val="000000" w:themeColor="text1"/>
          <w:sz w:val="22"/>
          <w:szCs w:val="22"/>
        </w:rPr>
        <w:t>) Dias Úteis do recebimento da solicitação, ou em prazo menor, se assim solicitado por qualquer Autoridade ou determinado por Norma</w:t>
      </w:r>
      <w:r w:rsidRPr="00865C93">
        <w:rPr>
          <w:rFonts w:asciiTheme="minorHAnsi" w:hAnsiTheme="minorHAnsi" w:cs="Calibri"/>
          <w:color w:val="000000" w:themeColor="text1"/>
          <w:sz w:val="22"/>
          <w:szCs w:val="22"/>
          <w:lang w:val="pt-BR"/>
        </w:rPr>
        <w:t>, a</w:t>
      </w:r>
      <w:r w:rsidRPr="00865C93">
        <w:rPr>
          <w:rFonts w:asciiTheme="minorHAnsi" w:hAnsiTheme="minorHAnsi" w:cs="Calibri"/>
          <w:color w:val="000000" w:themeColor="text1"/>
          <w:sz w:val="22"/>
          <w:szCs w:val="22"/>
        </w:rPr>
        <w:t xml:space="preserve"> Emissora se obriga a enviar ao Agente Fiduciário dos CRI cópia dos contratos que deram origem, notas fiscais e seus arquivos no formato “XML” de autenticação das notas fiscais, faturas, extratos bancários</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demonstrativos contábeis da Emissora</w:t>
      </w:r>
      <w:r w:rsidRPr="00865C93">
        <w:rPr>
          <w:rFonts w:asciiTheme="minorHAnsi" w:hAnsiTheme="minorHAnsi" w:cs="Calibri"/>
          <w:color w:val="000000" w:themeColor="text1"/>
          <w:sz w:val="22"/>
          <w:szCs w:val="22"/>
          <w:lang w:val="pt-BR"/>
        </w:rPr>
        <w:t>, relatório de evolução das obras elaborado por empresa especializada</w:t>
      </w:r>
      <w:r w:rsidRPr="00865C93">
        <w:rPr>
          <w:rFonts w:asciiTheme="minorHAnsi" w:hAnsiTheme="minorHAnsi" w:cs="Calibri"/>
          <w:color w:val="000000" w:themeColor="text1"/>
          <w:sz w:val="22"/>
          <w:szCs w:val="22"/>
        </w:rPr>
        <w:t xml:space="preserve"> e/ou documentos relacionados ao presente financiamento imobiliário</w:t>
      </w:r>
      <w:r w:rsidRPr="00865C93">
        <w:rPr>
          <w:rFonts w:asciiTheme="minorHAnsi" w:hAnsiTheme="minorHAnsi" w:cs="Calibri"/>
          <w:color w:val="000000" w:themeColor="text1"/>
          <w:sz w:val="22"/>
          <w:szCs w:val="22"/>
          <w:lang w:val="pt-BR"/>
        </w:rPr>
        <w:t xml:space="preserve"> destinado ao Empreendimento Alvo</w:t>
      </w:r>
      <w:r w:rsidRPr="00865C93">
        <w:rPr>
          <w:rFonts w:asciiTheme="minorHAnsi" w:hAnsiTheme="minorHAnsi" w:cs="Calibri"/>
          <w:color w:val="000000" w:themeColor="text1"/>
          <w:sz w:val="22"/>
          <w:szCs w:val="22"/>
        </w:rPr>
        <w:t>.</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 descumprimento das obrigações dispostas na presente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_DV_C73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3.5</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(inclusive das obrigações de fazer e respectivos prazos e valores previstos nesta Escritura de Emissão de Debêntures) poderá resultar no vencimento antecipado das Debêntures, na forma prevista do inciso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_Ref515026219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(b)</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_Ref513019777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w:t>
      </w:r>
    </w:p>
    <w:p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Uma vez utilizada a totalidade dos recursos das Debêntures para os fins aqui previstos, o que será verificado pelo Agente Fiduciário dos CRI</w:t>
      </w:r>
      <w:r w:rsidRPr="00865C93">
        <w:rPr>
          <w:rFonts w:asciiTheme="minorHAnsi" w:hAnsiTheme="minorHAnsi" w:cs="Calibri"/>
          <w:color w:val="000000" w:themeColor="text1"/>
          <w:sz w:val="22"/>
          <w:szCs w:val="22"/>
          <w:lang w:val="pt-BR"/>
        </w:rPr>
        <w:t xml:space="preserve"> através da declaração da Emissora e</w:t>
      </w:r>
      <w:r w:rsidRPr="00865C93">
        <w:rPr>
          <w:rFonts w:asciiTheme="minorHAnsi" w:hAnsiTheme="minorHAnsi" w:cs="Calibri"/>
          <w:color w:val="000000" w:themeColor="text1"/>
          <w:sz w:val="22"/>
          <w:szCs w:val="22"/>
        </w:rPr>
        <w:t xml:space="preserve">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_Ref515024889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3.5.3</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a Emissora ficará desobrigada com relação às comprovações de que trata 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_Ref515024889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DA2420">
        <w:rPr>
          <w:rFonts w:asciiTheme="minorHAnsi" w:hAnsiTheme="minorHAnsi" w:cs="Calibri"/>
          <w:color w:val="000000" w:themeColor="text1"/>
          <w:sz w:val="22"/>
          <w:szCs w:val="22"/>
          <w:lang w:val="pt-BR"/>
        </w:rPr>
        <w:t>3.5.3</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desta Escritura de Emissão de Debêntures, exceto se em razão de determinação de </w:t>
      </w:r>
      <w:r w:rsidRPr="00865C93">
        <w:rPr>
          <w:rFonts w:asciiTheme="minorHAnsi" w:hAnsiTheme="minorHAnsi" w:cs="Calibri"/>
          <w:color w:val="000000" w:themeColor="text1"/>
          <w:sz w:val="22"/>
          <w:szCs w:val="22"/>
          <w:lang w:val="pt-BR"/>
        </w:rPr>
        <w:t xml:space="preserve">Autoridades </w:t>
      </w:r>
      <w:r w:rsidRPr="00865C93">
        <w:rPr>
          <w:rFonts w:asciiTheme="minorHAnsi" w:hAnsiTheme="minorHAnsi" w:cs="Calibri"/>
          <w:color w:val="000000" w:themeColor="text1"/>
          <w:sz w:val="22"/>
          <w:szCs w:val="22"/>
        </w:rPr>
        <w:t>for necessária qualquer comprovação adicional.</w:t>
      </w:r>
    </w:p>
    <w:p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lang w:val="pt-BR"/>
        </w:rPr>
        <w:lastRenderedPageBreak/>
        <w:t xml:space="preserve">Para fins desta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_DV_C73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DA2420">
        <w:rPr>
          <w:rFonts w:asciiTheme="minorHAnsi" w:hAnsiTheme="minorHAnsi" w:cs="Calibri"/>
          <w:color w:val="000000" w:themeColor="text1"/>
          <w:sz w:val="22"/>
          <w:szCs w:val="22"/>
          <w:lang w:val="pt-BR"/>
        </w:rPr>
        <w:t>3.5</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compreende-se</w:t>
      </w:r>
      <w:r w:rsidRPr="00865C93">
        <w:rPr>
          <w:rFonts w:asciiTheme="minorHAnsi" w:hAnsiTheme="minorHAnsi" w:cs="Calibri"/>
          <w:color w:val="000000" w:themeColor="text1"/>
          <w:sz w:val="22"/>
          <w:szCs w:val="22"/>
        </w:rPr>
        <w:t xml:space="preserve"> por “</w:t>
      </w:r>
      <w:r w:rsidRPr="00865C93">
        <w:rPr>
          <w:rFonts w:asciiTheme="minorHAnsi" w:hAnsiTheme="minorHAnsi" w:cs="Calibri"/>
          <w:color w:val="000000" w:themeColor="text1"/>
          <w:sz w:val="22"/>
          <w:szCs w:val="22"/>
          <w:u w:val="single"/>
        </w:rPr>
        <w:t>Autoridade</w:t>
      </w:r>
      <w:r w:rsidRPr="00865C93">
        <w:rPr>
          <w:rFonts w:asciiTheme="minorHAnsi" w:hAnsiTheme="minorHAnsi" w:cs="Calibri"/>
          <w:color w:val="000000" w:themeColor="text1"/>
          <w:sz w:val="22"/>
          <w:szCs w:val="22"/>
        </w:rPr>
        <w:t xml:space="preserve">”: qualquer pessoa natural, pessoa jurídica (de direito público ou privado), personificada ou não, condomínio, </w:t>
      </w:r>
      <w:proofErr w:type="spellStart"/>
      <w:r w:rsidRPr="00830390">
        <w:rPr>
          <w:rFonts w:asciiTheme="minorHAnsi" w:hAnsiTheme="minorHAnsi" w:cs="Calibri"/>
          <w:i/>
          <w:color w:val="000000" w:themeColor="text1"/>
          <w:sz w:val="22"/>
          <w:szCs w:val="22"/>
        </w:rPr>
        <w:t>trust</w:t>
      </w:r>
      <w:proofErr w:type="spellEnd"/>
      <w:r w:rsidRPr="00865C93">
        <w:rPr>
          <w:rFonts w:asciiTheme="minorHAnsi" w:hAnsiTheme="minorHAnsi" w:cs="Calibri"/>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865C93">
        <w:rPr>
          <w:rFonts w:asciiTheme="minorHAnsi" w:hAnsiTheme="minorHAnsi" w:cs="Calibri"/>
          <w:color w:val="000000" w:themeColor="text1"/>
          <w:sz w:val="22"/>
          <w:szCs w:val="22"/>
          <w:u w:val="single"/>
        </w:rPr>
        <w:t>Pessoa</w:t>
      </w:r>
      <w:r w:rsidRPr="00865C93">
        <w:rPr>
          <w:rFonts w:asciiTheme="minorHAnsi" w:hAnsiTheme="minorHAnsi" w:cs="Calibri"/>
          <w:color w:val="000000" w:themeColor="text1"/>
          <w:sz w:val="22"/>
          <w:szCs w:val="22"/>
        </w:rPr>
        <w:t>”), entidade ou órgão:</w:t>
      </w:r>
    </w:p>
    <w:p w:rsidR="00865C93" w:rsidRPr="00865C93" w:rsidRDefault="00865C93" w:rsidP="00865C93">
      <w:pPr>
        <w:pStyle w:val="PargrafodaLista"/>
        <w:autoSpaceDE/>
        <w:autoSpaceDN/>
        <w:adjustRightInd/>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que administre ou esteja vinculada(o) a mercados regulamentados de valores mobiliários, entidades </w:t>
      </w:r>
      <w:proofErr w:type="spellStart"/>
      <w:r w:rsidRPr="00865C93">
        <w:rPr>
          <w:rFonts w:asciiTheme="minorHAnsi" w:hAnsiTheme="minorHAnsi" w:cs="Calibri"/>
          <w:color w:val="000000" w:themeColor="text1"/>
          <w:sz w:val="22"/>
          <w:szCs w:val="22"/>
        </w:rPr>
        <w:t>autorreguladoras</w:t>
      </w:r>
      <w:proofErr w:type="spellEnd"/>
      <w:r w:rsidRPr="00865C93">
        <w:rPr>
          <w:rFonts w:asciiTheme="minorHAnsi" w:hAnsiTheme="minorHAnsi" w:cs="Calibri"/>
          <w:color w:val="000000" w:themeColor="text1"/>
          <w:sz w:val="22"/>
          <w:szCs w:val="22"/>
        </w:rPr>
        <w:t xml:space="preserve"> e outras Pessoas com poder normativo, fiscalizador e/ou punitivo, no Brasil e/ou no exterior, entre outros.</w:t>
      </w:r>
    </w:p>
    <w:p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8"/>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Compreende-se por “</w:t>
      </w:r>
      <w:r w:rsidRPr="00865C93">
        <w:rPr>
          <w:rFonts w:asciiTheme="minorHAnsi" w:hAnsiTheme="minorHAnsi" w:cs="Calibri"/>
          <w:color w:val="000000" w:themeColor="text1"/>
          <w:sz w:val="22"/>
          <w:szCs w:val="22"/>
          <w:u w:val="single"/>
        </w:rPr>
        <w:t>Norma</w:t>
      </w:r>
      <w:r w:rsidRPr="00865C93">
        <w:rPr>
          <w:rFonts w:asciiTheme="minorHAnsi" w:hAnsiTheme="min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Vinculação à Emissão de CRI</w:t>
      </w:r>
    </w:p>
    <w:p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82" w:name="_Ref513017136"/>
      <w:r w:rsidRPr="00865C93">
        <w:rPr>
          <w:rFonts w:asciiTheme="minorHAnsi" w:hAnsiTheme="minorHAnsi" w:cs="Calibri"/>
          <w:color w:val="000000" w:themeColor="text1"/>
          <w:sz w:val="22"/>
          <w:szCs w:val="22"/>
        </w:rPr>
        <w:t xml:space="preserve">As Debêntures da presente Emissão serão vinculadas à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ª Série da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ª Emissão de CRI, sendo certo que os CRI serão objeto</w:t>
      </w:r>
      <w:r w:rsidRPr="00865C93">
        <w:rPr>
          <w:rFonts w:asciiTheme="minorHAnsi" w:hAnsiTheme="minorHAnsi" w:cs="Calibri"/>
          <w:color w:val="000000" w:themeColor="text1"/>
          <w:sz w:val="22"/>
          <w:szCs w:val="22"/>
          <w:lang w:val="pt-BR"/>
        </w:rPr>
        <w:t xml:space="preserve"> da</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Oferta</w:t>
      </w:r>
      <w:r w:rsidRPr="00865C93">
        <w:rPr>
          <w:rFonts w:asciiTheme="minorHAnsi" w:hAnsiTheme="minorHAnsi" w:cs="Calibri"/>
          <w:color w:val="000000" w:themeColor="text1"/>
          <w:sz w:val="22"/>
          <w:szCs w:val="22"/>
        </w:rPr>
        <w:t>, nos termos da Instrução da CVM 476.</w:t>
      </w:r>
      <w:bookmarkEnd w:id="82"/>
      <w:r w:rsidR="005655B8">
        <w:rPr>
          <w:rFonts w:asciiTheme="minorHAnsi" w:hAnsiTheme="minorHAnsi" w:cs="Calibri"/>
          <w:color w:val="000000" w:themeColor="text1"/>
          <w:sz w:val="22"/>
          <w:szCs w:val="22"/>
          <w:lang w:val="pt-BR"/>
        </w:rPr>
        <w:t xml:space="preserve"> </w:t>
      </w:r>
      <w:r w:rsidR="005655B8" w:rsidRPr="00830390">
        <w:rPr>
          <w:rFonts w:asciiTheme="minorHAnsi" w:hAnsiTheme="minorHAnsi" w:cs="Calibri"/>
          <w:color w:val="000000" w:themeColor="text1"/>
          <w:sz w:val="22"/>
          <w:szCs w:val="22"/>
          <w:highlight w:val="yellow"/>
        </w:rPr>
        <w:t>[</w:t>
      </w:r>
      <w:r w:rsidR="005655B8" w:rsidRPr="005655B8">
        <w:rPr>
          <w:rFonts w:asciiTheme="minorHAnsi" w:hAnsiTheme="minorHAnsi" w:cs="Calibri"/>
          <w:b/>
          <w:color w:val="000000" w:themeColor="text1"/>
          <w:sz w:val="22"/>
          <w:szCs w:val="22"/>
          <w:highlight w:val="yellow"/>
          <w:lang w:val="pt-BR"/>
        </w:rPr>
        <w:t xml:space="preserve">Comentário </w:t>
      </w:r>
      <w:proofErr w:type="spellStart"/>
      <w:r w:rsidR="005655B8" w:rsidRPr="005655B8">
        <w:rPr>
          <w:rFonts w:asciiTheme="minorHAnsi" w:hAnsiTheme="minorHAnsi" w:cs="Calibri"/>
          <w:b/>
          <w:color w:val="000000" w:themeColor="text1"/>
          <w:sz w:val="22"/>
          <w:szCs w:val="22"/>
          <w:highlight w:val="yellow"/>
          <w:lang w:val="pt-BR"/>
        </w:rPr>
        <w:t>Madrona</w:t>
      </w:r>
      <w:proofErr w:type="spellEnd"/>
      <w:r w:rsidR="005655B8" w:rsidRPr="005655B8">
        <w:rPr>
          <w:rFonts w:asciiTheme="minorHAnsi" w:hAnsiTheme="minorHAnsi" w:cs="Calibri"/>
          <w:b/>
          <w:color w:val="000000" w:themeColor="text1"/>
          <w:sz w:val="22"/>
          <w:szCs w:val="22"/>
          <w:highlight w:val="yellow"/>
          <w:lang w:val="pt-BR"/>
        </w:rPr>
        <w:t>:</w:t>
      </w:r>
      <w:r w:rsidR="005655B8">
        <w:rPr>
          <w:rFonts w:asciiTheme="minorHAnsi" w:hAnsiTheme="minorHAnsi" w:cs="Calibri"/>
          <w:color w:val="000000" w:themeColor="text1"/>
          <w:sz w:val="22"/>
          <w:szCs w:val="22"/>
          <w:highlight w:val="yellow"/>
          <w:lang w:val="pt-BR"/>
        </w:rPr>
        <w:t xml:space="preserve"> Alphaville, não implementamos as alterações neste item, uma vez que estas disposições e termos definidos já estão no Considerando (j) acima.</w:t>
      </w:r>
      <w:r w:rsidR="005655B8" w:rsidRPr="00830390">
        <w:rPr>
          <w:rFonts w:asciiTheme="minorHAnsi" w:hAnsiTheme="minorHAnsi" w:cs="Calibri"/>
          <w:color w:val="000000" w:themeColor="text1"/>
          <w:sz w:val="22"/>
          <w:szCs w:val="22"/>
          <w:highlight w:val="yellow"/>
        </w:rPr>
        <w:t>]</w:t>
      </w:r>
    </w:p>
    <w:p w:rsidR="00865C93" w:rsidRDefault="00865C93" w:rsidP="00865C93">
      <w:pPr>
        <w:spacing w:line="320" w:lineRule="exact"/>
        <w:contextualSpacing/>
        <w:jc w:val="both"/>
        <w:rPr>
          <w:rFonts w:asciiTheme="minorHAnsi" w:hAnsiTheme="minorHAnsi" w:cs="Calibri"/>
          <w:color w:val="000000" w:themeColor="text1"/>
          <w:sz w:val="22"/>
          <w:szCs w:val="22"/>
        </w:rPr>
      </w:pPr>
    </w:p>
    <w:p w:rsidR="005655B8" w:rsidRPr="004929C6"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EB165C">
        <w:rPr>
          <w:rFonts w:asciiTheme="minorHAnsi" w:hAnsiTheme="minorHAnsi" w:cs="Calibri"/>
          <w:color w:val="000000" w:themeColor="text1"/>
          <w:sz w:val="22"/>
          <w:szCs w:val="22"/>
          <w:lang w:val="pt-BR"/>
        </w:rPr>
        <w:t>A Debenturista Inicial cederá à Securitizadora os créditos</w:t>
      </w:r>
      <w:r w:rsidRPr="00EB165C">
        <w:rPr>
          <w:rFonts w:asciiTheme="minorHAnsi" w:hAnsiTheme="minorHAnsi" w:cs="Calibri"/>
          <w:bCs/>
          <w:color w:val="000000" w:themeColor="text1"/>
          <w:sz w:val="22"/>
          <w:szCs w:val="22"/>
          <w:lang w:val="pt-BR"/>
        </w:rPr>
        <w:t>, direitos e obrigações</w:t>
      </w:r>
      <w:r w:rsidRPr="00EB165C">
        <w:rPr>
          <w:rFonts w:asciiTheme="minorHAnsi" w:hAnsiTheme="minorHAnsi" w:cs="Calibri"/>
          <w:color w:val="000000" w:themeColor="text1"/>
          <w:sz w:val="22"/>
          <w:szCs w:val="22"/>
          <w:lang w:val="pt-BR"/>
        </w:rPr>
        <w:t xml:space="preserve"> previstos nesta Escritura de Emissão de Debêntures, incluindo, sem limitação, o direito de recebimento do Valor Nominal Unitário ou saldo do Valor Nominal Unitário, a Remuneração (conforme definidos nesta Escritura de Emissão de Debêntures), bem como todos e quaisquer outros direitos creditórios devidos pela Emissora Debêntures por força das Debêntures, que serão devidamente subscritas e integralizadas, e a totalidade dos respectivos acessórios, tais como encargos moratórios, multas, penalidades, indenizações, despesas, custas, honorários, e demais encargos contratuais e legais previstos nos termos desta Escritura de Emissão de Debêntures</w:t>
      </w:r>
      <w:r>
        <w:rPr>
          <w:rFonts w:asciiTheme="minorHAnsi" w:hAnsiTheme="minorHAnsi" w:cs="Calibri"/>
          <w:bCs/>
          <w:color w:val="000000" w:themeColor="text1"/>
          <w:sz w:val="22"/>
          <w:szCs w:val="22"/>
          <w:lang w:val="pt-BR"/>
        </w:rPr>
        <w:t> </w:t>
      </w:r>
      <w:r w:rsidRPr="00EB165C">
        <w:rPr>
          <w:rFonts w:asciiTheme="minorHAnsi" w:hAnsiTheme="minorHAnsi" w:cs="Calibri"/>
          <w:bCs/>
          <w:color w:val="000000" w:themeColor="text1"/>
          <w:sz w:val="22"/>
          <w:szCs w:val="22"/>
          <w:lang w:val="pt-BR"/>
        </w:rPr>
        <w:t>(“</w:t>
      </w:r>
      <w:r w:rsidRPr="00EB165C">
        <w:rPr>
          <w:rFonts w:asciiTheme="minorHAnsi" w:hAnsiTheme="minorHAnsi" w:cs="Calibri"/>
          <w:bCs/>
          <w:color w:val="000000" w:themeColor="text1"/>
          <w:sz w:val="22"/>
          <w:szCs w:val="22"/>
          <w:u w:val="single"/>
          <w:lang w:val="pt-BR"/>
        </w:rPr>
        <w:t>Créditos Imobiliários</w:t>
      </w:r>
      <w:r w:rsidRPr="00EB165C">
        <w:rPr>
          <w:rFonts w:asciiTheme="minorHAnsi" w:hAnsiTheme="minorHAnsi" w:cs="Calibri"/>
          <w:bCs/>
          <w:color w:val="000000" w:themeColor="text1"/>
          <w:sz w:val="22"/>
          <w:szCs w:val="22"/>
          <w:lang w:val="pt-BR"/>
        </w:rPr>
        <w:t>”)</w:t>
      </w:r>
      <w:r w:rsidRPr="00EB165C">
        <w:rPr>
          <w:rFonts w:asciiTheme="minorHAnsi" w:hAnsiTheme="minorHAnsi" w:cs="Calibri"/>
          <w:color w:val="000000" w:themeColor="text1"/>
          <w:sz w:val="22"/>
          <w:szCs w:val="22"/>
          <w:lang w:val="pt-BR"/>
        </w:rPr>
        <w:t>, nos termos do Contrato de Cessão, a ser firmado entre a Securitizadora, a Emissora e a Debenturista Inicial.</w:t>
      </w:r>
    </w:p>
    <w:p w:rsidR="005655B8" w:rsidRPr="004929C6" w:rsidRDefault="005655B8" w:rsidP="005655B8">
      <w:pPr>
        <w:pStyle w:val="PargrafodaLista"/>
        <w:rPr>
          <w:rFonts w:asciiTheme="minorHAnsi" w:hAnsiTheme="minorHAnsi" w:cs="Calibri"/>
          <w:color w:val="000000" w:themeColor="text1"/>
          <w:sz w:val="22"/>
          <w:szCs w:val="22"/>
        </w:rPr>
      </w:pPr>
    </w:p>
    <w:p w:rsidR="005655B8"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A Securitizadora pretende vincular os Créditos Imobili</w:t>
      </w:r>
      <w:r>
        <w:rPr>
          <w:rFonts w:asciiTheme="minorHAnsi" w:hAnsiTheme="minorHAnsi" w:cs="Calibri"/>
          <w:color w:val="000000" w:themeColor="text1"/>
          <w:sz w:val="22"/>
          <w:szCs w:val="22"/>
        </w:rPr>
        <w:t>ários, representados por cédula</w:t>
      </w:r>
      <w:r w:rsidRPr="00560861">
        <w:rPr>
          <w:rFonts w:asciiTheme="minorHAnsi" w:hAnsiTheme="minorHAnsi" w:cs="Calibri"/>
          <w:color w:val="000000" w:themeColor="text1"/>
          <w:sz w:val="22"/>
          <w:szCs w:val="22"/>
        </w:rPr>
        <w:t xml:space="preserve"> de crédito imobiliário aos CRI objeto da Oferta, conforme Termo de Securitização de Créditos </w:t>
      </w:r>
      <w:r w:rsidRPr="00560861">
        <w:rPr>
          <w:rFonts w:asciiTheme="minorHAnsi" w:hAnsiTheme="minorHAnsi" w:cs="Calibri"/>
          <w:color w:val="000000" w:themeColor="text1"/>
          <w:sz w:val="22"/>
          <w:szCs w:val="22"/>
        </w:rPr>
        <w:lastRenderedPageBreak/>
        <w:t xml:space="preserve">Imobiliários a ser celebrado entre a Securitizadora e a </w:t>
      </w:r>
      <w:r w:rsidRPr="005655B8">
        <w:rPr>
          <w:rFonts w:asciiTheme="minorHAnsi" w:hAnsiTheme="minorHAnsi" w:cs="Arial"/>
          <w:sz w:val="22"/>
          <w:szCs w:val="22"/>
        </w:rPr>
        <w:t xml:space="preserve">Simplific Pavarini </w:t>
      </w:r>
      <w:proofErr w:type="spellStart"/>
      <w:r w:rsidRPr="005655B8">
        <w:rPr>
          <w:rFonts w:asciiTheme="minorHAnsi" w:hAnsiTheme="minorHAnsi" w:cs="Arial"/>
          <w:sz w:val="22"/>
          <w:szCs w:val="22"/>
        </w:rPr>
        <w:t>DTVM</w:t>
      </w:r>
      <w:proofErr w:type="spellEnd"/>
      <w:r w:rsidRPr="005655B8">
        <w:rPr>
          <w:rFonts w:asciiTheme="minorHAnsi" w:hAnsiTheme="minorHAnsi" w:cs="Arial"/>
          <w:sz w:val="22"/>
          <w:szCs w:val="22"/>
        </w:rPr>
        <w:t xml:space="preserve"> Ltda.</w:t>
      </w:r>
      <w:r w:rsidRPr="00560861">
        <w:rPr>
          <w:rFonts w:asciiTheme="minorHAnsi" w:hAnsiTheme="minorHAnsi" w:cs="Calibri"/>
          <w:color w:val="000000" w:themeColor="text1"/>
          <w:sz w:val="22"/>
          <w:szCs w:val="22"/>
        </w:rPr>
        <w:t>, na qualidade de agente fiduciário da emissão dos CRI.</w:t>
      </w:r>
    </w:p>
    <w:p w:rsidR="005655B8" w:rsidRPr="004929C6" w:rsidRDefault="005655B8" w:rsidP="005655B8">
      <w:pPr>
        <w:pStyle w:val="PargrafodaLista"/>
        <w:rPr>
          <w:rFonts w:asciiTheme="minorHAnsi" w:hAnsiTheme="minorHAnsi" w:cs="Calibri"/>
          <w:color w:val="000000" w:themeColor="text1"/>
          <w:sz w:val="22"/>
          <w:szCs w:val="22"/>
        </w:rPr>
      </w:pPr>
    </w:p>
    <w:p w:rsidR="005655B8" w:rsidRPr="00560861"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Os CRI serão objeto da Oferta, a ser intermediada pel</w:t>
      </w:r>
      <w:r w:rsidR="005B104F">
        <w:rPr>
          <w:rFonts w:asciiTheme="minorHAnsi" w:hAnsiTheme="minorHAnsi" w:cs="Calibri"/>
          <w:color w:val="000000" w:themeColor="text1"/>
          <w:sz w:val="22"/>
          <w:szCs w:val="22"/>
          <w:lang w:val="pt-BR"/>
        </w:rPr>
        <w:t>o Coordenador Líder</w:t>
      </w:r>
      <w:r w:rsidRPr="00560861">
        <w:rPr>
          <w:rFonts w:asciiTheme="minorHAnsi" w:hAnsiTheme="minorHAnsi" w:cs="Calibri"/>
          <w:color w:val="000000" w:themeColor="text1"/>
          <w:sz w:val="22"/>
          <w:szCs w:val="22"/>
        </w:rPr>
        <w:t>, nos termos do Contrato de Distribuição.</w:t>
      </w:r>
    </w:p>
    <w:p w:rsidR="005655B8" w:rsidRPr="005655B8" w:rsidRDefault="005655B8" w:rsidP="00865C93">
      <w:pPr>
        <w:spacing w:line="320" w:lineRule="exact"/>
        <w:contextualSpacing/>
        <w:jc w:val="both"/>
        <w:rPr>
          <w:rFonts w:asciiTheme="minorHAnsi" w:hAnsiTheme="minorHAnsi" w:cs="Calibri"/>
          <w:color w:val="000000" w:themeColor="text1"/>
          <w:sz w:val="22"/>
          <w:szCs w:val="22"/>
          <w:lang w:val="x-none"/>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Em vista da vinculação mencionada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_Ref513017136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3.6.1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a Emissora tem ciência e concorda que, uma vez ocorrida a cessão das Debêntures prevista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_Ref513017165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2.5.1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em razão do regime fiduciário a ser instituído pela Securitizadora, na forma do artigo 9º da Lei nº 9.514/97, todos e quaisquer recursos devidos à Securitizadora, em decorrência da titularidade das Debêntures, estarão expressamente vinculados aos pagamentos a serem realizados aos investidores dos CRI e não estarão sujeitos a qualquer tipo de compensação.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Por força da vinculação das Debêntures aos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fica desde já estabelecido que a Securitizadora deverá manifestar-se em qualquer Assembleia Geral de Debenturista convocada para deliberar sobre quaisquer assuntos relativos às Debêntures, conforme orientação deliberada pelos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após a realização de uma Assembleia Geral de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nos termos do Termo de Securitização.</w:t>
      </w:r>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83" w:name="_DV_M78"/>
      <w:bookmarkStart w:id="84" w:name="_Toc499990325"/>
      <w:bookmarkEnd w:id="83"/>
      <w:r w:rsidRPr="00865C93">
        <w:rPr>
          <w:rFonts w:asciiTheme="minorHAnsi" w:hAnsiTheme="minorHAnsi" w:cs="Calibri"/>
          <w:smallCaps w:val="0"/>
          <w:color w:val="000000" w:themeColor="text1"/>
          <w:sz w:val="22"/>
          <w:szCs w:val="22"/>
        </w:rPr>
        <w:t>CLÁUSULA IV - CARACTERÍSTICAS DAS DEBÊNTURES</w:t>
      </w:r>
      <w:bookmarkEnd w:id="84"/>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85" w:name="_DV_M79"/>
      <w:bookmarkStart w:id="86" w:name="_Toc499990326"/>
      <w:bookmarkEnd w:id="85"/>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Características Básicas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87" w:name="_DV_M80"/>
      <w:bookmarkEnd w:id="87"/>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Para todos os fins e efeitos legais, a Data da Emissão das Debêntures será o dia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88" w:name="_DV_M82"/>
      <w:bookmarkStart w:id="89" w:name="_DV_C80"/>
      <w:bookmarkEnd w:id="88"/>
      <w:r w:rsidRPr="00865C93">
        <w:rPr>
          <w:rStyle w:val="DeltaViewInsertion"/>
          <w:rFonts w:asciiTheme="minorHAnsi" w:hAnsiTheme="minorHAnsi" w:cs="Calibri"/>
          <w:color w:val="000000" w:themeColor="text1"/>
          <w:u w:val="single"/>
        </w:rPr>
        <w:t xml:space="preserve">Conversibilidade, </w:t>
      </w:r>
      <w:bookmarkStart w:id="90" w:name="_DV_M83"/>
      <w:bookmarkEnd w:id="89"/>
      <w:bookmarkEnd w:id="90"/>
      <w:r w:rsidRPr="00865C93">
        <w:rPr>
          <w:rFonts w:asciiTheme="minorHAnsi" w:hAnsiTheme="minorHAnsi" w:cs="Calibri"/>
          <w:color w:val="000000" w:themeColor="text1"/>
          <w:u w:val="single"/>
        </w:rPr>
        <w:t>Tipo e Forma</w:t>
      </w:r>
      <w:r w:rsidRPr="00865C93">
        <w:rPr>
          <w:rFonts w:asciiTheme="minorHAnsi" w:hAnsiTheme="minorHAnsi" w:cs="Calibri"/>
          <w:color w:val="000000" w:themeColor="text1"/>
        </w:rPr>
        <w:t xml:space="preserve">: As Debêntures serão simples, não conversíveis em ações de emissão da Emissora, escriturais e nominativas, sem emissão de </w:t>
      </w:r>
      <w:r w:rsidR="005655B8">
        <w:rPr>
          <w:rFonts w:asciiTheme="minorHAnsi" w:hAnsiTheme="minorHAnsi" w:cs="Calibri"/>
          <w:color w:val="000000" w:themeColor="text1"/>
        </w:rPr>
        <w:t xml:space="preserve">cártulas </w:t>
      </w:r>
      <w:r w:rsidRPr="00865C93">
        <w:rPr>
          <w:rFonts w:asciiTheme="minorHAnsi" w:hAnsiTheme="minorHAnsi" w:cs="Calibri"/>
          <w:color w:val="000000" w:themeColor="text1"/>
        </w:rPr>
        <w:t xml:space="preserve">ou certificados. </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rPr>
      </w:pPr>
      <w:bookmarkStart w:id="91" w:name="_DV_M84"/>
      <w:bookmarkStart w:id="92" w:name="_DV_M85"/>
      <w:bookmarkEnd w:id="91"/>
      <w:bookmarkEnd w:id="92"/>
      <w:r w:rsidRPr="00865C93">
        <w:rPr>
          <w:rFonts w:asciiTheme="minorHAnsi" w:hAnsiTheme="minorHAnsi" w:cs="Calibri"/>
          <w:color w:val="000000"/>
          <w:u w:val="single"/>
        </w:rPr>
        <w:t>Espécie</w:t>
      </w:r>
      <w:r w:rsidRPr="00865C93">
        <w:rPr>
          <w:rFonts w:asciiTheme="minorHAnsi" w:hAnsiTheme="minorHAnsi" w:cs="Calibri"/>
          <w:color w:val="000000"/>
        </w:rPr>
        <w:t>: As Debêntures serão da espécie quirografária.</w:t>
      </w:r>
    </w:p>
    <w:p w:rsidR="00865C93" w:rsidRPr="00865C93" w:rsidRDefault="00865C93" w:rsidP="00865C93">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r w:rsidRPr="00865C93">
        <w:rPr>
          <w:rFonts w:asciiTheme="minorHAnsi" w:hAnsiTheme="minorHAnsi" w:cs="Calibri"/>
          <w:color w:val="000000" w:themeColor="text1"/>
          <w:u w:val="single"/>
        </w:rPr>
        <w:t>Prazo e Data de Vencimento</w:t>
      </w:r>
      <w:r w:rsidRPr="00865C93">
        <w:rPr>
          <w:rFonts w:asciiTheme="minorHAnsi" w:hAnsiTheme="minorHAnsi" w:cs="Calibri"/>
          <w:color w:val="000000" w:themeColor="text1"/>
        </w:rPr>
        <w:t xml:space="preserve">: As Debêntures terão prazo de vencimento de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dias</w:t>
      </w:r>
      <w:r w:rsidRPr="00865C93" w:rsidDel="00095F85">
        <w:rPr>
          <w:rFonts w:asciiTheme="minorHAnsi" w:hAnsiTheme="minorHAnsi" w:cs="Calibri"/>
          <w:color w:val="000000" w:themeColor="text1"/>
        </w:rPr>
        <w:t xml:space="preserve"> contados</w:t>
      </w:r>
      <w:r w:rsidRPr="00865C93">
        <w:rPr>
          <w:rFonts w:asciiTheme="minorHAnsi" w:hAnsiTheme="minorHAnsi" w:cs="Calibri"/>
          <w:color w:val="000000" w:themeColor="text1"/>
        </w:rPr>
        <w:t xml:space="preserve"> da Data Emissão, vencendo em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Vencimento</w:t>
      </w:r>
      <w:r w:rsidRPr="00865C93">
        <w:rPr>
          <w:rFonts w:asciiTheme="minorHAnsi" w:hAnsiTheme="minorHAnsi" w:cs="Calibri"/>
          <w:color w:val="000000" w:themeColor="text1"/>
        </w:rPr>
        <w:t xml:space="preserve">”), ressalvadas as hipóteses de vencimento antecipado das Debêntures e </w:t>
      </w:r>
      <w:r w:rsidR="00A71357">
        <w:rPr>
          <w:rFonts w:asciiTheme="minorHAnsi" w:hAnsiTheme="minorHAnsi" w:cs="Calibri"/>
          <w:color w:val="000000" w:themeColor="text1"/>
        </w:rPr>
        <w:t xml:space="preserve">Resgate Antecipado Facultativo </w:t>
      </w:r>
      <w:r w:rsidRPr="00865C93">
        <w:rPr>
          <w:rFonts w:asciiTheme="minorHAnsi" w:hAnsiTheme="minorHAnsi" w:cs="Calibri"/>
          <w:color w:val="000000" w:themeColor="text1"/>
        </w:rPr>
        <w:t>(conforme definido abaixo), nos termos desta Escritura.</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93" w:name="_DV_M92"/>
      <w:bookmarkEnd w:id="93"/>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 xml:space="preserve">: O valor nominal unitário das Debêntures será de R$1.000,00 (mil reais), na Data </w:t>
      </w:r>
      <w:r w:rsidR="005655B8">
        <w:rPr>
          <w:rFonts w:asciiTheme="minorHAnsi" w:hAnsiTheme="minorHAnsi" w:cs="Calibri"/>
          <w:color w:val="000000" w:themeColor="text1"/>
        </w:rPr>
        <w:t>da primeira Integralização</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94" w:name="_DV_M93"/>
      <w:bookmarkEnd w:id="94"/>
      <w:r w:rsidRPr="00865C93">
        <w:rPr>
          <w:rFonts w:asciiTheme="minorHAnsi" w:hAnsiTheme="minorHAnsi" w:cs="Calibri"/>
          <w:color w:val="000000" w:themeColor="text1"/>
          <w:u w:val="single"/>
        </w:rPr>
        <w:t>Quantidade de Debêntures Emitidas</w:t>
      </w:r>
      <w:r w:rsidRPr="00865C93">
        <w:rPr>
          <w:rFonts w:asciiTheme="minorHAnsi" w:hAnsiTheme="minorHAnsi" w:cs="Calibri"/>
          <w:color w:val="000000" w:themeColor="text1"/>
        </w:rPr>
        <w:t xml:space="preserve">: Serão emitidas </w:t>
      </w:r>
      <w:r w:rsidR="00A71357">
        <w:rPr>
          <w:rFonts w:asciiTheme="minorHAnsi" w:hAnsiTheme="minorHAnsi" w:cs="Calibri"/>
          <w:color w:val="000000" w:themeColor="text1"/>
        </w:rPr>
        <w:t>10</w:t>
      </w:r>
      <w:r w:rsidRPr="00865C93">
        <w:rPr>
          <w:rFonts w:asciiTheme="minorHAnsi" w:hAnsiTheme="minorHAnsi" w:cs="Calibri"/>
          <w:color w:val="000000" w:themeColor="text1"/>
        </w:rPr>
        <w:t>0.000 (</w:t>
      </w:r>
      <w:r w:rsidR="00A71357">
        <w:rPr>
          <w:rFonts w:asciiTheme="minorHAnsi" w:hAnsiTheme="minorHAnsi" w:cs="Calibri"/>
          <w:color w:val="000000" w:themeColor="text1"/>
        </w:rPr>
        <w:t xml:space="preserve">cem </w:t>
      </w:r>
      <w:r w:rsidRPr="00865C93">
        <w:rPr>
          <w:rFonts w:asciiTheme="minorHAnsi" w:hAnsiTheme="minorHAnsi" w:cs="Calibri"/>
          <w:color w:val="000000" w:themeColor="text1"/>
        </w:rPr>
        <w:t>mil) Debêntures</w:t>
      </w:r>
      <w:bookmarkStart w:id="95" w:name="_DV_M97"/>
      <w:bookmarkStart w:id="96" w:name="_DV_M94"/>
      <w:bookmarkStart w:id="97" w:name="_DV_M95"/>
      <w:bookmarkStart w:id="98" w:name="_DV_M96"/>
      <w:bookmarkEnd w:id="95"/>
      <w:bookmarkEnd w:id="96"/>
      <w:bookmarkEnd w:id="97"/>
      <w:bookmarkEnd w:id="98"/>
      <w:r w:rsidRPr="00865C93">
        <w:rPr>
          <w:rFonts w:asciiTheme="minorHAnsi" w:hAnsiTheme="minorHAnsi" w:cs="Calibri"/>
          <w:color w:val="000000" w:themeColor="text1"/>
        </w:rPr>
        <w:t>, totalizando R$</w:t>
      </w:r>
      <w:r w:rsidR="00A71357">
        <w:rPr>
          <w:rFonts w:asciiTheme="minorHAnsi" w:hAnsiTheme="minorHAnsi" w:cs="Calibri"/>
          <w:color w:val="000000" w:themeColor="text1"/>
        </w:rPr>
        <w:t>10</w:t>
      </w:r>
      <w:r w:rsidRPr="00865C93">
        <w:rPr>
          <w:rFonts w:asciiTheme="minorHAnsi" w:hAnsiTheme="minorHAnsi" w:cs="Calibri"/>
          <w:color w:val="000000" w:themeColor="text1"/>
        </w:rPr>
        <w:t>0.000.000,00 (</w:t>
      </w:r>
      <w:r w:rsidR="00A71357">
        <w:rPr>
          <w:rFonts w:asciiTheme="minorHAnsi" w:hAnsiTheme="minorHAnsi" w:cs="Calibri"/>
          <w:color w:val="000000" w:themeColor="text1"/>
        </w:rPr>
        <w:t>cem</w:t>
      </w:r>
      <w:r w:rsidRPr="00865C93">
        <w:rPr>
          <w:rFonts w:asciiTheme="minorHAnsi" w:hAnsiTheme="minorHAnsi" w:cs="Calibri"/>
          <w:color w:val="000000" w:themeColor="text1"/>
        </w:rPr>
        <w:t xml:space="preserve"> milhões de reais), na Data de Emissão. </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bookmarkStart w:id="99" w:name="_Ref515020648"/>
      <w:r w:rsidRPr="00865C93">
        <w:rPr>
          <w:rFonts w:asciiTheme="minorHAnsi" w:hAnsiTheme="minorHAnsi" w:cs="Calibri"/>
          <w:color w:val="000000" w:themeColor="text1"/>
          <w:sz w:val="22"/>
          <w:szCs w:val="22"/>
        </w:rPr>
        <w:lastRenderedPageBreak/>
        <w:t>É admitida a subscrição parcial das Debêntures, sendo que as Debêntures que não forem efetivamente subscritas e integralizadas serão canceladas pela Emissora.</w:t>
      </w:r>
      <w:bookmarkEnd w:id="99"/>
      <w:r w:rsidRPr="00865C93">
        <w:rPr>
          <w:rFonts w:asciiTheme="minorHAnsi" w:hAnsiTheme="minorHAnsi" w:cs="Calibri"/>
          <w:color w:val="000000" w:themeColor="text1"/>
          <w:sz w:val="22"/>
          <w:szCs w:val="22"/>
        </w:rPr>
        <w:t xml:space="preserve"> </w:t>
      </w:r>
      <w:r w:rsidR="00A71357" w:rsidRPr="00830390">
        <w:rPr>
          <w:rFonts w:asciiTheme="minorHAnsi" w:hAnsiTheme="minorHAnsi" w:cs="Calibri"/>
          <w:color w:val="000000" w:themeColor="text1"/>
          <w:sz w:val="22"/>
          <w:szCs w:val="22"/>
          <w:highlight w:val="yellow"/>
        </w:rPr>
        <w:t>[</w:t>
      </w:r>
      <w:r w:rsidR="00A71357" w:rsidRPr="00A71357">
        <w:rPr>
          <w:rFonts w:asciiTheme="minorHAnsi" w:hAnsiTheme="minorHAnsi" w:cs="Calibri"/>
          <w:b/>
          <w:color w:val="000000" w:themeColor="text1"/>
          <w:sz w:val="22"/>
          <w:szCs w:val="22"/>
          <w:highlight w:val="yellow"/>
          <w:lang w:val="pt-BR"/>
        </w:rPr>
        <w:t xml:space="preserve">Comentário </w:t>
      </w:r>
      <w:proofErr w:type="spellStart"/>
      <w:r w:rsidR="00A71357" w:rsidRPr="00A71357">
        <w:rPr>
          <w:rFonts w:asciiTheme="minorHAnsi" w:hAnsiTheme="minorHAnsi" w:cs="Calibri"/>
          <w:b/>
          <w:color w:val="000000" w:themeColor="text1"/>
          <w:sz w:val="22"/>
          <w:szCs w:val="22"/>
          <w:highlight w:val="yellow"/>
          <w:lang w:val="pt-BR"/>
        </w:rPr>
        <w:t>Madrona</w:t>
      </w:r>
      <w:proofErr w:type="spellEnd"/>
      <w:r w:rsidR="00A71357" w:rsidRPr="00A71357">
        <w:rPr>
          <w:rFonts w:asciiTheme="minorHAnsi" w:hAnsiTheme="minorHAnsi" w:cs="Calibri"/>
          <w:b/>
          <w:color w:val="000000" w:themeColor="text1"/>
          <w:sz w:val="22"/>
          <w:szCs w:val="22"/>
          <w:highlight w:val="yellow"/>
          <w:lang w:val="pt-BR"/>
        </w:rPr>
        <w:t>:</w:t>
      </w:r>
      <w:r w:rsidR="00A71357">
        <w:rPr>
          <w:rFonts w:asciiTheme="minorHAnsi" w:hAnsiTheme="minorHAnsi" w:cs="Calibri"/>
          <w:color w:val="000000" w:themeColor="text1"/>
          <w:sz w:val="22"/>
          <w:szCs w:val="22"/>
          <w:highlight w:val="yellow"/>
          <w:lang w:val="pt-BR"/>
        </w:rPr>
        <w:t xml:space="preserve"> favor confirmar possibilidade de distribuição parcial.</w:t>
      </w:r>
      <w:r w:rsidR="00A71357" w:rsidRPr="00830390">
        <w:rPr>
          <w:rFonts w:asciiTheme="minorHAnsi" w:hAnsiTheme="minorHAnsi" w:cs="Calibri"/>
          <w:color w:val="000000" w:themeColor="text1"/>
          <w:sz w:val="22"/>
          <w:szCs w:val="22"/>
          <w:highlight w:val="yellow"/>
        </w:rPr>
        <w:t>]</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Na hipótese de subscrição parcial das Debêntures, nos termos da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_Ref515020648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DA2420">
        <w:rPr>
          <w:rFonts w:asciiTheme="minorHAnsi" w:hAnsiTheme="minorHAnsi" w:cs="Calibri"/>
          <w:color w:val="000000" w:themeColor="text1"/>
          <w:sz w:val="22"/>
          <w:szCs w:val="22"/>
          <w:lang w:val="pt-BR"/>
        </w:rPr>
        <w:t>4.1.6.1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acima, a presente Escritura de Emissão será aditada de forma a retificar a quantidade de Debêntures emitidas e o Valor Total da Emissão, sem necessidade de nova aprovação societária pela Emissora ou de realização de Assembleia Geral de Debenturistas, nos termos da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desta Escritura de Emissão.</w:t>
      </w:r>
    </w:p>
    <w:p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lang w:val="x-none"/>
        </w:rPr>
      </w:pPr>
    </w:p>
    <w:p w:rsidR="00865C93" w:rsidRPr="0090438F"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highlight w:val="cyan"/>
          <w:rPrChange w:id="100" w:author="Matheus Gomes Faria" w:date="2019-05-07T19:24:00Z">
            <w:rPr>
              <w:rFonts w:asciiTheme="minorHAnsi" w:hAnsiTheme="minorHAnsi" w:cs="Calibri"/>
              <w:b/>
              <w:color w:val="000000" w:themeColor="text1"/>
              <w:sz w:val="22"/>
              <w:szCs w:val="22"/>
            </w:rPr>
          </w:rPrChange>
        </w:rPr>
      </w:pPr>
      <w:bookmarkStart w:id="101" w:name="_DV_M98"/>
      <w:bookmarkStart w:id="102" w:name="_Toc499990343"/>
      <w:bookmarkEnd w:id="86"/>
      <w:bookmarkEnd w:id="101"/>
      <w:r w:rsidRPr="00865C93">
        <w:rPr>
          <w:rFonts w:asciiTheme="minorHAnsi" w:hAnsiTheme="minorHAnsi" w:cs="Calibri"/>
          <w:b/>
          <w:color w:val="000000" w:themeColor="text1"/>
          <w:sz w:val="22"/>
          <w:szCs w:val="22"/>
        </w:rPr>
        <w:t>Atualização e Remuneração</w:t>
      </w:r>
      <w:r w:rsidRPr="00865C93">
        <w:rPr>
          <w:rFonts w:asciiTheme="minorHAnsi" w:hAnsiTheme="minorHAnsi" w:cs="Calibri"/>
          <w:b/>
          <w:color w:val="000000" w:themeColor="text1"/>
          <w:sz w:val="22"/>
          <w:szCs w:val="22"/>
          <w:lang w:val="pt-BR"/>
        </w:rPr>
        <w:t xml:space="preserve"> </w:t>
      </w:r>
      <w:ins w:id="103" w:author="Matheus Gomes Faria" w:date="2019-05-07T19:24:00Z">
        <w:r w:rsidR="0090438F" w:rsidRPr="0090438F">
          <w:rPr>
            <w:rFonts w:asciiTheme="minorHAnsi" w:hAnsiTheme="minorHAnsi" w:cs="Calibri"/>
            <w:b/>
            <w:color w:val="000000" w:themeColor="text1"/>
            <w:sz w:val="22"/>
            <w:szCs w:val="22"/>
            <w:highlight w:val="cyan"/>
            <w:lang w:val="pt-BR"/>
            <w:rPrChange w:id="104" w:author="Matheus Gomes Faria" w:date="2019-05-07T19:24:00Z">
              <w:rPr>
                <w:rFonts w:asciiTheme="minorHAnsi" w:hAnsiTheme="minorHAnsi" w:cs="Calibri"/>
                <w:b/>
                <w:color w:val="000000" w:themeColor="text1"/>
                <w:sz w:val="22"/>
                <w:szCs w:val="22"/>
                <w:lang w:val="pt-BR"/>
              </w:rPr>
            </w:rPrChange>
          </w:rPr>
          <w:t>Nota Pavarini: cláusula sujeita a análise após ajustes dos indexadores</w:t>
        </w:r>
      </w:ins>
    </w:p>
    <w:p w:rsidR="00865C93" w:rsidRPr="00865C93" w:rsidRDefault="00865C93" w:rsidP="00865C93">
      <w:pPr>
        <w:pStyle w:val="Recuodecorpodetexto"/>
        <w:widowControl/>
        <w:spacing w:line="320" w:lineRule="exact"/>
        <w:contextualSpacing/>
        <w:rPr>
          <w:rFonts w:asciiTheme="minorHAnsi" w:hAnsiTheme="minorHAnsi" w:cs="Calibri"/>
          <w:color w:val="000000" w:themeColor="text1"/>
          <w:sz w:val="22"/>
          <w:szCs w:val="22"/>
        </w:rPr>
      </w:pPr>
    </w:p>
    <w:p w:rsidR="00865C93" w:rsidRPr="0090438F"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highlight w:val="cyan"/>
          <w:rPrChange w:id="105" w:author="Matheus Gomes Faria" w:date="2019-05-07T19:23:00Z">
            <w:rPr>
              <w:rFonts w:asciiTheme="minorHAnsi" w:hAnsiTheme="minorHAnsi" w:cs="Calibri"/>
              <w:color w:val="000000" w:themeColor="text1"/>
              <w:sz w:val="22"/>
              <w:szCs w:val="22"/>
            </w:rPr>
          </w:rPrChange>
        </w:rPr>
      </w:pPr>
      <w:bookmarkStart w:id="106" w:name="_DV_M99"/>
      <w:bookmarkEnd w:id="106"/>
      <w:r w:rsidRPr="00865C93">
        <w:rPr>
          <w:rFonts w:asciiTheme="minorHAnsi" w:hAnsiTheme="minorHAnsi" w:cs="Calibri"/>
          <w:color w:val="000000" w:themeColor="text1"/>
          <w:sz w:val="22"/>
          <w:szCs w:val="22"/>
        </w:rPr>
        <w:t>As Debêntures não terão o seu Valor Nominal Unitário atualizado.</w:t>
      </w:r>
      <w:ins w:id="107" w:author="Matheus Gomes Faria" w:date="2019-05-07T19:22:00Z">
        <w:r w:rsidR="0090438F">
          <w:rPr>
            <w:rFonts w:asciiTheme="minorHAnsi" w:hAnsiTheme="minorHAnsi" w:cs="Calibri"/>
            <w:color w:val="000000" w:themeColor="text1"/>
            <w:sz w:val="22"/>
            <w:szCs w:val="22"/>
            <w:lang w:val="pt-BR"/>
          </w:rPr>
          <w:t xml:space="preserve"> </w:t>
        </w:r>
        <w:r w:rsidR="0090438F" w:rsidRPr="0090438F">
          <w:rPr>
            <w:rFonts w:asciiTheme="minorHAnsi" w:hAnsiTheme="minorHAnsi" w:cs="Calibri"/>
            <w:color w:val="000000" w:themeColor="text1"/>
            <w:sz w:val="22"/>
            <w:szCs w:val="22"/>
            <w:highlight w:val="cyan"/>
            <w:lang w:val="pt-BR"/>
            <w:rPrChange w:id="108" w:author="Matheus Gomes Faria" w:date="2019-05-07T19:23:00Z">
              <w:rPr>
                <w:rFonts w:asciiTheme="minorHAnsi" w:hAnsiTheme="minorHAnsi" w:cs="Calibri"/>
                <w:color w:val="000000" w:themeColor="text1"/>
                <w:sz w:val="22"/>
                <w:szCs w:val="22"/>
                <w:lang w:val="pt-BR"/>
              </w:rPr>
            </w:rPrChange>
          </w:rPr>
          <w:t xml:space="preserve">Nota Pavarini: e o </w:t>
        </w:r>
        <w:proofErr w:type="spellStart"/>
        <w:r w:rsidR="0090438F" w:rsidRPr="0090438F">
          <w:rPr>
            <w:rFonts w:asciiTheme="minorHAnsi" w:hAnsiTheme="minorHAnsi" w:cs="Calibri"/>
            <w:color w:val="000000" w:themeColor="text1"/>
            <w:sz w:val="22"/>
            <w:szCs w:val="22"/>
            <w:highlight w:val="cyan"/>
            <w:lang w:val="pt-BR"/>
            <w:rPrChange w:id="109" w:author="Matheus Gomes Faria" w:date="2019-05-07T19:23:00Z">
              <w:rPr>
                <w:rFonts w:asciiTheme="minorHAnsi" w:hAnsiTheme="minorHAnsi" w:cs="Calibri"/>
                <w:color w:val="000000" w:themeColor="text1"/>
                <w:sz w:val="22"/>
                <w:szCs w:val="22"/>
                <w:lang w:val="pt-BR"/>
              </w:rPr>
            </w:rPrChange>
          </w:rPr>
          <w:t>IGP</w:t>
        </w:r>
        <w:proofErr w:type="spellEnd"/>
        <w:r w:rsidR="0090438F" w:rsidRPr="0090438F">
          <w:rPr>
            <w:rFonts w:asciiTheme="minorHAnsi" w:hAnsiTheme="minorHAnsi" w:cs="Calibri"/>
            <w:color w:val="000000" w:themeColor="text1"/>
            <w:sz w:val="22"/>
            <w:szCs w:val="22"/>
            <w:highlight w:val="cyan"/>
            <w:lang w:val="pt-BR"/>
            <w:rPrChange w:id="110" w:author="Matheus Gomes Faria" w:date="2019-05-07T19:23:00Z">
              <w:rPr>
                <w:rFonts w:asciiTheme="minorHAnsi" w:hAnsiTheme="minorHAnsi" w:cs="Calibri"/>
                <w:color w:val="000000" w:themeColor="text1"/>
                <w:sz w:val="22"/>
                <w:szCs w:val="22"/>
                <w:lang w:val="pt-BR"/>
              </w:rPr>
            </w:rPrChange>
          </w:rPr>
          <w:t>-M?</w:t>
        </w:r>
      </w:ins>
    </w:p>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111" w:name="_DV_C115"/>
      <w:r w:rsidRPr="00865C93">
        <w:rPr>
          <w:rFonts w:asciiTheme="minorHAnsi" w:hAnsiTheme="minorHAnsi" w:cs="Calibri"/>
          <w:color w:val="000000" w:themeColor="text1"/>
          <w:sz w:val="22"/>
          <w:szCs w:val="22"/>
        </w:rPr>
        <w:t>As Debêntures farão jus a uma remuneração que contemplará juros remuneratórios, a contar da primeira Data de Integralização (conforme abaixo definido), correspondentes a</w:t>
      </w:r>
      <w:r w:rsidR="00A71357">
        <w:rPr>
          <w:rFonts w:asciiTheme="minorHAnsi" w:hAnsiTheme="minorHAnsi" w:cs="Calibri"/>
          <w:color w:val="000000" w:themeColor="text1"/>
          <w:sz w:val="22"/>
          <w:szCs w:val="22"/>
          <w:lang w:val="pt-BR"/>
        </w:rPr>
        <w:t xml:space="preserve"> </w:t>
      </w:r>
      <w:r w:rsidR="00A71357">
        <w:rPr>
          <w:rFonts w:asciiTheme="minorHAnsi" w:hAnsiTheme="minorHAnsi" w:cs="Calibri"/>
          <w:b/>
          <w:color w:val="000000" w:themeColor="text1"/>
          <w:sz w:val="22"/>
          <w:szCs w:val="22"/>
          <w:lang w:val="pt-BR"/>
        </w:rPr>
        <w:t>(i)</w:t>
      </w:r>
      <w:r w:rsidR="00A71357">
        <w:rPr>
          <w:rFonts w:asciiTheme="minorHAnsi" w:hAnsiTheme="minorHAnsi" w:cs="Calibri"/>
          <w:color w:val="000000" w:themeColor="text1"/>
          <w:sz w:val="22"/>
          <w:szCs w:val="22"/>
          <w:lang w:val="pt-BR"/>
        </w:rPr>
        <w:t> </w:t>
      </w:r>
      <w:r w:rsidR="00A71357" w:rsidRPr="00A71357">
        <w:rPr>
          <w:rFonts w:asciiTheme="minorHAnsi" w:hAnsiTheme="minorHAnsi" w:cs="Calibri"/>
          <w:b/>
          <w:color w:val="000000" w:themeColor="text1"/>
          <w:sz w:val="22"/>
          <w:szCs w:val="22"/>
          <w:lang w:val="pt-BR"/>
        </w:rPr>
        <w:t>da Data de Emissão até o 30º mês após a Data de Emissão:</w:t>
      </w:r>
      <w:r w:rsidR="00A71357">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100</w:t>
      </w:r>
      <w:ins w:id="112" w:author="Matheus Gomes Faria" w:date="2019-05-07T19:23:00Z">
        <w:r w:rsidR="0090438F">
          <w:rPr>
            <w:rFonts w:asciiTheme="minorHAnsi" w:hAnsiTheme="minorHAnsi" w:cs="Calibri"/>
            <w:color w:val="000000" w:themeColor="text1"/>
            <w:sz w:val="22"/>
            <w:szCs w:val="22"/>
            <w:lang w:val="pt-BR"/>
          </w:rPr>
          <w:t>,00</w:t>
        </w:r>
      </w:ins>
      <w:r w:rsidRPr="00865C93">
        <w:rPr>
          <w:rFonts w:asciiTheme="minorHAnsi" w:hAnsiTheme="minorHAnsi" w:cs="Calibri"/>
          <w:color w:val="000000" w:themeColor="text1"/>
          <w:sz w:val="22"/>
          <w:szCs w:val="22"/>
        </w:rPr>
        <w:t xml:space="preserve">% (cem por cento) da variação acumulada das taxas médias diárias dos DI – Depósitos Interfinanceiros de </w:t>
      </w:r>
      <w:r w:rsidRPr="00865C93">
        <w:rPr>
          <w:rFonts w:asciiTheme="minorHAnsi" w:hAnsiTheme="minorHAnsi" w:cs="Calibri"/>
          <w:color w:val="000000" w:themeColor="text1"/>
          <w:sz w:val="22"/>
          <w:szCs w:val="22"/>
          <w:lang w:val="pt-BR"/>
        </w:rPr>
        <w:t>1 (</w:t>
      </w:r>
      <w:r w:rsidRPr="00865C93">
        <w:rPr>
          <w:rFonts w:asciiTheme="minorHAnsi" w:hAnsiTheme="minorHAnsi" w:cs="Calibri"/>
          <w:color w:val="000000" w:themeColor="text1"/>
          <w:sz w:val="22"/>
          <w:szCs w:val="22"/>
        </w:rPr>
        <w:t>um</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dia, </w:t>
      </w:r>
      <w:r w:rsidRPr="00865C93">
        <w:rPr>
          <w:rFonts w:asciiTheme="minorHAnsi" w:hAnsiTheme="minorHAnsi" w:cs="Calibri"/>
          <w:i/>
          <w:color w:val="000000" w:themeColor="text1"/>
          <w:sz w:val="22"/>
          <w:szCs w:val="22"/>
          <w:lang w:val="pt-BR"/>
        </w:rPr>
        <w:t xml:space="preserve">over </w:t>
      </w:r>
      <w:proofErr w:type="spellStart"/>
      <w:r w:rsidRPr="00865C93">
        <w:rPr>
          <w:rFonts w:asciiTheme="minorHAnsi" w:hAnsiTheme="minorHAnsi" w:cs="Calibri"/>
          <w:i/>
          <w:color w:val="000000" w:themeColor="text1"/>
          <w:sz w:val="22"/>
          <w:szCs w:val="22"/>
        </w:rPr>
        <w:t>extra-grupo</w:t>
      </w:r>
      <w:proofErr w:type="spellEnd"/>
      <w:r w:rsidRPr="00865C93">
        <w:rPr>
          <w:rFonts w:asciiTheme="minorHAnsi" w:hAnsiTheme="minorHAnsi" w:cs="Calibri"/>
          <w:color w:val="000000" w:themeColor="text1"/>
          <w:sz w:val="22"/>
          <w:szCs w:val="22"/>
        </w:rPr>
        <w:t>, expressa na forma de percentual ao ano, base 252 (duzentos e cinquenta e dois) Dias Úteis, calculadas e divulgadas diariamente pela B3 – Bolsa, Brasil, Balcão (“</w:t>
      </w:r>
      <w:r w:rsidRPr="00865C93">
        <w:rPr>
          <w:rFonts w:asciiTheme="minorHAnsi" w:hAnsiTheme="minorHAnsi" w:cs="Calibri"/>
          <w:color w:val="000000" w:themeColor="text1"/>
          <w:sz w:val="22"/>
          <w:szCs w:val="22"/>
          <w:u w:val="single"/>
        </w:rPr>
        <w:t>B3</w:t>
      </w:r>
      <w:r w:rsidRPr="00865C93">
        <w:rPr>
          <w:rFonts w:asciiTheme="minorHAnsi" w:hAnsiTheme="minorHAnsi" w:cs="Calibri"/>
          <w:color w:val="000000" w:themeColor="text1"/>
          <w:sz w:val="22"/>
          <w:szCs w:val="22"/>
        </w:rPr>
        <w:t>”) no informativo diário disponível em sua página de Internet (</w:t>
      </w:r>
      <w:hyperlink r:id="rId7" w:history="1">
        <w:r w:rsidRPr="00865C93">
          <w:rPr>
            <w:rFonts w:asciiTheme="minorHAnsi" w:hAnsiTheme="minorHAnsi" w:cs="Calibri"/>
            <w:color w:val="000000" w:themeColor="text1"/>
            <w:sz w:val="22"/>
            <w:szCs w:val="22"/>
          </w:rPr>
          <w:t>www.cetip.com.br</w:t>
        </w:r>
      </w:hyperlink>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Taxa DI</w:t>
      </w:r>
      <w:r w:rsidRPr="00865C93">
        <w:rPr>
          <w:rFonts w:asciiTheme="minorHAnsi" w:hAnsiTheme="minorHAnsi" w:cs="Calibri"/>
          <w:color w:val="000000" w:themeColor="text1"/>
          <w:sz w:val="22"/>
          <w:szCs w:val="22"/>
        </w:rPr>
        <w:t xml:space="preserve">”), acrescida de uma sobretaxa equivalente a </w:t>
      </w:r>
      <w:r w:rsidR="00A71357">
        <w:rPr>
          <w:rFonts w:asciiTheme="minorHAnsi" w:hAnsiTheme="minorHAnsi" w:cs="Calibri"/>
          <w:color w:val="000000" w:themeColor="text1"/>
          <w:sz w:val="22"/>
          <w:szCs w:val="22"/>
          <w:lang w:val="pt-BR"/>
        </w:rPr>
        <w:t>4</w:t>
      </w:r>
      <w:r w:rsidRPr="00865C93">
        <w:rPr>
          <w:rFonts w:asciiTheme="minorHAnsi" w:hAnsiTheme="minorHAnsi" w:cs="Calibri"/>
          <w:color w:val="000000" w:themeColor="text1"/>
          <w:sz w:val="22"/>
          <w:szCs w:val="22"/>
        </w:rPr>
        <w:t>,00</w:t>
      </w:r>
      <w:ins w:id="113" w:author="Matheus Gomes Faria" w:date="2019-05-07T19:23:00Z">
        <w:r w:rsidR="0090438F">
          <w:rPr>
            <w:rFonts w:asciiTheme="minorHAnsi" w:hAnsiTheme="minorHAnsi" w:cs="Calibri"/>
            <w:color w:val="000000" w:themeColor="text1"/>
            <w:sz w:val="22"/>
            <w:szCs w:val="22"/>
            <w:lang w:val="pt-BR"/>
          </w:rPr>
          <w:t>00</w:t>
        </w:r>
      </w:ins>
      <w:r w:rsidRPr="00865C93">
        <w:rPr>
          <w:rFonts w:asciiTheme="minorHAnsi" w:hAnsiTheme="minorHAnsi" w:cs="Calibri"/>
          <w:color w:val="000000" w:themeColor="text1"/>
          <w:sz w:val="22"/>
          <w:szCs w:val="22"/>
        </w:rPr>
        <w:t>% (</w:t>
      </w:r>
      <w:r w:rsidR="00A71357">
        <w:rPr>
          <w:rFonts w:asciiTheme="minorHAnsi" w:hAnsiTheme="minorHAnsi" w:cs="Calibri"/>
          <w:color w:val="000000" w:themeColor="text1"/>
          <w:sz w:val="22"/>
          <w:szCs w:val="22"/>
          <w:lang w:val="pt-BR"/>
        </w:rPr>
        <w:t xml:space="preserve">quatro </w:t>
      </w:r>
      <w:r w:rsidRPr="00865C93">
        <w:rPr>
          <w:rFonts w:asciiTheme="minorHAnsi" w:hAnsiTheme="minorHAnsi" w:cs="Calibri"/>
          <w:color w:val="000000" w:themeColor="text1"/>
          <w:sz w:val="22"/>
          <w:szCs w:val="22"/>
        </w:rPr>
        <w:t xml:space="preserve">inteiros por cento) ao ano, </w:t>
      </w:r>
      <w:r w:rsidRPr="00865C93">
        <w:rPr>
          <w:rFonts w:asciiTheme="minorHAnsi" w:hAnsiTheme="minorHAnsi" w:cs="Calibri"/>
          <w:i/>
          <w:color w:val="000000" w:themeColor="text1"/>
          <w:sz w:val="22"/>
          <w:szCs w:val="22"/>
        </w:rPr>
        <w:t>base 252 (duzentos e cinquenta e dois) Dias Úteis</w:t>
      </w:r>
      <w:r w:rsidR="00A71357">
        <w:rPr>
          <w:rFonts w:asciiTheme="minorHAnsi" w:hAnsiTheme="minorHAnsi" w:cs="Calibri"/>
          <w:i/>
          <w:color w:val="000000" w:themeColor="text1"/>
          <w:sz w:val="22"/>
          <w:szCs w:val="22"/>
          <w:lang w:val="pt-BR"/>
        </w:rPr>
        <w:t xml:space="preserve">, </w:t>
      </w:r>
      <w:r w:rsidR="00A71357">
        <w:rPr>
          <w:rFonts w:asciiTheme="minorHAnsi" w:hAnsiTheme="minorHAnsi" w:cs="Calibri"/>
          <w:b/>
          <w:color w:val="000000" w:themeColor="text1"/>
          <w:sz w:val="22"/>
          <w:szCs w:val="22"/>
          <w:lang w:val="pt-BR"/>
        </w:rPr>
        <w:t>(</w:t>
      </w:r>
      <w:proofErr w:type="spellStart"/>
      <w:r w:rsidR="00A71357">
        <w:rPr>
          <w:rFonts w:asciiTheme="minorHAnsi" w:hAnsiTheme="minorHAnsi" w:cs="Calibri"/>
          <w:b/>
          <w:color w:val="000000" w:themeColor="text1"/>
          <w:sz w:val="22"/>
          <w:szCs w:val="22"/>
          <w:lang w:val="pt-BR"/>
        </w:rPr>
        <w:t>ii</w:t>
      </w:r>
      <w:proofErr w:type="spellEnd"/>
      <w:r w:rsidR="00A71357">
        <w:rPr>
          <w:rFonts w:asciiTheme="minorHAnsi" w:hAnsiTheme="minorHAnsi" w:cs="Calibri"/>
          <w:b/>
          <w:color w:val="000000" w:themeColor="text1"/>
          <w:sz w:val="22"/>
          <w:szCs w:val="22"/>
          <w:lang w:val="pt-BR"/>
        </w:rPr>
        <w:t>)</w:t>
      </w:r>
      <w:r w:rsidR="00A71357">
        <w:rPr>
          <w:rFonts w:asciiTheme="minorHAnsi" w:hAnsiTheme="minorHAnsi" w:cs="Calibri"/>
          <w:color w:val="000000" w:themeColor="text1"/>
          <w:sz w:val="22"/>
          <w:szCs w:val="22"/>
          <w:lang w:val="pt-BR"/>
        </w:rPr>
        <w:t> </w:t>
      </w:r>
      <w:r w:rsidR="00A71357">
        <w:rPr>
          <w:rFonts w:asciiTheme="minorHAnsi" w:hAnsiTheme="minorHAnsi" w:cs="Calibri"/>
          <w:b/>
          <w:color w:val="000000" w:themeColor="text1"/>
          <w:sz w:val="22"/>
          <w:szCs w:val="22"/>
          <w:lang w:val="pt-BR"/>
        </w:rPr>
        <w:t xml:space="preserve">do </w:t>
      </w:r>
      <w:r w:rsidR="00A71357" w:rsidRPr="00A71357">
        <w:rPr>
          <w:rFonts w:asciiTheme="minorHAnsi" w:hAnsiTheme="minorHAnsi" w:cs="Calibri"/>
          <w:b/>
          <w:color w:val="000000" w:themeColor="text1"/>
          <w:sz w:val="22"/>
          <w:szCs w:val="22"/>
          <w:lang w:val="pt-BR"/>
        </w:rPr>
        <w:t>3</w:t>
      </w:r>
      <w:r w:rsidR="00A71357">
        <w:rPr>
          <w:rFonts w:asciiTheme="minorHAnsi" w:hAnsiTheme="minorHAnsi" w:cs="Calibri"/>
          <w:b/>
          <w:color w:val="000000" w:themeColor="text1"/>
          <w:sz w:val="22"/>
          <w:szCs w:val="22"/>
          <w:lang w:val="pt-BR"/>
        </w:rPr>
        <w:t>1</w:t>
      </w:r>
      <w:r w:rsidR="00A71357" w:rsidRPr="00A71357">
        <w:rPr>
          <w:rFonts w:asciiTheme="minorHAnsi" w:hAnsiTheme="minorHAnsi" w:cs="Calibri"/>
          <w:b/>
          <w:color w:val="000000" w:themeColor="text1"/>
          <w:sz w:val="22"/>
          <w:szCs w:val="22"/>
          <w:lang w:val="pt-BR"/>
        </w:rPr>
        <w:t>º mês após a Data de Emissão</w:t>
      </w:r>
      <w:r w:rsidR="00A71357">
        <w:rPr>
          <w:rFonts w:asciiTheme="minorHAnsi" w:hAnsiTheme="minorHAnsi" w:cs="Calibri"/>
          <w:b/>
          <w:color w:val="000000" w:themeColor="text1"/>
          <w:sz w:val="22"/>
          <w:szCs w:val="22"/>
          <w:lang w:val="pt-BR"/>
        </w:rPr>
        <w:t xml:space="preserve"> até a Data de Vencimento</w:t>
      </w:r>
      <w:r w:rsidR="00A71357" w:rsidRPr="00A71357">
        <w:rPr>
          <w:rFonts w:asciiTheme="minorHAnsi" w:hAnsiTheme="minorHAnsi" w:cs="Calibri"/>
          <w:b/>
          <w:color w:val="000000" w:themeColor="text1"/>
          <w:sz w:val="22"/>
          <w:szCs w:val="22"/>
          <w:lang w:val="pt-BR"/>
        </w:rPr>
        <w:t>:</w:t>
      </w:r>
      <w:r w:rsidR="00A71357">
        <w:rPr>
          <w:rFonts w:asciiTheme="minorHAnsi" w:hAnsiTheme="minorHAnsi" w:cs="Calibri"/>
          <w:color w:val="000000" w:themeColor="text1"/>
          <w:sz w:val="22"/>
          <w:szCs w:val="22"/>
          <w:lang w:val="pt-BR"/>
        </w:rPr>
        <w:t xml:space="preserve"> o saldo devedor do Valor Nominal Unitário das Debêntures será atualizado pela variação acumulada do IGP-M acrescido de uma taxa de 12</w:t>
      </w:r>
      <w:ins w:id="114" w:author="Matheus Gomes Faria" w:date="2019-05-07T19:23:00Z">
        <w:r w:rsidR="0090438F">
          <w:rPr>
            <w:rFonts w:asciiTheme="minorHAnsi" w:hAnsiTheme="minorHAnsi" w:cs="Calibri"/>
            <w:color w:val="000000" w:themeColor="text1"/>
            <w:sz w:val="22"/>
            <w:szCs w:val="22"/>
            <w:lang w:val="pt-BR"/>
          </w:rPr>
          <w:t>,0000</w:t>
        </w:r>
      </w:ins>
      <w:r w:rsidR="00A71357">
        <w:rPr>
          <w:rFonts w:asciiTheme="minorHAnsi" w:hAnsiTheme="minorHAnsi" w:cs="Calibri"/>
          <w:color w:val="000000" w:themeColor="text1"/>
          <w:sz w:val="22"/>
          <w:szCs w:val="22"/>
          <w:lang w:val="pt-BR"/>
        </w:rPr>
        <w:t xml:space="preserve">% (doze </w:t>
      </w:r>
      <w:ins w:id="115" w:author="Matheus Gomes Faria" w:date="2019-05-07T19:23:00Z">
        <w:r w:rsidR="0090438F">
          <w:rPr>
            <w:rFonts w:asciiTheme="minorHAnsi" w:hAnsiTheme="minorHAnsi" w:cs="Calibri"/>
            <w:color w:val="000000" w:themeColor="text1"/>
            <w:sz w:val="22"/>
            <w:szCs w:val="22"/>
            <w:lang w:val="pt-BR"/>
          </w:rPr>
          <w:t xml:space="preserve">inteiros </w:t>
        </w:r>
      </w:ins>
      <w:r w:rsidR="00A71357">
        <w:rPr>
          <w:rFonts w:asciiTheme="minorHAnsi" w:hAnsiTheme="minorHAnsi" w:cs="Calibri"/>
          <w:color w:val="000000" w:themeColor="text1"/>
          <w:sz w:val="22"/>
          <w:szCs w:val="22"/>
          <w:lang w:val="pt-BR"/>
        </w:rPr>
        <w:t>por cento) ao ano</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u w:val="single"/>
        </w:rPr>
        <w:t>Remuneração</w:t>
      </w:r>
      <w:r w:rsidRPr="00865C93">
        <w:rPr>
          <w:rFonts w:asciiTheme="minorHAnsi" w:hAnsiTheme="minorHAnsi" w:cs="Calibri"/>
          <w:color w:val="000000" w:themeColor="text1"/>
          <w:sz w:val="22"/>
          <w:szCs w:val="22"/>
        </w:rPr>
        <w:t xml:space="preserve">”). A Remuneração será calculada de forma exponencial e cumulativa </w:t>
      </w:r>
      <w:r w:rsidRPr="00865C93">
        <w:rPr>
          <w:rFonts w:asciiTheme="minorHAnsi" w:hAnsiTheme="minorHAnsi" w:cs="Calibri"/>
          <w:i/>
          <w:iCs/>
          <w:color w:val="000000" w:themeColor="text1"/>
          <w:sz w:val="22"/>
          <w:szCs w:val="22"/>
        </w:rPr>
        <w:t xml:space="preserve">pro rata </w:t>
      </w:r>
      <w:proofErr w:type="spellStart"/>
      <w:r w:rsidRPr="00865C93">
        <w:rPr>
          <w:rFonts w:asciiTheme="minorHAnsi" w:hAnsiTheme="minorHAnsi" w:cs="Calibri"/>
          <w:i/>
          <w:iCs/>
          <w:color w:val="000000" w:themeColor="text1"/>
          <w:sz w:val="22"/>
          <w:szCs w:val="22"/>
        </w:rPr>
        <w:t>temporis</w:t>
      </w:r>
      <w:proofErr w:type="spellEnd"/>
      <w:r w:rsidRPr="00865C93">
        <w:rPr>
          <w:rFonts w:asciiTheme="minorHAnsi" w:hAnsiTheme="minorHAnsi" w:cs="Calibri"/>
          <w:iCs/>
          <w:color w:val="000000" w:themeColor="text1"/>
          <w:sz w:val="22"/>
          <w:szCs w:val="22"/>
        </w:rPr>
        <w:t>,</w:t>
      </w:r>
      <w:r w:rsidRPr="00865C93">
        <w:rPr>
          <w:rFonts w:asciiTheme="minorHAnsi" w:hAnsiTheme="minorHAnsi" w:cs="Calibri"/>
          <w:color w:val="000000" w:themeColor="text1"/>
          <w:sz w:val="22"/>
          <w:szCs w:val="22"/>
        </w:rPr>
        <w:t xml:space="preserve"> por Dias Úteis decorridos, incidente sobre o Valor Nominal Unitário não amortizado das Debêntures desde a primeira Data de Integralização</w:t>
      </w:r>
      <w:r w:rsidRPr="00865C93">
        <w:rPr>
          <w:rFonts w:asciiTheme="minorHAnsi" w:hAnsiTheme="minorHAnsi" w:cs="Calibri"/>
          <w:color w:val="000000" w:themeColor="text1"/>
          <w:sz w:val="22"/>
          <w:szCs w:val="22"/>
          <w:lang w:val="pt-BR"/>
        </w:rPr>
        <w:t xml:space="preserve"> dos CRI</w:t>
      </w:r>
      <w:r w:rsidRPr="00865C93">
        <w:rPr>
          <w:rFonts w:asciiTheme="minorHAnsi" w:hAnsiTheme="minorHAnsi" w:cs="Calibri"/>
          <w:color w:val="000000" w:themeColor="text1"/>
          <w:sz w:val="22"/>
          <w:szCs w:val="22"/>
        </w:rPr>
        <w:t xml:space="preserve">, até a data do seu efetivo pagamento, de acordo com a fórmula definida no subitem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_Ref517256330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DA2420">
        <w:rPr>
          <w:rFonts w:asciiTheme="minorHAnsi" w:hAnsiTheme="minorHAnsi" w:cs="Calibri"/>
          <w:color w:val="000000" w:themeColor="text1"/>
          <w:sz w:val="22"/>
          <w:szCs w:val="22"/>
        </w:rPr>
        <w:t>4.2.2.1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abaixo.</w:t>
      </w:r>
    </w:p>
    <w:bookmarkEnd w:id="111"/>
    <w:p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Calibri"/>
          <w:color w:val="000000" w:themeColor="text1"/>
        </w:rPr>
      </w:pPr>
      <w:bookmarkStart w:id="116" w:name="_Ref517256330"/>
      <w:r w:rsidRPr="00865C93">
        <w:rPr>
          <w:rFonts w:asciiTheme="minorHAnsi" w:hAnsiTheme="minorHAnsi" w:cs="Calibri"/>
          <w:color w:val="000000" w:themeColor="text1"/>
        </w:rPr>
        <w:t>O cálculo da Remuneração obedecerá à seguinte fórmula:</w:t>
      </w:r>
      <w:bookmarkEnd w:id="116"/>
      <w:r w:rsidRPr="00865C93">
        <w:rPr>
          <w:rFonts w:asciiTheme="minorHAnsi" w:hAnsiTheme="minorHAnsi" w:cs="Calibri"/>
          <w:color w:val="000000" w:themeColor="text1"/>
        </w:rPr>
        <w:t xml:space="preserve"> </w:t>
      </w:r>
      <w:r w:rsidR="00A71357" w:rsidRPr="00A71357">
        <w:rPr>
          <w:rFonts w:asciiTheme="minorHAnsi" w:hAnsiTheme="minorHAnsi" w:cs="Calibri"/>
          <w:color w:val="000000" w:themeColor="text1"/>
          <w:highlight w:val="yellow"/>
        </w:rPr>
        <w:t>[</w:t>
      </w:r>
      <w:r w:rsidR="00A71357" w:rsidRPr="00A71357">
        <w:rPr>
          <w:rFonts w:asciiTheme="minorHAnsi" w:hAnsiTheme="minorHAnsi" w:cs="Calibri"/>
          <w:b/>
          <w:color w:val="000000" w:themeColor="text1"/>
          <w:highlight w:val="yellow"/>
        </w:rPr>
        <w:t xml:space="preserve">Comentário </w:t>
      </w:r>
      <w:proofErr w:type="spellStart"/>
      <w:r w:rsidR="00A71357" w:rsidRPr="00A71357">
        <w:rPr>
          <w:rFonts w:asciiTheme="minorHAnsi" w:hAnsiTheme="minorHAnsi" w:cs="Calibri"/>
          <w:b/>
          <w:color w:val="000000" w:themeColor="text1"/>
          <w:highlight w:val="yellow"/>
        </w:rPr>
        <w:t>Madrona</w:t>
      </w:r>
      <w:proofErr w:type="spellEnd"/>
      <w:r w:rsidR="00A71357" w:rsidRPr="00A71357">
        <w:rPr>
          <w:rFonts w:asciiTheme="minorHAnsi" w:hAnsiTheme="minorHAnsi" w:cs="Calibri"/>
          <w:b/>
          <w:color w:val="000000" w:themeColor="text1"/>
          <w:highlight w:val="yellow"/>
        </w:rPr>
        <w:t>:</w:t>
      </w:r>
      <w:r w:rsidR="00A71357" w:rsidRPr="00A71357">
        <w:rPr>
          <w:rFonts w:asciiTheme="minorHAnsi" w:hAnsiTheme="minorHAnsi" w:cs="Calibri"/>
          <w:color w:val="000000" w:themeColor="text1"/>
          <w:highlight w:val="yellow"/>
        </w:rPr>
        <w:t xml:space="preserve"> favor confirmar fórmula e incluir fórmula para cálculo da remuneração conforme item (</w:t>
      </w:r>
      <w:proofErr w:type="spellStart"/>
      <w:r w:rsidR="00A71357" w:rsidRPr="00A71357">
        <w:rPr>
          <w:rFonts w:asciiTheme="minorHAnsi" w:hAnsiTheme="minorHAnsi" w:cs="Calibri"/>
          <w:color w:val="000000" w:themeColor="text1"/>
          <w:highlight w:val="yellow"/>
        </w:rPr>
        <w:t>ii</w:t>
      </w:r>
      <w:proofErr w:type="spellEnd"/>
      <w:r w:rsidR="00A71357" w:rsidRPr="00A71357">
        <w:rPr>
          <w:rFonts w:asciiTheme="minorHAnsi" w:hAnsiTheme="minorHAnsi" w:cs="Calibri"/>
          <w:color w:val="000000" w:themeColor="text1"/>
          <w:highlight w:val="yellow"/>
        </w:rPr>
        <w:t>) da cláusula acima.]</w:t>
      </w:r>
    </w:p>
    <w:p w:rsidR="00865C93" w:rsidRPr="00865C93" w:rsidRDefault="00865C93" w:rsidP="00865C93">
      <w:pPr>
        <w:spacing w:line="320" w:lineRule="exact"/>
        <w:contextualSpacing/>
        <w:jc w:val="center"/>
        <w:rPr>
          <w:rFonts w:asciiTheme="minorHAnsi" w:hAnsiTheme="minorHAnsi" w:cs="Calibr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865C93" w:rsidRPr="00865C93" w:rsidRDefault="00865C93" w:rsidP="00865C93">
      <w:pPr>
        <w:spacing w:line="320" w:lineRule="exact"/>
        <w:contextualSpacing/>
        <w:jc w:val="center"/>
        <w:rPr>
          <w:rFonts w:asciiTheme="minorHAnsi" w:hAnsiTheme="minorHAnsi"/>
          <w:snapToGrid w:val="0"/>
          <w:color w:val="000000" w:themeColor="text1"/>
          <w:sz w:val="22"/>
          <w:szCs w:val="22"/>
        </w:rPr>
      </w:pPr>
    </w:p>
    <w:p w:rsidR="00865C93" w:rsidRPr="00865C93" w:rsidRDefault="00865C93" w:rsidP="00865C93">
      <w:pPr>
        <w:spacing w:line="320" w:lineRule="exact"/>
        <w:ind w:firstLine="709"/>
        <w:contextualSpacing/>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Onde: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J = Valor da Remuneração devida em cada Data de Pagamento da Remuneração, calculado com 8 (oito) casas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roofErr w:type="spellStart"/>
      <w:r w:rsidRPr="00865C93">
        <w:rPr>
          <w:rFonts w:asciiTheme="minorHAnsi" w:hAnsiTheme="minorHAnsi" w:cstheme="minorHAnsi"/>
          <w:snapToGrid w:val="0"/>
          <w:color w:val="000000" w:themeColor="text1"/>
          <w:sz w:val="22"/>
          <w:szCs w:val="22"/>
        </w:rPr>
        <w:t>VNb</w:t>
      </w:r>
      <w:proofErr w:type="spellEnd"/>
      <w:r w:rsidRPr="00865C93">
        <w:rPr>
          <w:rFonts w:asciiTheme="minorHAnsi" w:hAnsiTheme="minorHAnsi" w:cstheme="minorHAnsi"/>
          <w:snapToGrid w:val="0"/>
          <w:color w:val="000000" w:themeColor="text1"/>
          <w:sz w:val="22"/>
          <w:szCs w:val="22"/>
        </w:rPr>
        <w:t xml:space="preserve"> = Valor Nominal Unitário ou saldo do Valor Nominal Unitário das Debêntures na data da primeira integralização dos CRI ou da última Data de Pagamento de Remuneração ou incorporação de juros, se houver, calculado com 8 (oito) casa decimais sem arredondamento;</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Fator de Juros = Fator de juros compostos pelo parâmetro de flutuação acrescido de sobretaxa (</w:t>
      </w:r>
      <w:r w:rsidRPr="00865C93">
        <w:rPr>
          <w:rFonts w:asciiTheme="minorHAnsi" w:hAnsiTheme="minorHAnsi" w:cstheme="minorHAnsi"/>
          <w:i/>
          <w:snapToGrid w:val="0"/>
          <w:color w:val="000000" w:themeColor="text1"/>
          <w:sz w:val="22"/>
          <w:szCs w:val="22"/>
        </w:rPr>
        <w:t>spread</w:t>
      </w:r>
      <w:r w:rsidRPr="00865C93">
        <w:rPr>
          <w:rFonts w:asciiTheme="minorHAnsi" w:hAnsiTheme="minorHAnsi" w:cstheme="minorHAnsi"/>
          <w:snapToGrid w:val="0"/>
          <w:color w:val="000000" w:themeColor="text1"/>
          <w:sz w:val="22"/>
          <w:szCs w:val="22"/>
        </w:rPr>
        <w:t>), calculado com 9 (nove) casas decimais, com arredondamento, apurado da seguinte forma:</w:t>
      </w: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Fator DI = </w:t>
      </w:r>
      <w:proofErr w:type="spellStart"/>
      <w:r w:rsidRPr="00865C93">
        <w:rPr>
          <w:rFonts w:asciiTheme="minorHAnsi" w:hAnsiTheme="minorHAnsi" w:cstheme="minorHAnsi"/>
          <w:color w:val="000000" w:themeColor="text1"/>
          <w:sz w:val="22"/>
          <w:szCs w:val="22"/>
        </w:rPr>
        <w:t>Produtório</w:t>
      </w:r>
      <w:proofErr w:type="spellEnd"/>
      <w:r w:rsidRPr="00865C93">
        <w:rPr>
          <w:rFonts w:asciiTheme="minorHAnsi" w:hAnsiTheme="minorHAnsi" w:cstheme="minorHAnsi"/>
          <w:color w:val="000000" w:themeColor="text1"/>
          <w:sz w:val="22"/>
          <w:szCs w:val="22"/>
        </w:rPr>
        <w:t xml:space="preserve"> equivalente a 100% (cem por cento) das Taxa DI, desde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imediatamente anterior, inclusive,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exclusive, calculado com 8 (oito) casas decimais, com arredondamento, apurado da seguinte forma:</w:t>
      </w:r>
    </w:p>
    <w:p w:rsidR="00865C93" w:rsidRPr="00865C93" w:rsidRDefault="00865C93" w:rsidP="00A71357">
      <w:pPr>
        <w:spacing w:line="360" w:lineRule="auto"/>
        <w:ind w:left="709"/>
        <w:contextualSpacing/>
        <w:jc w:val="both"/>
        <w:rPr>
          <w:rFonts w:asciiTheme="minorHAnsi" w:hAnsiTheme="minorHAnsi" w:cstheme="minorHAnsi"/>
          <w:color w:val="000000" w:themeColor="text1"/>
          <w:sz w:val="22"/>
          <w:szCs w:val="22"/>
        </w:rPr>
      </w:pPr>
    </w:p>
    <w:p w:rsidR="00865C93" w:rsidRPr="00865C93" w:rsidRDefault="00865C93" w:rsidP="00A71357">
      <w:pPr>
        <w:spacing w:line="360" w:lineRule="auto"/>
        <w:contextualSpacing/>
        <w:rPr>
          <w:rFonts w:asciiTheme="minorHAnsi" w:hAnsiTheme="min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lang w:eastAsia="en-US"/>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lang w:eastAsia="en-US"/>
                    </w:rPr>
                  </m:ctrlPr>
                </m:dPr>
                <m:e>
                  <m:r>
                    <w:rPr>
                      <w:rFonts w:ascii="Cambria Math" w:hAnsi="Cambria Math"/>
                      <w:sz w:val="22"/>
                      <w:szCs w:val="22"/>
                    </w:rPr>
                    <m:t>1+</m:t>
                  </m:r>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e>
              </m:d>
            </m:e>
          </m:nary>
        </m:oMath>
      </m:oMathPara>
    </w:p>
    <w:p w:rsidR="00865C93" w:rsidRPr="00865C93" w:rsidRDefault="00865C93" w:rsidP="00A71357">
      <w:pPr>
        <w:spacing w:line="360" w:lineRule="auto"/>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 = Número de taxas DI over utilizadas;</w:t>
      </w: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k = Número de ordem da Taxa DI, variando de 1 (um) até n;</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TDI</w:t>
      </w:r>
      <w:r w:rsidRPr="00865C93">
        <w:rPr>
          <w:rFonts w:asciiTheme="minorHAnsi" w:hAnsiTheme="minorHAnsi" w:cstheme="minorHAnsi"/>
          <w:color w:val="000000" w:themeColor="text1"/>
          <w:sz w:val="22"/>
          <w:szCs w:val="22"/>
          <w:vertAlign w:val="subscript"/>
        </w:rPr>
        <w:t>k</w:t>
      </w:r>
      <w:proofErr w:type="spellEnd"/>
      <w:r w:rsidRPr="00865C93">
        <w:rPr>
          <w:rFonts w:asciiTheme="minorHAnsi" w:hAnsiTheme="minorHAnsi" w:cstheme="minorHAnsi"/>
          <w:color w:val="000000" w:themeColor="text1"/>
          <w:sz w:val="22"/>
          <w:szCs w:val="22"/>
        </w:rPr>
        <w:t xml:space="preserve"> = Taxa DI over de ordem k, expressa ao dia, calculada com 8 (oito) casas decimais, com arredondamento, formulada seguinte forma:</w:t>
      </w:r>
    </w:p>
    <w:p w:rsidR="00865C93" w:rsidRPr="00865C93" w:rsidRDefault="00865C93" w:rsidP="00A71357">
      <w:pPr>
        <w:ind w:left="709"/>
        <w:contextualSpacing/>
        <w:jc w:val="both"/>
        <w:rPr>
          <w:rFonts w:asciiTheme="minorHAnsi" w:hAnsiTheme="minorHAnsi" w:cstheme="minorHAnsi"/>
          <w:color w:val="000000" w:themeColor="text1"/>
          <w:sz w:val="22"/>
          <w:szCs w:val="22"/>
        </w:rPr>
      </w:pPr>
    </w:p>
    <w:p w:rsidR="00865C93" w:rsidRPr="00865C93" w:rsidRDefault="0090438F" w:rsidP="00A71357">
      <w:pPr>
        <w:contextualSpacing/>
        <w:rPr>
          <w:rFonts w:asciiTheme="minorHAnsi" w:hAnsiTheme="minorHAnsi"/>
          <w:sz w:val="22"/>
          <w:szCs w:val="22"/>
        </w:rPr>
      </w:pPr>
      <m:oMathPara>
        <m:oMath>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lang w:eastAsia="en-US"/>
                </w:rPr>
              </m:ctrlPr>
            </m:dPr>
            <m:e>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proofErr w:type="spellStart"/>
      <w:r w:rsidRPr="00865C93">
        <w:rPr>
          <w:rFonts w:asciiTheme="minorHAnsi" w:hAnsiTheme="minorHAnsi" w:cs="Calibri"/>
          <w:color w:val="000000" w:themeColor="text1"/>
          <w:sz w:val="22"/>
          <w:szCs w:val="22"/>
        </w:rPr>
        <w:t>DIk</w:t>
      </w:r>
      <w:proofErr w:type="spellEnd"/>
      <w:r w:rsidRPr="00865C93">
        <w:rPr>
          <w:rFonts w:asciiTheme="minorHAnsi" w:hAnsiTheme="minorHAnsi" w:cs="Calibri"/>
          <w:color w:val="000000" w:themeColor="text1"/>
          <w:sz w:val="22"/>
          <w:szCs w:val="22"/>
        </w:rPr>
        <w:t xml:space="preserve"> = Taxa DI over divulgada pela B3, utilizada com 2 (duas) casas decimais.</w:t>
      </w:r>
    </w:p>
    <w:p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Fator de Spread = Sobretaxa de juros fixos calculados com 9 (nove) casas decimais, com arredondamento, conforme fórmula abaixo:</w:t>
      </w:r>
    </w:p>
    <w:p w:rsidR="00865C93" w:rsidRPr="00865C93" w:rsidRDefault="00865C93" w:rsidP="00A71357">
      <w:pPr>
        <w:ind w:left="709"/>
        <w:contextualSpacing/>
        <w:jc w:val="both"/>
        <w:rPr>
          <w:rFonts w:asciiTheme="minorHAnsi" w:hAnsiTheme="minorHAnsi" w:cs="Calibri"/>
          <w:color w:val="000000" w:themeColor="text1"/>
          <w:sz w:val="22"/>
          <w:szCs w:val="22"/>
        </w:rPr>
      </w:pPr>
    </w:p>
    <w:p w:rsidR="00865C93" w:rsidRPr="00865C93" w:rsidRDefault="00865C93" w:rsidP="00A71357">
      <w:pPr>
        <w:contextualSpacing/>
        <w:rPr>
          <w:rFonts w:asciiTheme="minorHAnsi" w:hAnsiTheme="min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dut</m:t>
                  </m:r>
                </m:num>
                <m:den>
                  <m:r>
                    <w:rPr>
                      <w:rFonts w:ascii="Cambria Math" w:hAnsi="Cambria Math"/>
                      <w:sz w:val="22"/>
                      <w:szCs w:val="22"/>
                    </w:rPr>
                    <m:t>252</m:t>
                  </m:r>
                </m:den>
              </m:f>
            </m:sup>
          </m:sSup>
        </m:oMath>
      </m:oMathPara>
    </w:p>
    <w:p w:rsidR="00865C93" w:rsidRPr="00865C93" w:rsidRDefault="00865C93" w:rsidP="00A71357">
      <w:pPr>
        <w:contextualSpacing/>
        <w:jc w:val="center"/>
        <w:rPr>
          <w:rFonts w:asciiTheme="minorHAnsi" w:hAnsi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Spread = </w:t>
      </w:r>
      <w:r w:rsidR="004802A0">
        <w:rPr>
          <w:rFonts w:asciiTheme="minorHAnsi" w:hAnsiTheme="minorHAnsi" w:cstheme="minorHAnsi"/>
          <w:color w:val="000000" w:themeColor="text1"/>
          <w:sz w:val="22"/>
          <w:szCs w:val="22"/>
        </w:rPr>
        <w:t>4</w:t>
      </w:r>
      <w:r w:rsidRPr="00865C93">
        <w:rPr>
          <w:rFonts w:asciiTheme="minorHAnsi" w:hAnsiTheme="minorHAnsi" w:cstheme="minorHAnsi"/>
          <w:color w:val="000000" w:themeColor="text1"/>
          <w:sz w:val="22"/>
          <w:szCs w:val="22"/>
        </w:rPr>
        <w:t>,00 (</w:t>
      </w:r>
      <w:r w:rsidR="004802A0">
        <w:rPr>
          <w:rFonts w:asciiTheme="minorHAnsi" w:hAnsiTheme="minorHAnsi" w:cstheme="minorHAnsi"/>
          <w:color w:val="000000" w:themeColor="text1"/>
          <w:sz w:val="22"/>
          <w:szCs w:val="22"/>
        </w:rPr>
        <w:t xml:space="preserve">quatro </w:t>
      </w:r>
      <w:r w:rsidRPr="00865C93">
        <w:rPr>
          <w:rFonts w:asciiTheme="minorHAnsi" w:hAnsiTheme="minorHAnsi" w:cstheme="minorHAnsi"/>
          <w:color w:val="000000" w:themeColor="text1"/>
          <w:sz w:val="22"/>
          <w:szCs w:val="22"/>
        </w:rPr>
        <w:t>inteiros);</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dut</w:t>
      </w:r>
      <w:proofErr w:type="spellEnd"/>
      <w:r w:rsidRPr="00865C93">
        <w:rPr>
          <w:rFonts w:asciiTheme="minorHAnsi" w:hAnsiTheme="minorHAnsi" w:cstheme="minorHAnsi"/>
          <w:color w:val="000000" w:themeColor="text1"/>
          <w:sz w:val="22"/>
          <w:szCs w:val="22"/>
        </w:rPr>
        <w:t xml:space="preserve"> = Número de dias úteis entre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anterior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Observações: </w:t>
      </w:r>
    </w:p>
    <w:p w:rsidR="00865C93" w:rsidRPr="00865C93" w:rsidRDefault="00865C93" w:rsidP="00865C93">
      <w:pPr>
        <w:pStyle w:val="PargrafodaLista"/>
        <w:spacing w:line="320" w:lineRule="exact"/>
        <w:ind w:left="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A taxa DI over deverá ser utilizada considerando idêntico número de casas decimais divulgada pela B3;</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é considerado com 16 (dezesseis) casas decimais sem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Efetua-se o </w:t>
      </w:r>
      <w:proofErr w:type="spellStart"/>
      <w:r w:rsidRPr="00865C93">
        <w:rPr>
          <w:rFonts w:asciiTheme="minorHAnsi" w:hAnsiTheme="minorHAnsi" w:cstheme="minorHAnsi"/>
          <w:snapToGrid w:val="0"/>
          <w:color w:val="000000" w:themeColor="text1"/>
          <w:sz w:val="22"/>
          <w:szCs w:val="22"/>
        </w:rPr>
        <w:t>produtório</w:t>
      </w:r>
      <w:proofErr w:type="spellEnd"/>
      <w:r w:rsidRPr="00865C93">
        <w:rPr>
          <w:rFonts w:asciiTheme="minorHAnsi" w:hAnsiTheme="minorHAnsi" w:cstheme="minorHAnsi"/>
          <w:snapToGrid w:val="0"/>
          <w:color w:val="000000" w:themeColor="text1"/>
          <w:sz w:val="22"/>
          <w:szCs w:val="22"/>
        </w:rPr>
        <w:t xml:space="preserve">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Uma vez os fatores estando acumulados, considera-se o fator resultante do </w:t>
      </w:r>
      <w:proofErr w:type="spellStart"/>
      <w:r w:rsidRPr="00865C93">
        <w:rPr>
          <w:rFonts w:asciiTheme="minorHAnsi" w:hAnsiTheme="minorHAnsi" w:cstheme="minorHAnsi"/>
          <w:snapToGrid w:val="0"/>
          <w:color w:val="000000" w:themeColor="text1"/>
          <w:sz w:val="22"/>
          <w:szCs w:val="22"/>
        </w:rPr>
        <w:t>produtório</w:t>
      </w:r>
      <w:proofErr w:type="spellEnd"/>
      <w:r w:rsidRPr="00865C93">
        <w:rPr>
          <w:rFonts w:asciiTheme="minorHAnsi" w:hAnsiTheme="minorHAnsi" w:cstheme="minorHAnsi"/>
          <w:snapToGrid w:val="0"/>
          <w:color w:val="000000" w:themeColor="text1"/>
          <w:sz w:val="22"/>
          <w:szCs w:val="22"/>
        </w:rPr>
        <w:t xml:space="preserve"> Fator DI com 8 (oito)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deve ser considerado com 9 (nove) casas decimais, com arredondamento; </w:t>
      </w:r>
    </w:p>
    <w:p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Para a aplicação de </w:t>
      </w:r>
      <w:r w:rsidRPr="00865C93">
        <w:rPr>
          <w:rFonts w:asciiTheme="minorHAnsi" w:hAnsiTheme="minorHAnsi" w:cstheme="minorHAnsi"/>
          <w:snapToGrid w:val="0"/>
          <w:color w:val="000000" w:themeColor="text1"/>
          <w:sz w:val="22"/>
          <w:szCs w:val="22"/>
          <w:lang w:val="pt-BR"/>
        </w:rPr>
        <w:t>““</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865C93">
        <w:rPr>
          <w:rFonts w:asciiTheme="minorHAnsi" w:hAnsiTheme="minorHAnsi" w:cstheme="minorHAnsi"/>
          <w:snapToGrid w:val="0"/>
          <w:color w:val="000000" w:themeColor="text1"/>
          <w:sz w:val="22"/>
          <w:szCs w:val="22"/>
          <w:lang w:val="pt-BR"/>
        </w:rPr>
        <w:t>”</w:t>
      </w:r>
      <w:r w:rsidRPr="00865C93">
        <w:rPr>
          <w:rFonts w:asciiTheme="minorHAnsi" w:hAnsiTheme="minorHAnsi" w:cstheme="minorHAnsi"/>
          <w:snapToGrid w:val="0"/>
          <w:color w:val="000000" w:themeColor="text1"/>
          <w:sz w:val="22"/>
          <w:szCs w:val="22"/>
        </w:rPr>
        <w:t xml:space="preserve"> será sempre considerado a Taxa DI divulgada </w:t>
      </w:r>
      <w:r w:rsidRPr="00865C93">
        <w:rPr>
          <w:rFonts w:asciiTheme="minorHAnsi" w:hAnsiTheme="minorHAnsi" w:cstheme="minorHAnsi"/>
          <w:snapToGrid w:val="0"/>
          <w:color w:val="000000" w:themeColor="text1"/>
          <w:sz w:val="22"/>
          <w:szCs w:val="22"/>
          <w:lang w:val="pt-BR"/>
        </w:rPr>
        <w:t>no 4º (quarto) Dia Útil imediatamente anterior à data de cálculo (exemplo: para cálculo no dia 14, da Taxa DI considerada será a publicada no dia 10 pela B3, pressupondo-se que os dias 10, 11, 12, 13 e 14 são Dias Úteis);</w:t>
      </w:r>
    </w:p>
    <w:p w:rsidR="00865C93" w:rsidRPr="00865C93" w:rsidRDefault="00865C93" w:rsidP="00865C93">
      <w:pPr>
        <w:pStyle w:val="Ttulo2"/>
        <w:keepNext w:val="0"/>
        <w:autoSpaceDE/>
        <w:autoSpaceDN/>
        <w:adjustRightInd/>
        <w:spacing w:line="320" w:lineRule="exact"/>
        <w:ind w:left="567"/>
        <w:contextualSpacing/>
        <w:rPr>
          <w:rFonts w:asciiTheme="minorHAnsi" w:hAnsiTheme="minorHAnsi" w:cstheme="minorHAnsi"/>
          <w:smallCaps w:val="0"/>
          <w:color w:val="000000" w:themeColor="text1"/>
          <w:sz w:val="22"/>
          <w:szCs w:val="22"/>
        </w:rPr>
      </w:pPr>
    </w:p>
    <w:p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Excepcionalmente, na data do pagamento da primeira Remuneração deverá ser capitalizado ao “Fator de Juros” um prêmio de remuneração equivalente ao </w:t>
      </w:r>
      <w:proofErr w:type="spellStart"/>
      <w:r w:rsidRPr="00865C93">
        <w:rPr>
          <w:rFonts w:asciiTheme="minorHAnsi" w:hAnsiTheme="minorHAnsi" w:cstheme="minorHAnsi"/>
          <w:color w:val="000000" w:themeColor="text1"/>
          <w:sz w:val="22"/>
          <w:szCs w:val="22"/>
        </w:rPr>
        <w:t>produtório</w:t>
      </w:r>
      <w:proofErr w:type="spellEnd"/>
      <w:r w:rsidRPr="00865C93">
        <w:rPr>
          <w:rFonts w:asciiTheme="minorHAnsi" w:hAnsiTheme="minorHAnsi" w:cstheme="minorHAnsi"/>
          <w:color w:val="000000" w:themeColor="text1"/>
          <w:sz w:val="22"/>
          <w:szCs w:val="22"/>
        </w:rPr>
        <w:t xml:space="preserve"> de 1 (um) dia útil que antecede a data da primeira integralização dos CRI dos recursos </w:t>
      </w:r>
      <w:r w:rsidRPr="00865C93">
        <w:rPr>
          <w:rFonts w:asciiTheme="minorHAnsi" w:hAnsiTheme="minorHAnsi" w:cstheme="minorHAnsi"/>
          <w:i/>
          <w:color w:val="000000" w:themeColor="text1"/>
          <w:sz w:val="22"/>
          <w:szCs w:val="22"/>
        </w:rPr>
        <w:t xml:space="preserve">pro rata </w:t>
      </w:r>
      <w:proofErr w:type="spellStart"/>
      <w:r w:rsidRPr="00865C93">
        <w:rPr>
          <w:rFonts w:asciiTheme="minorHAnsi" w:hAnsiTheme="minorHAnsi" w:cstheme="minorHAnsi"/>
          <w:i/>
          <w:color w:val="000000" w:themeColor="text1"/>
          <w:sz w:val="22"/>
          <w:szCs w:val="22"/>
        </w:rPr>
        <w:t>temporis</w:t>
      </w:r>
      <w:proofErr w:type="spellEnd"/>
      <w:r w:rsidRPr="00865C93">
        <w:rPr>
          <w:rFonts w:asciiTheme="minorHAnsi" w:hAnsiTheme="minorHAnsi" w:cstheme="minorHAnsi"/>
          <w:i/>
          <w:color w:val="000000" w:themeColor="text1"/>
          <w:sz w:val="22"/>
          <w:szCs w:val="22"/>
        </w:rPr>
        <w:t xml:space="preserve"> </w:t>
      </w:r>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u w:val="single"/>
        </w:rPr>
        <w:t>Prêmio</w:t>
      </w:r>
      <w:r w:rsidRPr="00865C93">
        <w:rPr>
          <w:rFonts w:asciiTheme="minorHAnsi" w:hAnsiTheme="minorHAnsi" w:cstheme="minorHAnsi"/>
          <w:color w:val="000000" w:themeColor="text1"/>
          <w:sz w:val="22"/>
          <w:szCs w:val="22"/>
        </w:rPr>
        <w:t xml:space="preserve">”). O cálculo deste Prêmio ocorrerá de acordo com as regras de apuração, respectivamente, do “Fator DI” e do “Fator Spread”, acima descritas. Exclusivamente para o efeito do cálculo do </w:t>
      </w:r>
      <w:r w:rsidRPr="00865C93">
        <w:rPr>
          <w:rFonts w:asciiTheme="minorHAnsi" w:hAnsiTheme="minorHAnsi" w:cstheme="minorHAnsi"/>
          <w:color w:val="000000" w:themeColor="text1"/>
          <w:sz w:val="22"/>
          <w:szCs w:val="22"/>
        </w:rPr>
        <w:lastRenderedPageBreak/>
        <w:t>Prêmio, deverá ser utilizado o DI divulgado no 5º (quinto) dia útil imediatamente anterior à data da primeira integralização dos CRI.</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 caso de indisponibilidade temporária da Taxa DI, será utilizada, em sua substituição, a mesma taxa diária produzida pela última Taxa DI divulgada até a data do cálculo, não sendo devidas quaisquer compensações financeiras, tanto por parte da Emissora quanto pela Debenturista, quando da divulgação posterior da Taxa DI respectiva.</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Na hipótese de extinção, limitação e/ou não divulgação da Taxa DI por prazo superior a 10 (dez) dias consecutivos contados da data esperada para sua apuração e/ou divulgação (“</w:t>
      </w:r>
      <w:r w:rsidRPr="00865C93">
        <w:rPr>
          <w:rFonts w:asciiTheme="minorHAnsi" w:hAnsiTheme="minorHAnsi" w:cstheme="minorHAnsi"/>
          <w:color w:val="000000" w:themeColor="text1"/>
          <w:u w:val="single"/>
        </w:rPr>
        <w:t>Período de Ausência de Taxa DI</w:t>
      </w:r>
      <w:r w:rsidRPr="00865C93">
        <w:rPr>
          <w:rFonts w:asciiTheme="minorHAnsi" w:hAnsiTheme="minorHAnsi" w:cstheme="minorHAnsi"/>
          <w:color w:val="000000" w:themeColor="text1"/>
        </w:rPr>
        <w:t xml:space="preserve">”) ou, ainda, na hipótese de </w:t>
      </w:r>
      <w:bookmarkStart w:id="117" w:name="_DV_M179"/>
      <w:bookmarkEnd w:id="117"/>
      <w:r w:rsidRPr="00865C93">
        <w:rPr>
          <w:rFonts w:asciiTheme="minorHAnsi" w:hAnsiTheme="minorHAnsi" w:cstheme="minorHAnsi"/>
          <w:color w:val="000000" w:themeColor="text1"/>
        </w:rPr>
        <w:t xml:space="preserve">extinção ou inaplicabilidade por </w:t>
      </w:r>
      <w:bookmarkStart w:id="118" w:name="_DV_M180"/>
      <w:bookmarkEnd w:id="118"/>
      <w:r w:rsidRPr="00865C93">
        <w:rPr>
          <w:rFonts w:asciiTheme="minorHAnsi" w:hAnsiTheme="minorHAnsi" w:cstheme="minorHAnsi"/>
          <w:color w:val="000000" w:themeColor="text1"/>
        </w:rPr>
        <w:t>disposição</w:t>
      </w:r>
      <w:bookmarkStart w:id="119" w:name="_DV_M181"/>
      <w:bookmarkEnd w:id="119"/>
      <w:r w:rsidRPr="00865C93">
        <w:rPr>
          <w:rFonts w:asciiTheme="minorHAnsi" w:hAnsiTheme="minorHAnsi" w:cstheme="minorHAnsi"/>
          <w:color w:val="000000" w:themeColor="text1"/>
        </w:rPr>
        <w:t xml:space="preserve"> legal ou determinação judicial da Taxa DI, </w:t>
      </w:r>
      <w:bookmarkStart w:id="120" w:name="_DV_M182"/>
      <w:bookmarkEnd w:id="120"/>
      <w:r w:rsidRPr="00865C93">
        <w:rPr>
          <w:rFonts w:asciiTheme="minorHAnsi" w:hAnsiTheme="minorHAnsi" w:cstheme="minorHAnsi"/>
          <w:color w:val="000000" w:themeColor="text1"/>
        </w:rPr>
        <w:t>a Securitizadora deverá, no prazo máximo de 5 (cinco) dias contados (i) do primeiro Dia Útil em que a Taxa DI não tenha sido divulgada pelo prazo superior a 10 (dez) dias consecutivos ou (</w:t>
      </w:r>
      <w:proofErr w:type="spellStart"/>
      <w:r w:rsidRPr="00865C93">
        <w:rPr>
          <w:rFonts w:asciiTheme="minorHAnsi" w:hAnsiTheme="minorHAnsi" w:cstheme="minorHAnsi"/>
          <w:color w:val="000000" w:themeColor="text1"/>
        </w:rPr>
        <w:t>ii</w:t>
      </w:r>
      <w:proofErr w:type="spellEnd"/>
      <w:r w:rsidRPr="00865C93">
        <w:rPr>
          <w:rFonts w:asciiTheme="minorHAnsi" w:hAnsiTheme="minorHAnsi" w:cstheme="minorHAnsi"/>
          <w:color w:val="000000" w:themeColor="text1"/>
        </w:rPr>
        <w:t>)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865C93">
        <w:rPr>
          <w:rFonts w:asciiTheme="minorHAnsi" w:hAnsiTheme="minorHAnsi" w:cstheme="minorHAnsi"/>
          <w:color w:val="000000" w:themeColor="text1"/>
          <w:u w:val="single"/>
        </w:rPr>
        <w:t>Taxa Substitutiva</w:t>
      </w:r>
      <w:r w:rsidRPr="00865C93">
        <w:rPr>
          <w:rFonts w:asciiTheme="minorHAnsi" w:hAnsiTheme="minorHAnsi" w:cstheme="minorHAnsi"/>
          <w:color w:val="000000" w:themeColor="text1"/>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bookmarkStart w:id="121" w:name="_DV_M192"/>
      <w:bookmarkEnd w:id="121"/>
      <w:r w:rsidRPr="00865C93">
        <w:rPr>
          <w:rFonts w:asciiTheme="minorHAnsi" w:hAnsiTheme="minorHAnsi" w:cstheme="minorHAnsi"/>
          <w:color w:val="000000" w:themeColor="text1"/>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ind w:left="709"/>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não haja acordo sobre a Taxa Substitutiva entre a Emissora e a Debenturista, a Emissora optará, a seu exclusivo critério, por uma das alternativas a seguir estabelecidas, obrigando-se a Emissora a comunicar por escrito à Debenturista, no prazo de 02 (dois) dias, contados a partir da data da realização da respectiva Assembleia Geral de Titulares de CRI, a Emissora deverá resgatar antecipadamente e, consequentemente, cancelar antecipadamente a totalidade das Debêntures, sem multa ou prêmio de qualquer natureza, no prazo de 30 (trinta) dias contados da decisão da Debenturista, pelo seu Valor Nominal Unitário não amortizado nos termos desta Escritura, acrescido da Remuneração devida até a data do efetivo resgate e consequente cancelamento, calculada </w:t>
      </w:r>
      <w:r w:rsidRPr="00865C93">
        <w:rPr>
          <w:rFonts w:asciiTheme="minorHAnsi" w:hAnsiTheme="minorHAnsi" w:cstheme="minorHAnsi"/>
          <w:i/>
          <w:color w:val="000000" w:themeColor="text1"/>
          <w:sz w:val="22"/>
          <w:szCs w:val="22"/>
        </w:rPr>
        <w:t xml:space="preserve">pro rata </w:t>
      </w:r>
      <w:proofErr w:type="spellStart"/>
      <w:r w:rsidRPr="00865C93">
        <w:rPr>
          <w:rFonts w:asciiTheme="minorHAnsi" w:hAnsiTheme="minorHAnsi" w:cstheme="minorHAnsi"/>
          <w:i/>
          <w:color w:val="000000" w:themeColor="text1"/>
          <w:sz w:val="22"/>
          <w:szCs w:val="22"/>
        </w:rPr>
        <w:t>temporis</w:t>
      </w:r>
      <w:proofErr w:type="spellEnd"/>
      <w:r w:rsidRPr="00865C93">
        <w:rPr>
          <w:rFonts w:asciiTheme="minorHAnsi" w:hAnsiTheme="minorHAnsi" w:cstheme="minorHAnsi"/>
          <w:color w:val="000000" w:themeColor="text1"/>
          <w:sz w:val="22"/>
          <w:szCs w:val="22"/>
        </w:rPr>
        <w:t xml:space="preserve">, a partir da primeira Data de Integralização ou da última Data de Pagamento da Remuneração, conforme o caso. Nesta alternativa, para cálculo da Remuneração aplicável às Debêntures a serem resgatadas e, </w:t>
      </w:r>
      <w:r w:rsidRPr="00865C93">
        <w:rPr>
          <w:rFonts w:asciiTheme="minorHAnsi" w:hAnsiTheme="minorHAnsi" w:cstheme="minorHAnsi"/>
          <w:color w:val="000000" w:themeColor="text1"/>
          <w:sz w:val="22"/>
          <w:szCs w:val="22"/>
        </w:rPr>
        <w:lastRenderedPageBreak/>
        <w:t>consequentemente, canceladas, para cada dia do Período de Ausência da Taxa DI será utilizada a mesma taxa diária produzida pela última Taxa DI divulgada.</w:t>
      </w:r>
    </w:p>
    <w:p w:rsidR="00865C93" w:rsidRPr="00865C93" w:rsidRDefault="00865C93" w:rsidP="00865C93">
      <w:pPr>
        <w:pStyle w:val="sub"/>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2" w:name="_DV_M199"/>
      <w:bookmarkEnd w:id="122"/>
      <w:r w:rsidRPr="00865C93">
        <w:rPr>
          <w:rFonts w:asciiTheme="minorHAnsi" w:hAnsiTheme="minorHAnsi" w:cstheme="minorHAnsi"/>
          <w:b/>
          <w:color w:val="000000" w:themeColor="text1"/>
          <w:sz w:val="22"/>
          <w:szCs w:val="22"/>
        </w:rPr>
        <w:t>Pagamento da Remuneração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sub"/>
        <w:widowControl/>
        <w:numPr>
          <w:ilvl w:val="2"/>
          <w:numId w:val="9"/>
        </w:numPr>
        <w:tabs>
          <w:tab w:val="clear" w:pos="0"/>
          <w:tab w:val="clear" w:pos="1440"/>
          <w:tab w:val="clear" w:pos="2880"/>
          <w:tab w:val="clear" w:pos="4320"/>
          <w:tab w:val="left" w:pos="-2340"/>
        </w:tabs>
        <w:spacing w:before="0" w:after="0" w:line="320" w:lineRule="exact"/>
        <w:ind w:left="0"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A partir da Data de Emissão, os valores devidos a título de Remuneração serão pagos mensal e sucessivamente, de acordo com as datas indicadas na tabela constante do Anexo II à presente Escritura (cada uma delas uma “</w:t>
      </w:r>
      <w:r w:rsidRPr="00865C93">
        <w:rPr>
          <w:rFonts w:asciiTheme="minorHAnsi" w:hAnsiTheme="minorHAnsi" w:cstheme="minorHAnsi"/>
          <w:color w:val="000000" w:themeColor="text1"/>
          <w:u w:val="single"/>
        </w:rPr>
        <w:t>Data de Pagamento da Remuneração</w:t>
      </w:r>
      <w:r w:rsidRPr="00865C93">
        <w:rPr>
          <w:rFonts w:asciiTheme="minorHAnsi" w:hAnsiTheme="minorHAnsi" w:cstheme="minorHAnsi"/>
          <w:color w:val="000000" w:themeColor="text1"/>
        </w:rPr>
        <w:t xml:space="preserve">”). </w:t>
      </w:r>
    </w:p>
    <w:p w:rsidR="00865C93" w:rsidRPr="00865C93" w:rsidRDefault="00865C93" w:rsidP="00865C93">
      <w:pPr>
        <w:pStyle w:val="Corpodetexto"/>
        <w:spacing w:line="320" w:lineRule="exact"/>
        <w:ind w:firstLine="0"/>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23" w:name="_DV_M193"/>
      <w:bookmarkStart w:id="124" w:name="_DV_M194"/>
      <w:bookmarkStart w:id="125" w:name="_DV_M195"/>
      <w:bookmarkEnd w:id="102"/>
      <w:bookmarkEnd w:id="123"/>
      <w:bookmarkEnd w:id="124"/>
      <w:bookmarkEnd w:id="125"/>
      <w:r w:rsidRPr="00865C93">
        <w:rPr>
          <w:rFonts w:asciiTheme="minorHAnsi" w:hAnsiTheme="minorHAnsi" w:cstheme="minorHAnsi"/>
          <w:b/>
          <w:color w:val="000000" w:themeColor="text1"/>
          <w:sz w:val="22"/>
          <w:szCs w:val="22"/>
        </w:rPr>
        <w:t>Amortização Programada</w:t>
      </w:r>
      <w:ins w:id="126" w:author="Matheus Gomes Faria" w:date="2019-05-07T19:26:00Z">
        <w:r w:rsidR="007112D7">
          <w:rPr>
            <w:rFonts w:asciiTheme="minorHAnsi" w:hAnsiTheme="minorHAnsi" w:cstheme="minorHAnsi"/>
            <w:b/>
            <w:color w:val="000000" w:themeColor="text1"/>
            <w:sz w:val="22"/>
            <w:szCs w:val="22"/>
            <w:lang w:val="pt-BR"/>
          </w:rPr>
          <w:t xml:space="preserve"> </w:t>
        </w:r>
        <w:r w:rsidR="007112D7" w:rsidRPr="007112D7">
          <w:rPr>
            <w:rFonts w:asciiTheme="minorHAnsi" w:hAnsiTheme="minorHAnsi" w:cstheme="minorHAnsi"/>
            <w:color w:val="000000" w:themeColor="text1"/>
            <w:sz w:val="22"/>
            <w:szCs w:val="22"/>
            <w:highlight w:val="cyan"/>
            <w:lang w:val="pt-BR"/>
            <w:rPrChange w:id="127" w:author="Matheus Gomes Faria" w:date="2019-05-07T19:26:00Z">
              <w:rPr>
                <w:rFonts w:asciiTheme="minorHAnsi" w:hAnsiTheme="minorHAnsi" w:cstheme="minorHAnsi"/>
                <w:b/>
                <w:color w:val="000000" w:themeColor="text1"/>
                <w:sz w:val="22"/>
                <w:szCs w:val="22"/>
                <w:lang w:val="pt-BR"/>
              </w:rPr>
            </w:rPrChange>
          </w:rPr>
          <w:t>Nota Pavarini (cláusula sob análise)</w:t>
        </w:r>
      </w:ins>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28" w:name="_Toc499990356"/>
      <w:r w:rsidRPr="00865C93">
        <w:rPr>
          <w:rFonts w:asciiTheme="minorHAnsi" w:hAnsiTheme="minorHAnsi" w:cstheme="minorHAnsi"/>
          <w:color w:val="000000" w:themeColor="text1"/>
          <w:sz w:val="22"/>
          <w:szCs w:val="22"/>
        </w:rPr>
        <w:t xml:space="preserve">Ressalvadas as hipóteses previstas na Cláusula V e na Cláusula VI abaixo, o saldo do Valor Nominal Unitário das Debêntures será amortizado conforme cronograma estabelecido no Anexo </w:t>
      </w:r>
      <w:r w:rsidRPr="00865C93">
        <w:rPr>
          <w:rFonts w:asciiTheme="minorHAnsi" w:hAnsiTheme="minorHAnsi" w:cstheme="minorHAnsi"/>
          <w:color w:val="000000" w:themeColor="text1"/>
          <w:sz w:val="22"/>
          <w:szCs w:val="22"/>
          <w:lang w:val="pt-BR"/>
        </w:rPr>
        <w:t>I</w:t>
      </w:r>
      <w:proofErr w:type="spellStart"/>
      <w:r w:rsidRPr="00865C93">
        <w:rPr>
          <w:rFonts w:asciiTheme="minorHAnsi" w:hAnsiTheme="minorHAnsi" w:cstheme="minorHAnsi"/>
          <w:color w:val="000000" w:themeColor="text1"/>
          <w:sz w:val="22"/>
          <w:szCs w:val="22"/>
        </w:rPr>
        <w:t>I</w:t>
      </w:r>
      <w:proofErr w:type="spellEnd"/>
      <w:r w:rsidRPr="00865C93">
        <w:rPr>
          <w:rFonts w:asciiTheme="minorHAnsi" w:hAnsiTheme="minorHAnsi" w:cstheme="minorHAnsi"/>
          <w:color w:val="000000" w:themeColor="text1"/>
          <w:sz w:val="22"/>
          <w:szCs w:val="22"/>
        </w:rPr>
        <w:t xml:space="preserve"> desta Escritura (cada uma delas uma “</w:t>
      </w:r>
      <w:r w:rsidRPr="00865C93">
        <w:rPr>
          <w:rFonts w:asciiTheme="minorHAnsi" w:hAnsiTheme="minorHAnsi" w:cstheme="minorHAnsi"/>
          <w:color w:val="000000" w:themeColor="text1"/>
          <w:sz w:val="22"/>
          <w:szCs w:val="22"/>
          <w:u w:val="single"/>
        </w:rPr>
        <w:t>Data de Pagamento do Principal</w:t>
      </w:r>
      <w:r w:rsidRPr="00865C93">
        <w:rPr>
          <w:rFonts w:asciiTheme="minorHAnsi" w:hAnsiTheme="minorHAnsi" w:cstheme="minorHAnsi"/>
          <w:color w:val="000000" w:themeColor="text1"/>
          <w:sz w:val="22"/>
          <w:szCs w:val="22"/>
        </w:rPr>
        <w:t>” e, em conjunto com as Datas de Pagamento da Remuneração, denominadas simplesmente como “</w:t>
      </w:r>
      <w:r w:rsidRPr="00865C93">
        <w:rPr>
          <w:rFonts w:asciiTheme="minorHAnsi" w:hAnsiTheme="minorHAnsi" w:cstheme="minorHAnsi"/>
          <w:color w:val="000000" w:themeColor="text1"/>
          <w:sz w:val="22"/>
          <w:szCs w:val="22"/>
          <w:u w:val="single"/>
        </w:rPr>
        <w:t>Datas de Pagamento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29" w:name="_Hlk8149628"/>
      <w:r w:rsidRPr="00865C93">
        <w:rPr>
          <w:rFonts w:asciiTheme="minorHAnsi" w:hAnsiTheme="minorHAnsi" w:cstheme="minorHAnsi"/>
          <w:color w:val="000000" w:themeColor="text1"/>
          <w:sz w:val="22"/>
          <w:szCs w:val="22"/>
        </w:rPr>
        <w:t xml:space="preserve">O Cálculo da </w:t>
      </w:r>
      <w:r w:rsidRPr="00865C93">
        <w:rPr>
          <w:rFonts w:asciiTheme="minorHAnsi" w:hAnsiTheme="minorHAnsi" w:cstheme="minorHAnsi"/>
          <w:color w:val="000000" w:themeColor="text1"/>
          <w:sz w:val="22"/>
          <w:szCs w:val="22"/>
          <w:lang w:val="pt-BR"/>
        </w:rPr>
        <w:t>amortização</w:t>
      </w:r>
      <w:r w:rsidRPr="00865C93">
        <w:rPr>
          <w:rFonts w:asciiTheme="minorHAnsi" w:hAnsiTheme="minorHAnsi" w:cstheme="minorHAnsi"/>
          <w:color w:val="000000" w:themeColor="text1"/>
          <w:sz w:val="22"/>
          <w:szCs w:val="22"/>
        </w:rPr>
        <w:t xml:space="preserve"> do saldo do Valor Nominal Unitário da Debênture será calculado da seguinte forma:</w:t>
      </w:r>
      <w:r w:rsid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highlight w:val="yellow"/>
          <w:lang w:val="pt-BR"/>
        </w:rPr>
        <w:t>[</w:t>
      </w:r>
      <w:r w:rsidR="004802A0" w:rsidRPr="004802A0">
        <w:rPr>
          <w:rFonts w:asciiTheme="minorHAnsi" w:hAnsiTheme="minorHAnsi" w:cstheme="minorHAnsi"/>
          <w:b/>
          <w:color w:val="000000" w:themeColor="text1"/>
          <w:sz w:val="22"/>
          <w:szCs w:val="22"/>
          <w:highlight w:val="yellow"/>
          <w:lang w:val="pt-BR"/>
        </w:rPr>
        <w:t xml:space="preserve">Comentário </w:t>
      </w:r>
      <w:proofErr w:type="spellStart"/>
      <w:r w:rsidR="004802A0" w:rsidRPr="004802A0">
        <w:rPr>
          <w:rFonts w:asciiTheme="minorHAnsi" w:hAnsiTheme="minorHAnsi" w:cstheme="minorHAnsi"/>
          <w:b/>
          <w:color w:val="000000" w:themeColor="text1"/>
          <w:sz w:val="22"/>
          <w:szCs w:val="22"/>
          <w:highlight w:val="yellow"/>
          <w:lang w:val="pt-BR"/>
        </w:rPr>
        <w:t>Madrona</w:t>
      </w:r>
      <w:proofErr w:type="spellEnd"/>
      <w:r w:rsidR="004802A0" w:rsidRPr="004802A0">
        <w:rPr>
          <w:rFonts w:asciiTheme="minorHAnsi" w:hAnsiTheme="minorHAnsi" w:cstheme="minorHAnsi"/>
          <w:b/>
          <w:color w:val="000000" w:themeColor="text1"/>
          <w:sz w:val="22"/>
          <w:szCs w:val="22"/>
          <w:highlight w:val="yellow"/>
          <w:lang w:val="pt-BR"/>
        </w:rPr>
        <w:t>:</w:t>
      </w:r>
      <w:r w:rsidR="004802A0" w:rsidRPr="004802A0">
        <w:rPr>
          <w:rFonts w:asciiTheme="minorHAnsi" w:hAnsiTheme="minorHAnsi" w:cstheme="minorHAnsi"/>
          <w:color w:val="000000" w:themeColor="text1"/>
          <w:sz w:val="22"/>
          <w:szCs w:val="22"/>
          <w:highlight w:val="yellow"/>
          <w:lang w:val="pt-BR"/>
        </w:rPr>
        <w:t xml:space="preserve"> favor confirmar fórmula.]</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m:oMathPara>
        <m:oMath>
          <m:r>
            <w:rPr>
              <w:rFonts w:ascii="Cambria Math" w:hAnsi="Cambria Math" w:cstheme="minorHAnsi"/>
              <w:color w:val="000000" w:themeColor="text1"/>
              <w:sz w:val="22"/>
              <w:szCs w:val="22"/>
            </w:rPr>
            <m:t xml:space="preserve">AAi= </m:t>
          </m:r>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VNb ×TAi</m:t>
              </m:r>
            </m:e>
          </m:d>
          <m:r>
            <w:rPr>
              <w:rFonts w:ascii="Cambria Math" w:hAnsi="Cambria Math" w:cstheme="minorHAnsi"/>
              <w:color w:val="000000" w:themeColor="text1"/>
              <w:sz w:val="22"/>
              <w:szCs w:val="22"/>
            </w:rPr>
            <m:t>×AMi</m:t>
          </m:r>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AAi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Valor unitário da i-</w:t>
      </w:r>
      <w:proofErr w:type="spellStart"/>
      <w:r w:rsidRPr="00865C93">
        <w:rPr>
          <w:rFonts w:asciiTheme="minorHAnsi" w:hAnsiTheme="minorHAnsi" w:cstheme="minorHAnsi"/>
          <w:color w:val="000000" w:themeColor="text1"/>
          <w:sz w:val="22"/>
          <w:szCs w:val="22"/>
        </w:rPr>
        <w:t>ésima</w:t>
      </w:r>
      <w:proofErr w:type="spellEnd"/>
      <w:r w:rsidRPr="00865C93">
        <w:rPr>
          <w:rFonts w:asciiTheme="minorHAnsi" w:hAnsiTheme="minorHAnsi" w:cstheme="minorHAnsi"/>
          <w:color w:val="000000" w:themeColor="text1"/>
          <w:sz w:val="22"/>
          <w:szCs w:val="22"/>
        </w:rPr>
        <w:t xml:space="preserve"> parcela de amortização, calculado com 8 (oito) casas decimais, sem arredondamento.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VNb</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TAi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Taxa da i-</w:t>
      </w:r>
      <w:proofErr w:type="spellStart"/>
      <w:r w:rsidRPr="00865C93">
        <w:rPr>
          <w:rFonts w:asciiTheme="minorHAnsi" w:hAnsiTheme="minorHAnsi" w:cstheme="minorHAnsi"/>
          <w:color w:val="000000" w:themeColor="text1"/>
          <w:sz w:val="22"/>
          <w:szCs w:val="22"/>
        </w:rPr>
        <w:t>ésima</w:t>
      </w:r>
      <w:proofErr w:type="spellEnd"/>
      <w:r w:rsidRPr="00865C93">
        <w:rPr>
          <w:rFonts w:asciiTheme="minorHAnsi" w:hAnsiTheme="minorHAnsi" w:cstheme="minorHAnsi"/>
          <w:color w:val="000000" w:themeColor="text1"/>
          <w:sz w:val="22"/>
          <w:szCs w:val="22"/>
        </w:rPr>
        <w:t xml:space="preserve"> parcela de amortização, informada com 4 (quatro) casas decimais, conforme os percentuais informados na coluna “Taxa de Amortização - </w:t>
      </w:r>
      <w:proofErr w:type="spellStart"/>
      <w:r w:rsidRPr="00865C93">
        <w:rPr>
          <w:rFonts w:asciiTheme="minorHAnsi" w:hAnsiTheme="minorHAnsi" w:cstheme="minorHAnsi"/>
          <w:color w:val="000000" w:themeColor="text1"/>
          <w:sz w:val="22"/>
          <w:szCs w:val="22"/>
        </w:rPr>
        <w:t>TAi</w:t>
      </w:r>
      <w:proofErr w:type="spellEnd"/>
      <w:r w:rsidRPr="00865C93">
        <w:rPr>
          <w:rFonts w:asciiTheme="minorHAnsi" w:hAnsiTheme="minorHAnsi" w:cstheme="minorHAnsi"/>
          <w:color w:val="000000" w:themeColor="text1"/>
          <w:sz w:val="22"/>
          <w:szCs w:val="22"/>
        </w:rPr>
        <w:t>”, nos termos estabelecidos nas tabelas constante do Anexo II deste documento.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AMi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Amortização mínima do i-</w:t>
      </w:r>
      <w:proofErr w:type="spellStart"/>
      <w:r w:rsidRPr="00865C93">
        <w:rPr>
          <w:rFonts w:asciiTheme="minorHAnsi" w:hAnsiTheme="minorHAnsi" w:cstheme="minorHAnsi"/>
          <w:color w:val="000000" w:themeColor="text1"/>
          <w:sz w:val="22"/>
          <w:szCs w:val="22"/>
        </w:rPr>
        <w:t>ésimo</w:t>
      </w:r>
      <w:proofErr w:type="spellEnd"/>
      <w:r w:rsidRPr="00865C93">
        <w:rPr>
          <w:rFonts w:asciiTheme="minorHAnsi" w:hAnsiTheme="minorHAnsi" w:cstheme="minorHAnsi"/>
          <w:color w:val="000000" w:themeColor="text1"/>
          <w:sz w:val="22"/>
          <w:szCs w:val="22"/>
        </w:rPr>
        <w:t xml:space="preserve"> período calculado com 10 casas decimais, com arredondamento, de acordo com a seguinte condicionante: </w:t>
      </w:r>
    </w:p>
    <w:p w:rsidR="00865C93" w:rsidRPr="00865C93" w:rsidRDefault="00865C93" w:rsidP="004802A0">
      <w:pPr>
        <w:pStyle w:val="PargrafodaLista"/>
        <w:ind w:left="357"/>
        <w:contextualSpacing/>
        <w:jc w:val="both"/>
        <w:rPr>
          <w:rFonts w:asciiTheme="minorHAnsi" w:hAnsiTheme="minorHAnsi" w:cstheme="minorHAnsi"/>
          <w:color w:val="000000" w:themeColor="text1"/>
          <w:sz w:val="22"/>
          <w:szCs w:val="22"/>
        </w:rPr>
      </w:pPr>
    </w:p>
    <w:p w:rsidR="00865C93" w:rsidRPr="00865C93" w:rsidRDefault="00865C93" w:rsidP="004802A0">
      <w:pPr>
        <w:pStyle w:val="PargrafodaLista"/>
        <w:ind w:left="357"/>
        <w:contextualSpacing/>
        <w:jc w:val="center"/>
        <w:rPr>
          <w:rFonts w:asciiTheme="minorHAnsi" w:hAnsiTheme="minorHAnsi" w:cs="Arial"/>
          <w:sz w:val="22"/>
          <w:szCs w:val="22"/>
        </w:rPr>
      </w:pPr>
      <m:oMathPara>
        <m:oMath>
          <m:r>
            <w:rPr>
              <w:rFonts w:ascii="Cambria Math" w:hAnsi="Cambria Math" w:cs="Arial"/>
              <w:sz w:val="22"/>
              <w:szCs w:val="22"/>
            </w:rPr>
            <m:t xml:space="preserve">Se: </m:t>
          </m:r>
          <m:f>
            <m:fPr>
              <m:ctrlPr>
                <w:rPr>
                  <w:rFonts w:ascii="Cambria Math" w:hAnsi="Cambria Math" w:cs="Arial"/>
                  <w:bCs/>
                  <w:i/>
                  <w:sz w:val="22"/>
                  <w:szCs w:val="22"/>
                </w:rPr>
              </m:ctrlPr>
            </m:fPr>
            <m:num>
              <m:r>
                <w:rPr>
                  <w:rFonts w:ascii="Cambria Math" w:hAnsi="Cambria Math" w:cs="Arial"/>
                  <w:sz w:val="22"/>
                  <w:szCs w:val="22"/>
                </w:rPr>
                <m:t>VNb</m:t>
              </m:r>
            </m:num>
            <m:den>
              <m:r>
                <w:rPr>
                  <w:rFonts w:ascii="Cambria Math" w:hAnsi="Cambria Math" w:cs="Arial"/>
                  <w:sz w:val="22"/>
                  <w:szCs w:val="22"/>
                </w:rPr>
                <m:t>SDi</m:t>
              </m:r>
            </m:den>
          </m:f>
          <m:r>
            <w:rPr>
              <w:rFonts w:ascii="Cambria Math" w:hAnsi="Cambria Math" w:cs="Arial"/>
              <w:sz w:val="22"/>
              <w:szCs w:val="22"/>
            </w:rPr>
            <m:t>≤1; AMi=0</m:t>
          </m:r>
        </m:oMath>
      </m:oMathPara>
    </w:p>
    <w:p w:rsidR="00865C93" w:rsidRPr="00865C93" w:rsidRDefault="00865C93" w:rsidP="004802A0">
      <w:pPr>
        <w:pStyle w:val="PargrafodaLista"/>
        <w:ind w:left="357"/>
        <w:contextualSpacing/>
        <w:jc w:val="both"/>
        <w:rPr>
          <w:rFonts w:asciiTheme="minorHAnsi" w:hAnsiTheme="minorHAnsi" w:cstheme="minorHAnsi"/>
          <w:color w:val="000000" w:themeColor="text1"/>
          <w:sz w:val="22"/>
          <w:szCs w:val="22"/>
        </w:rPr>
      </w:pPr>
    </w:p>
    <w:p w:rsidR="00865C93" w:rsidRPr="00865C93" w:rsidRDefault="00865C93" w:rsidP="004802A0">
      <w:pPr>
        <w:pStyle w:val="PargrafodaLista"/>
        <w:ind w:left="357"/>
        <w:contextualSpacing/>
        <w:jc w:val="center"/>
        <w:rPr>
          <w:rFonts w:asciiTheme="minorHAnsi" w:hAnsiTheme="minorHAnsi" w:cs="Arial"/>
          <w:bCs/>
          <w:sz w:val="22"/>
          <w:szCs w:val="22"/>
        </w:rPr>
      </w:pPr>
      <m:oMathPara>
        <m:oMath>
          <m:r>
            <w:rPr>
              <w:rFonts w:ascii="Cambria Math" w:hAnsi="Cambria Math" w:cs="Arial"/>
              <w:sz w:val="22"/>
              <w:szCs w:val="22"/>
            </w:rPr>
            <m:t xml:space="preserve">Se: </m:t>
          </m:r>
          <m:f>
            <m:fPr>
              <m:ctrlPr>
                <w:rPr>
                  <w:rFonts w:ascii="Cambria Math" w:hAnsi="Cambria Math" w:cs="Arial"/>
                  <w:bCs/>
                  <w:i/>
                  <w:sz w:val="22"/>
                  <w:szCs w:val="22"/>
                </w:rPr>
              </m:ctrlPr>
            </m:fPr>
            <m:num>
              <m:r>
                <w:rPr>
                  <w:rFonts w:ascii="Cambria Math" w:hAnsi="Cambria Math" w:cs="Arial"/>
                  <w:sz w:val="22"/>
                  <w:szCs w:val="22"/>
                </w:rPr>
                <m:t>VNb</m:t>
              </m:r>
            </m:num>
            <m:den>
              <m:r>
                <w:rPr>
                  <w:rFonts w:ascii="Cambria Math" w:hAnsi="Cambria Math" w:cs="Arial"/>
                  <w:sz w:val="22"/>
                  <w:szCs w:val="22"/>
                </w:rPr>
                <m:t>SDi</m:t>
              </m:r>
            </m:den>
          </m:f>
          <m:r>
            <w:rPr>
              <w:rFonts w:ascii="Cambria Math" w:hAnsi="Cambria Math" w:cs="Arial"/>
              <w:sz w:val="22"/>
              <w:szCs w:val="22"/>
            </w:rPr>
            <m:t>&gt;1; AMi=</m:t>
          </m:r>
          <m:d>
            <m:dPr>
              <m:ctrlPr>
                <w:rPr>
                  <w:rFonts w:ascii="Cambria Math" w:hAnsi="Cambria Math" w:cs="Arial"/>
                  <w:bCs/>
                  <w:i/>
                  <w:sz w:val="22"/>
                  <w:szCs w:val="22"/>
                </w:rPr>
              </m:ctrlPr>
            </m:dPr>
            <m:e>
              <m:f>
                <m:fPr>
                  <m:ctrlPr>
                    <w:rPr>
                      <w:rFonts w:ascii="Cambria Math" w:hAnsi="Cambria Math" w:cs="Arial"/>
                      <w:bCs/>
                      <w:i/>
                      <w:sz w:val="22"/>
                      <w:szCs w:val="22"/>
                    </w:rPr>
                  </m:ctrlPr>
                </m:fPr>
                <m:num>
                  <m:r>
                    <w:rPr>
                      <w:rFonts w:ascii="Cambria Math" w:hAnsi="Cambria Math" w:cs="Arial"/>
                      <w:sz w:val="22"/>
                      <w:szCs w:val="22"/>
                    </w:rPr>
                    <m:t>VNb-SDi</m:t>
                  </m:r>
                </m:num>
                <m:den>
                  <m:r>
                    <w:rPr>
                      <w:rFonts w:ascii="Cambria Math" w:hAnsi="Cambria Math" w:cs="Arial"/>
                      <w:sz w:val="22"/>
                      <w:szCs w:val="22"/>
                    </w:rPr>
                    <m:t>VNb ×TAi</m:t>
                  </m:r>
                </m:den>
              </m:f>
            </m:e>
          </m:d>
        </m:oMath>
      </m:oMathPara>
    </w:p>
    <w:p w:rsidR="00865C93" w:rsidRPr="00865C93" w:rsidRDefault="00865C93" w:rsidP="004802A0">
      <w:pPr>
        <w:pStyle w:val="PargrafodaLista"/>
        <w:ind w:left="35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lastRenderedPageBreak/>
        <w:t>SDi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Saldo devedor no i-</w:t>
      </w:r>
      <w:proofErr w:type="spellStart"/>
      <w:r w:rsidRPr="00865C93">
        <w:rPr>
          <w:rFonts w:asciiTheme="minorHAnsi" w:hAnsiTheme="minorHAnsi" w:cstheme="minorHAnsi"/>
          <w:color w:val="000000" w:themeColor="text1"/>
          <w:sz w:val="22"/>
          <w:szCs w:val="22"/>
        </w:rPr>
        <w:t>ésimo</w:t>
      </w:r>
      <w:proofErr w:type="spellEnd"/>
      <w:r w:rsidRPr="00865C93">
        <w:rPr>
          <w:rFonts w:asciiTheme="minorHAnsi" w:hAnsiTheme="minorHAnsi" w:cstheme="minorHAnsi"/>
          <w:color w:val="000000" w:themeColor="text1"/>
          <w:sz w:val="22"/>
          <w:szCs w:val="22"/>
        </w:rPr>
        <w:t xml:space="preserve"> período, conforme valor informado na coluna Saldo Devedor do Anexo II do presente Termo de Securitização.</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parcela bruta </w:t>
      </w:r>
      <w:r w:rsidRPr="00865C93">
        <w:rPr>
          <w:rFonts w:asciiTheme="minorHAnsi" w:hAnsiTheme="minorHAnsi" w:cstheme="minorHAnsi"/>
          <w:color w:val="000000" w:themeColor="text1"/>
          <w:sz w:val="22"/>
          <w:szCs w:val="22"/>
          <w:lang w:val="pt-BR"/>
        </w:rPr>
        <w:t>das Debêntures</w:t>
      </w:r>
      <w:r w:rsidRPr="00865C93">
        <w:rPr>
          <w:rFonts w:asciiTheme="minorHAnsi" w:hAnsiTheme="minorHAnsi" w:cstheme="minorHAnsi"/>
          <w:color w:val="000000" w:themeColor="text1"/>
          <w:sz w:val="22"/>
          <w:szCs w:val="22"/>
        </w:rPr>
        <w:t xml:space="preserve"> (PMT) será calculada da seguinte forma: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Pi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Valor da i-</w:t>
      </w:r>
      <w:proofErr w:type="spellStart"/>
      <w:r w:rsidRPr="00865C93">
        <w:rPr>
          <w:rFonts w:asciiTheme="minorHAnsi" w:hAnsiTheme="minorHAnsi" w:cstheme="minorHAnsi"/>
          <w:color w:val="000000" w:themeColor="text1"/>
          <w:sz w:val="22"/>
          <w:szCs w:val="22"/>
        </w:rPr>
        <w:t>ésima</w:t>
      </w:r>
      <w:proofErr w:type="spellEnd"/>
      <w:r w:rsidRPr="00865C93">
        <w:rPr>
          <w:rFonts w:asciiTheme="minorHAnsi" w:hAnsiTheme="minorHAnsi" w:cstheme="minorHAnsi"/>
          <w:color w:val="000000" w:themeColor="text1"/>
          <w:sz w:val="22"/>
          <w:szCs w:val="22"/>
        </w:rPr>
        <w:t xml:space="preserve"> parcela bruta da </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Debênture</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AAi</w:t>
      </w:r>
      <w:proofErr w:type="spellEnd"/>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rPr>
        <w:tab/>
        <w:t>Conforme definido anteriormente.</w:t>
      </w: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J:</w:t>
      </w:r>
      <w:r w:rsidRPr="00865C93">
        <w:rPr>
          <w:rFonts w:asciiTheme="minorHAnsi" w:hAnsiTheme="minorHAnsi" w:cstheme="minorHAnsi"/>
          <w:color w:val="000000" w:themeColor="text1"/>
          <w:sz w:val="22"/>
          <w:szCs w:val="22"/>
        </w:rPr>
        <w:tab/>
        <w:t>Conforme definido anteriormente</w:t>
      </w:r>
    </w:p>
    <w:bookmarkEnd w:id="129"/>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130" w:name="_DV_M198"/>
      <w:bookmarkStart w:id="131" w:name="_DV_M202"/>
      <w:bookmarkStart w:id="132" w:name="_DV_M204"/>
      <w:bookmarkEnd w:id="130"/>
      <w:bookmarkEnd w:id="131"/>
      <w:bookmarkEnd w:id="132"/>
      <w:r w:rsidRPr="00865C93">
        <w:rPr>
          <w:rFonts w:asciiTheme="minorHAnsi" w:hAnsiTheme="minorHAnsi" w:cstheme="minorHAnsi"/>
          <w:b/>
          <w:color w:val="000000" w:themeColor="text1"/>
          <w:sz w:val="22"/>
          <w:szCs w:val="22"/>
        </w:rPr>
        <w:t>Local de Pagamento</w:t>
      </w:r>
      <w:bookmarkEnd w:id="128"/>
      <w:r w:rsidRPr="00865C93">
        <w:rPr>
          <w:rFonts w:asciiTheme="minorHAnsi" w:hAnsiTheme="minorHAnsi" w:cstheme="minorHAnsi"/>
          <w:b/>
          <w:color w:val="000000" w:themeColor="text1"/>
          <w:sz w:val="22"/>
          <w:szCs w:val="22"/>
          <w:lang w:val="pt-BR"/>
        </w:rPr>
        <w:t xml:space="preserve"> e Tributos</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33" w:name="_DV_M205"/>
      <w:bookmarkEnd w:id="133"/>
      <w:r w:rsidRPr="00865C93">
        <w:rPr>
          <w:rFonts w:asciiTheme="minorHAnsi" w:hAnsiTheme="minorHAnsi" w:cstheme="minorHAnsi"/>
          <w:color w:val="000000" w:themeColor="text1"/>
          <w:sz w:val="22"/>
          <w:szCs w:val="22"/>
        </w:rPr>
        <w:t xml:space="preserve">Os pagamentos devidos pela Emissora em decorrência desta Emissão serão efetuados mediante depósito na Conta </w:t>
      </w:r>
      <w:r w:rsidRPr="00865C93">
        <w:rPr>
          <w:rFonts w:asciiTheme="minorHAnsi" w:hAnsiTheme="minorHAnsi" w:cstheme="minorHAnsi"/>
          <w:color w:val="000000" w:themeColor="text1"/>
          <w:sz w:val="22"/>
          <w:szCs w:val="22"/>
          <w:lang w:val="pt-BR"/>
        </w:rPr>
        <w:t xml:space="preserve">do Patrimônio Separado </w:t>
      </w:r>
      <w:r w:rsidRPr="00865C93">
        <w:rPr>
          <w:rFonts w:asciiTheme="minorHAnsi" w:hAnsiTheme="minorHAnsi" w:cstheme="minorHAnsi"/>
          <w:color w:val="000000" w:themeColor="text1"/>
          <w:sz w:val="22"/>
          <w:szCs w:val="22"/>
        </w:rPr>
        <w:t xml:space="preserve">(conforme definido no Contrato de Cessão).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Todos os tributos, atuais ou futuros, incluindo impostos, contribuições, taxas ou quaisquer outros tributos federais, estaduais ou municipais (“</w:t>
      </w:r>
      <w:r w:rsidRPr="00865C93">
        <w:rPr>
          <w:rFonts w:asciiTheme="minorHAnsi" w:hAnsiTheme="minorHAnsi" w:cstheme="minorHAnsi"/>
          <w:color w:val="000000" w:themeColor="text1"/>
          <w:sz w:val="22"/>
          <w:szCs w:val="22"/>
          <w:u w:val="single"/>
        </w:rPr>
        <w:t>Tributos</w:t>
      </w:r>
      <w:r w:rsidRPr="00865C93">
        <w:rPr>
          <w:rFonts w:asciiTheme="minorHAnsi" w:hAnsiTheme="minorHAnsi" w:cstheme="minorHAnsi"/>
          <w:color w:val="000000" w:themeColor="text1"/>
          <w:sz w:val="22"/>
          <w:szCs w:val="22"/>
        </w:rPr>
        <w:t>”), bem como quaisquer outros encargos que tenham ou venham a ter como fato gerador a presente Escritura,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Tributos sobre esta Escritura, ou a legislação vigente venha a sofrer qualquer modificação ou, por quaisquer outros motivos, novos Tributos venham a ter como fato gerador esta Escritura,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134" w:name="_DV_M206"/>
      <w:bookmarkStart w:id="135" w:name="_Toc499990357"/>
      <w:bookmarkEnd w:id="134"/>
      <w:r w:rsidRPr="00865C93">
        <w:rPr>
          <w:rFonts w:asciiTheme="minorHAnsi" w:hAnsiTheme="minorHAnsi" w:cstheme="minorHAnsi"/>
          <w:b/>
          <w:color w:val="000000" w:themeColor="text1"/>
          <w:sz w:val="22"/>
          <w:szCs w:val="22"/>
        </w:rPr>
        <w:t>Prorrogação dos Prazos</w:t>
      </w:r>
      <w:bookmarkStart w:id="136" w:name="_DV_M207"/>
      <w:bookmarkEnd w:id="135"/>
      <w:bookmarkEnd w:id="136"/>
      <w:r w:rsidRPr="00865C93">
        <w:rPr>
          <w:rFonts w:asciiTheme="minorHAnsi" w:hAnsiTheme="minorHAnsi" w:cstheme="minorHAnsi"/>
          <w:b/>
          <w:i/>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37" w:name="_DV_M208"/>
      <w:bookmarkEnd w:id="137"/>
      <w:r w:rsidRPr="00865C93">
        <w:rPr>
          <w:rFonts w:asciiTheme="minorHAnsi" w:hAnsiTheme="minorHAnsi" w:cstheme="minorHAnsi"/>
          <w:color w:val="000000" w:themeColor="text1"/>
          <w:sz w:val="22"/>
          <w:szCs w:val="22"/>
        </w:rPr>
        <w:t xml:space="preserve">Para os fins desta Escritura, considera-se Dia Útil os dias que não sejam sábado, domingo ou feriado </w:t>
      </w:r>
      <w:r w:rsidR="005655B8">
        <w:rPr>
          <w:rFonts w:asciiTheme="minorHAnsi" w:hAnsiTheme="minorHAnsi" w:cstheme="minorHAnsi"/>
          <w:color w:val="000000" w:themeColor="text1"/>
          <w:sz w:val="22"/>
          <w:szCs w:val="22"/>
          <w:lang w:val="pt-BR"/>
        </w:rPr>
        <w:t xml:space="preserve">declarado </w:t>
      </w:r>
      <w:r w:rsidRPr="00865C93">
        <w:rPr>
          <w:rFonts w:asciiTheme="minorHAnsi" w:hAnsiTheme="minorHAnsi" w:cstheme="minorHAnsi"/>
          <w:color w:val="000000" w:themeColor="text1"/>
          <w:sz w:val="22"/>
          <w:szCs w:val="22"/>
        </w:rPr>
        <w:t>nacional na República Federativa do Brasil (“</w:t>
      </w:r>
      <w:r w:rsidRPr="00865C93">
        <w:rPr>
          <w:rFonts w:asciiTheme="minorHAnsi" w:hAnsiTheme="minorHAnsi" w:cstheme="minorHAnsi"/>
          <w:color w:val="000000" w:themeColor="text1"/>
          <w:sz w:val="22"/>
          <w:szCs w:val="22"/>
          <w:u w:val="single"/>
        </w:rPr>
        <w:t>Dia Útil</w:t>
      </w:r>
      <w:r w:rsidRPr="00865C93">
        <w:rPr>
          <w:rFonts w:asciiTheme="minorHAnsi" w:hAnsiTheme="minorHAnsi" w:cstheme="minorHAnsi"/>
          <w:color w:val="000000" w:themeColor="text1"/>
          <w:sz w:val="22"/>
          <w:szCs w:val="22"/>
        </w:rPr>
        <w:t>” e, no plural, “</w:t>
      </w:r>
      <w:r w:rsidRPr="00865C93">
        <w:rPr>
          <w:rFonts w:asciiTheme="minorHAnsi" w:hAnsiTheme="minorHAnsi" w:cstheme="minorHAnsi"/>
          <w:color w:val="000000" w:themeColor="text1"/>
          <w:sz w:val="22"/>
          <w:szCs w:val="22"/>
          <w:u w:val="single"/>
        </w:rPr>
        <w:t>Dias Úteis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Considerar-se-ão automaticamente prorrogados os prazos referentes ao pagamento de qualquer obrigação por quaisquer das Partes prevista nesta Escritura de Emissão, inclusive pela </w:t>
      </w:r>
      <w:r w:rsidRPr="00865C93">
        <w:rPr>
          <w:rFonts w:asciiTheme="minorHAnsi" w:hAnsiTheme="minorHAnsi" w:cstheme="minorHAnsi"/>
          <w:color w:val="000000" w:themeColor="text1"/>
          <w:sz w:val="22"/>
          <w:szCs w:val="22"/>
        </w:rPr>
        <w:lastRenderedPageBreak/>
        <w:t>Debenturista, no que se refere ao pagamento do preço de subscrição das Debêntures, até o 1º (primeiro) Dia Útil subsequente, se na data de vencimento da respectiva obrigação não houver expediente comercial ou bancário na Cidade de São Paulo, no Estado de São Paulo, sem qualquer acréscimo de valores a serem pagos.</w:t>
      </w:r>
      <w:bookmarkStart w:id="138" w:name="_Toc499990358"/>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39" w:name="_DV_M210"/>
      <w:bookmarkStart w:id="140" w:name="_Ref517257267"/>
      <w:bookmarkEnd w:id="139"/>
      <w:r w:rsidRPr="00865C93">
        <w:rPr>
          <w:rFonts w:asciiTheme="minorHAnsi" w:hAnsiTheme="minorHAnsi" w:cstheme="minorHAnsi"/>
          <w:b/>
          <w:color w:val="000000" w:themeColor="text1"/>
          <w:sz w:val="22"/>
          <w:szCs w:val="22"/>
        </w:rPr>
        <w:t>Encargos Moratórios</w:t>
      </w:r>
      <w:bookmarkStart w:id="141" w:name="_DV_M211"/>
      <w:bookmarkEnd w:id="138"/>
      <w:bookmarkEnd w:id="140"/>
      <w:bookmarkEnd w:id="141"/>
      <w:r w:rsidRPr="00865C93">
        <w:rPr>
          <w:rFonts w:asciiTheme="minorHAnsi" w:hAnsiTheme="minorHAnsi" w:cstheme="minorHAnsi"/>
          <w:b/>
          <w:color w:val="000000" w:themeColor="text1"/>
          <w:sz w:val="22"/>
          <w:szCs w:val="22"/>
        </w:rPr>
        <w:t xml:space="preserve">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42" w:name="_DV_M212"/>
      <w:bookmarkEnd w:id="142"/>
      <w:r w:rsidRPr="00865C93">
        <w:rPr>
          <w:rFonts w:asciiTheme="minorHAnsi" w:hAnsiTheme="minorHAnsi" w:cstheme="minorHAnsi"/>
          <w:color w:val="000000" w:themeColor="text1"/>
          <w:sz w:val="22"/>
          <w:szCs w:val="22"/>
        </w:rPr>
        <w:t>Sem prejuízo da Remuneração, ocorrendo impontualidade no pagamento de qualquer quantia devida à Debenturista nos termos desta Escritura, os débitos em atraso ficarão sujeitos a (i) multa moratória, não compensatória, de 2% (dois por cento) sobre o valor total devido e (</w:t>
      </w:r>
      <w:proofErr w:type="spellStart"/>
      <w:r w:rsidRPr="00865C93">
        <w:rPr>
          <w:rFonts w:asciiTheme="minorHAnsi" w:hAnsiTheme="minorHAnsi" w:cstheme="minorHAnsi"/>
          <w:color w:val="000000" w:themeColor="text1"/>
          <w:sz w:val="22"/>
          <w:szCs w:val="22"/>
        </w:rPr>
        <w:t>ii</w:t>
      </w:r>
      <w:proofErr w:type="spellEnd"/>
      <w:r w:rsidRPr="00865C93">
        <w:rPr>
          <w:rFonts w:asciiTheme="minorHAnsi" w:hAnsiTheme="minorHAnsi" w:cstheme="minorHAnsi"/>
          <w:color w:val="000000" w:themeColor="text1"/>
          <w:sz w:val="22"/>
          <w:szCs w:val="22"/>
        </w:rPr>
        <w:t>)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865C93">
        <w:rPr>
          <w:rFonts w:asciiTheme="minorHAnsi" w:hAnsiTheme="minorHAnsi" w:cstheme="minorHAnsi"/>
          <w:color w:val="000000" w:themeColor="text1"/>
          <w:sz w:val="22"/>
          <w:szCs w:val="22"/>
          <w:u w:val="single"/>
        </w:rPr>
        <w:t>Encargos Moratórios</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43" w:name="_DV_M213"/>
      <w:bookmarkStart w:id="144" w:name="_Toc499990359"/>
      <w:bookmarkEnd w:id="143"/>
      <w:r w:rsidRPr="00865C93">
        <w:rPr>
          <w:rFonts w:asciiTheme="minorHAnsi" w:hAnsiTheme="minorHAnsi" w:cstheme="minorHAnsi"/>
          <w:b/>
          <w:color w:val="000000" w:themeColor="text1"/>
          <w:sz w:val="22"/>
          <w:szCs w:val="22"/>
        </w:rPr>
        <w:t>Decadência dos Direitos aos Acréscimos</w:t>
      </w:r>
      <w:bookmarkEnd w:id="144"/>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4802A0"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45" w:name="_DV_M214"/>
      <w:bookmarkEnd w:id="145"/>
      <w:r w:rsidRPr="004802A0">
        <w:rPr>
          <w:rFonts w:asciiTheme="minorHAnsi" w:hAnsiTheme="minorHAnsi" w:cstheme="minorHAnsi"/>
          <w:color w:val="000000" w:themeColor="text1"/>
          <w:sz w:val="22"/>
          <w:szCs w:val="22"/>
        </w:rPr>
        <w:t xml:space="preserve">Sem prejuízo do disposto no item </w:t>
      </w:r>
      <w:r w:rsidRPr="004802A0">
        <w:rPr>
          <w:rFonts w:asciiTheme="minorHAnsi" w:hAnsiTheme="minorHAnsi" w:cstheme="minorHAnsi"/>
          <w:color w:val="000000" w:themeColor="text1"/>
          <w:sz w:val="22"/>
          <w:szCs w:val="22"/>
        </w:rPr>
        <w:fldChar w:fldCharType="begin"/>
      </w:r>
      <w:r w:rsidRPr="004802A0">
        <w:rPr>
          <w:rFonts w:asciiTheme="minorHAnsi" w:hAnsiTheme="minorHAnsi" w:cstheme="minorHAnsi"/>
          <w:color w:val="000000" w:themeColor="text1"/>
          <w:sz w:val="22"/>
          <w:szCs w:val="22"/>
        </w:rPr>
        <w:instrText xml:space="preserve"> REF _Ref517257267 \r \h  \* MERGEFORMAT </w:instrText>
      </w:r>
      <w:r w:rsidRPr="004802A0">
        <w:rPr>
          <w:rFonts w:asciiTheme="minorHAnsi" w:hAnsiTheme="minorHAnsi" w:cstheme="minorHAnsi"/>
          <w:color w:val="000000" w:themeColor="text1"/>
          <w:sz w:val="22"/>
          <w:szCs w:val="22"/>
        </w:rPr>
      </w:r>
      <w:r w:rsidRPr="004802A0">
        <w:rPr>
          <w:rFonts w:asciiTheme="minorHAnsi" w:hAnsiTheme="minorHAnsi" w:cstheme="minorHAnsi"/>
          <w:color w:val="000000" w:themeColor="text1"/>
          <w:sz w:val="22"/>
          <w:szCs w:val="22"/>
        </w:rPr>
        <w:fldChar w:fldCharType="separate"/>
      </w:r>
      <w:r w:rsidR="00DA2420">
        <w:rPr>
          <w:rFonts w:asciiTheme="minorHAnsi" w:hAnsiTheme="minorHAnsi" w:cstheme="minorHAnsi"/>
          <w:color w:val="000000" w:themeColor="text1"/>
          <w:sz w:val="22"/>
          <w:szCs w:val="22"/>
        </w:rPr>
        <w:t>4.7</w:t>
      </w:r>
      <w:r w:rsidRPr="004802A0">
        <w:rPr>
          <w:rFonts w:asciiTheme="minorHAnsi" w:hAnsiTheme="minorHAnsi" w:cstheme="minorHAnsi"/>
          <w:color w:val="000000" w:themeColor="text1"/>
          <w:sz w:val="22"/>
          <w:szCs w:val="22"/>
        </w:rPr>
        <w:fldChar w:fldCharType="end"/>
      </w:r>
      <w:r w:rsidRPr="004802A0">
        <w:rPr>
          <w:rFonts w:asciiTheme="minorHAnsi" w:hAnsiTheme="minorHAnsi" w:cstheme="minorHAnsi"/>
          <w:color w:val="000000" w:themeColor="text1"/>
          <w:sz w:val="22"/>
          <w:szCs w:val="22"/>
        </w:rPr>
        <w:t xml:space="preserve"> acima, o não comparecimento da Debenturista para receber o valor correspondente a quaisquer das obrigações pecuniárias da Emissora, nas datas previstas nesta Escritura, ou em comunicado enviado pela Emissora à Debenturista com cópia para o Agente Fiduciário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46" w:name="_DV_M215"/>
      <w:bookmarkEnd w:id="146"/>
      <w:r w:rsidRPr="00865C93">
        <w:rPr>
          <w:rFonts w:asciiTheme="minorHAnsi" w:hAnsiTheme="minorHAnsi" w:cstheme="minorHAnsi"/>
          <w:b/>
          <w:color w:val="000000" w:themeColor="text1"/>
          <w:sz w:val="22"/>
          <w:szCs w:val="22"/>
        </w:rPr>
        <w:t>Forma de Subscrição e Integralização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Style w:val="DeltaViewInsertion"/>
          <w:rFonts w:asciiTheme="minorHAnsi" w:hAnsiTheme="minorHAnsi" w:cstheme="minorHAnsi"/>
          <w:color w:val="000000" w:themeColor="text1"/>
          <w:sz w:val="22"/>
          <w:szCs w:val="22"/>
          <w:u w:val="none"/>
        </w:rPr>
      </w:pPr>
      <w:bookmarkStart w:id="147" w:name="_DV_M216"/>
      <w:bookmarkStart w:id="148" w:name="_DV_M217"/>
      <w:bookmarkStart w:id="149" w:name="_DV_M218"/>
      <w:bookmarkStart w:id="150" w:name="_DV_M219"/>
      <w:bookmarkEnd w:id="147"/>
      <w:bookmarkEnd w:id="148"/>
      <w:bookmarkEnd w:id="149"/>
      <w:bookmarkEnd w:id="150"/>
      <w:r w:rsidRPr="00865C93">
        <w:rPr>
          <w:rFonts w:asciiTheme="minorHAnsi" w:hAnsiTheme="minorHAnsi" w:cstheme="minorHAnsi"/>
          <w:color w:val="000000" w:themeColor="text1"/>
          <w:sz w:val="22"/>
          <w:szCs w:val="22"/>
        </w:rPr>
        <w:t xml:space="preserve">As Debêntures serão </w:t>
      </w:r>
      <w:r w:rsidR="005655B8">
        <w:rPr>
          <w:rFonts w:asciiTheme="minorHAnsi" w:hAnsiTheme="minorHAnsi" w:cstheme="minorHAnsi"/>
          <w:color w:val="000000" w:themeColor="text1"/>
          <w:sz w:val="22"/>
          <w:szCs w:val="22"/>
          <w:lang w:val="pt-BR"/>
        </w:rPr>
        <w:t xml:space="preserve">subscritas e </w:t>
      </w:r>
      <w:r w:rsidRPr="00865C93">
        <w:rPr>
          <w:rFonts w:asciiTheme="minorHAnsi" w:hAnsiTheme="minorHAnsi" w:cstheme="minorHAnsi"/>
          <w:color w:val="000000" w:themeColor="text1"/>
          <w:sz w:val="22"/>
          <w:szCs w:val="22"/>
        </w:rPr>
        <w:t>integralizadas pelo seu Valor Nominal Unitário acrescido da Remuneração,</w:t>
      </w:r>
      <w:r w:rsidR="005655B8">
        <w:rPr>
          <w:rFonts w:asciiTheme="minorHAnsi" w:hAnsiTheme="minorHAnsi" w:cstheme="minorHAnsi"/>
          <w:color w:val="000000" w:themeColor="text1"/>
          <w:sz w:val="22"/>
          <w:szCs w:val="22"/>
          <w:lang w:val="pt-BR"/>
        </w:rPr>
        <w:t xml:space="preserve"> em moeda corrente nacional,</w:t>
      </w:r>
      <w:r w:rsidRPr="00865C93">
        <w:rPr>
          <w:rFonts w:asciiTheme="minorHAnsi" w:hAnsiTheme="minorHAnsi" w:cstheme="minorHAnsi"/>
          <w:color w:val="000000" w:themeColor="text1"/>
          <w:sz w:val="22"/>
          <w:szCs w:val="22"/>
        </w:rPr>
        <w:t xml:space="preserve"> contada desde a primeira Data de Integralização (inclusive) até cada Data de Integralização (exclusive), por meio de Transferência Eletrônica Disponível – TED ou outra forma de transferência eletrônica de recursos financeiros</w:t>
      </w:r>
      <w:r w:rsidRPr="00865C93">
        <w:rPr>
          <w:rStyle w:val="DeltaViewInsertion"/>
          <w:rFonts w:asciiTheme="minorHAnsi" w:hAnsiTheme="minorHAnsi" w:cstheme="minorHAnsi"/>
          <w:color w:val="000000" w:themeColor="text1"/>
          <w:sz w:val="22"/>
          <w:szCs w:val="22"/>
          <w:u w:val="none"/>
        </w:rPr>
        <w:t>. Conforme previsto no Boletim de Subscrição, a integralização das Debêntures será realizada</w:t>
      </w:r>
      <w:r w:rsidRPr="00865C93">
        <w:rPr>
          <w:rStyle w:val="DeltaViewInsertion"/>
          <w:rFonts w:asciiTheme="minorHAnsi" w:hAnsiTheme="minorHAnsi" w:cstheme="minorHAnsi"/>
          <w:color w:val="000000" w:themeColor="text1"/>
          <w:sz w:val="22"/>
          <w:szCs w:val="22"/>
          <w:u w:val="none"/>
          <w:lang w:val="pt-BR"/>
        </w:rPr>
        <w:t xml:space="preserve"> </w:t>
      </w:r>
      <w:r w:rsidRPr="00865C93">
        <w:rPr>
          <w:rStyle w:val="DeltaViewInsertion"/>
          <w:rFonts w:asciiTheme="minorHAnsi" w:hAnsiTheme="minorHAnsi" w:cstheme="minorHAnsi"/>
          <w:color w:val="000000" w:themeColor="text1"/>
          <w:sz w:val="22"/>
          <w:szCs w:val="22"/>
          <w:u w:val="none"/>
        </w:rPr>
        <w:t xml:space="preserve">parcial ou total, na medida em que os CRI forem integralizados, e a transferência dos recursos à Emissora será mediante o cumprimento da totalidade das Condições Precedentes (ou dispensa do cumprimento pelos titulares dos CRI) previstas no Contrato de Cessão e na cláusula </w:t>
      </w:r>
      <w:r w:rsidRPr="00865C93">
        <w:rPr>
          <w:rStyle w:val="DeltaViewInsertion"/>
          <w:rFonts w:asciiTheme="minorHAnsi" w:hAnsiTheme="minorHAnsi" w:cstheme="minorHAnsi"/>
          <w:color w:val="000000" w:themeColor="text1"/>
          <w:sz w:val="22"/>
          <w:szCs w:val="22"/>
          <w:u w:val="none"/>
        </w:rPr>
        <w:fldChar w:fldCharType="begin"/>
      </w:r>
      <w:r w:rsidRPr="00865C93">
        <w:rPr>
          <w:rStyle w:val="DeltaViewInsertion"/>
          <w:rFonts w:asciiTheme="minorHAnsi" w:hAnsiTheme="minorHAnsi" w:cstheme="minorHAnsi"/>
          <w:color w:val="000000" w:themeColor="text1"/>
          <w:sz w:val="22"/>
          <w:szCs w:val="22"/>
          <w:u w:val="none"/>
        </w:rPr>
        <w:instrText xml:space="preserve"> REF _Ref513021731 \r \h  \* MERGEFORMAT </w:instrText>
      </w:r>
      <w:r w:rsidRPr="00865C93">
        <w:rPr>
          <w:rStyle w:val="DeltaViewInsertion"/>
          <w:rFonts w:asciiTheme="minorHAnsi" w:hAnsiTheme="minorHAnsi" w:cstheme="minorHAnsi"/>
          <w:color w:val="000000" w:themeColor="text1"/>
          <w:sz w:val="22"/>
          <w:szCs w:val="22"/>
          <w:u w:val="none"/>
        </w:rPr>
      </w:r>
      <w:r w:rsidRPr="00865C93">
        <w:rPr>
          <w:rStyle w:val="DeltaViewInsertion"/>
          <w:rFonts w:asciiTheme="minorHAnsi" w:hAnsiTheme="minorHAnsi" w:cstheme="minorHAnsi"/>
          <w:color w:val="000000" w:themeColor="text1"/>
          <w:sz w:val="22"/>
          <w:szCs w:val="22"/>
          <w:u w:val="none"/>
        </w:rPr>
        <w:fldChar w:fldCharType="separate"/>
      </w:r>
      <w:r w:rsidR="00DA2420">
        <w:rPr>
          <w:rStyle w:val="DeltaViewInsertion"/>
          <w:rFonts w:asciiTheme="minorHAnsi" w:hAnsiTheme="minorHAnsi" w:cstheme="minorHAnsi"/>
          <w:color w:val="000000" w:themeColor="text1"/>
          <w:sz w:val="22"/>
          <w:szCs w:val="22"/>
          <w:u w:val="none"/>
        </w:rPr>
        <w:t>4.10</w:t>
      </w:r>
      <w:r w:rsidRPr="00865C93">
        <w:rPr>
          <w:rStyle w:val="DeltaViewInsertion"/>
          <w:rFonts w:asciiTheme="minorHAnsi" w:hAnsiTheme="minorHAnsi" w:cstheme="minorHAnsi"/>
          <w:color w:val="000000" w:themeColor="text1"/>
          <w:sz w:val="22"/>
          <w:szCs w:val="22"/>
          <w:u w:val="none"/>
        </w:rPr>
        <w:fldChar w:fldCharType="end"/>
      </w:r>
      <w:r w:rsidRPr="00865C93">
        <w:rPr>
          <w:rStyle w:val="DeltaViewInsertion"/>
          <w:rFonts w:asciiTheme="minorHAnsi" w:hAnsiTheme="minorHAnsi" w:cstheme="minorHAnsi"/>
          <w:color w:val="000000" w:themeColor="text1"/>
          <w:sz w:val="22"/>
          <w:szCs w:val="22"/>
          <w:u w:val="none"/>
        </w:rPr>
        <w:t xml:space="preserve"> abaixo, admitindo-se a integralização com ágio ou deságio.</w:t>
      </w:r>
    </w:p>
    <w:p w:rsidR="00865C93" w:rsidRPr="00865C93" w:rsidRDefault="00865C93" w:rsidP="00865C93">
      <w:pPr>
        <w:spacing w:line="320" w:lineRule="exact"/>
        <w:contextualSpacing/>
        <w:jc w:val="both"/>
        <w:rPr>
          <w:rStyle w:val="DeltaViewInsertion"/>
          <w:rFonts w:asciiTheme="minorHAnsi" w:hAnsiTheme="minorHAnsi" w:cstheme="minorHAnsi"/>
          <w:color w:val="000000" w:themeColor="text1"/>
          <w:sz w:val="22"/>
          <w:szCs w:val="22"/>
          <w:u w:val="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serão subscritas pela Debenturista Inicial mediante a formalização da presente Escritura, a inscrição da titularidade no livro próprio, e a assinatura do respectivo boletim de subscrição (“</w:t>
      </w:r>
      <w:r w:rsidRPr="00865C93">
        <w:rPr>
          <w:rFonts w:asciiTheme="minorHAnsi" w:hAnsiTheme="minorHAnsi" w:cstheme="minorHAnsi"/>
          <w:color w:val="000000" w:themeColor="text1"/>
          <w:sz w:val="22"/>
          <w:szCs w:val="22"/>
          <w:u w:val="single"/>
        </w:rPr>
        <w:t>Boletim de Subscrição</w:t>
      </w:r>
      <w:r w:rsidRPr="00865C93">
        <w:rPr>
          <w:rFonts w:asciiTheme="minorHAnsi" w:hAnsiTheme="minorHAnsi" w:cstheme="minorHAnsi"/>
          <w:color w:val="000000" w:themeColor="text1"/>
          <w:sz w:val="22"/>
          <w:szCs w:val="22"/>
        </w:rPr>
        <w:t xml:space="preserve">”). Nos termos a serem definidos no Contrato de Cessão, a Debenturista Inicial deverá, na mesma data em que subscrever as Debêntures, transferi-las em sua totalidade à Securitizadora, incluindo a obrigação de integralização, sendo </w:t>
      </w:r>
      <w:r w:rsidRPr="00865C93">
        <w:rPr>
          <w:rFonts w:asciiTheme="minorHAnsi" w:hAnsiTheme="minorHAnsi" w:cstheme="minorHAnsi"/>
          <w:color w:val="000000" w:themeColor="text1"/>
          <w:sz w:val="22"/>
          <w:szCs w:val="22"/>
        </w:rPr>
        <w:lastRenderedPageBreak/>
        <w:t xml:space="preserve">certo que as Debêntures serão integralizadas em moeda corrente nacional, parcial ou totalmente, </w:t>
      </w:r>
      <w:r w:rsidRPr="00865C93">
        <w:rPr>
          <w:rFonts w:asciiTheme="minorHAnsi" w:hAnsiTheme="minorHAnsi" w:cstheme="minorHAnsi"/>
          <w:color w:val="000000" w:themeColor="text1"/>
          <w:sz w:val="22"/>
          <w:szCs w:val="22"/>
          <w:lang w:val="pt-BR"/>
        </w:rPr>
        <w:t>sendo que</w:t>
      </w:r>
      <w:r w:rsidRPr="00865C93">
        <w:rPr>
          <w:rFonts w:asciiTheme="minorHAnsi" w:hAnsiTheme="minorHAnsi" w:cstheme="minorHAnsi"/>
          <w:color w:val="000000" w:themeColor="text1"/>
          <w:sz w:val="22"/>
          <w:szCs w:val="22"/>
        </w:rPr>
        <w:t xml:space="preserve"> a transferência dos recursos à Emissora será realizada na medida em que as Condições Precedentes previstas no Contrato de Cessão sejam cumpridas, conforme termos e condições previstos no Contrato de Cessão (sendo qualquer data em que forem integralizadas parcial ou totalmente as Debêntures, uma “</w:t>
      </w:r>
      <w:r w:rsidRPr="00865C93">
        <w:rPr>
          <w:rFonts w:asciiTheme="minorHAnsi" w:hAnsiTheme="minorHAnsi" w:cstheme="minorHAnsi"/>
          <w:color w:val="000000" w:themeColor="text1"/>
          <w:sz w:val="22"/>
          <w:szCs w:val="22"/>
          <w:u w:val="single"/>
        </w:rPr>
        <w:t>Data de Integralização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As Debêntures subscritas que eventualmente não sejam integralizadas em até 180 (cento e oitenta) dias contados da Data de Emissão serão canceladas, devendo-se celebrar aditamento a esta Escritura de Emissão e aos demais Documentos da Operação, se for o caso, no prazo de até 30 (trinta) dias contados do término do prazo referido nesta cláusula, sem necessidade de realização de Assembleia Geral de Debenturistas e/ou de Titulares de CRI ou aprovação societária pela Emissora, para formalizar a quantidade de Debêntures efetivamente subscritas e integralizadas. </w:t>
      </w:r>
    </w:p>
    <w:p w:rsidR="00865C93" w:rsidRPr="00865C93" w:rsidRDefault="00865C93" w:rsidP="00865C93">
      <w:pPr>
        <w:spacing w:line="320" w:lineRule="exact"/>
        <w:contextualSpacing/>
        <w:jc w:val="both"/>
        <w:rPr>
          <w:rFonts w:asciiTheme="minorHAnsi" w:hAnsiTheme="minorHAnsi" w:cs="Arial"/>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Arial"/>
          <w:b/>
          <w:sz w:val="22"/>
          <w:szCs w:val="22"/>
        </w:rPr>
      </w:pPr>
      <w:bookmarkStart w:id="151" w:name="_Ref513021731"/>
      <w:r w:rsidRPr="00865C93">
        <w:rPr>
          <w:rFonts w:asciiTheme="minorHAnsi" w:hAnsiTheme="minorHAnsi" w:cs="Arial"/>
          <w:b/>
          <w:sz w:val="22"/>
          <w:szCs w:val="22"/>
        </w:rPr>
        <w:t>Condições Precedentes</w:t>
      </w:r>
      <w:bookmarkEnd w:id="151"/>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As Debêntures somente serão subscritas e integralizadas após o atendimento, pela Emissora, na Data de Integralização, das seguintes condições precedentes, que estão sujeitas a verificação e/ou dispensa pela Securitizadora, observada</w:t>
      </w:r>
      <w:r w:rsidR="00A10961">
        <w:rPr>
          <w:rFonts w:asciiTheme="minorHAnsi" w:hAnsiTheme="minorHAnsi" w:cs="Arial"/>
          <w:sz w:val="22"/>
          <w:szCs w:val="22"/>
          <w:lang w:val="pt-BR"/>
        </w:rPr>
        <w:t>, no caso de dispensa,</w:t>
      </w:r>
      <w:r w:rsidRPr="00865C93">
        <w:rPr>
          <w:rFonts w:asciiTheme="minorHAnsi" w:hAnsiTheme="minorHAnsi" w:cs="Arial"/>
          <w:sz w:val="22"/>
          <w:szCs w:val="22"/>
        </w:rPr>
        <w:t xml:space="preserve"> a deliberação dos Titulares dos CRI em Assembleia Geral de Titulares de CRI, conforme previsto no Termo de Securitização:</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865C93" w:rsidRPr="00865C93"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 xml:space="preserve">arquivamento desta Escritura de Emissão na JUCESP, 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_Ref513016258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DA2420">
        <w:rPr>
          <w:rFonts w:asciiTheme="minorHAnsi" w:hAnsiTheme="minorHAnsi" w:cs="Arial"/>
          <w:sz w:val="22"/>
          <w:szCs w:val="22"/>
        </w:rPr>
        <w:t>2.3.1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acima</w:t>
      </w:r>
      <w:r w:rsidR="00A10961">
        <w:rPr>
          <w:rFonts w:asciiTheme="minorHAnsi" w:hAnsiTheme="minorHAnsi" w:cs="Arial"/>
          <w:sz w:val="22"/>
          <w:szCs w:val="22"/>
          <w:lang w:val="pt-BR"/>
        </w:rPr>
        <w:t>, salvo se o registro desta Escritura de Emissão na JUCESP seja exigido pela B3</w:t>
      </w:r>
      <w:r w:rsidRPr="00865C93">
        <w:rPr>
          <w:rFonts w:asciiTheme="minorHAnsi" w:hAnsiTheme="minorHAnsi" w:cs="Arial"/>
          <w:sz w:val="22"/>
          <w:szCs w:val="22"/>
        </w:rPr>
        <w:t>;</w:t>
      </w:r>
    </w:p>
    <w:p w:rsidR="00865C93" w:rsidRPr="00865C93" w:rsidRDefault="00865C93" w:rsidP="00865C93">
      <w:pPr>
        <w:spacing w:line="320" w:lineRule="exact"/>
        <w:contextualSpacing/>
        <w:jc w:val="both"/>
        <w:rPr>
          <w:rFonts w:asciiTheme="minorHAnsi" w:hAnsiTheme="minorHAnsi" w:cs="Arial"/>
          <w:sz w:val="22"/>
          <w:szCs w:val="22"/>
          <w:lang w:val="x-none"/>
        </w:rPr>
      </w:pPr>
    </w:p>
    <w:p w:rsidR="00A10961" w:rsidRPr="00A10961"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 xml:space="preserve">arquivamento da ata da </w:t>
      </w:r>
      <w:r w:rsidR="0049094B">
        <w:rPr>
          <w:rFonts w:asciiTheme="minorHAnsi" w:hAnsiTheme="minorHAnsi" w:cs="Arial"/>
          <w:sz w:val="22"/>
          <w:szCs w:val="22"/>
          <w:lang w:val="pt-BR"/>
        </w:rPr>
        <w:t>AGE</w:t>
      </w:r>
      <w:r w:rsidRPr="00865C93">
        <w:rPr>
          <w:rFonts w:asciiTheme="minorHAnsi" w:hAnsiTheme="minorHAnsi" w:cs="Arial"/>
          <w:sz w:val="22"/>
          <w:szCs w:val="22"/>
        </w:rPr>
        <w:t xml:space="preserve"> na JUCESP e sua publicação no jornal “</w:t>
      </w:r>
      <w:r w:rsidRPr="00865C93">
        <w:rPr>
          <w:rFonts w:asciiTheme="minorHAnsi" w:hAnsiTheme="minorHAnsi" w:cs="Arial"/>
          <w:sz w:val="22"/>
          <w:szCs w:val="22"/>
          <w:lang w:val="pt-BR"/>
        </w:rPr>
        <w:t>Diário Oficial do</w:t>
      </w:r>
      <w:r w:rsidRPr="00865C93">
        <w:rPr>
          <w:rFonts w:asciiTheme="minorHAnsi" w:hAnsiTheme="minorHAnsi" w:cs="Arial"/>
          <w:sz w:val="22"/>
          <w:szCs w:val="22"/>
        </w:rPr>
        <w:t xml:space="preserve"> Estado de São Paulo” e no </w:t>
      </w:r>
      <w:r w:rsidRPr="00A10961">
        <w:rPr>
          <w:rFonts w:asciiTheme="minorHAnsi" w:hAnsiTheme="minorHAnsi" w:cs="Arial"/>
          <w:sz w:val="22"/>
          <w:szCs w:val="22"/>
          <w:lang w:val="pt-BR"/>
        </w:rPr>
        <w:t xml:space="preserve">jornal </w:t>
      </w:r>
      <w:r w:rsidR="00A10961" w:rsidRPr="00865C93">
        <w:rPr>
          <w:rFonts w:asciiTheme="minorHAnsi" w:hAnsiTheme="minorHAnsi" w:cs="Arial"/>
          <w:sz w:val="22"/>
          <w:szCs w:val="22"/>
          <w:lang w:val="pt-BR"/>
        </w:rPr>
        <w:t>“</w:t>
      </w:r>
      <w:r w:rsidR="00A10961">
        <w:rPr>
          <w:rFonts w:asciiTheme="minorHAnsi" w:hAnsiTheme="minorHAnsi" w:cs="Arial"/>
          <w:sz w:val="22"/>
          <w:szCs w:val="22"/>
          <w:lang w:val="pt-BR"/>
        </w:rPr>
        <w:t>Empresas e Negócios</w:t>
      </w:r>
      <w:r w:rsidR="00A10961" w:rsidRPr="00865C93">
        <w:rPr>
          <w:rFonts w:asciiTheme="minorHAnsi" w:hAnsiTheme="minorHAnsi" w:cs="Arial"/>
          <w:sz w:val="22"/>
          <w:szCs w:val="22"/>
          <w:lang w:val="pt-BR"/>
        </w:rPr>
        <w:t>”</w:t>
      </w:r>
      <w:r w:rsidR="00A10961" w:rsidRPr="00865C93">
        <w:rPr>
          <w:rFonts w:asciiTheme="minorHAnsi" w:hAnsiTheme="minorHAnsi" w:cs="Arial"/>
          <w:sz w:val="22"/>
          <w:szCs w:val="22"/>
        </w:rPr>
        <w:t xml:space="preserve">, </w:t>
      </w:r>
      <w:r w:rsidRPr="00865C93">
        <w:rPr>
          <w:rFonts w:asciiTheme="minorHAnsi" w:hAnsiTheme="minorHAnsi" w:cs="Arial"/>
          <w:sz w:val="22"/>
          <w:szCs w:val="22"/>
        </w:rPr>
        <w:t xml:space="preserve">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_Ref513018742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DA2420">
        <w:rPr>
          <w:rFonts w:asciiTheme="minorHAnsi" w:hAnsiTheme="minorHAnsi" w:cs="Arial"/>
          <w:sz w:val="22"/>
          <w:szCs w:val="22"/>
        </w:rPr>
        <w:t>2.2.1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deste Escritura de Emissão</w:t>
      </w:r>
      <w:r w:rsidRPr="00865C93">
        <w:rPr>
          <w:rFonts w:asciiTheme="minorHAnsi" w:hAnsiTheme="minorHAnsi" w:cs="Arial"/>
          <w:sz w:val="22"/>
          <w:szCs w:val="22"/>
          <w:lang w:val="pt-BR"/>
        </w:rPr>
        <w:t xml:space="preserve">; </w:t>
      </w:r>
    </w:p>
    <w:p w:rsidR="00A10961" w:rsidRPr="00A10961" w:rsidRDefault="00A10961" w:rsidP="00A10961">
      <w:pPr>
        <w:pStyle w:val="PargrafodaLista"/>
        <w:rPr>
          <w:rFonts w:asciiTheme="minorHAnsi" w:hAnsiTheme="minorHAnsi" w:cs="Arial"/>
          <w:sz w:val="22"/>
          <w:szCs w:val="22"/>
          <w:lang w:val="pt-BR"/>
        </w:rPr>
      </w:pPr>
    </w:p>
    <w:p w:rsidR="00865C93" w:rsidRPr="00865C93" w:rsidRDefault="00A10961" w:rsidP="00A10961">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 xml:space="preserve">Registro do Contrato de Cessão </w:t>
      </w:r>
      <w:r w:rsidRPr="00A10961">
        <w:rPr>
          <w:rFonts w:asciiTheme="minorHAnsi" w:hAnsiTheme="minorHAnsi" w:cs="Arial"/>
          <w:sz w:val="22"/>
          <w:szCs w:val="22"/>
          <w:lang w:val="pt-BR"/>
        </w:rPr>
        <w:t xml:space="preserve">no Cartório de Registro de Títulos e Documentos </w:t>
      </w:r>
      <w:r w:rsidR="001A4230">
        <w:rPr>
          <w:rFonts w:asciiTheme="minorHAnsi" w:hAnsiTheme="minorHAnsi" w:cs="Arial"/>
          <w:sz w:val="22"/>
          <w:szCs w:val="22"/>
          <w:lang w:val="pt-BR"/>
        </w:rPr>
        <w:t xml:space="preserve">da sede da Emissora e prenotação deste nos demais Cartórios de Registro de Títulos e Documentos </w:t>
      </w:r>
      <w:r w:rsidRPr="00A10961">
        <w:rPr>
          <w:rFonts w:asciiTheme="minorHAnsi" w:hAnsiTheme="minorHAnsi" w:cs="Arial"/>
          <w:sz w:val="22"/>
          <w:szCs w:val="22"/>
          <w:lang w:val="pt-BR"/>
        </w:rPr>
        <w:t xml:space="preserve">competentes, conforme previsto no item 8.6 </w:t>
      </w:r>
      <w:r>
        <w:rPr>
          <w:rFonts w:asciiTheme="minorHAnsi" w:hAnsiTheme="minorHAnsi" w:cs="Arial"/>
          <w:sz w:val="22"/>
          <w:szCs w:val="22"/>
          <w:lang w:val="pt-BR"/>
        </w:rPr>
        <w:t>do</w:t>
      </w:r>
      <w:r w:rsidRPr="00A10961">
        <w:rPr>
          <w:rFonts w:asciiTheme="minorHAnsi" w:hAnsiTheme="minorHAnsi" w:cs="Arial"/>
          <w:sz w:val="22"/>
          <w:szCs w:val="22"/>
          <w:lang w:val="pt-BR"/>
        </w:rPr>
        <w:t xml:space="preserve"> Contrato de Cessão</w:t>
      </w:r>
      <w:r>
        <w:rPr>
          <w:rFonts w:asciiTheme="minorHAnsi" w:hAnsiTheme="minorHAnsi" w:cs="Arial"/>
          <w:sz w:val="22"/>
          <w:szCs w:val="22"/>
          <w:lang w:val="pt-BR"/>
        </w:rPr>
        <w:t>;</w:t>
      </w:r>
      <w:r w:rsidRPr="00A10961">
        <w:rPr>
          <w:rFonts w:asciiTheme="minorHAnsi" w:hAnsiTheme="minorHAnsi" w:cs="Arial"/>
          <w:sz w:val="22"/>
          <w:szCs w:val="22"/>
          <w:lang w:val="pt-BR"/>
        </w:rPr>
        <w:t xml:space="preserve"> </w:t>
      </w:r>
      <w:r w:rsidR="00865C93" w:rsidRPr="00865C93">
        <w:rPr>
          <w:rFonts w:asciiTheme="minorHAnsi" w:hAnsiTheme="minorHAnsi" w:cs="Arial"/>
          <w:sz w:val="22"/>
          <w:szCs w:val="22"/>
          <w:lang w:val="pt-BR"/>
        </w:rPr>
        <w:t>e</w:t>
      </w:r>
    </w:p>
    <w:p w:rsidR="00865C93" w:rsidRPr="00865C93" w:rsidRDefault="00865C93" w:rsidP="00865C93">
      <w:pPr>
        <w:pStyle w:val="PargrafodaLista"/>
        <w:spacing w:line="320" w:lineRule="exact"/>
        <w:contextualSpacing/>
        <w:jc w:val="both"/>
        <w:rPr>
          <w:rFonts w:asciiTheme="minorHAnsi" w:hAnsiTheme="minorHAnsi" w:cs="Arial"/>
          <w:sz w:val="22"/>
          <w:szCs w:val="22"/>
        </w:rPr>
      </w:pPr>
    </w:p>
    <w:p w:rsidR="00865C93" w:rsidRPr="00865C93" w:rsidRDefault="00A10961" w:rsidP="0049094B">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O</w:t>
      </w:r>
      <w:r w:rsidRPr="00865C93">
        <w:rPr>
          <w:rFonts w:asciiTheme="minorHAnsi" w:hAnsiTheme="minorHAnsi" w:cs="Arial"/>
          <w:sz w:val="22"/>
          <w:szCs w:val="22"/>
        </w:rPr>
        <w:t xml:space="preserve"> </w:t>
      </w:r>
      <w:r w:rsidR="00865C93" w:rsidRPr="00865C93">
        <w:rPr>
          <w:rFonts w:asciiTheme="minorHAnsi" w:hAnsiTheme="minorHAnsi" w:cs="Arial"/>
          <w:sz w:val="22"/>
          <w:szCs w:val="22"/>
        </w:rPr>
        <w:t>cumprimento (ou dispensa do cumprimento pelos titulares dos CR</w:t>
      </w:r>
      <w:r w:rsidR="00865C93" w:rsidRPr="00865C93">
        <w:rPr>
          <w:rFonts w:asciiTheme="minorHAnsi" w:hAnsiTheme="minorHAnsi" w:cs="Arial"/>
          <w:sz w:val="22"/>
          <w:szCs w:val="22"/>
          <w:lang w:val="pt-BR"/>
        </w:rPr>
        <w:t>I</w:t>
      </w:r>
      <w:r w:rsidR="00865C93" w:rsidRPr="00865C93">
        <w:rPr>
          <w:rFonts w:asciiTheme="minorHAnsi" w:hAnsiTheme="minorHAnsi" w:cs="Arial"/>
          <w:sz w:val="22"/>
          <w:szCs w:val="22"/>
        </w:rPr>
        <w:t xml:space="preserve">) da totalidade das Condições Precedentes previstas nos </w:t>
      </w:r>
      <w:r w:rsidR="00865C93" w:rsidRPr="00865C93">
        <w:rPr>
          <w:rFonts w:asciiTheme="minorHAnsi" w:hAnsiTheme="minorHAnsi" w:cs="Arial"/>
          <w:sz w:val="22"/>
          <w:szCs w:val="22"/>
          <w:lang w:val="pt-BR"/>
        </w:rPr>
        <w:t xml:space="preserve">demais </w:t>
      </w:r>
      <w:r w:rsidR="00865C93" w:rsidRPr="00865C93">
        <w:rPr>
          <w:rFonts w:asciiTheme="minorHAnsi" w:hAnsiTheme="minorHAnsi" w:cs="Arial"/>
          <w:sz w:val="22"/>
          <w:szCs w:val="22"/>
        </w:rPr>
        <w:t>Documentos da Operação.</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52" w:name="_DV_M224"/>
      <w:bookmarkStart w:id="153" w:name="_DV_M225"/>
      <w:bookmarkStart w:id="154" w:name="_DV_M226"/>
      <w:bookmarkEnd w:id="152"/>
      <w:bookmarkEnd w:id="153"/>
      <w:bookmarkEnd w:id="154"/>
      <w:r w:rsidRPr="00865C93">
        <w:rPr>
          <w:rFonts w:asciiTheme="minorHAnsi" w:hAnsiTheme="minorHAnsi" w:cstheme="minorHAnsi"/>
          <w:b/>
          <w:color w:val="000000" w:themeColor="text1"/>
          <w:sz w:val="22"/>
          <w:szCs w:val="22"/>
        </w:rPr>
        <w:t>Repactuação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bookmarkStart w:id="155" w:name="_DV_M227"/>
      <w:bookmarkEnd w:id="155"/>
      <w:r w:rsidRPr="00865C93">
        <w:rPr>
          <w:rFonts w:asciiTheme="minorHAnsi" w:hAnsiTheme="minorHAnsi" w:cstheme="minorHAnsi"/>
          <w:color w:val="000000" w:themeColor="text1"/>
          <w:sz w:val="22"/>
          <w:szCs w:val="22"/>
        </w:rPr>
        <w:t>Não haverá repactuação programada das Debêntures.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56" w:name="_DV_M228"/>
      <w:bookmarkEnd w:id="156"/>
      <w:r w:rsidRPr="00865C93">
        <w:rPr>
          <w:rFonts w:asciiTheme="minorHAnsi" w:hAnsiTheme="minorHAnsi" w:cstheme="minorHAnsi"/>
          <w:b/>
          <w:color w:val="000000" w:themeColor="text1"/>
          <w:sz w:val="22"/>
          <w:szCs w:val="22"/>
        </w:rPr>
        <w:t>Publicidade</w:t>
      </w:r>
    </w:p>
    <w:p w:rsidR="00865C93" w:rsidRPr="00865C93" w:rsidRDefault="00865C93" w:rsidP="00865C93">
      <w:pPr>
        <w:pStyle w:val="Corpodetexto3"/>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Corpodetexto3"/>
        <w:numPr>
          <w:ilvl w:val="2"/>
          <w:numId w:val="9"/>
        </w:numPr>
        <w:spacing w:line="320" w:lineRule="exact"/>
        <w:ind w:left="0" w:firstLine="0"/>
        <w:contextualSpacing/>
        <w:rPr>
          <w:rFonts w:asciiTheme="minorHAnsi" w:hAnsiTheme="minorHAnsi" w:cstheme="minorHAnsi"/>
          <w:color w:val="000000" w:themeColor="text1"/>
          <w:sz w:val="22"/>
          <w:szCs w:val="22"/>
        </w:rPr>
      </w:pPr>
      <w:bookmarkStart w:id="157" w:name="_DV_M229"/>
      <w:bookmarkEnd w:id="157"/>
      <w:r w:rsidRPr="00865C93">
        <w:rPr>
          <w:rFonts w:asciiTheme="minorHAnsi" w:hAnsiTheme="minorHAnsi" w:cstheme="minorHAnsi"/>
          <w:color w:val="000000" w:themeColor="text1"/>
          <w:sz w:val="22"/>
          <w:szCs w:val="22"/>
        </w:rPr>
        <w:t xml:space="preserve">Todos os atos, anúncios, avisos e decisões decorrentes desta Emissão que, de qualquer forma, vierem a envolver interesses da Debenturista, deverão ser obrigatoriamente publicados conforme venha a ser exigido nos termos da legislação aplicável, à época do acontecimento de tais eventos.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58" w:name="_DV_M231"/>
      <w:bookmarkEnd w:id="158"/>
      <w:r w:rsidRPr="00865C93">
        <w:rPr>
          <w:rFonts w:asciiTheme="minorHAnsi" w:hAnsiTheme="minorHAnsi" w:cstheme="minorHAnsi"/>
          <w:b/>
          <w:color w:val="000000" w:themeColor="text1"/>
          <w:sz w:val="22"/>
          <w:szCs w:val="22"/>
        </w:rPr>
        <w:t>Comprovação de Titularidade das Debêntures</w:t>
      </w:r>
    </w:p>
    <w:p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159" w:name="_DV_M232"/>
      <w:bookmarkEnd w:id="159"/>
      <w:r w:rsidRPr="00865C93">
        <w:rPr>
          <w:rFonts w:asciiTheme="minorHAnsi" w:hAnsiTheme="minorHAnsi" w:cstheme="minorHAnsi"/>
          <w:color w:val="000000" w:themeColor="text1"/>
          <w:sz w:val="22"/>
          <w:szCs w:val="22"/>
        </w:rPr>
        <w:t xml:space="preserve">Para todos os fins de direito, a titularidade das Debêntures será comprovada pela inscrição do titular das Debêntures no Livro de Registro de Debêntures Nominativas. A Emissora se obriga a promover a inscrição da Debenturista Inicial e da Securitizadora no Livro de Registro de Debêntures Nominativas em prazo não superior a </w:t>
      </w:r>
      <w:r w:rsidR="00A10961">
        <w:rPr>
          <w:rFonts w:asciiTheme="minorHAnsi" w:hAnsiTheme="minorHAnsi" w:cstheme="minorHAnsi"/>
          <w:color w:val="000000" w:themeColor="text1"/>
          <w:sz w:val="22"/>
          <w:szCs w:val="22"/>
          <w:lang w:val="pt-BR"/>
        </w:rPr>
        <w:t>2</w:t>
      </w:r>
      <w:r w:rsidR="00A10961" w:rsidRPr="00865C93">
        <w:rPr>
          <w:rFonts w:asciiTheme="minorHAnsi" w:hAnsiTheme="minorHAnsi" w:cstheme="minorHAnsi"/>
          <w:color w:val="000000" w:themeColor="text1"/>
          <w:sz w:val="22"/>
          <w:szCs w:val="22"/>
        </w:rPr>
        <w:t xml:space="preserve">0 </w:t>
      </w:r>
      <w:r w:rsidRPr="00865C93">
        <w:rPr>
          <w:rFonts w:asciiTheme="minorHAnsi" w:hAnsiTheme="minorHAnsi" w:cstheme="minorHAnsi"/>
          <w:color w:val="000000" w:themeColor="text1"/>
          <w:sz w:val="22"/>
          <w:szCs w:val="22"/>
        </w:rPr>
        <w:t>(</w:t>
      </w:r>
      <w:r w:rsidR="00A10961">
        <w:rPr>
          <w:rFonts w:asciiTheme="minorHAnsi" w:hAnsiTheme="minorHAnsi" w:cstheme="minorHAnsi"/>
          <w:color w:val="000000" w:themeColor="text1"/>
          <w:sz w:val="22"/>
          <w:szCs w:val="22"/>
          <w:lang w:val="pt-BR"/>
        </w:rPr>
        <w:t>vinte</w:t>
      </w:r>
      <w:r w:rsidRPr="00865C93">
        <w:rPr>
          <w:rFonts w:asciiTheme="minorHAnsi" w:hAnsiTheme="minorHAnsi" w:cstheme="minorHAnsi"/>
          <w:color w:val="000000" w:themeColor="text1"/>
          <w:sz w:val="22"/>
          <w:szCs w:val="22"/>
        </w:rPr>
        <w:t xml:space="preserve">) </w:t>
      </w:r>
      <w:r w:rsidR="00A10961">
        <w:rPr>
          <w:rFonts w:asciiTheme="minorHAnsi" w:hAnsiTheme="minorHAnsi" w:cstheme="minorHAnsi"/>
          <w:color w:val="000000" w:themeColor="text1"/>
          <w:sz w:val="22"/>
          <w:szCs w:val="22"/>
          <w:lang w:val="pt-BR"/>
        </w:rPr>
        <w:t>dias corridos</w:t>
      </w:r>
      <w:r w:rsidRPr="00865C93">
        <w:rPr>
          <w:rFonts w:asciiTheme="minorHAnsi" w:hAnsiTheme="minorHAnsi" w:cstheme="minorHAnsi"/>
          <w:color w:val="000000" w:themeColor="text1"/>
          <w:sz w:val="22"/>
          <w:szCs w:val="22"/>
        </w:rPr>
        <w:t xml:space="preserve"> a contar da assinatura da presente Escritura e da transferência das Debêntures, por força do Contrato de Cessão, respectivamente. Para fins de comprovação do cumprimento da obrigação descrita na presente Cláusula quanto à inscrição da Securitizadora, a Emissora deverá, dentro do prazo acima mencionado, apresentar à Securitizadora, cópia autenticada da página do Livro de Registro de Debêntures Nominativas que contenha a inscrição do seu nome como detentora da totalidade das Debêntures.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160" w:name="_DV_C278"/>
      <w:r w:rsidRPr="00865C93">
        <w:rPr>
          <w:rStyle w:val="DeltaViewInsertion"/>
          <w:rFonts w:asciiTheme="minorHAnsi" w:hAnsiTheme="minorHAnsi" w:cstheme="minorHAnsi"/>
          <w:b/>
          <w:color w:val="000000" w:themeColor="text1"/>
          <w:sz w:val="22"/>
          <w:szCs w:val="22"/>
          <w:u w:val="none"/>
        </w:rPr>
        <w:t>Liquidez e Estabilização</w:t>
      </w:r>
      <w:bookmarkEnd w:id="160"/>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Corpodetexto"/>
        <w:numPr>
          <w:ilvl w:val="2"/>
          <w:numId w:val="9"/>
        </w:numPr>
        <w:spacing w:line="320" w:lineRule="exact"/>
        <w:ind w:left="0" w:right="57" w:firstLine="0"/>
        <w:contextualSpacing/>
        <w:rPr>
          <w:rFonts w:asciiTheme="minorHAnsi" w:hAnsiTheme="minorHAnsi" w:cstheme="minorHAnsi"/>
          <w:color w:val="000000" w:themeColor="text1"/>
        </w:rPr>
      </w:pPr>
      <w:bookmarkStart w:id="161" w:name="_DV_C279"/>
      <w:r w:rsidRPr="00865C93">
        <w:rPr>
          <w:rStyle w:val="DeltaViewInsertion"/>
          <w:rFonts w:asciiTheme="minorHAnsi" w:hAnsiTheme="minorHAnsi" w:cstheme="minorHAnsi"/>
          <w:color w:val="000000" w:themeColor="text1"/>
          <w:u w:val="none"/>
        </w:rPr>
        <w:t>Não será constituído fundo de manutenção de liquidez ou firmado contrato de garantia de liquidez ou estabilização de preço para as Debêntures.</w:t>
      </w:r>
      <w:bookmarkEnd w:id="161"/>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Classificação de Risco</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não serão objeto de classificação de risco (</w:t>
      </w:r>
      <w:r w:rsidRPr="00865C93">
        <w:rPr>
          <w:rFonts w:asciiTheme="minorHAnsi" w:hAnsiTheme="minorHAnsi" w:cstheme="minorHAnsi"/>
          <w:i/>
          <w:color w:val="000000" w:themeColor="text1"/>
          <w:sz w:val="22"/>
          <w:szCs w:val="22"/>
        </w:rPr>
        <w:t>rating</w:t>
      </w:r>
      <w:r w:rsidRPr="00865C93">
        <w:rPr>
          <w:rFonts w:asciiTheme="minorHAnsi" w:hAnsiTheme="minorHAnsi" w:cstheme="minorHAnsi"/>
          <w:color w:val="000000" w:themeColor="text1"/>
          <w:sz w:val="22"/>
          <w:szCs w:val="22"/>
        </w:rPr>
        <w:t>).</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lang w:val="x-none"/>
        </w:rPr>
      </w:pP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sz w:val="22"/>
          <w:szCs w:val="22"/>
        </w:rPr>
      </w:pPr>
      <w:bookmarkStart w:id="162" w:name="_DV_M233"/>
      <w:bookmarkStart w:id="163" w:name="_DV_M235"/>
      <w:bookmarkStart w:id="164" w:name="_DV_M236"/>
      <w:bookmarkStart w:id="165" w:name="_Toc499990365"/>
      <w:bookmarkEnd w:id="162"/>
      <w:bookmarkEnd w:id="163"/>
      <w:bookmarkEnd w:id="164"/>
      <w:r w:rsidRPr="00865C93">
        <w:rPr>
          <w:rFonts w:asciiTheme="minorHAnsi" w:hAnsiTheme="minorHAnsi" w:cstheme="minorHAnsi"/>
          <w:smallCaps w:val="0"/>
          <w:color w:val="000000" w:themeColor="text1"/>
          <w:sz w:val="22"/>
          <w:szCs w:val="22"/>
        </w:rPr>
        <w:t>CLÁUSULA V - RESGATE ANTECIPADO FACULTATIVO, AMORTIZAÇÃO EXTRAORDINÁRIA E AQUISIÇÃO FACULTATIVA</w:t>
      </w:r>
    </w:p>
    <w:p w:rsidR="00865C93" w:rsidRPr="00865C93" w:rsidRDefault="00865C93" w:rsidP="00865C93">
      <w:pPr>
        <w:spacing w:line="320" w:lineRule="exact"/>
        <w:contextualSpacing/>
        <w:jc w:val="center"/>
        <w:rPr>
          <w:rFonts w:asciiTheme="minorHAnsi" w:hAnsiTheme="minorHAnsi" w:cstheme="minorHAnsi"/>
          <w:b/>
          <w:bCs/>
          <w:color w:val="000000" w:themeColor="text1"/>
          <w:sz w:val="22"/>
          <w:szCs w:val="22"/>
        </w:rPr>
      </w:pPr>
      <w:bookmarkStart w:id="166" w:name="_DV_M237"/>
      <w:bookmarkEnd w:id="166"/>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Resgate Antecipado Facultativo </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4802A0" w:rsidRPr="004802A0" w:rsidRDefault="00865C93"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4802A0">
        <w:rPr>
          <w:rFonts w:asciiTheme="minorHAnsi" w:hAnsiTheme="minorHAnsi" w:cstheme="minorHAnsi"/>
          <w:color w:val="000000" w:themeColor="text1"/>
          <w:sz w:val="22"/>
          <w:szCs w:val="22"/>
        </w:rPr>
        <w:t xml:space="preserve">A Emissora poderá realizar o resgate antecipado facultativo </w:t>
      </w:r>
      <w:r w:rsidRPr="004802A0">
        <w:rPr>
          <w:rFonts w:asciiTheme="minorHAnsi" w:hAnsiTheme="minorHAnsi" w:cstheme="minorHAnsi"/>
          <w:color w:val="000000" w:themeColor="text1"/>
          <w:sz w:val="22"/>
          <w:szCs w:val="22"/>
          <w:lang w:val="pt-BR"/>
        </w:rPr>
        <w:t xml:space="preserve">total </w:t>
      </w:r>
      <w:r w:rsidRPr="004802A0">
        <w:rPr>
          <w:rFonts w:asciiTheme="minorHAnsi" w:hAnsiTheme="minorHAnsi" w:cstheme="minorHAnsi"/>
          <w:color w:val="000000" w:themeColor="text1"/>
          <w:sz w:val="22"/>
          <w:szCs w:val="22"/>
        </w:rPr>
        <w:t>das Debêntures</w:t>
      </w:r>
      <w:r w:rsidR="004802A0" w:rsidRP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rPr>
        <w:t xml:space="preserve">após decorrido o prazo de </w:t>
      </w:r>
      <w:r w:rsidR="004802A0">
        <w:rPr>
          <w:rFonts w:asciiTheme="minorHAnsi" w:hAnsiTheme="minorHAnsi" w:cstheme="minorHAnsi"/>
          <w:color w:val="000000" w:themeColor="text1"/>
          <w:sz w:val="22"/>
          <w:szCs w:val="22"/>
          <w:lang w:val="pt-BR"/>
        </w:rPr>
        <w:t>30</w:t>
      </w:r>
      <w:r w:rsidR="004802A0" w:rsidRPr="004802A0">
        <w:rPr>
          <w:rFonts w:asciiTheme="minorHAnsi" w:hAnsiTheme="minorHAnsi" w:cstheme="minorHAnsi"/>
          <w:color w:val="000000" w:themeColor="text1"/>
          <w:sz w:val="22"/>
          <w:szCs w:val="22"/>
        </w:rPr>
        <w:t xml:space="preserve"> (</w:t>
      </w:r>
      <w:r w:rsidR="004802A0">
        <w:rPr>
          <w:rFonts w:asciiTheme="minorHAnsi" w:hAnsiTheme="minorHAnsi" w:cstheme="minorHAnsi"/>
          <w:color w:val="000000" w:themeColor="text1"/>
          <w:sz w:val="22"/>
          <w:szCs w:val="22"/>
          <w:lang w:val="pt-BR"/>
        </w:rPr>
        <w:t>trinta</w:t>
      </w:r>
      <w:r w:rsidR="004802A0" w:rsidRPr="004802A0">
        <w:rPr>
          <w:rFonts w:asciiTheme="minorHAnsi" w:hAnsiTheme="minorHAnsi" w:cstheme="minorHAnsi"/>
          <w:color w:val="000000" w:themeColor="text1"/>
          <w:sz w:val="22"/>
          <w:szCs w:val="22"/>
        </w:rPr>
        <w:t xml:space="preserve">) meses contados da </w:t>
      </w:r>
      <w:r w:rsidR="004802A0">
        <w:rPr>
          <w:rFonts w:asciiTheme="minorHAnsi" w:hAnsiTheme="minorHAnsi" w:cstheme="minorHAnsi"/>
          <w:color w:val="000000" w:themeColor="text1"/>
          <w:sz w:val="22"/>
          <w:szCs w:val="22"/>
          <w:lang w:val="pt-BR"/>
        </w:rPr>
        <w:t>D</w:t>
      </w:r>
      <w:r w:rsidR="004802A0" w:rsidRPr="004802A0">
        <w:rPr>
          <w:rFonts w:asciiTheme="minorHAnsi" w:hAnsiTheme="minorHAnsi" w:cstheme="minorHAnsi"/>
          <w:color w:val="000000" w:themeColor="text1"/>
          <w:sz w:val="22"/>
          <w:szCs w:val="22"/>
        </w:rPr>
        <w:t xml:space="preserve">ata de </w:t>
      </w:r>
      <w:r w:rsidR="004802A0">
        <w:rPr>
          <w:rFonts w:asciiTheme="minorHAnsi" w:hAnsiTheme="minorHAnsi" w:cstheme="minorHAnsi"/>
          <w:color w:val="000000" w:themeColor="text1"/>
          <w:sz w:val="22"/>
          <w:szCs w:val="22"/>
          <w:lang w:val="pt-BR"/>
        </w:rPr>
        <w:t>E</w:t>
      </w:r>
      <w:r w:rsidR="004802A0" w:rsidRPr="004802A0">
        <w:rPr>
          <w:rFonts w:asciiTheme="minorHAnsi" w:hAnsiTheme="minorHAnsi" w:cstheme="minorHAnsi"/>
          <w:color w:val="000000" w:themeColor="text1"/>
          <w:sz w:val="22"/>
          <w:szCs w:val="22"/>
        </w:rPr>
        <w:t>missão ("</w:t>
      </w:r>
      <w:r w:rsidR="004802A0" w:rsidRPr="004802A0">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4802A0" w:rsidRPr="004802A0" w:rsidRDefault="00EA5EE1"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 xml:space="preserve">O Resgate Antecipado Facultativo </w:t>
      </w:r>
      <w:r w:rsidR="004802A0" w:rsidRPr="004802A0">
        <w:rPr>
          <w:rFonts w:asciiTheme="minorHAnsi" w:hAnsiTheme="minorHAnsi" w:cstheme="minorHAnsi"/>
          <w:color w:val="000000" w:themeColor="text1"/>
          <w:sz w:val="22"/>
          <w:szCs w:val="22"/>
        </w:rPr>
        <w:t>deverá ser formalizad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por comunicação escrita enviada ao </w:t>
      </w:r>
      <w:r>
        <w:rPr>
          <w:rFonts w:asciiTheme="minorHAnsi" w:hAnsiTheme="minorHAnsi" w:cstheme="minorHAnsi"/>
          <w:color w:val="000000" w:themeColor="text1"/>
          <w:sz w:val="22"/>
          <w:szCs w:val="22"/>
          <w:lang w:val="pt-BR"/>
        </w:rPr>
        <w:t>Debenturista</w:t>
      </w:r>
      <w:r w:rsidR="004802A0" w:rsidRPr="004802A0">
        <w:rPr>
          <w:rFonts w:asciiTheme="minorHAnsi" w:hAnsiTheme="minorHAnsi" w:cstheme="minorHAnsi"/>
          <w:color w:val="000000" w:themeColor="text1"/>
          <w:sz w:val="22"/>
          <w:szCs w:val="22"/>
        </w:rPr>
        <w:t xml:space="preserve">, devidamente assinada pelos representantes legais da </w:t>
      </w:r>
      <w:r>
        <w:rPr>
          <w:rFonts w:asciiTheme="minorHAnsi" w:hAnsiTheme="minorHAnsi" w:cstheme="minorHAnsi"/>
          <w:color w:val="000000" w:themeColor="text1"/>
          <w:sz w:val="22"/>
          <w:szCs w:val="22"/>
          <w:lang w:val="pt-BR"/>
        </w:rPr>
        <w:t>Companhia</w:t>
      </w:r>
      <w:r w:rsidR="004802A0" w:rsidRPr="004802A0">
        <w:rPr>
          <w:rFonts w:asciiTheme="minorHAnsi" w:hAnsiTheme="minorHAnsi" w:cstheme="minorHAnsi"/>
          <w:color w:val="000000" w:themeColor="text1"/>
          <w:sz w:val="22"/>
          <w:szCs w:val="22"/>
        </w:rPr>
        <w:t xml:space="preserve">, com, pelo menos, </w:t>
      </w:r>
      <w:r>
        <w:rPr>
          <w:rFonts w:asciiTheme="minorHAnsi" w:hAnsiTheme="minorHAnsi" w:cstheme="minorHAnsi"/>
          <w:color w:val="000000" w:themeColor="text1"/>
          <w:sz w:val="22"/>
          <w:szCs w:val="22"/>
          <w:lang w:val="pt-BR"/>
        </w:rPr>
        <w:t>9</w:t>
      </w:r>
      <w:r w:rsidR="004802A0" w:rsidRPr="004802A0">
        <w:rPr>
          <w:rFonts w:asciiTheme="minorHAnsi" w:hAnsiTheme="minorHAnsi" w:cstheme="minorHAnsi"/>
          <w:color w:val="000000" w:themeColor="text1"/>
          <w:sz w:val="22"/>
          <w:szCs w:val="22"/>
        </w:rPr>
        <w:t>0 (</w:t>
      </w:r>
      <w:r>
        <w:rPr>
          <w:rFonts w:asciiTheme="minorHAnsi" w:hAnsiTheme="minorHAnsi" w:cstheme="minorHAnsi"/>
          <w:color w:val="000000" w:themeColor="text1"/>
          <w:sz w:val="22"/>
          <w:szCs w:val="22"/>
          <w:lang w:val="pt-BR"/>
        </w:rPr>
        <w:t>noventa</w:t>
      </w:r>
      <w:r w:rsidR="004802A0" w:rsidRPr="004802A0">
        <w:rPr>
          <w:rFonts w:asciiTheme="minorHAnsi" w:hAnsiTheme="minorHAnsi" w:cstheme="minorHAnsi"/>
          <w:color w:val="000000" w:themeColor="text1"/>
          <w:sz w:val="22"/>
          <w:szCs w:val="22"/>
        </w:rPr>
        <w:t xml:space="preserve">) dias </w:t>
      </w:r>
      <w:r w:rsidR="00A10961">
        <w:rPr>
          <w:rFonts w:asciiTheme="minorHAnsi" w:hAnsiTheme="minorHAnsi" w:cstheme="minorHAnsi"/>
          <w:color w:val="000000" w:themeColor="text1"/>
          <w:sz w:val="22"/>
          <w:szCs w:val="22"/>
          <w:lang w:val="pt-BR"/>
        </w:rPr>
        <w:t xml:space="preserve">corridos </w:t>
      </w:r>
      <w:r w:rsidR="004802A0" w:rsidRPr="004802A0">
        <w:rPr>
          <w:rFonts w:asciiTheme="minorHAnsi" w:hAnsiTheme="minorHAnsi" w:cstheme="minorHAnsi"/>
          <w:color w:val="000000" w:themeColor="text1"/>
          <w:sz w:val="22"/>
          <w:szCs w:val="22"/>
        </w:rPr>
        <w:t>de antecedência da data 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efetiv</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pt-BR"/>
        </w:rPr>
        <w:t>Resgate Antecipado Facultativo</w:t>
      </w:r>
      <w:r w:rsidR="004802A0" w:rsidRPr="004802A0">
        <w:rPr>
          <w:rFonts w:asciiTheme="minorHAnsi" w:hAnsiTheme="minorHAnsi" w:cstheme="minorHAnsi"/>
          <w:color w:val="000000" w:themeColor="text1"/>
          <w:sz w:val="22"/>
          <w:szCs w:val="22"/>
        </w:rPr>
        <w:t xml:space="preserve">, informando (a) a sua intenção de realizar </w:t>
      </w:r>
      <w:r>
        <w:rPr>
          <w:rFonts w:asciiTheme="minorHAnsi" w:hAnsiTheme="minorHAnsi" w:cstheme="minorHAnsi"/>
          <w:color w:val="000000" w:themeColor="text1"/>
          <w:sz w:val="22"/>
          <w:szCs w:val="22"/>
          <w:lang w:val="pt-BR"/>
        </w:rPr>
        <w:t>o Resgate Antecipado Facultativo</w:t>
      </w:r>
      <w:r w:rsidR="004802A0" w:rsidRPr="004802A0">
        <w:rPr>
          <w:rFonts w:asciiTheme="minorHAnsi" w:hAnsiTheme="minorHAnsi" w:cstheme="minorHAnsi"/>
          <w:color w:val="000000" w:themeColor="text1"/>
          <w:sz w:val="22"/>
          <w:szCs w:val="22"/>
        </w:rPr>
        <w:t>, (b) o valor d</w:t>
      </w:r>
      <w:r>
        <w:rPr>
          <w:rFonts w:asciiTheme="minorHAnsi" w:hAnsiTheme="minorHAnsi" w:cstheme="minorHAnsi"/>
          <w:color w:val="000000" w:themeColor="text1"/>
          <w:sz w:val="22"/>
          <w:szCs w:val="22"/>
          <w:lang w:val="pt-BR"/>
        </w:rPr>
        <w:t xml:space="preserve">o Resgate Antecipado Facultativo, que deverá ser equivalente ao saldo </w:t>
      </w:r>
      <w:r>
        <w:rPr>
          <w:rFonts w:asciiTheme="minorHAnsi" w:hAnsiTheme="minorHAnsi" w:cstheme="minorHAnsi"/>
          <w:color w:val="000000" w:themeColor="text1"/>
          <w:sz w:val="22"/>
          <w:szCs w:val="22"/>
          <w:lang w:val="pt-BR"/>
        </w:rPr>
        <w:lastRenderedPageBreak/>
        <w:t xml:space="preserve">devedor do Valor Nominal das Debêntures acrescido da Remuneração </w:t>
      </w:r>
      <w:r>
        <w:rPr>
          <w:rFonts w:asciiTheme="minorHAnsi" w:hAnsiTheme="minorHAnsi" w:cstheme="minorHAnsi"/>
          <w:i/>
          <w:color w:val="000000" w:themeColor="text1"/>
          <w:sz w:val="22"/>
          <w:szCs w:val="22"/>
          <w:lang w:val="pt-BR"/>
        </w:rPr>
        <w:t xml:space="preserve">pro rata </w:t>
      </w:r>
      <w:proofErr w:type="spellStart"/>
      <w:r>
        <w:rPr>
          <w:rFonts w:asciiTheme="minorHAnsi" w:hAnsiTheme="minorHAnsi" w:cstheme="minorHAnsi"/>
          <w:i/>
          <w:color w:val="000000" w:themeColor="text1"/>
          <w:sz w:val="22"/>
          <w:szCs w:val="22"/>
          <w:lang w:val="pt-BR"/>
        </w:rPr>
        <w:t>temporis</w:t>
      </w:r>
      <w:proofErr w:type="spellEnd"/>
      <w:r w:rsidR="004802A0" w:rsidRPr="004802A0">
        <w:rPr>
          <w:rFonts w:asciiTheme="minorHAnsi" w:hAnsiTheme="minorHAnsi" w:cstheme="minorHAnsi"/>
          <w:color w:val="000000" w:themeColor="text1"/>
          <w:sz w:val="22"/>
          <w:szCs w:val="22"/>
        </w:rPr>
        <w:t xml:space="preserve">, (c) a data em que se efetivará </w:t>
      </w:r>
      <w:r w:rsidR="00791A26">
        <w:rPr>
          <w:rFonts w:asciiTheme="minorHAnsi" w:hAnsiTheme="minorHAnsi" w:cstheme="minorHAnsi"/>
          <w:color w:val="000000" w:themeColor="text1"/>
          <w:sz w:val="22"/>
          <w:szCs w:val="22"/>
          <w:lang w:val="pt-BR"/>
        </w:rPr>
        <w:t>o Resgate Antecipado Facultativo</w:t>
      </w:r>
      <w:r w:rsidR="00791A26" w:rsidRPr="004802A0">
        <w:rPr>
          <w:rFonts w:asciiTheme="minorHAnsi" w:hAnsiTheme="minorHAnsi" w:cstheme="minorHAnsi"/>
          <w:color w:val="000000" w:themeColor="text1"/>
          <w:sz w:val="22"/>
          <w:szCs w:val="22"/>
        </w:rPr>
        <w:t xml:space="preserve"> </w:t>
      </w:r>
      <w:r w:rsidR="004802A0" w:rsidRPr="004802A0">
        <w:rPr>
          <w:rFonts w:asciiTheme="minorHAnsi" w:hAnsiTheme="minorHAnsi" w:cstheme="minorHAnsi"/>
          <w:color w:val="000000" w:themeColor="text1"/>
          <w:sz w:val="22"/>
          <w:szCs w:val="22"/>
        </w:rPr>
        <w:t>(“</w:t>
      </w:r>
      <w:r w:rsidR="004802A0" w:rsidRPr="00791A26">
        <w:rPr>
          <w:rFonts w:asciiTheme="minorHAnsi" w:hAnsiTheme="minorHAnsi" w:cstheme="minorHAnsi"/>
          <w:color w:val="000000" w:themeColor="text1"/>
          <w:sz w:val="22"/>
          <w:szCs w:val="22"/>
          <w:u w:val="single"/>
        </w:rPr>
        <w:t xml:space="preserve">Notificação de </w:t>
      </w:r>
      <w:r w:rsidR="00791A26" w:rsidRPr="00791A26">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bCs/>
          <w:color w:val="000000" w:themeColor="text1"/>
          <w:sz w:val="22"/>
          <w:szCs w:val="22"/>
        </w:rPr>
      </w:pPr>
      <w:r w:rsidRPr="00865C93">
        <w:rPr>
          <w:rFonts w:asciiTheme="minorHAnsi" w:hAnsiTheme="minorHAnsi" w:cstheme="minorHAnsi"/>
          <w:b/>
          <w:bCs/>
          <w:color w:val="000000" w:themeColor="text1"/>
          <w:sz w:val="22"/>
          <w:szCs w:val="22"/>
        </w:rPr>
        <w:t>Amortização Extraordinária</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deverá realizar a amortização extraordinária das Debêntures em circulação, na ocorrência dos seguintes eventos e nas seguintes condições (“</w:t>
      </w:r>
      <w:r w:rsidRPr="00865C93">
        <w:rPr>
          <w:rFonts w:asciiTheme="minorHAnsi" w:hAnsiTheme="minorHAnsi" w:cstheme="minorHAnsi"/>
          <w:color w:val="000000" w:themeColor="text1"/>
          <w:sz w:val="22"/>
          <w:szCs w:val="22"/>
          <w:u w:val="single"/>
        </w:rPr>
        <w:t>Amortização Extraordinária</w:t>
      </w:r>
      <w:r w:rsidRPr="00865C93">
        <w:rPr>
          <w:rFonts w:asciiTheme="minorHAnsi" w:hAnsiTheme="minorHAnsi" w:cstheme="minorHAnsi"/>
          <w:color w:val="000000" w:themeColor="text1"/>
          <w:sz w:val="22"/>
          <w:szCs w:val="22"/>
        </w:rPr>
        <w:t xml:space="preserve">”): </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0F2360" w:rsidP="0049094B">
      <w:pPr>
        <w:pStyle w:val="PargrafodaLista"/>
        <w:numPr>
          <w:ilvl w:val="0"/>
          <w:numId w:val="7"/>
        </w:numPr>
        <w:spacing w:line="320" w:lineRule="exact"/>
        <w:contextualSpacing/>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caso o valor dos Recebíveis</w:t>
      </w:r>
      <w:r w:rsidR="00865C93" w:rsidRPr="00865C93">
        <w:rPr>
          <w:rFonts w:asciiTheme="minorHAnsi" w:hAnsiTheme="minorHAnsi" w:cstheme="minorHAnsi"/>
          <w:color w:val="000000" w:themeColor="text1"/>
          <w:sz w:val="22"/>
          <w:szCs w:val="22"/>
          <w:lang w:val="pt-BR"/>
        </w:rPr>
        <w:t xml:space="preserve"> (conforme definido no Contrato de Cessão) cujas </w:t>
      </w:r>
      <w:r>
        <w:rPr>
          <w:rFonts w:asciiTheme="minorHAnsi" w:hAnsiTheme="minorHAnsi" w:cstheme="minorHAnsi"/>
          <w:color w:val="000000" w:themeColor="text1"/>
          <w:sz w:val="22"/>
          <w:szCs w:val="22"/>
          <w:lang w:val="pt-BR"/>
        </w:rPr>
        <w:t>Cessões</w:t>
      </w:r>
      <w:r w:rsidR="00865C93" w:rsidRPr="00865C93">
        <w:rPr>
          <w:rFonts w:asciiTheme="minorHAnsi" w:hAnsiTheme="minorHAnsi" w:cstheme="minorHAnsi"/>
          <w:color w:val="000000" w:themeColor="text1"/>
          <w:sz w:val="22"/>
          <w:szCs w:val="22"/>
          <w:lang w:val="pt-BR"/>
        </w:rPr>
        <w:t xml:space="preserve"> Fiduciárias (conforme definido no Contrato de Cessão) tenham sido devidamente constituídas seja igual ou menor à Razão Mínima de Garantia (conforme definida no Contrato de Cessão);</w:t>
      </w:r>
      <w:r>
        <w:rPr>
          <w:rFonts w:asciiTheme="minorHAnsi" w:hAnsiTheme="minorHAnsi" w:cstheme="minorHAnsi"/>
          <w:color w:val="000000" w:themeColor="text1"/>
          <w:sz w:val="22"/>
          <w:szCs w:val="22"/>
          <w:lang w:val="pt-BR"/>
        </w:rPr>
        <w:t xml:space="preserve"> e</w:t>
      </w:r>
    </w:p>
    <w:p w:rsidR="00865C93" w:rsidRPr="00865C93" w:rsidRDefault="00865C93" w:rsidP="00865C93">
      <w:pPr>
        <w:pStyle w:val="PargrafodaLista"/>
        <w:spacing w:line="320" w:lineRule="exact"/>
        <w:ind w:left="1287"/>
        <w:contextualSpacing/>
        <w:jc w:val="both"/>
        <w:rPr>
          <w:rFonts w:asciiTheme="minorHAnsi" w:hAnsiTheme="minorHAnsi" w:cstheme="minorHAnsi"/>
          <w:color w:val="000000" w:themeColor="text1"/>
          <w:sz w:val="22"/>
          <w:szCs w:val="22"/>
          <w:lang w:val="pt-BR"/>
        </w:rPr>
      </w:pPr>
    </w:p>
    <w:p w:rsidR="00865C93" w:rsidRPr="00865C93" w:rsidRDefault="00865C93" w:rsidP="000F2360">
      <w:pPr>
        <w:pStyle w:val="PargrafodaLista"/>
        <w:numPr>
          <w:ilvl w:val="0"/>
          <w:numId w:val="7"/>
        </w:numPr>
        <w:spacing w:line="320" w:lineRule="exact"/>
        <w:contextualSpacing/>
        <w:jc w:val="both"/>
        <w:rPr>
          <w:rFonts w:asciiTheme="minorHAnsi" w:hAnsiTheme="minorHAnsi"/>
          <w:sz w:val="22"/>
          <w:szCs w:val="22"/>
        </w:rPr>
      </w:pPr>
      <w:r w:rsidRPr="00865C93">
        <w:rPr>
          <w:rFonts w:asciiTheme="minorHAnsi" w:hAnsiTheme="minorHAnsi" w:cstheme="minorHAnsi"/>
          <w:color w:val="000000" w:themeColor="text1"/>
          <w:sz w:val="22"/>
          <w:szCs w:val="22"/>
        </w:rPr>
        <w:t>caso</w:t>
      </w:r>
      <w:r w:rsidRPr="00865C93">
        <w:rPr>
          <w:rFonts w:asciiTheme="minorHAnsi" w:hAnsiTheme="minorHAnsi" w:cstheme="minorHAnsi"/>
          <w:color w:val="000000" w:themeColor="text1"/>
          <w:sz w:val="22"/>
          <w:szCs w:val="22"/>
          <w:lang w:val="pt-BR"/>
        </w:rPr>
        <w:t xml:space="preserve"> </w:t>
      </w:r>
      <w:r w:rsidR="000F2360" w:rsidRPr="000F2360">
        <w:rPr>
          <w:rFonts w:asciiTheme="minorHAnsi" w:hAnsiTheme="minorHAnsi" w:cstheme="minorHAnsi"/>
          <w:color w:val="000000" w:themeColor="text1"/>
          <w:sz w:val="22"/>
          <w:szCs w:val="22"/>
          <w:lang w:val="pt-BR"/>
        </w:rPr>
        <w:t>determinado devedor de quaisquer dos Contratos de Compra e Venda</w:t>
      </w:r>
      <w:r w:rsidR="000F2360">
        <w:rPr>
          <w:rFonts w:asciiTheme="minorHAnsi" w:hAnsiTheme="minorHAnsi" w:cstheme="minorHAnsi"/>
          <w:color w:val="000000" w:themeColor="text1"/>
          <w:sz w:val="22"/>
          <w:szCs w:val="22"/>
          <w:lang w:val="pt-BR"/>
        </w:rPr>
        <w:t xml:space="preserve"> </w:t>
      </w:r>
      <w:r w:rsidR="000F2360" w:rsidRPr="00865C93">
        <w:rPr>
          <w:rFonts w:asciiTheme="minorHAnsi" w:hAnsiTheme="minorHAnsi" w:cstheme="minorHAnsi"/>
          <w:color w:val="000000" w:themeColor="text1"/>
          <w:sz w:val="22"/>
          <w:szCs w:val="22"/>
          <w:lang w:val="pt-BR"/>
        </w:rPr>
        <w:t>(conforme definido no Contrato de Cessão)</w:t>
      </w:r>
      <w:r w:rsidR="000F2360" w:rsidRPr="000F2360">
        <w:rPr>
          <w:rFonts w:asciiTheme="minorHAnsi" w:hAnsiTheme="minorHAnsi" w:cstheme="minorHAnsi"/>
          <w:color w:val="000000" w:themeColor="text1"/>
          <w:sz w:val="22"/>
          <w:szCs w:val="22"/>
          <w:lang w:val="pt-BR"/>
        </w:rPr>
        <w:t xml:space="preserve"> </w:t>
      </w:r>
      <w:r w:rsidR="000F2360">
        <w:rPr>
          <w:rFonts w:asciiTheme="minorHAnsi" w:hAnsiTheme="minorHAnsi" w:cstheme="minorHAnsi"/>
          <w:color w:val="000000" w:themeColor="text1"/>
          <w:sz w:val="22"/>
          <w:szCs w:val="22"/>
          <w:lang w:val="pt-BR"/>
        </w:rPr>
        <w:t xml:space="preserve">fique </w:t>
      </w:r>
      <w:r w:rsidR="000F2360" w:rsidRPr="000F2360">
        <w:rPr>
          <w:rFonts w:asciiTheme="minorHAnsi" w:hAnsiTheme="minorHAnsi" w:cstheme="minorHAnsi"/>
          <w:color w:val="000000" w:themeColor="text1"/>
          <w:sz w:val="22"/>
          <w:szCs w:val="22"/>
          <w:lang w:val="pt-BR"/>
        </w:rPr>
        <w:t>inadimplente por período superior a 90 (noventa) dias</w:t>
      </w:r>
      <w:r w:rsidR="000F2360">
        <w:rPr>
          <w:rFonts w:asciiTheme="minorHAnsi" w:hAnsiTheme="minorHAnsi" w:cstheme="minorHAnsi"/>
          <w:color w:val="000000" w:themeColor="text1"/>
          <w:sz w:val="22"/>
          <w:szCs w:val="22"/>
          <w:lang w:val="pt-BR"/>
        </w:rPr>
        <w:t xml:space="preserve"> e, portanto, o respectivo Recebível deixe de ser considerado para fins de cálculo da Razão Mínima de Garantia</w:t>
      </w:r>
      <w:r w:rsidR="00824BD1">
        <w:rPr>
          <w:rFonts w:asciiTheme="minorHAnsi" w:hAnsiTheme="minorHAnsi" w:cstheme="minorHAnsi"/>
          <w:color w:val="000000" w:themeColor="text1"/>
          <w:sz w:val="22"/>
          <w:szCs w:val="22"/>
          <w:lang w:val="pt-BR"/>
        </w:rPr>
        <w:t xml:space="preserve"> e caso não seja adotado um dos procedimentos previstos no inciso (</w:t>
      </w:r>
      <w:proofErr w:type="spellStart"/>
      <w:r w:rsidR="00824BD1">
        <w:rPr>
          <w:rFonts w:asciiTheme="minorHAnsi" w:hAnsiTheme="minorHAnsi" w:cstheme="minorHAnsi"/>
          <w:color w:val="000000" w:themeColor="text1"/>
          <w:sz w:val="22"/>
          <w:szCs w:val="22"/>
          <w:lang w:val="pt-BR"/>
        </w:rPr>
        <w:t>ii</w:t>
      </w:r>
      <w:proofErr w:type="spellEnd"/>
      <w:r w:rsidR="00824BD1">
        <w:rPr>
          <w:rFonts w:asciiTheme="minorHAnsi" w:hAnsiTheme="minorHAnsi" w:cstheme="minorHAnsi"/>
          <w:color w:val="000000" w:themeColor="text1"/>
          <w:sz w:val="22"/>
          <w:szCs w:val="22"/>
          <w:lang w:val="pt-BR"/>
        </w:rPr>
        <w:t>) do item 5.2.3 ou no item 5.2.3.1 do Contrato de Cessão</w:t>
      </w:r>
      <w:r w:rsidR="000F2360">
        <w:rPr>
          <w:rFonts w:asciiTheme="minorHAnsi" w:hAnsiTheme="minorHAnsi" w:cstheme="minorHAnsi"/>
          <w:color w:val="000000" w:themeColor="text1"/>
          <w:sz w:val="22"/>
          <w:szCs w:val="22"/>
          <w:lang w:val="pt-BR"/>
        </w:rPr>
        <w:t>.</w:t>
      </w:r>
    </w:p>
    <w:p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Aquisição Facultativa </w:t>
      </w:r>
    </w:p>
    <w:p w:rsidR="00865C93" w:rsidRPr="00865C93" w:rsidRDefault="00865C93" w:rsidP="00865C93">
      <w:pPr>
        <w:suppressAutoHyphens/>
        <w:spacing w:line="320" w:lineRule="exact"/>
        <w:contextualSpacing/>
        <w:jc w:val="both"/>
        <w:rPr>
          <w:rFonts w:asciiTheme="minorHAnsi" w:hAnsiTheme="minorHAnsi" w:cstheme="minorHAnsi"/>
          <w:b/>
          <w:color w:val="000000" w:themeColor="text1"/>
          <w:sz w:val="22"/>
          <w:szCs w:val="22"/>
        </w:rPr>
      </w:pPr>
    </w:p>
    <w:p w:rsidR="00865C93" w:rsidRPr="00865C93" w:rsidRDefault="00865C93" w:rsidP="0049094B">
      <w:pPr>
        <w:pStyle w:val="NormalWeb"/>
        <w:numPr>
          <w:ilvl w:val="2"/>
          <w:numId w:val="9"/>
        </w:numPr>
        <w:spacing w:before="0" w:beforeAutospacing="0" w:after="0" w:afterAutospacing="0"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 Emissora </w:t>
      </w:r>
      <w:del w:id="167" w:author="Matheus Gomes Faria" w:date="2019-05-07T19:30:00Z">
        <w:r w:rsidRPr="00865C93" w:rsidDel="007112D7">
          <w:rPr>
            <w:rFonts w:asciiTheme="minorHAnsi" w:hAnsiTheme="minorHAnsi" w:cstheme="minorHAnsi"/>
            <w:color w:val="000000" w:themeColor="text1"/>
            <w:sz w:val="22"/>
            <w:szCs w:val="22"/>
          </w:rPr>
          <w:delText xml:space="preserve">não </w:delText>
        </w:r>
      </w:del>
      <w:r w:rsidRPr="00865C93">
        <w:rPr>
          <w:rFonts w:asciiTheme="minorHAnsi" w:hAnsiTheme="minorHAnsi" w:cstheme="minorHAnsi"/>
          <w:color w:val="000000" w:themeColor="text1"/>
          <w:sz w:val="22"/>
          <w:szCs w:val="22"/>
        </w:rPr>
        <w:t>poderá adquirir as Debêntures nos termos do parágrafo 3º do artigo 55 da Lei das Sociedades por Ações.</w:t>
      </w:r>
      <w:ins w:id="168" w:author="Matheus Gomes Faria" w:date="2019-05-07T19:30:00Z">
        <w:r w:rsidR="007112D7">
          <w:rPr>
            <w:rFonts w:asciiTheme="minorHAnsi" w:hAnsiTheme="minorHAnsi" w:cstheme="minorHAnsi"/>
            <w:color w:val="000000" w:themeColor="text1"/>
            <w:sz w:val="22"/>
            <w:szCs w:val="22"/>
          </w:rPr>
          <w:t xml:space="preserve"> </w:t>
        </w:r>
        <w:r w:rsidR="007112D7" w:rsidRPr="007112D7">
          <w:rPr>
            <w:rFonts w:asciiTheme="minorHAnsi" w:hAnsiTheme="minorHAnsi" w:cstheme="minorHAnsi"/>
            <w:color w:val="000000" w:themeColor="text1"/>
            <w:sz w:val="22"/>
            <w:szCs w:val="22"/>
            <w:highlight w:val="cyan"/>
            <w:rPrChange w:id="169" w:author="Matheus Gomes Faria" w:date="2019-05-07T19:31:00Z">
              <w:rPr>
                <w:rFonts w:asciiTheme="minorHAnsi" w:hAnsiTheme="minorHAnsi" w:cstheme="minorHAnsi"/>
                <w:color w:val="000000" w:themeColor="text1"/>
                <w:sz w:val="22"/>
                <w:szCs w:val="22"/>
              </w:rPr>
            </w:rPrChange>
          </w:rPr>
          <w:t>Nota Pavarini</w:t>
        </w:r>
      </w:ins>
      <w:ins w:id="170" w:author="Matheus Gomes Faria" w:date="2019-05-07T19:31:00Z">
        <w:r w:rsidR="007112D7" w:rsidRPr="007112D7">
          <w:rPr>
            <w:rFonts w:asciiTheme="minorHAnsi" w:hAnsiTheme="minorHAnsi" w:cstheme="minorHAnsi"/>
            <w:color w:val="000000" w:themeColor="text1"/>
            <w:sz w:val="22"/>
            <w:szCs w:val="22"/>
            <w:highlight w:val="cyan"/>
            <w:rPrChange w:id="171" w:author="Matheus Gomes Faria" w:date="2019-05-07T19:31:00Z">
              <w:rPr>
                <w:rFonts w:asciiTheme="minorHAnsi" w:hAnsiTheme="minorHAnsi" w:cstheme="minorHAnsi"/>
                <w:color w:val="000000" w:themeColor="text1"/>
                <w:sz w:val="22"/>
                <w:szCs w:val="22"/>
              </w:rPr>
            </w:rPrChange>
          </w:rPr>
          <w:t>: A lei prevê que a Emissora tem a faculdade de adquirir debêntures de sua emissão</w:t>
        </w:r>
      </w:ins>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sz w:val="22"/>
          <w:szCs w:val="22"/>
        </w:rPr>
      </w:pPr>
      <w:bookmarkStart w:id="172" w:name="_DV_M238"/>
      <w:bookmarkStart w:id="173" w:name="_Hlk494883762"/>
      <w:bookmarkEnd w:id="172"/>
      <w:r w:rsidRPr="00865C93">
        <w:rPr>
          <w:rFonts w:asciiTheme="minorHAnsi" w:hAnsiTheme="minorHAnsi" w:cstheme="minorHAnsi"/>
          <w:smallCaps w:val="0"/>
          <w:color w:val="000000" w:themeColor="text1"/>
          <w:sz w:val="22"/>
          <w:szCs w:val="22"/>
        </w:rPr>
        <w:t>CLÁUSULA VI - VENCIMENTO ANTECIPADO</w:t>
      </w:r>
      <w:bookmarkEnd w:id="165"/>
      <w:r w:rsidRPr="00865C93">
        <w:rPr>
          <w:rFonts w:asciiTheme="minorHAnsi" w:hAnsiTheme="minorHAnsi" w:cstheme="minorHAnsi"/>
          <w:smallCaps w:val="0"/>
          <w:color w:val="000000" w:themeColor="text1"/>
          <w:sz w:val="22"/>
          <w:szCs w:val="22"/>
        </w:rPr>
        <w:t xml:space="preserve"> </w:t>
      </w:r>
    </w:p>
    <w:p w:rsidR="00865C93" w:rsidRPr="00865C93" w:rsidRDefault="00865C93" w:rsidP="00F64F89">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F64F89">
      <w:pPr>
        <w:pStyle w:val="PargrafodaLista"/>
        <w:numPr>
          <w:ilvl w:val="0"/>
          <w:numId w:val="9"/>
        </w:numPr>
        <w:spacing w:line="320" w:lineRule="exact"/>
        <w:ind w:left="0" w:firstLine="0"/>
        <w:contextualSpacing/>
        <w:jc w:val="both"/>
        <w:rPr>
          <w:rFonts w:asciiTheme="minorHAnsi" w:hAnsiTheme="minorHAnsi" w:cstheme="minorHAnsi"/>
          <w:vanish/>
          <w:sz w:val="22"/>
          <w:szCs w:val="22"/>
        </w:rPr>
      </w:pPr>
      <w:bookmarkStart w:id="174" w:name="_DV_M239"/>
      <w:bookmarkEnd w:id="174"/>
    </w:p>
    <w:p w:rsidR="00F64F89" w:rsidRPr="00F64F89" w:rsidRDefault="00F64F89" w:rsidP="00F64F89">
      <w:pPr>
        <w:pStyle w:val="PargrafodaLista"/>
        <w:numPr>
          <w:ilvl w:val="1"/>
          <w:numId w:val="9"/>
        </w:numPr>
        <w:spacing w:line="320" w:lineRule="exact"/>
        <w:ind w:left="0" w:firstLine="0"/>
        <w:contextualSpacing/>
        <w:jc w:val="both"/>
        <w:rPr>
          <w:rFonts w:asciiTheme="minorHAnsi" w:hAnsiTheme="minorHAnsi" w:cstheme="minorHAnsi"/>
          <w:sz w:val="22"/>
          <w:szCs w:val="22"/>
          <w:lang w:val="pt-BR"/>
        </w:rPr>
      </w:pPr>
      <w:bookmarkStart w:id="175" w:name="_Ref7513036"/>
      <w:bookmarkStart w:id="176" w:name="_Ref513019777"/>
      <w:r w:rsidRPr="00F64F89">
        <w:rPr>
          <w:rFonts w:asciiTheme="minorHAnsi" w:hAnsiTheme="minorHAnsi" w:cstheme="minorHAnsi"/>
          <w:sz w:val="22"/>
          <w:szCs w:val="22"/>
          <w:u w:val="single"/>
          <w:lang w:val="pt-BR"/>
        </w:rPr>
        <w:t>Vencimento Antecipado Automático</w:t>
      </w:r>
      <w:r>
        <w:rPr>
          <w:rFonts w:asciiTheme="minorHAnsi" w:hAnsiTheme="minorHAnsi" w:cstheme="minorHAnsi"/>
          <w:sz w:val="22"/>
          <w:szCs w:val="22"/>
          <w:lang w:val="pt-BR"/>
        </w:rPr>
        <w:t xml:space="preserve">: </w:t>
      </w:r>
      <w:r w:rsidRPr="00F64F89">
        <w:rPr>
          <w:rFonts w:asciiTheme="minorHAnsi" w:hAnsiTheme="minorHAnsi" w:cstheme="minorHAnsi"/>
          <w:sz w:val="22"/>
          <w:szCs w:val="22"/>
          <w:lang w:val="pt-BR"/>
        </w:rPr>
        <w:t xml:space="preserve">A Debenturista </w:t>
      </w:r>
      <w:r>
        <w:rPr>
          <w:rFonts w:asciiTheme="minorHAnsi" w:hAnsiTheme="minorHAnsi" w:cstheme="minorHAnsi"/>
          <w:sz w:val="22"/>
          <w:szCs w:val="22"/>
          <w:lang w:val="pt-BR"/>
        </w:rPr>
        <w:t xml:space="preserve">e a Securitizadora, conforme o caso, </w:t>
      </w:r>
      <w:r w:rsidRPr="00F64F89">
        <w:rPr>
          <w:rFonts w:asciiTheme="minorHAnsi" w:hAnsiTheme="minorHAnsi" w:cstheme="minorHAnsi"/>
          <w:sz w:val="22"/>
          <w:szCs w:val="22"/>
          <w:lang w:val="pt-BR"/>
        </w:rPr>
        <w:t>poder</w:t>
      </w:r>
      <w:r>
        <w:rPr>
          <w:rFonts w:asciiTheme="minorHAnsi" w:hAnsiTheme="minorHAnsi" w:cstheme="minorHAnsi"/>
          <w:sz w:val="22"/>
          <w:szCs w:val="22"/>
          <w:lang w:val="pt-BR"/>
        </w:rPr>
        <w:t>ão</w:t>
      </w:r>
      <w:r w:rsidRPr="00F64F89">
        <w:rPr>
          <w:rFonts w:asciiTheme="minorHAnsi" w:hAnsiTheme="minorHAnsi" w:cstheme="minorHAnsi"/>
          <w:sz w:val="22"/>
          <w:szCs w:val="22"/>
          <w:lang w:val="pt-BR"/>
        </w:rPr>
        <w:t xml:space="preserve"> considerar antecipadamente vencidas e imediatamente exigíveis as obrigações da </w:t>
      </w:r>
      <w:r>
        <w:rPr>
          <w:rFonts w:asciiTheme="minorHAnsi" w:hAnsiTheme="minorHAnsi" w:cstheme="minorHAnsi"/>
          <w:sz w:val="22"/>
          <w:szCs w:val="22"/>
          <w:lang w:val="pt-BR"/>
        </w:rPr>
        <w:t xml:space="preserve">Emissora </w:t>
      </w:r>
      <w:r w:rsidRPr="00F64F89">
        <w:rPr>
          <w:rFonts w:asciiTheme="minorHAnsi" w:hAnsiTheme="minorHAnsi" w:cstheme="minorHAnsi"/>
          <w:sz w:val="22"/>
          <w:szCs w:val="22"/>
          <w:lang w:val="pt-BR"/>
        </w:rPr>
        <w:t xml:space="preserve">decorrentes desta Escritura de Emissão, </w:t>
      </w:r>
      <w:r w:rsidRPr="00F64F89">
        <w:rPr>
          <w:rFonts w:asciiTheme="minorHAnsi" w:hAnsiTheme="minorHAnsi" w:cstheme="minorHAnsi"/>
          <w:sz w:val="22"/>
          <w:szCs w:val="22"/>
          <w:u w:val="single"/>
          <w:lang w:val="pt-BR"/>
        </w:rPr>
        <w:t>de forma não automática</w:t>
      </w:r>
      <w:r w:rsidRPr="00F64F89">
        <w:rPr>
          <w:rFonts w:asciiTheme="minorHAnsi" w:hAnsiTheme="minorHAnsi" w:cstheme="minorHAnsi"/>
          <w:sz w:val="22"/>
          <w:szCs w:val="22"/>
          <w:lang w:val="pt-BR"/>
        </w:rPr>
        <w:t xml:space="preserve">, ou seja, </w:t>
      </w:r>
      <w:r>
        <w:rPr>
          <w:rFonts w:asciiTheme="minorHAnsi" w:hAnsiTheme="minorHAnsi" w:cstheme="minorHAnsi"/>
          <w:sz w:val="22"/>
          <w:szCs w:val="22"/>
          <w:lang w:val="pt-BR"/>
        </w:rPr>
        <w:t xml:space="preserve">sem </w:t>
      </w:r>
      <w:r w:rsidRPr="00F64F89">
        <w:rPr>
          <w:rFonts w:asciiTheme="minorHAnsi" w:hAnsiTheme="minorHAnsi" w:cstheme="minorHAnsi"/>
          <w:sz w:val="22"/>
          <w:szCs w:val="22"/>
          <w:lang w:val="pt-BR"/>
        </w:rPr>
        <w:t>a necessidade de aprovação em Assembleia Geral de Debenturistas e em Assembleia Geral dos Titulares dos CRI, na ocorrência de quaisquer das hipóteses previstas abaixo, e desde que tenha decorrido eventual prazo de cura e correção, conforme abaixo descrito (sendo cada um deles um “Evento de Vencimento Antecipado</w:t>
      </w:r>
      <w:r>
        <w:rPr>
          <w:rFonts w:asciiTheme="minorHAnsi" w:hAnsiTheme="minorHAnsi" w:cstheme="minorHAnsi"/>
          <w:sz w:val="22"/>
          <w:szCs w:val="22"/>
          <w:lang w:val="pt-BR"/>
        </w:rPr>
        <w:t xml:space="preserve"> Automático</w:t>
      </w:r>
      <w:r w:rsidRPr="00F64F89">
        <w:rPr>
          <w:rFonts w:asciiTheme="minorHAnsi" w:hAnsiTheme="minorHAnsi" w:cstheme="minorHAnsi"/>
          <w:sz w:val="22"/>
          <w:szCs w:val="22"/>
          <w:lang w:val="pt-BR"/>
        </w:rPr>
        <w:t>”):</w:t>
      </w:r>
      <w:bookmarkEnd w:id="175"/>
      <w:r w:rsidRPr="00F64F89">
        <w:rPr>
          <w:rFonts w:asciiTheme="minorHAnsi" w:hAnsiTheme="minorHAnsi" w:cstheme="minorHAnsi"/>
          <w:sz w:val="22"/>
          <w:szCs w:val="22"/>
          <w:lang w:val="pt-BR"/>
        </w:rPr>
        <w:t xml:space="preserve"> </w:t>
      </w:r>
    </w:p>
    <w:p w:rsidR="00F64F89" w:rsidRDefault="00F64F89" w:rsidP="00F64F89">
      <w:pPr>
        <w:pStyle w:val="PargrafodaLista"/>
        <w:tabs>
          <w:tab w:val="left" w:pos="1134"/>
        </w:tabs>
        <w:spacing w:line="320" w:lineRule="exact"/>
        <w:ind w:left="567"/>
        <w:contextualSpacing/>
        <w:jc w:val="both"/>
        <w:rPr>
          <w:rFonts w:asciiTheme="minorHAnsi" w:hAnsiTheme="minorHAnsi" w:cstheme="minorHAnsi"/>
          <w:sz w:val="22"/>
          <w:szCs w:val="22"/>
          <w:lang w:val="pt-BR"/>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requerimento de recuperação judicial ou submissão a qualquer credor ou classe de credores de pedido de negociação de plano de recuperação extrajudicial pela Emissora, pela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por controladas relevantes da Emissora;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requerimento de falência contra 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não elidido no prazo legal, decretação de falência da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sua extinção, liquidação, dissolução, insolvência ou pedido de autofalência;</w:t>
      </w:r>
    </w:p>
    <w:p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cessão, promessa de cessão ou qualquer forma de transferência ou promessa de transferência a terceiros, no todo ou em parte, pela Emissora, de qualquer de suas obrigações assumidas nesta Escritura, exceto se previamente autorizado pela Securitizadora;</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comprovada invalidade, ineficácia, nulidade ou inexequibilidade desta Escritura de Emissão ou de quaisquer das obrigações da Emissora oriundas desta Escritura;</w:t>
      </w:r>
    </w:p>
    <w:p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se for comprovada a falsidade ou incompletude de qualquer declaração ou informação da Emissora contida nesta Escritura de Emissão, que gere comprovado dano ou prejuízo para o Debenturista e/ou para a Securitizadora e/ou seus cessionários, conforme o caso, a qualquer título;</w:t>
      </w:r>
    </w:p>
    <w:p w:rsidR="00F64F89" w:rsidRPr="00F64F89" w:rsidRDefault="00F64F89" w:rsidP="00F64F89">
      <w:pPr>
        <w:pStyle w:val="PargrafodaLista"/>
        <w:spacing w:line="320" w:lineRule="exact"/>
        <w:ind w:left="0"/>
        <w:contextualSpacing/>
        <w:jc w:val="both"/>
        <w:rPr>
          <w:rFonts w:asciiTheme="minorHAnsi" w:hAnsiTheme="minorHAnsi" w:cstheme="minorHAnsi"/>
          <w:sz w:val="22"/>
          <w:szCs w:val="22"/>
          <w:lang w:val="pt-BR"/>
        </w:rPr>
      </w:pPr>
    </w:p>
    <w:p w:rsidR="00865C93" w:rsidRPr="00865C93" w:rsidRDefault="00F64F89" w:rsidP="00F64F89">
      <w:pPr>
        <w:pStyle w:val="PargrafodaLista"/>
        <w:numPr>
          <w:ilvl w:val="1"/>
          <w:numId w:val="9"/>
        </w:numPr>
        <w:tabs>
          <w:tab w:val="left" w:pos="567"/>
        </w:tabs>
        <w:spacing w:line="320" w:lineRule="exact"/>
        <w:ind w:left="0" w:firstLine="0"/>
        <w:contextualSpacing/>
        <w:jc w:val="both"/>
        <w:rPr>
          <w:rFonts w:asciiTheme="minorHAnsi" w:hAnsiTheme="minorHAnsi" w:cstheme="minorHAnsi"/>
          <w:sz w:val="22"/>
          <w:szCs w:val="22"/>
        </w:rPr>
      </w:pPr>
      <w:r w:rsidRPr="00F64F89">
        <w:rPr>
          <w:rFonts w:asciiTheme="minorHAnsi" w:hAnsiTheme="minorHAnsi" w:cstheme="minorHAnsi"/>
          <w:sz w:val="22"/>
          <w:szCs w:val="22"/>
          <w:u w:val="single"/>
          <w:lang w:val="pt-BR"/>
        </w:rPr>
        <w:t>Vencimento Antecipado Não Automático</w:t>
      </w:r>
      <w:r>
        <w:rPr>
          <w:rFonts w:asciiTheme="minorHAnsi" w:hAnsiTheme="minorHAnsi" w:cstheme="minorHAnsi"/>
          <w:sz w:val="22"/>
          <w:szCs w:val="22"/>
          <w:lang w:val="pt-BR"/>
        </w:rPr>
        <w:t xml:space="preserve">: </w:t>
      </w:r>
      <w:r w:rsidRPr="004B0F6E">
        <w:rPr>
          <w:rFonts w:asciiTheme="minorHAnsi" w:hAnsiTheme="minorHAnsi"/>
          <w:sz w:val="22"/>
          <w:szCs w:val="22"/>
        </w:rPr>
        <w:t xml:space="preserve">Sem prejuízo das hipóteses de Vencimento Antecipado Automático, previsto </w:t>
      </w:r>
      <w:r>
        <w:rPr>
          <w:rFonts w:asciiTheme="minorHAnsi" w:hAnsiTheme="minorHAnsi"/>
          <w:sz w:val="22"/>
          <w:szCs w:val="22"/>
          <w:lang w:val="pt-BR"/>
        </w:rPr>
        <w:t xml:space="preserve">no item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_Ref7513036 \r \h </w:instrText>
      </w:r>
      <w:r>
        <w:rPr>
          <w:rFonts w:asciiTheme="minorHAnsi" w:hAnsiTheme="minorHAnsi"/>
          <w:sz w:val="22"/>
          <w:szCs w:val="22"/>
          <w:lang w:val="pt-BR"/>
        </w:rPr>
      </w:r>
      <w:r>
        <w:rPr>
          <w:rFonts w:asciiTheme="minorHAnsi" w:hAnsiTheme="minorHAnsi"/>
          <w:sz w:val="22"/>
          <w:szCs w:val="22"/>
          <w:lang w:val="pt-BR"/>
        </w:rPr>
        <w:fldChar w:fldCharType="separate"/>
      </w:r>
      <w:r w:rsidR="00DA2420">
        <w:rPr>
          <w:rFonts w:asciiTheme="minorHAnsi" w:hAnsiTheme="minorHAnsi"/>
          <w:sz w:val="22"/>
          <w:szCs w:val="22"/>
          <w:lang w:val="pt-BR"/>
        </w:rPr>
        <w:t>6.1</w:t>
      </w:r>
      <w:r>
        <w:rPr>
          <w:rFonts w:asciiTheme="minorHAnsi" w:hAnsiTheme="minorHAnsi"/>
          <w:sz w:val="22"/>
          <w:szCs w:val="22"/>
          <w:lang w:val="pt-BR"/>
        </w:rPr>
        <w:fldChar w:fldCharType="end"/>
      </w:r>
      <w:r w:rsidRPr="004B0F6E">
        <w:rPr>
          <w:rFonts w:asciiTheme="minorHAnsi" w:hAnsiTheme="minorHAnsi"/>
          <w:sz w:val="22"/>
          <w:szCs w:val="22"/>
        </w:rPr>
        <w:t xml:space="preserve"> acima, </w:t>
      </w:r>
      <w:r>
        <w:rPr>
          <w:rFonts w:asciiTheme="minorHAnsi" w:hAnsiTheme="minorHAnsi" w:cstheme="minorHAnsi"/>
          <w:sz w:val="22"/>
          <w:szCs w:val="22"/>
          <w:lang w:val="pt-BR"/>
        </w:rPr>
        <w:t>a</w:t>
      </w:r>
      <w:r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lang w:val="pt-BR"/>
        </w:rPr>
        <w:t xml:space="preserve">Debenturista e a Securitizadora, conforme o caso, poderão considerar </w:t>
      </w:r>
      <w:r w:rsidR="00865C93" w:rsidRPr="00865C93">
        <w:rPr>
          <w:rFonts w:asciiTheme="minorHAnsi" w:hAnsiTheme="minorHAnsi" w:cstheme="minorHAnsi"/>
          <w:sz w:val="22"/>
          <w:szCs w:val="22"/>
        </w:rPr>
        <w:t>antecipadamente vencidas e imediatamente exigíveis</w:t>
      </w:r>
      <w:r w:rsidR="00865C93" w:rsidRPr="00865C93">
        <w:rPr>
          <w:rFonts w:asciiTheme="minorHAnsi" w:hAnsiTheme="minorHAnsi" w:cstheme="minorHAnsi"/>
          <w:sz w:val="22"/>
          <w:szCs w:val="22"/>
          <w:lang w:val="pt-BR"/>
        </w:rPr>
        <w:t xml:space="preserve"> as obrigações da Emissora decorrentes desta Escritura de Emissão</w:t>
      </w:r>
      <w:r w:rsidR="00865C93" w:rsidRPr="00865C93">
        <w:rPr>
          <w:rFonts w:asciiTheme="minorHAnsi" w:hAnsiTheme="minorHAnsi" w:cstheme="minorHAnsi"/>
          <w:sz w:val="22"/>
          <w:szCs w:val="22"/>
        </w:rPr>
        <w:t>,</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sempre de forma não automática</w:t>
      </w:r>
      <w:r w:rsidR="00865C93" w:rsidRPr="00865C93">
        <w:rPr>
          <w:rFonts w:asciiTheme="minorHAnsi" w:hAnsiTheme="minorHAnsi" w:cstheme="minorHAnsi"/>
          <w:sz w:val="22"/>
          <w:szCs w:val="22"/>
          <w:lang w:val="pt-BR"/>
        </w:rPr>
        <w:t xml:space="preserve">, ou seja, com a necessidade de aprovação em </w:t>
      </w:r>
      <w:r w:rsidR="00865C93" w:rsidRPr="00865C93">
        <w:rPr>
          <w:rFonts w:asciiTheme="minorHAnsi" w:hAnsiTheme="minorHAnsi" w:cstheme="minorHAnsi"/>
          <w:sz w:val="22"/>
          <w:szCs w:val="22"/>
        </w:rPr>
        <w:t xml:space="preserve">Assembleia Geral de Debenturistas, na ocorrência </w:t>
      </w:r>
      <w:r w:rsidR="00865C93" w:rsidRPr="00865C93">
        <w:rPr>
          <w:rFonts w:asciiTheme="minorHAnsi" w:hAnsiTheme="minorHAnsi" w:cstheme="minorHAnsi"/>
          <w:sz w:val="22"/>
          <w:szCs w:val="22"/>
          <w:lang w:val="pt-BR"/>
        </w:rPr>
        <w:t>de quaisquer das hipóteses previstas abaixo, e desde que tenha decorrido eventual prazo de cura e correção, conforme abaixo descrito (sendo cada um deles um “</w:t>
      </w:r>
      <w:r w:rsidR="00865C93" w:rsidRPr="00865C93">
        <w:rPr>
          <w:rFonts w:asciiTheme="minorHAnsi" w:hAnsiTheme="minorHAnsi" w:cstheme="minorHAnsi"/>
          <w:sz w:val="22"/>
          <w:szCs w:val="22"/>
          <w:u w:val="single"/>
          <w:lang w:val="pt-BR"/>
        </w:rPr>
        <w:t>Evento de Vencimento Antecipado</w:t>
      </w:r>
      <w:r>
        <w:rPr>
          <w:rFonts w:asciiTheme="minorHAnsi" w:hAnsiTheme="minorHAnsi" w:cstheme="minorHAnsi"/>
          <w:sz w:val="22"/>
          <w:szCs w:val="22"/>
          <w:u w:val="single"/>
          <w:lang w:val="pt-BR"/>
        </w:rPr>
        <w:t xml:space="preserve"> Não Automático</w:t>
      </w:r>
      <w:r w:rsidR="00865C93" w:rsidRPr="00865C93">
        <w:rPr>
          <w:rFonts w:asciiTheme="minorHAnsi" w:hAnsiTheme="minorHAnsi" w:cstheme="minorHAnsi"/>
          <w:sz w:val="22"/>
          <w:szCs w:val="22"/>
          <w:lang w:val="pt-BR"/>
        </w:rPr>
        <w:t>” e, em conjunto</w:t>
      </w:r>
      <w:r>
        <w:rPr>
          <w:rFonts w:asciiTheme="minorHAnsi" w:hAnsiTheme="minorHAnsi" w:cstheme="minorHAnsi"/>
          <w:sz w:val="22"/>
          <w:szCs w:val="22"/>
          <w:lang w:val="pt-BR"/>
        </w:rPr>
        <w:t xml:space="preserve"> com os Eventos de Vencimento Antecipado Automáticos</w:t>
      </w:r>
      <w:r w:rsidR="00865C93" w:rsidRPr="00865C93">
        <w:rPr>
          <w:rFonts w:asciiTheme="minorHAnsi" w:hAnsiTheme="minorHAnsi" w:cstheme="minorHAnsi"/>
          <w:sz w:val="22"/>
          <w:szCs w:val="22"/>
          <w:lang w:val="pt-BR"/>
        </w:rPr>
        <w:t>,</w:t>
      </w:r>
      <w:r>
        <w:rPr>
          <w:rFonts w:asciiTheme="minorHAnsi" w:hAnsiTheme="minorHAnsi" w:cstheme="minorHAnsi"/>
          <w:sz w:val="22"/>
          <w:szCs w:val="22"/>
          <w:lang w:val="pt-BR"/>
        </w:rPr>
        <w:t xml:space="preserve"> denominados simplesmente como</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Eventos de Vencimento Antecipado</w:t>
      </w:r>
      <w:r w:rsidR="00865C93" w:rsidRPr="00865C93">
        <w:rPr>
          <w:rFonts w:asciiTheme="minorHAnsi" w:hAnsiTheme="minorHAnsi" w:cstheme="minorHAnsi"/>
          <w:sz w:val="22"/>
          <w:szCs w:val="22"/>
          <w:lang w:val="pt-BR"/>
        </w:rPr>
        <w:t>”)</w:t>
      </w:r>
      <w:r w:rsidR="00865C93" w:rsidRPr="00865C93">
        <w:rPr>
          <w:rFonts w:asciiTheme="minorHAnsi" w:hAnsiTheme="minorHAnsi" w:cstheme="minorHAnsi"/>
          <w:sz w:val="22"/>
          <w:szCs w:val="22"/>
        </w:rPr>
        <w:t>:</w:t>
      </w:r>
      <w:bookmarkEnd w:id="176"/>
      <w:r w:rsidR="000F2360">
        <w:rPr>
          <w:rFonts w:asciiTheme="minorHAnsi" w:hAnsiTheme="minorHAnsi" w:cstheme="minorHAnsi"/>
          <w:sz w:val="22"/>
          <w:szCs w:val="22"/>
          <w:lang w:val="pt-BR"/>
        </w:rPr>
        <w:t xml:space="preserve"> </w:t>
      </w:r>
    </w:p>
    <w:bookmarkEnd w:id="173"/>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77" w:name="_DV_M241"/>
      <w:bookmarkStart w:id="178" w:name="_DV_M253"/>
      <w:bookmarkStart w:id="179" w:name="_DV_M255"/>
      <w:bookmarkStart w:id="180" w:name="_DV_M256"/>
      <w:bookmarkStart w:id="181" w:name="_DV_M257"/>
      <w:bookmarkStart w:id="182" w:name="_DV_M258"/>
      <w:bookmarkStart w:id="183" w:name="_DV_M259"/>
      <w:bookmarkStart w:id="184" w:name="_DV_M260"/>
      <w:bookmarkStart w:id="185" w:name="_DV_M261"/>
      <w:bookmarkStart w:id="186" w:name="_DV_M262"/>
      <w:bookmarkStart w:id="187" w:name="_DV_M263"/>
      <w:bookmarkStart w:id="188" w:name="_DV_M264"/>
      <w:bookmarkStart w:id="189" w:name="_DV_M266"/>
      <w:bookmarkStart w:id="190" w:name="_Ref513021652"/>
      <w:bookmarkEnd w:id="177"/>
      <w:bookmarkEnd w:id="178"/>
      <w:bookmarkEnd w:id="179"/>
      <w:bookmarkEnd w:id="180"/>
      <w:bookmarkEnd w:id="181"/>
      <w:bookmarkEnd w:id="182"/>
      <w:bookmarkEnd w:id="183"/>
      <w:bookmarkEnd w:id="184"/>
      <w:bookmarkEnd w:id="185"/>
      <w:bookmarkEnd w:id="186"/>
      <w:bookmarkEnd w:id="187"/>
      <w:bookmarkEnd w:id="188"/>
      <w:bookmarkEnd w:id="189"/>
      <w:r w:rsidRPr="00865C93">
        <w:rPr>
          <w:rFonts w:asciiTheme="minorHAnsi" w:hAnsiTheme="minorHAnsi" w:cstheme="minorHAnsi"/>
          <w:color w:val="000000" w:themeColor="text1"/>
          <w:sz w:val="22"/>
          <w:szCs w:val="22"/>
        </w:rPr>
        <w:t>inadimplemento,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no prazo e na forma devidos, de qualquer obrigação pecuniária relacionada às Debêntures e/ou prevista nesta Escritura de Emissão e/ou prevista no Contrato de Cessão, não sanado </w:t>
      </w:r>
      <w:r w:rsidRPr="00A10961">
        <w:rPr>
          <w:rFonts w:asciiTheme="minorHAnsi" w:hAnsiTheme="minorHAnsi" w:cstheme="minorHAnsi"/>
          <w:color w:val="000000" w:themeColor="text1"/>
          <w:sz w:val="22"/>
          <w:szCs w:val="22"/>
        </w:rPr>
        <w:t xml:space="preserve">em </w:t>
      </w:r>
      <w:r w:rsidR="00A10961" w:rsidRPr="00A10961">
        <w:rPr>
          <w:rFonts w:asciiTheme="minorHAnsi" w:hAnsiTheme="minorHAnsi" w:cstheme="minorHAnsi"/>
          <w:color w:val="000000" w:themeColor="text1"/>
          <w:sz w:val="22"/>
          <w:szCs w:val="22"/>
        </w:rPr>
        <w:t>05</w:t>
      </w:r>
      <w:r w:rsidR="00A10961">
        <w:rPr>
          <w:rFonts w:asciiTheme="minorHAnsi" w:hAnsiTheme="minorHAnsi" w:cstheme="minorHAnsi"/>
          <w:color w:val="000000" w:themeColor="text1"/>
          <w:sz w:val="22"/>
          <w:szCs w:val="22"/>
        </w:rPr>
        <w:t xml:space="preserve"> (cinco)</w:t>
      </w:r>
      <w:r w:rsidR="00A10961" w:rsidRPr="002159B8">
        <w:rPr>
          <w:rFonts w:asciiTheme="minorHAnsi" w:hAnsiTheme="minorHAnsi" w:cstheme="minorHAnsi"/>
          <w:color w:val="000000" w:themeColor="text1"/>
          <w:sz w:val="22"/>
          <w:szCs w:val="22"/>
        </w:rPr>
        <w:t xml:space="preserve"> </w:t>
      </w:r>
      <w:r w:rsidRPr="002159B8">
        <w:rPr>
          <w:rFonts w:asciiTheme="minorHAnsi" w:hAnsiTheme="minorHAnsi" w:cstheme="minorHAnsi"/>
          <w:color w:val="000000" w:themeColor="text1"/>
          <w:sz w:val="22"/>
          <w:szCs w:val="22"/>
        </w:rPr>
        <w:t>Dia</w:t>
      </w:r>
      <w:r w:rsidR="00A10961">
        <w:rPr>
          <w:rFonts w:asciiTheme="minorHAnsi" w:hAnsiTheme="minorHAnsi" w:cstheme="minorHAnsi"/>
          <w:color w:val="000000" w:themeColor="text1"/>
          <w:sz w:val="22"/>
          <w:szCs w:val="22"/>
        </w:rPr>
        <w:t>s</w:t>
      </w:r>
      <w:r w:rsidRPr="002159B8">
        <w:rPr>
          <w:rFonts w:asciiTheme="minorHAnsi" w:hAnsiTheme="minorHAnsi" w:cstheme="minorHAnsi"/>
          <w:color w:val="000000" w:themeColor="text1"/>
          <w:sz w:val="22"/>
          <w:szCs w:val="22"/>
        </w:rPr>
        <w:t xml:space="preserve"> </w:t>
      </w:r>
      <w:r w:rsidR="00A10961" w:rsidRPr="002159B8">
        <w:rPr>
          <w:rFonts w:asciiTheme="minorHAnsi" w:hAnsiTheme="minorHAnsi" w:cstheme="minorHAnsi"/>
          <w:color w:val="000000" w:themeColor="text1"/>
          <w:sz w:val="22"/>
          <w:szCs w:val="22"/>
        </w:rPr>
        <w:t>Út</w:t>
      </w:r>
      <w:r w:rsidR="00A10961">
        <w:rPr>
          <w:rFonts w:asciiTheme="minorHAnsi" w:hAnsiTheme="minorHAnsi" w:cstheme="minorHAnsi"/>
          <w:color w:val="000000" w:themeColor="text1"/>
          <w:sz w:val="22"/>
          <w:szCs w:val="22"/>
        </w:rPr>
        <w:t>eis</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w:t>
      </w:r>
      <w:r w:rsidR="000E7765">
        <w:rPr>
          <w:rFonts w:asciiTheme="minorHAnsi" w:hAnsiTheme="minorHAnsi" w:cstheme="minorHAnsi"/>
          <w:color w:val="000000" w:themeColor="text1"/>
          <w:sz w:val="22"/>
          <w:szCs w:val="22"/>
        </w:rPr>
        <w:t xml:space="preserve">s do recebimento de notificação </w:t>
      </w:r>
      <w:r w:rsidR="00162CCD">
        <w:rPr>
          <w:rFonts w:asciiTheme="minorHAnsi" w:hAnsiTheme="minorHAnsi" w:cstheme="minorHAnsi"/>
          <w:color w:val="000000" w:themeColor="text1"/>
          <w:sz w:val="22"/>
          <w:szCs w:val="22"/>
        </w:rPr>
        <w:t xml:space="preserve">escrita do Debenturista ou </w:t>
      </w:r>
      <w:r w:rsidR="000E7765">
        <w:rPr>
          <w:rFonts w:asciiTheme="minorHAnsi" w:hAnsiTheme="minorHAnsi" w:cstheme="minorHAnsi"/>
          <w:color w:val="000000" w:themeColor="text1"/>
          <w:sz w:val="22"/>
          <w:szCs w:val="22"/>
        </w:rPr>
        <w:t>da Securitizadora neste sentido</w:t>
      </w:r>
      <w:r w:rsidRPr="00865C93">
        <w:rPr>
          <w:rFonts w:asciiTheme="minorHAnsi" w:hAnsiTheme="minorHAnsi" w:cstheme="minorHAnsi"/>
          <w:color w:val="000000" w:themeColor="text1"/>
          <w:sz w:val="22"/>
          <w:szCs w:val="22"/>
        </w:rPr>
        <w:t>;</w:t>
      </w:r>
      <w:bookmarkEnd w:id="190"/>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bookmarkStart w:id="191" w:name="_Ref515026219"/>
      <w:r w:rsidRPr="00865C93">
        <w:rPr>
          <w:rFonts w:asciiTheme="minorHAnsi" w:hAnsiTheme="minorHAnsi" w:cstheme="minorHAnsi"/>
          <w:color w:val="000000" w:themeColor="text1"/>
          <w:sz w:val="22"/>
          <w:szCs w:val="22"/>
        </w:rPr>
        <w:t xml:space="preserve">não cumprimento, no prazo e pela forma devidos, de qualquer obrigação não pecuniária decorrente desta Escritura de Emissão e/ou do Contrato de Cessão, não sanado no prazo de cura específico ou, caso não haja prazo de cura específico, em </w:t>
      </w:r>
      <w:r w:rsidR="00A10961" w:rsidRPr="00A10961">
        <w:rPr>
          <w:rFonts w:asciiTheme="minorHAnsi" w:hAnsiTheme="minorHAnsi" w:cstheme="minorHAnsi"/>
          <w:color w:val="000000" w:themeColor="text1"/>
          <w:sz w:val="22"/>
          <w:szCs w:val="22"/>
        </w:rPr>
        <w:t>1</w:t>
      </w:r>
      <w:r w:rsidR="00A10961">
        <w:rPr>
          <w:rFonts w:asciiTheme="minorHAnsi" w:hAnsiTheme="minorHAnsi" w:cstheme="minorHAnsi"/>
          <w:color w:val="000000" w:themeColor="text1"/>
          <w:sz w:val="22"/>
          <w:szCs w:val="22"/>
        </w:rPr>
        <w:t>5 (quinze)</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A10961">
        <w:rPr>
          <w:rFonts w:asciiTheme="minorHAnsi" w:hAnsiTheme="minorHAnsi" w:cstheme="minorHAnsi"/>
          <w:color w:val="000000" w:themeColor="text1"/>
          <w:sz w:val="22"/>
          <w:szCs w:val="22"/>
        </w:rPr>
        <w:t xml:space="preserve">corridos </w:t>
      </w:r>
      <w:r w:rsidRPr="00865C93">
        <w:rPr>
          <w:rFonts w:asciiTheme="minorHAnsi" w:hAnsiTheme="minorHAnsi" w:cstheme="minorHAnsi"/>
          <w:color w:val="000000" w:themeColor="text1"/>
          <w:sz w:val="22"/>
          <w:szCs w:val="22"/>
        </w:rPr>
        <w:t>contados do recebimento de notificação escrita do Debenturista ou da Securitizadora, conforme o caso;</w:t>
      </w:r>
      <w:bookmarkEnd w:id="191"/>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ocorrência das hipóteses mencionadas nos artigos 333 e 1.425 da Lei nº 10.406, de 10 de janeiro de 2002, conforme alterada (“</w:t>
      </w:r>
      <w:r w:rsidRPr="00865C93">
        <w:rPr>
          <w:rFonts w:asciiTheme="minorHAnsi" w:hAnsiTheme="minorHAnsi" w:cstheme="minorHAnsi"/>
          <w:color w:val="000000" w:themeColor="text1"/>
          <w:sz w:val="22"/>
          <w:szCs w:val="22"/>
          <w:u w:val="single"/>
        </w:rPr>
        <w:t>Código Civil</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protestos legítimos de títulos contra a Emissora ou contra 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cujo valor, individual ou em conjunto, seja sup</w:t>
      </w:r>
      <w:r w:rsidRPr="000B562B">
        <w:rPr>
          <w:rFonts w:asciiTheme="minorHAnsi" w:hAnsiTheme="minorHAnsi" w:cstheme="minorHAnsi"/>
          <w:color w:val="000000" w:themeColor="text1"/>
          <w:sz w:val="22"/>
          <w:szCs w:val="22"/>
        </w:rPr>
        <w:t>erior a R$</w:t>
      </w:r>
      <w:r w:rsidR="000B562B" w:rsidRPr="000B562B">
        <w:rPr>
          <w:rFonts w:asciiTheme="minorHAnsi" w:hAnsiTheme="minorHAnsi" w:cstheme="minorHAnsi"/>
          <w:color w:val="000000" w:themeColor="text1"/>
          <w:sz w:val="22"/>
          <w:szCs w:val="22"/>
        </w:rPr>
        <w:t>15</w:t>
      </w:r>
      <w:r w:rsidR="00A8258C"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A8258C" w:rsidRPr="000B562B">
        <w:rPr>
          <w:rFonts w:asciiTheme="minorHAnsi" w:hAnsiTheme="minorHAnsi" w:cstheme="minorHAnsi"/>
          <w:color w:val="000000" w:themeColor="text1"/>
          <w:sz w:val="22"/>
          <w:szCs w:val="22"/>
        </w:rPr>
        <w:t>(</w:t>
      </w:r>
      <w:r w:rsidR="000B562B" w:rsidRPr="000B562B">
        <w:rPr>
          <w:rFonts w:asciiTheme="minorHAnsi" w:hAnsiTheme="minorHAnsi" w:cstheme="minorHAnsi"/>
          <w:color w:val="000000" w:themeColor="text1"/>
          <w:sz w:val="22"/>
          <w:szCs w:val="22"/>
        </w:rPr>
        <w:t xml:space="preserve">quinze </w:t>
      </w:r>
      <w:r w:rsidR="00A8258C" w:rsidRPr="000B562B">
        <w:rPr>
          <w:rFonts w:asciiTheme="minorHAnsi" w:hAnsiTheme="minorHAnsi" w:cstheme="minorHAnsi"/>
          <w:color w:val="000000" w:themeColor="text1"/>
          <w:sz w:val="22"/>
          <w:szCs w:val="22"/>
        </w:rPr>
        <w:t xml:space="preserve">milhões de reais), </w:t>
      </w:r>
      <w:r w:rsidRPr="000B562B">
        <w:rPr>
          <w:rFonts w:asciiTheme="minorHAnsi" w:hAnsiTheme="minorHAnsi" w:cstheme="minorHAnsi"/>
          <w:color w:val="000000" w:themeColor="text1"/>
          <w:sz w:val="22"/>
          <w:szCs w:val="22"/>
        </w:rPr>
        <w:t xml:space="preserve">salvo se o protesto tiver sido efetuado por erro ou má-fé de terceiro, desde que validamente comprovado pela Emissora ou se for cancelado, em qualquer hipótese, no prazo máximo de </w:t>
      </w:r>
      <w:r w:rsidR="000B562B" w:rsidRPr="000B562B">
        <w:rPr>
          <w:rFonts w:asciiTheme="minorHAnsi" w:hAnsiTheme="minorHAnsi" w:cstheme="minorHAnsi"/>
          <w:color w:val="000000" w:themeColor="text1"/>
          <w:sz w:val="22"/>
          <w:szCs w:val="22"/>
        </w:rPr>
        <w:t xml:space="preserve">05 (cinco) </w:t>
      </w:r>
      <w:r w:rsidRPr="000B562B">
        <w:rPr>
          <w:rFonts w:asciiTheme="minorHAnsi" w:hAnsiTheme="minorHAnsi" w:cstheme="minorHAnsi"/>
          <w:color w:val="000000" w:themeColor="text1"/>
          <w:sz w:val="22"/>
          <w:szCs w:val="22"/>
        </w:rPr>
        <w:t>Dias</w:t>
      </w:r>
      <w:r w:rsidRPr="00865C93">
        <w:rPr>
          <w:rFonts w:asciiTheme="minorHAnsi" w:hAnsiTheme="minorHAnsi" w:cstheme="minorHAnsi"/>
          <w:color w:val="000000" w:themeColor="text1"/>
          <w:sz w:val="22"/>
          <w:szCs w:val="22"/>
        </w:rPr>
        <w:t xml:space="preserve"> Úteis da ciência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conforme o caso; </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a Emissora não apresente à Securitizadora, quando solicitado por escrito, com pelo menos 03 (três) Dias Úteis de antecedência, quaisquer documentos comprobatórios de que os recursos oriundos das Debêntures foram empregados para o fim previsto nesta Escritura de Emissão, sendo que, em se tratando de documentos expedidos por órgãos públicos ou qualquer autoridade governamental, referido prazo deverá ser observado pela Emissora para apresentar o comprovante de solicitação do competente documento junto aos órgãos referidos; </w:t>
      </w:r>
      <w:r w:rsidR="000E7765" w:rsidRPr="000E7765">
        <w:rPr>
          <w:rFonts w:asciiTheme="minorHAnsi" w:hAnsiTheme="minorHAnsi" w:cstheme="minorHAnsi"/>
          <w:color w:val="000000" w:themeColor="text1"/>
          <w:sz w:val="22"/>
          <w:szCs w:val="22"/>
          <w:highlight w:val="yellow"/>
        </w:rPr>
        <w:t>[</w:t>
      </w:r>
      <w:r w:rsidR="000E7765" w:rsidRPr="000E7765">
        <w:rPr>
          <w:rFonts w:asciiTheme="minorHAnsi" w:hAnsiTheme="minorHAnsi" w:cstheme="minorHAnsi"/>
          <w:b/>
          <w:color w:val="000000" w:themeColor="text1"/>
          <w:sz w:val="22"/>
          <w:szCs w:val="22"/>
          <w:highlight w:val="yellow"/>
        </w:rPr>
        <w:t xml:space="preserve">Comentário </w:t>
      </w:r>
      <w:proofErr w:type="spellStart"/>
      <w:r w:rsidR="000E7765" w:rsidRPr="000E7765">
        <w:rPr>
          <w:rFonts w:asciiTheme="minorHAnsi" w:hAnsiTheme="minorHAnsi" w:cstheme="minorHAnsi"/>
          <w:b/>
          <w:color w:val="000000" w:themeColor="text1"/>
          <w:sz w:val="22"/>
          <w:szCs w:val="22"/>
          <w:highlight w:val="yellow"/>
        </w:rPr>
        <w:t>Madrona</w:t>
      </w:r>
      <w:proofErr w:type="spellEnd"/>
      <w:r w:rsidR="000E7765" w:rsidRPr="000E7765">
        <w:rPr>
          <w:rFonts w:asciiTheme="minorHAnsi" w:hAnsiTheme="minorHAnsi" w:cstheme="minorHAnsi"/>
          <w:b/>
          <w:color w:val="000000" w:themeColor="text1"/>
          <w:sz w:val="22"/>
          <w:szCs w:val="22"/>
          <w:highlight w:val="yellow"/>
        </w:rPr>
        <w:t>:</w:t>
      </w:r>
      <w:r w:rsidR="000E7765" w:rsidRPr="000E7765">
        <w:rPr>
          <w:rFonts w:asciiTheme="minorHAnsi" w:hAnsiTheme="minorHAnsi" w:cstheme="minorHAnsi"/>
          <w:color w:val="000000" w:themeColor="text1"/>
          <w:sz w:val="22"/>
          <w:szCs w:val="22"/>
          <w:highlight w:val="yellow"/>
        </w:rPr>
        <w:t xml:space="preserve"> Alphaville solicitou alteração de prazo para 15 dias. Favor confirmar.]</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pecuniário ou declaração de vencimento antecipado de quaisquer dívidas da Emissora, das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 xml:space="preserve"> ou de controladas relevantes da Emissora, em montante unitário ou agregado igual ou superior a R$</w:t>
      </w:r>
      <w:r>
        <w:rPr>
          <w:rFonts w:asciiTheme="minorHAnsi" w:hAnsiTheme="minorHAnsi" w:cstheme="minorHAnsi"/>
          <w:color w:val="000000" w:themeColor="text1"/>
          <w:sz w:val="22"/>
          <w:szCs w:val="22"/>
        </w:rPr>
        <w:t>20.000.000,00</w:t>
      </w:r>
      <w:r w:rsidR="00865C93" w:rsidRPr="000B562B">
        <w:rPr>
          <w:rFonts w:asciiTheme="minorHAnsi" w:hAnsiTheme="minorHAnsi" w:cstheme="minorHAnsi"/>
          <w:color w:val="000000" w:themeColor="text1"/>
          <w:sz w:val="22"/>
          <w:szCs w:val="22"/>
        </w:rPr>
        <w:t xml:space="preserve"> </w:t>
      </w:r>
      <w:r w:rsidRPr="000B562B">
        <w:rPr>
          <w:rFonts w:asciiTheme="minorHAnsi" w:hAnsiTheme="minorHAnsi" w:cstheme="minorHAnsi"/>
          <w:color w:val="000000" w:themeColor="text1"/>
          <w:sz w:val="22"/>
          <w:szCs w:val="22"/>
        </w:rPr>
        <w:t>(vinte</w:t>
      </w:r>
      <w:r>
        <w:rPr>
          <w:rFonts w:asciiTheme="minorHAnsi" w:hAnsiTheme="minorHAnsi" w:cstheme="minorHAnsi"/>
          <w:color w:val="000000" w:themeColor="text1"/>
          <w:sz w:val="22"/>
          <w:szCs w:val="22"/>
        </w:rPr>
        <w:t xml:space="preserve"> milhões de reais</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ou caso referido inadimplemento, independentemente do valor da obrigação inadimplida, possa, de qualquer maneira, comprovadamente vir a prejudicar o cumprimento das obrigações pecuniárias da Emissora decorrentes desta Escritura de Emissão, salvo se a Emissora comprovar, até o Dia Útil imediatamente seguinte a data de sua ocorrência, que tal inadimplemento não ocorreu ou foi devidamente sanado pela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nã</w:t>
      </w:r>
      <w:r w:rsidR="002159B8">
        <w:rPr>
          <w:rFonts w:asciiTheme="minorHAnsi" w:hAnsiTheme="minorHAnsi" w:cstheme="minorHAnsi"/>
          <w:color w:val="000000" w:themeColor="text1"/>
          <w:sz w:val="22"/>
          <w:szCs w:val="22"/>
        </w:rPr>
        <w:t xml:space="preserve">o pagamento pela Emissora, pelas Fiduciantes </w:t>
      </w:r>
      <w:r w:rsidRPr="00865C93">
        <w:rPr>
          <w:rFonts w:asciiTheme="minorHAnsi" w:hAnsiTheme="minorHAnsi" w:cstheme="minorHAnsi"/>
          <w:color w:val="000000" w:themeColor="text1"/>
          <w:sz w:val="22"/>
          <w:szCs w:val="22"/>
        </w:rPr>
        <w:t>ou por controladas relevantes da Emissora de decisão administrativa, arbitral ou judicial transitada em julgado contra a Emissora, cujo valor, individual ou agregado</w:t>
      </w:r>
      <w:r w:rsidRPr="000B562B">
        <w:rPr>
          <w:rFonts w:asciiTheme="minorHAnsi" w:hAnsiTheme="minorHAnsi" w:cstheme="minorHAnsi"/>
          <w:color w:val="000000" w:themeColor="text1"/>
          <w:sz w:val="22"/>
          <w:szCs w:val="22"/>
        </w:rPr>
        <w:t>, seja igual ou superior a R$</w:t>
      </w:r>
      <w:r w:rsidR="000B562B" w:rsidRPr="000B562B">
        <w:rPr>
          <w:rFonts w:asciiTheme="minorHAnsi" w:hAnsiTheme="minorHAnsi" w:cstheme="minorHAnsi"/>
          <w:color w:val="000000" w:themeColor="text1"/>
          <w:sz w:val="22"/>
          <w:szCs w:val="22"/>
        </w:rPr>
        <w:t>1</w:t>
      </w:r>
      <w:r w:rsidR="000E7765">
        <w:rPr>
          <w:rFonts w:asciiTheme="minorHAnsi" w:hAnsiTheme="minorHAnsi" w:cstheme="minorHAnsi"/>
          <w:color w:val="000000" w:themeColor="text1"/>
          <w:sz w:val="22"/>
          <w:szCs w:val="22"/>
        </w:rPr>
        <w:t>5</w:t>
      </w:r>
      <w:r w:rsidR="000B562B"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0B562B" w:rsidRPr="000B562B">
        <w:rPr>
          <w:rFonts w:asciiTheme="minorHAnsi" w:hAnsiTheme="minorHAnsi" w:cstheme="minorHAnsi"/>
          <w:color w:val="000000" w:themeColor="text1"/>
          <w:sz w:val="22"/>
          <w:szCs w:val="22"/>
        </w:rPr>
        <w:t>(</w:t>
      </w:r>
      <w:r w:rsidR="000E7765">
        <w:rPr>
          <w:rFonts w:asciiTheme="minorHAnsi" w:hAnsiTheme="minorHAnsi" w:cstheme="minorHAnsi"/>
          <w:color w:val="000000" w:themeColor="text1"/>
          <w:sz w:val="22"/>
          <w:szCs w:val="22"/>
        </w:rPr>
        <w:t>quinze</w:t>
      </w:r>
      <w:r w:rsidR="000B562B" w:rsidRPr="000B562B">
        <w:rPr>
          <w:rFonts w:asciiTheme="minorHAnsi" w:hAnsiTheme="minorHAnsi" w:cstheme="minorHAnsi"/>
          <w:color w:val="000000" w:themeColor="text1"/>
          <w:sz w:val="22"/>
          <w:szCs w:val="22"/>
        </w:rPr>
        <w:t xml:space="preserve"> milhões de reais), </w:t>
      </w:r>
      <w:r w:rsidRPr="000B562B">
        <w:rPr>
          <w:rFonts w:asciiTheme="minorHAnsi" w:hAnsiTheme="minorHAnsi" w:cstheme="minorHAnsi"/>
          <w:color w:val="000000" w:themeColor="text1"/>
          <w:sz w:val="22"/>
          <w:szCs w:val="22"/>
        </w:rPr>
        <w:t>ou caso referido</w:t>
      </w:r>
      <w:r w:rsidRPr="00865C93">
        <w:rPr>
          <w:rFonts w:asciiTheme="minorHAnsi" w:hAnsiTheme="minorHAnsi" w:cstheme="minorHAnsi"/>
          <w:color w:val="000000" w:themeColor="text1"/>
          <w:sz w:val="22"/>
          <w:szCs w:val="22"/>
        </w:rPr>
        <w:t xml:space="preserve"> não pagamento, independentemente do valor da obrigação possa, de qualquer maneira, comprovadamente vir a prejudicar o cumprimento das obrigações pecuniárias da Emissora decorrentes desta Escritura de Emissão;</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redução de capital social da Emissora</w:t>
      </w:r>
      <w:r w:rsidR="000B562B">
        <w:rPr>
          <w:rFonts w:asciiTheme="minorHAnsi" w:hAnsiTheme="minorHAnsi" w:cstheme="minorHAnsi"/>
          <w:color w:val="000000" w:themeColor="text1"/>
          <w:sz w:val="22"/>
          <w:szCs w:val="22"/>
        </w:rPr>
        <w:t>, sem que haja prévia anuência dos Debenturistas</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pagamento pela Emissora de dividendos e/ou juros sobre o capital próprio, exceto os dividendos obrigatórios por lei e os juros sobre capital próprio imputados aos </w:t>
      </w:r>
      <w:r w:rsidRPr="00865C93">
        <w:rPr>
          <w:rFonts w:asciiTheme="minorHAnsi" w:hAnsiTheme="minorHAnsi" w:cstheme="minorHAnsi"/>
          <w:color w:val="000000" w:themeColor="text1"/>
          <w:sz w:val="22"/>
          <w:szCs w:val="22"/>
        </w:rPr>
        <w:lastRenderedPageBreak/>
        <w:t>dividendos obrigatórios, caso esta esteja em mora relativamente ao cumprimento de suas obrigações pecuniárias previstas nesta Escritura de Emissão;</w:t>
      </w:r>
    </w:p>
    <w:p w:rsidR="00865C93" w:rsidRPr="00865C93" w:rsidRDefault="00865C93" w:rsidP="00865C93">
      <w:pPr>
        <w:tabs>
          <w:tab w:val="num" w:pos="567"/>
        </w:tabs>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transformação do tipo societário da Emissora;</w:t>
      </w:r>
    </w:p>
    <w:p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192" w:name="_Hlk494883746"/>
      <w:r w:rsidRPr="00865C93">
        <w:rPr>
          <w:rFonts w:asciiTheme="minorHAnsi" w:hAnsiTheme="minorHAnsi" w:cstheme="minorHAnsi"/>
          <w:color w:val="000000" w:themeColor="text1"/>
          <w:sz w:val="22"/>
          <w:szCs w:val="22"/>
        </w:rPr>
        <w:t>cisão, fusão, incorporação, inclusive incorporação de ações, ou qualquer outra forma de reorganização societária envolvendo a Emissora</w:t>
      </w:r>
      <w:r w:rsidR="000B562B" w:rsidRPr="000A5C0E">
        <w:rPr>
          <w:rFonts w:asciiTheme="minorHAnsi" w:hAnsiTheme="minorHAnsi" w:cstheme="minorHAnsi"/>
          <w:color w:val="000000" w:themeColor="text1"/>
          <w:sz w:val="22"/>
          <w:szCs w:val="22"/>
        </w:rPr>
        <w:t xml:space="preserve">, </w:t>
      </w:r>
      <w:r w:rsidR="000B562B" w:rsidRPr="00FA426C">
        <w:rPr>
          <w:rFonts w:asciiTheme="minorHAnsi" w:hAnsiTheme="minorHAnsi" w:cstheme="minorHAnsi"/>
          <w:color w:val="000000" w:themeColor="text1"/>
          <w:sz w:val="22"/>
          <w:szCs w:val="22"/>
        </w:rPr>
        <w:t>salvo se ocorridos dentro do mesmo Grupo Econômico (conforme definido a seguir)</w:t>
      </w:r>
      <w:r w:rsidR="000B562B">
        <w:rPr>
          <w:rFonts w:asciiTheme="minorHAnsi" w:hAnsiTheme="minorHAnsi" w:cstheme="minorHAnsi"/>
          <w:color w:val="000000" w:themeColor="text1"/>
          <w:sz w:val="22"/>
          <w:szCs w:val="22"/>
        </w:rPr>
        <w:t xml:space="preserve"> e desde que a Emissora permaneça solidariamente responsável pelas obrigações por ela assumidas nesta Escritura de Emissão, o que fica desde já permitido</w:t>
      </w:r>
      <w:r w:rsidR="000B562B" w:rsidRPr="00FA426C">
        <w:rPr>
          <w:rFonts w:asciiTheme="minorHAnsi" w:hAnsiTheme="minorHAnsi" w:cstheme="minorHAnsi"/>
          <w:color w:val="000000" w:themeColor="text1"/>
          <w:sz w:val="22"/>
          <w:szCs w:val="22"/>
        </w:rPr>
        <w:t>. Entende-se por “</w:t>
      </w:r>
      <w:r w:rsidR="000B562B" w:rsidRPr="00FA426C">
        <w:rPr>
          <w:rFonts w:asciiTheme="minorHAnsi" w:hAnsiTheme="minorHAnsi" w:cstheme="minorHAnsi"/>
          <w:color w:val="000000" w:themeColor="text1"/>
          <w:sz w:val="22"/>
          <w:szCs w:val="22"/>
          <w:u w:val="single"/>
        </w:rPr>
        <w:t>Grupo Econômico</w:t>
      </w:r>
      <w:r w:rsidR="000B562B" w:rsidRPr="00FA426C">
        <w:rPr>
          <w:rFonts w:asciiTheme="minorHAnsi" w:hAnsiTheme="minorHAnsi" w:cstheme="minorHAnsi"/>
          <w:color w:val="000000" w:themeColor="text1"/>
          <w:sz w:val="22"/>
          <w:szCs w:val="22"/>
        </w:rPr>
        <w:t>”, sociedades que estejam sob controle direto ou indireto da Emissora, sendo que “controle” tem o significado estabelecido no artigo 116 da Lei das Sociedades por Ações</w:t>
      </w:r>
      <w:r w:rsidRPr="00865C93">
        <w:rPr>
          <w:rFonts w:asciiTheme="minorHAnsi" w:hAnsiTheme="minorHAnsi" w:cstheme="minorHAnsi"/>
          <w:color w:val="000000" w:themeColor="text1"/>
          <w:sz w:val="22"/>
          <w:szCs w:val="22"/>
        </w:rPr>
        <w:t xml:space="preserve">; </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desapropriação, confisco ou qualquer outra medida de qualquer entidade governamental de qualquer jurisdição que resulte na perda </w:t>
      </w:r>
      <w:r w:rsidR="000B562B">
        <w:rPr>
          <w:rFonts w:asciiTheme="minorHAnsi" w:hAnsiTheme="minorHAnsi" w:cstheme="minorHAnsi"/>
          <w:color w:val="000000" w:themeColor="text1"/>
          <w:sz w:val="22"/>
          <w:szCs w:val="22"/>
        </w:rPr>
        <w:t xml:space="preserve">comprovada </w:t>
      </w:r>
      <w:r w:rsidRPr="00865C93">
        <w:rPr>
          <w:rFonts w:asciiTheme="minorHAnsi" w:hAnsiTheme="minorHAnsi" w:cstheme="minorHAnsi"/>
          <w:color w:val="000000" w:themeColor="text1"/>
          <w:sz w:val="22"/>
          <w:szCs w:val="22"/>
        </w:rPr>
        <w:t xml:space="preserve">pela Emissora e/ou qualquer controlada, da propriedade e/ou da posse direta </w:t>
      </w:r>
      <w:r w:rsidR="000B562B">
        <w:rPr>
          <w:rFonts w:asciiTheme="minorHAnsi" w:hAnsiTheme="minorHAnsi" w:cstheme="minorHAnsi"/>
          <w:color w:val="000000" w:themeColor="text1"/>
          <w:sz w:val="22"/>
          <w:szCs w:val="22"/>
        </w:rPr>
        <w:t xml:space="preserve">de </w:t>
      </w:r>
      <w:r w:rsidR="000B562B" w:rsidRPr="000B562B">
        <w:rPr>
          <w:rFonts w:asciiTheme="minorHAnsi" w:hAnsiTheme="minorHAnsi" w:cstheme="minorHAnsi"/>
          <w:color w:val="000000" w:themeColor="text1"/>
          <w:sz w:val="22"/>
          <w:szCs w:val="22"/>
          <w:highlight w:val="yellow"/>
        </w:rPr>
        <w:t>[</w:t>
      </w:r>
      <w:proofErr w:type="gramStart"/>
      <w:r w:rsidR="000B562B" w:rsidRPr="000B562B">
        <w:rPr>
          <w:rFonts w:asciiTheme="minorHAnsi" w:hAnsiTheme="minorHAnsi" w:cstheme="minorHAnsi"/>
          <w:color w:val="000000" w:themeColor="text1"/>
          <w:sz w:val="22"/>
          <w:szCs w:val="22"/>
          <w:highlight w:val="yellow"/>
        </w:rPr>
        <w:t>=]</w:t>
      </w:r>
      <w:r w:rsidR="000B562B">
        <w:rPr>
          <w:rFonts w:asciiTheme="minorHAnsi" w:hAnsiTheme="minorHAnsi" w:cstheme="minorHAnsi"/>
          <w:color w:val="000000" w:themeColor="text1"/>
          <w:sz w:val="22"/>
          <w:szCs w:val="22"/>
        </w:rPr>
        <w:t>%</w:t>
      </w:r>
      <w:proofErr w:type="gramEnd"/>
      <w:r w:rsidR="000B562B">
        <w:rPr>
          <w:rFonts w:asciiTheme="minorHAnsi" w:hAnsiTheme="minorHAnsi" w:cstheme="minorHAnsi"/>
          <w:color w:val="000000" w:themeColor="text1"/>
          <w:sz w:val="22"/>
          <w:szCs w:val="22"/>
        </w:rPr>
        <w:t xml:space="preserve"> (</w:t>
      </w:r>
      <w:r w:rsidR="000B562B" w:rsidRPr="000B562B">
        <w:rPr>
          <w:rFonts w:asciiTheme="minorHAnsi" w:hAnsiTheme="minorHAnsi" w:cstheme="minorHAnsi"/>
          <w:color w:val="000000" w:themeColor="text1"/>
          <w:sz w:val="22"/>
          <w:szCs w:val="22"/>
          <w:highlight w:val="yellow"/>
        </w:rPr>
        <w:t>[=]</w:t>
      </w:r>
      <w:r w:rsidR="000B562B">
        <w:rPr>
          <w:rFonts w:asciiTheme="minorHAnsi" w:hAnsiTheme="minorHAnsi" w:cstheme="minorHAnsi"/>
          <w:color w:val="000000" w:themeColor="text1"/>
          <w:sz w:val="22"/>
          <w:szCs w:val="22"/>
        </w:rPr>
        <w:t xml:space="preserve"> por cento) </w:t>
      </w:r>
      <w:r w:rsidRPr="00865C93">
        <w:rPr>
          <w:rFonts w:asciiTheme="minorHAnsi" w:hAnsiTheme="minorHAnsi" w:cstheme="minorHAnsi"/>
          <w:color w:val="000000" w:themeColor="text1"/>
          <w:sz w:val="22"/>
          <w:szCs w:val="22"/>
        </w:rPr>
        <w:t>de seus ativos e/ou propriedades</w:t>
      </w:r>
      <w:r w:rsidR="000B562B">
        <w:rPr>
          <w:rFonts w:asciiTheme="minorHAnsi" w:hAnsiTheme="minorHAnsi" w:cstheme="minorHAnsi"/>
          <w:color w:val="000000" w:themeColor="text1"/>
          <w:sz w:val="22"/>
          <w:szCs w:val="22"/>
        </w:rPr>
        <w:t xml:space="preserve"> detidos na Data de Emissão</w:t>
      </w:r>
      <w:r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0B562B"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de quaisquer obrigações perante a Securitizadora, pecuniárias ou não, não sanadas no prazo de cura previsto especificamente para a obrigação em questão ou </w:t>
      </w:r>
      <w:r w:rsidR="00865C93" w:rsidRPr="000B562B">
        <w:rPr>
          <w:rFonts w:asciiTheme="minorHAnsi" w:hAnsiTheme="minorHAnsi" w:cstheme="minorHAnsi"/>
          <w:color w:val="000000" w:themeColor="text1"/>
          <w:sz w:val="22"/>
          <w:szCs w:val="22"/>
        </w:rPr>
        <w:t xml:space="preserve">em </w:t>
      </w:r>
      <w:r w:rsidRPr="000B562B">
        <w:rPr>
          <w:rFonts w:asciiTheme="minorHAnsi" w:hAnsiTheme="minorHAnsi" w:cstheme="minorHAnsi"/>
          <w:color w:val="000000" w:themeColor="text1"/>
          <w:sz w:val="22"/>
          <w:szCs w:val="22"/>
        </w:rPr>
        <w:t>(i) 05 (cinco)</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Dias Úteis</w:t>
      </w:r>
      <w:r>
        <w:rPr>
          <w:rFonts w:asciiTheme="minorHAnsi" w:hAnsiTheme="minorHAnsi" w:cstheme="minorHAnsi"/>
          <w:color w:val="000000" w:themeColor="text1"/>
          <w:sz w:val="22"/>
          <w:szCs w:val="22"/>
        </w:rPr>
        <w:t>, nos casos de obrigações pecuniárias, ou (</w:t>
      </w:r>
      <w:proofErr w:type="spellStart"/>
      <w:r>
        <w:rPr>
          <w:rFonts w:asciiTheme="minorHAnsi" w:hAnsiTheme="minorHAnsi" w:cstheme="minorHAnsi"/>
          <w:color w:val="000000" w:themeColor="text1"/>
          <w:sz w:val="22"/>
          <w:szCs w:val="22"/>
        </w:rPr>
        <w:t>ii</w:t>
      </w:r>
      <w:proofErr w:type="spellEnd"/>
      <w:r>
        <w:rPr>
          <w:rFonts w:asciiTheme="minorHAnsi" w:hAnsiTheme="minorHAnsi" w:cstheme="minorHAnsi"/>
          <w:color w:val="000000" w:themeColor="text1"/>
          <w:sz w:val="22"/>
          <w:szCs w:val="22"/>
        </w:rPr>
        <w:t>) 15 (quinze) Dias Úteis, nos casos de obrigações não pecuniárias</w:t>
      </w:r>
      <w:r w:rsidR="00865C93" w:rsidRPr="00865C93">
        <w:rPr>
          <w:rFonts w:asciiTheme="minorHAnsi" w:hAnsiTheme="minorHAnsi" w:cstheme="minorHAnsi"/>
          <w:color w:val="000000" w:themeColor="text1"/>
          <w:sz w:val="22"/>
          <w:szCs w:val="22"/>
        </w:rPr>
        <w:t>,</w:t>
      </w:r>
      <w:r w:rsidR="00162CCD">
        <w:rPr>
          <w:rFonts w:asciiTheme="minorHAnsi" w:hAnsiTheme="minorHAnsi" w:cstheme="minorHAnsi"/>
          <w:color w:val="000000" w:themeColor="text1"/>
          <w:sz w:val="22"/>
          <w:szCs w:val="22"/>
        </w:rPr>
        <w:t xml:space="preserve"> contados do recebimento de notificação escrita da Securitizadora neste sentido,</w:t>
      </w:r>
      <w:r w:rsidR="00865C93" w:rsidRPr="00865C93">
        <w:rPr>
          <w:rFonts w:asciiTheme="minorHAnsi" w:hAnsiTheme="minorHAnsi" w:cstheme="minorHAnsi"/>
          <w:color w:val="000000" w:themeColor="text1"/>
          <w:sz w:val="22"/>
          <w:szCs w:val="22"/>
        </w:rPr>
        <w:t xml:space="preserve"> o que for maior, assumidas pela Emissora ou pela</w:t>
      </w:r>
      <w:r w:rsidR="002159B8">
        <w:rPr>
          <w:rFonts w:asciiTheme="minorHAnsi" w:hAnsiTheme="minorHAnsi" w:cstheme="minorHAnsi"/>
          <w:color w:val="000000" w:themeColor="text1"/>
          <w:sz w:val="22"/>
          <w:szCs w:val="22"/>
        </w:rPr>
        <w:t>s</w:t>
      </w:r>
      <w:r w:rsidR="00865C93"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não renovação, cancelamento, revogação ou suspensão das autorizações, concessões, subvenções, alvarás ou licenças, caso aplicáveis e que sejam consideradas materiais, necessárias para o regular exercício das atividades pela Emissora, que comprovadamente afete de forma adversa a capacidade da Emissora de cumprir suas obrigações nos termos desta Escritura de Emissão, exceto se, dentro do prazo </w:t>
      </w:r>
      <w:r w:rsidRPr="000B562B">
        <w:rPr>
          <w:rFonts w:asciiTheme="minorHAnsi" w:hAnsiTheme="minorHAnsi" w:cstheme="minorHAnsi"/>
          <w:color w:val="000000" w:themeColor="text1"/>
          <w:sz w:val="22"/>
          <w:szCs w:val="22"/>
        </w:rPr>
        <w:t xml:space="preserve">de </w:t>
      </w:r>
      <w:r w:rsidR="000B562B" w:rsidRPr="000B562B">
        <w:rPr>
          <w:rFonts w:asciiTheme="minorHAnsi" w:hAnsiTheme="minorHAnsi" w:cstheme="minorHAnsi"/>
          <w:color w:val="000000" w:themeColor="text1"/>
          <w:sz w:val="22"/>
          <w:szCs w:val="22"/>
        </w:rPr>
        <w:t>30</w:t>
      </w:r>
      <w:r w:rsidR="000B562B">
        <w:rPr>
          <w:rFonts w:asciiTheme="minorHAnsi" w:hAnsiTheme="minorHAnsi" w:cstheme="minorHAnsi"/>
          <w:color w:val="000000" w:themeColor="text1"/>
          <w:sz w:val="22"/>
          <w:szCs w:val="22"/>
        </w:rPr>
        <w:t xml:space="preserve"> (trinta)</w:t>
      </w:r>
      <w:r w:rsidR="000B562B"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0B562B">
        <w:rPr>
          <w:rFonts w:asciiTheme="minorHAnsi" w:hAnsiTheme="minorHAnsi" w:cstheme="minorHAnsi"/>
          <w:color w:val="000000" w:themeColor="text1"/>
          <w:sz w:val="22"/>
          <w:szCs w:val="22"/>
        </w:rPr>
        <w:t>corridos</w:t>
      </w:r>
      <w:r w:rsidR="000E7765">
        <w:rPr>
          <w:rFonts w:asciiTheme="minorHAnsi" w:hAnsiTheme="minorHAnsi" w:cstheme="minorHAnsi"/>
          <w:color w:val="000000" w:themeColor="text1"/>
          <w:sz w:val="22"/>
          <w:szCs w:val="22"/>
        </w:rPr>
        <w:t>, ou menor prazo caso assim solicitado pelo órgão responsável,</w:t>
      </w:r>
      <w:r w:rsidR="000B562B">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contados da data de tal não renovação, cancelamento, revogação ou suspensão, a Emissora comprovar a existência de provimento jurisdicional autorizando a regular continuidade das atividades da Emissora até a renovação ou a obtenção da referida autorização ou licença ou comprovar que estejam em curso os procedimentos de renovação;</w:t>
      </w:r>
      <w:r w:rsidR="002159B8">
        <w:rPr>
          <w:rFonts w:asciiTheme="minorHAnsi" w:hAnsiTheme="minorHAnsi" w:cstheme="minorHAnsi"/>
          <w:color w:val="000000" w:themeColor="text1"/>
          <w:sz w:val="22"/>
          <w:szCs w:val="22"/>
        </w:rPr>
        <w:t xml:space="preserve"> e</w:t>
      </w:r>
    </w:p>
    <w:p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rsidR="00865C93" w:rsidRPr="00865C93" w:rsidRDefault="00865C93" w:rsidP="002159B8">
      <w:pPr>
        <w:numPr>
          <w:ilvl w:val="0"/>
          <w:numId w:val="3"/>
        </w:numPr>
        <w:tabs>
          <w:tab w:val="clear" w:pos="1440"/>
          <w:tab w:val="num" w:pos="567"/>
        </w:tabs>
        <w:spacing w:line="320" w:lineRule="exact"/>
        <w:ind w:left="567" w:firstLine="0"/>
        <w:contextualSpacing/>
        <w:jc w:val="both"/>
        <w:rPr>
          <w:rFonts w:asciiTheme="minorHAnsi" w:hAnsiTheme="minorHAnsi" w:cstheme="minorHAnsi"/>
          <w:bCs/>
          <w:snapToGrid w:val="0"/>
          <w:color w:val="000000" w:themeColor="text1"/>
          <w:sz w:val="22"/>
          <w:szCs w:val="22"/>
        </w:rPr>
      </w:pPr>
      <w:r w:rsidRPr="00865C93">
        <w:rPr>
          <w:rFonts w:asciiTheme="minorHAnsi" w:hAnsiTheme="minorHAnsi" w:cstheme="minorHAnsi"/>
          <w:color w:val="000000" w:themeColor="text1"/>
          <w:sz w:val="22"/>
          <w:szCs w:val="22"/>
        </w:rPr>
        <w:t xml:space="preserve">caso não sejam cumpridas todas as Condições Precedentes dentro do prazo </w:t>
      </w:r>
      <w:r w:rsidR="002159B8">
        <w:rPr>
          <w:rFonts w:asciiTheme="minorHAnsi" w:hAnsiTheme="minorHAnsi" w:cstheme="minorHAnsi"/>
          <w:color w:val="000000" w:themeColor="text1"/>
          <w:sz w:val="22"/>
          <w:szCs w:val="22"/>
        </w:rPr>
        <w:t>previsto no Contrato de Cessão.</w:t>
      </w:r>
      <w:r w:rsidRPr="00865C93">
        <w:rPr>
          <w:rFonts w:asciiTheme="minorHAnsi" w:hAnsiTheme="minorHAnsi" w:cstheme="minorHAnsi"/>
          <w:color w:val="000000" w:themeColor="text1"/>
          <w:sz w:val="22"/>
          <w:szCs w:val="22"/>
        </w:rPr>
        <w:cr/>
      </w:r>
      <w:bookmarkEnd w:id="192"/>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93" w:name="_Ref513019529"/>
      <w:r w:rsidRPr="00865C93">
        <w:rPr>
          <w:rFonts w:asciiTheme="minorHAnsi" w:hAnsiTheme="minorHAnsi" w:cstheme="minorHAnsi"/>
          <w:color w:val="000000" w:themeColor="text1"/>
          <w:sz w:val="22"/>
          <w:szCs w:val="22"/>
        </w:rPr>
        <w:t xml:space="preserve">Para fins desta </w:t>
      </w:r>
      <w:r w:rsidRPr="00865C93">
        <w:rPr>
          <w:rFonts w:asciiTheme="minorHAnsi" w:hAnsiTheme="minorHAnsi" w:cstheme="minorHAnsi"/>
          <w:color w:val="000000" w:themeColor="text1"/>
          <w:sz w:val="22"/>
          <w:szCs w:val="22"/>
          <w:lang w:val="pt-BR"/>
        </w:rPr>
        <w:t>Escritura de Emissão</w:t>
      </w:r>
      <w:r w:rsidRPr="00865C93">
        <w:rPr>
          <w:rFonts w:asciiTheme="minorHAnsi" w:hAnsiTheme="minorHAnsi" w:cstheme="minorHAnsi"/>
          <w:color w:val="000000" w:themeColor="text1"/>
          <w:sz w:val="22"/>
          <w:szCs w:val="22"/>
        </w:rPr>
        <w:t>, serão aplicadas as definições de controle no artigo 116</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da Lei nº 6.404, de 15 de dezembro de 1976, conforme alterada, sempre que houver</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lastRenderedPageBreak/>
        <w:t>referência a termos como “controle”, “controlada”, “controladora”, “coligada” e demais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variações dos referidos termos.</w:t>
      </w:r>
    </w:p>
    <w:p w:rsidR="00865C93" w:rsidRPr="00865C93" w:rsidRDefault="00865C93" w:rsidP="00865C93">
      <w:pPr>
        <w:pStyle w:val="PargrafodaLista"/>
        <w:spacing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194" w:name="_Ref7513767"/>
      <w:r w:rsidRPr="00865C93">
        <w:rPr>
          <w:rFonts w:asciiTheme="minorHAnsi" w:hAnsiTheme="minorHAnsi" w:cstheme="minorHAnsi"/>
          <w:color w:val="000000" w:themeColor="text1"/>
          <w:sz w:val="22"/>
          <w:szCs w:val="22"/>
        </w:rPr>
        <w:t>A E</w:t>
      </w:r>
      <w:r w:rsidRPr="00865C93">
        <w:rPr>
          <w:rFonts w:asciiTheme="minorHAnsi" w:hAnsiTheme="minorHAnsi" w:cstheme="minorHAnsi"/>
          <w:color w:val="000000" w:themeColor="text1"/>
          <w:sz w:val="22"/>
          <w:szCs w:val="22"/>
          <w:lang w:val="pt-BR"/>
        </w:rPr>
        <w:t>missora</w:t>
      </w:r>
      <w:r w:rsidRPr="00865C93">
        <w:rPr>
          <w:rFonts w:asciiTheme="minorHAnsi" w:hAnsiTheme="minorHAnsi" w:cstheme="minorHAnsi"/>
          <w:color w:val="000000" w:themeColor="text1"/>
          <w:sz w:val="22"/>
          <w:szCs w:val="22"/>
        </w:rPr>
        <w:t xml:space="preserve"> obriga-se a notificar </w:t>
      </w:r>
      <w:r w:rsidRPr="00865C93">
        <w:rPr>
          <w:rFonts w:asciiTheme="minorHAnsi" w:hAnsiTheme="minorHAnsi" w:cstheme="minorHAnsi"/>
          <w:color w:val="000000" w:themeColor="text1"/>
          <w:sz w:val="22"/>
          <w:szCs w:val="22"/>
          <w:lang w:val="pt-BR"/>
        </w:rPr>
        <w:t xml:space="preserve">a Securitizadora, com cópia para o </w:t>
      </w:r>
      <w:bookmarkStart w:id="195" w:name="_GoBack"/>
      <w:r w:rsidRPr="00865C93">
        <w:rPr>
          <w:rFonts w:asciiTheme="minorHAnsi" w:hAnsiTheme="minorHAnsi" w:cstheme="minorHAnsi"/>
          <w:color w:val="000000" w:themeColor="text1"/>
          <w:sz w:val="22"/>
          <w:szCs w:val="22"/>
          <w:lang w:val="pt-BR"/>
        </w:rPr>
        <w:t>Agente Fidu</w:t>
      </w:r>
      <w:bookmarkEnd w:id="195"/>
      <w:r w:rsidRPr="00865C93">
        <w:rPr>
          <w:rFonts w:asciiTheme="minorHAnsi" w:hAnsiTheme="minorHAnsi" w:cstheme="minorHAnsi"/>
          <w:color w:val="000000" w:themeColor="text1"/>
          <w:sz w:val="22"/>
          <w:szCs w:val="22"/>
          <w:lang w:val="pt-BR"/>
        </w:rPr>
        <w:t xml:space="preserve">ciário dos CRI, </w:t>
      </w:r>
      <w:r w:rsidRPr="00865C93">
        <w:rPr>
          <w:rFonts w:asciiTheme="minorHAnsi" w:hAnsiTheme="minorHAnsi" w:cstheme="minorHAnsi"/>
          <w:color w:val="000000" w:themeColor="text1"/>
          <w:sz w:val="22"/>
          <w:szCs w:val="22"/>
        </w:rPr>
        <w:t>no prazo de até 2 (dois) Dias Úteis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sobre a ocorrência e a data de qualquer um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 xml:space="preserve">de Vencimento Antecipado </w:t>
      </w:r>
      <w:r w:rsidRPr="00865C93">
        <w:rPr>
          <w:rFonts w:asciiTheme="minorHAnsi" w:hAnsiTheme="minorHAnsi" w:cstheme="minorHAnsi"/>
          <w:color w:val="000000" w:themeColor="text1"/>
          <w:sz w:val="22"/>
          <w:szCs w:val="22"/>
        </w:rPr>
        <w:t>que tenha ciência. Adicionalmente, a</w:t>
      </w:r>
      <w:r w:rsidRPr="00865C93">
        <w:rPr>
          <w:rFonts w:asciiTheme="minorHAnsi" w:hAnsiTheme="minorHAnsi" w:cstheme="minorHAnsi"/>
          <w:color w:val="000000" w:themeColor="text1"/>
          <w:sz w:val="22"/>
          <w:szCs w:val="22"/>
          <w:lang w:val="pt-BR"/>
        </w:rPr>
        <w:t xml:space="preserve"> Emissora </w:t>
      </w:r>
      <w:r w:rsidRPr="00865C93">
        <w:rPr>
          <w:rFonts w:asciiTheme="minorHAnsi" w:hAnsiTheme="minorHAnsi" w:cstheme="minorHAnsi"/>
          <w:color w:val="000000" w:themeColor="text1"/>
          <w:sz w:val="22"/>
          <w:szCs w:val="22"/>
        </w:rPr>
        <w:t>obriga-se a enviar à</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Securitizadora, </w:t>
      </w:r>
      <w:r w:rsidR="000B562B">
        <w:rPr>
          <w:rFonts w:asciiTheme="minorHAnsi" w:hAnsiTheme="minorHAnsi" w:cstheme="minorHAnsi"/>
          <w:color w:val="000000" w:themeColor="text1"/>
          <w:sz w:val="22"/>
          <w:szCs w:val="22"/>
          <w:lang w:val="pt-BR"/>
        </w:rPr>
        <w:t>anualmente, sempre no último Dia Útil do mês de janeiro</w:t>
      </w:r>
      <w:r w:rsidRPr="00865C93">
        <w:rPr>
          <w:rFonts w:asciiTheme="minorHAnsi" w:hAnsiTheme="minorHAnsi" w:cstheme="minorHAnsi"/>
          <w:color w:val="000000" w:themeColor="text1"/>
          <w:sz w:val="22"/>
          <w:szCs w:val="22"/>
        </w:rPr>
        <w:t xml:space="preserve">, declaração atestando a ocorrência ou não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bem</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como os documentos necessários a comprovação dos eventos.</w:t>
      </w:r>
      <w:r w:rsidRPr="00865C93">
        <w:rPr>
          <w:rFonts w:asciiTheme="minorHAnsi" w:hAnsiTheme="minorHAnsi" w:cstheme="minorHAnsi"/>
          <w:color w:val="000000" w:themeColor="text1"/>
          <w:sz w:val="22"/>
          <w:szCs w:val="22"/>
          <w:lang w:val="pt-BR"/>
        </w:rPr>
        <w:t xml:space="preserve"> </w:t>
      </w:r>
      <w:r w:rsidR="00D53BB1" w:rsidRPr="00554DB1">
        <w:rPr>
          <w:rFonts w:asciiTheme="minorHAnsi" w:hAnsiTheme="minorHAnsi"/>
          <w:sz w:val="22"/>
          <w:szCs w:val="22"/>
        </w:rPr>
        <w:t xml:space="preserve">Em ocorrendo quaisquer dos Eventos de Vencimento Antecipado Não Automáticos, a Securitizadora ou o </w:t>
      </w:r>
      <w:r w:rsidR="00D53BB1">
        <w:rPr>
          <w:rFonts w:asciiTheme="minorHAnsi" w:hAnsiTheme="minorHAnsi"/>
          <w:sz w:val="22"/>
          <w:szCs w:val="22"/>
          <w:lang w:val="pt-BR"/>
        </w:rPr>
        <w:t>A</w:t>
      </w:r>
      <w:r w:rsidR="00D53BB1" w:rsidRPr="00554DB1">
        <w:rPr>
          <w:rFonts w:asciiTheme="minorHAnsi" w:hAnsiTheme="minorHAnsi"/>
          <w:sz w:val="22"/>
          <w:szCs w:val="22"/>
        </w:rPr>
        <w:t xml:space="preserve">gente </w:t>
      </w:r>
      <w:r w:rsidR="00D53BB1">
        <w:rPr>
          <w:rFonts w:asciiTheme="minorHAnsi" w:hAnsiTheme="minorHAnsi"/>
          <w:sz w:val="22"/>
          <w:szCs w:val="22"/>
          <w:lang w:val="pt-BR"/>
        </w:rPr>
        <w:t xml:space="preserve">Fiduciário </w:t>
      </w:r>
      <w:r w:rsidR="00D53BB1" w:rsidRPr="00554DB1">
        <w:rPr>
          <w:rFonts w:asciiTheme="minorHAnsi" w:hAnsiTheme="minorHAnsi"/>
          <w:sz w:val="22"/>
          <w:szCs w:val="22"/>
        </w:rPr>
        <w:t xml:space="preserve">dos CRI deverá convocar Assembleia Geral de Titulares dos CRI para deliberar acerca do vencimento antecipado </w:t>
      </w:r>
      <w:r w:rsidR="00D53BB1">
        <w:rPr>
          <w:rFonts w:asciiTheme="minorHAnsi" w:hAnsiTheme="minorHAnsi"/>
          <w:sz w:val="22"/>
          <w:szCs w:val="22"/>
          <w:lang w:val="pt-BR"/>
        </w:rPr>
        <w:t>das Debêntures</w:t>
      </w:r>
      <w:r w:rsidR="00D53BB1" w:rsidRPr="00554DB1">
        <w:rPr>
          <w:rFonts w:asciiTheme="minorHAnsi" w:hAnsiTheme="minorHAnsi"/>
          <w:sz w:val="22"/>
          <w:szCs w:val="22"/>
        </w:rPr>
        <w:t>, nos termos previstos no Termo de Securitização. Caso a referida assembleia geral não seja instalada ou, ainda, caso seja instalada em primeira ou segunda convocação, mas o quórum mínimo de deliberação</w:t>
      </w:r>
      <w:r w:rsidR="00D53BB1" w:rsidRPr="008F7F2D">
        <w:rPr>
          <w:rFonts w:asciiTheme="minorHAnsi" w:hAnsiTheme="minorHAnsi"/>
          <w:sz w:val="22"/>
          <w:szCs w:val="22"/>
        </w:rPr>
        <w:t xml:space="preserve"> exigido no Termo de Securitização para</w:t>
      </w:r>
      <w:r w:rsidR="00D53BB1">
        <w:rPr>
          <w:rFonts w:asciiTheme="minorHAnsi" w:hAnsiTheme="minorHAnsi"/>
          <w:sz w:val="22"/>
          <w:szCs w:val="22"/>
        </w:rPr>
        <w:t xml:space="preserve"> não</w:t>
      </w:r>
      <w:r w:rsidR="00D53BB1" w:rsidRPr="008F7F2D">
        <w:rPr>
          <w:rFonts w:asciiTheme="minorHAnsi" w:hAnsiTheme="minorHAnsi"/>
          <w:sz w:val="22"/>
          <w:szCs w:val="22"/>
        </w:rPr>
        <w:t xml:space="preserve"> declaração do vencimento antecipado não seja alcançado, </w:t>
      </w:r>
      <w:r w:rsidR="00D53BB1">
        <w:rPr>
          <w:rFonts w:asciiTheme="minorHAnsi" w:hAnsiTheme="minorHAnsi"/>
          <w:sz w:val="22"/>
          <w:szCs w:val="22"/>
          <w:lang w:val="pt-BR"/>
        </w:rPr>
        <w:t xml:space="preserve">as Debêntures serão </w:t>
      </w:r>
      <w:r w:rsidR="00D53BB1" w:rsidRPr="008F7F2D">
        <w:rPr>
          <w:rFonts w:asciiTheme="minorHAnsi" w:hAnsiTheme="minorHAnsi"/>
          <w:sz w:val="22"/>
          <w:szCs w:val="22"/>
        </w:rPr>
        <w:t>considerada</w:t>
      </w:r>
      <w:r w:rsidR="00D53BB1">
        <w:rPr>
          <w:rFonts w:asciiTheme="minorHAnsi" w:hAnsiTheme="minorHAnsi"/>
          <w:sz w:val="22"/>
          <w:szCs w:val="22"/>
          <w:lang w:val="pt-BR"/>
        </w:rPr>
        <w:t>s</w:t>
      </w:r>
      <w:r w:rsidR="00D53BB1" w:rsidRPr="008F7F2D">
        <w:rPr>
          <w:rFonts w:asciiTheme="minorHAnsi" w:hAnsiTheme="minorHAnsi"/>
          <w:sz w:val="22"/>
          <w:szCs w:val="22"/>
        </w:rPr>
        <w:t xml:space="preserve"> como antecipadamente vencida</w:t>
      </w:r>
      <w:r w:rsidR="00D53BB1">
        <w:rPr>
          <w:rFonts w:asciiTheme="minorHAnsi" w:hAnsiTheme="minorHAnsi"/>
          <w:sz w:val="22"/>
          <w:szCs w:val="22"/>
          <w:lang w:val="pt-BR"/>
        </w:rPr>
        <w:t>s</w:t>
      </w:r>
      <w:r w:rsidR="00D53BB1" w:rsidRPr="008F7F2D">
        <w:rPr>
          <w:rFonts w:asciiTheme="minorHAnsi" w:hAnsiTheme="minorHAnsi"/>
          <w:sz w:val="22"/>
          <w:szCs w:val="22"/>
        </w:rPr>
        <w:t>.</w:t>
      </w:r>
      <w:bookmarkEnd w:id="194"/>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D82649" w:rsidRPr="00D82649" w:rsidRDefault="00D82649"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703B56">
        <w:rPr>
          <w:rFonts w:asciiTheme="minorHAnsi" w:hAnsiTheme="minorHAnsi"/>
          <w:sz w:val="22"/>
          <w:szCs w:val="22"/>
        </w:rPr>
        <w:t xml:space="preserve">Em caso de declaração do vencimento antecipado </w:t>
      </w:r>
      <w:r>
        <w:rPr>
          <w:rFonts w:asciiTheme="minorHAnsi" w:hAnsiTheme="minorHAnsi"/>
          <w:sz w:val="22"/>
          <w:szCs w:val="22"/>
          <w:lang w:val="pt-BR"/>
        </w:rPr>
        <w:t xml:space="preserve">das Debêntures, </w:t>
      </w:r>
      <w:r>
        <w:rPr>
          <w:rFonts w:asciiTheme="minorHAnsi" w:hAnsiTheme="minorHAnsi"/>
          <w:sz w:val="22"/>
          <w:szCs w:val="22"/>
        </w:rPr>
        <w:t>nos termos do</w:t>
      </w:r>
      <w:r>
        <w:rPr>
          <w:rFonts w:asciiTheme="minorHAnsi" w:hAnsiTheme="minorHAnsi"/>
          <w:sz w:val="22"/>
          <w:szCs w:val="22"/>
          <w:lang w:val="pt-BR"/>
        </w:rPr>
        <w:t>s</w:t>
      </w:r>
      <w:r>
        <w:rPr>
          <w:rFonts w:asciiTheme="minorHAnsi" w:hAnsiTheme="minorHAnsi"/>
          <w:sz w:val="22"/>
          <w:szCs w:val="22"/>
        </w:rPr>
        <w:t xml:space="preserve"> ite</w:t>
      </w:r>
      <w:r>
        <w:rPr>
          <w:rFonts w:asciiTheme="minorHAnsi" w:hAnsiTheme="minorHAnsi"/>
          <w:sz w:val="22"/>
          <w:szCs w:val="22"/>
          <w:lang w:val="pt-BR"/>
        </w:rPr>
        <w:t>ns</w:t>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REF _Ref7513036 \r \h </w:instrText>
      </w:r>
      <w:r>
        <w:rPr>
          <w:rFonts w:asciiTheme="minorHAnsi" w:hAnsiTheme="minorHAnsi"/>
          <w:sz w:val="22"/>
          <w:szCs w:val="22"/>
        </w:rPr>
      </w:r>
      <w:r>
        <w:rPr>
          <w:rFonts w:asciiTheme="minorHAnsi" w:hAnsiTheme="minorHAnsi"/>
          <w:sz w:val="22"/>
          <w:szCs w:val="22"/>
        </w:rPr>
        <w:fldChar w:fldCharType="separate"/>
      </w:r>
      <w:r w:rsidR="00DA2420">
        <w:rPr>
          <w:rFonts w:asciiTheme="minorHAnsi" w:hAnsiTheme="minorHAnsi"/>
          <w:sz w:val="22"/>
          <w:szCs w:val="22"/>
        </w:rPr>
        <w:t>6.1</w:t>
      </w:r>
      <w:r>
        <w:rPr>
          <w:rFonts w:asciiTheme="minorHAnsi" w:hAnsiTheme="minorHAnsi"/>
          <w:sz w:val="22"/>
          <w:szCs w:val="22"/>
        </w:rPr>
        <w:fldChar w:fldCharType="end"/>
      </w:r>
      <w:r>
        <w:rPr>
          <w:rFonts w:asciiTheme="minorHAnsi" w:hAnsiTheme="minorHAnsi"/>
          <w:sz w:val="22"/>
          <w:szCs w:val="22"/>
          <w:lang w:val="pt-BR"/>
        </w:rPr>
        <w:t xml:space="preserve"> e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_Ref7513767 \r \h </w:instrText>
      </w:r>
      <w:r>
        <w:rPr>
          <w:rFonts w:asciiTheme="minorHAnsi" w:hAnsiTheme="minorHAnsi"/>
          <w:sz w:val="22"/>
          <w:szCs w:val="22"/>
          <w:lang w:val="pt-BR"/>
        </w:rPr>
      </w:r>
      <w:r>
        <w:rPr>
          <w:rFonts w:asciiTheme="minorHAnsi" w:hAnsiTheme="minorHAnsi"/>
          <w:sz w:val="22"/>
          <w:szCs w:val="22"/>
          <w:lang w:val="pt-BR"/>
        </w:rPr>
        <w:fldChar w:fldCharType="separate"/>
      </w:r>
      <w:r w:rsidR="00DA2420">
        <w:rPr>
          <w:rFonts w:asciiTheme="minorHAnsi" w:hAnsiTheme="minorHAnsi"/>
          <w:sz w:val="22"/>
          <w:szCs w:val="22"/>
          <w:lang w:val="pt-BR"/>
        </w:rPr>
        <w:t>6.4</w:t>
      </w:r>
      <w:r>
        <w:rPr>
          <w:rFonts w:asciiTheme="minorHAnsi" w:hAnsiTheme="minorHAnsi"/>
          <w:sz w:val="22"/>
          <w:szCs w:val="22"/>
          <w:lang w:val="pt-BR"/>
        </w:rPr>
        <w:fldChar w:fldCharType="end"/>
      </w:r>
      <w:r>
        <w:rPr>
          <w:rFonts w:asciiTheme="minorHAnsi" w:hAnsiTheme="minorHAnsi"/>
          <w:sz w:val="22"/>
          <w:szCs w:val="22"/>
          <w:lang w:val="pt-BR"/>
        </w:rPr>
        <w:t xml:space="preserve"> </w:t>
      </w:r>
      <w:r>
        <w:rPr>
          <w:rFonts w:asciiTheme="minorHAnsi" w:hAnsiTheme="minorHAnsi"/>
          <w:sz w:val="22"/>
          <w:szCs w:val="22"/>
        </w:rPr>
        <w:t>acima e do Termo de Securitização</w:t>
      </w:r>
      <w:r w:rsidRPr="00703B56">
        <w:rPr>
          <w:rFonts w:asciiTheme="minorHAnsi" w:hAnsiTheme="minorHAnsi"/>
          <w:sz w:val="22"/>
          <w:szCs w:val="22"/>
        </w:rPr>
        <w:t xml:space="preserve">, a </w:t>
      </w:r>
      <w:r>
        <w:rPr>
          <w:rFonts w:asciiTheme="minorHAnsi" w:hAnsiTheme="minorHAnsi"/>
          <w:sz w:val="22"/>
          <w:szCs w:val="22"/>
          <w:lang w:val="pt-BR"/>
        </w:rPr>
        <w:t xml:space="preserve">Emissora </w:t>
      </w:r>
      <w:r>
        <w:rPr>
          <w:rFonts w:asciiTheme="minorHAnsi" w:hAnsiTheme="minorHAnsi"/>
          <w:sz w:val="22"/>
          <w:szCs w:val="22"/>
        </w:rPr>
        <w:t xml:space="preserve">deverá efetuar </w:t>
      </w:r>
      <w:r w:rsidRPr="00703B56">
        <w:rPr>
          <w:rFonts w:asciiTheme="minorHAnsi" w:hAnsiTheme="minorHAnsi"/>
          <w:sz w:val="22"/>
          <w:szCs w:val="22"/>
        </w:rPr>
        <w:t xml:space="preserve">o pagamento do </w:t>
      </w:r>
      <w:r>
        <w:rPr>
          <w:rFonts w:asciiTheme="minorHAnsi" w:hAnsiTheme="minorHAnsi"/>
          <w:sz w:val="22"/>
          <w:szCs w:val="22"/>
          <w:lang w:val="pt-BR"/>
        </w:rPr>
        <w:t xml:space="preserve">saldo devedor do </w:t>
      </w:r>
      <w:r w:rsidRPr="00703B56">
        <w:rPr>
          <w:rFonts w:asciiTheme="minorHAnsi" w:hAnsiTheme="minorHAnsi"/>
          <w:sz w:val="22"/>
          <w:szCs w:val="22"/>
        </w:rPr>
        <w:t xml:space="preserve">Valor </w:t>
      </w:r>
      <w:r>
        <w:rPr>
          <w:rFonts w:asciiTheme="minorHAnsi" w:hAnsiTheme="minorHAnsi"/>
          <w:sz w:val="22"/>
          <w:szCs w:val="22"/>
          <w:lang w:val="pt-BR"/>
        </w:rPr>
        <w:t>Nominal Unitário</w:t>
      </w:r>
      <w:r w:rsidRPr="00703B56">
        <w:rPr>
          <w:rFonts w:asciiTheme="minorHAnsi" w:hAnsiTheme="minorHAnsi"/>
          <w:sz w:val="22"/>
          <w:szCs w:val="22"/>
        </w:rPr>
        <w:t xml:space="preserve">, acrescido </w:t>
      </w:r>
      <w:r>
        <w:rPr>
          <w:rFonts w:asciiTheme="minorHAnsi" w:hAnsiTheme="minorHAnsi"/>
          <w:sz w:val="22"/>
          <w:szCs w:val="22"/>
          <w:lang w:val="pt-BR"/>
        </w:rPr>
        <w:t>de Remuneração</w:t>
      </w:r>
      <w:r w:rsidRPr="00703B56">
        <w:rPr>
          <w:rFonts w:asciiTheme="minorHAnsi" w:hAnsiTheme="minorHAnsi"/>
          <w:sz w:val="22"/>
          <w:szCs w:val="22"/>
        </w:rPr>
        <w:t xml:space="preserve">, </w:t>
      </w:r>
      <w:r>
        <w:rPr>
          <w:rFonts w:asciiTheme="minorHAnsi" w:hAnsiTheme="minorHAnsi"/>
          <w:sz w:val="22"/>
          <w:szCs w:val="22"/>
        </w:rPr>
        <w:t>calculad</w:t>
      </w:r>
      <w:r>
        <w:rPr>
          <w:rFonts w:asciiTheme="minorHAnsi" w:hAnsiTheme="minorHAnsi"/>
          <w:sz w:val="22"/>
          <w:szCs w:val="22"/>
          <w:lang w:val="pt-BR"/>
        </w:rPr>
        <w:t>a</w:t>
      </w:r>
      <w:r>
        <w:rPr>
          <w:rFonts w:asciiTheme="minorHAnsi" w:hAnsiTheme="minorHAnsi"/>
          <w:sz w:val="22"/>
          <w:szCs w:val="22"/>
        </w:rPr>
        <w:t xml:space="preserve"> </w:t>
      </w:r>
      <w:r w:rsidRPr="00EF74AB">
        <w:rPr>
          <w:rFonts w:asciiTheme="minorHAnsi" w:hAnsiTheme="minorHAnsi"/>
          <w:i/>
          <w:sz w:val="22"/>
          <w:szCs w:val="22"/>
        </w:rPr>
        <w:t xml:space="preserve">pro rata </w:t>
      </w:r>
      <w:proofErr w:type="spellStart"/>
      <w:r w:rsidRPr="00EF74AB">
        <w:rPr>
          <w:rFonts w:asciiTheme="minorHAnsi" w:hAnsiTheme="minorHAnsi"/>
          <w:i/>
          <w:sz w:val="22"/>
          <w:szCs w:val="22"/>
        </w:rPr>
        <w:t>temporis</w:t>
      </w:r>
      <w:proofErr w:type="spellEnd"/>
      <w:r>
        <w:rPr>
          <w:rFonts w:asciiTheme="minorHAnsi" w:hAnsiTheme="minorHAnsi"/>
          <w:sz w:val="22"/>
          <w:szCs w:val="22"/>
        </w:rPr>
        <w:t xml:space="preserve"> desde a Data </w:t>
      </w:r>
      <w:r>
        <w:rPr>
          <w:rFonts w:asciiTheme="minorHAnsi" w:hAnsiTheme="minorHAnsi"/>
          <w:sz w:val="22"/>
          <w:szCs w:val="22"/>
          <w:lang w:val="pt-BR"/>
        </w:rPr>
        <w:t>de Emissão</w:t>
      </w:r>
      <w:r>
        <w:rPr>
          <w:rFonts w:asciiTheme="minorHAnsi" w:hAnsiTheme="minorHAnsi"/>
          <w:sz w:val="22"/>
          <w:szCs w:val="22"/>
        </w:rPr>
        <w:t xml:space="preserve">, ou a última Data de Pagamento, conforme o caso, até a data do efetivo pagamento, </w:t>
      </w:r>
      <w:r w:rsidRPr="00703B56">
        <w:rPr>
          <w:rFonts w:asciiTheme="minorHAnsi" w:hAnsiTheme="minorHAnsi"/>
          <w:sz w:val="22"/>
          <w:szCs w:val="22"/>
        </w:rPr>
        <w:t xml:space="preserve">bem como de eventuais penalidades, e quaisquer outros valores eventualmente devidos pela </w:t>
      </w:r>
      <w:r>
        <w:rPr>
          <w:rFonts w:asciiTheme="minorHAnsi" w:hAnsiTheme="minorHAnsi"/>
          <w:sz w:val="22"/>
          <w:szCs w:val="22"/>
          <w:lang w:val="pt-BR"/>
        </w:rPr>
        <w:t xml:space="preserve">Emissora </w:t>
      </w:r>
      <w:r w:rsidRPr="00703B56">
        <w:rPr>
          <w:rFonts w:asciiTheme="minorHAnsi" w:hAnsiTheme="minorHAnsi"/>
          <w:sz w:val="22"/>
          <w:szCs w:val="22"/>
        </w:rPr>
        <w:t xml:space="preserve">nos termos </w:t>
      </w:r>
      <w:r>
        <w:rPr>
          <w:rFonts w:asciiTheme="minorHAnsi" w:hAnsiTheme="minorHAnsi"/>
          <w:sz w:val="22"/>
          <w:szCs w:val="22"/>
          <w:lang w:val="pt-BR"/>
        </w:rPr>
        <w:t>desta Escritura de Emissão</w:t>
      </w:r>
      <w:r w:rsidRPr="00703B56">
        <w:rPr>
          <w:rFonts w:asciiTheme="minorHAnsi" w:hAnsiTheme="minorHAnsi"/>
          <w:sz w:val="22"/>
          <w:szCs w:val="22"/>
        </w:rPr>
        <w:t xml:space="preserve">, em </w:t>
      </w:r>
      <w:r w:rsidRPr="00E74AAC">
        <w:rPr>
          <w:rFonts w:asciiTheme="minorHAnsi" w:hAnsiTheme="minorHAnsi"/>
          <w:sz w:val="22"/>
          <w:szCs w:val="22"/>
        </w:rPr>
        <w:t xml:space="preserve">até </w:t>
      </w:r>
      <w:r w:rsidRPr="00D82649">
        <w:rPr>
          <w:rFonts w:asciiTheme="minorHAnsi" w:hAnsiTheme="minorHAnsi"/>
          <w:sz w:val="22"/>
          <w:szCs w:val="22"/>
          <w:highlight w:val="yellow"/>
          <w:lang w:val="pt-BR"/>
        </w:rPr>
        <w:t>[=]</w:t>
      </w:r>
      <w:r>
        <w:rPr>
          <w:rFonts w:asciiTheme="minorHAnsi" w:hAnsiTheme="minorHAnsi"/>
          <w:sz w:val="22"/>
          <w:szCs w:val="22"/>
          <w:lang w:val="pt-BR"/>
        </w:rPr>
        <w:t xml:space="preserve"> </w:t>
      </w:r>
      <w:r w:rsidRPr="00E74AAC">
        <w:rPr>
          <w:rFonts w:asciiTheme="minorHAnsi" w:hAnsiTheme="minorHAnsi"/>
          <w:sz w:val="22"/>
          <w:szCs w:val="22"/>
        </w:rPr>
        <w:t>(</w:t>
      </w:r>
      <w:r w:rsidRPr="00D82649">
        <w:rPr>
          <w:rFonts w:asciiTheme="minorHAnsi" w:hAnsiTheme="minorHAnsi"/>
          <w:sz w:val="22"/>
          <w:szCs w:val="22"/>
          <w:highlight w:val="yellow"/>
          <w:lang w:val="pt-BR"/>
        </w:rPr>
        <w:t>[=]</w:t>
      </w:r>
      <w:r w:rsidRPr="00E74AAC">
        <w:rPr>
          <w:rFonts w:asciiTheme="minorHAnsi" w:hAnsiTheme="minorHAnsi"/>
          <w:sz w:val="22"/>
          <w:szCs w:val="22"/>
        </w:rPr>
        <w:t>) Dias</w:t>
      </w:r>
      <w:r w:rsidRPr="00703B56">
        <w:rPr>
          <w:rFonts w:asciiTheme="minorHAnsi" w:hAnsiTheme="minorHAnsi"/>
          <w:sz w:val="22"/>
          <w:szCs w:val="22"/>
        </w:rPr>
        <w:t xml:space="preserve"> Úteis contados </w:t>
      </w:r>
      <w:r w:rsidRPr="004653B5">
        <w:rPr>
          <w:rFonts w:asciiTheme="minorHAnsi" w:hAnsiTheme="minorHAnsi"/>
          <w:sz w:val="22"/>
          <w:szCs w:val="22"/>
        </w:rPr>
        <w:t>data da declaração d</w:t>
      </w:r>
      <w:r>
        <w:rPr>
          <w:rFonts w:asciiTheme="minorHAnsi" w:hAnsiTheme="minorHAnsi"/>
          <w:sz w:val="22"/>
          <w:szCs w:val="22"/>
        </w:rPr>
        <w:t>o</w:t>
      </w:r>
      <w:r w:rsidRPr="004653B5">
        <w:rPr>
          <w:rFonts w:asciiTheme="minorHAnsi" w:hAnsiTheme="minorHAnsi"/>
          <w:sz w:val="22"/>
          <w:szCs w:val="22"/>
        </w:rPr>
        <w:t xml:space="preserve"> vencimento antecipado</w:t>
      </w:r>
      <w:r>
        <w:rPr>
          <w:rFonts w:asciiTheme="minorHAnsi" w:hAnsiTheme="minorHAnsi"/>
          <w:sz w:val="22"/>
          <w:szCs w:val="22"/>
        </w:rPr>
        <w:t xml:space="preserve"> </w:t>
      </w:r>
      <w:r>
        <w:rPr>
          <w:rFonts w:asciiTheme="minorHAnsi" w:hAnsiTheme="minorHAnsi"/>
          <w:sz w:val="22"/>
          <w:szCs w:val="22"/>
          <w:lang w:val="pt-BR"/>
        </w:rPr>
        <w:t>das Debêntures.</w:t>
      </w:r>
    </w:p>
    <w:p w:rsidR="00D82649" w:rsidRPr="00D82649" w:rsidRDefault="00D82649" w:rsidP="00D82649">
      <w:pPr>
        <w:pStyle w:val="PargrafodaLista"/>
        <w:rPr>
          <w:rFonts w:asciiTheme="minorHAnsi" w:hAnsiTheme="minorHAnsi" w:cstheme="minorHAnsi"/>
          <w:color w:val="000000" w:themeColor="text1"/>
          <w:sz w:val="22"/>
          <w:szCs w:val="22"/>
          <w:lang w:val="pt-BR"/>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Verificada a</w:t>
      </w:r>
      <w:r w:rsidRPr="00865C93">
        <w:rPr>
          <w:rFonts w:asciiTheme="minorHAnsi" w:hAnsiTheme="minorHAnsi" w:cstheme="minorHAnsi"/>
          <w:color w:val="000000" w:themeColor="text1"/>
          <w:sz w:val="22"/>
          <w:szCs w:val="22"/>
        </w:rPr>
        <w:t xml:space="preserve"> ocorrência de quaisquer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não sanados nos respectivos prazos de cura</w:t>
      </w:r>
      <w:r w:rsidRPr="00865C93">
        <w:rPr>
          <w:rFonts w:asciiTheme="minorHAnsi" w:hAnsiTheme="minorHAnsi" w:cstheme="minorHAnsi"/>
          <w:color w:val="000000" w:themeColor="text1"/>
          <w:sz w:val="22"/>
          <w:szCs w:val="22"/>
          <w:lang w:val="pt-BR"/>
        </w:rPr>
        <w:t xml:space="preserve"> (quando existentes)</w:t>
      </w:r>
      <w:r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lang w:val="pt-BR"/>
        </w:rPr>
        <w:t>a Emissora ficará automaticamente constituída em mora, independentemente de qualquer notificação judicial ou extrajudicial.</w:t>
      </w:r>
      <w:r w:rsidRPr="00865C93">
        <w:rPr>
          <w:rStyle w:val="DeltaViewInsertion"/>
          <w:rFonts w:asciiTheme="minorHAnsi" w:hAnsiTheme="minorHAnsi" w:cstheme="minorHAnsi"/>
          <w:color w:val="000000" w:themeColor="text1"/>
          <w:sz w:val="22"/>
          <w:szCs w:val="22"/>
          <w:u w:val="none"/>
        </w:rPr>
        <w:t xml:space="preserve"> </w:t>
      </w:r>
      <w:bookmarkEnd w:id="193"/>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196" w:name="_DV_M267"/>
      <w:bookmarkStart w:id="197" w:name="_Toc499990368"/>
      <w:bookmarkStart w:id="198" w:name="_Hlk494885206"/>
      <w:bookmarkEnd w:id="196"/>
      <w:r w:rsidRPr="00865C93">
        <w:rPr>
          <w:rFonts w:asciiTheme="minorHAnsi" w:hAnsiTheme="minorHAnsi" w:cstheme="minorHAnsi"/>
          <w:smallCaps w:val="0"/>
          <w:color w:val="000000" w:themeColor="text1"/>
          <w:w w:val="0"/>
          <w:sz w:val="22"/>
          <w:szCs w:val="22"/>
        </w:rPr>
        <w:t xml:space="preserve">CLÁUSULA VII - OBRIGAÇÕES ADICIONAIS DA </w:t>
      </w:r>
      <w:bookmarkStart w:id="199" w:name="_DV_M268"/>
      <w:bookmarkEnd w:id="197"/>
      <w:bookmarkEnd w:id="199"/>
      <w:r w:rsidRPr="00865C93">
        <w:rPr>
          <w:rFonts w:asciiTheme="minorHAnsi" w:hAnsiTheme="minorHAnsi" w:cstheme="minorHAnsi"/>
          <w:smallCaps w:val="0"/>
          <w:color w:val="000000" w:themeColor="text1"/>
          <w:w w:val="0"/>
          <w:sz w:val="22"/>
          <w:szCs w:val="22"/>
        </w:rPr>
        <w:t xml:space="preserve">EMISSORA </w:t>
      </w:r>
    </w:p>
    <w:bookmarkEnd w:id="198"/>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200" w:name="_DV_M269"/>
      <w:bookmarkEnd w:id="200"/>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Observadas as demais obrigações previstas nesta Escritura, </w:t>
      </w:r>
      <w:bookmarkStart w:id="201" w:name="_DV_C376"/>
      <w:r w:rsidRPr="00865C93">
        <w:rPr>
          <w:rStyle w:val="DeltaViewInsertion"/>
          <w:rFonts w:asciiTheme="minorHAnsi" w:hAnsiTheme="minorHAnsi" w:cstheme="minorHAnsi"/>
          <w:color w:val="000000" w:themeColor="text1"/>
          <w:w w:val="0"/>
          <w:sz w:val="22"/>
          <w:szCs w:val="22"/>
          <w:u w:val="none"/>
        </w:rPr>
        <w:t xml:space="preserve">enquanto o saldo devedor das Debêntures não for integralmente pago, </w:t>
      </w:r>
      <w:bookmarkStart w:id="202" w:name="_DV_M270"/>
      <w:bookmarkEnd w:id="201"/>
      <w:bookmarkEnd w:id="202"/>
      <w:r w:rsidRPr="00865C93">
        <w:rPr>
          <w:rFonts w:asciiTheme="minorHAnsi" w:hAnsiTheme="minorHAnsi" w:cstheme="minorHAnsi"/>
          <w:color w:val="000000" w:themeColor="text1"/>
          <w:w w:val="0"/>
          <w:sz w:val="22"/>
          <w:szCs w:val="22"/>
        </w:rPr>
        <w:t>a Emissora obriga-se, ainda, 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Fornecer à Debenturista, a partir da Data de Emissão, independentemente do período de carência previsto nesta Escritura:</w:t>
      </w:r>
      <w:r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até o 45º (quadragésimo quinto) dia após o encerramento de cada trimestre, balancete trimestral relativo ao respectivo trimestre, em relação aos períodos de 3 (três) meses encerrados em março, junho e setembro de cada ano;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81389"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Pr>
          <w:rFonts w:asciiTheme="minorHAnsi" w:hAnsiTheme="minorHAnsi" w:cstheme="minorHAnsi"/>
          <w:sz w:val="22"/>
          <w:szCs w:val="22"/>
          <w:lang w:val="pt-BR"/>
        </w:rPr>
        <w:lastRenderedPageBreak/>
        <w:t>anualmente, sempre no último Dia Útil do mês de janeiro</w:t>
      </w:r>
      <w:r w:rsidR="00865C93" w:rsidRPr="00865C93">
        <w:rPr>
          <w:rFonts w:asciiTheme="minorHAnsi" w:hAnsiTheme="minorHAnsi" w:cstheme="minorHAnsi"/>
          <w:color w:val="000000" w:themeColor="text1"/>
          <w:sz w:val="22"/>
          <w:szCs w:val="22"/>
        </w:rPr>
        <w:t xml:space="preserve">, declaração atestando a ocorrência ou não dos </w:t>
      </w:r>
      <w:r w:rsidR="00865C93" w:rsidRPr="00865C93">
        <w:rPr>
          <w:rFonts w:asciiTheme="minorHAnsi" w:hAnsiTheme="minorHAnsi" w:cstheme="minorHAnsi"/>
          <w:color w:val="000000" w:themeColor="text1"/>
          <w:sz w:val="22"/>
          <w:szCs w:val="22"/>
          <w:lang w:val="pt-BR"/>
        </w:rPr>
        <w:t>E</w:t>
      </w:r>
      <w:r w:rsidR="00865C93" w:rsidRPr="00865C93">
        <w:rPr>
          <w:rFonts w:asciiTheme="minorHAnsi" w:hAnsiTheme="minorHAnsi" w:cstheme="minorHAnsi"/>
          <w:color w:val="000000" w:themeColor="text1"/>
          <w:sz w:val="22"/>
          <w:szCs w:val="22"/>
        </w:rPr>
        <w:t xml:space="preserve">ventos </w:t>
      </w:r>
      <w:r w:rsidR="00865C93" w:rsidRPr="00865C93">
        <w:rPr>
          <w:rFonts w:asciiTheme="minorHAnsi" w:hAnsiTheme="minorHAnsi" w:cstheme="minorHAnsi"/>
          <w:color w:val="000000" w:themeColor="text1"/>
          <w:sz w:val="22"/>
          <w:szCs w:val="22"/>
          <w:lang w:val="pt-BR"/>
        </w:rPr>
        <w:t>de Vencimento Antecipado</w:t>
      </w:r>
      <w:r w:rsidR="00865C93" w:rsidRPr="00865C93">
        <w:rPr>
          <w:rFonts w:asciiTheme="minorHAnsi" w:hAnsiTheme="minorHAnsi" w:cstheme="minorHAnsi"/>
          <w:color w:val="000000" w:themeColor="text1"/>
          <w:sz w:val="22"/>
          <w:szCs w:val="22"/>
        </w:rPr>
        <w:t>, bem</w:t>
      </w:r>
      <w:r w:rsidR="00865C93"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rPr>
        <w:t>como os documentos necessários a comprovação dos eventos</w:t>
      </w:r>
      <w:r w:rsidR="00865C93" w:rsidRPr="00865C93">
        <w:rPr>
          <w:rFonts w:asciiTheme="minorHAnsi" w:hAnsiTheme="minorHAnsi" w:cstheme="minorHAnsi"/>
          <w:sz w:val="22"/>
          <w:szCs w:val="22"/>
        </w:rPr>
        <w:t>;</w:t>
      </w:r>
      <w:r w:rsidR="00865C93" w:rsidRPr="00865C93">
        <w:rPr>
          <w:rFonts w:asciiTheme="minorHAnsi" w:hAnsiTheme="minorHAnsi" w:cstheme="minorHAnsi"/>
          <w:color w:val="000000" w:themeColor="text1"/>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cópia de qualquer sentença judicial </w:t>
      </w:r>
      <w:r w:rsidR="00881389">
        <w:rPr>
          <w:rFonts w:asciiTheme="minorHAnsi" w:hAnsiTheme="minorHAnsi" w:cstheme="minorHAnsi"/>
          <w:color w:val="000000" w:themeColor="text1"/>
          <w:w w:val="0"/>
          <w:sz w:val="22"/>
          <w:szCs w:val="22"/>
          <w:lang w:val="pt-BR"/>
        </w:rPr>
        <w:t xml:space="preserve">transitada em julgado </w:t>
      </w:r>
      <w:r w:rsidRPr="00865C93">
        <w:rPr>
          <w:rFonts w:asciiTheme="minorHAnsi" w:hAnsiTheme="minorHAnsi" w:cstheme="minorHAnsi"/>
          <w:color w:val="000000" w:themeColor="text1"/>
          <w:w w:val="0"/>
          <w:sz w:val="22"/>
          <w:szCs w:val="22"/>
          <w:lang w:val="pt-BR"/>
        </w:rPr>
        <w:t xml:space="preserve">em desfavor da Emissora </w:t>
      </w:r>
      <w:r w:rsidRPr="00865C93">
        <w:rPr>
          <w:rFonts w:asciiTheme="minorHAnsi" w:hAnsiTheme="minorHAnsi" w:cstheme="minorHAnsi"/>
          <w:color w:val="000000" w:themeColor="text1"/>
          <w:w w:val="0"/>
          <w:sz w:val="22"/>
          <w:szCs w:val="22"/>
        </w:rPr>
        <w:t xml:space="preserve">envolvendo procedimento de valor equivalente a, </w:t>
      </w:r>
      <w:r w:rsidRPr="00881389">
        <w:rPr>
          <w:rFonts w:asciiTheme="minorHAnsi" w:hAnsiTheme="minorHAnsi" w:cstheme="minorHAnsi"/>
          <w:color w:val="000000" w:themeColor="text1"/>
          <w:w w:val="0"/>
          <w:sz w:val="22"/>
          <w:szCs w:val="22"/>
        </w:rPr>
        <w:t xml:space="preserve">no mínimo, </w:t>
      </w:r>
      <w:r w:rsidRPr="00881389">
        <w:rPr>
          <w:rFonts w:asciiTheme="minorHAnsi" w:hAnsiTheme="minorHAnsi" w:cstheme="minorHAnsi"/>
          <w:color w:val="000000" w:themeColor="text1"/>
          <w:w w:val="0"/>
          <w:sz w:val="22"/>
          <w:szCs w:val="22"/>
          <w:lang w:val="pt-BR"/>
        </w:rPr>
        <w:t>R$</w:t>
      </w:r>
      <w:r w:rsidR="00881389" w:rsidRPr="00881389">
        <w:rPr>
          <w:rFonts w:asciiTheme="minorHAnsi" w:hAnsiTheme="minorHAnsi" w:cstheme="minorHAnsi"/>
          <w:color w:val="000000" w:themeColor="text1"/>
          <w:w w:val="0"/>
          <w:sz w:val="22"/>
          <w:szCs w:val="22"/>
          <w:lang w:val="pt-BR"/>
        </w:rPr>
        <w:t>1</w:t>
      </w:r>
      <w:r w:rsidR="000E7765">
        <w:rPr>
          <w:rFonts w:asciiTheme="minorHAnsi" w:hAnsiTheme="minorHAnsi" w:cstheme="minorHAnsi"/>
          <w:color w:val="000000" w:themeColor="text1"/>
          <w:w w:val="0"/>
          <w:sz w:val="22"/>
          <w:szCs w:val="22"/>
          <w:lang w:val="pt-BR"/>
        </w:rPr>
        <w:t>5</w:t>
      </w:r>
      <w:r w:rsidR="00881389" w:rsidRPr="00881389">
        <w:rPr>
          <w:rFonts w:asciiTheme="minorHAnsi" w:hAnsiTheme="minorHAnsi" w:cstheme="minorHAnsi"/>
          <w:color w:val="000000" w:themeColor="text1"/>
          <w:w w:val="0"/>
          <w:sz w:val="22"/>
          <w:szCs w:val="22"/>
          <w:lang w:val="pt-BR"/>
        </w:rPr>
        <w:t>.000.000,00</w:t>
      </w:r>
      <w:r w:rsidRPr="00881389">
        <w:rPr>
          <w:rFonts w:asciiTheme="minorHAnsi" w:hAnsiTheme="minorHAnsi" w:cstheme="minorHAnsi"/>
          <w:color w:val="000000" w:themeColor="text1"/>
          <w:w w:val="0"/>
          <w:sz w:val="22"/>
          <w:szCs w:val="22"/>
          <w:lang w:val="pt-BR"/>
        </w:rPr>
        <w:t xml:space="preserve"> </w:t>
      </w:r>
      <w:r w:rsidR="00881389" w:rsidRPr="00881389">
        <w:rPr>
          <w:rFonts w:asciiTheme="minorHAnsi" w:hAnsiTheme="minorHAnsi" w:cstheme="minorHAnsi"/>
          <w:color w:val="000000" w:themeColor="text1"/>
          <w:w w:val="0"/>
          <w:sz w:val="22"/>
          <w:szCs w:val="22"/>
          <w:lang w:val="pt-BR"/>
        </w:rPr>
        <w:t>(</w:t>
      </w:r>
      <w:r w:rsidR="000E7765">
        <w:rPr>
          <w:rFonts w:asciiTheme="minorHAnsi" w:hAnsiTheme="minorHAnsi" w:cstheme="minorHAnsi"/>
          <w:color w:val="000000" w:themeColor="text1"/>
          <w:sz w:val="22"/>
          <w:szCs w:val="22"/>
          <w:lang w:val="pt-BR"/>
        </w:rPr>
        <w:t xml:space="preserve">quinze </w:t>
      </w:r>
      <w:r w:rsidR="00881389" w:rsidRPr="00881389">
        <w:rPr>
          <w:rFonts w:asciiTheme="minorHAnsi" w:hAnsiTheme="minorHAnsi" w:cstheme="minorHAnsi"/>
          <w:color w:val="000000" w:themeColor="text1"/>
          <w:sz w:val="22"/>
          <w:szCs w:val="22"/>
          <w:lang w:val="pt-BR"/>
        </w:rPr>
        <w:t>milhões de reais)</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 xml:space="preserve">em até </w:t>
      </w:r>
      <w:r w:rsidR="00881389" w:rsidRPr="00881389">
        <w:rPr>
          <w:rFonts w:asciiTheme="minorHAnsi" w:hAnsiTheme="minorHAnsi" w:cstheme="minorHAnsi"/>
          <w:color w:val="000000" w:themeColor="text1"/>
          <w:sz w:val="22"/>
          <w:szCs w:val="22"/>
          <w:lang w:val="pt-BR"/>
        </w:rPr>
        <w:t>15</w:t>
      </w:r>
      <w:r w:rsidR="00881389" w:rsidRPr="00881389">
        <w:rPr>
          <w:rFonts w:asciiTheme="minorHAnsi" w:hAnsiTheme="minorHAnsi" w:cstheme="minorHAnsi"/>
          <w:color w:val="000000" w:themeColor="text1"/>
          <w:w w:val="0"/>
          <w:sz w:val="22"/>
          <w:szCs w:val="22"/>
        </w:rPr>
        <w:t xml:space="preserve"> (</w:t>
      </w:r>
      <w:r w:rsidR="00881389" w:rsidRPr="00881389">
        <w:rPr>
          <w:rFonts w:asciiTheme="minorHAnsi" w:hAnsiTheme="minorHAnsi" w:cstheme="minorHAnsi"/>
          <w:color w:val="000000" w:themeColor="text1"/>
          <w:sz w:val="22"/>
          <w:szCs w:val="22"/>
          <w:lang w:val="pt-BR"/>
        </w:rPr>
        <w:t>quinze</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dias</w:t>
      </w:r>
      <w:r w:rsidRPr="00865C93">
        <w:rPr>
          <w:rFonts w:asciiTheme="minorHAnsi" w:hAnsiTheme="minorHAnsi" w:cstheme="minorHAnsi"/>
          <w:color w:val="000000" w:themeColor="text1"/>
          <w:w w:val="0"/>
          <w:sz w:val="22"/>
          <w:szCs w:val="22"/>
        </w:rPr>
        <w:t xml:space="preserve"> corridos da publicação de tal decisão ou sentença judicial; e</w:t>
      </w:r>
      <w:r w:rsidRPr="00865C93">
        <w:rPr>
          <w:rFonts w:asciiTheme="minorHAnsi" w:hAnsiTheme="minorHAnsi" w:cstheme="minorHAnsi"/>
          <w:sz w:val="22"/>
          <w:szCs w:val="22"/>
          <w:lang w:val="pt-BR"/>
        </w:rPr>
        <w:t xml:space="preserve"> </w:t>
      </w:r>
    </w:p>
    <w:p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lang w:val="x-none"/>
        </w:rPr>
      </w:pPr>
    </w:p>
    <w:p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informações a respeito de qualquer </w:t>
      </w:r>
      <w:r w:rsidRPr="00865C93">
        <w:rPr>
          <w:rFonts w:asciiTheme="minorHAnsi" w:hAnsiTheme="minorHAnsi" w:cstheme="minorHAnsi"/>
          <w:color w:val="000000" w:themeColor="text1"/>
          <w:w w:val="0"/>
          <w:sz w:val="22"/>
          <w:szCs w:val="22"/>
          <w:lang w:val="pt-BR"/>
        </w:rPr>
        <w:t>Evento de Vencimento Antecipado</w:t>
      </w:r>
      <w:r w:rsidRPr="00865C93">
        <w:rPr>
          <w:rFonts w:asciiTheme="minorHAnsi" w:hAnsiTheme="minorHAnsi" w:cstheme="minorHAnsi"/>
          <w:color w:val="000000" w:themeColor="text1"/>
          <w:w w:val="0"/>
          <w:sz w:val="22"/>
          <w:szCs w:val="22"/>
        </w:rPr>
        <w:t xml:space="preserve"> imediatamente após a sua ocorrência. </w:t>
      </w:r>
    </w:p>
    <w:p w:rsidR="00865C93" w:rsidRPr="00865C93" w:rsidRDefault="00865C93" w:rsidP="00865C93">
      <w:pPr>
        <w:shd w:val="clear" w:color="auto" w:fill="FFFFFF"/>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Proceder à adequada publicidade dos dados econômico-financeiros, nos termos exigidos pela Lei das Sociedades por Ações, promovendo </w:t>
      </w:r>
      <w:r w:rsidR="00881389">
        <w:rPr>
          <w:rFonts w:asciiTheme="minorHAnsi" w:hAnsiTheme="minorHAnsi" w:cstheme="minorHAnsi"/>
          <w:color w:val="000000" w:themeColor="text1"/>
          <w:w w:val="0"/>
          <w:sz w:val="22"/>
          <w:szCs w:val="22"/>
          <w:lang w:val="pt-BR"/>
        </w:rPr>
        <w:t>o arquivamento</w:t>
      </w:r>
      <w:r w:rsidRPr="00865C93">
        <w:rPr>
          <w:rFonts w:asciiTheme="minorHAnsi" w:hAnsiTheme="minorHAnsi" w:cstheme="minorHAnsi"/>
          <w:color w:val="000000" w:themeColor="text1"/>
          <w:w w:val="0"/>
          <w:sz w:val="22"/>
          <w:szCs w:val="22"/>
        </w:rPr>
        <w:t xml:space="preserve"> das suas demonstrações financeiras</w:t>
      </w:r>
      <w:r w:rsidR="00881389">
        <w:rPr>
          <w:rFonts w:asciiTheme="minorHAnsi" w:hAnsiTheme="minorHAnsi" w:cstheme="minorHAnsi"/>
          <w:color w:val="000000" w:themeColor="text1"/>
          <w:w w:val="0"/>
          <w:sz w:val="22"/>
          <w:szCs w:val="22"/>
          <w:lang w:val="pt-BR"/>
        </w:rPr>
        <w:t xml:space="preserve"> na JUCESP</w:t>
      </w:r>
      <w:r w:rsidRPr="00865C93">
        <w:rPr>
          <w:rFonts w:asciiTheme="minorHAnsi" w:hAnsiTheme="minorHAnsi" w:cstheme="minorHAnsi"/>
          <w:color w:val="000000" w:themeColor="text1"/>
          <w:w w:val="0"/>
          <w:sz w:val="22"/>
          <w:szCs w:val="22"/>
        </w:rPr>
        <w:t>, nos termos exigidos pela legislação e regulamentação em vigor;</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Arcar com todos os custos decorrentes da distribuição e manutenção das Debêntures e dos CRI, incluindo, mas não se limitando: (a) a todos os custos relativos ao registro dos CRI na B3; (b) ao registro e a publicação dos atos necessários à Emissão, tais como esta Escritura, seus eventuais aditamentos, da ata da </w:t>
      </w:r>
      <w:r w:rsidR="0049094B">
        <w:rPr>
          <w:rFonts w:asciiTheme="minorHAnsi" w:hAnsiTheme="minorHAnsi" w:cstheme="minorHAnsi"/>
          <w:color w:val="000000" w:themeColor="text1"/>
          <w:w w:val="0"/>
          <w:sz w:val="22"/>
          <w:szCs w:val="22"/>
          <w:lang w:val="pt-BR"/>
        </w:rPr>
        <w:t>AGE</w:t>
      </w:r>
      <w:r w:rsidRPr="00865C93">
        <w:rPr>
          <w:rFonts w:asciiTheme="minorHAnsi" w:hAnsiTheme="minorHAnsi" w:cstheme="minorHAnsi"/>
          <w:color w:val="000000" w:themeColor="text1"/>
          <w:w w:val="0"/>
          <w:sz w:val="22"/>
          <w:szCs w:val="22"/>
        </w:rPr>
        <w:t xml:space="preserve"> da Emissora; e (c) as despesas com a contratação dos prestadores de serviço contratados pela Debenturista em função da emissão dos CRI, tais como agente fiduciário dos CRI, </w:t>
      </w:r>
      <w:r w:rsidRPr="00865C93">
        <w:rPr>
          <w:rFonts w:asciiTheme="minorHAnsi" w:hAnsiTheme="minorHAnsi" w:cstheme="minorHAnsi"/>
          <w:color w:val="000000" w:themeColor="text1"/>
          <w:w w:val="0"/>
          <w:sz w:val="22"/>
          <w:szCs w:val="22"/>
          <w:lang w:val="pt-BR"/>
        </w:rPr>
        <w:t xml:space="preserve">instituição </w:t>
      </w:r>
      <w:r w:rsidRPr="00865C93">
        <w:rPr>
          <w:rFonts w:asciiTheme="minorHAnsi" w:hAnsiTheme="minorHAnsi" w:cstheme="minorHAnsi"/>
          <w:color w:val="000000" w:themeColor="text1"/>
          <w:w w:val="0"/>
          <w:sz w:val="22"/>
          <w:szCs w:val="22"/>
        </w:rPr>
        <w:t>custodiante</w:t>
      </w:r>
      <w:r w:rsidRPr="00865C93">
        <w:rPr>
          <w:rFonts w:asciiTheme="minorHAnsi" w:hAnsiTheme="minorHAnsi" w:cstheme="minorHAnsi"/>
          <w:color w:val="000000" w:themeColor="text1"/>
          <w:w w:val="0"/>
          <w:sz w:val="22"/>
          <w:szCs w:val="22"/>
          <w:lang w:val="pt-BR"/>
        </w:rPr>
        <w:t xml:space="preserve"> e registradora da CCI</w:t>
      </w:r>
      <w:r w:rsidRPr="00865C93">
        <w:rPr>
          <w:rFonts w:asciiTheme="minorHAnsi" w:hAnsiTheme="minorHAnsi" w:cstheme="minorHAnsi"/>
          <w:color w:val="000000" w:themeColor="text1"/>
          <w:w w:val="0"/>
          <w:sz w:val="22"/>
          <w:szCs w:val="22"/>
        </w:rPr>
        <w:t xml:space="preserve">, agente de garantias, banco liquidante, </w:t>
      </w:r>
      <w:proofErr w:type="spellStart"/>
      <w:r w:rsidRPr="00865C93">
        <w:rPr>
          <w:rFonts w:asciiTheme="minorHAnsi" w:hAnsiTheme="minorHAnsi" w:cstheme="minorHAnsi"/>
          <w:color w:val="000000" w:themeColor="text1"/>
          <w:w w:val="0"/>
          <w:sz w:val="22"/>
          <w:szCs w:val="22"/>
        </w:rPr>
        <w:t>escriturador</w:t>
      </w:r>
      <w:proofErr w:type="spellEnd"/>
      <w:r w:rsidRPr="00865C93">
        <w:rPr>
          <w:rFonts w:asciiTheme="minorHAnsi" w:hAnsiTheme="minorHAnsi" w:cstheme="minorHAnsi"/>
          <w:color w:val="000000" w:themeColor="text1"/>
          <w:w w:val="0"/>
          <w:sz w:val="22"/>
          <w:szCs w:val="22"/>
        </w:rPr>
        <w:t xml:space="preserve"> e agência classificadora de risco, bem como as instituições intermediárias contratadas para distribuir os CRI no mercado primário, desde que previamente aprovado pela Emissora.</w:t>
      </w:r>
    </w:p>
    <w:p w:rsidR="00865C93" w:rsidRPr="00865C93" w:rsidRDefault="00865C93" w:rsidP="00865C93">
      <w:pPr>
        <w:spacing w:line="320" w:lineRule="exact"/>
        <w:ind w:left="708" w:hanging="708"/>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a sua contabilidade atualizada e efetuar os respectivos registros de acordo com os princípios contábeis geralmente aceitos no Brasil;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bookmarkStart w:id="203" w:name="_Hlk494885175"/>
      <w:bookmarkStart w:id="204" w:name="_Hlk494885168"/>
      <w:r w:rsidRPr="00865C93">
        <w:rPr>
          <w:rFonts w:asciiTheme="minorHAnsi" w:hAnsiTheme="minorHAnsi" w:cstheme="minorHAnsi"/>
          <w:color w:val="000000" w:themeColor="text1"/>
          <w:w w:val="0"/>
          <w:sz w:val="22"/>
          <w:szCs w:val="22"/>
        </w:rPr>
        <w:t>Não realizar operações fora de seu objeto social, observadas as disposições estatutárias, legais e regulamentares em vigor;</w:t>
      </w:r>
      <w:bookmarkEnd w:id="203"/>
    </w:p>
    <w:bookmarkEnd w:id="204"/>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seus bens adequadamente segurados, conforme práticas usualmente adotadas pela Emissora;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válidas e regulares, durante todo o prazo de vigência das Debêntures e desde que haja Debêntures em circulação, as declarações e garantias apresentadas nesta Escritura, no que for aplicável.</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Manter durante todo o prazo de emissão das Debêntures, as suas </w:t>
      </w:r>
      <w:r w:rsidRPr="00865C93">
        <w:rPr>
          <w:rFonts w:asciiTheme="minorHAnsi" w:hAnsiTheme="minorHAnsi" w:cstheme="minorHAnsi"/>
          <w:color w:val="000000" w:themeColor="text1"/>
          <w:w w:val="0"/>
          <w:sz w:val="22"/>
          <w:szCs w:val="22"/>
        </w:rPr>
        <w:t>demonstrações financeiras completas consolidadas</w:t>
      </w:r>
      <w:r w:rsidRPr="00865C93">
        <w:rPr>
          <w:rFonts w:asciiTheme="minorHAnsi" w:hAnsiTheme="minorHAnsi" w:cstheme="minorHAnsi"/>
          <w:color w:val="000000" w:themeColor="text1"/>
          <w:sz w:val="22"/>
          <w:szCs w:val="22"/>
        </w:rPr>
        <w:t xml:space="preserve">, na forma e prazos estabelecidos na alínea “a” do subitem </w:t>
      </w:r>
      <w:r w:rsidRPr="00865C93">
        <w:rPr>
          <w:rFonts w:asciiTheme="minorHAnsi" w:hAnsiTheme="minorHAnsi" w:cstheme="minorHAnsi"/>
          <w:color w:val="000000" w:themeColor="text1"/>
          <w:sz w:val="22"/>
          <w:szCs w:val="22"/>
        </w:rPr>
        <w:lastRenderedPageBreak/>
        <w:t>7.1.1., acima, observado que o parecer dos auditores independentes não poderá ser do tipo “</w:t>
      </w:r>
      <w:r w:rsidR="00881389">
        <w:rPr>
          <w:rFonts w:asciiTheme="minorHAnsi" w:hAnsiTheme="minorHAnsi" w:cstheme="minorHAnsi"/>
          <w:color w:val="000000" w:themeColor="text1"/>
          <w:sz w:val="22"/>
          <w:szCs w:val="22"/>
          <w:lang w:val="pt-BR"/>
        </w:rPr>
        <w:t>ressalvado</w:t>
      </w:r>
      <w:r w:rsidRPr="00865C93">
        <w:rPr>
          <w:rFonts w:asciiTheme="minorHAnsi" w:hAnsiTheme="minorHAnsi" w:cstheme="minorHAnsi"/>
          <w:color w:val="000000" w:themeColor="text1"/>
          <w:sz w:val="22"/>
          <w:szCs w:val="22"/>
        </w:rPr>
        <w:t xml:space="preserve">” ou “com abstenção de opinião”.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P</w:t>
      </w:r>
      <w:proofErr w:type="spellStart"/>
      <w:r w:rsidRPr="00865C93">
        <w:rPr>
          <w:rFonts w:asciiTheme="minorHAnsi" w:hAnsiTheme="minorHAnsi" w:cstheme="minorHAnsi"/>
          <w:color w:val="000000" w:themeColor="text1"/>
          <w:sz w:val="22"/>
          <w:szCs w:val="22"/>
        </w:rPr>
        <w:t>agar</w:t>
      </w:r>
      <w:proofErr w:type="spellEnd"/>
      <w:r w:rsidRPr="00865C93">
        <w:rPr>
          <w:rFonts w:asciiTheme="minorHAnsi" w:hAnsiTheme="minorHAnsi" w:cstheme="minorHAnsi"/>
          <w:color w:val="000000" w:themeColor="text1"/>
          <w:sz w:val="22"/>
          <w:szCs w:val="22"/>
        </w:rPr>
        <w:t xml:space="preserve"> as importâncias relativas às obrigações assumidas nesta </w:t>
      </w:r>
      <w:r w:rsidRPr="00865C93">
        <w:rPr>
          <w:rFonts w:asciiTheme="minorHAnsi" w:hAnsiTheme="minorHAnsi" w:cstheme="minorHAnsi"/>
          <w:color w:val="000000" w:themeColor="text1"/>
          <w:sz w:val="22"/>
          <w:szCs w:val="22"/>
          <w:lang w:val="pt-BR"/>
        </w:rPr>
        <w:t xml:space="preserve">Escritura de Emissão </w:t>
      </w:r>
      <w:r w:rsidRPr="00865C93">
        <w:rPr>
          <w:rFonts w:asciiTheme="minorHAnsi" w:hAnsiTheme="minorHAnsi" w:cstheme="minorHAnsi"/>
          <w:color w:val="000000" w:themeColor="text1"/>
          <w:sz w:val="22"/>
          <w:szCs w:val="22"/>
        </w:rPr>
        <w:t>até às 15:00 (quinze horas) do dia em que se tornarem devidas.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205" w:name="_DV_M298"/>
      <w:bookmarkStart w:id="206" w:name="_DV_M396"/>
      <w:bookmarkStart w:id="207" w:name="_DV_M397"/>
      <w:bookmarkStart w:id="208" w:name="_DV_M398"/>
      <w:bookmarkStart w:id="209" w:name="_DV_M399"/>
      <w:bookmarkStart w:id="210" w:name="_DV_M401"/>
      <w:bookmarkStart w:id="211" w:name="_DV_M402"/>
      <w:bookmarkStart w:id="212" w:name="_DV_M403"/>
      <w:bookmarkStart w:id="213" w:name="_DV_M406"/>
      <w:bookmarkStart w:id="214" w:name="_Toc499990383"/>
      <w:bookmarkStart w:id="215" w:name="_Hlk494885676"/>
      <w:bookmarkEnd w:id="205"/>
      <w:bookmarkEnd w:id="206"/>
      <w:bookmarkEnd w:id="207"/>
      <w:bookmarkEnd w:id="208"/>
      <w:bookmarkEnd w:id="209"/>
      <w:bookmarkEnd w:id="210"/>
      <w:bookmarkEnd w:id="211"/>
      <w:bookmarkEnd w:id="212"/>
      <w:bookmarkEnd w:id="213"/>
      <w:r w:rsidRPr="00865C93">
        <w:rPr>
          <w:rFonts w:asciiTheme="minorHAnsi" w:hAnsiTheme="minorHAnsi" w:cstheme="minorHAnsi"/>
          <w:smallCaps w:val="0"/>
          <w:color w:val="000000" w:themeColor="text1"/>
          <w:w w:val="0"/>
          <w:sz w:val="22"/>
          <w:szCs w:val="22"/>
        </w:rPr>
        <w:t>CLÁUSULA VIII – DA ASSEMBLEIA GERAL DE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A Debenturista poderá,</w:t>
      </w:r>
      <w:r w:rsidRPr="00865C93">
        <w:rPr>
          <w:rFonts w:asciiTheme="minorHAnsi" w:hAnsiTheme="minorHAnsi" w:cstheme="minorHAnsi"/>
          <w:color w:val="000000" w:themeColor="text1"/>
          <w:w w:val="0"/>
          <w:sz w:val="22"/>
          <w:szCs w:val="22"/>
        </w:rPr>
        <w:t xml:space="preserve"> a qualquer tempo, reunir-se em Assembleia Geral de Debenturistas, de acordo com o disposto no artigo 71 da Lei das Sociedades por Ações, a fim de deliberar sobre matéria</w:t>
      </w:r>
      <w:r w:rsidRPr="00865C93">
        <w:rPr>
          <w:rFonts w:asciiTheme="minorHAnsi" w:hAnsiTheme="minorHAnsi" w:cstheme="minorHAnsi"/>
          <w:b/>
          <w:color w:val="000000" w:themeColor="text1"/>
          <w:w w:val="0"/>
          <w:sz w:val="22"/>
          <w:szCs w:val="22"/>
        </w:rPr>
        <w:t>s</w:t>
      </w:r>
      <w:r w:rsidRPr="00865C93">
        <w:rPr>
          <w:rFonts w:asciiTheme="minorHAnsi" w:hAnsiTheme="minorHAnsi" w:cstheme="minorHAnsi"/>
          <w:color w:val="000000" w:themeColor="text1"/>
          <w:w w:val="0"/>
          <w:sz w:val="22"/>
          <w:szCs w:val="22"/>
        </w:rPr>
        <w:t xml:space="preserve"> de interesse da comunhão dos debenturistas.</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Assembleia Geral de Debenturistas poderá ser convocada pela Emissora e por debenturistas que representem, no mínimo, 10% (dez por cento) das Debêntures em Circulação (conforme definido abaixo), ou, ainda, pela CVM.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convocação da Assembleia Geral de Debenturistas </w:t>
      </w:r>
      <w:r w:rsidRPr="00865C93">
        <w:rPr>
          <w:rFonts w:asciiTheme="minorHAnsi" w:hAnsiTheme="minorHAnsi" w:cstheme="minorHAnsi"/>
          <w:color w:val="000000" w:themeColor="text1"/>
          <w:w w:val="0"/>
          <w:sz w:val="22"/>
          <w:szCs w:val="22"/>
          <w:lang w:val="pt-BR"/>
        </w:rPr>
        <w:t xml:space="preserve">será feita </w:t>
      </w:r>
      <w:r w:rsidRPr="00865C93">
        <w:rPr>
          <w:rFonts w:asciiTheme="minorHAnsi" w:hAnsiTheme="minorHAnsi" w:cstheme="minorHAnsi"/>
          <w:color w:val="000000" w:themeColor="text1"/>
          <w:w w:val="0"/>
          <w:sz w:val="22"/>
          <w:szCs w:val="22"/>
        </w:rPr>
        <w:t>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Aplicar-se-á à Assembleia Geral de Debenturistas, no que couber, o disposto na Lei das Sociedades por Ações, a respeito das assembleias gerais de acionistas.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deverá ser realizada no prazo de 15 (quinze) dias, contados da publicação do edital de convocação ou, caso não se verifique quórum para realização da Assembleia Geral de Debenturistas, no prazo de 8 (oito) dias, contados da nova publicação do edital de convocação.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instalar-se-á, em primeira convocação, com a presença de Debenturistas que representem, no mínimo, metade das Debêntures em Circulação e, em segunda convocação, com qualquer quórum.</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Cada Debênture conferirá a seu titular o direito a um voto nas Assembleias Gerais de Debenturistas, sendo admitida a constituição de mandatários, titulares de Debêntures ou não.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Para efeito da constituição do quórum de instalação e/ou deliberação a que se refere esta Cláusula </w:t>
      </w:r>
      <w:r w:rsidRPr="00865C93">
        <w:rPr>
          <w:rFonts w:asciiTheme="minorHAnsi" w:hAnsiTheme="minorHAnsi" w:cstheme="minorHAnsi"/>
          <w:color w:val="000000" w:themeColor="text1"/>
          <w:w w:val="0"/>
          <w:sz w:val="22"/>
          <w:szCs w:val="22"/>
          <w:lang w:val="pt-BR"/>
        </w:rPr>
        <w:t>Oitava</w:t>
      </w:r>
      <w:r w:rsidRPr="00865C93">
        <w:rPr>
          <w:rFonts w:asciiTheme="minorHAnsi" w:hAnsiTheme="minorHAnsi" w:cstheme="minorHAnsi"/>
          <w:color w:val="000000" w:themeColor="text1"/>
          <w:w w:val="0"/>
          <w:sz w:val="22"/>
          <w:szCs w:val="22"/>
        </w:rPr>
        <w:t xml:space="preserve">, serão consideradas “Debêntures em Circulação” todas as Debêntures em circulação no mercado, excluídas as Debêntures que a Emissora possuir em tesouraria, ou que sejam de propriedade de seus controladores ou de qualquer de suas controladas ou coligadas, </w:t>
      </w:r>
      <w:r w:rsidRPr="00865C93">
        <w:rPr>
          <w:rFonts w:asciiTheme="minorHAnsi" w:hAnsiTheme="minorHAnsi" w:cstheme="minorHAnsi"/>
          <w:color w:val="000000" w:themeColor="text1"/>
          <w:w w:val="0"/>
          <w:sz w:val="22"/>
          <w:szCs w:val="22"/>
        </w:rPr>
        <w:lastRenderedPageBreak/>
        <w:t>bem como dos respectivos diretores ou conselheiros e respectivos cônjuges. Para efeitos de quórum de deliberação não serão computados, ainda, os votos em branco.</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Será facultada a presença dos representantes legais da Emissora nas Assembleias Gerais de Debenturistas, exceto quando a Emissora convocar a referida Assembleia Geral de Debenturistas, ou quando formalmente solicitado pela Securitizadora, hipótese em que será obrigatória.</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 xml:space="preserve">A Securitizadora </w:t>
      </w:r>
      <w:r w:rsidRPr="00865C93">
        <w:rPr>
          <w:rFonts w:asciiTheme="minorHAnsi" w:hAnsiTheme="minorHAnsi" w:cstheme="minorHAnsi"/>
          <w:color w:val="000000" w:themeColor="text1"/>
          <w:w w:val="0"/>
          <w:sz w:val="22"/>
          <w:szCs w:val="22"/>
        </w:rPr>
        <w:t>deverá comparecer à Assembleia Geral de Debenturistas e prestar aos titulares dos CRI</w:t>
      </w:r>
      <w:r w:rsidRPr="00865C93">
        <w:rPr>
          <w:rFonts w:asciiTheme="minorHAnsi" w:hAnsiTheme="minorHAnsi" w:cstheme="minorHAnsi"/>
          <w:color w:val="000000" w:themeColor="text1"/>
          <w:w w:val="0"/>
          <w:sz w:val="22"/>
          <w:szCs w:val="22"/>
          <w:lang w:val="pt-BR"/>
        </w:rPr>
        <w:t xml:space="preserve"> e ao Agente Fiduciário dos CRI</w:t>
      </w:r>
      <w:r w:rsidRPr="00865C93">
        <w:rPr>
          <w:rFonts w:asciiTheme="minorHAnsi" w:hAnsiTheme="minorHAnsi" w:cstheme="minorHAnsi"/>
          <w:color w:val="000000" w:themeColor="text1"/>
          <w:w w:val="0"/>
          <w:sz w:val="22"/>
          <w:szCs w:val="22"/>
        </w:rPr>
        <w:t xml:space="preserve"> as informações que lhe forem solicitadas</w:t>
      </w:r>
      <w:r w:rsidRPr="00865C93">
        <w:rPr>
          <w:rFonts w:asciiTheme="minorHAnsi" w:hAnsiTheme="minorHAnsi" w:cstheme="minorHAnsi"/>
          <w:color w:val="000000" w:themeColor="text1"/>
          <w:w w:val="0"/>
          <w:sz w:val="22"/>
          <w:szCs w:val="22"/>
          <w:lang w:val="pt-BR"/>
        </w:rPr>
        <w:t>, sendo certo que a Securitizadora, na qualidade de</w:t>
      </w:r>
      <w:r w:rsidRPr="00865C93">
        <w:rPr>
          <w:rFonts w:asciiTheme="minorHAnsi" w:hAnsiTheme="minorHAnsi" w:cstheme="minorHAnsi"/>
          <w:color w:val="000000" w:themeColor="text1"/>
          <w:w w:val="0"/>
          <w:sz w:val="22"/>
          <w:szCs w:val="22"/>
        </w:rPr>
        <w:t xml:space="preserve"> titular das Debêntures</w:t>
      </w:r>
      <w:r w:rsidRPr="00865C93">
        <w:rPr>
          <w:rFonts w:asciiTheme="minorHAnsi" w:hAnsiTheme="minorHAnsi" w:cstheme="minorHAnsi"/>
          <w:color w:val="000000" w:themeColor="text1"/>
          <w:w w:val="0"/>
          <w:sz w:val="22"/>
          <w:szCs w:val="22"/>
          <w:lang w:val="pt-BR"/>
        </w:rPr>
        <w:t>,</w:t>
      </w:r>
      <w:r w:rsidRPr="00865C93">
        <w:rPr>
          <w:rFonts w:asciiTheme="minorHAnsi" w:hAnsiTheme="minorHAnsi" w:cstheme="minorHAnsi"/>
          <w:color w:val="000000" w:themeColor="text1"/>
          <w:w w:val="0"/>
          <w:sz w:val="22"/>
          <w:szCs w:val="22"/>
        </w:rPr>
        <w:t xml:space="preserve"> somente poder</w:t>
      </w:r>
      <w:r w:rsidRPr="00865C93">
        <w:rPr>
          <w:rFonts w:asciiTheme="minorHAnsi" w:hAnsiTheme="minorHAnsi" w:cstheme="minorHAnsi"/>
          <w:color w:val="000000" w:themeColor="text1"/>
          <w:w w:val="0"/>
          <w:sz w:val="22"/>
          <w:szCs w:val="22"/>
          <w:lang w:val="pt-BR"/>
        </w:rPr>
        <w:t>á</w:t>
      </w:r>
      <w:r w:rsidRPr="00865C93">
        <w:rPr>
          <w:rFonts w:asciiTheme="minorHAnsi" w:hAnsiTheme="minorHAnsi" w:cstheme="minorHAnsi"/>
          <w:color w:val="000000" w:themeColor="text1"/>
          <w:w w:val="0"/>
          <w:sz w:val="22"/>
          <w:szCs w:val="22"/>
        </w:rPr>
        <w:t xml:space="preserve"> se manifestar em Assembleia Geral de Debenturistas, de acordo com orientação dos titulares dos CRI, após ter sido realizada uma assembleia geral dos titulares dos CRI, nos termos do Termo de Securitização</w:t>
      </w:r>
      <w:r w:rsidRPr="00865C93">
        <w:rPr>
          <w:rFonts w:asciiTheme="minorHAnsi" w:hAnsiTheme="minorHAnsi" w:cstheme="minorHAnsi"/>
          <w:color w:val="000000" w:themeColor="text1"/>
          <w:w w:val="0"/>
          <w:sz w:val="22"/>
          <w:szCs w:val="22"/>
          <w:lang w:val="pt-BR"/>
        </w:rPr>
        <w:t xml:space="preserve">. </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presidência da Assembleia Geral de Debenturistas caberá à pessoa eleita pelos debenturistas ou àquele que for designado pela CVM.</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Exceto se de outra forma estabelecido nesta Escritura de Emissão, as deliberações serão tomadas por debenturistas que representem, no mínimo, </w:t>
      </w:r>
      <w:r w:rsidR="00881389">
        <w:rPr>
          <w:rFonts w:asciiTheme="minorHAnsi" w:hAnsiTheme="minorHAnsi" w:cstheme="minorHAnsi"/>
          <w:color w:val="000000" w:themeColor="text1"/>
          <w:w w:val="0"/>
          <w:sz w:val="22"/>
          <w:szCs w:val="22"/>
          <w:lang w:val="pt-BR"/>
        </w:rPr>
        <w:t>50% (cinquenta por cento) mais 01 (uma)</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Nas deliberações da Assembleia Geral de Debenturistas que tenham por objeto alterar: (i) a Remuneração das Debêntures; (</w:t>
      </w:r>
      <w:proofErr w:type="spellStart"/>
      <w:r w:rsidRPr="00865C93">
        <w:rPr>
          <w:rFonts w:asciiTheme="minorHAnsi" w:hAnsiTheme="minorHAnsi" w:cstheme="minorHAnsi"/>
          <w:color w:val="000000" w:themeColor="text1"/>
          <w:w w:val="0"/>
          <w:sz w:val="22"/>
          <w:szCs w:val="22"/>
        </w:rPr>
        <w:t>ii</w:t>
      </w:r>
      <w:proofErr w:type="spellEnd"/>
      <w:r w:rsidRPr="00865C93">
        <w:rPr>
          <w:rFonts w:asciiTheme="minorHAnsi" w:hAnsiTheme="minorHAnsi" w:cstheme="minorHAnsi"/>
          <w:color w:val="000000" w:themeColor="text1"/>
          <w:w w:val="0"/>
          <w:sz w:val="22"/>
          <w:szCs w:val="22"/>
        </w:rPr>
        <w:t>) as Datas de Pagamento da Remuneração; (</w:t>
      </w:r>
      <w:proofErr w:type="spellStart"/>
      <w:r w:rsidRPr="00865C93">
        <w:rPr>
          <w:rFonts w:asciiTheme="minorHAnsi" w:hAnsiTheme="minorHAnsi" w:cstheme="minorHAnsi"/>
          <w:color w:val="000000" w:themeColor="text1"/>
          <w:w w:val="0"/>
          <w:sz w:val="22"/>
          <w:szCs w:val="22"/>
        </w:rPr>
        <w:t>iii</w:t>
      </w:r>
      <w:proofErr w:type="spellEnd"/>
      <w:r w:rsidRPr="00865C93">
        <w:rPr>
          <w:rFonts w:asciiTheme="minorHAnsi" w:hAnsiTheme="minorHAnsi" w:cstheme="minorHAnsi"/>
          <w:color w:val="000000" w:themeColor="text1"/>
          <w:w w:val="0"/>
          <w:sz w:val="22"/>
          <w:szCs w:val="22"/>
        </w:rPr>
        <w:t>) o prazo de vencimento das Debêntures; (</w:t>
      </w:r>
      <w:proofErr w:type="spellStart"/>
      <w:r w:rsidRPr="00865C93">
        <w:rPr>
          <w:rFonts w:asciiTheme="minorHAnsi" w:hAnsiTheme="minorHAnsi" w:cstheme="minorHAnsi"/>
          <w:color w:val="000000" w:themeColor="text1"/>
          <w:w w:val="0"/>
          <w:sz w:val="22"/>
          <w:szCs w:val="22"/>
        </w:rPr>
        <w:t>iv</w:t>
      </w:r>
      <w:proofErr w:type="spellEnd"/>
      <w:r w:rsidRPr="00865C93">
        <w:rPr>
          <w:rFonts w:asciiTheme="minorHAnsi" w:hAnsiTheme="minorHAnsi" w:cstheme="minorHAnsi"/>
          <w:color w:val="000000" w:themeColor="text1"/>
          <w:w w:val="0"/>
          <w:sz w:val="22"/>
          <w:szCs w:val="22"/>
        </w:rPr>
        <w:t xml:space="preserve">) os valores e datas de amortização do principal das Debêntures; (v) </w:t>
      </w:r>
      <w:r w:rsidRPr="00865C93">
        <w:rPr>
          <w:rFonts w:asciiTheme="minorHAnsi" w:hAnsiTheme="minorHAnsi" w:cstheme="minorHAnsi"/>
          <w:color w:val="000000" w:themeColor="text1"/>
          <w:w w:val="0"/>
          <w:sz w:val="22"/>
          <w:szCs w:val="22"/>
          <w:lang w:val="pt-BR"/>
        </w:rPr>
        <w:t xml:space="preserve">os Eventos </w:t>
      </w:r>
      <w:r w:rsidRPr="00865C93">
        <w:rPr>
          <w:rFonts w:asciiTheme="minorHAnsi" w:hAnsiTheme="minorHAnsi" w:cstheme="minorHAnsi"/>
          <w:color w:val="000000" w:themeColor="text1"/>
          <w:w w:val="0"/>
          <w:sz w:val="22"/>
          <w:szCs w:val="22"/>
        </w:rPr>
        <w:t>de Vencimento Antecipado estabelecidas na Cláusula</w:t>
      </w:r>
      <w:r w:rsidRPr="00865C93">
        <w:rPr>
          <w:rFonts w:asciiTheme="minorHAnsi" w:hAnsiTheme="minorHAnsi" w:cstheme="minorHAnsi"/>
          <w:color w:val="000000" w:themeColor="text1"/>
          <w:w w:val="0"/>
          <w:sz w:val="22"/>
          <w:szCs w:val="22"/>
          <w:lang w:val="pt-BR"/>
        </w:rPr>
        <w:t xml:space="preserve"> </w:t>
      </w:r>
      <w:r w:rsidRPr="00865C93">
        <w:rPr>
          <w:rFonts w:asciiTheme="minorHAnsi" w:hAnsiTheme="minorHAnsi" w:cstheme="minorHAnsi"/>
          <w:color w:val="000000" w:themeColor="text1"/>
          <w:w w:val="0"/>
          <w:sz w:val="22"/>
          <w:szCs w:val="22"/>
          <w:lang w:val="pt-BR"/>
        </w:rPr>
        <w:fldChar w:fldCharType="begin"/>
      </w:r>
      <w:r w:rsidRPr="00865C93">
        <w:rPr>
          <w:rFonts w:asciiTheme="minorHAnsi" w:hAnsiTheme="minorHAnsi" w:cstheme="minorHAnsi"/>
          <w:color w:val="000000" w:themeColor="text1"/>
          <w:w w:val="0"/>
          <w:sz w:val="22"/>
          <w:szCs w:val="22"/>
          <w:lang w:val="pt-BR"/>
        </w:rPr>
        <w:instrText xml:space="preserve"> REF _Ref513019777 \r \h  \* MERGEFORMAT </w:instrText>
      </w:r>
      <w:r w:rsidRPr="00865C93">
        <w:rPr>
          <w:rFonts w:asciiTheme="minorHAnsi" w:hAnsiTheme="minorHAnsi" w:cstheme="minorHAnsi"/>
          <w:color w:val="000000" w:themeColor="text1"/>
          <w:w w:val="0"/>
          <w:sz w:val="22"/>
          <w:szCs w:val="22"/>
          <w:lang w:val="pt-BR"/>
        </w:rPr>
      </w:r>
      <w:r w:rsidRPr="00865C93">
        <w:rPr>
          <w:rFonts w:asciiTheme="minorHAnsi" w:hAnsiTheme="minorHAnsi" w:cstheme="minorHAnsi"/>
          <w:color w:val="000000" w:themeColor="text1"/>
          <w:w w:val="0"/>
          <w:sz w:val="22"/>
          <w:szCs w:val="22"/>
          <w:lang w:val="pt-BR"/>
        </w:rPr>
        <w:fldChar w:fldCharType="separate"/>
      </w:r>
      <w:r w:rsidR="00DA2420">
        <w:rPr>
          <w:rFonts w:asciiTheme="minorHAnsi" w:hAnsiTheme="minorHAnsi" w:cstheme="minorHAnsi"/>
          <w:color w:val="000000" w:themeColor="text1"/>
          <w:w w:val="0"/>
          <w:sz w:val="22"/>
          <w:szCs w:val="22"/>
          <w:lang w:val="pt-BR"/>
        </w:rPr>
        <w:t>6.1</w:t>
      </w:r>
      <w:r w:rsidRPr="00865C93">
        <w:rPr>
          <w:rFonts w:asciiTheme="minorHAnsi" w:hAnsiTheme="minorHAnsi" w:cstheme="minorHAnsi"/>
          <w:color w:val="000000" w:themeColor="text1"/>
          <w:w w:val="0"/>
          <w:sz w:val="22"/>
          <w:szCs w:val="22"/>
          <w:lang w:val="pt-BR"/>
        </w:rPr>
        <w:fldChar w:fldCharType="end"/>
      </w:r>
      <w:r w:rsidRPr="00865C93">
        <w:rPr>
          <w:rFonts w:asciiTheme="minorHAnsi" w:hAnsiTheme="minorHAnsi" w:cstheme="minorHAnsi"/>
          <w:color w:val="000000" w:themeColor="text1"/>
          <w:w w:val="0"/>
          <w:sz w:val="22"/>
          <w:szCs w:val="22"/>
        </w:rPr>
        <w:t xml:space="preserve"> desta Escritura de Emissão; (vi) os quóruns de deliberação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e/ou (</w:t>
      </w:r>
      <w:proofErr w:type="spellStart"/>
      <w:r w:rsidRPr="00865C93">
        <w:rPr>
          <w:rFonts w:asciiTheme="minorHAnsi" w:hAnsiTheme="minorHAnsi" w:cstheme="minorHAnsi"/>
          <w:color w:val="000000" w:themeColor="text1"/>
          <w:w w:val="0"/>
          <w:sz w:val="22"/>
          <w:szCs w:val="22"/>
        </w:rPr>
        <w:t>vii</w:t>
      </w:r>
      <w:proofErr w:type="spellEnd"/>
      <w:r w:rsidRPr="00865C93">
        <w:rPr>
          <w:rFonts w:asciiTheme="minorHAnsi" w:hAnsiTheme="minorHAnsi" w:cstheme="minorHAnsi"/>
          <w:color w:val="000000" w:themeColor="text1"/>
          <w:w w:val="0"/>
          <w:sz w:val="22"/>
          <w:szCs w:val="22"/>
        </w:rPr>
        <w:t>)</w:t>
      </w:r>
      <w:r w:rsidRPr="00865C93">
        <w:rPr>
          <w:rFonts w:asciiTheme="minorHAnsi" w:hAnsiTheme="minorHAnsi" w:cstheme="minorHAnsi"/>
          <w:b/>
          <w:color w:val="000000" w:themeColor="text1"/>
          <w:w w:val="0"/>
          <w:sz w:val="22"/>
          <w:szCs w:val="22"/>
        </w:rPr>
        <w:t> </w:t>
      </w:r>
      <w:r w:rsidRPr="00865C93">
        <w:rPr>
          <w:rFonts w:asciiTheme="minorHAnsi" w:hAnsiTheme="minorHAnsi" w:cstheme="minorHAnsi"/>
          <w:color w:val="000000" w:themeColor="text1"/>
          <w:w w:val="0"/>
          <w:sz w:val="22"/>
          <w:szCs w:val="22"/>
        </w:rPr>
        <w:t xml:space="preserve">os procedimentos aplicáveis às Assembleias Gerais de Debenturistas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xml:space="preserve">; deverão ser aprovadas, seja em primeira convocação da Assembleia Geral de Debenturistas ou em qualquer convocação subsequente, por debenturistas que representem, no mínimo, </w:t>
      </w:r>
      <w:r w:rsidR="00881389">
        <w:rPr>
          <w:rFonts w:asciiTheme="minorHAnsi" w:hAnsiTheme="minorHAnsi" w:cstheme="minorHAnsi"/>
          <w:color w:val="000000" w:themeColor="text1"/>
          <w:w w:val="0"/>
          <w:sz w:val="22"/>
          <w:szCs w:val="22"/>
          <w:lang w:val="pt-BR"/>
        </w:rPr>
        <w:t>2/3 (dois terços)</w:t>
      </w:r>
      <w:r w:rsidRPr="00865C93">
        <w:rPr>
          <w:rFonts w:asciiTheme="minorHAnsi" w:hAnsiTheme="minorHAnsi" w:cstheme="minorHAnsi"/>
          <w:color w:val="000000" w:themeColor="text1"/>
          <w:w w:val="0"/>
          <w:sz w:val="22"/>
          <w:szCs w:val="22"/>
        </w:rPr>
        <w:t xml:space="preserve"> das Debêntures em Circulação. </w:t>
      </w:r>
    </w:p>
    <w:p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Independentemente das formalidades previstas na Lei e nesta Escritura de Emissão, serão consideradas regulares as deliberações tomadas pelos Debenturistas em Assembleia Geral de Debenturistas a que comparecerem os titulares de todas as Debêntures em Circulação.</w:t>
      </w:r>
    </w:p>
    <w:p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lastRenderedPageBreak/>
        <w:t>Fica desde já certo e ajustado que os titulares das Debêntures somente poderão se manifestar em Assembleia Geral de Debenturistas, de acordo com orientação dos titulares dos CRI, após ter sido realizada uma assembleia geral dos titulares dos CRI, nos termos do Termo de Securitização.</w:t>
      </w: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IX – DECLARAÇÕES</w:t>
      </w:r>
      <w:bookmarkStart w:id="216" w:name="_DV_M407"/>
      <w:bookmarkEnd w:id="214"/>
      <w:bookmarkEnd w:id="216"/>
      <w:r w:rsidRPr="00865C93">
        <w:rPr>
          <w:rFonts w:asciiTheme="minorHAnsi" w:hAnsiTheme="minorHAnsi" w:cstheme="minorHAnsi"/>
          <w:smallCaps w:val="0"/>
          <w:color w:val="000000" w:themeColor="text1"/>
          <w:w w:val="0"/>
          <w:sz w:val="22"/>
          <w:szCs w:val="22"/>
        </w:rPr>
        <w:t xml:space="preserve"> E GARANTIAS</w:t>
      </w:r>
      <w:bookmarkStart w:id="217" w:name="_DV_C457"/>
      <w:r w:rsidRPr="00865C93">
        <w:rPr>
          <w:rStyle w:val="DeltaViewInsertion"/>
          <w:rFonts w:asciiTheme="minorHAnsi" w:hAnsiTheme="minorHAnsi" w:cstheme="minorHAnsi"/>
          <w:smallCaps w:val="0"/>
          <w:color w:val="000000" w:themeColor="text1"/>
          <w:w w:val="0"/>
          <w:sz w:val="22"/>
          <w:szCs w:val="22"/>
          <w:u w:val="none"/>
        </w:rPr>
        <w:t xml:space="preserve"> DA EMISSORA</w:t>
      </w:r>
      <w:bookmarkEnd w:id="215"/>
      <w:bookmarkEnd w:id="217"/>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bookmarkStart w:id="218" w:name="_Toc499990384"/>
    </w:p>
    <w:p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219" w:name="_DV_M408"/>
      <w:bookmarkEnd w:id="218"/>
      <w:bookmarkEnd w:id="219"/>
    </w:p>
    <w:p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Emissora declara e garante à Debenturista, na data da assinatura desta Escritura, que:</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está devidamente autorizada a celebrar esta Escritura e a cumprir com todas as obrigações aqui previstas, tendo sido satisfeitos todos os requisitos legais e estatutários necessários para tanto;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w:t>
      </w:r>
      <w:proofErr w:type="spellStart"/>
      <w:r w:rsidRPr="00865C93">
        <w:rPr>
          <w:rFonts w:asciiTheme="minorHAnsi" w:hAnsiTheme="minorHAnsi" w:cstheme="minorHAnsi"/>
          <w:color w:val="000000" w:themeColor="text1"/>
          <w:sz w:val="22"/>
          <w:szCs w:val="22"/>
        </w:rPr>
        <w:t>ii</w:t>
      </w:r>
      <w:proofErr w:type="spellEnd"/>
      <w:r w:rsidRPr="00865C93">
        <w:rPr>
          <w:rFonts w:asciiTheme="minorHAnsi" w:hAnsiTheme="minorHAnsi" w:cstheme="minorHAnsi"/>
          <w:color w:val="000000" w:themeColor="text1"/>
          <w:sz w:val="22"/>
          <w:szCs w:val="22"/>
        </w:rPr>
        <w:t>) criação de qualquer ônus ou gravame sobre qualquer ativo ou bem da Emissora, exceto por aqueles já existentes na presente data; ou (</w:t>
      </w:r>
      <w:proofErr w:type="spellStart"/>
      <w:r w:rsidRPr="00865C93">
        <w:rPr>
          <w:rFonts w:asciiTheme="minorHAnsi" w:hAnsiTheme="minorHAnsi" w:cstheme="minorHAnsi"/>
          <w:color w:val="000000" w:themeColor="text1"/>
          <w:sz w:val="22"/>
          <w:szCs w:val="22"/>
        </w:rPr>
        <w:t>iii</w:t>
      </w:r>
      <w:proofErr w:type="spellEnd"/>
      <w:r w:rsidRPr="00865C93">
        <w:rPr>
          <w:rFonts w:asciiTheme="minorHAnsi" w:hAnsiTheme="minorHAnsi" w:cstheme="minorHAnsi"/>
          <w:color w:val="000000" w:themeColor="text1"/>
          <w:sz w:val="22"/>
          <w:szCs w:val="22"/>
        </w:rPr>
        <w:t>) rescisão de qualquer desses contratos ou instrumentos;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e o cumprimento de suas obrigações aqui previstas não infringem qualquer obrigação anteriormente assumida pela Emissora e/ou qualquer controlada da Emissora;</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declarações, informações e fatos contidos nos Documentos da Operação em relação à Emissora e/ou qualquer controlada da Emissora são verdadeiras e não são enganosas, incorretas ou inverídicas;</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em seu melhor conhecimento, 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 </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em </w:t>
      </w:r>
      <w:r w:rsidRPr="000F4745">
        <w:rPr>
          <w:rFonts w:asciiTheme="minorHAnsi" w:hAnsiTheme="minorHAnsi" w:cstheme="minorHAnsi"/>
          <w:color w:val="000000" w:themeColor="text1"/>
          <w:sz w:val="22"/>
          <w:szCs w:val="22"/>
        </w:rPr>
        <w:t xml:space="preserve">seu melhor entendimento, exceto por aqueles questionados de boa-fé nas esferas administrativa e/ou judicial, está, assim como as Controladas, cumprindo as leis, regulamentos, normas administrativas e determinações dos órgãos governamentais, </w:t>
      </w:r>
      <w:r w:rsidRPr="000F4745">
        <w:rPr>
          <w:rFonts w:asciiTheme="minorHAnsi" w:hAnsiTheme="minorHAnsi" w:cstheme="minorHAnsi"/>
          <w:color w:val="000000" w:themeColor="text1"/>
          <w:sz w:val="22"/>
          <w:szCs w:val="22"/>
        </w:rPr>
        <w:lastRenderedPageBreak/>
        <w:t>autarquias ou instâncias judiciais aplicáveis ao exercício de suas atividades, inclusive com o disposto na legislação em vigor pertinente à Política Nacional do Meio Ambiente, nas Resoluções do Conselho Nacional do Meio Ambiente – CONAMA e nas demais disposições legais e regulamentares ambientais supletivas que sejam igualmente relevantes para a execução de suas atividades, adotando as medidas e ações preventivas ou reparatórias destinadas a evitar ou corrigir eventuais danos ambientais decorrentes do exercício das atividades descritas em seu objeto social</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inexiste, inclusive em relação às Fiduciantes,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(i) que possa causar um </w:t>
      </w:r>
      <w:r w:rsidRPr="00B61146">
        <w:rPr>
          <w:rFonts w:asciiTheme="minorHAnsi" w:hAnsiTheme="minorHAnsi" w:cstheme="minorHAnsi"/>
          <w:color w:val="000000" w:themeColor="text1"/>
          <w:sz w:val="22"/>
          <w:szCs w:val="22"/>
        </w:rPr>
        <w:t>Efeito Adverso Relevante</w:t>
      </w:r>
      <w:r w:rsidR="00264A33">
        <w:rPr>
          <w:rFonts w:asciiTheme="minorHAnsi" w:hAnsiTheme="minorHAnsi" w:cstheme="minorHAnsi"/>
          <w:color w:val="000000" w:themeColor="text1"/>
          <w:sz w:val="22"/>
          <w:szCs w:val="22"/>
        </w:rPr>
        <w:t xml:space="preserve"> (conforme definido a seguir)</w:t>
      </w:r>
      <w:r w:rsidRPr="000F4745">
        <w:rPr>
          <w:rFonts w:asciiTheme="minorHAnsi" w:hAnsiTheme="minorHAnsi" w:cstheme="minorHAnsi"/>
          <w:color w:val="000000" w:themeColor="text1"/>
          <w:sz w:val="22"/>
          <w:szCs w:val="22"/>
        </w:rPr>
        <w:t>; ou (</w:t>
      </w:r>
      <w:proofErr w:type="spellStart"/>
      <w:r w:rsidRPr="000F4745">
        <w:rPr>
          <w:rFonts w:asciiTheme="minorHAnsi" w:hAnsiTheme="minorHAnsi" w:cstheme="minorHAnsi"/>
          <w:color w:val="000000" w:themeColor="text1"/>
          <w:sz w:val="22"/>
          <w:szCs w:val="22"/>
        </w:rPr>
        <w:t>ii</w:t>
      </w:r>
      <w:proofErr w:type="spellEnd"/>
      <w:r w:rsidRPr="000F4745">
        <w:rPr>
          <w:rFonts w:asciiTheme="minorHAnsi" w:hAnsiTheme="minorHAnsi" w:cstheme="minorHAnsi"/>
          <w:color w:val="000000" w:themeColor="text1"/>
          <w:sz w:val="22"/>
          <w:szCs w:val="22"/>
        </w:rPr>
        <w:t>) visando a anular, alterar, invalidar, questionar ou de qualquer forma afetar esta Escritura de Emissão e/ou qualquer dos demais Documentos das Obrigações</w:t>
      </w:r>
      <w:r w:rsidR="00264A33">
        <w:rPr>
          <w:rFonts w:asciiTheme="minorHAnsi" w:hAnsiTheme="minorHAnsi" w:cstheme="minorHAnsi"/>
          <w:color w:val="000000" w:themeColor="text1"/>
          <w:sz w:val="22"/>
          <w:szCs w:val="22"/>
        </w:rPr>
        <w:t>. Para fins desta Escritura de Emissão, “</w:t>
      </w:r>
      <w:r w:rsidR="00264A33" w:rsidRPr="00264A33">
        <w:rPr>
          <w:rFonts w:asciiTheme="minorHAnsi" w:hAnsiTheme="minorHAnsi" w:cstheme="minorHAnsi"/>
          <w:color w:val="000000" w:themeColor="text1"/>
          <w:sz w:val="22"/>
          <w:szCs w:val="22"/>
          <w:u w:val="single"/>
        </w:rPr>
        <w:t>Efeito Adverso Relevante</w:t>
      </w:r>
      <w:r w:rsidR="00264A33">
        <w:rPr>
          <w:rFonts w:asciiTheme="minorHAnsi" w:hAnsiTheme="minorHAnsi" w:cstheme="minorHAnsi"/>
          <w:color w:val="000000" w:themeColor="text1"/>
          <w:sz w:val="22"/>
          <w:szCs w:val="22"/>
        </w:rPr>
        <w:t>”</w:t>
      </w:r>
      <w:r w:rsidR="00264A33" w:rsidRPr="00264A33">
        <w:rPr>
          <w:rFonts w:asciiTheme="minorHAnsi" w:hAnsiTheme="minorHAnsi" w:cstheme="minorHAnsi"/>
          <w:color w:val="000000" w:themeColor="text1"/>
          <w:sz w:val="22"/>
          <w:szCs w:val="22"/>
        </w:rPr>
        <w:t xml:space="preserve"> significa qualquer evento ou situação que cause (i) qualquer efeito adverso relevante na situação (financeira ou de outra natureza), nos negócios, na reputação e/ou nos resultados operacionais da </w:t>
      </w:r>
      <w:r w:rsidR="00264A33">
        <w:rPr>
          <w:rFonts w:asciiTheme="minorHAnsi" w:hAnsiTheme="minorHAnsi" w:cstheme="minorHAnsi"/>
          <w:color w:val="000000" w:themeColor="text1"/>
          <w:sz w:val="22"/>
          <w:szCs w:val="22"/>
        </w:rPr>
        <w:t>Emissora</w:t>
      </w:r>
      <w:r w:rsidR="00264A33" w:rsidRPr="00264A33">
        <w:rPr>
          <w:rFonts w:asciiTheme="minorHAnsi" w:hAnsiTheme="minorHAnsi" w:cstheme="minorHAnsi"/>
          <w:color w:val="000000" w:themeColor="text1"/>
          <w:sz w:val="22"/>
          <w:szCs w:val="22"/>
        </w:rPr>
        <w:t xml:space="preserve"> e/ou de quaisquer de suas Controladas; ou (</w:t>
      </w:r>
      <w:proofErr w:type="spellStart"/>
      <w:r w:rsidR="00264A33" w:rsidRPr="00264A33">
        <w:rPr>
          <w:rFonts w:asciiTheme="minorHAnsi" w:hAnsiTheme="minorHAnsi" w:cstheme="minorHAnsi"/>
          <w:color w:val="000000" w:themeColor="text1"/>
          <w:sz w:val="22"/>
          <w:szCs w:val="22"/>
        </w:rPr>
        <w:t>ii</w:t>
      </w:r>
      <w:proofErr w:type="spellEnd"/>
      <w:r w:rsidR="00264A33" w:rsidRPr="00264A33">
        <w:rPr>
          <w:rFonts w:asciiTheme="minorHAnsi" w:hAnsiTheme="minorHAnsi" w:cstheme="minorHAnsi"/>
          <w:color w:val="000000" w:themeColor="text1"/>
          <w:sz w:val="22"/>
          <w:szCs w:val="22"/>
        </w:rPr>
        <w:t xml:space="preserve">) qualquer efeito adverso na capacidade da </w:t>
      </w:r>
      <w:r w:rsidR="00264A33">
        <w:rPr>
          <w:rFonts w:asciiTheme="minorHAnsi" w:hAnsiTheme="minorHAnsi" w:cstheme="minorHAnsi"/>
          <w:color w:val="000000" w:themeColor="text1"/>
          <w:sz w:val="22"/>
          <w:szCs w:val="22"/>
        </w:rPr>
        <w:t xml:space="preserve">Emissora </w:t>
      </w:r>
      <w:r w:rsidR="00264A33" w:rsidRPr="00264A33">
        <w:rPr>
          <w:rFonts w:asciiTheme="minorHAnsi" w:hAnsiTheme="minorHAnsi" w:cstheme="minorHAnsi"/>
          <w:color w:val="000000" w:themeColor="text1"/>
          <w:sz w:val="22"/>
          <w:szCs w:val="22"/>
        </w:rPr>
        <w:t xml:space="preserve">de cumprir qualquer de suas obrigações nos termos desta Escritura de Emissão e/ou </w:t>
      </w:r>
      <w:r w:rsidR="00264A33">
        <w:rPr>
          <w:rFonts w:asciiTheme="minorHAnsi" w:hAnsiTheme="minorHAnsi" w:cstheme="minorHAnsi"/>
          <w:color w:val="000000" w:themeColor="text1"/>
          <w:sz w:val="22"/>
          <w:szCs w:val="22"/>
        </w:rPr>
        <w:t>dos demais Documentos da Operação</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lang w:val="pt-BR"/>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proofErr w:type="spellStart"/>
      <w:r w:rsidRPr="00865C93">
        <w:rPr>
          <w:rFonts w:asciiTheme="minorHAnsi" w:hAnsiTheme="minorHAnsi" w:cstheme="minorHAnsi"/>
          <w:color w:val="000000" w:themeColor="text1"/>
          <w:sz w:val="22"/>
          <w:szCs w:val="22"/>
        </w:rPr>
        <w:t>é</w:t>
      </w:r>
      <w:proofErr w:type="spellEnd"/>
      <w:r w:rsidRPr="00865C93">
        <w:rPr>
          <w:rFonts w:asciiTheme="minorHAnsi" w:hAnsiTheme="minorHAnsi" w:cstheme="minorHAnsi"/>
          <w:color w:val="000000" w:themeColor="text1"/>
          <w:sz w:val="22"/>
          <w:szCs w:val="22"/>
        </w:rPr>
        <w:t xml:space="preserve"> uma sociedade por ações devidamente organizada, constituída e existente sob a forma de companhia </w:t>
      </w:r>
      <w:r w:rsidR="00881389">
        <w:rPr>
          <w:rFonts w:asciiTheme="minorHAnsi" w:hAnsiTheme="minorHAnsi" w:cstheme="minorHAnsi"/>
          <w:color w:val="000000" w:themeColor="text1"/>
          <w:sz w:val="22"/>
          <w:szCs w:val="22"/>
        </w:rPr>
        <w:t xml:space="preserve">fechada </w:t>
      </w:r>
      <w:r w:rsidRPr="00865C93">
        <w:rPr>
          <w:rFonts w:asciiTheme="minorHAnsi" w:hAnsiTheme="minorHAnsi" w:cstheme="minorHAnsi"/>
          <w:color w:val="000000" w:themeColor="text1"/>
          <w:sz w:val="22"/>
          <w:szCs w:val="22"/>
        </w:rPr>
        <w:t>de acordo com as leis brasileiras;</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constitui, e cada documento a ser entregue nos termos da presente Escritura constituirá, obrigação legal, válida, vinculante e exigível da Emissora, exequível de acordo com seus termos e condições, podendo sua execução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81389"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possui, assim como as </w:t>
      </w:r>
      <w:r>
        <w:rPr>
          <w:rFonts w:asciiTheme="minorHAnsi" w:hAnsiTheme="minorHAnsi" w:cstheme="minorHAnsi"/>
          <w:color w:val="000000" w:themeColor="text1"/>
          <w:sz w:val="22"/>
          <w:szCs w:val="22"/>
        </w:rPr>
        <w:t>Fiduciantes</w:t>
      </w:r>
      <w:r w:rsidRPr="000F4745">
        <w:rPr>
          <w:rFonts w:asciiTheme="minorHAnsi" w:hAnsiTheme="minorHAnsi" w:cstheme="minorHAnsi"/>
          <w:color w:val="000000" w:themeColor="text1"/>
          <w:sz w:val="22"/>
          <w:szCs w:val="22"/>
        </w:rPr>
        <w:t xml:space="preserve">, válidas, eficazes, em perfeita ordem e em pleno vigor todas as licenças, concessões, autorizações, permissões e alvarás, inclusive ambientais, aplicáveis ao exercício de suas atividades, exceto por aquelas cuja ausência não possa causar </w:t>
      </w:r>
      <w:r>
        <w:rPr>
          <w:rFonts w:asciiTheme="minorHAnsi" w:hAnsiTheme="minorHAnsi" w:cstheme="minorHAnsi"/>
          <w:color w:val="000000" w:themeColor="text1"/>
          <w:sz w:val="22"/>
          <w:szCs w:val="22"/>
        </w:rPr>
        <w:t xml:space="preserve">um </w:t>
      </w:r>
      <w:r w:rsidR="00B61146">
        <w:rPr>
          <w:rFonts w:asciiTheme="minorHAnsi" w:hAnsiTheme="minorHAnsi" w:cstheme="minorHAnsi"/>
          <w:color w:val="000000" w:themeColor="text1"/>
          <w:sz w:val="22"/>
          <w:szCs w:val="22"/>
        </w:rPr>
        <w:t>E</w:t>
      </w:r>
      <w:r w:rsidRPr="00B61146">
        <w:rPr>
          <w:rFonts w:asciiTheme="minorHAnsi" w:hAnsiTheme="minorHAnsi" w:cstheme="minorHAnsi"/>
          <w:color w:val="000000" w:themeColor="text1"/>
          <w:sz w:val="22"/>
          <w:szCs w:val="22"/>
        </w:rPr>
        <w:t xml:space="preserve">feito </w:t>
      </w:r>
      <w:r w:rsidR="00B61146">
        <w:rPr>
          <w:rFonts w:asciiTheme="minorHAnsi" w:hAnsiTheme="minorHAnsi" w:cstheme="minorHAnsi"/>
          <w:color w:val="000000" w:themeColor="text1"/>
          <w:sz w:val="22"/>
          <w:szCs w:val="22"/>
        </w:rPr>
        <w:t>A</w:t>
      </w:r>
      <w:r w:rsidRPr="00B61146">
        <w:rPr>
          <w:rFonts w:asciiTheme="minorHAnsi" w:hAnsiTheme="minorHAnsi" w:cstheme="minorHAnsi"/>
          <w:color w:val="000000" w:themeColor="text1"/>
          <w:sz w:val="22"/>
          <w:szCs w:val="22"/>
        </w:rPr>
        <w:t xml:space="preserve">dverso </w:t>
      </w:r>
      <w:r w:rsidR="00B61146">
        <w:rPr>
          <w:rFonts w:asciiTheme="minorHAnsi" w:hAnsiTheme="minorHAnsi" w:cstheme="minorHAnsi"/>
          <w:color w:val="000000" w:themeColor="text1"/>
          <w:sz w:val="22"/>
          <w:szCs w:val="22"/>
        </w:rPr>
        <w:t>R</w:t>
      </w:r>
      <w:r w:rsidRPr="00B61146">
        <w:rPr>
          <w:rFonts w:asciiTheme="minorHAnsi" w:hAnsiTheme="minorHAnsi" w:cstheme="minorHAnsi"/>
          <w:color w:val="000000" w:themeColor="text1"/>
          <w:sz w:val="22"/>
          <w:szCs w:val="22"/>
        </w:rPr>
        <w:t>elevante</w:t>
      </w:r>
      <w:r w:rsidR="00865C93" w:rsidRPr="00865C93">
        <w:rPr>
          <w:rFonts w:asciiTheme="minorHAnsi" w:hAnsiTheme="minorHAnsi" w:cstheme="minorHAnsi"/>
          <w:color w:val="000000" w:themeColor="text1"/>
          <w:sz w:val="22"/>
          <w:szCs w:val="22"/>
        </w:rPr>
        <w:t>;</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demonstrações financeiras auditadas da Emissora referentes ao exercício encerrado em 31 de dezembro de 201</w:t>
      </w:r>
      <w:r w:rsidR="00AA3386">
        <w:rPr>
          <w:rFonts w:asciiTheme="minorHAnsi" w:hAnsiTheme="minorHAnsi" w:cstheme="minorHAnsi"/>
          <w:color w:val="000000" w:themeColor="text1"/>
          <w:sz w:val="22"/>
          <w:szCs w:val="22"/>
        </w:rPr>
        <w:t>8</w:t>
      </w:r>
      <w:r w:rsidRPr="00865C93">
        <w:rPr>
          <w:rFonts w:asciiTheme="minorHAnsi" w:hAnsiTheme="minorHAnsi" w:cstheme="minorHAnsi"/>
          <w:color w:val="000000" w:themeColor="text1"/>
          <w:sz w:val="22"/>
          <w:szCs w:val="22"/>
        </w:rPr>
        <w:t xml:space="preserve">, bem como as correspondentes demonstrações de resultado da Emissora referentes ao exercício e trimestres à época encerrados, apresentam, no melhor conhecimento da Emissora, de maneira adequada a situação </w:t>
      </w:r>
      <w:r w:rsidRPr="00865C93">
        <w:rPr>
          <w:rFonts w:asciiTheme="minorHAnsi" w:hAnsiTheme="minorHAnsi" w:cstheme="minorHAnsi"/>
          <w:color w:val="000000" w:themeColor="text1"/>
          <w:sz w:val="22"/>
          <w:szCs w:val="22"/>
        </w:rPr>
        <w:lastRenderedPageBreak/>
        <w:t xml:space="preserve">financeira da Emissora na aludida data e os resultados operacionais da Emissora referentes ao período encerrado em tal data. Tais informações financeiras foram elaboradas de acordo com os princípios contábeis geralmente aceitos no Brasil, que foram aplicados de maneira consistente no período envolvido, e desde a data das referidas demonstrações financeiras, não houve nenhum impacto adverso relevante na situação financeira e nos resultados operacionais em questão, não houve qualquer operação envolvendo a Emissora, fora do curso normal de seus negócios, que seja relevante para a Emissora; </w:t>
      </w:r>
    </w:p>
    <w:p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rsidR="00865C93" w:rsidRPr="00865C93" w:rsidRDefault="00865C93" w:rsidP="00865C93">
      <w:pPr>
        <w:tabs>
          <w:tab w:val="num" w:pos="-2160"/>
        </w:tabs>
        <w:spacing w:line="320" w:lineRule="exact"/>
        <w:ind w:left="567"/>
        <w:contextualSpacing/>
        <w:rPr>
          <w:rFonts w:asciiTheme="minorHAnsi" w:hAnsiTheme="minorHAnsi" w:cstheme="minorHAnsi"/>
          <w:color w:val="000000" w:themeColor="text1"/>
          <w:w w:val="0"/>
          <w:sz w:val="22"/>
          <w:szCs w:val="22"/>
        </w:rPr>
      </w:pPr>
      <w:bookmarkStart w:id="220" w:name="_DV_C478"/>
    </w:p>
    <w:p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bookmarkStart w:id="221" w:name="_Hlk494885667"/>
      <w:bookmarkEnd w:id="220"/>
      <w:r w:rsidRPr="00865C93">
        <w:rPr>
          <w:rFonts w:asciiTheme="minorHAnsi" w:hAnsiTheme="minorHAnsi" w:cstheme="minorHAnsi"/>
          <w:color w:val="000000" w:themeColor="text1"/>
          <w:sz w:val="22"/>
          <w:szCs w:val="22"/>
        </w:rPr>
        <w:t>não omitiu, ou omitirá nenhum fato, de qualquer natureza, que seja de seu conhecimento e que possa resultar em alteração substancial na situação econômico-financeira ou jurídica da Emissora em prejuízo da Debenturista; e</w:t>
      </w:r>
    </w:p>
    <w:bookmarkEnd w:id="221"/>
    <w:p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rsidR="00865C93" w:rsidRPr="00865C93" w:rsidRDefault="00865C93" w:rsidP="0049094B">
      <w:pPr>
        <w:numPr>
          <w:ilvl w:val="0"/>
          <w:numId w:val="2"/>
        </w:numPr>
        <w:tabs>
          <w:tab w:val="clear" w:pos="737"/>
        </w:tabs>
        <w:autoSpaceDE/>
        <w:autoSpaceDN/>
        <w:adjustRightInd/>
        <w:spacing w:line="320" w:lineRule="exact"/>
        <w:ind w:left="567"/>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sz w:val="22"/>
          <w:szCs w:val="22"/>
        </w:rPr>
        <w:t xml:space="preserve">a Emissora preparou e entregou todas as declarações materiais de tributos, relatórios e outras informações que, de acordo com o conhecimento da Emissora, devem ser apresentadas relativamente a todos os períodos fiscais que terminem em ou sejam anteriores a esta data, ou recebeu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em conformidade com a legislação aplicável,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 </w:t>
      </w:r>
      <w:bookmarkStart w:id="222" w:name="_DV_M410"/>
      <w:bookmarkStart w:id="223" w:name="_DV_M411"/>
      <w:bookmarkStart w:id="224" w:name="_DV_M412"/>
      <w:bookmarkStart w:id="225" w:name="_DV_M413"/>
      <w:bookmarkStart w:id="226" w:name="_DV_M414"/>
      <w:bookmarkStart w:id="227" w:name="_DV_M415"/>
      <w:bookmarkStart w:id="228" w:name="_Toc499990386"/>
      <w:bookmarkEnd w:id="222"/>
      <w:bookmarkEnd w:id="223"/>
      <w:bookmarkEnd w:id="224"/>
      <w:bookmarkEnd w:id="225"/>
      <w:bookmarkEnd w:id="226"/>
      <w:bookmarkEnd w:id="227"/>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X - DISPOSIÇÕES GERAIS</w:t>
      </w:r>
      <w:bookmarkEnd w:id="228"/>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bookmarkStart w:id="229" w:name="_DV_M416"/>
      <w:bookmarkStart w:id="230" w:name="_Ref513021794"/>
      <w:bookmarkEnd w:id="229"/>
    </w:p>
    <w:p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Comunicações</w:t>
      </w:r>
      <w:bookmarkEnd w:id="230"/>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Corpodetexto3"/>
        <w:numPr>
          <w:ilvl w:val="2"/>
          <w:numId w:val="4"/>
        </w:numPr>
        <w:spacing w:line="320" w:lineRule="exact"/>
        <w:ind w:left="0" w:firstLine="0"/>
        <w:contextualSpacing/>
        <w:rPr>
          <w:rFonts w:asciiTheme="minorHAnsi" w:hAnsiTheme="minorHAnsi" w:cstheme="minorHAnsi"/>
          <w:color w:val="000000" w:themeColor="text1"/>
          <w:w w:val="0"/>
          <w:sz w:val="22"/>
          <w:szCs w:val="22"/>
        </w:rPr>
      </w:pPr>
      <w:bookmarkStart w:id="231" w:name="_DV_M417"/>
      <w:bookmarkEnd w:id="231"/>
      <w:r w:rsidRPr="00865C93">
        <w:rPr>
          <w:rFonts w:asciiTheme="minorHAnsi" w:hAnsiTheme="minorHAnsi"/>
          <w:sz w:val="22"/>
          <w:szCs w:val="22"/>
        </w:rPr>
        <w:t>Todas as comunicações entre as Partes serão consideradas válidas a partir de seu recebimento conforme os dados de contato abaixo, ou outros que as Partes venham a indicar, por escrito, durante a vigência das Debêntures</w:t>
      </w:r>
      <w:r w:rsidRPr="00865C93">
        <w:rPr>
          <w:rFonts w:asciiTheme="minorHAnsi" w:hAnsiTheme="minorHAnsi" w:cstheme="minorHAnsi"/>
          <w:color w:val="000000" w:themeColor="text1"/>
          <w:w w:val="0"/>
          <w:sz w:val="22"/>
          <w:szCs w:val="22"/>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color w:val="000000" w:themeColor="text1"/>
          <w:sz w:val="22"/>
          <w:szCs w:val="22"/>
        </w:rPr>
      </w:pPr>
      <w:bookmarkStart w:id="232" w:name="_DV_M418"/>
      <w:bookmarkEnd w:id="232"/>
      <w:r w:rsidRPr="00865C93">
        <w:rPr>
          <w:rFonts w:asciiTheme="minorHAnsi" w:hAnsiTheme="minorHAnsi" w:cstheme="minorHAnsi"/>
          <w:color w:val="000000" w:themeColor="text1"/>
          <w:sz w:val="22"/>
          <w:szCs w:val="22"/>
        </w:rPr>
        <w:t>Para a Emissora:</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Avenida das Nações Unidas, </w:t>
      </w:r>
      <w:r w:rsidR="00AA3386">
        <w:rPr>
          <w:rFonts w:asciiTheme="minorHAnsi" w:hAnsiTheme="minorHAnsi" w:cstheme="minorHAnsi"/>
          <w:color w:val="000000" w:themeColor="text1"/>
          <w:sz w:val="22"/>
          <w:szCs w:val="22"/>
        </w:rPr>
        <w:t xml:space="preserve">nº </w:t>
      </w:r>
      <w:r w:rsidRPr="00865C93">
        <w:rPr>
          <w:rFonts w:asciiTheme="minorHAnsi" w:hAnsiTheme="minorHAnsi" w:cstheme="minorHAnsi"/>
          <w:color w:val="000000" w:themeColor="text1"/>
          <w:sz w:val="22"/>
          <w:szCs w:val="22"/>
        </w:rPr>
        <w:t xml:space="preserve">8.501, </w:t>
      </w:r>
      <w:r w:rsidR="00AA3386">
        <w:rPr>
          <w:rFonts w:asciiTheme="minorHAnsi" w:hAnsiTheme="minorHAnsi" w:cstheme="minorHAnsi"/>
          <w:color w:val="000000" w:themeColor="text1"/>
          <w:sz w:val="22"/>
          <w:szCs w:val="22"/>
        </w:rPr>
        <w:t>3</w:t>
      </w:r>
      <w:r w:rsidRPr="00865C93">
        <w:rPr>
          <w:rFonts w:asciiTheme="minorHAnsi" w:hAnsiTheme="minorHAnsi" w:cstheme="minorHAnsi"/>
          <w:color w:val="000000" w:themeColor="text1"/>
          <w:sz w:val="22"/>
          <w:szCs w:val="22"/>
        </w:rPr>
        <w:t xml:space="preserve">º andar </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São Paulo – SP</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Pr="00865C93">
        <w:rPr>
          <w:rFonts w:asciiTheme="minorHAnsi" w:hAnsiTheme="minorHAnsi" w:cstheme="minorHAnsi"/>
          <w:sz w:val="22"/>
          <w:szCs w:val="22"/>
        </w:rPr>
        <w:t>05425-070</w:t>
      </w:r>
    </w:p>
    <w:p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color w:val="000000" w:themeColor="text1"/>
          <w:w w:val="0"/>
          <w:sz w:val="22"/>
          <w:szCs w:val="22"/>
        </w:rPr>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E-mail: </w:t>
      </w:r>
      <w:bookmarkStart w:id="233" w:name="_DV_M420"/>
      <w:bookmarkStart w:id="234" w:name="_DV_M421"/>
      <w:bookmarkEnd w:id="233"/>
      <w:bookmarkEnd w:id="234"/>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Para a Debenturista:</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095F85">
        <w:rPr>
          <w:rFonts w:asciiTheme="minorHAnsi" w:hAnsiTheme="minorHAnsi" w:cs="Calibri"/>
          <w:sz w:val="22"/>
          <w:szCs w:val="22"/>
        </w:rPr>
        <w:t xml:space="preserve"> </w:t>
      </w:r>
      <w:r w:rsidR="00865C93" w:rsidRPr="00865C93">
        <w:rPr>
          <w:rFonts w:asciiTheme="minorHAnsi" w:hAnsiTheme="minorHAnsi" w:cstheme="minorHAnsi"/>
          <w:color w:val="000000" w:themeColor="text1"/>
          <w:sz w:val="22"/>
          <w:szCs w:val="22"/>
        </w:rPr>
        <w:t xml:space="preserve"> </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762EE1">
        <w:rPr>
          <w:rFonts w:asciiTheme="minorHAnsi" w:hAnsiTheme="minorHAnsi" w:cs="Calibri"/>
          <w:sz w:val="22"/>
          <w:szCs w:val="22"/>
        </w:rPr>
        <w:t xml:space="preserve"> </w:t>
      </w:r>
    </w:p>
    <w:p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w w:val="0"/>
          <w:sz w:val="22"/>
          <w:szCs w:val="22"/>
        </w:rPr>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E-mail: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rsidR="00865C93" w:rsidRPr="00865C93" w:rsidRDefault="00865C93" w:rsidP="00865C93">
      <w:pPr>
        <w:shd w:val="clear" w:color="auto" w:fill="FFFFFF"/>
        <w:spacing w:line="320" w:lineRule="exact"/>
        <w:contextualSpacing/>
        <w:jc w:val="both"/>
        <w:rPr>
          <w:rFonts w:asciiTheme="minorHAnsi" w:hAnsiTheme="minorHAnsi" w:cstheme="minorHAnsi"/>
          <w:color w:val="000000" w:themeColor="text1"/>
          <w:w w:val="0"/>
          <w:sz w:val="22"/>
          <w:szCs w:val="22"/>
        </w:rPr>
      </w:pPr>
      <w:bookmarkStart w:id="235" w:name="_DV_M424"/>
      <w:bookmarkEnd w:id="235"/>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lang w:val="pt-BR" w:eastAsia="pt-BR"/>
        </w:rPr>
      </w:pPr>
      <w:bookmarkStart w:id="236" w:name="_DV_M428"/>
      <w:bookmarkEnd w:id="236"/>
      <w:r w:rsidRPr="00865C93">
        <w:rPr>
          <w:rFonts w:asciiTheme="minorHAnsi" w:hAnsiTheme="minorHAnsi" w:cstheme="minorHAnsi"/>
          <w:color w:val="000000" w:themeColor="text1"/>
          <w:w w:val="0"/>
          <w:sz w:val="22"/>
          <w:szCs w:val="22"/>
        </w:rPr>
        <w:t>As comunicações serão consideradas entregues quando recebidas sob protocolo ou com “aviso de recebimento” expedido pela Empresa Brasileira de Correios,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w:t>
      </w:r>
      <w:r w:rsidRPr="00865C93">
        <w:rPr>
          <w:rFonts w:asciiTheme="minorHAnsi" w:hAnsiTheme="minorHAnsi"/>
          <w:sz w:val="22"/>
          <w:szCs w:val="22"/>
        </w:rPr>
        <w:t xml:space="preserve"> </w:t>
      </w:r>
      <w:r w:rsidRPr="00865C93">
        <w:rPr>
          <w:rFonts w:asciiTheme="minorHAnsi" w:hAnsiTheme="minorHAnsi" w:cstheme="minorHAnsi"/>
          <w:color w:val="000000" w:themeColor="text1"/>
          <w:w w:val="0"/>
          <w:sz w:val="22"/>
          <w:szCs w:val="22"/>
          <w:lang w:val="pt-BR" w:eastAsia="pt-BR"/>
        </w:rPr>
        <w:t>Cada Parte deverá comunicar imediatamente as outras sobre a mudança de seu endereço, sob pena de validade das comunicações enviadas aos endereços acima mencionados.</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237" w:name="_DV_M429"/>
      <w:bookmarkEnd w:id="237"/>
      <w:r w:rsidRPr="00865C93">
        <w:rPr>
          <w:rFonts w:asciiTheme="minorHAnsi" w:hAnsiTheme="minorHAnsi" w:cstheme="minorHAnsi"/>
          <w:b/>
          <w:color w:val="000000" w:themeColor="text1"/>
          <w:w w:val="0"/>
          <w:sz w:val="22"/>
          <w:szCs w:val="22"/>
        </w:rPr>
        <w:t>Renúncia</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bookmarkStart w:id="238" w:name="_DV_M430"/>
      <w:bookmarkEnd w:id="238"/>
      <w:r w:rsidRPr="00865C93">
        <w:rPr>
          <w:rFonts w:asciiTheme="minorHAnsi" w:hAnsiTheme="minorHAnsi" w:cstheme="minorHAnsi"/>
          <w:color w:val="000000" w:themeColor="text1"/>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Custos de Registro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rsidR="00865C93" w:rsidRPr="00865C93" w:rsidRDefault="00865C93" w:rsidP="00865C93">
      <w:pPr>
        <w:spacing w:line="320" w:lineRule="exact"/>
        <w:contextualSpacing/>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239" w:name="_DV_M431"/>
      <w:bookmarkEnd w:id="239"/>
      <w:r w:rsidRPr="00865C93">
        <w:rPr>
          <w:rFonts w:asciiTheme="minorHAnsi" w:hAnsiTheme="minorHAnsi" w:cstheme="minorHAnsi"/>
          <w:b/>
          <w:color w:val="000000" w:themeColor="text1"/>
          <w:w w:val="0"/>
          <w:sz w:val="22"/>
          <w:szCs w:val="22"/>
        </w:rPr>
        <w:t>Lei Aplicável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contextualSpacing/>
        <w:rPr>
          <w:rFonts w:asciiTheme="minorHAnsi" w:hAnsiTheme="minorHAnsi" w:cstheme="minorHAnsi"/>
          <w:color w:val="000000" w:themeColor="text1"/>
          <w:w w:val="0"/>
          <w:sz w:val="22"/>
          <w:szCs w:val="22"/>
        </w:rPr>
      </w:pPr>
      <w:bookmarkStart w:id="240" w:name="_DV_M432"/>
      <w:bookmarkEnd w:id="240"/>
      <w:r w:rsidRPr="00865C93">
        <w:rPr>
          <w:rFonts w:asciiTheme="minorHAnsi" w:hAnsiTheme="minorHAnsi" w:cstheme="minorHAnsi"/>
          <w:color w:val="000000" w:themeColor="text1"/>
          <w:w w:val="0"/>
          <w:sz w:val="22"/>
          <w:szCs w:val="22"/>
        </w:rPr>
        <w:t>Esta Escritura é regida pelas Leis da República Federativa do Brasil.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Irrevogabilidade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865C93">
        <w:rPr>
          <w:rFonts w:asciiTheme="minorHAnsi" w:hAnsiTheme="minorHAnsi" w:cstheme="minorHAnsi"/>
          <w:bCs/>
          <w:color w:val="000000" w:themeColor="text1"/>
          <w:w w:val="0"/>
          <w:sz w:val="22"/>
          <w:szCs w:val="22"/>
        </w:rPr>
        <w:t>por</w:t>
      </w:r>
      <w:r w:rsidRPr="00865C93">
        <w:rPr>
          <w:rFonts w:asciiTheme="minorHAnsi" w:hAnsiTheme="minorHAnsi" w:cstheme="minorHAnsi"/>
          <w:color w:val="000000" w:themeColor="text1"/>
          <w:w w:val="0"/>
          <w:sz w:val="22"/>
          <w:szCs w:val="22"/>
        </w:rPr>
        <w:t xml:space="preserve"> escrito, em instrumento próprio assinado por todas as Partes.</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Independência das Disposições da Escritura </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Caso qualquer das </w:t>
      </w:r>
      <w:r w:rsidRPr="00865C93">
        <w:rPr>
          <w:rFonts w:asciiTheme="minorHAnsi" w:hAnsiTheme="minorHAnsi" w:cstheme="minorHAnsi"/>
          <w:bCs/>
          <w:color w:val="000000" w:themeColor="text1"/>
          <w:w w:val="0"/>
          <w:sz w:val="22"/>
          <w:szCs w:val="22"/>
        </w:rPr>
        <w:t>disposições</w:t>
      </w:r>
      <w:r w:rsidRPr="00865C93">
        <w:rPr>
          <w:rFonts w:asciiTheme="minorHAnsi" w:hAnsiTheme="minorHAnsi" w:cstheme="minorHAnsi"/>
          <w:color w:val="000000" w:themeColor="text1"/>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Título Executivo Extrajudicial</w:t>
      </w:r>
    </w:p>
    <w:p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Toda e qualquer quantia devida a qualquer das Partes por força desta Escritura poderá ser cobrada via </w:t>
      </w:r>
      <w:r w:rsidRPr="00865C93">
        <w:rPr>
          <w:rFonts w:asciiTheme="minorHAnsi" w:hAnsiTheme="minorHAnsi" w:cstheme="minorHAnsi"/>
          <w:bCs/>
          <w:color w:val="000000" w:themeColor="text1"/>
          <w:w w:val="0"/>
          <w:sz w:val="22"/>
          <w:szCs w:val="22"/>
        </w:rPr>
        <w:t>processo</w:t>
      </w:r>
      <w:r w:rsidRPr="00865C93">
        <w:rPr>
          <w:rFonts w:asciiTheme="minorHAnsi" w:hAnsiTheme="minorHAnsi" w:cstheme="minorHAnsi"/>
          <w:color w:val="000000" w:themeColor="text1"/>
          <w:w w:val="0"/>
          <w:sz w:val="22"/>
          <w:szCs w:val="22"/>
        </w:rPr>
        <w:t xml:space="preserve"> de execução, visto que as Partes, desde já, reconhecem tratar-se de quantia líquida e certa, atribuindo ao presente a qualidade de título executivo extrajudicial.</w:t>
      </w:r>
    </w:p>
    <w:p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color w:val="000000" w:themeColor="text1"/>
          <w:w w:val="0"/>
          <w:sz w:val="22"/>
          <w:szCs w:val="22"/>
        </w:rPr>
      </w:pPr>
      <w:bookmarkStart w:id="241" w:name="_DV_M433"/>
      <w:bookmarkEnd w:id="241"/>
      <w:r w:rsidRPr="00865C93">
        <w:rPr>
          <w:rFonts w:asciiTheme="minorHAnsi" w:hAnsiTheme="minorHAnsi" w:cstheme="minorHAnsi"/>
          <w:b/>
          <w:color w:val="000000" w:themeColor="text1"/>
          <w:w w:val="0"/>
          <w:sz w:val="22"/>
          <w:szCs w:val="22"/>
        </w:rPr>
        <w:t>Foro</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sz w:val="22"/>
          <w:szCs w:val="22"/>
        </w:rPr>
      </w:pPr>
      <w:bookmarkStart w:id="242" w:name="_DV_M434"/>
      <w:bookmarkEnd w:id="242"/>
      <w:r w:rsidRPr="00865C93">
        <w:rPr>
          <w:rFonts w:asciiTheme="minorHAnsi" w:hAnsiTheme="minorHAnsi" w:cstheme="minorHAnsi"/>
          <w:color w:val="000000" w:themeColor="text1"/>
          <w:sz w:val="22"/>
          <w:szCs w:val="22"/>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rsidR="00AA3386" w:rsidRDefault="00AA3386" w:rsidP="00AA3386">
      <w:pPr>
        <w:autoSpaceDE/>
        <w:autoSpaceDN/>
        <w:adjustRightInd/>
        <w:spacing w:line="320" w:lineRule="exact"/>
        <w:contextualSpacing/>
        <w:rPr>
          <w:rFonts w:asciiTheme="minorHAnsi" w:hAnsiTheme="minorHAnsi" w:cstheme="minorHAnsi"/>
          <w:color w:val="000000" w:themeColor="text1"/>
          <w:w w:val="0"/>
          <w:sz w:val="22"/>
          <w:szCs w:val="22"/>
          <w:lang w:val="x-none"/>
        </w:rPr>
      </w:pPr>
      <w:bookmarkStart w:id="243" w:name="_DV_M435"/>
      <w:bookmarkEnd w:id="243"/>
    </w:p>
    <w:p w:rsidR="00865C93" w:rsidRPr="00865C93" w:rsidRDefault="00865C93" w:rsidP="00AA3386">
      <w:pPr>
        <w:autoSpaceDE/>
        <w:autoSpaceDN/>
        <w:adjustRightInd/>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Estando assim, as partes, certas e ajustadas, firmam o presente instrumento, em 3 (três) vias de igual teor e forma, juntamente com 2 (duas) testemunhas, que também o assinam.</w:t>
      </w:r>
    </w:p>
    <w:p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bookmarkStart w:id="244" w:name="_DV_M436"/>
      <w:bookmarkEnd w:id="244"/>
      <w:r w:rsidRPr="00865C93">
        <w:rPr>
          <w:rFonts w:asciiTheme="minorHAnsi" w:hAnsiTheme="minorHAnsi" w:cstheme="minorHAnsi"/>
          <w:color w:val="000000" w:themeColor="text1"/>
          <w:w w:val="0"/>
          <w:sz w:val="22"/>
          <w:szCs w:val="22"/>
        </w:rPr>
        <w:t xml:space="preserve">São Paulo,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201</w:t>
      </w:r>
      <w:r w:rsidR="00AA3386">
        <w:rPr>
          <w:rFonts w:asciiTheme="minorHAnsi" w:hAnsiTheme="minorHAnsi" w:cstheme="minorHAnsi"/>
          <w:color w:val="000000" w:themeColor="text1"/>
          <w:w w:val="0"/>
          <w:sz w:val="22"/>
          <w:szCs w:val="22"/>
        </w:rPr>
        <w:t>9</w:t>
      </w:r>
      <w:r w:rsidRPr="00865C93">
        <w:rPr>
          <w:rFonts w:asciiTheme="minorHAnsi" w:hAnsiTheme="minorHAnsi" w:cstheme="minorHAnsi"/>
          <w:color w:val="000000" w:themeColor="text1"/>
          <w:w w:val="0"/>
          <w:sz w:val="22"/>
          <w:szCs w:val="22"/>
        </w:rPr>
        <w:t>.</w:t>
      </w: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rPr>
          <w:cantSplit/>
          <w:jc w:val="center"/>
        </w:trPr>
        <w:tc>
          <w:tcPr>
            <w:tcW w:w="8978" w:type="dxa"/>
            <w:gridSpan w:val="2"/>
          </w:tcPr>
          <w:p w:rsidR="00865C93" w:rsidRPr="00AA3386" w:rsidRDefault="00AA3386" w:rsidP="00865C93">
            <w:pPr>
              <w:spacing w:line="320" w:lineRule="exact"/>
              <w:contextualSpacing/>
              <w:jc w:val="center"/>
              <w:rPr>
                <w:rFonts w:asciiTheme="minorHAnsi" w:hAnsiTheme="minorHAnsi" w:cstheme="minorHAnsi"/>
                <w:b/>
                <w:i/>
                <w:color w:val="000000" w:themeColor="text1"/>
                <w:sz w:val="22"/>
                <w:szCs w:val="22"/>
              </w:rPr>
            </w:pPr>
            <w:r w:rsidRPr="00AA3386">
              <w:rPr>
                <w:rFonts w:asciiTheme="minorHAnsi" w:hAnsiTheme="minorHAnsi" w:cstheme="minorHAnsi"/>
                <w:b/>
                <w:color w:val="000000" w:themeColor="text1"/>
                <w:sz w:val="22"/>
                <w:szCs w:val="22"/>
                <w:highlight w:val="yellow"/>
              </w:rPr>
              <w:lastRenderedPageBreak/>
              <w:t>[=]</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Debenturista Inicial</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rPr>
          <w:jc w:val="center"/>
        </w:trPr>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bookmarkStart w:id="245" w:name="_DV_M446"/>
      <w:bookmarkEnd w:id="245"/>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u w:val="single"/>
        </w:rPr>
      </w:pPr>
    </w:p>
    <w:p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TESTEMUNHAS:</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65C93" w:rsidRPr="00865C93" w:rsidTr="00865C93">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865C93" w:rsidRPr="00865C93" w:rsidRDefault="00865C93" w:rsidP="00865C93">
      <w:pPr>
        <w:pStyle w:val="DeltaViewTableBody"/>
        <w:spacing w:line="320" w:lineRule="exact"/>
        <w:contextualSpacing/>
        <w:rPr>
          <w:rFonts w:asciiTheme="minorHAnsi" w:hAnsiTheme="minorHAnsi" w:cstheme="minorHAnsi"/>
          <w:color w:val="000000" w:themeColor="text1"/>
          <w:sz w:val="22"/>
          <w:szCs w:val="22"/>
          <w:lang w:val="pt-PT"/>
        </w:rPr>
      </w:pPr>
    </w:p>
    <w:p w:rsidR="00AA3386" w:rsidRDefault="00865C93" w:rsidP="00865C93">
      <w:pPr>
        <w:autoSpaceDE/>
        <w:autoSpaceDN/>
        <w:adjustRightInd/>
        <w:spacing w:line="320" w:lineRule="exact"/>
        <w:contextualSpacing/>
        <w:jc w:val="center"/>
        <w:rPr>
          <w:rFonts w:asciiTheme="minorHAnsi" w:hAnsiTheme="minorHAnsi" w:cstheme="minorHAnsi"/>
          <w:color w:val="000000" w:themeColor="text1"/>
          <w:sz w:val="22"/>
          <w:szCs w:val="22"/>
          <w:lang w:val="pt-PT"/>
        </w:rPr>
        <w:sectPr w:rsidR="00AA3386" w:rsidSect="00865C93">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noEndnote/>
          <w:titlePg/>
          <w:docGrid w:linePitch="326"/>
        </w:sectPr>
      </w:pPr>
      <w:r w:rsidRPr="00865C93">
        <w:rPr>
          <w:rFonts w:asciiTheme="minorHAnsi" w:hAnsiTheme="minorHAnsi" w:cstheme="minorHAnsi"/>
          <w:color w:val="000000" w:themeColor="text1"/>
          <w:sz w:val="22"/>
          <w:szCs w:val="22"/>
          <w:lang w:val="pt-PT"/>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EMPREENDIMENTOS ALVO</w:t>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spacing w:line="320" w:lineRule="exact"/>
        <w:contextualSpacing/>
        <w:rPr>
          <w:rFonts w:asciiTheme="minorHAnsi" w:hAnsiTheme="minorHAnsi" w:cs="Arial"/>
          <w:color w:val="002D6A"/>
          <w:sz w:val="22"/>
          <w:szCs w:val="22"/>
        </w:rPr>
      </w:pPr>
    </w:p>
    <w:tbl>
      <w:tblPr>
        <w:tblW w:w="5014" w:type="pct"/>
        <w:tblInd w:w="-714" w:type="dxa"/>
        <w:tblLayout w:type="fixed"/>
        <w:tblCellMar>
          <w:left w:w="70" w:type="dxa"/>
          <w:right w:w="70" w:type="dxa"/>
        </w:tblCellMar>
        <w:tblLook w:val="04A0" w:firstRow="1" w:lastRow="0" w:firstColumn="1" w:lastColumn="0" w:noHBand="0" w:noVBand="1"/>
      </w:tblPr>
      <w:tblGrid>
        <w:gridCol w:w="1700"/>
        <w:gridCol w:w="1134"/>
        <w:gridCol w:w="1134"/>
        <w:gridCol w:w="2127"/>
        <w:gridCol w:w="1134"/>
        <w:gridCol w:w="2411"/>
        <w:gridCol w:w="2127"/>
        <w:gridCol w:w="1134"/>
        <w:gridCol w:w="1131"/>
      </w:tblGrid>
      <w:tr w:rsidR="00AA3386" w:rsidRPr="00305E70" w:rsidTr="00A8258C">
        <w:trPr>
          <w:trHeight w:val="300"/>
          <w:tblHeader/>
        </w:trPr>
        <w:tc>
          <w:tcPr>
            <w:tcW w:w="606" w:type="pct"/>
            <w:vMerge w:val="restart"/>
            <w:tcBorders>
              <w:top w:val="single" w:sz="4" w:space="0" w:color="auto"/>
              <w:left w:val="single" w:sz="4" w:space="0" w:color="auto"/>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bCs/>
                <w:sz w:val="20"/>
                <w:szCs w:val="22"/>
              </w:rPr>
            </w:pPr>
            <w:r w:rsidRPr="00305E70">
              <w:rPr>
                <w:rFonts w:asciiTheme="minorHAnsi" w:hAnsiTheme="minorHAnsi" w:cstheme="minorHAnsi"/>
                <w:b/>
                <w:bCs/>
                <w:sz w:val="20"/>
                <w:szCs w:val="22"/>
              </w:rPr>
              <w:br w:type="page"/>
            </w:r>
          </w:p>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Empreendimento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Cartório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Matricula</w:t>
            </w:r>
          </w:p>
        </w:tc>
        <w:tc>
          <w:tcPr>
            <w:tcW w:w="758" w:type="pct"/>
            <w:vMerge w:val="restart"/>
            <w:tcBorders>
              <w:top w:val="single" w:sz="4" w:space="0" w:color="auto"/>
              <w:left w:val="nil"/>
              <w:right w:val="single" w:sz="4" w:space="0" w:color="auto"/>
            </w:tcBorders>
            <w:shd w:val="clear" w:color="000000" w:fill="D9D9D9" w:themeFill="background1" w:themeFillShade="D9"/>
            <w:vAlign w:val="center"/>
            <w:hideMark/>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Endereço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Lastro</w:t>
            </w:r>
          </w:p>
        </w:tc>
        <w:tc>
          <w:tcPr>
            <w:tcW w:w="859" w:type="pct"/>
            <w:vMerge w:val="restart"/>
            <w:tcBorders>
              <w:top w:val="single" w:sz="4" w:space="0" w:color="auto"/>
              <w:left w:val="nil"/>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Gastos Totais a Incorrer (R$)</w:t>
            </w:r>
          </w:p>
        </w:tc>
        <w:tc>
          <w:tcPr>
            <w:tcW w:w="758" w:type="pct"/>
            <w:vMerge w:val="restart"/>
            <w:tcBorders>
              <w:top w:val="single" w:sz="4" w:space="0" w:color="auto"/>
              <w:left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Montante de recursos destinados ao Empreendimento decorrentes de outras fontes de recursos (R$)</w:t>
            </w:r>
          </w:p>
        </w:tc>
        <w:tc>
          <w:tcPr>
            <w:tcW w:w="807" w:type="pct"/>
            <w:gridSpan w:val="2"/>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Cronograma Estimado</w:t>
            </w:r>
          </w:p>
        </w:tc>
      </w:tr>
      <w:tr w:rsidR="00AA3386" w:rsidRPr="00305E70" w:rsidTr="00A8258C">
        <w:trPr>
          <w:trHeight w:val="300"/>
          <w:tblHeader/>
        </w:trPr>
        <w:tc>
          <w:tcPr>
            <w:tcW w:w="606" w:type="pct"/>
            <w:vMerge/>
            <w:tcBorders>
              <w:left w:val="single" w:sz="4" w:space="0" w:color="auto"/>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859" w:type="pct"/>
            <w:vMerge/>
            <w:tcBorders>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single" w:sz="4" w:space="0" w:color="auto"/>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c>
          <w:tcPr>
            <w:tcW w:w="403"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r>
      <w:tr w:rsidR="00AA3386" w:rsidRPr="00305E70" w:rsidTr="00A8258C">
        <w:trPr>
          <w:trHeight w:val="600"/>
        </w:trPr>
        <w:tc>
          <w:tcPr>
            <w:tcW w:w="606" w:type="pct"/>
            <w:tcBorders>
              <w:top w:val="nil"/>
              <w:left w:val="single" w:sz="4" w:space="0" w:color="auto"/>
              <w:bottom w:val="single" w:sz="4" w:space="0" w:color="auto"/>
              <w:right w:val="single" w:sz="4" w:space="0" w:color="auto"/>
            </w:tcBorders>
            <w:shd w:val="clear" w:color="auto" w:fill="auto"/>
            <w:noWrap/>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758" w:type="pct"/>
            <w:tcBorders>
              <w:top w:val="nil"/>
              <w:left w:val="nil"/>
              <w:bottom w:val="single" w:sz="4" w:space="0" w:color="auto"/>
              <w:right w:val="single" w:sz="4" w:space="0" w:color="auto"/>
            </w:tcBorders>
            <w:shd w:val="clear" w:color="auto" w:fill="auto"/>
            <w:vAlign w:val="center"/>
          </w:tcPr>
          <w:p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[100%]</w:t>
            </w:r>
          </w:p>
        </w:tc>
        <w:tc>
          <w:tcPr>
            <w:tcW w:w="859"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758" w:type="pct"/>
            <w:tcBorders>
              <w:top w:val="nil"/>
              <w:left w:val="single" w:sz="4" w:space="0" w:color="auto"/>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3" w:type="pct"/>
            <w:tcBorders>
              <w:top w:val="nil"/>
              <w:left w:val="nil"/>
              <w:bottom w:val="single" w:sz="4" w:space="0" w:color="auto"/>
              <w:right w:val="single" w:sz="4" w:space="0" w:color="auto"/>
            </w:tcBorders>
            <w:vAlign w:val="center"/>
          </w:tcPr>
          <w:p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r>
    </w:tbl>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br w:type="page"/>
      </w:r>
    </w:p>
    <w:p w:rsidR="00AA3386" w:rsidRDefault="00AA3386" w:rsidP="00865C93">
      <w:pPr>
        <w:autoSpaceDE/>
        <w:autoSpaceDN/>
        <w:adjustRightInd/>
        <w:spacing w:line="320" w:lineRule="exact"/>
        <w:contextualSpacing/>
        <w:jc w:val="center"/>
        <w:rPr>
          <w:rFonts w:asciiTheme="minorHAnsi" w:hAnsiTheme="minorHAnsi" w:cstheme="minorHAnsi"/>
          <w:b/>
          <w:color w:val="000000" w:themeColor="text1"/>
          <w:sz w:val="22"/>
          <w:szCs w:val="22"/>
        </w:rPr>
        <w:sectPr w:rsidR="00AA3386" w:rsidSect="00AA3386">
          <w:pgSz w:w="16839" w:h="11907" w:orient="landscape" w:code="9"/>
          <w:pgMar w:top="1701" w:right="1418" w:bottom="1701" w:left="1418" w:header="720" w:footer="720" w:gutter="0"/>
          <w:cols w:space="720"/>
          <w:noEndnote/>
          <w:titlePg/>
          <w:docGrid w:linePitch="326"/>
        </w:sect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CRONOGRAMA DE PAGAMENTOS</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color w:val="000000" w:themeColor="text1"/>
          <w:highlight w:val="yellow"/>
        </w:rPr>
      </w:pPr>
    </w:p>
    <w:p w:rsidR="00865C93" w:rsidRPr="00865C93" w:rsidRDefault="00AA3386"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rPr>
      </w:pPr>
      <w:r>
        <w:rPr>
          <w:rFonts w:asciiTheme="minorHAnsi" w:hAnsiTheme="minorHAnsi"/>
          <w:highlight w:val="yellow"/>
        </w:rPr>
        <w:t>[</w:t>
      </w:r>
      <w:r w:rsidRPr="00AA3386">
        <w:rPr>
          <w:rFonts w:asciiTheme="minorHAnsi" w:hAnsiTheme="minorHAnsi"/>
          <w:b/>
          <w:highlight w:val="yellow"/>
        </w:rPr>
        <w:t xml:space="preserve">Comentário </w:t>
      </w:r>
      <w:proofErr w:type="spellStart"/>
      <w:r w:rsidRPr="00AA3386">
        <w:rPr>
          <w:rFonts w:asciiTheme="minorHAnsi" w:hAnsiTheme="minorHAnsi"/>
          <w:b/>
          <w:highlight w:val="yellow"/>
        </w:rPr>
        <w:t>Madrona</w:t>
      </w:r>
      <w:proofErr w:type="spellEnd"/>
      <w:r w:rsidRPr="00AA3386">
        <w:rPr>
          <w:rFonts w:asciiTheme="minorHAnsi" w:hAnsiTheme="minorHAnsi"/>
          <w:b/>
          <w:highlight w:val="yellow"/>
        </w:rPr>
        <w:t>:</w:t>
      </w:r>
      <w:r>
        <w:rPr>
          <w:rFonts w:asciiTheme="minorHAnsi" w:hAnsiTheme="minorHAnsi"/>
          <w:highlight w:val="yellow"/>
        </w:rPr>
        <w:t xml:space="preserve"> favor inserir.]</w:t>
      </w:r>
      <w:r w:rsidR="00865C93" w:rsidRPr="00865C93">
        <w:rPr>
          <w:rFonts w:asciiTheme="minorHAnsi" w:hAnsiTheme="minorHAnsi"/>
          <w:highlight w:val="yellow"/>
        </w:rPr>
        <w:t xml:space="preserve"> </w:t>
      </w:r>
      <w:r w:rsidR="00865C93" w:rsidRPr="00865C93">
        <w:rPr>
          <w:rFonts w:asciiTheme="minorHAnsi" w:hAnsiTheme="minorHAnsi"/>
          <w:highlight w:val="yellow"/>
        </w:rPr>
        <w:fldChar w:fldCharType="begin"/>
      </w:r>
      <w:r w:rsidR="00865C93" w:rsidRPr="00865C93">
        <w:rPr>
          <w:rFonts w:asciiTheme="minorHAnsi" w:hAnsiTheme="minorHAnsi"/>
          <w:highlight w:val="yellow"/>
        </w:rPr>
        <w:instrText xml:space="preserve"> LINK Excel.Sheet.12 "C:\\Users\\andre.rocha\\AppData\\Local\\Microsoft\\Windows\\Temporary Internet Files\\Content.Outlook\\XLIQMPQ5\\CRI Gafisa - Fluxo Financeiro VL (002).xlsx" "Cronograma de Pagamentos!L5C2:L54C5" \a \f 4 \h  \* MERGEFORMAT </w:instrText>
      </w:r>
      <w:r w:rsidR="00865C93" w:rsidRPr="00865C93">
        <w:rPr>
          <w:rFonts w:asciiTheme="minorHAnsi" w:hAnsiTheme="minorHAnsi"/>
          <w:highlight w:val="yellow"/>
        </w:rPr>
        <w:fldChar w:fldCharType="separate"/>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b/>
          <w:color w:val="000000" w:themeColor="text1"/>
        </w:rPr>
      </w:pPr>
      <w:r w:rsidRPr="00865C93">
        <w:rPr>
          <w:rFonts w:asciiTheme="minorHAnsi" w:hAnsiTheme="minorHAnsi" w:cstheme="minorHAnsi"/>
          <w:color w:val="000000" w:themeColor="text1"/>
          <w:highlight w:val="yellow"/>
        </w:rPr>
        <w:fldChar w:fldCharType="end"/>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rsidR="00AA3386" w:rsidRDefault="00AA3386">
      <w:pPr>
        <w:autoSpaceDE/>
        <w:autoSpaceDN/>
        <w:adjustRightInd/>
        <w:spacing w:after="160" w:line="259"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III</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 xml:space="preserve">MODELO </w:t>
      </w:r>
      <w:r w:rsidRPr="00EF1769">
        <w:rPr>
          <w:rFonts w:asciiTheme="minorHAnsi" w:hAnsiTheme="minorHAnsi" w:cstheme="minorHAnsi"/>
          <w:b/>
          <w:color w:val="000000" w:themeColor="text1"/>
        </w:rPr>
        <w:t xml:space="preserve">DE DECLARAÇÃO DE COMPROVAÇÃO DE DESTINAÇÃO DE RECURSOS ORIUNDOS </w:t>
      </w:r>
      <w:r w:rsidR="00EF1769" w:rsidRPr="00EF1769">
        <w:rPr>
          <w:rFonts w:asciiTheme="minorHAnsi" w:hAnsiTheme="minorHAnsi" w:cs="Arial"/>
          <w:b/>
        </w:rPr>
        <w:t>5</w:t>
      </w:r>
      <w:r w:rsidRPr="00EF1769">
        <w:rPr>
          <w:rFonts w:asciiTheme="minorHAnsi" w:hAnsiTheme="minorHAnsi" w:cs="Arial"/>
          <w:b/>
        </w:rPr>
        <w:t xml:space="preserve">ª </w:t>
      </w:r>
      <w:r w:rsidR="00EF1769" w:rsidRPr="00EF1769">
        <w:rPr>
          <w:rFonts w:asciiTheme="minorHAnsi" w:hAnsiTheme="minorHAnsi" w:cs="Arial"/>
          <w:b/>
        </w:rPr>
        <w:t xml:space="preserve">(QUINTA) </w:t>
      </w:r>
      <w:r w:rsidRPr="00EF1769">
        <w:rPr>
          <w:rFonts w:asciiTheme="minorHAnsi" w:hAnsiTheme="minorHAnsi" w:cs="Arial"/>
          <w:b/>
        </w:rPr>
        <w:t>EMISSÃO DE DEBÊNTURES SIMPLES, NÃO CONVERSÍVEIS EM AÇÕES, DA ESPÉCIE QUIROGRAFÁRIA</w:t>
      </w:r>
      <w:r w:rsidRPr="00865C93">
        <w:rPr>
          <w:rFonts w:asciiTheme="minorHAnsi" w:hAnsiTheme="minorHAnsi" w:cs="Arial"/>
          <w:b/>
        </w:rPr>
        <w:t xml:space="preserve">, EM SÉRIE ÚNICA, PARA COLOCAÇÃO PRIVADA, DA </w:t>
      </w:r>
      <w:r w:rsidR="00AA3386">
        <w:rPr>
          <w:rFonts w:asciiTheme="minorHAnsi" w:hAnsiTheme="minorHAnsi" w:cs="Arial"/>
          <w:b/>
        </w:rPr>
        <w:t>ALPHAVILLE URBANISMO</w:t>
      </w:r>
      <w:r w:rsidRPr="00865C93">
        <w:rPr>
          <w:rFonts w:asciiTheme="minorHAnsi" w:hAnsiTheme="minorHAnsi" w:cs="Arial"/>
          <w:b/>
        </w:rPr>
        <w:t xml:space="preserve"> S.A.</w:t>
      </w:r>
    </w:p>
    <w:p w:rsidR="00865C93" w:rsidRPr="00865C93" w:rsidRDefault="00865C93" w:rsidP="00865C93">
      <w:pPr>
        <w:tabs>
          <w:tab w:val="left" w:pos="24"/>
          <w:tab w:val="left" w:pos="5435"/>
        </w:tabs>
        <w:spacing w:line="320" w:lineRule="exact"/>
        <w:contextualSpacing/>
        <w:jc w:val="center"/>
        <w:rPr>
          <w:rFonts w:asciiTheme="minorHAnsi" w:hAnsiTheme="minorHAnsi"/>
          <w:b/>
          <w:sz w:val="22"/>
          <w:szCs w:val="22"/>
        </w:rPr>
      </w:pPr>
    </w:p>
    <w:p w:rsidR="00865C93" w:rsidRPr="00865C93" w:rsidRDefault="00865C93" w:rsidP="00865C93">
      <w:pPr>
        <w:tabs>
          <w:tab w:val="left" w:pos="24"/>
          <w:tab w:val="left" w:pos="5435"/>
        </w:tabs>
        <w:spacing w:line="320" w:lineRule="exact"/>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Período: __ /__ /__ até __ /__ /__</w:t>
      </w: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left"/>
        <w:rPr>
          <w:rFonts w:asciiTheme="minorHAnsi" w:hAnsiTheme="minorHAnsi" w:cstheme="minorHAnsi"/>
          <w:b/>
          <w:color w:val="000000" w:themeColor="text1"/>
        </w:rPr>
      </w:pPr>
    </w:p>
    <w:p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r w:rsidRPr="00865C93">
        <w:rPr>
          <w:rFonts w:asciiTheme="minorHAnsi" w:hAnsiTheme="minorHAnsi" w:cstheme="minorHAnsi"/>
          <w:color w:val="000000" w:themeColor="text1"/>
        </w:rPr>
        <w:t xml:space="preserve">A </w:t>
      </w:r>
      <w:r w:rsidR="00AA3386" w:rsidRPr="00655D19">
        <w:rPr>
          <w:rFonts w:asciiTheme="minorHAnsi" w:hAnsiTheme="minorHAnsi" w:cstheme="minorHAnsi"/>
          <w:b/>
        </w:rPr>
        <w:t>ALPHAVILLE URBANISMO S.A.</w:t>
      </w:r>
      <w:r w:rsidR="00AA3386" w:rsidRPr="00655D19">
        <w:rPr>
          <w:rFonts w:asciiTheme="minorHAnsi" w:hAnsiTheme="minorHAnsi" w:cstheme="minorHAnsi"/>
        </w:rPr>
        <w:t>, sociedade por ações, com sede na cidade de São Paulo, Estado de São Paulo, na Avenida Nações Unidas, nº 8.501, 3º andar, inscrita no CNPJ/ME sob nº 00.446.918/0001-69</w:t>
      </w:r>
      <w:r w:rsidRPr="00865C93">
        <w:rPr>
          <w:rFonts w:asciiTheme="minorHAnsi" w:hAnsiTheme="minorHAnsi" w:cs="Calibri"/>
          <w:color w:val="000000" w:themeColor="text1"/>
        </w:rPr>
        <w:t xml:space="preserve">, neste ato representada na forma de seu Estatuto Social </w:t>
      </w:r>
      <w:r w:rsidRPr="00865C93">
        <w:rPr>
          <w:rFonts w:asciiTheme="minorHAnsi" w:hAnsiTheme="minorHAnsi" w:cstheme="minorHAnsi"/>
          <w:color w:val="000000" w:themeColor="text1"/>
        </w:rPr>
        <w:t>(“</w:t>
      </w:r>
      <w:r w:rsidRPr="00AA3386">
        <w:rPr>
          <w:rFonts w:asciiTheme="minorHAnsi" w:hAnsiTheme="minorHAnsi" w:cstheme="minorHAnsi"/>
          <w:color w:val="000000" w:themeColor="text1"/>
          <w:u w:val="single"/>
        </w:rPr>
        <w:t>Devedora</w:t>
      </w:r>
      <w:r w:rsidRPr="00865C93">
        <w:rPr>
          <w:rFonts w:asciiTheme="minorHAnsi" w:hAnsiTheme="minorHAnsi" w:cstheme="minorHAnsi"/>
          <w:color w:val="000000" w:themeColor="text1"/>
        </w:rPr>
        <w:t xml:space="preserve">”), neste ato representada na forma do seu Estatuto Social, declara para os devidos fins que utilizou, no último trimestre, os </w:t>
      </w:r>
      <w:r w:rsidRPr="00EF1769">
        <w:rPr>
          <w:rFonts w:asciiTheme="minorHAnsi" w:hAnsiTheme="minorHAnsi" w:cstheme="minorHAnsi"/>
          <w:color w:val="000000" w:themeColor="text1"/>
        </w:rPr>
        <w:t xml:space="preserve">recursos obtidos por meio do </w:t>
      </w:r>
      <w:r w:rsidRPr="00EF1769">
        <w:rPr>
          <w:rFonts w:asciiTheme="minorHAnsi" w:hAnsiTheme="minorHAnsi" w:cs="Calibri"/>
          <w:b/>
          <w:color w:val="000000" w:themeColor="text1"/>
        </w:rPr>
        <w:t xml:space="preserve">INSTRUMENTO PARTICULAR DE ESCRITURA DA </w:t>
      </w:r>
      <w:r w:rsidR="00EF1769" w:rsidRPr="00EF1769">
        <w:rPr>
          <w:rFonts w:asciiTheme="minorHAnsi" w:hAnsiTheme="minorHAnsi" w:cs="Arial"/>
          <w:b/>
        </w:rPr>
        <w:t>5</w:t>
      </w:r>
      <w:r w:rsidRPr="00EF1769">
        <w:rPr>
          <w:rFonts w:asciiTheme="minorHAnsi" w:hAnsiTheme="minorHAnsi" w:cs="Calibri"/>
          <w:b/>
          <w:color w:val="000000" w:themeColor="text1"/>
        </w:rPr>
        <w:t xml:space="preserve">ª </w:t>
      </w:r>
      <w:r w:rsidR="00EF1769" w:rsidRPr="00EF1769">
        <w:rPr>
          <w:rFonts w:asciiTheme="minorHAnsi" w:hAnsiTheme="minorHAnsi" w:cs="Arial"/>
          <w:b/>
        </w:rPr>
        <w:t>(</w:t>
      </w:r>
      <w:r w:rsidR="00EF1769">
        <w:rPr>
          <w:rFonts w:asciiTheme="minorHAnsi" w:hAnsiTheme="minorHAnsi" w:cs="Arial"/>
          <w:b/>
        </w:rPr>
        <w:t>QUINTA</w:t>
      </w:r>
      <w:r w:rsidR="00EF1769" w:rsidRPr="00865C93">
        <w:rPr>
          <w:rFonts w:asciiTheme="minorHAnsi" w:hAnsiTheme="minorHAnsi" w:cs="Arial"/>
          <w:b/>
        </w:rPr>
        <w:t xml:space="preserve">) </w:t>
      </w:r>
      <w:r w:rsidRPr="00865C93">
        <w:rPr>
          <w:rFonts w:asciiTheme="minorHAnsi" w:hAnsiTheme="minorHAnsi" w:cs="Calibri"/>
          <w:b/>
          <w:color w:val="000000" w:themeColor="text1"/>
        </w:rPr>
        <w:t>EMISSÃO DE DEBÊNTURES SIMPLES, NÃO CONVERSÍVEIS EM AÇÕES, DA ESPÉCIE QUIROGRAFÁRIA</w:t>
      </w:r>
      <w:r w:rsidRPr="00865C93">
        <w:rPr>
          <w:rFonts w:asciiTheme="minorHAnsi" w:hAnsiTheme="minorHAnsi" w:cs="Calibri"/>
          <w:b/>
        </w:rPr>
        <w:t>,</w:t>
      </w:r>
      <w:r w:rsidRPr="00865C93">
        <w:rPr>
          <w:rFonts w:asciiTheme="minorHAnsi" w:hAnsiTheme="minorHAnsi" w:cs="Calibri"/>
          <w:b/>
          <w:color w:val="000000" w:themeColor="text1"/>
        </w:rPr>
        <w:t xml:space="preserve"> EM SÉRIE ÚNICA, PARA COLOCAÇÃO PRIVADA, DA </w:t>
      </w:r>
      <w:r w:rsidR="00AA3386">
        <w:rPr>
          <w:rFonts w:asciiTheme="minorHAnsi" w:hAnsiTheme="minorHAnsi" w:cs="Calibri"/>
          <w:b/>
          <w:color w:val="000000" w:themeColor="text1"/>
        </w:rPr>
        <w:t>ALPHAVILLE URBANISMO S.A.</w:t>
      </w:r>
      <w:r w:rsidRPr="00865C93">
        <w:rPr>
          <w:rFonts w:asciiTheme="minorHAnsi" w:hAnsiTheme="minorHAnsi" w:cstheme="minorHAnsi"/>
          <w:color w:val="000000" w:themeColor="text1"/>
        </w:rPr>
        <w:t xml:space="preserve">, firmado em </w:t>
      </w:r>
      <w:r w:rsidR="00AA3386" w:rsidRPr="00AA3386">
        <w:rPr>
          <w:rFonts w:asciiTheme="minorHAnsi" w:hAnsiTheme="minorHAnsi" w:cstheme="minorHAnsi"/>
          <w:color w:val="000000" w:themeColor="text1"/>
          <w:highlight w:val="yellow"/>
        </w:rPr>
        <w:t>[=]</w:t>
      </w:r>
      <w:r w:rsidRPr="00865C93">
        <w:rPr>
          <w:rFonts w:asciiTheme="minorHAnsi" w:hAnsiTheme="minorHAnsi" w:cstheme="minorHAnsi"/>
          <w:color w:val="000000" w:themeColor="text1"/>
        </w:rPr>
        <w:t>, exclusivamente, para os serviços do Empreendimento Alvo, conforme abaixo descrito:</w:t>
      </w:r>
    </w:p>
    <w:p w:rsidR="00865C93" w:rsidRPr="00865C93" w:rsidRDefault="00865C93" w:rsidP="00865C93">
      <w:pPr>
        <w:autoSpaceDE/>
        <w:autoSpaceDN/>
        <w:adjustRightInd/>
        <w:spacing w:line="320" w:lineRule="exact"/>
        <w:contextualSpacing/>
        <w:rPr>
          <w:rFonts w:asciiTheme="minorHAnsi" w:hAnsiTheme="minorHAnsi" w:cstheme="minorHAnsi"/>
          <w:color w:val="000000" w:themeColor="text1"/>
          <w:sz w:val="22"/>
          <w:szCs w:val="22"/>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308"/>
        <w:gridCol w:w="346"/>
        <w:gridCol w:w="504"/>
        <w:gridCol w:w="850"/>
        <w:gridCol w:w="850"/>
        <w:gridCol w:w="850"/>
        <w:gridCol w:w="1435"/>
      </w:tblGrid>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Descrição dos Serviços</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Acumulado</w:t>
            </w:r>
          </w:p>
        </w:tc>
        <w:tc>
          <w:tcPr>
            <w:tcW w:w="850" w:type="dxa"/>
            <w:gridSpan w:val="2"/>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1</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2</w:t>
            </w: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w:t>
            </w:r>
          </w:p>
        </w:tc>
        <w:tc>
          <w:tcPr>
            <w:tcW w:w="850" w:type="dxa"/>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N</w:t>
            </w:r>
          </w:p>
        </w:tc>
      </w:tr>
      <w:tr w:rsidR="00865C93" w:rsidRPr="00865C93" w:rsidTr="00865C93">
        <w:trPr>
          <w:gridAfter w:val="1"/>
          <w:wAfter w:w="1435" w:type="dxa"/>
          <w:trHeight w:val="454"/>
          <w:jc w:val="center"/>
        </w:trPr>
        <w:tc>
          <w:tcPr>
            <w:tcW w:w="2835"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bookmarkStart w:id="246" w:name="_Hlk516846864"/>
            <w:r w:rsidRPr="00865C93">
              <w:rPr>
                <w:rFonts w:asciiTheme="minorHAnsi" w:hAnsiTheme="minorHAnsi" w:cs="Arial"/>
                <w:sz w:val="22"/>
                <w:szCs w:val="22"/>
              </w:rPr>
              <w:t>Empreendimento Alvo 1</w:t>
            </w:r>
          </w:p>
        </w:tc>
        <w:tc>
          <w:tcPr>
            <w:tcW w:w="1308" w:type="dxa"/>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D9D9D9" w:themeFill="background1" w:themeFillShade="D9"/>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bookmarkEnd w:id="246"/>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1</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454"/>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2</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219"/>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 ....</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N</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trHeight w:val="77"/>
          <w:jc w:val="center"/>
        </w:trPr>
        <w:tc>
          <w:tcPr>
            <w:tcW w:w="2835" w:type="dxa"/>
            <w:shd w:val="clear" w:color="auto" w:fill="auto"/>
            <w:noWrap/>
            <w:vAlign w:val="center"/>
          </w:tcPr>
          <w:p w:rsidR="00865C93" w:rsidRPr="00865C93" w:rsidRDefault="00865C93" w:rsidP="00865C93">
            <w:pPr>
              <w:autoSpaceDE/>
              <w:autoSpaceDN/>
              <w:adjustRightInd/>
              <w:spacing w:line="320" w:lineRule="exact"/>
              <w:contextualSpacing/>
              <w:rPr>
                <w:rFonts w:asciiTheme="minorHAnsi" w:hAnsiTheme="minorHAnsi" w:cs="Arial"/>
                <w:sz w:val="22"/>
                <w:szCs w:val="22"/>
              </w:rPr>
            </w:pPr>
          </w:p>
        </w:tc>
        <w:tc>
          <w:tcPr>
            <w:tcW w:w="1308" w:type="dxa"/>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ACUMULADO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rPr>
          <w:gridAfter w:val="1"/>
          <w:wAfter w:w="1435" w:type="dxa"/>
          <w:cantSplit/>
          <w:trHeight w:val="454"/>
          <w:jc w:val="center"/>
        </w:trPr>
        <w:tc>
          <w:tcPr>
            <w:tcW w:w="2835" w:type="dxa"/>
            <w:shd w:val="clear" w:color="auto" w:fill="auto"/>
            <w:noWrap/>
            <w:vAlign w:val="center"/>
            <w:hideMark/>
          </w:tcPr>
          <w:p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MENSAL (R$)</w:t>
            </w:r>
          </w:p>
        </w:tc>
        <w:tc>
          <w:tcPr>
            <w:tcW w:w="1308" w:type="dxa"/>
            <w:shd w:val="clear" w:color="auto" w:fill="auto"/>
            <w:noWrap/>
            <w:vAlign w:val="center"/>
            <w:hideMark/>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jc w:val="center"/>
        </w:trPr>
        <w:tc>
          <w:tcPr>
            <w:tcW w:w="8978" w:type="dxa"/>
            <w:gridSpan w:val="8"/>
          </w:tcPr>
          <w:p w:rsidR="00AA3386" w:rsidRDefault="00AA3386" w:rsidP="00865C93">
            <w:pPr>
              <w:spacing w:line="320" w:lineRule="exact"/>
              <w:contextualSpacing/>
              <w:jc w:val="center"/>
              <w:rPr>
                <w:rFonts w:asciiTheme="minorHAnsi" w:hAnsiTheme="minorHAnsi" w:cstheme="minorHAnsi"/>
                <w:b/>
                <w:color w:val="000000" w:themeColor="text1"/>
                <w:sz w:val="22"/>
                <w:szCs w:val="22"/>
              </w:rPr>
            </w:pPr>
          </w:p>
          <w:p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4489" w:type="dxa"/>
            <w:gridSpan w:val="3"/>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gridSpan w:val="5"/>
          </w:tcPr>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rsidR="00AA6316" w:rsidRPr="00865C93" w:rsidRDefault="00AA6316" w:rsidP="00865C93">
      <w:pPr>
        <w:spacing w:line="320" w:lineRule="exact"/>
        <w:contextualSpacing/>
        <w:rPr>
          <w:rFonts w:asciiTheme="minorHAnsi" w:hAnsiTheme="minorHAnsi"/>
          <w:sz w:val="22"/>
          <w:szCs w:val="22"/>
        </w:rPr>
      </w:pPr>
    </w:p>
    <w:sectPr w:rsidR="00AA6316" w:rsidRPr="00865C93" w:rsidSect="00AA3386">
      <w:pgSz w:w="11907" w:h="16839" w:code="9"/>
      <w:pgMar w:top="1418"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8F" w:rsidRDefault="0090438F" w:rsidP="00865C93">
      <w:r>
        <w:separator/>
      </w:r>
    </w:p>
  </w:endnote>
  <w:endnote w:type="continuationSeparator" w:id="0">
    <w:p w:rsidR="0090438F" w:rsidRDefault="0090438F" w:rsidP="008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8F" w:rsidRDefault="0090438F">
    <w:pPr>
      <w:pStyle w:val="Rodap"/>
    </w:pPr>
  </w:p>
  <w:p w:rsidR="0090438F" w:rsidRDefault="009043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67217"/>
      <w:docPartObj>
        <w:docPartGallery w:val="Page Numbers (Bottom of Page)"/>
        <w:docPartUnique/>
      </w:docPartObj>
    </w:sdtPr>
    <w:sdtEndPr>
      <w:rPr>
        <w:rFonts w:asciiTheme="minorHAnsi" w:hAnsiTheme="minorHAnsi"/>
        <w:sz w:val="20"/>
      </w:rPr>
    </w:sdtEndPr>
    <w:sdtContent>
      <w:p w:rsidR="0090438F" w:rsidRPr="00865C93" w:rsidRDefault="0090438F">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Pr>
            <w:rFonts w:asciiTheme="minorHAnsi" w:hAnsiTheme="minorHAnsi"/>
            <w:noProof/>
            <w:sz w:val="20"/>
          </w:rPr>
          <w:t>22</w:t>
        </w:r>
        <w:r w:rsidRPr="00865C93">
          <w:rPr>
            <w:rFonts w:asciiTheme="minorHAnsi" w:hAnsiTheme="minorHAnsi"/>
            <w:sz w:val="20"/>
          </w:rPr>
          <w:fldChar w:fldCharType="end"/>
        </w:r>
      </w:p>
    </w:sdtContent>
  </w:sdt>
  <w:p w:rsidR="0090438F" w:rsidRDefault="0090438F" w:rsidP="00DA2420">
    <w:pPr>
      <w:pStyle w:val="Rodap"/>
      <w:jc w:val="left"/>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rsidR="0090438F" w:rsidRPr="00DA2420" w:rsidRDefault="0090438F" w:rsidP="00DA2420">
    <w:pPr>
      <w:pStyle w:val="Rodap"/>
      <w:jc w:val="left"/>
      <w:rPr>
        <w:rFonts w:ascii="Arial" w:hAnsi="Arial" w:cs="Arial"/>
        <w:sz w:val="16"/>
        <w:szCs w:val="20"/>
      </w:rPr>
    </w:pPr>
    <w:r>
      <w:rPr>
        <w:rFonts w:ascii="Arial" w:hAnsi="Arial" w:cs="Arial"/>
        <w:sz w:val="16"/>
        <w:szCs w:val="20"/>
      </w:rPr>
      <w:t xml:space="preserve">1178110v4 1036/2 </w:t>
    </w:r>
    <w:r>
      <w:rPr>
        <w:rFonts w:ascii="Arial" w:hAnsi="Arial" w:cs="Arial"/>
        <w:sz w:val="16"/>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0145348"/>
      <w:docPartObj>
        <w:docPartGallery w:val="Page Numbers (Bottom of Page)"/>
        <w:docPartUnique/>
      </w:docPartObj>
    </w:sdtPr>
    <w:sdtEndPr>
      <w:rPr>
        <w:rFonts w:asciiTheme="minorHAnsi" w:hAnsiTheme="minorHAnsi"/>
        <w:sz w:val="20"/>
      </w:rPr>
    </w:sdtEndPr>
    <w:sdtContent>
      <w:p w:rsidR="0090438F" w:rsidRPr="00865C93" w:rsidRDefault="0090438F">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Pr>
            <w:rFonts w:asciiTheme="minorHAnsi" w:hAnsiTheme="minorHAnsi"/>
            <w:noProof/>
            <w:sz w:val="20"/>
          </w:rPr>
          <w:t>1</w:t>
        </w:r>
        <w:r w:rsidRPr="00865C93">
          <w:rPr>
            <w:rFonts w:asciiTheme="minorHAnsi" w:hAnsiTheme="minorHAnsi"/>
            <w:sz w:val="20"/>
          </w:rPr>
          <w:fldChar w:fldCharType="end"/>
        </w:r>
      </w:p>
    </w:sdtContent>
  </w:sdt>
  <w:p w:rsidR="0090438F" w:rsidRPr="00EE5390" w:rsidRDefault="0090438F" w:rsidP="00865C93">
    <w:pPr>
      <w:pStyle w:val="Rodap"/>
      <w:ind w:firstLine="0"/>
      <w:jc w:val="left"/>
      <w:rPr>
        <w:rFonts w:ascii="Trebuchet MS" w:hAnsi="Trebuchet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8F" w:rsidRDefault="0090438F" w:rsidP="00865C93">
      <w:r>
        <w:separator/>
      </w:r>
    </w:p>
  </w:footnote>
  <w:footnote w:type="continuationSeparator" w:id="0">
    <w:p w:rsidR="0090438F" w:rsidRDefault="0090438F" w:rsidP="00865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8F" w:rsidRDefault="0090438F">
    <w:pPr>
      <w:pStyle w:val="Cabealho"/>
    </w:pPr>
  </w:p>
  <w:p w:rsidR="0090438F" w:rsidRDefault="009043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8F" w:rsidRDefault="0090438F" w:rsidP="00865C93">
    <w:pPr>
      <w:pStyle w:val="Cabealho"/>
    </w:pPr>
  </w:p>
  <w:p w:rsidR="0090438F" w:rsidRDefault="0090438F" w:rsidP="00865C93">
    <w:pPr>
      <w:pStyle w:val="Cabealho"/>
      <w:jc w:val="right"/>
      <w:rPr>
        <w:rFonts w:asciiTheme="minorHAnsi" w:hAnsiTheme="minorHAnsi"/>
        <w:b/>
        <w:i/>
        <w:sz w:val="20"/>
      </w:rPr>
    </w:pPr>
    <w:r>
      <w:rPr>
        <w:rFonts w:asciiTheme="minorHAnsi" w:hAnsiTheme="minorHAnsi"/>
        <w:b/>
        <w:i/>
        <w:sz w:val="20"/>
      </w:rPr>
      <w:t xml:space="preserve">Minuta </w:t>
    </w:r>
    <w:proofErr w:type="spellStart"/>
    <w:r>
      <w:rPr>
        <w:rFonts w:asciiTheme="minorHAnsi" w:hAnsiTheme="minorHAnsi"/>
        <w:b/>
        <w:i/>
        <w:sz w:val="20"/>
      </w:rPr>
      <w:t>Madrona</w:t>
    </w:r>
    <w:proofErr w:type="spellEnd"/>
  </w:p>
  <w:p w:rsidR="0090438F" w:rsidRPr="00CD316B" w:rsidRDefault="0090438F" w:rsidP="00865C93">
    <w:pPr>
      <w:pStyle w:val="Cabealho"/>
      <w:jc w:val="right"/>
      <w:rPr>
        <w:rFonts w:asciiTheme="minorHAnsi" w:hAnsiTheme="minorHAnsi"/>
        <w:i/>
        <w:sz w:val="20"/>
      </w:rPr>
    </w:pPr>
    <w:r>
      <w:rPr>
        <w:rFonts w:asciiTheme="minorHAnsi" w:hAnsiTheme="minorHAnsi"/>
        <w:i/>
        <w:sz w:val="20"/>
      </w:rPr>
      <w:t>02.05.2019</w:t>
    </w:r>
  </w:p>
  <w:p w:rsidR="0090438F" w:rsidRDefault="0090438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38F" w:rsidRDefault="0090438F" w:rsidP="00865C93">
    <w:pPr>
      <w:pStyle w:val="Cabealho"/>
    </w:pPr>
  </w:p>
  <w:p w:rsidR="0090438F" w:rsidRDefault="0090438F" w:rsidP="00865C93">
    <w:pPr>
      <w:pStyle w:val="Cabealho"/>
      <w:jc w:val="right"/>
      <w:rPr>
        <w:rFonts w:asciiTheme="minorHAnsi" w:hAnsiTheme="minorHAnsi"/>
        <w:b/>
        <w:i/>
        <w:sz w:val="20"/>
      </w:rPr>
    </w:pPr>
    <w:r>
      <w:rPr>
        <w:rFonts w:asciiTheme="minorHAnsi" w:hAnsiTheme="minorHAnsi"/>
        <w:b/>
        <w:i/>
        <w:sz w:val="20"/>
      </w:rPr>
      <w:t xml:space="preserve">Minuta </w:t>
    </w:r>
    <w:proofErr w:type="spellStart"/>
    <w:r>
      <w:rPr>
        <w:rFonts w:asciiTheme="minorHAnsi" w:hAnsiTheme="minorHAnsi"/>
        <w:b/>
        <w:i/>
        <w:sz w:val="20"/>
      </w:rPr>
      <w:t>Madrona</w:t>
    </w:r>
    <w:proofErr w:type="spellEnd"/>
  </w:p>
  <w:p w:rsidR="0090438F" w:rsidRPr="00CD316B" w:rsidRDefault="0090438F" w:rsidP="00865C93">
    <w:pPr>
      <w:pStyle w:val="Cabealho"/>
      <w:jc w:val="right"/>
      <w:rPr>
        <w:rFonts w:asciiTheme="minorHAnsi" w:hAnsiTheme="minorHAnsi"/>
        <w:i/>
        <w:sz w:val="20"/>
      </w:rPr>
    </w:pPr>
    <w:r>
      <w:rPr>
        <w:rFonts w:asciiTheme="minorHAnsi" w:hAnsiTheme="minorHAnsi"/>
        <w:i/>
        <w:sz w:val="20"/>
      </w:rPr>
      <w:t>02.05.2019</w:t>
    </w:r>
  </w:p>
  <w:p w:rsidR="0090438F" w:rsidRDefault="0090438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56FE8"/>
    <w:multiLevelType w:val="hybridMultilevel"/>
    <w:tmpl w:val="F2F4312C"/>
    <w:lvl w:ilvl="0" w:tplc="B96E371E">
      <w:start w:val="1"/>
      <w:numFmt w:val="lowerRoman"/>
      <w:lvlText w:val="(%1)"/>
      <w:lvlJc w:val="left"/>
      <w:pPr>
        <w:ind w:left="1287" w:hanging="720"/>
      </w:pPr>
      <w:rPr>
        <w:rFonts w:asciiTheme="minorHAnsi" w:hAnsiTheme="minorHAnsi" w:cs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9EF2DCC"/>
    <w:multiLevelType w:val="hybridMultilevel"/>
    <w:tmpl w:val="CA26BADE"/>
    <w:lvl w:ilvl="0" w:tplc="732619C6">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CC003B"/>
    <w:multiLevelType w:val="hybridMultilevel"/>
    <w:tmpl w:val="A01007BC"/>
    <w:lvl w:ilvl="0" w:tplc="312232D2">
      <w:start w:val="1"/>
      <w:numFmt w:val="decimal"/>
      <w:lvlText w:val="3.%1."/>
      <w:lvlJc w:val="left"/>
      <w:pPr>
        <w:tabs>
          <w:tab w:val="num" w:pos="1080"/>
        </w:tabs>
        <w:ind w:left="720" w:hanging="360"/>
      </w:pPr>
      <w:rPr>
        <w:rFonts w:ascii="Calibri" w:hAnsi="Calibri" w:cs="Calibri" w:hint="default"/>
        <w:b/>
        <w:i w:val="0"/>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1E3413"/>
    <w:multiLevelType w:val="hybridMultilevel"/>
    <w:tmpl w:val="A2089E62"/>
    <w:lvl w:ilvl="0" w:tplc="B6EAC6B8">
      <w:start w:val="1"/>
      <w:numFmt w:val="lowerLetter"/>
      <w:lvlText w:val="(%1)"/>
      <w:lvlJc w:val="left"/>
      <w:pPr>
        <w:tabs>
          <w:tab w:val="num" w:pos="1440"/>
        </w:tabs>
        <w:ind w:left="1440" w:hanging="360"/>
      </w:pPr>
      <w:rPr>
        <w:rFonts w:asciiTheme="minorHAnsi" w:hAnsiTheme="minorHAnsi" w:cs="Times New Roman" w:hint="default"/>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183D22"/>
    <w:multiLevelType w:val="multilevel"/>
    <w:tmpl w:val="14CE6E4E"/>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i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3F4E65"/>
    <w:multiLevelType w:val="hybridMultilevel"/>
    <w:tmpl w:val="90AA2C3C"/>
    <w:lvl w:ilvl="0" w:tplc="61B8331C">
      <w:start w:val="1"/>
      <w:numFmt w:val="lowerLetter"/>
      <w:lvlText w:val="(%1)"/>
      <w:lvlJc w:val="left"/>
      <w:pPr>
        <w:tabs>
          <w:tab w:val="num" w:pos="737"/>
        </w:tabs>
      </w:pPr>
      <w:rPr>
        <w:rFonts w:asciiTheme="minorHAnsi" w:hAnsiTheme="minorHAnsi" w:cs="Times New Roman" w:hint="default"/>
        <w:b w:val="0"/>
        <w:i w:val="0"/>
        <w:sz w:val="22"/>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E1694B"/>
    <w:multiLevelType w:val="hybridMultilevel"/>
    <w:tmpl w:val="8BC6CDA6"/>
    <w:lvl w:ilvl="0" w:tplc="7CF418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0"/>
  </w:num>
  <w:num w:numId="8">
    <w:abstractNumId w:val="8"/>
  </w:num>
  <w:num w:numId="9">
    <w:abstractNumId w:val="4"/>
  </w:num>
  <w:num w:numId="10">
    <w:abstractNumId w:val="12"/>
  </w:num>
  <w:num w:numId="11">
    <w:abstractNumId w:val="3"/>
  </w:num>
  <w:num w:numId="12">
    <w:abstractNumId w:val="10"/>
  </w:num>
  <w:num w:numId="13">
    <w:abstractNumId w:val="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ália Xavier Alencar">
    <w15:presenceInfo w15:providerId="AD" w15:userId="S-1-5-21-3725046391-2035892150-3915932902-1150"/>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C93"/>
    <w:rsid w:val="000B562B"/>
    <w:rsid w:val="000E7765"/>
    <w:rsid w:val="000F2360"/>
    <w:rsid w:val="00162CCD"/>
    <w:rsid w:val="001A4230"/>
    <w:rsid w:val="002159B8"/>
    <w:rsid w:val="00224AD0"/>
    <w:rsid w:val="00264A33"/>
    <w:rsid w:val="003051B4"/>
    <w:rsid w:val="004802A0"/>
    <w:rsid w:val="0049094B"/>
    <w:rsid w:val="004A26CA"/>
    <w:rsid w:val="005655B8"/>
    <w:rsid w:val="005B104F"/>
    <w:rsid w:val="00631587"/>
    <w:rsid w:val="00634E85"/>
    <w:rsid w:val="007112D7"/>
    <w:rsid w:val="00762F20"/>
    <w:rsid w:val="007900ED"/>
    <w:rsid w:val="00791A26"/>
    <w:rsid w:val="00816C5B"/>
    <w:rsid w:val="00824BD1"/>
    <w:rsid w:val="00830390"/>
    <w:rsid w:val="00865C93"/>
    <w:rsid w:val="00881389"/>
    <w:rsid w:val="008E30B3"/>
    <w:rsid w:val="0090438F"/>
    <w:rsid w:val="00A10961"/>
    <w:rsid w:val="00A71357"/>
    <w:rsid w:val="00A8258C"/>
    <w:rsid w:val="00AA3386"/>
    <w:rsid w:val="00AA6316"/>
    <w:rsid w:val="00B16E00"/>
    <w:rsid w:val="00B61146"/>
    <w:rsid w:val="00B76CBD"/>
    <w:rsid w:val="00C141CF"/>
    <w:rsid w:val="00C62A0F"/>
    <w:rsid w:val="00C723FF"/>
    <w:rsid w:val="00CD59A9"/>
    <w:rsid w:val="00D53BB1"/>
    <w:rsid w:val="00D82649"/>
    <w:rsid w:val="00DA2420"/>
    <w:rsid w:val="00DA57A1"/>
    <w:rsid w:val="00E12F57"/>
    <w:rsid w:val="00EA5EE1"/>
    <w:rsid w:val="00EB4326"/>
    <w:rsid w:val="00EF1769"/>
    <w:rsid w:val="00F2072A"/>
    <w:rsid w:val="00F64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1DBE"/>
  <w15:chartTrackingRefBased/>
  <w15:docId w15:val="{46E4B14A-E5F0-4ADB-A9FC-8DA4C12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C9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65C93"/>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865C93"/>
    <w:pPr>
      <w:keepNext/>
      <w:jc w:val="both"/>
      <w:outlineLvl w:val="1"/>
    </w:pPr>
    <w:rPr>
      <w:smallCaps/>
    </w:rPr>
  </w:style>
  <w:style w:type="paragraph" w:styleId="Ttulo3">
    <w:name w:val="heading 3"/>
    <w:basedOn w:val="Normal"/>
    <w:next w:val="Normal"/>
    <w:link w:val="Ttulo3Char"/>
    <w:uiPriority w:val="99"/>
    <w:qFormat/>
    <w:rsid w:val="00865C93"/>
    <w:pPr>
      <w:keepNext/>
      <w:jc w:val="center"/>
      <w:outlineLvl w:val="2"/>
    </w:pPr>
    <w:rPr>
      <w:b/>
      <w:bCs/>
      <w:sz w:val="23"/>
      <w:szCs w:val="23"/>
      <w:u w:val="single"/>
    </w:rPr>
  </w:style>
  <w:style w:type="paragraph" w:styleId="Ttulo4">
    <w:name w:val="heading 4"/>
    <w:basedOn w:val="Normal"/>
    <w:next w:val="Normal"/>
    <w:link w:val="Ttulo4Char"/>
    <w:uiPriority w:val="99"/>
    <w:qFormat/>
    <w:rsid w:val="00865C93"/>
    <w:pPr>
      <w:keepNext/>
      <w:ind w:firstLine="1440"/>
      <w:jc w:val="both"/>
      <w:outlineLvl w:val="3"/>
    </w:pPr>
    <w:rPr>
      <w:b/>
      <w:bCs/>
    </w:rPr>
  </w:style>
  <w:style w:type="paragraph" w:styleId="Ttulo5">
    <w:name w:val="heading 5"/>
    <w:basedOn w:val="Normal"/>
    <w:next w:val="Normal"/>
    <w:link w:val="Ttulo5Char"/>
    <w:uiPriority w:val="99"/>
    <w:qFormat/>
    <w:rsid w:val="00865C93"/>
    <w:pPr>
      <w:keepNext/>
      <w:jc w:val="center"/>
      <w:outlineLvl w:val="4"/>
    </w:pPr>
    <w:rPr>
      <w:b/>
      <w:bCs/>
      <w:sz w:val="23"/>
      <w:szCs w:val="23"/>
    </w:rPr>
  </w:style>
  <w:style w:type="paragraph" w:styleId="Ttulo6">
    <w:name w:val="heading 6"/>
    <w:basedOn w:val="Normal"/>
    <w:next w:val="Normal"/>
    <w:link w:val="Ttulo6Char"/>
    <w:uiPriority w:val="99"/>
    <w:qFormat/>
    <w:rsid w:val="00865C93"/>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865C93"/>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865C9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865C9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65C93"/>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865C93"/>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65C93"/>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65C9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865C93"/>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865C93"/>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865C93"/>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865C93"/>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865C93"/>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65C9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65C93"/>
    <w:rPr>
      <w:rFonts w:ascii="Arial" w:eastAsia="Times New Roman" w:hAnsi="Arial" w:cs="Arial"/>
      <w:lang w:eastAsia="pt-BR"/>
    </w:rPr>
  </w:style>
  <w:style w:type="paragraph" w:styleId="Saudao">
    <w:name w:val="Salutation"/>
    <w:basedOn w:val="Normal"/>
    <w:next w:val="Normal"/>
    <w:link w:val="SaudaoChar"/>
    <w:uiPriority w:val="99"/>
    <w:rsid w:val="00865C93"/>
    <w:pPr>
      <w:ind w:firstLine="1440"/>
      <w:jc w:val="both"/>
    </w:pPr>
  </w:style>
  <w:style w:type="character" w:customStyle="1" w:styleId="SaudaoChar">
    <w:name w:val="Saudação Char"/>
    <w:basedOn w:val="Fontepargpadro"/>
    <w:link w:val="Saudao"/>
    <w:uiPriority w:val="99"/>
    <w:rsid w:val="00865C93"/>
    <w:rPr>
      <w:rFonts w:ascii="Times New Roman" w:eastAsia="Times New Roman" w:hAnsi="Times New Roman" w:cs="Times New Roman"/>
      <w:sz w:val="24"/>
      <w:szCs w:val="24"/>
      <w:lang w:eastAsia="pt-BR"/>
    </w:rPr>
  </w:style>
  <w:style w:type="paragraph" w:customStyle="1" w:styleId="p0">
    <w:name w:val="p0"/>
    <w:basedOn w:val="Normal"/>
    <w:uiPriority w:val="99"/>
    <w:rsid w:val="00865C9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65C93"/>
    <w:pPr>
      <w:spacing w:before="160"/>
    </w:pPr>
    <w:rPr>
      <w:rFonts w:ascii="Arial" w:hAnsi="Arial" w:cs="Arial"/>
      <w:b/>
      <w:bCs/>
      <w:caps/>
      <w:sz w:val="18"/>
      <w:szCs w:val="18"/>
      <w:lang w:val="en-US"/>
    </w:rPr>
  </w:style>
  <w:style w:type="paragraph" w:customStyle="1" w:styleId="Centered">
    <w:name w:val="Centered"/>
    <w:basedOn w:val="Normal"/>
    <w:uiPriority w:val="99"/>
    <w:rsid w:val="00865C93"/>
    <w:pPr>
      <w:keepNext/>
      <w:widowControl w:val="0"/>
      <w:spacing w:after="240"/>
      <w:jc w:val="center"/>
    </w:pPr>
    <w:rPr>
      <w:b/>
      <w:bCs/>
      <w:sz w:val="18"/>
      <w:szCs w:val="18"/>
      <w:lang w:val="en-US"/>
    </w:rPr>
  </w:style>
  <w:style w:type="paragraph" w:styleId="Lista2">
    <w:name w:val="List 2"/>
    <w:basedOn w:val="Normal"/>
    <w:uiPriority w:val="99"/>
    <w:rsid w:val="00865C93"/>
    <w:pPr>
      <w:ind w:left="566" w:hanging="283"/>
      <w:jc w:val="both"/>
    </w:pPr>
  </w:style>
  <w:style w:type="paragraph" w:customStyle="1" w:styleId="sub">
    <w:name w:val="sub"/>
    <w:uiPriority w:val="99"/>
    <w:rsid w:val="00865C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65C93"/>
    <w:pPr>
      <w:ind w:left="283" w:hanging="283"/>
      <w:jc w:val="both"/>
    </w:pPr>
  </w:style>
  <w:style w:type="character" w:customStyle="1" w:styleId="InitialStyle">
    <w:name w:val="InitialStyle"/>
    <w:uiPriority w:val="99"/>
    <w:rsid w:val="00865C93"/>
    <w:rPr>
      <w:rFonts w:ascii="Times New Roman" w:hAnsi="Times New Roman"/>
      <w:color w:val="auto"/>
      <w:spacing w:val="0"/>
      <w:sz w:val="20"/>
    </w:rPr>
  </w:style>
  <w:style w:type="character" w:styleId="Nmerodepgina">
    <w:name w:val="page number"/>
    <w:basedOn w:val="Fontepargpadro"/>
    <w:uiPriority w:val="99"/>
    <w:rsid w:val="00865C93"/>
  </w:style>
  <w:style w:type="paragraph" w:styleId="Cabealho">
    <w:name w:val="header"/>
    <w:aliases w:val="Guideline,Tulo1,encabezado"/>
    <w:basedOn w:val="Normal"/>
    <w:link w:val="CabealhoChar"/>
    <w:rsid w:val="00865C93"/>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865C9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65C93"/>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65C93"/>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65C9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65C93"/>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65C93"/>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65C93"/>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65C93"/>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65C93"/>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65C93"/>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65C93"/>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65C93"/>
    <w:rPr>
      <w:sz w:val="20"/>
      <w:szCs w:val="20"/>
    </w:rPr>
  </w:style>
  <w:style w:type="character" w:customStyle="1" w:styleId="TextodenotaderodapChar">
    <w:name w:val="Texto de nota de rodapé Char"/>
    <w:basedOn w:val="Fontepargpadro"/>
    <w:link w:val="Textodenotaderodap"/>
    <w:semiHidden/>
    <w:rsid w:val="00865C93"/>
    <w:rPr>
      <w:rFonts w:ascii="Times New Roman" w:eastAsia="Times New Roman" w:hAnsi="Times New Roman" w:cs="Times New Roman"/>
      <w:sz w:val="20"/>
      <w:szCs w:val="20"/>
      <w:lang w:eastAsia="pt-BR"/>
    </w:rPr>
  </w:style>
  <w:style w:type="character" w:styleId="Refdenotaderodap">
    <w:name w:val="footnote reference"/>
    <w:semiHidden/>
    <w:rsid w:val="00865C93"/>
    <w:rPr>
      <w:spacing w:val="0"/>
      <w:vertAlign w:val="superscript"/>
    </w:rPr>
  </w:style>
  <w:style w:type="paragraph" w:customStyle="1" w:styleId="para10">
    <w:name w:val="para10"/>
    <w:uiPriority w:val="99"/>
    <w:rsid w:val="00865C9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65C93"/>
    <w:pPr>
      <w:tabs>
        <w:tab w:val="left" w:pos="9072"/>
      </w:tabs>
      <w:spacing w:line="240" w:lineRule="atLeast"/>
      <w:ind w:left="426" w:right="-1"/>
      <w:jc w:val="both"/>
    </w:pPr>
  </w:style>
  <w:style w:type="paragraph" w:styleId="Ttulo">
    <w:name w:val="Title"/>
    <w:aliases w:val="t"/>
    <w:basedOn w:val="Normal"/>
    <w:link w:val="TtuloChar"/>
    <w:uiPriority w:val="99"/>
    <w:qFormat/>
    <w:rsid w:val="00865C93"/>
    <w:pPr>
      <w:jc w:val="center"/>
    </w:pPr>
    <w:rPr>
      <w:b/>
      <w:bCs/>
      <w:sz w:val="22"/>
      <w:szCs w:val="22"/>
    </w:rPr>
  </w:style>
  <w:style w:type="character" w:customStyle="1" w:styleId="TtuloChar">
    <w:name w:val="Título Char"/>
    <w:aliases w:val="t Char"/>
    <w:basedOn w:val="Fontepargpadro"/>
    <w:link w:val="Ttulo"/>
    <w:uiPriority w:val="99"/>
    <w:rsid w:val="00865C93"/>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65C93"/>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65C93"/>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65C93"/>
    <w:pPr>
      <w:spacing w:line="240" w:lineRule="atLeast"/>
      <w:jc w:val="center"/>
    </w:pPr>
    <w:rPr>
      <w:rFonts w:ascii="Times" w:hAnsi="Times" w:cs="Verdana"/>
    </w:rPr>
  </w:style>
  <w:style w:type="character" w:styleId="Hyperlink">
    <w:name w:val="Hyperlink"/>
    <w:uiPriority w:val="99"/>
    <w:rsid w:val="00865C93"/>
    <w:rPr>
      <w:color w:val="0000FF"/>
      <w:spacing w:val="0"/>
      <w:u w:val="single"/>
    </w:rPr>
  </w:style>
  <w:style w:type="character" w:styleId="HiperlinkVisitado">
    <w:name w:val="FollowedHyperlink"/>
    <w:uiPriority w:val="99"/>
    <w:rsid w:val="00865C93"/>
    <w:rPr>
      <w:color w:val="800080"/>
      <w:spacing w:val="0"/>
      <w:u w:val="single"/>
    </w:rPr>
  </w:style>
  <w:style w:type="paragraph" w:customStyle="1" w:styleId="DeltaViewTableHeading">
    <w:name w:val="DeltaView Table Heading"/>
    <w:basedOn w:val="Normal"/>
    <w:uiPriority w:val="99"/>
    <w:rsid w:val="00865C93"/>
    <w:pPr>
      <w:spacing w:after="120"/>
    </w:pPr>
    <w:rPr>
      <w:rFonts w:ascii="Arial" w:hAnsi="Arial" w:cs="Arial"/>
      <w:b/>
      <w:bCs/>
      <w:lang w:val="en-US"/>
    </w:rPr>
  </w:style>
  <w:style w:type="paragraph" w:customStyle="1" w:styleId="DeltaViewTableBody">
    <w:name w:val="DeltaView Table Body"/>
    <w:basedOn w:val="Normal"/>
    <w:uiPriority w:val="99"/>
    <w:rsid w:val="00865C93"/>
    <w:rPr>
      <w:rFonts w:ascii="Arial" w:hAnsi="Arial" w:cs="Arial"/>
      <w:lang w:val="en-US"/>
    </w:rPr>
  </w:style>
  <w:style w:type="paragraph" w:customStyle="1" w:styleId="DeltaViewAnnounce">
    <w:name w:val="DeltaView Announce"/>
    <w:uiPriority w:val="99"/>
    <w:rsid w:val="00865C9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865C93"/>
    <w:rPr>
      <w:spacing w:val="0"/>
      <w:sz w:val="16"/>
    </w:rPr>
  </w:style>
  <w:style w:type="character" w:customStyle="1" w:styleId="DeltaViewInsertion">
    <w:name w:val="DeltaView Insertion"/>
    <w:uiPriority w:val="99"/>
    <w:rsid w:val="00865C93"/>
    <w:rPr>
      <w:color w:val="0000FF"/>
      <w:spacing w:val="0"/>
      <w:u w:val="double"/>
    </w:rPr>
  </w:style>
  <w:style w:type="character" w:customStyle="1" w:styleId="DeltaViewDeletion">
    <w:name w:val="DeltaView Deletion"/>
    <w:uiPriority w:val="99"/>
    <w:rsid w:val="00865C93"/>
    <w:rPr>
      <w:strike/>
      <w:color w:val="FF0000"/>
      <w:spacing w:val="0"/>
    </w:rPr>
  </w:style>
  <w:style w:type="character" w:customStyle="1" w:styleId="DeltaViewMoveSource">
    <w:name w:val="DeltaView Move Source"/>
    <w:uiPriority w:val="99"/>
    <w:rsid w:val="00865C93"/>
    <w:rPr>
      <w:strike/>
      <w:color w:val="00C000"/>
      <w:spacing w:val="0"/>
    </w:rPr>
  </w:style>
  <w:style w:type="character" w:customStyle="1" w:styleId="DeltaViewMoveDestination">
    <w:name w:val="DeltaView Move Destination"/>
    <w:uiPriority w:val="99"/>
    <w:rsid w:val="00865C93"/>
    <w:rPr>
      <w:color w:val="00C000"/>
      <w:spacing w:val="0"/>
      <w:u w:val="double"/>
    </w:rPr>
  </w:style>
  <w:style w:type="paragraph" w:styleId="Textodecomentrio">
    <w:name w:val="annotation text"/>
    <w:basedOn w:val="Normal"/>
    <w:link w:val="TextodecomentrioChar"/>
    <w:uiPriority w:val="99"/>
    <w:semiHidden/>
    <w:rsid w:val="00865C93"/>
    <w:rPr>
      <w:sz w:val="20"/>
      <w:szCs w:val="20"/>
    </w:rPr>
  </w:style>
  <w:style w:type="character" w:customStyle="1" w:styleId="TextodecomentrioChar">
    <w:name w:val="Texto de comentário Char"/>
    <w:basedOn w:val="Fontepargpadro"/>
    <w:link w:val="Textodecomentrio"/>
    <w:uiPriority w:val="99"/>
    <w:semiHidden/>
    <w:rsid w:val="00865C93"/>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865C93"/>
    <w:rPr>
      <w:color w:val="000000"/>
      <w:spacing w:val="0"/>
      <w:vertAlign w:val="superscript"/>
    </w:rPr>
  </w:style>
  <w:style w:type="character" w:customStyle="1" w:styleId="DeltaViewDelimiter">
    <w:name w:val="DeltaView Delimiter"/>
    <w:uiPriority w:val="99"/>
    <w:rsid w:val="00865C93"/>
    <w:rPr>
      <w:spacing w:val="0"/>
    </w:rPr>
  </w:style>
  <w:style w:type="character" w:customStyle="1" w:styleId="DeltaViewFormatChange">
    <w:name w:val="DeltaView Format Change"/>
    <w:uiPriority w:val="99"/>
    <w:rsid w:val="00865C93"/>
    <w:rPr>
      <w:color w:val="000000"/>
      <w:spacing w:val="0"/>
    </w:rPr>
  </w:style>
  <w:style w:type="character" w:customStyle="1" w:styleId="DeltaViewMovedDeletion">
    <w:name w:val="DeltaView Moved Deletion"/>
    <w:uiPriority w:val="99"/>
    <w:rsid w:val="00865C93"/>
    <w:rPr>
      <w:strike/>
      <w:color w:val="C08080"/>
      <w:spacing w:val="0"/>
    </w:rPr>
  </w:style>
  <w:style w:type="character" w:customStyle="1" w:styleId="DeltaViewEditorComment">
    <w:name w:val="DeltaView Editor Comment"/>
    <w:uiPriority w:val="99"/>
    <w:rsid w:val="00865C93"/>
    <w:rPr>
      <w:color w:val="0000FF"/>
      <w:spacing w:val="0"/>
      <w:u w:val="double"/>
    </w:rPr>
  </w:style>
  <w:style w:type="paragraph" w:styleId="Corpodetexto2">
    <w:name w:val="Body Text 2"/>
    <w:basedOn w:val="Normal"/>
    <w:link w:val="Corpodetexto2Char"/>
    <w:uiPriority w:val="99"/>
    <w:rsid w:val="00865C93"/>
    <w:pPr>
      <w:autoSpaceDE/>
      <w:autoSpaceDN/>
      <w:adjustRightInd/>
      <w:jc w:val="both"/>
    </w:pPr>
  </w:style>
  <w:style w:type="character" w:customStyle="1" w:styleId="Corpodetexto2Char">
    <w:name w:val="Corpo de texto 2 Char"/>
    <w:basedOn w:val="Fontepargpadro"/>
    <w:link w:val="Corpodetexto2"/>
    <w:uiPriority w:val="99"/>
    <w:rsid w:val="00865C93"/>
    <w:rPr>
      <w:rFonts w:ascii="Times New Roman" w:eastAsia="Times New Roman" w:hAnsi="Times New Roman" w:cs="Times New Roman"/>
      <w:sz w:val="24"/>
      <w:szCs w:val="24"/>
      <w:lang w:eastAsia="pt-BR"/>
    </w:rPr>
  </w:style>
  <w:style w:type="paragraph" w:styleId="NormalWeb">
    <w:name w:val="Normal (Web)"/>
    <w:basedOn w:val="Normal"/>
    <w:uiPriority w:val="99"/>
    <w:rsid w:val="00865C93"/>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65C93"/>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65C93"/>
    <w:rPr>
      <w:b/>
      <w:bCs/>
    </w:rPr>
  </w:style>
  <w:style w:type="character" w:customStyle="1" w:styleId="AssuntodocomentrioChar">
    <w:name w:val="Assunto do comentário Char"/>
    <w:basedOn w:val="TextodecomentrioChar"/>
    <w:link w:val="Assuntodocomentrio"/>
    <w:uiPriority w:val="99"/>
    <w:semiHidden/>
    <w:rsid w:val="00865C9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65C93"/>
    <w:rPr>
      <w:rFonts w:ascii="Tahoma" w:hAnsi="Tahoma"/>
      <w:sz w:val="16"/>
      <w:szCs w:val="16"/>
    </w:rPr>
  </w:style>
  <w:style w:type="character" w:customStyle="1" w:styleId="TextodebaloChar">
    <w:name w:val="Texto de balão Char"/>
    <w:basedOn w:val="Fontepargpadro"/>
    <w:link w:val="Textodebalo"/>
    <w:uiPriority w:val="99"/>
    <w:semiHidden/>
    <w:rsid w:val="00865C93"/>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865C93"/>
    <w:rPr>
      <w:rFonts w:ascii="Tahoma" w:hAnsi="Tahoma" w:cs="Tahoma"/>
      <w:sz w:val="16"/>
      <w:szCs w:val="16"/>
    </w:rPr>
  </w:style>
  <w:style w:type="character" w:customStyle="1" w:styleId="bodytext3char">
    <w:name w:val="bodytext3char"/>
    <w:uiPriority w:val="99"/>
    <w:rsid w:val="00865C93"/>
  </w:style>
  <w:style w:type="paragraph" w:customStyle="1" w:styleId="Citipet">
    <w:name w:val="Citipet"/>
    <w:uiPriority w:val="99"/>
    <w:rsid w:val="00865C93"/>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65C93"/>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65C9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65C93"/>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65C93"/>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65C93"/>
    <w:pPr>
      <w:ind w:left="708"/>
    </w:pPr>
    <w:rPr>
      <w:szCs w:val="20"/>
      <w:lang w:val="x-none" w:eastAsia="x-none"/>
    </w:rPr>
  </w:style>
  <w:style w:type="paragraph" w:customStyle="1" w:styleId="PargrafodaLista1">
    <w:name w:val="Parágrafo da Lista1"/>
    <w:basedOn w:val="Normal"/>
    <w:uiPriority w:val="34"/>
    <w:qFormat/>
    <w:rsid w:val="00865C93"/>
    <w:pPr>
      <w:ind w:left="708"/>
    </w:pPr>
  </w:style>
  <w:style w:type="character" w:customStyle="1" w:styleId="Textodocorpo">
    <w:name w:val="Texto do corpo_"/>
    <w:link w:val="Textodocorpo0"/>
    <w:locked/>
    <w:rsid w:val="00865C93"/>
    <w:rPr>
      <w:sz w:val="21"/>
      <w:shd w:val="clear" w:color="auto" w:fill="FFFFFF"/>
    </w:rPr>
  </w:style>
  <w:style w:type="paragraph" w:customStyle="1" w:styleId="Textodocorpo0">
    <w:name w:val="Texto do corpo"/>
    <w:basedOn w:val="Normal"/>
    <w:link w:val="Textodocorpo"/>
    <w:rsid w:val="00865C93"/>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865C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C93"/>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865C93"/>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865C93"/>
    <w:pPr>
      <w:widowControl w:val="0"/>
      <w:jc w:val="both"/>
    </w:pPr>
    <w:rPr>
      <w:rFonts w:ascii="Arial" w:hAnsi="Arial" w:cs="Arial"/>
    </w:rPr>
  </w:style>
  <w:style w:type="character" w:customStyle="1" w:styleId="PargrafodaListaChar">
    <w:name w:val="Parágrafo da Lista Char"/>
    <w:link w:val="PargrafodaLista"/>
    <w:uiPriority w:val="34"/>
    <w:locked/>
    <w:rsid w:val="00865C93"/>
    <w:rPr>
      <w:rFonts w:ascii="Times New Roman" w:eastAsia="Times New Roman" w:hAnsi="Times New Roman" w:cs="Times New Roman"/>
      <w:sz w:val="24"/>
      <w:szCs w:val="20"/>
      <w:lang w:val="x-none" w:eastAsia="x-none"/>
    </w:rPr>
  </w:style>
  <w:style w:type="paragraph" w:customStyle="1" w:styleId="western">
    <w:name w:val="western"/>
    <w:basedOn w:val="Normal"/>
    <w:rsid w:val="00865C93"/>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865C93"/>
  </w:style>
  <w:style w:type="character" w:customStyle="1" w:styleId="Hyperlink0">
    <w:name w:val="Hyperlink.0"/>
    <w:basedOn w:val="Nenhum"/>
    <w:rsid w:val="00865C93"/>
    <w:rPr>
      <w:rFonts w:ascii="Trebuchet MS" w:eastAsia="Trebuchet MS" w:hAnsi="Trebuchet MS" w:cs="Trebuchet MS"/>
      <w:color w:val="000000"/>
      <w:sz w:val="20"/>
      <w:szCs w:val="20"/>
      <w:u w:color="000000"/>
    </w:rPr>
  </w:style>
  <w:style w:type="paragraph" w:customStyle="1" w:styleId="Corpodetexto31">
    <w:name w:val="Corpo de texto 31"/>
    <w:basedOn w:val="Normal"/>
    <w:rsid w:val="00865C93"/>
    <w:pPr>
      <w:suppressAutoHyphens/>
      <w:autoSpaceDE/>
      <w:autoSpaceDN/>
      <w:adjustRightInd/>
      <w:spacing w:line="380" w:lineRule="exact"/>
      <w:jc w:val="both"/>
    </w:pPr>
    <w:rPr>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tip.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36</Pages>
  <Words>12224</Words>
  <Characters>66011</Characters>
  <Application>Microsoft Office Word</Application>
  <DocSecurity>0</DocSecurity>
  <Lines>550</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de Campos Escudero Paiva</dc:creator>
  <cp:keywords/>
  <dc:description/>
  <cp:lastModifiedBy>Matheus Gomes Faria</cp:lastModifiedBy>
  <cp:revision>4</cp:revision>
  <cp:lastPrinted>2019-05-02T22:12:00Z</cp:lastPrinted>
  <dcterms:created xsi:type="dcterms:W3CDTF">2019-05-07T21:39:00Z</dcterms:created>
  <dcterms:modified xsi:type="dcterms:W3CDTF">2019-05-07T22:35:00Z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_x000d_1178110v4 1036/2 </vt:lpwstr>
  </property>
</Properties>
</file>