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D0153" w14:textId="77777777" w:rsidR="002D16B4" w:rsidRPr="00516F63" w:rsidRDefault="002D16B4" w:rsidP="00516F63">
      <w:pPr>
        <w:pStyle w:val="Ttulo"/>
        <w:pBdr>
          <w:top w:val="single" w:sz="4" w:space="1" w:color="auto"/>
        </w:pBdr>
        <w:tabs>
          <w:tab w:val="left" w:pos="284"/>
        </w:tabs>
        <w:spacing w:line="320" w:lineRule="exact"/>
        <w:jc w:val="left"/>
        <w:rPr>
          <w:rStyle w:val="nfase"/>
          <w:rFonts w:asciiTheme="majorHAnsi" w:eastAsia="SimSun" w:hAnsiTheme="majorHAnsi"/>
          <w:b w:val="0"/>
          <w:bCs w:val="0"/>
          <w:kern w:val="0"/>
          <w:sz w:val="22"/>
          <w:szCs w:val="22"/>
          <w:lang w:val="en-US" w:eastAsia="en-US"/>
        </w:rPr>
      </w:pPr>
      <w:bookmarkStart w:id="0" w:name="_Toc110076258"/>
    </w:p>
    <w:p w14:paraId="3178D61F" w14:textId="77777777" w:rsidR="002D16B4" w:rsidRPr="00516F63" w:rsidRDefault="002D16B4" w:rsidP="00516F63">
      <w:pPr>
        <w:pStyle w:val="Ttulo"/>
        <w:pBdr>
          <w:top w:val="single" w:sz="4" w:space="1" w:color="auto"/>
        </w:pBdr>
        <w:tabs>
          <w:tab w:val="left" w:pos="284"/>
        </w:tabs>
        <w:spacing w:line="320" w:lineRule="exact"/>
        <w:rPr>
          <w:rFonts w:asciiTheme="majorHAnsi" w:hAnsiTheme="majorHAnsi" w:cs="Trebuchet MS"/>
          <w:b w:val="0"/>
          <w:bCs w:val="0"/>
          <w:sz w:val="22"/>
          <w:szCs w:val="22"/>
          <w:lang w:val="pt-BR"/>
        </w:rPr>
      </w:pPr>
    </w:p>
    <w:p w14:paraId="03BB3E9A" w14:textId="77777777" w:rsidR="002D16B4" w:rsidRPr="00516F63" w:rsidRDefault="002D16B4" w:rsidP="00516F63">
      <w:pPr>
        <w:pStyle w:val="Ttulo"/>
        <w:pBdr>
          <w:top w:val="single" w:sz="4" w:space="1" w:color="auto"/>
        </w:pBdr>
        <w:tabs>
          <w:tab w:val="left" w:pos="284"/>
        </w:tabs>
        <w:spacing w:line="320" w:lineRule="exact"/>
        <w:rPr>
          <w:rFonts w:asciiTheme="majorHAnsi" w:hAnsiTheme="majorHAnsi" w:cs="Trebuchet MS"/>
          <w:b w:val="0"/>
          <w:bCs w:val="0"/>
          <w:sz w:val="22"/>
          <w:szCs w:val="22"/>
          <w:lang w:val="pt-BR"/>
        </w:rPr>
      </w:pPr>
    </w:p>
    <w:p w14:paraId="415D5D88" w14:textId="77777777" w:rsidR="002D16B4" w:rsidRPr="00516F63" w:rsidRDefault="002D16B4" w:rsidP="00516F63">
      <w:pPr>
        <w:pStyle w:val="Ttulo"/>
        <w:tabs>
          <w:tab w:val="left" w:pos="284"/>
        </w:tabs>
        <w:spacing w:line="320" w:lineRule="exact"/>
        <w:rPr>
          <w:rFonts w:asciiTheme="majorHAnsi" w:hAnsiTheme="majorHAnsi" w:cs="Trebuchet MS"/>
          <w:b w:val="0"/>
          <w:bCs w:val="0"/>
          <w:sz w:val="22"/>
          <w:szCs w:val="22"/>
          <w:lang w:val="pt-BR"/>
        </w:rPr>
      </w:pPr>
    </w:p>
    <w:p w14:paraId="35D9FE1A" w14:textId="77777777" w:rsidR="002D16B4" w:rsidRPr="00516F63" w:rsidRDefault="002D16B4" w:rsidP="00516F63">
      <w:pPr>
        <w:pStyle w:val="Ttulo"/>
        <w:tabs>
          <w:tab w:val="left" w:pos="284"/>
          <w:tab w:val="left" w:pos="2520"/>
        </w:tabs>
        <w:spacing w:line="320" w:lineRule="exact"/>
        <w:rPr>
          <w:rFonts w:asciiTheme="majorHAnsi" w:hAnsiTheme="majorHAnsi" w:cs="Trebuchet MS"/>
          <w:sz w:val="22"/>
          <w:szCs w:val="22"/>
          <w:lang w:val="pt-BR"/>
        </w:rPr>
      </w:pPr>
      <w:r w:rsidRPr="00516F63">
        <w:rPr>
          <w:rFonts w:asciiTheme="majorHAnsi" w:hAnsiTheme="majorHAnsi" w:cs="Trebuchet MS"/>
          <w:sz w:val="22"/>
          <w:szCs w:val="22"/>
          <w:lang w:val="pt-BR"/>
        </w:rPr>
        <w:t>TERMO DE SECURITIZAÇÃO DE CRÉDITOS IMOBILIÁRIOS</w:t>
      </w:r>
    </w:p>
    <w:p w14:paraId="06F6012B" w14:textId="77777777" w:rsidR="002D16B4" w:rsidRPr="00516F63" w:rsidRDefault="002D16B4" w:rsidP="00516F63">
      <w:pPr>
        <w:pStyle w:val="Ttulo"/>
        <w:tabs>
          <w:tab w:val="left" w:pos="284"/>
          <w:tab w:val="left" w:pos="2520"/>
        </w:tabs>
        <w:spacing w:line="320" w:lineRule="exact"/>
        <w:jc w:val="left"/>
        <w:rPr>
          <w:rFonts w:asciiTheme="majorHAnsi" w:hAnsiTheme="majorHAnsi" w:cs="Trebuchet MS"/>
          <w:sz w:val="22"/>
          <w:szCs w:val="22"/>
          <w:lang w:val="pt-BR"/>
        </w:rPr>
      </w:pPr>
    </w:p>
    <w:p w14:paraId="26977A4E" w14:textId="77777777" w:rsidR="002D16B4" w:rsidRPr="00516F63" w:rsidRDefault="002D16B4" w:rsidP="00516F63">
      <w:pPr>
        <w:widowControl w:val="0"/>
        <w:spacing w:line="320" w:lineRule="exact"/>
        <w:rPr>
          <w:rFonts w:asciiTheme="majorHAnsi" w:hAnsiTheme="majorHAnsi"/>
          <w:sz w:val="22"/>
          <w:szCs w:val="22"/>
          <w:lang w:val="pt-BR"/>
        </w:rPr>
      </w:pPr>
    </w:p>
    <w:p w14:paraId="1C3BD835" w14:textId="77777777" w:rsidR="0002490C" w:rsidRPr="00516F63" w:rsidRDefault="002D16B4" w:rsidP="00516F63">
      <w:pPr>
        <w:pStyle w:val="Ttulo"/>
        <w:tabs>
          <w:tab w:val="left" w:pos="284"/>
        </w:tabs>
        <w:spacing w:line="320" w:lineRule="exact"/>
        <w:rPr>
          <w:rFonts w:asciiTheme="majorHAnsi" w:hAnsiTheme="majorHAnsi" w:cs="Trebuchet MS"/>
          <w:sz w:val="22"/>
          <w:szCs w:val="22"/>
          <w:lang w:val="pt-BR"/>
        </w:rPr>
      </w:pPr>
      <w:r w:rsidRPr="00516F63">
        <w:rPr>
          <w:rFonts w:asciiTheme="majorHAnsi" w:hAnsiTheme="majorHAnsi" w:cs="Trebuchet MS"/>
          <w:sz w:val="22"/>
          <w:szCs w:val="22"/>
          <w:lang w:val="pt-BR"/>
        </w:rPr>
        <w:t xml:space="preserve">CERTIFICADOS DE RECEBÍVEIS IMOBILIÁRIOS </w:t>
      </w:r>
    </w:p>
    <w:p w14:paraId="3EE222E0" w14:textId="77777777" w:rsidR="002D16B4" w:rsidRPr="00516F63" w:rsidRDefault="002B7B46" w:rsidP="00516F63">
      <w:pPr>
        <w:pStyle w:val="Ttulo"/>
        <w:tabs>
          <w:tab w:val="left" w:pos="284"/>
        </w:tabs>
        <w:spacing w:line="320" w:lineRule="exact"/>
        <w:rPr>
          <w:rFonts w:asciiTheme="majorHAnsi" w:hAnsiTheme="majorHAnsi" w:cs="Trebuchet MS"/>
          <w:sz w:val="22"/>
          <w:szCs w:val="22"/>
          <w:lang w:val="pt-BR"/>
        </w:rPr>
      </w:pPr>
      <w:r w:rsidRPr="00516F63">
        <w:rPr>
          <w:rFonts w:asciiTheme="majorHAnsi" w:hAnsiTheme="majorHAnsi" w:cs="Trebuchet MS"/>
          <w:sz w:val="22"/>
          <w:szCs w:val="22"/>
          <w:lang w:val="pt-BR"/>
        </w:rPr>
        <w:t>DA</w:t>
      </w:r>
      <w:r w:rsidR="00BE60E8" w:rsidRPr="00516F63">
        <w:rPr>
          <w:rFonts w:asciiTheme="majorHAnsi" w:hAnsiTheme="majorHAnsi" w:cs="Trebuchet MS"/>
          <w:sz w:val="22"/>
          <w:szCs w:val="22"/>
          <w:lang w:val="pt-BR"/>
        </w:rPr>
        <w:t>S</w:t>
      </w:r>
      <w:r w:rsidRPr="00516F63">
        <w:rPr>
          <w:rFonts w:asciiTheme="majorHAnsi" w:hAnsiTheme="majorHAnsi" w:cs="Trebuchet MS"/>
          <w:sz w:val="22"/>
          <w:szCs w:val="22"/>
          <w:lang w:val="pt-BR"/>
        </w:rPr>
        <w:t xml:space="preserve"> </w:t>
      </w:r>
      <w:r w:rsidR="007D6B26">
        <w:rPr>
          <w:rFonts w:asciiTheme="majorHAnsi" w:hAnsiTheme="majorHAnsi" w:cs="Trebuchet MS"/>
          <w:sz w:val="22"/>
          <w:szCs w:val="22"/>
          <w:lang w:val="pt-BR"/>
        </w:rPr>
        <w:t>[</w:t>
      </w:r>
      <w:proofErr w:type="gramStart"/>
      <w:r w:rsidR="007D6B26" w:rsidRPr="007D6B26">
        <w:rPr>
          <w:rFonts w:asciiTheme="majorHAnsi" w:hAnsiTheme="majorHAnsi" w:cs="Trebuchet MS"/>
          <w:sz w:val="22"/>
          <w:szCs w:val="22"/>
          <w:highlight w:val="yellow"/>
          <w:lang w:val="pt-BR"/>
        </w:rPr>
        <w:t>=</w:t>
      </w:r>
      <w:r w:rsidR="007D6B26">
        <w:rPr>
          <w:rFonts w:asciiTheme="majorHAnsi" w:hAnsiTheme="majorHAnsi" w:cs="Trebuchet MS"/>
          <w:sz w:val="22"/>
          <w:szCs w:val="22"/>
          <w:lang w:val="pt-BR"/>
        </w:rPr>
        <w:t>]</w:t>
      </w:r>
      <w:r w:rsidR="00DF7F5F" w:rsidRPr="00A96ABC">
        <w:rPr>
          <w:rFonts w:asciiTheme="majorHAnsi" w:hAnsiTheme="majorHAnsi" w:cs="Trebuchet MS"/>
          <w:sz w:val="22"/>
          <w:szCs w:val="22"/>
          <w:lang w:val="pt-BR"/>
        </w:rPr>
        <w:t>ª</w:t>
      </w:r>
      <w:proofErr w:type="gramEnd"/>
      <w:r w:rsidR="00DF7F5F" w:rsidRPr="00A96ABC">
        <w:rPr>
          <w:rFonts w:asciiTheme="majorHAnsi" w:hAnsiTheme="majorHAnsi" w:cs="Trebuchet MS"/>
          <w:sz w:val="22"/>
          <w:szCs w:val="22"/>
          <w:lang w:val="pt-BR"/>
        </w:rPr>
        <w:t xml:space="preserve"> </w:t>
      </w:r>
      <w:r w:rsidR="002D16B4" w:rsidRPr="00A96ABC">
        <w:rPr>
          <w:rFonts w:asciiTheme="majorHAnsi" w:hAnsiTheme="majorHAnsi" w:cs="Trebuchet MS"/>
          <w:sz w:val="22"/>
          <w:szCs w:val="22"/>
          <w:lang w:val="pt-BR"/>
        </w:rPr>
        <w:t>SÉRIE</w:t>
      </w:r>
      <w:r w:rsidR="00355168" w:rsidRPr="00516F63">
        <w:rPr>
          <w:rFonts w:asciiTheme="majorHAnsi" w:hAnsiTheme="majorHAnsi" w:cs="Trebuchet MS"/>
          <w:sz w:val="22"/>
          <w:szCs w:val="22"/>
          <w:lang w:val="pt-BR"/>
        </w:rPr>
        <w:t xml:space="preserve"> </w:t>
      </w:r>
      <w:r w:rsidR="002D16B4" w:rsidRPr="00516F63">
        <w:rPr>
          <w:rFonts w:asciiTheme="majorHAnsi" w:hAnsiTheme="majorHAnsi" w:cs="Trebuchet MS"/>
          <w:sz w:val="22"/>
          <w:szCs w:val="22"/>
          <w:lang w:val="pt-BR"/>
        </w:rPr>
        <w:t xml:space="preserve">DA </w:t>
      </w:r>
      <w:r w:rsidR="00145ECB" w:rsidRPr="00516F63">
        <w:rPr>
          <w:rFonts w:asciiTheme="majorHAnsi" w:hAnsiTheme="majorHAnsi" w:cs="Arial"/>
          <w:sz w:val="22"/>
          <w:szCs w:val="22"/>
          <w:lang w:val="pt-BR"/>
        </w:rPr>
        <w:t>1</w:t>
      </w:r>
      <w:r w:rsidR="00FC3B24" w:rsidRPr="00516F63">
        <w:rPr>
          <w:rFonts w:asciiTheme="majorHAnsi" w:hAnsiTheme="majorHAnsi" w:cs="Trebuchet MS"/>
          <w:sz w:val="22"/>
          <w:szCs w:val="22"/>
          <w:lang w:val="pt-BR"/>
        </w:rPr>
        <w:t xml:space="preserve">ª </w:t>
      </w:r>
      <w:r w:rsidR="002D16B4" w:rsidRPr="00516F63">
        <w:rPr>
          <w:rFonts w:asciiTheme="majorHAnsi" w:hAnsiTheme="majorHAnsi" w:cs="Trebuchet MS"/>
          <w:sz w:val="22"/>
          <w:szCs w:val="22"/>
          <w:lang w:val="pt-BR"/>
        </w:rPr>
        <w:t>EMISSÃO DA</w:t>
      </w:r>
    </w:p>
    <w:p w14:paraId="0460B901" w14:textId="77777777" w:rsidR="00737A65" w:rsidRPr="00516F63" w:rsidRDefault="00737A65" w:rsidP="00516F63">
      <w:pPr>
        <w:spacing w:line="320" w:lineRule="exact"/>
        <w:rPr>
          <w:rFonts w:asciiTheme="majorHAnsi" w:hAnsiTheme="majorHAnsi"/>
          <w:sz w:val="22"/>
          <w:szCs w:val="22"/>
          <w:lang w:val="pt-BR" w:eastAsia="x-none"/>
        </w:rPr>
      </w:pPr>
    </w:p>
    <w:p w14:paraId="0DA615BC" w14:textId="77777777" w:rsidR="00737A65" w:rsidRPr="00516F63" w:rsidRDefault="00737A65" w:rsidP="00516F63">
      <w:pPr>
        <w:spacing w:line="320" w:lineRule="exact"/>
        <w:rPr>
          <w:rFonts w:asciiTheme="majorHAnsi" w:hAnsiTheme="majorHAnsi"/>
          <w:sz w:val="22"/>
          <w:szCs w:val="22"/>
          <w:lang w:val="pt-BR" w:eastAsia="x-none"/>
        </w:rPr>
      </w:pPr>
    </w:p>
    <w:p w14:paraId="379C93E1" w14:textId="77777777" w:rsidR="00737A65" w:rsidRPr="00516F63" w:rsidRDefault="00737A65" w:rsidP="00516F63">
      <w:pPr>
        <w:spacing w:line="320" w:lineRule="exact"/>
        <w:rPr>
          <w:rFonts w:asciiTheme="majorHAnsi" w:hAnsiTheme="majorHAnsi"/>
          <w:sz w:val="22"/>
          <w:szCs w:val="22"/>
          <w:lang w:val="pt-BR" w:eastAsia="x-none"/>
        </w:rPr>
      </w:pPr>
    </w:p>
    <w:p w14:paraId="0CE1FCA0" w14:textId="77777777" w:rsidR="00737A65" w:rsidRPr="00516F63" w:rsidRDefault="00737A65" w:rsidP="00516F63">
      <w:pPr>
        <w:spacing w:line="320" w:lineRule="exact"/>
        <w:rPr>
          <w:rFonts w:asciiTheme="majorHAnsi" w:hAnsiTheme="majorHAnsi"/>
          <w:sz w:val="22"/>
          <w:szCs w:val="22"/>
          <w:lang w:val="pt-BR" w:eastAsia="x-none"/>
        </w:rPr>
      </w:pPr>
    </w:p>
    <w:p w14:paraId="54A55074" w14:textId="77777777" w:rsidR="001E3B52" w:rsidRPr="00516F63" w:rsidRDefault="001E3B52" w:rsidP="00516F63">
      <w:pPr>
        <w:widowControl w:val="0"/>
        <w:spacing w:line="320" w:lineRule="exact"/>
        <w:jc w:val="center"/>
        <w:rPr>
          <w:rFonts w:asciiTheme="majorHAnsi" w:hAnsiTheme="majorHAnsi" w:cs="Tahoma"/>
          <w:b/>
          <w:sz w:val="22"/>
          <w:szCs w:val="22"/>
          <w:lang w:val="pt-BR"/>
        </w:rPr>
      </w:pPr>
    </w:p>
    <w:p w14:paraId="650C532C" w14:textId="77777777" w:rsidR="001E3B52" w:rsidRPr="00516F63" w:rsidRDefault="001E3B52" w:rsidP="00516F63">
      <w:pPr>
        <w:widowControl w:val="0"/>
        <w:spacing w:line="320" w:lineRule="exact"/>
        <w:jc w:val="center"/>
        <w:rPr>
          <w:rFonts w:asciiTheme="majorHAnsi" w:hAnsiTheme="majorHAnsi" w:cs="Tahoma"/>
          <w:b/>
          <w:sz w:val="22"/>
          <w:szCs w:val="22"/>
          <w:lang w:val="pt-BR"/>
        </w:rPr>
      </w:pPr>
    </w:p>
    <w:p w14:paraId="24DFA171" w14:textId="77777777" w:rsidR="000F3057" w:rsidRPr="00516F63" w:rsidRDefault="000F3057" w:rsidP="00516F63">
      <w:pPr>
        <w:widowControl w:val="0"/>
        <w:spacing w:line="320" w:lineRule="exact"/>
        <w:jc w:val="center"/>
        <w:rPr>
          <w:rFonts w:asciiTheme="majorHAnsi" w:hAnsiTheme="majorHAnsi" w:cs="Tahoma"/>
          <w:b/>
          <w:sz w:val="22"/>
          <w:szCs w:val="22"/>
          <w:lang w:val="pt-BR"/>
        </w:rPr>
      </w:pPr>
    </w:p>
    <w:p w14:paraId="32413974" w14:textId="77777777" w:rsidR="000F3057" w:rsidRPr="00516F63" w:rsidRDefault="000F3057" w:rsidP="00516F63">
      <w:pPr>
        <w:widowControl w:val="0"/>
        <w:spacing w:line="320" w:lineRule="exact"/>
        <w:jc w:val="center"/>
        <w:rPr>
          <w:rFonts w:asciiTheme="majorHAnsi" w:hAnsiTheme="majorHAnsi" w:cs="Tahoma"/>
          <w:b/>
          <w:sz w:val="22"/>
          <w:szCs w:val="22"/>
          <w:lang w:val="pt-BR"/>
        </w:rPr>
      </w:pPr>
    </w:p>
    <w:p w14:paraId="0B45E2F9" w14:textId="77777777" w:rsidR="002B7B46" w:rsidRPr="00516F63" w:rsidRDefault="007D6B26" w:rsidP="00516F63">
      <w:pPr>
        <w:widowControl w:val="0"/>
        <w:spacing w:line="320" w:lineRule="exact"/>
        <w:jc w:val="center"/>
        <w:rPr>
          <w:rFonts w:asciiTheme="majorHAnsi" w:hAnsiTheme="majorHAnsi" w:cs="Tahoma"/>
          <w:sz w:val="22"/>
          <w:szCs w:val="22"/>
          <w:lang w:val="pt-BR"/>
        </w:rPr>
      </w:pPr>
      <w:proofErr w:type="spellStart"/>
      <w:r>
        <w:rPr>
          <w:rFonts w:asciiTheme="majorHAnsi" w:hAnsiTheme="majorHAnsi"/>
          <w:b/>
          <w:color w:val="000000"/>
          <w:sz w:val="22"/>
          <w:szCs w:val="22"/>
          <w:lang w:val="pt-BR"/>
        </w:rPr>
        <w:t>AGB</w:t>
      </w:r>
      <w:proofErr w:type="spellEnd"/>
      <w:r>
        <w:rPr>
          <w:rFonts w:asciiTheme="majorHAnsi" w:hAnsiTheme="majorHAnsi"/>
          <w:b/>
          <w:color w:val="000000"/>
          <w:sz w:val="22"/>
          <w:szCs w:val="22"/>
          <w:lang w:val="pt-BR"/>
        </w:rPr>
        <w:t xml:space="preserve"> CASA DE PEDRA</w:t>
      </w:r>
      <w:r w:rsidR="001E3B52" w:rsidRPr="00516F63">
        <w:rPr>
          <w:rFonts w:asciiTheme="majorHAnsi" w:hAnsiTheme="majorHAnsi"/>
          <w:b/>
          <w:color w:val="000000"/>
          <w:sz w:val="22"/>
          <w:szCs w:val="22"/>
          <w:lang w:val="pt-BR"/>
        </w:rPr>
        <w:t xml:space="preserve"> </w:t>
      </w:r>
      <w:r w:rsidR="005A0CEA">
        <w:rPr>
          <w:rFonts w:asciiTheme="majorHAnsi" w:hAnsiTheme="majorHAnsi"/>
          <w:b/>
          <w:color w:val="000000"/>
          <w:sz w:val="22"/>
          <w:szCs w:val="22"/>
          <w:lang w:val="pt-BR"/>
        </w:rPr>
        <w:t>SECURITIZADORA</w:t>
      </w:r>
      <w:r w:rsidR="001E3B52" w:rsidRPr="00516F63">
        <w:rPr>
          <w:rFonts w:asciiTheme="majorHAnsi" w:hAnsiTheme="majorHAnsi"/>
          <w:b/>
          <w:color w:val="000000"/>
          <w:sz w:val="22"/>
          <w:szCs w:val="22"/>
          <w:lang w:val="pt-BR"/>
        </w:rPr>
        <w:t xml:space="preserve"> </w:t>
      </w:r>
      <w:r w:rsidR="007B7624">
        <w:rPr>
          <w:rFonts w:asciiTheme="majorHAnsi" w:hAnsiTheme="majorHAnsi"/>
          <w:b/>
          <w:color w:val="000000"/>
          <w:sz w:val="22"/>
          <w:szCs w:val="22"/>
          <w:lang w:val="pt-BR"/>
        </w:rPr>
        <w:t xml:space="preserve">DE CRÉDITO </w:t>
      </w:r>
      <w:r w:rsidR="001E3B52" w:rsidRPr="00516F63">
        <w:rPr>
          <w:rFonts w:asciiTheme="majorHAnsi" w:hAnsiTheme="majorHAnsi"/>
          <w:b/>
          <w:color w:val="000000"/>
          <w:sz w:val="22"/>
          <w:szCs w:val="22"/>
          <w:lang w:val="pt-BR"/>
        </w:rPr>
        <w:t>S.A.</w:t>
      </w:r>
    </w:p>
    <w:p w14:paraId="1321170B" w14:textId="77777777" w:rsidR="002B7B46" w:rsidRPr="00516F63" w:rsidRDefault="002B7B46" w:rsidP="00516F63">
      <w:pPr>
        <w:widowControl w:val="0"/>
        <w:spacing w:line="320" w:lineRule="exact"/>
        <w:jc w:val="center"/>
        <w:rPr>
          <w:rFonts w:asciiTheme="majorHAnsi" w:hAnsiTheme="majorHAnsi" w:cs="Tahoma"/>
          <w:i/>
          <w:sz w:val="22"/>
          <w:szCs w:val="22"/>
          <w:lang w:val="pt-BR"/>
        </w:rPr>
      </w:pPr>
      <w:r w:rsidRPr="00516F63">
        <w:rPr>
          <w:rFonts w:asciiTheme="majorHAnsi" w:hAnsiTheme="majorHAnsi" w:cs="Tahoma"/>
          <w:i/>
          <w:sz w:val="22"/>
          <w:szCs w:val="22"/>
          <w:lang w:val="pt-BR"/>
        </w:rPr>
        <w:t>Companhia Aberta</w:t>
      </w:r>
    </w:p>
    <w:p w14:paraId="777DB764" w14:textId="77777777" w:rsidR="002D16B4" w:rsidRPr="00AA750D" w:rsidRDefault="00511D3D" w:rsidP="00516F63">
      <w:pPr>
        <w:widowControl w:val="0"/>
        <w:spacing w:line="320" w:lineRule="exact"/>
        <w:jc w:val="center"/>
        <w:rPr>
          <w:rFonts w:asciiTheme="majorHAnsi" w:hAnsiTheme="majorHAnsi" w:cs="Tahoma"/>
          <w:sz w:val="22"/>
          <w:szCs w:val="22"/>
          <w:lang w:val="pt-BR"/>
        </w:rPr>
      </w:pPr>
      <w:r w:rsidRPr="00516F63">
        <w:rPr>
          <w:rFonts w:asciiTheme="majorHAnsi" w:hAnsiTheme="majorHAnsi" w:cs="Tahoma"/>
          <w:sz w:val="22"/>
          <w:szCs w:val="22"/>
          <w:lang w:val="pt-BR"/>
        </w:rPr>
        <w:t xml:space="preserve">CNPJ/MF nº </w:t>
      </w:r>
      <w:r w:rsidR="007B7624" w:rsidRPr="00AA750D">
        <w:rPr>
          <w:rFonts w:asciiTheme="majorHAnsi" w:hAnsiTheme="majorHAnsi" w:cs="Tahoma"/>
          <w:sz w:val="22"/>
          <w:szCs w:val="22"/>
          <w:lang w:val="pt-BR"/>
        </w:rPr>
        <w:t>31.468.139/0001-98</w:t>
      </w:r>
    </w:p>
    <w:p w14:paraId="2CF17296" w14:textId="77777777" w:rsidR="002D16B4" w:rsidRPr="00516F63" w:rsidRDefault="002D16B4" w:rsidP="00516F63">
      <w:pPr>
        <w:widowControl w:val="0"/>
        <w:tabs>
          <w:tab w:val="left" w:pos="284"/>
          <w:tab w:val="left" w:pos="6965"/>
        </w:tabs>
        <w:spacing w:line="320" w:lineRule="exact"/>
        <w:rPr>
          <w:rFonts w:asciiTheme="majorHAnsi" w:hAnsiTheme="majorHAnsi" w:cs="Trebuchet MS"/>
          <w:sz w:val="22"/>
          <w:szCs w:val="22"/>
          <w:lang w:val="pt-BR"/>
        </w:rPr>
      </w:pPr>
    </w:p>
    <w:p w14:paraId="45C5B6B0" w14:textId="77777777" w:rsidR="003475A1" w:rsidRPr="00516F63" w:rsidRDefault="002D16B4" w:rsidP="00516F63">
      <w:pPr>
        <w:pStyle w:val="TOCHeading1"/>
        <w:keepNext w:val="0"/>
        <w:keepLines w:val="0"/>
        <w:widowControl w:val="0"/>
        <w:tabs>
          <w:tab w:val="left" w:pos="3375"/>
          <w:tab w:val="center" w:pos="4870"/>
        </w:tabs>
        <w:spacing w:before="0" w:line="320" w:lineRule="exact"/>
        <w:rPr>
          <w:rFonts w:asciiTheme="majorHAnsi" w:hAnsiTheme="majorHAnsi" w:cs="Trebuchet MS"/>
          <w:color w:val="auto"/>
          <w:sz w:val="22"/>
          <w:szCs w:val="22"/>
        </w:rPr>
      </w:pPr>
      <w:r w:rsidRPr="00516F63">
        <w:rPr>
          <w:rFonts w:asciiTheme="majorHAnsi" w:hAnsiTheme="majorHAnsi" w:cs="Trebuchet MS"/>
          <w:sz w:val="22"/>
          <w:szCs w:val="22"/>
        </w:rPr>
        <w:br w:type="page"/>
      </w:r>
      <w:r w:rsidR="008954AC" w:rsidRPr="00516F63">
        <w:rPr>
          <w:rFonts w:asciiTheme="majorHAnsi" w:hAnsiTheme="majorHAnsi" w:cs="Trebuchet MS"/>
          <w:sz w:val="22"/>
          <w:szCs w:val="22"/>
        </w:rPr>
        <w:lastRenderedPageBreak/>
        <w:tab/>
      </w:r>
      <w:r w:rsidR="008954AC" w:rsidRPr="00516F63">
        <w:rPr>
          <w:rFonts w:asciiTheme="majorHAnsi" w:hAnsiTheme="majorHAnsi" w:cs="Trebuchet MS"/>
          <w:sz w:val="22"/>
          <w:szCs w:val="22"/>
        </w:rPr>
        <w:tab/>
      </w:r>
      <w:r w:rsidRPr="00516F63">
        <w:rPr>
          <w:rFonts w:asciiTheme="majorHAnsi" w:hAnsiTheme="majorHAnsi" w:cs="Trebuchet MS"/>
          <w:color w:val="auto"/>
          <w:sz w:val="22"/>
          <w:szCs w:val="22"/>
        </w:rPr>
        <w:t>ÍNDICE</w:t>
      </w:r>
    </w:p>
    <w:p w14:paraId="4CFE61BE" w14:textId="77777777" w:rsidR="002D16B4" w:rsidRPr="00516F63" w:rsidRDefault="002D16B4" w:rsidP="00516F63">
      <w:pPr>
        <w:widowControl w:val="0"/>
        <w:tabs>
          <w:tab w:val="left" w:pos="284"/>
        </w:tabs>
        <w:spacing w:line="320" w:lineRule="exact"/>
        <w:jc w:val="center"/>
        <w:rPr>
          <w:rFonts w:asciiTheme="majorHAnsi" w:hAnsiTheme="majorHAnsi"/>
          <w:sz w:val="22"/>
          <w:szCs w:val="22"/>
          <w:lang w:val="pt-BR"/>
        </w:rPr>
      </w:pPr>
    </w:p>
    <w:sdt>
      <w:sdtPr>
        <w:rPr>
          <w:rFonts w:eastAsia="SimSun"/>
          <w:szCs w:val="22"/>
          <w:lang w:val="en-US" w:eastAsia="en-US"/>
        </w:rPr>
        <w:id w:val="-9677891"/>
        <w:docPartObj>
          <w:docPartGallery w:val="Table of Contents"/>
          <w:docPartUnique/>
        </w:docPartObj>
      </w:sdtPr>
      <w:sdtEndPr>
        <w:rPr>
          <w:rFonts w:eastAsia="Times New Roman"/>
          <w:b w:val="0"/>
          <w:bCs w:val="0"/>
          <w:lang w:val="pt-BR" w:eastAsia="pt-BR"/>
        </w:rPr>
      </w:sdtEndPr>
      <w:sdtContent>
        <w:p w14:paraId="55F88DC3" w14:textId="77777777" w:rsidR="00C216E7" w:rsidRDefault="00096065">
          <w:pPr>
            <w:pStyle w:val="Sumrio1"/>
            <w:rPr>
              <w:rFonts w:asciiTheme="minorHAnsi" w:eastAsiaTheme="minorEastAsia" w:hAnsiTheme="minorHAnsi" w:cstheme="minorBidi"/>
              <w:b w:val="0"/>
              <w:bCs w:val="0"/>
              <w:caps w:val="0"/>
              <w:noProof/>
              <w:szCs w:val="22"/>
            </w:rPr>
          </w:pPr>
          <w:r>
            <w:rPr>
              <w:szCs w:val="22"/>
            </w:rPr>
            <w:fldChar w:fldCharType="begin"/>
          </w:r>
          <w:r>
            <w:rPr>
              <w:szCs w:val="22"/>
            </w:rPr>
            <w:instrText xml:space="preserve"> TOC \o "1-3" \h \z \u </w:instrText>
          </w:r>
          <w:r>
            <w:rPr>
              <w:szCs w:val="22"/>
            </w:rPr>
            <w:fldChar w:fldCharType="separate"/>
          </w:r>
          <w:hyperlink w:anchor="_Toc508026217" w:history="1">
            <w:r w:rsidR="00C216E7" w:rsidRPr="00A401D1">
              <w:rPr>
                <w:rStyle w:val="Hyperlink"/>
                <w:noProof/>
              </w:rPr>
              <w:t>CLÁUSULA PRIMEIRA - DEFINIÇÕES</w:t>
            </w:r>
            <w:r w:rsidR="00C216E7">
              <w:rPr>
                <w:noProof/>
                <w:webHidden/>
              </w:rPr>
              <w:tab/>
            </w:r>
            <w:r w:rsidR="00C216E7">
              <w:rPr>
                <w:noProof/>
                <w:webHidden/>
              </w:rPr>
              <w:fldChar w:fldCharType="begin"/>
            </w:r>
            <w:r w:rsidR="00C216E7">
              <w:rPr>
                <w:noProof/>
                <w:webHidden/>
              </w:rPr>
              <w:instrText xml:space="preserve"> PAGEREF _Toc508026217 \h </w:instrText>
            </w:r>
            <w:r w:rsidR="00C216E7">
              <w:rPr>
                <w:noProof/>
                <w:webHidden/>
              </w:rPr>
            </w:r>
            <w:r w:rsidR="00C216E7">
              <w:rPr>
                <w:noProof/>
                <w:webHidden/>
              </w:rPr>
              <w:fldChar w:fldCharType="separate"/>
            </w:r>
            <w:r w:rsidR="0091204C">
              <w:rPr>
                <w:noProof/>
                <w:webHidden/>
              </w:rPr>
              <w:t>3</w:t>
            </w:r>
            <w:r w:rsidR="00C216E7">
              <w:rPr>
                <w:noProof/>
                <w:webHidden/>
              </w:rPr>
              <w:fldChar w:fldCharType="end"/>
            </w:r>
          </w:hyperlink>
        </w:p>
        <w:p w14:paraId="3B636694" w14:textId="77777777" w:rsidR="00C216E7" w:rsidRDefault="00D2541C">
          <w:pPr>
            <w:pStyle w:val="Sumrio1"/>
            <w:rPr>
              <w:rFonts w:asciiTheme="minorHAnsi" w:eastAsiaTheme="minorEastAsia" w:hAnsiTheme="minorHAnsi" w:cstheme="minorBidi"/>
              <w:b w:val="0"/>
              <w:bCs w:val="0"/>
              <w:caps w:val="0"/>
              <w:noProof/>
              <w:szCs w:val="22"/>
            </w:rPr>
          </w:pPr>
          <w:hyperlink w:anchor="_Toc508026218" w:history="1">
            <w:r w:rsidR="00C216E7" w:rsidRPr="00A401D1">
              <w:rPr>
                <w:rStyle w:val="Hyperlink"/>
                <w:noProof/>
              </w:rPr>
              <w:t>CLÁUSULA SEGUNDA - OBJETO E CRÉDITOS IMOBILIÁRIOS</w:t>
            </w:r>
            <w:r w:rsidR="00C216E7">
              <w:rPr>
                <w:noProof/>
                <w:webHidden/>
              </w:rPr>
              <w:tab/>
            </w:r>
            <w:r w:rsidR="00C216E7">
              <w:rPr>
                <w:noProof/>
                <w:webHidden/>
              </w:rPr>
              <w:fldChar w:fldCharType="begin"/>
            </w:r>
            <w:r w:rsidR="00C216E7">
              <w:rPr>
                <w:noProof/>
                <w:webHidden/>
              </w:rPr>
              <w:instrText xml:space="preserve"> PAGEREF _Toc508026218 \h </w:instrText>
            </w:r>
            <w:r w:rsidR="00C216E7">
              <w:rPr>
                <w:noProof/>
                <w:webHidden/>
              </w:rPr>
            </w:r>
            <w:r w:rsidR="00C216E7">
              <w:rPr>
                <w:noProof/>
                <w:webHidden/>
              </w:rPr>
              <w:fldChar w:fldCharType="separate"/>
            </w:r>
            <w:r w:rsidR="0091204C">
              <w:rPr>
                <w:noProof/>
                <w:webHidden/>
              </w:rPr>
              <w:t>11</w:t>
            </w:r>
            <w:r w:rsidR="00C216E7">
              <w:rPr>
                <w:noProof/>
                <w:webHidden/>
              </w:rPr>
              <w:fldChar w:fldCharType="end"/>
            </w:r>
          </w:hyperlink>
        </w:p>
        <w:p w14:paraId="6F631574" w14:textId="77777777" w:rsidR="00C216E7" w:rsidRDefault="00D2541C">
          <w:pPr>
            <w:pStyle w:val="Sumrio1"/>
            <w:rPr>
              <w:rFonts w:asciiTheme="minorHAnsi" w:eastAsiaTheme="minorEastAsia" w:hAnsiTheme="minorHAnsi" w:cstheme="minorBidi"/>
              <w:b w:val="0"/>
              <w:bCs w:val="0"/>
              <w:caps w:val="0"/>
              <w:noProof/>
              <w:szCs w:val="22"/>
            </w:rPr>
          </w:pPr>
          <w:hyperlink w:anchor="_Toc508026219" w:history="1">
            <w:r w:rsidR="00C216E7" w:rsidRPr="00A401D1">
              <w:rPr>
                <w:rStyle w:val="Hyperlink"/>
                <w:noProof/>
              </w:rPr>
              <w:t>CLÁUSULA TERCEIRA - IDENTIFICAÇÃO DOS CRI E FORMA DE DISTRIBUIÇÃO</w:t>
            </w:r>
            <w:r w:rsidR="00C216E7">
              <w:rPr>
                <w:noProof/>
                <w:webHidden/>
              </w:rPr>
              <w:tab/>
            </w:r>
            <w:r w:rsidR="00C216E7">
              <w:rPr>
                <w:noProof/>
                <w:webHidden/>
              </w:rPr>
              <w:fldChar w:fldCharType="begin"/>
            </w:r>
            <w:r w:rsidR="00C216E7">
              <w:rPr>
                <w:noProof/>
                <w:webHidden/>
              </w:rPr>
              <w:instrText xml:space="preserve"> PAGEREF _Toc508026219 \h </w:instrText>
            </w:r>
            <w:r w:rsidR="00C216E7">
              <w:rPr>
                <w:noProof/>
                <w:webHidden/>
              </w:rPr>
            </w:r>
            <w:r w:rsidR="00C216E7">
              <w:rPr>
                <w:noProof/>
                <w:webHidden/>
              </w:rPr>
              <w:fldChar w:fldCharType="separate"/>
            </w:r>
            <w:r w:rsidR="0091204C">
              <w:rPr>
                <w:noProof/>
                <w:webHidden/>
              </w:rPr>
              <w:t>13</w:t>
            </w:r>
            <w:r w:rsidR="00C216E7">
              <w:rPr>
                <w:noProof/>
                <w:webHidden/>
              </w:rPr>
              <w:fldChar w:fldCharType="end"/>
            </w:r>
          </w:hyperlink>
        </w:p>
        <w:p w14:paraId="473AED3D" w14:textId="77777777" w:rsidR="00C216E7" w:rsidRDefault="00D2541C">
          <w:pPr>
            <w:pStyle w:val="Sumrio1"/>
            <w:rPr>
              <w:rFonts w:asciiTheme="minorHAnsi" w:eastAsiaTheme="minorEastAsia" w:hAnsiTheme="minorHAnsi" w:cstheme="minorBidi"/>
              <w:b w:val="0"/>
              <w:bCs w:val="0"/>
              <w:caps w:val="0"/>
              <w:noProof/>
              <w:szCs w:val="22"/>
            </w:rPr>
          </w:pPr>
          <w:hyperlink w:anchor="_Toc508026220" w:history="1">
            <w:r w:rsidR="00C216E7" w:rsidRPr="00A401D1">
              <w:rPr>
                <w:rStyle w:val="Hyperlink"/>
                <w:noProof/>
              </w:rPr>
              <w:t>CLÁUSULA QUARTA – SUBSCRIÇÃO, INTEGRALIZAÇÃO E TITULARIDADE DOS CRI</w:t>
            </w:r>
            <w:r w:rsidR="00C216E7">
              <w:rPr>
                <w:noProof/>
                <w:webHidden/>
              </w:rPr>
              <w:tab/>
            </w:r>
            <w:r w:rsidR="00C216E7">
              <w:rPr>
                <w:noProof/>
                <w:webHidden/>
              </w:rPr>
              <w:fldChar w:fldCharType="begin"/>
            </w:r>
            <w:r w:rsidR="00C216E7">
              <w:rPr>
                <w:noProof/>
                <w:webHidden/>
              </w:rPr>
              <w:instrText xml:space="preserve"> PAGEREF _Toc508026220 \h </w:instrText>
            </w:r>
            <w:r w:rsidR="00C216E7">
              <w:rPr>
                <w:noProof/>
                <w:webHidden/>
              </w:rPr>
            </w:r>
            <w:r w:rsidR="00C216E7">
              <w:rPr>
                <w:noProof/>
                <w:webHidden/>
              </w:rPr>
              <w:fldChar w:fldCharType="separate"/>
            </w:r>
            <w:r w:rsidR="0091204C">
              <w:rPr>
                <w:noProof/>
                <w:webHidden/>
              </w:rPr>
              <w:t>17</w:t>
            </w:r>
            <w:r w:rsidR="00C216E7">
              <w:rPr>
                <w:noProof/>
                <w:webHidden/>
              </w:rPr>
              <w:fldChar w:fldCharType="end"/>
            </w:r>
          </w:hyperlink>
        </w:p>
        <w:p w14:paraId="3AAC1ECB" w14:textId="77777777" w:rsidR="00C216E7" w:rsidRDefault="00D2541C">
          <w:pPr>
            <w:pStyle w:val="Sumrio1"/>
            <w:rPr>
              <w:rFonts w:asciiTheme="minorHAnsi" w:eastAsiaTheme="minorEastAsia" w:hAnsiTheme="minorHAnsi" w:cstheme="minorBidi"/>
              <w:b w:val="0"/>
              <w:bCs w:val="0"/>
              <w:caps w:val="0"/>
              <w:noProof/>
              <w:szCs w:val="22"/>
            </w:rPr>
          </w:pPr>
          <w:hyperlink w:anchor="_Toc508026221" w:history="1">
            <w:r w:rsidR="00C216E7" w:rsidRPr="00A401D1">
              <w:rPr>
                <w:rStyle w:val="Hyperlink"/>
                <w:noProof/>
              </w:rPr>
              <w:t>CLÁUSULA QUINTA - CÁLCULO DO SALDO DEVEDOR E JUROS REMUNERATÓRIOS DOS CRI</w:t>
            </w:r>
            <w:r w:rsidR="00C216E7">
              <w:rPr>
                <w:noProof/>
                <w:webHidden/>
              </w:rPr>
              <w:tab/>
            </w:r>
            <w:r w:rsidR="00C216E7">
              <w:rPr>
                <w:noProof/>
                <w:webHidden/>
              </w:rPr>
              <w:fldChar w:fldCharType="begin"/>
            </w:r>
            <w:r w:rsidR="00C216E7">
              <w:rPr>
                <w:noProof/>
                <w:webHidden/>
              </w:rPr>
              <w:instrText xml:space="preserve"> PAGEREF _Toc508026221 \h </w:instrText>
            </w:r>
            <w:r w:rsidR="00C216E7">
              <w:rPr>
                <w:noProof/>
                <w:webHidden/>
              </w:rPr>
            </w:r>
            <w:r w:rsidR="00C216E7">
              <w:rPr>
                <w:noProof/>
                <w:webHidden/>
              </w:rPr>
              <w:fldChar w:fldCharType="separate"/>
            </w:r>
            <w:r w:rsidR="0091204C">
              <w:rPr>
                <w:noProof/>
                <w:webHidden/>
              </w:rPr>
              <w:t>17</w:t>
            </w:r>
            <w:r w:rsidR="00C216E7">
              <w:rPr>
                <w:noProof/>
                <w:webHidden/>
              </w:rPr>
              <w:fldChar w:fldCharType="end"/>
            </w:r>
          </w:hyperlink>
        </w:p>
        <w:p w14:paraId="78261F38" w14:textId="77777777" w:rsidR="00C216E7" w:rsidRDefault="00D2541C">
          <w:pPr>
            <w:pStyle w:val="Sumrio1"/>
            <w:rPr>
              <w:rFonts w:asciiTheme="minorHAnsi" w:eastAsiaTheme="minorEastAsia" w:hAnsiTheme="minorHAnsi" w:cstheme="minorBidi"/>
              <w:b w:val="0"/>
              <w:bCs w:val="0"/>
              <w:caps w:val="0"/>
              <w:noProof/>
              <w:szCs w:val="22"/>
            </w:rPr>
          </w:pPr>
          <w:hyperlink w:anchor="_Toc508026222" w:history="1">
            <w:r w:rsidR="00C216E7" w:rsidRPr="00A401D1">
              <w:rPr>
                <w:rStyle w:val="Hyperlink"/>
                <w:noProof/>
              </w:rPr>
              <w:t>CLÁUSULA SEXTA - AMORTIZAÇÃO EXTRAORDINÁRIA PARCIAL</w:t>
            </w:r>
            <w:r w:rsidR="00C216E7">
              <w:rPr>
                <w:noProof/>
                <w:webHidden/>
              </w:rPr>
              <w:tab/>
            </w:r>
            <w:r w:rsidR="00C216E7">
              <w:rPr>
                <w:noProof/>
                <w:webHidden/>
              </w:rPr>
              <w:fldChar w:fldCharType="begin"/>
            </w:r>
            <w:r w:rsidR="00C216E7">
              <w:rPr>
                <w:noProof/>
                <w:webHidden/>
              </w:rPr>
              <w:instrText xml:space="preserve"> PAGEREF _Toc508026222 \h </w:instrText>
            </w:r>
            <w:r w:rsidR="00C216E7">
              <w:rPr>
                <w:noProof/>
                <w:webHidden/>
              </w:rPr>
            </w:r>
            <w:r w:rsidR="00C216E7">
              <w:rPr>
                <w:noProof/>
                <w:webHidden/>
              </w:rPr>
              <w:fldChar w:fldCharType="separate"/>
            </w:r>
            <w:r w:rsidR="0091204C">
              <w:rPr>
                <w:noProof/>
                <w:webHidden/>
              </w:rPr>
              <w:t>21</w:t>
            </w:r>
            <w:r w:rsidR="00C216E7">
              <w:rPr>
                <w:noProof/>
                <w:webHidden/>
              </w:rPr>
              <w:fldChar w:fldCharType="end"/>
            </w:r>
          </w:hyperlink>
        </w:p>
        <w:p w14:paraId="6988A080" w14:textId="77777777" w:rsidR="00C216E7" w:rsidRDefault="00D2541C">
          <w:pPr>
            <w:pStyle w:val="Sumrio1"/>
            <w:rPr>
              <w:rFonts w:asciiTheme="minorHAnsi" w:eastAsiaTheme="minorEastAsia" w:hAnsiTheme="minorHAnsi" w:cstheme="minorBidi"/>
              <w:b w:val="0"/>
              <w:bCs w:val="0"/>
              <w:caps w:val="0"/>
              <w:noProof/>
              <w:szCs w:val="22"/>
            </w:rPr>
          </w:pPr>
          <w:hyperlink w:anchor="_Toc508026223" w:history="1">
            <w:r w:rsidR="00C216E7" w:rsidRPr="00A401D1">
              <w:rPr>
                <w:rStyle w:val="Hyperlink"/>
                <w:noProof/>
              </w:rPr>
              <w:t>CLÁUSULA SÉTIMA - OBRIGAÇÕES DA EMISSORA</w:t>
            </w:r>
            <w:r w:rsidR="00C216E7">
              <w:rPr>
                <w:noProof/>
                <w:webHidden/>
              </w:rPr>
              <w:tab/>
            </w:r>
            <w:r w:rsidR="00C216E7">
              <w:rPr>
                <w:noProof/>
                <w:webHidden/>
              </w:rPr>
              <w:fldChar w:fldCharType="begin"/>
            </w:r>
            <w:r w:rsidR="00C216E7">
              <w:rPr>
                <w:noProof/>
                <w:webHidden/>
              </w:rPr>
              <w:instrText xml:space="preserve"> PAGEREF _Toc508026223 \h </w:instrText>
            </w:r>
            <w:r w:rsidR="00C216E7">
              <w:rPr>
                <w:noProof/>
                <w:webHidden/>
              </w:rPr>
            </w:r>
            <w:r w:rsidR="00C216E7">
              <w:rPr>
                <w:noProof/>
                <w:webHidden/>
              </w:rPr>
              <w:fldChar w:fldCharType="separate"/>
            </w:r>
            <w:r w:rsidR="0091204C">
              <w:rPr>
                <w:noProof/>
                <w:webHidden/>
              </w:rPr>
              <w:t>22</w:t>
            </w:r>
            <w:r w:rsidR="00C216E7">
              <w:rPr>
                <w:noProof/>
                <w:webHidden/>
              </w:rPr>
              <w:fldChar w:fldCharType="end"/>
            </w:r>
          </w:hyperlink>
        </w:p>
        <w:p w14:paraId="398243C3" w14:textId="77777777" w:rsidR="00C216E7" w:rsidRDefault="00D2541C">
          <w:pPr>
            <w:pStyle w:val="Sumrio1"/>
            <w:rPr>
              <w:rFonts w:asciiTheme="minorHAnsi" w:eastAsiaTheme="minorEastAsia" w:hAnsiTheme="minorHAnsi" w:cstheme="minorBidi"/>
              <w:b w:val="0"/>
              <w:bCs w:val="0"/>
              <w:caps w:val="0"/>
              <w:noProof/>
              <w:szCs w:val="22"/>
            </w:rPr>
          </w:pPr>
          <w:hyperlink w:anchor="_Toc508026224" w:history="1">
            <w:r w:rsidR="00C216E7" w:rsidRPr="00A401D1">
              <w:rPr>
                <w:rStyle w:val="Hyperlink"/>
                <w:noProof/>
              </w:rPr>
              <w:t>CLÁUSULA OITAVA - REGIME FIDUCIÁRIO E ADMINISTRAÇÃO DO PATRIMÔNIO SEPARADO E PRIORIDADE NOS PAGAMENTOS</w:t>
            </w:r>
            <w:r w:rsidR="00C216E7">
              <w:rPr>
                <w:noProof/>
                <w:webHidden/>
              </w:rPr>
              <w:tab/>
            </w:r>
            <w:r w:rsidR="00C216E7">
              <w:rPr>
                <w:noProof/>
                <w:webHidden/>
              </w:rPr>
              <w:fldChar w:fldCharType="begin"/>
            </w:r>
            <w:r w:rsidR="00C216E7">
              <w:rPr>
                <w:noProof/>
                <w:webHidden/>
              </w:rPr>
              <w:instrText xml:space="preserve"> PAGEREF _Toc508026224 \h </w:instrText>
            </w:r>
            <w:r w:rsidR="00C216E7">
              <w:rPr>
                <w:noProof/>
                <w:webHidden/>
              </w:rPr>
            </w:r>
            <w:r w:rsidR="00C216E7">
              <w:rPr>
                <w:noProof/>
                <w:webHidden/>
              </w:rPr>
              <w:fldChar w:fldCharType="separate"/>
            </w:r>
            <w:r w:rsidR="0091204C">
              <w:rPr>
                <w:noProof/>
                <w:webHidden/>
              </w:rPr>
              <w:t>25</w:t>
            </w:r>
            <w:r w:rsidR="00C216E7">
              <w:rPr>
                <w:noProof/>
                <w:webHidden/>
              </w:rPr>
              <w:fldChar w:fldCharType="end"/>
            </w:r>
          </w:hyperlink>
        </w:p>
        <w:p w14:paraId="556E73F1" w14:textId="77777777" w:rsidR="00C216E7" w:rsidRDefault="00D2541C">
          <w:pPr>
            <w:pStyle w:val="Sumrio1"/>
            <w:rPr>
              <w:rFonts w:asciiTheme="minorHAnsi" w:eastAsiaTheme="minorEastAsia" w:hAnsiTheme="minorHAnsi" w:cstheme="minorBidi"/>
              <w:b w:val="0"/>
              <w:bCs w:val="0"/>
              <w:caps w:val="0"/>
              <w:noProof/>
              <w:szCs w:val="22"/>
            </w:rPr>
          </w:pPr>
          <w:hyperlink w:anchor="_Toc508026225" w:history="1">
            <w:r w:rsidR="00C216E7" w:rsidRPr="00A401D1">
              <w:rPr>
                <w:rStyle w:val="Hyperlink"/>
                <w:noProof/>
              </w:rPr>
              <w:t>CLÁUSULA NONA - AGENTE FIDUCIÁRIO</w:t>
            </w:r>
            <w:r w:rsidR="00C216E7">
              <w:rPr>
                <w:noProof/>
                <w:webHidden/>
              </w:rPr>
              <w:tab/>
            </w:r>
            <w:r w:rsidR="00C216E7">
              <w:rPr>
                <w:noProof/>
                <w:webHidden/>
              </w:rPr>
              <w:fldChar w:fldCharType="begin"/>
            </w:r>
            <w:r w:rsidR="00C216E7">
              <w:rPr>
                <w:noProof/>
                <w:webHidden/>
              </w:rPr>
              <w:instrText xml:space="preserve"> PAGEREF _Toc508026225 \h </w:instrText>
            </w:r>
            <w:r w:rsidR="00C216E7">
              <w:rPr>
                <w:noProof/>
                <w:webHidden/>
              </w:rPr>
            </w:r>
            <w:r w:rsidR="00C216E7">
              <w:rPr>
                <w:noProof/>
                <w:webHidden/>
              </w:rPr>
              <w:fldChar w:fldCharType="separate"/>
            </w:r>
            <w:r w:rsidR="0091204C">
              <w:rPr>
                <w:noProof/>
                <w:webHidden/>
              </w:rPr>
              <w:t>28</w:t>
            </w:r>
            <w:r w:rsidR="00C216E7">
              <w:rPr>
                <w:noProof/>
                <w:webHidden/>
              </w:rPr>
              <w:fldChar w:fldCharType="end"/>
            </w:r>
          </w:hyperlink>
        </w:p>
        <w:p w14:paraId="0962D82B" w14:textId="77777777" w:rsidR="00C216E7" w:rsidRDefault="00D2541C">
          <w:pPr>
            <w:pStyle w:val="Sumrio1"/>
            <w:rPr>
              <w:rFonts w:asciiTheme="minorHAnsi" w:eastAsiaTheme="minorEastAsia" w:hAnsiTheme="minorHAnsi" w:cstheme="minorBidi"/>
              <w:b w:val="0"/>
              <w:bCs w:val="0"/>
              <w:caps w:val="0"/>
              <w:noProof/>
              <w:szCs w:val="22"/>
            </w:rPr>
          </w:pPr>
          <w:hyperlink w:anchor="_Toc508026226" w:history="1">
            <w:r w:rsidR="00C216E7" w:rsidRPr="00A401D1">
              <w:rPr>
                <w:rStyle w:val="Hyperlink"/>
                <w:noProof/>
              </w:rPr>
              <w:t>CLÁUSULA DEZ – LIQUIDAÇÃO DO PATRIMÔNIO SEPARADO</w:t>
            </w:r>
            <w:r w:rsidR="00C216E7">
              <w:rPr>
                <w:noProof/>
                <w:webHidden/>
              </w:rPr>
              <w:tab/>
            </w:r>
            <w:r w:rsidR="00C216E7">
              <w:rPr>
                <w:noProof/>
                <w:webHidden/>
              </w:rPr>
              <w:fldChar w:fldCharType="begin"/>
            </w:r>
            <w:r w:rsidR="00C216E7">
              <w:rPr>
                <w:noProof/>
                <w:webHidden/>
              </w:rPr>
              <w:instrText xml:space="preserve"> PAGEREF _Toc508026226 \h </w:instrText>
            </w:r>
            <w:r w:rsidR="00C216E7">
              <w:rPr>
                <w:noProof/>
                <w:webHidden/>
              </w:rPr>
            </w:r>
            <w:r w:rsidR="00C216E7">
              <w:rPr>
                <w:noProof/>
                <w:webHidden/>
              </w:rPr>
              <w:fldChar w:fldCharType="separate"/>
            </w:r>
            <w:r w:rsidR="0091204C">
              <w:rPr>
                <w:noProof/>
                <w:webHidden/>
              </w:rPr>
              <w:t>35</w:t>
            </w:r>
            <w:r w:rsidR="00C216E7">
              <w:rPr>
                <w:noProof/>
                <w:webHidden/>
              </w:rPr>
              <w:fldChar w:fldCharType="end"/>
            </w:r>
          </w:hyperlink>
        </w:p>
        <w:p w14:paraId="300BA783" w14:textId="77777777" w:rsidR="00C216E7" w:rsidRDefault="00D2541C">
          <w:pPr>
            <w:pStyle w:val="Sumrio1"/>
            <w:rPr>
              <w:rFonts w:asciiTheme="minorHAnsi" w:eastAsiaTheme="minorEastAsia" w:hAnsiTheme="minorHAnsi" w:cstheme="minorBidi"/>
              <w:b w:val="0"/>
              <w:bCs w:val="0"/>
              <w:caps w:val="0"/>
              <w:noProof/>
              <w:szCs w:val="22"/>
            </w:rPr>
          </w:pPr>
          <w:hyperlink w:anchor="_Toc508026227" w:history="1">
            <w:r w:rsidR="00C216E7" w:rsidRPr="00A401D1">
              <w:rPr>
                <w:rStyle w:val="Hyperlink"/>
                <w:noProof/>
              </w:rPr>
              <w:t>CLÁUSULA ONZE – ASSEMBLEIA GERAL</w:t>
            </w:r>
            <w:r w:rsidR="00C216E7">
              <w:rPr>
                <w:noProof/>
                <w:webHidden/>
              </w:rPr>
              <w:tab/>
            </w:r>
            <w:r w:rsidR="00C216E7">
              <w:rPr>
                <w:noProof/>
                <w:webHidden/>
              </w:rPr>
              <w:fldChar w:fldCharType="begin"/>
            </w:r>
            <w:r w:rsidR="00C216E7">
              <w:rPr>
                <w:noProof/>
                <w:webHidden/>
              </w:rPr>
              <w:instrText xml:space="preserve"> PAGEREF _Toc508026227 \h </w:instrText>
            </w:r>
            <w:r w:rsidR="00C216E7">
              <w:rPr>
                <w:noProof/>
                <w:webHidden/>
              </w:rPr>
            </w:r>
            <w:r w:rsidR="00C216E7">
              <w:rPr>
                <w:noProof/>
                <w:webHidden/>
              </w:rPr>
              <w:fldChar w:fldCharType="separate"/>
            </w:r>
            <w:r w:rsidR="0091204C">
              <w:rPr>
                <w:noProof/>
                <w:webHidden/>
              </w:rPr>
              <w:t>36</w:t>
            </w:r>
            <w:r w:rsidR="00C216E7">
              <w:rPr>
                <w:noProof/>
                <w:webHidden/>
              </w:rPr>
              <w:fldChar w:fldCharType="end"/>
            </w:r>
          </w:hyperlink>
        </w:p>
        <w:p w14:paraId="4A2627C7" w14:textId="77777777" w:rsidR="00C216E7" w:rsidRDefault="00D2541C">
          <w:pPr>
            <w:pStyle w:val="Sumrio1"/>
            <w:rPr>
              <w:rFonts w:asciiTheme="minorHAnsi" w:eastAsiaTheme="minorEastAsia" w:hAnsiTheme="minorHAnsi" w:cstheme="minorBidi"/>
              <w:b w:val="0"/>
              <w:bCs w:val="0"/>
              <w:caps w:val="0"/>
              <w:noProof/>
              <w:szCs w:val="22"/>
            </w:rPr>
          </w:pPr>
          <w:hyperlink w:anchor="_Toc508026228" w:history="1">
            <w:r w:rsidR="00C216E7" w:rsidRPr="00A401D1">
              <w:rPr>
                <w:rStyle w:val="Hyperlink"/>
                <w:noProof/>
              </w:rPr>
              <w:t>CLÁUSULA TREZE – TRATAMENTO TRIBUTÁRIO APLICÁVEL AOS INVESTIDORES</w:t>
            </w:r>
            <w:r w:rsidR="00C216E7">
              <w:rPr>
                <w:noProof/>
                <w:webHidden/>
              </w:rPr>
              <w:tab/>
            </w:r>
            <w:r w:rsidR="00C216E7">
              <w:rPr>
                <w:noProof/>
                <w:webHidden/>
              </w:rPr>
              <w:fldChar w:fldCharType="begin"/>
            </w:r>
            <w:r w:rsidR="00C216E7">
              <w:rPr>
                <w:noProof/>
                <w:webHidden/>
              </w:rPr>
              <w:instrText xml:space="preserve"> PAGEREF _Toc508026228 \h </w:instrText>
            </w:r>
            <w:r w:rsidR="00C216E7">
              <w:rPr>
                <w:noProof/>
                <w:webHidden/>
              </w:rPr>
            </w:r>
            <w:r w:rsidR="00C216E7">
              <w:rPr>
                <w:noProof/>
                <w:webHidden/>
              </w:rPr>
              <w:fldChar w:fldCharType="separate"/>
            </w:r>
            <w:r w:rsidR="0091204C">
              <w:rPr>
                <w:noProof/>
                <w:webHidden/>
              </w:rPr>
              <w:t>42</w:t>
            </w:r>
            <w:r w:rsidR="00C216E7">
              <w:rPr>
                <w:noProof/>
                <w:webHidden/>
              </w:rPr>
              <w:fldChar w:fldCharType="end"/>
            </w:r>
          </w:hyperlink>
        </w:p>
        <w:p w14:paraId="34D0D94E" w14:textId="77777777" w:rsidR="00C216E7" w:rsidRDefault="00D2541C">
          <w:pPr>
            <w:pStyle w:val="Sumrio1"/>
            <w:rPr>
              <w:rFonts w:asciiTheme="minorHAnsi" w:eastAsiaTheme="minorEastAsia" w:hAnsiTheme="minorHAnsi" w:cstheme="minorBidi"/>
              <w:b w:val="0"/>
              <w:bCs w:val="0"/>
              <w:caps w:val="0"/>
              <w:noProof/>
              <w:szCs w:val="22"/>
            </w:rPr>
          </w:pPr>
          <w:hyperlink w:anchor="_Toc508026229" w:history="1">
            <w:r w:rsidR="00C216E7" w:rsidRPr="00A401D1">
              <w:rPr>
                <w:rStyle w:val="Hyperlink"/>
                <w:noProof/>
              </w:rPr>
              <w:t>CLÁUSULA QUATORZE - PUBLICIDADE</w:t>
            </w:r>
            <w:r w:rsidR="00C216E7">
              <w:rPr>
                <w:noProof/>
                <w:webHidden/>
              </w:rPr>
              <w:tab/>
            </w:r>
            <w:r w:rsidR="00C216E7">
              <w:rPr>
                <w:noProof/>
                <w:webHidden/>
              </w:rPr>
              <w:fldChar w:fldCharType="begin"/>
            </w:r>
            <w:r w:rsidR="00C216E7">
              <w:rPr>
                <w:noProof/>
                <w:webHidden/>
              </w:rPr>
              <w:instrText xml:space="preserve"> PAGEREF _Toc508026229 \h </w:instrText>
            </w:r>
            <w:r w:rsidR="00C216E7">
              <w:rPr>
                <w:noProof/>
                <w:webHidden/>
              </w:rPr>
            </w:r>
            <w:r w:rsidR="00C216E7">
              <w:rPr>
                <w:noProof/>
                <w:webHidden/>
              </w:rPr>
              <w:fldChar w:fldCharType="separate"/>
            </w:r>
            <w:r w:rsidR="0091204C">
              <w:rPr>
                <w:noProof/>
                <w:webHidden/>
              </w:rPr>
              <w:t>45</w:t>
            </w:r>
            <w:r w:rsidR="00C216E7">
              <w:rPr>
                <w:noProof/>
                <w:webHidden/>
              </w:rPr>
              <w:fldChar w:fldCharType="end"/>
            </w:r>
          </w:hyperlink>
        </w:p>
        <w:p w14:paraId="4B2D6146" w14:textId="77777777" w:rsidR="00C216E7" w:rsidRDefault="00D2541C">
          <w:pPr>
            <w:pStyle w:val="Sumrio1"/>
            <w:rPr>
              <w:rFonts w:asciiTheme="minorHAnsi" w:eastAsiaTheme="minorEastAsia" w:hAnsiTheme="minorHAnsi" w:cstheme="minorBidi"/>
              <w:b w:val="0"/>
              <w:bCs w:val="0"/>
              <w:caps w:val="0"/>
              <w:noProof/>
              <w:szCs w:val="22"/>
            </w:rPr>
          </w:pPr>
          <w:hyperlink w:anchor="_Toc508026230" w:history="1">
            <w:r w:rsidR="00C216E7" w:rsidRPr="00A401D1">
              <w:rPr>
                <w:rStyle w:val="Hyperlink"/>
                <w:noProof/>
              </w:rPr>
              <w:t>CLÁUSULA QUINZE – REGISTRO DO TERMO DE SECURITIZAÇÃO</w:t>
            </w:r>
            <w:r w:rsidR="00C216E7">
              <w:rPr>
                <w:noProof/>
                <w:webHidden/>
              </w:rPr>
              <w:tab/>
            </w:r>
            <w:r w:rsidR="00C216E7">
              <w:rPr>
                <w:noProof/>
                <w:webHidden/>
              </w:rPr>
              <w:fldChar w:fldCharType="begin"/>
            </w:r>
            <w:r w:rsidR="00C216E7">
              <w:rPr>
                <w:noProof/>
                <w:webHidden/>
              </w:rPr>
              <w:instrText xml:space="preserve"> PAGEREF _Toc508026230 \h </w:instrText>
            </w:r>
            <w:r w:rsidR="00C216E7">
              <w:rPr>
                <w:noProof/>
                <w:webHidden/>
              </w:rPr>
            </w:r>
            <w:r w:rsidR="00C216E7">
              <w:rPr>
                <w:noProof/>
                <w:webHidden/>
              </w:rPr>
              <w:fldChar w:fldCharType="separate"/>
            </w:r>
            <w:r w:rsidR="0091204C">
              <w:rPr>
                <w:noProof/>
                <w:webHidden/>
              </w:rPr>
              <w:t>45</w:t>
            </w:r>
            <w:r w:rsidR="00C216E7">
              <w:rPr>
                <w:noProof/>
                <w:webHidden/>
              </w:rPr>
              <w:fldChar w:fldCharType="end"/>
            </w:r>
          </w:hyperlink>
        </w:p>
        <w:p w14:paraId="26F98F66" w14:textId="77777777" w:rsidR="00C216E7" w:rsidRDefault="00D2541C">
          <w:pPr>
            <w:pStyle w:val="Sumrio1"/>
            <w:rPr>
              <w:rFonts w:asciiTheme="minorHAnsi" w:eastAsiaTheme="minorEastAsia" w:hAnsiTheme="minorHAnsi" w:cstheme="minorBidi"/>
              <w:b w:val="0"/>
              <w:bCs w:val="0"/>
              <w:caps w:val="0"/>
              <w:noProof/>
              <w:szCs w:val="22"/>
            </w:rPr>
          </w:pPr>
          <w:hyperlink w:anchor="_Toc508026231" w:history="1">
            <w:r w:rsidR="00C216E7" w:rsidRPr="00A401D1">
              <w:rPr>
                <w:rStyle w:val="Hyperlink"/>
                <w:noProof/>
              </w:rPr>
              <w:t>CLÁUSULA DEZESSEIS- NOTIFICAÇÕES</w:t>
            </w:r>
            <w:r w:rsidR="00C216E7">
              <w:rPr>
                <w:noProof/>
                <w:webHidden/>
              </w:rPr>
              <w:tab/>
            </w:r>
            <w:r w:rsidR="00C216E7">
              <w:rPr>
                <w:noProof/>
                <w:webHidden/>
              </w:rPr>
              <w:fldChar w:fldCharType="begin"/>
            </w:r>
            <w:r w:rsidR="00C216E7">
              <w:rPr>
                <w:noProof/>
                <w:webHidden/>
              </w:rPr>
              <w:instrText xml:space="preserve"> PAGEREF _Toc508026231 \h </w:instrText>
            </w:r>
            <w:r w:rsidR="00C216E7">
              <w:rPr>
                <w:noProof/>
                <w:webHidden/>
              </w:rPr>
            </w:r>
            <w:r w:rsidR="00C216E7">
              <w:rPr>
                <w:noProof/>
                <w:webHidden/>
              </w:rPr>
              <w:fldChar w:fldCharType="separate"/>
            </w:r>
            <w:r w:rsidR="0091204C">
              <w:rPr>
                <w:noProof/>
                <w:webHidden/>
              </w:rPr>
              <w:t>45</w:t>
            </w:r>
            <w:r w:rsidR="00C216E7">
              <w:rPr>
                <w:noProof/>
                <w:webHidden/>
              </w:rPr>
              <w:fldChar w:fldCharType="end"/>
            </w:r>
          </w:hyperlink>
        </w:p>
        <w:p w14:paraId="4EFF1525" w14:textId="77777777" w:rsidR="00C216E7" w:rsidRDefault="00D2541C">
          <w:pPr>
            <w:pStyle w:val="Sumrio1"/>
            <w:rPr>
              <w:rFonts w:asciiTheme="minorHAnsi" w:eastAsiaTheme="minorEastAsia" w:hAnsiTheme="minorHAnsi" w:cstheme="minorBidi"/>
              <w:b w:val="0"/>
              <w:bCs w:val="0"/>
              <w:caps w:val="0"/>
              <w:noProof/>
              <w:szCs w:val="22"/>
            </w:rPr>
          </w:pPr>
          <w:hyperlink w:anchor="_Toc508026232" w:history="1">
            <w:r w:rsidR="00C216E7" w:rsidRPr="00A401D1">
              <w:rPr>
                <w:rStyle w:val="Hyperlink"/>
                <w:noProof/>
              </w:rPr>
              <w:t>CLÁUSULA DEZESSETE – RISCOS</w:t>
            </w:r>
            <w:r w:rsidR="00C216E7">
              <w:rPr>
                <w:noProof/>
                <w:webHidden/>
              </w:rPr>
              <w:tab/>
            </w:r>
            <w:r w:rsidR="00C216E7">
              <w:rPr>
                <w:noProof/>
                <w:webHidden/>
              </w:rPr>
              <w:fldChar w:fldCharType="begin"/>
            </w:r>
            <w:r w:rsidR="00C216E7">
              <w:rPr>
                <w:noProof/>
                <w:webHidden/>
              </w:rPr>
              <w:instrText xml:space="preserve"> PAGEREF _Toc508026232 \h </w:instrText>
            </w:r>
            <w:r w:rsidR="00C216E7">
              <w:rPr>
                <w:noProof/>
                <w:webHidden/>
              </w:rPr>
            </w:r>
            <w:r w:rsidR="00C216E7">
              <w:rPr>
                <w:noProof/>
                <w:webHidden/>
              </w:rPr>
              <w:fldChar w:fldCharType="separate"/>
            </w:r>
            <w:r w:rsidR="0091204C">
              <w:rPr>
                <w:noProof/>
                <w:webHidden/>
              </w:rPr>
              <w:t>46</w:t>
            </w:r>
            <w:r w:rsidR="00C216E7">
              <w:rPr>
                <w:noProof/>
                <w:webHidden/>
              </w:rPr>
              <w:fldChar w:fldCharType="end"/>
            </w:r>
          </w:hyperlink>
        </w:p>
        <w:p w14:paraId="2ADB0528" w14:textId="77777777" w:rsidR="00C216E7" w:rsidRDefault="00D2541C">
          <w:pPr>
            <w:pStyle w:val="Sumrio1"/>
            <w:rPr>
              <w:rFonts w:asciiTheme="minorHAnsi" w:eastAsiaTheme="minorEastAsia" w:hAnsiTheme="minorHAnsi" w:cstheme="minorBidi"/>
              <w:b w:val="0"/>
              <w:bCs w:val="0"/>
              <w:caps w:val="0"/>
              <w:noProof/>
              <w:szCs w:val="22"/>
            </w:rPr>
          </w:pPr>
          <w:hyperlink w:anchor="_Toc508026233" w:history="1">
            <w:r w:rsidR="00C216E7" w:rsidRPr="00A401D1">
              <w:rPr>
                <w:rStyle w:val="Hyperlink"/>
                <w:noProof/>
              </w:rPr>
              <w:t>CLAUSULA DEZOITO – DISPOSIÇÕES FINAIS</w:t>
            </w:r>
            <w:r w:rsidR="00C216E7">
              <w:rPr>
                <w:noProof/>
                <w:webHidden/>
              </w:rPr>
              <w:tab/>
            </w:r>
            <w:r w:rsidR="00C216E7">
              <w:rPr>
                <w:noProof/>
                <w:webHidden/>
              </w:rPr>
              <w:fldChar w:fldCharType="begin"/>
            </w:r>
            <w:r w:rsidR="00C216E7">
              <w:rPr>
                <w:noProof/>
                <w:webHidden/>
              </w:rPr>
              <w:instrText xml:space="preserve"> PAGEREF _Toc508026233 \h </w:instrText>
            </w:r>
            <w:r w:rsidR="00C216E7">
              <w:rPr>
                <w:noProof/>
                <w:webHidden/>
              </w:rPr>
            </w:r>
            <w:r w:rsidR="00C216E7">
              <w:rPr>
                <w:noProof/>
                <w:webHidden/>
              </w:rPr>
              <w:fldChar w:fldCharType="separate"/>
            </w:r>
            <w:r w:rsidR="0091204C">
              <w:rPr>
                <w:noProof/>
                <w:webHidden/>
              </w:rPr>
              <w:t>51</w:t>
            </w:r>
            <w:r w:rsidR="00C216E7">
              <w:rPr>
                <w:noProof/>
                <w:webHidden/>
              </w:rPr>
              <w:fldChar w:fldCharType="end"/>
            </w:r>
          </w:hyperlink>
        </w:p>
        <w:p w14:paraId="2F61ABC5" w14:textId="77777777" w:rsidR="00C216E7" w:rsidRDefault="00D2541C">
          <w:pPr>
            <w:pStyle w:val="Sumrio1"/>
            <w:rPr>
              <w:rFonts w:asciiTheme="minorHAnsi" w:eastAsiaTheme="minorEastAsia" w:hAnsiTheme="minorHAnsi" w:cstheme="minorBidi"/>
              <w:b w:val="0"/>
              <w:bCs w:val="0"/>
              <w:caps w:val="0"/>
              <w:noProof/>
              <w:szCs w:val="22"/>
            </w:rPr>
          </w:pPr>
          <w:hyperlink w:anchor="_Toc508026234" w:history="1">
            <w:r w:rsidR="00C216E7" w:rsidRPr="00A401D1">
              <w:rPr>
                <w:rStyle w:val="Hyperlink"/>
                <w:rFonts w:cs="Trebuchet MS"/>
                <w:noProof/>
              </w:rPr>
              <w:t>CLÁUSULA DEZENOVE – CLASSIFICAÇÃO DE RISCO</w:t>
            </w:r>
            <w:r w:rsidR="00C216E7">
              <w:rPr>
                <w:noProof/>
                <w:webHidden/>
              </w:rPr>
              <w:tab/>
            </w:r>
            <w:r w:rsidR="00C216E7">
              <w:rPr>
                <w:noProof/>
                <w:webHidden/>
              </w:rPr>
              <w:fldChar w:fldCharType="begin"/>
            </w:r>
            <w:r w:rsidR="00C216E7">
              <w:rPr>
                <w:noProof/>
                <w:webHidden/>
              </w:rPr>
              <w:instrText xml:space="preserve"> PAGEREF _Toc508026234 \h </w:instrText>
            </w:r>
            <w:r w:rsidR="00C216E7">
              <w:rPr>
                <w:noProof/>
                <w:webHidden/>
              </w:rPr>
            </w:r>
            <w:r w:rsidR="00C216E7">
              <w:rPr>
                <w:noProof/>
                <w:webHidden/>
              </w:rPr>
              <w:fldChar w:fldCharType="separate"/>
            </w:r>
            <w:r w:rsidR="0091204C">
              <w:rPr>
                <w:noProof/>
                <w:webHidden/>
              </w:rPr>
              <w:t>52</w:t>
            </w:r>
            <w:r w:rsidR="00C216E7">
              <w:rPr>
                <w:noProof/>
                <w:webHidden/>
              </w:rPr>
              <w:fldChar w:fldCharType="end"/>
            </w:r>
          </w:hyperlink>
        </w:p>
        <w:p w14:paraId="51076F0B" w14:textId="77777777" w:rsidR="00C216E7" w:rsidRDefault="00D2541C">
          <w:pPr>
            <w:pStyle w:val="Sumrio1"/>
            <w:rPr>
              <w:rFonts w:asciiTheme="minorHAnsi" w:eastAsiaTheme="minorEastAsia" w:hAnsiTheme="minorHAnsi" w:cstheme="minorBidi"/>
              <w:b w:val="0"/>
              <w:bCs w:val="0"/>
              <w:caps w:val="0"/>
              <w:noProof/>
              <w:szCs w:val="22"/>
            </w:rPr>
          </w:pPr>
          <w:hyperlink w:anchor="_Toc508026235" w:history="1">
            <w:r w:rsidR="00C216E7" w:rsidRPr="00A401D1">
              <w:rPr>
                <w:rStyle w:val="Hyperlink"/>
                <w:rFonts w:cs="Trebuchet MS"/>
                <w:noProof/>
              </w:rPr>
              <w:t>CLÁUSULA VINTE – FORO</w:t>
            </w:r>
            <w:r w:rsidR="00C216E7">
              <w:rPr>
                <w:noProof/>
                <w:webHidden/>
              </w:rPr>
              <w:tab/>
            </w:r>
            <w:r w:rsidR="00C216E7">
              <w:rPr>
                <w:noProof/>
                <w:webHidden/>
              </w:rPr>
              <w:fldChar w:fldCharType="begin"/>
            </w:r>
            <w:r w:rsidR="00C216E7">
              <w:rPr>
                <w:noProof/>
                <w:webHidden/>
              </w:rPr>
              <w:instrText xml:space="preserve"> PAGEREF _Toc508026235 \h </w:instrText>
            </w:r>
            <w:r w:rsidR="00C216E7">
              <w:rPr>
                <w:noProof/>
                <w:webHidden/>
              </w:rPr>
            </w:r>
            <w:r w:rsidR="00C216E7">
              <w:rPr>
                <w:noProof/>
                <w:webHidden/>
              </w:rPr>
              <w:fldChar w:fldCharType="separate"/>
            </w:r>
            <w:r w:rsidR="0091204C">
              <w:rPr>
                <w:noProof/>
                <w:webHidden/>
              </w:rPr>
              <w:t>52</w:t>
            </w:r>
            <w:r w:rsidR="00C216E7">
              <w:rPr>
                <w:noProof/>
                <w:webHidden/>
              </w:rPr>
              <w:fldChar w:fldCharType="end"/>
            </w:r>
          </w:hyperlink>
        </w:p>
        <w:p w14:paraId="253BE7F8" w14:textId="77777777" w:rsidR="00BE6F3D" w:rsidRPr="00516F63" w:rsidRDefault="00096065" w:rsidP="00096065">
          <w:pPr>
            <w:pStyle w:val="Sumrio1"/>
            <w:rPr>
              <w:szCs w:val="22"/>
            </w:rPr>
          </w:pPr>
          <w:r>
            <w:rPr>
              <w:szCs w:val="22"/>
            </w:rPr>
            <w:fldChar w:fldCharType="end"/>
          </w:r>
        </w:p>
      </w:sdtContent>
    </w:sdt>
    <w:p w14:paraId="063EC8F3" w14:textId="77777777" w:rsidR="002D16B4" w:rsidRPr="00516F63" w:rsidRDefault="002D16B4" w:rsidP="00516F63">
      <w:pPr>
        <w:widowControl w:val="0"/>
        <w:spacing w:line="320" w:lineRule="exact"/>
        <w:rPr>
          <w:rFonts w:asciiTheme="majorHAnsi" w:hAnsiTheme="majorHAnsi"/>
          <w:sz w:val="22"/>
          <w:szCs w:val="22"/>
          <w:lang w:val="pt-BR"/>
        </w:rPr>
      </w:pPr>
    </w:p>
    <w:p w14:paraId="31AFBA11" w14:textId="77777777" w:rsidR="0090571B" w:rsidRPr="00516F63" w:rsidRDefault="0090571B" w:rsidP="00516F63">
      <w:pPr>
        <w:widowControl w:val="0"/>
        <w:spacing w:line="320" w:lineRule="exact"/>
        <w:jc w:val="center"/>
        <w:rPr>
          <w:rFonts w:asciiTheme="majorHAnsi" w:hAnsiTheme="majorHAnsi" w:cs="Trebuchet MS"/>
          <w:b/>
          <w:bCs/>
          <w:sz w:val="22"/>
          <w:szCs w:val="22"/>
          <w:lang w:val="pt-BR"/>
        </w:rPr>
      </w:pPr>
    </w:p>
    <w:p w14:paraId="3D81E2F6" w14:textId="77777777" w:rsidR="002D16B4" w:rsidRPr="00B90714" w:rsidRDefault="002D16B4" w:rsidP="00B90714">
      <w:pPr>
        <w:widowControl w:val="0"/>
        <w:spacing w:line="320" w:lineRule="exact"/>
        <w:contextualSpacing/>
        <w:jc w:val="center"/>
        <w:rPr>
          <w:rFonts w:asciiTheme="majorHAnsi" w:hAnsiTheme="majorHAnsi" w:cs="Trebuchet MS"/>
          <w:b/>
          <w:bCs/>
          <w:sz w:val="22"/>
          <w:szCs w:val="22"/>
          <w:lang w:val="pt-BR"/>
        </w:rPr>
      </w:pPr>
      <w:r w:rsidRPr="00516F63">
        <w:rPr>
          <w:rFonts w:asciiTheme="majorHAnsi" w:hAnsiTheme="majorHAnsi" w:cs="Trebuchet MS"/>
          <w:b/>
          <w:bCs/>
          <w:sz w:val="22"/>
          <w:szCs w:val="22"/>
          <w:lang w:val="pt-BR"/>
        </w:rPr>
        <w:br w:type="page"/>
      </w:r>
      <w:r w:rsidRPr="00B90714">
        <w:rPr>
          <w:rFonts w:asciiTheme="majorHAnsi" w:hAnsiTheme="majorHAnsi" w:cs="Trebuchet MS"/>
          <w:b/>
          <w:bCs/>
          <w:sz w:val="22"/>
          <w:szCs w:val="22"/>
          <w:lang w:val="pt-BR"/>
        </w:rPr>
        <w:lastRenderedPageBreak/>
        <w:t>TERMO DE SECURITIZAÇÃO DE CRÉDITOS IMOBILIÁRIOS</w:t>
      </w:r>
      <w:bookmarkEnd w:id="0"/>
    </w:p>
    <w:p w14:paraId="3AECC777" w14:textId="77777777" w:rsidR="002D16B4" w:rsidRPr="00B90714" w:rsidRDefault="002D16B4" w:rsidP="00B90714">
      <w:pPr>
        <w:pStyle w:val="Cabealho"/>
        <w:widowControl w:val="0"/>
        <w:tabs>
          <w:tab w:val="left" w:pos="284"/>
        </w:tabs>
        <w:spacing w:line="320" w:lineRule="exact"/>
        <w:contextualSpacing/>
        <w:jc w:val="both"/>
        <w:rPr>
          <w:rFonts w:asciiTheme="majorHAnsi" w:hAnsiTheme="majorHAnsi" w:cs="Trebuchet MS"/>
          <w:b/>
          <w:bCs/>
          <w:sz w:val="22"/>
          <w:szCs w:val="22"/>
          <w:lang w:val="pt-BR"/>
        </w:rPr>
      </w:pPr>
      <w:bookmarkStart w:id="1" w:name="_Toc110076259"/>
      <w:bookmarkStart w:id="2" w:name="_Toc163380697"/>
      <w:bookmarkStart w:id="3" w:name="_Toc180553530"/>
    </w:p>
    <w:p w14:paraId="28AD00BD"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Pelo presente instrumento particular</w:t>
      </w:r>
      <w:r w:rsidR="00A2299B" w:rsidRPr="00B90714">
        <w:rPr>
          <w:rFonts w:asciiTheme="majorHAnsi" w:hAnsiTheme="majorHAnsi" w:cs="Trebuchet MS"/>
          <w:sz w:val="22"/>
          <w:szCs w:val="22"/>
          <w:lang w:val="pt-BR"/>
        </w:rPr>
        <w:t xml:space="preserve"> (conforme definido abaixo)</w:t>
      </w:r>
      <w:r w:rsidRPr="00B90714">
        <w:rPr>
          <w:rFonts w:asciiTheme="majorHAnsi" w:hAnsiTheme="majorHAnsi" w:cs="Trebuchet MS"/>
          <w:sz w:val="22"/>
          <w:szCs w:val="22"/>
          <w:lang w:val="pt-BR"/>
        </w:rPr>
        <w:t>:</w:t>
      </w:r>
      <w:r w:rsidR="004D24DF" w:rsidRPr="00B90714">
        <w:rPr>
          <w:rFonts w:asciiTheme="majorHAnsi" w:hAnsiTheme="majorHAnsi" w:cs="Trebuchet MS"/>
          <w:sz w:val="22"/>
          <w:szCs w:val="22"/>
          <w:lang w:val="pt-BR"/>
        </w:rPr>
        <w:t xml:space="preserve"> </w:t>
      </w:r>
    </w:p>
    <w:p w14:paraId="10022AB4"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14:paraId="3E2CFF47" w14:textId="77777777" w:rsidR="002D16B4" w:rsidRPr="00AA750D" w:rsidRDefault="007B7624">
      <w:pPr>
        <w:pStyle w:val="PargrafodaLista"/>
        <w:numPr>
          <w:ilvl w:val="0"/>
          <w:numId w:val="47"/>
        </w:numPr>
        <w:tabs>
          <w:tab w:val="left" w:pos="567"/>
        </w:tabs>
        <w:spacing w:line="320" w:lineRule="exact"/>
        <w:ind w:left="567" w:hanging="567"/>
        <w:contextualSpacing/>
        <w:jc w:val="both"/>
        <w:rPr>
          <w:rFonts w:asciiTheme="majorHAnsi" w:hAnsiTheme="majorHAnsi" w:cstheme="minorHAnsi"/>
          <w:sz w:val="22"/>
          <w:szCs w:val="22"/>
        </w:rPr>
      </w:pPr>
      <w:proofErr w:type="spellStart"/>
      <w:r w:rsidRPr="00AA750D">
        <w:rPr>
          <w:rFonts w:asciiTheme="majorHAnsi" w:hAnsiTheme="majorHAnsi" w:cstheme="minorHAnsi"/>
          <w:b/>
          <w:sz w:val="22"/>
          <w:szCs w:val="22"/>
        </w:rPr>
        <w:t>AGB</w:t>
      </w:r>
      <w:proofErr w:type="spellEnd"/>
      <w:r w:rsidRPr="00AA750D">
        <w:rPr>
          <w:rFonts w:asciiTheme="majorHAnsi" w:hAnsiTheme="majorHAnsi" w:cstheme="minorHAnsi"/>
          <w:b/>
          <w:sz w:val="22"/>
          <w:szCs w:val="22"/>
        </w:rPr>
        <w:t xml:space="preserve"> CASA DE PEDRA SECURITIZADORA DE CRÉDITO S.A., </w:t>
      </w:r>
      <w:r w:rsidRPr="00AA750D">
        <w:rPr>
          <w:rFonts w:asciiTheme="majorHAnsi" w:hAnsiTheme="majorHAnsi" w:cstheme="minorHAnsi"/>
          <w:sz w:val="22"/>
          <w:szCs w:val="22"/>
        </w:rPr>
        <w:t xml:space="preserve">sociedade por ações, com sede na Cidade de Farroupilha, Estado do Rio Grande do Sul, na Avenida Pedro Grendene, nº 131, sala 01, Bairro Volta Grande, inscrita no </w:t>
      </w:r>
      <w:r w:rsidR="00572467">
        <w:rPr>
          <w:rFonts w:asciiTheme="majorHAnsi" w:hAnsiTheme="majorHAnsi" w:cstheme="minorHAnsi"/>
          <w:sz w:val="22"/>
          <w:szCs w:val="22"/>
        </w:rPr>
        <w:t xml:space="preserve">CNPJ/ME </w:t>
      </w:r>
      <w:r w:rsidRPr="00AA750D">
        <w:rPr>
          <w:rFonts w:asciiTheme="majorHAnsi" w:hAnsiTheme="majorHAnsi" w:cstheme="minorHAnsi"/>
          <w:sz w:val="22"/>
          <w:szCs w:val="22"/>
        </w:rPr>
        <w:t>sob o nº 31.468.139/0001-98, neste ato representada na forma de seu Estatuto Social (adiante designada simplesmente como “</w:t>
      </w:r>
      <w:r>
        <w:rPr>
          <w:rFonts w:asciiTheme="majorHAnsi" w:hAnsiTheme="majorHAnsi" w:cstheme="minorHAnsi"/>
          <w:sz w:val="22"/>
          <w:szCs w:val="22"/>
          <w:u w:val="single"/>
        </w:rPr>
        <w:t>Emissora</w:t>
      </w:r>
      <w:r w:rsidRPr="00AA750D">
        <w:rPr>
          <w:rFonts w:asciiTheme="majorHAnsi" w:hAnsiTheme="majorHAnsi" w:cstheme="minorHAnsi"/>
          <w:sz w:val="22"/>
          <w:szCs w:val="22"/>
        </w:rPr>
        <w:t>”, conforme o</w:t>
      </w:r>
      <w:r w:rsidRPr="00AA750D">
        <w:rPr>
          <w:rFonts w:asciiTheme="majorHAnsi" w:hAnsiTheme="majorHAnsi" w:cstheme="minorHAnsi"/>
          <w:spacing w:val="-1"/>
          <w:sz w:val="22"/>
          <w:szCs w:val="22"/>
        </w:rPr>
        <w:t xml:space="preserve"> </w:t>
      </w:r>
      <w:r w:rsidRPr="00AA750D">
        <w:rPr>
          <w:rFonts w:asciiTheme="majorHAnsi" w:hAnsiTheme="majorHAnsi" w:cstheme="minorHAnsi"/>
          <w:sz w:val="22"/>
          <w:szCs w:val="22"/>
        </w:rPr>
        <w:t>caso);</w:t>
      </w:r>
    </w:p>
    <w:p w14:paraId="5F4A0FFF" w14:textId="77777777" w:rsidR="00BB0129" w:rsidRPr="00B90714" w:rsidRDefault="00BB0129" w:rsidP="00B90714">
      <w:pPr>
        <w:widowControl w:val="0"/>
        <w:tabs>
          <w:tab w:val="left" w:pos="284"/>
        </w:tabs>
        <w:spacing w:line="320" w:lineRule="exact"/>
        <w:contextualSpacing/>
        <w:jc w:val="both"/>
        <w:rPr>
          <w:rFonts w:asciiTheme="majorHAnsi" w:hAnsiTheme="majorHAnsi" w:cs="Trebuchet MS"/>
          <w:sz w:val="22"/>
          <w:szCs w:val="22"/>
          <w:lang w:val="pt-BR"/>
        </w:rPr>
      </w:pPr>
    </w:p>
    <w:p w14:paraId="3754953C" w14:textId="77777777" w:rsidR="00A2299B" w:rsidRPr="00B90714" w:rsidRDefault="00362623"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cs="Arial"/>
          <w:color w:val="000000"/>
          <w:sz w:val="22"/>
          <w:szCs w:val="22"/>
          <w:lang w:val="pt-BR" w:eastAsia="pt-BR"/>
        </w:rPr>
        <w:t>Na qualidade de agente fiduciário nomeado nos termos do artigo 10º da Lei</w:t>
      </w:r>
      <w:r w:rsidR="00B427C2" w:rsidRPr="00B90714">
        <w:rPr>
          <w:rFonts w:asciiTheme="majorHAnsi" w:eastAsia="Times New Roman" w:hAnsiTheme="majorHAnsi" w:cs="Arial"/>
          <w:color w:val="000000"/>
          <w:sz w:val="22"/>
          <w:szCs w:val="22"/>
          <w:lang w:val="pt-BR" w:eastAsia="pt-BR"/>
        </w:rPr>
        <w:t xml:space="preserve"> nº 9.514 e da Instrução CVM n</w:t>
      </w:r>
      <w:r w:rsidRPr="00B90714">
        <w:rPr>
          <w:rFonts w:asciiTheme="majorHAnsi" w:eastAsia="Times New Roman" w:hAnsiTheme="majorHAnsi" w:cs="Arial"/>
          <w:color w:val="000000"/>
          <w:sz w:val="22"/>
          <w:szCs w:val="22"/>
          <w:lang w:val="pt-BR" w:eastAsia="pt-BR"/>
        </w:rPr>
        <w:t>º 583</w:t>
      </w:r>
      <w:r w:rsidR="00A2299B" w:rsidRPr="00B90714">
        <w:rPr>
          <w:rFonts w:asciiTheme="majorHAnsi" w:hAnsiTheme="majorHAnsi" w:cs="Trebuchet MS"/>
          <w:sz w:val="22"/>
          <w:szCs w:val="22"/>
          <w:lang w:val="pt-BR"/>
        </w:rPr>
        <w:t>:</w:t>
      </w:r>
    </w:p>
    <w:p w14:paraId="42EDF258" w14:textId="77777777" w:rsidR="00A2299B" w:rsidRPr="00B90714" w:rsidRDefault="00A2299B" w:rsidP="00B90714">
      <w:pPr>
        <w:widowControl w:val="0"/>
        <w:tabs>
          <w:tab w:val="left" w:pos="284"/>
        </w:tabs>
        <w:spacing w:line="320" w:lineRule="exact"/>
        <w:contextualSpacing/>
        <w:jc w:val="both"/>
        <w:rPr>
          <w:rFonts w:asciiTheme="majorHAnsi" w:hAnsiTheme="majorHAnsi" w:cs="Trebuchet MS"/>
          <w:sz w:val="22"/>
          <w:szCs w:val="22"/>
          <w:lang w:val="pt-BR"/>
        </w:rPr>
      </w:pPr>
    </w:p>
    <w:p w14:paraId="3D76E1C0" w14:textId="77777777" w:rsidR="000F59F7" w:rsidRPr="00D11BE2" w:rsidRDefault="00D2541C" w:rsidP="00B90714">
      <w:pPr>
        <w:pStyle w:val="PargrafodaLista"/>
        <w:numPr>
          <w:ilvl w:val="0"/>
          <w:numId w:val="47"/>
        </w:numPr>
        <w:tabs>
          <w:tab w:val="left" w:pos="567"/>
        </w:tabs>
        <w:spacing w:line="320" w:lineRule="exact"/>
        <w:ind w:left="567" w:hanging="567"/>
        <w:contextualSpacing/>
        <w:jc w:val="both"/>
        <w:rPr>
          <w:rFonts w:asciiTheme="majorHAnsi" w:hAnsiTheme="majorHAnsi" w:cs="Trebuchet MS"/>
          <w:sz w:val="22"/>
          <w:szCs w:val="22"/>
        </w:rPr>
      </w:pPr>
      <w:ins w:id="4" w:author="Matheus Gomes Faria" w:date="2019-05-07T16:06:00Z">
        <w:r w:rsidRPr="00D2541C">
          <w:rPr>
            <w:rFonts w:asciiTheme="majorHAnsi" w:hAnsiTheme="majorHAnsi" w:cstheme="minorHAnsi"/>
            <w:b/>
            <w:sz w:val="22"/>
            <w:szCs w:val="22"/>
          </w:rPr>
          <w:t xml:space="preserve">SIMPLIFIC PAVARINI DISTRIBUIDORA DE TÍTULOS E VALORES MOBILIÁRIOS LTDA., </w:t>
        </w:r>
        <w:r w:rsidRPr="00D2541C">
          <w:rPr>
            <w:rFonts w:asciiTheme="majorHAnsi" w:hAnsiTheme="majorHAnsi" w:cstheme="minorHAnsi"/>
            <w:sz w:val="22"/>
            <w:szCs w:val="22"/>
            <w:rPrChange w:id="5" w:author="Matheus Gomes Faria" w:date="2019-05-07T16:06:00Z">
              <w:rPr>
                <w:rFonts w:asciiTheme="majorHAnsi" w:hAnsiTheme="majorHAnsi" w:cstheme="minorHAnsi"/>
                <w:b/>
                <w:sz w:val="22"/>
                <w:szCs w:val="22"/>
              </w:rPr>
            </w:rPrChange>
          </w:rPr>
          <w:t>sociedade empresária limitada, atuando através de sua filial, localizada na Cidade de São Paulo, Estado de São Paulo, na Rua Joaquim Floriano, nº 466, Bloco B, sala 1.401, CEP 04534-002, inscrita no CNPJ/ME sob o nº 15.227.994/0004-01, neste ato representada na forma de seu Contrato Social (“Agente Fiduciário”</w:t>
        </w:r>
      </w:ins>
      <w:del w:id="6" w:author="Matheus Gomes Faria" w:date="2019-05-07T16:06:00Z">
        <w:r w:rsidR="007B7624" w:rsidRPr="00D2541C" w:rsidDel="00D2541C">
          <w:rPr>
            <w:rFonts w:asciiTheme="majorHAnsi" w:hAnsiTheme="majorHAnsi" w:cstheme="minorHAnsi"/>
            <w:sz w:val="22"/>
            <w:szCs w:val="22"/>
            <w:rPrChange w:id="7" w:author="Matheus Gomes Faria" w:date="2019-05-07T16:06:00Z">
              <w:rPr>
                <w:rFonts w:asciiTheme="majorHAnsi" w:hAnsiTheme="majorHAnsi" w:cstheme="minorHAnsi"/>
                <w:b/>
                <w:sz w:val="22"/>
                <w:szCs w:val="22"/>
              </w:rPr>
            </w:rPrChange>
          </w:rPr>
          <w:delText>SIMPLIFIC PAVARINI DTVM LTDA.</w:delText>
        </w:r>
        <w:r w:rsidR="007B7624" w:rsidRPr="00D2541C" w:rsidDel="00D2541C">
          <w:rPr>
            <w:rFonts w:asciiTheme="majorHAnsi" w:hAnsiTheme="majorHAnsi" w:cstheme="minorHAnsi"/>
            <w:sz w:val="22"/>
            <w:szCs w:val="22"/>
          </w:rPr>
          <w:delText xml:space="preserve">, </w:delText>
        </w:r>
        <w:r w:rsidR="007B7624" w:rsidRPr="008A3419" w:rsidDel="00D2541C">
          <w:rPr>
            <w:rFonts w:asciiTheme="majorHAnsi" w:hAnsiTheme="majorHAnsi" w:cstheme="minorHAnsi"/>
            <w:sz w:val="22"/>
            <w:szCs w:val="22"/>
            <w:highlight w:val="yellow"/>
          </w:rPr>
          <w:delText>[qualificação completa]</w:delText>
        </w:r>
        <w:r w:rsidR="007B7624" w:rsidRPr="008A3419" w:rsidDel="00D2541C">
          <w:rPr>
            <w:rFonts w:asciiTheme="majorHAnsi" w:hAnsiTheme="majorHAnsi" w:cstheme="minorHAnsi"/>
            <w:sz w:val="22"/>
            <w:szCs w:val="22"/>
          </w:rPr>
          <w:delText xml:space="preserve"> </w:delText>
        </w:r>
        <w:r w:rsidR="004D3FF6" w:rsidRPr="008A3419" w:rsidDel="00D2541C">
          <w:rPr>
            <w:rFonts w:asciiTheme="majorHAnsi" w:hAnsiTheme="majorHAnsi" w:cs="Trebuchet MS"/>
            <w:sz w:val="22"/>
            <w:szCs w:val="22"/>
          </w:rPr>
          <w:delText>(“</w:delText>
        </w:r>
        <w:r w:rsidR="0089319B" w:rsidRPr="008A3419" w:rsidDel="00D2541C">
          <w:rPr>
            <w:rFonts w:asciiTheme="majorHAnsi" w:hAnsiTheme="majorHAnsi" w:cs="Trebuchet MS"/>
            <w:sz w:val="22"/>
            <w:szCs w:val="22"/>
            <w:u w:val="single"/>
          </w:rPr>
          <w:delText>Agente Fiduciário</w:delText>
        </w:r>
        <w:r w:rsidR="0089319B" w:rsidRPr="008A3419" w:rsidDel="00D2541C">
          <w:rPr>
            <w:rFonts w:asciiTheme="majorHAnsi" w:hAnsiTheme="majorHAnsi" w:cs="Trebuchet MS"/>
            <w:sz w:val="22"/>
            <w:szCs w:val="22"/>
          </w:rPr>
          <w:delText>”</w:delText>
        </w:r>
        <w:r w:rsidR="004D3FF6" w:rsidRPr="00A61009" w:rsidDel="00D2541C">
          <w:rPr>
            <w:rFonts w:asciiTheme="majorHAnsi" w:hAnsiTheme="majorHAnsi" w:cs="Trebuchet MS"/>
            <w:sz w:val="22"/>
            <w:szCs w:val="22"/>
          </w:rPr>
          <w:delText>)</w:delText>
        </w:r>
      </w:del>
      <w:r w:rsidR="0089319B" w:rsidRPr="00FF2594">
        <w:rPr>
          <w:rFonts w:asciiTheme="majorHAnsi" w:hAnsiTheme="majorHAnsi" w:cs="Trebuchet MS"/>
          <w:sz w:val="22"/>
          <w:szCs w:val="22"/>
        </w:rPr>
        <w:t>;</w:t>
      </w:r>
    </w:p>
    <w:p w14:paraId="14BF5D0B" w14:textId="77777777" w:rsidR="000F59F7" w:rsidRPr="00B90714" w:rsidRDefault="000F59F7" w:rsidP="00B90714">
      <w:pPr>
        <w:widowControl w:val="0"/>
        <w:tabs>
          <w:tab w:val="left" w:pos="284"/>
        </w:tabs>
        <w:spacing w:line="320" w:lineRule="exact"/>
        <w:contextualSpacing/>
        <w:jc w:val="both"/>
        <w:rPr>
          <w:rFonts w:asciiTheme="majorHAnsi" w:hAnsiTheme="majorHAnsi" w:cs="Trebuchet MS"/>
          <w:sz w:val="22"/>
          <w:szCs w:val="22"/>
          <w:lang w:val="pt-BR"/>
        </w:rPr>
      </w:pPr>
    </w:p>
    <w:bookmarkEnd w:id="1"/>
    <w:bookmarkEnd w:id="2"/>
    <w:bookmarkEnd w:id="3"/>
    <w:p w14:paraId="0C611DC1" w14:textId="77777777" w:rsidR="002D16B4" w:rsidRPr="00B90714" w:rsidRDefault="0061631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Vêm, por este, e na melhor forma de direito, celebrar</w:t>
      </w:r>
      <w:r w:rsidR="002D16B4" w:rsidRPr="00B90714">
        <w:rPr>
          <w:rFonts w:asciiTheme="majorHAnsi" w:hAnsiTheme="majorHAnsi" w:cs="Trebuchet MS"/>
          <w:sz w:val="22"/>
          <w:szCs w:val="22"/>
          <w:lang w:val="pt-BR"/>
        </w:rPr>
        <w:t xml:space="preserve"> o presente </w:t>
      </w:r>
      <w:r w:rsidR="002D16B4" w:rsidRPr="00B90714">
        <w:rPr>
          <w:rFonts w:asciiTheme="majorHAnsi" w:hAnsiTheme="majorHAnsi" w:cs="Trebuchet MS"/>
          <w:i/>
          <w:iCs/>
          <w:sz w:val="22"/>
          <w:szCs w:val="22"/>
          <w:lang w:val="pt-BR"/>
        </w:rPr>
        <w:t>Termo de Securitização de Créditos Imobiliários</w:t>
      </w:r>
      <w:r w:rsidR="002D16B4"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u w:val="single"/>
          <w:lang w:val="pt-BR"/>
        </w:rPr>
        <w:t>Termo</w:t>
      </w:r>
      <w:r w:rsidR="0008372F" w:rsidRPr="00B90714">
        <w:rPr>
          <w:rFonts w:asciiTheme="majorHAnsi" w:hAnsiTheme="majorHAnsi" w:cs="Trebuchet MS"/>
          <w:sz w:val="22"/>
          <w:szCs w:val="22"/>
          <w:u w:val="single"/>
          <w:lang w:val="pt-BR"/>
        </w:rPr>
        <w:t xml:space="preserve"> de Securitização</w:t>
      </w:r>
      <w:r w:rsidR="002D16B4" w:rsidRPr="00B90714">
        <w:rPr>
          <w:rFonts w:asciiTheme="majorHAnsi" w:hAnsiTheme="majorHAnsi" w:cs="Trebuchet MS"/>
          <w:sz w:val="22"/>
          <w:szCs w:val="22"/>
          <w:lang w:val="pt-BR"/>
        </w:rPr>
        <w:t>”), para vincular os Créditos Imobiliários aos Certificados d</w:t>
      </w:r>
      <w:r w:rsidR="003220E5" w:rsidRPr="00B90714">
        <w:rPr>
          <w:rFonts w:asciiTheme="majorHAnsi" w:hAnsiTheme="majorHAnsi" w:cs="Trebuchet MS"/>
          <w:sz w:val="22"/>
          <w:szCs w:val="22"/>
          <w:lang w:val="pt-BR"/>
        </w:rPr>
        <w:t xml:space="preserve">e Recebíveis Imobiliários da </w:t>
      </w:r>
      <w:r w:rsidR="007B7624">
        <w:rPr>
          <w:rFonts w:asciiTheme="majorHAnsi" w:hAnsiTheme="majorHAnsi" w:cs="Trebuchet MS"/>
          <w:sz w:val="22"/>
          <w:szCs w:val="22"/>
          <w:lang w:val="pt-BR"/>
        </w:rPr>
        <w:t>[</w:t>
      </w:r>
      <w:r w:rsidR="007B7624" w:rsidRPr="00AA750D">
        <w:rPr>
          <w:rFonts w:asciiTheme="majorHAnsi" w:hAnsiTheme="majorHAnsi" w:cs="Trebuchet MS"/>
          <w:sz w:val="22"/>
          <w:szCs w:val="22"/>
          <w:highlight w:val="yellow"/>
          <w:lang w:val="pt-BR"/>
        </w:rPr>
        <w:t>=</w:t>
      </w:r>
      <w:r w:rsidR="007B7624">
        <w:rPr>
          <w:rFonts w:asciiTheme="majorHAnsi" w:hAnsiTheme="majorHAnsi" w:cs="Trebuchet MS"/>
          <w:sz w:val="22"/>
          <w:szCs w:val="22"/>
          <w:lang w:val="pt-BR"/>
        </w:rPr>
        <w:t>]</w:t>
      </w:r>
      <w:r w:rsidR="007B7624" w:rsidRPr="00A96ABC">
        <w:rPr>
          <w:rFonts w:asciiTheme="majorHAnsi" w:hAnsiTheme="majorHAnsi" w:cs="Trebuchet MS"/>
          <w:sz w:val="22"/>
          <w:szCs w:val="22"/>
          <w:lang w:val="pt-BR"/>
        </w:rPr>
        <w:t xml:space="preserve">ª </w:t>
      </w:r>
      <w:r w:rsidR="002D16B4" w:rsidRPr="00A96ABC">
        <w:rPr>
          <w:rFonts w:asciiTheme="majorHAnsi" w:hAnsiTheme="majorHAnsi" w:cs="Trebuchet MS"/>
          <w:sz w:val="22"/>
          <w:szCs w:val="22"/>
          <w:lang w:val="pt-BR"/>
        </w:rPr>
        <w:t>Série</w:t>
      </w:r>
      <w:r w:rsidR="002D16B4" w:rsidRPr="00B90714">
        <w:rPr>
          <w:rFonts w:asciiTheme="majorHAnsi" w:hAnsiTheme="majorHAnsi" w:cs="Trebuchet MS"/>
          <w:sz w:val="22"/>
          <w:szCs w:val="22"/>
          <w:lang w:val="pt-BR"/>
        </w:rPr>
        <w:t xml:space="preserve"> da</w:t>
      </w:r>
      <w:r w:rsidR="00217361" w:rsidRPr="00B90714">
        <w:rPr>
          <w:rFonts w:asciiTheme="majorHAnsi" w:hAnsiTheme="majorHAnsi" w:cs="Trebuchet MS"/>
          <w:sz w:val="22"/>
          <w:szCs w:val="22"/>
          <w:lang w:val="pt-BR"/>
        </w:rPr>
        <w:t xml:space="preserve"> 1</w:t>
      </w:r>
      <w:r w:rsidR="007E76DC" w:rsidRPr="00B90714">
        <w:rPr>
          <w:rFonts w:asciiTheme="majorHAnsi" w:hAnsiTheme="majorHAnsi" w:cs="Trebuchet MS"/>
          <w:sz w:val="22"/>
          <w:szCs w:val="22"/>
          <w:lang w:val="pt-BR"/>
        </w:rPr>
        <w:t xml:space="preserve">ª </w:t>
      </w:r>
      <w:r w:rsidR="002D16B4" w:rsidRPr="00B90714">
        <w:rPr>
          <w:rFonts w:asciiTheme="majorHAnsi" w:hAnsiTheme="majorHAnsi" w:cs="Trebuchet MS"/>
          <w:sz w:val="22"/>
          <w:szCs w:val="22"/>
          <w:lang w:val="pt-BR"/>
        </w:rPr>
        <w:t>Emissão</w:t>
      </w:r>
      <w:r w:rsidR="004A71C3"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da </w:t>
      </w:r>
      <w:proofErr w:type="spellStart"/>
      <w:r w:rsidR="007B7624">
        <w:rPr>
          <w:rFonts w:asciiTheme="majorHAnsi" w:hAnsiTheme="majorHAnsi" w:cs="Trebuchet MS"/>
          <w:sz w:val="22"/>
          <w:szCs w:val="22"/>
          <w:lang w:val="pt-BR"/>
        </w:rPr>
        <w:t>AGB</w:t>
      </w:r>
      <w:proofErr w:type="spellEnd"/>
      <w:r w:rsidR="007B7624">
        <w:rPr>
          <w:rFonts w:asciiTheme="majorHAnsi" w:hAnsiTheme="majorHAnsi" w:cs="Trebuchet MS"/>
          <w:sz w:val="22"/>
          <w:szCs w:val="22"/>
          <w:lang w:val="pt-BR"/>
        </w:rPr>
        <w:t xml:space="preserve"> Casa de Pedra</w:t>
      </w:r>
      <w:r w:rsidR="007B7624" w:rsidRPr="00B90714">
        <w:rPr>
          <w:rFonts w:asciiTheme="majorHAnsi" w:hAnsiTheme="majorHAnsi" w:cs="Trebuchet MS"/>
          <w:sz w:val="22"/>
          <w:szCs w:val="22"/>
          <w:lang w:val="pt-BR"/>
        </w:rPr>
        <w:t xml:space="preserve"> </w:t>
      </w:r>
      <w:r w:rsidR="00356D74" w:rsidRPr="00B90714">
        <w:rPr>
          <w:rFonts w:asciiTheme="majorHAnsi" w:hAnsiTheme="majorHAnsi" w:cs="Arial"/>
          <w:bCs/>
          <w:color w:val="000000"/>
          <w:sz w:val="22"/>
          <w:szCs w:val="22"/>
          <w:lang w:val="pt-BR"/>
        </w:rPr>
        <w:t>Securitizadora</w:t>
      </w:r>
      <w:r w:rsidR="007B7624">
        <w:rPr>
          <w:rFonts w:asciiTheme="majorHAnsi" w:hAnsiTheme="majorHAnsi" w:cs="Arial"/>
          <w:bCs/>
          <w:color w:val="000000"/>
          <w:sz w:val="22"/>
          <w:szCs w:val="22"/>
          <w:lang w:val="pt-BR"/>
        </w:rPr>
        <w:t xml:space="preserve"> de Crédito</w:t>
      </w:r>
      <w:r w:rsidR="00511D3D" w:rsidRPr="00B90714">
        <w:rPr>
          <w:rFonts w:asciiTheme="majorHAnsi" w:hAnsiTheme="majorHAnsi" w:cs="Trebuchet MS"/>
          <w:sz w:val="22"/>
          <w:szCs w:val="22"/>
          <w:lang w:val="pt-BR"/>
        </w:rPr>
        <w:t xml:space="preserve"> </w:t>
      </w:r>
      <w:r w:rsidR="003220E5" w:rsidRPr="00B90714">
        <w:rPr>
          <w:rFonts w:asciiTheme="majorHAnsi" w:hAnsiTheme="majorHAnsi" w:cs="Trebuchet MS"/>
          <w:sz w:val="22"/>
          <w:szCs w:val="22"/>
          <w:lang w:val="pt-BR"/>
        </w:rPr>
        <w:t>S.A.</w:t>
      </w:r>
      <w:r w:rsidR="002D16B4" w:rsidRPr="00B90714">
        <w:rPr>
          <w:rFonts w:asciiTheme="majorHAnsi" w:hAnsiTheme="majorHAnsi" w:cs="Trebuchet MS"/>
          <w:sz w:val="22"/>
          <w:szCs w:val="22"/>
          <w:lang w:val="pt-BR"/>
        </w:rPr>
        <w:t xml:space="preserve">, de acordo com o artigo 8º da Lei </w:t>
      </w:r>
      <w:r w:rsidR="00204858" w:rsidRPr="00B90714">
        <w:rPr>
          <w:rFonts w:asciiTheme="majorHAnsi" w:hAnsiTheme="majorHAnsi" w:cs="Trebuchet MS"/>
          <w:sz w:val="22"/>
          <w:szCs w:val="22"/>
          <w:lang w:val="pt-BR"/>
        </w:rPr>
        <w:t>n</w:t>
      </w:r>
      <w:r w:rsidR="002D16B4" w:rsidRPr="00B90714">
        <w:rPr>
          <w:rFonts w:asciiTheme="majorHAnsi" w:hAnsiTheme="majorHAnsi" w:cs="Trebuchet MS"/>
          <w:sz w:val="22"/>
          <w:szCs w:val="22"/>
          <w:lang w:val="pt-BR"/>
        </w:rPr>
        <w:t>º</w:t>
      </w:r>
      <w:r w:rsidR="002C7D64" w:rsidRPr="00B90714">
        <w:rPr>
          <w:rFonts w:asciiTheme="majorHAnsi" w:hAnsiTheme="majorHAnsi" w:cs="Trebuchet MS"/>
          <w:sz w:val="22"/>
          <w:szCs w:val="22"/>
          <w:lang w:val="pt-BR"/>
        </w:rPr>
        <w:t> </w:t>
      </w:r>
      <w:r w:rsidR="002D16B4" w:rsidRPr="00B90714">
        <w:rPr>
          <w:rFonts w:asciiTheme="majorHAnsi" w:hAnsiTheme="majorHAnsi" w:cs="Trebuchet MS"/>
          <w:sz w:val="22"/>
          <w:szCs w:val="22"/>
          <w:lang w:val="pt-BR"/>
        </w:rPr>
        <w:t xml:space="preserve">9.514, de 20 de novembro de 1997, </w:t>
      </w:r>
      <w:r w:rsidR="009006E8" w:rsidRPr="00B90714">
        <w:rPr>
          <w:rFonts w:asciiTheme="majorHAnsi" w:hAnsiTheme="majorHAnsi" w:cs="Trebuchet MS"/>
          <w:sz w:val="22"/>
          <w:szCs w:val="22"/>
          <w:lang w:val="pt-BR"/>
        </w:rPr>
        <w:t xml:space="preserve">conforme alterada, </w:t>
      </w:r>
      <w:r w:rsidR="003534C0" w:rsidRPr="00B90714">
        <w:rPr>
          <w:rFonts w:asciiTheme="majorHAnsi" w:hAnsiTheme="majorHAnsi" w:cs="Trebuchet MS"/>
          <w:sz w:val="22"/>
          <w:szCs w:val="22"/>
          <w:lang w:val="pt-BR"/>
        </w:rPr>
        <w:t xml:space="preserve">a Instrução da CVM </w:t>
      </w:r>
      <w:r w:rsidR="00204858" w:rsidRPr="00B90714">
        <w:rPr>
          <w:rFonts w:asciiTheme="majorHAnsi" w:hAnsiTheme="majorHAnsi" w:cs="Trebuchet MS"/>
          <w:sz w:val="22"/>
          <w:szCs w:val="22"/>
          <w:lang w:val="pt-BR"/>
        </w:rPr>
        <w:t>n</w:t>
      </w:r>
      <w:r w:rsidR="003534C0" w:rsidRPr="00B90714">
        <w:rPr>
          <w:rFonts w:asciiTheme="majorHAnsi" w:hAnsiTheme="majorHAnsi" w:cs="Trebuchet MS"/>
          <w:sz w:val="22"/>
          <w:szCs w:val="22"/>
          <w:lang w:val="pt-BR"/>
        </w:rPr>
        <w:t>º</w:t>
      </w:r>
      <w:r w:rsidR="002C7D64" w:rsidRPr="00B90714">
        <w:rPr>
          <w:rFonts w:asciiTheme="majorHAnsi" w:hAnsiTheme="majorHAnsi" w:cs="Trebuchet MS"/>
          <w:sz w:val="22"/>
          <w:szCs w:val="22"/>
          <w:lang w:val="pt-BR"/>
        </w:rPr>
        <w:t> </w:t>
      </w:r>
      <w:r w:rsidR="003534C0" w:rsidRPr="00B90714">
        <w:rPr>
          <w:rFonts w:asciiTheme="majorHAnsi" w:hAnsiTheme="majorHAnsi" w:cs="Trebuchet MS"/>
          <w:sz w:val="22"/>
          <w:szCs w:val="22"/>
          <w:lang w:val="pt-BR"/>
        </w:rPr>
        <w:t xml:space="preserve">414, de 30 de dezembro de 2004, conforme alterada, </w:t>
      </w:r>
      <w:r w:rsidR="009006E8" w:rsidRPr="00B90714">
        <w:rPr>
          <w:rFonts w:asciiTheme="majorHAnsi" w:hAnsiTheme="majorHAnsi" w:cs="Trebuchet MS"/>
          <w:sz w:val="22"/>
          <w:szCs w:val="22"/>
          <w:lang w:val="pt-BR"/>
        </w:rPr>
        <w:t xml:space="preserve">a </w:t>
      </w:r>
      <w:r w:rsidR="00F6640B" w:rsidRPr="00B90714">
        <w:rPr>
          <w:rFonts w:asciiTheme="majorHAnsi" w:hAnsiTheme="majorHAnsi" w:cs="Trebuchet MS"/>
          <w:sz w:val="22"/>
          <w:szCs w:val="22"/>
          <w:lang w:val="pt-BR"/>
        </w:rPr>
        <w:t>Instrução da CVM nº 476, de 16 de janeiro de 2009</w:t>
      </w:r>
      <w:r w:rsidR="009006E8" w:rsidRPr="00B90714">
        <w:rPr>
          <w:rFonts w:asciiTheme="majorHAnsi" w:hAnsiTheme="majorHAnsi" w:cs="Trebuchet MS"/>
          <w:sz w:val="22"/>
          <w:szCs w:val="22"/>
          <w:lang w:val="pt-BR"/>
        </w:rPr>
        <w:t>, conforme alterada, e demais disposições legais aplicáveis e as cláusulas abaixo redigidas.</w:t>
      </w:r>
    </w:p>
    <w:p w14:paraId="04BF35C8"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b/>
          <w:bCs/>
          <w:sz w:val="22"/>
          <w:szCs w:val="22"/>
          <w:lang w:val="pt-BR"/>
        </w:rPr>
      </w:pPr>
    </w:p>
    <w:p w14:paraId="367EE3C4" w14:textId="77777777"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8" w:name="_Toc110076260"/>
      <w:bookmarkStart w:id="9" w:name="_Toc163380698"/>
      <w:bookmarkStart w:id="10" w:name="_Toc180553531"/>
      <w:bookmarkStart w:id="11" w:name="_Toc205799089"/>
      <w:bookmarkStart w:id="12" w:name="_Toc241983064"/>
      <w:bookmarkStart w:id="13" w:name="_Toc266295722"/>
      <w:bookmarkStart w:id="14" w:name="_Toc299444343"/>
      <w:bookmarkStart w:id="15" w:name="_Toc356444668"/>
      <w:bookmarkStart w:id="16" w:name="_Toc433226566"/>
      <w:bookmarkStart w:id="17" w:name="_Toc508026217"/>
      <w:r w:rsidRPr="00B90714">
        <w:rPr>
          <w:rFonts w:asciiTheme="majorHAnsi" w:hAnsiTheme="majorHAnsi"/>
          <w:sz w:val="22"/>
          <w:szCs w:val="22"/>
        </w:rPr>
        <w:t>CLÁUSULA PRIMEIRA - DEFINIÇÕES</w:t>
      </w:r>
      <w:bookmarkEnd w:id="8"/>
      <w:bookmarkEnd w:id="9"/>
      <w:bookmarkEnd w:id="10"/>
      <w:bookmarkEnd w:id="11"/>
      <w:bookmarkEnd w:id="12"/>
      <w:bookmarkEnd w:id="13"/>
      <w:bookmarkEnd w:id="14"/>
      <w:bookmarkEnd w:id="15"/>
      <w:bookmarkEnd w:id="16"/>
      <w:bookmarkEnd w:id="17"/>
    </w:p>
    <w:p w14:paraId="3CF4B331"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b/>
          <w:bCs/>
          <w:sz w:val="22"/>
          <w:szCs w:val="22"/>
          <w:lang w:val="pt-BR"/>
        </w:rPr>
      </w:pPr>
    </w:p>
    <w:p w14:paraId="128B223D" w14:textId="77777777" w:rsidR="00A068B3" w:rsidRPr="00B90714" w:rsidRDefault="001E3B52" w:rsidP="00B90714">
      <w:pPr>
        <w:widowControl w:val="0"/>
        <w:numPr>
          <w:ilvl w:val="1"/>
          <w:numId w:val="13"/>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Definições</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Para os fins deste Termo</w:t>
      </w:r>
      <w:r w:rsidR="00A61595" w:rsidRPr="00B90714">
        <w:rPr>
          <w:rFonts w:asciiTheme="majorHAnsi" w:hAnsiTheme="majorHAnsi" w:cs="Trebuchet MS"/>
          <w:sz w:val="22"/>
          <w:szCs w:val="22"/>
          <w:lang w:val="pt-BR"/>
        </w:rPr>
        <w:t xml:space="preserve"> de Securitização</w:t>
      </w:r>
      <w:r w:rsidR="002D16B4" w:rsidRPr="00B90714">
        <w:rPr>
          <w:rFonts w:asciiTheme="majorHAnsi" w:hAnsiTheme="majorHAnsi" w:cs="Trebuchet MS"/>
          <w:sz w:val="22"/>
          <w:szCs w:val="22"/>
          <w:lang w:val="pt-BR"/>
        </w:rPr>
        <w:t>, adotam-se as seguintes definições, sem prejuízo daquelas que forem estabelecidas no corpo do presente:</w:t>
      </w:r>
    </w:p>
    <w:p w14:paraId="7EAD43EA" w14:textId="77777777" w:rsidR="00B152A4" w:rsidRPr="00B90714" w:rsidRDefault="00B152A4" w:rsidP="00B90714">
      <w:pPr>
        <w:widowControl w:val="0"/>
        <w:tabs>
          <w:tab w:val="left" w:pos="284"/>
        </w:tabs>
        <w:spacing w:line="320" w:lineRule="exact"/>
        <w:contextualSpacing/>
        <w:jc w:val="both"/>
        <w:rPr>
          <w:rFonts w:asciiTheme="majorHAnsi" w:hAnsiTheme="majorHAnsi" w:cs="Trebuchet MS"/>
          <w:sz w:val="22"/>
          <w:szCs w:val="22"/>
          <w:lang w:val="pt-BR"/>
        </w:rPr>
      </w:pPr>
    </w:p>
    <w:p w14:paraId="58136C54" w14:textId="77777777" w:rsidR="00A068B3" w:rsidRPr="00B90714" w:rsidRDefault="00A068B3" w:rsidP="00B90714">
      <w:pPr>
        <w:pStyle w:val="PargrafodaLista"/>
        <w:numPr>
          <w:ilvl w:val="2"/>
          <w:numId w:val="13"/>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Exceto se expressamente indicado: </w:t>
      </w:r>
      <w:r w:rsidRPr="00B90714">
        <w:rPr>
          <w:rFonts w:asciiTheme="majorHAnsi" w:hAnsiTheme="majorHAnsi" w:cs="Trebuchet MS"/>
          <w:b/>
          <w:sz w:val="22"/>
          <w:szCs w:val="22"/>
        </w:rPr>
        <w:t>(i)</w:t>
      </w:r>
      <w:r w:rsidR="00616314" w:rsidRPr="00B90714">
        <w:rPr>
          <w:rFonts w:asciiTheme="majorHAnsi" w:hAnsiTheme="majorHAnsi" w:cs="Trebuchet MS"/>
          <w:sz w:val="22"/>
          <w:szCs w:val="22"/>
        </w:rPr>
        <w:t> </w:t>
      </w:r>
      <w:r w:rsidRPr="00B90714">
        <w:rPr>
          <w:rFonts w:asciiTheme="majorHAnsi" w:hAnsiTheme="majorHAnsi" w:cs="Trebuchet MS"/>
          <w:sz w:val="22"/>
          <w:szCs w:val="22"/>
        </w:rPr>
        <w:t>palavras e expressões em maiúsculas, não definidas neste Termo</w:t>
      </w:r>
      <w:r w:rsidR="00093FD4"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terão o significado previsto abaixo ou nos Documentos da </w:t>
      </w:r>
      <w:r w:rsidR="007121C1" w:rsidRPr="00B90714">
        <w:rPr>
          <w:rFonts w:asciiTheme="majorHAnsi" w:hAnsiTheme="majorHAnsi" w:cs="Trebuchet MS"/>
          <w:sz w:val="22"/>
          <w:szCs w:val="22"/>
        </w:rPr>
        <w:t>Operação</w:t>
      </w:r>
      <w:r w:rsidRPr="00B90714">
        <w:rPr>
          <w:rFonts w:asciiTheme="majorHAnsi" w:hAnsiTheme="majorHAnsi" w:cs="Trebuchet MS"/>
          <w:sz w:val="22"/>
          <w:szCs w:val="22"/>
        </w:rPr>
        <w:t xml:space="preserve"> (abaixo definido); e </w:t>
      </w:r>
      <w:r w:rsidRPr="00B90714">
        <w:rPr>
          <w:rFonts w:asciiTheme="majorHAnsi" w:hAnsiTheme="majorHAnsi" w:cs="Trebuchet MS"/>
          <w:b/>
          <w:sz w:val="22"/>
          <w:szCs w:val="22"/>
        </w:rPr>
        <w:t>(</w:t>
      </w:r>
      <w:proofErr w:type="spellStart"/>
      <w:r w:rsidRPr="00B90714">
        <w:rPr>
          <w:rFonts w:asciiTheme="majorHAnsi" w:hAnsiTheme="majorHAnsi" w:cs="Trebuchet MS"/>
          <w:b/>
          <w:sz w:val="22"/>
          <w:szCs w:val="22"/>
        </w:rPr>
        <w:t>ii</w:t>
      </w:r>
      <w:proofErr w:type="spellEnd"/>
      <w:r w:rsidRPr="00B90714">
        <w:rPr>
          <w:rFonts w:asciiTheme="majorHAnsi" w:hAnsiTheme="majorHAnsi" w:cs="Trebuchet MS"/>
          <w:b/>
          <w:sz w:val="22"/>
          <w:szCs w:val="22"/>
        </w:rPr>
        <w:t>)</w:t>
      </w:r>
      <w:r w:rsidR="00616314" w:rsidRPr="00B90714">
        <w:rPr>
          <w:rFonts w:asciiTheme="majorHAnsi" w:hAnsiTheme="majorHAnsi" w:cs="Trebuchet MS"/>
          <w:b/>
          <w:sz w:val="22"/>
          <w:szCs w:val="22"/>
        </w:rPr>
        <w:t> </w:t>
      </w:r>
      <w:r w:rsidRPr="00B90714">
        <w:rPr>
          <w:rFonts w:asciiTheme="majorHAnsi" w:hAnsiTheme="majorHAnsi" w:cs="Trebuchet MS"/>
          <w:sz w:val="22"/>
          <w:szCs w:val="22"/>
        </w:rPr>
        <w:t xml:space="preserve">o masculino incluirá o feminino e o singular incluirá o plural. Todas as referências contidas neste Termo </w:t>
      </w:r>
      <w:r w:rsidR="00093FD4"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a quaisquer outros contratos ou documentos significam uma referência a tais contratos ou documentos da maneira que se encontrem em vigor, conforme aditados e/ou, de qualquer forma, modificados.</w:t>
      </w:r>
    </w:p>
    <w:p w14:paraId="7C2FCA53" w14:textId="77777777" w:rsidR="003046D1" w:rsidRPr="00B90714" w:rsidRDefault="003046D1" w:rsidP="00B90714">
      <w:pPr>
        <w:widowControl w:val="0"/>
        <w:tabs>
          <w:tab w:val="left" w:pos="284"/>
        </w:tabs>
        <w:spacing w:line="320" w:lineRule="exact"/>
        <w:contextualSpacing/>
        <w:jc w:val="both"/>
        <w:rPr>
          <w:rFonts w:asciiTheme="majorHAnsi" w:hAnsiTheme="majorHAnsi" w:cs="Trebuchet MS"/>
          <w:sz w:val="22"/>
          <w:szCs w:val="22"/>
          <w:lang w:val="pt-BR"/>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2"/>
        <w:gridCol w:w="5197"/>
      </w:tblGrid>
      <w:tr w:rsidR="00556703" w:rsidRPr="009F375B" w14:paraId="7C06C239" w14:textId="77777777" w:rsidTr="009F375B">
        <w:tc>
          <w:tcPr>
            <w:tcW w:w="3162" w:type="dxa"/>
          </w:tcPr>
          <w:p w14:paraId="5071BD00" w14:textId="77777777" w:rsidR="00556703" w:rsidRPr="00B90714" w:rsidRDefault="00556703"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A</w:t>
            </w:r>
            <w:r w:rsidR="003046D1" w:rsidRPr="00B90714">
              <w:rPr>
                <w:rFonts w:asciiTheme="majorHAnsi" w:hAnsiTheme="majorHAnsi" w:cs="Trebuchet MS"/>
                <w:sz w:val="22"/>
                <w:szCs w:val="22"/>
                <w:u w:val="single"/>
                <w:lang w:val="pt-BR"/>
              </w:rPr>
              <w:t>dquirente</w:t>
            </w:r>
            <w:r w:rsidRPr="00B90714">
              <w:rPr>
                <w:rFonts w:asciiTheme="majorHAnsi" w:hAnsiTheme="majorHAnsi" w:cs="Trebuchet MS"/>
                <w:sz w:val="22"/>
                <w:szCs w:val="22"/>
                <w:lang w:val="pt-BR"/>
              </w:rPr>
              <w:t xml:space="preserve">”: </w:t>
            </w:r>
          </w:p>
        </w:tc>
        <w:tc>
          <w:tcPr>
            <w:tcW w:w="5197" w:type="dxa"/>
          </w:tcPr>
          <w:p w14:paraId="366C83BD" w14:textId="77777777" w:rsidR="009D6795" w:rsidRPr="00B90714" w:rsidRDefault="003046D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Terceiro adquirente do(s) Imóvel(</w:t>
            </w:r>
            <w:proofErr w:type="spellStart"/>
            <w:r w:rsidRPr="00B90714">
              <w:rPr>
                <w:rFonts w:asciiTheme="majorHAnsi" w:hAnsiTheme="majorHAnsi" w:cs="Trebuchet MS"/>
                <w:sz w:val="22"/>
                <w:szCs w:val="22"/>
                <w:lang w:val="pt-BR"/>
              </w:rPr>
              <w:t>is</w:t>
            </w:r>
            <w:proofErr w:type="spellEnd"/>
            <w:r w:rsidRPr="00B90714">
              <w:rPr>
                <w:rFonts w:asciiTheme="majorHAnsi" w:hAnsiTheme="majorHAnsi" w:cs="Trebuchet MS"/>
                <w:sz w:val="22"/>
                <w:szCs w:val="22"/>
                <w:lang w:val="pt-BR"/>
              </w:rPr>
              <w:t>)</w:t>
            </w:r>
            <w:r w:rsidR="007910F8" w:rsidRPr="00B90714">
              <w:rPr>
                <w:rFonts w:asciiTheme="majorHAnsi" w:hAnsiTheme="majorHAnsi"/>
                <w:sz w:val="22"/>
                <w:szCs w:val="22"/>
                <w:lang w:val="pt-BR"/>
              </w:rPr>
              <w:t>;</w:t>
            </w:r>
          </w:p>
        </w:tc>
      </w:tr>
      <w:tr w:rsidR="003046D1" w:rsidRPr="009F375B" w14:paraId="481A86D1" w14:textId="77777777" w:rsidTr="009F375B">
        <w:tc>
          <w:tcPr>
            <w:tcW w:w="3162" w:type="dxa"/>
          </w:tcPr>
          <w:p w14:paraId="2A55F95F" w14:textId="77777777"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Agente Fiduciário</w:t>
            </w:r>
            <w:r w:rsidRPr="00B90714">
              <w:rPr>
                <w:rFonts w:asciiTheme="majorHAnsi" w:hAnsiTheme="majorHAnsi" w:cs="Trebuchet MS"/>
                <w:sz w:val="22"/>
                <w:szCs w:val="22"/>
                <w:lang w:val="pt-BR"/>
              </w:rPr>
              <w:t xml:space="preserve">”: </w:t>
            </w:r>
          </w:p>
        </w:tc>
        <w:tc>
          <w:tcPr>
            <w:tcW w:w="5197" w:type="dxa"/>
          </w:tcPr>
          <w:p w14:paraId="3F4C844F" w14:textId="77777777" w:rsidR="003046D1" w:rsidRPr="00B90714" w:rsidRDefault="00D2541C" w:rsidP="00B90714">
            <w:pPr>
              <w:widowControl w:val="0"/>
              <w:tabs>
                <w:tab w:val="left" w:pos="-4112"/>
              </w:tabs>
              <w:spacing w:line="320" w:lineRule="exact"/>
              <w:contextualSpacing/>
              <w:jc w:val="both"/>
              <w:rPr>
                <w:rFonts w:asciiTheme="majorHAnsi" w:hAnsiTheme="majorHAnsi"/>
                <w:sz w:val="22"/>
                <w:szCs w:val="22"/>
                <w:lang w:val="pt-BR"/>
              </w:rPr>
            </w:pPr>
            <w:ins w:id="18" w:author="Matheus Gomes Faria" w:date="2019-05-07T16:07:00Z">
              <w:r w:rsidRPr="00D2541C">
                <w:rPr>
                  <w:rFonts w:asciiTheme="majorHAnsi" w:hAnsiTheme="majorHAnsi" w:cstheme="minorHAnsi"/>
                  <w:b/>
                  <w:sz w:val="22"/>
                  <w:szCs w:val="22"/>
                </w:rPr>
                <w:t xml:space="preserve">SIMPLIFIC PAVARINI </w:t>
              </w:r>
              <w:proofErr w:type="spellStart"/>
              <w:r w:rsidRPr="00D2541C">
                <w:rPr>
                  <w:rFonts w:asciiTheme="majorHAnsi" w:hAnsiTheme="majorHAnsi" w:cstheme="minorHAnsi"/>
                  <w:b/>
                  <w:sz w:val="22"/>
                  <w:szCs w:val="22"/>
                </w:rPr>
                <w:t>DISTRIBUIDORA</w:t>
              </w:r>
              <w:proofErr w:type="spellEnd"/>
              <w:r w:rsidRPr="00D2541C">
                <w:rPr>
                  <w:rFonts w:asciiTheme="majorHAnsi" w:hAnsiTheme="majorHAnsi" w:cstheme="minorHAnsi"/>
                  <w:b/>
                  <w:sz w:val="22"/>
                  <w:szCs w:val="22"/>
                </w:rPr>
                <w:t xml:space="preserve"> DE </w:t>
              </w:r>
              <w:proofErr w:type="spellStart"/>
              <w:r w:rsidRPr="00D2541C">
                <w:rPr>
                  <w:rFonts w:asciiTheme="majorHAnsi" w:hAnsiTheme="majorHAnsi" w:cstheme="minorHAnsi"/>
                  <w:b/>
                  <w:sz w:val="22"/>
                  <w:szCs w:val="22"/>
                </w:rPr>
                <w:t>TÍTULOS</w:t>
              </w:r>
              <w:proofErr w:type="spellEnd"/>
              <w:r w:rsidRPr="00D2541C">
                <w:rPr>
                  <w:rFonts w:asciiTheme="majorHAnsi" w:hAnsiTheme="majorHAnsi" w:cstheme="minorHAnsi"/>
                  <w:b/>
                  <w:sz w:val="22"/>
                  <w:szCs w:val="22"/>
                </w:rPr>
                <w:t xml:space="preserve"> E </w:t>
              </w:r>
              <w:proofErr w:type="spellStart"/>
              <w:r w:rsidRPr="00D2541C">
                <w:rPr>
                  <w:rFonts w:asciiTheme="majorHAnsi" w:hAnsiTheme="majorHAnsi" w:cstheme="minorHAnsi"/>
                  <w:b/>
                  <w:sz w:val="22"/>
                  <w:szCs w:val="22"/>
                </w:rPr>
                <w:t>VALORES</w:t>
              </w:r>
              <w:proofErr w:type="spellEnd"/>
              <w:r w:rsidRPr="00D2541C">
                <w:rPr>
                  <w:rFonts w:asciiTheme="majorHAnsi" w:hAnsiTheme="majorHAnsi" w:cstheme="minorHAnsi"/>
                  <w:b/>
                  <w:sz w:val="22"/>
                  <w:szCs w:val="22"/>
                </w:rPr>
                <w:t xml:space="preserve"> </w:t>
              </w:r>
              <w:proofErr w:type="spellStart"/>
              <w:r w:rsidRPr="00D2541C">
                <w:rPr>
                  <w:rFonts w:asciiTheme="majorHAnsi" w:hAnsiTheme="majorHAnsi" w:cstheme="minorHAnsi"/>
                  <w:b/>
                  <w:sz w:val="22"/>
                  <w:szCs w:val="22"/>
                </w:rPr>
                <w:t>MOBILIÁRIOS</w:t>
              </w:r>
              <w:proofErr w:type="spellEnd"/>
              <w:r w:rsidRPr="00D2541C">
                <w:rPr>
                  <w:rFonts w:asciiTheme="majorHAnsi" w:hAnsiTheme="majorHAnsi" w:cstheme="minorHAnsi"/>
                  <w:b/>
                  <w:sz w:val="22"/>
                  <w:szCs w:val="22"/>
                </w:rPr>
                <w:t xml:space="preserve"> LTDA.</w:t>
              </w:r>
            </w:ins>
            <w:del w:id="19" w:author="Matheus Gomes Faria" w:date="2019-05-07T16:07:00Z">
              <w:r w:rsidR="00230DEC" w:rsidDel="00D2541C">
                <w:rPr>
                  <w:rFonts w:asciiTheme="majorHAnsi" w:hAnsiTheme="majorHAnsi" w:cs="Arial"/>
                  <w:b/>
                  <w:color w:val="000000"/>
                  <w:sz w:val="22"/>
                  <w:szCs w:val="22"/>
                  <w:lang w:val="pt-BR"/>
                </w:rPr>
                <w:delText>SIMPLIFIC PAVARINI DTVM LTDA.</w:delText>
              </w:r>
            </w:del>
            <w:r w:rsidR="003046D1" w:rsidRPr="00B90714">
              <w:rPr>
                <w:rFonts w:asciiTheme="majorHAnsi" w:hAnsiTheme="majorHAnsi"/>
                <w:sz w:val="22"/>
                <w:szCs w:val="22"/>
                <w:lang w:val="pt-BR"/>
              </w:rPr>
              <w:t xml:space="preserve">, </w:t>
            </w:r>
            <w:r w:rsidR="003046D1" w:rsidRPr="00B90714">
              <w:rPr>
                <w:rFonts w:asciiTheme="majorHAnsi" w:hAnsiTheme="majorHAnsi" w:cs="Trebuchet MS"/>
                <w:sz w:val="22"/>
                <w:szCs w:val="22"/>
                <w:lang w:val="pt-BR"/>
              </w:rPr>
              <w:t>acima qualificada</w:t>
            </w:r>
            <w:r w:rsidR="003046D1" w:rsidRPr="00B90714">
              <w:rPr>
                <w:rFonts w:asciiTheme="majorHAnsi" w:hAnsiTheme="majorHAnsi"/>
                <w:sz w:val="22"/>
                <w:szCs w:val="22"/>
                <w:lang w:val="pt-BR"/>
              </w:rPr>
              <w:t>;</w:t>
            </w:r>
          </w:p>
          <w:p w14:paraId="757C9985" w14:textId="77777777" w:rsidR="003046D1" w:rsidRPr="00B90714" w:rsidDel="00616314" w:rsidRDefault="003046D1" w:rsidP="00B90714">
            <w:pPr>
              <w:widowControl w:val="0"/>
              <w:tabs>
                <w:tab w:val="left" w:pos="-4112"/>
              </w:tabs>
              <w:spacing w:line="320" w:lineRule="exact"/>
              <w:contextualSpacing/>
              <w:jc w:val="both"/>
              <w:rPr>
                <w:rFonts w:asciiTheme="majorHAnsi" w:hAnsiTheme="majorHAnsi" w:cs="Arial"/>
                <w:b/>
                <w:color w:val="000000"/>
                <w:sz w:val="22"/>
                <w:szCs w:val="22"/>
                <w:lang w:val="pt-BR"/>
              </w:rPr>
            </w:pPr>
          </w:p>
        </w:tc>
      </w:tr>
      <w:tr w:rsidR="00AB028A" w:rsidRPr="009F375B" w14:paraId="7AF585B7" w14:textId="77777777" w:rsidTr="009F375B">
        <w:tc>
          <w:tcPr>
            <w:tcW w:w="3162" w:type="dxa"/>
          </w:tcPr>
          <w:p w14:paraId="3CB2D160" w14:textId="77777777" w:rsidR="00AB028A" w:rsidRPr="00B90714" w:rsidRDefault="00AB028A" w:rsidP="00B90714">
            <w:pPr>
              <w:widowControl w:val="0"/>
              <w:tabs>
                <w:tab w:val="left" w:pos="284"/>
              </w:tabs>
              <w:spacing w:line="320" w:lineRule="exact"/>
              <w:contextualSpacing/>
              <w:rPr>
                <w:rFonts w:asciiTheme="majorHAnsi" w:hAnsiTheme="majorHAnsi" w:cs="Trebuchet MS"/>
                <w:sz w:val="22"/>
                <w:szCs w:val="22"/>
                <w:lang w:val="pt-BR"/>
              </w:rPr>
            </w:pPr>
            <w:r w:rsidRPr="006406CC">
              <w:rPr>
                <w:rFonts w:asciiTheme="majorHAnsi" w:hAnsiTheme="majorHAnsi" w:cs="Arial"/>
                <w:sz w:val="22"/>
                <w:szCs w:val="22"/>
                <w:lang w:val="pt-BR"/>
              </w:rPr>
              <w:t>“</w:t>
            </w:r>
            <w:r w:rsidRPr="006406CC">
              <w:rPr>
                <w:rFonts w:asciiTheme="majorHAnsi" w:hAnsiTheme="majorHAnsi" w:cs="Arial"/>
                <w:sz w:val="22"/>
                <w:szCs w:val="22"/>
                <w:u w:val="single"/>
                <w:lang w:val="pt-BR"/>
              </w:rPr>
              <w:t>Amortização Extraordinária Compulsória</w:t>
            </w:r>
            <w:r w:rsidRPr="006406CC">
              <w:rPr>
                <w:rFonts w:asciiTheme="majorHAnsi" w:hAnsiTheme="majorHAnsi" w:cs="Arial"/>
                <w:sz w:val="22"/>
                <w:szCs w:val="22"/>
                <w:lang w:val="pt-BR"/>
              </w:rPr>
              <w:t>”</w:t>
            </w:r>
            <w:r>
              <w:rPr>
                <w:rFonts w:asciiTheme="majorHAnsi" w:hAnsiTheme="majorHAnsi" w:cs="Arial"/>
                <w:sz w:val="22"/>
                <w:szCs w:val="22"/>
                <w:lang w:val="pt-BR"/>
              </w:rPr>
              <w:t>:</w:t>
            </w:r>
          </w:p>
        </w:tc>
        <w:tc>
          <w:tcPr>
            <w:tcW w:w="5197" w:type="dxa"/>
          </w:tcPr>
          <w:p w14:paraId="3317145C" w14:textId="77777777" w:rsidR="00AB028A" w:rsidRDefault="008E208D">
            <w:pPr>
              <w:widowControl w:val="0"/>
              <w:tabs>
                <w:tab w:val="left" w:pos="-4112"/>
              </w:tabs>
              <w:spacing w:line="320" w:lineRule="exact"/>
              <w:contextualSpacing/>
              <w:jc w:val="both"/>
              <w:rPr>
                <w:rFonts w:asciiTheme="majorHAnsi" w:hAnsiTheme="majorHAnsi" w:cs="Arial"/>
                <w:sz w:val="22"/>
                <w:szCs w:val="22"/>
                <w:lang w:val="pt-BR"/>
              </w:rPr>
            </w:pPr>
            <w:r w:rsidRPr="00AC413A">
              <w:rPr>
                <w:rFonts w:asciiTheme="majorHAnsi" w:hAnsiTheme="majorHAnsi" w:cs="Arial"/>
                <w:sz w:val="22"/>
                <w:szCs w:val="22"/>
                <w:lang w:val="pt-BR"/>
              </w:rPr>
              <w:t xml:space="preserve">Tem o significado que lhe é atribuído na Cláusula </w:t>
            </w:r>
            <w:r>
              <w:rPr>
                <w:rFonts w:asciiTheme="majorHAnsi" w:hAnsiTheme="majorHAnsi" w:cs="Arial"/>
                <w:sz w:val="22"/>
                <w:szCs w:val="22"/>
                <w:lang w:val="pt-BR"/>
              </w:rPr>
              <w:fldChar w:fldCharType="begin"/>
            </w:r>
            <w:r>
              <w:rPr>
                <w:rFonts w:asciiTheme="majorHAnsi" w:hAnsiTheme="majorHAnsi" w:cs="Arial"/>
                <w:sz w:val="22"/>
                <w:szCs w:val="22"/>
                <w:lang w:val="pt-BR"/>
              </w:rPr>
              <w:instrText xml:space="preserve"> REF _Ref7185507 \r \h </w:instrText>
            </w:r>
            <w:r>
              <w:rPr>
                <w:rFonts w:asciiTheme="majorHAnsi" w:hAnsiTheme="majorHAnsi" w:cs="Arial"/>
                <w:sz w:val="22"/>
                <w:szCs w:val="22"/>
                <w:lang w:val="pt-BR"/>
              </w:rPr>
            </w:r>
            <w:r>
              <w:rPr>
                <w:rFonts w:asciiTheme="majorHAnsi" w:hAnsiTheme="majorHAnsi" w:cs="Arial"/>
                <w:sz w:val="22"/>
                <w:szCs w:val="22"/>
                <w:lang w:val="pt-BR"/>
              </w:rPr>
              <w:fldChar w:fldCharType="separate"/>
            </w:r>
            <w:r>
              <w:rPr>
                <w:rFonts w:asciiTheme="majorHAnsi" w:hAnsiTheme="majorHAnsi" w:cs="Arial"/>
                <w:sz w:val="22"/>
                <w:szCs w:val="22"/>
                <w:lang w:val="pt-BR"/>
              </w:rPr>
              <w:t>2.10</w:t>
            </w:r>
            <w:r>
              <w:rPr>
                <w:rFonts w:asciiTheme="majorHAnsi" w:hAnsiTheme="majorHAnsi" w:cs="Arial"/>
                <w:sz w:val="22"/>
                <w:szCs w:val="22"/>
                <w:lang w:val="pt-BR"/>
              </w:rPr>
              <w:fldChar w:fldCharType="end"/>
            </w:r>
            <w:r w:rsidRPr="00AC413A">
              <w:rPr>
                <w:rFonts w:asciiTheme="majorHAnsi" w:hAnsiTheme="majorHAnsi" w:cs="Arial"/>
                <w:sz w:val="22"/>
                <w:szCs w:val="22"/>
                <w:lang w:val="pt-BR"/>
              </w:rPr>
              <w:t xml:space="preserve"> deste Termo de Securitização</w:t>
            </w:r>
            <w:r>
              <w:rPr>
                <w:rFonts w:asciiTheme="majorHAnsi" w:hAnsiTheme="majorHAnsi" w:cs="Arial"/>
                <w:sz w:val="22"/>
                <w:szCs w:val="22"/>
                <w:lang w:val="pt-BR"/>
              </w:rPr>
              <w:t>;</w:t>
            </w:r>
          </w:p>
          <w:p w14:paraId="1774E803" w14:textId="77777777" w:rsidR="009F375B" w:rsidRPr="00B90714" w:rsidDel="00230DEC" w:rsidRDefault="009F375B">
            <w:pPr>
              <w:widowControl w:val="0"/>
              <w:tabs>
                <w:tab w:val="left" w:pos="-4112"/>
              </w:tabs>
              <w:spacing w:line="320" w:lineRule="exact"/>
              <w:contextualSpacing/>
              <w:jc w:val="both"/>
              <w:rPr>
                <w:rFonts w:asciiTheme="majorHAnsi" w:hAnsiTheme="majorHAnsi" w:cs="Arial"/>
                <w:b/>
                <w:color w:val="000000"/>
                <w:sz w:val="22"/>
                <w:szCs w:val="22"/>
                <w:lang w:val="pt-BR"/>
              </w:rPr>
            </w:pPr>
          </w:p>
        </w:tc>
      </w:tr>
      <w:tr w:rsidR="003046D1" w:rsidRPr="009F375B" w:rsidDel="001A2A63" w14:paraId="633A48FD" w14:textId="77777777" w:rsidTr="009F375B">
        <w:tc>
          <w:tcPr>
            <w:tcW w:w="3162" w:type="dxa"/>
          </w:tcPr>
          <w:p w14:paraId="3817BA63" w14:textId="77777777" w:rsidR="003046D1" w:rsidRPr="00B90714" w:rsidDel="001A2A63" w:rsidRDefault="003046D1" w:rsidP="00B90714">
            <w:pPr>
              <w:widowControl w:val="0"/>
              <w:tabs>
                <w:tab w:val="left" w:pos="284"/>
              </w:tabs>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w:t>
            </w:r>
            <w:proofErr w:type="spellStart"/>
            <w:r w:rsidRPr="00B90714">
              <w:rPr>
                <w:rFonts w:asciiTheme="majorHAnsi" w:hAnsiTheme="majorHAnsi" w:cs="Arial"/>
                <w:sz w:val="22"/>
                <w:szCs w:val="22"/>
                <w:u w:val="single"/>
                <w:lang w:val="pt-BR"/>
              </w:rPr>
              <w:t>ANBIMA</w:t>
            </w:r>
            <w:proofErr w:type="spellEnd"/>
            <w:r w:rsidRPr="00B90714">
              <w:rPr>
                <w:rFonts w:asciiTheme="majorHAnsi" w:hAnsiTheme="majorHAnsi" w:cs="Arial"/>
                <w:sz w:val="22"/>
                <w:szCs w:val="22"/>
                <w:lang w:val="pt-BR"/>
              </w:rPr>
              <w:t>”:</w:t>
            </w:r>
          </w:p>
        </w:tc>
        <w:tc>
          <w:tcPr>
            <w:tcW w:w="5197" w:type="dxa"/>
          </w:tcPr>
          <w:p w14:paraId="01563A04" w14:textId="77777777" w:rsidR="003046D1" w:rsidRPr="00B90714" w:rsidRDefault="003046D1"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b/>
                <w:sz w:val="22"/>
                <w:szCs w:val="22"/>
                <w:lang w:val="pt-BR"/>
              </w:rPr>
              <w:t>ASSOCIAÇÃO BRASILEIRA DAS ENTIDADES DOS MERCADOS FINANCEIRO E DE CAPITAIS</w:t>
            </w:r>
            <w:r w:rsidR="00AE3D16" w:rsidRPr="00B90714">
              <w:rPr>
                <w:rFonts w:asciiTheme="majorHAnsi" w:hAnsiTheme="majorHAnsi" w:cs="Arial"/>
                <w:sz w:val="22"/>
                <w:szCs w:val="22"/>
                <w:lang w:val="pt-BR"/>
              </w:rPr>
              <w:t xml:space="preserve">, associação privada com sede na cidade de São Paulo, Estado de São Paulo, à Avenida das Nações Unidas, </w:t>
            </w:r>
            <w:r w:rsidR="00204858" w:rsidRPr="00B90714">
              <w:rPr>
                <w:rFonts w:asciiTheme="majorHAnsi" w:hAnsiTheme="majorHAnsi" w:cs="Arial"/>
                <w:sz w:val="22"/>
                <w:szCs w:val="22"/>
                <w:lang w:val="pt-BR"/>
              </w:rPr>
              <w:t>n</w:t>
            </w:r>
            <w:r w:rsidR="00AE3D16" w:rsidRPr="00B90714">
              <w:rPr>
                <w:rFonts w:asciiTheme="majorHAnsi" w:hAnsiTheme="majorHAnsi" w:cs="Arial"/>
                <w:sz w:val="22"/>
                <w:szCs w:val="22"/>
                <w:lang w:val="pt-BR"/>
              </w:rPr>
              <w:t xml:space="preserve">º 8501, 21º andar, Pinheiros, CEP 05425-070, inscrita no CNPJ/MF sob o </w:t>
            </w:r>
            <w:r w:rsidR="00204858" w:rsidRPr="00B90714">
              <w:rPr>
                <w:rFonts w:asciiTheme="majorHAnsi" w:hAnsiTheme="majorHAnsi" w:cs="Arial"/>
                <w:sz w:val="22"/>
                <w:szCs w:val="22"/>
                <w:lang w:val="pt-BR"/>
              </w:rPr>
              <w:t>n</w:t>
            </w:r>
            <w:r w:rsidR="00AE3D16" w:rsidRPr="00B90714">
              <w:rPr>
                <w:rFonts w:asciiTheme="majorHAnsi" w:hAnsiTheme="majorHAnsi" w:cs="Arial"/>
                <w:sz w:val="22"/>
                <w:szCs w:val="22"/>
                <w:lang w:val="pt-BR"/>
              </w:rPr>
              <w:t>º 34.271.171/0007-62;</w:t>
            </w:r>
            <w:r w:rsidRPr="00B90714">
              <w:rPr>
                <w:rFonts w:asciiTheme="majorHAnsi" w:hAnsiTheme="majorHAnsi" w:cs="Arial"/>
                <w:sz w:val="22"/>
                <w:szCs w:val="22"/>
                <w:lang w:val="pt-BR"/>
              </w:rPr>
              <w:t xml:space="preserve"> </w:t>
            </w:r>
          </w:p>
          <w:p w14:paraId="63FC5AF5" w14:textId="77777777" w:rsidR="003046D1" w:rsidRPr="00B90714" w:rsidDel="001A2A63" w:rsidRDefault="003046D1" w:rsidP="00B90714">
            <w:pPr>
              <w:widowControl w:val="0"/>
              <w:tabs>
                <w:tab w:val="left" w:pos="-4112"/>
              </w:tabs>
              <w:spacing w:line="320" w:lineRule="exact"/>
              <w:contextualSpacing/>
              <w:jc w:val="both"/>
              <w:rPr>
                <w:rFonts w:asciiTheme="majorHAnsi" w:hAnsiTheme="majorHAnsi" w:cs="Arial"/>
                <w:sz w:val="22"/>
                <w:szCs w:val="22"/>
                <w:lang w:val="pt-BR"/>
              </w:rPr>
            </w:pPr>
          </w:p>
        </w:tc>
      </w:tr>
      <w:tr w:rsidR="003046D1" w:rsidRPr="009F375B" w14:paraId="32EAB453" w14:textId="77777777" w:rsidTr="009F375B">
        <w:tc>
          <w:tcPr>
            <w:tcW w:w="3162" w:type="dxa"/>
          </w:tcPr>
          <w:p w14:paraId="4E0EEB00" w14:textId="77777777"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Arial"/>
                <w:sz w:val="22"/>
                <w:szCs w:val="22"/>
                <w:lang w:val="pt-BR"/>
              </w:rPr>
              <w:t>“</w:t>
            </w:r>
            <w:r w:rsidRPr="00B90714">
              <w:rPr>
                <w:rFonts w:asciiTheme="majorHAnsi" w:hAnsiTheme="majorHAnsi"/>
                <w:sz w:val="22"/>
                <w:szCs w:val="22"/>
                <w:u w:val="single"/>
                <w:lang w:val="pt-BR"/>
              </w:rPr>
              <w:t>Assembleia Geral de Titulares de CRI</w:t>
            </w:r>
            <w:r w:rsidRPr="00B90714">
              <w:rPr>
                <w:rFonts w:asciiTheme="majorHAnsi" w:hAnsiTheme="majorHAnsi" w:cs="Arial"/>
                <w:sz w:val="22"/>
                <w:szCs w:val="22"/>
                <w:lang w:val="pt-BR"/>
              </w:rPr>
              <w:t>”:</w:t>
            </w:r>
          </w:p>
        </w:tc>
        <w:tc>
          <w:tcPr>
            <w:tcW w:w="5197" w:type="dxa"/>
          </w:tcPr>
          <w:p w14:paraId="2D5A37B7" w14:textId="77777777" w:rsidR="003046D1" w:rsidRPr="00B90714" w:rsidRDefault="003046D1"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Assembleia geral de titulares de CRI a ser realizada em conformidade com a Cláusula Onze deste Termo de Securitização; </w:t>
            </w:r>
          </w:p>
          <w:p w14:paraId="791843B7" w14:textId="77777777" w:rsidR="003046D1" w:rsidRPr="00B90714" w:rsidRDefault="003046D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3046D1" w:rsidRPr="009F375B" w14:paraId="13EB6313" w14:textId="77777777" w:rsidTr="009F375B">
        <w:tc>
          <w:tcPr>
            <w:tcW w:w="3162" w:type="dxa"/>
          </w:tcPr>
          <w:p w14:paraId="71149CE8" w14:textId="77777777"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Banco Liquidante</w:t>
            </w:r>
            <w:r w:rsidRPr="00B90714">
              <w:rPr>
                <w:rFonts w:asciiTheme="majorHAnsi" w:hAnsiTheme="majorHAnsi" w:cs="Trebuchet MS"/>
                <w:sz w:val="22"/>
                <w:szCs w:val="22"/>
                <w:lang w:val="pt-BR"/>
              </w:rPr>
              <w:t>”:</w:t>
            </w:r>
          </w:p>
        </w:tc>
        <w:tc>
          <w:tcPr>
            <w:tcW w:w="5197" w:type="dxa"/>
          </w:tcPr>
          <w:p w14:paraId="3ED4586F" w14:textId="77777777" w:rsidR="003046D1" w:rsidRPr="00B90714" w:rsidRDefault="00230DEC" w:rsidP="00B90714">
            <w:pPr>
              <w:widowControl w:val="0"/>
              <w:tabs>
                <w:tab w:val="left" w:pos="-4112"/>
              </w:tabs>
              <w:spacing w:line="320" w:lineRule="exact"/>
              <w:contextualSpacing/>
              <w:jc w:val="both"/>
              <w:rPr>
                <w:rFonts w:asciiTheme="majorHAnsi" w:hAnsiTheme="majorHAnsi" w:cs="Trebuchet MS"/>
                <w:sz w:val="22"/>
                <w:szCs w:val="22"/>
                <w:lang w:val="pt-BR"/>
              </w:rPr>
            </w:pPr>
            <w:r>
              <w:rPr>
                <w:rFonts w:asciiTheme="majorHAnsi" w:hAnsiTheme="majorHAnsi" w:cs="Trebuchet MS"/>
                <w:b/>
                <w:bCs/>
                <w:sz w:val="22"/>
                <w:szCs w:val="22"/>
                <w:lang w:val="pt-BR"/>
              </w:rPr>
              <w:t>[</w:t>
            </w:r>
            <w:r w:rsidRPr="00AA750D">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00AB4E7D" w:rsidRPr="00B90714">
              <w:rPr>
                <w:rFonts w:asciiTheme="majorHAnsi" w:hAnsiTheme="majorHAnsi" w:cs="Trebuchet MS"/>
                <w:sz w:val="22"/>
                <w:szCs w:val="22"/>
                <w:lang w:val="pt-BR"/>
              </w:rPr>
              <w:t>, responsável pela liquidação financeira dos CRI;</w:t>
            </w:r>
          </w:p>
          <w:p w14:paraId="73516061" w14:textId="77777777" w:rsidR="003046D1" w:rsidRPr="00B90714" w:rsidRDefault="003046D1"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3046D1" w:rsidRPr="009F375B" w14:paraId="6CC2F8FD" w14:textId="77777777" w:rsidTr="009F375B">
        <w:tc>
          <w:tcPr>
            <w:tcW w:w="3162" w:type="dxa"/>
          </w:tcPr>
          <w:p w14:paraId="484490DD" w14:textId="77777777"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Boletins de Subscrição</w:t>
            </w:r>
            <w:r w:rsidRPr="00B90714">
              <w:rPr>
                <w:rFonts w:asciiTheme="majorHAnsi" w:hAnsiTheme="majorHAnsi" w:cs="Trebuchet MS"/>
                <w:sz w:val="22"/>
                <w:szCs w:val="22"/>
                <w:lang w:val="pt-BR"/>
              </w:rPr>
              <w:t xml:space="preserve">”: </w:t>
            </w:r>
          </w:p>
        </w:tc>
        <w:tc>
          <w:tcPr>
            <w:tcW w:w="5197" w:type="dxa"/>
          </w:tcPr>
          <w:p w14:paraId="09765AA3" w14:textId="77777777" w:rsidR="003046D1" w:rsidRPr="00B90714" w:rsidRDefault="003046D1"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r w:rsidRPr="00B90714">
              <w:rPr>
                <w:rFonts w:asciiTheme="majorHAnsi" w:hAnsiTheme="majorHAnsi" w:cs="Trebuchet MS"/>
                <w:color w:val="000000"/>
                <w:sz w:val="22"/>
                <w:szCs w:val="22"/>
                <w:lang w:val="pt-BR"/>
              </w:rPr>
              <w:t>Boletins de subscrição dos CRI, por meio dos quais os Investidores subscreverão os CRI e formalizarão a sua adesão a todos os termos e condições deste Termo de Securitização e da Oferta;</w:t>
            </w:r>
          </w:p>
          <w:p w14:paraId="1C7FC55B" w14:textId="77777777" w:rsidR="003046D1" w:rsidRPr="00B90714" w:rsidRDefault="003046D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C68E3" w:rsidRPr="009F375B" w14:paraId="5AE5E369" w14:textId="77777777" w:rsidTr="009F375B">
        <w:tc>
          <w:tcPr>
            <w:tcW w:w="3162" w:type="dxa"/>
          </w:tcPr>
          <w:p w14:paraId="0ED70650" w14:textId="77777777" w:rsidR="00DC68E3" w:rsidRPr="00B90714" w:rsidRDefault="00DC68E3"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B3</w:t>
            </w:r>
            <w:r w:rsidRPr="00B90714">
              <w:rPr>
                <w:rFonts w:asciiTheme="majorHAnsi" w:hAnsiTheme="majorHAnsi" w:cs="Trebuchet MS"/>
                <w:sz w:val="22"/>
                <w:szCs w:val="22"/>
                <w:lang w:val="pt-BR"/>
              </w:rPr>
              <w:t>”:</w:t>
            </w:r>
          </w:p>
        </w:tc>
        <w:tc>
          <w:tcPr>
            <w:tcW w:w="5197" w:type="dxa"/>
          </w:tcPr>
          <w:p w14:paraId="6A19DD0A" w14:textId="77777777" w:rsidR="00DC68E3" w:rsidRPr="00B90714" w:rsidRDefault="00DC68E3" w:rsidP="00B90714">
            <w:pPr>
              <w:widowControl w:val="0"/>
              <w:tabs>
                <w:tab w:val="left" w:pos="-4112"/>
              </w:tabs>
              <w:spacing w:line="320" w:lineRule="exact"/>
              <w:contextualSpacing/>
              <w:jc w:val="both"/>
              <w:rPr>
                <w:rFonts w:asciiTheme="majorHAnsi" w:hAnsiTheme="majorHAnsi" w:cs="Trebuchet MS"/>
                <w:bCs/>
                <w:color w:val="000000"/>
                <w:sz w:val="22"/>
                <w:szCs w:val="22"/>
                <w:lang w:val="pt-BR"/>
              </w:rPr>
            </w:pPr>
            <w:r w:rsidRPr="00B90714">
              <w:rPr>
                <w:rFonts w:asciiTheme="majorHAnsi" w:hAnsiTheme="majorHAnsi"/>
                <w:sz w:val="22"/>
                <w:szCs w:val="22"/>
                <w:lang w:val="pt-BR"/>
              </w:rPr>
              <w:t xml:space="preserve">A </w:t>
            </w:r>
            <w:r w:rsidR="00B108AA" w:rsidRPr="00B90714">
              <w:rPr>
                <w:rFonts w:asciiTheme="majorHAnsi" w:hAnsiTheme="majorHAnsi" w:cs="Trebuchet MS"/>
                <w:b/>
                <w:bCs/>
                <w:color w:val="000000"/>
                <w:sz w:val="22"/>
                <w:szCs w:val="22"/>
                <w:lang w:val="pt-BR"/>
              </w:rPr>
              <w:t xml:space="preserve">B3 S.A. – BRASIL, BOLSA, BALCÃO – SEGMENTO </w:t>
            </w:r>
            <w:proofErr w:type="spellStart"/>
            <w:r w:rsidR="00B108AA" w:rsidRPr="00B90714">
              <w:rPr>
                <w:rFonts w:asciiTheme="majorHAnsi" w:hAnsiTheme="majorHAnsi" w:cs="Trebuchet MS"/>
                <w:b/>
                <w:bCs/>
                <w:color w:val="000000"/>
                <w:sz w:val="22"/>
                <w:szCs w:val="22"/>
                <w:lang w:val="pt-BR"/>
              </w:rPr>
              <w:t>CETIP</w:t>
            </w:r>
            <w:proofErr w:type="spellEnd"/>
            <w:r w:rsidR="00B108AA" w:rsidRPr="00B90714">
              <w:rPr>
                <w:rFonts w:asciiTheme="majorHAnsi" w:hAnsiTheme="majorHAnsi" w:cs="Trebuchet MS"/>
                <w:b/>
                <w:bCs/>
                <w:color w:val="000000"/>
                <w:sz w:val="22"/>
                <w:szCs w:val="22"/>
                <w:lang w:val="pt-BR"/>
              </w:rPr>
              <w:t xml:space="preserve"> </w:t>
            </w:r>
            <w:proofErr w:type="spellStart"/>
            <w:r w:rsidR="00B108AA" w:rsidRPr="00B90714">
              <w:rPr>
                <w:rFonts w:asciiTheme="majorHAnsi" w:hAnsiTheme="majorHAnsi" w:cs="Trebuchet MS"/>
                <w:b/>
                <w:bCs/>
                <w:color w:val="000000"/>
                <w:sz w:val="22"/>
                <w:szCs w:val="22"/>
                <w:lang w:val="pt-BR"/>
              </w:rPr>
              <w:t>UTVM</w:t>
            </w:r>
            <w:proofErr w:type="spellEnd"/>
            <w:r w:rsidRPr="00B90714">
              <w:rPr>
                <w:rFonts w:asciiTheme="majorHAnsi" w:hAnsiTheme="majorHAnsi" w:cs="Trebuchet MS"/>
                <w:bCs/>
                <w:color w:val="000000"/>
                <w:sz w:val="22"/>
                <w:szCs w:val="22"/>
                <w:lang w:val="pt-BR"/>
              </w:rPr>
              <w:t>, instituição devidamente autorizada pelo Banco Central do Brasil para a prestação de serviços de depositário eletrônico de ativos escriturais e liquidação financeira, com sede na Cidade de São Paulo, Estado de São P</w:t>
            </w:r>
            <w:r w:rsidR="006209DA" w:rsidRPr="00B90714">
              <w:rPr>
                <w:rFonts w:asciiTheme="majorHAnsi" w:hAnsiTheme="majorHAnsi" w:cs="Trebuchet MS"/>
                <w:bCs/>
                <w:color w:val="000000"/>
                <w:sz w:val="22"/>
                <w:szCs w:val="22"/>
                <w:lang w:val="pt-BR"/>
              </w:rPr>
              <w:t xml:space="preserve">aulo, na Praça </w:t>
            </w:r>
            <w:r w:rsidR="00C43B2E" w:rsidRPr="00B90714">
              <w:rPr>
                <w:rFonts w:asciiTheme="majorHAnsi" w:hAnsiTheme="majorHAnsi" w:cs="Trebuchet MS"/>
                <w:bCs/>
                <w:color w:val="000000"/>
                <w:sz w:val="22"/>
                <w:szCs w:val="22"/>
                <w:lang w:val="pt-BR"/>
              </w:rPr>
              <w:t>Antônio</w:t>
            </w:r>
            <w:r w:rsidR="006209DA" w:rsidRPr="00B90714">
              <w:rPr>
                <w:rFonts w:asciiTheme="majorHAnsi" w:hAnsiTheme="majorHAnsi" w:cs="Trebuchet MS"/>
                <w:bCs/>
                <w:color w:val="000000"/>
                <w:sz w:val="22"/>
                <w:szCs w:val="22"/>
                <w:lang w:val="pt-BR"/>
              </w:rPr>
              <w:t xml:space="preserve"> Prado, n</w:t>
            </w:r>
            <w:r w:rsidRPr="00B90714">
              <w:rPr>
                <w:rFonts w:asciiTheme="majorHAnsi" w:hAnsiTheme="majorHAnsi" w:cs="Trebuchet MS"/>
                <w:bCs/>
                <w:color w:val="000000"/>
                <w:sz w:val="22"/>
                <w:szCs w:val="22"/>
                <w:lang w:val="pt-BR"/>
              </w:rPr>
              <w:t>º 48, Centro, CEP 01010-901;</w:t>
            </w:r>
          </w:p>
          <w:p w14:paraId="7D41A863" w14:textId="77777777" w:rsidR="00DC68E3" w:rsidRPr="00B90714" w:rsidRDefault="00DC68E3"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660279" w:rsidRPr="009F375B" w14:paraId="088930D7" w14:textId="77777777" w:rsidTr="009F375B">
        <w:tc>
          <w:tcPr>
            <w:tcW w:w="3162" w:type="dxa"/>
          </w:tcPr>
          <w:p w14:paraId="40522051" w14:textId="77777777"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proofErr w:type="spellStart"/>
            <w:r w:rsidRPr="00B90714">
              <w:rPr>
                <w:rFonts w:asciiTheme="majorHAnsi" w:hAnsiTheme="majorHAnsi" w:cs="Trebuchet MS"/>
                <w:sz w:val="22"/>
                <w:szCs w:val="22"/>
                <w:u w:val="single"/>
                <w:lang w:val="pt-BR"/>
              </w:rPr>
              <w:t>CCI</w:t>
            </w:r>
            <w:proofErr w:type="spellEnd"/>
            <w:r w:rsidRPr="00B90714">
              <w:rPr>
                <w:rFonts w:asciiTheme="majorHAnsi" w:hAnsiTheme="majorHAnsi" w:cs="Trebuchet MS"/>
                <w:sz w:val="22"/>
                <w:szCs w:val="22"/>
                <w:lang w:val="pt-BR"/>
              </w:rPr>
              <w:t>”:</w:t>
            </w:r>
          </w:p>
        </w:tc>
        <w:tc>
          <w:tcPr>
            <w:tcW w:w="5197" w:type="dxa"/>
          </w:tcPr>
          <w:p w14:paraId="29AE8FDB" w14:textId="77777777" w:rsidR="002C1A86" w:rsidRPr="00B90714" w:rsidRDefault="002C1A86"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cs="Trebuchet MS"/>
                <w:sz w:val="22"/>
                <w:szCs w:val="22"/>
                <w:lang w:val="pt-BR" w:eastAsia="pt-BR"/>
              </w:rPr>
              <w:t xml:space="preserve">A Cédula de Crédito Imobiliário integral, sem garantia real, sob a forma escritural, </w:t>
            </w:r>
            <w:r w:rsidRPr="00B90714">
              <w:rPr>
                <w:rFonts w:asciiTheme="majorHAnsi" w:eastAsia="Times New Roman" w:hAnsiTheme="majorHAnsi"/>
                <w:sz w:val="22"/>
                <w:szCs w:val="22"/>
                <w:lang w:val="pt-BR" w:eastAsia="pt-BR"/>
              </w:rPr>
              <w:t xml:space="preserve">emitida pelo </w:t>
            </w:r>
            <w:r w:rsidR="004B2A16" w:rsidRPr="00B90714">
              <w:rPr>
                <w:rFonts w:asciiTheme="majorHAnsi" w:eastAsia="Times New Roman" w:hAnsiTheme="majorHAnsi"/>
                <w:sz w:val="22"/>
                <w:szCs w:val="22"/>
                <w:lang w:val="pt-BR" w:eastAsia="pt-BR"/>
              </w:rPr>
              <w:t>Cedente</w:t>
            </w:r>
            <w:r w:rsidRPr="00B90714">
              <w:rPr>
                <w:rFonts w:asciiTheme="majorHAnsi" w:eastAsia="Times New Roman" w:hAnsiTheme="majorHAnsi"/>
                <w:sz w:val="22"/>
                <w:szCs w:val="22"/>
                <w:lang w:val="pt-BR" w:eastAsia="pt-BR"/>
              </w:rPr>
              <w:t xml:space="preserve">, nos termos do §3º do artigo 18 da Lei nº 10.931/04 e da Escritura de Emissão de </w:t>
            </w:r>
            <w:proofErr w:type="spellStart"/>
            <w:r w:rsidRPr="00B90714">
              <w:rPr>
                <w:rFonts w:asciiTheme="majorHAnsi" w:eastAsia="Times New Roman" w:hAnsiTheme="majorHAnsi"/>
                <w:sz w:val="22"/>
                <w:szCs w:val="22"/>
                <w:lang w:val="pt-BR" w:eastAsia="pt-BR"/>
              </w:rPr>
              <w:t>CCI</w:t>
            </w:r>
            <w:proofErr w:type="spellEnd"/>
            <w:r w:rsidRPr="00B90714">
              <w:rPr>
                <w:rFonts w:asciiTheme="majorHAnsi" w:eastAsia="Times New Roman" w:hAnsiTheme="majorHAnsi"/>
                <w:sz w:val="22"/>
                <w:szCs w:val="22"/>
                <w:lang w:val="pt-BR" w:eastAsia="pt-BR"/>
              </w:rPr>
              <w:t>, representativa dos Créditos Imobiliários;</w:t>
            </w:r>
          </w:p>
          <w:p w14:paraId="28D18287" w14:textId="77777777" w:rsidR="00660279" w:rsidRPr="00B90714" w:rsidRDefault="00660279"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660279" w:rsidRPr="007D6B26" w14:paraId="7279484F" w14:textId="77777777" w:rsidTr="009F375B">
        <w:tc>
          <w:tcPr>
            <w:tcW w:w="3162" w:type="dxa"/>
          </w:tcPr>
          <w:p w14:paraId="122359A3" w14:textId="77777777"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Cedente</w:t>
            </w:r>
            <w:r w:rsidRPr="00B90714">
              <w:rPr>
                <w:rFonts w:asciiTheme="majorHAnsi" w:hAnsiTheme="majorHAnsi" w:cs="Trebuchet MS"/>
                <w:sz w:val="22"/>
                <w:szCs w:val="22"/>
                <w:lang w:val="pt-BR"/>
              </w:rPr>
              <w:t>”:</w:t>
            </w:r>
          </w:p>
        </w:tc>
        <w:tc>
          <w:tcPr>
            <w:tcW w:w="5197" w:type="dxa"/>
          </w:tcPr>
          <w:p w14:paraId="71327829" w14:textId="77777777" w:rsidR="00660279" w:rsidRPr="00B90714" w:rsidRDefault="00230DEC"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r>
              <w:rPr>
                <w:rFonts w:ascii="Calibri" w:eastAsia="Times New Roman" w:hAnsi="Calibri" w:cs="Calibri"/>
                <w:b/>
                <w:sz w:val="22"/>
                <w:szCs w:val="22"/>
                <w:lang w:val="pt-BR"/>
              </w:rPr>
              <w:t>[</w:t>
            </w:r>
            <w:r w:rsidRPr="00AA750D">
              <w:rPr>
                <w:rFonts w:ascii="Calibri" w:eastAsia="Times New Roman" w:hAnsi="Calibri" w:cs="Calibri"/>
                <w:b/>
                <w:sz w:val="22"/>
                <w:szCs w:val="22"/>
                <w:highlight w:val="yellow"/>
                <w:lang w:val="pt-BR"/>
              </w:rPr>
              <w:t>=</w:t>
            </w:r>
            <w:r>
              <w:rPr>
                <w:rFonts w:ascii="Calibri" w:eastAsia="Times New Roman" w:hAnsi="Calibri" w:cs="Calibri"/>
                <w:b/>
                <w:sz w:val="22"/>
                <w:szCs w:val="22"/>
                <w:lang w:val="pt-BR"/>
              </w:rPr>
              <w:t>]</w:t>
            </w:r>
            <w:r w:rsidR="00660279" w:rsidRPr="00247609">
              <w:rPr>
                <w:rFonts w:asciiTheme="majorHAnsi" w:hAnsiTheme="majorHAnsi" w:cs="Trebuchet MS"/>
                <w:color w:val="000000"/>
                <w:sz w:val="22"/>
                <w:szCs w:val="22"/>
                <w:lang w:val="pt-BR"/>
              </w:rPr>
              <w:t>;</w:t>
            </w:r>
          </w:p>
          <w:p w14:paraId="3838B4B5" w14:textId="77777777" w:rsidR="007647EB" w:rsidRPr="00B90714" w:rsidRDefault="007647EB"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5368D9" w:rsidRPr="009F375B" w14:paraId="2B2FC6C8" w14:textId="77777777" w:rsidTr="009F375B">
        <w:tc>
          <w:tcPr>
            <w:tcW w:w="3162" w:type="dxa"/>
          </w:tcPr>
          <w:p w14:paraId="31D8069F" w14:textId="77777777" w:rsidR="005368D9" w:rsidRPr="00B90714" w:rsidRDefault="005368D9" w:rsidP="005368D9">
            <w:pPr>
              <w:widowControl w:val="0"/>
              <w:tabs>
                <w:tab w:val="left" w:pos="284"/>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Cessão Fiduciária</w:t>
            </w:r>
            <w:r>
              <w:rPr>
                <w:rFonts w:asciiTheme="majorHAnsi" w:hAnsiTheme="majorHAnsi" w:cs="Trebuchet MS"/>
                <w:sz w:val="22"/>
                <w:szCs w:val="22"/>
                <w:lang w:val="pt-BR"/>
              </w:rPr>
              <w:t>”:</w:t>
            </w:r>
          </w:p>
        </w:tc>
        <w:tc>
          <w:tcPr>
            <w:tcW w:w="5197" w:type="dxa"/>
          </w:tcPr>
          <w:p w14:paraId="4782C86B" w14:textId="77777777" w:rsidR="005368D9" w:rsidRPr="00DF7930" w:rsidRDefault="005368D9" w:rsidP="005368D9">
            <w:pPr>
              <w:widowControl w:val="0"/>
              <w:tabs>
                <w:tab w:val="left" w:pos="-4112"/>
              </w:tabs>
              <w:spacing w:line="320" w:lineRule="exact"/>
              <w:jc w:val="both"/>
              <w:rPr>
                <w:rFonts w:asciiTheme="majorHAnsi" w:hAnsiTheme="majorHAnsi" w:cs="Arial"/>
                <w:color w:val="000000"/>
                <w:sz w:val="22"/>
                <w:szCs w:val="22"/>
                <w:lang w:val="pt-BR"/>
              </w:rPr>
            </w:pPr>
            <w:r>
              <w:rPr>
                <w:rFonts w:asciiTheme="majorHAnsi" w:hAnsiTheme="majorHAnsi" w:cs="Arial"/>
                <w:color w:val="000000"/>
                <w:sz w:val="22"/>
                <w:szCs w:val="22"/>
                <w:lang w:val="pt-BR"/>
              </w:rPr>
              <w:t>Cess</w:t>
            </w:r>
            <w:r w:rsidR="009F375B">
              <w:rPr>
                <w:rFonts w:asciiTheme="majorHAnsi" w:hAnsiTheme="majorHAnsi" w:cs="Arial"/>
                <w:color w:val="000000"/>
                <w:sz w:val="22"/>
                <w:szCs w:val="22"/>
                <w:lang w:val="pt-BR"/>
              </w:rPr>
              <w:t>ão fiduciária em garantia a ser constituída</w:t>
            </w:r>
            <w:r w:rsidRPr="00DF7930">
              <w:rPr>
                <w:rFonts w:asciiTheme="majorHAnsi" w:hAnsiTheme="majorHAnsi" w:cs="Arial"/>
                <w:color w:val="000000"/>
                <w:sz w:val="22"/>
                <w:szCs w:val="22"/>
                <w:lang w:val="pt-BR"/>
              </w:rPr>
              <w:t xml:space="preserve"> sobre </w:t>
            </w:r>
            <w:r w:rsidR="009F375B">
              <w:rPr>
                <w:rFonts w:asciiTheme="majorHAnsi" w:hAnsiTheme="majorHAnsi" w:cs="Arial"/>
                <w:color w:val="000000"/>
                <w:sz w:val="22"/>
                <w:szCs w:val="22"/>
                <w:lang w:val="pt-BR"/>
              </w:rPr>
              <w:t xml:space="preserve">os </w:t>
            </w:r>
            <w:r w:rsidRPr="001A503A">
              <w:rPr>
                <w:rFonts w:asciiTheme="majorHAnsi" w:hAnsiTheme="majorHAnsi" w:cs="Arial"/>
                <w:color w:val="000000"/>
                <w:sz w:val="22"/>
                <w:szCs w:val="22"/>
                <w:lang w:val="pt-BR"/>
              </w:rPr>
              <w:t xml:space="preserve">Recebíveis, </w:t>
            </w:r>
            <w:r>
              <w:rPr>
                <w:rFonts w:asciiTheme="majorHAnsi" w:hAnsiTheme="majorHAnsi" w:cs="Arial"/>
                <w:color w:val="000000"/>
                <w:sz w:val="22"/>
                <w:szCs w:val="22"/>
                <w:lang w:val="pt-BR"/>
              </w:rPr>
              <w:t>nos termos do</w:t>
            </w:r>
            <w:r w:rsidRPr="00DF7930">
              <w:rPr>
                <w:rFonts w:asciiTheme="majorHAnsi" w:hAnsiTheme="majorHAnsi" w:cs="Arial"/>
                <w:color w:val="000000"/>
                <w:sz w:val="22"/>
                <w:szCs w:val="22"/>
                <w:lang w:val="pt-BR"/>
              </w:rPr>
              <w:t xml:space="preserve"> </w:t>
            </w:r>
            <w:r>
              <w:rPr>
                <w:rFonts w:asciiTheme="majorHAnsi" w:hAnsiTheme="majorHAnsi" w:cs="Arial"/>
                <w:color w:val="000000"/>
                <w:sz w:val="22"/>
                <w:szCs w:val="22"/>
                <w:lang w:val="pt-BR"/>
              </w:rPr>
              <w:t>Contrato de Cessão Fiduciária</w:t>
            </w:r>
            <w:r w:rsidRPr="00DF7930">
              <w:rPr>
                <w:rFonts w:asciiTheme="majorHAnsi" w:hAnsiTheme="majorHAnsi" w:cs="Arial"/>
                <w:color w:val="000000"/>
                <w:sz w:val="22"/>
                <w:szCs w:val="22"/>
                <w:lang w:val="pt-BR"/>
              </w:rPr>
              <w:t>;</w:t>
            </w:r>
          </w:p>
          <w:p w14:paraId="7F4F95B9" w14:textId="77777777" w:rsidR="005368D9" w:rsidRPr="00620A6B" w:rsidDel="00230DEC" w:rsidRDefault="005368D9" w:rsidP="005368D9">
            <w:pPr>
              <w:widowControl w:val="0"/>
              <w:tabs>
                <w:tab w:val="left" w:pos="-4112"/>
              </w:tabs>
              <w:spacing w:line="320" w:lineRule="exact"/>
              <w:contextualSpacing/>
              <w:jc w:val="both"/>
              <w:rPr>
                <w:rFonts w:ascii="Calibri" w:eastAsia="Times New Roman" w:hAnsi="Calibri" w:cs="Calibri"/>
                <w:b/>
                <w:sz w:val="22"/>
                <w:szCs w:val="22"/>
                <w:lang w:val="pt-BR"/>
              </w:rPr>
            </w:pPr>
          </w:p>
        </w:tc>
      </w:tr>
      <w:tr w:rsidR="00660279" w:rsidRPr="009F375B" w14:paraId="3795C2F2" w14:textId="77777777" w:rsidTr="009F375B">
        <w:tc>
          <w:tcPr>
            <w:tcW w:w="3162" w:type="dxa"/>
          </w:tcPr>
          <w:p w14:paraId="62E9A1C6" w14:textId="77777777"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CETIP21</w:t>
            </w:r>
            <w:r w:rsidRPr="00B90714">
              <w:rPr>
                <w:rFonts w:asciiTheme="majorHAnsi" w:hAnsiTheme="majorHAnsi" w:cs="Trebuchet MS"/>
                <w:sz w:val="22"/>
                <w:szCs w:val="22"/>
                <w:lang w:val="pt-BR"/>
              </w:rPr>
              <w:t>”:</w:t>
            </w:r>
          </w:p>
        </w:tc>
        <w:tc>
          <w:tcPr>
            <w:tcW w:w="5197" w:type="dxa"/>
          </w:tcPr>
          <w:p w14:paraId="37F00ED5" w14:textId="77777777"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Tem o significado que lhe é atribuído na Cláusula </w:t>
            </w:r>
            <w:r w:rsidRPr="00B90714">
              <w:rPr>
                <w:rFonts w:asciiTheme="majorHAnsi" w:hAnsiTheme="majorHAnsi" w:cs="Arial"/>
                <w:sz w:val="22"/>
                <w:szCs w:val="22"/>
                <w:lang w:val="pt-BR"/>
              </w:rPr>
              <w:fldChar w:fldCharType="begin"/>
            </w:r>
            <w:r w:rsidRPr="00B90714">
              <w:rPr>
                <w:rFonts w:asciiTheme="majorHAnsi" w:hAnsiTheme="majorHAnsi" w:cs="Arial"/>
                <w:sz w:val="22"/>
                <w:szCs w:val="22"/>
                <w:lang w:val="pt-BR"/>
              </w:rPr>
              <w:instrText xml:space="preserve"> REF _Ref463446432 \r \h </w:instrText>
            </w:r>
            <w:r w:rsidR="00B56536" w:rsidRPr="00B90714">
              <w:rPr>
                <w:rFonts w:asciiTheme="majorHAnsi" w:hAnsiTheme="majorHAnsi" w:cs="Arial"/>
                <w:sz w:val="22"/>
                <w:szCs w:val="22"/>
                <w:lang w:val="pt-BR"/>
              </w:rPr>
              <w:instrText xml:space="preserve"> \* MERGEFORMAT </w:instrText>
            </w:r>
            <w:r w:rsidRPr="00B90714">
              <w:rPr>
                <w:rFonts w:asciiTheme="majorHAnsi" w:hAnsiTheme="majorHAnsi" w:cs="Arial"/>
                <w:sz w:val="22"/>
                <w:szCs w:val="22"/>
                <w:lang w:val="pt-BR"/>
              </w:rPr>
            </w:r>
            <w:r w:rsidRPr="00B90714">
              <w:rPr>
                <w:rFonts w:asciiTheme="majorHAnsi" w:hAnsiTheme="majorHAnsi" w:cs="Arial"/>
                <w:sz w:val="22"/>
                <w:szCs w:val="22"/>
                <w:lang w:val="pt-BR"/>
              </w:rPr>
              <w:fldChar w:fldCharType="separate"/>
            </w:r>
            <w:r w:rsidR="00C216E7" w:rsidRPr="00B90714">
              <w:rPr>
                <w:rFonts w:asciiTheme="majorHAnsi" w:hAnsiTheme="majorHAnsi" w:cs="Arial"/>
                <w:sz w:val="22"/>
                <w:szCs w:val="22"/>
                <w:lang w:val="pt-BR"/>
              </w:rPr>
              <w:t>3.2</w:t>
            </w:r>
            <w:r w:rsidRPr="00B90714">
              <w:rPr>
                <w:rFonts w:asciiTheme="majorHAnsi" w:hAnsiTheme="majorHAnsi" w:cs="Arial"/>
                <w:sz w:val="22"/>
                <w:szCs w:val="22"/>
                <w:lang w:val="pt-BR"/>
              </w:rPr>
              <w:fldChar w:fldCharType="end"/>
            </w:r>
            <w:r w:rsidRPr="00B90714">
              <w:rPr>
                <w:rFonts w:asciiTheme="majorHAnsi" w:hAnsiTheme="majorHAnsi" w:cs="Arial"/>
                <w:sz w:val="22"/>
                <w:szCs w:val="22"/>
                <w:lang w:val="pt-BR"/>
              </w:rPr>
              <w:t xml:space="preserve"> deste Termo de Securitização;</w:t>
            </w:r>
          </w:p>
          <w:p w14:paraId="0F75DC6C" w14:textId="77777777"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9F375B" w14:paraId="78E93659" w14:textId="77777777" w:rsidTr="009F375B">
        <w:tc>
          <w:tcPr>
            <w:tcW w:w="3162" w:type="dxa"/>
          </w:tcPr>
          <w:p w14:paraId="0764A219" w14:textId="77777777"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CNPJ/M</w:t>
            </w:r>
            <w:r w:rsidR="00572467">
              <w:rPr>
                <w:rFonts w:asciiTheme="majorHAnsi" w:hAnsiTheme="majorHAnsi" w:cs="Trebuchet MS"/>
                <w:sz w:val="22"/>
                <w:szCs w:val="22"/>
                <w:u w:val="single"/>
                <w:lang w:val="pt-BR"/>
              </w:rPr>
              <w:t>E</w:t>
            </w:r>
            <w:r w:rsidRPr="00B90714">
              <w:rPr>
                <w:rFonts w:asciiTheme="majorHAnsi" w:hAnsiTheme="majorHAnsi" w:cs="Trebuchet MS"/>
                <w:sz w:val="22"/>
                <w:szCs w:val="22"/>
                <w:lang w:val="pt-BR"/>
              </w:rPr>
              <w:t>”:</w:t>
            </w:r>
          </w:p>
        </w:tc>
        <w:tc>
          <w:tcPr>
            <w:tcW w:w="5197" w:type="dxa"/>
          </w:tcPr>
          <w:p w14:paraId="3AAB46F0" w14:textId="77777777" w:rsidR="00660279" w:rsidRPr="00B90714" w:rsidRDefault="00660279" w:rsidP="00B90714">
            <w:pPr>
              <w:pStyle w:val="Cabealho"/>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Cadastro Nacional da Pessoa Jurídica do Ministério da Fazenda;</w:t>
            </w:r>
          </w:p>
          <w:p w14:paraId="57CD4552" w14:textId="77777777"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9F375B" w14:paraId="2E3ED085" w14:textId="77777777" w:rsidTr="009F375B">
        <w:tc>
          <w:tcPr>
            <w:tcW w:w="3162" w:type="dxa"/>
          </w:tcPr>
          <w:p w14:paraId="25D6F330" w14:textId="77777777"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Código Civil</w:t>
            </w:r>
            <w:r w:rsidRPr="00B90714">
              <w:rPr>
                <w:rFonts w:asciiTheme="majorHAnsi" w:hAnsiTheme="majorHAnsi" w:cs="Trebuchet MS"/>
                <w:sz w:val="22"/>
                <w:szCs w:val="22"/>
                <w:lang w:val="pt-BR"/>
              </w:rPr>
              <w:t>”:</w:t>
            </w:r>
          </w:p>
        </w:tc>
        <w:tc>
          <w:tcPr>
            <w:tcW w:w="5197" w:type="dxa"/>
          </w:tcPr>
          <w:p w14:paraId="423C3FD8" w14:textId="77777777" w:rsidR="00660279" w:rsidRPr="00B90714" w:rsidRDefault="00660279" w:rsidP="00B90714">
            <w:pPr>
              <w:pStyle w:val="Cabealho"/>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Lei nº 10.406, de 10 de janeiro de 2002, conforme alterada, ou outra legislação que venha a substituí-la;</w:t>
            </w:r>
          </w:p>
          <w:p w14:paraId="1C6A1F48" w14:textId="77777777" w:rsidR="00660279" w:rsidRPr="00B90714" w:rsidRDefault="00660279" w:rsidP="00B90714">
            <w:pPr>
              <w:pStyle w:val="Cabealho"/>
              <w:widowControl w:val="0"/>
              <w:tabs>
                <w:tab w:val="left" w:pos="-4112"/>
              </w:tabs>
              <w:spacing w:line="320" w:lineRule="exact"/>
              <w:contextualSpacing/>
              <w:jc w:val="both"/>
              <w:rPr>
                <w:rFonts w:asciiTheme="majorHAnsi" w:hAnsiTheme="majorHAnsi" w:cs="Trebuchet MS"/>
                <w:sz w:val="22"/>
                <w:szCs w:val="22"/>
                <w:lang w:val="pt-BR"/>
              </w:rPr>
            </w:pPr>
          </w:p>
        </w:tc>
      </w:tr>
      <w:tr w:rsidR="00660279" w:rsidRPr="009F375B" w14:paraId="33831B2F" w14:textId="77777777" w:rsidTr="009F375B">
        <w:tc>
          <w:tcPr>
            <w:tcW w:w="3162" w:type="dxa"/>
          </w:tcPr>
          <w:p w14:paraId="3AD23D1B" w14:textId="77777777"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Código de Processo Civil</w:t>
            </w:r>
            <w:r w:rsidRPr="00B90714">
              <w:rPr>
                <w:rFonts w:asciiTheme="majorHAnsi" w:hAnsiTheme="majorHAnsi" w:cs="Trebuchet MS"/>
                <w:sz w:val="22"/>
                <w:szCs w:val="22"/>
                <w:lang w:val="pt-BR"/>
              </w:rPr>
              <w:t>”:</w:t>
            </w:r>
          </w:p>
        </w:tc>
        <w:tc>
          <w:tcPr>
            <w:tcW w:w="5197" w:type="dxa"/>
          </w:tcPr>
          <w:p w14:paraId="2E7F16E4" w14:textId="77777777"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Lei nº 13.105, de 16 de março de 2015, conforme alterada, ou outra legislação que venha a substituí-la;</w:t>
            </w:r>
          </w:p>
          <w:p w14:paraId="5C9DF9C0" w14:textId="77777777"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9F375B" w14:paraId="394AE773" w14:textId="77777777" w:rsidTr="009F375B">
        <w:tc>
          <w:tcPr>
            <w:tcW w:w="3162" w:type="dxa"/>
          </w:tcPr>
          <w:p w14:paraId="47B6AB26" w14:textId="77777777"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Condições Precedentes</w:t>
            </w:r>
            <w:r w:rsidRPr="00B90714">
              <w:rPr>
                <w:rFonts w:asciiTheme="majorHAnsi" w:hAnsiTheme="majorHAnsi" w:cs="Trebuchet MS"/>
                <w:sz w:val="22"/>
                <w:szCs w:val="22"/>
                <w:lang w:val="pt-BR"/>
              </w:rPr>
              <w:t>”:</w:t>
            </w:r>
          </w:p>
        </w:tc>
        <w:tc>
          <w:tcPr>
            <w:tcW w:w="5197" w:type="dxa"/>
          </w:tcPr>
          <w:p w14:paraId="45D098D0" w14:textId="77777777" w:rsidR="00660279" w:rsidRPr="00B90714" w:rsidRDefault="003277D3"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São as condições precedentes para que a Emissora realize o </w:t>
            </w:r>
            <w:r w:rsidR="006D3213" w:rsidRPr="00B90714">
              <w:rPr>
                <w:rFonts w:asciiTheme="majorHAnsi" w:hAnsiTheme="majorHAnsi" w:cs="Arial"/>
                <w:sz w:val="22"/>
                <w:szCs w:val="22"/>
                <w:lang w:val="pt-BR"/>
              </w:rPr>
              <w:t>pagamento do Preço de Aquisição Líquido</w:t>
            </w:r>
            <w:r w:rsidR="007647EB" w:rsidRPr="00B90714">
              <w:rPr>
                <w:rFonts w:asciiTheme="majorHAnsi" w:hAnsiTheme="majorHAnsi" w:cs="Arial"/>
                <w:sz w:val="22"/>
                <w:szCs w:val="22"/>
                <w:lang w:val="pt-BR"/>
              </w:rPr>
              <w:t>, conforme previstas na Cláusula 3.4 do</w:t>
            </w:r>
            <w:r w:rsidRPr="00B90714">
              <w:rPr>
                <w:rFonts w:asciiTheme="majorHAnsi" w:hAnsiTheme="majorHAnsi" w:cs="Arial"/>
                <w:sz w:val="22"/>
                <w:szCs w:val="22"/>
                <w:lang w:val="pt-BR"/>
              </w:rPr>
              <w:t xml:space="preserve"> Contrato de Cessão;</w:t>
            </w:r>
          </w:p>
          <w:p w14:paraId="6E832C64" w14:textId="77777777"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9F375B" w14:paraId="41946DCD" w14:textId="77777777" w:rsidTr="009F375B">
        <w:tblPrEx>
          <w:tblCellMar>
            <w:left w:w="108" w:type="dxa"/>
            <w:right w:w="108" w:type="dxa"/>
          </w:tblCellMar>
        </w:tblPrEx>
        <w:trPr>
          <w:trHeight w:val="132"/>
        </w:trPr>
        <w:tc>
          <w:tcPr>
            <w:tcW w:w="3162" w:type="dxa"/>
          </w:tcPr>
          <w:p w14:paraId="099DE8A5" w14:textId="77777777" w:rsidR="00660279" w:rsidRPr="00B90714" w:rsidRDefault="00660279" w:rsidP="00B90714">
            <w:pPr>
              <w:widowControl w:val="0"/>
              <w:tabs>
                <w:tab w:val="left" w:pos="284"/>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 xml:space="preserve">Conta </w:t>
            </w:r>
            <w:r w:rsidR="009A1041" w:rsidRPr="00B90714">
              <w:rPr>
                <w:rFonts w:asciiTheme="majorHAnsi" w:hAnsiTheme="majorHAnsi" w:cs="Trebuchet MS"/>
                <w:sz w:val="22"/>
                <w:szCs w:val="22"/>
                <w:u w:val="single"/>
                <w:lang w:val="pt-BR"/>
              </w:rPr>
              <w:t>do Patrimônio Separado</w:t>
            </w:r>
            <w:r w:rsidRPr="00B90714">
              <w:rPr>
                <w:rFonts w:asciiTheme="majorHAnsi" w:hAnsiTheme="majorHAnsi" w:cs="Trebuchet MS"/>
                <w:sz w:val="22"/>
                <w:szCs w:val="22"/>
                <w:lang w:val="pt-BR"/>
              </w:rPr>
              <w:t>”:</w:t>
            </w:r>
          </w:p>
        </w:tc>
        <w:tc>
          <w:tcPr>
            <w:tcW w:w="5197" w:type="dxa"/>
          </w:tcPr>
          <w:p w14:paraId="09F2A875" w14:textId="77777777" w:rsidR="00660279" w:rsidRPr="00B90714" w:rsidRDefault="00660279"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r w:rsidRPr="00B90714">
              <w:rPr>
                <w:rFonts w:asciiTheme="majorHAnsi" w:eastAsia="Times New Roman" w:hAnsiTheme="majorHAnsi" w:cs="Trebuchet MS"/>
                <w:sz w:val="22"/>
                <w:szCs w:val="22"/>
                <w:lang w:val="pt-BR"/>
              </w:rPr>
              <w:t>Conta corrente nº </w:t>
            </w:r>
            <w:r w:rsidR="00230DEC">
              <w:rPr>
                <w:rFonts w:asciiTheme="majorHAnsi" w:hAnsiTheme="majorHAnsi" w:cs="Arial"/>
                <w:bCs/>
                <w:sz w:val="22"/>
                <w:szCs w:val="22"/>
                <w:lang w:val="pt-BR"/>
              </w:rPr>
              <w:t>[</w:t>
            </w:r>
            <w:r w:rsidR="00230DEC" w:rsidRPr="00AA750D">
              <w:rPr>
                <w:rFonts w:asciiTheme="majorHAnsi" w:hAnsiTheme="majorHAnsi" w:cs="Arial"/>
                <w:bCs/>
                <w:sz w:val="22"/>
                <w:szCs w:val="22"/>
                <w:highlight w:val="yellow"/>
                <w:lang w:val="pt-BR"/>
              </w:rPr>
              <w:t>=</w:t>
            </w:r>
            <w:r w:rsidR="00230DEC">
              <w:rPr>
                <w:rFonts w:asciiTheme="majorHAnsi" w:hAnsiTheme="majorHAnsi" w:cs="Arial"/>
                <w:bCs/>
                <w:sz w:val="22"/>
                <w:szCs w:val="22"/>
                <w:lang w:val="pt-BR"/>
              </w:rPr>
              <w:t xml:space="preserve">], </w:t>
            </w:r>
            <w:r w:rsidRPr="00B90714">
              <w:rPr>
                <w:rFonts w:asciiTheme="majorHAnsi" w:eastAsia="Times New Roman" w:hAnsiTheme="majorHAnsi" w:cs="Trebuchet MS"/>
                <w:sz w:val="22"/>
                <w:szCs w:val="22"/>
                <w:lang w:val="pt-BR"/>
              </w:rPr>
              <w:t>de titularidade da Emissora</w:t>
            </w:r>
            <w:r w:rsidR="00C43B2E" w:rsidRPr="00B90714">
              <w:rPr>
                <w:rFonts w:asciiTheme="majorHAnsi" w:eastAsia="Times New Roman" w:hAnsiTheme="majorHAnsi" w:cs="Trebuchet MS"/>
                <w:sz w:val="22"/>
                <w:szCs w:val="22"/>
                <w:lang w:val="pt-BR"/>
              </w:rPr>
              <w:t>;</w:t>
            </w:r>
          </w:p>
          <w:p w14:paraId="3D3551EB" w14:textId="77777777" w:rsidR="00660279" w:rsidRPr="00B90714" w:rsidRDefault="00660279"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491C42" w:rsidRPr="009F375B" w14:paraId="2F8494B7" w14:textId="77777777" w:rsidTr="009F375B">
        <w:tblPrEx>
          <w:tblCellMar>
            <w:left w:w="108" w:type="dxa"/>
            <w:right w:w="108" w:type="dxa"/>
          </w:tblCellMar>
        </w:tblPrEx>
        <w:trPr>
          <w:trHeight w:val="132"/>
        </w:trPr>
        <w:tc>
          <w:tcPr>
            <w:tcW w:w="3162" w:type="dxa"/>
          </w:tcPr>
          <w:p w14:paraId="76452B9C" w14:textId="77777777" w:rsidR="00491C42" w:rsidRPr="00491C42" w:rsidRDefault="00491C42" w:rsidP="00B90714">
            <w:pPr>
              <w:widowControl w:val="0"/>
              <w:tabs>
                <w:tab w:val="left" w:pos="284"/>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Contratos de Compra e Venda</w:t>
            </w:r>
            <w:r>
              <w:rPr>
                <w:rFonts w:asciiTheme="majorHAnsi" w:hAnsiTheme="majorHAnsi" w:cs="Trebuchet MS"/>
                <w:sz w:val="22"/>
                <w:szCs w:val="22"/>
                <w:lang w:val="pt-BR"/>
              </w:rPr>
              <w:t>”:</w:t>
            </w:r>
          </w:p>
        </w:tc>
        <w:tc>
          <w:tcPr>
            <w:tcW w:w="5197" w:type="dxa"/>
          </w:tcPr>
          <w:p w14:paraId="56A6ED37" w14:textId="77777777" w:rsidR="00491C42" w:rsidRDefault="00491C42">
            <w:pPr>
              <w:widowControl w:val="0"/>
              <w:tabs>
                <w:tab w:val="left" w:pos="-4112"/>
              </w:tabs>
              <w:spacing w:line="320" w:lineRule="exact"/>
              <w:contextualSpacing/>
              <w:jc w:val="both"/>
              <w:rPr>
                <w:rFonts w:asciiTheme="majorHAnsi" w:hAnsiTheme="majorHAnsi" w:cs="Arial"/>
                <w:color w:val="000000"/>
                <w:sz w:val="22"/>
                <w:szCs w:val="22"/>
                <w:lang w:val="pt-BR"/>
              </w:rPr>
            </w:pPr>
            <w:r>
              <w:rPr>
                <w:rFonts w:asciiTheme="majorHAnsi" w:hAnsiTheme="majorHAnsi" w:cs="Arial"/>
                <w:color w:val="000000"/>
                <w:sz w:val="22"/>
                <w:szCs w:val="22"/>
                <w:lang w:val="pt-BR"/>
              </w:rPr>
              <w:t xml:space="preserve">Os </w:t>
            </w:r>
            <w:r w:rsidRPr="006406CC">
              <w:rPr>
                <w:rFonts w:asciiTheme="majorHAnsi" w:hAnsiTheme="majorHAnsi" w:cs="Arial"/>
                <w:color w:val="000000"/>
                <w:sz w:val="22"/>
                <w:szCs w:val="22"/>
                <w:lang w:val="pt-BR"/>
              </w:rPr>
              <w:t>contratos de compra e venda de imóveis</w:t>
            </w:r>
            <w:r>
              <w:rPr>
                <w:rFonts w:asciiTheme="majorHAnsi" w:hAnsiTheme="majorHAnsi" w:cs="Arial"/>
                <w:color w:val="000000"/>
                <w:sz w:val="22"/>
                <w:szCs w:val="22"/>
                <w:lang w:val="pt-BR"/>
              </w:rPr>
              <w:t>,</w:t>
            </w:r>
            <w:r w:rsidRPr="006406CC">
              <w:rPr>
                <w:rFonts w:asciiTheme="majorHAnsi" w:hAnsiTheme="majorHAnsi" w:cs="Arial"/>
                <w:color w:val="000000"/>
                <w:sz w:val="22"/>
                <w:szCs w:val="22"/>
                <w:lang w:val="pt-BR"/>
              </w:rPr>
              <w:t xml:space="preserve"> listados no Anexo II </w:t>
            </w:r>
            <w:r>
              <w:rPr>
                <w:rFonts w:asciiTheme="majorHAnsi" w:hAnsiTheme="majorHAnsi" w:cs="Arial"/>
                <w:color w:val="000000"/>
                <w:sz w:val="22"/>
                <w:szCs w:val="22"/>
                <w:lang w:val="pt-BR"/>
              </w:rPr>
              <w:t xml:space="preserve">do Contrato de Cessão, </w:t>
            </w:r>
            <w:r w:rsidRPr="00B90714">
              <w:rPr>
                <w:rFonts w:asciiTheme="majorHAnsi" w:hAnsiTheme="majorHAnsi"/>
                <w:sz w:val="22"/>
                <w:szCs w:val="22"/>
                <w:lang w:val="pt-BR"/>
              </w:rPr>
              <w:t>que serão objeto da</w:t>
            </w:r>
            <w:r>
              <w:rPr>
                <w:rFonts w:asciiTheme="majorHAnsi" w:hAnsiTheme="majorHAnsi"/>
                <w:sz w:val="22"/>
                <w:szCs w:val="22"/>
                <w:lang w:val="pt-BR"/>
              </w:rPr>
              <w:t xml:space="preserve"> Cessão Fiduciária</w:t>
            </w:r>
            <w:r>
              <w:rPr>
                <w:rFonts w:asciiTheme="majorHAnsi" w:hAnsiTheme="majorHAnsi" w:cs="Arial"/>
                <w:color w:val="000000"/>
                <w:sz w:val="22"/>
                <w:szCs w:val="22"/>
                <w:lang w:val="pt-BR"/>
              </w:rPr>
              <w:t xml:space="preserve">; </w:t>
            </w:r>
          </w:p>
          <w:p w14:paraId="5CE74666" w14:textId="77777777" w:rsidR="00AA750D" w:rsidRPr="00B90714" w:rsidRDefault="00AA750D">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660279" w:rsidRPr="009F375B" w14:paraId="1B05A47A" w14:textId="77777777" w:rsidTr="009F375B">
        <w:tc>
          <w:tcPr>
            <w:tcW w:w="3162" w:type="dxa"/>
          </w:tcPr>
          <w:p w14:paraId="0C4A0C45" w14:textId="77777777"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Contrato de Cessão</w:t>
            </w:r>
            <w:r w:rsidRPr="00B90714">
              <w:rPr>
                <w:rFonts w:asciiTheme="majorHAnsi" w:hAnsiTheme="majorHAnsi" w:cs="Trebuchet MS"/>
                <w:sz w:val="22"/>
                <w:szCs w:val="22"/>
                <w:lang w:val="pt-BR"/>
              </w:rPr>
              <w:t>”:</w:t>
            </w:r>
          </w:p>
        </w:tc>
        <w:tc>
          <w:tcPr>
            <w:tcW w:w="5197" w:type="dxa"/>
          </w:tcPr>
          <w:p w14:paraId="0FC57A1A" w14:textId="77777777" w:rsidR="00660279" w:rsidRDefault="002C1A86"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cs="Arial"/>
                <w:bCs/>
                <w:sz w:val="22"/>
                <w:szCs w:val="22"/>
                <w:lang w:val="pt-BR" w:eastAsia="pt-BR"/>
              </w:rPr>
              <w:t xml:space="preserve">O </w:t>
            </w:r>
            <w:r w:rsidRPr="00B90714">
              <w:rPr>
                <w:rFonts w:asciiTheme="majorHAnsi" w:eastAsia="Times New Roman" w:hAnsiTheme="majorHAnsi" w:cs="Arial"/>
                <w:bCs/>
                <w:i/>
                <w:sz w:val="22"/>
                <w:szCs w:val="22"/>
                <w:lang w:val="pt-BR" w:eastAsia="pt-BR"/>
              </w:rPr>
              <w:t>Instrumento Particular de Contrato de Cessão de Créditos Imobiliários e Outras Avenças</w:t>
            </w:r>
            <w:r w:rsidRPr="00B90714">
              <w:rPr>
                <w:rFonts w:asciiTheme="majorHAnsi" w:eastAsia="Times New Roman" w:hAnsiTheme="majorHAnsi" w:cs="Arial"/>
                <w:bCs/>
                <w:sz w:val="22"/>
                <w:szCs w:val="22"/>
                <w:lang w:val="pt-BR" w:eastAsia="pt-BR"/>
              </w:rPr>
              <w:t>, celebrado, nesta data, en</w:t>
            </w:r>
            <w:r w:rsidR="00B46207" w:rsidRPr="00B90714">
              <w:rPr>
                <w:rFonts w:asciiTheme="majorHAnsi" w:eastAsia="Times New Roman" w:hAnsiTheme="majorHAnsi" w:cs="Arial"/>
                <w:bCs/>
                <w:sz w:val="22"/>
                <w:szCs w:val="22"/>
                <w:lang w:val="pt-BR" w:eastAsia="pt-BR"/>
              </w:rPr>
              <w:t>tre o Cedente, na qualidade de c</w:t>
            </w:r>
            <w:r w:rsidRPr="00B90714">
              <w:rPr>
                <w:rFonts w:asciiTheme="majorHAnsi" w:eastAsia="Times New Roman" w:hAnsiTheme="majorHAnsi" w:cs="Arial"/>
                <w:bCs/>
                <w:sz w:val="22"/>
                <w:szCs w:val="22"/>
                <w:lang w:val="pt-BR" w:eastAsia="pt-BR"/>
              </w:rPr>
              <w:t>edente, a Emissor</w:t>
            </w:r>
            <w:r w:rsidR="00891773" w:rsidRPr="00B90714">
              <w:rPr>
                <w:rFonts w:asciiTheme="majorHAnsi" w:eastAsia="Times New Roman" w:hAnsiTheme="majorHAnsi" w:cs="Arial"/>
                <w:bCs/>
                <w:sz w:val="22"/>
                <w:szCs w:val="22"/>
                <w:lang w:val="pt-BR" w:eastAsia="pt-BR"/>
              </w:rPr>
              <w:t>a</w:t>
            </w:r>
            <w:r w:rsidRPr="00B90714">
              <w:rPr>
                <w:rFonts w:asciiTheme="majorHAnsi" w:eastAsia="Times New Roman" w:hAnsiTheme="majorHAnsi" w:cs="Arial"/>
                <w:bCs/>
                <w:sz w:val="22"/>
                <w:szCs w:val="22"/>
                <w:lang w:val="pt-BR" w:eastAsia="pt-BR"/>
              </w:rPr>
              <w:t>, na qualidade de cessionária, a Devedora, na qualidade de devedora e interveniente anuente, e a</w:t>
            </w:r>
            <w:r w:rsidR="00230DEC">
              <w:rPr>
                <w:rFonts w:asciiTheme="majorHAnsi" w:eastAsia="Times New Roman" w:hAnsiTheme="majorHAnsi" w:cs="Arial"/>
                <w:bCs/>
                <w:sz w:val="22"/>
                <w:szCs w:val="22"/>
                <w:lang w:val="pt-BR" w:eastAsia="pt-BR"/>
              </w:rPr>
              <w:t>s</w:t>
            </w:r>
            <w:r w:rsidRPr="00B90714">
              <w:rPr>
                <w:rFonts w:asciiTheme="majorHAnsi" w:eastAsia="Times New Roman" w:hAnsiTheme="majorHAnsi" w:cs="Arial"/>
                <w:bCs/>
                <w:sz w:val="22"/>
                <w:szCs w:val="22"/>
                <w:lang w:val="pt-BR" w:eastAsia="pt-BR"/>
              </w:rPr>
              <w:t xml:space="preserve"> </w:t>
            </w:r>
            <w:proofErr w:type="spellStart"/>
            <w:r w:rsidR="00915B70" w:rsidRPr="00B90714">
              <w:rPr>
                <w:rFonts w:asciiTheme="majorHAnsi" w:eastAsia="Times New Roman" w:hAnsiTheme="majorHAnsi" w:cs="Arial"/>
                <w:bCs/>
                <w:sz w:val="22"/>
                <w:szCs w:val="22"/>
                <w:lang w:val="pt-BR" w:eastAsia="pt-BR"/>
              </w:rPr>
              <w:t>SPE</w:t>
            </w:r>
            <w:r w:rsidR="00230DEC">
              <w:rPr>
                <w:rFonts w:asciiTheme="majorHAnsi" w:eastAsia="Times New Roman" w:hAnsiTheme="majorHAnsi" w:cs="Arial"/>
                <w:bCs/>
                <w:sz w:val="22"/>
                <w:szCs w:val="22"/>
                <w:lang w:val="pt-BR" w:eastAsia="pt-BR"/>
              </w:rPr>
              <w:t>s</w:t>
            </w:r>
            <w:proofErr w:type="spellEnd"/>
            <w:r w:rsidR="004B2A16" w:rsidRPr="00B90714">
              <w:rPr>
                <w:rFonts w:asciiTheme="majorHAnsi" w:eastAsia="Times New Roman" w:hAnsiTheme="majorHAnsi" w:cs="Arial"/>
                <w:bCs/>
                <w:sz w:val="22"/>
                <w:szCs w:val="22"/>
                <w:lang w:val="pt-BR" w:eastAsia="pt-BR"/>
              </w:rPr>
              <w:t>,</w:t>
            </w:r>
            <w:r w:rsidRPr="00B90714">
              <w:rPr>
                <w:rFonts w:asciiTheme="majorHAnsi" w:eastAsia="Times New Roman" w:hAnsiTheme="majorHAnsi" w:cs="Arial"/>
                <w:bCs/>
                <w:sz w:val="22"/>
                <w:szCs w:val="22"/>
                <w:lang w:val="pt-BR" w:eastAsia="pt-BR"/>
              </w:rPr>
              <w:t xml:space="preserve"> na qualidade de fiduciante</w:t>
            </w:r>
            <w:r w:rsidR="00230DEC">
              <w:rPr>
                <w:rFonts w:asciiTheme="majorHAnsi" w:eastAsia="Times New Roman" w:hAnsiTheme="majorHAnsi" w:cs="Arial"/>
                <w:bCs/>
                <w:sz w:val="22"/>
                <w:szCs w:val="22"/>
                <w:lang w:val="pt-BR" w:eastAsia="pt-BR"/>
              </w:rPr>
              <w:t>s</w:t>
            </w:r>
            <w:r w:rsidRPr="00B90714">
              <w:rPr>
                <w:rFonts w:asciiTheme="majorHAnsi" w:eastAsia="Times New Roman" w:hAnsiTheme="majorHAnsi" w:cs="Arial"/>
                <w:bCs/>
                <w:sz w:val="22"/>
                <w:szCs w:val="22"/>
                <w:lang w:val="pt-BR" w:eastAsia="pt-BR"/>
              </w:rPr>
              <w:t xml:space="preserve"> e interveniente anuente</w:t>
            </w:r>
            <w:r w:rsidR="00230DEC">
              <w:rPr>
                <w:rFonts w:asciiTheme="majorHAnsi" w:eastAsia="Times New Roman" w:hAnsiTheme="majorHAnsi" w:cs="Arial"/>
                <w:bCs/>
                <w:sz w:val="22"/>
                <w:szCs w:val="22"/>
                <w:lang w:val="pt-BR" w:eastAsia="pt-BR"/>
              </w:rPr>
              <w:t>s</w:t>
            </w:r>
            <w:r w:rsidRPr="00B90714">
              <w:rPr>
                <w:rFonts w:asciiTheme="majorHAnsi" w:eastAsia="Times New Roman" w:hAnsiTheme="majorHAnsi" w:cs="Arial"/>
                <w:bCs/>
                <w:sz w:val="22"/>
                <w:szCs w:val="22"/>
                <w:lang w:val="pt-BR" w:eastAsia="pt-BR"/>
              </w:rPr>
              <w:t xml:space="preserve">, </w:t>
            </w:r>
            <w:r w:rsidRPr="00B90714">
              <w:rPr>
                <w:rFonts w:asciiTheme="majorHAnsi" w:eastAsia="Times New Roman" w:hAnsiTheme="majorHAnsi" w:cs="Trebuchet MS"/>
                <w:sz w:val="22"/>
                <w:szCs w:val="22"/>
                <w:lang w:val="pt-BR" w:eastAsia="pt-BR"/>
              </w:rPr>
              <w:t>por meio do qual os Créditos Imobiliários serão cedidos pelo Cedente à Emissora</w:t>
            </w:r>
            <w:r w:rsidR="00660279" w:rsidRPr="00B90714">
              <w:rPr>
                <w:rFonts w:asciiTheme="majorHAnsi" w:hAnsiTheme="majorHAnsi" w:cs="Trebuchet MS"/>
                <w:sz w:val="22"/>
                <w:szCs w:val="22"/>
                <w:lang w:val="pt-BR"/>
              </w:rPr>
              <w:t>;</w:t>
            </w:r>
          </w:p>
          <w:p w14:paraId="25E9F26A" w14:textId="77777777" w:rsidR="00995AE9" w:rsidRPr="00B90714" w:rsidRDefault="00995AE9"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5368D9" w:rsidRPr="009F375B" w14:paraId="1FC9E423" w14:textId="77777777" w:rsidTr="009F375B">
        <w:tc>
          <w:tcPr>
            <w:tcW w:w="3162" w:type="dxa"/>
          </w:tcPr>
          <w:p w14:paraId="4283993D" w14:textId="77777777" w:rsidR="005368D9" w:rsidRPr="00B90714" w:rsidRDefault="005368D9" w:rsidP="00AA750D">
            <w:pPr>
              <w:widowControl w:val="0"/>
              <w:tabs>
                <w:tab w:val="left" w:pos="284"/>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sidRPr="00BF1D36">
              <w:rPr>
                <w:rFonts w:asciiTheme="majorHAnsi" w:hAnsiTheme="majorHAnsi" w:cs="Trebuchet MS"/>
                <w:sz w:val="22"/>
                <w:szCs w:val="22"/>
                <w:u w:val="single"/>
                <w:lang w:val="pt-BR"/>
              </w:rPr>
              <w:t>Contrato de Cessão Fiduciária</w:t>
            </w:r>
            <w:r>
              <w:rPr>
                <w:rFonts w:asciiTheme="majorHAnsi" w:hAnsiTheme="majorHAnsi" w:cs="Trebuchet MS"/>
                <w:sz w:val="22"/>
                <w:szCs w:val="22"/>
                <w:lang w:val="pt-BR"/>
              </w:rPr>
              <w:t>”:</w:t>
            </w:r>
          </w:p>
        </w:tc>
        <w:tc>
          <w:tcPr>
            <w:tcW w:w="5197" w:type="dxa"/>
          </w:tcPr>
          <w:p w14:paraId="4D9A867C" w14:textId="77777777" w:rsidR="005368D9" w:rsidRPr="00DF7930" w:rsidRDefault="00AA750D" w:rsidP="005368D9">
            <w:pPr>
              <w:widowControl w:val="0"/>
              <w:tabs>
                <w:tab w:val="left" w:pos="-4112"/>
              </w:tabs>
              <w:spacing w:line="320" w:lineRule="exact"/>
              <w:jc w:val="both"/>
              <w:rPr>
                <w:rFonts w:asciiTheme="majorHAnsi" w:hAnsiTheme="majorHAnsi" w:cs="Trebuchet MS"/>
                <w:sz w:val="22"/>
                <w:szCs w:val="22"/>
                <w:lang w:val="pt-BR"/>
              </w:rPr>
            </w:pPr>
            <w:r>
              <w:rPr>
                <w:rFonts w:asciiTheme="majorHAnsi" w:hAnsiTheme="majorHAnsi" w:cs="Arial"/>
                <w:color w:val="000000"/>
                <w:sz w:val="22"/>
                <w:szCs w:val="22"/>
                <w:lang w:val="pt-BR"/>
              </w:rPr>
              <w:t xml:space="preserve">O </w:t>
            </w:r>
            <w:r w:rsidR="005368D9">
              <w:rPr>
                <w:rFonts w:asciiTheme="majorHAnsi" w:hAnsiTheme="majorHAnsi" w:cs="Arial"/>
                <w:i/>
                <w:color w:val="000000"/>
                <w:sz w:val="22"/>
                <w:szCs w:val="22"/>
                <w:lang w:val="pt-BR"/>
              </w:rPr>
              <w:t>Instrumento Particular</w:t>
            </w:r>
            <w:r w:rsidR="005368D9" w:rsidRPr="00BF1D36">
              <w:rPr>
                <w:rFonts w:asciiTheme="majorHAnsi" w:hAnsiTheme="majorHAnsi" w:cs="Arial"/>
                <w:i/>
                <w:color w:val="000000"/>
                <w:sz w:val="22"/>
                <w:szCs w:val="22"/>
                <w:lang w:val="pt-BR"/>
              </w:rPr>
              <w:t xml:space="preserve"> de Cessão Fiduciária de Recebíveis em Garantia e Outras Avenças</w:t>
            </w:r>
            <w:r w:rsidR="005368D9" w:rsidRPr="00DF7930">
              <w:rPr>
                <w:rFonts w:asciiTheme="majorHAnsi" w:hAnsiTheme="majorHAnsi" w:cs="Arial"/>
                <w:color w:val="000000"/>
                <w:sz w:val="22"/>
                <w:szCs w:val="22"/>
                <w:lang w:val="pt-BR"/>
              </w:rPr>
              <w:t xml:space="preserve">, firmados, </w:t>
            </w:r>
            <w:r w:rsidR="005368D9" w:rsidRPr="00DF7930">
              <w:rPr>
                <w:rFonts w:asciiTheme="majorHAnsi" w:hAnsiTheme="majorHAnsi" w:cs="Arial"/>
                <w:color w:val="000000"/>
                <w:sz w:val="22"/>
                <w:szCs w:val="22"/>
                <w:lang w:val="pt-BR"/>
              </w:rPr>
              <w:lastRenderedPageBreak/>
              <w:t xml:space="preserve">nesta data, entre </w:t>
            </w:r>
            <w:r w:rsidR="005368D9">
              <w:rPr>
                <w:rFonts w:asciiTheme="majorHAnsi" w:hAnsiTheme="majorHAnsi" w:cs="Arial"/>
                <w:color w:val="000000"/>
                <w:sz w:val="22"/>
                <w:szCs w:val="22"/>
                <w:lang w:val="pt-BR"/>
              </w:rPr>
              <w:t>as Fiduciantes</w:t>
            </w:r>
            <w:r w:rsidR="005368D9" w:rsidRPr="00DF7930">
              <w:rPr>
                <w:rFonts w:asciiTheme="majorHAnsi" w:hAnsiTheme="majorHAnsi" w:cs="Arial"/>
                <w:color w:val="000000"/>
                <w:sz w:val="22"/>
                <w:szCs w:val="22"/>
                <w:lang w:val="pt-BR"/>
              </w:rPr>
              <w:t>, na qualidade de fiduciantes, e a Emissora, na qualidade de fiduciária, com a finalidade de garantir as Obrigações Garantidas</w:t>
            </w:r>
            <w:r w:rsidR="005368D9" w:rsidRPr="00DF7930">
              <w:rPr>
                <w:rFonts w:asciiTheme="majorHAnsi" w:hAnsiTheme="majorHAnsi" w:cs="Trebuchet MS"/>
                <w:sz w:val="22"/>
                <w:szCs w:val="22"/>
                <w:lang w:val="pt-BR"/>
              </w:rPr>
              <w:t>;</w:t>
            </w:r>
          </w:p>
          <w:p w14:paraId="3C262E45" w14:textId="77777777" w:rsidR="005368D9" w:rsidRPr="00B90714" w:rsidRDefault="005368D9" w:rsidP="005368D9">
            <w:pPr>
              <w:widowControl w:val="0"/>
              <w:tabs>
                <w:tab w:val="left" w:pos="-4112"/>
              </w:tabs>
              <w:spacing w:line="320" w:lineRule="exact"/>
              <w:contextualSpacing/>
              <w:jc w:val="both"/>
              <w:rPr>
                <w:rFonts w:asciiTheme="majorHAnsi" w:eastAsia="Times New Roman" w:hAnsiTheme="majorHAnsi" w:cs="Arial"/>
                <w:bCs/>
                <w:sz w:val="22"/>
                <w:szCs w:val="22"/>
                <w:lang w:val="pt-BR" w:eastAsia="pt-BR"/>
              </w:rPr>
            </w:pPr>
          </w:p>
        </w:tc>
      </w:tr>
      <w:tr w:rsidR="006636A2" w:rsidRPr="009F375B" w14:paraId="6BD20973" w14:textId="77777777" w:rsidTr="009F375B">
        <w:tc>
          <w:tcPr>
            <w:tcW w:w="3162" w:type="dxa"/>
          </w:tcPr>
          <w:p w14:paraId="1F41C8BE" w14:textId="77777777" w:rsidR="006636A2" w:rsidRPr="00B90714" w:rsidRDefault="006636A2"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sz w:val="22"/>
                <w:szCs w:val="22"/>
                <w:lang w:val="pt-BR"/>
              </w:rPr>
              <w:lastRenderedPageBreak/>
              <w:t>“</w:t>
            </w:r>
            <w:r w:rsidRPr="00B90714">
              <w:rPr>
                <w:rFonts w:asciiTheme="majorHAnsi" w:hAnsiTheme="majorHAnsi"/>
                <w:sz w:val="22"/>
                <w:szCs w:val="22"/>
                <w:u w:val="single"/>
                <w:lang w:val="pt-BR"/>
              </w:rPr>
              <w:t>Contrato de Distribuição</w:t>
            </w:r>
            <w:r w:rsidRPr="00B90714">
              <w:rPr>
                <w:rFonts w:asciiTheme="majorHAnsi" w:hAnsiTheme="majorHAnsi"/>
                <w:sz w:val="22"/>
                <w:szCs w:val="22"/>
                <w:lang w:val="pt-BR"/>
              </w:rPr>
              <w:t>”:</w:t>
            </w:r>
          </w:p>
        </w:tc>
        <w:tc>
          <w:tcPr>
            <w:tcW w:w="5197" w:type="dxa"/>
          </w:tcPr>
          <w:p w14:paraId="39BED314" w14:textId="77777777" w:rsidR="006636A2" w:rsidRPr="002B6351" w:rsidRDefault="006636A2" w:rsidP="00B90714">
            <w:pPr>
              <w:spacing w:line="320" w:lineRule="exact"/>
              <w:ind w:left="34"/>
              <w:contextualSpacing/>
              <w:jc w:val="both"/>
              <w:rPr>
                <w:rFonts w:asciiTheme="majorHAnsi" w:hAnsiTheme="majorHAnsi" w:cs="Arial"/>
                <w:bCs/>
                <w:sz w:val="22"/>
                <w:szCs w:val="22"/>
                <w:lang w:val="pt-BR"/>
              </w:rPr>
            </w:pPr>
            <w:r w:rsidRPr="002B6351">
              <w:rPr>
                <w:rFonts w:asciiTheme="majorHAnsi" w:hAnsiTheme="majorHAnsi" w:cs="Arial"/>
                <w:bCs/>
                <w:sz w:val="22"/>
                <w:szCs w:val="22"/>
                <w:lang w:val="pt-BR"/>
              </w:rPr>
              <w:t xml:space="preserve">O </w:t>
            </w:r>
            <w:r w:rsidRPr="002B6351">
              <w:rPr>
                <w:rFonts w:asciiTheme="majorHAnsi" w:hAnsiTheme="majorHAnsi" w:cs="Arial"/>
                <w:bCs/>
                <w:i/>
                <w:sz w:val="22"/>
                <w:szCs w:val="22"/>
                <w:lang w:val="pt-BR"/>
              </w:rPr>
              <w:t xml:space="preserve">Contrato de </w:t>
            </w:r>
            <w:r w:rsidR="002B6351" w:rsidRPr="00AA750D">
              <w:rPr>
                <w:rFonts w:asciiTheme="majorHAnsi" w:hAnsiTheme="majorHAnsi" w:cstheme="minorHAnsi"/>
                <w:i/>
                <w:sz w:val="22"/>
                <w:szCs w:val="22"/>
                <w:lang w:val="pt-BR"/>
              </w:rPr>
              <w:t xml:space="preserve">Distribuição Pública com Esforços Restritos, sob o Regime de Garantia Firme de Colocação, de Certificados de Recebíveis Imobiliários da </w:t>
            </w:r>
            <w:r w:rsidR="002B6351" w:rsidRPr="00AA750D">
              <w:rPr>
                <w:rFonts w:asciiTheme="majorHAnsi" w:hAnsiTheme="majorHAnsi" w:cstheme="minorHAnsi"/>
                <w:i/>
                <w:sz w:val="22"/>
                <w:szCs w:val="22"/>
                <w:highlight w:val="yellow"/>
                <w:lang w:val="pt-BR"/>
              </w:rPr>
              <w:t>[=]</w:t>
            </w:r>
            <w:r w:rsidR="002B6351" w:rsidRPr="00AA750D">
              <w:rPr>
                <w:rFonts w:asciiTheme="majorHAnsi" w:hAnsiTheme="majorHAnsi" w:cstheme="minorHAnsi"/>
                <w:i/>
                <w:sz w:val="22"/>
                <w:szCs w:val="22"/>
                <w:lang w:val="pt-BR"/>
              </w:rPr>
              <w:t xml:space="preserve">ª Série da </w:t>
            </w:r>
            <w:r w:rsidR="002B6351" w:rsidRPr="00AA750D">
              <w:rPr>
                <w:rFonts w:asciiTheme="majorHAnsi" w:hAnsiTheme="majorHAnsi" w:cstheme="minorHAnsi"/>
                <w:i/>
                <w:sz w:val="22"/>
                <w:szCs w:val="22"/>
                <w:highlight w:val="yellow"/>
                <w:lang w:val="pt-BR"/>
              </w:rPr>
              <w:t>[=]</w:t>
            </w:r>
            <w:r w:rsidR="002B6351" w:rsidRPr="00AA750D">
              <w:rPr>
                <w:rFonts w:asciiTheme="majorHAnsi" w:hAnsiTheme="majorHAnsi" w:cstheme="minorHAnsi"/>
                <w:i/>
                <w:sz w:val="22"/>
                <w:szCs w:val="22"/>
                <w:lang w:val="pt-BR"/>
              </w:rPr>
              <w:t>ª Emissão da Casa de Pedra Securitizadora S.A.</w:t>
            </w:r>
            <w:r w:rsidRPr="002B6351">
              <w:rPr>
                <w:rFonts w:asciiTheme="majorHAnsi" w:hAnsiTheme="majorHAnsi" w:cs="Arial"/>
                <w:bCs/>
                <w:sz w:val="22"/>
                <w:szCs w:val="22"/>
                <w:lang w:val="pt-BR"/>
              </w:rPr>
              <w:t>, celebrado, nesta data, entre a Securitizadora e</w:t>
            </w:r>
            <w:r w:rsidR="00375E43" w:rsidRPr="002B6351">
              <w:rPr>
                <w:rFonts w:asciiTheme="majorHAnsi" w:hAnsiTheme="majorHAnsi" w:cs="Arial"/>
                <w:bCs/>
                <w:sz w:val="22"/>
                <w:szCs w:val="22"/>
                <w:lang w:val="pt-BR"/>
              </w:rPr>
              <w:t xml:space="preserve"> o Coordenador Líder, conforme definido abaixo</w:t>
            </w:r>
            <w:r w:rsidRPr="002B6351">
              <w:rPr>
                <w:rFonts w:asciiTheme="majorHAnsi" w:hAnsiTheme="majorHAnsi" w:cs="Arial"/>
                <w:bCs/>
                <w:sz w:val="22"/>
                <w:szCs w:val="22"/>
                <w:lang w:val="pt-BR"/>
              </w:rPr>
              <w:t xml:space="preserve">, na qualidade de </w:t>
            </w:r>
            <w:r w:rsidR="00C43B2E" w:rsidRPr="002B6351">
              <w:rPr>
                <w:rFonts w:asciiTheme="majorHAnsi" w:hAnsiTheme="majorHAnsi" w:cs="Arial"/>
                <w:bCs/>
                <w:sz w:val="22"/>
                <w:szCs w:val="22"/>
                <w:lang w:val="pt-BR"/>
              </w:rPr>
              <w:t>c</w:t>
            </w:r>
            <w:r w:rsidRPr="002B6351">
              <w:rPr>
                <w:rFonts w:asciiTheme="majorHAnsi" w:hAnsiTheme="majorHAnsi" w:cs="Arial"/>
                <w:bCs/>
                <w:sz w:val="22"/>
                <w:szCs w:val="22"/>
                <w:lang w:val="pt-BR"/>
              </w:rPr>
              <w:t>oordenador líder, para reger a forma de distribuição dos CRI;</w:t>
            </w:r>
          </w:p>
          <w:p w14:paraId="68B466A0" w14:textId="77777777" w:rsidR="006636A2" w:rsidRPr="00B90714" w:rsidRDefault="006636A2" w:rsidP="00B90714">
            <w:pPr>
              <w:widowControl w:val="0"/>
              <w:tabs>
                <w:tab w:val="left" w:pos="-4112"/>
              </w:tabs>
              <w:spacing w:line="320" w:lineRule="exact"/>
              <w:contextualSpacing/>
              <w:jc w:val="both"/>
              <w:rPr>
                <w:rFonts w:asciiTheme="majorHAnsi" w:hAnsiTheme="majorHAnsi" w:cs="Trebuchet MS"/>
                <w:i/>
                <w:sz w:val="22"/>
                <w:szCs w:val="22"/>
                <w:lang w:val="pt-BR"/>
              </w:rPr>
            </w:pPr>
          </w:p>
        </w:tc>
      </w:tr>
      <w:tr w:rsidR="00375E43" w:rsidRPr="009F375B" w14:paraId="0E5CCF93" w14:textId="77777777" w:rsidTr="009F375B">
        <w:tc>
          <w:tcPr>
            <w:tcW w:w="3162" w:type="dxa"/>
          </w:tcPr>
          <w:p w14:paraId="73C16E3F" w14:textId="77777777" w:rsidR="00375E43" w:rsidRPr="00B90714" w:rsidRDefault="00375E43" w:rsidP="00B90714">
            <w:pPr>
              <w:widowControl w:val="0"/>
              <w:tabs>
                <w:tab w:val="left" w:pos="284"/>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w:t>
            </w:r>
            <w:r w:rsidRPr="00B90714">
              <w:rPr>
                <w:rFonts w:asciiTheme="majorHAnsi" w:hAnsiTheme="majorHAnsi"/>
                <w:sz w:val="22"/>
                <w:szCs w:val="22"/>
                <w:u w:val="single"/>
                <w:lang w:val="pt-BR"/>
              </w:rPr>
              <w:t>Coordenador Líder</w:t>
            </w:r>
            <w:r w:rsidRPr="00B90714">
              <w:rPr>
                <w:rFonts w:asciiTheme="majorHAnsi" w:hAnsiTheme="majorHAnsi"/>
                <w:sz w:val="22"/>
                <w:szCs w:val="22"/>
                <w:lang w:val="pt-BR"/>
              </w:rPr>
              <w:t>”</w:t>
            </w:r>
          </w:p>
        </w:tc>
        <w:tc>
          <w:tcPr>
            <w:tcW w:w="5197" w:type="dxa"/>
          </w:tcPr>
          <w:p w14:paraId="5EAF4F43" w14:textId="77777777" w:rsidR="00375E43" w:rsidRPr="00B90714" w:rsidRDefault="00375E43" w:rsidP="00B90714">
            <w:pPr>
              <w:spacing w:line="320" w:lineRule="exact"/>
              <w:ind w:left="34"/>
              <w:contextualSpacing/>
              <w:jc w:val="both"/>
              <w:rPr>
                <w:rFonts w:asciiTheme="majorHAnsi" w:eastAsia="Times New Roman" w:hAnsiTheme="majorHAnsi"/>
                <w:bCs/>
                <w:sz w:val="22"/>
                <w:szCs w:val="22"/>
                <w:lang w:val="pt-BR" w:eastAsia="pt-BR"/>
              </w:rPr>
            </w:pPr>
            <w:r w:rsidRPr="00B90714">
              <w:rPr>
                <w:rFonts w:asciiTheme="majorHAnsi" w:eastAsia="Times New Roman" w:hAnsiTheme="majorHAnsi"/>
                <w:sz w:val="22"/>
                <w:szCs w:val="22"/>
                <w:lang w:val="pt-BR" w:eastAsia="pt-BR"/>
              </w:rPr>
              <w:t>É a</w:t>
            </w:r>
            <w:r w:rsidRPr="00B90714">
              <w:rPr>
                <w:rFonts w:asciiTheme="majorHAnsi" w:eastAsia="Times New Roman" w:hAnsiTheme="majorHAnsi"/>
                <w:b/>
                <w:sz w:val="22"/>
                <w:szCs w:val="22"/>
                <w:lang w:val="pt-BR" w:eastAsia="pt-BR"/>
              </w:rPr>
              <w:t xml:space="preserve"> CM CAPITAL </w:t>
            </w:r>
            <w:proofErr w:type="spellStart"/>
            <w:r w:rsidRPr="00B90714">
              <w:rPr>
                <w:rFonts w:asciiTheme="majorHAnsi" w:eastAsia="Times New Roman" w:hAnsiTheme="majorHAnsi"/>
                <w:b/>
                <w:sz w:val="22"/>
                <w:szCs w:val="22"/>
                <w:lang w:val="pt-BR" w:eastAsia="pt-BR"/>
              </w:rPr>
              <w:t>MARKETS</w:t>
            </w:r>
            <w:proofErr w:type="spellEnd"/>
            <w:r w:rsidRPr="00B90714">
              <w:rPr>
                <w:rFonts w:asciiTheme="majorHAnsi" w:eastAsia="Times New Roman" w:hAnsiTheme="majorHAnsi"/>
                <w:b/>
                <w:sz w:val="22"/>
                <w:szCs w:val="22"/>
                <w:lang w:val="pt-BR" w:eastAsia="pt-BR"/>
              </w:rPr>
              <w:t xml:space="preserve"> DISTRIBUIDORA DE TÍTULOS E VALORES MOBILIÁRIOS LTDA.</w:t>
            </w:r>
            <w:r w:rsidRPr="00B90714">
              <w:rPr>
                <w:rFonts w:asciiTheme="majorHAnsi" w:hAnsiTheme="majorHAnsi" w:cs="Arial"/>
                <w:bCs/>
                <w:sz w:val="22"/>
                <w:szCs w:val="22"/>
                <w:lang w:val="pt-BR"/>
              </w:rPr>
              <w:t>,</w:t>
            </w:r>
            <w:r w:rsidRPr="00B90714">
              <w:rPr>
                <w:rFonts w:asciiTheme="majorHAnsi" w:hAnsiTheme="majorHAnsi"/>
                <w:bCs/>
                <w:sz w:val="22"/>
                <w:szCs w:val="22"/>
                <w:lang w:val="pt-BR"/>
              </w:rPr>
              <w:t xml:space="preserve"> </w:t>
            </w:r>
            <w:r w:rsidRPr="00B90714">
              <w:rPr>
                <w:rFonts w:asciiTheme="majorHAnsi" w:hAnsiTheme="majorHAnsi" w:cs="Arial"/>
                <w:bCs/>
                <w:sz w:val="22"/>
                <w:szCs w:val="22"/>
                <w:lang w:val="pt-BR"/>
              </w:rPr>
              <w:t xml:space="preserve">instituição financeira integrante do sistema de distribuição de valores mobiliários com sede na </w:t>
            </w:r>
            <w:r w:rsidRPr="00B90714">
              <w:rPr>
                <w:rFonts w:asciiTheme="majorHAnsi" w:eastAsia="Times New Roman" w:hAnsiTheme="majorHAnsi" w:cs="Arial"/>
                <w:bCs/>
                <w:sz w:val="22"/>
                <w:szCs w:val="22"/>
                <w:lang w:val="pt-BR" w:eastAsia="pt-BR"/>
              </w:rPr>
              <w:t xml:space="preserve">Rua Gomes de Carvalho, nº 1195, </w:t>
            </w:r>
            <w:r w:rsidRPr="00B90714">
              <w:rPr>
                <w:rFonts w:asciiTheme="majorHAnsi" w:eastAsia="Times New Roman" w:hAnsiTheme="majorHAnsi"/>
                <w:bCs/>
                <w:sz w:val="22"/>
                <w:szCs w:val="22"/>
                <w:lang w:val="pt-BR" w:eastAsia="pt-BR"/>
              </w:rPr>
              <w:t>4º andar, Vila Olímpia, CEP 04.547-000, na cidade de São Paulo, Estado de São Paulo</w:t>
            </w:r>
            <w:r w:rsidRPr="00B90714">
              <w:rPr>
                <w:rFonts w:asciiTheme="majorHAnsi" w:hAnsiTheme="majorHAnsi" w:cs="Arial"/>
                <w:bCs/>
                <w:sz w:val="22"/>
                <w:szCs w:val="22"/>
                <w:lang w:val="pt-BR"/>
              </w:rPr>
              <w:t>, inscrita no CNPJ/MF sob o nº </w:t>
            </w:r>
            <w:r w:rsidRPr="00B90714">
              <w:rPr>
                <w:rFonts w:asciiTheme="majorHAnsi" w:eastAsia="Times New Roman" w:hAnsiTheme="majorHAnsi"/>
                <w:bCs/>
                <w:sz w:val="22"/>
                <w:szCs w:val="22"/>
                <w:lang w:val="pt-BR" w:eastAsia="pt-BR"/>
              </w:rPr>
              <w:t>02.671.743/0001-19</w:t>
            </w:r>
            <w:r w:rsidR="00C43B2E" w:rsidRPr="00B90714">
              <w:rPr>
                <w:rFonts w:asciiTheme="majorHAnsi" w:eastAsia="Times New Roman" w:hAnsiTheme="majorHAnsi"/>
                <w:bCs/>
                <w:sz w:val="22"/>
                <w:szCs w:val="22"/>
                <w:lang w:val="pt-BR" w:eastAsia="pt-BR"/>
              </w:rPr>
              <w:t>;</w:t>
            </w:r>
          </w:p>
          <w:p w14:paraId="0680983B" w14:textId="77777777" w:rsidR="00C43B2E" w:rsidRPr="00B90714" w:rsidRDefault="00C43B2E" w:rsidP="00B90714">
            <w:pPr>
              <w:spacing w:line="320" w:lineRule="exact"/>
              <w:ind w:left="34"/>
              <w:contextualSpacing/>
              <w:jc w:val="both"/>
              <w:rPr>
                <w:rFonts w:asciiTheme="majorHAnsi" w:hAnsiTheme="majorHAnsi" w:cs="Arial"/>
                <w:bCs/>
                <w:sz w:val="22"/>
                <w:szCs w:val="22"/>
                <w:lang w:val="pt-BR"/>
              </w:rPr>
            </w:pPr>
          </w:p>
        </w:tc>
      </w:tr>
      <w:tr w:rsidR="00D50111" w:rsidRPr="009F375B" w14:paraId="36495B48" w14:textId="77777777" w:rsidTr="009F375B">
        <w:tc>
          <w:tcPr>
            <w:tcW w:w="3162" w:type="dxa"/>
          </w:tcPr>
          <w:p w14:paraId="19940077" w14:textId="77777777" w:rsidR="00D50111" w:rsidRPr="00B90714" w:rsidRDefault="00D50111" w:rsidP="00B90714">
            <w:pPr>
              <w:pStyle w:val="Cabealho"/>
              <w:widowControl w:val="0"/>
              <w:tabs>
                <w:tab w:val="left" w:pos="284"/>
              </w:tabs>
              <w:spacing w:line="320" w:lineRule="exact"/>
              <w:contextualSpacing/>
              <w:rPr>
                <w:rFonts w:asciiTheme="majorHAnsi" w:hAnsiTheme="majorHAnsi" w:cs="Trebuchet MS"/>
                <w:sz w:val="22"/>
                <w:szCs w:val="22"/>
                <w:lang w:val="pt-BR" w:eastAsia="en-US"/>
              </w:rPr>
            </w:pPr>
            <w:r w:rsidRPr="00B90714">
              <w:rPr>
                <w:rFonts w:asciiTheme="majorHAnsi" w:hAnsiTheme="majorHAnsi" w:cs="Trebuchet MS"/>
                <w:sz w:val="22"/>
                <w:szCs w:val="22"/>
                <w:lang w:val="pt-BR" w:eastAsia="en-US"/>
              </w:rPr>
              <w:t>“</w:t>
            </w:r>
            <w:r w:rsidRPr="00B90714">
              <w:rPr>
                <w:rFonts w:asciiTheme="majorHAnsi" w:hAnsiTheme="majorHAnsi" w:cs="Trebuchet MS"/>
                <w:sz w:val="22"/>
                <w:szCs w:val="22"/>
                <w:u w:val="single"/>
                <w:lang w:val="pt-BR" w:eastAsia="en-US"/>
              </w:rPr>
              <w:t>Créditos Imobiliários</w:t>
            </w:r>
            <w:r w:rsidRPr="00B90714">
              <w:rPr>
                <w:rFonts w:asciiTheme="majorHAnsi" w:hAnsiTheme="majorHAnsi" w:cs="Trebuchet MS"/>
                <w:sz w:val="22"/>
                <w:szCs w:val="22"/>
                <w:lang w:val="pt-BR" w:eastAsia="en-US"/>
              </w:rPr>
              <w:t>”:</w:t>
            </w:r>
          </w:p>
        </w:tc>
        <w:tc>
          <w:tcPr>
            <w:tcW w:w="5197" w:type="dxa"/>
          </w:tcPr>
          <w:p w14:paraId="5DE28256" w14:textId="77777777" w:rsidR="00D50111" w:rsidRPr="00B90714" w:rsidRDefault="002C1A86"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r w:rsidRPr="00B90714">
              <w:rPr>
                <w:rFonts w:asciiTheme="majorHAnsi" w:eastAsia="Times New Roman" w:hAnsiTheme="majorHAnsi" w:cs="Trebuchet MS"/>
                <w:sz w:val="22"/>
                <w:szCs w:val="22"/>
                <w:lang w:val="pt-BR" w:eastAsia="en-US"/>
              </w:rPr>
              <w:t>Os direitos de crédito decorrentes da</w:t>
            </w:r>
            <w:r w:rsidR="00C43B2E" w:rsidRPr="00B90714">
              <w:rPr>
                <w:rFonts w:asciiTheme="majorHAnsi" w:eastAsia="Times New Roman" w:hAnsiTheme="majorHAnsi" w:cs="Trebuchet MS"/>
                <w:sz w:val="22"/>
                <w:szCs w:val="22"/>
                <w:lang w:val="pt-BR" w:eastAsia="en-US"/>
              </w:rPr>
              <w:t>s Debêntures</w:t>
            </w:r>
            <w:r w:rsidRPr="00B90714">
              <w:rPr>
                <w:rFonts w:asciiTheme="majorHAnsi" w:eastAsia="Times New Roman" w:hAnsiTheme="majorHAnsi" w:cs="Trebuchet MS"/>
                <w:sz w:val="22"/>
                <w:szCs w:val="22"/>
                <w:lang w:val="pt-BR" w:eastAsia="en-US"/>
              </w:rPr>
              <w:t>,</w:t>
            </w:r>
            <w:r w:rsidR="00E31C7C">
              <w:rPr>
                <w:rFonts w:asciiTheme="majorHAnsi" w:eastAsia="Times New Roman" w:hAnsiTheme="majorHAnsi" w:cs="Trebuchet MS"/>
                <w:sz w:val="22"/>
                <w:szCs w:val="22"/>
                <w:lang w:val="pt-BR" w:eastAsia="en-US"/>
              </w:rPr>
              <w:t xml:space="preserve"> representados pela </w:t>
            </w:r>
            <w:proofErr w:type="spellStart"/>
            <w:r w:rsidR="00E31C7C">
              <w:rPr>
                <w:rFonts w:asciiTheme="majorHAnsi" w:eastAsia="Times New Roman" w:hAnsiTheme="majorHAnsi" w:cs="Trebuchet MS"/>
                <w:sz w:val="22"/>
                <w:szCs w:val="22"/>
                <w:lang w:val="pt-BR" w:eastAsia="en-US"/>
              </w:rPr>
              <w:t>CCI</w:t>
            </w:r>
            <w:proofErr w:type="spellEnd"/>
            <w:r w:rsidR="00E31C7C">
              <w:rPr>
                <w:rFonts w:asciiTheme="majorHAnsi" w:eastAsia="Times New Roman" w:hAnsiTheme="majorHAnsi" w:cs="Trebuchet MS"/>
                <w:sz w:val="22"/>
                <w:szCs w:val="22"/>
                <w:lang w:val="pt-BR" w:eastAsia="en-US"/>
              </w:rPr>
              <w:t xml:space="preserve">, </w:t>
            </w:r>
            <w:r w:rsidRPr="00B90714">
              <w:rPr>
                <w:rFonts w:asciiTheme="majorHAnsi" w:eastAsia="Times New Roman" w:hAnsiTheme="majorHAnsi" w:cs="Trebuchet MS"/>
                <w:sz w:val="22"/>
                <w:szCs w:val="22"/>
                <w:lang w:val="pt-BR" w:eastAsia="en-US"/>
              </w:rPr>
              <w:t xml:space="preserve"> com valor total de principal, de R$</w:t>
            </w:r>
            <w:r w:rsidR="00BE6FB5">
              <w:rPr>
                <w:rFonts w:asciiTheme="majorHAnsi" w:eastAsia="Times New Roman" w:hAnsiTheme="majorHAnsi" w:cs="Trebuchet MS"/>
                <w:sz w:val="22"/>
                <w:szCs w:val="22"/>
                <w:lang w:val="pt-BR" w:eastAsia="en-US"/>
              </w:rPr>
              <w:t>10</w:t>
            </w:r>
            <w:r w:rsidR="007A081D" w:rsidRPr="00B90714">
              <w:rPr>
                <w:rFonts w:asciiTheme="majorHAnsi" w:eastAsia="Times New Roman" w:hAnsiTheme="majorHAnsi" w:cs="Trebuchet MS"/>
                <w:sz w:val="22"/>
                <w:szCs w:val="22"/>
                <w:lang w:val="pt-BR" w:eastAsia="en-US"/>
              </w:rPr>
              <w:t>0</w:t>
            </w:r>
            <w:r w:rsidRPr="00B90714">
              <w:rPr>
                <w:rFonts w:asciiTheme="majorHAnsi" w:eastAsia="Times New Roman" w:hAnsiTheme="majorHAnsi" w:cs="Trebuchet MS"/>
                <w:sz w:val="22"/>
                <w:szCs w:val="22"/>
                <w:lang w:val="pt-BR" w:eastAsia="en-US"/>
              </w:rPr>
              <w:t>.000.000,00 (</w:t>
            </w:r>
            <w:r w:rsidR="00BE6FB5">
              <w:rPr>
                <w:rFonts w:asciiTheme="majorHAnsi" w:eastAsia="Times New Roman" w:hAnsiTheme="majorHAnsi" w:cs="Trebuchet MS"/>
                <w:sz w:val="22"/>
                <w:szCs w:val="22"/>
                <w:lang w:val="pt-BR" w:eastAsia="en-US"/>
              </w:rPr>
              <w:t>cem</w:t>
            </w:r>
            <w:r w:rsidR="00BE6FB5" w:rsidRPr="00B90714">
              <w:rPr>
                <w:rFonts w:asciiTheme="majorHAnsi" w:eastAsia="Times New Roman" w:hAnsiTheme="majorHAnsi" w:cs="Trebuchet MS"/>
                <w:sz w:val="22"/>
                <w:szCs w:val="22"/>
                <w:lang w:val="pt-BR" w:eastAsia="en-US"/>
              </w:rPr>
              <w:t xml:space="preserve"> </w:t>
            </w:r>
            <w:r w:rsidRPr="00B90714">
              <w:rPr>
                <w:rFonts w:asciiTheme="majorHAnsi" w:eastAsia="Times New Roman" w:hAnsiTheme="majorHAnsi" w:cs="Trebuchet MS"/>
                <w:sz w:val="22"/>
                <w:szCs w:val="22"/>
                <w:lang w:val="pt-BR" w:eastAsia="en-US"/>
              </w:rPr>
              <w:t xml:space="preserve">milhões de reais), acrescido de juros, conforme previsto na </w:t>
            </w:r>
            <w:r w:rsidR="007A081D" w:rsidRPr="00B90714">
              <w:rPr>
                <w:rFonts w:asciiTheme="majorHAnsi" w:eastAsia="Times New Roman" w:hAnsiTheme="majorHAnsi" w:cs="Trebuchet MS"/>
                <w:sz w:val="22"/>
                <w:szCs w:val="22"/>
                <w:lang w:val="pt-BR" w:eastAsia="en-US"/>
              </w:rPr>
              <w:t>Escritura de Emissão de Debêntures</w:t>
            </w:r>
            <w:r w:rsidRPr="00B90714">
              <w:rPr>
                <w:rFonts w:asciiTheme="majorHAnsi" w:eastAsia="Times New Roman" w:hAnsiTheme="majorHAnsi" w:cs="Trebuchet MS"/>
                <w:sz w:val="22"/>
                <w:szCs w:val="22"/>
                <w:lang w:val="pt-BR" w:eastAsia="en-US"/>
              </w:rPr>
              <w:t xml:space="preserve">, bem como todos e quaisquer outros encargos devidos por força da </w:t>
            </w:r>
            <w:r w:rsidR="007A081D" w:rsidRPr="00B90714">
              <w:rPr>
                <w:rFonts w:asciiTheme="majorHAnsi" w:eastAsia="Times New Roman" w:hAnsiTheme="majorHAnsi"/>
                <w:sz w:val="22"/>
                <w:szCs w:val="22"/>
                <w:lang w:val="pt-BR" w:eastAsia="pt-BR"/>
              </w:rPr>
              <w:t>Escritura de Emissão de Debêntures</w:t>
            </w:r>
            <w:r w:rsidRPr="00B90714">
              <w:rPr>
                <w:rFonts w:asciiTheme="majorHAnsi" w:eastAsia="Times New Roman" w:hAnsiTheme="majorHAnsi" w:cs="Trebuchet MS"/>
                <w:sz w:val="22"/>
                <w:szCs w:val="22"/>
                <w:lang w:val="pt-BR" w:eastAsia="en-US"/>
              </w:rPr>
              <w:t>, incluindo a totalidade dos respectivos acessórios, tais como encargos moratórios, multas, penalidades, indenizações, despesas, custas, honorários e demais encargos contratuais e legais previstos na e relacionados à</w:t>
            </w:r>
            <w:r w:rsidR="007A081D" w:rsidRPr="00B90714">
              <w:rPr>
                <w:rFonts w:asciiTheme="majorHAnsi" w:eastAsia="Times New Roman" w:hAnsiTheme="majorHAnsi" w:cs="Trebuchet MS"/>
                <w:sz w:val="22"/>
                <w:szCs w:val="22"/>
                <w:lang w:val="pt-BR" w:eastAsia="en-US"/>
              </w:rPr>
              <w:t xml:space="preserve"> Escritura de Emiss</w:t>
            </w:r>
            <w:r w:rsidR="006F5818" w:rsidRPr="00B90714">
              <w:rPr>
                <w:rFonts w:asciiTheme="majorHAnsi" w:eastAsia="Times New Roman" w:hAnsiTheme="majorHAnsi" w:cs="Trebuchet MS"/>
                <w:sz w:val="22"/>
                <w:szCs w:val="22"/>
                <w:lang w:val="pt-BR" w:eastAsia="en-US"/>
              </w:rPr>
              <w:t>ão de Debêntures</w:t>
            </w:r>
            <w:r w:rsidR="00D50111" w:rsidRPr="00B90714">
              <w:rPr>
                <w:rFonts w:asciiTheme="majorHAnsi" w:eastAsia="Times New Roman" w:hAnsiTheme="majorHAnsi" w:cs="Trebuchet MS"/>
                <w:sz w:val="22"/>
                <w:szCs w:val="22"/>
                <w:lang w:val="pt-BR" w:eastAsia="en-US"/>
              </w:rPr>
              <w:t>;</w:t>
            </w:r>
          </w:p>
          <w:p w14:paraId="55AF046B" w14:textId="77777777" w:rsidR="00D50111" w:rsidRPr="00B90714" w:rsidRDefault="00D50111"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p>
        </w:tc>
      </w:tr>
      <w:tr w:rsidR="00D50111" w:rsidRPr="009F375B" w14:paraId="6100D4CA" w14:textId="77777777" w:rsidTr="009F375B">
        <w:tc>
          <w:tcPr>
            <w:tcW w:w="3162" w:type="dxa"/>
          </w:tcPr>
          <w:p w14:paraId="373FADE7" w14:textId="77777777" w:rsidR="00D50111" w:rsidRPr="00B90714" w:rsidRDefault="00D50111" w:rsidP="00B90714">
            <w:pPr>
              <w:pStyle w:val="Recuodecorpodetexto21"/>
              <w:widowControl w:val="0"/>
              <w:tabs>
                <w:tab w:val="left" w:pos="709"/>
              </w:tabs>
              <w:suppressAutoHyphens w:val="0"/>
              <w:spacing w:line="320" w:lineRule="exact"/>
              <w:ind w:left="0" w:firstLine="0"/>
              <w:contextualSpacing/>
              <w:rPr>
                <w:rFonts w:asciiTheme="majorHAnsi" w:hAnsiTheme="majorHAnsi" w:cs="Trebuchet MS"/>
                <w:sz w:val="22"/>
                <w:szCs w:val="22"/>
              </w:rPr>
            </w:pPr>
            <w:r w:rsidRPr="00B90714">
              <w:rPr>
                <w:rFonts w:asciiTheme="majorHAnsi" w:hAnsiTheme="majorHAnsi"/>
                <w:sz w:val="22"/>
                <w:szCs w:val="22"/>
              </w:rPr>
              <w:t>“</w:t>
            </w:r>
            <w:r w:rsidRPr="00B90714">
              <w:rPr>
                <w:rFonts w:asciiTheme="majorHAnsi" w:hAnsiTheme="majorHAnsi"/>
                <w:sz w:val="22"/>
                <w:szCs w:val="22"/>
                <w:u w:val="single"/>
              </w:rPr>
              <w:t>CRI</w:t>
            </w:r>
            <w:r w:rsidRPr="00B90714">
              <w:rPr>
                <w:rFonts w:asciiTheme="majorHAnsi" w:hAnsiTheme="majorHAnsi"/>
                <w:sz w:val="22"/>
                <w:szCs w:val="22"/>
              </w:rPr>
              <w:t>”:</w:t>
            </w:r>
            <w:r w:rsidRPr="00B90714">
              <w:rPr>
                <w:rFonts w:asciiTheme="majorHAnsi" w:hAnsiTheme="majorHAnsi" w:cs="Trebuchet MS"/>
                <w:sz w:val="22"/>
                <w:szCs w:val="22"/>
              </w:rPr>
              <w:t xml:space="preserve"> </w:t>
            </w:r>
          </w:p>
          <w:p w14:paraId="20FF3B1B" w14:textId="77777777" w:rsidR="00D50111" w:rsidRPr="00B90714" w:rsidRDefault="00D50111" w:rsidP="00B90714">
            <w:pPr>
              <w:pStyle w:val="Cabealho"/>
              <w:widowControl w:val="0"/>
              <w:tabs>
                <w:tab w:val="left" w:pos="284"/>
              </w:tabs>
              <w:spacing w:line="320" w:lineRule="exact"/>
              <w:contextualSpacing/>
              <w:rPr>
                <w:rFonts w:asciiTheme="majorHAnsi" w:eastAsia="Times New Roman" w:hAnsiTheme="majorHAnsi" w:cs="Trebuchet MS"/>
                <w:sz w:val="22"/>
                <w:szCs w:val="22"/>
                <w:lang w:val="pt-BR" w:eastAsia="en-US"/>
              </w:rPr>
            </w:pPr>
          </w:p>
        </w:tc>
        <w:tc>
          <w:tcPr>
            <w:tcW w:w="5197" w:type="dxa"/>
          </w:tcPr>
          <w:p w14:paraId="7A8B3985" w14:textId="77777777" w:rsidR="00D50111" w:rsidRPr="00B90714" w:rsidRDefault="00D50111" w:rsidP="00B90714">
            <w:pPr>
              <w:pStyle w:val="Cabealho"/>
              <w:widowControl w:val="0"/>
              <w:tabs>
                <w:tab w:val="left" w:pos="-4112"/>
              </w:tabs>
              <w:spacing w:line="320" w:lineRule="exact"/>
              <w:contextualSpacing/>
              <w:jc w:val="both"/>
              <w:rPr>
                <w:rFonts w:asciiTheme="majorHAnsi" w:hAnsiTheme="majorHAnsi" w:cs="Tahoma"/>
                <w:sz w:val="22"/>
                <w:szCs w:val="22"/>
                <w:lang w:val="pt-BR" w:eastAsia="en-US"/>
              </w:rPr>
            </w:pPr>
            <w:r w:rsidRPr="00B90714">
              <w:rPr>
                <w:rFonts w:asciiTheme="majorHAnsi" w:hAnsiTheme="majorHAnsi" w:cs="Arial"/>
                <w:sz w:val="22"/>
                <w:szCs w:val="22"/>
                <w:lang w:val="pt-BR" w:eastAsia="en-US"/>
              </w:rPr>
              <w:t xml:space="preserve">Certificados de Recebíveis Imobiliários </w:t>
            </w:r>
            <w:r w:rsidRPr="00995AE9">
              <w:rPr>
                <w:rFonts w:asciiTheme="majorHAnsi" w:hAnsiTheme="majorHAnsi" w:cs="Arial"/>
                <w:sz w:val="22"/>
                <w:szCs w:val="22"/>
                <w:lang w:val="pt-BR" w:eastAsia="en-US"/>
              </w:rPr>
              <w:t xml:space="preserve">da </w:t>
            </w:r>
            <w:r w:rsidR="00BE6FB5">
              <w:rPr>
                <w:rFonts w:asciiTheme="majorHAnsi" w:hAnsiTheme="majorHAnsi" w:cs="Arial"/>
                <w:sz w:val="22"/>
                <w:szCs w:val="22"/>
                <w:lang w:val="pt-BR" w:eastAsia="en-US"/>
              </w:rPr>
              <w:t>[</w:t>
            </w:r>
            <w:proofErr w:type="gramStart"/>
            <w:r w:rsidR="00BE6FB5" w:rsidRPr="00AA750D">
              <w:rPr>
                <w:rFonts w:asciiTheme="majorHAnsi" w:hAnsiTheme="majorHAnsi" w:cs="Arial"/>
                <w:sz w:val="22"/>
                <w:szCs w:val="22"/>
                <w:highlight w:val="yellow"/>
                <w:lang w:val="pt-BR" w:eastAsia="en-US"/>
              </w:rPr>
              <w:t>=</w:t>
            </w:r>
            <w:r w:rsidR="00BE6FB5">
              <w:rPr>
                <w:rFonts w:asciiTheme="majorHAnsi" w:hAnsiTheme="majorHAnsi" w:cs="Arial"/>
                <w:sz w:val="22"/>
                <w:szCs w:val="22"/>
                <w:lang w:val="pt-BR" w:eastAsia="en-US"/>
              </w:rPr>
              <w:t>]</w:t>
            </w:r>
            <w:r w:rsidR="00BE6FB5" w:rsidRPr="00995AE9">
              <w:rPr>
                <w:rFonts w:asciiTheme="majorHAnsi" w:hAnsiTheme="majorHAnsi" w:cs="Arial"/>
                <w:sz w:val="22"/>
                <w:szCs w:val="22"/>
                <w:lang w:val="pt-BR" w:eastAsia="en-US"/>
              </w:rPr>
              <w:t>ª</w:t>
            </w:r>
            <w:proofErr w:type="gramEnd"/>
            <w:r w:rsidR="00BE6FB5" w:rsidRPr="00B90714">
              <w:rPr>
                <w:rFonts w:asciiTheme="majorHAnsi" w:hAnsiTheme="majorHAnsi" w:cs="Arial"/>
                <w:sz w:val="22"/>
                <w:szCs w:val="22"/>
                <w:lang w:val="pt-BR" w:eastAsia="en-US"/>
              </w:rPr>
              <w:t xml:space="preserve"> </w:t>
            </w:r>
            <w:r w:rsidRPr="00B90714">
              <w:rPr>
                <w:rFonts w:asciiTheme="majorHAnsi" w:hAnsiTheme="majorHAnsi" w:cs="Arial"/>
                <w:sz w:val="22"/>
                <w:szCs w:val="22"/>
                <w:lang w:val="pt-BR" w:eastAsia="en-US"/>
              </w:rPr>
              <w:t xml:space="preserve">Série da </w:t>
            </w:r>
            <w:r w:rsidRPr="00B90714">
              <w:rPr>
                <w:rFonts w:asciiTheme="majorHAnsi" w:hAnsiTheme="majorHAnsi" w:cs="Arial"/>
                <w:sz w:val="22"/>
                <w:szCs w:val="22"/>
                <w:lang w:val="pt-BR"/>
              </w:rPr>
              <w:t>1</w:t>
            </w:r>
            <w:r w:rsidRPr="00B90714">
              <w:rPr>
                <w:rFonts w:asciiTheme="majorHAnsi" w:hAnsiTheme="majorHAnsi" w:cs="Arial"/>
                <w:sz w:val="22"/>
                <w:szCs w:val="22"/>
                <w:lang w:val="pt-BR" w:eastAsia="en-US"/>
              </w:rPr>
              <w:t>ª Emissão da Emissora, emitidos com lastro nos Créditos Imobiliários, por meio da formalização deste Termo de Securitização, nos termos do artigo 8º da Lei nº 9.514/97</w:t>
            </w:r>
            <w:r w:rsidRPr="00B90714">
              <w:rPr>
                <w:rFonts w:asciiTheme="majorHAnsi" w:hAnsiTheme="majorHAnsi" w:cs="Tahoma"/>
                <w:sz w:val="22"/>
                <w:szCs w:val="22"/>
                <w:lang w:val="pt-BR" w:eastAsia="en-US"/>
              </w:rPr>
              <w:t>;</w:t>
            </w:r>
          </w:p>
          <w:p w14:paraId="4A2AA4CB" w14:textId="77777777" w:rsidR="00D50111" w:rsidRPr="00B90714" w:rsidRDefault="00D50111"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p>
        </w:tc>
      </w:tr>
      <w:tr w:rsidR="00D50111" w:rsidRPr="009F375B" w14:paraId="19993CC1" w14:textId="77777777" w:rsidTr="009F375B">
        <w:tc>
          <w:tcPr>
            <w:tcW w:w="3162" w:type="dxa"/>
          </w:tcPr>
          <w:p w14:paraId="77F02970" w14:textId="77777777" w:rsidR="00D50111" w:rsidRPr="00B90714" w:rsidRDefault="00D50111" w:rsidP="00B90714">
            <w:pPr>
              <w:pStyle w:val="Recuodecorpodetexto21"/>
              <w:widowControl w:val="0"/>
              <w:tabs>
                <w:tab w:val="left" w:pos="709"/>
              </w:tabs>
              <w:suppressAutoHyphens w:val="0"/>
              <w:spacing w:line="320" w:lineRule="exact"/>
              <w:ind w:left="0" w:firstLine="0"/>
              <w:contextualSpacing/>
              <w:rPr>
                <w:rFonts w:asciiTheme="majorHAnsi" w:hAnsiTheme="majorHAnsi" w:cs="Trebuchet MS"/>
                <w:sz w:val="22"/>
                <w:szCs w:val="22"/>
              </w:rPr>
            </w:pPr>
            <w:r w:rsidRPr="00B90714">
              <w:rPr>
                <w:rFonts w:asciiTheme="majorHAnsi" w:hAnsiTheme="majorHAnsi" w:cs="Trebuchet MS"/>
                <w:sz w:val="22"/>
                <w:szCs w:val="22"/>
                <w:lang w:eastAsia="en-US"/>
              </w:rPr>
              <w:t>“</w:t>
            </w:r>
            <w:r w:rsidRPr="00B90714">
              <w:rPr>
                <w:rFonts w:asciiTheme="majorHAnsi" w:hAnsiTheme="majorHAnsi" w:cs="Trebuchet MS"/>
                <w:sz w:val="22"/>
                <w:szCs w:val="22"/>
                <w:u w:val="single"/>
              </w:rPr>
              <w:t>CRI em Circulação</w:t>
            </w:r>
            <w:r w:rsidRPr="00B90714">
              <w:rPr>
                <w:rFonts w:asciiTheme="majorHAnsi" w:hAnsiTheme="majorHAnsi" w:cs="Trebuchet MS"/>
                <w:sz w:val="22"/>
                <w:szCs w:val="22"/>
              </w:rPr>
              <w:t>”, para fins de quórum:</w:t>
            </w:r>
          </w:p>
          <w:p w14:paraId="5372A8A5" w14:textId="77777777" w:rsidR="00D50111" w:rsidRPr="00B90714" w:rsidRDefault="00D50111" w:rsidP="00B90714">
            <w:pPr>
              <w:pStyle w:val="Cabealho"/>
              <w:widowControl w:val="0"/>
              <w:tabs>
                <w:tab w:val="left" w:pos="284"/>
              </w:tabs>
              <w:spacing w:line="320" w:lineRule="exact"/>
              <w:contextualSpacing/>
              <w:rPr>
                <w:rFonts w:asciiTheme="majorHAnsi" w:eastAsia="Times New Roman" w:hAnsiTheme="majorHAnsi" w:cs="Trebuchet MS"/>
                <w:sz w:val="22"/>
                <w:szCs w:val="22"/>
                <w:lang w:val="pt-BR" w:eastAsia="en-US"/>
              </w:rPr>
            </w:pPr>
          </w:p>
        </w:tc>
        <w:tc>
          <w:tcPr>
            <w:tcW w:w="5197" w:type="dxa"/>
          </w:tcPr>
          <w:p w14:paraId="70BC9EA0" w14:textId="77777777" w:rsidR="00D50111" w:rsidRPr="00B90714" w:rsidRDefault="00D50111" w:rsidP="00B90714">
            <w:pPr>
              <w:pStyle w:val="Cabealho"/>
              <w:widowControl w:val="0"/>
              <w:tabs>
                <w:tab w:val="left" w:pos="-4112"/>
              </w:tabs>
              <w:spacing w:line="320" w:lineRule="exact"/>
              <w:contextualSpacing/>
              <w:jc w:val="both"/>
              <w:rPr>
                <w:rFonts w:asciiTheme="majorHAnsi" w:hAnsiTheme="majorHAnsi" w:cs="Tahoma"/>
                <w:sz w:val="22"/>
                <w:szCs w:val="22"/>
                <w:lang w:val="pt-BR" w:eastAsia="en-US"/>
              </w:rPr>
            </w:pPr>
            <w:r w:rsidRPr="00B90714">
              <w:rPr>
                <w:rFonts w:asciiTheme="majorHAnsi" w:hAnsiTheme="majorHAnsi" w:cs="Trebuchet MS"/>
                <w:sz w:val="22"/>
                <w:szCs w:val="22"/>
                <w:lang w:val="pt-BR"/>
              </w:rPr>
              <w:lastRenderedPageBreak/>
              <w:t xml:space="preserve">Todos os CRI subscritos e integralizados, excluídos aqueles mantidos em tesouraria pelo próprio Cedente, </w:t>
            </w:r>
            <w:r w:rsidRPr="00B90714">
              <w:rPr>
                <w:rFonts w:asciiTheme="majorHAnsi" w:hAnsiTheme="majorHAnsi" w:cs="Trebuchet MS"/>
                <w:sz w:val="22"/>
                <w:szCs w:val="22"/>
                <w:lang w:val="pt-BR"/>
              </w:rPr>
              <w:lastRenderedPageBreak/>
              <w:t>pela Devedora e pela Emissora</w:t>
            </w:r>
            <w:r w:rsidR="007647EB"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 xml:space="preserve"> e os de titularidade de sociedades por elas controladas</w:t>
            </w:r>
            <w:r w:rsidRPr="00B90714">
              <w:rPr>
                <w:rFonts w:asciiTheme="majorHAnsi" w:hAnsiTheme="majorHAnsi" w:cs="Tahoma"/>
                <w:sz w:val="22"/>
                <w:szCs w:val="22"/>
                <w:lang w:val="pt-BR" w:eastAsia="en-US"/>
              </w:rPr>
              <w:t>;</w:t>
            </w:r>
          </w:p>
          <w:p w14:paraId="0F1E546B" w14:textId="77777777" w:rsidR="00D50111" w:rsidRPr="00B90714" w:rsidRDefault="00D50111"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p>
        </w:tc>
      </w:tr>
      <w:tr w:rsidR="00D50111" w:rsidRPr="009F375B" w14:paraId="00CD44A6" w14:textId="77777777" w:rsidTr="009F375B">
        <w:tc>
          <w:tcPr>
            <w:tcW w:w="3162" w:type="dxa"/>
          </w:tcPr>
          <w:p w14:paraId="26BC6E37" w14:textId="77777777" w:rsidR="00D50111" w:rsidRPr="00B90714" w:rsidRDefault="00D50111" w:rsidP="00B90714">
            <w:pPr>
              <w:pStyle w:val="Corpodetexto2"/>
              <w:widowControl w:val="0"/>
              <w:tabs>
                <w:tab w:val="left" w:pos="284"/>
              </w:tabs>
              <w:spacing w:after="0"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CVM</w:t>
            </w:r>
            <w:r w:rsidRPr="00B90714">
              <w:rPr>
                <w:rFonts w:asciiTheme="majorHAnsi" w:hAnsiTheme="majorHAnsi" w:cs="Trebuchet MS"/>
                <w:sz w:val="22"/>
                <w:szCs w:val="22"/>
                <w:lang w:val="pt-BR"/>
              </w:rPr>
              <w:t>”:</w:t>
            </w:r>
          </w:p>
        </w:tc>
        <w:tc>
          <w:tcPr>
            <w:tcW w:w="5197" w:type="dxa"/>
          </w:tcPr>
          <w:p w14:paraId="25DCED01" w14:textId="77777777" w:rsidR="00D50111" w:rsidRPr="00B90714" w:rsidRDefault="002C1A86"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sz w:val="22"/>
                <w:szCs w:val="22"/>
                <w:lang w:val="pt-BR" w:eastAsia="pt-BR"/>
              </w:rPr>
              <w:t>A Comissão de Valores Mobiliários, entidade autárquica em regime especial, vinculada ao Ministério da Fazenda, criada pela Lei nº 6.385, de 07 de dezembro de 1976, conforme alterada, com sede na cidade do Rio de Janeiro, estado do Rio de Janeiro, na Rua Sete de Setembro, nº 111, Centro, CEP 20050-006, inscrita no CNPJ/MF sob o nº 29.507.878/0001-08;</w:t>
            </w:r>
          </w:p>
          <w:p w14:paraId="277CFB9C"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eastAsia="Times New Roman" w:hAnsiTheme="majorHAnsi" w:cs="Trebuchet MS"/>
                <w:sz w:val="22"/>
                <w:szCs w:val="22"/>
                <w:lang w:val="pt-BR"/>
              </w:rPr>
            </w:pPr>
          </w:p>
        </w:tc>
      </w:tr>
      <w:tr w:rsidR="003C5F3D" w:rsidRPr="009F375B" w14:paraId="6BF50A63" w14:textId="77777777" w:rsidTr="009F375B">
        <w:tc>
          <w:tcPr>
            <w:tcW w:w="3162" w:type="dxa"/>
          </w:tcPr>
          <w:p w14:paraId="5DCF57E3" w14:textId="77777777" w:rsidR="003C5F3D" w:rsidRPr="00B90714" w:rsidRDefault="003C5F3D"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Data de Desembolso</w:t>
            </w:r>
            <w:r w:rsidRPr="00B90714">
              <w:rPr>
                <w:rFonts w:asciiTheme="majorHAnsi" w:hAnsiTheme="majorHAnsi" w:cs="Trebuchet MS"/>
                <w:sz w:val="22"/>
                <w:szCs w:val="22"/>
                <w:lang w:val="pt-BR"/>
              </w:rPr>
              <w:t>”:</w:t>
            </w:r>
          </w:p>
        </w:tc>
        <w:tc>
          <w:tcPr>
            <w:tcW w:w="5197" w:type="dxa"/>
          </w:tcPr>
          <w:p w14:paraId="766B9985" w14:textId="77777777" w:rsidR="003C5F3D" w:rsidRPr="00B90714" w:rsidRDefault="003C5F3D"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É a data do primeiro desembolso dos recursos decorrentes da</w:t>
            </w:r>
            <w:r w:rsidR="006F5818" w:rsidRPr="00B90714">
              <w:rPr>
                <w:rFonts w:asciiTheme="majorHAnsi" w:hAnsiTheme="majorHAnsi" w:cs="Arial"/>
                <w:sz w:val="22"/>
                <w:szCs w:val="22"/>
                <w:lang w:val="pt-BR"/>
              </w:rPr>
              <w:t xml:space="preserve"> </w:t>
            </w:r>
            <w:r w:rsidR="003918FF" w:rsidRPr="00B90714">
              <w:rPr>
                <w:rFonts w:asciiTheme="majorHAnsi" w:hAnsiTheme="majorHAnsi" w:cs="Arial"/>
                <w:sz w:val="22"/>
                <w:szCs w:val="22"/>
                <w:lang w:val="pt-BR"/>
              </w:rPr>
              <w:t xml:space="preserve">integralização das </w:t>
            </w:r>
            <w:r w:rsidR="006F5818" w:rsidRPr="00B90714">
              <w:rPr>
                <w:rFonts w:asciiTheme="majorHAnsi" w:hAnsiTheme="majorHAnsi" w:cs="Arial"/>
                <w:sz w:val="22"/>
                <w:szCs w:val="22"/>
                <w:lang w:val="pt-BR"/>
              </w:rPr>
              <w:t>Debêntures</w:t>
            </w:r>
            <w:r w:rsidRPr="00B90714">
              <w:rPr>
                <w:rFonts w:asciiTheme="majorHAnsi" w:hAnsiTheme="majorHAnsi" w:cs="Arial"/>
                <w:sz w:val="22"/>
                <w:szCs w:val="22"/>
                <w:lang w:val="pt-BR"/>
              </w:rPr>
              <w:t>;</w:t>
            </w:r>
          </w:p>
          <w:p w14:paraId="18ED8ADD" w14:textId="77777777" w:rsidR="003C5F3D" w:rsidRPr="00B90714" w:rsidRDefault="003C5F3D"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p>
        </w:tc>
      </w:tr>
      <w:tr w:rsidR="00D50111" w:rsidRPr="009F375B" w14:paraId="4500D755" w14:textId="77777777" w:rsidTr="009F375B">
        <w:tc>
          <w:tcPr>
            <w:tcW w:w="3162" w:type="dxa"/>
          </w:tcPr>
          <w:p w14:paraId="329C6A75" w14:textId="4D179B52" w:rsidR="00D50111" w:rsidRPr="00B90714" w:rsidRDefault="00D50111"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 xml:space="preserve">Data de </w:t>
            </w:r>
            <w:del w:id="20" w:author="Matheus Gomes Faria" w:date="2019-05-07T17:09:00Z">
              <w:r w:rsidR="00AB4E7D" w:rsidRPr="00B90714" w:rsidDel="00D11BE2">
                <w:rPr>
                  <w:rFonts w:asciiTheme="majorHAnsi" w:hAnsiTheme="majorHAnsi" w:cs="Trebuchet MS"/>
                  <w:sz w:val="22"/>
                  <w:szCs w:val="22"/>
                  <w:u w:val="single"/>
                  <w:lang w:val="pt-BR"/>
                </w:rPr>
                <w:delText>Vencimento</w:delText>
              </w:r>
            </w:del>
            <w:ins w:id="21" w:author="Matheus Gomes Faria" w:date="2019-05-07T17:09:00Z">
              <w:r w:rsidR="00D11BE2">
                <w:rPr>
                  <w:rFonts w:asciiTheme="majorHAnsi" w:hAnsiTheme="majorHAnsi" w:cs="Trebuchet MS"/>
                  <w:sz w:val="22"/>
                  <w:szCs w:val="22"/>
                  <w:u w:val="single"/>
                  <w:lang w:val="pt-BR"/>
                </w:rPr>
                <w:t>Pagamento</w:t>
              </w:r>
            </w:ins>
            <w:r w:rsidRPr="00B90714">
              <w:rPr>
                <w:rFonts w:asciiTheme="majorHAnsi" w:hAnsiTheme="majorHAnsi" w:cs="Trebuchet MS"/>
                <w:sz w:val="22"/>
                <w:szCs w:val="22"/>
                <w:lang w:val="pt-BR"/>
              </w:rPr>
              <w:t>”:</w:t>
            </w:r>
          </w:p>
        </w:tc>
        <w:tc>
          <w:tcPr>
            <w:tcW w:w="5197" w:type="dxa"/>
          </w:tcPr>
          <w:p w14:paraId="35ACD2F6" w14:textId="489E51C9"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Cada data de </w:t>
            </w:r>
            <w:del w:id="22" w:author="Matheus Gomes Faria" w:date="2019-05-07T17:09:00Z">
              <w:r w:rsidR="00AB4E7D" w:rsidRPr="00B90714" w:rsidDel="00D11BE2">
                <w:rPr>
                  <w:rFonts w:asciiTheme="majorHAnsi" w:hAnsiTheme="majorHAnsi" w:cs="Arial"/>
                  <w:sz w:val="22"/>
                  <w:szCs w:val="22"/>
                  <w:lang w:val="pt-BR"/>
                </w:rPr>
                <w:delText>vencimento</w:delText>
              </w:r>
              <w:r w:rsidR="003C5F3D" w:rsidRPr="00B90714" w:rsidDel="00D11BE2">
                <w:rPr>
                  <w:rFonts w:asciiTheme="majorHAnsi" w:hAnsiTheme="majorHAnsi" w:cs="Arial"/>
                  <w:sz w:val="22"/>
                  <w:szCs w:val="22"/>
                  <w:lang w:val="pt-BR"/>
                </w:rPr>
                <w:delText xml:space="preserve"> </w:delText>
              </w:r>
            </w:del>
            <w:ins w:id="23" w:author="Matheus Gomes Faria" w:date="2019-05-07T17:09:00Z">
              <w:r w:rsidR="00D11BE2">
                <w:rPr>
                  <w:rFonts w:asciiTheme="majorHAnsi" w:hAnsiTheme="majorHAnsi" w:cs="Arial"/>
                  <w:sz w:val="22"/>
                  <w:szCs w:val="22"/>
                  <w:lang w:val="pt-BR"/>
                </w:rPr>
                <w:t>pagamento</w:t>
              </w:r>
              <w:r w:rsidR="00D11BE2" w:rsidRPr="00B90714">
                <w:rPr>
                  <w:rFonts w:asciiTheme="majorHAnsi" w:hAnsiTheme="majorHAnsi" w:cs="Arial"/>
                  <w:sz w:val="22"/>
                  <w:szCs w:val="22"/>
                  <w:lang w:val="pt-BR"/>
                </w:rPr>
                <w:t xml:space="preserve"> </w:t>
              </w:r>
            </w:ins>
            <w:r w:rsidR="003C5F3D" w:rsidRPr="00B90714">
              <w:rPr>
                <w:rFonts w:asciiTheme="majorHAnsi" w:hAnsiTheme="majorHAnsi" w:cs="Arial"/>
                <w:sz w:val="22"/>
                <w:szCs w:val="22"/>
                <w:lang w:val="pt-BR"/>
              </w:rPr>
              <w:t>de valor principal e</w:t>
            </w:r>
            <w:r w:rsidR="00AB4E7D" w:rsidRPr="00B90714">
              <w:rPr>
                <w:rFonts w:asciiTheme="majorHAnsi" w:hAnsiTheme="majorHAnsi" w:cs="Arial"/>
                <w:sz w:val="22"/>
                <w:szCs w:val="22"/>
                <w:lang w:val="pt-BR"/>
              </w:rPr>
              <w:t xml:space="preserve"> </w:t>
            </w:r>
            <w:r w:rsidR="00F02109">
              <w:rPr>
                <w:rFonts w:asciiTheme="majorHAnsi" w:hAnsiTheme="majorHAnsi" w:cs="Arial"/>
                <w:sz w:val="22"/>
                <w:szCs w:val="22"/>
                <w:lang w:val="pt-BR"/>
              </w:rPr>
              <w:t>da Remuneração</w:t>
            </w:r>
            <w:r w:rsidRPr="00B90714">
              <w:rPr>
                <w:rFonts w:asciiTheme="majorHAnsi" w:hAnsiTheme="majorHAnsi" w:cs="Arial"/>
                <w:sz w:val="22"/>
                <w:szCs w:val="22"/>
                <w:lang w:val="pt-BR"/>
              </w:rPr>
              <w:t xml:space="preserve">, conforme </w:t>
            </w:r>
            <w:r w:rsidRPr="00B90714">
              <w:rPr>
                <w:rFonts w:asciiTheme="majorHAnsi" w:hAnsiTheme="majorHAnsi" w:cs="Arial"/>
                <w:sz w:val="22"/>
                <w:szCs w:val="22"/>
                <w:u w:val="single"/>
                <w:lang w:val="pt-BR"/>
              </w:rPr>
              <w:t>Anexo II</w:t>
            </w:r>
            <w:r w:rsidRPr="00B90714">
              <w:rPr>
                <w:rFonts w:asciiTheme="majorHAnsi" w:hAnsiTheme="majorHAnsi" w:cs="Arial"/>
                <w:sz w:val="22"/>
                <w:szCs w:val="22"/>
                <w:lang w:val="pt-BR"/>
              </w:rPr>
              <w:t xml:space="preserve"> deste Termo de Securitização;</w:t>
            </w:r>
          </w:p>
          <w:p w14:paraId="4225F3A5"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B90714" w14:paraId="1A26B128" w14:textId="77777777" w:rsidTr="009F375B">
        <w:tc>
          <w:tcPr>
            <w:tcW w:w="3162" w:type="dxa"/>
          </w:tcPr>
          <w:p w14:paraId="4C51C247" w14:textId="77777777" w:rsidR="00D50111" w:rsidRPr="00B90714" w:rsidRDefault="00D50111"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Data de Emissão</w:t>
            </w:r>
            <w:r w:rsidRPr="00B90714">
              <w:rPr>
                <w:rFonts w:asciiTheme="majorHAnsi" w:hAnsiTheme="majorHAnsi" w:cs="Trebuchet MS"/>
                <w:sz w:val="22"/>
                <w:szCs w:val="22"/>
                <w:lang w:val="pt-BR"/>
              </w:rPr>
              <w:t>”:</w:t>
            </w:r>
          </w:p>
        </w:tc>
        <w:tc>
          <w:tcPr>
            <w:tcW w:w="5197" w:type="dxa"/>
          </w:tcPr>
          <w:p w14:paraId="7796F4EE" w14:textId="77777777" w:rsidR="00D50111" w:rsidRPr="00B90714" w:rsidRDefault="00BE6FB5"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Pr>
                <w:rFonts w:asciiTheme="majorHAnsi" w:eastAsia="Times New Roman" w:hAnsiTheme="majorHAnsi" w:cs="Trebuchet MS"/>
                <w:sz w:val="22"/>
                <w:szCs w:val="22"/>
                <w:lang w:val="pt-BR"/>
              </w:rPr>
              <w:t>[</w:t>
            </w:r>
            <w:r w:rsidRPr="00AA750D">
              <w:rPr>
                <w:rFonts w:asciiTheme="majorHAnsi" w:eastAsia="Times New Roman" w:hAnsiTheme="majorHAnsi" w:cs="Trebuchet MS"/>
                <w:sz w:val="22"/>
                <w:szCs w:val="22"/>
                <w:highlight w:val="yellow"/>
                <w:lang w:val="pt-BR"/>
              </w:rPr>
              <w:t>=</w:t>
            </w:r>
            <w:r>
              <w:rPr>
                <w:rFonts w:asciiTheme="majorHAnsi" w:eastAsia="Times New Roman" w:hAnsiTheme="majorHAnsi" w:cs="Trebuchet MS"/>
                <w:sz w:val="22"/>
                <w:szCs w:val="22"/>
                <w:lang w:val="pt-BR"/>
              </w:rPr>
              <w:t>]</w:t>
            </w:r>
            <w:r w:rsidRPr="00402484">
              <w:rPr>
                <w:rFonts w:asciiTheme="majorHAnsi" w:eastAsia="Times New Roman" w:hAnsiTheme="majorHAnsi" w:cs="Trebuchet MS"/>
                <w:sz w:val="22"/>
                <w:szCs w:val="22"/>
                <w:lang w:val="pt-BR"/>
              </w:rPr>
              <w:t xml:space="preserve"> </w:t>
            </w:r>
            <w:r w:rsidR="005B4FD7" w:rsidRPr="00247609">
              <w:rPr>
                <w:rFonts w:asciiTheme="majorHAnsi" w:eastAsia="Times New Roman" w:hAnsiTheme="majorHAnsi" w:cs="Trebuchet MS"/>
                <w:sz w:val="22"/>
                <w:szCs w:val="22"/>
                <w:lang w:val="pt-BR"/>
              </w:rPr>
              <w:t>de</w:t>
            </w:r>
            <w:r w:rsidR="00717961" w:rsidRPr="00247609">
              <w:rPr>
                <w:rFonts w:asciiTheme="majorHAnsi" w:eastAsia="Times New Roman" w:hAnsiTheme="majorHAnsi" w:cs="Trebuchet MS"/>
                <w:sz w:val="22"/>
                <w:szCs w:val="22"/>
                <w:lang w:val="pt-BR"/>
              </w:rPr>
              <w:t xml:space="preserve"> </w:t>
            </w:r>
            <w:r>
              <w:rPr>
                <w:rFonts w:asciiTheme="majorHAnsi" w:eastAsia="Times New Roman" w:hAnsiTheme="majorHAnsi" w:cs="Trebuchet MS"/>
                <w:sz w:val="22"/>
                <w:szCs w:val="22"/>
                <w:lang w:val="pt-BR"/>
              </w:rPr>
              <w:t>[</w:t>
            </w:r>
            <w:r w:rsidRPr="00AA750D">
              <w:rPr>
                <w:rFonts w:asciiTheme="majorHAnsi" w:eastAsia="Times New Roman" w:hAnsiTheme="majorHAnsi" w:cs="Trebuchet MS"/>
                <w:sz w:val="22"/>
                <w:szCs w:val="22"/>
                <w:highlight w:val="yellow"/>
                <w:lang w:val="pt-BR"/>
              </w:rPr>
              <w:t>=</w:t>
            </w:r>
            <w:r>
              <w:rPr>
                <w:rFonts w:asciiTheme="majorHAnsi" w:eastAsia="Times New Roman" w:hAnsiTheme="majorHAnsi" w:cs="Trebuchet MS"/>
                <w:sz w:val="22"/>
                <w:szCs w:val="22"/>
                <w:lang w:val="pt-BR"/>
              </w:rPr>
              <w:t>]</w:t>
            </w:r>
            <w:r w:rsidRPr="00247609">
              <w:rPr>
                <w:rFonts w:asciiTheme="majorHAnsi" w:eastAsia="Times New Roman" w:hAnsiTheme="majorHAnsi" w:cs="Trebuchet MS"/>
                <w:sz w:val="22"/>
                <w:szCs w:val="22"/>
                <w:lang w:val="pt-BR"/>
              </w:rPr>
              <w:t xml:space="preserve"> </w:t>
            </w:r>
            <w:r w:rsidR="005B4FD7" w:rsidRPr="00B90714">
              <w:rPr>
                <w:rFonts w:asciiTheme="majorHAnsi" w:eastAsia="Times New Roman" w:hAnsiTheme="majorHAnsi" w:cs="Trebuchet MS"/>
                <w:sz w:val="22"/>
                <w:szCs w:val="22"/>
                <w:lang w:val="pt-BR"/>
              </w:rPr>
              <w:t>de 201</w:t>
            </w:r>
            <w:r>
              <w:rPr>
                <w:rFonts w:asciiTheme="majorHAnsi" w:eastAsia="Times New Roman" w:hAnsiTheme="majorHAnsi" w:cs="Trebuchet MS"/>
                <w:sz w:val="22"/>
                <w:szCs w:val="22"/>
                <w:lang w:val="pt-BR"/>
              </w:rPr>
              <w:t>9</w:t>
            </w:r>
            <w:r w:rsidR="00D50111" w:rsidRPr="00B90714">
              <w:rPr>
                <w:rFonts w:asciiTheme="majorHAnsi" w:hAnsiTheme="majorHAnsi" w:cs="Trebuchet MS"/>
                <w:sz w:val="22"/>
                <w:szCs w:val="22"/>
                <w:lang w:val="pt-BR"/>
              </w:rPr>
              <w:t>;</w:t>
            </w:r>
          </w:p>
          <w:p w14:paraId="753F582D" w14:textId="77777777" w:rsidR="006636A2" w:rsidRPr="00B90714" w:rsidRDefault="006636A2"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9F375B" w14:paraId="0391D073" w14:textId="77777777" w:rsidTr="009F375B">
        <w:tc>
          <w:tcPr>
            <w:tcW w:w="3162" w:type="dxa"/>
          </w:tcPr>
          <w:p w14:paraId="59671A48" w14:textId="77777777" w:rsidR="00D50111" w:rsidRPr="00B90714" w:rsidRDefault="00D50111"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Data de Vencimento Final</w:t>
            </w:r>
            <w:r w:rsidRPr="00B90714">
              <w:rPr>
                <w:rFonts w:asciiTheme="majorHAnsi" w:hAnsiTheme="majorHAnsi" w:cs="Trebuchet MS"/>
                <w:sz w:val="22"/>
                <w:szCs w:val="22"/>
                <w:lang w:val="pt-BR"/>
              </w:rPr>
              <w:t>”:</w:t>
            </w:r>
          </w:p>
        </w:tc>
        <w:tc>
          <w:tcPr>
            <w:tcW w:w="5197" w:type="dxa"/>
          </w:tcPr>
          <w:p w14:paraId="63681252"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A data de vencimento dos CRI, qual seja, </w:t>
            </w:r>
            <w:r w:rsidR="00BE6FB5">
              <w:rPr>
                <w:rFonts w:asciiTheme="majorHAnsi" w:hAnsiTheme="majorHAnsi" w:cs="Trebuchet MS"/>
                <w:sz w:val="22"/>
                <w:szCs w:val="22"/>
                <w:lang w:val="pt-BR"/>
              </w:rPr>
              <w:t>[</w:t>
            </w:r>
            <w:r w:rsidR="00BE6FB5" w:rsidRPr="00AA750D">
              <w:rPr>
                <w:rFonts w:asciiTheme="majorHAnsi" w:hAnsiTheme="majorHAnsi" w:cs="Trebuchet MS"/>
                <w:sz w:val="22"/>
                <w:szCs w:val="22"/>
                <w:highlight w:val="yellow"/>
                <w:lang w:val="pt-BR"/>
              </w:rPr>
              <w:t>=</w:t>
            </w:r>
            <w:r w:rsidR="00BE6FB5">
              <w:rPr>
                <w:rFonts w:asciiTheme="majorHAnsi" w:hAnsiTheme="majorHAnsi" w:cs="Trebuchet MS"/>
                <w:sz w:val="22"/>
                <w:szCs w:val="22"/>
                <w:lang w:val="pt-BR"/>
              </w:rPr>
              <w:t>]</w:t>
            </w:r>
            <w:r w:rsidR="00BE6FB5" w:rsidRPr="00A96ABC">
              <w:rPr>
                <w:rFonts w:asciiTheme="majorHAnsi" w:hAnsiTheme="majorHAnsi" w:cs="Trebuchet MS"/>
                <w:sz w:val="22"/>
                <w:szCs w:val="22"/>
                <w:lang w:val="pt-BR"/>
              </w:rPr>
              <w:t xml:space="preserve"> </w:t>
            </w:r>
            <w:r w:rsidR="001C4C3A" w:rsidRPr="00A96ABC">
              <w:rPr>
                <w:rFonts w:asciiTheme="majorHAnsi" w:eastAsia="Times New Roman" w:hAnsiTheme="majorHAnsi" w:cs="Trebuchet MS"/>
                <w:sz w:val="22"/>
                <w:szCs w:val="22"/>
                <w:lang w:val="pt-BR"/>
              </w:rPr>
              <w:t xml:space="preserve">de </w:t>
            </w:r>
            <w:r w:rsidR="00BE6FB5">
              <w:rPr>
                <w:rFonts w:asciiTheme="majorHAnsi" w:eastAsia="Times New Roman" w:hAnsiTheme="majorHAnsi" w:cs="Trebuchet MS"/>
                <w:sz w:val="22"/>
                <w:szCs w:val="22"/>
                <w:lang w:val="pt-BR"/>
              </w:rPr>
              <w:t>[</w:t>
            </w:r>
            <w:r w:rsidR="00BE6FB5" w:rsidRPr="00AA750D">
              <w:rPr>
                <w:rFonts w:asciiTheme="majorHAnsi" w:eastAsia="Times New Roman" w:hAnsiTheme="majorHAnsi" w:cs="Trebuchet MS"/>
                <w:sz w:val="22"/>
                <w:szCs w:val="22"/>
                <w:highlight w:val="yellow"/>
                <w:lang w:val="pt-BR"/>
              </w:rPr>
              <w:t>=</w:t>
            </w:r>
            <w:r w:rsidR="00BE6FB5">
              <w:rPr>
                <w:rFonts w:asciiTheme="majorHAnsi" w:eastAsia="Times New Roman" w:hAnsiTheme="majorHAnsi" w:cs="Trebuchet MS"/>
                <w:sz w:val="22"/>
                <w:szCs w:val="22"/>
                <w:lang w:val="pt-BR"/>
              </w:rPr>
              <w:t xml:space="preserve">] </w:t>
            </w:r>
            <w:r w:rsidR="00891773" w:rsidRPr="00B90714">
              <w:rPr>
                <w:rFonts w:asciiTheme="majorHAnsi" w:eastAsia="Times New Roman" w:hAnsiTheme="majorHAnsi" w:cs="Trebuchet MS"/>
                <w:sz w:val="22"/>
                <w:szCs w:val="22"/>
                <w:lang w:val="pt-BR"/>
              </w:rPr>
              <w:t xml:space="preserve">de </w:t>
            </w:r>
            <w:r w:rsidR="001C4C3A" w:rsidRPr="00B90714">
              <w:rPr>
                <w:rFonts w:asciiTheme="majorHAnsi" w:eastAsia="Times New Roman" w:hAnsiTheme="majorHAnsi" w:cs="Trebuchet MS"/>
                <w:sz w:val="22"/>
                <w:szCs w:val="22"/>
                <w:lang w:val="pt-BR"/>
              </w:rPr>
              <w:t>202</w:t>
            </w:r>
            <w:r w:rsidR="00FD658F" w:rsidRPr="00B90714">
              <w:rPr>
                <w:rFonts w:asciiTheme="majorHAnsi" w:eastAsia="Times New Roman" w:hAnsiTheme="majorHAnsi" w:cs="Trebuchet MS"/>
                <w:sz w:val="22"/>
                <w:szCs w:val="22"/>
                <w:lang w:val="pt-BR"/>
              </w:rPr>
              <w:t>2</w:t>
            </w:r>
            <w:r w:rsidRPr="00B90714">
              <w:rPr>
                <w:rFonts w:asciiTheme="majorHAnsi" w:hAnsiTheme="majorHAnsi" w:cs="Trebuchet MS"/>
                <w:sz w:val="22"/>
                <w:szCs w:val="22"/>
                <w:lang w:val="pt-BR"/>
              </w:rPr>
              <w:t>;</w:t>
            </w:r>
          </w:p>
          <w:p w14:paraId="2A93CFA6"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6F5818" w:rsidRPr="009F375B" w14:paraId="055E9695" w14:textId="77777777" w:rsidTr="009F375B">
        <w:tc>
          <w:tcPr>
            <w:tcW w:w="3162" w:type="dxa"/>
          </w:tcPr>
          <w:p w14:paraId="0BF687A6" w14:textId="77777777" w:rsidR="006F5818" w:rsidRPr="00B90714" w:rsidRDefault="006F5818"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Debêntures</w:t>
            </w:r>
            <w:r w:rsidRPr="00B90714">
              <w:rPr>
                <w:rFonts w:asciiTheme="majorHAnsi" w:hAnsiTheme="majorHAnsi" w:cs="Trebuchet MS"/>
                <w:sz w:val="22"/>
                <w:szCs w:val="22"/>
                <w:lang w:val="pt-BR"/>
              </w:rPr>
              <w:t>”</w:t>
            </w:r>
          </w:p>
        </w:tc>
        <w:tc>
          <w:tcPr>
            <w:tcW w:w="5197" w:type="dxa"/>
          </w:tcPr>
          <w:p w14:paraId="0BBEA3CE" w14:textId="77777777" w:rsidR="006F5818" w:rsidRPr="00BE6FB5" w:rsidRDefault="006F5818"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E6FB5">
              <w:rPr>
                <w:rFonts w:asciiTheme="majorHAnsi" w:hAnsiTheme="majorHAnsi" w:cs="Trebuchet MS"/>
                <w:sz w:val="22"/>
                <w:szCs w:val="22"/>
                <w:lang w:val="pt-BR"/>
              </w:rPr>
              <w:t xml:space="preserve">As </w:t>
            </w:r>
            <w:r w:rsidR="00BE6FB5" w:rsidRPr="00BE6FB5">
              <w:rPr>
                <w:rFonts w:asciiTheme="majorHAnsi" w:hAnsiTheme="majorHAnsi" w:cs="Trebuchet MS"/>
                <w:sz w:val="22"/>
                <w:szCs w:val="22"/>
                <w:lang w:val="pt-BR"/>
              </w:rPr>
              <w:t>10</w:t>
            </w:r>
            <w:r w:rsidR="00717961" w:rsidRPr="00BE6FB5">
              <w:rPr>
                <w:rFonts w:asciiTheme="majorHAnsi" w:hAnsiTheme="majorHAnsi" w:cs="Trebuchet MS"/>
                <w:sz w:val="22"/>
                <w:szCs w:val="22"/>
                <w:lang w:val="pt-BR"/>
              </w:rPr>
              <w:t>0.000</w:t>
            </w:r>
            <w:r w:rsidRPr="00BE6FB5">
              <w:rPr>
                <w:rFonts w:asciiTheme="majorHAnsi" w:hAnsiTheme="majorHAnsi" w:cs="Trebuchet MS"/>
                <w:sz w:val="22"/>
                <w:szCs w:val="22"/>
                <w:lang w:val="pt-BR"/>
              </w:rPr>
              <w:t xml:space="preserve"> (</w:t>
            </w:r>
            <w:r w:rsidR="00BE6FB5" w:rsidRPr="00BE6FB5">
              <w:rPr>
                <w:rFonts w:asciiTheme="majorHAnsi" w:hAnsiTheme="majorHAnsi" w:cs="Trebuchet MS"/>
                <w:sz w:val="22"/>
                <w:szCs w:val="22"/>
                <w:lang w:val="pt-BR"/>
              </w:rPr>
              <w:t xml:space="preserve">cem </w:t>
            </w:r>
            <w:r w:rsidR="00717961" w:rsidRPr="00BE6FB5">
              <w:rPr>
                <w:rFonts w:asciiTheme="majorHAnsi" w:hAnsiTheme="majorHAnsi" w:cs="Trebuchet MS"/>
                <w:sz w:val="22"/>
                <w:szCs w:val="22"/>
                <w:lang w:val="pt-BR"/>
              </w:rPr>
              <w:t>mil</w:t>
            </w:r>
            <w:r w:rsidRPr="00BE6FB5">
              <w:rPr>
                <w:rFonts w:asciiTheme="majorHAnsi" w:hAnsiTheme="majorHAnsi" w:cs="Trebuchet MS"/>
                <w:sz w:val="22"/>
                <w:szCs w:val="22"/>
                <w:lang w:val="pt-BR"/>
              </w:rPr>
              <w:t>) debêntures simples, não conversíveis em ações, da espécie quirografária, emitidas pela Devedora por meio da Escritura de Emissão</w:t>
            </w:r>
            <w:r w:rsidR="0053251B" w:rsidRPr="00BE6FB5">
              <w:rPr>
                <w:rFonts w:asciiTheme="majorHAnsi" w:hAnsiTheme="majorHAnsi" w:cs="Trebuchet MS"/>
                <w:sz w:val="22"/>
                <w:szCs w:val="22"/>
                <w:lang w:val="pt-BR"/>
              </w:rPr>
              <w:t xml:space="preserve"> de Debêntures</w:t>
            </w:r>
            <w:r w:rsidRPr="00BE6FB5">
              <w:rPr>
                <w:rFonts w:asciiTheme="majorHAnsi" w:hAnsiTheme="majorHAnsi" w:cs="Trebuchet MS"/>
                <w:sz w:val="22"/>
                <w:szCs w:val="22"/>
                <w:lang w:val="pt-BR"/>
              </w:rPr>
              <w:t>;</w:t>
            </w:r>
          </w:p>
          <w:p w14:paraId="2B9EC7AA" w14:textId="77777777" w:rsidR="00240176" w:rsidRPr="00BE6FB5" w:rsidRDefault="00240176"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9F375B" w14:paraId="46C95420" w14:textId="77777777" w:rsidTr="009F375B">
        <w:tc>
          <w:tcPr>
            <w:tcW w:w="3162" w:type="dxa"/>
          </w:tcPr>
          <w:p w14:paraId="18C39318" w14:textId="77777777" w:rsidR="00D50111" w:rsidRPr="00B90714" w:rsidRDefault="00D50111" w:rsidP="00B90714">
            <w:pPr>
              <w:widowControl w:val="0"/>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w:t>
            </w:r>
            <w:r w:rsidRPr="00B90714">
              <w:rPr>
                <w:rFonts w:asciiTheme="majorHAnsi" w:hAnsiTheme="majorHAnsi" w:cs="Arial"/>
                <w:sz w:val="22"/>
                <w:szCs w:val="22"/>
                <w:u w:val="single"/>
                <w:lang w:val="pt-BR"/>
              </w:rPr>
              <w:t>Devedora</w:t>
            </w:r>
            <w:r w:rsidRPr="00B90714">
              <w:rPr>
                <w:rFonts w:asciiTheme="majorHAnsi" w:hAnsiTheme="majorHAnsi" w:cs="Arial"/>
                <w:sz w:val="22"/>
                <w:szCs w:val="22"/>
                <w:lang w:val="pt-BR"/>
              </w:rPr>
              <w:t>”:</w:t>
            </w:r>
          </w:p>
        </w:tc>
        <w:tc>
          <w:tcPr>
            <w:tcW w:w="5197" w:type="dxa"/>
          </w:tcPr>
          <w:p w14:paraId="21EEC5B4" w14:textId="77777777" w:rsidR="00D50111" w:rsidRPr="00BE6FB5" w:rsidRDefault="00BE6FB5" w:rsidP="00B90714">
            <w:pPr>
              <w:widowControl w:val="0"/>
              <w:tabs>
                <w:tab w:val="left" w:pos="80"/>
                <w:tab w:val="left" w:pos="110"/>
              </w:tabs>
              <w:spacing w:line="320" w:lineRule="exact"/>
              <w:contextualSpacing/>
              <w:jc w:val="both"/>
              <w:rPr>
                <w:rFonts w:asciiTheme="majorHAnsi" w:hAnsiTheme="majorHAnsi" w:cs="Arial"/>
                <w:sz w:val="22"/>
                <w:szCs w:val="22"/>
                <w:lang w:val="pt-BR"/>
              </w:rPr>
            </w:pPr>
            <w:r w:rsidRPr="00AA750D">
              <w:rPr>
                <w:rFonts w:asciiTheme="majorHAnsi" w:hAnsiTheme="majorHAnsi" w:cstheme="minorHAnsi"/>
                <w:b/>
                <w:sz w:val="22"/>
                <w:szCs w:val="22"/>
                <w:lang w:val="pt-BR"/>
              </w:rPr>
              <w:t>ALPHAVILLE URBANISMO S.A.</w:t>
            </w:r>
            <w:r w:rsidRPr="00AA750D">
              <w:rPr>
                <w:rFonts w:asciiTheme="majorHAnsi" w:hAnsiTheme="majorHAnsi" w:cstheme="minorHAnsi"/>
                <w:sz w:val="22"/>
                <w:szCs w:val="22"/>
                <w:lang w:val="pt-BR"/>
              </w:rPr>
              <w:t xml:space="preserve">, sociedade por ações, com sede na cidade de São Paulo, Estado de São Paulo, na Avenida Nações Unidas, nº 8.501, 3º andar, inscrita no </w:t>
            </w:r>
            <w:r w:rsidRPr="00AA750D">
              <w:rPr>
                <w:rFonts w:asciiTheme="majorHAnsi" w:hAnsiTheme="majorHAnsi"/>
                <w:sz w:val="22"/>
                <w:szCs w:val="22"/>
                <w:lang w:val="pt-BR"/>
              </w:rPr>
              <w:t>CNPJ/ME</w:t>
            </w:r>
            <w:r>
              <w:rPr>
                <w:rFonts w:asciiTheme="majorHAnsi" w:hAnsiTheme="majorHAnsi"/>
                <w:sz w:val="22"/>
                <w:szCs w:val="22"/>
                <w:lang w:val="pt-BR"/>
              </w:rPr>
              <w:t xml:space="preserve"> </w:t>
            </w:r>
            <w:r w:rsidRPr="00AA750D">
              <w:rPr>
                <w:rFonts w:asciiTheme="majorHAnsi" w:hAnsiTheme="majorHAnsi" w:cstheme="minorHAnsi"/>
                <w:sz w:val="22"/>
                <w:szCs w:val="22"/>
                <w:lang w:val="pt-BR"/>
              </w:rPr>
              <w:t>sob nº 00.446.918/0001-69</w:t>
            </w:r>
            <w:r w:rsidRPr="00AA750D">
              <w:rPr>
                <w:rFonts w:asciiTheme="majorHAnsi" w:hAnsiTheme="majorHAnsi" w:cs="Calibri"/>
                <w:color w:val="000000" w:themeColor="text1"/>
                <w:sz w:val="22"/>
                <w:szCs w:val="22"/>
                <w:lang w:val="pt-BR"/>
              </w:rPr>
              <w:t xml:space="preserve"> e com seus atos constitutivos registrados perante a </w:t>
            </w:r>
            <w:proofErr w:type="spellStart"/>
            <w:r>
              <w:rPr>
                <w:rFonts w:asciiTheme="majorHAnsi" w:hAnsiTheme="majorHAnsi" w:cs="Calibri"/>
                <w:color w:val="000000" w:themeColor="text1"/>
                <w:sz w:val="22"/>
                <w:szCs w:val="22"/>
                <w:lang w:val="pt-BR"/>
              </w:rPr>
              <w:t>JUCESP</w:t>
            </w:r>
            <w:proofErr w:type="spellEnd"/>
            <w:r w:rsidRPr="00AA750D">
              <w:rPr>
                <w:rFonts w:asciiTheme="majorHAnsi" w:hAnsiTheme="majorHAnsi" w:cs="Calibri"/>
                <w:color w:val="000000" w:themeColor="text1"/>
                <w:sz w:val="22"/>
                <w:szCs w:val="22"/>
                <w:lang w:val="pt-BR"/>
              </w:rPr>
              <w:t xml:space="preserve"> sob o </w:t>
            </w:r>
            <w:proofErr w:type="spellStart"/>
            <w:r w:rsidRPr="00AA750D">
              <w:rPr>
                <w:rFonts w:asciiTheme="majorHAnsi" w:hAnsiTheme="majorHAnsi" w:cs="Calibri"/>
                <w:color w:val="000000" w:themeColor="text1"/>
                <w:sz w:val="22"/>
                <w:szCs w:val="22"/>
                <w:lang w:val="pt-BR"/>
              </w:rPr>
              <w:t>NIRE</w:t>
            </w:r>
            <w:proofErr w:type="spellEnd"/>
            <w:r w:rsidRPr="00AA750D">
              <w:rPr>
                <w:rFonts w:asciiTheme="majorHAnsi" w:hAnsiTheme="majorHAnsi" w:cs="Calibri"/>
                <w:color w:val="000000" w:themeColor="text1"/>
                <w:sz w:val="22"/>
                <w:szCs w:val="22"/>
                <w:lang w:val="pt-BR"/>
              </w:rPr>
              <w:t xml:space="preserve"> nº 35.300.141.270</w:t>
            </w:r>
            <w:r w:rsidR="00D50111" w:rsidRPr="00BE6FB5">
              <w:rPr>
                <w:rFonts w:asciiTheme="majorHAnsi" w:hAnsiTheme="majorHAnsi" w:cs="Arial"/>
                <w:sz w:val="22"/>
                <w:szCs w:val="22"/>
                <w:lang w:val="pt-BR"/>
              </w:rPr>
              <w:t>;</w:t>
            </w:r>
          </w:p>
          <w:p w14:paraId="602356E4" w14:textId="77777777" w:rsidR="00D50111" w:rsidRPr="00BE6FB5" w:rsidDel="00C715D5" w:rsidRDefault="00D50111" w:rsidP="00B90714">
            <w:pPr>
              <w:widowControl w:val="0"/>
              <w:tabs>
                <w:tab w:val="left" w:pos="80"/>
                <w:tab w:val="left" w:pos="110"/>
              </w:tabs>
              <w:spacing w:line="320" w:lineRule="exact"/>
              <w:contextualSpacing/>
              <w:jc w:val="both"/>
              <w:rPr>
                <w:rFonts w:asciiTheme="majorHAnsi" w:hAnsiTheme="majorHAnsi" w:cs="Arial"/>
                <w:sz w:val="22"/>
                <w:szCs w:val="22"/>
                <w:lang w:val="pt-BR"/>
              </w:rPr>
            </w:pPr>
          </w:p>
        </w:tc>
      </w:tr>
      <w:tr w:rsidR="00D50111" w:rsidRPr="009F375B" w14:paraId="1FBA8E5B" w14:textId="77777777" w:rsidTr="009F375B">
        <w:tc>
          <w:tcPr>
            <w:tcW w:w="3162" w:type="dxa"/>
          </w:tcPr>
          <w:p w14:paraId="34AD2DA9" w14:textId="77777777" w:rsidR="00D50111" w:rsidRPr="00B90714" w:rsidRDefault="00D50111" w:rsidP="00B90714">
            <w:pPr>
              <w:pStyle w:val="Corpodetexto2"/>
              <w:widowControl w:val="0"/>
              <w:tabs>
                <w:tab w:val="left" w:pos="284"/>
                <w:tab w:val="left" w:pos="676"/>
              </w:tabs>
              <w:spacing w:after="0"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Dia Útil</w:t>
            </w:r>
            <w:r w:rsidRPr="00B90714">
              <w:rPr>
                <w:rFonts w:asciiTheme="majorHAnsi" w:hAnsiTheme="majorHAnsi" w:cs="Trebuchet MS"/>
                <w:sz w:val="22"/>
                <w:szCs w:val="22"/>
                <w:lang w:val="pt-BR"/>
              </w:rPr>
              <w:t>”:</w:t>
            </w:r>
          </w:p>
        </w:tc>
        <w:tc>
          <w:tcPr>
            <w:tcW w:w="5197" w:type="dxa"/>
          </w:tcPr>
          <w:p w14:paraId="72BD84A8"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Todo e qualquer dia que não seja sábado, domingo ou feriado nacional na República Federativa do Brasil;</w:t>
            </w:r>
          </w:p>
          <w:p w14:paraId="6B97202F"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eastAsia="Times New Roman" w:hAnsiTheme="majorHAnsi" w:cs="Trebuchet MS"/>
                <w:sz w:val="22"/>
                <w:szCs w:val="22"/>
                <w:lang w:val="pt-BR"/>
              </w:rPr>
            </w:pPr>
          </w:p>
        </w:tc>
      </w:tr>
      <w:tr w:rsidR="00D50111" w:rsidRPr="009F375B" w14:paraId="5BCB4882" w14:textId="77777777" w:rsidTr="009F375B">
        <w:tc>
          <w:tcPr>
            <w:tcW w:w="3162" w:type="dxa"/>
          </w:tcPr>
          <w:p w14:paraId="52F40675" w14:textId="77777777"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Documentos da Operação</w:t>
            </w:r>
            <w:r w:rsidRPr="00B90714">
              <w:rPr>
                <w:rFonts w:asciiTheme="majorHAnsi" w:hAnsiTheme="majorHAnsi" w:cs="Trebuchet MS"/>
                <w:sz w:val="22"/>
                <w:szCs w:val="22"/>
                <w:lang w:val="pt-BR"/>
              </w:rPr>
              <w:t>”:</w:t>
            </w:r>
          </w:p>
        </w:tc>
        <w:tc>
          <w:tcPr>
            <w:tcW w:w="5197" w:type="dxa"/>
          </w:tcPr>
          <w:p w14:paraId="76A8A8B1" w14:textId="77777777" w:rsidR="00D50111" w:rsidRPr="00B90714" w:rsidRDefault="006F5818"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Os documentos que integram a operação de securitização dos Créditos Imobiliários, quais sejam </w:t>
            </w:r>
            <w:r w:rsidRPr="00B90714">
              <w:rPr>
                <w:rFonts w:asciiTheme="majorHAnsi" w:hAnsiTheme="majorHAnsi" w:cs="Trebuchet MS"/>
                <w:b/>
                <w:sz w:val="22"/>
                <w:szCs w:val="22"/>
                <w:lang w:val="pt-BR"/>
              </w:rPr>
              <w:t>(i)</w:t>
            </w:r>
            <w:r w:rsidRPr="00B90714">
              <w:rPr>
                <w:rFonts w:asciiTheme="majorHAnsi" w:hAnsiTheme="majorHAnsi" w:cs="Trebuchet MS"/>
                <w:sz w:val="22"/>
                <w:szCs w:val="22"/>
                <w:lang w:val="pt-BR"/>
              </w:rPr>
              <w:t xml:space="preserve"> a </w:t>
            </w:r>
            <w:r w:rsidRPr="00B90714">
              <w:rPr>
                <w:rFonts w:asciiTheme="majorHAnsi" w:hAnsiTheme="majorHAnsi" w:cs="Trebuchet MS"/>
                <w:sz w:val="22"/>
                <w:szCs w:val="22"/>
                <w:lang w:val="pt-BR"/>
              </w:rPr>
              <w:lastRenderedPageBreak/>
              <w:t xml:space="preserve">Escritura de Emissão de Debêntures; </w:t>
            </w:r>
            <w:r w:rsidRPr="00B90714">
              <w:rPr>
                <w:rFonts w:asciiTheme="majorHAnsi" w:hAnsiTheme="majorHAnsi" w:cs="Trebuchet MS"/>
                <w:b/>
                <w:sz w:val="22"/>
                <w:szCs w:val="22"/>
                <w:lang w:val="pt-BR"/>
              </w:rPr>
              <w:t>(</w:t>
            </w:r>
            <w:proofErr w:type="spellStart"/>
            <w:r w:rsidRPr="00B90714">
              <w:rPr>
                <w:rFonts w:asciiTheme="majorHAnsi" w:hAnsiTheme="majorHAnsi" w:cs="Trebuchet MS"/>
                <w:b/>
                <w:sz w:val="22"/>
                <w:szCs w:val="22"/>
                <w:lang w:val="pt-BR"/>
              </w:rPr>
              <w:t>ii</w:t>
            </w:r>
            <w:proofErr w:type="spellEnd"/>
            <w:r w:rsidRPr="00B90714">
              <w:rPr>
                <w:rFonts w:asciiTheme="majorHAnsi" w:hAnsiTheme="majorHAnsi" w:cs="Trebuchet MS"/>
                <w:b/>
                <w:sz w:val="22"/>
                <w:szCs w:val="22"/>
                <w:lang w:val="pt-BR"/>
              </w:rPr>
              <w:t>)</w:t>
            </w:r>
            <w:r w:rsidRPr="00B90714">
              <w:rPr>
                <w:rFonts w:asciiTheme="majorHAnsi" w:hAnsiTheme="majorHAnsi" w:cs="Trebuchet MS"/>
                <w:sz w:val="22"/>
                <w:szCs w:val="22"/>
                <w:lang w:val="pt-BR"/>
              </w:rPr>
              <w:t xml:space="preserve"> a Escritura de Emissão de </w:t>
            </w:r>
            <w:proofErr w:type="spellStart"/>
            <w:r w:rsidRPr="00B90714">
              <w:rPr>
                <w:rFonts w:asciiTheme="majorHAnsi" w:hAnsiTheme="majorHAnsi" w:cs="Trebuchet MS"/>
                <w:sz w:val="22"/>
                <w:szCs w:val="22"/>
                <w:lang w:val="pt-BR"/>
              </w:rPr>
              <w:t>CCI</w:t>
            </w:r>
            <w:proofErr w:type="spellEnd"/>
            <w:r w:rsidRPr="00B90714">
              <w:rPr>
                <w:rFonts w:asciiTheme="majorHAnsi" w:hAnsiTheme="majorHAnsi" w:cs="Trebuchet MS"/>
                <w:sz w:val="22"/>
                <w:szCs w:val="22"/>
                <w:lang w:val="pt-BR"/>
              </w:rPr>
              <w:t xml:space="preserve">; </w:t>
            </w:r>
            <w:r w:rsidRPr="00B90714">
              <w:rPr>
                <w:rFonts w:asciiTheme="majorHAnsi" w:hAnsiTheme="majorHAnsi" w:cs="Trebuchet MS"/>
                <w:b/>
                <w:sz w:val="22"/>
                <w:szCs w:val="22"/>
                <w:lang w:val="pt-BR"/>
              </w:rPr>
              <w:t>(</w:t>
            </w:r>
            <w:proofErr w:type="spellStart"/>
            <w:r w:rsidRPr="00B90714">
              <w:rPr>
                <w:rFonts w:asciiTheme="majorHAnsi" w:hAnsiTheme="majorHAnsi" w:cs="Trebuchet MS"/>
                <w:b/>
                <w:sz w:val="22"/>
                <w:szCs w:val="22"/>
                <w:lang w:val="pt-BR"/>
              </w:rPr>
              <w:t>iii</w:t>
            </w:r>
            <w:proofErr w:type="spellEnd"/>
            <w:r w:rsidRPr="00B90714">
              <w:rPr>
                <w:rFonts w:asciiTheme="majorHAnsi" w:hAnsiTheme="majorHAnsi" w:cs="Trebuchet MS"/>
                <w:b/>
                <w:sz w:val="22"/>
                <w:szCs w:val="22"/>
                <w:lang w:val="pt-BR"/>
              </w:rPr>
              <w:t>)</w:t>
            </w:r>
            <w:r w:rsidRPr="00B90714">
              <w:rPr>
                <w:rFonts w:asciiTheme="majorHAnsi" w:hAnsiTheme="majorHAnsi" w:cs="Trebuchet MS"/>
                <w:sz w:val="22"/>
                <w:szCs w:val="22"/>
                <w:lang w:val="pt-BR"/>
              </w:rPr>
              <w:t xml:space="preserve"> o Contrato de Cessão; </w:t>
            </w:r>
            <w:r w:rsidRPr="00B90714">
              <w:rPr>
                <w:rFonts w:asciiTheme="majorHAnsi" w:hAnsiTheme="majorHAnsi" w:cs="Trebuchet MS"/>
                <w:b/>
                <w:sz w:val="22"/>
                <w:szCs w:val="22"/>
                <w:lang w:val="pt-BR"/>
              </w:rPr>
              <w:t>(</w:t>
            </w:r>
            <w:proofErr w:type="spellStart"/>
            <w:r w:rsidRPr="00B90714">
              <w:rPr>
                <w:rFonts w:asciiTheme="majorHAnsi" w:hAnsiTheme="majorHAnsi" w:cs="Trebuchet MS"/>
                <w:b/>
                <w:sz w:val="22"/>
                <w:szCs w:val="22"/>
                <w:lang w:val="pt-BR"/>
              </w:rPr>
              <w:t>iv</w:t>
            </w:r>
            <w:proofErr w:type="spellEnd"/>
            <w:r w:rsidRPr="00B90714">
              <w:rPr>
                <w:rFonts w:asciiTheme="majorHAnsi" w:hAnsiTheme="majorHAnsi" w:cs="Trebuchet MS"/>
                <w:b/>
                <w:sz w:val="22"/>
                <w:szCs w:val="22"/>
                <w:lang w:val="pt-BR"/>
              </w:rPr>
              <w:t>)</w:t>
            </w:r>
            <w:r w:rsidR="00AA750D">
              <w:rPr>
                <w:rFonts w:asciiTheme="majorHAnsi" w:hAnsiTheme="majorHAnsi" w:cs="Trebuchet MS"/>
                <w:sz w:val="22"/>
                <w:szCs w:val="22"/>
                <w:lang w:val="pt-BR"/>
              </w:rPr>
              <w:t xml:space="preserve"> o Contrato de Cessão Fiduciária</w:t>
            </w:r>
            <w:r w:rsidRPr="00B90714">
              <w:rPr>
                <w:rFonts w:asciiTheme="majorHAnsi" w:hAnsiTheme="majorHAnsi" w:cs="Trebuchet MS"/>
                <w:sz w:val="22"/>
                <w:szCs w:val="22"/>
                <w:lang w:val="pt-BR"/>
              </w:rPr>
              <w:t xml:space="preserve">; </w:t>
            </w:r>
            <w:r w:rsidRPr="00B90714">
              <w:rPr>
                <w:rFonts w:asciiTheme="majorHAnsi" w:hAnsiTheme="majorHAnsi" w:cs="Trebuchet MS"/>
                <w:b/>
                <w:sz w:val="22"/>
                <w:szCs w:val="22"/>
                <w:lang w:val="pt-BR"/>
              </w:rPr>
              <w:t>(v)</w:t>
            </w:r>
            <w:r w:rsidRPr="00B90714">
              <w:rPr>
                <w:rFonts w:asciiTheme="majorHAnsi" w:hAnsiTheme="majorHAnsi" w:cs="Trebuchet MS"/>
                <w:sz w:val="22"/>
                <w:szCs w:val="22"/>
                <w:lang w:val="pt-BR"/>
              </w:rPr>
              <w:t xml:space="preserve"> o presente Termo de Securitização; </w:t>
            </w:r>
            <w:r w:rsidRPr="00B90714">
              <w:rPr>
                <w:rFonts w:asciiTheme="majorHAnsi" w:hAnsiTheme="majorHAnsi" w:cs="Trebuchet MS"/>
                <w:b/>
                <w:sz w:val="22"/>
                <w:szCs w:val="22"/>
                <w:lang w:val="pt-BR"/>
              </w:rPr>
              <w:t>(vi)</w:t>
            </w:r>
            <w:r w:rsidRPr="00B90714">
              <w:rPr>
                <w:rFonts w:asciiTheme="majorHAnsi" w:hAnsiTheme="majorHAnsi" w:cs="Trebuchet MS"/>
                <w:sz w:val="22"/>
                <w:szCs w:val="22"/>
                <w:lang w:val="pt-BR"/>
              </w:rPr>
              <w:t xml:space="preserve"> os boletins de subscrição dos CRI, conforme firmados por cada titular </w:t>
            </w:r>
            <w:proofErr w:type="spellStart"/>
            <w:r w:rsidRPr="00B90714">
              <w:rPr>
                <w:rFonts w:asciiTheme="majorHAnsi" w:hAnsiTheme="majorHAnsi" w:cs="Trebuchet MS"/>
                <w:sz w:val="22"/>
                <w:szCs w:val="22"/>
                <w:lang w:val="pt-BR"/>
              </w:rPr>
              <w:t>dos</w:t>
            </w:r>
            <w:proofErr w:type="spellEnd"/>
            <w:r w:rsidRPr="00B90714">
              <w:rPr>
                <w:rFonts w:asciiTheme="majorHAnsi" w:hAnsiTheme="majorHAnsi" w:cs="Trebuchet MS"/>
                <w:sz w:val="22"/>
                <w:szCs w:val="22"/>
                <w:lang w:val="pt-BR"/>
              </w:rPr>
              <w:t xml:space="preserve"> CRI; e </w:t>
            </w:r>
            <w:r w:rsidRPr="00B90714">
              <w:rPr>
                <w:rFonts w:asciiTheme="majorHAnsi" w:hAnsiTheme="majorHAnsi" w:cs="Trebuchet MS"/>
                <w:b/>
                <w:sz w:val="22"/>
                <w:szCs w:val="22"/>
                <w:lang w:val="pt-BR"/>
              </w:rPr>
              <w:t>(</w:t>
            </w:r>
            <w:proofErr w:type="spellStart"/>
            <w:r w:rsidRPr="00B90714">
              <w:rPr>
                <w:rFonts w:asciiTheme="majorHAnsi" w:hAnsiTheme="majorHAnsi" w:cs="Trebuchet MS"/>
                <w:b/>
                <w:sz w:val="22"/>
                <w:szCs w:val="22"/>
                <w:lang w:val="pt-BR"/>
              </w:rPr>
              <w:t>vii</w:t>
            </w:r>
            <w:proofErr w:type="spellEnd"/>
            <w:r w:rsidRPr="00B90714">
              <w:rPr>
                <w:rFonts w:asciiTheme="majorHAnsi" w:hAnsiTheme="majorHAnsi" w:cs="Trebuchet MS"/>
                <w:b/>
                <w:sz w:val="22"/>
                <w:szCs w:val="22"/>
                <w:lang w:val="pt-BR"/>
              </w:rPr>
              <w:t>)</w:t>
            </w:r>
            <w:r w:rsidRPr="00B90714">
              <w:rPr>
                <w:rFonts w:asciiTheme="majorHAnsi" w:hAnsiTheme="majorHAnsi" w:cs="Trebuchet MS"/>
                <w:sz w:val="22"/>
                <w:szCs w:val="22"/>
                <w:lang w:val="pt-BR"/>
              </w:rPr>
              <w:t xml:space="preserve"> o Contrato de Distribuição</w:t>
            </w:r>
            <w:r w:rsidR="00FD658F" w:rsidRPr="00B90714">
              <w:rPr>
                <w:rFonts w:asciiTheme="majorHAnsi" w:hAnsiTheme="majorHAnsi" w:cs="Trebuchet MS"/>
                <w:b/>
                <w:sz w:val="22"/>
                <w:szCs w:val="22"/>
                <w:lang w:val="pt-BR"/>
              </w:rPr>
              <w:t>;</w:t>
            </w:r>
          </w:p>
          <w:p w14:paraId="3F5C879C"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9F375B" w14:paraId="1D416A69" w14:textId="77777777" w:rsidTr="009F375B">
        <w:tc>
          <w:tcPr>
            <w:tcW w:w="3162" w:type="dxa"/>
          </w:tcPr>
          <w:p w14:paraId="20A97F17" w14:textId="77777777"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Emissora</w:t>
            </w:r>
            <w:r w:rsidRPr="00B90714">
              <w:rPr>
                <w:rFonts w:asciiTheme="majorHAnsi" w:hAnsiTheme="majorHAnsi" w:cs="Trebuchet MS"/>
                <w:sz w:val="22"/>
                <w:szCs w:val="22"/>
                <w:lang w:val="pt-BR"/>
              </w:rPr>
              <w:t>”:</w:t>
            </w:r>
          </w:p>
        </w:tc>
        <w:tc>
          <w:tcPr>
            <w:tcW w:w="5197" w:type="dxa"/>
          </w:tcPr>
          <w:p w14:paraId="217D635C" w14:textId="77777777" w:rsidR="00D50111" w:rsidRPr="00B90714" w:rsidRDefault="00BE6FB5"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roofErr w:type="spellStart"/>
            <w:r>
              <w:rPr>
                <w:rFonts w:asciiTheme="majorHAnsi" w:eastAsia="Times New Roman" w:hAnsiTheme="majorHAnsi" w:cs="Trebuchet MS"/>
                <w:b/>
                <w:sz w:val="22"/>
                <w:szCs w:val="22"/>
                <w:lang w:val="pt-BR"/>
              </w:rPr>
              <w:t>AGB</w:t>
            </w:r>
            <w:proofErr w:type="spellEnd"/>
            <w:r>
              <w:rPr>
                <w:rFonts w:asciiTheme="majorHAnsi" w:eastAsia="Times New Roman" w:hAnsiTheme="majorHAnsi" w:cs="Trebuchet MS"/>
                <w:b/>
                <w:sz w:val="22"/>
                <w:szCs w:val="22"/>
                <w:lang w:val="pt-BR"/>
              </w:rPr>
              <w:t xml:space="preserve"> CASA DE PEDRA</w:t>
            </w:r>
            <w:r w:rsidRPr="00B90714">
              <w:rPr>
                <w:rFonts w:asciiTheme="majorHAnsi" w:eastAsia="Times New Roman" w:hAnsiTheme="majorHAnsi" w:cs="Trebuchet MS"/>
                <w:b/>
                <w:sz w:val="22"/>
                <w:szCs w:val="22"/>
                <w:lang w:val="pt-BR"/>
              </w:rPr>
              <w:t xml:space="preserve"> </w:t>
            </w:r>
            <w:r w:rsidR="00D50111" w:rsidRPr="00B90714">
              <w:rPr>
                <w:rFonts w:asciiTheme="majorHAnsi" w:eastAsia="Times New Roman" w:hAnsiTheme="majorHAnsi" w:cs="Trebuchet MS"/>
                <w:b/>
                <w:sz w:val="22"/>
                <w:szCs w:val="22"/>
                <w:lang w:val="pt-BR"/>
              </w:rPr>
              <w:t xml:space="preserve">SECURITIZADORA </w:t>
            </w:r>
            <w:r>
              <w:rPr>
                <w:rFonts w:asciiTheme="majorHAnsi" w:eastAsia="Times New Roman" w:hAnsiTheme="majorHAnsi" w:cs="Trebuchet MS"/>
                <w:b/>
                <w:sz w:val="22"/>
                <w:szCs w:val="22"/>
                <w:lang w:val="pt-BR"/>
              </w:rPr>
              <w:t xml:space="preserve">DE CRÉDITO </w:t>
            </w:r>
            <w:r w:rsidR="00D50111" w:rsidRPr="00B90714">
              <w:rPr>
                <w:rFonts w:asciiTheme="majorHAnsi" w:eastAsia="Times New Roman" w:hAnsiTheme="majorHAnsi" w:cs="Trebuchet MS"/>
                <w:b/>
                <w:sz w:val="22"/>
                <w:szCs w:val="22"/>
                <w:lang w:val="pt-BR"/>
              </w:rPr>
              <w:t>S.A.</w:t>
            </w:r>
            <w:r w:rsidR="00D50111" w:rsidRPr="00B90714">
              <w:rPr>
                <w:rFonts w:asciiTheme="majorHAnsi" w:eastAsia="Times New Roman" w:hAnsiTheme="majorHAnsi" w:cs="Trebuchet MS"/>
                <w:sz w:val="22"/>
                <w:szCs w:val="22"/>
                <w:lang w:val="pt-BR"/>
              </w:rPr>
              <w:t>, acima qualificada;</w:t>
            </w:r>
          </w:p>
          <w:p w14:paraId="62597745"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9F375B" w14:paraId="0199CB99" w14:textId="77777777" w:rsidTr="009F375B">
        <w:tc>
          <w:tcPr>
            <w:tcW w:w="3162" w:type="dxa"/>
          </w:tcPr>
          <w:p w14:paraId="719BF789" w14:textId="77777777"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Emissão</w:t>
            </w:r>
            <w:r w:rsidRPr="00B90714">
              <w:rPr>
                <w:rFonts w:asciiTheme="majorHAnsi" w:hAnsiTheme="majorHAnsi" w:cs="Trebuchet MS"/>
                <w:sz w:val="22"/>
                <w:szCs w:val="22"/>
                <w:lang w:val="pt-BR"/>
              </w:rPr>
              <w:t>”:</w:t>
            </w:r>
          </w:p>
        </w:tc>
        <w:tc>
          <w:tcPr>
            <w:tcW w:w="5197" w:type="dxa"/>
          </w:tcPr>
          <w:p w14:paraId="07744838" w14:textId="77777777" w:rsidR="00D50111" w:rsidRPr="00B90714" w:rsidRDefault="00BE6FB5"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r>
              <w:rPr>
                <w:rFonts w:asciiTheme="majorHAnsi" w:hAnsiTheme="majorHAnsi" w:cs="Arial"/>
                <w:sz w:val="22"/>
                <w:szCs w:val="22"/>
                <w:lang w:val="pt-BR"/>
              </w:rPr>
              <w:t>[</w:t>
            </w:r>
            <w:proofErr w:type="gramStart"/>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A96ABC">
              <w:rPr>
                <w:rFonts w:asciiTheme="majorHAnsi" w:hAnsiTheme="majorHAnsi" w:cs="Arial"/>
                <w:sz w:val="22"/>
                <w:szCs w:val="22"/>
                <w:lang w:val="pt-BR"/>
              </w:rPr>
              <w:t>ª</w:t>
            </w:r>
            <w:proofErr w:type="gramEnd"/>
            <w:r w:rsidRPr="00A96ABC">
              <w:rPr>
                <w:rFonts w:asciiTheme="majorHAnsi" w:hAnsiTheme="majorHAnsi" w:cs="Arial"/>
                <w:sz w:val="22"/>
                <w:szCs w:val="22"/>
                <w:lang w:val="pt-BR"/>
              </w:rPr>
              <w:t xml:space="preserve"> </w:t>
            </w:r>
            <w:r w:rsidR="00D50111" w:rsidRPr="00A96ABC">
              <w:rPr>
                <w:rFonts w:asciiTheme="majorHAnsi" w:hAnsiTheme="majorHAnsi" w:cs="Arial"/>
                <w:sz w:val="22"/>
                <w:szCs w:val="22"/>
                <w:lang w:val="pt-BR"/>
              </w:rPr>
              <w:t>série</w:t>
            </w:r>
            <w:r w:rsidR="00D50111" w:rsidRPr="00B90714">
              <w:rPr>
                <w:rFonts w:asciiTheme="majorHAnsi" w:hAnsiTheme="majorHAnsi" w:cs="Arial"/>
                <w:sz w:val="22"/>
                <w:szCs w:val="22"/>
                <w:lang w:val="pt-BR"/>
              </w:rPr>
              <w:t xml:space="preserve"> da 1ª emissão de CRI da Emissora;</w:t>
            </w:r>
          </w:p>
          <w:p w14:paraId="13035327"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7D6B26" w14:paraId="3601FFD7" w14:textId="77777777" w:rsidTr="009F375B">
        <w:trPr>
          <w:trHeight w:val="487"/>
        </w:trPr>
        <w:tc>
          <w:tcPr>
            <w:tcW w:w="3162" w:type="dxa"/>
          </w:tcPr>
          <w:p w14:paraId="04246A8D" w14:textId="77777777"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Empreendimento Alvo</w:t>
            </w:r>
            <w:r w:rsidRPr="00B90714">
              <w:rPr>
                <w:rFonts w:asciiTheme="majorHAnsi" w:hAnsiTheme="majorHAnsi" w:cs="Trebuchet MS"/>
                <w:sz w:val="22"/>
                <w:szCs w:val="22"/>
                <w:lang w:val="pt-BR"/>
              </w:rPr>
              <w:t>”:</w:t>
            </w:r>
          </w:p>
        </w:tc>
        <w:tc>
          <w:tcPr>
            <w:tcW w:w="5197" w:type="dxa"/>
          </w:tcPr>
          <w:p w14:paraId="04185F05" w14:textId="77777777" w:rsidR="00D50111" w:rsidRPr="00B90714" w:rsidRDefault="00D80052">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247609">
              <w:rPr>
                <w:rFonts w:asciiTheme="majorHAnsi" w:hAnsiTheme="majorHAnsi"/>
                <w:sz w:val="22"/>
                <w:szCs w:val="22"/>
                <w:lang w:val="pt-BR"/>
              </w:rPr>
              <w:t>Empreendimento imobiliário residencia</w:t>
            </w:r>
            <w:r w:rsidR="009975EA" w:rsidRPr="00247609">
              <w:rPr>
                <w:rFonts w:asciiTheme="majorHAnsi" w:hAnsiTheme="majorHAnsi"/>
                <w:sz w:val="22"/>
                <w:szCs w:val="22"/>
                <w:lang w:val="pt-BR"/>
              </w:rPr>
              <w:t>l</w:t>
            </w:r>
            <w:r w:rsidR="00BB5791" w:rsidRPr="00247609">
              <w:rPr>
                <w:rFonts w:asciiTheme="majorHAnsi" w:hAnsiTheme="majorHAnsi"/>
                <w:sz w:val="22"/>
                <w:szCs w:val="22"/>
                <w:lang w:val="pt-BR"/>
              </w:rPr>
              <w:t xml:space="preserve"> denominado</w:t>
            </w:r>
            <w:r w:rsidR="009975EA" w:rsidRPr="00247609">
              <w:rPr>
                <w:rFonts w:asciiTheme="majorHAnsi" w:hAnsiTheme="majorHAnsi"/>
                <w:sz w:val="22"/>
                <w:szCs w:val="22"/>
                <w:lang w:val="pt-BR"/>
              </w:rPr>
              <w:t xml:space="preserve"> </w:t>
            </w:r>
            <w:r w:rsidR="00BE6FB5">
              <w:rPr>
                <w:rFonts w:asciiTheme="majorHAnsi" w:hAnsiTheme="majorHAnsi"/>
                <w:sz w:val="22"/>
                <w:szCs w:val="22"/>
                <w:lang w:val="pt-BR"/>
              </w:rPr>
              <w:t>[</w:t>
            </w:r>
            <w:r w:rsidR="00BE6FB5" w:rsidRPr="00AA750D">
              <w:rPr>
                <w:rFonts w:asciiTheme="majorHAnsi" w:hAnsiTheme="majorHAnsi"/>
                <w:sz w:val="22"/>
                <w:szCs w:val="22"/>
                <w:highlight w:val="yellow"/>
                <w:lang w:val="pt-BR"/>
              </w:rPr>
              <w:t>=</w:t>
            </w:r>
            <w:r w:rsidR="00BE6FB5">
              <w:rPr>
                <w:rFonts w:asciiTheme="majorHAnsi" w:hAnsiTheme="majorHAnsi"/>
                <w:sz w:val="22"/>
                <w:szCs w:val="22"/>
                <w:lang w:val="pt-BR"/>
              </w:rPr>
              <w:t>]</w:t>
            </w:r>
            <w:r w:rsidRPr="00247609">
              <w:rPr>
                <w:rFonts w:asciiTheme="majorHAnsi" w:hAnsiTheme="majorHAnsi"/>
                <w:sz w:val="22"/>
                <w:szCs w:val="22"/>
                <w:lang w:val="pt-BR"/>
              </w:rPr>
              <w:t>;</w:t>
            </w:r>
          </w:p>
        </w:tc>
      </w:tr>
      <w:tr w:rsidR="00D50111" w:rsidRPr="009F375B" w14:paraId="1C7C2BA3" w14:textId="77777777" w:rsidTr="009F375B">
        <w:tc>
          <w:tcPr>
            <w:tcW w:w="3162" w:type="dxa"/>
          </w:tcPr>
          <w:p w14:paraId="05C0BE71" w14:textId="77777777"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 xml:space="preserve">Escritura de Emissão de </w:t>
            </w:r>
            <w:proofErr w:type="spellStart"/>
            <w:r w:rsidRPr="00B90714">
              <w:rPr>
                <w:rFonts w:asciiTheme="majorHAnsi" w:hAnsiTheme="majorHAnsi" w:cs="Trebuchet MS"/>
                <w:sz w:val="22"/>
                <w:szCs w:val="22"/>
                <w:u w:val="single"/>
                <w:lang w:val="pt-BR"/>
              </w:rPr>
              <w:t>CCI</w:t>
            </w:r>
            <w:proofErr w:type="spellEnd"/>
            <w:r w:rsidRPr="00B90714">
              <w:rPr>
                <w:rFonts w:asciiTheme="majorHAnsi" w:hAnsiTheme="majorHAnsi" w:cs="Trebuchet MS"/>
                <w:sz w:val="22"/>
                <w:szCs w:val="22"/>
                <w:lang w:val="pt-BR"/>
              </w:rPr>
              <w:t>”:</w:t>
            </w:r>
          </w:p>
        </w:tc>
        <w:tc>
          <w:tcPr>
            <w:tcW w:w="5197" w:type="dxa"/>
          </w:tcPr>
          <w:p w14:paraId="4E56A335" w14:textId="77777777" w:rsidR="00D50111" w:rsidRPr="00B90714" w:rsidRDefault="00B46207"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i/>
                <w:sz w:val="22"/>
                <w:szCs w:val="22"/>
                <w:lang w:val="pt-BR"/>
              </w:rPr>
              <w:t xml:space="preserve"> </w:t>
            </w:r>
            <w:r w:rsidRPr="00B90714">
              <w:rPr>
                <w:rFonts w:asciiTheme="majorHAnsi" w:hAnsiTheme="majorHAnsi" w:cs="Trebuchet MS"/>
                <w:sz w:val="22"/>
                <w:szCs w:val="22"/>
                <w:lang w:val="pt-BR"/>
              </w:rPr>
              <w:t>O</w:t>
            </w:r>
            <w:r w:rsidRPr="00B90714">
              <w:rPr>
                <w:rFonts w:asciiTheme="majorHAnsi" w:hAnsiTheme="majorHAnsi" w:cs="Trebuchet MS"/>
                <w:i/>
                <w:sz w:val="22"/>
                <w:szCs w:val="22"/>
                <w:lang w:val="pt-BR"/>
              </w:rPr>
              <w:t xml:space="preserve"> </w:t>
            </w:r>
            <w:r w:rsidR="00D50111" w:rsidRPr="00B90714">
              <w:rPr>
                <w:rFonts w:asciiTheme="majorHAnsi" w:hAnsiTheme="majorHAnsi" w:cs="Trebuchet MS"/>
                <w:i/>
                <w:sz w:val="22"/>
                <w:szCs w:val="22"/>
                <w:lang w:val="pt-BR"/>
              </w:rPr>
              <w:t>Instrumento Particular de Emissão de Cédula de Crédito Imobiliário Integral, Sem Garantia Real e Sob a Forma Escritural</w:t>
            </w:r>
            <w:r w:rsidR="00D50111" w:rsidRPr="00B90714">
              <w:rPr>
                <w:rFonts w:asciiTheme="majorHAnsi" w:hAnsiTheme="majorHAnsi" w:cs="Trebuchet MS"/>
                <w:sz w:val="22"/>
                <w:szCs w:val="22"/>
                <w:lang w:val="pt-BR"/>
              </w:rPr>
              <w:t xml:space="preserve"> firmado</w:t>
            </w:r>
            <w:r w:rsidR="006636A2" w:rsidRPr="00B90714">
              <w:rPr>
                <w:rFonts w:asciiTheme="majorHAnsi" w:hAnsiTheme="majorHAnsi" w:cs="Trebuchet MS"/>
                <w:sz w:val="22"/>
                <w:szCs w:val="22"/>
                <w:lang w:val="pt-BR"/>
              </w:rPr>
              <w:t>,</w:t>
            </w:r>
            <w:r w:rsidR="00D50111" w:rsidRPr="00B90714">
              <w:rPr>
                <w:rFonts w:asciiTheme="majorHAnsi" w:hAnsiTheme="majorHAnsi" w:cs="Trebuchet MS"/>
                <w:sz w:val="22"/>
                <w:szCs w:val="22"/>
                <w:lang w:val="pt-BR"/>
              </w:rPr>
              <w:t xml:space="preserve"> nesta data</w:t>
            </w:r>
            <w:r w:rsidR="006636A2" w:rsidRPr="00B90714">
              <w:rPr>
                <w:rFonts w:asciiTheme="majorHAnsi" w:hAnsiTheme="majorHAnsi" w:cs="Trebuchet MS"/>
                <w:sz w:val="22"/>
                <w:szCs w:val="22"/>
                <w:lang w:val="pt-BR"/>
              </w:rPr>
              <w:t>,</w:t>
            </w:r>
            <w:r w:rsidR="00D50111" w:rsidRPr="00B90714">
              <w:rPr>
                <w:rFonts w:asciiTheme="majorHAnsi" w:hAnsiTheme="majorHAnsi" w:cs="Trebuchet MS"/>
                <w:sz w:val="22"/>
                <w:szCs w:val="22"/>
                <w:lang w:val="pt-BR"/>
              </w:rPr>
              <w:t xml:space="preserve"> </w:t>
            </w:r>
            <w:r w:rsidR="00362623" w:rsidRPr="00B90714">
              <w:rPr>
                <w:rFonts w:asciiTheme="majorHAnsi" w:hAnsiTheme="majorHAnsi" w:cs="Trebuchet MS"/>
                <w:sz w:val="22"/>
                <w:szCs w:val="22"/>
                <w:lang w:val="pt-BR"/>
              </w:rPr>
              <w:t>pel</w:t>
            </w:r>
            <w:r w:rsidR="006F5818" w:rsidRPr="00B90714">
              <w:rPr>
                <w:rFonts w:asciiTheme="majorHAnsi" w:hAnsiTheme="majorHAnsi" w:cs="Trebuchet MS"/>
                <w:sz w:val="22"/>
                <w:szCs w:val="22"/>
                <w:lang w:val="pt-BR"/>
              </w:rPr>
              <w:t>a Emissora</w:t>
            </w:r>
            <w:r w:rsidR="00D50111" w:rsidRPr="00B90714">
              <w:rPr>
                <w:rFonts w:asciiTheme="majorHAnsi" w:hAnsiTheme="majorHAnsi" w:cs="Trebuchet MS"/>
                <w:sz w:val="22"/>
                <w:szCs w:val="22"/>
                <w:lang w:val="pt-BR"/>
              </w:rPr>
              <w:t>;</w:t>
            </w:r>
          </w:p>
          <w:p w14:paraId="6CBFFDE5"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7B2B9F" w:rsidRPr="009F375B" w14:paraId="237662AE" w14:textId="77777777" w:rsidTr="009F375B">
        <w:tc>
          <w:tcPr>
            <w:tcW w:w="3162" w:type="dxa"/>
          </w:tcPr>
          <w:p w14:paraId="62A2BFFD" w14:textId="77777777" w:rsidR="007B2B9F" w:rsidRPr="00B90714" w:rsidRDefault="007B2B9F" w:rsidP="00B90714">
            <w:pPr>
              <w:widowControl w:val="0"/>
              <w:tabs>
                <w:tab w:val="left" w:pos="236"/>
              </w:tabs>
              <w:autoSpaceDE w:val="0"/>
              <w:autoSpaceDN w:val="0"/>
              <w:spacing w:line="320" w:lineRule="exact"/>
              <w:ind w:left="72" w:hanging="90"/>
              <w:contextualSpacing/>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w:t>
            </w:r>
            <w:r w:rsidRPr="00B90714">
              <w:rPr>
                <w:rFonts w:asciiTheme="majorHAnsi" w:eastAsia="Times New Roman" w:hAnsiTheme="majorHAnsi"/>
                <w:sz w:val="22"/>
                <w:szCs w:val="22"/>
                <w:u w:val="single"/>
                <w:lang w:val="pt-BR" w:eastAsia="pt-BR"/>
              </w:rPr>
              <w:t>Escritura de Emissão de Debêntures</w:t>
            </w:r>
            <w:r w:rsidRPr="00B90714">
              <w:rPr>
                <w:rFonts w:asciiTheme="majorHAnsi" w:eastAsia="Times New Roman" w:hAnsiTheme="majorHAnsi"/>
                <w:sz w:val="22"/>
                <w:szCs w:val="22"/>
                <w:lang w:val="pt-BR" w:eastAsia="pt-BR"/>
              </w:rPr>
              <w:t>”</w:t>
            </w:r>
          </w:p>
          <w:p w14:paraId="18AC3A75" w14:textId="77777777" w:rsidR="007B2B9F" w:rsidRPr="00B90714" w:rsidRDefault="007B2B9F" w:rsidP="00B90714">
            <w:pPr>
              <w:widowControl w:val="0"/>
              <w:tabs>
                <w:tab w:val="left" w:pos="236"/>
              </w:tabs>
              <w:autoSpaceDE w:val="0"/>
              <w:autoSpaceDN w:val="0"/>
              <w:spacing w:line="320" w:lineRule="exact"/>
              <w:ind w:left="72" w:hanging="90"/>
              <w:contextualSpacing/>
              <w:rPr>
                <w:rFonts w:asciiTheme="majorHAnsi" w:eastAsia="Times New Roman" w:hAnsiTheme="majorHAnsi"/>
                <w:sz w:val="22"/>
                <w:szCs w:val="22"/>
                <w:lang w:val="pt-BR" w:eastAsia="pt-BR"/>
              </w:rPr>
            </w:pPr>
          </w:p>
        </w:tc>
        <w:tc>
          <w:tcPr>
            <w:tcW w:w="5197" w:type="dxa"/>
          </w:tcPr>
          <w:p w14:paraId="224B6369" w14:textId="77777777" w:rsidR="007B2B9F" w:rsidRPr="00B90714" w:rsidRDefault="007B2B9F" w:rsidP="00B90714">
            <w:pPr>
              <w:pStyle w:val="Corpodetexto2"/>
              <w:widowControl w:val="0"/>
              <w:tabs>
                <w:tab w:val="left" w:pos="-4112"/>
              </w:tabs>
              <w:spacing w:after="0" w:line="320" w:lineRule="exact"/>
              <w:contextualSpacing/>
              <w:jc w:val="both"/>
              <w:rPr>
                <w:rFonts w:asciiTheme="majorHAnsi" w:hAnsiTheme="majorHAnsi" w:cs="Trebuchet MS"/>
                <w:i/>
                <w:sz w:val="22"/>
                <w:szCs w:val="22"/>
                <w:lang w:val="pt-BR"/>
              </w:rPr>
            </w:pPr>
            <w:r w:rsidRPr="00B90714">
              <w:rPr>
                <w:rFonts w:asciiTheme="majorHAnsi" w:hAnsiTheme="majorHAnsi" w:cs="Trebuchet MS"/>
                <w:sz w:val="22"/>
                <w:szCs w:val="22"/>
                <w:lang w:val="pt-BR"/>
              </w:rPr>
              <w:t>O</w:t>
            </w:r>
            <w:r w:rsidRPr="00B90714">
              <w:rPr>
                <w:rFonts w:asciiTheme="majorHAnsi" w:hAnsiTheme="majorHAnsi" w:cs="Trebuchet MS"/>
                <w:i/>
                <w:sz w:val="22"/>
                <w:szCs w:val="22"/>
                <w:lang w:val="pt-BR"/>
              </w:rPr>
              <w:t xml:space="preserve"> Instrumento Particular de Escritura da </w:t>
            </w:r>
            <w:r w:rsidR="00AA750D">
              <w:rPr>
                <w:rFonts w:asciiTheme="majorHAnsi" w:hAnsiTheme="majorHAnsi" w:cs="Trebuchet MS"/>
                <w:i/>
                <w:sz w:val="22"/>
                <w:szCs w:val="22"/>
                <w:lang w:val="pt-BR"/>
              </w:rPr>
              <w:t>5</w:t>
            </w:r>
            <w:r w:rsidR="00BE6FB5" w:rsidRPr="00B90714">
              <w:rPr>
                <w:rFonts w:asciiTheme="majorHAnsi" w:hAnsiTheme="majorHAnsi" w:cs="Trebuchet MS"/>
                <w:i/>
                <w:sz w:val="22"/>
                <w:szCs w:val="22"/>
                <w:lang w:val="pt-BR"/>
              </w:rPr>
              <w:t xml:space="preserve">ª </w:t>
            </w:r>
            <w:r w:rsidR="00BE6FB5">
              <w:rPr>
                <w:rFonts w:asciiTheme="majorHAnsi" w:hAnsiTheme="majorHAnsi" w:cs="Trebuchet MS"/>
                <w:i/>
                <w:sz w:val="22"/>
                <w:szCs w:val="22"/>
                <w:lang w:val="pt-BR"/>
              </w:rPr>
              <w:t>(</w:t>
            </w:r>
            <w:r w:rsidR="00AA750D">
              <w:rPr>
                <w:rFonts w:asciiTheme="majorHAnsi" w:hAnsiTheme="majorHAnsi" w:cs="Trebuchet MS"/>
                <w:i/>
                <w:sz w:val="22"/>
                <w:szCs w:val="22"/>
                <w:lang w:val="pt-BR"/>
              </w:rPr>
              <w:t>quinta</w:t>
            </w:r>
            <w:r w:rsidR="00BE6FB5">
              <w:rPr>
                <w:rFonts w:asciiTheme="majorHAnsi" w:hAnsiTheme="majorHAnsi" w:cs="Trebuchet MS"/>
                <w:i/>
                <w:sz w:val="22"/>
                <w:szCs w:val="22"/>
                <w:lang w:val="pt-BR"/>
              </w:rPr>
              <w:t>)</w:t>
            </w:r>
            <w:r w:rsidRPr="00B90714">
              <w:rPr>
                <w:rFonts w:asciiTheme="majorHAnsi" w:hAnsiTheme="majorHAnsi" w:cs="Trebuchet MS"/>
                <w:i/>
                <w:sz w:val="22"/>
                <w:szCs w:val="22"/>
                <w:lang w:val="pt-BR"/>
              </w:rPr>
              <w:t xml:space="preserve">Emissão de Debêntures Simples, Não Conversíveis em Ações, da Espécie Quirografária, em Série Única, para Colocação Privada, da </w:t>
            </w:r>
            <w:r w:rsidR="00BE6FB5">
              <w:rPr>
                <w:rFonts w:asciiTheme="majorHAnsi" w:hAnsiTheme="majorHAnsi" w:cs="Trebuchet MS"/>
                <w:i/>
                <w:sz w:val="22"/>
                <w:szCs w:val="22"/>
                <w:lang w:val="pt-BR"/>
              </w:rPr>
              <w:t>Alphaville Urbanismo</w:t>
            </w:r>
            <w:r w:rsidR="00BE6FB5" w:rsidRPr="00B90714">
              <w:rPr>
                <w:rFonts w:asciiTheme="majorHAnsi" w:hAnsiTheme="majorHAnsi" w:cs="Trebuchet MS"/>
                <w:i/>
                <w:sz w:val="22"/>
                <w:szCs w:val="22"/>
                <w:lang w:val="pt-BR"/>
              </w:rPr>
              <w:t xml:space="preserve"> </w:t>
            </w:r>
            <w:r w:rsidRPr="00B90714">
              <w:rPr>
                <w:rFonts w:asciiTheme="majorHAnsi" w:hAnsiTheme="majorHAnsi" w:cs="Trebuchet MS"/>
                <w:i/>
                <w:sz w:val="22"/>
                <w:szCs w:val="22"/>
                <w:lang w:val="pt-BR"/>
              </w:rPr>
              <w:t xml:space="preserve">S.A., </w:t>
            </w:r>
            <w:r w:rsidRPr="00B90714">
              <w:rPr>
                <w:rFonts w:asciiTheme="majorHAnsi" w:hAnsiTheme="majorHAnsi" w:cs="Trebuchet MS"/>
                <w:sz w:val="22"/>
                <w:szCs w:val="22"/>
                <w:lang w:val="pt-BR"/>
              </w:rPr>
              <w:t>celebrado, nesta data, entre a Devedora e a Cedente, na qualidade de debenturista;</w:t>
            </w:r>
          </w:p>
          <w:p w14:paraId="413182DE" w14:textId="77777777" w:rsidR="007B2B9F" w:rsidRPr="00B90714" w:rsidRDefault="007B2B9F" w:rsidP="00B90714">
            <w:pPr>
              <w:tabs>
                <w:tab w:val="left" w:pos="1140"/>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ab/>
            </w:r>
          </w:p>
        </w:tc>
      </w:tr>
      <w:tr w:rsidR="00D50111" w:rsidRPr="009F375B" w14:paraId="3D1F41EF" w14:textId="77777777" w:rsidTr="009F375B">
        <w:tc>
          <w:tcPr>
            <w:tcW w:w="3162" w:type="dxa"/>
          </w:tcPr>
          <w:p w14:paraId="0FB4737F" w14:textId="77777777"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Escriturador</w:t>
            </w:r>
            <w:r w:rsidRPr="00B90714">
              <w:rPr>
                <w:rFonts w:asciiTheme="majorHAnsi" w:hAnsiTheme="majorHAnsi" w:cs="Trebuchet MS"/>
                <w:sz w:val="22"/>
                <w:szCs w:val="22"/>
                <w:lang w:val="pt-BR"/>
              </w:rPr>
              <w:t>”:</w:t>
            </w:r>
          </w:p>
        </w:tc>
        <w:tc>
          <w:tcPr>
            <w:tcW w:w="5197" w:type="dxa"/>
          </w:tcPr>
          <w:p w14:paraId="18BF9127" w14:textId="77777777" w:rsidR="00D50111" w:rsidRPr="00B90714" w:rsidRDefault="00BE6FB5"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Pr>
                <w:rFonts w:asciiTheme="majorHAnsi" w:hAnsiTheme="majorHAnsi" w:cs="Arial"/>
                <w:b/>
                <w:bCs/>
                <w:sz w:val="22"/>
                <w:szCs w:val="22"/>
                <w:lang w:val="pt-BR"/>
              </w:rPr>
              <w:t>[</w:t>
            </w:r>
            <w:r w:rsidRPr="00AA750D">
              <w:rPr>
                <w:rFonts w:asciiTheme="majorHAnsi" w:hAnsiTheme="majorHAnsi" w:cs="Arial"/>
                <w:b/>
                <w:bCs/>
                <w:sz w:val="22"/>
                <w:szCs w:val="22"/>
                <w:highlight w:val="yellow"/>
                <w:lang w:val="pt-BR"/>
              </w:rPr>
              <w:t>=</w:t>
            </w:r>
            <w:r>
              <w:rPr>
                <w:rFonts w:asciiTheme="majorHAnsi" w:hAnsiTheme="majorHAnsi" w:cs="Arial"/>
                <w:b/>
                <w:bCs/>
                <w:sz w:val="22"/>
                <w:szCs w:val="22"/>
                <w:lang w:val="pt-BR"/>
              </w:rPr>
              <w:t>]</w:t>
            </w:r>
            <w:r w:rsidR="00AB4E7D" w:rsidRPr="00B90714">
              <w:rPr>
                <w:rFonts w:asciiTheme="majorHAnsi" w:hAnsiTheme="majorHAnsi" w:cs="Arial"/>
                <w:sz w:val="22"/>
                <w:szCs w:val="22"/>
                <w:lang w:val="pt-BR"/>
              </w:rPr>
              <w:t>, responsável pela escrituração da Emissora;</w:t>
            </w:r>
          </w:p>
          <w:p w14:paraId="0830399F"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9F375B" w14:paraId="3E9BCC42" w14:textId="77777777" w:rsidTr="009F375B">
        <w:tc>
          <w:tcPr>
            <w:tcW w:w="3162" w:type="dxa"/>
          </w:tcPr>
          <w:p w14:paraId="73313800" w14:textId="77777777"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Evento de Vencimento Antecipado</w:t>
            </w:r>
            <w:r w:rsidRPr="00B90714">
              <w:rPr>
                <w:rFonts w:asciiTheme="majorHAnsi" w:hAnsiTheme="majorHAnsi" w:cs="Trebuchet MS"/>
                <w:sz w:val="22"/>
                <w:szCs w:val="22"/>
                <w:lang w:val="pt-BR"/>
              </w:rPr>
              <w:t>”:</w:t>
            </w:r>
          </w:p>
          <w:p w14:paraId="423E5175" w14:textId="77777777" w:rsidR="006636A2" w:rsidRPr="00B90714" w:rsidRDefault="006636A2"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p>
        </w:tc>
        <w:tc>
          <w:tcPr>
            <w:tcW w:w="5197" w:type="dxa"/>
          </w:tcPr>
          <w:p w14:paraId="6BC7E046"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bCs/>
                <w:sz w:val="22"/>
                <w:szCs w:val="22"/>
                <w:lang w:val="pt-BR"/>
              </w:rPr>
            </w:pPr>
            <w:r w:rsidRPr="00B90714">
              <w:rPr>
                <w:rFonts w:asciiTheme="majorHAnsi" w:hAnsiTheme="majorHAnsi" w:cs="Trebuchet MS"/>
                <w:bCs/>
                <w:sz w:val="22"/>
                <w:szCs w:val="22"/>
                <w:lang w:val="pt-BR"/>
              </w:rPr>
              <w:t>Tem o significado que lhe é atribuído na</w:t>
            </w:r>
            <w:r w:rsidR="006636A2" w:rsidRPr="00B90714">
              <w:rPr>
                <w:rFonts w:asciiTheme="majorHAnsi" w:hAnsiTheme="majorHAnsi" w:cs="Trebuchet MS"/>
                <w:bCs/>
                <w:sz w:val="22"/>
                <w:szCs w:val="22"/>
                <w:lang w:val="pt-BR"/>
              </w:rPr>
              <w:t xml:space="preserve"> Cláusula </w:t>
            </w:r>
            <w:r w:rsidR="00347DF3" w:rsidRPr="00B90714">
              <w:rPr>
                <w:rFonts w:asciiTheme="majorHAnsi" w:hAnsiTheme="majorHAnsi" w:cs="Trebuchet MS"/>
                <w:bCs/>
                <w:sz w:val="22"/>
                <w:szCs w:val="22"/>
                <w:lang w:val="pt-BR"/>
              </w:rPr>
              <w:t>6.1</w:t>
            </w:r>
            <w:r w:rsidR="006636A2" w:rsidRPr="00B90714">
              <w:rPr>
                <w:rFonts w:asciiTheme="majorHAnsi" w:hAnsiTheme="majorHAnsi" w:cs="Trebuchet MS"/>
                <w:bCs/>
                <w:sz w:val="22"/>
                <w:szCs w:val="22"/>
                <w:lang w:val="pt-BR"/>
              </w:rPr>
              <w:t xml:space="preserve"> da</w:t>
            </w:r>
            <w:r w:rsidR="00347DF3" w:rsidRPr="00B90714">
              <w:rPr>
                <w:rFonts w:asciiTheme="majorHAnsi" w:hAnsiTheme="majorHAnsi" w:cs="Trebuchet MS"/>
                <w:bCs/>
                <w:sz w:val="22"/>
                <w:szCs w:val="22"/>
                <w:lang w:val="pt-BR"/>
              </w:rPr>
              <w:t xml:space="preserve"> Escritura de Emissão de Debêntures</w:t>
            </w:r>
            <w:r w:rsidRPr="00B90714">
              <w:rPr>
                <w:rFonts w:asciiTheme="majorHAnsi" w:hAnsiTheme="majorHAnsi" w:cs="Trebuchet MS"/>
                <w:bCs/>
                <w:sz w:val="22"/>
                <w:szCs w:val="22"/>
                <w:lang w:val="pt-BR"/>
              </w:rPr>
              <w:t>;</w:t>
            </w:r>
          </w:p>
          <w:p w14:paraId="6DF3D769" w14:textId="77777777" w:rsidR="00D50111" w:rsidRPr="00B90714" w:rsidDel="005B0DB7" w:rsidRDefault="00D50111" w:rsidP="00B90714">
            <w:pPr>
              <w:pStyle w:val="Corpodetexto2"/>
              <w:widowControl w:val="0"/>
              <w:tabs>
                <w:tab w:val="left" w:pos="-4112"/>
              </w:tabs>
              <w:spacing w:after="0" w:line="320" w:lineRule="exact"/>
              <w:contextualSpacing/>
              <w:jc w:val="both"/>
              <w:rPr>
                <w:rFonts w:asciiTheme="majorHAnsi" w:hAnsiTheme="majorHAnsi" w:cs="Trebuchet MS"/>
                <w:b/>
                <w:bCs/>
                <w:sz w:val="22"/>
                <w:szCs w:val="22"/>
                <w:lang w:val="pt-BR"/>
              </w:rPr>
            </w:pPr>
          </w:p>
        </w:tc>
      </w:tr>
      <w:tr w:rsidR="00105C4B" w:rsidRPr="009F375B" w14:paraId="0F297AB2" w14:textId="77777777" w:rsidTr="009F375B">
        <w:tc>
          <w:tcPr>
            <w:tcW w:w="3162" w:type="dxa"/>
          </w:tcPr>
          <w:p w14:paraId="79F7D637" w14:textId="77777777" w:rsidR="00105C4B" w:rsidRPr="00B90714" w:rsidRDefault="00105C4B"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Fiduciantes</w:t>
            </w:r>
            <w:r w:rsidR="007F5AF3"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w:t>
            </w:r>
          </w:p>
        </w:tc>
        <w:tc>
          <w:tcPr>
            <w:tcW w:w="5197" w:type="dxa"/>
          </w:tcPr>
          <w:p w14:paraId="33E1FECE" w14:textId="77777777" w:rsidR="004B2A16" w:rsidRPr="00B90714" w:rsidRDefault="001D2B6D" w:rsidP="00B90714">
            <w:pPr>
              <w:pStyle w:val="Corpodetexto2"/>
              <w:widowControl w:val="0"/>
              <w:tabs>
                <w:tab w:val="left" w:pos="-4112"/>
              </w:tabs>
              <w:spacing w:after="0" w:line="320" w:lineRule="exact"/>
              <w:contextualSpacing/>
              <w:jc w:val="both"/>
              <w:rPr>
                <w:rFonts w:asciiTheme="majorHAnsi" w:hAnsiTheme="majorHAnsi"/>
                <w:b/>
                <w:sz w:val="22"/>
                <w:szCs w:val="22"/>
                <w:lang w:val="pt-BR"/>
              </w:rPr>
            </w:pPr>
            <w:r w:rsidRPr="00B90714">
              <w:rPr>
                <w:rFonts w:asciiTheme="majorHAnsi" w:hAnsiTheme="majorHAnsi"/>
                <w:sz w:val="22"/>
                <w:szCs w:val="22"/>
                <w:lang w:val="pt-BR"/>
              </w:rPr>
              <w:t>Em conjunto</w:t>
            </w:r>
            <w:r w:rsidR="00347DF3" w:rsidRPr="00B90714">
              <w:rPr>
                <w:rFonts w:asciiTheme="majorHAnsi" w:hAnsiTheme="majorHAnsi"/>
                <w:sz w:val="22"/>
                <w:szCs w:val="22"/>
                <w:lang w:val="pt-BR"/>
              </w:rPr>
              <w:t>,</w:t>
            </w:r>
            <w:r w:rsidRPr="00B90714">
              <w:rPr>
                <w:rFonts w:asciiTheme="majorHAnsi" w:hAnsiTheme="majorHAnsi"/>
                <w:sz w:val="22"/>
                <w:szCs w:val="22"/>
                <w:lang w:val="pt-BR"/>
              </w:rPr>
              <w:t xml:space="preserve"> a</w:t>
            </w:r>
            <w:r w:rsidR="00347DF3" w:rsidRPr="00B90714">
              <w:rPr>
                <w:rFonts w:asciiTheme="majorHAnsi" w:eastAsia="Times New Roman" w:hAnsiTheme="majorHAnsi" w:cs="Trebuchet MS"/>
                <w:bCs/>
                <w:sz w:val="22"/>
                <w:szCs w:val="22"/>
                <w:lang w:val="pt-BR" w:eastAsia="pt-BR"/>
              </w:rPr>
              <w:t xml:space="preserve"> Devedora e a</w:t>
            </w:r>
            <w:r w:rsidR="005368D9">
              <w:rPr>
                <w:rFonts w:asciiTheme="majorHAnsi" w:eastAsia="Times New Roman" w:hAnsiTheme="majorHAnsi" w:cs="Trebuchet MS"/>
                <w:bCs/>
                <w:sz w:val="22"/>
                <w:szCs w:val="22"/>
                <w:lang w:val="pt-BR" w:eastAsia="pt-BR"/>
              </w:rPr>
              <w:t>s</w:t>
            </w:r>
            <w:r w:rsidR="00347DF3" w:rsidRPr="00B90714">
              <w:rPr>
                <w:rFonts w:asciiTheme="majorHAnsi" w:eastAsia="Times New Roman" w:hAnsiTheme="majorHAnsi" w:cs="Trebuchet MS"/>
                <w:bCs/>
                <w:sz w:val="22"/>
                <w:szCs w:val="22"/>
                <w:lang w:val="pt-BR" w:eastAsia="pt-BR"/>
              </w:rPr>
              <w:t xml:space="preserve"> </w:t>
            </w:r>
            <w:proofErr w:type="spellStart"/>
            <w:r w:rsidR="00915B70" w:rsidRPr="00B90714">
              <w:rPr>
                <w:rFonts w:asciiTheme="majorHAnsi" w:eastAsia="Times New Roman" w:hAnsiTheme="majorHAnsi" w:cs="Trebuchet MS"/>
                <w:bCs/>
                <w:sz w:val="22"/>
                <w:szCs w:val="22"/>
                <w:lang w:val="pt-BR" w:eastAsia="pt-BR"/>
              </w:rPr>
              <w:t>SPE</w:t>
            </w:r>
            <w:r w:rsidR="005368D9">
              <w:rPr>
                <w:rFonts w:asciiTheme="majorHAnsi" w:eastAsia="Times New Roman" w:hAnsiTheme="majorHAnsi" w:cs="Trebuchet MS"/>
                <w:bCs/>
                <w:sz w:val="22"/>
                <w:szCs w:val="22"/>
                <w:lang w:val="pt-BR" w:eastAsia="pt-BR"/>
              </w:rPr>
              <w:t>s</w:t>
            </w:r>
            <w:proofErr w:type="spellEnd"/>
            <w:r w:rsidR="00915B70" w:rsidRPr="00B90714">
              <w:rPr>
                <w:rFonts w:asciiTheme="majorHAnsi" w:eastAsia="Times New Roman" w:hAnsiTheme="majorHAnsi" w:cs="Trebuchet MS"/>
                <w:bCs/>
                <w:sz w:val="22"/>
                <w:szCs w:val="22"/>
                <w:lang w:val="pt-BR" w:eastAsia="pt-BR"/>
              </w:rPr>
              <w:t>;</w:t>
            </w:r>
          </w:p>
          <w:p w14:paraId="7FF9045E" w14:textId="77777777" w:rsidR="00105C4B" w:rsidRPr="00B90714" w:rsidRDefault="00105C4B"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6449D8" w:rsidRPr="009F375B" w14:paraId="3D714476" w14:textId="77777777" w:rsidTr="009F375B">
        <w:tc>
          <w:tcPr>
            <w:tcW w:w="3162" w:type="dxa"/>
          </w:tcPr>
          <w:p w14:paraId="4554AB8C" w14:textId="77777777" w:rsidR="006449D8" w:rsidRPr="006449D8" w:rsidRDefault="006449D8"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Fundo de Reserva</w:t>
            </w:r>
            <w:r>
              <w:rPr>
                <w:rFonts w:asciiTheme="majorHAnsi" w:hAnsiTheme="majorHAnsi" w:cs="Trebuchet MS"/>
                <w:sz w:val="22"/>
                <w:szCs w:val="22"/>
                <w:lang w:val="pt-BR"/>
              </w:rPr>
              <w:t xml:space="preserve">”: </w:t>
            </w:r>
          </w:p>
        </w:tc>
        <w:tc>
          <w:tcPr>
            <w:tcW w:w="5197" w:type="dxa"/>
          </w:tcPr>
          <w:p w14:paraId="5C45EC21" w14:textId="77777777" w:rsidR="006449D8" w:rsidRDefault="006449D8" w:rsidP="00AA750D">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 xml:space="preserve">Tem o significado que lhe é atribuído na Cláusula </w:t>
            </w:r>
            <w:r>
              <w:rPr>
                <w:rFonts w:asciiTheme="majorHAnsi" w:eastAsia="Times New Roman" w:hAnsiTheme="majorHAnsi"/>
                <w:sz w:val="22"/>
                <w:szCs w:val="22"/>
                <w:lang w:val="pt-BR" w:eastAsia="pt-BR"/>
              </w:rPr>
              <w:fldChar w:fldCharType="begin"/>
            </w:r>
            <w:r>
              <w:rPr>
                <w:rFonts w:asciiTheme="majorHAnsi" w:eastAsia="Times New Roman" w:hAnsiTheme="majorHAnsi"/>
                <w:sz w:val="22"/>
                <w:szCs w:val="22"/>
                <w:lang w:val="pt-BR" w:eastAsia="pt-BR"/>
              </w:rPr>
              <w:instrText xml:space="preserve"> REF _Ref7698937 \r \h </w:instrText>
            </w:r>
            <w:r>
              <w:rPr>
                <w:rFonts w:asciiTheme="majorHAnsi" w:eastAsia="Times New Roman" w:hAnsiTheme="majorHAnsi"/>
                <w:sz w:val="22"/>
                <w:szCs w:val="22"/>
                <w:lang w:val="pt-BR" w:eastAsia="pt-BR"/>
              </w:rPr>
            </w:r>
            <w:r>
              <w:rPr>
                <w:rFonts w:asciiTheme="majorHAnsi" w:eastAsia="Times New Roman" w:hAnsiTheme="majorHAnsi"/>
                <w:sz w:val="22"/>
                <w:szCs w:val="22"/>
                <w:lang w:val="pt-BR" w:eastAsia="pt-BR"/>
              </w:rPr>
              <w:fldChar w:fldCharType="separate"/>
            </w:r>
            <w:r>
              <w:rPr>
                <w:rFonts w:asciiTheme="majorHAnsi" w:eastAsia="Times New Roman" w:hAnsiTheme="majorHAnsi"/>
                <w:sz w:val="22"/>
                <w:szCs w:val="22"/>
                <w:lang w:val="pt-BR" w:eastAsia="pt-BR"/>
              </w:rPr>
              <w:t>2.13</w:t>
            </w:r>
            <w:r>
              <w:rPr>
                <w:rFonts w:asciiTheme="majorHAnsi" w:eastAsia="Times New Roman" w:hAnsiTheme="majorHAnsi"/>
                <w:sz w:val="22"/>
                <w:szCs w:val="22"/>
                <w:lang w:val="pt-BR" w:eastAsia="pt-BR"/>
              </w:rPr>
              <w:fldChar w:fldCharType="end"/>
            </w:r>
            <w:r>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deste Termo de Securitização;</w:t>
            </w:r>
          </w:p>
          <w:p w14:paraId="018098C4" w14:textId="77777777" w:rsidR="00AA750D" w:rsidRPr="00AA750D" w:rsidRDefault="00AA750D" w:rsidP="00AA750D">
            <w:pPr>
              <w:widowControl w:val="0"/>
              <w:tabs>
                <w:tab w:val="left" w:pos="-4112"/>
              </w:tabs>
              <w:spacing w:line="320" w:lineRule="exact"/>
              <w:contextualSpacing/>
              <w:jc w:val="both"/>
              <w:rPr>
                <w:rFonts w:asciiTheme="majorHAnsi" w:eastAsia="Times New Roman" w:hAnsiTheme="majorHAnsi"/>
                <w:sz w:val="22"/>
                <w:szCs w:val="22"/>
                <w:lang w:val="pt-BR" w:eastAsia="pt-BR"/>
              </w:rPr>
            </w:pPr>
          </w:p>
        </w:tc>
      </w:tr>
      <w:tr w:rsidR="00D50111" w:rsidRPr="009F375B" w14:paraId="1D8DBE66" w14:textId="77777777" w:rsidTr="009F375B">
        <w:tc>
          <w:tcPr>
            <w:tcW w:w="3162" w:type="dxa"/>
          </w:tcPr>
          <w:p w14:paraId="3D5C319E"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highlight w:val="green"/>
                <w:lang w:val="pt-BR"/>
              </w:rPr>
            </w:pPr>
            <w:r w:rsidRPr="00B90714">
              <w:rPr>
                <w:rFonts w:asciiTheme="majorHAnsi" w:hAnsiTheme="majorHAnsi" w:cs="Trebuchet MS"/>
                <w:sz w:val="22"/>
                <w:szCs w:val="22"/>
                <w:lang w:val="pt-BR"/>
              </w:rPr>
              <w:t>“</w:t>
            </w:r>
            <w:proofErr w:type="spellStart"/>
            <w:r w:rsidRPr="00B90714">
              <w:rPr>
                <w:rFonts w:asciiTheme="majorHAnsi" w:hAnsiTheme="majorHAnsi" w:cs="Trebuchet MS"/>
                <w:sz w:val="22"/>
                <w:szCs w:val="22"/>
                <w:u w:val="single"/>
                <w:lang w:val="pt-BR"/>
              </w:rPr>
              <w:t>IGP</w:t>
            </w:r>
            <w:proofErr w:type="spellEnd"/>
            <w:r w:rsidRPr="00B90714">
              <w:rPr>
                <w:rFonts w:asciiTheme="majorHAnsi" w:hAnsiTheme="majorHAnsi" w:cs="Trebuchet MS"/>
                <w:sz w:val="22"/>
                <w:szCs w:val="22"/>
                <w:u w:val="single"/>
                <w:lang w:val="pt-BR"/>
              </w:rPr>
              <w:t>-M</w:t>
            </w:r>
            <w:r w:rsidRPr="00B90714">
              <w:rPr>
                <w:rFonts w:asciiTheme="majorHAnsi" w:hAnsiTheme="majorHAnsi" w:cs="Trebuchet MS"/>
                <w:sz w:val="22"/>
                <w:szCs w:val="22"/>
                <w:lang w:val="pt-BR"/>
              </w:rPr>
              <w:t>”</w:t>
            </w:r>
          </w:p>
        </w:tc>
        <w:tc>
          <w:tcPr>
            <w:tcW w:w="5197" w:type="dxa"/>
          </w:tcPr>
          <w:p w14:paraId="14E85C08"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Índice Geral de Preços do Mercado, calculado e divulgado pela Fundação Getúlio Vargas (“</w:t>
            </w:r>
            <w:r w:rsidRPr="00B90714">
              <w:rPr>
                <w:rFonts w:asciiTheme="majorHAnsi" w:hAnsiTheme="majorHAnsi" w:cs="Trebuchet MS"/>
                <w:sz w:val="22"/>
                <w:szCs w:val="22"/>
                <w:u w:val="single"/>
                <w:lang w:val="pt-BR"/>
              </w:rPr>
              <w:t>FGV</w:t>
            </w:r>
            <w:r w:rsidRPr="00B90714">
              <w:rPr>
                <w:rFonts w:asciiTheme="majorHAnsi" w:hAnsiTheme="majorHAnsi" w:cs="Trebuchet MS"/>
                <w:sz w:val="22"/>
                <w:szCs w:val="22"/>
                <w:lang w:val="pt-BR"/>
              </w:rPr>
              <w:t>”);</w:t>
            </w:r>
          </w:p>
          <w:p w14:paraId="311F6C62" w14:textId="77777777" w:rsidR="00D50111" w:rsidRPr="00B90714" w:rsidRDefault="00D50111" w:rsidP="00B90714">
            <w:pPr>
              <w:widowControl w:val="0"/>
              <w:tabs>
                <w:tab w:val="left" w:pos="-4112"/>
              </w:tabs>
              <w:spacing w:line="320" w:lineRule="exact"/>
              <w:contextualSpacing/>
              <w:jc w:val="both"/>
              <w:rPr>
                <w:rFonts w:asciiTheme="majorHAnsi" w:hAnsiTheme="majorHAnsi"/>
                <w:sz w:val="22"/>
                <w:szCs w:val="22"/>
                <w:highlight w:val="green"/>
                <w:lang w:val="pt-BR"/>
              </w:rPr>
            </w:pPr>
          </w:p>
        </w:tc>
      </w:tr>
      <w:tr w:rsidR="00D50111" w:rsidRPr="009F375B" w14:paraId="5B13E244" w14:textId="77777777" w:rsidTr="009F375B">
        <w:tc>
          <w:tcPr>
            <w:tcW w:w="3162" w:type="dxa"/>
          </w:tcPr>
          <w:p w14:paraId="61CE1DE1"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Imóveis</w:t>
            </w:r>
            <w:r w:rsidRPr="00B90714">
              <w:rPr>
                <w:rFonts w:asciiTheme="majorHAnsi" w:hAnsiTheme="majorHAnsi" w:cs="Trebuchet MS"/>
                <w:sz w:val="22"/>
                <w:szCs w:val="22"/>
                <w:lang w:val="pt-BR"/>
              </w:rPr>
              <w:t>”:</w:t>
            </w:r>
          </w:p>
        </w:tc>
        <w:tc>
          <w:tcPr>
            <w:tcW w:w="5197" w:type="dxa"/>
          </w:tcPr>
          <w:p w14:paraId="3B5D1DE0" w14:textId="77777777" w:rsidR="00E84EE9" w:rsidRPr="00B90714" w:rsidRDefault="00E84EE9" w:rsidP="00B90714">
            <w:pPr>
              <w:widowControl w:val="0"/>
              <w:tabs>
                <w:tab w:val="left" w:pos="-4112"/>
              </w:tabs>
              <w:spacing w:line="320" w:lineRule="exact"/>
              <w:contextualSpacing/>
              <w:jc w:val="both"/>
              <w:rPr>
                <w:rFonts w:asciiTheme="majorHAnsi" w:hAnsiTheme="majorHAnsi" w:cs="Arial"/>
                <w:color w:val="000000"/>
                <w:sz w:val="22"/>
                <w:szCs w:val="22"/>
                <w:lang w:val="pt-BR"/>
              </w:rPr>
            </w:pPr>
            <w:r w:rsidRPr="00B90714">
              <w:rPr>
                <w:rFonts w:asciiTheme="majorHAnsi" w:hAnsiTheme="majorHAnsi"/>
                <w:sz w:val="22"/>
                <w:szCs w:val="22"/>
                <w:lang w:val="pt-BR"/>
              </w:rPr>
              <w:t xml:space="preserve">Imóveis, de propriedade </w:t>
            </w:r>
            <w:r w:rsidR="003C5F3D" w:rsidRPr="00B90714">
              <w:rPr>
                <w:rFonts w:asciiTheme="majorHAnsi" w:hAnsiTheme="majorHAnsi"/>
                <w:sz w:val="22"/>
                <w:szCs w:val="22"/>
                <w:lang w:val="pt-BR"/>
              </w:rPr>
              <w:t>das</w:t>
            </w:r>
            <w:r w:rsidR="006C723C" w:rsidRPr="00B90714">
              <w:rPr>
                <w:rFonts w:asciiTheme="majorHAnsi" w:hAnsiTheme="majorHAnsi"/>
                <w:sz w:val="22"/>
                <w:szCs w:val="22"/>
                <w:lang w:val="pt-BR"/>
              </w:rPr>
              <w:t xml:space="preserve"> Fiduciantes</w:t>
            </w:r>
            <w:r w:rsidRPr="00B90714">
              <w:rPr>
                <w:rFonts w:asciiTheme="majorHAnsi" w:hAnsiTheme="majorHAnsi"/>
                <w:sz w:val="22"/>
                <w:szCs w:val="22"/>
                <w:lang w:val="pt-BR"/>
              </w:rPr>
              <w:t xml:space="preserve">, </w:t>
            </w:r>
            <w:r w:rsidR="00870146" w:rsidRPr="00B90714">
              <w:rPr>
                <w:rFonts w:asciiTheme="majorHAnsi" w:hAnsiTheme="majorHAnsi"/>
                <w:sz w:val="22"/>
                <w:szCs w:val="22"/>
                <w:lang w:val="pt-BR"/>
              </w:rPr>
              <w:t>que serão objeto da</w:t>
            </w:r>
            <w:r w:rsidR="005368D9">
              <w:rPr>
                <w:rFonts w:asciiTheme="majorHAnsi" w:hAnsiTheme="majorHAnsi"/>
                <w:sz w:val="22"/>
                <w:szCs w:val="22"/>
                <w:lang w:val="pt-BR"/>
              </w:rPr>
              <w:t xml:space="preserve"> Cessão Fiduci</w:t>
            </w:r>
            <w:r w:rsidR="00491C42">
              <w:rPr>
                <w:rFonts w:asciiTheme="majorHAnsi" w:hAnsiTheme="majorHAnsi"/>
                <w:sz w:val="22"/>
                <w:szCs w:val="22"/>
                <w:lang w:val="pt-BR"/>
              </w:rPr>
              <w:t>ária</w:t>
            </w:r>
            <w:r w:rsidR="00870146" w:rsidRPr="00B90714">
              <w:rPr>
                <w:rFonts w:asciiTheme="majorHAnsi" w:hAnsiTheme="majorHAnsi"/>
                <w:sz w:val="22"/>
                <w:szCs w:val="22"/>
                <w:lang w:val="pt-BR"/>
              </w:rPr>
              <w:t xml:space="preserve">, conforme </w:t>
            </w:r>
            <w:r w:rsidRPr="00B90714">
              <w:rPr>
                <w:rFonts w:asciiTheme="majorHAnsi" w:hAnsiTheme="majorHAnsi"/>
                <w:sz w:val="22"/>
                <w:szCs w:val="22"/>
                <w:lang w:val="pt-BR"/>
              </w:rPr>
              <w:t xml:space="preserve">identificados no </w:t>
            </w:r>
            <w:r w:rsidRPr="00B90714">
              <w:rPr>
                <w:rFonts w:asciiTheme="majorHAnsi" w:hAnsiTheme="majorHAnsi"/>
                <w:sz w:val="22"/>
                <w:szCs w:val="22"/>
                <w:u w:val="single"/>
                <w:lang w:val="pt-BR"/>
              </w:rPr>
              <w:lastRenderedPageBreak/>
              <w:t xml:space="preserve">Anexo </w:t>
            </w:r>
            <w:r w:rsidR="00105C4B" w:rsidRPr="00B90714">
              <w:rPr>
                <w:rFonts w:asciiTheme="majorHAnsi" w:hAnsiTheme="majorHAnsi"/>
                <w:sz w:val="22"/>
                <w:szCs w:val="22"/>
                <w:u w:val="single"/>
                <w:lang w:val="pt-BR"/>
              </w:rPr>
              <w:t>I</w:t>
            </w:r>
            <w:r w:rsidRPr="00B90714">
              <w:rPr>
                <w:rFonts w:asciiTheme="majorHAnsi" w:hAnsiTheme="majorHAnsi"/>
                <w:sz w:val="22"/>
                <w:szCs w:val="22"/>
                <w:u w:val="single"/>
                <w:lang w:val="pt-BR"/>
              </w:rPr>
              <w:t>I</w:t>
            </w:r>
            <w:r w:rsidRPr="00B90714">
              <w:rPr>
                <w:rFonts w:asciiTheme="majorHAnsi" w:hAnsiTheme="majorHAnsi"/>
                <w:sz w:val="22"/>
                <w:szCs w:val="22"/>
                <w:lang w:val="pt-BR"/>
              </w:rPr>
              <w:t xml:space="preserve"> </w:t>
            </w:r>
            <w:r w:rsidR="00CF6D9C">
              <w:rPr>
                <w:rFonts w:asciiTheme="majorHAnsi" w:hAnsiTheme="majorHAnsi"/>
                <w:sz w:val="22"/>
                <w:szCs w:val="22"/>
                <w:lang w:val="pt-BR"/>
              </w:rPr>
              <w:t>do Contrato de Cessão</w:t>
            </w:r>
            <w:r w:rsidRPr="00B90714">
              <w:rPr>
                <w:rFonts w:asciiTheme="majorHAnsi" w:hAnsiTheme="majorHAnsi" w:cs="Arial"/>
                <w:color w:val="000000"/>
                <w:sz w:val="22"/>
                <w:szCs w:val="22"/>
                <w:lang w:val="pt-BR"/>
              </w:rPr>
              <w:t>;</w:t>
            </w:r>
          </w:p>
          <w:p w14:paraId="7E4FEBBE"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highlight w:val="green"/>
                <w:lang w:val="pt-BR"/>
              </w:rPr>
            </w:pPr>
          </w:p>
        </w:tc>
      </w:tr>
      <w:tr w:rsidR="00A65DD5" w:rsidRPr="009F375B" w14:paraId="074437B4" w14:textId="77777777" w:rsidTr="009F375B">
        <w:tc>
          <w:tcPr>
            <w:tcW w:w="3162" w:type="dxa"/>
          </w:tcPr>
          <w:p w14:paraId="24DC297D" w14:textId="77777777" w:rsidR="00A65DD5" w:rsidRPr="00B90714" w:rsidRDefault="00A65DD5" w:rsidP="00B90714">
            <w:pPr>
              <w:widowControl w:val="0"/>
              <w:tabs>
                <w:tab w:val="left" w:pos="284"/>
                <w:tab w:val="left" w:pos="676"/>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INCC</w:t>
            </w:r>
            <w:r w:rsidRPr="00B90714">
              <w:rPr>
                <w:rFonts w:asciiTheme="majorHAnsi" w:hAnsiTheme="majorHAnsi" w:cs="Trebuchet MS"/>
                <w:sz w:val="22"/>
                <w:szCs w:val="22"/>
                <w:lang w:val="pt-BR"/>
              </w:rPr>
              <w:t>”:</w:t>
            </w:r>
          </w:p>
        </w:tc>
        <w:tc>
          <w:tcPr>
            <w:tcW w:w="5197" w:type="dxa"/>
          </w:tcPr>
          <w:p w14:paraId="2D3071A2" w14:textId="77777777" w:rsidR="00A65DD5" w:rsidRPr="00B90714" w:rsidRDefault="00A65DD5" w:rsidP="00B90714">
            <w:pPr>
              <w:widowControl w:val="0"/>
              <w:tabs>
                <w:tab w:val="left" w:pos="-4112"/>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lang w:val="pt-BR"/>
              </w:rPr>
              <w:t>Índice Nacional de Custo da Construção;</w:t>
            </w:r>
          </w:p>
          <w:p w14:paraId="368429CC" w14:textId="77777777" w:rsidR="00A65DD5" w:rsidRPr="00B90714" w:rsidRDefault="00A65DD5" w:rsidP="00B90714">
            <w:pPr>
              <w:widowControl w:val="0"/>
              <w:tabs>
                <w:tab w:val="left" w:pos="-4112"/>
              </w:tabs>
              <w:spacing w:line="320" w:lineRule="exact"/>
              <w:contextualSpacing/>
              <w:jc w:val="both"/>
              <w:rPr>
                <w:rFonts w:asciiTheme="majorHAnsi" w:hAnsiTheme="majorHAnsi"/>
                <w:sz w:val="22"/>
                <w:szCs w:val="22"/>
                <w:lang w:val="pt-BR"/>
              </w:rPr>
            </w:pPr>
          </w:p>
        </w:tc>
      </w:tr>
      <w:tr w:rsidR="00D50111" w:rsidRPr="009F375B" w14:paraId="31D0A6CF" w14:textId="77777777" w:rsidTr="009F375B">
        <w:tc>
          <w:tcPr>
            <w:tcW w:w="3162" w:type="dxa"/>
          </w:tcPr>
          <w:p w14:paraId="5F199788"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Instituição Custodiante</w:t>
            </w:r>
            <w:r w:rsidRPr="00B90714">
              <w:rPr>
                <w:rFonts w:asciiTheme="majorHAnsi" w:hAnsiTheme="majorHAnsi" w:cs="Trebuchet MS"/>
                <w:sz w:val="22"/>
                <w:szCs w:val="22"/>
                <w:lang w:val="pt-BR"/>
              </w:rPr>
              <w:t>”:</w:t>
            </w:r>
          </w:p>
        </w:tc>
        <w:tc>
          <w:tcPr>
            <w:tcW w:w="5197" w:type="dxa"/>
          </w:tcPr>
          <w:p w14:paraId="73D71D83" w14:textId="77777777" w:rsidR="00D50111" w:rsidRPr="00AA750D" w:rsidRDefault="00AA750D"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r w:rsidRPr="00AA750D">
              <w:rPr>
                <w:rFonts w:asciiTheme="majorHAnsi" w:eastAsia="Times New Roman" w:hAnsiTheme="majorHAnsi" w:cs="Trebuchet MS"/>
                <w:sz w:val="22"/>
                <w:szCs w:val="22"/>
                <w:lang w:val="pt-BR"/>
              </w:rPr>
              <w:t xml:space="preserve">A </w:t>
            </w:r>
            <w:ins w:id="24" w:author="Matheus Gomes Faria" w:date="2019-05-07T16:09:00Z">
              <w:r w:rsidR="00D2541C" w:rsidRPr="00D2541C">
                <w:rPr>
                  <w:rFonts w:asciiTheme="majorHAnsi" w:hAnsiTheme="majorHAnsi" w:cstheme="minorHAnsi"/>
                  <w:sz w:val="22"/>
                  <w:szCs w:val="22"/>
                  <w:rPrChange w:id="25" w:author="Matheus Gomes Faria" w:date="2019-05-07T16:09:00Z">
                    <w:rPr>
                      <w:rFonts w:asciiTheme="majorHAnsi" w:hAnsiTheme="majorHAnsi" w:cstheme="minorHAnsi"/>
                      <w:b/>
                      <w:sz w:val="22"/>
                      <w:szCs w:val="22"/>
                    </w:rPr>
                  </w:rPrChange>
                </w:rPr>
                <w:t xml:space="preserve">SIMPLIFIC PAVARINI </w:t>
              </w:r>
              <w:proofErr w:type="spellStart"/>
              <w:r w:rsidR="00D2541C" w:rsidRPr="00D2541C">
                <w:rPr>
                  <w:rFonts w:asciiTheme="majorHAnsi" w:hAnsiTheme="majorHAnsi" w:cstheme="minorHAnsi"/>
                  <w:sz w:val="22"/>
                  <w:szCs w:val="22"/>
                  <w:rPrChange w:id="26" w:author="Matheus Gomes Faria" w:date="2019-05-07T16:09:00Z">
                    <w:rPr>
                      <w:rFonts w:asciiTheme="majorHAnsi" w:hAnsiTheme="majorHAnsi" w:cstheme="minorHAnsi"/>
                      <w:b/>
                      <w:sz w:val="22"/>
                      <w:szCs w:val="22"/>
                    </w:rPr>
                  </w:rPrChange>
                </w:rPr>
                <w:t>DISTRIBUIDORA</w:t>
              </w:r>
              <w:proofErr w:type="spellEnd"/>
              <w:r w:rsidR="00D2541C" w:rsidRPr="00D2541C">
                <w:rPr>
                  <w:rFonts w:asciiTheme="majorHAnsi" w:hAnsiTheme="majorHAnsi" w:cstheme="minorHAnsi"/>
                  <w:sz w:val="22"/>
                  <w:szCs w:val="22"/>
                  <w:rPrChange w:id="27" w:author="Matheus Gomes Faria" w:date="2019-05-07T16:09:00Z">
                    <w:rPr>
                      <w:rFonts w:asciiTheme="majorHAnsi" w:hAnsiTheme="majorHAnsi" w:cstheme="minorHAnsi"/>
                      <w:b/>
                      <w:sz w:val="22"/>
                      <w:szCs w:val="22"/>
                    </w:rPr>
                  </w:rPrChange>
                </w:rPr>
                <w:t xml:space="preserve"> DE </w:t>
              </w:r>
              <w:proofErr w:type="spellStart"/>
              <w:r w:rsidR="00D2541C" w:rsidRPr="00D2541C">
                <w:rPr>
                  <w:rFonts w:asciiTheme="majorHAnsi" w:hAnsiTheme="majorHAnsi" w:cstheme="minorHAnsi"/>
                  <w:sz w:val="22"/>
                  <w:szCs w:val="22"/>
                  <w:rPrChange w:id="28" w:author="Matheus Gomes Faria" w:date="2019-05-07T16:09:00Z">
                    <w:rPr>
                      <w:rFonts w:asciiTheme="majorHAnsi" w:hAnsiTheme="majorHAnsi" w:cstheme="minorHAnsi"/>
                      <w:b/>
                      <w:sz w:val="22"/>
                      <w:szCs w:val="22"/>
                    </w:rPr>
                  </w:rPrChange>
                </w:rPr>
                <w:t>TÍTULOS</w:t>
              </w:r>
              <w:proofErr w:type="spellEnd"/>
              <w:r w:rsidR="00D2541C" w:rsidRPr="00D2541C">
                <w:rPr>
                  <w:rFonts w:asciiTheme="majorHAnsi" w:hAnsiTheme="majorHAnsi" w:cstheme="minorHAnsi"/>
                  <w:sz w:val="22"/>
                  <w:szCs w:val="22"/>
                  <w:rPrChange w:id="29" w:author="Matheus Gomes Faria" w:date="2019-05-07T16:09:00Z">
                    <w:rPr>
                      <w:rFonts w:asciiTheme="majorHAnsi" w:hAnsiTheme="majorHAnsi" w:cstheme="minorHAnsi"/>
                      <w:b/>
                      <w:sz w:val="22"/>
                      <w:szCs w:val="22"/>
                    </w:rPr>
                  </w:rPrChange>
                </w:rPr>
                <w:t xml:space="preserve"> E </w:t>
              </w:r>
              <w:proofErr w:type="spellStart"/>
              <w:r w:rsidR="00D2541C" w:rsidRPr="00D2541C">
                <w:rPr>
                  <w:rFonts w:asciiTheme="majorHAnsi" w:hAnsiTheme="majorHAnsi" w:cstheme="minorHAnsi"/>
                  <w:sz w:val="22"/>
                  <w:szCs w:val="22"/>
                  <w:rPrChange w:id="30" w:author="Matheus Gomes Faria" w:date="2019-05-07T16:09:00Z">
                    <w:rPr>
                      <w:rFonts w:asciiTheme="majorHAnsi" w:hAnsiTheme="majorHAnsi" w:cstheme="minorHAnsi"/>
                      <w:b/>
                      <w:sz w:val="22"/>
                      <w:szCs w:val="22"/>
                    </w:rPr>
                  </w:rPrChange>
                </w:rPr>
                <w:t>VALORES</w:t>
              </w:r>
              <w:proofErr w:type="spellEnd"/>
              <w:r w:rsidR="00D2541C" w:rsidRPr="00D2541C">
                <w:rPr>
                  <w:rFonts w:asciiTheme="majorHAnsi" w:hAnsiTheme="majorHAnsi" w:cstheme="minorHAnsi"/>
                  <w:sz w:val="22"/>
                  <w:szCs w:val="22"/>
                  <w:rPrChange w:id="31" w:author="Matheus Gomes Faria" w:date="2019-05-07T16:09:00Z">
                    <w:rPr>
                      <w:rFonts w:asciiTheme="majorHAnsi" w:hAnsiTheme="majorHAnsi" w:cstheme="minorHAnsi"/>
                      <w:b/>
                      <w:sz w:val="22"/>
                      <w:szCs w:val="22"/>
                    </w:rPr>
                  </w:rPrChange>
                </w:rPr>
                <w:t xml:space="preserve"> </w:t>
              </w:r>
              <w:proofErr w:type="spellStart"/>
              <w:r w:rsidR="00D2541C" w:rsidRPr="00D2541C">
                <w:rPr>
                  <w:rFonts w:asciiTheme="majorHAnsi" w:hAnsiTheme="majorHAnsi" w:cstheme="minorHAnsi"/>
                  <w:sz w:val="22"/>
                  <w:szCs w:val="22"/>
                  <w:rPrChange w:id="32" w:author="Matheus Gomes Faria" w:date="2019-05-07T16:09:00Z">
                    <w:rPr>
                      <w:rFonts w:asciiTheme="majorHAnsi" w:hAnsiTheme="majorHAnsi" w:cstheme="minorHAnsi"/>
                      <w:b/>
                      <w:sz w:val="22"/>
                      <w:szCs w:val="22"/>
                    </w:rPr>
                  </w:rPrChange>
                </w:rPr>
                <w:t>MOBILIÁRIOS</w:t>
              </w:r>
              <w:proofErr w:type="spellEnd"/>
              <w:r w:rsidR="00D2541C" w:rsidRPr="00D2541C">
                <w:rPr>
                  <w:rFonts w:asciiTheme="majorHAnsi" w:hAnsiTheme="majorHAnsi" w:cstheme="minorHAnsi"/>
                  <w:sz w:val="22"/>
                  <w:szCs w:val="22"/>
                  <w:rPrChange w:id="33" w:author="Matheus Gomes Faria" w:date="2019-05-07T16:09:00Z">
                    <w:rPr>
                      <w:rFonts w:asciiTheme="majorHAnsi" w:hAnsiTheme="majorHAnsi" w:cstheme="minorHAnsi"/>
                      <w:b/>
                      <w:sz w:val="22"/>
                      <w:szCs w:val="22"/>
                    </w:rPr>
                  </w:rPrChange>
                </w:rPr>
                <w:t xml:space="preserve"> LTDA</w:t>
              </w:r>
              <w:r w:rsidR="00D2541C" w:rsidRPr="00D2541C">
                <w:rPr>
                  <w:rFonts w:asciiTheme="majorHAnsi" w:hAnsiTheme="majorHAnsi" w:cstheme="minorHAnsi"/>
                  <w:b/>
                  <w:sz w:val="22"/>
                  <w:szCs w:val="22"/>
                </w:rPr>
                <w:t>.</w:t>
              </w:r>
            </w:ins>
            <w:del w:id="34" w:author="Matheus Gomes Faria" w:date="2019-05-07T16:09:00Z">
              <w:r w:rsidRPr="00AA750D" w:rsidDel="00D2541C">
                <w:rPr>
                  <w:rFonts w:asciiTheme="majorHAnsi" w:eastAsia="Times New Roman" w:hAnsiTheme="majorHAnsi" w:cs="Trebuchet MS"/>
                  <w:sz w:val="22"/>
                  <w:szCs w:val="22"/>
                  <w:lang w:val="pt-BR"/>
                </w:rPr>
                <w:delText>Simplific Pavarini DTVM Ltda.</w:delText>
              </w:r>
            </w:del>
            <w:r w:rsidRPr="00AA750D">
              <w:rPr>
                <w:rFonts w:asciiTheme="majorHAnsi" w:eastAsia="Times New Roman" w:hAnsiTheme="majorHAnsi" w:cs="Trebuchet MS"/>
                <w:sz w:val="22"/>
                <w:szCs w:val="22"/>
                <w:lang w:val="pt-BR"/>
              </w:rPr>
              <w:t>, conforme qualificada acima</w:t>
            </w:r>
            <w:r w:rsidR="00D50111" w:rsidRPr="00AA750D">
              <w:rPr>
                <w:rFonts w:asciiTheme="majorHAnsi" w:eastAsia="Times New Roman" w:hAnsiTheme="majorHAnsi" w:cs="Trebuchet MS"/>
                <w:sz w:val="22"/>
                <w:szCs w:val="22"/>
                <w:lang w:val="pt-BR"/>
              </w:rPr>
              <w:t>;</w:t>
            </w:r>
          </w:p>
          <w:p w14:paraId="1E941404"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highlight w:val="green"/>
                <w:lang w:val="pt-BR"/>
              </w:rPr>
            </w:pPr>
          </w:p>
        </w:tc>
      </w:tr>
      <w:tr w:rsidR="00D50111" w:rsidRPr="009F375B" w14:paraId="2A200AC0" w14:textId="77777777" w:rsidTr="009F375B">
        <w:tc>
          <w:tcPr>
            <w:tcW w:w="3162" w:type="dxa"/>
          </w:tcPr>
          <w:p w14:paraId="2C9C265F"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Instrução CVM nº 414</w:t>
            </w:r>
            <w:r w:rsidRPr="00B90714">
              <w:rPr>
                <w:rFonts w:asciiTheme="majorHAnsi" w:hAnsiTheme="majorHAnsi" w:cs="Trebuchet MS"/>
                <w:sz w:val="22"/>
                <w:szCs w:val="22"/>
                <w:lang w:val="pt-BR"/>
              </w:rPr>
              <w:t xml:space="preserve">”: </w:t>
            </w:r>
          </w:p>
        </w:tc>
        <w:tc>
          <w:tcPr>
            <w:tcW w:w="5197" w:type="dxa"/>
          </w:tcPr>
          <w:p w14:paraId="7D78D5D0"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da CVM nº 414, de 30 de dezembro de 2004, conforme alterada, que regula a emissão e a distribuição pública de CRI;</w:t>
            </w:r>
          </w:p>
          <w:p w14:paraId="1FAF7B75"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9F375B" w14:paraId="3B32D712" w14:textId="77777777" w:rsidTr="009F375B">
        <w:tc>
          <w:tcPr>
            <w:tcW w:w="3162" w:type="dxa"/>
          </w:tcPr>
          <w:p w14:paraId="2A493A06"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Instrução CVM nº </w:t>
            </w:r>
            <w:r w:rsidR="00584837" w:rsidRPr="00B90714">
              <w:rPr>
                <w:rFonts w:asciiTheme="majorHAnsi" w:hAnsiTheme="majorHAnsi" w:cs="Trebuchet MS"/>
                <w:sz w:val="22"/>
                <w:szCs w:val="22"/>
                <w:u w:val="single"/>
                <w:lang w:val="pt-BR"/>
              </w:rPr>
              <w:t>4</w:t>
            </w:r>
            <w:r w:rsidR="00105C4B" w:rsidRPr="00B90714">
              <w:rPr>
                <w:rFonts w:asciiTheme="majorHAnsi" w:hAnsiTheme="majorHAnsi" w:cs="Trebuchet MS"/>
                <w:sz w:val="22"/>
                <w:szCs w:val="22"/>
                <w:u w:val="single"/>
                <w:lang w:val="pt-BR"/>
              </w:rPr>
              <w:t>76</w:t>
            </w:r>
            <w:r w:rsidRPr="00B90714">
              <w:rPr>
                <w:rFonts w:asciiTheme="majorHAnsi" w:hAnsiTheme="majorHAnsi" w:cs="Trebuchet MS"/>
                <w:sz w:val="22"/>
                <w:szCs w:val="22"/>
                <w:lang w:val="pt-BR"/>
              </w:rPr>
              <w:t xml:space="preserve">”: </w:t>
            </w:r>
          </w:p>
        </w:tc>
        <w:tc>
          <w:tcPr>
            <w:tcW w:w="5197" w:type="dxa"/>
          </w:tcPr>
          <w:p w14:paraId="5643BC97" w14:textId="77777777" w:rsidR="00D50111" w:rsidRPr="00B90714" w:rsidRDefault="00105C4B"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da CVM nº 476, de 16 de janeiro de 2009, conforme alterada, que regula as ofertas públicas de valores mobiliários com esforços restritos</w:t>
            </w:r>
            <w:r w:rsidR="00D50111" w:rsidRPr="00B90714">
              <w:rPr>
                <w:rFonts w:asciiTheme="majorHAnsi" w:hAnsiTheme="majorHAnsi" w:cs="Trebuchet MS"/>
                <w:sz w:val="22"/>
                <w:szCs w:val="22"/>
                <w:lang w:val="pt-BR"/>
              </w:rPr>
              <w:t>;</w:t>
            </w:r>
          </w:p>
          <w:p w14:paraId="7FA6C079"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347DF3" w:rsidRPr="009F375B" w14:paraId="4DCD3EC3" w14:textId="77777777" w:rsidTr="009F375B">
        <w:tc>
          <w:tcPr>
            <w:tcW w:w="3162" w:type="dxa"/>
          </w:tcPr>
          <w:p w14:paraId="2871A3C9" w14:textId="77777777" w:rsidR="00347DF3" w:rsidRPr="00B90714" w:rsidRDefault="00347DF3"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Instrução CVM nº 539</w:t>
            </w:r>
            <w:r w:rsidRPr="00B90714">
              <w:rPr>
                <w:rFonts w:asciiTheme="majorHAnsi" w:hAnsiTheme="majorHAnsi" w:cs="Trebuchet MS"/>
                <w:sz w:val="22"/>
                <w:szCs w:val="22"/>
                <w:lang w:val="pt-BR"/>
              </w:rPr>
              <w:t>”</w:t>
            </w:r>
          </w:p>
        </w:tc>
        <w:tc>
          <w:tcPr>
            <w:tcW w:w="5197" w:type="dxa"/>
          </w:tcPr>
          <w:p w14:paraId="2AA50C1F" w14:textId="77777777" w:rsidR="00347DF3" w:rsidRPr="00B90714" w:rsidRDefault="00347DF3"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CVM nº 539, de 13 de novembro de 2013, conforme alterada, que dispõe sobre o dever de verificação da adequação dos produtos, serviços e operações ao perfil do cliente, bem como define Investidores Qualificados e Investidores Profissionais</w:t>
            </w:r>
            <w:r w:rsidR="00915B70" w:rsidRPr="00B90714">
              <w:rPr>
                <w:rFonts w:asciiTheme="majorHAnsi" w:hAnsiTheme="majorHAnsi" w:cs="Trebuchet MS"/>
                <w:sz w:val="22"/>
                <w:szCs w:val="22"/>
                <w:lang w:val="pt-BR"/>
              </w:rPr>
              <w:t>;</w:t>
            </w:r>
          </w:p>
          <w:p w14:paraId="18CEBA49" w14:textId="77777777" w:rsidR="00915B70" w:rsidRPr="00B90714" w:rsidRDefault="00915B70"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742BA" w:rsidRPr="009F375B" w14:paraId="64796B0D" w14:textId="77777777" w:rsidTr="009F375B">
        <w:tc>
          <w:tcPr>
            <w:tcW w:w="3162" w:type="dxa"/>
          </w:tcPr>
          <w:p w14:paraId="55ED9A2D" w14:textId="77777777" w:rsidR="00D742BA" w:rsidRPr="00B90714" w:rsidRDefault="00D742BA"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Instrução CVM nº 583</w:t>
            </w:r>
            <w:r w:rsidRPr="00B90714">
              <w:rPr>
                <w:rFonts w:asciiTheme="majorHAnsi" w:hAnsiTheme="majorHAnsi" w:cs="Trebuchet MS"/>
                <w:sz w:val="22"/>
                <w:szCs w:val="22"/>
                <w:lang w:val="pt-BR"/>
              </w:rPr>
              <w:t>”:</w:t>
            </w:r>
          </w:p>
        </w:tc>
        <w:tc>
          <w:tcPr>
            <w:tcW w:w="5197" w:type="dxa"/>
          </w:tcPr>
          <w:p w14:paraId="17409A4D" w14:textId="77777777" w:rsidR="00D742BA" w:rsidRPr="00B90714" w:rsidRDefault="00D742BA"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CVM nº 583, de 20 de dezembro de 2016, conforme alterada, que dispõe sobre o exercício da função de agente fiduciário;</w:t>
            </w:r>
          </w:p>
          <w:p w14:paraId="246C294E" w14:textId="77777777" w:rsidR="00D742BA" w:rsidRPr="00B90714" w:rsidRDefault="00D742BA"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CE7353" w:rsidRPr="009F375B" w14:paraId="4AC4E825" w14:textId="77777777" w:rsidTr="009F375B">
        <w:tc>
          <w:tcPr>
            <w:tcW w:w="3162" w:type="dxa"/>
          </w:tcPr>
          <w:p w14:paraId="210CCA22" w14:textId="77777777" w:rsidR="00CE7353" w:rsidRPr="00B90714" w:rsidRDefault="00CE7353" w:rsidP="00B90714">
            <w:pPr>
              <w:widowControl w:val="0"/>
              <w:tabs>
                <w:tab w:val="left" w:pos="975"/>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Investidores Profissionais</w:t>
            </w:r>
            <w:r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ab/>
            </w:r>
          </w:p>
        </w:tc>
        <w:tc>
          <w:tcPr>
            <w:tcW w:w="5197" w:type="dxa"/>
          </w:tcPr>
          <w:p w14:paraId="02B35039" w14:textId="77777777" w:rsidR="00CE7353" w:rsidRPr="00B90714" w:rsidRDefault="00CE7353"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 xml:space="preserve">Tem o significado que lhe é atribuído na Cláusula </w:t>
            </w:r>
            <w:r w:rsidR="00726BB3" w:rsidRPr="00B90714">
              <w:rPr>
                <w:rFonts w:asciiTheme="majorHAnsi" w:eastAsia="Times New Roman" w:hAnsiTheme="majorHAnsi"/>
                <w:sz w:val="22"/>
                <w:szCs w:val="22"/>
                <w:lang w:val="pt-BR" w:eastAsia="pt-BR"/>
              </w:rPr>
              <w:fldChar w:fldCharType="begin"/>
            </w:r>
            <w:r w:rsidR="00726BB3" w:rsidRPr="00B90714">
              <w:rPr>
                <w:rFonts w:asciiTheme="majorHAnsi" w:eastAsia="Times New Roman" w:hAnsiTheme="majorHAnsi"/>
                <w:sz w:val="22"/>
                <w:szCs w:val="22"/>
                <w:lang w:val="pt-BR" w:eastAsia="pt-BR"/>
              </w:rPr>
              <w:instrText xml:space="preserve"> REF _Ref463447079 \r \h </w:instrText>
            </w:r>
            <w:r w:rsidR="00B90714" w:rsidRPr="00B90714">
              <w:rPr>
                <w:rFonts w:asciiTheme="majorHAnsi" w:eastAsia="Times New Roman" w:hAnsiTheme="majorHAnsi"/>
                <w:sz w:val="22"/>
                <w:szCs w:val="22"/>
                <w:lang w:val="pt-BR" w:eastAsia="pt-BR"/>
              </w:rPr>
              <w:instrText xml:space="preserve"> \* MERGEFORMAT </w:instrText>
            </w:r>
            <w:r w:rsidR="00726BB3" w:rsidRPr="00B90714">
              <w:rPr>
                <w:rFonts w:asciiTheme="majorHAnsi" w:eastAsia="Times New Roman" w:hAnsiTheme="majorHAnsi"/>
                <w:sz w:val="22"/>
                <w:szCs w:val="22"/>
                <w:lang w:val="pt-BR" w:eastAsia="pt-BR"/>
              </w:rPr>
            </w:r>
            <w:r w:rsidR="00726BB3" w:rsidRPr="00B90714">
              <w:rPr>
                <w:rFonts w:asciiTheme="majorHAnsi" w:eastAsia="Times New Roman" w:hAnsiTheme="majorHAnsi"/>
                <w:sz w:val="22"/>
                <w:szCs w:val="22"/>
                <w:lang w:val="pt-BR" w:eastAsia="pt-BR"/>
              </w:rPr>
              <w:fldChar w:fldCharType="separate"/>
            </w:r>
            <w:r w:rsidR="00726BB3" w:rsidRPr="00B90714">
              <w:rPr>
                <w:rFonts w:asciiTheme="majorHAnsi" w:eastAsia="Times New Roman" w:hAnsiTheme="majorHAnsi"/>
                <w:sz w:val="22"/>
                <w:szCs w:val="22"/>
                <w:lang w:val="pt-BR" w:eastAsia="pt-BR"/>
              </w:rPr>
              <w:t>3.3.1</w:t>
            </w:r>
            <w:r w:rsidR="00726BB3" w:rsidRPr="00B90714">
              <w:rPr>
                <w:rFonts w:asciiTheme="majorHAnsi" w:eastAsia="Times New Roman" w:hAnsiTheme="majorHAnsi"/>
                <w:sz w:val="22"/>
                <w:szCs w:val="22"/>
                <w:lang w:val="pt-BR" w:eastAsia="pt-BR"/>
              </w:rPr>
              <w:fldChar w:fldCharType="end"/>
            </w:r>
            <w:r w:rsidR="00726BB3" w:rsidRPr="00B90714">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deste Termo de Securitização</w:t>
            </w:r>
            <w:r w:rsidR="00203194" w:rsidRPr="00B90714">
              <w:rPr>
                <w:rFonts w:asciiTheme="majorHAnsi" w:eastAsia="Times New Roman" w:hAnsiTheme="majorHAnsi"/>
                <w:sz w:val="22"/>
                <w:szCs w:val="22"/>
                <w:lang w:val="pt-BR" w:eastAsia="pt-BR"/>
              </w:rPr>
              <w:t>;</w:t>
            </w:r>
          </w:p>
          <w:p w14:paraId="34195454" w14:textId="77777777" w:rsidR="00915B70" w:rsidRPr="00B90714" w:rsidRDefault="00915B70"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p>
        </w:tc>
      </w:tr>
      <w:tr w:rsidR="00CE7353" w:rsidRPr="009F375B" w14:paraId="666E56F6" w14:textId="77777777" w:rsidTr="009F375B">
        <w:tc>
          <w:tcPr>
            <w:tcW w:w="3162" w:type="dxa"/>
          </w:tcPr>
          <w:p w14:paraId="7F0AA4CF" w14:textId="77777777" w:rsidR="00CE7353" w:rsidRPr="00B90714" w:rsidRDefault="00203194" w:rsidP="00B90714">
            <w:pPr>
              <w:widowControl w:val="0"/>
              <w:tabs>
                <w:tab w:val="left" w:pos="900"/>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Investidores Qualificados</w:t>
            </w:r>
            <w:r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ab/>
            </w:r>
          </w:p>
        </w:tc>
        <w:tc>
          <w:tcPr>
            <w:tcW w:w="5197" w:type="dxa"/>
          </w:tcPr>
          <w:p w14:paraId="5661A371" w14:textId="77777777" w:rsidR="00CE7353" w:rsidRPr="00B90714" w:rsidRDefault="00203194"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 xml:space="preserve">Tem o significado que lhe é atribuído na Cláusula </w:t>
            </w:r>
            <w:r w:rsidR="00726BB3" w:rsidRPr="00B90714">
              <w:rPr>
                <w:rFonts w:asciiTheme="majorHAnsi" w:eastAsia="Times New Roman" w:hAnsiTheme="majorHAnsi"/>
                <w:sz w:val="22"/>
                <w:szCs w:val="22"/>
                <w:lang w:val="pt-BR" w:eastAsia="pt-BR"/>
              </w:rPr>
              <w:fldChar w:fldCharType="begin"/>
            </w:r>
            <w:r w:rsidR="00726BB3" w:rsidRPr="00B90714">
              <w:rPr>
                <w:rFonts w:asciiTheme="majorHAnsi" w:eastAsia="Times New Roman" w:hAnsiTheme="majorHAnsi"/>
                <w:sz w:val="22"/>
                <w:szCs w:val="22"/>
                <w:lang w:val="pt-BR" w:eastAsia="pt-BR"/>
              </w:rPr>
              <w:instrText xml:space="preserve"> REF _Ref463447113 \r \h </w:instrText>
            </w:r>
            <w:r w:rsidR="00B90714" w:rsidRPr="00B90714">
              <w:rPr>
                <w:rFonts w:asciiTheme="majorHAnsi" w:eastAsia="Times New Roman" w:hAnsiTheme="majorHAnsi"/>
                <w:sz w:val="22"/>
                <w:szCs w:val="22"/>
                <w:lang w:val="pt-BR" w:eastAsia="pt-BR"/>
              </w:rPr>
              <w:instrText xml:space="preserve"> \* MERGEFORMAT </w:instrText>
            </w:r>
            <w:r w:rsidR="00726BB3" w:rsidRPr="00B90714">
              <w:rPr>
                <w:rFonts w:asciiTheme="majorHAnsi" w:eastAsia="Times New Roman" w:hAnsiTheme="majorHAnsi"/>
                <w:sz w:val="22"/>
                <w:szCs w:val="22"/>
                <w:lang w:val="pt-BR" w:eastAsia="pt-BR"/>
              </w:rPr>
            </w:r>
            <w:r w:rsidR="00726BB3" w:rsidRPr="00B90714">
              <w:rPr>
                <w:rFonts w:asciiTheme="majorHAnsi" w:eastAsia="Times New Roman" w:hAnsiTheme="majorHAnsi"/>
                <w:sz w:val="22"/>
                <w:szCs w:val="22"/>
                <w:lang w:val="pt-BR" w:eastAsia="pt-BR"/>
              </w:rPr>
              <w:fldChar w:fldCharType="separate"/>
            </w:r>
            <w:r w:rsidR="00726BB3" w:rsidRPr="00B90714">
              <w:rPr>
                <w:rFonts w:asciiTheme="majorHAnsi" w:eastAsia="Times New Roman" w:hAnsiTheme="majorHAnsi"/>
                <w:sz w:val="22"/>
                <w:szCs w:val="22"/>
                <w:lang w:val="pt-BR" w:eastAsia="pt-BR"/>
              </w:rPr>
              <w:t>3.5</w:t>
            </w:r>
            <w:r w:rsidR="00726BB3" w:rsidRPr="00B90714">
              <w:rPr>
                <w:rFonts w:asciiTheme="majorHAnsi" w:eastAsia="Times New Roman" w:hAnsiTheme="majorHAnsi"/>
                <w:sz w:val="22"/>
                <w:szCs w:val="22"/>
                <w:lang w:val="pt-BR" w:eastAsia="pt-BR"/>
              </w:rPr>
              <w:fldChar w:fldCharType="end"/>
            </w:r>
            <w:r w:rsidR="00726BB3" w:rsidRPr="00B90714">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deste Termo de Securitização</w:t>
            </w:r>
            <w:r w:rsidR="00915B70" w:rsidRPr="00B90714">
              <w:rPr>
                <w:rFonts w:asciiTheme="majorHAnsi" w:eastAsia="Times New Roman" w:hAnsiTheme="majorHAnsi"/>
                <w:sz w:val="22"/>
                <w:szCs w:val="22"/>
                <w:lang w:val="pt-BR" w:eastAsia="pt-BR"/>
              </w:rPr>
              <w:t>;</w:t>
            </w:r>
          </w:p>
          <w:p w14:paraId="7AC804D5" w14:textId="77777777" w:rsidR="00915B70" w:rsidRPr="00B90714" w:rsidRDefault="00915B70"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p>
        </w:tc>
      </w:tr>
      <w:tr w:rsidR="00D50111" w:rsidRPr="009F375B" w14:paraId="63C48AFB" w14:textId="77777777" w:rsidTr="009F375B">
        <w:tc>
          <w:tcPr>
            <w:tcW w:w="3162" w:type="dxa"/>
          </w:tcPr>
          <w:p w14:paraId="320B17AD"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IPCA/IBGE</w:t>
            </w:r>
            <w:r w:rsidRPr="00B90714">
              <w:rPr>
                <w:rFonts w:asciiTheme="majorHAnsi" w:hAnsiTheme="majorHAnsi" w:cs="Trebuchet MS"/>
                <w:sz w:val="22"/>
                <w:szCs w:val="22"/>
                <w:lang w:val="pt-BR"/>
              </w:rPr>
              <w:t>”:</w:t>
            </w:r>
          </w:p>
        </w:tc>
        <w:tc>
          <w:tcPr>
            <w:tcW w:w="5197" w:type="dxa"/>
          </w:tcPr>
          <w:p w14:paraId="6E98086F"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Índice Nacional de Preços ao Consumidor Amplo, calculado e divulgado pelo Instituto Brasileiro de Geografia e Estatística;</w:t>
            </w:r>
          </w:p>
          <w:p w14:paraId="59887A31"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9F375B" w14:paraId="54CD35C0" w14:textId="77777777" w:rsidTr="009F375B">
        <w:tc>
          <w:tcPr>
            <w:tcW w:w="3162" w:type="dxa"/>
          </w:tcPr>
          <w:p w14:paraId="0614AF94"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proofErr w:type="spellStart"/>
            <w:r w:rsidRPr="00B90714">
              <w:rPr>
                <w:rFonts w:asciiTheme="majorHAnsi" w:hAnsiTheme="majorHAnsi" w:cs="Trebuchet MS"/>
                <w:sz w:val="22"/>
                <w:szCs w:val="22"/>
                <w:u w:val="single"/>
                <w:lang w:val="pt-BR"/>
              </w:rPr>
              <w:t>JUCESP</w:t>
            </w:r>
            <w:proofErr w:type="spellEnd"/>
            <w:r w:rsidRPr="00B90714">
              <w:rPr>
                <w:rFonts w:asciiTheme="majorHAnsi" w:hAnsiTheme="majorHAnsi" w:cs="Trebuchet MS"/>
                <w:sz w:val="22"/>
                <w:szCs w:val="22"/>
                <w:lang w:val="pt-BR"/>
              </w:rPr>
              <w:t>”:</w:t>
            </w:r>
          </w:p>
        </w:tc>
        <w:tc>
          <w:tcPr>
            <w:tcW w:w="5197" w:type="dxa"/>
          </w:tcPr>
          <w:p w14:paraId="62A085EC"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Junta Comercial do Estado de São Paulo;</w:t>
            </w:r>
          </w:p>
          <w:p w14:paraId="433EA1AD"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870146" w:rsidRPr="009F375B" w14:paraId="6F47E6C0" w14:textId="77777777" w:rsidTr="009F375B">
        <w:tc>
          <w:tcPr>
            <w:tcW w:w="3162" w:type="dxa"/>
          </w:tcPr>
          <w:p w14:paraId="5F93E0AA" w14:textId="77777777" w:rsidR="00870146" w:rsidRPr="00B90714" w:rsidRDefault="00870146">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Juros Remuneratórios</w:t>
            </w:r>
            <w:r w:rsidRPr="00B90714">
              <w:rPr>
                <w:rFonts w:asciiTheme="majorHAnsi" w:hAnsiTheme="majorHAnsi" w:cs="Trebuchet MS"/>
                <w:sz w:val="22"/>
                <w:szCs w:val="22"/>
                <w:lang w:val="pt-BR"/>
              </w:rPr>
              <w:t>”:</w:t>
            </w:r>
          </w:p>
        </w:tc>
        <w:tc>
          <w:tcPr>
            <w:tcW w:w="5197" w:type="dxa"/>
          </w:tcPr>
          <w:p w14:paraId="471EB266" w14:textId="77777777" w:rsidR="00870146" w:rsidRPr="00B90714" w:rsidRDefault="00870146" w:rsidP="00B90714">
            <w:pPr>
              <w:pStyle w:val="Corpodetexto2"/>
              <w:widowControl w:val="0"/>
              <w:tabs>
                <w:tab w:val="left" w:pos="-4112"/>
              </w:tabs>
              <w:spacing w:after="0" w:line="320" w:lineRule="exact"/>
              <w:contextualSpacing/>
              <w:jc w:val="both"/>
              <w:rPr>
                <w:rFonts w:asciiTheme="majorHAnsi" w:hAnsiTheme="majorHAnsi" w:cs="Trebuchet MS"/>
                <w:bCs/>
                <w:sz w:val="22"/>
                <w:szCs w:val="22"/>
                <w:lang w:val="pt-BR"/>
              </w:rPr>
            </w:pPr>
            <w:r w:rsidRPr="00B90714">
              <w:rPr>
                <w:rFonts w:asciiTheme="majorHAnsi" w:hAnsiTheme="majorHAnsi" w:cs="Trebuchet MS"/>
                <w:bCs/>
                <w:sz w:val="22"/>
                <w:szCs w:val="22"/>
                <w:lang w:val="pt-BR"/>
              </w:rPr>
              <w:t xml:space="preserve">Tem o significado que lhe é atribuído na Cláusula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_Ref361059621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C216E7" w:rsidRPr="00B90714">
              <w:rPr>
                <w:rFonts w:asciiTheme="majorHAnsi" w:hAnsiTheme="majorHAnsi" w:cs="Trebuchet MS"/>
                <w:bCs/>
                <w:sz w:val="22"/>
                <w:szCs w:val="22"/>
                <w:lang w:val="pt-BR"/>
              </w:rPr>
              <w:t>3.1</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alínea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_Ref463446651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C216E7" w:rsidRPr="00B90714">
              <w:rPr>
                <w:rFonts w:asciiTheme="majorHAnsi" w:hAnsiTheme="majorHAnsi" w:cs="Trebuchet MS"/>
                <w:bCs/>
                <w:sz w:val="22"/>
                <w:szCs w:val="22"/>
                <w:lang w:val="pt-BR"/>
              </w:rPr>
              <w:t>(g)</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deste Termo de Securitização;</w:t>
            </w:r>
          </w:p>
          <w:p w14:paraId="7FAEC852" w14:textId="77777777" w:rsidR="00870146" w:rsidRPr="00B90714" w:rsidRDefault="00870146"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9F375B" w14:paraId="0A8299D0" w14:textId="77777777" w:rsidTr="009F375B">
        <w:tc>
          <w:tcPr>
            <w:tcW w:w="3162" w:type="dxa"/>
          </w:tcPr>
          <w:p w14:paraId="346C426C" w14:textId="77777777"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highlight w:val="green"/>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Lei nº 6.404/76</w:t>
            </w:r>
            <w:r w:rsidRPr="00B90714">
              <w:rPr>
                <w:rFonts w:asciiTheme="majorHAnsi" w:hAnsiTheme="majorHAnsi" w:cs="Trebuchet MS"/>
                <w:sz w:val="22"/>
                <w:szCs w:val="22"/>
                <w:lang w:val="pt-BR"/>
              </w:rPr>
              <w:t>”:</w:t>
            </w:r>
          </w:p>
        </w:tc>
        <w:tc>
          <w:tcPr>
            <w:tcW w:w="5197" w:type="dxa"/>
          </w:tcPr>
          <w:p w14:paraId="383CE7A7"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Lei nº 6.404, de 15 de dezembro de 1976, conforme alterada, que dispõe sobre as sociedades por ações;</w:t>
            </w:r>
          </w:p>
          <w:p w14:paraId="138FB0E9" w14:textId="77777777"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D50111" w:rsidRPr="009F375B" w14:paraId="017C0C93" w14:textId="77777777" w:rsidTr="009F375B">
        <w:tc>
          <w:tcPr>
            <w:tcW w:w="3162" w:type="dxa"/>
          </w:tcPr>
          <w:p w14:paraId="4F5378C2" w14:textId="77777777"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Lei nº 9.514/97</w:t>
            </w:r>
            <w:r w:rsidRPr="00B90714">
              <w:rPr>
                <w:rFonts w:asciiTheme="majorHAnsi" w:hAnsiTheme="majorHAnsi" w:cs="Trebuchet MS"/>
                <w:sz w:val="22"/>
                <w:szCs w:val="22"/>
                <w:lang w:val="pt-BR"/>
              </w:rPr>
              <w:t>”:</w:t>
            </w:r>
          </w:p>
        </w:tc>
        <w:tc>
          <w:tcPr>
            <w:tcW w:w="5197" w:type="dxa"/>
          </w:tcPr>
          <w:p w14:paraId="504C8D28"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Lei nº 9.514, de 20 de novembro de 1997, conforme alterada, que regula o Sistema de Financiamento Imobiliário;</w:t>
            </w:r>
          </w:p>
          <w:p w14:paraId="23D019D7" w14:textId="77777777"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D50111" w:rsidRPr="009F375B" w14:paraId="362C927E" w14:textId="77777777" w:rsidTr="009F375B">
        <w:tc>
          <w:tcPr>
            <w:tcW w:w="3162" w:type="dxa"/>
          </w:tcPr>
          <w:p w14:paraId="0EFB111D"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Lei nº 10.931/04</w:t>
            </w:r>
            <w:r w:rsidRPr="00B90714">
              <w:rPr>
                <w:rFonts w:asciiTheme="majorHAnsi" w:hAnsiTheme="majorHAnsi" w:cs="Trebuchet MS"/>
                <w:sz w:val="22"/>
                <w:szCs w:val="22"/>
                <w:lang w:val="pt-BR"/>
              </w:rPr>
              <w:t>”:</w:t>
            </w:r>
          </w:p>
        </w:tc>
        <w:tc>
          <w:tcPr>
            <w:tcW w:w="5197" w:type="dxa"/>
          </w:tcPr>
          <w:p w14:paraId="50CC315E"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Lei nº 10.931, de 02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448ED274"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1279A3" w:rsidRPr="009F375B" w14:paraId="5C622C3D" w14:textId="77777777" w:rsidTr="009F375B">
        <w:tc>
          <w:tcPr>
            <w:tcW w:w="3162" w:type="dxa"/>
          </w:tcPr>
          <w:p w14:paraId="66FCCA42" w14:textId="77777777" w:rsidR="001279A3" w:rsidRPr="00B90714" w:rsidRDefault="001279A3" w:rsidP="00B90714">
            <w:pPr>
              <w:widowControl w:val="0"/>
              <w:tabs>
                <w:tab w:val="left" w:pos="284"/>
                <w:tab w:val="left" w:pos="676"/>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proofErr w:type="spellStart"/>
            <w:r>
              <w:rPr>
                <w:rFonts w:asciiTheme="majorHAnsi" w:hAnsiTheme="majorHAnsi" w:cs="Trebuchet MS"/>
                <w:sz w:val="22"/>
                <w:szCs w:val="22"/>
                <w:u w:val="single"/>
                <w:lang w:val="pt-BR"/>
              </w:rPr>
              <w:t>MDA</w:t>
            </w:r>
            <w:proofErr w:type="spellEnd"/>
            <w:r>
              <w:rPr>
                <w:rFonts w:asciiTheme="majorHAnsi" w:hAnsiTheme="majorHAnsi" w:cs="Trebuchet MS"/>
                <w:sz w:val="22"/>
                <w:szCs w:val="22"/>
                <w:lang w:val="pt-BR"/>
              </w:rPr>
              <w:t>”:</w:t>
            </w:r>
          </w:p>
        </w:tc>
        <w:tc>
          <w:tcPr>
            <w:tcW w:w="5197" w:type="dxa"/>
          </w:tcPr>
          <w:p w14:paraId="0AE821B1" w14:textId="77777777" w:rsidR="001279A3" w:rsidRPr="000653A2" w:rsidRDefault="001279A3" w:rsidP="001279A3">
            <w:pPr>
              <w:widowControl w:val="0"/>
              <w:tabs>
                <w:tab w:val="left" w:pos="-4112"/>
              </w:tabs>
              <w:spacing w:line="320" w:lineRule="exact"/>
              <w:contextualSpacing/>
              <w:jc w:val="both"/>
              <w:rPr>
                <w:rFonts w:asciiTheme="majorHAnsi" w:hAnsiTheme="majorHAnsi" w:cs="Arial"/>
                <w:sz w:val="22"/>
                <w:szCs w:val="22"/>
                <w:lang w:val="pt-BR"/>
              </w:rPr>
            </w:pPr>
            <w:r w:rsidRPr="000653A2">
              <w:rPr>
                <w:rFonts w:asciiTheme="majorHAnsi" w:hAnsiTheme="majorHAnsi" w:cs="Arial"/>
                <w:sz w:val="22"/>
                <w:szCs w:val="22"/>
                <w:lang w:val="pt-BR"/>
              </w:rPr>
              <w:t xml:space="preserve">Tem o significado que lhe é atribuído na Cláusula </w:t>
            </w:r>
            <w:r w:rsidRPr="000653A2">
              <w:rPr>
                <w:rFonts w:asciiTheme="majorHAnsi" w:hAnsiTheme="majorHAnsi"/>
                <w:sz w:val="22"/>
                <w:szCs w:val="22"/>
              </w:rPr>
              <w:fldChar w:fldCharType="begin"/>
            </w:r>
            <w:r w:rsidRPr="000653A2">
              <w:rPr>
                <w:rFonts w:asciiTheme="majorHAnsi" w:hAnsiTheme="majorHAnsi"/>
                <w:sz w:val="22"/>
                <w:szCs w:val="22"/>
                <w:lang w:val="pt-BR"/>
              </w:rPr>
              <w:instrText xml:space="preserve"> REF _Ref463446432 \r \h  \* MERGEFORMAT </w:instrText>
            </w:r>
            <w:r w:rsidRPr="000653A2">
              <w:rPr>
                <w:rFonts w:asciiTheme="majorHAnsi" w:hAnsiTheme="majorHAnsi"/>
                <w:sz w:val="22"/>
                <w:szCs w:val="22"/>
              </w:rPr>
            </w:r>
            <w:r w:rsidRPr="000653A2">
              <w:rPr>
                <w:rFonts w:asciiTheme="majorHAnsi" w:hAnsiTheme="majorHAnsi"/>
                <w:sz w:val="22"/>
                <w:szCs w:val="22"/>
              </w:rPr>
              <w:fldChar w:fldCharType="separate"/>
            </w:r>
            <w:r w:rsidRPr="000653A2">
              <w:rPr>
                <w:rFonts w:asciiTheme="majorHAnsi" w:hAnsiTheme="majorHAnsi" w:cs="Arial"/>
                <w:sz w:val="22"/>
                <w:szCs w:val="22"/>
                <w:lang w:val="pt-BR"/>
              </w:rPr>
              <w:t>3.2</w:t>
            </w:r>
            <w:r w:rsidRPr="000653A2">
              <w:rPr>
                <w:rFonts w:asciiTheme="majorHAnsi" w:hAnsiTheme="majorHAnsi"/>
                <w:sz w:val="22"/>
                <w:szCs w:val="22"/>
              </w:rPr>
              <w:fldChar w:fldCharType="end"/>
            </w:r>
            <w:r w:rsidRPr="000653A2">
              <w:rPr>
                <w:rFonts w:asciiTheme="majorHAnsi" w:hAnsiTheme="majorHAnsi" w:cs="Arial"/>
                <w:sz w:val="22"/>
                <w:szCs w:val="22"/>
                <w:lang w:val="pt-BR"/>
              </w:rPr>
              <w:t xml:space="preserve"> deste Termo de Securitização;</w:t>
            </w:r>
          </w:p>
          <w:p w14:paraId="0661435E" w14:textId="77777777" w:rsidR="001279A3" w:rsidRPr="00B90714" w:rsidRDefault="001279A3" w:rsidP="00B90714">
            <w:pPr>
              <w:widowControl w:val="0"/>
              <w:tabs>
                <w:tab w:val="left" w:pos="-4112"/>
              </w:tabs>
              <w:spacing w:line="320" w:lineRule="exact"/>
              <w:contextualSpacing/>
              <w:jc w:val="both"/>
              <w:rPr>
                <w:rFonts w:asciiTheme="majorHAnsi" w:eastAsia="Times New Roman" w:hAnsiTheme="majorHAnsi"/>
                <w:b/>
                <w:sz w:val="22"/>
                <w:szCs w:val="22"/>
                <w:lang w:val="pt-BR" w:eastAsia="pt-BR"/>
              </w:rPr>
            </w:pPr>
          </w:p>
        </w:tc>
      </w:tr>
      <w:tr w:rsidR="00D50111" w:rsidRPr="009F375B" w14:paraId="6EF3B784" w14:textId="77777777" w:rsidTr="009F375B">
        <w:tc>
          <w:tcPr>
            <w:tcW w:w="3162" w:type="dxa"/>
          </w:tcPr>
          <w:p w14:paraId="3D47F7C0"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Obrigações Garantidas</w:t>
            </w:r>
            <w:r w:rsidRPr="00B90714">
              <w:rPr>
                <w:rFonts w:asciiTheme="majorHAnsi" w:hAnsiTheme="majorHAnsi" w:cs="Trebuchet MS"/>
                <w:sz w:val="22"/>
                <w:szCs w:val="22"/>
                <w:lang w:val="pt-BR"/>
              </w:rPr>
              <w:t>”:</w:t>
            </w:r>
          </w:p>
        </w:tc>
        <w:tc>
          <w:tcPr>
            <w:tcW w:w="5197" w:type="dxa"/>
          </w:tcPr>
          <w:p w14:paraId="0CF8678E" w14:textId="77777777" w:rsidR="00D50111" w:rsidRPr="00B90714" w:rsidRDefault="00203194"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b/>
                <w:sz w:val="22"/>
                <w:szCs w:val="22"/>
                <w:lang w:val="pt-BR" w:eastAsia="pt-BR"/>
              </w:rPr>
              <w:t xml:space="preserve">(i) </w:t>
            </w:r>
            <w:r w:rsidRPr="00B90714">
              <w:rPr>
                <w:rFonts w:asciiTheme="majorHAnsi" w:eastAsia="Times New Roman" w:hAnsiTheme="majorHAnsi"/>
                <w:sz w:val="22"/>
                <w:szCs w:val="22"/>
                <w:lang w:val="pt-BR" w:eastAsia="pt-BR"/>
              </w:rPr>
              <w:t>a obrigação de pagamento de todos os direitos de crédito decorrentes das Debêntures, com valor total de principal de R$</w:t>
            </w:r>
            <w:r w:rsidR="00CF6D9C">
              <w:rPr>
                <w:rFonts w:asciiTheme="majorHAnsi" w:eastAsia="Times New Roman" w:hAnsiTheme="majorHAnsi"/>
                <w:sz w:val="22"/>
                <w:szCs w:val="22"/>
                <w:lang w:val="pt-BR" w:eastAsia="pt-BR"/>
              </w:rPr>
              <w:t>10</w:t>
            </w:r>
            <w:r w:rsidRPr="00B90714">
              <w:rPr>
                <w:rFonts w:asciiTheme="majorHAnsi" w:eastAsia="Times New Roman" w:hAnsiTheme="majorHAnsi"/>
                <w:sz w:val="22"/>
                <w:szCs w:val="22"/>
                <w:lang w:val="pt-BR" w:eastAsia="pt-BR"/>
              </w:rPr>
              <w:t>0.000.000,00 (</w:t>
            </w:r>
            <w:r w:rsidR="00CF6D9C">
              <w:rPr>
                <w:rFonts w:asciiTheme="majorHAnsi" w:eastAsia="Times New Roman" w:hAnsiTheme="majorHAnsi"/>
                <w:sz w:val="22"/>
                <w:szCs w:val="22"/>
                <w:lang w:val="pt-BR" w:eastAsia="pt-BR"/>
              </w:rPr>
              <w:t>cem</w:t>
            </w:r>
            <w:r w:rsidR="00CF6D9C" w:rsidRPr="00B90714">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 xml:space="preserve">milhões de reais), acrescido de juros, conforme previsto na Escritura de Emissão de Debêntures, bem como todos e quaisquer outros encargos devidos por força da Escritura de Emissão de Debêntures e do Contrato de Cessão, incluindo a totalidade dos respectivos acessórios, tais como encargos moratórios, multas, penalidades, indenizações, despesas, custas, honorários e demais encargos contratuais e legais previstos e relacionados às Debêntures, e </w:t>
            </w:r>
            <w:r w:rsidRPr="00B90714">
              <w:rPr>
                <w:rFonts w:asciiTheme="majorHAnsi" w:eastAsia="Times New Roman" w:hAnsiTheme="majorHAnsi"/>
                <w:b/>
                <w:sz w:val="22"/>
                <w:szCs w:val="22"/>
                <w:lang w:val="pt-BR" w:eastAsia="pt-BR"/>
              </w:rPr>
              <w:t>(</w:t>
            </w:r>
            <w:proofErr w:type="spellStart"/>
            <w:r w:rsidRPr="00B90714">
              <w:rPr>
                <w:rFonts w:asciiTheme="majorHAnsi" w:eastAsia="Times New Roman" w:hAnsiTheme="majorHAnsi"/>
                <w:b/>
                <w:sz w:val="22"/>
                <w:szCs w:val="22"/>
                <w:lang w:val="pt-BR" w:eastAsia="pt-BR"/>
              </w:rPr>
              <w:t>ii</w:t>
            </w:r>
            <w:proofErr w:type="spellEnd"/>
            <w:r w:rsidRPr="00B90714">
              <w:rPr>
                <w:rFonts w:asciiTheme="majorHAnsi" w:eastAsia="Times New Roman" w:hAnsiTheme="majorHAnsi"/>
                <w:b/>
                <w:sz w:val="22"/>
                <w:szCs w:val="22"/>
                <w:lang w:val="pt-BR" w:eastAsia="pt-BR"/>
              </w:rPr>
              <w:t>)</w:t>
            </w:r>
            <w:r w:rsidRPr="00B90714">
              <w:rPr>
                <w:rFonts w:asciiTheme="majorHAnsi" w:eastAsia="Times New Roman" w:hAnsiTheme="majorHAnsi"/>
                <w:sz w:val="22"/>
                <w:szCs w:val="22"/>
                <w:lang w:val="pt-BR" w:eastAsia="pt-BR"/>
              </w:rPr>
              <w:t xml:space="preserve"> de quaisquer outras obrigações, pecuniárias ou não, bem como declaraçõe</w:t>
            </w:r>
            <w:r w:rsidR="00D25A97" w:rsidRPr="00B90714">
              <w:rPr>
                <w:rFonts w:asciiTheme="majorHAnsi" w:eastAsia="Times New Roman" w:hAnsiTheme="majorHAnsi"/>
                <w:sz w:val="22"/>
                <w:szCs w:val="22"/>
                <w:lang w:val="pt-BR" w:eastAsia="pt-BR"/>
              </w:rPr>
              <w:t>s e garantias da Devedora e da</w:t>
            </w:r>
            <w:r w:rsidR="00CF6D9C">
              <w:rPr>
                <w:rFonts w:asciiTheme="majorHAnsi" w:eastAsia="Times New Roman" w:hAnsiTheme="majorHAnsi"/>
                <w:sz w:val="22"/>
                <w:szCs w:val="22"/>
                <w:lang w:val="pt-BR" w:eastAsia="pt-BR"/>
              </w:rPr>
              <w:t>s</w:t>
            </w:r>
            <w:r w:rsidRPr="00B90714">
              <w:rPr>
                <w:rFonts w:asciiTheme="majorHAnsi" w:eastAsia="Times New Roman" w:hAnsiTheme="majorHAnsi"/>
                <w:sz w:val="22"/>
                <w:szCs w:val="22"/>
                <w:lang w:val="pt-BR" w:eastAsia="pt-BR"/>
              </w:rPr>
              <w:t xml:space="preserve"> </w:t>
            </w:r>
            <w:proofErr w:type="spellStart"/>
            <w:r w:rsidRPr="00B90714">
              <w:rPr>
                <w:rFonts w:asciiTheme="majorHAnsi" w:eastAsia="Times New Roman" w:hAnsiTheme="majorHAnsi"/>
                <w:sz w:val="22"/>
                <w:szCs w:val="22"/>
                <w:lang w:val="pt-BR" w:eastAsia="pt-BR"/>
              </w:rPr>
              <w:t>SP</w:t>
            </w:r>
            <w:r w:rsidR="00D25A97" w:rsidRPr="00B90714">
              <w:rPr>
                <w:rFonts w:asciiTheme="majorHAnsi" w:eastAsia="Times New Roman" w:hAnsiTheme="majorHAnsi"/>
                <w:sz w:val="22"/>
                <w:szCs w:val="22"/>
                <w:lang w:val="pt-BR" w:eastAsia="pt-BR"/>
              </w:rPr>
              <w:t>E</w:t>
            </w:r>
            <w:r w:rsidR="00CF6D9C">
              <w:rPr>
                <w:rFonts w:asciiTheme="majorHAnsi" w:eastAsia="Times New Roman" w:hAnsiTheme="majorHAnsi"/>
                <w:sz w:val="22"/>
                <w:szCs w:val="22"/>
                <w:lang w:val="pt-BR" w:eastAsia="pt-BR"/>
              </w:rPr>
              <w:t>s</w:t>
            </w:r>
            <w:proofErr w:type="spellEnd"/>
            <w:r w:rsidR="00D25A97" w:rsidRPr="00B90714">
              <w:rPr>
                <w:rFonts w:asciiTheme="majorHAnsi" w:eastAsia="Times New Roman" w:hAnsiTheme="majorHAnsi"/>
                <w:sz w:val="22"/>
                <w:szCs w:val="22"/>
                <w:lang w:val="pt-BR" w:eastAsia="pt-BR"/>
              </w:rPr>
              <w:t>,</w:t>
            </w:r>
            <w:r w:rsidRPr="00B90714">
              <w:rPr>
                <w:rFonts w:asciiTheme="majorHAnsi" w:eastAsia="Times New Roman" w:hAnsiTheme="majorHAnsi"/>
                <w:sz w:val="22"/>
                <w:szCs w:val="22"/>
                <w:lang w:val="pt-BR" w:eastAsia="pt-BR"/>
              </w:rPr>
              <w:t xml:space="preserve"> nos termos dos Documentos da Operação</w:t>
            </w:r>
            <w:r w:rsidR="00D50111" w:rsidRPr="00B90714">
              <w:rPr>
                <w:rFonts w:asciiTheme="majorHAnsi" w:hAnsiTheme="majorHAnsi" w:cs="Trebuchet MS"/>
                <w:sz w:val="22"/>
                <w:szCs w:val="22"/>
                <w:lang w:val="pt-BR"/>
              </w:rPr>
              <w:t>;</w:t>
            </w:r>
          </w:p>
          <w:p w14:paraId="30A96E28"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9F375B" w14:paraId="396DD59B" w14:textId="77777777" w:rsidTr="009F375B">
        <w:tc>
          <w:tcPr>
            <w:tcW w:w="3162" w:type="dxa"/>
          </w:tcPr>
          <w:p w14:paraId="16D42BA1"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Oferta</w:t>
            </w:r>
            <w:r w:rsidRPr="00B90714">
              <w:rPr>
                <w:rFonts w:asciiTheme="majorHAnsi" w:hAnsiTheme="majorHAnsi" w:cs="Trebuchet MS"/>
                <w:sz w:val="22"/>
                <w:szCs w:val="22"/>
                <w:lang w:val="pt-BR"/>
              </w:rPr>
              <w:t>”:</w:t>
            </w:r>
          </w:p>
        </w:tc>
        <w:tc>
          <w:tcPr>
            <w:tcW w:w="5197" w:type="dxa"/>
          </w:tcPr>
          <w:p w14:paraId="649A8FE2" w14:textId="77777777" w:rsidR="00D50111" w:rsidRPr="00B90714" w:rsidRDefault="00A65DD5" w:rsidP="00B90714">
            <w:pPr>
              <w:widowControl w:val="0"/>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Os CRI serão objeto de oferta pública e distribuídos com esforços restritos, em conformidade com a Instrução CVM nº 476, estando, portanto, automaticamente dispensada de registro de distribuição na CVM, nos </w:t>
            </w:r>
            <w:r w:rsidRPr="00B90714">
              <w:rPr>
                <w:rFonts w:asciiTheme="majorHAnsi" w:hAnsiTheme="majorHAnsi" w:cs="Arial"/>
                <w:sz w:val="22"/>
                <w:szCs w:val="22"/>
                <w:lang w:val="pt-BR"/>
              </w:rPr>
              <w:lastRenderedPageBreak/>
              <w:t>termos do artigo 6º da referida Instrução</w:t>
            </w:r>
            <w:r w:rsidR="00D50111" w:rsidRPr="00B90714">
              <w:rPr>
                <w:rFonts w:asciiTheme="majorHAnsi" w:hAnsiTheme="majorHAnsi" w:cs="Arial"/>
                <w:sz w:val="22"/>
                <w:szCs w:val="22"/>
                <w:lang w:val="pt-BR"/>
              </w:rPr>
              <w:t>;</w:t>
            </w:r>
          </w:p>
          <w:p w14:paraId="188ECD7C" w14:textId="77777777" w:rsidR="00D50111" w:rsidRPr="00B90714" w:rsidRDefault="00D50111" w:rsidP="00B90714">
            <w:pPr>
              <w:widowControl w:val="0"/>
              <w:spacing w:line="320" w:lineRule="exact"/>
              <w:contextualSpacing/>
              <w:jc w:val="both"/>
              <w:rPr>
                <w:rFonts w:asciiTheme="majorHAnsi" w:hAnsiTheme="majorHAnsi" w:cs="Trebuchet MS"/>
                <w:sz w:val="22"/>
                <w:szCs w:val="22"/>
                <w:lang w:val="pt-BR"/>
              </w:rPr>
            </w:pPr>
          </w:p>
        </w:tc>
      </w:tr>
      <w:tr w:rsidR="00D50111" w:rsidRPr="009F375B" w14:paraId="1FEDADFD" w14:textId="77777777" w:rsidTr="009F375B">
        <w:tc>
          <w:tcPr>
            <w:tcW w:w="3162" w:type="dxa"/>
          </w:tcPr>
          <w:p w14:paraId="45A860B1" w14:textId="77777777"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Patrimônio Separado</w:t>
            </w:r>
            <w:r w:rsidRPr="00B90714">
              <w:rPr>
                <w:rFonts w:asciiTheme="majorHAnsi" w:hAnsiTheme="majorHAnsi" w:cs="Trebuchet MS"/>
                <w:sz w:val="22"/>
                <w:szCs w:val="22"/>
                <w:lang w:val="pt-BR"/>
              </w:rPr>
              <w:t>”:</w:t>
            </w:r>
          </w:p>
        </w:tc>
        <w:tc>
          <w:tcPr>
            <w:tcW w:w="5197" w:type="dxa"/>
          </w:tcPr>
          <w:p w14:paraId="679247C8"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Patrimônio constituído mediante a instituição do Regime Fiduciário, pela totalidade dos Créditos Imobiliários,</w:t>
            </w:r>
            <w:r w:rsidR="001347CB" w:rsidRPr="00B90714">
              <w:rPr>
                <w:rFonts w:asciiTheme="majorHAnsi" w:hAnsiTheme="majorHAnsi" w:cs="Trebuchet MS"/>
                <w:sz w:val="22"/>
                <w:szCs w:val="22"/>
                <w:lang w:val="pt-BR"/>
              </w:rPr>
              <w:t xml:space="preserve"> representados</w:t>
            </w:r>
            <w:r w:rsidRPr="00B90714">
              <w:rPr>
                <w:rFonts w:asciiTheme="majorHAnsi" w:hAnsiTheme="majorHAnsi" w:cs="Trebuchet MS"/>
                <w:sz w:val="22"/>
                <w:szCs w:val="22"/>
                <w:lang w:val="pt-BR"/>
              </w:rPr>
              <w:t xml:space="preserve"> pela </w:t>
            </w:r>
            <w:proofErr w:type="spellStart"/>
            <w:r w:rsidRPr="00B90714">
              <w:rPr>
                <w:rFonts w:asciiTheme="majorHAnsi" w:hAnsiTheme="majorHAnsi" w:cs="Trebuchet MS"/>
                <w:sz w:val="22"/>
                <w:szCs w:val="22"/>
                <w:lang w:val="pt-BR"/>
              </w:rPr>
              <w:t>CCI</w:t>
            </w:r>
            <w:proofErr w:type="spellEnd"/>
            <w:r w:rsidRPr="00B90714">
              <w:rPr>
                <w:rFonts w:asciiTheme="majorHAnsi" w:hAnsiTheme="majorHAnsi" w:cs="Trebuchet MS"/>
                <w:sz w:val="22"/>
                <w:szCs w:val="22"/>
                <w:lang w:val="pt-BR"/>
              </w:rPr>
              <w:t xml:space="preserve">, pela Conta </w:t>
            </w:r>
            <w:r w:rsidR="009A1041" w:rsidRPr="00B90714">
              <w:rPr>
                <w:rFonts w:asciiTheme="majorHAnsi" w:hAnsiTheme="majorHAnsi" w:cs="Trebuchet MS"/>
                <w:sz w:val="22"/>
                <w:szCs w:val="22"/>
                <w:lang w:val="pt-BR"/>
              </w:rPr>
              <w:t>do Patrimônio Separado</w:t>
            </w:r>
            <w:r w:rsidR="007E0E2F">
              <w:rPr>
                <w:rFonts w:asciiTheme="majorHAnsi" w:hAnsiTheme="majorHAnsi" w:cs="Trebuchet MS"/>
                <w:sz w:val="22"/>
                <w:szCs w:val="22"/>
                <w:lang w:val="pt-BR"/>
              </w:rPr>
              <w:t xml:space="preserve"> e pelo Fundo de Reserva</w:t>
            </w:r>
            <w:r w:rsidRPr="00B90714">
              <w:rPr>
                <w:rFonts w:asciiTheme="majorHAnsi" w:hAnsiTheme="majorHAnsi" w:cs="Trebuchet MS"/>
                <w:sz w:val="22"/>
                <w:szCs w:val="22"/>
                <w:lang w:val="pt-BR"/>
              </w:rPr>
              <w:t xml:space="preserve">, incluindo todos seus respectivos acessórios, os quais, nos termos do artigo 11 da Lei nº 9.514/97: </w:t>
            </w:r>
            <w:r w:rsidRPr="00B90714">
              <w:rPr>
                <w:rFonts w:asciiTheme="majorHAnsi" w:hAnsiTheme="majorHAnsi" w:cs="Trebuchet MS"/>
                <w:b/>
                <w:sz w:val="22"/>
                <w:szCs w:val="22"/>
                <w:lang w:val="pt-BR"/>
              </w:rPr>
              <w:t>(i)</w:t>
            </w:r>
            <w:r w:rsidRPr="00B90714">
              <w:rPr>
                <w:rFonts w:asciiTheme="majorHAnsi" w:hAnsiTheme="majorHAnsi" w:cs="Trebuchet MS"/>
                <w:sz w:val="22"/>
                <w:szCs w:val="22"/>
                <w:lang w:val="pt-BR"/>
              </w:rPr>
              <w:t xml:space="preserve"> constituem patrimônio destacado do patrimônio da Emissora; </w:t>
            </w:r>
            <w:r w:rsidRPr="00B90714">
              <w:rPr>
                <w:rFonts w:asciiTheme="majorHAnsi" w:hAnsiTheme="majorHAnsi" w:cs="Trebuchet MS"/>
                <w:b/>
                <w:sz w:val="22"/>
                <w:szCs w:val="22"/>
                <w:lang w:val="pt-BR"/>
              </w:rPr>
              <w:t>(</w:t>
            </w:r>
            <w:proofErr w:type="spellStart"/>
            <w:r w:rsidRPr="00B90714">
              <w:rPr>
                <w:rFonts w:asciiTheme="majorHAnsi" w:hAnsiTheme="majorHAnsi" w:cs="Trebuchet MS"/>
                <w:b/>
                <w:sz w:val="22"/>
                <w:szCs w:val="22"/>
                <w:lang w:val="pt-BR"/>
              </w:rPr>
              <w:t>ii</w:t>
            </w:r>
            <w:proofErr w:type="spellEnd"/>
            <w:r w:rsidRPr="00B90714">
              <w:rPr>
                <w:rFonts w:asciiTheme="majorHAnsi" w:hAnsiTheme="majorHAnsi" w:cs="Trebuchet MS"/>
                <w:b/>
                <w:sz w:val="22"/>
                <w:szCs w:val="22"/>
                <w:lang w:val="pt-BR"/>
              </w:rPr>
              <w:t>)</w:t>
            </w:r>
            <w:r w:rsidRPr="00B90714">
              <w:rPr>
                <w:rFonts w:asciiTheme="majorHAnsi" w:hAnsiTheme="majorHAnsi" w:cs="Trebuchet MS"/>
                <w:sz w:val="22"/>
                <w:szCs w:val="22"/>
                <w:lang w:val="pt-BR"/>
              </w:rPr>
              <w:t xml:space="preserve"> serão mantidos apartados do patrimônio da Emissora até que complete o resgate da totalidade dos CRI; </w:t>
            </w:r>
            <w:r w:rsidRPr="00B90714">
              <w:rPr>
                <w:rFonts w:asciiTheme="majorHAnsi" w:hAnsiTheme="majorHAnsi" w:cs="Trebuchet MS"/>
                <w:b/>
                <w:sz w:val="22"/>
                <w:szCs w:val="22"/>
                <w:lang w:val="pt-BR"/>
              </w:rPr>
              <w:t>(</w:t>
            </w:r>
            <w:proofErr w:type="spellStart"/>
            <w:r w:rsidRPr="00B90714">
              <w:rPr>
                <w:rFonts w:asciiTheme="majorHAnsi" w:hAnsiTheme="majorHAnsi" w:cs="Trebuchet MS"/>
                <w:b/>
                <w:sz w:val="22"/>
                <w:szCs w:val="22"/>
                <w:lang w:val="pt-BR"/>
              </w:rPr>
              <w:t>iii</w:t>
            </w:r>
            <w:proofErr w:type="spellEnd"/>
            <w:r w:rsidRPr="00B90714">
              <w:rPr>
                <w:rFonts w:asciiTheme="majorHAnsi" w:hAnsiTheme="majorHAnsi" w:cs="Trebuchet MS"/>
                <w:b/>
                <w:sz w:val="22"/>
                <w:szCs w:val="22"/>
                <w:lang w:val="pt-BR"/>
              </w:rPr>
              <w:t>)</w:t>
            </w:r>
            <w:r w:rsidRPr="00B90714">
              <w:rPr>
                <w:rFonts w:asciiTheme="majorHAnsi" w:hAnsiTheme="majorHAnsi" w:cs="Trebuchet MS"/>
                <w:sz w:val="22"/>
                <w:szCs w:val="22"/>
                <w:lang w:val="pt-BR"/>
              </w:rPr>
              <w:t xml:space="preserve"> serão destinados exclusivamente à liquidação dos CRI a que estão afetados, bem como ao pagamento dos respectivos custos de administração e de obrigações fiscais, </w:t>
            </w:r>
            <w:bookmarkStart w:id="35" w:name="_DV_C3"/>
            <w:r w:rsidRPr="00B90714">
              <w:rPr>
                <w:rFonts w:asciiTheme="majorHAnsi" w:hAnsiTheme="majorHAnsi" w:cs="Trebuchet MS"/>
                <w:sz w:val="22"/>
                <w:szCs w:val="22"/>
                <w:lang w:val="pt-BR"/>
              </w:rPr>
              <w:t>inclusive tributos de qualquer natureza, vigentes ou que venham a ser instituídos ao longo do prazo do CRI, que tenham como base de cálculo eventuais ganhos apurados pelo Patrimônio Separado</w:t>
            </w:r>
            <w:bookmarkEnd w:id="35"/>
            <w:r w:rsidRPr="00B90714">
              <w:rPr>
                <w:rFonts w:asciiTheme="majorHAnsi" w:hAnsiTheme="majorHAnsi" w:cs="Trebuchet MS"/>
                <w:sz w:val="22"/>
                <w:szCs w:val="22"/>
                <w:lang w:val="pt-BR"/>
              </w:rPr>
              <w:t xml:space="preserve">; </w:t>
            </w:r>
            <w:r w:rsidRPr="00B90714">
              <w:rPr>
                <w:rFonts w:asciiTheme="majorHAnsi" w:hAnsiTheme="majorHAnsi" w:cs="Trebuchet MS"/>
                <w:b/>
                <w:sz w:val="22"/>
                <w:szCs w:val="22"/>
                <w:lang w:val="pt-BR"/>
              </w:rPr>
              <w:t>(</w:t>
            </w:r>
            <w:proofErr w:type="spellStart"/>
            <w:r w:rsidRPr="00B90714">
              <w:rPr>
                <w:rFonts w:asciiTheme="majorHAnsi" w:hAnsiTheme="majorHAnsi" w:cs="Trebuchet MS"/>
                <w:b/>
                <w:sz w:val="22"/>
                <w:szCs w:val="22"/>
                <w:lang w:val="pt-BR"/>
              </w:rPr>
              <w:t>iv</w:t>
            </w:r>
            <w:proofErr w:type="spellEnd"/>
            <w:r w:rsidRPr="00B90714">
              <w:rPr>
                <w:rFonts w:asciiTheme="majorHAnsi" w:hAnsiTheme="majorHAnsi" w:cs="Trebuchet MS"/>
                <w:b/>
                <w:sz w:val="22"/>
                <w:szCs w:val="22"/>
                <w:lang w:val="pt-BR"/>
              </w:rPr>
              <w:t>)</w:t>
            </w:r>
            <w:r w:rsidRPr="00B90714">
              <w:rPr>
                <w:rFonts w:asciiTheme="majorHAnsi" w:hAnsiTheme="majorHAnsi" w:cs="Trebuchet MS"/>
                <w:sz w:val="22"/>
                <w:szCs w:val="22"/>
                <w:lang w:val="pt-BR"/>
              </w:rPr>
              <w:t xml:space="preserve"> estão isentos de qualquer ação ou execução promovida por credores da Emissora; </w:t>
            </w:r>
            <w:r w:rsidRPr="00B90714">
              <w:rPr>
                <w:rFonts w:asciiTheme="majorHAnsi" w:hAnsiTheme="majorHAnsi" w:cs="Trebuchet MS"/>
                <w:b/>
                <w:sz w:val="22"/>
                <w:szCs w:val="22"/>
                <w:lang w:val="pt-BR"/>
              </w:rPr>
              <w:t>(v)</w:t>
            </w:r>
            <w:r w:rsidRPr="00B90714">
              <w:rPr>
                <w:rFonts w:asciiTheme="majorHAnsi" w:hAnsiTheme="majorHAnsi" w:cs="Trebuchet MS"/>
                <w:sz w:val="22"/>
                <w:szCs w:val="22"/>
                <w:lang w:val="pt-BR"/>
              </w:rPr>
              <w:t> </w:t>
            </w:r>
            <w:r w:rsidRPr="00B90714">
              <w:rPr>
                <w:rFonts w:asciiTheme="majorHAnsi" w:hAnsiTheme="majorHAnsi" w:cs="Trebuchet MS"/>
                <w:bCs/>
                <w:sz w:val="22"/>
                <w:szCs w:val="22"/>
                <w:lang w:val="pt-BR"/>
              </w:rPr>
              <w:t xml:space="preserve">não são passíveis de constituição de garantias ou de excussão por quaisquer credores da Emissora, por mais privilegiados que sejam, e só responderão, exclusivamente, pelas obrigações inerentes aos CRI; e </w:t>
            </w:r>
            <w:r w:rsidRPr="00B90714">
              <w:rPr>
                <w:rFonts w:asciiTheme="majorHAnsi" w:hAnsiTheme="majorHAnsi" w:cs="Trebuchet MS"/>
                <w:b/>
                <w:bCs/>
                <w:sz w:val="22"/>
                <w:szCs w:val="22"/>
                <w:lang w:val="pt-BR"/>
              </w:rPr>
              <w:t>(vi)</w:t>
            </w:r>
            <w:r w:rsidRPr="00B90714">
              <w:rPr>
                <w:rFonts w:asciiTheme="majorHAnsi" w:hAnsiTheme="majorHAnsi" w:cs="Trebuchet MS"/>
                <w:bCs/>
                <w:sz w:val="22"/>
                <w:szCs w:val="22"/>
                <w:lang w:val="pt-BR"/>
              </w:rPr>
              <w:t> só responderão pelas obrigações inerentes aos CRI a que estão afetados;</w:t>
            </w:r>
          </w:p>
          <w:p w14:paraId="71D8A98E" w14:textId="77777777"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AE3FE4" w:rsidRPr="009F375B" w14:paraId="2D832B76" w14:textId="77777777" w:rsidTr="009F375B">
        <w:tc>
          <w:tcPr>
            <w:tcW w:w="3162" w:type="dxa"/>
          </w:tcPr>
          <w:p w14:paraId="7C38910F" w14:textId="77777777" w:rsidR="00AE3FE4" w:rsidRPr="00B90714" w:rsidRDefault="00AE3FE4"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Prazo de Colocação</w:t>
            </w:r>
            <w:r w:rsidRPr="00B90714">
              <w:rPr>
                <w:rFonts w:asciiTheme="majorHAnsi" w:hAnsiTheme="majorHAnsi" w:cs="Trebuchet MS"/>
                <w:sz w:val="22"/>
                <w:szCs w:val="22"/>
                <w:lang w:val="pt-BR"/>
              </w:rPr>
              <w:t>”:</w:t>
            </w:r>
          </w:p>
        </w:tc>
        <w:tc>
          <w:tcPr>
            <w:tcW w:w="5197" w:type="dxa"/>
          </w:tcPr>
          <w:p w14:paraId="2121D799" w14:textId="77777777" w:rsidR="00AE3FE4" w:rsidRPr="00B90714" w:rsidRDefault="00F5121A"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Prazo de colocação dos CRI</w:t>
            </w:r>
            <w:r w:rsidR="00A65DD5"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 xml:space="preserve"> contado do início da Oferta até a ocorrência de uma das seguintes hipóteses: </w:t>
            </w:r>
            <w:r w:rsidRPr="00B90714">
              <w:rPr>
                <w:rFonts w:asciiTheme="majorHAnsi" w:hAnsiTheme="majorHAnsi" w:cs="Trebuchet MS"/>
                <w:b/>
                <w:sz w:val="22"/>
                <w:szCs w:val="22"/>
                <w:lang w:val="pt-BR"/>
              </w:rPr>
              <w:t>(i)</w:t>
            </w:r>
            <w:r w:rsidR="009F375B">
              <w:rPr>
                <w:rFonts w:asciiTheme="majorHAnsi" w:hAnsiTheme="majorHAnsi" w:cs="Trebuchet MS"/>
                <w:sz w:val="22"/>
                <w:szCs w:val="22"/>
                <w:lang w:val="pt-BR"/>
              </w:rPr>
              <w:t> </w:t>
            </w:r>
            <w:r w:rsidRPr="00B90714">
              <w:rPr>
                <w:rFonts w:asciiTheme="majorHAnsi" w:hAnsiTheme="majorHAnsi" w:cs="Trebuchet MS"/>
                <w:sz w:val="22"/>
                <w:szCs w:val="22"/>
                <w:lang w:val="pt-BR"/>
              </w:rPr>
              <w:t>subscrição e integralizaç</w:t>
            </w:r>
            <w:r w:rsidR="00A65DD5" w:rsidRPr="00B90714">
              <w:rPr>
                <w:rFonts w:asciiTheme="majorHAnsi" w:hAnsiTheme="majorHAnsi" w:cs="Trebuchet MS"/>
                <w:sz w:val="22"/>
                <w:szCs w:val="22"/>
                <w:lang w:val="pt-BR"/>
              </w:rPr>
              <w:t>ão da totalidade dos CRI pelos i</w:t>
            </w:r>
            <w:r w:rsidRPr="00B90714">
              <w:rPr>
                <w:rFonts w:asciiTheme="majorHAnsi" w:hAnsiTheme="majorHAnsi" w:cs="Trebuchet MS"/>
                <w:sz w:val="22"/>
                <w:szCs w:val="22"/>
                <w:lang w:val="pt-BR"/>
              </w:rPr>
              <w:t>nvestidores;</w:t>
            </w:r>
            <w:r w:rsidR="00AC1AF8" w:rsidRPr="00B90714">
              <w:rPr>
                <w:rFonts w:asciiTheme="majorHAnsi" w:hAnsiTheme="majorHAnsi" w:cs="Trebuchet MS"/>
                <w:sz w:val="22"/>
                <w:szCs w:val="22"/>
                <w:lang w:val="pt-BR"/>
              </w:rPr>
              <w:t xml:space="preserve"> ou </w:t>
            </w:r>
            <w:r w:rsidR="00AC1AF8" w:rsidRPr="00B90714">
              <w:rPr>
                <w:rFonts w:asciiTheme="majorHAnsi" w:hAnsiTheme="majorHAnsi" w:cs="Trebuchet MS"/>
                <w:b/>
                <w:sz w:val="22"/>
                <w:szCs w:val="22"/>
                <w:lang w:val="pt-BR"/>
              </w:rPr>
              <w:t>(</w:t>
            </w:r>
            <w:proofErr w:type="spellStart"/>
            <w:r w:rsidR="00AC1AF8" w:rsidRPr="00B90714">
              <w:rPr>
                <w:rFonts w:asciiTheme="majorHAnsi" w:hAnsiTheme="majorHAnsi" w:cs="Trebuchet MS"/>
                <w:b/>
                <w:sz w:val="22"/>
                <w:szCs w:val="22"/>
                <w:lang w:val="pt-BR"/>
              </w:rPr>
              <w:t>ii</w:t>
            </w:r>
            <w:proofErr w:type="spellEnd"/>
            <w:r w:rsidR="00AC1AF8" w:rsidRPr="00B90714">
              <w:rPr>
                <w:rFonts w:asciiTheme="majorHAnsi" w:hAnsiTheme="majorHAnsi" w:cs="Trebuchet MS"/>
                <w:b/>
                <w:sz w:val="22"/>
                <w:szCs w:val="22"/>
                <w:lang w:val="pt-BR"/>
              </w:rPr>
              <w:t>)</w:t>
            </w:r>
            <w:r w:rsidR="00AC1AF8" w:rsidRPr="00B90714">
              <w:rPr>
                <w:rFonts w:asciiTheme="majorHAnsi" w:hAnsiTheme="majorHAnsi" w:cs="Trebuchet MS"/>
                <w:sz w:val="22"/>
                <w:szCs w:val="22"/>
                <w:lang w:val="pt-BR"/>
              </w:rPr>
              <w:t xml:space="preserve"> encerramento da Oferta a exclusivo critério da Emissora, o </w:t>
            </w:r>
            <w:r w:rsidR="00A65DD5" w:rsidRPr="00B90714">
              <w:rPr>
                <w:rFonts w:asciiTheme="majorHAnsi" w:hAnsiTheme="majorHAnsi" w:cs="Trebuchet MS"/>
                <w:sz w:val="22"/>
                <w:szCs w:val="22"/>
                <w:lang w:val="pt-BR"/>
              </w:rPr>
              <w:t>que</w:t>
            </w:r>
            <w:r w:rsidR="00AC1AF8" w:rsidRPr="00B90714">
              <w:rPr>
                <w:rFonts w:asciiTheme="majorHAnsi" w:hAnsiTheme="majorHAnsi" w:cs="Trebuchet MS"/>
                <w:sz w:val="22"/>
                <w:szCs w:val="22"/>
                <w:lang w:val="pt-BR"/>
              </w:rPr>
              <w:t xml:space="preserve"> ocorrer primeiro;</w:t>
            </w:r>
          </w:p>
          <w:p w14:paraId="2A58D8D5" w14:textId="77777777" w:rsidR="00A65DD5" w:rsidRPr="00B90714" w:rsidRDefault="00A65DD5"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9F375B" w14:paraId="76336EF6" w14:textId="77777777" w:rsidTr="009F375B">
        <w:tc>
          <w:tcPr>
            <w:tcW w:w="3162" w:type="dxa"/>
          </w:tcPr>
          <w:p w14:paraId="1C271DAB"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Preço de Aquisição</w:t>
            </w:r>
            <w:r w:rsidRPr="00B90714">
              <w:rPr>
                <w:rFonts w:asciiTheme="majorHAnsi" w:hAnsiTheme="majorHAnsi" w:cs="Trebuchet MS"/>
                <w:sz w:val="22"/>
                <w:szCs w:val="22"/>
                <w:lang w:val="pt-BR"/>
              </w:rPr>
              <w:t>”:</w:t>
            </w:r>
          </w:p>
        </w:tc>
        <w:tc>
          <w:tcPr>
            <w:tcW w:w="5197" w:type="dxa"/>
          </w:tcPr>
          <w:p w14:paraId="23A9EDC2"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Arial"/>
                <w:sz w:val="22"/>
                <w:szCs w:val="22"/>
                <w:lang w:val="pt-BR"/>
              </w:rPr>
              <w:t xml:space="preserve">Tem o significado que lhe é atribuído na Cláusula </w:t>
            </w:r>
            <w:r w:rsidRPr="00B90714">
              <w:rPr>
                <w:rFonts w:asciiTheme="majorHAnsi" w:hAnsiTheme="majorHAnsi" w:cs="Arial"/>
                <w:sz w:val="22"/>
                <w:szCs w:val="22"/>
                <w:lang w:val="pt-BR"/>
              </w:rPr>
              <w:fldChar w:fldCharType="begin"/>
            </w:r>
            <w:r w:rsidRPr="00B90714">
              <w:rPr>
                <w:rFonts w:asciiTheme="majorHAnsi" w:hAnsiTheme="majorHAnsi" w:cs="Arial"/>
                <w:sz w:val="22"/>
                <w:szCs w:val="22"/>
                <w:lang w:val="pt-BR"/>
              </w:rPr>
              <w:instrText xml:space="preserve"> REF _Ref463428351 \r \h  \* MERGEFORMAT </w:instrText>
            </w:r>
            <w:r w:rsidRPr="00B90714">
              <w:rPr>
                <w:rFonts w:asciiTheme="majorHAnsi" w:hAnsiTheme="majorHAnsi" w:cs="Arial"/>
                <w:sz w:val="22"/>
                <w:szCs w:val="22"/>
                <w:lang w:val="pt-BR"/>
              </w:rPr>
            </w:r>
            <w:r w:rsidRPr="00B90714">
              <w:rPr>
                <w:rFonts w:asciiTheme="majorHAnsi" w:hAnsiTheme="majorHAnsi" w:cs="Arial"/>
                <w:sz w:val="22"/>
                <w:szCs w:val="22"/>
                <w:lang w:val="pt-BR"/>
              </w:rPr>
              <w:fldChar w:fldCharType="separate"/>
            </w:r>
            <w:r w:rsidR="00C216E7" w:rsidRPr="00B90714">
              <w:rPr>
                <w:rFonts w:asciiTheme="majorHAnsi" w:hAnsiTheme="majorHAnsi" w:cs="Arial"/>
                <w:sz w:val="22"/>
                <w:szCs w:val="22"/>
                <w:lang w:val="pt-BR"/>
              </w:rPr>
              <w:t>2.8</w:t>
            </w:r>
            <w:r w:rsidRPr="00B90714">
              <w:rPr>
                <w:rFonts w:asciiTheme="majorHAnsi" w:hAnsiTheme="majorHAnsi" w:cs="Arial"/>
                <w:sz w:val="22"/>
                <w:szCs w:val="22"/>
                <w:lang w:val="pt-BR"/>
              </w:rPr>
              <w:fldChar w:fldCharType="end"/>
            </w:r>
            <w:r w:rsidRPr="00B90714">
              <w:rPr>
                <w:rFonts w:asciiTheme="majorHAnsi" w:hAnsiTheme="majorHAnsi" w:cs="Arial"/>
                <w:sz w:val="22"/>
                <w:szCs w:val="22"/>
                <w:lang w:val="pt-BR"/>
              </w:rPr>
              <w:t xml:space="preserve"> deste Termo de Securitização;</w:t>
            </w:r>
          </w:p>
          <w:p w14:paraId="4912EDA3"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E919DE" w:rsidRPr="009F375B" w14:paraId="39F93073" w14:textId="77777777" w:rsidTr="009F375B">
        <w:tc>
          <w:tcPr>
            <w:tcW w:w="3162" w:type="dxa"/>
          </w:tcPr>
          <w:p w14:paraId="2E34D106" w14:textId="77777777" w:rsidR="00E919DE" w:rsidRPr="00B90714" w:rsidRDefault="00E919DE"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Preço de Aquisição Líquido</w:t>
            </w:r>
            <w:r w:rsidRPr="00B90714">
              <w:rPr>
                <w:rFonts w:asciiTheme="majorHAnsi" w:hAnsiTheme="majorHAnsi" w:cs="Trebuchet MS"/>
                <w:sz w:val="22"/>
                <w:szCs w:val="22"/>
                <w:lang w:val="pt-BR"/>
              </w:rPr>
              <w:t>”:</w:t>
            </w:r>
          </w:p>
        </w:tc>
        <w:tc>
          <w:tcPr>
            <w:tcW w:w="5197" w:type="dxa"/>
          </w:tcPr>
          <w:p w14:paraId="3B439E2F" w14:textId="77777777" w:rsidR="00E919DE" w:rsidRPr="00B90714" w:rsidRDefault="00E919DE"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Arial"/>
                <w:sz w:val="22"/>
                <w:szCs w:val="22"/>
                <w:lang w:val="pt-BR"/>
              </w:rPr>
              <w:t xml:space="preserve">Tem o significado que lhe é atribuído na Cláusula </w:t>
            </w:r>
            <w:r w:rsidRPr="00B90714">
              <w:rPr>
                <w:rFonts w:asciiTheme="majorHAnsi" w:hAnsiTheme="majorHAnsi" w:cs="Arial"/>
                <w:sz w:val="22"/>
                <w:szCs w:val="22"/>
                <w:lang w:val="pt-BR"/>
              </w:rPr>
              <w:fldChar w:fldCharType="begin"/>
            </w:r>
            <w:r w:rsidRPr="00B90714">
              <w:rPr>
                <w:rFonts w:asciiTheme="majorHAnsi" w:hAnsiTheme="majorHAnsi" w:cs="Arial"/>
                <w:sz w:val="22"/>
                <w:szCs w:val="22"/>
                <w:lang w:val="pt-BR"/>
              </w:rPr>
              <w:instrText xml:space="preserve"> REF _Ref463428351 \r \h  \* MERGEFORMAT </w:instrText>
            </w:r>
            <w:r w:rsidRPr="00B90714">
              <w:rPr>
                <w:rFonts w:asciiTheme="majorHAnsi" w:hAnsiTheme="majorHAnsi" w:cs="Arial"/>
                <w:sz w:val="22"/>
                <w:szCs w:val="22"/>
                <w:lang w:val="pt-BR"/>
              </w:rPr>
            </w:r>
            <w:r w:rsidRPr="00B90714">
              <w:rPr>
                <w:rFonts w:asciiTheme="majorHAnsi" w:hAnsiTheme="majorHAnsi" w:cs="Arial"/>
                <w:sz w:val="22"/>
                <w:szCs w:val="22"/>
                <w:lang w:val="pt-BR"/>
              </w:rPr>
              <w:fldChar w:fldCharType="separate"/>
            </w:r>
            <w:r w:rsidR="00C216E7" w:rsidRPr="00B90714">
              <w:rPr>
                <w:rFonts w:asciiTheme="majorHAnsi" w:hAnsiTheme="majorHAnsi" w:cs="Arial"/>
                <w:sz w:val="22"/>
                <w:szCs w:val="22"/>
                <w:lang w:val="pt-BR"/>
              </w:rPr>
              <w:t>2.8</w:t>
            </w:r>
            <w:r w:rsidRPr="00B90714">
              <w:rPr>
                <w:rFonts w:asciiTheme="majorHAnsi" w:hAnsiTheme="majorHAnsi" w:cs="Arial"/>
                <w:sz w:val="22"/>
                <w:szCs w:val="22"/>
                <w:lang w:val="pt-BR"/>
              </w:rPr>
              <w:fldChar w:fldCharType="end"/>
            </w:r>
            <w:r w:rsidRPr="00B90714">
              <w:rPr>
                <w:rFonts w:asciiTheme="majorHAnsi" w:hAnsiTheme="majorHAnsi" w:cs="Arial"/>
                <w:sz w:val="22"/>
                <w:szCs w:val="22"/>
                <w:lang w:val="pt-BR"/>
              </w:rPr>
              <w:t xml:space="preserve"> deste Termo de Securitização;</w:t>
            </w:r>
          </w:p>
          <w:p w14:paraId="2C184419" w14:textId="77777777" w:rsidR="00E919DE" w:rsidRPr="00B90714" w:rsidRDefault="00E919DE" w:rsidP="00B90714">
            <w:pPr>
              <w:widowControl w:val="0"/>
              <w:tabs>
                <w:tab w:val="left" w:pos="-4112"/>
              </w:tabs>
              <w:spacing w:line="320" w:lineRule="exact"/>
              <w:contextualSpacing/>
              <w:jc w:val="both"/>
              <w:rPr>
                <w:rFonts w:asciiTheme="majorHAnsi" w:hAnsiTheme="majorHAnsi" w:cs="Arial"/>
                <w:sz w:val="22"/>
                <w:szCs w:val="22"/>
                <w:lang w:val="pt-BR"/>
              </w:rPr>
            </w:pPr>
          </w:p>
        </w:tc>
      </w:tr>
      <w:tr w:rsidR="00CF6D9C" w:rsidRPr="009F375B" w14:paraId="1F8F5F27" w14:textId="77777777" w:rsidTr="009F375B">
        <w:trPr>
          <w:trHeight w:val="785"/>
        </w:trPr>
        <w:tc>
          <w:tcPr>
            <w:tcW w:w="3162" w:type="dxa"/>
          </w:tcPr>
          <w:p w14:paraId="27C47C8D" w14:textId="77777777" w:rsidR="00CF6D9C" w:rsidRPr="00B90714" w:rsidRDefault="00CF6D9C" w:rsidP="00CF6D9C">
            <w:pPr>
              <w:widowControl w:val="0"/>
              <w:tabs>
                <w:tab w:val="left" w:pos="284"/>
                <w:tab w:val="left" w:pos="676"/>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lastRenderedPageBreak/>
              <w:t>“</w:t>
            </w:r>
            <w:r>
              <w:rPr>
                <w:rFonts w:asciiTheme="majorHAnsi" w:hAnsiTheme="majorHAnsi" w:cs="Trebuchet MS"/>
                <w:sz w:val="22"/>
                <w:szCs w:val="22"/>
                <w:u w:val="single"/>
                <w:lang w:val="pt-BR"/>
              </w:rPr>
              <w:t>Recebíveis</w:t>
            </w:r>
            <w:r>
              <w:rPr>
                <w:rFonts w:asciiTheme="majorHAnsi" w:hAnsiTheme="majorHAnsi" w:cs="Trebuchet MS"/>
                <w:sz w:val="22"/>
                <w:szCs w:val="22"/>
                <w:lang w:val="pt-BR"/>
              </w:rPr>
              <w:t>”:</w:t>
            </w:r>
          </w:p>
        </w:tc>
        <w:tc>
          <w:tcPr>
            <w:tcW w:w="5197" w:type="dxa"/>
          </w:tcPr>
          <w:p w14:paraId="37EAFFB8" w14:textId="77777777" w:rsidR="00CF6D9C" w:rsidRDefault="00491C42" w:rsidP="00CF6D9C">
            <w:pPr>
              <w:pStyle w:val="Recuodecorpodetexto"/>
              <w:widowControl w:val="0"/>
              <w:tabs>
                <w:tab w:val="clear" w:pos="720"/>
                <w:tab w:val="left" w:pos="-4112"/>
              </w:tabs>
              <w:spacing w:line="320" w:lineRule="exact"/>
              <w:rPr>
                <w:rFonts w:asciiTheme="majorHAnsi" w:hAnsiTheme="majorHAnsi" w:cs="Arial"/>
                <w:color w:val="000000"/>
                <w:sz w:val="22"/>
                <w:szCs w:val="22"/>
                <w:lang w:val="pt-BR"/>
              </w:rPr>
            </w:pPr>
            <w:r>
              <w:rPr>
                <w:rFonts w:asciiTheme="majorHAnsi" w:hAnsiTheme="majorHAnsi" w:cs="Arial"/>
                <w:color w:val="000000"/>
                <w:sz w:val="22"/>
                <w:szCs w:val="22"/>
                <w:lang w:val="pt-BR"/>
              </w:rPr>
              <w:t>Quando em conjunto, o</w:t>
            </w:r>
            <w:r w:rsidR="00CF6D9C" w:rsidRPr="001A503A">
              <w:rPr>
                <w:rFonts w:asciiTheme="majorHAnsi" w:hAnsiTheme="majorHAnsi" w:cs="Arial"/>
                <w:color w:val="000000"/>
                <w:sz w:val="22"/>
                <w:szCs w:val="22"/>
                <w:lang w:val="pt-BR"/>
              </w:rPr>
              <w:t xml:space="preserve">s recebíveis decorrentes </w:t>
            </w:r>
            <w:r w:rsidRPr="00AA750D">
              <w:rPr>
                <w:rFonts w:asciiTheme="majorHAnsi" w:hAnsiTheme="majorHAnsi" w:cs="Arial"/>
                <w:b/>
                <w:color w:val="000000"/>
                <w:sz w:val="22"/>
                <w:szCs w:val="22"/>
                <w:lang w:val="pt-BR"/>
              </w:rPr>
              <w:t>(a)</w:t>
            </w:r>
            <w:r w:rsidRPr="00AA750D">
              <w:rPr>
                <w:rFonts w:asciiTheme="majorHAnsi" w:hAnsiTheme="majorHAnsi" w:cs="Arial"/>
                <w:color w:val="000000"/>
                <w:sz w:val="22"/>
                <w:szCs w:val="22"/>
                <w:lang w:val="pt-BR"/>
              </w:rPr>
              <w:t xml:space="preserve"> dos</w:t>
            </w:r>
            <w:r>
              <w:rPr>
                <w:rFonts w:asciiTheme="majorHAnsi" w:hAnsiTheme="majorHAnsi" w:cs="Arial"/>
                <w:color w:val="000000"/>
                <w:sz w:val="22"/>
                <w:szCs w:val="22"/>
                <w:lang w:val="pt-BR"/>
              </w:rPr>
              <w:t xml:space="preserve"> Contratos de Compra e Venda</w:t>
            </w:r>
            <w:r w:rsidRPr="00AA750D">
              <w:rPr>
                <w:rFonts w:asciiTheme="majorHAnsi" w:hAnsiTheme="majorHAnsi" w:cs="Arial"/>
                <w:color w:val="000000"/>
                <w:sz w:val="22"/>
                <w:szCs w:val="22"/>
                <w:lang w:val="pt-BR"/>
              </w:rPr>
              <w:t xml:space="preserve">, e </w:t>
            </w:r>
            <w:r w:rsidRPr="00AA750D">
              <w:rPr>
                <w:rFonts w:asciiTheme="majorHAnsi" w:hAnsiTheme="majorHAnsi" w:cs="Arial"/>
                <w:b/>
                <w:color w:val="000000"/>
                <w:sz w:val="22"/>
                <w:szCs w:val="22"/>
                <w:lang w:val="pt-BR"/>
              </w:rPr>
              <w:t>(b)</w:t>
            </w:r>
            <w:r w:rsidRPr="00AA750D">
              <w:rPr>
                <w:rFonts w:asciiTheme="majorHAnsi" w:hAnsiTheme="majorHAnsi" w:cs="Arial"/>
                <w:color w:val="000000"/>
                <w:sz w:val="22"/>
                <w:szCs w:val="22"/>
                <w:lang w:val="pt-BR"/>
              </w:rPr>
              <w:t xml:space="preserve"> das vendas </w:t>
            </w:r>
            <w:r>
              <w:rPr>
                <w:rFonts w:asciiTheme="majorHAnsi" w:hAnsiTheme="majorHAnsi" w:cs="Arial"/>
                <w:color w:val="000000"/>
                <w:sz w:val="22"/>
                <w:szCs w:val="22"/>
                <w:lang w:val="pt-BR"/>
              </w:rPr>
              <w:t>dos Imóveis</w:t>
            </w:r>
            <w:r w:rsidRPr="00AA750D">
              <w:rPr>
                <w:rFonts w:asciiTheme="majorHAnsi" w:hAnsiTheme="majorHAnsi" w:cs="Arial"/>
                <w:color w:val="000000"/>
                <w:sz w:val="22"/>
                <w:szCs w:val="22"/>
                <w:lang w:val="pt-BR"/>
              </w:rPr>
              <w:t>, de propriedade das Fiduciantes</w:t>
            </w:r>
            <w:r w:rsidR="00CF6D9C">
              <w:rPr>
                <w:rFonts w:asciiTheme="majorHAnsi" w:hAnsiTheme="majorHAnsi" w:cs="Arial"/>
                <w:color w:val="000000"/>
                <w:sz w:val="22"/>
                <w:szCs w:val="22"/>
                <w:lang w:val="pt-BR"/>
              </w:rPr>
              <w:t>;</w:t>
            </w:r>
          </w:p>
          <w:p w14:paraId="4D610F28" w14:textId="77777777" w:rsidR="00CF6D9C" w:rsidRPr="00B90714" w:rsidRDefault="00CF6D9C" w:rsidP="00CF6D9C">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p>
        </w:tc>
      </w:tr>
      <w:tr w:rsidR="00D50111" w:rsidRPr="009F375B" w14:paraId="64E229AB" w14:textId="77777777" w:rsidTr="009F375B">
        <w:trPr>
          <w:trHeight w:val="785"/>
        </w:trPr>
        <w:tc>
          <w:tcPr>
            <w:tcW w:w="3162" w:type="dxa"/>
          </w:tcPr>
          <w:p w14:paraId="5A422B0A"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Regime Fiduciário</w:t>
            </w:r>
            <w:r w:rsidRPr="00B90714">
              <w:rPr>
                <w:rFonts w:asciiTheme="majorHAnsi" w:hAnsiTheme="majorHAnsi" w:cs="Trebuchet MS"/>
                <w:sz w:val="22"/>
                <w:szCs w:val="22"/>
                <w:lang w:val="pt-BR"/>
              </w:rPr>
              <w:t>”:</w:t>
            </w:r>
          </w:p>
        </w:tc>
        <w:tc>
          <w:tcPr>
            <w:tcW w:w="5197" w:type="dxa"/>
          </w:tcPr>
          <w:p w14:paraId="377A1099" w14:textId="77777777"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r w:rsidRPr="00B90714">
              <w:rPr>
                <w:rFonts w:asciiTheme="majorHAnsi" w:hAnsiTheme="majorHAnsi" w:cs="Trebuchet MS"/>
                <w:sz w:val="22"/>
                <w:szCs w:val="22"/>
                <w:lang w:val="pt-BR" w:eastAsia="en-US"/>
              </w:rPr>
              <w:t xml:space="preserve">Regime Fiduciário instituído sobre os Créditos Imobiliários, </w:t>
            </w:r>
            <w:r w:rsidR="001347CB" w:rsidRPr="00B90714">
              <w:rPr>
                <w:rFonts w:asciiTheme="majorHAnsi" w:hAnsiTheme="majorHAnsi" w:cs="Trebuchet MS"/>
                <w:sz w:val="22"/>
                <w:szCs w:val="22"/>
                <w:lang w:val="pt-BR" w:eastAsia="en-US"/>
              </w:rPr>
              <w:t>representados pel</w:t>
            </w:r>
            <w:r w:rsidRPr="00B90714">
              <w:rPr>
                <w:rFonts w:asciiTheme="majorHAnsi" w:hAnsiTheme="majorHAnsi" w:cs="Trebuchet MS"/>
                <w:sz w:val="22"/>
                <w:szCs w:val="22"/>
                <w:lang w:val="pt-BR" w:eastAsia="en-US"/>
              </w:rPr>
              <w:t xml:space="preserve">a </w:t>
            </w:r>
            <w:proofErr w:type="spellStart"/>
            <w:r w:rsidRPr="00B90714">
              <w:rPr>
                <w:rFonts w:asciiTheme="majorHAnsi" w:hAnsiTheme="majorHAnsi" w:cs="Trebuchet MS"/>
                <w:sz w:val="22"/>
                <w:szCs w:val="22"/>
                <w:lang w:val="pt-BR" w:eastAsia="en-US"/>
              </w:rPr>
              <w:t>CCI</w:t>
            </w:r>
            <w:proofErr w:type="spellEnd"/>
            <w:r w:rsidRPr="00B90714">
              <w:rPr>
                <w:rFonts w:asciiTheme="majorHAnsi" w:hAnsiTheme="majorHAnsi" w:cs="Trebuchet MS"/>
                <w:sz w:val="22"/>
                <w:szCs w:val="22"/>
                <w:lang w:val="pt-BR" w:eastAsia="en-US"/>
              </w:rPr>
              <w:t xml:space="preserve">, a Conta </w:t>
            </w:r>
            <w:r w:rsidR="009A1041" w:rsidRPr="00B90714">
              <w:rPr>
                <w:rFonts w:asciiTheme="majorHAnsi" w:hAnsiTheme="majorHAnsi" w:cs="Trebuchet MS"/>
                <w:sz w:val="22"/>
                <w:szCs w:val="22"/>
                <w:lang w:val="pt-BR" w:eastAsia="en-US"/>
              </w:rPr>
              <w:t>do Patrimônio Separado</w:t>
            </w:r>
            <w:r w:rsidR="007E0E2F">
              <w:rPr>
                <w:rFonts w:asciiTheme="majorHAnsi" w:hAnsiTheme="majorHAnsi" w:cs="Trebuchet MS"/>
                <w:sz w:val="22"/>
                <w:szCs w:val="22"/>
                <w:lang w:val="pt-BR" w:eastAsia="en-US"/>
              </w:rPr>
              <w:t xml:space="preserve"> e o Fundo de Reserva</w:t>
            </w:r>
            <w:r w:rsidRPr="00B90714">
              <w:rPr>
                <w:rFonts w:asciiTheme="majorHAnsi" w:hAnsiTheme="majorHAnsi" w:cs="Trebuchet MS"/>
                <w:sz w:val="22"/>
                <w:szCs w:val="22"/>
                <w:lang w:val="pt-BR" w:eastAsia="en-US"/>
              </w:rPr>
              <w:t xml:space="preserve"> nos termos do artigo 9º da Lei nº 9.514/97;</w:t>
            </w:r>
          </w:p>
          <w:p w14:paraId="60DBA1FC" w14:textId="77777777"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rPr>
            </w:pPr>
          </w:p>
        </w:tc>
      </w:tr>
      <w:tr w:rsidR="00181656" w:rsidRPr="009F375B" w14:paraId="03954DCD" w14:textId="77777777" w:rsidTr="009F375B">
        <w:trPr>
          <w:trHeight w:val="785"/>
        </w:trPr>
        <w:tc>
          <w:tcPr>
            <w:tcW w:w="3162" w:type="dxa"/>
          </w:tcPr>
          <w:p w14:paraId="53657F41" w14:textId="77777777" w:rsidR="00181656" w:rsidRPr="00B90714" w:rsidRDefault="00181656"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proofErr w:type="spellStart"/>
            <w:r w:rsidRPr="00B90714">
              <w:rPr>
                <w:rFonts w:asciiTheme="majorHAnsi" w:hAnsiTheme="majorHAnsi" w:cs="Trebuchet MS"/>
                <w:sz w:val="22"/>
                <w:szCs w:val="22"/>
                <w:u w:val="single"/>
                <w:lang w:val="pt-BR"/>
              </w:rPr>
              <w:t>SPE</w:t>
            </w:r>
            <w:r w:rsidR="007F51E0">
              <w:rPr>
                <w:rFonts w:asciiTheme="majorHAnsi" w:hAnsiTheme="majorHAnsi" w:cs="Trebuchet MS"/>
                <w:sz w:val="22"/>
                <w:szCs w:val="22"/>
                <w:u w:val="single"/>
                <w:lang w:val="pt-BR"/>
              </w:rPr>
              <w:t>s</w:t>
            </w:r>
            <w:proofErr w:type="spellEnd"/>
            <w:r w:rsidRPr="00B90714">
              <w:rPr>
                <w:rFonts w:asciiTheme="majorHAnsi" w:hAnsiTheme="majorHAnsi" w:cs="Trebuchet MS"/>
                <w:sz w:val="22"/>
                <w:szCs w:val="22"/>
                <w:lang w:val="pt-BR"/>
              </w:rPr>
              <w:t>”</w:t>
            </w:r>
            <w:r w:rsidR="007F51E0">
              <w:rPr>
                <w:rFonts w:asciiTheme="majorHAnsi" w:hAnsiTheme="majorHAnsi" w:cs="Trebuchet MS"/>
                <w:sz w:val="22"/>
                <w:szCs w:val="22"/>
                <w:lang w:val="pt-BR"/>
              </w:rPr>
              <w:t xml:space="preserve">: </w:t>
            </w:r>
          </w:p>
        </w:tc>
        <w:tc>
          <w:tcPr>
            <w:tcW w:w="5197" w:type="dxa"/>
          </w:tcPr>
          <w:p w14:paraId="77CFBD4C" w14:textId="77777777" w:rsidR="00572467" w:rsidRPr="00AA750D" w:rsidRDefault="007F51E0" w:rsidP="00572467">
            <w:pPr>
              <w:pStyle w:val="PargrafodaLista"/>
              <w:tabs>
                <w:tab w:val="left" w:pos="567"/>
                <w:tab w:val="left" w:pos="8505"/>
              </w:tabs>
              <w:spacing w:line="320" w:lineRule="exact"/>
              <w:ind w:left="0" w:right="-7"/>
              <w:jc w:val="both"/>
              <w:rPr>
                <w:rFonts w:asciiTheme="majorHAnsi" w:hAnsiTheme="majorHAnsi" w:cstheme="minorHAnsi"/>
                <w:b/>
                <w:sz w:val="22"/>
                <w:szCs w:val="22"/>
              </w:rPr>
            </w:pPr>
            <w:r w:rsidRPr="00AA750D">
              <w:rPr>
                <w:rFonts w:asciiTheme="majorHAnsi" w:hAnsiTheme="majorHAnsi" w:cs="Trebuchet MS"/>
                <w:bCs/>
                <w:sz w:val="22"/>
                <w:szCs w:val="22"/>
              </w:rPr>
              <w:t>Em conjunto</w:t>
            </w:r>
            <w:r w:rsidRPr="00572467">
              <w:rPr>
                <w:rFonts w:asciiTheme="majorHAnsi" w:hAnsiTheme="majorHAnsi" w:cs="Trebuchet MS"/>
                <w:bCs/>
                <w:sz w:val="22"/>
                <w:szCs w:val="22"/>
              </w:rPr>
              <w:t>:</w:t>
            </w:r>
            <w:r w:rsidRPr="00572467">
              <w:rPr>
                <w:rFonts w:asciiTheme="majorHAnsi" w:hAnsiTheme="majorHAnsi" w:cs="Trebuchet MS"/>
                <w:b/>
                <w:bCs/>
                <w:sz w:val="22"/>
                <w:szCs w:val="22"/>
              </w:rPr>
              <w:t xml:space="preserve"> </w:t>
            </w:r>
            <w:r w:rsidRPr="00AA750D">
              <w:rPr>
                <w:rFonts w:asciiTheme="majorHAnsi" w:hAnsiTheme="majorHAnsi" w:cs="Trebuchet MS"/>
                <w:bCs/>
                <w:sz w:val="22"/>
                <w:szCs w:val="22"/>
              </w:rPr>
              <w:t>(i)</w:t>
            </w:r>
            <w:r w:rsidRPr="00572467">
              <w:rPr>
                <w:rFonts w:asciiTheme="majorHAnsi" w:hAnsiTheme="majorHAnsi" w:cs="Trebuchet MS"/>
                <w:b/>
                <w:bCs/>
                <w:sz w:val="22"/>
                <w:szCs w:val="22"/>
              </w:rPr>
              <w:t xml:space="preserve"> </w:t>
            </w:r>
            <w:r w:rsidR="00CC4027" w:rsidRPr="00AA750D">
              <w:rPr>
                <w:rFonts w:asciiTheme="majorHAnsi" w:hAnsiTheme="majorHAnsi" w:cstheme="minorHAnsi"/>
                <w:b/>
                <w:sz w:val="22"/>
                <w:szCs w:val="22"/>
              </w:rPr>
              <w:t xml:space="preserve">ALPHAVILLE CEARÁ EMPREENDIMENTOS IMOBILIÁRIOS </w:t>
            </w:r>
            <w:proofErr w:type="spellStart"/>
            <w:r w:rsidR="00CC4027" w:rsidRPr="00AA750D">
              <w:rPr>
                <w:rFonts w:asciiTheme="majorHAnsi" w:hAnsiTheme="majorHAnsi" w:cstheme="minorHAnsi"/>
                <w:b/>
                <w:sz w:val="22"/>
                <w:szCs w:val="22"/>
              </w:rPr>
              <w:t>SPE</w:t>
            </w:r>
            <w:proofErr w:type="spellEnd"/>
            <w:r w:rsidR="00CC4027" w:rsidRPr="00AA750D">
              <w:rPr>
                <w:rFonts w:asciiTheme="majorHAnsi" w:hAnsiTheme="majorHAnsi" w:cstheme="minorHAnsi"/>
                <w:b/>
                <w:sz w:val="22"/>
                <w:szCs w:val="22"/>
              </w:rPr>
              <w:t xml:space="preserve"> 003 LTDA.</w:t>
            </w:r>
            <w:r w:rsidR="00CC4027" w:rsidRPr="00AA750D">
              <w:rPr>
                <w:rFonts w:asciiTheme="majorHAnsi" w:hAnsiTheme="majorHAnsi" w:cstheme="minorHAnsi"/>
                <w:sz w:val="22"/>
                <w:szCs w:val="22"/>
              </w:rPr>
              <w:t>, sociedade empresária limitada, com sede na Capital do Estado de São Paulo, na Avenida das Nações Unidas, nº 8.501, 3º andar, Pinheiros, CEP 05425-70, inscrita no CNPJ/ME sob o nº 22.063.629/0001-13</w:t>
            </w:r>
            <w:r w:rsidR="00C04942" w:rsidRPr="00572467">
              <w:rPr>
                <w:rFonts w:asciiTheme="majorHAnsi" w:hAnsiTheme="majorHAnsi" w:cs="Trebuchet MS"/>
                <w:sz w:val="22"/>
                <w:szCs w:val="22"/>
                <w:lang w:eastAsia="en-US"/>
              </w:rPr>
              <w:t>;</w:t>
            </w:r>
            <w:r w:rsidR="00CC4027" w:rsidRPr="00572467">
              <w:rPr>
                <w:rFonts w:asciiTheme="majorHAnsi" w:hAnsiTheme="majorHAnsi" w:cs="Trebuchet MS"/>
                <w:sz w:val="22"/>
                <w:szCs w:val="22"/>
                <w:lang w:eastAsia="en-US"/>
              </w:rPr>
              <w:t xml:space="preserve"> (</w:t>
            </w:r>
            <w:proofErr w:type="spellStart"/>
            <w:r w:rsidR="00CC4027" w:rsidRPr="00572467">
              <w:rPr>
                <w:rFonts w:asciiTheme="majorHAnsi" w:hAnsiTheme="majorHAnsi" w:cs="Trebuchet MS"/>
                <w:sz w:val="22"/>
                <w:szCs w:val="22"/>
                <w:lang w:eastAsia="en-US"/>
              </w:rPr>
              <w:t>ii</w:t>
            </w:r>
            <w:proofErr w:type="spellEnd"/>
            <w:r w:rsidR="00CC4027" w:rsidRPr="00572467">
              <w:rPr>
                <w:rFonts w:asciiTheme="majorHAnsi" w:hAnsiTheme="majorHAnsi" w:cs="Trebuchet MS"/>
                <w:sz w:val="22"/>
                <w:szCs w:val="22"/>
                <w:lang w:eastAsia="en-US"/>
              </w:rPr>
              <w:t xml:space="preserve">) </w:t>
            </w:r>
            <w:r w:rsidR="00CC4027" w:rsidRPr="00AA750D">
              <w:rPr>
                <w:rFonts w:asciiTheme="majorHAnsi" w:hAnsiTheme="majorHAnsi" w:cstheme="minorHAnsi"/>
                <w:b/>
                <w:sz w:val="22"/>
                <w:szCs w:val="22"/>
              </w:rPr>
              <w:t>ALPHAVILLE RIBEIRÃO PRETO EMPREENDIMENTOS IMOBILIÁRIOS LTDA.</w:t>
            </w:r>
            <w:r w:rsidR="00CC4027" w:rsidRPr="00AA750D">
              <w:rPr>
                <w:rFonts w:asciiTheme="majorHAnsi" w:hAnsiTheme="majorHAnsi" w:cstheme="minorHAnsi"/>
                <w:sz w:val="22"/>
                <w:szCs w:val="22"/>
              </w:rPr>
              <w:t>, sociedade empresária limitada, com sede na Cidade, Estado de São Paulo, na Avenida das Nações Unidas, nº 8.501, 3º andar, Pinheiros, CEP 05425-070, inscrita no CNPJ/ME sob o nº 07.862.801/0001-05; (</w:t>
            </w:r>
            <w:proofErr w:type="spellStart"/>
            <w:r w:rsidR="00CC4027" w:rsidRPr="00AA750D">
              <w:rPr>
                <w:rFonts w:asciiTheme="majorHAnsi" w:hAnsiTheme="majorHAnsi" w:cstheme="minorHAnsi"/>
                <w:sz w:val="22"/>
                <w:szCs w:val="22"/>
              </w:rPr>
              <w:t>iii</w:t>
            </w:r>
            <w:proofErr w:type="spellEnd"/>
            <w:r w:rsidR="00CC4027" w:rsidRPr="00AA750D">
              <w:rPr>
                <w:rFonts w:asciiTheme="majorHAnsi" w:hAnsiTheme="majorHAnsi" w:cstheme="minorHAnsi"/>
                <w:sz w:val="22"/>
                <w:szCs w:val="22"/>
              </w:rPr>
              <w:t xml:space="preserve">) </w:t>
            </w:r>
            <w:r w:rsidR="00CC4027" w:rsidRPr="00AA750D">
              <w:rPr>
                <w:rFonts w:asciiTheme="majorHAnsi" w:hAnsiTheme="majorHAnsi" w:cstheme="minorHAnsi"/>
                <w:b/>
                <w:sz w:val="22"/>
                <w:szCs w:val="22"/>
              </w:rPr>
              <w:t>ALPHAVILLE VITÓRIA EMPREENDIMENTOS IMOBILIÁRIOS LTDA.</w:t>
            </w:r>
            <w:r w:rsidR="00CC4027" w:rsidRPr="00AA750D">
              <w:rPr>
                <w:rFonts w:asciiTheme="majorHAnsi" w:hAnsiTheme="majorHAnsi" w:cstheme="minorHAnsi"/>
                <w:sz w:val="22"/>
                <w:szCs w:val="22"/>
              </w:rPr>
              <w:t>,</w:t>
            </w:r>
            <w:r w:rsidR="00CC4027" w:rsidRPr="00AA750D">
              <w:rPr>
                <w:rFonts w:asciiTheme="majorHAnsi" w:hAnsiTheme="majorHAnsi"/>
                <w:sz w:val="22"/>
                <w:szCs w:val="22"/>
              </w:rPr>
              <w:t xml:space="preserve"> </w:t>
            </w:r>
            <w:r w:rsidR="00CC4027" w:rsidRPr="00AA750D">
              <w:rPr>
                <w:rFonts w:asciiTheme="majorHAnsi" w:hAnsiTheme="majorHAnsi" w:cstheme="minorHAnsi"/>
                <w:sz w:val="22"/>
                <w:szCs w:val="22"/>
              </w:rPr>
              <w:t>sociedade empresária limitada, com sede na Cidade de São Paulo, Estado de São Paulo, na Avenida Doutora Ruth Cardoso, nº 8.501, 3º andar, Pinheiros, CEP 05425-070, inscrita no CNPJ/ME sob o nº 05.398.514/0001-60; (</w:t>
            </w:r>
            <w:proofErr w:type="spellStart"/>
            <w:r w:rsidR="00CC4027" w:rsidRPr="00AA750D">
              <w:rPr>
                <w:rFonts w:asciiTheme="majorHAnsi" w:hAnsiTheme="majorHAnsi" w:cstheme="minorHAnsi"/>
                <w:sz w:val="22"/>
                <w:szCs w:val="22"/>
              </w:rPr>
              <w:t>iv</w:t>
            </w:r>
            <w:proofErr w:type="spellEnd"/>
            <w:r w:rsidR="00CC4027" w:rsidRPr="00AA750D">
              <w:rPr>
                <w:rFonts w:asciiTheme="majorHAnsi" w:hAnsiTheme="majorHAnsi" w:cstheme="minorHAnsi"/>
                <w:sz w:val="22"/>
                <w:szCs w:val="22"/>
              </w:rPr>
              <w:t xml:space="preserve">) </w:t>
            </w:r>
            <w:r w:rsidR="00CC4027" w:rsidRPr="00AA750D">
              <w:rPr>
                <w:rFonts w:asciiTheme="majorHAnsi" w:hAnsiTheme="majorHAnsi" w:cstheme="minorHAnsi"/>
                <w:b/>
                <w:sz w:val="22"/>
                <w:szCs w:val="22"/>
              </w:rPr>
              <w:t>TERRAS ALPHAVILLE VITÓRIA DA CONQUISTA EMPREENDIMENTOS IMOBILIÁRIOS LTDA.</w:t>
            </w:r>
            <w:r w:rsidR="00CC4027" w:rsidRPr="00AA750D">
              <w:rPr>
                <w:rFonts w:asciiTheme="majorHAnsi" w:hAnsiTheme="majorHAnsi" w:cstheme="minorHAnsi"/>
                <w:sz w:val="22"/>
                <w:szCs w:val="22"/>
              </w:rPr>
              <w:t xml:space="preserve">, sociedade empresária limitada, com sede na Cidade de São Paulo, Estado de São Paulo, na Avenida Doutora Ruth Cardoso, nº 8.501, 3º andar, Pinheiros, CEP 05425-70, inscrita no CNPJ/ME sob o nº MF nº 15.315.407/0001-85; (v) </w:t>
            </w:r>
            <w:r w:rsidR="00CC4027" w:rsidRPr="00AA750D">
              <w:rPr>
                <w:rFonts w:asciiTheme="majorHAnsi" w:hAnsiTheme="majorHAnsi" w:cstheme="minorHAnsi"/>
                <w:b/>
                <w:sz w:val="22"/>
                <w:szCs w:val="22"/>
              </w:rPr>
              <w:t xml:space="preserve">ALPHAVILLE </w:t>
            </w:r>
            <w:proofErr w:type="spellStart"/>
            <w:r w:rsidR="00CC4027" w:rsidRPr="00AA750D">
              <w:rPr>
                <w:rFonts w:asciiTheme="majorHAnsi" w:hAnsiTheme="majorHAnsi" w:cstheme="minorHAnsi"/>
                <w:b/>
                <w:sz w:val="22"/>
                <w:szCs w:val="22"/>
              </w:rPr>
              <w:t>SAIN'T</w:t>
            </w:r>
            <w:proofErr w:type="spellEnd"/>
            <w:r w:rsidR="00CC4027" w:rsidRPr="00AA750D">
              <w:rPr>
                <w:rFonts w:asciiTheme="majorHAnsi" w:hAnsiTheme="majorHAnsi" w:cstheme="minorHAnsi"/>
                <w:b/>
                <w:sz w:val="22"/>
                <w:szCs w:val="22"/>
              </w:rPr>
              <w:t xml:space="preserve"> ANNA EMPREENDIMENTOS IMOBILIÁRIOS LTDA.</w:t>
            </w:r>
            <w:r w:rsidR="00CC4027" w:rsidRPr="00AA750D">
              <w:rPr>
                <w:rFonts w:asciiTheme="majorHAnsi" w:hAnsiTheme="majorHAnsi" w:cstheme="minorHAnsi"/>
                <w:sz w:val="22"/>
                <w:szCs w:val="22"/>
              </w:rPr>
              <w:t xml:space="preserve">, sociedade empresária limitada, com sede na Cidade de São Paulo, Estado de São Paulo, na Avenida Doutora Ruth Cardoso, n° 8.501, 3º andar, Pinheiros, CEP 05425-070, inscrita no CNPJ/ME sob o nº 06.269.502/0001-07; (vi) </w:t>
            </w:r>
            <w:r w:rsidR="00CC4027" w:rsidRPr="00AA750D">
              <w:rPr>
                <w:rFonts w:asciiTheme="majorHAnsi" w:hAnsiTheme="majorHAnsi" w:cstheme="minorHAnsi"/>
                <w:b/>
                <w:sz w:val="22"/>
                <w:szCs w:val="22"/>
              </w:rPr>
              <w:t>ALPHAVILLE PARAÍBA EMPREENDIMENTOS IMOBILIÁRIOS LTDA.</w:t>
            </w:r>
            <w:r w:rsidR="00CC4027" w:rsidRPr="00AA750D">
              <w:rPr>
                <w:rFonts w:asciiTheme="majorHAnsi" w:hAnsiTheme="majorHAnsi" w:cstheme="minorHAnsi"/>
                <w:sz w:val="22"/>
                <w:szCs w:val="22"/>
              </w:rPr>
              <w:t xml:space="preserve">, sociedade empresária limitada, com sede na Cidade de São Paulo, Estado de São Paulo, na Avenida Doutora Ruth </w:t>
            </w:r>
            <w:r w:rsidR="00CC4027" w:rsidRPr="00AA750D">
              <w:rPr>
                <w:rFonts w:asciiTheme="majorHAnsi" w:hAnsiTheme="majorHAnsi" w:cstheme="minorHAnsi"/>
                <w:sz w:val="22"/>
                <w:szCs w:val="22"/>
              </w:rPr>
              <w:lastRenderedPageBreak/>
              <w:t>Cardoso, n° 8.501, 3° andar, CEP 05425-070, inscrita no CNPJ/ME sob o nº 16.874.459/0001-54; (</w:t>
            </w:r>
            <w:proofErr w:type="spellStart"/>
            <w:r w:rsidR="00CC4027" w:rsidRPr="00AA750D">
              <w:rPr>
                <w:rFonts w:asciiTheme="majorHAnsi" w:hAnsiTheme="majorHAnsi" w:cstheme="minorHAnsi"/>
                <w:sz w:val="22"/>
                <w:szCs w:val="22"/>
              </w:rPr>
              <w:t>vii</w:t>
            </w:r>
            <w:proofErr w:type="spellEnd"/>
            <w:r w:rsidR="00CC4027" w:rsidRPr="00AA750D">
              <w:rPr>
                <w:rFonts w:asciiTheme="majorHAnsi" w:hAnsiTheme="majorHAnsi" w:cstheme="minorHAnsi"/>
                <w:sz w:val="22"/>
                <w:szCs w:val="22"/>
              </w:rPr>
              <w:t xml:space="preserve">) </w:t>
            </w:r>
            <w:r w:rsidR="00CC4027" w:rsidRPr="00AA750D">
              <w:rPr>
                <w:rFonts w:asciiTheme="majorHAnsi" w:hAnsiTheme="majorHAnsi" w:cstheme="minorHAnsi"/>
                <w:b/>
                <w:sz w:val="22"/>
                <w:szCs w:val="22"/>
              </w:rPr>
              <w:t>ALPHAVILLE BARRA DOS COQUEIROS EMPREENDIMENTOS IMOBILIÁRIOS LTDA.</w:t>
            </w:r>
            <w:r w:rsidR="00CC4027" w:rsidRPr="00AA750D">
              <w:rPr>
                <w:rFonts w:asciiTheme="majorHAnsi" w:hAnsiTheme="majorHAnsi" w:cstheme="minorHAnsi"/>
                <w:sz w:val="22"/>
                <w:szCs w:val="22"/>
              </w:rPr>
              <w:t>, sociedade empresária limitada, com sede na Cidade de São Paulo, Estado de São Paulo, na Avenida das Nações Unidas, n° 8.501, 3º andar, Pinheiros, CEP 05425-070, inscrita no CNPJ/ME sob o nº 11.283.014/0001-86; (</w:t>
            </w:r>
            <w:proofErr w:type="spellStart"/>
            <w:r w:rsidR="00CC4027" w:rsidRPr="00AA750D">
              <w:rPr>
                <w:rFonts w:asciiTheme="majorHAnsi" w:hAnsiTheme="majorHAnsi" w:cstheme="minorHAnsi"/>
                <w:sz w:val="22"/>
                <w:szCs w:val="22"/>
              </w:rPr>
              <w:t>viii</w:t>
            </w:r>
            <w:proofErr w:type="spellEnd"/>
            <w:r w:rsidR="00CC4027" w:rsidRPr="00AA750D">
              <w:rPr>
                <w:rFonts w:asciiTheme="majorHAnsi" w:hAnsiTheme="majorHAnsi" w:cstheme="minorHAnsi"/>
                <w:sz w:val="22"/>
                <w:szCs w:val="22"/>
              </w:rPr>
              <w:t xml:space="preserve">) </w:t>
            </w:r>
            <w:r w:rsidR="00CC4027" w:rsidRPr="00AA750D">
              <w:rPr>
                <w:rFonts w:asciiTheme="majorHAnsi" w:hAnsiTheme="majorHAnsi" w:cstheme="minorHAnsi"/>
                <w:b/>
                <w:sz w:val="22"/>
                <w:szCs w:val="22"/>
              </w:rPr>
              <w:t>TERRAS ALPHA FOZ DO IGUAÇU EMPREENDIMENTOS IMOBILIÁRIOS LTDA.</w:t>
            </w:r>
            <w:r w:rsidR="00CC402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07.530.050/0001-20; (</w:t>
            </w:r>
            <w:proofErr w:type="spellStart"/>
            <w:r w:rsidR="00CC4027" w:rsidRPr="00AA750D">
              <w:rPr>
                <w:rFonts w:asciiTheme="majorHAnsi" w:hAnsiTheme="majorHAnsi" w:cstheme="minorHAnsi"/>
                <w:sz w:val="22"/>
                <w:szCs w:val="22"/>
              </w:rPr>
              <w:t>ix</w:t>
            </w:r>
            <w:proofErr w:type="spellEnd"/>
            <w:r w:rsidR="00CC4027" w:rsidRPr="00AA750D">
              <w:rPr>
                <w:rFonts w:asciiTheme="majorHAnsi" w:hAnsiTheme="majorHAnsi" w:cstheme="minorHAnsi"/>
                <w:sz w:val="22"/>
                <w:szCs w:val="22"/>
              </w:rPr>
              <w:t xml:space="preserve">) </w:t>
            </w:r>
            <w:r w:rsidR="00CC4027" w:rsidRPr="00AA750D">
              <w:rPr>
                <w:rFonts w:asciiTheme="majorHAnsi" w:hAnsiTheme="majorHAnsi" w:cstheme="minorHAnsi"/>
                <w:b/>
                <w:sz w:val="22"/>
                <w:szCs w:val="22"/>
              </w:rPr>
              <w:t>ALPHAVILLE CAMPO GRANDE EMPREENDIMENTOS IMOBILIÁRIOS LTDA.</w:t>
            </w:r>
            <w:r w:rsidR="00CC4027" w:rsidRPr="00AA750D">
              <w:rPr>
                <w:rFonts w:asciiTheme="majorHAnsi" w:hAnsiTheme="majorHAnsi" w:cstheme="minorHAnsi"/>
                <w:sz w:val="22"/>
                <w:szCs w:val="22"/>
              </w:rPr>
              <w:t xml:space="preserve">, sociedade empresária limitada, com sede na Cidade de Campo Grande, Estado de Mato Grosso do Sul, na Avenida Cônsul Assaf </w:t>
            </w:r>
            <w:proofErr w:type="spellStart"/>
            <w:r w:rsidR="00CC4027" w:rsidRPr="00AA750D">
              <w:rPr>
                <w:rFonts w:asciiTheme="majorHAnsi" w:hAnsiTheme="majorHAnsi" w:cstheme="minorHAnsi"/>
                <w:sz w:val="22"/>
                <w:szCs w:val="22"/>
              </w:rPr>
              <w:t>Trad</w:t>
            </w:r>
            <w:proofErr w:type="spellEnd"/>
            <w:r w:rsidR="00CC4027" w:rsidRPr="00AA750D">
              <w:rPr>
                <w:rFonts w:asciiTheme="majorHAnsi" w:hAnsiTheme="majorHAnsi" w:cstheme="minorHAnsi"/>
                <w:sz w:val="22"/>
                <w:szCs w:val="22"/>
              </w:rPr>
              <w:t>, nº 5.900, Parque dos Novos Estados, CEP 79035-490, inscrita no CNPJ/ME sob o nº 07.990.819/0001-92; (x) [</w:t>
            </w:r>
            <w:r w:rsidR="00CC4027" w:rsidRPr="00AA750D">
              <w:rPr>
                <w:rFonts w:asciiTheme="majorHAnsi" w:hAnsiTheme="majorHAnsi" w:cstheme="minorHAnsi"/>
                <w:sz w:val="22"/>
                <w:szCs w:val="22"/>
                <w:highlight w:val="yellow"/>
              </w:rPr>
              <w:t>=</w:t>
            </w:r>
            <w:r w:rsidR="00CC4027" w:rsidRPr="00AA750D">
              <w:rPr>
                <w:rFonts w:asciiTheme="majorHAnsi" w:hAnsiTheme="majorHAnsi" w:cstheme="minorHAnsi"/>
                <w:sz w:val="22"/>
                <w:szCs w:val="22"/>
              </w:rPr>
              <w:t xml:space="preserve">]; </w:t>
            </w:r>
            <w:r w:rsidR="00572467" w:rsidRPr="00AA750D">
              <w:rPr>
                <w:rFonts w:asciiTheme="majorHAnsi" w:hAnsiTheme="majorHAnsi" w:cstheme="minorHAnsi"/>
                <w:sz w:val="22"/>
                <w:szCs w:val="22"/>
              </w:rPr>
              <w:t xml:space="preserve">(xi) </w:t>
            </w:r>
            <w:r w:rsidR="00572467" w:rsidRPr="00AA750D">
              <w:rPr>
                <w:rFonts w:asciiTheme="majorHAnsi" w:hAnsiTheme="majorHAnsi" w:cstheme="minorHAnsi"/>
                <w:b/>
                <w:sz w:val="22"/>
                <w:szCs w:val="22"/>
              </w:rPr>
              <w:t>ALPHAVILLE PELOTAS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das Nações Unidas, nº 8.501, 3º andar, CEP 05425-070, inscrita no CNPJ/ME sob o nº 15.315.412/0001-98; (</w:t>
            </w:r>
            <w:proofErr w:type="spellStart"/>
            <w:r w:rsidR="00572467" w:rsidRPr="00AA750D">
              <w:rPr>
                <w:rFonts w:asciiTheme="majorHAnsi" w:hAnsiTheme="majorHAnsi" w:cstheme="minorHAnsi"/>
                <w:sz w:val="22"/>
                <w:szCs w:val="22"/>
              </w:rPr>
              <w:t>xii</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SERGIPE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das Nações Unidas 8.501 – 3º andar, CEP 05425-70, inscrita no CNPJ/ME sob o nº 08.051.343/0001-97; (</w:t>
            </w:r>
            <w:proofErr w:type="spellStart"/>
            <w:r w:rsidR="00572467" w:rsidRPr="00AA750D">
              <w:rPr>
                <w:rFonts w:asciiTheme="majorHAnsi" w:hAnsiTheme="majorHAnsi" w:cstheme="minorHAnsi"/>
                <w:sz w:val="22"/>
                <w:szCs w:val="22"/>
              </w:rPr>
              <w:t>xiii</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JUIZ DE FORA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07.739.161/0001-40; (</w:t>
            </w:r>
            <w:proofErr w:type="spellStart"/>
            <w:r w:rsidR="00572467" w:rsidRPr="00AA750D">
              <w:rPr>
                <w:rFonts w:asciiTheme="majorHAnsi" w:hAnsiTheme="majorHAnsi" w:cstheme="minorHAnsi"/>
                <w:sz w:val="22"/>
                <w:szCs w:val="22"/>
              </w:rPr>
              <w:t>xiv</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NOVA ESPLANADA 3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das Nações Unidas, nº 8.501,  3º andar, CEP 05425-070, inscrita no CNPJ/ME sob o nº 15.315.444/0001-93; (</w:t>
            </w:r>
            <w:proofErr w:type="spellStart"/>
            <w:r w:rsidR="00572467" w:rsidRPr="00AA750D">
              <w:rPr>
                <w:rFonts w:asciiTheme="majorHAnsi" w:hAnsiTheme="majorHAnsi" w:cstheme="minorHAnsi"/>
                <w:sz w:val="22"/>
                <w:szCs w:val="22"/>
              </w:rPr>
              <w:t>xv</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 xml:space="preserve">ALPHAVILLE PORTO ALEGRE </w:t>
            </w:r>
            <w:r w:rsidR="00572467" w:rsidRPr="00AA750D">
              <w:rPr>
                <w:rFonts w:asciiTheme="majorHAnsi" w:hAnsiTheme="majorHAnsi" w:cstheme="minorHAnsi"/>
                <w:b/>
                <w:sz w:val="22"/>
                <w:szCs w:val="22"/>
              </w:rPr>
              <w:lastRenderedPageBreak/>
              <w:t>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das Nações Unidas, nº 8.501, 3º andar, Pinheiros, CEP 05425-070, inscrita no CNPJ/ME sob o nº 07.944.130/0001-21; (</w:t>
            </w:r>
            <w:proofErr w:type="spellStart"/>
            <w:r w:rsidR="00572467" w:rsidRPr="00AA750D">
              <w:rPr>
                <w:rFonts w:asciiTheme="majorHAnsi" w:hAnsiTheme="majorHAnsi" w:cstheme="minorHAnsi"/>
                <w:sz w:val="22"/>
                <w:szCs w:val="22"/>
              </w:rPr>
              <w:t>xvi</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D. PEDRO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05.043.614/0001-74; (</w:t>
            </w:r>
            <w:proofErr w:type="spellStart"/>
            <w:r w:rsidR="00572467" w:rsidRPr="00AA750D">
              <w:rPr>
                <w:rFonts w:asciiTheme="majorHAnsi" w:hAnsiTheme="majorHAnsi" w:cstheme="minorHAnsi"/>
                <w:sz w:val="22"/>
                <w:szCs w:val="22"/>
              </w:rPr>
              <w:t>xvii</w:t>
            </w:r>
            <w:proofErr w:type="spellEnd"/>
            <w:r w:rsidR="00572467" w:rsidRPr="00AA750D">
              <w:rPr>
                <w:rFonts w:asciiTheme="majorHAnsi" w:hAnsiTheme="majorHAnsi" w:cstheme="minorHAnsi"/>
                <w:sz w:val="22"/>
                <w:szCs w:val="22"/>
              </w:rPr>
              <w:t xml:space="preserve">) </w:t>
            </w:r>
            <w:proofErr w:type="spellStart"/>
            <w:r w:rsidR="00572467" w:rsidRPr="00AA750D">
              <w:rPr>
                <w:rFonts w:asciiTheme="majorHAnsi" w:hAnsiTheme="majorHAnsi" w:cstheme="minorHAnsi"/>
                <w:b/>
                <w:sz w:val="22"/>
                <w:szCs w:val="22"/>
              </w:rPr>
              <w:t>SPE</w:t>
            </w:r>
            <w:proofErr w:type="spellEnd"/>
            <w:r w:rsidR="00572467" w:rsidRPr="00AA750D">
              <w:rPr>
                <w:rFonts w:asciiTheme="majorHAnsi" w:hAnsiTheme="majorHAnsi" w:cstheme="minorHAnsi"/>
                <w:b/>
                <w:sz w:val="22"/>
                <w:szCs w:val="22"/>
              </w:rPr>
              <w:t xml:space="preserve"> 21 LINHARES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15.452.893/0001-83; (</w:t>
            </w:r>
            <w:proofErr w:type="spellStart"/>
            <w:r w:rsidR="00572467" w:rsidRPr="00AA750D">
              <w:rPr>
                <w:rFonts w:asciiTheme="majorHAnsi" w:hAnsiTheme="majorHAnsi" w:cstheme="minorHAnsi"/>
                <w:sz w:val="22"/>
                <w:szCs w:val="22"/>
              </w:rPr>
              <w:t>xviii</w:t>
            </w:r>
            <w:proofErr w:type="spellEnd"/>
            <w:r w:rsidR="00572467" w:rsidRPr="00AA750D">
              <w:rPr>
                <w:rFonts w:asciiTheme="majorHAnsi" w:hAnsiTheme="majorHAnsi" w:cstheme="minorHAnsi"/>
                <w:sz w:val="22"/>
                <w:szCs w:val="22"/>
              </w:rPr>
              <w:t>) [</w:t>
            </w:r>
            <w:r w:rsidR="00572467" w:rsidRPr="00AA750D">
              <w:rPr>
                <w:rFonts w:asciiTheme="majorHAnsi" w:hAnsiTheme="majorHAnsi" w:cstheme="minorHAnsi"/>
                <w:sz w:val="22"/>
                <w:szCs w:val="22"/>
                <w:highlight w:val="yellow"/>
              </w:rPr>
              <w:t>=</w:t>
            </w:r>
            <w:r w:rsidR="00572467" w:rsidRPr="00AA750D">
              <w:rPr>
                <w:rFonts w:asciiTheme="majorHAnsi" w:hAnsiTheme="majorHAnsi" w:cstheme="minorHAnsi"/>
                <w:sz w:val="22"/>
                <w:szCs w:val="22"/>
              </w:rPr>
              <w:t>]; (</w:t>
            </w:r>
            <w:proofErr w:type="spellStart"/>
            <w:r w:rsidR="00572467" w:rsidRPr="00AA750D">
              <w:rPr>
                <w:rFonts w:asciiTheme="majorHAnsi" w:hAnsiTheme="majorHAnsi" w:cstheme="minorHAnsi"/>
                <w:sz w:val="22"/>
                <w:szCs w:val="22"/>
              </w:rPr>
              <w:t>xix</w:t>
            </w:r>
            <w:proofErr w:type="spellEnd"/>
            <w:r w:rsidR="00572467" w:rsidRPr="00AA750D">
              <w:rPr>
                <w:rFonts w:asciiTheme="majorHAnsi" w:hAnsiTheme="majorHAnsi" w:cstheme="minorHAnsi"/>
                <w:sz w:val="22"/>
                <w:szCs w:val="22"/>
              </w:rPr>
              <w:t>) [</w:t>
            </w:r>
            <w:r w:rsidR="00572467" w:rsidRPr="00AA750D">
              <w:rPr>
                <w:rFonts w:asciiTheme="majorHAnsi" w:hAnsiTheme="majorHAnsi" w:cstheme="minorHAnsi"/>
                <w:sz w:val="22"/>
                <w:szCs w:val="22"/>
                <w:highlight w:val="yellow"/>
              </w:rPr>
              <w:t>=</w:t>
            </w:r>
            <w:r w:rsidR="00572467" w:rsidRPr="00AA750D">
              <w:rPr>
                <w:rFonts w:asciiTheme="majorHAnsi" w:hAnsiTheme="majorHAnsi" w:cstheme="minorHAnsi"/>
                <w:sz w:val="22"/>
                <w:szCs w:val="22"/>
              </w:rPr>
              <w:t>]; (</w:t>
            </w:r>
            <w:proofErr w:type="spellStart"/>
            <w:r w:rsidR="00572467" w:rsidRPr="00AA750D">
              <w:rPr>
                <w:rFonts w:asciiTheme="majorHAnsi" w:hAnsiTheme="majorHAnsi" w:cstheme="minorHAnsi"/>
                <w:sz w:val="22"/>
                <w:szCs w:val="22"/>
              </w:rPr>
              <w:t>xx</w:t>
            </w:r>
            <w:proofErr w:type="spellEnd"/>
            <w:r w:rsidR="00572467" w:rsidRPr="00AA750D">
              <w:rPr>
                <w:rFonts w:asciiTheme="majorHAnsi" w:hAnsiTheme="majorHAnsi" w:cstheme="minorHAnsi"/>
                <w:sz w:val="22"/>
                <w:szCs w:val="22"/>
              </w:rPr>
              <w:t>) [</w:t>
            </w:r>
            <w:r w:rsidR="00572467" w:rsidRPr="00AA750D">
              <w:rPr>
                <w:rFonts w:asciiTheme="majorHAnsi" w:hAnsiTheme="majorHAnsi" w:cstheme="minorHAnsi"/>
                <w:sz w:val="22"/>
                <w:szCs w:val="22"/>
                <w:highlight w:val="yellow"/>
              </w:rPr>
              <w:t>=</w:t>
            </w:r>
            <w:r w:rsidR="00572467" w:rsidRPr="00AA750D">
              <w:rPr>
                <w:rFonts w:asciiTheme="majorHAnsi" w:hAnsiTheme="majorHAnsi" w:cstheme="minorHAnsi"/>
                <w:sz w:val="22"/>
                <w:szCs w:val="22"/>
              </w:rPr>
              <w:t xml:space="preserve">]; </w:t>
            </w:r>
            <w:r w:rsidR="00572467" w:rsidRPr="00572467">
              <w:rPr>
                <w:rFonts w:asciiTheme="majorHAnsi" w:hAnsiTheme="majorHAnsi" w:cstheme="minorHAnsi"/>
                <w:sz w:val="22"/>
                <w:szCs w:val="22"/>
              </w:rPr>
              <w:t>(</w:t>
            </w:r>
            <w:proofErr w:type="spellStart"/>
            <w:r w:rsidR="00572467" w:rsidRPr="00572467">
              <w:rPr>
                <w:rFonts w:asciiTheme="majorHAnsi" w:hAnsiTheme="majorHAnsi" w:cstheme="minorHAnsi"/>
                <w:sz w:val="22"/>
                <w:szCs w:val="22"/>
              </w:rPr>
              <w:t>xxi</w:t>
            </w:r>
            <w:proofErr w:type="spellEnd"/>
            <w:r w:rsidR="00572467" w:rsidRPr="00572467">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MANAUS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07.480.111/0001-91; (</w:t>
            </w:r>
            <w:proofErr w:type="spellStart"/>
            <w:r w:rsidR="00572467" w:rsidRPr="00AA750D">
              <w:rPr>
                <w:rFonts w:asciiTheme="majorHAnsi" w:hAnsiTheme="majorHAnsi" w:cstheme="minorHAnsi"/>
                <w:sz w:val="22"/>
                <w:szCs w:val="22"/>
              </w:rPr>
              <w:t>xxii</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BELÉM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11.360.261/0001-39; (</w:t>
            </w:r>
            <w:proofErr w:type="spellStart"/>
            <w:r w:rsidR="00572467" w:rsidRPr="00AA750D">
              <w:rPr>
                <w:rFonts w:asciiTheme="majorHAnsi" w:hAnsiTheme="majorHAnsi" w:cstheme="minorHAnsi"/>
                <w:sz w:val="22"/>
                <w:szCs w:val="22"/>
              </w:rPr>
              <w:t>xxiii</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MOSSORÓ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das Nações Unidas, 8.501, 3º andar, Eldorado Business Tower, CEP 05425-070, inscrita no CNPJ/ME nº 07.504.930/0001-21; (</w:t>
            </w:r>
            <w:proofErr w:type="spellStart"/>
            <w:r w:rsidR="00572467" w:rsidRPr="00AA750D">
              <w:rPr>
                <w:rFonts w:asciiTheme="majorHAnsi" w:hAnsiTheme="majorHAnsi" w:cstheme="minorHAnsi"/>
                <w:sz w:val="22"/>
                <w:szCs w:val="22"/>
              </w:rPr>
              <w:t>xxiv</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 xml:space="preserve">ALPHAVILLE CEARÁ EMPREENDIMENTOS IMOBILIÁRIOS </w:t>
            </w:r>
            <w:proofErr w:type="spellStart"/>
            <w:r w:rsidR="00572467" w:rsidRPr="00AA750D">
              <w:rPr>
                <w:rFonts w:asciiTheme="majorHAnsi" w:hAnsiTheme="majorHAnsi" w:cstheme="minorHAnsi"/>
                <w:b/>
                <w:sz w:val="22"/>
                <w:szCs w:val="22"/>
              </w:rPr>
              <w:t>SPE</w:t>
            </w:r>
            <w:proofErr w:type="spellEnd"/>
            <w:r w:rsidR="00572467" w:rsidRPr="00AA750D">
              <w:rPr>
                <w:rFonts w:asciiTheme="majorHAnsi" w:hAnsiTheme="majorHAnsi" w:cstheme="minorHAnsi"/>
                <w:b/>
                <w:sz w:val="22"/>
                <w:szCs w:val="22"/>
              </w:rPr>
              <w:t xml:space="preserve"> 002 LTDA.</w:t>
            </w:r>
            <w:r w:rsidR="00572467" w:rsidRPr="00AA750D">
              <w:rPr>
                <w:rFonts w:asciiTheme="majorHAnsi" w:hAnsiTheme="majorHAnsi" w:cstheme="minorHAnsi"/>
                <w:sz w:val="22"/>
                <w:szCs w:val="22"/>
              </w:rPr>
              <w:t>, sociedade empresária limitada, sede na Cidade de São Paulo, Estado de São Paulo, na Avenida Dra. Ruth Cardoso, nº 8501, 3º andar, CEP 05425-070, inscrita no CNPJ/ME sob o nº 21.260.052/0001-10; (</w:t>
            </w:r>
            <w:proofErr w:type="spellStart"/>
            <w:r w:rsidR="00572467" w:rsidRPr="00AA750D">
              <w:rPr>
                <w:rFonts w:asciiTheme="majorHAnsi" w:hAnsiTheme="majorHAnsi" w:cstheme="minorHAnsi"/>
                <w:sz w:val="22"/>
                <w:szCs w:val="22"/>
              </w:rPr>
              <w:t>xxv</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 xml:space="preserve">ALPHAVILLE BAURU </w:t>
            </w:r>
            <w:proofErr w:type="spellStart"/>
            <w:r w:rsidR="00572467" w:rsidRPr="00AA750D">
              <w:rPr>
                <w:rFonts w:asciiTheme="majorHAnsi" w:hAnsiTheme="majorHAnsi" w:cstheme="minorHAnsi"/>
                <w:b/>
                <w:sz w:val="22"/>
                <w:szCs w:val="22"/>
              </w:rPr>
              <w:t>SPE</w:t>
            </w:r>
            <w:proofErr w:type="spellEnd"/>
            <w:r w:rsidR="00572467" w:rsidRPr="00AA750D">
              <w:rPr>
                <w:rFonts w:asciiTheme="majorHAnsi" w:hAnsiTheme="majorHAnsi" w:cstheme="minorHAnsi"/>
                <w:b/>
                <w:sz w:val="22"/>
                <w:szCs w:val="22"/>
              </w:rPr>
              <w:t xml:space="preserve"> EMPREENDIMENTOS IMOBILIÁRIOS LTDA.</w:t>
            </w:r>
            <w:r w:rsidR="00572467" w:rsidRPr="00AA750D">
              <w:rPr>
                <w:rFonts w:asciiTheme="majorHAnsi" w:hAnsiTheme="majorHAnsi" w:cstheme="minorHAnsi"/>
                <w:sz w:val="22"/>
                <w:szCs w:val="22"/>
              </w:rPr>
              <w:t xml:space="preserve">, sociedade empresária limitada, com sede </w:t>
            </w:r>
            <w:proofErr w:type="spellStart"/>
            <w:r w:rsidR="00572467" w:rsidRPr="00AA750D">
              <w:rPr>
                <w:rFonts w:asciiTheme="majorHAnsi" w:hAnsiTheme="majorHAnsi" w:cstheme="minorHAnsi"/>
                <w:sz w:val="22"/>
                <w:szCs w:val="22"/>
              </w:rPr>
              <w:t>sede</w:t>
            </w:r>
            <w:proofErr w:type="spellEnd"/>
            <w:r w:rsidR="00572467" w:rsidRPr="00AA750D">
              <w:rPr>
                <w:rFonts w:asciiTheme="majorHAnsi" w:hAnsiTheme="majorHAnsi" w:cstheme="minorHAnsi"/>
                <w:sz w:val="22"/>
                <w:szCs w:val="22"/>
              </w:rPr>
              <w:t xml:space="preserve"> na Cidade de São Paulo, Estado de São Paulo, na Avenida Dra. Ruth Cardoso, nº 8501, 3º andar, </w:t>
            </w:r>
            <w:r w:rsidR="00572467" w:rsidRPr="00AA750D">
              <w:rPr>
                <w:rFonts w:asciiTheme="majorHAnsi" w:hAnsiTheme="majorHAnsi" w:cstheme="minorHAnsi"/>
                <w:sz w:val="22"/>
                <w:szCs w:val="22"/>
              </w:rPr>
              <w:lastRenderedPageBreak/>
              <w:t>CEP 05425-070, inscrita no CNPJ/ME sob o nº 14.363.728/0001-92; (</w:t>
            </w:r>
            <w:proofErr w:type="spellStart"/>
            <w:r w:rsidR="00572467" w:rsidRPr="00AA750D">
              <w:rPr>
                <w:rFonts w:asciiTheme="majorHAnsi" w:hAnsiTheme="majorHAnsi" w:cstheme="minorHAnsi"/>
                <w:sz w:val="22"/>
                <w:szCs w:val="22"/>
              </w:rPr>
              <w:t>xxvi</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TERRAS ALPHA ANÁPOLIS EMPREENDIMENTOS IMOBILIÁRIOS LTDA.</w:t>
            </w:r>
            <w:r w:rsidR="00572467" w:rsidRPr="00AA750D">
              <w:rPr>
                <w:rFonts w:asciiTheme="majorHAnsi" w:hAnsiTheme="majorHAnsi" w:cstheme="minorHAnsi"/>
                <w:sz w:val="22"/>
                <w:szCs w:val="22"/>
              </w:rPr>
              <w:t>, sociedade empresária limitada, sede na Cidade de São Paulo, Estado de São Paulo, na Avenida Dra. Ruth Cardoso, nº 8501, 3º andar, CEP 05425-070, inscrita no CNPJ/ME sob o nº 14.869.774/0001-68; (</w:t>
            </w:r>
            <w:proofErr w:type="spellStart"/>
            <w:r w:rsidR="00572467" w:rsidRPr="00AA750D">
              <w:rPr>
                <w:rFonts w:asciiTheme="majorHAnsi" w:hAnsiTheme="majorHAnsi" w:cstheme="minorHAnsi"/>
                <w:sz w:val="22"/>
                <w:szCs w:val="22"/>
              </w:rPr>
              <w:t>xxvii</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LITORAL NORTE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05.922.065/0001-08; (</w:t>
            </w:r>
            <w:proofErr w:type="spellStart"/>
            <w:r w:rsidR="00572467" w:rsidRPr="00AA750D">
              <w:rPr>
                <w:rFonts w:asciiTheme="majorHAnsi" w:hAnsiTheme="majorHAnsi" w:cstheme="minorHAnsi"/>
                <w:sz w:val="22"/>
                <w:szCs w:val="22"/>
              </w:rPr>
              <w:t>xxviii</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GRAVATAÍ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06.270.374/0001-03; (</w:t>
            </w:r>
            <w:proofErr w:type="spellStart"/>
            <w:r w:rsidR="00572467" w:rsidRPr="00AA750D">
              <w:rPr>
                <w:rFonts w:asciiTheme="majorHAnsi" w:hAnsiTheme="majorHAnsi" w:cstheme="minorHAnsi"/>
                <w:sz w:val="22"/>
                <w:szCs w:val="22"/>
              </w:rPr>
              <w:t>xxix</w:t>
            </w:r>
            <w:proofErr w:type="spellEnd"/>
            <w:r w:rsidR="00572467" w:rsidRPr="00AA750D">
              <w:rPr>
                <w:rFonts w:asciiTheme="majorHAnsi" w:hAnsiTheme="majorHAnsi" w:cstheme="minorHAnsi"/>
                <w:sz w:val="22"/>
                <w:szCs w:val="22"/>
              </w:rPr>
              <w:t>) [</w:t>
            </w:r>
            <w:r w:rsidR="00572467" w:rsidRPr="00AA750D">
              <w:rPr>
                <w:rFonts w:asciiTheme="majorHAnsi" w:hAnsiTheme="majorHAnsi" w:cstheme="minorHAnsi"/>
                <w:sz w:val="22"/>
                <w:szCs w:val="22"/>
                <w:highlight w:val="yellow"/>
              </w:rPr>
              <w:t>=</w:t>
            </w:r>
            <w:r w:rsidR="00572467" w:rsidRPr="00AA750D">
              <w:rPr>
                <w:rFonts w:asciiTheme="majorHAnsi" w:hAnsiTheme="majorHAnsi" w:cstheme="minorHAnsi"/>
                <w:sz w:val="22"/>
                <w:szCs w:val="22"/>
              </w:rPr>
              <w:t>]; (</w:t>
            </w:r>
            <w:proofErr w:type="spellStart"/>
            <w:r w:rsidR="00572467" w:rsidRPr="00AA750D">
              <w:rPr>
                <w:rFonts w:asciiTheme="majorHAnsi" w:hAnsiTheme="majorHAnsi" w:cstheme="minorHAnsi"/>
                <w:sz w:val="22"/>
                <w:szCs w:val="22"/>
              </w:rPr>
              <w:t>xxx</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CAMPINA GRANDE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das Nações Unidas, 8.501, 3º andar, CEP 05425-070, inscrita no CNPJ/ME sob o nº 11.124.754/0001-70.</w:t>
            </w:r>
          </w:p>
          <w:p w14:paraId="779E00E5" w14:textId="77777777" w:rsidR="00181656" w:rsidRPr="00B90714" w:rsidRDefault="00C04942"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r w:rsidRPr="00572467">
              <w:rPr>
                <w:rFonts w:asciiTheme="majorHAnsi" w:hAnsiTheme="majorHAnsi" w:cs="Trebuchet MS"/>
                <w:sz w:val="22"/>
                <w:szCs w:val="22"/>
                <w:lang w:val="pt-BR" w:eastAsia="en-US"/>
              </w:rPr>
              <w:tab/>
            </w:r>
          </w:p>
        </w:tc>
      </w:tr>
      <w:tr w:rsidR="00D50111" w:rsidRPr="009F375B" w14:paraId="3D3F53A5" w14:textId="77777777" w:rsidTr="009F375B">
        <w:trPr>
          <w:trHeight w:val="785"/>
        </w:trPr>
        <w:tc>
          <w:tcPr>
            <w:tcW w:w="3162" w:type="dxa"/>
          </w:tcPr>
          <w:p w14:paraId="11D667A6"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Taxa DI</w:t>
            </w:r>
            <w:r w:rsidRPr="00B90714">
              <w:rPr>
                <w:rFonts w:asciiTheme="majorHAnsi" w:hAnsiTheme="majorHAnsi" w:cs="Trebuchet MS"/>
                <w:sz w:val="22"/>
                <w:szCs w:val="22"/>
                <w:lang w:val="pt-BR"/>
              </w:rPr>
              <w:t>”:</w:t>
            </w:r>
          </w:p>
        </w:tc>
        <w:tc>
          <w:tcPr>
            <w:tcW w:w="5197" w:type="dxa"/>
          </w:tcPr>
          <w:p w14:paraId="69530B4B" w14:textId="77777777"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 xml:space="preserve">Variação acumulada </w:t>
            </w:r>
            <w:r w:rsidRPr="00B90714">
              <w:rPr>
                <w:rFonts w:asciiTheme="majorHAnsi" w:hAnsiTheme="majorHAnsi"/>
                <w:sz w:val="22"/>
                <w:szCs w:val="22"/>
              </w:rPr>
              <w:t xml:space="preserve">das taxas médias diárias dos Depósitos Interfinanceiros – DI de 1 (um) dia, </w:t>
            </w:r>
            <w:r w:rsidRPr="00B90714">
              <w:rPr>
                <w:rFonts w:asciiTheme="majorHAnsi" w:hAnsiTheme="majorHAnsi"/>
                <w:i/>
                <w:sz w:val="22"/>
                <w:szCs w:val="22"/>
              </w:rPr>
              <w:t>over</w:t>
            </w:r>
            <w:r w:rsidRPr="00B90714">
              <w:rPr>
                <w:rFonts w:asciiTheme="majorHAnsi" w:hAnsiTheme="majorHAnsi"/>
                <w:sz w:val="22"/>
                <w:szCs w:val="22"/>
              </w:rPr>
              <w:t xml:space="preserve"> </w:t>
            </w:r>
            <w:proofErr w:type="spellStart"/>
            <w:r w:rsidRPr="00B90714">
              <w:rPr>
                <w:rFonts w:asciiTheme="majorHAnsi" w:hAnsiTheme="majorHAnsi"/>
                <w:sz w:val="22"/>
                <w:szCs w:val="22"/>
              </w:rPr>
              <w:t>extra-grupo</w:t>
            </w:r>
            <w:proofErr w:type="spellEnd"/>
            <w:r w:rsidRPr="00B90714">
              <w:rPr>
                <w:rFonts w:asciiTheme="majorHAnsi" w:hAnsiTheme="majorHAnsi"/>
                <w:sz w:val="22"/>
                <w:szCs w:val="22"/>
              </w:rPr>
              <w:t xml:space="preserve">, expressas na forma percentual ao ano, com base em um ano de 252 (duzentos e cinquenta e dois) Dias Úteis, calculadas e divulgadas pela </w:t>
            </w:r>
            <w:r w:rsidR="00CE0E91" w:rsidRPr="00B90714">
              <w:rPr>
                <w:rFonts w:asciiTheme="majorHAnsi" w:hAnsiTheme="majorHAnsi"/>
                <w:sz w:val="22"/>
                <w:szCs w:val="22"/>
                <w:lang w:val="pt-BR"/>
              </w:rPr>
              <w:t>B3</w:t>
            </w:r>
            <w:r w:rsidRPr="00B90714">
              <w:rPr>
                <w:rFonts w:asciiTheme="majorHAnsi" w:hAnsiTheme="majorHAnsi"/>
                <w:sz w:val="22"/>
                <w:szCs w:val="22"/>
              </w:rPr>
              <w:t xml:space="preserve"> no informativo Diário disponível em sua página na Internet (</w:t>
            </w:r>
            <w:hyperlink r:id="rId8" w:history="1">
              <w:r w:rsidRPr="00B90714">
                <w:rPr>
                  <w:rStyle w:val="Hyperlink"/>
                  <w:rFonts w:asciiTheme="majorHAnsi" w:hAnsiTheme="majorHAnsi"/>
                  <w:sz w:val="22"/>
                  <w:szCs w:val="22"/>
                </w:rPr>
                <w:t>http://www.cetip.com.br</w:t>
              </w:r>
            </w:hyperlink>
            <w:r w:rsidRPr="00B90714">
              <w:rPr>
                <w:rFonts w:asciiTheme="majorHAnsi" w:hAnsiTheme="majorHAnsi"/>
                <w:sz w:val="22"/>
                <w:szCs w:val="22"/>
              </w:rPr>
              <w:t>)</w:t>
            </w:r>
            <w:r w:rsidRPr="00B90714">
              <w:rPr>
                <w:rFonts w:asciiTheme="majorHAnsi" w:hAnsiTheme="majorHAnsi"/>
                <w:sz w:val="22"/>
                <w:szCs w:val="22"/>
                <w:lang w:val="pt-BR"/>
              </w:rPr>
              <w:t>;</w:t>
            </w:r>
            <w:r w:rsidR="00CC4027">
              <w:rPr>
                <w:rFonts w:asciiTheme="majorHAnsi" w:hAnsiTheme="majorHAnsi"/>
                <w:sz w:val="22"/>
                <w:szCs w:val="22"/>
                <w:lang w:val="pt-BR"/>
              </w:rPr>
              <w:t xml:space="preserve"> </w:t>
            </w:r>
          </w:p>
          <w:p w14:paraId="31E51ABB" w14:textId="77777777"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p>
        </w:tc>
      </w:tr>
      <w:tr w:rsidR="00D50111" w:rsidRPr="009F375B" w14:paraId="6C61C392" w14:textId="77777777" w:rsidTr="009F375B">
        <w:tc>
          <w:tcPr>
            <w:tcW w:w="3162" w:type="dxa"/>
          </w:tcPr>
          <w:p w14:paraId="4178C75E" w14:textId="77777777"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Titulares dos CR</w:t>
            </w:r>
            <w:r w:rsidRPr="00B90714">
              <w:rPr>
                <w:rFonts w:asciiTheme="majorHAnsi" w:hAnsiTheme="majorHAnsi" w:cs="Trebuchet MS"/>
                <w:sz w:val="22"/>
                <w:szCs w:val="22"/>
                <w:lang w:val="pt-BR"/>
              </w:rPr>
              <w:t>I”:</w:t>
            </w:r>
          </w:p>
        </w:tc>
        <w:tc>
          <w:tcPr>
            <w:tcW w:w="5197" w:type="dxa"/>
          </w:tcPr>
          <w:p w14:paraId="5185469A"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Os investidores subscritores e detentores dos CRI, conforme o caso;</w:t>
            </w:r>
          </w:p>
          <w:p w14:paraId="00F2598A" w14:textId="77777777"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D50111" w:rsidRPr="009F375B" w14:paraId="59A36BC1" w14:textId="77777777" w:rsidTr="009F375B">
        <w:tc>
          <w:tcPr>
            <w:tcW w:w="3162" w:type="dxa"/>
          </w:tcPr>
          <w:p w14:paraId="7D9899F8" w14:textId="77777777" w:rsidR="00D50111" w:rsidRPr="00B90714" w:rsidRDefault="00D50111" w:rsidP="00B90714">
            <w:pPr>
              <w:pStyle w:val="Recuodecorpodetexto"/>
              <w:widowControl w:val="0"/>
              <w:tabs>
                <w:tab w:val="clear" w:pos="720"/>
                <w:tab w:val="left" w:pos="284"/>
                <w:tab w:val="left" w:pos="626"/>
              </w:tabs>
              <w:spacing w:line="320" w:lineRule="exact"/>
              <w:contextualSpacing/>
              <w:jc w:val="left"/>
              <w:rPr>
                <w:rFonts w:asciiTheme="majorHAnsi" w:hAnsiTheme="majorHAnsi" w:cs="Trebuchet MS"/>
                <w:sz w:val="22"/>
                <w:szCs w:val="22"/>
                <w:highlight w:val="green"/>
                <w:lang w:val="pt-BR" w:eastAsia="en-US"/>
              </w:rPr>
            </w:pPr>
            <w:r w:rsidRPr="00B90714">
              <w:rPr>
                <w:rFonts w:asciiTheme="majorHAnsi" w:hAnsiTheme="majorHAnsi" w:cs="Trebuchet MS"/>
                <w:sz w:val="22"/>
                <w:szCs w:val="22"/>
                <w:lang w:val="pt-BR" w:eastAsia="en-US"/>
              </w:rPr>
              <w:t>“</w:t>
            </w:r>
            <w:r w:rsidRPr="00B90714">
              <w:rPr>
                <w:rFonts w:asciiTheme="majorHAnsi" w:hAnsiTheme="majorHAnsi" w:cs="Trebuchet MS"/>
                <w:sz w:val="22"/>
                <w:szCs w:val="22"/>
                <w:u w:val="single"/>
                <w:lang w:val="pt-BR" w:eastAsia="en-US"/>
              </w:rPr>
              <w:t>Valor Nominal Unitário</w:t>
            </w:r>
            <w:r w:rsidRPr="00B90714">
              <w:rPr>
                <w:rFonts w:asciiTheme="majorHAnsi" w:hAnsiTheme="majorHAnsi" w:cs="Trebuchet MS"/>
                <w:sz w:val="22"/>
                <w:szCs w:val="22"/>
                <w:lang w:val="pt-BR" w:eastAsia="en-US"/>
              </w:rPr>
              <w:t>”:</w:t>
            </w:r>
          </w:p>
        </w:tc>
        <w:tc>
          <w:tcPr>
            <w:tcW w:w="5197" w:type="dxa"/>
          </w:tcPr>
          <w:p w14:paraId="6257B40E" w14:textId="77777777" w:rsidR="00D50111" w:rsidRPr="00B90714" w:rsidRDefault="00D50111"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Tem o significado que lhe é atribuído na </w:t>
            </w:r>
            <w:r w:rsidRPr="00B90714">
              <w:rPr>
                <w:rFonts w:asciiTheme="majorHAnsi" w:hAnsiTheme="majorHAnsi" w:cs="Trebuchet MS"/>
                <w:bCs/>
                <w:sz w:val="22"/>
                <w:szCs w:val="22"/>
                <w:lang w:val="pt-BR"/>
              </w:rPr>
              <w:t xml:space="preserve">Cláusula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_Ref361059621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C216E7" w:rsidRPr="00B90714">
              <w:rPr>
                <w:rFonts w:asciiTheme="majorHAnsi" w:hAnsiTheme="majorHAnsi" w:cs="Trebuchet MS"/>
                <w:bCs/>
                <w:sz w:val="22"/>
                <w:szCs w:val="22"/>
                <w:lang w:val="pt-BR"/>
              </w:rPr>
              <w:t>3.1</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alínea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_Ref463446945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C216E7" w:rsidRPr="00B90714">
              <w:rPr>
                <w:rFonts w:asciiTheme="majorHAnsi" w:hAnsiTheme="majorHAnsi" w:cs="Trebuchet MS"/>
                <w:bCs/>
                <w:sz w:val="22"/>
                <w:szCs w:val="22"/>
                <w:lang w:val="pt-BR"/>
              </w:rPr>
              <w:t>(e)</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deste Termo de Securitização</w:t>
            </w:r>
            <w:r w:rsidR="006B5512" w:rsidRPr="00B90714">
              <w:rPr>
                <w:rFonts w:asciiTheme="majorHAnsi" w:hAnsiTheme="majorHAnsi" w:cs="Arial"/>
                <w:sz w:val="22"/>
                <w:szCs w:val="22"/>
                <w:lang w:val="pt-BR"/>
              </w:rPr>
              <w:t>.</w:t>
            </w:r>
          </w:p>
        </w:tc>
      </w:tr>
    </w:tbl>
    <w:p w14:paraId="6D69AFD1" w14:textId="77777777" w:rsidR="00C24A9C" w:rsidRPr="00B90714" w:rsidRDefault="00C24A9C" w:rsidP="00B90714">
      <w:pPr>
        <w:spacing w:line="320" w:lineRule="exact"/>
        <w:contextualSpacing/>
        <w:rPr>
          <w:rFonts w:asciiTheme="majorHAnsi" w:hAnsiTheme="majorHAnsi" w:cs="Trebuchet MS"/>
          <w:sz w:val="22"/>
          <w:szCs w:val="22"/>
          <w:lang w:val="pt-BR"/>
        </w:rPr>
      </w:pPr>
      <w:bookmarkStart w:id="36" w:name="_Toc110076261"/>
      <w:bookmarkStart w:id="37" w:name="_Toc163380699"/>
      <w:bookmarkStart w:id="38" w:name="_Toc180553615"/>
      <w:bookmarkStart w:id="39" w:name="_Toc205799090"/>
      <w:bookmarkStart w:id="40" w:name="_Toc241983065"/>
      <w:bookmarkStart w:id="41" w:name="_Toc266295723"/>
      <w:bookmarkStart w:id="42" w:name="_Toc299444344"/>
      <w:bookmarkStart w:id="43" w:name="_Toc356444669"/>
    </w:p>
    <w:p w14:paraId="0A8AC390" w14:textId="77777777" w:rsidR="00A068B3" w:rsidRPr="00B90714" w:rsidRDefault="00A068B3" w:rsidP="00B90714">
      <w:pPr>
        <w:pStyle w:val="PargrafodaLista"/>
        <w:numPr>
          <w:ilvl w:val="1"/>
          <w:numId w:val="13"/>
        </w:numPr>
        <w:spacing w:line="320" w:lineRule="exact"/>
        <w:contextualSpacing/>
        <w:jc w:val="both"/>
        <w:rPr>
          <w:rFonts w:asciiTheme="majorHAnsi" w:hAnsiTheme="majorHAnsi" w:cs="Trebuchet MS"/>
          <w:sz w:val="22"/>
          <w:szCs w:val="22"/>
        </w:rPr>
      </w:pPr>
      <w:bookmarkStart w:id="44" w:name="_Toc453915803"/>
      <w:bookmarkStart w:id="45" w:name="_Toc433226567"/>
      <w:r w:rsidRPr="00B90714">
        <w:rPr>
          <w:rFonts w:asciiTheme="majorHAnsi" w:hAnsiTheme="majorHAnsi" w:cs="Trebuchet MS"/>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bookmarkEnd w:id="44"/>
    </w:p>
    <w:p w14:paraId="087D2EAD" w14:textId="77777777" w:rsidR="00FD2EC5" w:rsidRPr="00B90714" w:rsidRDefault="00FD2EC5" w:rsidP="00B90714">
      <w:pPr>
        <w:widowControl w:val="0"/>
        <w:spacing w:line="320" w:lineRule="exact"/>
        <w:contextualSpacing/>
        <w:jc w:val="both"/>
        <w:rPr>
          <w:rFonts w:asciiTheme="majorHAnsi" w:hAnsiTheme="majorHAnsi"/>
          <w:sz w:val="22"/>
          <w:szCs w:val="22"/>
          <w:lang w:val="pt-BR"/>
        </w:rPr>
      </w:pPr>
    </w:p>
    <w:p w14:paraId="457461A3" w14:textId="77777777" w:rsidR="00A068B3" w:rsidRPr="006342D8" w:rsidRDefault="00A068B3" w:rsidP="00B90714">
      <w:pPr>
        <w:pStyle w:val="PargrafodaLista"/>
        <w:numPr>
          <w:ilvl w:val="1"/>
          <w:numId w:val="13"/>
        </w:numPr>
        <w:spacing w:line="320" w:lineRule="exact"/>
        <w:contextualSpacing/>
        <w:jc w:val="both"/>
        <w:rPr>
          <w:rFonts w:asciiTheme="majorHAnsi" w:hAnsiTheme="majorHAnsi" w:cs="Trebuchet MS"/>
          <w:sz w:val="22"/>
          <w:szCs w:val="22"/>
        </w:rPr>
      </w:pPr>
      <w:bookmarkStart w:id="46" w:name="_Toc453915804"/>
      <w:r w:rsidRPr="00B90714">
        <w:rPr>
          <w:rFonts w:asciiTheme="majorHAnsi" w:hAnsiTheme="majorHAnsi" w:cs="Trebuchet MS"/>
          <w:sz w:val="22"/>
          <w:szCs w:val="22"/>
        </w:rPr>
        <w:t xml:space="preserve">A Emissão regulada por este Termo de Securitização é realizada </w:t>
      </w:r>
      <w:r w:rsidRPr="00247609">
        <w:rPr>
          <w:rFonts w:asciiTheme="majorHAnsi" w:hAnsiTheme="majorHAnsi" w:cs="Trebuchet MS"/>
          <w:sz w:val="22"/>
          <w:szCs w:val="22"/>
        </w:rPr>
        <w:t xml:space="preserve">consoante </w:t>
      </w:r>
      <w:r w:rsidR="00AB4E7D" w:rsidRPr="00247609">
        <w:rPr>
          <w:rFonts w:asciiTheme="majorHAnsi" w:hAnsiTheme="majorHAnsi" w:cs="Trebuchet MS"/>
          <w:sz w:val="22"/>
          <w:szCs w:val="22"/>
        </w:rPr>
        <w:t xml:space="preserve">o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 do</w:t>
      </w:r>
      <w:r w:rsidR="00AB4E7D" w:rsidRPr="00402484">
        <w:rPr>
          <w:rFonts w:asciiTheme="majorHAnsi" w:hAnsiTheme="majorHAnsi" w:cs="Trebuchet MS"/>
          <w:sz w:val="22"/>
          <w:szCs w:val="22"/>
        </w:rPr>
        <w:t xml:space="preserve"> Estatuto Social da Emissora, consolidado em data de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w:t>
      </w:r>
      <w:r w:rsidR="00AB4E7D" w:rsidRPr="00402484">
        <w:rPr>
          <w:rFonts w:asciiTheme="majorHAnsi" w:hAnsiTheme="majorHAnsi" w:cs="Trebuchet MS"/>
          <w:sz w:val="22"/>
          <w:szCs w:val="22"/>
        </w:rPr>
        <w:t xml:space="preserve">, mediante deliberação tomada em Assembleia Geral Ordinária, realizada em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w:t>
      </w:r>
      <w:r w:rsidR="00AB4E7D" w:rsidRPr="00402484">
        <w:rPr>
          <w:rFonts w:asciiTheme="majorHAnsi" w:hAnsiTheme="majorHAnsi" w:cs="Trebuchet MS"/>
          <w:sz w:val="22"/>
          <w:szCs w:val="22"/>
        </w:rPr>
        <w:t xml:space="preserve">, cuja ata foi devidamente registrada perante a </w:t>
      </w:r>
      <w:r w:rsidR="00637207" w:rsidRPr="00402484">
        <w:rPr>
          <w:rFonts w:asciiTheme="majorHAnsi" w:hAnsiTheme="majorHAnsi" w:cs="Trebuchet MS"/>
          <w:sz w:val="22"/>
          <w:szCs w:val="22"/>
        </w:rPr>
        <w:t>Junta Comercial do Estado de São Paulo</w:t>
      </w:r>
      <w:r w:rsidR="00AB4E7D" w:rsidRPr="00402484">
        <w:rPr>
          <w:rFonts w:asciiTheme="majorHAnsi" w:hAnsiTheme="majorHAnsi" w:cs="Trebuchet MS"/>
          <w:sz w:val="22"/>
          <w:szCs w:val="22"/>
        </w:rPr>
        <w:t xml:space="preserve"> em data de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w:t>
      </w:r>
      <w:r w:rsidR="00AB4E7D" w:rsidRPr="00402484">
        <w:rPr>
          <w:rFonts w:asciiTheme="majorHAnsi" w:hAnsiTheme="majorHAnsi" w:cs="Trebuchet MS"/>
          <w:sz w:val="22"/>
          <w:szCs w:val="22"/>
        </w:rPr>
        <w:t xml:space="preserve">, sob o número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w:t>
      </w:r>
      <w:r w:rsidR="00AB4E7D" w:rsidRPr="006342D8">
        <w:rPr>
          <w:rFonts w:asciiTheme="majorHAnsi" w:hAnsiTheme="majorHAnsi" w:cs="Trebuchet MS"/>
          <w:sz w:val="22"/>
          <w:szCs w:val="22"/>
        </w:rPr>
        <w:t>.</w:t>
      </w:r>
      <w:bookmarkEnd w:id="46"/>
      <w:r w:rsidR="003F76F3" w:rsidRPr="006342D8">
        <w:rPr>
          <w:rFonts w:asciiTheme="majorHAnsi" w:hAnsiTheme="majorHAnsi" w:cs="Trebuchet MS"/>
          <w:sz w:val="22"/>
          <w:szCs w:val="22"/>
        </w:rPr>
        <w:t xml:space="preserve"> </w:t>
      </w:r>
    </w:p>
    <w:p w14:paraId="1CD28C4C" w14:textId="77777777" w:rsidR="00203194" w:rsidRPr="00B90714" w:rsidRDefault="00203194" w:rsidP="00B90714">
      <w:pPr>
        <w:widowControl w:val="0"/>
        <w:spacing w:line="320" w:lineRule="exact"/>
        <w:contextualSpacing/>
        <w:rPr>
          <w:rFonts w:asciiTheme="majorHAnsi" w:hAnsiTheme="majorHAnsi"/>
          <w:sz w:val="22"/>
          <w:szCs w:val="22"/>
          <w:lang w:val="pt-BR"/>
        </w:rPr>
      </w:pPr>
    </w:p>
    <w:p w14:paraId="545D1088" w14:textId="77777777"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47" w:name="_Toc508026218"/>
      <w:r w:rsidRPr="00B90714">
        <w:rPr>
          <w:rFonts w:asciiTheme="majorHAnsi" w:hAnsiTheme="majorHAnsi"/>
          <w:sz w:val="22"/>
          <w:szCs w:val="22"/>
        </w:rPr>
        <w:t>CLÁUSULA SEGUNDA - OBJETO</w:t>
      </w:r>
      <w:bookmarkEnd w:id="36"/>
      <w:r w:rsidRPr="00B90714">
        <w:rPr>
          <w:rFonts w:asciiTheme="majorHAnsi" w:hAnsiTheme="majorHAnsi"/>
          <w:sz w:val="22"/>
          <w:szCs w:val="22"/>
        </w:rPr>
        <w:t xml:space="preserve"> E CRÉDITOS IMOBILIÁRIOS</w:t>
      </w:r>
      <w:bookmarkEnd w:id="37"/>
      <w:bookmarkEnd w:id="38"/>
      <w:bookmarkEnd w:id="39"/>
      <w:bookmarkEnd w:id="40"/>
      <w:bookmarkEnd w:id="41"/>
      <w:bookmarkEnd w:id="42"/>
      <w:bookmarkEnd w:id="43"/>
      <w:bookmarkEnd w:id="45"/>
      <w:bookmarkEnd w:id="47"/>
    </w:p>
    <w:p w14:paraId="115011D8" w14:textId="77777777" w:rsidR="002D16B4" w:rsidRPr="00B90714" w:rsidRDefault="002D16B4" w:rsidP="00B90714">
      <w:pPr>
        <w:pStyle w:val="BodyText21"/>
        <w:widowControl w:val="0"/>
        <w:tabs>
          <w:tab w:val="left" w:pos="284"/>
        </w:tabs>
        <w:spacing w:line="320" w:lineRule="exact"/>
        <w:contextualSpacing/>
        <w:rPr>
          <w:rFonts w:asciiTheme="majorHAnsi" w:hAnsiTheme="majorHAnsi" w:cs="Trebuchet MS"/>
          <w:b/>
          <w:bCs/>
          <w:sz w:val="22"/>
          <w:szCs w:val="22"/>
        </w:rPr>
      </w:pPr>
    </w:p>
    <w:p w14:paraId="47C9362D" w14:textId="77777777" w:rsidR="002D16B4" w:rsidRPr="00B90714" w:rsidRDefault="00EF650E" w:rsidP="00B90714">
      <w:pPr>
        <w:widowControl w:val="0"/>
        <w:numPr>
          <w:ilvl w:val="1"/>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Objeto</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Pelo presente Termo</w:t>
      </w:r>
      <w:r w:rsidR="0072746A" w:rsidRPr="00B90714">
        <w:rPr>
          <w:rFonts w:asciiTheme="majorHAnsi" w:hAnsiTheme="majorHAnsi" w:cs="Trebuchet MS"/>
          <w:sz w:val="22"/>
          <w:szCs w:val="22"/>
          <w:lang w:val="pt-BR"/>
        </w:rPr>
        <w:t xml:space="preserve"> de Securitização</w:t>
      </w:r>
      <w:r w:rsidR="002D16B4" w:rsidRPr="00B90714">
        <w:rPr>
          <w:rFonts w:asciiTheme="majorHAnsi" w:hAnsiTheme="majorHAnsi" w:cs="Trebuchet MS"/>
          <w:sz w:val="22"/>
          <w:szCs w:val="22"/>
          <w:lang w:val="pt-BR"/>
        </w:rPr>
        <w:t>, a Emissora vincula, em caráter irrevogável e irretratável, a totalidade dos Créditos Imobiliários</w:t>
      </w:r>
      <w:r w:rsidR="00A042D8" w:rsidRPr="00B90714">
        <w:rPr>
          <w:rFonts w:asciiTheme="majorHAnsi" w:hAnsiTheme="majorHAnsi" w:cs="Trebuchet MS"/>
          <w:sz w:val="22"/>
          <w:szCs w:val="22"/>
          <w:lang w:val="pt-BR"/>
        </w:rPr>
        <w:t xml:space="preserve">, representados pela </w:t>
      </w:r>
      <w:proofErr w:type="spellStart"/>
      <w:r w:rsidR="00A042D8" w:rsidRPr="00B90714">
        <w:rPr>
          <w:rFonts w:asciiTheme="majorHAnsi" w:hAnsiTheme="majorHAnsi" w:cs="Trebuchet MS"/>
          <w:sz w:val="22"/>
          <w:szCs w:val="22"/>
          <w:lang w:val="pt-BR"/>
        </w:rPr>
        <w:t>CCI</w:t>
      </w:r>
      <w:proofErr w:type="spellEnd"/>
      <w:r w:rsidR="00A042D8" w:rsidRPr="00B90714">
        <w:rPr>
          <w:rFonts w:asciiTheme="majorHAnsi" w:hAnsiTheme="majorHAnsi" w:cs="Trebuchet MS"/>
          <w:sz w:val="22"/>
          <w:szCs w:val="22"/>
          <w:lang w:val="pt-BR"/>
        </w:rPr>
        <w:t>,</w:t>
      </w:r>
      <w:r w:rsidR="002D16B4" w:rsidRPr="00B90714">
        <w:rPr>
          <w:rFonts w:asciiTheme="majorHAnsi" w:hAnsiTheme="majorHAnsi" w:cs="Trebuchet MS"/>
          <w:sz w:val="22"/>
          <w:szCs w:val="22"/>
          <w:lang w:val="pt-BR"/>
        </w:rPr>
        <w:t xml:space="preserve"> cedidos à Emissora</w:t>
      </w:r>
      <w:r w:rsidR="003E7AC6" w:rsidRPr="00B90714">
        <w:rPr>
          <w:rFonts w:asciiTheme="majorHAnsi" w:hAnsiTheme="majorHAnsi" w:cs="Trebuchet MS"/>
          <w:sz w:val="22"/>
          <w:szCs w:val="22"/>
          <w:lang w:val="pt-BR"/>
        </w:rPr>
        <w:t xml:space="preserve"> pel</w:t>
      </w:r>
      <w:r w:rsidR="007121C1" w:rsidRPr="00B90714">
        <w:rPr>
          <w:rFonts w:asciiTheme="majorHAnsi" w:hAnsiTheme="majorHAnsi" w:cs="Trebuchet MS"/>
          <w:sz w:val="22"/>
          <w:szCs w:val="22"/>
          <w:lang w:val="pt-BR"/>
        </w:rPr>
        <w:t>o</w:t>
      </w:r>
      <w:r w:rsidR="003E7AC6" w:rsidRPr="00B90714">
        <w:rPr>
          <w:rFonts w:asciiTheme="majorHAnsi" w:hAnsiTheme="majorHAnsi" w:cs="Trebuchet MS"/>
          <w:sz w:val="22"/>
          <w:szCs w:val="22"/>
          <w:lang w:val="pt-BR"/>
        </w:rPr>
        <w:t xml:space="preserve"> Cedente</w:t>
      </w:r>
      <w:r w:rsidR="007121C1" w:rsidRPr="00B90714">
        <w:rPr>
          <w:rFonts w:asciiTheme="majorHAnsi" w:hAnsiTheme="majorHAnsi" w:cs="Trebuchet MS"/>
          <w:sz w:val="22"/>
          <w:szCs w:val="22"/>
          <w:lang w:val="pt-BR"/>
        </w:rPr>
        <w:t>, sem qualquer coobrigação</w:t>
      </w:r>
      <w:r w:rsidR="00806141" w:rsidRPr="00B90714">
        <w:rPr>
          <w:rFonts w:asciiTheme="majorHAnsi" w:hAnsiTheme="majorHAnsi" w:cs="Trebuchet MS"/>
          <w:sz w:val="22"/>
          <w:szCs w:val="22"/>
          <w:lang w:val="pt-BR"/>
        </w:rPr>
        <w:t>,</w:t>
      </w:r>
      <w:r w:rsidR="002D16B4" w:rsidRPr="00B90714">
        <w:rPr>
          <w:rFonts w:asciiTheme="majorHAnsi" w:hAnsiTheme="majorHAnsi" w:cs="Trebuchet MS"/>
          <w:sz w:val="22"/>
          <w:szCs w:val="22"/>
          <w:lang w:val="pt-BR"/>
        </w:rPr>
        <w:t xml:space="preserve"> nos termos do Co</w:t>
      </w:r>
      <w:r w:rsidR="003220E5" w:rsidRPr="00B90714">
        <w:rPr>
          <w:rFonts w:asciiTheme="majorHAnsi" w:hAnsiTheme="majorHAnsi" w:cs="Trebuchet MS"/>
          <w:sz w:val="22"/>
          <w:szCs w:val="22"/>
          <w:lang w:val="pt-BR"/>
        </w:rPr>
        <w:t xml:space="preserve">ntrato de Cessão, aos CRI </w:t>
      </w:r>
      <w:r w:rsidR="003220E5" w:rsidRPr="00995AE9">
        <w:rPr>
          <w:rFonts w:asciiTheme="majorHAnsi" w:hAnsiTheme="majorHAnsi" w:cs="Trebuchet MS"/>
          <w:sz w:val="22"/>
          <w:szCs w:val="22"/>
          <w:lang w:val="pt-BR"/>
        </w:rPr>
        <w:t xml:space="preserve">da </w:t>
      </w:r>
      <w:r w:rsidR="00D83601">
        <w:rPr>
          <w:rFonts w:asciiTheme="majorHAnsi" w:hAnsiTheme="majorHAnsi" w:cs="Trebuchet MS"/>
          <w:sz w:val="22"/>
          <w:szCs w:val="22"/>
          <w:lang w:val="pt-BR"/>
        </w:rPr>
        <w:t>[</w:t>
      </w:r>
      <w:r w:rsidR="00D83601" w:rsidRPr="00AA750D">
        <w:rPr>
          <w:rFonts w:asciiTheme="majorHAnsi" w:hAnsiTheme="majorHAnsi" w:cs="Trebuchet MS"/>
          <w:sz w:val="22"/>
          <w:szCs w:val="22"/>
          <w:highlight w:val="yellow"/>
          <w:lang w:val="pt-BR"/>
        </w:rPr>
        <w:t>=</w:t>
      </w:r>
      <w:r w:rsidR="00D83601">
        <w:rPr>
          <w:rFonts w:asciiTheme="majorHAnsi" w:hAnsiTheme="majorHAnsi" w:cs="Trebuchet MS"/>
          <w:sz w:val="22"/>
          <w:szCs w:val="22"/>
          <w:lang w:val="pt-BR"/>
        </w:rPr>
        <w:t>]</w:t>
      </w:r>
      <w:r w:rsidR="00DF7F5F" w:rsidRPr="00995AE9">
        <w:rPr>
          <w:rFonts w:asciiTheme="majorHAnsi" w:hAnsiTheme="majorHAnsi" w:cs="Trebuchet MS"/>
          <w:sz w:val="22"/>
          <w:szCs w:val="22"/>
          <w:lang w:val="pt-BR"/>
        </w:rPr>
        <w:t xml:space="preserve">ª </w:t>
      </w:r>
      <w:r w:rsidR="00A202CB" w:rsidRPr="00995AE9">
        <w:rPr>
          <w:rFonts w:asciiTheme="majorHAnsi" w:hAnsiTheme="majorHAnsi" w:cs="Trebuchet MS"/>
          <w:sz w:val="22"/>
          <w:szCs w:val="22"/>
          <w:lang w:val="pt-BR"/>
        </w:rPr>
        <w:t>Série</w:t>
      </w:r>
      <w:r w:rsidR="00A202CB"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da </w:t>
      </w:r>
      <w:r w:rsidR="00440222" w:rsidRPr="00B90714">
        <w:rPr>
          <w:rFonts w:asciiTheme="majorHAnsi" w:hAnsiTheme="majorHAnsi" w:cs="Arial"/>
          <w:sz w:val="22"/>
          <w:szCs w:val="22"/>
          <w:lang w:val="pt-BR"/>
        </w:rPr>
        <w:t>1</w:t>
      </w:r>
      <w:r w:rsidR="007B6513" w:rsidRPr="00B90714">
        <w:rPr>
          <w:rFonts w:asciiTheme="majorHAnsi" w:hAnsiTheme="majorHAnsi" w:cs="Trebuchet MS"/>
          <w:sz w:val="22"/>
          <w:szCs w:val="22"/>
          <w:lang w:val="pt-BR"/>
        </w:rPr>
        <w:t xml:space="preserve">ª </w:t>
      </w:r>
      <w:r w:rsidR="002D16B4" w:rsidRPr="00B90714">
        <w:rPr>
          <w:rFonts w:asciiTheme="majorHAnsi" w:hAnsiTheme="majorHAnsi" w:cs="Trebuchet MS"/>
          <w:sz w:val="22"/>
          <w:szCs w:val="22"/>
          <w:lang w:val="pt-BR"/>
        </w:rPr>
        <w:t>Emissão</w:t>
      </w:r>
      <w:r w:rsidR="00615598" w:rsidRPr="00B90714">
        <w:rPr>
          <w:rFonts w:asciiTheme="majorHAnsi" w:hAnsiTheme="majorHAnsi" w:cs="Trebuchet MS"/>
          <w:sz w:val="22"/>
          <w:szCs w:val="22"/>
          <w:lang w:val="pt-BR"/>
        </w:rPr>
        <w:t xml:space="preserve"> da Emissora</w:t>
      </w:r>
      <w:r w:rsidR="002D16B4" w:rsidRPr="00B90714">
        <w:rPr>
          <w:rFonts w:asciiTheme="majorHAnsi" w:hAnsiTheme="majorHAnsi" w:cs="Trebuchet MS"/>
          <w:sz w:val="22"/>
          <w:szCs w:val="22"/>
          <w:lang w:val="pt-BR"/>
        </w:rPr>
        <w:t xml:space="preserve">, cujas características são descritas na </w:t>
      </w:r>
      <w:r w:rsidR="0072746A" w:rsidRPr="00B90714">
        <w:rPr>
          <w:rFonts w:asciiTheme="majorHAnsi" w:hAnsiTheme="majorHAnsi" w:cs="Trebuchet MS"/>
          <w:sz w:val="22"/>
          <w:szCs w:val="22"/>
          <w:lang w:val="pt-BR"/>
        </w:rPr>
        <w:t>C</w:t>
      </w:r>
      <w:r w:rsidR="002D16B4" w:rsidRPr="00B90714">
        <w:rPr>
          <w:rFonts w:asciiTheme="majorHAnsi" w:hAnsiTheme="majorHAnsi" w:cs="Trebuchet MS"/>
          <w:sz w:val="22"/>
          <w:szCs w:val="22"/>
          <w:lang w:val="pt-BR"/>
        </w:rPr>
        <w:t xml:space="preserve">láusula </w:t>
      </w:r>
      <w:r w:rsidR="0028029C" w:rsidRPr="00B90714">
        <w:rPr>
          <w:rFonts w:asciiTheme="majorHAnsi" w:hAnsiTheme="majorHAnsi" w:cs="Trebuchet MS"/>
          <w:sz w:val="22"/>
          <w:szCs w:val="22"/>
          <w:lang w:val="pt-BR"/>
        </w:rPr>
        <w:fldChar w:fldCharType="begin"/>
      </w:r>
      <w:r w:rsidR="0028029C" w:rsidRPr="00B90714">
        <w:rPr>
          <w:rFonts w:asciiTheme="majorHAnsi" w:hAnsiTheme="majorHAnsi" w:cs="Trebuchet MS"/>
          <w:sz w:val="22"/>
          <w:szCs w:val="22"/>
          <w:lang w:val="pt-BR"/>
        </w:rPr>
        <w:instrText xml:space="preserve"> REF _Ref361059621 \r \h </w:instrText>
      </w:r>
      <w:r w:rsidR="00A2299B" w:rsidRPr="00B90714">
        <w:rPr>
          <w:rFonts w:asciiTheme="majorHAnsi" w:hAnsiTheme="majorHAnsi" w:cs="Trebuchet MS"/>
          <w:sz w:val="22"/>
          <w:szCs w:val="22"/>
          <w:lang w:val="pt-BR"/>
        </w:rPr>
        <w:instrText xml:space="preserve"> \* MERGEFORMAT </w:instrText>
      </w:r>
      <w:r w:rsidR="0028029C" w:rsidRPr="00B90714">
        <w:rPr>
          <w:rFonts w:asciiTheme="majorHAnsi" w:hAnsiTheme="majorHAnsi" w:cs="Trebuchet MS"/>
          <w:sz w:val="22"/>
          <w:szCs w:val="22"/>
          <w:lang w:val="pt-BR"/>
        </w:rPr>
      </w:r>
      <w:r w:rsidR="0028029C" w:rsidRPr="00B90714">
        <w:rPr>
          <w:rFonts w:asciiTheme="majorHAnsi" w:hAnsiTheme="majorHAnsi" w:cs="Trebuchet MS"/>
          <w:sz w:val="22"/>
          <w:szCs w:val="22"/>
          <w:lang w:val="pt-BR"/>
        </w:rPr>
        <w:fldChar w:fldCharType="separate"/>
      </w:r>
      <w:r w:rsidR="00995AE9">
        <w:rPr>
          <w:rFonts w:asciiTheme="majorHAnsi" w:hAnsiTheme="majorHAnsi" w:cs="Trebuchet MS"/>
          <w:sz w:val="22"/>
          <w:szCs w:val="22"/>
          <w:lang w:val="pt-BR"/>
        </w:rPr>
        <w:t>3.1</w:t>
      </w:r>
      <w:r w:rsidR="0028029C" w:rsidRPr="00B90714">
        <w:rPr>
          <w:rFonts w:asciiTheme="majorHAnsi" w:hAnsiTheme="majorHAnsi" w:cs="Trebuchet MS"/>
          <w:sz w:val="22"/>
          <w:szCs w:val="22"/>
          <w:lang w:val="pt-BR"/>
        </w:rPr>
        <w:fldChar w:fldCharType="end"/>
      </w:r>
      <w:r w:rsidR="007121C1" w:rsidRPr="00B90714">
        <w:rPr>
          <w:rFonts w:asciiTheme="majorHAnsi" w:hAnsiTheme="majorHAnsi" w:cs="Trebuchet MS"/>
          <w:sz w:val="22"/>
          <w:szCs w:val="22"/>
          <w:lang w:val="pt-BR"/>
        </w:rPr>
        <w:t xml:space="preserve"> deste Termo de Securitização</w:t>
      </w:r>
      <w:r w:rsidR="002D16B4" w:rsidRPr="00B90714">
        <w:rPr>
          <w:rFonts w:asciiTheme="majorHAnsi" w:hAnsiTheme="majorHAnsi" w:cs="Trebuchet MS"/>
          <w:sz w:val="22"/>
          <w:szCs w:val="22"/>
          <w:lang w:val="pt-BR"/>
        </w:rPr>
        <w:t>.</w:t>
      </w:r>
    </w:p>
    <w:p w14:paraId="0D304AB8"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14:paraId="10AF3DAD" w14:textId="77777777" w:rsidR="002D16B4" w:rsidRPr="00B90714" w:rsidRDefault="00B049B6" w:rsidP="00B90714">
      <w:pPr>
        <w:widowControl w:val="0"/>
        <w:numPr>
          <w:ilvl w:val="2"/>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O valor integral da subscrição e integralização dos CRI</w:t>
      </w:r>
      <w:r w:rsidR="003C5F3D" w:rsidRPr="00B90714">
        <w:rPr>
          <w:rFonts w:asciiTheme="majorHAnsi" w:hAnsiTheme="majorHAnsi" w:cs="Trebuchet MS"/>
          <w:sz w:val="22"/>
          <w:szCs w:val="22"/>
          <w:lang w:val="pt-BR"/>
        </w:rPr>
        <w:t>, que será equivalente ao Preço de Aquisição,</w:t>
      </w:r>
      <w:r w:rsidR="00E667EA"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 xml:space="preserve">ficará depositado e retido na Conta </w:t>
      </w:r>
      <w:r w:rsidR="009A1041" w:rsidRPr="00B90714">
        <w:rPr>
          <w:rFonts w:asciiTheme="majorHAnsi" w:hAnsiTheme="majorHAnsi" w:cs="Trebuchet MS"/>
          <w:sz w:val="22"/>
          <w:szCs w:val="22"/>
          <w:lang w:val="pt-BR"/>
        </w:rPr>
        <w:t>do Patrimônio Separado</w:t>
      </w:r>
      <w:r w:rsidRPr="00B90714">
        <w:rPr>
          <w:rFonts w:asciiTheme="majorHAnsi" w:hAnsiTheme="majorHAnsi" w:cs="Trebuchet MS"/>
          <w:bCs/>
          <w:sz w:val="22"/>
          <w:szCs w:val="22"/>
          <w:lang w:val="pt-BR"/>
        </w:rPr>
        <w:t>,</w:t>
      </w:r>
      <w:r w:rsidRPr="00B90714">
        <w:rPr>
          <w:rFonts w:asciiTheme="majorHAnsi" w:hAnsiTheme="majorHAnsi" w:cs="Trebuchet MS"/>
          <w:sz w:val="22"/>
          <w:szCs w:val="22"/>
          <w:lang w:val="pt-BR"/>
        </w:rPr>
        <w:t xml:space="preserve"> e somente será liberado </w:t>
      </w:r>
      <w:r w:rsidR="004C772E" w:rsidRPr="00B90714">
        <w:rPr>
          <w:rFonts w:asciiTheme="majorHAnsi" w:hAnsiTheme="majorHAnsi" w:cs="Trebuchet MS"/>
          <w:sz w:val="22"/>
          <w:szCs w:val="22"/>
          <w:lang w:val="pt-BR"/>
        </w:rPr>
        <w:t>pela Emissora</w:t>
      </w:r>
      <w:r w:rsidR="00A042D8" w:rsidRPr="00B90714">
        <w:rPr>
          <w:rFonts w:asciiTheme="majorHAnsi" w:hAnsiTheme="majorHAnsi" w:cs="Trebuchet MS"/>
          <w:sz w:val="22"/>
          <w:szCs w:val="22"/>
          <w:lang w:val="pt-BR"/>
        </w:rPr>
        <w:t xml:space="preserve"> à Devedora</w:t>
      </w:r>
      <w:r w:rsidR="004C772E" w:rsidRPr="00B90714">
        <w:rPr>
          <w:rFonts w:asciiTheme="majorHAnsi" w:hAnsiTheme="majorHAnsi" w:cs="Trebuchet MS"/>
          <w:sz w:val="22"/>
          <w:szCs w:val="22"/>
          <w:lang w:val="pt-BR"/>
        </w:rPr>
        <w:t>, por conta e ordem do Cedente,</w:t>
      </w:r>
      <w:r w:rsidR="00DA0D22" w:rsidRPr="00B90714">
        <w:rPr>
          <w:rFonts w:asciiTheme="majorHAnsi" w:hAnsiTheme="majorHAnsi" w:cs="Trebuchet MS"/>
          <w:sz w:val="22"/>
          <w:szCs w:val="22"/>
          <w:lang w:val="pt-BR"/>
        </w:rPr>
        <w:t xml:space="preserve"> nos termos da Cláusula </w:t>
      </w:r>
      <w:r w:rsidR="00D83601">
        <w:rPr>
          <w:rFonts w:asciiTheme="majorHAnsi" w:hAnsiTheme="majorHAnsi" w:cs="Trebuchet MS"/>
          <w:sz w:val="22"/>
          <w:szCs w:val="22"/>
          <w:lang w:val="pt-BR"/>
        </w:rPr>
        <w:t>3.1.</w:t>
      </w:r>
      <w:r w:rsidR="00DA0D22" w:rsidRPr="00B90714">
        <w:rPr>
          <w:rFonts w:asciiTheme="majorHAnsi" w:hAnsiTheme="majorHAnsi" w:cs="Trebuchet MS"/>
          <w:sz w:val="22"/>
          <w:szCs w:val="22"/>
          <w:lang w:val="pt-BR"/>
        </w:rPr>
        <w:t xml:space="preserve"> do</w:t>
      </w:r>
      <w:r w:rsidR="004C772E" w:rsidRPr="00B90714">
        <w:rPr>
          <w:rFonts w:asciiTheme="majorHAnsi" w:hAnsiTheme="majorHAnsi" w:cs="Trebuchet MS"/>
          <w:sz w:val="22"/>
          <w:szCs w:val="22"/>
          <w:lang w:val="pt-BR"/>
        </w:rPr>
        <w:t xml:space="preserve"> </w:t>
      </w:r>
      <w:r w:rsidR="00D952EC" w:rsidRPr="00B90714">
        <w:rPr>
          <w:rFonts w:asciiTheme="majorHAnsi" w:hAnsiTheme="majorHAnsi" w:cs="Trebuchet MS"/>
          <w:sz w:val="22"/>
          <w:szCs w:val="22"/>
          <w:lang w:val="pt-BR"/>
        </w:rPr>
        <w:t>Contrato de Cessão</w:t>
      </w:r>
      <w:r w:rsidR="002D16B4" w:rsidRPr="00B90714">
        <w:rPr>
          <w:rFonts w:asciiTheme="majorHAnsi" w:hAnsiTheme="majorHAnsi" w:cs="Trebuchet MS"/>
          <w:sz w:val="22"/>
          <w:szCs w:val="22"/>
          <w:lang w:val="pt-BR"/>
        </w:rPr>
        <w:t>.</w:t>
      </w:r>
      <w:r w:rsidR="00414457" w:rsidRPr="00B90714">
        <w:rPr>
          <w:rFonts w:asciiTheme="majorHAnsi" w:hAnsiTheme="majorHAnsi" w:cs="Trebuchet MS"/>
          <w:sz w:val="22"/>
          <w:szCs w:val="22"/>
          <w:lang w:val="pt-BR"/>
        </w:rPr>
        <w:t xml:space="preserve"> </w:t>
      </w:r>
    </w:p>
    <w:p w14:paraId="2DDDDE9B"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14:paraId="33B1A219" w14:textId="77777777" w:rsidR="002D16B4" w:rsidRPr="00B90714" w:rsidRDefault="00EF650E" w:rsidP="00B90714">
      <w:pPr>
        <w:widowControl w:val="0"/>
        <w:numPr>
          <w:ilvl w:val="1"/>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Créditos Imobiliários Vinculados</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A Emissora declara que, pelo presente Termo</w:t>
      </w:r>
      <w:r w:rsidR="0072746A" w:rsidRPr="00B90714">
        <w:rPr>
          <w:rFonts w:asciiTheme="majorHAnsi" w:hAnsiTheme="majorHAnsi" w:cs="Trebuchet MS"/>
          <w:sz w:val="22"/>
          <w:szCs w:val="22"/>
          <w:lang w:val="pt-BR"/>
        </w:rPr>
        <w:t xml:space="preserve"> de Securitização</w:t>
      </w:r>
      <w:r w:rsidR="002D16B4" w:rsidRPr="00B90714">
        <w:rPr>
          <w:rFonts w:asciiTheme="majorHAnsi" w:hAnsiTheme="majorHAnsi" w:cs="Trebuchet MS"/>
          <w:sz w:val="22"/>
          <w:szCs w:val="22"/>
          <w:lang w:val="pt-BR"/>
        </w:rPr>
        <w:t>, foram vinculados à presente emissão de CRI os Créditos Imobiliários</w:t>
      </w:r>
      <w:r w:rsidR="00A042D8" w:rsidRPr="00B90714">
        <w:rPr>
          <w:rFonts w:asciiTheme="majorHAnsi" w:hAnsiTheme="majorHAnsi" w:cs="Trebuchet MS"/>
          <w:sz w:val="22"/>
          <w:szCs w:val="22"/>
          <w:lang w:val="pt-BR"/>
        </w:rPr>
        <w:t>,</w:t>
      </w:r>
      <w:r w:rsidR="002D16B4" w:rsidRPr="00B90714">
        <w:rPr>
          <w:rFonts w:asciiTheme="majorHAnsi" w:hAnsiTheme="majorHAnsi" w:cs="Trebuchet MS"/>
          <w:sz w:val="22"/>
          <w:szCs w:val="22"/>
          <w:lang w:val="pt-BR"/>
        </w:rPr>
        <w:t xml:space="preserve"> </w:t>
      </w:r>
      <w:r w:rsidR="00A068B3" w:rsidRPr="00B90714">
        <w:rPr>
          <w:rFonts w:asciiTheme="majorHAnsi" w:hAnsiTheme="majorHAnsi" w:cs="Trebuchet MS"/>
          <w:sz w:val="22"/>
          <w:szCs w:val="22"/>
          <w:lang w:val="pt-BR"/>
        </w:rPr>
        <w:t xml:space="preserve">representados pela </w:t>
      </w:r>
      <w:proofErr w:type="spellStart"/>
      <w:r w:rsidR="00A068B3" w:rsidRPr="00B90714">
        <w:rPr>
          <w:rFonts w:asciiTheme="majorHAnsi" w:hAnsiTheme="majorHAnsi" w:cs="Trebuchet MS"/>
          <w:sz w:val="22"/>
          <w:szCs w:val="22"/>
          <w:lang w:val="pt-BR"/>
        </w:rPr>
        <w:t>CCI</w:t>
      </w:r>
      <w:proofErr w:type="spellEnd"/>
      <w:r w:rsidR="00A068B3"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de sua titularidade</w:t>
      </w:r>
      <w:r w:rsidR="00FD2EC5" w:rsidRPr="00B90714">
        <w:rPr>
          <w:rFonts w:asciiTheme="majorHAnsi" w:hAnsiTheme="majorHAnsi" w:cs="Trebuchet MS"/>
          <w:sz w:val="22"/>
          <w:szCs w:val="22"/>
          <w:lang w:val="pt-BR"/>
        </w:rPr>
        <w:t>,</w:t>
      </w:r>
      <w:r w:rsidR="002D16B4" w:rsidRPr="00B90714">
        <w:rPr>
          <w:rFonts w:asciiTheme="majorHAnsi" w:hAnsiTheme="majorHAnsi" w:cs="Trebuchet MS"/>
          <w:sz w:val="22"/>
          <w:szCs w:val="22"/>
          <w:lang w:val="pt-BR"/>
        </w:rPr>
        <w:t xml:space="preserve"> com </w:t>
      </w:r>
      <w:r w:rsidR="00A350E0" w:rsidRPr="00B90714">
        <w:rPr>
          <w:rFonts w:asciiTheme="majorHAnsi" w:hAnsiTheme="majorHAnsi" w:cs="Trebuchet MS"/>
          <w:sz w:val="22"/>
          <w:szCs w:val="22"/>
          <w:lang w:val="pt-BR"/>
        </w:rPr>
        <w:t>saldo devedor</w:t>
      </w:r>
      <w:r w:rsidR="002D16B4" w:rsidRPr="00B90714">
        <w:rPr>
          <w:rFonts w:asciiTheme="majorHAnsi" w:hAnsiTheme="majorHAnsi" w:cs="Trebuchet MS"/>
          <w:sz w:val="22"/>
          <w:szCs w:val="22"/>
          <w:lang w:val="pt-BR"/>
        </w:rPr>
        <w:t xml:space="preserve"> de </w:t>
      </w:r>
      <w:r w:rsidR="00631709" w:rsidRPr="00B90714">
        <w:rPr>
          <w:rFonts w:asciiTheme="majorHAnsi" w:hAnsiTheme="majorHAnsi"/>
          <w:sz w:val="22"/>
          <w:szCs w:val="22"/>
          <w:lang w:val="pt-BR"/>
        </w:rPr>
        <w:t>R$</w:t>
      </w:r>
      <w:r w:rsidR="00D83601">
        <w:rPr>
          <w:rFonts w:asciiTheme="majorHAnsi" w:hAnsiTheme="majorHAnsi"/>
          <w:sz w:val="22"/>
          <w:szCs w:val="22"/>
          <w:lang w:val="pt-BR"/>
        </w:rPr>
        <w:t>10</w:t>
      </w:r>
      <w:r w:rsidR="00203194" w:rsidRPr="00B90714">
        <w:rPr>
          <w:rFonts w:asciiTheme="majorHAnsi" w:hAnsiTheme="majorHAnsi"/>
          <w:sz w:val="22"/>
          <w:szCs w:val="22"/>
          <w:lang w:val="pt-BR"/>
        </w:rPr>
        <w:t>0</w:t>
      </w:r>
      <w:r w:rsidR="00631709" w:rsidRPr="00B90714">
        <w:rPr>
          <w:rFonts w:asciiTheme="majorHAnsi" w:hAnsiTheme="majorHAnsi"/>
          <w:sz w:val="22"/>
          <w:szCs w:val="22"/>
          <w:lang w:val="pt-BR"/>
        </w:rPr>
        <w:t>.</w:t>
      </w:r>
      <w:r w:rsidR="00AF4326" w:rsidRPr="00B90714">
        <w:rPr>
          <w:rFonts w:asciiTheme="majorHAnsi" w:hAnsiTheme="majorHAnsi"/>
          <w:sz w:val="22"/>
          <w:szCs w:val="22"/>
          <w:lang w:val="pt-BR"/>
        </w:rPr>
        <w:t>0</w:t>
      </w:r>
      <w:r w:rsidR="00631709" w:rsidRPr="00B90714">
        <w:rPr>
          <w:rFonts w:asciiTheme="majorHAnsi" w:hAnsiTheme="majorHAnsi"/>
          <w:sz w:val="22"/>
          <w:szCs w:val="22"/>
          <w:lang w:val="pt-BR"/>
        </w:rPr>
        <w:t>00.000,00 (</w:t>
      </w:r>
      <w:r w:rsidR="00203194" w:rsidRPr="00B90714">
        <w:rPr>
          <w:rFonts w:asciiTheme="majorHAnsi" w:hAnsiTheme="majorHAnsi"/>
          <w:sz w:val="22"/>
          <w:szCs w:val="22"/>
          <w:lang w:val="pt-BR"/>
        </w:rPr>
        <w:t xml:space="preserve">noventa </w:t>
      </w:r>
      <w:r w:rsidR="00AF4326" w:rsidRPr="00B90714">
        <w:rPr>
          <w:rFonts w:asciiTheme="majorHAnsi" w:hAnsiTheme="majorHAnsi"/>
          <w:sz w:val="22"/>
          <w:szCs w:val="22"/>
          <w:lang w:val="pt-BR"/>
        </w:rPr>
        <w:t xml:space="preserve">cinco milhões de </w:t>
      </w:r>
      <w:r w:rsidR="00631709" w:rsidRPr="00B90714">
        <w:rPr>
          <w:rFonts w:asciiTheme="majorHAnsi" w:hAnsiTheme="majorHAnsi"/>
          <w:sz w:val="22"/>
          <w:szCs w:val="22"/>
          <w:lang w:val="pt-BR"/>
        </w:rPr>
        <w:t>reais)</w:t>
      </w:r>
      <w:r w:rsidR="00983554" w:rsidRPr="00B90714">
        <w:rPr>
          <w:rFonts w:asciiTheme="majorHAnsi" w:hAnsiTheme="majorHAnsi" w:cs="Arial"/>
          <w:sz w:val="22"/>
          <w:szCs w:val="22"/>
          <w:lang w:val="pt-BR"/>
        </w:rPr>
        <w:t xml:space="preserve">, </w:t>
      </w:r>
      <w:r w:rsidR="00440222" w:rsidRPr="00B90714">
        <w:rPr>
          <w:rFonts w:asciiTheme="majorHAnsi" w:hAnsiTheme="majorHAnsi" w:cs="Arial"/>
          <w:sz w:val="22"/>
          <w:szCs w:val="22"/>
          <w:lang w:val="pt-BR"/>
        </w:rPr>
        <w:t xml:space="preserve">na </w:t>
      </w:r>
      <w:r w:rsidR="007263C4" w:rsidRPr="00B90714">
        <w:rPr>
          <w:rFonts w:asciiTheme="majorHAnsi" w:hAnsiTheme="majorHAnsi" w:cs="Arial"/>
          <w:sz w:val="22"/>
          <w:szCs w:val="22"/>
          <w:lang w:val="pt-BR"/>
        </w:rPr>
        <w:t>D</w:t>
      </w:r>
      <w:r w:rsidR="00440222" w:rsidRPr="00B90714">
        <w:rPr>
          <w:rFonts w:asciiTheme="majorHAnsi" w:hAnsiTheme="majorHAnsi" w:cs="Arial"/>
          <w:sz w:val="22"/>
          <w:szCs w:val="22"/>
          <w:lang w:val="pt-BR"/>
        </w:rPr>
        <w:t xml:space="preserve">ata de </w:t>
      </w:r>
      <w:r w:rsidR="007263C4" w:rsidRPr="00B90714">
        <w:rPr>
          <w:rFonts w:asciiTheme="majorHAnsi" w:hAnsiTheme="majorHAnsi" w:cs="Arial"/>
          <w:sz w:val="22"/>
          <w:szCs w:val="22"/>
          <w:lang w:val="pt-BR"/>
        </w:rPr>
        <w:t>Emissão</w:t>
      </w:r>
      <w:r w:rsidR="00A9618E" w:rsidRPr="00B90714">
        <w:rPr>
          <w:rFonts w:asciiTheme="majorHAnsi" w:hAnsiTheme="majorHAnsi" w:cs="Trebuchet MS"/>
          <w:sz w:val="22"/>
          <w:szCs w:val="22"/>
          <w:lang w:val="pt-BR"/>
        </w:rPr>
        <w:t>.</w:t>
      </w:r>
    </w:p>
    <w:p w14:paraId="40A45EFE" w14:textId="77777777" w:rsidR="00457388" w:rsidRPr="00B90714" w:rsidRDefault="00457388" w:rsidP="00B90714">
      <w:pPr>
        <w:widowControl w:val="0"/>
        <w:tabs>
          <w:tab w:val="left" w:pos="284"/>
        </w:tabs>
        <w:spacing w:line="320" w:lineRule="exact"/>
        <w:contextualSpacing/>
        <w:jc w:val="both"/>
        <w:rPr>
          <w:rFonts w:asciiTheme="majorHAnsi" w:hAnsiTheme="majorHAnsi" w:cs="Trebuchet MS"/>
          <w:sz w:val="22"/>
          <w:szCs w:val="22"/>
          <w:lang w:val="pt-BR"/>
        </w:rPr>
      </w:pPr>
    </w:p>
    <w:p w14:paraId="7CDCFBCE" w14:textId="77777777" w:rsidR="00FC199E" w:rsidRPr="00B90714" w:rsidRDefault="00FC199E" w:rsidP="00B90714">
      <w:pPr>
        <w:widowControl w:val="0"/>
        <w:numPr>
          <w:ilvl w:val="2"/>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O presente Termo de Securitização será registrado na Instituição Custodiante, nos termos do artigo 23, parágrafo único, da Lei nº</w:t>
      </w:r>
      <w:r w:rsidR="008C48F7" w:rsidRPr="00B90714">
        <w:rPr>
          <w:rFonts w:asciiTheme="majorHAnsi" w:hAnsiTheme="majorHAnsi" w:cs="Trebuchet MS"/>
          <w:sz w:val="22"/>
          <w:szCs w:val="22"/>
          <w:lang w:val="pt-BR"/>
        </w:rPr>
        <w:t> </w:t>
      </w:r>
      <w:r w:rsidRPr="00B90714">
        <w:rPr>
          <w:rFonts w:asciiTheme="majorHAnsi" w:hAnsiTheme="majorHAnsi" w:cs="Trebuchet MS"/>
          <w:sz w:val="22"/>
          <w:szCs w:val="22"/>
          <w:lang w:val="pt-BR"/>
        </w:rPr>
        <w:t xml:space="preserve">10.931/04, através da declaração contida no </w:t>
      </w:r>
      <w:r w:rsidRPr="00B90714">
        <w:rPr>
          <w:rFonts w:asciiTheme="majorHAnsi" w:hAnsiTheme="majorHAnsi" w:cs="Trebuchet MS"/>
          <w:sz w:val="22"/>
          <w:szCs w:val="22"/>
          <w:u w:val="single"/>
          <w:lang w:val="pt-BR"/>
        </w:rPr>
        <w:t xml:space="preserve">Anexo </w:t>
      </w:r>
      <w:r w:rsidR="00F17B12" w:rsidRPr="00B90714">
        <w:rPr>
          <w:rFonts w:asciiTheme="majorHAnsi" w:hAnsiTheme="majorHAnsi" w:cs="Trebuchet MS"/>
          <w:sz w:val="22"/>
          <w:szCs w:val="22"/>
          <w:u w:val="single"/>
          <w:lang w:val="pt-BR"/>
        </w:rPr>
        <w:t>V</w:t>
      </w:r>
      <w:r w:rsidRPr="00B90714">
        <w:rPr>
          <w:rFonts w:asciiTheme="majorHAnsi" w:hAnsiTheme="majorHAnsi" w:cs="Trebuchet MS"/>
          <w:sz w:val="22"/>
          <w:szCs w:val="22"/>
          <w:lang w:val="pt-BR"/>
        </w:rPr>
        <w:t xml:space="preserve"> deste Termo</w:t>
      </w:r>
      <w:r w:rsidR="00094F45">
        <w:rPr>
          <w:rFonts w:asciiTheme="majorHAnsi" w:hAnsiTheme="majorHAnsi" w:cs="Trebuchet MS"/>
          <w:sz w:val="22"/>
          <w:szCs w:val="22"/>
          <w:lang w:val="pt-BR"/>
        </w:rPr>
        <w:t xml:space="preserve"> de Securitização</w:t>
      </w:r>
      <w:r w:rsidRPr="00B90714">
        <w:rPr>
          <w:rFonts w:asciiTheme="majorHAnsi" w:hAnsiTheme="majorHAnsi" w:cs="Trebuchet MS"/>
          <w:sz w:val="22"/>
          <w:szCs w:val="22"/>
          <w:lang w:val="pt-BR"/>
        </w:rPr>
        <w:t>.</w:t>
      </w:r>
    </w:p>
    <w:p w14:paraId="44B4FD41" w14:textId="77777777" w:rsidR="002D16B4" w:rsidRPr="00B90714" w:rsidRDefault="002D16B4" w:rsidP="00B90714">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exact"/>
        <w:contextualSpacing/>
        <w:rPr>
          <w:rFonts w:asciiTheme="majorHAnsi" w:hAnsiTheme="majorHAnsi" w:cs="Trebuchet MS"/>
          <w:sz w:val="22"/>
          <w:szCs w:val="22"/>
        </w:rPr>
      </w:pPr>
    </w:p>
    <w:p w14:paraId="6E648459" w14:textId="77777777" w:rsidR="00E34B43" w:rsidRPr="00B90714" w:rsidRDefault="00EF650E"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u w:val="single"/>
          <w:lang w:val="pt-BR"/>
        </w:rPr>
        <w:t>Características dos Créditos Imobiliários</w:t>
      </w:r>
      <w:r w:rsidRPr="00B90714">
        <w:rPr>
          <w:rFonts w:asciiTheme="majorHAnsi" w:hAnsiTheme="majorHAnsi"/>
          <w:sz w:val="22"/>
          <w:szCs w:val="22"/>
          <w:lang w:val="pt-BR"/>
        </w:rPr>
        <w:t xml:space="preserve">: </w:t>
      </w:r>
      <w:r w:rsidR="002D16B4" w:rsidRPr="00B90714">
        <w:rPr>
          <w:rFonts w:asciiTheme="majorHAnsi" w:hAnsiTheme="majorHAnsi"/>
          <w:sz w:val="22"/>
          <w:szCs w:val="22"/>
          <w:lang w:val="pt-BR"/>
        </w:rPr>
        <w:t>As características dos Créditos Imobiliários</w:t>
      </w:r>
      <w:r w:rsidR="00A042D8" w:rsidRPr="00B90714">
        <w:rPr>
          <w:rFonts w:asciiTheme="majorHAnsi" w:hAnsiTheme="majorHAnsi"/>
          <w:sz w:val="22"/>
          <w:szCs w:val="22"/>
          <w:lang w:val="pt-BR"/>
        </w:rPr>
        <w:t xml:space="preserve">, representados pela </w:t>
      </w:r>
      <w:proofErr w:type="spellStart"/>
      <w:r w:rsidR="00A042D8" w:rsidRPr="00B90714">
        <w:rPr>
          <w:rFonts w:asciiTheme="majorHAnsi" w:hAnsiTheme="majorHAnsi"/>
          <w:sz w:val="22"/>
          <w:szCs w:val="22"/>
          <w:lang w:val="pt-BR"/>
        </w:rPr>
        <w:t>CCI</w:t>
      </w:r>
      <w:proofErr w:type="spellEnd"/>
      <w:r w:rsidR="00A042D8" w:rsidRPr="00B90714">
        <w:rPr>
          <w:rFonts w:asciiTheme="majorHAnsi" w:hAnsiTheme="majorHAnsi"/>
          <w:sz w:val="22"/>
          <w:szCs w:val="22"/>
          <w:lang w:val="pt-BR"/>
        </w:rPr>
        <w:t>,</w:t>
      </w:r>
      <w:r w:rsidR="002D16B4" w:rsidRPr="00B90714">
        <w:rPr>
          <w:rFonts w:asciiTheme="majorHAnsi" w:hAnsiTheme="majorHAnsi"/>
          <w:sz w:val="22"/>
          <w:szCs w:val="22"/>
          <w:lang w:val="pt-BR"/>
        </w:rPr>
        <w:t xml:space="preserve"> vinculados a este Termo</w:t>
      </w:r>
      <w:r w:rsidR="0072746A" w:rsidRPr="00B90714">
        <w:rPr>
          <w:rFonts w:asciiTheme="majorHAnsi" w:hAnsiTheme="majorHAnsi"/>
          <w:sz w:val="22"/>
          <w:szCs w:val="22"/>
          <w:lang w:val="pt-BR"/>
        </w:rPr>
        <w:t xml:space="preserve"> de Securitização</w:t>
      </w:r>
      <w:r w:rsidR="002D16B4" w:rsidRPr="00B90714">
        <w:rPr>
          <w:rFonts w:asciiTheme="majorHAnsi" w:hAnsiTheme="majorHAnsi"/>
          <w:sz w:val="22"/>
          <w:szCs w:val="22"/>
          <w:lang w:val="pt-BR"/>
        </w:rPr>
        <w:t xml:space="preserve"> estão perfeitamente </w:t>
      </w:r>
      <w:r w:rsidR="00C24A9C" w:rsidRPr="00B90714">
        <w:rPr>
          <w:rFonts w:asciiTheme="majorHAnsi" w:hAnsiTheme="majorHAnsi" w:cs="Arial"/>
          <w:sz w:val="22"/>
          <w:szCs w:val="22"/>
          <w:lang w:val="pt-BR"/>
        </w:rPr>
        <w:t xml:space="preserve">descritas e individualizadas no </w:t>
      </w:r>
      <w:r w:rsidR="00C24A9C" w:rsidRPr="00B90714">
        <w:rPr>
          <w:rFonts w:asciiTheme="majorHAnsi" w:hAnsiTheme="majorHAnsi" w:cs="Arial"/>
          <w:sz w:val="22"/>
          <w:szCs w:val="22"/>
          <w:u w:val="single"/>
          <w:lang w:val="pt-BR"/>
        </w:rPr>
        <w:t>Anexo I</w:t>
      </w:r>
      <w:r w:rsidR="00C24A9C" w:rsidRPr="00B90714">
        <w:rPr>
          <w:rFonts w:asciiTheme="majorHAnsi" w:hAnsiTheme="majorHAnsi" w:cs="Arial"/>
          <w:sz w:val="22"/>
          <w:szCs w:val="22"/>
          <w:lang w:val="pt-BR"/>
        </w:rPr>
        <w:t xml:space="preserve"> deste Termo de Securitização</w:t>
      </w:r>
      <w:r w:rsidR="002D16B4" w:rsidRPr="00B90714">
        <w:rPr>
          <w:rFonts w:asciiTheme="majorHAnsi" w:hAnsiTheme="majorHAnsi"/>
          <w:sz w:val="22"/>
          <w:szCs w:val="22"/>
          <w:lang w:val="pt-BR"/>
        </w:rPr>
        <w:t>.</w:t>
      </w:r>
    </w:p>
    <w:p w14:paraId="21362D17" w14:textId="77777777" w:rsidR="00D25A97" w:rsidRPr="00B90714" w:rsidRDefault="00D25A97" w:rsidP="00B90714">
      <w:pPr>
        <w:widowControl w:val="0"/>
        <w:tabs>
          <w:tab w:val="left" w:pos="284"/>
        </w:tabs>
        <w:spacing w:line="320" w:lineRule="exact"/>
        <w:contextualSpacing/>
        <w:jc w:val="both"/>
        <w:rPr>
          <w:rFonts w:asciiTheme="majorHAnsi" w:hAnsiTheme="majorHAnsi"/>
          <w:sz w:val="22"/>
          <w:szCs w:val="22"/>
          <w:lang w:val="pt-BR"/>
        </w:rPr>
      </w:pPr>
    </w:p>
    <w:p w14:paraId="366C8E6B" w14:textId="77777777" w:rsidR="00E34B43" w:rsidRPr="00B90714" w:rsidRDefault="00E34B43"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bookmarkStart w:id="48" w:name="_Ref450037217"/>
      <w:r w:rsidRPr="00B90714">
        <w:rPr>
          <w:rFonts w:asciiTheme="majorHAnsi" w:hAnsiTheme="majorHAnsi"/>
          <w:sz w:val="22"/>
          <w:szCs w:val="22"/>
          <w:u w:val="single"/>
          <w:lang w:val="pt-BR"/>
        </w:rPr>
        <w:t>Vinculação dos Créditos Imobiliários aos CRI</w:t>
      </w:r>
      <w:r w:rsidRPr="00B90714">
        <w:rPr>
          <w:rFonts w:asciiTheme="majorHAnsi" w:hAnsiTheme="majorHAnsi"/>
          <w:sz w:val="22"/>
          <w:szCs w:val="22"/>
          <w:lang w:val="pt-BR"/>
        </w:rPr>
        <w:t xml:space="preserve">: Os pagamentos recebidos pela </w:t>
      </w:r>
      <w:r w:rsidR="007B07FA" w:rsidRPr="00B90714">
        <w:rPr>
          <w:rFonts w:asciiTheme="majorHAnsi" w:hAnsiTheme="majorHAnsi"/>
          <w:sz w:val="22"/>
          <w:szCs w:val="22"/>
          <w:lang w:val="pt-BR"/>
        </w:rPr>
        <w:t>Emissora</w:t>
      </w:r>
      <w:r w:rsidRPr="00B90714">
        <w:rPr>
          <w:rFonts w:asciiTheme="majorHAnsi" w:hAnsiTheme="majorHAnsi"/>
          <w:sz w:val="22"/>
          <w:szCs w:val="22"/>
          <w:lang w:val="pt-BR"/>
        </w:rPr>
        <w:t xml:space="preserve"> em virtude dos Créditos Imobiliários representados pela </w:t>
      </w:r>
      <w:proofErr w:type="spellStart"/>
      <w:r w:rsidRPr="00B90714">
        <w:rPr>
          <w:rFonts w:asciiTheme="majorHAnsi" w:hAnsiTheme="majorHAnsi"/>
          <w:sz w:val="22"/>
          <w:szCs w:val="22"/>
          <w:lang w:val="pt-BR"/>
        </w:rPr>
        <w:t>CCI</w:t>
      </w:r>
      <w:proofErr w:type="spellEnd"/>
      <w:r w:rsidRPr="00B90714">
        <w:rPr>
          <w:rFonts w:asciiTheme="majorHAnsi" w:hAnsiTheme="majorHAnsi"/>
          <w:sz w:val="22"/>
          <w:szCs w:val="22"/>
          <w:lang w:val="pt-BR"/>
        </w:rPr>
        <w:t xml:space="preserve"> serão computados e integrarão o lastro dos CRI até sua integral liquidação. Todos e quaisquer recursos relativos aos pagamentos dos Créditos Imobiliários representados pela </w:t>
      </w:r>
      <w:proofErr w:type="spellStart"/>
      <w:r w:rsidRPr="00B90714">
        <w:rPr>
          <w:rFonts w:asciiTheme="majorHAnsi" w:hAnsiTheme="majorHAnsi"/>
          <w:sz w:val="22"/>
          <w:szCs w:val="22"/>
          <w:lang w:val="pt-BR"/>
        </w:rPr>
        <w:t>CCI</w:t>
      </w:r>
      <w:proofErr w:type="spellEnd"/>
      <w:r w:rsidRPr="00B90714">
        <w:rPr>
          <w:rFonts w:asciiTheme="majorHAnsi" w:hAnsiTheme="majorHAnsi"/>
          <w:sz w:val="22"/>
          <w:szCs w:val="22"/>
          <w:lang w:val="pt-BR"/>
        </w:rPr>
        <w:t xml:space="preserve"> estão expressamente vinculados aos CRI por força do Regime Fiduciário, constituído pela </w:t>
      </w:r>
      <w:r w:rsidR="007B07FA" w:rsidRPr="00B90714">
        <w:rPr>
          <w:rFonts w:asciiTheme="majorHAnsi" w:hAnsiTheme="majorHAnsi"/>
          <w:sz w:val="22"/>
          <w:szCs w:val="22"/>
          <w:lang w:val="pt-BR"/>
        </w:rPr>
        <w:t>Emissora</w:t>
      </w:r>
      <w:r w:rsidRPr="00B90714">
        <w:rPr>
          <w:rFonts w:asciiTheme="majorHAnsi" w:hAnsiTheme="majorHAnsi"/>
          <w:sz w:val="22"/>
          <w:szCs w:val="22"/>
          <w:lang w:val="pt-BR"/>
        </w:rPr>
        <w:t xml:space="preserve"> em conformidade com o presente Termo de Securitização, não estando sujeitos a qualquer tipo de retenção, desconto ou compensação com ou em decorrência de outras obrigações da </w:t>
      </w:r>
      <w:r w:rsidR="007B07FA" w:rsidRPr="00B90714">
        <w:rPr>
          <w:rFonts w:asciiTheme="majorHAnsi" w:hAnsiTheme="majorHAnsi"/>
          <w:sz w:val="22"/>
          <w:szCs w:val="22"/>
          <w:lang w:val="pt-BR"/>
        </w:rPr>
        <w:t>Emissora</w:t>
      </w:r>
      <w:r w:rsidRPr="00B90714">
        <w:rPr>
          <w:rFonts w:asciiTheme="majorHAnsi" w:hAnsiTheme="majorHAnsi"/>
          <w:sz w:val="22"/>
          <w:szCs w:val="22"/>
          <w:lang w:val="pt-BR"/>
        </w:rPr>
        <w:t xml:space="preserve">. Neste sentido, os Créditos Imobiliários representados pela </w:t>
      </w:r>
      <w:proofErr w:type="spellStart"/>
      <w:r w:rsidRPr="00B90714">
        <w:rPr>
          <w:rFonts w:asciiTheme="majorHAnsi" w:hAnsiTheme="majorHAnsi"/>
          <w:sz w:val="22"/>
          <w:szCs w:val="22"/>
          <w:lang w:val="pt-BR"/>
        </w:rPr>
        <w:t>CCI</w:t>
      </w:r>
      <w:proofErr w:type="spellEnd"/>
      <w:r w:rsidR="00251378" w:rsidRPr="00B90714">
        <w:rPr>
          <w:rFonts w:asciiTheme="majorHAnsi" w:hAnsiTheme="majorHAnsi"/>
          <w:sz w:val="22"/>
          <w:szCs w:val="22"/>
          <w:lang w:val="pt-BR"/>
        </w:rPr>
        <w:t xml:space="preserve">, a </w:t>
      </w:r>
      <w:proofErr w:type="spellStart"/>
      <w:r w:rsidR="00251378" w:rsidRPr="00B90714">
        <w:rPr>
          <w:rFonts w:asciiTheme="majorHAnsi" w:hAnsiTheme="majorHAnsi"/>
          <w:sz w:val="22"/>
          <w:szCs w:val="22"/>
          <w:lang w:val="pt-BR"/>
        </w:rPr>
        <w:t>CCI</w:t>
      </w:r>
      <w:proofErr w:type="spellEnd"/>
      <w:r w:rsidR="00251378" w:rsidRPr="00B90714">
        <w:rPr>
          <w:rFonts w:asciiTheme="majorHAnsi" w:hAnsiTheme="majorHAnsi"/>
          <w:sz w:val="22"/>
          <w:szCs w:val="22"/>
          <w:lang w:val="pt-BR"/>
        </w:rPr>
        <w:t xml:space="preserve">, </w:t>
      </w:r>
      <w:r w:rsidR="007E0E2F">
        <w:rPr>
          <w:rFonts w:asciiTheme="majorHAnsi" w:hAnsiTheme="majorHAnsi"/>
          <w:sz w:val="22"/>
          <w:szCs w:val="22"/>
          <w:lang w:val="pt-BR"/>
        </w:rPr>
        <w:t>o Fundo de Reserva</w:t>
      </w:r>
      <w:r w:rsidR="00AA2DBA" w:rsidRPr="00B90714">
        <w:rPr>
          <w:rFonts w:asciiTheme="majorHAnsi" w:hAnsiTheme="majorHAnsi"/>
          <w:sz w:val="22"/>
          <w:szCs w:val="22"/>
          <w:lang w:val="pt-BR"/>
        </w:rPr>
        <w:t xml:space="preserve"> e</w:t>
      </w:r>
      <w:r w:rsidR="00251378" w:rsidRPr="00B90714">
        <w:rPr>
          <w:rFonts w:asciiTheme="majorHAnsi" w:hAnsiTheme="majorHAnsi"/>
          <w:sz w:val="22"/>
          <w:szCs w:val="22"/>
          <w:lang w:val="pt-BR"/>
        </w:rPr>
        <w:t xml:space="preserve"> a Conta </w:t>
      </w:r>
      <w:r w:rsidR="009A1041" w:rsidRPr="00B90714">
        <w:rPr>
          <w:rFonts w:asciiTheme="majorHAnsi" w:hAnsiTheme="majorHAnsi"/>
          <w:sz w:val="22"/>
          <w:szCs w:val="22"/>
          <w:lang w:val="pt-BR"/>
        </w:rPr>
        <w:t xml:space="preserve">do Patrimônio </w:t>
      </w:r>
      <w:r w:rsidR="009A1041" w:rsidRPr="00B90714">
        <w:rPr>
          <w:rFonts w:asciiTheme="majorHAnsi" w:hAnsiTheme="majorHAnsi"/>
          <w:sz w:val="22"/>
          <w:szCs w:val="22"/>
          <w:lang w:val="pt-BR"/>
        </w:rPr>
        <w:lastRenderedPageBreak/>
        <w:t>Separado</w:t>
      </w:r>
      <w:r w:rsidRPr="00B90714">
        <w:rPr>
          <w:rFonts w:asciiTheme="majorHAnsi" w:hAnsiTheme="majorHAnsi"/>
          <w:sz w:val="22"/>
          <w:szCs w:val="22"/>
          <w:lang w:val="pt-BR"/>
        </w:rPr>
        <w:t>:</w:t>
      </w:r>
      <w:bookmarkEnd w:id="48"/>
    </w:p>
    <w:p w14:paraId="7DA06826" w14:textId="77777777" w:rsidR="00457388" w:rsidRPr="00B90714" w:rsidRDefault="00457388" w:rsidP="00B90714">
      <w:pPr>
        <w:pStyle w:val="PargrafodaLista"/>
        <w:tabs>
          <w:tab w:val="left" w:pos="284"/>
        </w:tabs>
        <w:spacing w:line="320" w:lineRule="exact"/>
        <w:ind w:left="0"/>
        <w:contextualSpacing/>
        <w:jc w:val="both"/>
        <w:rPr>
          <w:rFonts w:asciiTheme="majorHAnsi" w:hAnsiTheme="majorHAnsi"/>
          <w:sz w:val="22"/>
          <w:szCs w:val="22"/>
        </w:rPr>
      </w:pPr>
    </w:p>
    <w:p w14:paraId="0DC86C60" w14:textId="77777777"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constituem Patrimônio Separado, não se confundindo com o patrimônio comum da </w:t>
      </w:r>
      <w:r w:rsidR="007B07FA" w:rsidRPr="00B90714">
        <w:rPr>
          <w:rFonts w:asciiTheme="majorHAnsi" w:hAnsiTheme="majorHAnsi"/>
          <w:sz w:val="22"/>
          <w:szCs w:val="22"/>
        </w:rPr>
        <w:t>Emissora</w:t>
      </w:r>
      <w:r w:rsidRPr="00B90714">
        <w:rPr>
          <w:rFonts w:asciiTheme="majorHAnsi" w:hAnsiTheme="majorHAnsi"/>
          <w:sz w:val="22"/>
          <w:szCs w:val="22"/>
        </w:rPr>
        <w:t xml:space="preserve"> em nenhuma hipótese;</w:t>
      </w:r>
    </w:p>
    <w:p w14:paraId="5CF24802" w14:textId="77777777" w:rsidR="004C6A7F" w:rsidRPr="00B90714" w:rsidRDefault="004C6A7F" w:rsidP="00B90714">
      <w:pPr>
        <w:pStyle w:val="PargrafodaLista"/>
        <w:tabs>
          <w:tab w:val="left" w:pos="284"/>
        </w:tabs>
        <w:spacing w:line="320" w:lineRule="exact"/>
        <w:ind w:left="1134"/>
        <w:contextualSpacing/>
        <w:jc w:val="both"/>
        <w:rPr>
          <w:rFonts w:asciiTheme="majorHAnsi" w:hAnsiTheme="majorHAnsi"/>
          <w:sz w:val="22"/>
          <w:szCs w:val="22"/>
        </w:rPr>
      </w:pPr>
    </w:p>
    <w:p w14:paraId="55C16A37" w14:textId="77777777"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permanecerão segregados do patrimônio comum da </w:t>
      </w:r>
      <w:r w:rsidR="007B07FA" w:rsidRPr="00B90714">
        <w:rPr>
          <w:rFonts w:asciiTheme="majorHAnsi" w:hAnsiTheme="majorHAnsi"/>
          <w:sz w:val="22"/>
          <w:szCs w:val="22"/>
        </w:rPr>
        <w:t>Emissora</w:t>
      </w:r>
      <w:r w:rsidRPr="00B90714">
        <w:rPr>
          <w:rFonts w:asciiTheme="majorHAnsi" w:hAnsiTheme="majorHAnsi"/>
          <w:sz w:val="22"/>
          <w:szCs w:val="22"/>
        </w:rPr>
        <w:t xml:space="preserve"> até o pagamento integral da totalidade dos CRI;</w:t>
      </w:r>
    </w:p>
    <w:p w14:paraId="781492A0" w14:textId="77777777" w:rsidR="004C6A7F" w:rsidRPr="00B90714" w:rsidRDefault="004C6A7F" w:rsidP="00B90714">
      <w:pPr>
        <w:pStyle w:val="PargrafodaLista"/>
        <w:spacing w:line="320" w:lineRule="exact"/>
        <w:contextualSpacing/>
        <w:rPr>
          <w:rFonts w:asciiTheme="majorHAnsi" w:hAnsiTheme="majorHAnsi"/>
          <w:sz w:val="22"/>
          <w:szCs w:val="22"/>
        </w:rPr>
      </w:pPr>
    </w:p>
    <w:p w14:paraId="4849EB60" w14:textId="77777777"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bookmarkStart w:id="49" w:name="_Ref450037221"/>
      <w:r w:rsidRPr="00B90714">
        <w:rPr>
          <w:rFonts w:asciiTheme="majorHAnsi" w:hAnsiTheme="majorHAnsi"/>
          <w:sz w:val="22"/>
          <w:szCs w:val="22"/>
        </w:rPr>
        <w:t>destinam-se exclusivamente ao pagamento dos CRI e dos custos da administração nos termos deste Termo de Securitização, bem como ao pagamento dos custos relacionados à Emissão, i</w:t>
      </w:r>
      <w:r w:rsidR="00C61499" w:rsidRPr="00B90714">
        <w:rPr>
          <w:rFonts w:asciiTheme="majorHAnsi" w:hAnsiTheme="majorHAnsi"/>
          <w:sz w:val="22"/>
          <w:szCs w:val="22"/>
        </w:rPr>
        <w:t xml:space="preserve">ncluindo mas sem se limitar a </w:t>
      </w:r>
      <w:r w:rsidR="00C61499" w:rsidRPr="00B90714">
        <w:rPr>
          <w:rFonts w:asciiTheme="majorHAnsi" w:hAnsiTheme="majorHAnsi"/>
          <w:b/>
          <w:sz w:val="22"/>
          <w:szCs w:val="22"/>
        </w:rPr>
        <w:t>(i</w:t>
      </w:r>
      <w:r w:rsidRPr="00B90714">
        <w:rPr>
          <w:rFonts w:asciiTheme="majorHAnsi" w:hAnsiTheme="majorHAnsi"/>
          <w:b/>
          <w:sz w:val="22"/>
          <w:szCs w:val="22"/>
        </w:rPr>
        <w:t>)</w:t>
      </w:r>
      <w:r w:rsidRPr="00B90714">
        <w:rPr>
          <w:rFonts w:asciiTheme="majorHAnsi" w:hAnsiTheme="majorHAnsi"/>
          <w:sz w:val="22"/>
          <w:szCs w:val="22"/>
        </w:rPr>
        <w:t xml:space="preserve"> emolumentos da </w:t>
      </w:r>
      <w:r w:rsidR="00CB5B06" w:rsidRPr="00B90714">
        <w:rPr>
          <w:rFonts w:asciiTheme="majorHAnsi" w:hAnsiTheme="majorHAnsi"/>
          <w:sz w:val="22"/>
          <w:szCs w:val="22"/>
        </w:rPr>
        <w:t xml:space="preserve">B3 </w:t>
      </w:r>
      <w:r w:rsidRPr="00B90714">
        <w:rPr>
          <w:rFonts w:asciiTheme="majorHAnsi" w:hAnsiTheme="majorHAnsi"/>
          <w:sz w:val="22"/>
          <w:szCs w:val="22"/>
        </w:rPr>
        <w:t xml:space="preserve">relativos tanto à </w:t>
      </w:r>
      <w:proofErr w:type="spellStart"/>
      <w:r w:rsidRPr="00B90714">
        <w:rPr>
          <w:rFonts w:asciiTheme="majorHAnsi" w:hAnsiTheme="majorHAnsi"/>
          <w:sz w:val="22"/>
          <w:szCs w:val="22"/>
        </w:rPr>
        <w:t>CCI</w:t>
      </w:r>
      <w:proofErr w:type="spellEnd"/>
      <w:r w:rsidRPr="00B90714">
        <w:rPr>
          <w:rFonts w:asciiTheme="majorHAnsi" w:hAnsiTheme="majorHAnsi"/>
          <w:sz w:val="22"/>
          <w:szCs w:val="22"/>
        </w:rPr>
        <w:t xml:space="preserve"> quanto aos CRI; </w:t>
      </w:r>
      <w:r w:rsidRPr="00B90714">
        <w:rPr>
          <w:rFonts w:asciiTheme="majorHAnsi" w:hAnsiTheme="majorHAnsi"/>
          <w:b/>
          <w:sz w:val="22"/>
          <w:szCs w:val="22"/>
        </w:rPr>
        <w:t>(</w:t>
      </w:r>
      <w:proofErr w:type="spellStart"/>
      <w:r w:rsidR="00C61499" w:rsidRPr="00B90714">
        <w:rPr>
          <w:rFonts w:asciiTheme="majorHAnsi" w:hAnsiTheme="majorHAnsi"/>
          <w:b/>
          <w:sz w:val="22"/>
          <w:szCs w:val="22"/>
        </w:rPr>
        <w:t>ii</w:t>
      </w:r>
      <w:proofErr w:type="spellEnd"/>
      <w:r w:rsidRPr="00B90714">
        <w:rPr>
          <w:rFonts w:asciiTheme="majorHAnsi" w:hAnsiTheme="majorHAnsi"/>
          <w:b/>
          <w:sz w:val="22"/>
          <w:szCs w:val="22"/>
        </w:rPr>
        <w:t>)</w:t>
      </w:r>
      <w:r w:rsidRPr="00B90714">
        <w:rPr>
          <w:rFonts w:asciiTheme="majorHAnsi" w:hAnsiTheme="majorHAnsi"/>
          <w:sz w:val="22"/>
          <w:szCs w:val="22"/>
        </w:rPr>
        <w:t xml:space="preserve"> remuneração da Emissora pela es</w:t>
      </w:r>
      <w:r w:rsidR="00C61499" w:rsidRPr="00B90714">
        <w:rPr>
          <w:rFonts w:asciiTheme="majorHAnsi" w:hAnsiTheme="majorHAnsi"/>
          <w:sz w:val="22"/>
          <w:szCs w:val="22"/>
        </w:rPr>
        <w:t xml:space="preserve">truturação da Oferta; </w:t>
      </w:r>
      <w:r w:rsidR="00C61499" w:rsidRPr="00B90714">
        <w:rPr>
          <w:rFonts w:asciiTheme="majorHAnsi" w:hAnsiTheme="majorHAnsi"/>
          <w:b/>
          <w:sz w:val="22"/>
          <w:szCs w:val="22"/>
        </w:rPr>
        <w:t>(</w:t>
      </w:r>
      <w:proofErr w:type="spellStart"/>
      <w:r w:rsidR="00C61499" w:rsidRPr="00B90714">
        <w:rPr>
          <w:rFonts w:asciiTheme="majorHAnsi" w:hAnsiTheme="majorHAnsi"/>
          <w:b/>
          <w:sz w:val="22"/>
          <w:szCs w:val="22"/>
        </w:rPr>
        <w:t>iii</w:t>
      </w:r>
      <w:proofErr w:type="spellEnd"/>
      <w:r w:rsidRPr="00B90714">
        <w:rPr>
          <w:rFonts w:asciiTheme="majorHAnsi" w:hAnsiTheme="majorHAnsi"/>
          <w:b/>
          <w:sz w:val="22"/>
          <w:szCs w:val="22"/>
        </w:rPr>
        <w:t>)</w:t>
      </w:r>
      <w:r w:rsidRPr="00B90714">
        <w:rPr>
          <w:rFonts w:asciiTheme="majorHAnsi" w:hAnsiTheme="majorHAnsi"/>
          <w:sz w:val="22"/>
          <w:szCs w:val="22"/>
        </w:rPr>
        <w:t xml:space="preserve"> remuneração a ser paga à Instituição Custodiante; </w:t>
      </w:r>
      <w:r w:rsidRPr="00B90714">
        <w:rPr>
          <w:rFonts w:asciiTheme="majorHAnsi" w:hAnsiTheme="majorHAnsi"/>
          <w:b/>
          <w:sz w:val="22"/>
          <w:szCs w:val="22"/>
        </w:rPr>
        <w:t>(</w:t>
      </w:r>
      <w:proofErr w:type="spellStart"/>
      <w:r w:rsidR="00C61499" w:rsidRPr="00B90714">
        <w:rPr>
          <w:rFonts w:asciiTheme="majorHAnsi" w:hAnsiTheme="majorHAnsi"/>
          <w:b/>
          <w:sz w:val="22"/>
          <w:szCs w:val="22"/>
        </w:rPr>
        <w:t>iv</w:t>
      </w:r>
      <w:proofErr w:type="spellEnd"/>
      <w:r w:rsidRPr="00B90714">
        <w:rPr>
          <w:rFonts w:asciiTheme="majorHAnsi" w:hAnsiTheme="majorHAnsi"/>
          <w:b/>
          <w:sz w:val="22"/>
          <w:szCs w:val="22"/>
        </w:rPr>
        <w:t>)</w:t>
      </w:r>
      <w:r w:rsidR="009F375B">
        <w:rPr>
          <w:rFonts w:asciiTheme="majorHAnsi" w:hAnsiTheme="majorHAnsi"/>
          <w:sz w:val="22"/>
          <w:szCs w:val="22"/>
        </w:rPr>
        <w:t> </w:t>
      </w:r>
      <w:r w:rsidRPr="00B90714">
        <w:rPr>
          <w:rFonts w:asciiTheme="majorHAnsi" w:hAnsiTheme="majorHAnsi"/>
          <w:sz w:val="22"/>
          <w:szCs w:val="22"/>
        </w:rPr>
        <w:t>remuneração</w:t>
      </w:r>
      <w:r w:rsidR="0057747A" w:rsidRPr="00B90714">
        <w:rPr>
          <w:rFonts w:asciiTheme="majorHAnsi" w:hAnsiTheme="majorHAnsi"/>
          <w:sz w:val="22"/>
          <w:szCs w:val="22"/>
        </w:rPr>
        <w:t xml:space="preserve"> e eventuais reembolsos de despesas</w:t>
      </w:r>
      <w:r w:rsidRPr="00B90714">
        <w:rPr>
          <w:rFonts w:asciiTheme="majorHAnsi" w:hAnsiTheme="majorHAnsi"/>
          <w:sz w:val="22"/>
          <w:szCs w:val="22"/>
        </w:rPr>
        <w:t xml:space="preserve"> devid</w:t>
      </w:r>
      <w:r w:rsidR="0057747A" w:rsidRPr="00B90714">
        <w:rPr>
          <w:rFonts w:asciiTheme="majorHAnsi" w:hAnsiTheme="majorHAnsi"/>
          <w:sz w:val="22"/>
          <w:szCs w:val="22"/>
        </w:rPr>
        <w:t>os</w:t>
      </w:r>
      <w:r w:rsidRPr="00B90714">
        <w:rPr>
          <w:rFonts w:asciiTheme="majorHAnsi" w:hAnsiTheme="majorHAnsi"/>
          <w:sz w:val="22"/>
          <w:szCs w:val="22"/>
        </w:rPr>
        <w:t xml:space="preserve"> ao Agente Fiduc</w:t>
      </w:r>
      <w:r w:rsidR="00C61499" w:rsidRPr="00B90714">
        <w:rPr>
          <w:rFonts w:asciiTheme="majorHAnsi" w:hAnsiTheme="majorHAnsi"/>
          <w:sz w:val="22"/>
          <w:szCs w:val="22"/>
        </w:rPr>
        <w:t xml:space="preserve">iário; </w:t>
      </w:r>
      <w:r w:rsidR="00C61499" w:rsidRPr="00B90714">
        <w:rPr>
          <w:rFonts w:asciiTheme="majorHAnsi" w:hAnsiTheme="majorHAnsi"/>
          <w:b/>
          <w:sz w:val="22"/>
          <w:szCs w:val="22"/>
        </w:rPr>
        <w:t>(v</w:t>
      </w:r>
      <w:r w:rsidRPr="00B90714">
        <w:rPr>
          <w:rFonts w:asciiTheme="majorHAnsi" w:hAnsiTheme="majorHAnsi"/>
          <w:b/>
          <w:sz w:val="22"/>
          <w:szCs w:val="22"/>
        </w:rPr>
        <w:t>)</w:t>
      </w:r>
      <w:r w:rsidRPr="00B90714">
        <w:rPr>
          <w:rFonts w:asciiTheme="majorHAnsi" w:hAnsiTheme="majorHAnsi"/>
          <w:sz w:val="22"/>
          <w:szCs w:val="22"/>
        </w:rPr>
        <w:t xml:space="preserve"> despesas relativas a registro de ativos nos sistemas da </w:t>
      </w:r>
      <w:r w:rsidR="00CB5B06" w:rsidRPr="00B90714">
        <w:rPr>
          <w:rFonts w:asciiTheme="majorHAnsi" w:hAnsiTheme="majorHAnsi"/>
          <w:sz w:val="22"/>
          <w:szCs w:val="22"/>
        </w:rPr>
        <w:t>B3</w:t>
      </w:r>
      <w:r w:rsidRPr="00B90714">
        <w:rPr>
          <w:rFonts w:asciiTheme="majorHAnsi" w:hAnsiTheme="majorHAnsi"/>
          <w:sz w:val="22"/>
          <w:szCs w:val="22"/>
        </w:rPr>
        <w:t>, e atualização da classificação de risco dos CRI</w:t>
      </w:r>
      <w:r w:rsidR="0057747A" w:rsidRPr="00B90714">
        <w:rPr>
          <w:rFonts w:asciiTheme="majorHAnsi" w:hAnsiTheme="majorHAnsi"/>
          <w:sz w:val="22"/>
          <w:szCs w:val="22"/>
        </w:rPr>
        <w:t>, se houver</w:t>
      </w:r>
      <w:r w:rsidRPr="00B90714">
        <w:rPr>
          <w:rFonts w:asciiTheme="majorHAnsi" w:hAnsiTheme="majorHAnsi"/>
          <w:sz w:val="22"/>
          <w:szCs w:val="22"/>
        </w:rPr>
        <w:t xml:space="preserve">; e </w:t>
      </w:r>
      <w:r w:rsidRPr="00B90714">
        <w:rPr>
          <w:rFonts w:asciiTheme="majorHAnsi" w:hAnsiTheme="majorHAnsi"/>
          <w:b/>
          <w:sz w:val="22"/>
          <w:szCs w:val="22"/>
        </w:rPr>
        <w:t>(</w:t>
      </w:r>
      <w:r w:rsidR="00C61499" w:rsidRPr="00B90714">
        <w:rPr>
          <w:rFonts w:asciiTheme="majorHAnsi" w:hAnsiTheme="majorHAnsi"/>
          <w:b/>
          <w:sz w:val="22"/>
          <w:szCs w:val="22"/>
        </w:rPr>
        <w:t>vi</w:t>
      </w:r>
      <w:r w:rsidRPr="00B90714">
        <w:rPr>
          <w:rFonts w:asciiTheme="majorHAnsi" w:hAnsiTheme="majorHAnsi"/>
          <w:b/>
          <w:sz w:val="22"/>
          <w:szCs w:val="22"/>
        </w:rPr>
        <w:t>)</w:t>
      </w:r>
      <w:r w:rsidRPr="00B90714">
        <w:rPr>
          <w:rFonts w:asciiTheme="majorHAnsi" w:hAnsiTheme="majorHAnsi"/>
          <w:sz w:val="22"/>
          <w:szCs w:val="22"/>
        </w:rPr>
        <w:t xml:space="preserve"> averbações em cartórios de registro de imóveis e títulos e documentos, quando for o caso;</w:t>
      </w:r>
      <w:bookmarkEnd w:id="49"/>
    </w:p>
    <w:p w14:paraId="56D7A767" w14:textId="77777777" w:rsidR="004C6A7F" w:rsidRPr="00B90714" w:rsidRDefault="004C6A7F" w:rsidP="00B90714">
      <w:pPr>
        <w:pStyle w:val="PargrafodaLista"/>
        <w:tabs>
          <w:tab w:val="left" w:pos="284"/>
        </w:tabs>
        <w:spacing w:line="320" w:lineRule="exact"/>
        <w:ind w:left="1134"/>
        <w:contextualSpacing/>
        <w:jc w:val="both"/>
        <w:rPr>
          <w:rFonts w:asciiTheme="majorHAnsi" w:hAnsiTheme="majorHAnsi"/>
          <w:sz w:val="22"/>
          <w:szCs w:val="22"/>
        </w:rPr>
      </w:pPr>
    </w:p>
    <w:p w14:paraId="2A3DF8FB" w14:textId="77777777"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estão isentos e imunes de qualquer ação ou execução promovida por credores da </w:t>
      </w:r>
      <w:r w:rsidR="007B07FA" w:rsidRPr="00B90714">
        <w:rPr>
          <w:rFonts w:asciiTheme="majorHAnsi" w:hAnsiTheme="majorHAnsi"/>
          <w:sz w:val="22"/>
          <w:szCs w:val="22"/>
        </w:rPr>
        <w:t>Emissora</w:t>
      </w:r>
      <w:r w:rsidRPr="00B90714">
        <w:rPr>
          <w:rFonts w:asciiTheme="majorHAnsi" w:hAnsiTheme="majorHAnsi"/>
          <w:sz w:val="22"/>
          <w:szCs w:val="22"/>
        </w:rPr>
        <w:t>;</w:t>
      </w:r>
    </w:p>
    <w:p w14:paraId="26857181" w14:textId="77777777" w:rsidR="00152639" w:rsidRPr="00B90714" w:rsidRDefault="00152639" w:rsidP="00B90714">
      <w:pPr>
        <w:pStyle w:val="PargrafodaLista"/>
        <w:spacing w:line="320" w:lineRule="exact"/>
        <w:contextualSpacing/>
        <w:rPr>
          <w:rFonts w:asciiTheme="majorHAnsi" w:hAnsiTheme="majorHAnsi"/>
          <w:sz w:val="22"/>
          <w:szCs w:val="22"/>
        </w:rPr>
      </w:pPr>
    </w:p>
    <w:p w14:paraId="68601DCE" w14:textId="77777777" w:rsidR="00E34B43" w:rsidRPr="00B90714" w:rsidRDefault="00E34B43" w:rsidP="00B90714">
      <w:pPr>
        <w:pStyle w:val="PargrafodaLista"/>
        <w:numPr>
          <w:ilvl w:val="0"/>
          <w:numId w:val="27"/>
        </w:numPr>
        <w:tabs>
          <w:tab w:val="left" w:pos="0"/>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não podem ser utilizados na prestação de garantias e não podem ser excutidos por quaisquer credores da </w:t>
      </w:r>
      <w:r w:rsidR="007B07FA" w:rsidRPr="00B90714">
        <w:rPr>
          <w:rFonts w:asciiTheme="majorHAnsi" w:hAnsiTheme="majorHAnsi"/>
          <w:sz w:val="22"/>
          <w:szCs w:val="22"/>
        </w:rPr>
        <w:t>Emissora</w:t>
      </w:r>
      <w:r w:rsidRPr="00B90714">
        <w:rPr>
          <w:rFonts w:asciiTheme="majorHAnsi" w:hAnsiTheme="majorHAnsi"/>
          <w:sz w:val="22"/>
          <w:szCs w:val="22"/>
        </w:rPr>
        <w:t>, por mais privilegiados que sejam; e</w:t>
      </w:r>
    </w:p>
    <w:p w14:paraId="4A644DAA" w14:textId="77777777" w:rsidR="004C6A7F" w:rsidRPr="00B90714" w:rsidRDefault="004C6A7F" w:rsidP="00B90714">
      <w:pPr>
        <w:pStyle w:val="PargrafodaLista"/>
        <w:tabs>
          <w:tab w:val="left" w:pos="0"/>
        </w:tabs>
        <w:spacing w:line="320" w:lineRule="exact"/>
        <w:ind w:left="1134"/>
        <w:contextualSpacing/>
        <w:jc w:val="both"/>
        <w:rPr>
          <w:rFonts w:asciiTheme="majorHAnsi" w:hAnsiTheme="majorHAnsi"/>
          <w:sz w:val="22"/>
          <w:szCs w:val="22"/>
        </w:rPr>
      </w:pPr>
    </w:p>
    <w:p w14:paraId="050446D5" w14:textId="77777777" w:rsidR="00E34B43" w:rsidRPr="00B90714" w:rsidRDefault="00E34B43" w:rsidP="00B90714">
      <w:pPr>
        <w:pStyle w:val="PargrafodaLista"/>
        <w:numPr>
          <w:ilvl w:val="0"/>
          <w:numId w:val="27"/>
        </w:numPr>
        <w:tabs>
          <w:tab w:val="left" w:pos="0"/>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somente respondem pelas obrigações decorrentes dos CRI a que estão vinculados.</w:t>
      </w:r>
    </w:p>
    <w:p w14:paraId="101E0537" w14:textId="77777777" w:rsidR="00E34B43" w:rsidRPr="00B90714" w:rsidRDefault="00E34B43" w:rsidP="00B90714">
      <w:pPr>
        <w:widowControl w:val="0"/>
        <w:tabs>
          <w:tab w:val="left" w:pos="0"/>
        </w:tabs>
        <w:spacing w:line="320" w:lineRule="exact"/>
        <w:contextualSpacing/>
        <w:jc w:val="both"/>
        <w:rPr>
          <w:rFonts w:asciiTheme="majorHAnsi" w:hAnsiTheme="majorHAnsi"/>
          <w:sz w:val="22"/>
          <w:szCs w:val="22"/>
          <w:lang w:val="pt-BR"/>
        </w:rPr>
      </w:pPr>
    </w:p>
    <w:p w14:paraId="6ABACC6B" w14:textId="77777777" w:rsidR="00E34B43" w:rsidRPr="00B90714" w:rsidRDefault="00E34B43"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lang w:val="pt-BR"/>
        </w:rPr>
        <w:t xml:space="preserve">A titularidade dos Créditos Imobiliários representados pela </w:t>
      </w:r>
      <w:proofErr w:type="spellStart"/>
      <w:r w:rsidRPr="00B90714">
        <w:rPr>
          <w:rFonts w:asciiTheme="majorHAnsi" w:hAnsiTheme="majorHAnsi"/>
          <w:sz w:val="22"/>
          <w:szCs w:val="22"/>
          <w:lang w:val="pt-BR"/>
        </w:rPr>
        <w:t>CCI</w:t>
      </w:r>
      <w:proofErr w:type="spellEnd"/>
      <w:r w:rsidRPr="00B90714">
        <w:rPr>
          <w:rFonts w:asciiTheme="majorHAnsi" w:hAnsiTheme="majorHAnsi"/>
          <w:sz w:val="22"/>
          <w:szCs w:val="22"/>
          <w:lang w:val="pt-BR"/>
        </w:rPr>
        <w:t xml:space="preserve"> foi adquirida pela Emissora através da celebração do Contrato de Cessão e de transferência realizada através </w:t>
      </w:r>
      <w:del w:id="50" w:author="Matheus Gomes Faria" w:date="2019-05-07T16:16:00Z">
        <w:r w:rsidR="008A3419" w:rsidRPr="00B90714" w:rsidDel="008A3419">
          <w:rPr>
            <w:rFonts w:asciiTheme="majorHAnsi" w:hAnsiTheme="majorHAnsi"/>
            <w:sz w:val="22"/>
            <w:szCs w:val="22"/>
            <w:lang w:val="pt-BR"/>
          </w:rPr>
          <w:delText>D</w:delText>
        </w:r>
      </w:del>
      <w:ins w:id="51" w:author="Matheus Gomes Faria" w:date="2019-05-07T16:16:00Z">
        <w:r w:rsidR="008A3419">
          <w:rPr>
            <w:rFonts w:asciiTheme="majorHAnsi" w:hAnsiTheme="majorHAnsi"/>
            <w:sz w:val="22"/>
            <w:szCs w:val="22"/>
            <w:lang w:val="pt-BR"/>
          </w:rPr>
          <w:t>do ambiente d</w:t>
        </w:r>
      </w:ins>
      <w:r w:rsidRPr="00B90714">
        <w:rPr>
          <w:rFonts w:asciiTheme="majorHAnsi" w:hAnsiTheme="majorHAnsi"/>
          <w:sz w:val="22"/>
          <w:szCs w:val="22"/>
          <w:lang w:val="pt-BR"/>
        </w:rPr>
        <w:t xml:space="preserve">a </w:t>
      </w:r>
      <w:r w:rsidR="00CB5B06" w:rsidRPr="00B90714">
        <w:rPr>
          <w:rFonts w:asciiTheme="majorHAnsi" w:hAnsiTheme="majorHAnsi"/>
          <w:sz w:val="22"/>
          <w:szCs w:val="22"/>
          <w:lang w:val="pt-BR"/>
        </w:rPr>
        <w:t>B3</w:t>
      </w:r>
      <w:r w:rsidRPr="00B90714">
        <w:rPr>
          <w:rFonts w:asciiTheme="majorHAnsi" w:hAnsiTheme="majorHAnsi"/>
          <w:sz w:val="22"/>
          <w:szCs w:val="22"/>
          <w:lang w:val="pt-BR"/>
        </w:rPr>
        <w:t>, sendo que todos e quaisquer recursos decorrentes dos Créditos Imobiliários representados pel</w:t>
      </w:r>
      <w:r w:rsidR="004E677E" w:rsidRPr="00B90714">
        <w:rPr>
          <w:rFonts w:asciiTheme="majorHAnsi" w:hAnsiTheme="majorHAnsi"/>
          <w:sz w:val="22"/>
          <w:szCs w:val="22"/>
          <w:lang w:val="pt-BR"/>
        </w:rPr>
        <w:t>a</w:t>
      </w:r>
      <w:r w:rsidRPr="00B90714">
        <w:rPr>
          <w:rFonts w:asciiTheme="majorHAnsi" w:hAnsiTheme="majorHAnsi"/>
          <w:sz w:val="22"/>
          <w:szCs w:val="22"/>
          <w:lang w:val="pt-BR"/>
        </w:rPr>
        <w:t xml:space="preserve"> </w:t>
      </w:r>
      <w:proofErr w:type="spellStart"/>
      <w:r w:rsidRPr="00B90714">
        <w:rPr>
          <w:rFonts w:asciiTheme="majorHAnsi" w:hAnsiTheme="majorHAnsi"/>
          <w:sz w:val="22"/>
          <w:szCs w:val="22"/>
          <w:lang w:val="pt-BR"/>
        </w:rPr>
        <w:t>CCI</w:t>
      </w:r>
      <w:proofErr w:type="spellEnd"/>
      <w:r w:rsidRPr="00B90714">
        <w:rPr>
          <w:rFonts w:asciiTheme="majorHAnsi" w:hAnsiTheme="majorHAnsi"/>
          <w:sz w:val="22"/>
          <w:szCs w:val="22"/>
          <w:lang w:val="pt-BR"/>
        </w:rPr>
        <w:t xml:space="preserve"> serão </w:t>
      </w:r>
      <w:r w:rsidR="006C08C1" w:rsidRPr="00B90714">
        <w:rPr>
          <w:rFonts w:asciiTheme="majorHAnsi" w:hAnsiTheme="majorHAnsi"/>
          <w:sz w:val="22"/>
          <w:szCs w:val="22"/>
          <w:lang w:val="pt-BR"/>
        </w:rPr>
        <w:t xml:space="preserve">depositados </w:t>
      </w:r>
      <w:r w:rsidRPr="00B90714">
        <w:rPr>
          <w:rFonts w:asciiTheme="majorHAnsi" w:hAnsiTheme="majorHAnsi"/>
          <w:sz w:val="22"/>
          <w:szCs w:val="22"/>
          <w:lang w:val="pt-BR"/>
        </w:rPr>
        <w:t xml:space="preserve">diretamente </w:t>
      </w:r>
      <w:r w:rsidR="006C08C1" w:rsidRPr="00B90714">
        <w:rPr>
          <w:rFonts w:asciiTheme="majorHAnsi" w:hAnsiTheme="majorHAnsi"/>
          <w:sz w:val="22"/>
          <w:szCs w:val="22"/>
          <w:lang w:val="pt-BR"/>
        </w:rPr>
        <w:t>na</w:t>
      </w:r>
      <w:r w:rsidRPr="00B90714">
        <w:rPr>
          <w:rFonts w:asciiTheme="majorHAnsi" w:hAnsiTheme="majorHAnsi"/>
          <w:sz w:val="22"/>
          <w:szCs w:val="22"/>
          <w:lang w:val="pt-BR"/>
        </w:rPr>
        <w:t xml:space="preserve"> Conta </w:t>
      </w:r>
      <w:r w:rsidR="009A1041" w:rsidRPr="00B90714">
        <w:rPr>
          <w:rFonts w:asciiTheme="majorHAnsi" w:hAnsiTheme="majorHAnsi"/>
          <w:sz w:val="22"/>
          <w:szCs w:val="22"/>
          <w:lang w:val="pt-BR"/>
        </w:rPr>
        <w:t>do Patrimônio Separado</w:t>
      </w:r>
      <w:r w:rsidRPr="00B90714">
        <w:rPr>
          <w:rFonts w:asciiTheme="majorHAnsi" w:hAnsiTheme="majorHAnsi"/>
          <w:sz w:val="22"/>
          <w:szCs w:val="22"/>
          <w:lang w:val="pt-BR"/>
        </w:rPr>
        <w:t xml:space="preserve">, mediante </w:t>
      </w:r>
      <w:r w:rsidR="00C55934" w:rsidRPr="00B90714">
        <w:rPr>
          <w:rFonts w:asciiTheme="majorHAnsi" w:hAnsiTheme="majorHAnsi"/>
          <w:sz w:val="22"/>
          <w:szCs w:val="22"/>
          <w:lang w:val="pt-BR"/>
        </w:rPr>
        <w:t>Transferência Eletrônica Disponível (TED)</w:t>
      </w:r>
      <w:r w:rsidRPr="00B90714">
        <w:rPr>
          <w:rFonts w:asciiTheme="majorHAnsi" w:hAnsiTheme="majorHAnsi"/>
          <w:sz w:val="22"/>
          <w:szCs w:val="22"/>
          <w:lang w:val="pt-BR"/>
        </w:rPr>
        <w:t xml:space="preserve"> ou por outra forma permitida ou não vedada pelas normas então vigentes.</w:t>
      </w:r>
    </w:p>
    <w:p w14:paraId="1B4122FA" w14:textId="77777777" w:rsidR="00E34B43" w:rsidRPr="00B90714" w:rsidRDefault="00E34B43" w:rsidP="00B90714">
      <w:pPr>
        <w:pStyle w:val="PargrafodaLista"/>
        <w:tabs>
          <w:tab w:val="left" w:pos="0"/>
        </w:tabs>
        <w:spacing w:line="320" w:lineRule="exact"/>
        <w:ind w:left="0"/>
        <w:contextualSpacing/>
        <w:jc w:val="both"/>
        <w:rPr>
          <w:rFonts w:asciiTheme="majorHAnsi" w:hAnsiTheme="majorHAnsi"/>
          <w:sz w:val="22"/>
          <w:szCs w:val="22"/>
        </w:rPr>
      </w:pPr>
    </w:p>
    <w:p w14:paraId="2CE79F32" w14:textId="77777777" w:rsidR="00E34B43" w:rsidRPr="00B90714" w:rsidRDefault="00E34B43"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lang w:val="pt-BR"/>
        </w:rPr>
        <w:t xml:space="preserve">A </w:t>
      </w:r>
      <w:proofErr w:type="spellStart"/>
      <w:r w:rsidRPr="00B90714">
        <w:rPr>
          <w:rFonts w:asciiTheme="majorHAnsi" w:hAnsiTheme="majorHAnsi"/>
          <w:sz w:val="22"/>
          <w:szCs w:val="22"/>
          <w:lang w:val="pt-BR"/>
        </w:rPr>
        <w:t>CCI</w:t>
      </w:r>
      <w:proofErr w:type="spellEnd"/>
      <w:r w:rsidRPr="00B90714">
        <w:rPr>
          <w:rFonts w:asciiTheme="majorHAnsi" w:hAnsiTheme="majorHAnsi"/>
          <w:sz w:val="22"/>
          <w:szCs w:val="22"/>
          <w:lang w:val="pt-BR"/>
        </w:rPr>
        <w:t xml:space="preserve"> representativa dos Créditos Imobiliários </w:t>
      </w:r>
      <w:r w:rsidR="004E677E" w:rsidRPr="00B90714">
        <w:rPr>
          <w:rFonts w:asciiTheme="majorHAnsi" w:hAnsiTheme="majorHAnsi"/>
          <w:sz w:val="22"/>
          <w:szCs w:val="22"/>
          <w:lang w:val="pt-BR"/>
        </w:rPr>
        <w:t xml:space="preserve">foi </w:t>
      </w:r>
      <w:r w:rsidRPr="00B90714">
        <w:rPr>
          <w:rFonts w:asciiTheme="majorHAnsi" w:hAnsiTheme="majorHAnsi"/>
          <w:sz w:val="22"/>
          <w:szCs w:val="22"/>
          <w:lang w:val="pt-BR"/>
        </w:rPr>
        <w:t xml:space="preserve">emitida sob a forma escritural e </w:t>
      </w:r>
      <w:r w:rsidR="0057747A" w:rsidRPr="00B90714">
        <w:rPr>
          <w:rFonts w:asciiTheme="majorHAnsi" w:hAnsiTheme="majorHAnsi"/>
          <w:sz w:val="22"/>
          <w:szCs w:val="22"/>
          <w:lang w:val="pt-BR"/>
        </w:rPr>
        <w:t xml:space="preserve">a Escritura de Emissão de </w:t>
      </w:r>
      <w:proofErr w:type="spellStart"/>
      <w:r w:rsidR="0057747A" w:rsidRPr="00B90714">
        <w:rPr>
          <w:rFonts w:asciiTheme="majorHAnsi" w:hAnsiTheme="majorHAnsi"/>
          <w:sz w:val="22"/>
          <w:szCs w:val="22"/>
          <w:lang w:val="pt-BR"/>
        </w:rPr>
        <w:t>CCI</w:t>
      </w:r>
      <w:proofErr w:type="spellEnd"/>
      <w:r w:rsidR="0057747A" w:rsidRPr="00B90714">
        <w:rPr>
          <w:rFonts w:asciiTheme="majorHAnsi" w:hAnsiTheme="majorHAnsi"/>
          <w:sz w:val="22"/>
          <w:szCs w:val="22"/>
          <w:lang w:val="pt-BR"/>
        </w:rPr>
        <w:t xml:space="preserve"> encontra-se</w:t>
      </w:r>
      <w:r w:rsidRPr="00B90714">
        <w:rPr>
          <w:rFonts w:asciiTheme="majorHAnsi" w:hAnsiTheme="majorHAnsi"/>
          <w:sz w:val="22"/>
          <w:szCs w:val="22"/>
          <w:lang w:val="pt-BR"/>
        </w:rPr>
        <w:t xml:space="preserve"> custodiada pela Instituição Custodiante, tendo sido a </w:t>
      </w:r>
      <w:proofErr w:type="spellStart"/>
      <w:r w:rsidRPr="00B90714">
        <w:rPr>
          <w:rFonts w:asciiTheme="majorHAnsi" w:hAnsiTheme="majorHAnsi"/>
          <w:sz w:val="22"/>
          <w:szCs w:val="22"/>
          <w:lang w:val="pt-BR"/>
        </w:rPr>
        <w:t>CCI</w:t>
      </w:r>
      <w:proofErr w:type="spellEnd"/>
      <w:r w:rsidRPr="00B90714">
        <w:rPr>
          <w:rFonts w:asciiTheme="majorHAnsi" w:hAnsiTheme="majorHAnsi"/>
          <w:sz w:val="22"/>
          <w:szCs w:val="22"/>
          <w:lang w:val="pt-BR"/>
        </w:rPr>
        <w:t xml:space="preserve"> devidamente registrada na </w:t>
      </w:r>
      <w:r w:rsidR="00CB5B06" w:rsidRPr="00B90714">
        <w:rPr>
          <w:rFonts w:asciiTheme="majorHAnsi" w:hAnsiTheme="majorHAnsi"/>
          <w:sz w:val="22"/>
          <w:szCs w:val="22"/>
          <w:lang w:val="pt-BR"/>
        </w:rPr>
        <w:t>B3</w:t>
      </w:r>
      <w:r w:rsidRPr="00B90714">
        <w:rPr>
          <w:rFonts w:asciiTheme="majorHAnsi" w:hAnsiTheme="majorHAnsi"/>
          <w:sz w:val="22"/>
          <w:szCs w:val="22"/>
          <w:lang w:val="pt-BR"/>
        </w:rPr>
        <w:t>, na forma prevista nos parágrafos 3° e 4° do artigo 18 da Lei nº</w:t>
      </w:r>
      <w:r w:rsidR="00163256" w:rsidRPr="00B90714">
        <w:rPr>
          <w:rFonts w:asciiTheme="majorHAnsi" w:hAnsiTheme="majorHAnsi"/>
          <w:sz w:val="22"/>
          <w:szCs w:val="22"/>
          <w:lang w:val="pt-BR"/>
        </w:rPr>
        <w:t> </w:t>
      </w:r>
      <w:r w:rsidRPr="00B90714">
        <w:rPr>
          <w:rFonts w:asciiTheme="majorHAnsi" w:hAnsiTheme="majorHAnsi"/>
          <w:sz w:val="22"/>
          <w:szCs w:val="22"/>
          <w:lang w:val="pt-BR"/>
        </w:rPr>
        <w:t>10.931</w:t>
      </w:r>
      <w:r w:rsidR="00163256" w:rsidRPr="00B90714">
        <w:rPr>
          <w:rFonts w:asciiTheme="majorHAnsi" w:hAnsiTheme="majorHAnsi"/>
          <w:sz w:val="22"/>
          <w:szCs w:val="22"/>
          <w:lang w:val="pt-BR"/>
        </w:rPr>
        <w:t>/04</w:t>
      </w:r>
      <w:r w:rsidRPr="00B90714">
        <w:rPr>
          <w:rFonts w:asciiTheme="majorHAnsi" w:hAnsiTheme="majorHAnsi"/>
          <w:sz w:val="22"/>
          <w:szCs w:val="22"/>
          <w:lang w:val="pt-BR"/>
        </w:rPr>
        <w:t xml:space="preserve">. A transferência da </w:t>
      </w:r>
      <w:proofErr w:type="spellStart"/>
      <w:r w:rsidRPr="00B90714">
        <w:rPr>
          <w:rFonts w:asciiTheme="majorHAnsi" w:hAnsiTheme="majorHAnsi"/>
          <w:sz w:val="22"/>
          <w:szCs w:val="22"/>
          <w:lang w:val="pt-BR"/>
        </w:rPr>
        <w:t>CCI</w:t>
      </w:r>
      <w:proofErr w:type="spellEnd"/>
      <w:r w:rsidRPr="00B90714">
        <w:rPr>
          <w:rFonts w:asciiTheme="majorHAnsi" w:hAnsiTheme="majorHAnsi"/>
          <w:sz w:val="22"/>
          <w:szCs w:val="22"/>
          <w:lang w:val="pt-BR"/>
        </w:rPr>
        <w:t xml:space="preserve"> d</w:t>
      </w:r>
      <w:r w:rsidR="00163256" w:rsidRPr="00B90714">
        <w:rPr>
          <w:rFonts w:asciiTheme="majorHAnsi" w:hAnsiTheme="majorHAnsi"/>
          <w:sz w:val="22"/>
          <w:szCs w:val="22"/>
          <w:lang w:val="pt-BR"/>
        </w:rPr>
        <w:t>o</w:t>
      </w:r>
      <w:r w:rsidRPr="00B90714">
        <w:rPr>
          <w:rFonts w:asciiTheme="majorHAnsi" w:hAnsiTheme="majorHAnsi"/>
          <w:sz w:val="22"/>
          <w:szCs w:val="22"/>
          <w:lang w:val="pt-BR"/>
        </w:rPr>
        <w:t xml:space="preserve"> Cedente para a Emissora será realizada por meio de </w:t>
      </w:r>
      <w:del w:id="52" w:author="Matheus Gomes Faria" w:date="2019-05-07T16:17:00Z">
        <w:r w:rsidRPr="00B90714" w:rsidDel="008A3419">
          <w:rPr>
            <w:rFonts w:asciiTheme="majorHAnsi" w:hAnsiTheme="majorHAnsi"/>
            <w:sz w:val="22"/>
            <w:szCs w:val="22"/>
            <w:lang w:val="pt-BR"/>
          </w:rPr>
          <w:delText xml:space="preserve">negociação </w:delText>
        </w:r>
      </w:del>
      <w:ins w:id="53" w:author="Matheus Gomes Faria" w:date="2019-05-07T16:17:00Z">
        <w:r w:rsidR="008A3419">
          <w:rPr>
            <w:rFonts w:asciiTheme="majorHAnsi" w:hAnsiTheme="majorHAnsi"/>
            <w:sz w:val="22"/>
            <w:szCs w:val="22"/>
            <w:lang w:val="pt-BR"/>
          </w:rPr>
          <w:t>transferência</w:t>
        </w:r>
        <w:r w:rsidR="008A3419" w:rsidRPr="00B90714">
          <w:rPr>
            <w:rFonts w:asciiTheme="majorHAnsi" w:hAnsiTheme="majorHAnsi"/>
            <w:sz w:val="22"/>
            <w:szCs w:val="22"/>
            <w:lang w:val="pt-BR"/>
          </w:rPr>
          <w:t xml:space="preserve"> </w:t>
        </w:r>
      </w:ins>
      <w:r w:rsidRPr="00B90714">
        <w:rPr>
          <w:rFonts w:asciiTheme="majorHAnsi" w:hAnsiTheme="majorHAnsi"/>
          <w:sz w:val="22"/>
          <w:szCs w:val="22"/>
          <w:lang w:val="pt-BR"/>
        </w:rPr>
        <w:t>n</w:t>
      </w:r>
      <w:ins w:id="54" w:author="Matheus Gomes Faria" w:date="2019-05-07T16:17:00Z">
        <w:r w:rsidR="008A3419">
          <w:rPr>
            <w:rFonts w:asciiTheme="majorHAnsi" w:hAnsiTheme="majorHAnsi"/>
            <w:sz w:val="22"/>
            <w:szCs w:val="22"/>
            <w:lang w:val="pt-BR"/>
          </w:rPr>
          <w:t>o ambiente d</w:t>
        </w:r>
      </w:ins>
      <w:r w:rsidRPr="00B90714">
        <w:rPr>
          <w:rFonts w:asciiTheme="majorHAnsi" w:hAnsiTheme="majorHAnsi"/>
          <w:sz w:val="22"/>
          <w:szCs w:val="22"/>
          <w:lang w:val="pt-BR"/>
        </w:rPr>
        <w:t xml:space="preserve">a </w:t>
      </w:r>
      <w:r w:rsidR="00CB5B06" w:rsidRPr="00B90714">
        <w:rPr>
          <w:rFonts w:asciiTheme="majorHAnsi" w:hAnsiTheme="majorHAnsi"/>
          <w:sz w:val="22"/>
          <w:szCs w:val="22"/>
          <w:lang w:val="pt-BR"/>
        </w:rPr>
        <w:t>B3</w:t>
      </w:r>
      <w:r w:rsidRPr="00B90714">
        <w:rPr>
          <w:rFonts w:asciiTheme="majorHAnsi" w:hAnsiTheme="majorHAnsi"/>
          <w:sz w:val="22"/>
          <w:szCs w:val="22"/>
          <w:lang w:val="pt-BR"/>
        </w:rPr>
        <w:t>, conforme previsto no Contrato de Cessão.</w:t>
      </w:r>
    </w:p>
    <w:p w14:paraId="4CD31ADA" w14:textId="77777777" w:rsidR="003C0934" w:rsidRPr="00B90714" w:rsidRDefault="003C0934" w:rsidP="00B90714">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exact"/>
        <w:contextualSpacing/>
        <w:rPr>
          <w:rFonts w:asciiTheme="majorHAnsi" w:hAnsiTheme="majorHAnsi" w:cs="Trebuchet MS"/>
          <w:sz w:val="22"/>
          <w:szCs w:val="22"/>
        </w:rPr>
      </w:pPr>
    </w:p>
    <w:p w14:paraId="59BA074B" w14:textId="77777777" w:rsidR="002D23F3" w:rsidRPr="00B90714" w:rsidRDefault="002D23F3" w:rsidP="00B90714">
      <w:pPr>
        <w:widowControl w:val="0"/>
        <w:numPr>
          <w:ilvl w:val="1"/>
          <w:numId w:val="14"/>
        </w:numPr>
        <w:tabs>
          <w:tab w:val="left" w:pos="284"/>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u w:val="single"/>
          <w:lang w:val="pt-BR"/>
        </w:rPr>
        <w:t xml:space="preserve">Administração </w:t>
      </w:r>
      <w:r w:rsidR="00163256" w:rsidRPr="00B90714">
        <w:rPr>
          <w:rFonts w:asciiTheme="majorHAnsi" w:hAnsiTheme="majorHAnsi" w:cs="Arial"/>
          <w:sz w:val="22"/>
          <w:szCs w:val="22"/>
          <w:u w:val="single"/>
          <w:lang w:val="pt-BR"/>
        </w:rPr>
        <w:t xml:space="preserve">Ordinária </w:t>
      </w:r>
      <w:r w:rsidRPr="00B90714">
        <w:rPr>
          <w:rFonts w:asciiTheme="majorHAnsi" w:hAnsiTheme="majorHAnsi" w:cs="Arial"/>
          <w:sz w:val="22"/>
          <w:szCs w:val="22"/>
          <w:u w:val="single"/>
          <w:lang w:val="pt-BR"/>
        </w:rPr>
        <w:t>dos Créditos Imobiliários</w:t>
      </w:r>
      <w:r w:rsidRPr="00B90714">
        <w:rPr>
          <w:rFonts w:asciiTheme="majorHAnsi" w:hAnsiTheme="majorHAnsi" w:cs="Arial"/>
          <w:sz w:val="22"/>
          <w:szCs w:val="22"/>
          <w:lang w:val="pt-BR"/>
        </w:rPr>
        <w:t xml:space="preserve">: </w:t>
      </w:r>
      <w:r w:rsidR="00163256" w:rsidRPr="00B90714">
        <w:rPr>
          <w:rFonts w:asciiTheme="majorHAnsi" w:hAnsiTheme="majorHAnsi" w:cs="Arial"/>
          <w:sz w:val="22"/>
          <w:szCs w:val="22"/>
          <w:lang w:val="pt-BR"/>
        </w:rPr>
        <w:t xml:space="preserve">As atividades relacionadas à </w:t>
      </w:r>
      <w:r w:rsidR="00163256" w:rsidRPr="00B90714">
        <w:rPr>
          <w:rFonts w:asciiTheme="majorHAnsi" w:hAnsiTheme="majorHAnsi" w:cs="Arial"/>
          <w:sz w:val="22"/>
          <w:szCs w:val="22"/>
          <w:lang w:val="pt-BR"/>
        </w:rPr>
        <w:lastRenderedPageBreak/>
        <w:t xml:space="preserve">administração dos Créditos Imobiliários representados integralmente pela </w:t>
      </w:r>
      <w:proofErr w:type="spellStart"/>
      <w:r w:rsidR="00163256" w:rsidRPr="00B90714">
        <w:rPr>
          <w:rFonts w:asciiTheme="majorHAnsi" w:hAnsiTheme="majorHAnsi" w:cs="Arial"/>
          <w:sz w:val="22"/>
          <w:szCs w:val="22"/>
          <w:lang w:val="pt-BR"/>
        </w:rPr>
        <w:t>CCI</w:t>
      </w:r>
      <w:proofErr w:type="spellEnd"/>
      <w:r w:rsidR="00163256" w:rsidRPr="00B90714">
        <w:rPr>
          <w:rFonts w:asciiTheme="majorHAnsi" w:hAnsiTheme="majorHAnsi" w:cs="Arial"/>
          <w:sz w:val="22"/>
          <w:szCs w:val="22"/>
          <w:lang w:val="pt-BR"/>
        </w:rPr>
        <w:t xml:space="preserve"> serão exercidas pela Emissora, incluindo-se nessas atividades, principalmente, mas sem limitação: o cálculo e envio de informação à Devedora previamente às suas datas de vencimento quanto ao valor das parcelas brutas decorrentes da</w:t>
      </w:r>
      <w:r w:rsidR="00BF5144" w:rsidRPr="00B90714">
        <w:rPr>
          <w:rFonts w:asciiTheme="majorHAnsi" w:hAnsiTheme="majorHAnsi" w:cs="Arial"/>
          <w:sz w:val="22"/>
          <w:szCs w:val="22"/>
          <w:lang w:val="pt-BR"/>
        </w:rPr>
        <w:t>s Debêntures</w:t>
      </w:r>
      <w:r w:rsidR="00163256" w:rsidRPr="00B90714">
        <w:rPr>
          <w:rFonts w:asciiTheme="majorHAnsi" w:hAnsiTheme="majorHAnsi" w:cs="Arial"/>
          <w:sz w:val="22"/>
          <w:szCs w:val="22"/>
          <w:lang w:val="pt-BR"/>
        </w:rPr>
        <w:t>, bem como o saldo devedor atualizado da</w:t>
      </w:r>
      <w:r w:rsidR="00E46C86" w:rsidRPr="00B90714">
        <w:rPr>
          <w:rFonts w:asciiTheme="majorHAnsi" w:hAnsiTheme="majorHAnsi" w:cs="Arial"/>
          <w:sz w:val="22"/>
          <w:szCs w:val="22"/>
          <w:lang w:val="pt-BR"/>
        </w:rPr>
        <w:t>s</w:t>
      </w:r>
      <w:r w:rsidR="00163256" w:rsidRPr="00B90714">
        <w:rPr>
          <w:rFonts w:asciiTheme="majorHAnsi" w:hAnsiTheme="majorHAnsi" w:cs="Arial"/>
          <w:sz w:val="22"/>
          <w:szCs w:val="22"/>
          <w:lang w:val="pt-BR"/>
        </w:rPr>
        <w:t xml:space="preserve"> </w:t>
      </w:r>
      <w:r w:rsidR="00E46C86" w:rsidRPr="00B90714">
        <w:rPr>
          <w:rFonts w:asciiTheme="majorHAnsi" w:hAnsiTheme="majorHAnsi" w:cs="Arial"/>
          <w:sz w:val="22"/>
          <w:szCs w:val="22"/>
          <w:lang w:val="pt-BR"/>
        </w:rPr>
        <w:t>Debêntures</w:t>
      </w:r>
      <w:r w:rsidR="00163256" w:rsidRPr="00B90714">
        <w:rPr>
          <w:rFonts w:asciiTheme="majorHAnsi" w:hAnsiTheme="majorHAnsi" w:cs="Arial"/>
          <w:sz w:val="22"/>
          <w:szCs w:val="22"/>
          <w:lang w:val="pt-BR"/>
        </w:rPr>
        <w:t xml:space="preserve">, além do recebimento, de forma direta e exclusiva, de todos os pagamentos que vierem a ser efetuados por conta dos Créditos Imobiliários representados integralmente pela </w:t>
      </w:r>
      <w:proofErr w:type="spellStart"/>
      <w:r w:rsidR="00163256" w:rsidRPr="00B90714">
        <w:rPr>
          <w:rFonts w:asciiTheme="majorHAnsi" w:hAnsiTheme="majorHAnsi" w:cs="Arial"/>
          <w:sz w:val="22"/>
          <w:szCs w:val="22"/>
          <w:lang w:val="pt-BR"/>
        </w:rPr>
        <w:t>CCI</w:t>
      </w:r>
      <w:proofErr w:type="spellEnd"/>
      <w:r w:rsidR="00163256" w:rsidRPr="00B90714">
        <w:rPr>
          <w:rFonts w:asciiTheme="majorHAnsi" w:hAnsiTheme="majorHAnsi" w:cs="Arial"/>
          <w:sz w:val="22"/>
          <w:szCs w:val="22"/>
          <w:lang w:val="pt-BR"/>
        </w:rPr>
        <w:t xml:space="preserve"> na Conta </w:t>
      </w:r>
      <w:r w:rsidR="009A1041" w:rsidRPr="00B90714">
        <w:rPr>
          <w:rFonts w:asciiTheme="majorHAnsi" w:hAnsiTheme="majorHAnsi"/>
          <w:sz w:val="22"/>
          <w:szCs w:val="22"/>
          <w:lang w:val="pt-BR"/>
        </w:rPr>
        <w:t>do Patrimônio Separado</w:t>
      </w:r>
      <w:r w:rsidR="00163256" w:rsidRPr="00B90714">
        <w:rPr>
          <w:rFonts w:asciiTheme="majorHAnsi" w:hAnsiTheme="majorHAnsi" w:cs="Arial"/>
          <w:sz w:val="22"/>
          <w:szCs w:val="22"/>
          <w:lang w:val="pt-BR"/>
        </w:rPr>
        <w:t>, deles dando quitação</w:t>
      </w:r>
      <w:r w:rsidRPr="00B90714">
        <w:rPr>
          <w:rFonts w:asciiTheme="majorHAnsi" w:hAnsiTheme="majorHAnsi" w:cs="Arial"/>
          <w:sz w:val="22"/>
          <w:szCs w:val="22"/>
          <w:lang w:val="pt-BR"/>
        </w:rPr>
        <w:t>.</w:t>
      </w:r>
    </w:p>
    <w:p w14:paraId="50B6A9E1" w14:textId="77777777" w:rsidR="008C2387" w:rsidRPr="00B90714" w:rsidRDefault="008C2387" w:rsidP="00B90714">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cs="Trebuchet MS"/>
          <w:sz w:val="22"/>
          <w:szCs w:val="22"/>
          <w:lang w:val="pt-BR"/>
        </w:rPr>
      </w:pPr>
    </w:p>
    <w:p w14:paraId="0A9FEA38" w14:textId="77777777" w:rsidR="00A05308" w:rsidRPr="00B90714" w:rsidRDefault="007C1F5E" w:rsidP="00247609">
      <w:pPr>
        <w:widowControl w:val="0"/>
        <w:numPr>
          <w:ilvl w:val="1"/>
          <w:numId w:val="14"/>
        </w:numPr>
        <w:tabs>
          <w:tab w:val="left" w:pos="284"/>
        </w:tabs>
        <w:spacing w:line="320" w:lineRule="exact"/>
        <w:contextualSpacing/>
        <w:jc w:val="both"/>
        <w:rPr>
          <w:rFonts w:asciiTheme="majorHAnsi" w:hAnsiTheme="majorHAnsi" w:cs="Arial"/>
          <w:sz w:val="22"/>
          <w:szCs w:val="22"/>
          <w:lang w:val="pt-BR"/>
        </w:rPr>
      </w:pPr>
      <w:bookmarkStart w:id="55" w:name="_Ref463428351"/>
      <w:r w:rsidRPr="00B90714">
        <w:rPr>
          <w:rFonts w:asciiTheme="majorHAnsi" w:hAnsiTheme="majorHAnsi" w:cs="Arial"/>
          <w:sz w:val="22"/>
          <w:szCs w:val="22"/>
          <w:u w:val="single"/>
          <w:lang w:val="pt-BR"/>
        </w:rPr>
        <w:t>Preço de Aquisição e Preço de Aquisição Líquido</w:t>
      </w:r>
      <w:r w:rsidR="00D81646" w:rsidRPr="00B90714">
        <w:rPr>
          <w:rFonts w:asciiTheme="majorHAnsi" w:hAnsiTheme="majorHAnsi" w:cs="Arial"/>
          <w:sz w:val="22"/>
          <w:szCs w:val="22"/>
          <w:lang w:val="pt-BR"/>
        </w:rPr>
        <w:t>:</w:t>
      </w:r>
      <w:r w:rsidR="00A05308" w:rsidRPr="00B90714">
        <w:rPr>
          <w:rFonts w:asciiTheme="majorHAnsi" w:hAnsiTheme="majorHAnsi" w:cs="Arial"/>
          <w:sz w:val="22"/>
          <w:szCs w:val="22"/>
          <w:lang w:val="pt-BR"/>
        </w:rPr>
        <w:t xml:space="preserve"> O preço de aquisição a ser pago pela cessão</w:t>
      </w:r>
      <w:r w:rsidR="00C010C9" w:rsidRPr="00B90714">
        <w:rPr>
          <w:rFonts w:asciiTheme="majorHAnsi" w:hAnsiTheme="majorHAnsi" w:cs="Arial"/>
          <w:sz w:val="22"/>
          <w:szCs w:val="22"/>
          <w:lang w:val="pt-BR"/>
        </w:rPr>
        <w:t xml:space="preserve"> da totalidade</w:t>
      </w:r>
      <w:r w:rsidR="00A05308" w:rsidRPr="00B90714">
        <w:rPr>
          <w:rFonts w:asciiTheme="majorHAnsi" w:hAnsiTheme="majorHAnsi" w:cs="Arial"/>
          <w:sz w:val="22"/>
          <w:szCs w:val="22"/>
          <w:lang w:val="pt-BR"/>
        </w:rPr>
        <w:t xml:space="preserve"> dos Créditos Imobiliários no âmbito do Contrato de Cessão</w:t>
      </w:r>
      <w:r w:rsidR="00336552" w:rsidRPr="00B90714">
        <w:rPr>
          <w:rFonts w:asciiTheme="majorHAnsi" w:hAnsiTheme="majorHAnsi" w:cs="Arial"/>
          <w:sz w:val="22"/>
          <w:szCs w:val="22"/>
          <w:lang w:val="pt-BR"/>
        </w:rPr>
        <w:t xml:space="preserve"> e mediante os procedimentos estabelecidos no Contrato de Cessão</w:t>
      </w:r>
      <w:r w:rsidRPr="00B90714">
        <w:rPr>
          <w:rFonts w:asciiTheme="majorHAnsi" w:hAnsiTheme="majorHAnsi" w:cs="Arial"/>
          <w:sz w:val="22"/>
          <w:szCs w:val="22"/>
          <w:lang w:val="pt-BR"/>
        </w:rPr>
        <w:t xml:space="preserve"> é de </w:t>
      </w:r>
      <w:r w:rsidR="00631709" w:rsidRPr="00B90714">
        <w:rPr>
          <w:rFonts w:asciiTheme="majorHAnsi" w:hAnsiTheme="majorHAnsi"/>
          <w:sz w:val="22"/>
          <w:szCs w:val="22"/>
          <w:lang w:val="pt-BR"/>
        </w:rPr>
        <w:t>R$</w:t>
      </w:r>
      <w:r w:rsidR="000910D7">
        <w:rPr>
          <w:rFonts w:asciiTheme="majorHAnsi" w:hAnsiTheme="majorHAnsi"/>
          <w:sz w:val="22"/>
          <w:szCs w:val="22"/>
          <w:lang w:val="pt-BR"/>
        </w:rPr>
        <w:t>10</w:t>
      </w:r>
      <w:r w:rsidR="004C3984" w:rsidRPr="00B90714">
        <w:rPr>
          <w:rFonts w:asciiTheme="majorHAnsi" w:hAnsiTheme="majorHAnsi"/>
          <w:sz w:val="22"/>
          <w:szCs w:val="22"/>
          <w:lang w:val="pt-BR"/>
        </w:rPr>
        <w:t>0</w:t>
      </w:r>
      <w:r w:rsidR="00631709" w:rsidRPr="00B90714">
        <w:rPr>
          <w:rFonts w:asciiTheme="majorHAnsi" w:hAnsiTheme="majorHAnsi"/>
          <w:sz w:val="22"/>
          <w:szCs w:val="22"/>
          <w:lang w:val="pt-BR"/>
        </w:rPr>
        <w:t>.</w:t>
      </w:r>
      <w:r w:rsidR="00AF4326" w:rsidRPr="00B90714">
        <w:rPr>
          <w:rFonts w:asciiTheme="majorHAnsi" w:hAnsiTheme="majorHAnsi"/>
          <w:sz w:val="22"/>
          <w:szCs w:val="22"/>
          <w:lang w:val="pt-BR"/>
        </w:rPr>
        <w:t>0</w:t>
      </w:r>
      <w:r w:rsidR="00631709" w:rsidRPr="00B90714">
        <w:rPr>
          <w:rFonts w:asciiTheme="majorHAnsi" w:hAnsiTheme="majorHAnsi"/>
          <w:sz w:val="22"/>
          <w:szCs w:val="22"/>
          <w:lang w:val="pt-BR"/>
        </w:rPr>
        <w:t>00.000,00 (</w:t>
      </w:r>
      <w:r w:rsidR="000910D7">
        <w:rPr>
          <w:rFonts w:asciiTheme="majorHAnsi" w:hAnsiTheme="majorHAnsi"/>
          <w:sz w:val="22"/>
          <w:szCs w:val="22"/>
          <w:lang w:val="pt-BR"/>
        </w:rPr>
        <w:t>cem</w:t>
      </w:r>
      <w:r w:rsidR="000910D7" w:rsidRPr="00B90714">
        <w:rPr>
          <w:rFonts w:asciiTheme="majorHAnsi" w:hAnsiTheme="majorHAnsi"/>
          <w:sz w:val="22"/>
          <w:szCs w:val="22"/>
          <w:lang w:val="pt-BR"/>
        </w:rPr>
        <w:t xml:space="preserve"> </w:t>
      </w:r>
      <w:r w:rsidR="0072554E" w:rsidRPr="00B90714">
        <w:rPr>
          <w:rFonts w:asciiTheme="majorHAnsi" w:hAnsiTheme="majorHAnsi"/>
          <w:sz w:val="22"/>
          <w:szCs w:val="22"/>
          <w:lang w:val="pt-BR"/>
        </w:rPr>
        <w:t xml:space="preserve">milhões de </w:t>
      </w:r>
      <w:r w:rsidR="00631709" w:rsidRPr="00B90714">
        <w:rPr>
          <w:rFonts w:asciiTheme="majorHAnsi" w:hAnsiTheme="majorHAnsi"/>
          <w:sz w:val="22"/>
          <w:szCs w:val="22"/>
          <w:lang w:val="pt-BR"/>
        </w:rPr>
        <w:t>reais)</w:t>
      </w:r>
      <w:r w:rsidR="00AB4E7D" w:rsidRPr="00B90714">
        <w:rPr>
          <w:rFonts w:asciiTheme="majorHAnsi" w:hAnsiTheme="majorHAnsi" w:cs="Arial"/>
          <w:sz w:val="22"/>
          <w:szCs w:val="22"/>
          <w:lang w:val="pt-BR"/>
        </w:rPr>
        <w:t xml:space="preserve"> </w:t>
      </w:r>
      <w:r w:rsidRPr="00B90714">
        <w:rPr>
          <w:rFonts w:asciiTheme="majorHAnsi" w:hAnsiTheme="majorHAnsi" w:cs="Arial"/>
          <w:sz w:val="22"/>
          <w:szCs w:val="22"/>
          <w:lang w:val="pt-BR"/>
        </w:rPr>
        <w:t>(“</w:t>
      </w:r>
      <w:r w:rsidRPr="00B90714">
        <w:rPr>
          <w:rFonts w:asciiTheme="majorHAnsi" w:hAnsiTheme="majorHAnsi" w:cs="Arial"/>
          <w:sz w:val="22"/>
          <w:szCs w:val="22"/>
          <w:u w:val="single"/>
          <w:lang w:val="pt-BR"/>
        </w:rPr>
        <w:t>Preço de Aquisição</w:t>
      </w:r>
      <w:r w:rsidRPr="00B90714">
        <w:rPr>
          <w:rFonts w:asciiTheme="majorHAnsi" w:hAnsiTheme="majorHAnsi" w:cs="Arial"/>
          <w:sz w:val="22"/>
          <w:szCs w:val="22"/>
          <w:lang w:val="pt-BR"/>
        </w:rPr>
        <w:t>”)</w:t>
      </w:r>
      <w:r w:rsidR="00AA64C7" w:rsidRPr="00B90714">
        <w:rPr>
          <w:rFonts w:asciiTheme="majorHAnsi" w:hAnsiTheme="majorHAnsi" w:cs="Arial"/>
          <w:sz w:val="22"/>
          <w:szCs w:val="22"/>
          <w:lang w:val="pt-BR"/>
        </w:rPr>
        <w:t>.</w:t>
      </w:r>
      <w:bookmarkEnd w:id="55"/>
      <w:r w:rsidR="00E919DE" w:rsidRPr="00B90714">
        <w:rPr>
          <w:rFonts w:asciiTheme="majorHAnsi" w:hAnsiTheme="majorHAnsi" w:cs="Arial"/>
          <w:sz w:val="22"/>
          <w:szCs w:val="22"/>
          <w:lang w:val="pt-BR"/>
        </w:rPr>
        <w:t xml:space="preserve"> Considerando a dedução dos valores relacionados às Despesas </w:t>
      </w:r>
      <w:r w:rsidR="00E919DE" w:rsidRPr="00B90714">
        <w:rPr>
          <w:rFonts w:asciiTheme="majorHAnsi" w:hAnsiTheme="majorHAnsi" w:cs="Arial"/>
          <w:i/>
          <w:sz w:val="22"/>
          <w:szCs w:val="22"/>
          <w:lang w:val="pt-BR"/>
        </w:rPr>
        <w:t>Flat</w:t>
      </w:r>
      <w:r w:rsidR="00E919DE" w:rsidRPr="00B90714">
        <w:rPr>
          <w:rFonts w:asciiTheme="majorHAnsi" w:hAnsiTheme="majorHAnsi" w:cs="Arial"/>
          <w:sz w:val="22"/>
          <w:szCs w:val="22"/>
          <w:lang w:val="pt-BR"/>
        </w:rPr>
        <w:t xml:space="preserve">, conforme previsto </w:t>
      </w:r>
      <w:r w:rsidR="00D81646" w:rsidRPr="00B90714">
        <w:rPr>
          <w:rFonts w:asciiTheme="majorHAnsi" w:hAnsiTheme="majorHAnsi" w:cs="Arial"/>
          <w:sz w:val="22"/>
          <w:szCs w:val="22"/>
          <w:lang w:val="pt-BR"/>
        </w:rPr>
        <w:t>pela Cláusula</w:t>
      </w:r>
      <w:r w:rsidR="00E919DE" w:rsidRPr="00B90714">
        <w:rPr>
          <w:rFonts w:asciiTheme="majorHAnsi" w:hAnsiTheme="majorHAnsi" w:cs="Arial"/>
          <w:sz w:val="22"/>
          <w:szCs w:val="22"/>
          <w:lang w:val="pt-BR"/>
        </w:rPr>
        <w:t xml:space="preserve"> 3.1.</w:t>
      </w:r>
      <w:r w:rsidR="00876853" w:rsidRPr="00B90714">
        <w:rPr>
          <w:rFonts w:asciiTheme="majorHAnsi" w:hAnsiTheme="majorHAnsi" w:cs="Arial"/>
          <w:sz w:val="22"/>
          <w:szCs w:val="22"/>
          <w:lang w:val="pt-BR"/>
        </w:rPr>
        <w:t>2</w:t>
      </w:r>
      <w:r w:rsidR="00E919DE" w:rsidRPr="00B90714">
        <w:rPr>
          <w:rFonts w:asciiTheme="majorHAnsi" w:hAnsiTheme="majorHAnsi" w:cs="Arial"/>
          <w:sz w:val="22"/>
          <w:szCs w:val="22"/>
          <w:lang w:val="pt-BR"/>
        </w:rPr>
        <w:t xml:space="preserve">. do Contrato de Cessão, o Preço de Aquisição </w:t>
      </w:r>
      <w:r w:rsidR="000910D7">
        <w:rPr>
          <w:rFonts w:asciiTheme="majorHAnsi" w:hAnsiTheme="majorHAnsi" w:cs="Arial"/>
          <w:sz w:val="22"/>
          <w:szCs w:val="22"/>
          <w:lang w:val="pt-BR"/>
        </w:rPr>
        <w:t>L</w:t>
      </w:r>
      <w:r w:rsidR="00E919DE" w:rsidRPr="00B90714">
        <w:rPr>
          <w:rFonts w:asciiTheme="majorHAnsi" w:hAnsiTheme="majorHAnsi" w:cs="Arial"/>
          <w:sz w:val="22"/>
          <w:szCs w:val="22"/>
          <w:lang w:val="pt-BR"/>
        </w:rPr>
        <w:t xml:space="preserve">íquido a ser recebido pela cessão da totalidade dos Créditos Imobiliários no âmbito do Contrato de Cessão </w:t>
      </w:r>
      <w:r w:rsidR="004C3984" w:rsidRPr="00B90714">
        <w:rPr>
          <w:rFonts w:asciiTheme="majorHAnsi" w:hAnsiTheme="majorHAnsi" w:cs="Arial"/>
          <w:sz w:val="22"/>
          <w:szCs w:val="22"/>
          <w:lang w:val="pt-BR"/>
        </w:rPr>
        <w:t xml:space="preserve">será de </w:t>
      </w:r>
      <w:r w:rsidR="00D73F85" w:rsidRPr="00B90714">
        <w:rPr>
          <w:rFonts w:asciiTheme="majorHAnsi" w:hAnsiTheme="majorHAnsi"/>
          <w:color w:val="000000"/>
          <w:sz w:val="22"/>
          <w:szCs w:val="22"/>
          <w:lang w:val="pt-BR"/>
        </w:rPr>
        <w:t>R$</w:t>
      </w:r>
      <w:r w:rsidR="000910D7">
        <w:rPr>
          <w:rFonts w:asciiTheme="majorHAnsi" w:hAnsiTheme="majorHAnsi"/>
          <w:color w:val="000000"/>
          <w:sz w:val="22"/>
          <w:szCs w:val="22"/>
          <w:lang w:val="pt-BR"/>
        </w:rPr>
        <w:t>[</w:t>
      </w:r>
      <w:r w:rsidR="000910D7" w:rsidRPr="00AA750D">
        <w:rPr>
          <w:rFonts w:asciiTheme="majorHAnsi" w:hAnsiTheme="majorHAnsi"/>
          <w:color w:val="000000"/>
          <w:sz w:val="22"/>
          <w:szCs w:val="22"/>
          <w:highlight w:val="yellow"/>
          <w:lang w:val="pt-BR"/>
        </w:rPr>
        <w:t>=</w:t>
      </w:r>
      <w:r w:rsidR="000910D7">
        <w:rPr>
          <w:rFonts w:asciiTheme="majorHAnsi" w:hAnsiTheme="majorHAnsi"/>
          <w:color w:val="000000"/>
          <w:sz w:val="22"/>
          <w:szCs w:val="22"/>
          <w:lang w:val="pt-BR"/>
        </w:rPr>
        <w:t>]</w:t>
      </w:r>
      <w:r w:rsidR="00E919DE" w:rsidRPr="00247609">
        <w:rPr>
          <w:rFonts w:asciiTheme="majorHAnsi" w:hAnsiTheme="majorHAnsi" w:cs="Arial"/>
          <w:sz w:val="22"/>
          <w:szCs w:val="22"/>
          <w:lang w:val="pt-BR"/>
        </w:rPr>
        <w:t xml:space="preserve"> (“</w:t>
      </w:r>
      <w:r w:rsidR="00E919DE" w:rsidRPr="00247609">
        <w:rPr>
          <w:rFonts w:asciiTheme="majorHAnsi" w:hAnsiTheme="majorHAnsi" w:cs="Arial"/>
          <w:sz w:val="22"/>
          <w:szCs w:val="22"/>
          <w:u w:val="single"/>
          <w:lang w:val="pt-BR"/>
        </w:rPr>
        <w:t>Preço</w:t>
      </w:r>
      <w:r w:rsidR="00E919DE" w:rsidRPr="00B90714">
        <w:rPr>
          <w:rFonts w:asciiTheme="majorHAnsi" w:hAnsiTheme="majorHAnsi" w:cs="Arial"/>
          <w:sz w:val="22"/>
          <w:szCs w:val="22"/>
          <w:u w:val="single"/>
          <w:lang w:val="pt-BR"/>
        </w:rPr>
        <w:t xml:space="preserve"> de Aquisição Líquido</w:t>
      </w:r>
      <w:r w:rsidR="00E919DE" w:rsidRPr="00B90714">
        <w:rPr>
          <w:rFonts w:asciiTheme="majorHAnsi" w:hAnsiTheme="majorHAnsi" w:cs="Arial"/>
          <w:sz w:val="22"/>
          <w:szCs w:val="22"/>
          <w:lang w:val="pt-BR"/>
        </w:rPr>
        <w:t>”)</w:t>
      </w:r>
      <w:r w:rsidR="00D81646" w:rsidRPr="00B90714">
        <w:rPr>
          <w:rFonts w:asciiTheme="majorHAnsi" w:hAnsiTheme="majorHAnsi" w:cs="Arial"/>
          <w:sz w:val="22"/>
          <w:szCs w:val="22"/>
          <w:lang w:val="pt-BR"/>
        </w:rPr>
        <w:t>.</w:t>
      </w:r>
    </w:p>
    <w:p w14:paraId="33E912C7" w14:textId="77777777" w:rsidR="00BD7C31" w:rsidRPr="00B90714" w:rsidRDefault="00BD7C31" w:rsidP="00B90714">
      <w:pPr>
        <w:pStyle w:val="PargrafodaLista"/>
        <w:tabs>
          <w:tab w:val="left" w:pos="284"/>
        </w:tabs>
        <w:spacing w:line="320" w:lineRule="exact"/>
        <w:ind w:left="0"/>
        <w:contextualSpacing/>
        <w:jc w:val="both"/>
        <w:rPr>
          <w:rFonts w:asciiTheme="majorHAnsi" w:hAnsiTheme="majorHAnsi" w:cs="Arial"/>
          <w:sz w:val="22"/>
          <w:szCs w:val="22"/>
        </w:rPr>
      </w:pPr>
    </w:p>
    <w:p w14:paraId="0F822B1F" w14:textId="77777777" w:rsidR="009101DC" w:rsidRPr="00B90714" w:rsidRDefault="000640D5" w:rsidP="00B90714">
      <w:pPr>
        <w:widowControl w:val="0"/>
        <w:numPr>
          <w:ilvl w:val="2"/>
          <w:numId w:val="14"/>
        </w:numPr>
        <w:tabs>
          <w:tab w:val="left" w:pos="284"/>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N</w:t>
      </w:r>
      <w:r w:rsidR="00DA0D22" w:rsidRPr="00B90714">
        <w:rPr>
          <w:rFonts w:asciiTheme="majorHAnsi" w:hAnsiTheme="majorHAnsi" w:cs="Arial"/>
          <w:sz w:val="22"/>
          <w:szCs w:val="22"/>
          <w:lang w:val="pt-BR"/>
        </w:rPr>
        <w:t>os termos do Contrato de Cessão</w:t>
      </w:r>
      <w:r w:rsidRPr="00B90714">
        <w:rPr>
          <w:rFonts w:asciiTheme="majorHAnsi" w:hAnsiTheme="majorHAnsi" w:cs="Arial"/>
          <w:sz w:val="22"/>
          <w:szCs w:val="22"/>
          <w:lang w:val="pt-BR"/>
        </w:rPr>
        <w:t>,</w:t>
      </w:r>
      <w:r w:rsidR="004E677E" w:rsidRPr="00B90714">
        <w:rPr>
          <w:rFonts w:asciiTheme="majorHAnsi" w:hAnsiTheme="majorHAnsi" w:cs="Arial"/>
          <w:sz w:val="22"/>
          <w:szCs w:val="22"/>
          <w:lang w:val="pt-BR"/>
        </w:rPr>
        <w:t xml:space="preserve"> </w:t>
      </w:r>
      <w:r w:rsidRPr="00B90714">
        <w:rPr>
          <w:rFonts w:asciiTheme="majorHAnsi" w:hAnsiTheme="majorHAnsi" w:cs="Arial"/>
          <w:sz w:val="22"/>
          <w:szCs w:val="22"/>
          <w:lang w:val="pt-BR"/>
        </w:rPr>
        <w:t xml:space="preserve">o pagamento do Preço de Aquisição será realizado mediante o cumprimento </w:t>
      </w:r>
      <w:r w:rsidR="000910D7">
        <w:rPr>
          <w:rFonts w:asciiTheme="majorHAnsi" w:hAnsiTheme="majorHAnsi" w:cs="Arial"/>
          <w:sz w:val="22"/>
          <w:szCs w:val="22"/>
          <w:lang w:val="pt-BR"/>
        </w:rPr>
        <w:t xml:space="preserve">cumulativo </w:t>
      </w:r>
      <w:r w:rsidRPr="00B90714">
        <w:rPr>
          <w:rFonts w:asciiTheme="majorHAnsi" w:hAnsiTheme="majorHAnsi" w:cs="Arial"/>
          <w:sz w:val="22"/>
          <w:szCs w:val="22"/>
          <w:lang w:val="pt-BR"/>
        </w:rPr>
        <w:t xml:space="preserve">pela Devedora das Condições Precedentes </w:t>
      </w:r>
      <w:r w:rsidR="00D86FB2" w:rsidRPr="00B90714">
        <w:rPr>
          <w:rFonts w:asciiTheme="majorHAnsi" w:hAnsiTheme="majorHAnsi" w:cs="Arial"/>
          <w:sz w:val="22"/>
          <w:szCs w:val="22"/>
          <w:lang w:val="pt-BR"/>
        </w:rPr>
        <w:t>e deduzido das despesas e custos relacionados com a Emissão e descritas no Contrato de Cessão</w:t>
      </w:r>
      <w:r w:rsidR="009101DC" w:rsidRPr="00B90714">
        <w:rPr>
          <w:rFonts w:asciiTheme="majorHAnsi" w:hAnsiTheme="majorHAnsi" w:cs="Arial"/>
          <w:sz w:val="22"/>
          <w:szCs w:val="22"/>
          <w:lang w:val="pt-BR"/>
        </w:rPr>
        <w:t>.</w:t>
      </w:r>
      <w:r w:rsidR="00AE63B1" w:rsidRPr="00B90714">
        <w:rPr>
          <w:rFonts w:asciiTheme="majorHAnsi" w:hAnsiTheme="majorHAnsi" w:cs="Arial"/>
          <w:sz w:val="22"/>
          <w:szCs w:val="22"/>
          <w:lang w:val="pt-BR"/>
        </w:rPr>
        <w:t xml:space="preserve"> </w:t>
      </w:r>
    </w:p>
    <w:p w14:paraId="0FBCFB0A" w14:textId="77777777" w:rsidR="00C365EE" w:rsidRPr="00B90714" w:rsidRDefault="00C365EE" w:rsidP="00B90714">
      <w:pPr>
        <w:pStyle w:val="PargrafodaLista"/>
        <w:tabs>
          <w:tab w:val="left" w:pos="284"/>
        </w:tabs>
        <w:spacing w:line="320" w:lineRule="exact"/>
        <w:ind w:left="0"/>
        <w:contextualSpacing/>
        <w:jc w:val="both"/>
        <w:rPr>
          <w:rFonts w:asciiTheme="majorHAnsi" w:hAnsiTheme="majorHAnsi" w:cs="Arial"/>
          <w:sz w:val="22"/>
          <w:szCs w:val="22"/>
        </w:rPr>
      </w:pPr>
    </w:p>
    <w:p w14:paraId="5FF759A4" w14:textId="77777777" w:rsidR="00E81E58" w:rsidRPr="00491C42" w:rsidRDefault="00BD7C31" w:rsidP="00AA750D">
      <w:pPr>
        <w:widowControl w:val="0"/>
        <w:numPr>
          <w:ilvl w:val="1"/>
          <w:numId w:val="14"/>
        </w:numPr>
        <w:tabs>
          <w:tab w:val="left" w:pos="284"/>
        </w:tabs>
        <w:spacing w:line="320" w:lineRule="exact"/>
        <w:contextualSpacing/>
        <w:jc w:val="both"/>
        <w:rPr>
          <w:rFonts w:asciiTheme="majorHAnsi" w:hAnsiTheme="majorHAnsi" w:cs="Trebuchet MS"/>
          <w:sz w:val="22"/>
          <w:szCs w:val="22"/>
          <w:lang w:val="pt-BR" w:eastAsia="x-none"/>
        </w:rPr>
      </w:pPr>
      <w:r w:rsidRPr="00491C42">
        <w:rPr>
          <w:rFonts w:asciiTheme="majorHAnsi" w:hAnsiTheme="majorHAnsi" w:cs="Arial"/>
          <w:sz w:val="22"/>
          <w:szCs w:val="22"/>
          <w:u w:val="single"/>
          <w:lang w:val="pt-BR"/>
        </w:rPr>
        <w:t>Garantia</w:t>
      </w:r>
      <w:r w:rsidR="00C23E5F" w:rsidRPr="00491C42">
        <w:rPr>
          <w:rFonts w:asciiTheme="majorHAnsi" w:hAnsiTheme="majorHAnsi" w:cs="Arial"/>
          <w:sz w:val="22"/>
          <w:szCs w:val="22"/>
          <w:u w:val="single"/>
          <w:lang w:val="pt-BR"/>
        </w:rPr>
        <w:t>s</w:t>
      </w:r>
      <w:r w:rsidRPr="00491C42">
        <w:rPr>
          <w:rFonts w:asciiTheme="majorHAnsi" w:hAnsiTheme="majorHAnsi" w:cs="Arial"/>
          <w:sz w:val="22"/>
          <w:szCs w:val="22"/>
          <w:u w:val="single"/>
          <w:lang w:val="pt-BR"/>
        </w:rPr>
        <w:t xml:space="preserve"> da Operação</w:t>
      </w:r>
      <w:r w:rsidR="00EE117E" w:rsidRPr="00491C42">
        <w:rPr>
          <w:rFonts w:asciiTheme="majorHAnsi" w:hAnsiTheme="majorHAnsi" w:cs="Arial"/>
          <w:sz w:val="22"/>
          <w:szCs w:val="22"/>
          <w:lang w:val="pt-BR"/>
        </w:rPr>
        <w:t>:</w:t>
      </w:r>
      <w:r w:rsidRPr="00491C42">
        <w:rPr>
          <w:rFonts w:asciiTheme="majorHAnsi" w:hAnsiTheme="majorHAnsi" w:cs="Arial"/>
          <w:sz w:val="22"/>
          <w:szCs w:val="22"/>
          <w:lang w:val="pt-BR"/>
        </w:rPr>
        <w:t xml:space="preserve"> </w:t>
      </w:r>
      <w:bookmarkStart w:id="56" w:name="_DV_M27"/>
      <w:bookmarkStart w:id="57" w:name="_Ref463438768"/>
      <w:bookmarkStart w:id="58" w:name="_Toc110076262"/>
      <w:bookmarkStart w:id="59" w:name="_Toc163380700"/>
      <w:bookmarkStart w:id="60" w:name="_Toc180553616"/>
      <w:bookmarkStart w:id="61" w:name="_Toc205799091"/>
      <w:bookmarkStart w:id="62" w:name="_Toc241983066"/>
      <w:bookmarkStart w:id="63" w:name="_Toc266295724"/>
      <w:bookmarkStart w:id="64" w:name="_Toc299444345"/>
      <w:bookmarkStart w:id="65" w:name="_Toc356444670"/>
      <w:bookmarkStart w:id="66" w:name="_Toc433226568"/>
      <w:bookmarkEnd w:id="56"/>
      <w:r w:rsidR="00E81E58" w:rsidRPr="00491C42">
        <w:rPr>
          <w:rFonts w:asciiTheme="majorHAnsi" w:hAnsiTheme="majorHAnsi" w:cs="Arial"/>
          <w:sz w:val="22"/>
          <w:szCs w:val="22"/>
          <w:lang w:val="pt-BR"/>
        </w:rPr>
        <w:t>Em garantia do fiel, pontual e integral cumprimento das Obrigações Garantidas, serão constituídas pelas Fiduciantes, as Cessões Fiduciárias</w:t>
      </w:r>
      <w:r w:rsidR="00491C42" w:rsidRPr="00491C42">
        <w:rPr>
          <w:rFonts w:asciiTheme="majorHAnsi" w:hAnsiTheme="majorHAnsi" w:cs="Arial"/>
          <w:sz w:val="22"/>
          <w:szCs w:val="22"/>
          <w:lang w:val="pt-BR"/>
        </w:rPr>
        <w:t xml:space="preserve"> dos Recebíveis</w:t>
      </w:r>
      <w:r w:rsidR="00E81E58" w:rsidRPr="00491C42">
        <w:rPr>
          <w:rFonts w:asciiTheme="majorHAnsi" w:hAnsiTheme="majorHAnsi" w:cs="Arial"/>
          <w:sz w:val="22"/>
          <w:szCs w:val="22"/>
          <w:lang w:val="pt-BR"/>
        </w:rPr>
        <w:t xml:space="preserve">, nos termos </w:t>
      </w:r>
      <w:r w:rsidR="00491C42" w:rsidRPr="00491C42">
        <w:rPr>
          <w:rFonts w:asciiTheme="majorHAnsi" w:hAnsiTheme="majorHAnsi" w:cs="Arial"/>
          <w:sz w:val="22"/>
          <w:szCs w:val="22"/>
          <w:lang w:val="pt-BR"/>
        </w:rPr>
        <w:t xml:space="preserve">artigo 66-B da Lei 4.728/65 e </w:t>
      </w:r>
      <w:r w:rsidR="00E81E58" w:rsidRPr="00491C42">
        <w:rPr>
          <w:rFonts w:asciiTheme="majorHAnsi" w:hAnsiTheme="majorHAnsi" w:cs="Arial"/>
          <w:sz w:val="22"/>
          <w:szCs w:val="22"/>
          <w:lang w:val="pt-BR"/>
        </w:rPr>
        <w:t xml:space="preserve">dos respectivos Contratos de Cessão Fiduciária. </w:t>
      </w:r>
    </w:p>
    <w:p w14:paraId="2F36CC75" w14:textId="77777777" w:rsidR="00E81E58" w:rsidRPr="00491C42" w:rsidRDefault="00E81E58" w:rsidP="00E81E58">
      <w:pPr>
        <w:widowControl w:val="0"/>
        <w:tabs>
          <w:tab w:val="left" w:pos="284"/>
        </w:tabs>
        <w:spacing w:line="320" w:lineRule="exact"/>
        <w:ind w:left="709"/>
        <w:jc w:val="both"/>
        <w:rPr>
          <w:rFonts w:asciiTheme="majorHAnsi" w:hAnsiTheme="majorHAnsi" w:cs="Trebuchet MS"/>
          <w:sz w:val="22"/>
          <w:szCs w:val="22"/>
          <w:lang w:val="pt-BR" w:eastAsia="x-none"/>
        </w:rPr>
      </w:pPr>
    </w:p>
    <w:p w14:paraId="644E8336" w14:textId="77777777" w:rsidR="00491C42" w:rsidRPr="00AA750D" w:rsidRDefault="00491C42"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A</w:t>
      </w:r>
      <w:r w:rsidRPr="00AA750D">
        <w:rPr>
          <w:rFonts w:asciiTheme="majorHAnsi" w:hAnsiTheme="majorHAnsi" w:cs="Arial"/>
          <w:sz w:val="22"/>
          <w:szCs w:val="22"/>
          <w:lang w:val="pt-BR"/>
        </w:rPr>
        <w:t xml:space="preserve"> qualquer tempo enquanto as Obrigações Garantidas não tenham sido integralmente cumpridas, o valor dos Recebíveis, trazidos a valor presente, deve ser equivalente a, no mínimo, 130% (cento e trinta por cento) do saldo devedor dos Créditos Imobiliários (“</w:t>
      </w:r>
      <w:r w:rsidRPr="00AA750D">
        <w:rPr>
          <w:rFonts w:asciiTheme="majorHAnsi" w:hAnsiTheme="majorHAnsi" w:cs="Arial"/>
          <w:sz w:val="22"/>
          <w:szCs w:val="22"/>
          <w:u w:val="single"/>
          <w:lang w:val="pt-BR"/>
        </w:rPr>
        <w:t>Razão Mínima de Garantia</w:t>
      </w:r>
      <w:r w:rsidRPr="00AA750D">
        <w:rPr>
          <w:rFonts w:asciiTheme="majorHAnsi" w:hAnsiTheme="majorHAnsi" w:cs="Arial"/>
          <w:sz w:val="22"/>
          <w:szCs w:val="22"/>
          <w:lang w:val="pt-BR"/>
        </w:rPr>
        <w:t xml:space="preserve">”). </w:t>
      </w:r>
    </w:p>
    <w:p w14:paraId="330C9F3C" w14:textId="77777777" w:rsidR="00491C42" w:rsidRPr="00AA750D" w:rsidRDefault="00491C42" w:rsidP="00491C42">
      <w:pPr>
        <w:pStyle w:val="PargrafodaLista"/>
        <w:tabs>
          <w:tab w:val="left" w:pos="567"/>
          <w:tab w:val="left" w:pos="1782"/>
        </w:tabs>
        <w:spacing w:line="320" w:lineRule="exact"/>
        <w:ind w:left="567"/>
        <w:contextualSpacing/>
        <w:rPr>
          <w:rFonts w:asciiTheme="majorHAnsi" w:hAnsiTheme="majorHAnsi" w:cstheme="minorHAnsi"/>
          <w:sz w:val="22"/>
          <w:szCs w:val="22"/>
          <w:u w:val="single"/>
        </w:rPr>
      </w:pPr>
    </w:p>
    <w:p w14:paraId="06459ADD" w14:textId="77777777" w:rsidR="00491C42" w:rsidRPr="00AA750D" w:rsidRDefault="00491C42"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A verificação de atendimento à Razão Mínima de Garantia será feita mensalmente pela </w:t>
      </w:r>
      <w:r>
        <w:rPr>
          <w:rFonts w:asciiTheme="majorHAnsi" w:hAnsiTheme="majorHAnsi" w:cstheme="minorHAnsi"/>
          <w:sz w:val="22"/>
          <w:szCs w:val="22"/>
          <w:lang w:val="pt-BR"/>
        </w:rPr>
        <w:t>Emissora</w:t>
      </w:r>
      <w:ins w:id="67" w:author="Matheus Gomes Faria" w:date="2019-05-07T16:23:00Z">
        <w:r w:rsidR="00705C03">
          <w:rPr>
            <w:rFonts w:asciiTheme="majorHAnsi" w:hAnsiTheme="majorHAnsi" w:cstheme="minorHAnsi"/>
            <w:sz w:val="22"/>
            <w:szCs w:val="22"/>
            <w:lang w:val="pt-BR"/>
          </w:rPr>
          <w:t xml:space="preserve"> e encaminhada ao Agente Fiduciário</w:t>
        </w:r>
      </w:ins>
      <w:r w:rsidRPr="00AA750D">
        <w:rPr>
          <w:rFonts w:asciiTheme="majorHAnsi" w:hAnsiTheme="majorHAnsi" w:cstheme="minorHAnsi"/>
          <w:sz w:val="22"/>
          <w:szCs w:val="22"/>
          <w:lang w:val="pt-BR"/>
        </w:rPr>
        <w:t>, em até 1 (um) Dia Útil após o pagamento das obrigações dos CRI no respectivo mês (“</w:t>
      </w:r>
      <w:r w:rsidRPr="00AA750D">
        <w:rPr>
          <w:rFonts w:asciiTheme="majorHAnsi" w:hAnsiTheme="majorHAnsi" w:cstheme="minorHAnsi"/>
          <w:sz w:val="22"/>
          <w:szCs w:val="22"/>
          <w:u w:val="single"/>
          <w:lang w:val="pt-BR"/>
        </w:rPr>
        <w:t>Data de Verificação</w:t>
      </w:r>
      <w:r w:rsidRPr="00AA750D">
        <w:rPr>
          <w:rFonts w:asciiTheme="majorHAnsi" w:hAnsiTheme="majorHAnsi" w:cstheme="minorHAnsi"/>
          <w:sz w:val="22"/>
          <w:szCs w:val="22"/>
          <w:lang w:val="pt-BR"/>
        </w:rPr>
        <w:t xml:space="preserve">”), sendo certo que a 1ª (primeira) verificação ocorrerá na primeira data de pagamento </w:t>
      </w:r>
      <w:r w:rsidR="00F02109">
        <w:rPr>
          <w:rFonts w:asciiTheme="majorHAnsi" w:hAnsiTheme="majorHAnsi" w:cstheme="minorHAnsi"/>
          <w:sz w:val="22"/>
          <w:szCs w:val="22"/>
          <w:lang w:val="pt-BR"/>
        </w:rPr>
        <w:t>da Remuneração</w:t>
      </w:r>
      <w:r w:rsidRPr="00AA750D">
        <w:rPr>
          <w:rFonts w:asciiTheme="majorHAnsi" w:hAnsiTheme="majorHAnsi" w:cstheme="minorHAnsi"/>
          <w:sz w:val="22"/>
          <w:szCs w:val="22"/>
          <w:lang w:val="pt-BR"/>
        </w:rPr>
        <w:t>, conforme previsto no Anexo I</w:t>
      </w:r>
      <w:r w:rsidR="00094F45">
        <w:rPr>
          <w:rFonts w:asciiTheme="majorHAnsi" w:hAnsiTheme="majorHAnsi" w:cstheme="minorHAnsi"/>
          <w:sz w:val="22"/>
          <w:szCs w:val="22"/>
          <w:lang w:val="pt-BR"/>
        </w:rPr>
        <w:t>I</w:t>
      </w:r>
      <w:r w:rsidRPr="00AA750D">
        <w:rPr>
          <w:rFonts w:asciiTheme="majorHAnsi" w:hAnsiTheme="majorHAnsi" w:cstheme="minorHAnsi"/>
          <w:sz w:val="22"/>
          <w:szCs w:val="22"/>
          <w:lang w:val="pt-BR"/>
        </w:rPr>
        <w:t xml:space="preserve"> </w:t>
      </w:r>
      <w:r w:rsidR="00094F45">
        <w:rPr>
          <w:rFonts w:asciiTheme="majorHAnsi" w:hAnsiTheme="majorHAnsi" w:cstheme="minorHAnsi"/>
          <w:sz w:val="22"/>
          <w:szCs w:val="22"/>
          <w:lang w:val="pt-BR"/>
        </w:rPr>
        <w:t>deste Termo de Securitização</w:t>
      </w:r>
      <w:r w:rsidRPr="00AA750D">
        <w:rPr>
          <w:rFonts w:asciiTheme="majorHAnsi" w:hAnsiTheme="majorHAnsi" w:cstheme="minorHAnsi"/>
          <w:sz w:val="22"/>
          <w:szCs w:val="22"/>
          <w:lang w:val="pt-BR"/>
        </w:rPr>
        <w:t>.</w:t>
      </w:r>
      <w:bookmarkStart w:id="68" w:name="_Ref513043989"/>
    </w:p>
    <w:p w14:paraId="3752D080" w14:textId="77777777" w:rsidR="00491C42" w:rsidRPr="00AA750D" w:rsidRDefault="00491C42" w:rsidP="00491C42">
      <w:pPr>
        <w:pStyle w:val="PargrafodaLista"/>
        <w:tabs>
          <w:tab w:val="left" w:pos="567"/>
        </w:tabs>
        <w:spacing w:line="320" w:lineRule="exact"/>
        <w:ind w:left="567"/>
        <w:contextualSpacing/>
        <w:rPr>
          <w:rFonts w:asciiTheme="majorHAnsi" w:hAnsiTheme="majorHAnsi" w:cstheme="minorHAnsi"/>
          <w:sz w:val="22"/>
          <w:szCs w:val="22"/>
        </w:rPr>
      </w:pPr>
    </w:p>
    <w:p w14:paraId="7F158B86" w14:textId="77777777" w:rsidR="00705C03" w:rsidRPr="00AA750D" w:rsidRDefault="009A0545"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69" w:name="_Ref7185507"/>
      <w:r>
        <w:rPr>
          <w:rFonts w:asciiTheme="majorHAnsi" w:hAnsiTheme="majorHAnsi" w:cstheme="minorHAnsi"/>
          <w:sz w:val="22"/>
          <w:szCs w:val="22"/>
          <w:u w:val="single"/>
          <w:lang w:val="pt-BR"/>
        </w:rPr>
        <w:t>Amortização Extraordinária Compulsória</w:t>
      </w:r>
      <w:r>
        <w:rPr>
          <w:rFonts w:asciiTheme="majorHAnsi" w:hAnsiTheme="majorHAnsi" w:cstheme="minorHAnsi"/>
          <w:sz w:val="22"/>
          <w:szCs w:val="22"/>
          <w:lang w:val="pt-BR"/>
        </w:rPr>
        <w:t xml:space="preserve">: </w:t>
      </w:r>
      <w:r w:rsidR="00491C42" w:rsidRPr="00AA750D">
        <w:rPr>
          <w:rFonts w:asciiTheme="majorHAnsi" w:hAnsiTheme="majorHAnsi" w:cstheme="minorHAnsi"/>
          <w:sz w:val="22"/>
          <w:szCs w:val="22"/>
          <w:lang w:val="pt-BR"/>
        </w:rPr>
        <w:t xml:space="preserve">Caso em qualquer Data de Verificação seja verificado o não cumprimento da Razão Mínima de Garantia, a Devedora deverá amortizar extraordinariamente as Debêntures, </w:t>
      </w:r>
      <w:r w:rsidR="00491C42" w:rsidRPr="00AA750D">
        <w:rPr>
          <w:rFonts w:asciiTheme="majorHAnsi" w:hAnsiTheme="majorHAnsi" w:cs="Arial"/>
          <w:sz w:val="22"/>
          <w:szCs w:val="22"/>
          <w:lang w:val="pt-BR"/>
        </w:rPr>
        <w:t xml:space="preserve">incluindo principal, juros remuneratórios e demais juros e </w:t>
      </w:r>
      <w:r w:rsidR="00491C42" w:rsidRPr="00AA750D">
        <w:rPr>
          <w:rFonts w:asciiTheme="majorHAnsi" w:hAnsiTheme="majorHAnsi" w:cs="Arial"/>
          <w:sz w:val="22"/>
          <w:szCs w:val="22"/>
          <w:lang w:val="pt-BR"/>
        </w:rPr>
        <w:lastRenderedPageBreak/>
        <w:t>encargos moratórios previstos na Escritura de Emissão de Debêntures, com a finalidade de que o saldo então devedor das Debêntures, após tais pagamentos, faça com que seja atingida a Razão Mínima de Garantia. Tal amortização extraordinária deverá ocorrer na data de pagamento programado das Debêntures posterior à respectiva Data de Verificação, sob pena de ser considerado como um Evento de Vencimento Antecipado nos termos da Escritura de Emissão de Debêntures, em complementação aos eventos lá previstos, com o que a Devedora e o Cedente concordam plenamente.</w:t>
      </w:r>
      <w:bookmarkEnd w:id="69"/>
    </w:p>
    <w:p w14:paraId="78968964" w14:textId="77777777" w:rsidR="00491C42" w:rsidRPr="00AA750D" w:rsidRDefault="00491C42" w:rsidP="00491C42">
      <w:pPr>
        <w:pStyle w:val="PargrafodaLista"/>
        <w:rPr>
          <w:rFonts w:asciiTheme="majorHAnsi" w:hAnsiTheme="majorHAnsi" w:cstheme="minorHAnsi"/>
          <w:sz w:val="22"/>
          <w:szCs w:val="22"/>
        </w:rPr>
      </w:pPr>
    </w:p>
    <w:p w14:paraId="4221A8F4" w14:textId="77777777" w:rsidR="00491C42" w:rsidRPr="00AA750D" w:rsidRDefault="00491C42"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70" w:name="_Ref6413205"/>
      <w:r w:rsidRPr="00AA750D">
        <w:rPr>
          <w:rFonts w:asciiTheme="majorHAnsi" w:hAnsiTheme="majorHAnsi" w:cstheme="minorHAnsi"/>
          <w:sz w:val="22"/>
          <w:szCs w:val="22"/>
          <w:lang w:val="pt-BR"/>
        </w:rPr>
        <w:t xml:space="preserve">Na hipótese de determinado devedor de quaisquer dos Contratos de Compra e Venda ficar inadimplente por período superior a 90 (noventa) dias, os Recebíveis decorrentes do referido Contrato de Compra e Venda deixarão de ser considerados para fins de cálculo da Razão Mínima de Garantia. Neste caso, a Devedora deverá, em até </w:t>
      </w:r>
      <w:r w:rsidRPr="00AA750D">
        <w:rPr>
          <w:rFonts w:asciiTheme="majorHAnsi" w:hAnsiTheme="majorHAnsi" w:cstheme="minorHAnsi"/>
          <w:sz w:val="22"/>
          <w:szCs w:val="22"/>
          <w:highlight w:val="yellow"/>
          <w:lang w:val="pt-BR"/>
        </w:rPr>
        <w:t>[=]</w:t>
      </w:r>
      <w:r w:rsidRPr="00AA750D">
        <w:rPr>
          <w:rFonts w:asciiTheme="majorHAnsi" w:hAnsiTheme="majorHAnsi" w:cstheme="minorHAnsi"/>
          <w:sz w:val="22"/>
          <w:szCs w:val="22"/>
          <w:lang w:val="pt-BR"/>
        </w:rPr>
        <w:t xml:space="preserve"> dias contados de notificação da Cessionária neste sentido:</w:t>
      </w:r>
      <w:bookmarkEnd w:id="70"/>
    </w:p>
    <w:p w14:paraId="205B7A93" w14:textId="77777777" w:rsidR="00491C42" w:rsidRPr="00AA750D" w:rsidRDefault="00491C42" w:rsidP="009F375B">
      <w:pPr>
        <w:pStyle w:val="PargrafodaLista"/>
        <w:tabs>
          <w:tab w:val="left" w:pos="1134"/>
        </w:tabs>
        <w:ind w:left="567"/>
        <w:rPr>
          <w:rFonts w:asciiTheme="majorHAnsi" w:hAnsiTheme="majorHAnsi" w:cstheme="minorHAnsi"/>
          <w:sz w:val="22"/>
          <w:szCs w:val="22"/>
        </w:rPr>
      </w:pPr>
    </w:p>
    <w:p w14:paraId="707A1C63" w14:textId="77777777" w:rsidR="00491C42" w:rsidRPr="00AA750D" w:rsidRDefault="00491C42" w:rsidP="009F375B">
      <w:pPr>
        <w:pStyle w:val="PargrafodaLista"/>
        <w:numPr>
          <w:ilvl w:val="4"/>
          <w:numId w:val="61"/>
        </w:numPr>
        <w:tabs>
          <w:tab w:val="left" w:pos="567"/>
          <w:tab w:val="left" w:pos="1134"/>
          <w:tab w:val="left" w:pos="1985"/>
        </w:tabs>
        <w:adjustRightInd/>
        <w:spacing w:line="320" w:lineRule="exact"/>
        <w:ind w:left="567" w:firstLine="0"/>
        <w:contextualSpacing/>
        <w:jc w:val="both"/>
        <w:rPr>
          <w:rFonts w:asciiTheme="majorHAnsi" w:hAnsiTheme="majorHAnsi" w:cstheme="minorHAnsi"/>
          <w:sz w:val="22"/>
          <w:szCs w:val="22"/>
        </w:rPr>
      </w:pPr>
      <w:r w:rsidRPr="00AA750D">
        <w:rPr>
          <w:rFonts w:asciiTheme="majorHAnsi" w:hAnsiTheme="majorHAnsi" w:cstheme="minorHAnsi"/>
          <w:sz w:val="22"/>
          <w:szCs w:val="22"/>
        </w:rPr>
        <w:t>Realizar Amortização Extraordinária Compulsória, a fim de atingir a Razão Mínima de Garantia; ou</w:t>
      </w:r>
    </w:p>
    <w:p w14:paraId="179FEAA4" w14:textId="77777777" w:rsidR="00491C42" w:rsidRPr="00AA750D" w:rsidRDefault="00491C42" w:rsidP="009F375B">
      <w:pPr>
        <w:pStyle w:val="PargrafodaLista"/>
        <w:tabs>
          <w:tab w:val="left" w:pos="567"/>
          <w:tab w:val="left" w:pos="1134"/>
          <w:tab w:val="left" w:pos="1985"/>
        </w:tabs>
        <w:spacing w:line="320" w:lineRule="exact"/>
        <w:ind w:left="567"/>
        <w:contextualSpacing/>
        <w:rPr>
          <w:rFonts w:asciiTheme="majorHAnsi" w:hAnsiTheme="majorHAnsi" w:cstheme="minorHAnsi"/>
          <w:sz w:val="22"/>
          <w:szCs w:val="22"/>
        </w:rPr>
      </w:pPr>
    </w:p>
    <w:p w14:paraId="6CF965F9" w14:textId="77777777" w:rsidR="00491C42" w:rsidRPr="00AA750D" w:rsidRDefault="00491C42" w:rsidP="009F375B">
      <w:pPr>
        <w:pStyle w:val="PargrafodaLista"/>
        <w:numPr>
          <w:ilvl w:val="4"/>
          <w:numId w:val="61"/>
        </w:numPr>
        <w:tabs>
          <w:tab w:val="left" w:pos="567"/>
          <w:tab w:val="left" w:pos="1134"/>
          <w:tab w:val="left" w:pos="1985"/>
        </w:tabs>
        <w:adjustRightInd/>
        <w:spacing w:line="320" w:lineRule="exact"/>
        <w:ind w:left="567" w:firstLine="0"/>
        <w:contextualSpacing/>
        <w:jc w:val="both"/>
        <w:rPr>
          <w:rFonts w:asciiTheme="majorHAnsi" w:eastAsia="SimSun" w:hAnsiTheme="majorHAnsi" w:cstheme="minorHAnsi"/>
          <w:sz w:val="22"/>
          <w:szCs w:val="22"/>
          <w:lang w:eastAsia="en-US"/>
        </w:rPr>
      </w:pPr>
      <w:bookmarkStart w:id="71" w:name="_Ref6413272"/>
      <w:r w:rsidRPr="00AA750D">
        <w:rPr>
          <w:rFonts w:asciiTheme="majorHAnsi" w:hAnsiTheme="majorHAnsi" w:cstheme="minorHAnsi"/>
          <w:sz w:val="22"/>
          <w:szCs w:val="22"/>
        </w:rPr>
        <w:t>Constituir Cessão Fiduciária sobre novos Recebíveis não relacionados à emissão dos CRI (“</w:t>
      </w:r>
      <w:r w:rsidRPr="00AA750D">
        <w:rPr>
          <w:rFonts w:asciiTheme="majorHAnsi" w:hAnsiTheme="majorHAnsi" w:cstheme="minorHAnsi"/>
          <w:sz w:val="22"/>
          <w:szCs w:val="22"/>
          <w:u w:val="single"/>
        </w:rPr>
        <w:t>Novos Recebíveis</w:t>
      </w:r>
      <w:r w:rsidRPr="00AA750D">
        <w:rPr>
          <w:rFonts w:asciiTheme="majorHAnsi" w:hAnsiTheme="majorHAnsi" w:cstheme="minorHAnsi"/>
          <w:sz w:val="22"/>
          <w:szCs w:val="22"/>
        </w:rPr>
        <w:t xml:space="preserve">”), </w:t>
      </w:r>
      <w:r w:rsidR="00F83DA9" w:rsidRPr="00AA750D">
        <w:rPr>
          <w:rFonts w:asciiTheme="majorHAnsi" w:eastAsia="SimSun" w:hAnsiTheme="majorHAnsi" w:cstheme="minorHAnsi"/>
          <w:sz w:val="22"/>
          <w:szCs w:val="22"/>
          <w:lang w:eastAsia="en-US"/>
        </w:rPr>
        <w:t xml:space="preserve">desde que os referidos recebíveis atendam aos critérios de elegibilidade previstos no Anexo </w:t>
      </w:r>
      <w:proofErr w:type="spellStart"/>
      <w:r w:rsidR="00F83DA9" w:rsidRPr="00AA750D">
        <w:rPr>
          <w:rFonts w:asciiTheme="majorHAnsi" w:eastAsia="SimSun" w:hAnsiTheme="majorHAnsi" w:cstheme="minorHAnsi"/>
          <w:sz w:val="22"/>
          <w:szCs w:val="22"/>
          <w:lang w:eastAsia="en-US"/>
        </w:rPr>
        <w:t>III</w:t>
      </w:r>
      <w:proofErr w:type="spellEnd"/>
      <w:r w:rsidR="00F83DA9" w:rsidRPr="00AA750D">
        <w:rPr>
          <w:rFonts w:asciiTheme="majorHAnsi" w:eastAsia="SimSun" w:hAnsiTheme="majorHAnsi" w:cstheme="minorHAnsi"/>
          <w:sz w:val="22"/>
          <w:szCs w:val="22"/>
          <w:lang w:eastAsia="en-US"/>
        </w:rPr>
        <w:t xml:space="preserve"> </w:t>
      </w:r>
      <w:r w:rsidR="00094F45">
        <w:rPr>
          <w:rFonts w:asciiTheme="majorHAnsi" w:eastAsia="SimSun" w:hAnsiTheme="majorHAnsi" w:cstheme="minorHAnsi"/>
          <w:sz w:val="22"/>
          <w:szCs w:val="22"/>
          <w:lang w:eastAsia="en-US"/>
        </w:rPr>
        <w:t>ao Contrato de Cessão</w:t>
      </w:r>
      <w:ins w:id="72" w:author="Matheus Gomes Faria" w:date="2019-05-07T16:32:00Z">
        <w:r w:rsidR="00A61009">
          <w:rPr>
            <w:rFonts w:asciiTheme="majorHAnsi" w:eastAsia="SimSun" w:hAnsiTheme="majorHAnsi" w:cstheme="minorHAnsi"/>
            <w:sz w:val="22"/>
            <w:szCs w:val="22"/>
            <w:lang w:eastAsia="en-US"/>
          </w:rPr>
          <w:t>, a serem verificados pela Emissora</w:t>
        </w:r>
      </w:ins>
      <w:r w:rsidR="00F83DA9" w:rsidRPr="00AA750D">
        <w:rPr>
          <w:rFonts w:asciiTheme="majorHAnsi" w:eastAsia="SimSun" w:hAnsiTheme="majorHAnsi" w:cstheme="minorHAnsi"/>
          <w:sz w:val="22"/>
          <w:szCs w:val="22"/>
          <w:lang w:eastAsia="en-US"/>
        </w:rPr>
        <w:t xml:space="preserve"> (“</w:t>
      </w:r>
      <w:r w:rsidR="00F83DA9" w:rsidRPr="00AA750D">
        <w:rPr>
          <w:rFonts w:asciiTheme="majorHAnsi" w:eastAsia="SimSun" w:hAnsiTheme="majorHAnsi" w:cstheme="minorHAnsi"/>
          <w:sz w:val="22"/>
          <w:szCs w:val="22"/>
          <w:u w:val="single"/>
          <w:lang w:eastAsia="en-US"/>
        </w:rPr>
        <w:t>Critérios de Elegibilidade</w:t>
      </w:r>
      <w:r w:rsidR="00F83DA9" w:rsidRPr="00AA750D">
        <w:rPr>
          <w:rFonts w:asciiTheme="majorHAnsi" w:eastAsia="SimSun" w:hAnsiTheme="majorHAnsi" w:cstheme="minorHAnsi"/>
          <w:sz w:val="22"/>
          <w:szCs w:val="22"/>
          <w:lang w:eastAsia="en-US"/>
        </w:rPr>
        <w:t>”)</w:t>
      </w:r>
      <w:r w:rsidRPr="00AA750D">
        <w:rPr>
          <w:rFonts w:asciiTheme="majorHAnsi" w:eastAsia="SimSun" w:hAnsiTheme="majorHAnsi" w:cstheme="minorHAnsi"/>
          <w:sz w:val="22"/>
          <w:szCs w:val="22"/>
          <w:lang w:eastAsia="en-US"/>
        </w:rPr>
        <w:t>.</w:t>
      </w:r>
      <w:bookmarkEnd w:id="71"/>
      <w:r w:rsidRPr="00AA750D">
        <w:rPr>
          <w:rFonts w:asciiTheme="majorHAnsi" w:eastAsia="SimSun" w:hAnsiTheme="majorHAnsi" w:cstheme="minorHAnsi"/>
          <w:sz w:val="22"/>
          <w:szCs w:val="22"/>
          <w:lang w:eastAsia="en-US"/>
        </w:rPr>
        <w:t xml:space="preserve"> </w:t>
      </w:r>
      <w:ins w:id="73" w:author="Matheus Gomes Faria" w:date="2019-05-07T16:33:00Z">
        <w:r w:rsidR="00A61009">
          <w:rPr>
            <w:rFonts w:asciiTheme="majorHAnsi" w:eastAsia="SimSun" w:hAnsiTheme="majorHAnsi" w:cstheme="minorHAnsi"/>
            <w:sz w:val="22"/>
            <w:szCs w:val="22"/>
            <w:lang w:eastAsia="en-US"/>
          </w:rPr>
          <w:t xml:space="preserve"> A constituição da Cessão Fiduciária Sobre </w:t>
        </w:r>
        <w:proofErr w:type="gramStart"/>
        <w:r w:rsidR="00A61009">
          <w:rPr>
            <w:rFonts w:asciiTheme="majorHAnsi" w:eastAsia="SimSun" w:hAnsiTheme="majorHAnsi" w:cstheme="minorHAnsi"/>
            <w:sz w:val="22"/>
            <w:szCs w:val="22"/>
            <w:lang w:eastAsia="en-US"/>
          </w:rPr>
          <w:t>novos Recebíveis</w:t>
        </w:r>
        <w:proofErr w:type="gramEnd"/>
        <w:r w:rsidR="00A61009">
          <w:rPr>
            <w:rFonts w:asciiTheme="majorHAnsi" w:eastAsia="SimSun" w:hAnsiTheme="majorHAnsi" w:cstheme="minorHAnsi"/>
            <w:sz w:val="22"/>
            <w:szCs w:val="22"/>
            <w:lang w:eastAsia="en-US"/>
          </w:rPr>
          <w:t xml:space="preserve"> será objeto de aditamento ao Contrato de Cessão Fiduciária.</w:t>
        </w:r>
      </w:ins>
    </w:p>
    <w:bookmarkEnd w:id="68"/>
    <w:p w14:paraId="36C9FDD7" w14:textId="77777777" w:rsidR="00491C42" w:rsidRPr="00AA750D" w:rsidRDefault="00491C42" w:rsidP="009F375B">
      <w:pPr>
        <w:pStyle w:val="Corpodetexto"/>
        <w:tabs>
          <w:tab w:val="left" w:pos="567"/>
        </w:tabs>
        <w:spacing w:line="320" w:lineRule="exact"/>
        <w:ind w:left="567"/>
        <w:contextualSpacing/>
        <w:rPr>
          <w:rFonts w:asciiTheme="majorHAnsi" w:hAnsiTheme="majorHAnsi" w:cstheme="minorHAnsi"/>
          <w:sz w:val="22"/>
          <w:szCs w:val="22"/>
          <w:lang w:val="pt-BR"/>
        </w:rPr>
      </w:pPr>
    </w:p>
    <w:p w14:paraId="7E1BE8A9" w14:textId="77777777" w:rsidR="00F83DA9" w:rsidRPr="00AA750D" w:rsidRDefault="00F83DA9" w:rsidP="009F375B">
      <w:pPr>
        <w:widowControl w:val="0"/>
        <w:numPr>
          <w:ilvl w:val="2"/>
          <w:numId w:val="14"/>
        </w:numPr>
        <w:tabs>
          <w:tab w:val="left" w:pos="284"/>
          <w:tab w:val="left" w:pos="567"/>
        </w:tabs>
        <w:spacing w:line="320" w:lineRule="exact"/>
        <w:ind w:left="567"/>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Alternativamente ao disposto no item </w:t>
      </w:r>
      <w:r w:rsidR="006449D8">
        <w:rPr>
          <w:rFonts w:asciiTheme="majorHAnsi" w:hAnsiTheme="majorHAnsi" w:cstheme="minorHAnsi"/>
          <w:sz w:val="22"/>
          <w:szCs w:val="22"/>
          <w:lang w:val="pt-BR"/>
        </w:rPr>
        <w:fldChar w:fldCharType="begin"/>
      </w:r>
      <w:r w:rsidR="006449D8">
        <w:rPr>
          <w:rFonts w:asciiTheme="majorHAnsi" w:hAnsiTheme="majorHAnsi" w:cstheme="minorHAnsi"/>
          <w:sz w:val="22"/>
          <w:szCs w:val="22"/>
          <w:lang w:val="pt-BR"/>
        </w:rPr>
        <w:instrText xml:space="preserve"> REF _Ref6413205 \r \h </w:instrText>
      </w:r>
      <w:r w:rsidR="006449D8">
        <w:rPr>
          <w:rFonts w:asciiTheme="majorHAnsi" w:hAnsiTheme="majorHAnsi" w:cstheme="minorHAnsi"/>
          <w:sz w:val="22"/>
          <w:szCs w:val="22"/>
          <w:lang w:val="pt-BR"/>
        </w:rPr>
      </w:r>
      <w:r w:rsidR="006449D8">
        <w:rPr>
          <w:rFonts w:asciiTheme="majorHAnsi" w:hAnsiTheme="majorHAnsi" w:cstheme="minorHAnsi"/>
          <w:sz w:val="22"/>
          <w:szCs w:val="22"/>
          <w:lang w:val="pt-BR"/>
        </w:rPr>
        <w:fldChar w:fldCharType="separate"/>
      </w:r>
      <w:r w:rsidR="006449D8">
        <w:rPr>
          <w:rFonts w:asciiTheme="majorHAnsi" w:hAnsiTheme="majorHAnsi" w:cstheme="minorHAnsi"/>
          <w:sz w:val="22"/>
          <w:szCs w:val="22"/>
          <w:lang w:val="pt-BR"/>
        </w:rPr>
        <w:t>2.11</w:t>
      </w:r>
      <w:r w:rsidR="006449D8">
        <w:rPr>
          <w:rFonts w:asciiTheme="majorHAnsi" w:hAnsiTheme="majorHAnsi" w:cstheme="minorHAnsi"/>
          <w:sz w:val="22"/>
          <w:szCs w:val="22"/>
          <w:lang w:val="pt-BR"/>
        </w:rPr>
        <w:fldChar w:fldCharType="end"/>
      </w:r>
      <w:r w:rsidR="006449D8">
        <w:rPr>
          <w:rFonts w:asciiTheme="majorHAnsi" w:hAnsiTheme="majorHAnsi" w:cstheme="minorHAnsi"/>
          <w:sz w:val="22"/>
          <w:szCs w:val="22"/>
          <w:lang w:val="pt-BR"/>
        </w:rPr>
        <w:t xml:space="preserve"> </w:t>
      </w:r>
      <w:r w:rsidRPr="00AA750D">
        <w:rPr>
          <w:rFonts w:asciiTheme="majorHAnsi" w:hAnsiTheme="majorHAnsi" w:cstheme="minorHAnsi"/>
          <w:sz w:val="22"/>
          <w:szCs w:val="22"/>
          <w:lang w:val="pt-BR"/>
        </w:rPr>
        <w:t xml:space="preserve">acima, a Devedora poderá solicitar que a </w:t>
      </w:r>
      <w:r w:rsidR="006449D8">
        <w:rPr>
          <w:rFonts w:asciiTheme="majorHAnsi" w:hAnsiTheme="majorHAnsi" w:cstheme="minorHAnsi"/>
          <w:sz w:val="22"/>
          <w:szCs w:val="22"/>
          <w:lang w:val="pt-BR"/>
        </w:rPr>
        <w:t>Emissora</w:t>
      </w:r>
      <w:r w:rsidRPr="00AA750D">
        <w:rPr>
          <w:rFonts w:asciiTheme="majorHAnsi" w:hAnsiTheme="majorHAnsi" w:cstheme="minorHAnsi"/>
          <w:sz w:val="22"/>
          <w:szCs w:val="22"/>
          <w:lang w:val="pt-BR"/>
        </w:rPr>
        <w:t xml:space="preserve">, no mesmo prezo previsto no item </w:t>
      </w:r>
      <w:r w:rsidR="006449D8">
        <w:rPr>
          <w:rFonts w:asciiTheme="majorHAnsi" w:hAnsiTheme="majorHAnsi" w:cstheme="minorHAnsi"/>
          <w:sz w:val="22"/>
          <w:szCs w:val="22"/>
          <w:lang w:val="pt-BR"/>
        </w:rPr>
        <w:fldChar w:fldCharType="begin"/>
      </w:r>
      <w:r w:rsidR="006449D8">
        <w:rPr>
          <w:rFonts w:asciiTheme="majorHAnsi" w:hAnsiTheme="majorHAnsi" w:cstheme="minorHAnsi"/>
          <w:sz w:val="22"/>
          <w:szCs w:val="22"/>
          <w:lang w:val="pt-BR"/>
        </w:rPr>
        <w:instrText xml:space="preserve"> REF _Ref6413205 \r \h </w:instrText>
      </w:r>
      <w:r w:rsidR="006449D8">
        <w:rPr>
          <w:rFonts w:asciiTheme="majorHAnsi" w:hAnsiTheme="majorHAnsi" w:cstheme="minorHAnsi"/>
          <w:sz w:val="22"/>
          <w:szCs w:val="22"/>
          <w:lang w:val="pt-BR"/>
        </w:rPr>
      </w:r>
      <w:r w:rsidR="006449D8">
        <w:rPr>
          <w:rFonts w:asciiTheme="majorHAnsi" w:hAnsiTheme="majorHAnsi" w:cstheme="minorHAnsi"/>
          <w:sz w:val="22"/>
          <w:szCs w:val="22"/>
          <w:lang w:val="pt-BR"/>
        </w:rPr>
        <w:fldChar w:fldCharType="separate"/>
      </w:r>
      <w:r w:rsidR="006449D8">
        <w:rPr>
          <w:rFonts w:asciiTheme="majorHAnsi" w:hAnsiTheme="majorHAnsi" w:cstheme="minorHAnsi"/>
          <w:sz w:val="22"/>
          <w:szCs w:val="22"/>
          <w:lang w:val="pt-BR"/>
        </w:rPr>
        <w:t>2.11</w:t>
      </w:r>
      <w:r w:rsidR="006449D8">
        <w:rPr>
          <w:rFonts w:asciiTheme="majorHAnsi" w:hAnsiTheme="majorHAnsi" w:cstheme="minorHAnsi"/>
          <w:sz w:val="22"/>
          <w:szCs w:val="22"/>
          <w:lang w:val="pt-BR"/>
        </w:rPr>
        <w:fldChar w:fldCharType="end"/>
      </w:r>
      <w:r w:rsidR="006449D8" w:rsidRPr="005E178B">
        <w:rPr>
          <w:rFonts w:asciiTheme="majorHAnsi" w:hAnsiTheme="majorHAnsi" w:cstheme="minorHAnsi"/>
          <w:sz w:val="22"/>
          <w:szCs w:val="22"/>
          <w:lang w:val="pt-BR"/>
        </w:rPr>
        <w:t xml:space="preserve"> </w:t>
      </w:r>
      <w:r w:rsidRPr="00AA750D">
        <w:rPr>
          <w:rFonts w:asciiTheme="majorHAnsi" w:hAnsiTheme="majorHAnsi" w:cstheme="minorHAnsi"/>
          <w:sz w:val="22"/>
          <w:szCs w:val="22"/>
          <w:lang w:val="pt-BR"/>
        </w:rPr>
        <w:t xml:space="preserve"> acima, utilize os recursos disponíveis no Fundo de Reserva para amortizar os CRI no montante equivalente às parcelas do referido contrato que estejam inadimplidas por período superior a 90 (noventa) dias e inferior a 180 (cento e oitenta) dias, de forma a manter o os Recebíveis do referido Contrato de Compra e Venda para fins de cômputo da Razão Mínima de Garantia. Ultrapassados os 180 (cento e oitenta) dias de inadimplência do referido Contrato de Compra e Venda, a Devedora deverá, obrigatoriamente, adotar um dos procedimentos previstos no item </w:t>
      </w:r>
      <w:r w:rsidR="006449D8">
        <w:rPr>
          <w:rFonts w:asciiTheme="majorHAnsi" w:hAnsiTheme="majorHAnsi" w:cstheme="minorHAnsi"/>
          <w:sz w:val="22"/>
          <w:szCs w:val="22"/>
          <w:lang w:val="pt-BR"/>
        </w:rPr>
        <w:fldChar w:fldCharType="begin"/>
      </w:r>
      <w:r w:rsidR="006449D8">
        <w:rPr>
          <w:rFonts w:asciiTheme="majorHAnsi" w:hAnsiTheme="majorHAnsi" w:cstheme="minorHAnsi"/>
          <w:sz w:val="22"/>
          <w:szCs w:val="22"/>
          <w:lang w:val="pt-BR"/>
        </w:rPr>
        <w:instrText xml:space="preserve"> REF _Ref6413205 \r \h </w:instrText>
      </w:r>
      <w:r w:rsidR="006449D8">
        <w:rPr>
          <w:rFonts w:asciiTheme="majorHAnsi" w:hAnsiTheme="majorHAnsi" w:cstheme="minorHAnsi"/>
          <w:sz w:val="22"/>
          <w:szCs w:val="22"/>
          <w:lang w:val="pt-BR"/>
        </w:rPr>
      </w:r>
      <w:r w:rsidR="006449D8">
        <w:rPr>
          <w:rFonts w:asciiTheme="majorHAnsi" w:hAnsiTheme="majorHAnsi" w:cstheme="minorHAnsi"/>
          <w:sz w:val="22"/>
          <w:szCs w:val="22"/>
          <w:lang w:val="pt-BR"/>
        </w:rPr>
        <w:fldChar w:fldCharType="separate"/>
      </w:r>
      <w:r w:rsidR="006449D8">
        <w:rPr>
          <w:rFonts w:asciiTheme="majorHAnsi" w:hAnsiTheme="majorHAnsi" w:cstheme="minorHAnsi"/>
          <w:sz w:val="22"/>
          <w:szCs w:val="22"/>
          <w:lang w:val="pt-BR"/>
        </w:rPr>
        <w:t>2.11</w:t>
      </w:r>
      <w:r w:rsidR="006449D8">
        <w:rPr>
          <w:rFonts w:asciiTheme="majorHAnsi" w:hAnsiTheme="majorHAnsi" w:cstheme="minorHAnsi"/>
          <w:sz w:val="22"/>
          <w:szCs w:val="22"/>
          <w:lang w:val="pt-BR"/>
        </w:rPr>
        <w:fldChar w:fldCharType="end"/>
      </w:r>
      <w:r w:rsidRPr="00AA750D">
        <w:rPr>
          <w:rFonts w:asciiTheme="majorHAnsi" w:hAnsiTheme="majorHAnsi" w:cstheme="minorHAnsi"/>
          <w:sz w:val="22"/>
          <w:szCs w:val="22"/>
          <w:lang w:val="pt-BR"/>
        </w:rPr>
        <w:t xml:space="preserve"> acima.</w:t>
      </w:r>
    </w:p>
    <w:p w14:paraId="0FB98725" w14:textId="77777777" w:rsidR="00F83DA9" w:rsidRPr="00AA750D" w:rsidRDefault="00F83DA9" w:rsidP="009F375B">
      <w:pPr>
        <w:pStyle w:val="PargrafodaLista"/>
        <w:tabs>
          <w:tab w:val="left" w:pos="567"/>
          <w:tab w:val="left" w:pos="1701"/>
        </w:tabs>
        <w:spacing w:line="320" w:lineRule="exact"/>
        <w:ind w:left="567"/>
        <w:contextualSpacing/>
        <w:rPr>
          <w:rFonts w:asciiTheme="majorHAnsi" w:eastAsia="SimSun" w:hAnsiTheme="majorHAnsi" w:cstheme="minorHAnsi"/>
          <w:sz w:val="22"/>
          <w:szCs w:val="22"/>
          <w:lang w:eastAsia="en-US"/>
        </w:rPr>
      </w:pPr>
    </w:p>
    <w:p w14:paraId="5B8251B5" w14:textId="77777777" w:rsidR="00F83DA9" w:rsidRPr="00AA750D" w:rsidRDefault="00F83DA9" w:rsidP="009F375B">
      <w:pPr>
        <w:widowControl w:val="0"/>
        <w:numPr>
          <w:ilvl w:val="2"/>
          <w:numId w:val="14"/>
        </w:numPr>
        <w:tabs>
          <w:tab w:val="left" w:pos="284"/>
          <w:tab w:val="left" w:pos="567"/>
        </w:tabs>
        <w:spacing w:line="320" w:lineRule="exact"/>
        <w:ind w:left="567"/>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A Devedora, desde já, se compromete a, na hipótese de excussão de eventual garantia de alienação fiduciária de determinado imóvel em razão da inadimplência do respectivo Contrato de Compra e Venda por parte do adquirente, a realizar a Amortização Extraordinária Compulsória, nos termos previstos neste </w:t>
      </w:r>
      <w:r w:rsidR="006449D8">
        <w:rPr>
          <w:rFonts w:asciiTheme="majorHAnsi" w:hAnsiTheme="majorHAnsi" w:cstheme="minorHAnsi"/>
          <w:sz w:val="22"/>
          <w:szCs w:val="22"/>
          <w:lang w:val="pt-BR"/>
        </w:rPr>
        <w:t>Termo de Securitização</w:t>
      </w:r>
      <w:r w:rsidRPr="00AA750D">
        <w:rPr>
          <w:rFonts w:asciiTheme="majorHAnsi" w:hAnsiTheme="majorHAnsi" w:cstheme="minorHAnsi"/>
          <w:sz w:val="22"/>
          <w:szCs w:val="22"/>
          <w:lang w:val="pt-BR"/>
        </w:rPr>
        <w:t>.</w:t>
      </w:r>
    </w:p>
    <w:p w14:paraId="31858098" w14:textId="77777777" w:rsidR="00491C42" w:rsidRPr="00AA750D" w:rsidRDefault="00491C42" w:rsidP="00491C42">
      <w:pPr>
        <w:pStyle w:val="PargrafodaLista"/>
        <w:tabs>
          <w:tab w:val="left" w:pos="1134"/>
          <w:tab w:val="left" w:pos="2442"/>
        </w:tabs>
        <w:spacing w:line="320" w:lineRule="exact"/>
        <w:ind w:left="567"/>
        <w:contextualSpacing/>
        <w:rPr>
          <w:rFonts w:asciiTheme="majorHAnsi" w:hAnsiTheme="majorHAnsi" w:cstheme="minorHAnsi"/>
          <w:sz w:val="22"/>
          <w:szCs w:val="22"/>
        </w:rPr>
      </w:pPr>
    </w:p>
    <w:p w14:paraId="69A31A03" w14:textId="77777777" w:rsidR="00491C42" w:rsidRPr="00AA750D" w:rsidRDefault="00491C42"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74" w:name="_Ref513049921"/>
      <w:r w:rsidRPr="00AA750D">
        <w:rPr>
          <w:rFonts w:asciiTheme="majorHAnsi" w:hAnsiTheme="majorHAnsi" w:cs="Arial"/>
          <w:sz w:val="22"/>
          <w:szCs w:val="22"/>
          <w:u w:val="single"/>
          <w:lang w:val="pt-BR"/>
        </w:rPr>
        <w:t>Destinação dos recursos oriundos dos Recebíveis oriundos da Cessão Fiduciária</w:t>
      </w:r>
      <w:r w:rsidRPr="00AA750D">
        <w:rPr>
          <w:rFonts w:asciiTheme="majorHAnsi" w:hAnsiTheme="majorHAnsi" w:cs="Arial"/>
          <w:sz w:val="22"/>
          <w:szCs w:val="22"/>
          <w:lang w:val="pt-BR"/>
        </w:rPr>
        <w:t xml:space="preserve">: </w:t>
      </w:r>
      <w:r w:rsidRPr="00AA750D">
        <w:rPr>
          <w:rFonts w:asciiTheme="majorHAnsi" w:hAnsiTheme="majorHAnsi" w:cstheme="minorHAnsi"/>
          <w:sz w:val="22"/>
          <w:szCs w:val="22"/>
          <w:lang w:val="pt-BR"/>
        </w:rPr>
        <w:t xml:space="preserve">A </w:t>
      </w:r>
      <w:r w:rsidR="008E208D">
        <w:rPr>
          <w:rFonts w:asciiTheme="majorHAnsi" w:hAnsiTheme="majorHAnsi" w:cstheme="minorHAnsi"/>
          <w:sz w:val="22"/>
          <w:szCs w:val="22"/>
          <w:lang w:val="pt-BR"/>
        </w:rPr>
        <w:t>Emissora</w:t>
      </w:r>
      <w:r w:rsidRPr="00AA750D">
        <w:rPr>
          <w:rFonts w:asciiTheme="majorHAnsi" w:hAnsiTheme="majorHAnsi" w:cstheme="minorHAnsi"/>
          <w:sz w:val="22"/>
          <w:szCs w:val="22"/>
          <w:lang w:val="pt-BR"/>
        </w:rPr>
        <w:t xml:space="preserve"> utilizará o valor total dos Recebíveis depositados na Conta do Patrimônio Separado </w:t>
      </w:r>
      <w:r w:rsidRPr="00AA750D">
        <w:rPr>
          <w:rFonts w:asciiTheme="majorHAnsi" w:hAnsiTheme="majorHAnsi" w:cstheme="minorHAnsi"/>
          <w:sz w:val="22"/>
          <w:szCs w:val="22"/>
          <w:lang w:val="pt-BR"/>
        </w:rPr>
        <w:lastRenderedPageBreak/>
        <w:t>para o cumprimento de todas e quaisquer obrigações devidas em razão das Debêntures.</w:t>
      </w:r>
      <w:bookmarkEnd w:id="74"/>
    </w:p>
    <w:p w14:paraId="3129DA47" w14:textId="77777777" w:rsidR="001F2548" w:rsidRPr="00AA750D" w:rsidRDefault="001F2548" w:rsidP="00AA750D">
      <w:pPr>
        <w:widowControl w:val="0"/>
        <w:tabs>
          <w:tab w:val="left" w:pos="284"/>
        </w:tabs>
        <w:spacing w:line="320" w:lineRule="exact"/>
        <w:contextualSpacing/>
        <w:jc w:val="both"/>
        <w:rPr>
          <w:rFonts w:asciiTheme="majorHAnsi" w:hAnsiTheme="majorHAnsi" w:cstheme="minorHAnsi"/>
          <w:sz w:val="22"/>
          <w:szCs w:val="22"/>
          <w:lang w:val="pt-BR"/>
        </w:rPr>
      </w:pPr>
    </w:p>
    <w:p w14:paraId="2DA7B2EE" w14:textId="77777777" w:rsidR="001F2548" w:rsidRPr="00AA750D" w:rsidRDefault="001F2548"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75" w:name="_Ref7698937"/>
      <w:r w:rsidRPr="00AA750D">
        <w:rPr>
          <w:rFonts w:asciiTheme="majorHAnsi" w:hAnsiTheme="majorHAnsi" w:cs="Arial"/>
          <w:sz w:val="22"/>
          <w:szCs w:val="22"/>
          <w:u w:val="single"/>
          <w:lang w:val="pt-BR"/>
        </w:rPr>
        <w:t>Fundo de Reserva</w:t>
      </w:r>
      <w:r w:rsidRPr="00AA750D">
        <w:rPr>
          <w:rFonts w:asciiTheme="majorHAnsi" w:hAnsiTheme="majorHAnsi" w:cs="Arial"/>
          <w:sz w:val="22"/>
          <w:szCs w:val="22"/>
          <w:lang w:val="pt-BR"/>
        </w:rPr>
        <w:t>: Até a quitação integral dos CRI, a Devedora deverá manter no Patrimônio Separado um fundo de reserva no montante de R$</w:t>
      </w:r>
      <w:r w:rsidRPr="00AA750D">
        <w:rPr>
          <w:rFonts w:asciiTheme="majorHAnsi" w:hAnsiTheme="majorHAnsi" w:cstheme="minorHAnsi"/>
          <w:sz w:val="22"/>
          <w:szCs w:val="22"/>
          <w:highlight w:val="yellow"/>
          <w:lang w:val="pt-BR"/>
        </w:rPr>
        <w:t>[=]</w:t>
      </w:r>
      <w:r w:rsidRPr="00AA750D">
        <w:rPr>
          <w:rFonts w:asciiTheme="majorHAnsi" w:hAnsiTheme="majorHAnsi" w:cstheme="minorHAnsi"/>
          <w:sz w:val="22"/>
          <w:szCs w:val="22"/>
          <w:lang w:val="pt-BR"/>
        </w:rPr>
        <w:t xml:space="preserve"> (</w:t>
      </w:r>
      <w:r w:rsidRPr="00AA750D">
        <w:rPr>
          <w:rFonts w:asciiTheme="majorHAnsi" w:hAnsiTheme="majorHAnsi" w:cstheme="minorHAnsi"/>
          <w:sz w:val="22"/>
          <w:szCs w:val="22"/>
          <w:highlight w:val="yellow"/>
          <w:lang w:val="pt-BR"/>
        </w:rPr>
        <w:t>[=]</w:t>
      </w:r>
      <w:r w:rsidRPr="00AA750D">
        <w:rPr>
          <w:rFonts w:asciiTheme="majorHAnsi" w:hAnsiTheme="majorHAnsi" w:cstheme="minorHAnsi"/>
          <w:sz w:val="22"/>
          <w:szCs w:val="22"/>
          <w:lang w:val="pt-BR"/>
        </w:rPr>
        <w:t>) (“</w:t>
      </w:r>
      <w:r w:rsidRPr="00AA750D">
        <w:rPr>
          <w:rFonts w:asciiTheme="majorHAnsi" w:hAnsiTheme="majorHAnsi" w:cstheme="minorHAnsi"/>
          <w:sz w:val="22"/>
          <w:szCs w:val="22"/>
          <w:u w:val="single"/>
          <w:lang w:val="pt-BR"/>
        </w:rPr>
        <w:t>Montante Mínimo do Fundo de Reserva</w:t>
      </w:r>
      <w:r w:rsidRPr="00AA750D">
        <w:rPr>
          <w:rFonts w:asciiTheme="majorHAnsi" w:hAnsiTheme="majorHAnsi" w:cstheme="minorHAnsi"/>
          <w:sz w:val="22"/>
          <w:szCs w:val="22"/>
          <w:lang w:val="pt-BR"/>
        </w:rPr>
        <w:t>” e “</w:t>
      </w:r>
      <w:r w:rsidRPr="00AA750D">
        <w:rPr>
          <w:rFonts w:asciiTheme="majorHAnsi" w:hAnsiTheme="majorHAnsi" w:cstheme="minorHAnsi"/>
          <w:sz w:val="22"/>
          <w:szCs w:val="22"/>
          <w:u w:val="single"/>
          <w:lang w:val="pt-BR"/>
        </w:rPr>
        <w:t>Fundo de Reserva</w:t>
      </w:r>
      <w:r w:rsidRPr="00AA750D">
        <w:rPr>
          <w:rFonts w:asciiTheme="majorHAnsi" w:hAnsiTheme="majorHAnsi" w:cstheme="minorHAnsi"/>
          <w:sz w:val="22"/>
          <w:szCs w:val="22"/>
          <w:lang w:val="pt-BR"/>
        </w:rPr>
        <w:t>”).</w:t>
      </w:r>
      <w:bookmarkEnd w:id="75"/>
      <w:r w:rsidRPr="00AA750D">
        <w:rPr>
          <w:rFonts w:asciiTheme="majorHAnsi" w:hAnsiTheme="majorHAnsi" w:cstheme="minorHAnsi"/>
          <w:sz w:val="22"/>
          <w:szCs w:val="22"/>
          <w:lang w:val="pt-BR"/>
        </w:rPr>
        <w:t xml:space="preserve"> </w:t>
      </w:r>
    </w:p>
    <w:p w14:paraId="158825D6" w14:textId="77777777" w:rsidR="001F2548" w:rsidRPr="00AA750D" w:rsidRDefault="001F2548" w:rsidP="00AA750D">
      <w:pPr>
        <w:pStyle w:val="PargrafodaLista"/>
        <w:tabs>
          <w:tab w:val="left" w:pos="567"/>
        </w:tabs>
        <w:spacing w:line="320" w:lineRule="exact"/>
        <w:ind w:left="0"/>
        <w:contextualSpacing/>
        <w:jc w:val="both"/>
        <w:rPr>
          <w:rFonts w:asciiTheme="majorHAnsi" w:hAnsiTheme="majorHAnsi" w:cstheme="minorHAnsi"/>
          <w:sz w:val="22"/>
          <w:szCs w:val="22"/>
        </w:rPr>
      </w:pPr>
    </w:p>
    <w:p w14:paraId="23204043" w14:textId="77777777" w:rsidR="001F2548" w:rsidRPr="00AA750D" w:rsidRDefault="001F2548"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Montante Mínimo do Fundo de Reserva será verificado sempre na Data de Verificação.</w:t>
      </w:r>
    </w:p>
    <w:p w14:paraId="274E02B0" w14:textId="77777777" w:rsidR="001F2548" w:rsidRPr="00AA750D" w:rsidRDefault="001F2548" w:rsidP="00AA750D">
      <w:pPr>
        <w:pStyle w:val="PargrafodaLista"/>
        <w:tabs>
          <w:tab w:val="left" w:pos="567"/>
        </w:tabs>
        <w:spacing w:line="320" w:lineRule="exact"/>
        <w:ind w:left="567"/>
        <w:contextualSpacing/>
        <w:jc w:val="both"/>
        <w:rPr>
          <w:rFonts w:asciiTheme="majorHAnsi" w:hAnsiTheme="majorHAnsi" w:cstheme="minorHAnsi"/>
          <w:sz w:val="22"/>
          <w:szCs w:val="22"/>
        </w:rPr>
      </w:pPr>
    </w:p>
    <w:p w14:paraId="76C9E430" w14:textId="77777777" w:rsidR="001F2548" w:rsidRPr="00AA750D" w:rsidRDefault="001F2548"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O Fundo de Reserva será composto e recomposto com os montantes decorrentes do recebimento dos Recebíveis, </w:t>
      </w:r>
      <w:commentRangeStart w:id="76"/>
      <w:r w:rsidRPr="00A61009">
        <w:rPr>
          <w:rFonts w:asciiTheme="majorHAnsi" w:hAnsiTheme="majorHAnsi" w:cstheme="minorHAnsi"/>
          <w:sz w:val="22"/>
          <w:szCs w:val="22"/>
          <w:highlight w:val="cyan"/>
          <w:lang w:val="pt-BR"/>
          <w:rPrChange w:id="77" w:author="Matheus Gomes Faria" w:date="2019-05-07T16:36:00Z">
            <w:rPr>
              <w:rFonts w:asciiTheme="majorHAnsi" w:hAnsiTheme="majorHAnsi" w:cstheme="minorHAnsi"/>
              <w:sz w:val="22"/>
              <w:szCs w:val="22"/>
              <w:lang w:val="pt-BR"/>
            </w:rPr>
          </w:rPrChange>
        </w:rPr>
        <w:t xml:space="preserve">observada a ordem de pagamentos prevista na Cláusula </w:t>
      </w:r>
      <w:r w:rsidR="006449D8" w:rsidRPr="00A61009">
        <w:rPr>
          <w:rFonts w:asciiTheme="majorHAnsi" w:hAnsiTheme="majorHAnsi" w:cstheme="minorHAnsi"/>
          <w:sz w:val="22"/>
          <w:szCs w:val="22"/>
          <w:highlight w:val="cyan"/>
          <w:lang w:val="pt-BR"/>
          <w:rPrChange w:id="78" w:author="Matheus Gomes Faria" w:date="2019-05-07T16:36:00Z">
            <w:rPr>
              <w:rFonts w:asciiTheme="majorHAnsi" w:hAnsiTheme="majorHAnsi" w:cstheme="minorHAnsi"/>
              <w:sz w:val="22"/>
              <w:szCs w:val="22"/>
              <w:lang w:val="pt-BR"/>
            </w:rPr>
          </w:rPrChange>
        </w:rPr>
        <w:fldChar w:fldCharType="begin"/>
      </w:r>
      <w:r w:rsidR="006449D8" w:rsidRPr="00A61009">
        <w:rPr>
          <w:rFonts w:asciiTheme="majorHAnsi" w:hAnsiTheme="majorHAnsi" w:cstheme="minorHAnsi"/>
          <w:sz w:val="22"/>
          <w:szCs w:val="22"/>
          <w:highlight w:val="cyan"/>
          <w:lang w:val="pt-BR"/>
          <w:rPrChange w:id="79" w:author="Matheus Gomes Faria" w:date="2019-05-07T16:36:00Z">
            <w:rPr>
              <w:rFonts w:asciiTheme="majorHAnsi" w:hAnsiTheme="majorHAnsi" w:cstheme="minorHAnsi"/>
              <w:sz w:val="22"/>
              <w:szCs w:val="22"/>
              <w:lang w:val="pt-BR"/>
            </w:rPr>
          </w:rPrChange>
        </w:rPr>
        <w:instrText xml:space="preserve"> REF _Ref7698937 \r \h </w:instrText>
      </w:r>
      <w:r w:rsidR="006449D8" w:rsidRPr="00A61009">
        <w:rPr>
          <w:rFonts w:asciiTheme="majorHAnsi" w:hAnsiTheme="majorHAnsi" w:cstheme="minorHAnsi"/>
          <w:sz w:val="22"/>
          <w:szCs w:val="22"/>
          <w:highlight w:val="cyan"/>
          <w:lang w:val="pt-BR"/>
          <w:rPrChange w:id="80" w:author="Matheus Gomes Faria" w:date="2019-05-07T16:36:00Z">
            <w:rPr>
              <w:rFonts w:asciiTheme="majorHAnsi" w:hAnsiTheme="majorHAnsi" w:cstheme="minorHAnsi"/>
              <w:sz w:val="22"/>
              <w:szCs w:val="22"/>
              <w:lang w:val="pt-BR"/>
            </w:rPr>
          </w:rPrChange>
        </w:rPr>
      </w:r>
      <w:r w:rsidR="00A61009">
        <w:rPr>
          <w:rFonts w:asciiTheme="majorHAnsi" w:hAnsiTheme="majorHAnsi" w:cstheme="minorHAnsi"/>
          <w:sz w:val="22"/>
          <w:szCs w:val="22"/>
          <w:highlight w:val="cyan"/>
          <w:lang w:val="pt-BR"/>
        </w:rPr>
        <w:instrText xml:space="preserve"> \* MERGEFORMAT </w:instrText>
      </w:r>
      <w:r w:rsidR="006449D8" w:rsidRPr="00A61009">
        <w:rPr>
          <w:rFonts w:asciiTheme="majorHAnsi" w:hAnsiTheme="majorHAnsi" w:cstheme="minorHAnsi"/>
          <w:sz w:val="22"/>
          <w:szCs w:val="22"/>
          <w:highlight w:val="cyan"/>
          <w:lang w:val="pt-BR"/>
          <w:rPrChange w:id="81" w:author="Matheus Gomes Faria" w:date="2019-05-07T16:36:00Z">
            <w:rPr>
              <w:rFonts w:asciiTheme="majorHAnsi" w:hAnsiTheme="majorHAnsi" w:cstheme="minorHAnsi"/>
              <w:sz w:val="22"/>
              <w:szCs w:val="22"/>
              <w:lang w:val="pt-BR"/>
            </w:rPr>
          </w:rPrChange>
        </w:rPr>
        <w:fldChar w:fldCharType="separate"/>
      </w:r>
      <w:r w:rsidR="006449D8" w:rsidRPr="00A61009">
        <w:rPr>
          <w:rFonts w:asciiTheme="majorHAnsi" w:hAnsiTheme="majorHAnsi" w:cstheme="minorHAnsi"/>
          <w:sz w:val="22"/>
          <w:szCs w:val="22"/>
          <w:highlight w:val="cyan"/>
          <w:lang w:val="pt-BR"/>
          <w:rPrChange w:id="82" w:author="Matheus Gomes Faria" w:date="2019-05-07T16:36:00Z">
            <w:rPr>
              <w:rFonts w:asciiTheme="majorHAnsi" w:hAnsiTheme="majorHAnsi" w:cstheme="minorHAnsi"/>
              <w:sz w:val="22"/>
              <w:szCs w:val="22"/>
              <w:lang w:val="pt-BR"/>
            </w:rPr>
          </w:rPrChange>
        </w:rPr>
        <w:t>2.13</w:t>
      </w:r>
      <w:r w:rsidR="006449D8" w:rsidRPr="00A61009">
        <w:rPr>
          <w:rFonts w:asciiTheme="majorHAnsi" w:hAnsiTheme="majorHAnsi" w:cstheme="minorHAnsi"/>
          <w:sz w:val="22"/>
          <w:szCs w:val="22"/>
          <w:highlight w:val="cyan"/>
          <w:lang w:val="pt-BR"/>
          <w:rPrChange w:id="83" w:author="Matheus Gomes Faria" w:date="2019-05-07T16:36:00Z">
            <w:rPr>
              <w:rFonts w:asciiTheme="majorHAnsi" w:hAnsiTheme="majorHAnsi" w:cstheme="minorHAnsi"/>
              <w:sz w:val="22"/>
              <w:szCs w:val="22"/>
              <w:lang w:val="pt-BR"/>
            </w:rPr>
          </w:rPrChange>
        </w:rPr>
        <w:fldChar w:fldCharType="end"/>
      </w:r>
      <w:r w:rsidR="006449D8" w:rsidRPr="00A61009">
        <w:rPr>
          <w:rFonts w:asciiTheme="majorHAnsi" w:hAnsiTheme="majorHAnsi" w:cstheme="minorHAnsi"/>
          <w:sz w:val="22"/>
          <w:szCs w:val="22"/>
          <w:highlight w:val="cyan"/>
          <w:lang w:val="pt-BR"/>
          <w:rPrChange w:id="84" w:author="Matheus Gomes Faria" w:date="2019-05-07T16:36:00Z">
            <w:rPr>
              <w:rFonts w:asciiTheme="majorHAnsi" w:hAnsiTheme="majorHAnsi" w:cstheme="minorHAnsi"/>
              <w:sz w:val="22"/>
              <w:szCs w:val="22"/>
              <w:lang w:val="pt-BR"/>
            </w:rPr>
          </w:rPrChange>
        </w:rPr>
        <w:t xml:space="preserve"> </w:t>
      </w:r>
      <w:r w:rsidRPr="00A61009">
        <w:rPr>
          <w:rFonts w:asciiTheme="majorHAnsi" w:hAnsiTheme="majorHAnsi" w:cstheme="minorHAnsi"/>
          <w:sz w:val="22"/>
          <w:szCs w:val="22"/>
          <w:highlight w:val="cyan"/>
          <w:lang w:val="pt-BR"/>
          <w:rPrChange w:id="85" w:author="Matheus Gomes Faria" w:date="2019-05-07T16:36:00Z">
            <w:rPr>
              <w:rFonts w:asciiTheme="majorHAnsi" w:hAnsiTheme="majorHAnsi" w:cstheme="minorHAnsi"/>
              <w:sz w:val="22"/>
              <w:szCs w:val="22"/>
              <w:lang w:val="pt-BR"/>
            </w:rPr>
          </w:rPrChange>
        </w:rPr>
        <w:t>acima</w:t>
      </w:r>
      <w:commentRangeEnd w:id="76"/>
      <w:r w:rsidR="00A61009">
        <w:rPr>
          <w:rStyle w:val="Refdecomentrio"/>
          <w:rFonts w:ascii="Times New Roman" w:eastAsia="Times New Roman" w:hAnsi="Times New Roman"/>
          <w:lang w:val="x-none" w:eastAsia="x-none"/>
        </w:rPr>
        <w:commentReference w:id="76"/>
      </w:r>
      <w:r w:rsidRPr="00AA750D">
        <w:rPr>
          <w:rFonts w:asciiTheme="majorHAnsi" w:hAnsiTheme="majorHAnsi" w:cstheme="minorHAnsi"/>
          <w:sz w:val="22"/>
          <w:szCs w:val="22"/>
          <w:lang w:val="pt-BR"/>
        </w:rPr>
        <w:t xml:space="preserve">. Se em determinada Data de Verificação não existirem recursos na Conta do Patrimônio Separado suficientes para compor ou recompor o Fundo de Reserva, a Devedora deverá transferir recursos próprios em montante necessário para atingir o Montante Mínimo do Fundo de Reserva para a Conta do Patrimônio Separado em até </w:t>
      </w:r>
      <w:r w:rsidRPr="00AA750D">
        <w:rPr>
          <w:rFonts w:asciiTheme="majorHAnsi" w:hAnsiTheme="majorHAnsi" w:cstheme="minorHAnsi"/>
          <w:sz w:val="22"/>
          <w:szCs w:val="22"/>
          <w:highlight w:val="yellow"/>
          <w:lang w:val="pt-BR"/>
        </w:rPr>
        <w:t>[=]</w:t>
      </w:r>
      <w:r w:rsidRPr="00AA750D">
        <w:rPr>
          <w:rFonts w:asciiTheme="majorHAnsi" w:hAnsiTheme="majorHAnsi" w:cstheme="minorHAnsi"/>
          <w:sz w:val="22"/>
          <w:szCs w:val="22"/>
          <w:lang w:val="pt-BR"/>
        </w:rPr>
        <w:t xml:space="preserve"> Dias Úteis contados da notificação da Securitizadora</w:t>
      </w:r>
      <w:ins w:id="86" w:author="Matheus Gomes Faria" w:date="2019-05-07T16:37:00Z">
        <w:r w:rsidR="00A61009">
          <w:rPr>
            <w:rFonts w:asciiTheme="majorHAnsi" w:hAnsiTheme="majorHAnsi" w:cstheme="minorHAnsi"/>
            <w:sz w:val="22"/>
            <w:szCs w:val="22"/>
            <w:lang w:val="pt-BR"/>
          </w:rPr>
          <w:t>, com cópia para o Agente Fiduciário,</w:t>
        </w:r>
      </w:ins>
      <w:r w:rsidRPr="00AA750D">
        <w:rPr>
          <w:rFonts w:asciiTheme="majorHAnsi" w:hAnsiTheme="majorHAnsi" w:cstheme="minorHAnsi"/>
          <w:sz w:val="22"/>
          <w:szCs w:val="22"/>
          <w:lang w:val="pt-BR"/>
        </w:rPr>
        <w:t xml:space="preserve"> neste sentido.</w:t>
      </w:r>
    </w:p>
    <w:p w14:paraId="3A4405DE" w14:textId="77777777" w:rsidR="001F2548" w:rsidRPr="00AA750D" w:rsidRDefault="001F2548" w:rsidP="00AA750D">
      <w:pPr>
        <w:widowControl w:val="0"/>
        <w:tabs>
          <w:tab w:val="left" w:pos="284"/>
        </w:tabs>
        <w:spacing w:line="320" w:lineRule="exact"/>
        <w:contextualSpacing/>
        <w:jc w:val="both"/>
        <w:rPr>
          <w:rFonts w:asciiTheme="majorHAnsi" w:hAnsiTheme="majorHAnsi" w:cstheme="minorHAnsi"/>
          <w:sz w:val="22"/>
          <w:szCs w:val="22"/>
          <w:lang w:val="pt-BR"/>
        </w:rPr>
      </w:pPr>
    </w:p>
    <w:p w14:paraId="5EA1D603" w14:textId="77777777" w:rsidR="002D16B4" w:rsidRPr="00B90714" w:rsidRDefault="002D16B4" w:rsidP="00B90714">
      <w:pPr>
        <w:pStyle w:val="Ttulo1"/>
        <w:widowControl w:val="0"/>
        <w:spacing w:line="320" w:lineRule="exact"/>
        <w:contextualSpacing/>
        <w:rPr>
          <w:rFonts w:asciiTheme="majorHAnsi" w:hAnsiTheme="majorHAnsi"/>
          <w:sz w:val="22"/>
          <w:szCs w:val="22"/>
        </w:rPr>
      </w:pPr>
      <w:bookmarkStart w:id="87" w:name="_Toc508026219"/>
      <w:bookmarkEnd w:id="57"/>
      <w:r w:rsidRPr="00B90714">
        <w:rPr>
          <w:rFonts w:asciiTheme="majorHAnsi" w:hAnsiTheme="majorHAnsi"/>
          <w:sz w:val="22"/>
          <w:szCs w:val="22"/>
        </w:rPr>
        <w:t xml:space="preserve">CLÁUSULA TERCEIRA </w:t>
      </w:r>
      <w:r w:rsidR="008916C2" w:rsidRPr="00B90714">
        <w:rPr>
          <w:rFonts w:asciiTheme="majorHAnsi" w:hAnsiTheme="majorHAnsi"/>
          <w:sz w:val="22"/>
          <w:szCs w:val="22"/>
        </w:rPr>
        <w:t>–</w:t>
      </w:r>
      <w:r w:rsidRPr="00B90714">
        <w:rPr>
          <w:rFonts w:asciiTheme="majorHAnsi" w:hAnsiTheme="majorHAnsi"/>
          <w:sz w:val="22"/>
          <w:szCs w:val="22"/>
        </w:rPr>
        <w:t xml:space="preserve"> IDENTIFICAÇÃO DOS CRI E FORMA DE DISTRIBUIÇÃO</w:t>
      </w:r>
      <w:bookmarkEnd w:id="58"/>
      <w:bookmarkEnd w:id="59"/>
      <w:bookmarkEnd w:id="60"/>
      <w:bookmarkEnd w:id="61"/>
      <w:bookmarkEnd w:id="62"/>
      <w:bookmarkEnd w:id="63"/>
      <w:bookmarkEnd w:id="64"/>
      <w:bookmarkEnd w:id="65"/>
      <w:bookmarkEnd w:id="66"/>
      <w:bookmarkEnd w:id="87"/>
    </w:p>
    <w:p w14:paraId="019C0C0F" w14:textId="77777777" w:rsidR="002D16B4" w:rsidRPr="00B90714" w:rsidRDefault="002D16B4" w:rsidP="00B90714">
      <w:pPr>
        <w:pStyle w:val="BodyText21"/>
        <w:keepNext/>
        <w:widowControl w:val="0"/>
        <w:tabs>
          <w:tab w:val="left" w:pos="284"/>
        </w:tabs>
        <w:spacing w:line="320" w:lineRule="exact"/>
        <w:contextualSpacing/>
        <w:rPr>
          <w:rFonts w:asciiTheme="majorHAnsi" w:hAnsiTheme="majorHAnsi" w:cs="Trebuchet MS"/>
          <w:b/>
          <w:bCs/>
          <w:sz w:val="22"/>
          <w:szCs w:val="22"/>
        </w:rPr>
      </w:pPr>
    </w:p>
    <w:p w14:paraId="5A873C31" w14:textId="77777777" w:rsidR="002D16B4" w:rsidRPr="00B90714" w:rsidRDefault="00EF650E" w:rsidP="00B90714">
      <w:pPr>
        <w:keepNext/>
        <w:widowControl w:val="0"/>
        <w:numPr>
          <w:ilvl w:val="1"/>
          <w:numId w:val="15"/>
        </w:numPr>
        <w:tabs>
          <w:tab w:val="left" w:pos="284"/>
        </w:tabs>
        <w:spacing w:line="320" w:lineRule="exact"/>
        <w:contextualSpacing/>
        <w:jc w:val="both"/>
        <w:rPr>
          <w:rFonts w:asciiTheme="majorHAnsi" w:hAnsiTheme="majorHAnsi"/>
          <w:sz w:val="22"/>
          <w:szCs w:val="22"/>
          <w:lang w:val="pt-BR"/>
        </w:rPr>
      </w:pPr>
      <w:bookmarkStart w:id="88" w:name="_Ref361059621"/>
      <w:r w:rsidRPr="00B90714">
        <w:rPr>
          <w:rFonts w:asciiTheme="majorHAnsi" w:hAnsiTheme="majorHAnsi"/>
          <w:sz w:val="22"/>
          <w:szCs w:val="22"/>
          <w:u w:val="single"/>
          <w:lang w:val="pt-BR"/>
        </w:rPr>
        <w:t>Características dos CRI</w:t>
      </w:r>
      <w:r w:rsidRPr="00B90714">
        <w:rPr>
          <w:rFonts w:asciiTheme="majorHAnsi" w:hAnsiTheme="majorHAnsi"/>
          <w:sz w:val="22"/>
          <w:szCs w:val="22"/>
          <w:lang w:val="pt-BR"/>
        </w:rPr>
        <w:t xml:space="preserve">: </w:t>
      </w:r>
      <w:r w:rsidR="002D16B4" w:rsidRPr="00B90714">
        <w:rPr>
          <w:rFonts w:asciiTheme="majorHAnsi" w:hAnsiTheme="majorHAnsi"/>
          <w:sz w:val="22"/>
          <w:szCs w:val="22"/>
          <w:lang w:val="pt-BR"/>
        </w:rPr>
        <w:t>Os CRI objeto da presente emissão, cujo lastro se constitui pelos Créditos Imobiliários, possuem as seguintes características:</w:t>
      </w:r>
      <w:bookmarkEnd w:id="88"/>
      <w:r w:rsidR="003874B9" w:rsidRPr="00B90714">
        <w:rPr>
          <w:rFonts w:asciiTheme="majorHAnsi" w:hAnsiTheme="majorHAnsi"/>
          <w:sz w:val="22"/>
          <w:szCs w:val="22"/>
          <w:lang w:val="pt-BR"/>
        </w:rPr>
        <w:t xml:space="preserve"> </w:t>
      </w:r>
    </w:p>
    <w:p w14:paraId="111D0C1B" w14:textId="77777777" w:rsidR="00A202CB" w:rsidRPr="00B90714" w:rsidRDefault="00A202CB" w:rsidP="00B90714">
      <w:pPr>
        <w:widowControl w:val="0"/>
        <w:tabs>
          <w:tab w:val="left" w:pos="284"/>
          <w:tab w:val="left" w:pos="567"/>
          <w:tab w:val="left" w:pos="2835"/>
        </w:tabs>
        <w:spacing w:line="320" w:lineRule="exact"/>
        <w:ind w:left="360"/>
        <w:contextualSpacing/>
        <w:jc w:val="both"/>
        <w:rPr>
          <w:rFonts w:asciiTheme="majorHAnsi" w:hAnsiTheme="majorHAnsi" w:cs="Arial"/>
          <w:sz w:val="22"/>
          <w:szCs w:val="22"/>
          <w:lang w:val="pt-BR"/>
        </w:rPr>
      </w:pPr>
    </w:p>
    <w:p w14:paraId="226620C2" w14:textId="77777777" w:rsidR="00A202CB" w:rsidRPr="00B90714" w:rsidRDefault="008516E3"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eastAsia="MS Mincho" w:hAnsiTheme="majorHAnsi" w:cs="Arial"/>
          <w:sz w:val="22"/>
          <w:szCs w:val="22"/>
        </w:rPr>
      </w:pPr>
      <w:r w:rsidRPr="00B90714">
        <w:rPr>
          <w:rFonts w:asciiTheme="majorHAnsi" w:hAnsiTheme="majorHAnsi" w:cs="Arial"/>
          <w:b/>
          <w:sz w:val="22"/>
          <w:szCs w:val="22"/>
        </w:rPr>
        <w:t>Emissão</w:t>
      </w:r>
      <w:r w:rsidRPr="00B90714">
        <w:rPr>
          <w:rFonts w:asciiTheme="majorHAnsi" w:hAnsiTheme="majorHAnsi" w:cs="Arial"/>
          <w:sz w:val="22"/>
          <w:szCs w:val="22"/>
        </w:rPr>
        <w:t xml:space="preserve">: </w:t>
      </w:r>
      <w:r w:rsidR="007674F1" w:rsidRPr="00B90714">
        <w:rPr>
          <w:rFonts w:asciiTheme="majorHAnsi" w:hAnsiTheme="majorHAnsi" w:cs="Arial"/>
          <w:sz w:val="22"/>
          <w:szCs w:val="22"/>
        </w:rPr>
        <w:t>1</w:t>
      </w:r>
      <w:r w:rsidR="00A202CB" w:rsidRPr="00B90714">
        <w:rPr>
          <w:rFonts w:asciiTheme="majorHAnsi" w:hAnsiTheme="majorHAnsi" w:cs="Arial"/>
          <w:sz w:val="22"/>
          <w:szCs w:val="22"/>
        </w:rPr>
        <w:t>ª;</w:t>
      </w:r>
    </w:p>
    <w:p w14:paraId="430367C0" w14:textId="77777777" w:rsidR="00CF66CD" w:rsidRPr="00B90714" w:rsidRDefault="00CF66CD" w:rsidP="00B90714">
      <w:pPr>
        <w:tabs>
          <w:tab w:val="left" w:pos="284"/>
          <w:tab w:val="left" w:pos="567"/>
          <w:tab w:val="left" w:pos="1418"/>
        </w:tabs>
        <w:spacing w:line="320" w:lineRule="exact"/>
        <w:contextualSpacing/>
        <w:jc w:val="both"/>
        <w:rPr>
          <w:rFonts w:asciiTheme="majorHAnsi" w:eastAsia="MS Mincho" w:hAnsiTheme="majorHAnsi" w:cs="Arial"/>
          <w:sz w:val="22"/>
          <w:szCs w:val="22"/>
        </w:rPr>
      </w:pPr>
    </w:p>
    <w:p w14:paraId="74B01035" w14:textId="77777777" w:rsidR="00CF66CD" w:rsidRPr="00995AE9" w:rsidRDefault="0010546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Série</w:t>
      </w:r>
      <w:r w:rsidRPr="00B90714">
        <w:rPr>
          <w:rFonts w:asciiTheme="majorHAnsi" w:hAnsiTheme="majorHAnsi" w:cs="Arial"/>
          <w:sz w:val="22"/>
          <w:szCs w:val="22"/>
        </w:rPr>
        <w:t xml:space="preserve">: </w:t>
      </w:r>
      <w:r w:rsidR="008E208D">
        <w:rPr>
          <w:rFonts w:asciiTheme="majorHAnsi" w:hAnsiTheme="majorHAnsi" w:cs="Arial"/>
          <w:sz w:val="22"/>
          <w:szCs w:val="22"/>
        </w:rPr>
        <w:t>[</w:t>
      </w:r>
      <w:proofErr w:type="gramStart"/>
      <w:r w:rsidR="008E208D" w:rsidRPr="00AA750D">
        <w:rPr>
          <w:rFonts w:asciiTheme="majorHAnsi" w:hAnsiTheme="majorHAnsi" w:cs="Arial"/>
          <w:sz w:val="22"/>
          <w:szCs w:val="22"/>
          <w:highlight w:val="yellow"/>
        </w:rPr>
        <w:t>=</w:t>
      </w:r>
      <w:r w:rsidR="008E208D">
        <w:rPr>
          <w:rFonts w:asciiTheme="majorHAnsi" w:hAnsiTheme="majorHAnsi" w:cs="Arial"/>
          <w:sz w:val="22"/>
          <w:szCs w:val="22"/>
        </w:rPr>
        <w:t>]</w:t>
      </w:r>
      <w:r w:rsidR="008E208D" w:rsidRPr="00995AE9">
        <w:rPr>
          <w:rFonts w:asciiTheme="majorHAnsi" w:hAnsiTheme="majorHAnsi" w:cs="Arial"/>
          <w:sz w:val="22"/>
          <w:szCs w:val="22"/>
        </w:rPr>
        <w:t>ª</w:t>
      </w:r>
      <w:proofErr w:type="gramEnd"/>
      <w:r w:rsidR="00A202CB" w:rsidRPr="00995AE9">
        <w:rPr>
          <w:rFonts w:asciiTheme="majorHAnsi" w:hAnsiTheme="majorHAnsi" w:cs="Arial"/>
          <w:sz w:val="22"/>
          <w:szCs w:val="22"/>
        </w:rPr>
        <w:t>;</w:t>
      </w:r>
    </w:p>
    <w:p w14:paraId="216AAAD4" w14:textId="77777777" w:rsidR="0038732F" w:rsidRPr="00B90714" w:rsidRDefault="0038732F" w:rsidP="00B90714">
      <w:pPr>
        <w:pStyle w:val="PargrafodaLista"/>
        <w:spacing w:line="320" w:lineRule="exact"/>
        <w:contextualSpacing/>
        <w:rPr>
          <w:rFonts w:asciiTheme="majorHAnsi" w:hAnsiTheme="majorHAnsi" w:cs="Arial"/>
          <w:sz w:val="22"/>
          <w:szCs w:val="22"/>
        </w:rPr>
      </w:pPr>
    </w:p>
    <w:p w14:paraId="14285E4F"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Quantidade de CRI</w:t>
      </w:r>
      <w:r w:rsidRPr="00B90714">
        <w:rPr>
          <w:rFonts w:asciiTheme="majorHAnsi" w:hAnsiTheme="majorHAnsi" w:cs="Arial"/>
          <w:sz w:val="22"/>
          <w:szCs w:val="22"/>
        </w:rPr>
        <w:t xml:space="preserve">: </w:t>
      </w:r>
      <w:r w:rsidR="00E50E3D">
        <w:rPr>
          <w:rFonts w:asciiTheme="majorHAnsi" w:hAnsiTheme="majorHAnsi" w:cs="Arial"/>
          <w:sz w:val="22"/>
          <w:szCs w:val="22"/>
        </w:rPr>
        <w:t>[</w:t>
      </w:r>
      <w:r w:rsidR="00E50E3D" w:rsidRPr="00AA750D">
        <w:rPr>
          <w:rFonts w:asciiTheme="majorHAnsi" w:hAnsiTheme="majorHAnsi" w:cs="Arial"/>
          <w:sz w:val="22"/>
          <w:szCs w:val="22"/>
          <w:highlight w:val="yellow"/>
        </w:rPr>
        <w:t>=</w:t>
      </w:r>
      <w:r w:rsidR="00E50E3D">
        <w:rPr>
          <w:rFonts w:asciiTheme="majorHAnsi" w:hAnsiTheme="majorHAnsi" w:cs="Arial"/>
          <w:sz w:val="22"/>
          <w:szCs w:val="22"/>
        </w:rPr>
        <w:t>]</w:t>
      </w:r>
      <w:r w:rsidR="00D21345" w:rsidRPr="00B90714">
        <w:rPr>
          <w:rFonts w:asciiTheme="majorHAnsi" w:hAnsiTheme="majorHAnsi" w:cs="Arial"/>
          <w:sz w:val="22"/>
          <w:szCs w:val="22"/>
        </w:rPr>
        <w:t>;</w:t>
      </w:r>
    </w:p>
    <w:p w14:paraId="6BB6C7A0" w14:textId="77777777"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14:paraId="5E15378A"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Valor Global da Série</w:t>
      </w:r>
      <w:r w:rsidRPr="00B90714">
        <w:rPr>
          <w:rFonts w:asciiTheme="majorHAnsi" w:hAnsiTheme="majorHAnsi" w:cs="Arial"/>
          <w:sz w:val="22"/>
          <w:szCs w:val="22"/>
        </w:rPr>
        <w:t xml:space="preserve">: </w:t>
      </w:r>
      <w:r w:rsidR="00631709" w:rsidRPr="00B90714">
        <w:rPr>
          <w:rFonts w:asciiTheme="majorHAnsi" w:hAnsiTheme="majorHAnsi"/>
          <w:sz w:val="22"/>
          <w:szCs w:val="22"/>
        </w:rPr>
        <w:t>R$</w:t>
      </w:r>
      <w:r w:rsidR="00E50E3D">
        <w:rPr>
          <w:rFonts w:asciiTheme="majorHAnsi" w:hAnsiTheme="majorHAnsi"/>
          <w:sz w:val="22"/>
          <w:szCs w:val="22"/>
        </w:rPr>
        <w:t>10</w:t>
      </w:r>
      <w:r w:rsidR="00ED6851" w:rsidRPr="00B90714">
        <w:rPr>
          <w:rFonts w:asciiTheme="majorHAnsi" w:hAnsiTheme="majorHAnsi"/>
          <w:sz w:val="22"/>
          <w:szCs w:val="22"/>
        </w:rPr>
        <w:t>0</w:t>
      </w:r>
      <w:r w:rsidR="00631709" w:rsidRPr="00B90714">
        <w:rPr>
          <w:rFonts w:asciiTheme="majorHAnsi" w:hAnsiTheme="majorHAnsi"/>
          <w:sz w:val="22"/>
          <w:szCs w:val="22"/>
        </w:rPr>
        <w:t>.</w:t>
      </w:r>
      <w:r w:rsidR="00827E26" w:rsidRPr="00B90714">
        <w:rPr>
          <w:rFonts w:asciiTheme="majorHAnsi" w:hAnsiTheme="majorHAnsi"/>
          <w:sz w:val="22"/>
          <w:szCs w:val="22"/>
        </w:rPr>
        <w:t>0</w:t>
      </w:r>
      <w:r w:rsidR="00631709" w:rsidRPr="00B90714">
        <w:rPr>
          <w:rFonts w:asciiTheme="majorHAnsi" w:hAnsiTheme="majorHAnsi"/>
          <w:sz w:val="22"/>
          <w:szCs w:val="22"/>
        </w:rPr>
        <w:t>00.000,00 (</w:t>
      </w:r>
      <w:r w:rsidR="00E50E3D">
        <w:rPr>
          <w:rFonts w:asciiTheme="majorHAnsi" w:hAnsiTheme="majorHAnsi"/>
          <w:sz w:val="22"/>
          <w:szCs w:val="22"/>
        </w:rPr>
        <w:t>cem</w:t>
      </w:r>
      <w:r w:rsidR="00E50E3D" w:rsidRPr="00B90714">
        <w:rPr>
          <w:rFonts w:asciiTheme="majorHAnsi" w:hAnsiTheme="majorHAnsi"/>
          <w:sz w:val="22"/>
          <w:szCs w:val="22"/>
        </w:rPr>
        <w:t xml:space="preserve"> </w:t>
      </w:r>
      <w:r w:rsidR="00827E26" w:rsidRPr="00B90714">
        <w:rPr>
          <w:rFonts w:asciiTheme="majorHAnsi" w:hAnsiTheme="majorHAnsi"/>
          <w:sz w:val="22"/>
          <w:szCs w:val="22"/>
        </w:rPr>
        <w:t>milhões de reais</w:t>
      </w:r>
      <w:r w:rsidR="00631709" w:rsidRPr="00B90714">
        <w:rPr>
          <w:rFonts w:asciiTheme="majorHAnsi" w:hAnsiTheme="majorHAnsi"/>
          <w:sz w:val="22"/>
          <w:szCs w:val="22"/>
        </w:rPr>
        <w:t>)</w:t>
      </w:r>
      <w:r w:rsidR="00983554" w:rsidRPr="00B90714">
        <w:rPr>
          <w:rFonts w:asciiTheme="majorHAnsi" w:hAnsiTheme="majorHAnsi" w:cs="Arial"/>
          <w:sz w:val="22"/>
          <w:szCs w:val="22"/>
        </w:rPr>
        <w:t>;</w:t>
      </w:r>
    </w:p>
    <w:p w14:paraId="6F00910E" w14:textId="77777777" w:rsidR="003046D1" w:rsidRPr="00B90714" w:rsidRDefault="003046D1" w:rsidP="00B90714">
      <w:pPr>
        <w:spacing w:line="320" w:lineRule="exact"/>
        <w:contextualSpacing/>
        <w:rPr>
          <w:rFonts w:asciiTheme="majorHAnsi" w:hAnsiTheme="majorHAnsi" w:cs="Arial"/>
          <w:sz w:val="22"/>
          <w:szCs w:val="22"/>
          <w:lang w:val="pt-BR"/>
        </w:rPr>
      </w:pPr>
    </w:p>
    <w:p w14:paraId="03C9C3D2"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bookmarkStart w:id="89" w:name="_Ref463446945"/>
      <w:r w:rsidRPr="00B90714">
        <w:rPr>
          <w:rFonts w:asciiTheme="majorHAnsi" w:hAnsiTheme="majorHAnsi" w:cs="Arial"/>
          <w:b/>
          <w:sz w:val="22"/>
          <w:szCs w:val="22"/>
        </w:rPr>
        <w:t>Valor Nominal Unitário</w:t>
      </w:r>
      <w:r w:rsidRPr="00B90714">
        <w:rPr>
          <w:rFonts w:asciiTheme="majorHAnsi" w:hAnsiTheme="majorHAnsi" w:cs="Arial"/>
          <w:sz w:val="22"/>
          <w:szCs w:val="22"/>
        </w:rPr>
        <w:t xml:space="preserve">: </w:t>
      </w:r>
      <w:r w:rsidR="00D21345" w:rsidRPr="00402484">
        <w:rPr>
          <w:rFonts w:asciiTheme="majorHAnsi" w:hAnsiTheme="majorHAnsi" w:cs="Arial"/>
          <w:sz w:val="22"/>
          <w:szCs w:val="22"/>
        </w:rPr>
        <w:t>R$</w:t>
      </w:r>
      <w:r w:rsidR="00E50E3D">
        <w:rPr>
          <w:rFonts w:asciiTheme="majorHAnsi" w:hAnsiTheme="majorHAnsi" w:cs="Arial"/>
          <w:sz w:val="22"/>
          <w:szCs w:val="22"/>
        </w:rPr>
        <w:t>[</w:t>
      </w:r>
      <w:r w:rsidR="00E50E3D" w:rsidRPr="00AA750D">
        <w:rPr>
          <w:rFonts w:asciiTheme="majorHAnsi" w:hAnsiTheme="majorHAnsi" w:cs="Arial"/>
          <w:sz w:val="22"/>
          <w:szCs w:val="22"/>
          <w:highlight w:val="yellow"/>
        </w:rPr>
        <w:t>=</w:t>
      </w:r>
      <w:r w:rsidR="00E50E3D">
        <w:rPr>
          <w:rFonts w:asciiTheme="majorHAnsi" w:hAnsiTheme="majorHAnsi" w:cs="Arial"/>
          <w:sz w:val="22"/>
          <w:szCs w:val="22"/>
        </w:rPr>
        <w:t>]</w:t>
      </w:r>
      <w:r w:rsidR="00D21345" w:rsidRPr="00247609">
        <w:rPr>
          <w:rFonts w:asciiTheme="majorHAnsi" w:hAnsiTheme="majorHAnsi" w:cs="Arial"/>
          <w:sz w:val="22"/>
          <w:szCs w:val="22"/>
        </w:rPr>
        <w:t xml:space="preserve">, </w:t>
      </w:r>
      <w:r w:rsidRPr="00247609">
        <w:rPr>
          <w:rFonts w:asciiTheme="majorHAnsi" w:hAnsiTheme="majorHAnsi" w:cs="Arial"/>
          <w:sz w:val="22"/>
          <w:szCs w:val="22"/>
        </w:rPr>
        <w:t>na Data</w:t>
      </w:r>
      <w:r w:rsidRPr="00B90714">
        <w:rPr>
          <w:rFonts w:asciiTheme="majorHAnsi" w:hAnsiTheme="majorHAnsi" w:cs="Arial"/>
          <w:sz w:val="22"/>
          <w:szCs w:val="22"/>
        </w:rPr>
        <w:t xml:space="preserve"> de Emissão;</w:t>
      </w:r>
      <w:bookmarkEnd w:id="89"/>
    </w:p>
    <w:p w14:paraId="6E69FAF8" w14:textId="77777777"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14:paraId="72CDF852"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Atualização Monetária</w:t>
      </w:r>
      <w:r w:rsidRPr="00B90714">
        <w:rPr>
          <w:rFonts w:asciiTheme="majorHAnsi" w:hAnsiTheme="majorHAnsi" w:cs="Arial"/>
          <w:sz w:val="22"/>
          <w:szCs w:val="22"/>
        </w:rPr>
        <w:t>:</w:t>
      </w:r>
      <w:r w:rsidR="00E34B43" w:rsidRPr="00B90714">
        <w:rPr>
          <w:rFonts w:asciiTheme="majorHAnsi" w:hAnsiTheme="majorHAnsi" w:cs="Arial"/>
          <w:sz w:val="22"/>
          <w:szCs w:val="22"/>
        </w:rPr>
        <w:t xml:space="preserve"> </w:t>
      </w:r>
      <w:del w:id="90" w:author="Matheus Gomes Faria" w:date="2019-05-07T16:46:00Z">
        <w:r w:rsidR="00547EA8" w:rsidRPr="00B90714" w:rsidDel="00FF2594">
          <w:rPr>
            <w:rFonts w:asciiTheme="majorHAnsi" w:hAnsiTheme="majorHAnsi" w:cs="Arial"/>
            <w:sz w:val="22"/>
            <w:szCs w:val="22"/>
          </w:rPr>
          <w:delText>Não há</w:delText>
        </w:r>
      </w:del>
      <w:ins w:id="91" w:author="Matheus Gomes Faria" w:date="2019-05-07T16:46:00Z">
        <w:r w:rsidR="00FF2594">
          <w:rPr>
            <w:rFonts w:asciiTheme="majorHAnsi" w:hAnsiTheme="majorHAnsi" w:cs="Arial"/>
            <w:sz w:val="22"/>
            <w:szCs w:val="22"/>
          </w:rPr>
          <w:t xml:space="preserve">conforme indicado no quadro </w:t>
        </w:r>
      </w:ins>
      <w:ins w:id="92" w:author="Matheus Gomes Faria" w:date="2019-05-07T16:47:00Z">
        <w:r w:rsidR="00FF2594">
          <w:rPr>
            <w:rFonts w:asciiTheme="majorHAnsi" w:hAnsiTheme="majorHAnsi" w:cs="Arial"/>
            <w:sz w:val="22"/>
            <w:szCs w:val="22"/>
          </w:rPr>
          <w:t>da alínea (g) abaixo</w:t>
        </w:r>
      </w:ins>
      <w:r w:rsidR="00304931" w:rsidRPr="00B90714">
        <w:rPr>
          <w:rFonts w:asciiTheme="majorHAnsi" w:hAnsiTheme="majorHAnsi" w:cs="Arial"/>
          <w:sz w:val="22"/>
          <w:szCs w:val="22"/>
        </w:rPr>
        <w:t>;</w:t>
      </w:r>
    </w:p>
    <w:p w14:paraId="62BC6849" w14:textId="77777777"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rPr>
      </w:pPr>
    </w:p>
    <w:p w14:paraId="70F99427" w14:textId="1419C831" w:rsidR="00A202CB" w:rsidRDefault="007275D3">
      <w:pPr>
        <w:pStyle w:val="PargrafodaLista"/>
        <w:numPr>
          <w:ilvl w:val="0"/>
          <w:numId w:val="28"/>
        </w:numPr>
        <w:tabs>
          <w:tab w:val="left" w:pos="284"/>
          <w:tab w:val="left" w:pos="567"/>
          <w:tab w:val="left" w:pos="1418"/>
        </w:tabs>
        <w:spacing w:line="320" w:lineRule="exact"/>
        <w:ind w:left="1418" w:hanging="709"/>
        <w:contextualSpacing/>
        <w:jc w:val="both"/>
        <w:rPr>
          <w:ins w:id="93" w:author="Matheus Gomes Faria" w:date="2019-05-07T16:42:00Z"/>
          <w:rFonts w:asciiTheme="majorHAnsi" w:hAnsiTheme="majorHAnsi" w:cs="Calibri"/>
          <w:color w:val="000000" w:themeColor="text1"/>
          <w:sz w:val="22"/>
          <w:szCs w:val="22"/>
        </w:rPr>
      </w:pPr>
      <w:bookmarkStart w:id="94" w:name="_Ref463446651"/>
      <w:r w:rsidRPr="00E50E3D">
        <w:rPr>
          <w:rFonts w:asciiTheme="majorHAnsi" w:hAnsiTheme="majorHAnsi" w:cs="Arial"/>
          <w:b/>
          <w:sz w:val="22"/>
          <w:szCs w:val="22"/>
        </w:rPr>
        <w:t>Juros Remuneratórios</w:t>
      </w:r>
      <w:r w:rsidR="00A202CB" w:rsidRPr="00E50E3D">
        <w:rPr>
          <w:rFonts w:asciiTheme="majorHAnsi" w:hAnsiTheme="majorHAnsi" w:cs="Arial"/>
          <w:sz w:val="22"/>
          <w:szCs w:val="22"/>
        </w:rPr>
        <w:t>:</w:t>
      </w:r>
      <w:r w:rsidR="003874B9" w:rsidRPr="00E50E3D">
        <w:rPr>
          <w:rFonts w:asciiTheme="majorHAnsi" w:hAnsiTheme="majorHAnsi"/>
          <w:sz w:val="22"/>
          <w:szCs w:val="22"/>
        </w:rPr>
        <w:t xml:space="preserve"> </w:t>
      </w:r>
      <w:bookmarkStart w:id="95" w:name="_DV_C115"/>
      <w:r w:rsidR="00E50E3D" w:rsidRPr="00AA750D">
        <w:rPr>
          <w:rFonts w:asciiTheme="majorHAnsi" w:hAnsiTheme="majorHAnsi" w:cs="Calibri"/>
          <w:color w:val="000000" w:themeColor="text1"/>
          <w:sz w:val="22"/>
          <w:szCs w:val="22"/>
        </w:rPr>
        <w:t>a contar da</w:t>
      </w:r>
      <w:r w:rsidR="00E50E3D">
        <w:rPr>
          <w:rFonts w:asciiTheme="majorHAnsi" w:hAnsiTheme="majorHAnsi" w:cs="Calibri"/>
          <w:color w:val="000000" w:themeColor="text1"/>
          <w:sz w:val="22"/>
          <w:szCs w:val="22"/>
        </w:rPr>
        <w:t xml:space="preserve"> primeira Data de Integralização, conforme definida no Contrato de Cessão</w:t>
      </w:r>
      <w:r w:rsidR="00E50E3D" w:rsidRPr="00AA750D">
        <w:rPr>
          <w:rFonts w:asciiTheme="majorHAnsi" w:hAnsiTheme="majorHAnsi" w:cs="Calibri"/>
          <w:color w:val="000000" w:themeColor="text1"/>
          <w:sz w:val="22"/>
          <w:szCs w:val="22"/>
        </w:rPr>
        <w:t xml:space="preserve">, correspondentes a </w:t>
      </w:r>
      <w:r w:rsidR="00E50E3D" w:rsidRPr="00AA750D">
        <w:rPr>
          <w:rFonts w:asciiTheme="majorHAnsi" w:hAnsiTheme="majorHAnsi" w:cs="Calibri"/>
          <w:b/>
          <w:color w:val="000000" w:themeColor="text1"/>
          <w:sz w:val="22"/>
          <w:szCs w:val="22"/>
        </w:rPr>
        <w:t>(i)</w:t>
      </w:r>
      <w:r w:rsidR="00E50E3D" w:rsidRPr="00AA750D">
        <w:rPr>
          <w:rFonts w:asciiTheme="majorHAnsi" w:hAnsiTheme="majorHAnsi" w:cs="Calibri"/>
          <w:color w:val="000000" w:themeColor="text1"/>
          <w:sz w:val="22"/>
          <w:szCs w:val="22"/>
        </w:rPr>
        <w:t> </w:t>
      </w:r>
      <w:r w:rsidR="00E50E3D" w:rsidRPr="00AA750D">
        <w:rPr>
          <w:rFonts w:asciiTheme="majorHAnsi" w:hAnsiTheme="majorHAnsi" w:cs="Calibri"/>
          <w:b/>
          <w:color w:val="000000" w:themeColor="text1"/>
          <w:sz w:val="22"/>
          <w:szCs w:val="22"/>
        </w:rPr>
        <w:t>da Data de Emissão até o 30º mês após a Data de Emissão:</w:t>
      </w:r>
      <w:r w:rsidR="00E50E3D" w:rsidRPr="00AA750D">
        <w:rPr>
          <w:rFonts w:asciiTheme="majorHAnsi" w:hAnsiTheme="majorHAnsi" w:cs="Calibri"/>
          <w:color w:val="000000" w:themeColor="text1"/>
          <w:sz w:val="22"/>
          <w:szCs w:val="22"/>
        </w:rPr>
        <w:t xml:space="preserve"> 100</w:t>
      </w:r>
      <w:ins w:id="96" w:author="Matheus Gomes Faria" w:date="2019-05-07T16:47:00Z">
        <w:r w:rsidR="00FF2594">
          <w:rPr>
            <w:rFonts w:asciiTheme="majorHAnsi" w:hAnsiTheme="majorHAnsi" w:cs="Calibri"/>
            <w:color w:val="000000" w:themeColor="text1"/>
            <w:sz w:val="22"/>
            <w:szCs w:val="22"/>
          </w:rPr>
          <w:t>,00</w:t>
        </w:r>
      </w:ins>
      <w:r w:rsidR="00E50E3D" w:rsidRPr="00AA750D">
        <w:rPr>
          <w:rFonts w:asciiTheme="majorHAnsi" w:hAnsiTheme="majorHAnsi" w:cs="Calibri"/>
          <w:color w:val="000000" w:themeColor="text1"/>
          <w:sz w:val="22"/>
          <w:szCs w:val="22"/>
        </w:rPr>
        <w:t xml:space="preserve">% (cem por cento) da variação acumulada das taxas médias diárias dos DI – Depósitos Interfinanceiros de 1 </w:t>
      </w:r>
      <w:r w:rsidR="00E50E3D" w:rsidRPr="00AA750D">
        <w:rPr>
          <w:rFonts w:asciiTheme="majorHAnsi" w:hAnsiTheme="majorHAnsi" w:cs="Calibri"/>
          <w:color w:val="000000" w:themeColor="text1"/>
          <w:sz w:val="22"/>
          <w:szCs w:val="22"/>
        </w:rPr>
        <w:lastRenderedPageBreak/>
        <w:t xml:space="preserve">(um) dia, </w:t>
      </w:r>
      <w:r w:rsidR="00E50E3D" w:rsidRPr="00AA750D">
        <w:rPr>
          <w:rFonts w:asciiTheme="majorHAnsi" w:hAnsiTheme="majorHAnsi" w:cs="Calibri"/>
          <w:i/>
          <w:color w:val="000000" w:themeColor="text1"/>
          <w:sz w:val="22"/>
          <w:szCs w:val="22"/>
        </w:rPr>
        <w:t xml:space="preserve">over </w:t>
      </w:r>
      <w:proofErr w:type="spellStart"/>
      <w:r w:rsidR="00E50E3D" w:rsidRPr="00AA750D">
        <w:rPr>
          <w:rFonts w:asciiTheme="majorHAnsi" w:hAnsiTheme="majorHAnsi" w:cs="Calibri"/>
          <w:i/>
          <w:color w:val="000000" w:themeColor="text1"/>
          <w:sz w:val="22"/>
          <w:szCs w:val="22"/>
        </w:rPr>
        <w:t>extra-grupo</w:t>
      </w:r>
      <w:proofErr w:type="spellEnd"/>
      <w:r w:rsidR="00E50E3D" w:rsidRPr="00AA750D">
        <w:rPr>
          <w:rFonts w:asciiTheme="majorHAnsi" w:hAnsiTheme="majorHAnsi" w:cs="Calibri"/>
          <w:color w:val="000000" w:themeColor="text1"/>
          <w:sz w:val="22"/>
          <w:szCs w:val="22"/>
        </w:rPr>
        <w:t>, expressa na forma de percentual ao ano, base 252 (duzentos e cinquenta e dois) Dias Úteis, calculadas e divulgadas diariamente pela B3 – Bolsa, Brasil, Balcão (“</w:t>
      </w:r>
      <w:r w:rsidR="00E50E3D" w:rsidRPr="00AA750D">
        <w:rPr>
          <w:rFonts w:asciiTheme="majorHAnsi" w:hAnsiTheme="majorHAnsi" w:cs="Calibri"/>
          <w:color w:val="000000" w:themeColor="text1"/>
          <w:sz w:val="22"/>
          <w:szCs w:val="22"/>
          <w:u w:val="single"/>
        </w:rPr>
        <w:t>B3</w:t>
      </w:r>
      <w:r w:rsidR="00E50E3D" w:rsidRPr="00AA750D">
        <w:rPr>
          <w:rFonts w:asciiTheme="majorHAnsi" w:hAnsiTheme="majorHAnsi" w:cs="Calibri"/>
          <w:color w:val="000000" w:themeColor="text1"/>
          <w:sz w:val="22"/>
          <w:szCs w:val="22"/>
        </w:rPr>
        <w:t>”) no informativo diário disponível em sua página de Internet (</w:t>
      </w:r>
      <w:hyperlink r:id="rId12" w:history="1">
        <w:r w:rsidR="00E50E3D" w:rsidRPr="00AA750D">
          <w:rPr>
            <w:rFonts w:asciiTheme="majorHAnsi" w:hAnsiTheme="majorHAnsi" w:cs="Calibri"/>
            <w:color w:val="000000" w:themeColor="text1"/>
            <w:sz w:val="22"/>
            <w:szCs w:val="22"/>
          </w:rPr>
          <w:t>www.cetip.com.br</w:t>
        </w:r>
      </w:hyperlink>
      <w:r w:rsidR="00E50E3D" w:rsidRPr="00AA750D">
        <w:rPr>
          <w:rFonts w:asciiTheme="majorHAnsi" w:hAnsiTheme="majorHAnsi" w:cs="Calibri"/>
          <w:color w:val="000000" w:themeColor="text1"/>
          <w:sz w:val="22"/>
          <w:szCs w:val="22"/>
        </w:rPr>
        <w:t>) (“</w:t>
      </w:r>
      <w:r w:rsidR="00E50E3D" w:rsidRPr="00AA750D">
        <w:rPr>
          <w:rFonts w:asciiTheme="majorHAnsi" w:hAnsiTheme="majorHAnsi" w:cs="Calibri"/>
          <w:color w:val="000000" w:themeColor="text1"/>
          <w:sz w:val="22"/>
          <w:szCs w:val="22"/>
          <w:u w:val="single"/>
        </w:rPr>
        <w:t>Taxa DI</w:t>
      </w:r>
      <w:r w:rsidR="00E50E3D" w:rsidRPr="00AA750D">
        <w:rPr>
          <w:rFonts w:asciiTheme="majorHAnsi" w:hAnsiTheme="majorHAnsi" w:cs="Calibri"/>
          <w:color w:val="000000" w:themeColor="text1"/>
          <w:sz w:val="22"/>
          <w:szCs w:val="22"/>
        </w:rPr>
        <w:t>”), acrescida de uma sobretaxa equivalente a 4,00</w:t>
      </w:r>
      <w:ins w:id="97" w:author="Matheus Gomes Faria" w:date="2019-05-07T16:47:00Z">
        <w:r w:rsidR="00FF2594">
          <w:rPr>
            <w:rFonts w:asciiTheme="majorHAnsi" w:hAnsiTheme="majorHAnsi" w:cs="Calibri"/>
            <w:color w:val="000000" w:themeColor="text1"/>
            <w:sz w:val="22"/>
            <w:szCs w:val="22"/>
          </w:rPr>
          <w:t>00</w:t>
        </w:r>
      </w:ins>
      <w:r w:rsidR="00E50E3D" w:rsidRPr="00AA750D">
        <w:rPr>
          <w:rFonts w:asciiTheme="majorHAnsi" w:hAnsiTheme="majorHAnsi" w:cs="Calibri"/>
          <w:color w:val="000000" w:themeColor="text1"/>
          <w:sz w:val="22"/>
          <w:szCs w:val="22"/>
        </w:rPr>
        <w:t xml:space="preserve">% (quatro inteiros por cento) ao ano, </w:t>
      </w:r>
      <w:r w:rsidR="00E50E3D" w:rsidRPr="00AA750D">
        <w:rPr>
          <w:rFonts w:asciiTheme="majorHAnsi" w:hAnsiTheme="majorHAnsi" w:cs="Calibri"/>
          <w:i/>
          <w:color w:val="000000" w:themeColor="text1"/>
          <w:sz w:val="22"/>
          <w:szCs w:val="22"/>
        </w:rPr>
        <w:t xml:space="preserve">base 252 (duzentos e cinquenta e dois) Dias Úteis, </w:t>
      </w:r>
      <w:r w:rsidR="00E50E3D" w:rsidRPr="00AA750D">
        <w:rPr>
          <w:rFonts w:asciiTheme="majorHAnsi" w:hAnsiTheme="majorHAnsi" w:cs="Calibri"/>
          <w:b/>
          <w:color w:val="000000" w:themeColor="text1"/>
          <w:sz w:val="22"/>
          <w:szCs w:val="22"/>
        </w:rPr>
        <w:t>(</w:t>
      </w:r>
      <w:proofErr w:type="spellStart"/>
      <w:r w:rsidR="00E50E3D" w:rsidRPr="00AA750D">
        <w:rPr>
          <w:rFonts w:asciiTheme="majorHAnsi" w:hAnsiTheme="majorHAnsi" w:cs="Calibri"/>
          <w:b/>
          <w:color w:val="000000" w:themeColor="text1"/>
          <w:sz w:val="22"/>
          <w:szCs w:val="22"/>
        </w:rPr>
        <w:t>ii</w:t>
      </w:r>
      <w:proofErr w:type="spellEnd"/>
      <w:r w:rsidR="00E50E3D" w:rsidRPr="00AA750D">
        <w:rPr>
          <w:rFonts w:asciiTheme="majorHAnsi" w:hAnsiTheme="majorHAnsi" w:cs="Calibri"/>
          <w:b/>
          <w:color w:val="000000" w:themeColor="text1"/>
          <w:sz w:val="22"/>
          <w:szCs w:val="22"/>
        </w:rPr>
        <w:t>)</w:t>
      </w:r>
      <w:r w:rsidR="00E50E3D" w:rsidRPr="00AA750D">
        <w:rPr>
          <w:rFonts w:asciiTheme="majorHAnsi" w:hAnsiTheme="majorHAnsi" w:cs="Calibri"/>
          <w:color w:val="000000" w:themeColor="text1"/>
          <w:sz w:val="22"/>
          <w:szCs w:val="22"/>
        </w:rPr>
        <w:t> </w:t>
      </w:r>
      <w:r w:rsidR="00E50E3D" w:rsidRPr="00AA750D">
        <w:rPr>
          <w:rFonts w:asciiTheme="majorHAnsi" w:hAnsiTheme="majorHAnsi" w:cs="Calibri"/>
          <w:b/>
          <w:color w:val="000000" w:themeColor="text1"/>
          <w:sz w:val="22"/>
          <w:szCs w:val="22"/>
        </w:rPr>
        <w:t>do 31º mês após a Data de Emissão até a Data de Vencimento</w:t>
      </w:r>
      <w:ins w:id="98" w:author="Matheus Gomes Faria" w:date="2019-05-07T17:09:00Z">
        <w:r w:rsidR="00D11BE2">
          <w:rPr>
            <w:rFonts w:asciiTheme="majorHAnsi" w:hAnsiTheme="majorHAnsi" w:cs="Calibri"/>
            <w:b/>
            <w:color w:val="000000" w:themeColor="text1"/>
            <w:sz w:val="22"/>
            <w:szCs w:val="22"/>
          </w:rPr>
          <w:t xml:space="preserve"> Final</w:t>
        </w:r>
      </w:ins>
      <w:r w:rsidR="00E50E3D" w:rsidRPr="00AA750D">
        <w:rPr>
          <w:rFonts w:asciiTheme="majorHAnsi" w:hAnsiTheme="majorHAnsi" w:cs="Calibri"/>
          <w:b/>
          <w:color w:val="000000" w:themeColor="text1"/>
          <w:sz w:val="22"/>
          <w:szCs w:val="22"/>
        </w:rPr>
        <w:t>:</w:t>
      </w:r>
      <w:r w:rsidR="00E50E3D" w:rsidRPr="00AA750D">
        <w:rPr>
          <w:rFonts w:asciiTheme="majorHAnsi" w:hAnsiTheme="majorHAnsi" w:cs="Calibri"/>
          <w:color w:val="000000" w:themeColor="text1"/>
          <w:sz w:val="22"/>
          <w:szCs w:val="22"/>
        </w:rPr>
        <w:t xml:space="preserve"> o saldo devedor do Valor Nominal Unitário das Debêntures será atualizado pela variação acumulada do </w:t>
      </w:r>
      <w:proofErr w:type="spellStart"/>
      <w:r w:rsidR="00E50E3D" w:rsidRPr="00AA750D">
        <w:rPr>
          <w:rFonts w:asciiTheme="majorHAnsi" w:hAnsiTheme="majorHAnsi" w:cs="Calibri"/>
          <w:color w:val="000000" w:themeColor="text1"/>
          <w:sz w:val="22"/>
          <w:szCs w:val="22"/>
        </w:rPr>
        <w:t>IGP</w:t>
      </w:r>
      <w:proofErr w:type="spellEnd"/>
      <w:r w:rsidR="00E50E3D" w:rsidRPr="00AA750D">
        <w:rPr>
          <w:rFonts w:asciiTheme="majorHAnsi" w:hAnsiTheme="majorHAnsi" w:cs="Calibri"/>
          <w:color w:val="000000" w:themeColor="text1"/>
          <w:sz w:val="22"/>
          <w:szCs w:val="22"/>
        </w:rPr>
        <w:t>-M acrescido de uma taxa de 12</w:t>
      </w:r>
      <w:ins w:id="99" w:author="Matheus Gomes Faria" w:date="2019-05-07T16:48:00Z">
        <w:r w:rsidR="00FF2594">
          <w:rPr>
            <w:rFonts w:asciiTheme="majorHAnsi" w:hAnsiTheme="majorHAnsi" w:cs="Calibri"/>
            <w:color w:val="000000" w:themeColor="text1"/>
            <w:sz w:val="22"/>
            <w:szCs w:val="22"/>
          </w:rPr>
          <w:t>,00000</w:t>
        </w:r>
      </w:ins>
      <w:r w:rsidR="00E50E3D" w:rsidRPr="00AA750D">
        <w:rPr>
          <w:rFonts w:asciiTheme="majorHAnsi" w:hAnsiTheme="majorHAnsi" w:cs="Calibri"/>
          <w:color w:val="000000" w:themeColor="text1"/>
          <w:sz w:val="22"/>
          <w:szCs w:val="22"/>
        </w:rPr>
        <w:t xml:space="preserve">% (doze </w:t>
      </w:r>
      <w:ins w:id="100" w:author="Matheus Gomes Faria" w:date="2019-05-07T16:48:00Z">
        <w:r w:rsidR="00FF2594">
          <w:rPr>
            <w:rFonts w:asciiTheme="majorHAnsi" w:hAnsiTheme="majorHAnsi" w:cs="Calibri"/>
            <w:color w:val="000000" w:themeColor="text1"/>
            <w:sz w:val="22"/>
            <w:szCs w:val="22"/>
          </w:rPr>
          <w:t xml:space="preserve">inteiros </w:t>
        </w:r>
      </w:ins>
      <w:r w:rsidR="00E50E3D" w:rsidRPr="00AA750D">
        <w:rPr>
          <w:rFonts w:asciiTheme="majorHAnsi" w:hAnsiTheme="majorHAnsi" w:cs="Calibri"/>
          <w:color w:val="000000" w:themeColor="text1"/>
          <w:sz w:val="22"/>
          <w:szCs w:val="22"/>
        </w:rPr>
        <w:t xml:space="preserve">por cento) </w:t>
      </w:r>
      <w:r w:rsidR="00E50E3D" w:rsidRPr="00AA750D">
        <w:rPr>
          <w:rFonts w:ascii="Calibri" w:hAnsi="Calibri" w:cs="Calibri"/>
          <w:color w:val="000000" w:themeColor="text1"/>
          <w:sz w:val="22"/>
          <w:szCs w:val="22"/>
        </w:rPr>
        <w:t>ao ano</w:t>
      </w:r>
      <w:r w:rsidR="00693FF2" w:rsidRPr="00AA750D">
        <w:rPr>
          <w:rFonts w:ascii="Calibri" w:hAnsi="Calibri" w:cs="Calibri"/>
          <w:color w:val="000000" w:themeColor="text1"/>
          <w:sz w:val="22"/>
          <w:szCs w:val="22"/>
        </w:rPr>
        <w:t xml:space="preserve"> (“</w:t>
      </w:r>
      <w:r w:rsidR="00AA750D">
        <w:rPr>
          <w:rFonts w:ascii="Calibri" w:hAnsi="Calibri" w:cs="Calibri"/>
          <w:color w:val="000000" w:themeColor="text1"/>
          <w:sz w:val="22"/>
          <w:szCs w:val="22"/>
          <w:u w:val="single"/>
        </w:rPr>
        <w:t>Juros Remuneratórios</w:t>
      </w:r>
      <w:r w:rsidR="00693FF2" w:rsidRPr="00AA750D">
        <w:rPr>
          <w:rFonts w:ascii="Calibri" w:hAnsi="Calibri" w:cs="Calibri"/>
          <w:color w:val="000000" w:themeColor="text1"/>
          <w:sz w:val="22"/>
          <w:szCs w:val="22"/>
        </w:rPr>
        <w:t>”)</w:t>
      </w:r>
      <w:r w:rsidR="00E50E3D" w:rsidRPr="00AA750D">
        <w:rPr>
          <w:rFonts w:ascii="Calibri" w:hAnsi="Calibri" w:cs="Calibri"/>
          <w:color w:val="000000" w:themeColor="text1"/>
          <w:sz w:val="22"/>
          <w:szCs w:val="22"/>
        </w:rPr>
        <w:t xml:space="preserve">. </w:t>
      </w:r>
      <w:r w:rsidR="00693FF2" w:rsidRPr="00AA750D">
        <w:rPr>
          <w:rFonts w:ascii="Calibri" w:hAnsi="Calibri" w:cs="Calibri"/>
          <w:color w:val="000000" w:themeColor="text1"/>
          <w:sz w:val="22"/>
          <w:szCs w:val="22"/>
        </w:rPr>
        <w:t>A Remuneração</w:t>
      </w:r>
      <w:r w:rsidR="00E50E3D">
        <w:rPr>
          <w:rFonts w:asciiTheme="majorHAnsi" w:hAnsiTheme="majorHAnsi" w:cs="Calibri"/>
          <w:color w:val="000000" w:themeColor="text1"/>
          <w:sz w:val="22"/>
          <w:szCs w:val="22"/>
        </w:rPr>
        <w:t xml:space="preserve"> ser</w:t>
      </w:r>
      <w:r w:rsidR="00693FF2">
        <w:rPr>
          <w:rFonts w:asciiTheme="majorHAnsi" w:hAnsiTheme="majorHAnsi" w:cs="Calibri"/>
          <w:color w:val="000000" w:themeColor="text1"/>
          <w:sz w:val="22"/>
          <w:szCs w:val="22"/>
        </w:rPr>
        <w:t>á</w:t>
      </w:r>
      <w:r w:rsidR="00E50E3D" w:rsidRPr="00AA750D">
        <w:rPr>
          <w:rFonts w:asciiTheme="majorHAnsi" w:hAnsiTheme="majorHAnsi" w:cs="Calibri"/>
          <w:color w:val="000000" w:themeColor="text1"/>
          <w:sz w:val="22"/>
          <w:szCs w:val="22"/>
        </w:rPr>
        <w:t xml:space="preserve"> calcula</w:t>
      </w:r>
      <w:r w:rsidR="00693FF2">
        <w:rPr>
          <w:rFonts w:asciiTheme="majorHAnsi" w:hAnsiTheme="majorHAnsi" w:cs="Calibri"/>
          <w:color w:val="000000" w:themeColor="text1"/>
          <w:sz w:val="22"/>
          <w:szCs w:val="22"/>
        </w:rPr>
        <w:t>da</w:t>
      </w:r>
      <w:r w:rsidR="00E50E3D" w:rsidRPr="00AA750D">
        <w:rPr>
          <w:rFonts w:asciiTheme="majorHAnsi" w:hAnsiTheme="majorHAnsi" w:cs="Calibri"/>
          <w:color w:val="000000" w:themeColor="text1"/>
          <w:sz w:val="22"/>
          <w:szCs w:val="22"/>
        </w:rPr>
        <w:t xml:space="preserve"> de forma exponencial e cumulativa </w:t>
      </w:r>
      <w:r w:rsidR="00E50E3D" w:rsidRPr="00AA750D">
        <w:rPr>
          <w:rFonts w:asciiTheme="majorHAnsi" w:hAnsiTheme="majorHAnsi" w:cs="Calibri"/>
          <w:i/>
          <w:iCs/>
          <w:color w:val="000000" w:themeColor="text1"/>
          <w:sz w:val="22"/>
          <w:szCs w:val="22"/>
        </w:rPr>
        <w:t xml:space="preserve">pro rata </w:t>
      </w:r>
      <w:proofErr w:type="spellStart"/>
      <w:r w:rsidR="00E50E3D" w:rsidRPr="00AA750D">
        <w:rPr>
          <w:rFonts w:asciiTheme="majorHAnsi" w:hAnsiTheme="majorHAnsi" w:cs="Calibri"/>
          <w:i/>
          <w:iCs/>
          <w:color w:val="000000" w:themeColor="text1"/>
          <w:sz w:val="22"/>
          <w:szCs w:val="22"/>
        </w:rPr>
        <w:t>temporis</w:t>
      </w:r>
      <w:proofErr w:type="spellEnd"/>
      <w:r w:rsidR="00E50E3D" w:rsidRPr="00AA750D">
        <w:rPr>
          <w:rFonts w:asciiTheme="majorHAnsi" w:hAnsiTheme="majorHAnsi" w:cs="Calibri"/>
          <w:iCs/>
          <w:color w:val="000000" w:themeColor="text1"/>
          <w:sz w:val="22"/>
          <w:szCs w:val="22"/>
        </w:rPr>
        <w:t>,</w:t>
      </w:r>
      <w:r w:rsidR="00E50E3D" w:rsidRPr="00AA750D">
        <w:rPr>
          <w:rFonts w:asciiTheme="majorHAnsi" w:hAnsiTheme="majorHAnsi" w:cs="Calibri"/>
          <w:color w:val="000000" w:themeColor="text1"/>
          <w:sz w:val="22"/>
          <w:szCs w:val="22"/>
        </w:rPr>
        <w:t xml:space="preserve"> por Dias Úteis decorridos, incidente sobre o </w:t>
      </w:r>
      <w:ins w:id="101" w:author="Matheus Gomes Faria" w:date="2019-05-07T16:48:00Z">
        <w:r w:rsidR="00FF2594">
          <w:rPr>
            <w:rFonts w:asciiTheme="majorHAnsi" w:hAnsiTheme="majorHAnsi" w:cs="Calibri"/>
            <w:color w:val="000000" w:themeColor="text1"/>
            <w:sz w:val="22"/>
            <w:szCs w:val="22"/>
          </w:rPr>
          <w:t xml:space="preserve">saldo do </w:t>
        </w:r>
      </w:ins>
      <w:r w:rsidR="00E50E3D" w:rsidRPr="00AA750D">
        <w:rPr>
          <w:rFonts w:asciiTheme="majorHAnsi" w:hAnsiTheme="majorHAnsi" w:cs="Calibri"/>
          <w:color w:val="000000" w:themeColor="text1"/>
          <w:sz w:val="22"/>
          <w:szCs w:val="22"/>
        </w:rPr>
        <w:t>Valor Nominal Unitário não amortizado d</w:t>
      </w:r>
      <w:ins w:id="102" w:author="Matheus Gomes Faria" w:date="2019-05-07T16:48:00Z">
        <w:r w:rsidR="00FF2594">
          <w:rPr>
            <w:rFonts w:asciiTheme="majorHAnsi" w:hAnsiTheme="majorHAnsi" w:cs="Calibri"/>
            <w:color w:val="000000" w:themeColor="text1"/>
            <w:sz w:val="22"/>
            <w:szCs w:val="22"/>
          </w:rPr>
          <w:t>os CRI</w:t>
        </w:r>
      </w:ins>
      <w:del w:id="103" w:author="Matheus Gomes Faria" w:date="2019-05-07T16:48:00Z">
        <w:r w:rsidR="00E50E3D" w:rsidRPr="00AA750D" w:rsidDel="00FF2594">
          <w:rPr>
            <w:rFonts w:asciiTheme="majorHAnsi" w:hAnsiTheme="majorHAnsi" w:cs="Calibri"/>
            <w:color w:val="000000" w:themeColor="text1"/>
            <w:sz w:val="22"/>
            <w:szCs w:val="22"/>
          </w:rPr>
          <w:delText>as Debêntures</w:delText>
        </w:r>
      </w:del>
      <w:r w:rsidR="00E50E3D" w:rsidRPr="00AA750D">
        <w:rPr>
          <w:rFonts w:asciiTheme="majorHAnsi" w:hAnsiTheme="majorHAnsi" w:cs="Calibri"/>
          <w:color w:val="000000" w:themeColor="text1"/>
          <w:sz w:val="22"/>
          <w:szCs w:val="22"/>
        </w:rPr>
        <w:t xml:space="preserve"> desde </w:t>
      </w:r>
      <w:ins w:id="104" w:author="Matheus Gomes Faria" w:date="2019-05-07T16:50:00Z">
        <w:r w:rsidR="00FF2594">
          <w:rPr>
            <w:rFonts w:asciiTheme="majorHAnsi" w:hAnsiTheme="majorHAnsi" w:cs="Calibri"/>
            <w:color w:val="000000" w:themeColor="text1"/>
            <w:sz w:val="22"/>
            <w:szCs w:val="22"/>
          </w:rPr>
          <w:t>o último pagamento de Amortização</w:t>
        </w:r>
      </w:ins>
      <w:del w:id="105" w:author="Matheus Gomes Faria" w:date="2019-05-07T16:50:00Z">
        <w:r w:rsidR="00E50E3D" w:rsidRPr="00AA750D" w:rsidDel="00FF2594">
          <w:rPr>
            <w:rFonts w:asciiTheme="majorHAnsi" w:hAnsiTheme="majorHAnsi" w:cs="Calibri"/>
            <w:color w:val="000000" w:themeColor="text1"/>
            <w:sz w:val="22"/>
            <w:szCs w:val="22"/>
          </w:rPr>
          <w:delText>a primeira Data de Integralização dos CRI</w:delText>
        </w:r>
      </w:del>
      <w:r w:rsidR="00E50E3D" w:rsidRPr="00AA750D">
        <w:rPr>
          <w:rFonts w:asciiTheme="majorHAnsi" w:hAnsiTheme="majorHAnsi" w:cs="Calibri"/>
          <w:color w:val="000000" w:themeColor="text1"/>
          <w:sz w:val="22"/>
          <w:szCs w:val="22"/>
        </w:rPr>
        <w:t>, até a data do seu efetivo pagamento, de acordo com a fórmula definida</w:t>
      </w:r>
      <w:ins w:id="106" w:author="Matheus Gomes Faria" w:date="2019-05-07T16:51:00Z">
        <w:r w:rsidR="00FF2594">
          <w:rPr>
            <w:rFonts w:asciiTheme="majorHAnsi" w:hAnsiTheme="majorHAnsi" w:cs="Calibri"/>
            <w:color w:val="000000" w:themeColor="text1"/>
            <w:sz w:val="22"/>
            <w:szCs w:val="22"/>
          </w:rPr>
          <w:t xml:space="preserve"> na </w:t>
        </w:r>
      </w:ins>
      <w:ins w:id="107" w:author="Matheus Gomes Faria" w:date="2019-05-07T16:52:00Z">
        <w:r w:rsidR="00FF2594">
          <w:rPr>
            <w:rFonts w:asciiTheme="majorHAnsi" w:hAnsiTheme="majorHAnsi" w:cs="Calibri"/>
            <w:color w:val="000000" w:themeColor="text1"/>
            <w:sz w:val="22"/>
            <w:szCs w:val="22"/>
          </w:rPr>
          <w:t>Cláusula Quinta abaixo</w:t>
        </w:r>
      </w:ins>
      <w:ins w:id="108" w:author="Matheus Gomes Faria" w:date="2019-05-07T16:53:00Z">
        <w:r w:rsidR="00FF2594">
          <w:rPr>
            <w:rFonts w:asciiTheme="majorHAnsi" w:hAnsiTheme="majorHAnsi" w:cs="Calibri"/>
            <w:color w:val="000000" w:themeColor="text1"/>
            <w:sz w:val="22"/>
            <w:szCs w:val="22"/>
          </w:rPr>
          <w:t>.</w:t>
        </w:r>
      </w:ins>
      <w:del w:id="109" w:author="Matheus Gomes Faria" w:date="2019-05-07T16:51:00Z">
        <w:r w:rsidR="00E50E3D" w:rsidRPr="00AA750D" w:rsidDel="00FF2594">
          <w:rPr>
            <w:rFonts w:asciiTheme="majorHAnsi" w:hAnsiTheme="majorHAnsi" w:cs="Calibri"/>
            <w:color w:val="000000" w:themeColor="text1"/>
            <w:sz w:val="22"/>
            <w:szCs w:val="22"/>
          </w:rPr>
          <w:delText xml:space="preserve"> no </w:delText>
        </w:r>
        <w:r w:rsidR="00E50E3D" w:rsidDel="00FF2594">
          <w:rPr>
            <w:rFonts w:asciiTheme="majorHAnsi" w:hAnsiTheme="majorHAnsi" w:cs="Calibri"/>
            <w:color w:val="000000" w:themeColor="text1"/>
            <w:sz w:val="22"/>
            <w:szCs w:val="22"/>
          </w:rPr>
          <w:delText>Contrato de Cessão</w:delText>
        </w:r>
      </w:del>
      <w:del w:id="110" w:author="Matheus Gomes Faria" w:date="2019-05-07T16:53:00Z">
        <w:r w:rsidR="00E50E3D" w:rsidRPr="00AA750D" w:rsidDel="00FF2594">
          <w:rPr>
            <w:rFonts w:asciiTheme="majorHAnsi" w:hAnsiTheme="majorHAnsi" w:cs="Calibri"/>
            <w:color w:val="000000" w:themeColor="text1"/>
            <w:sz w:val="22"/>
            <w:szCs w:val="22"/>
          </w:rPr>
          <w:delText>.</w:delText>
        </w:r>
      </w:del>
      <w:bookmarkEnd w:id="95"/>
      <w:bookmarkEnd w:id="94"/>
    </w:p>
    <w:p w14:paraId="31B5A1FE" w14:textId="77777777" w:rsidR="00A61009" w:rsidRPr="00A61009" w:rsidRDefault="00A61009" w:rsidP="00A61009">
      <w:pPr>
        <w:tabs>
          <w:tab w:val="left" w:pos="284"/>
          <w:tab w:val="left" w:pos="567"/>
          <w:tab w:val="left" w:pos="1418"/>
        </w:tabs>
        <w:spacing w:line="320" w:lineRule="exact"/>
        <w:contextualSpacing/>
        <w:jc w:val="both"/>
        <w:rPr>
          <w:ins w:id="111" w:author="Matheus Gomes Faria" w:date="2019-05-07T16:39:00Z"/>
          <w:rFonts w:asciiTheme="majorHAnsi" w:hAnsiTheme="majorHAnsi" w:cs="Calibri"/>
          <w:color w:val="000000" w:themeColor="text1"/>
          <w:sz w:val="22"/>
          <w:szCs w:val="22"/>
          <w:rPrChange w:id="112" w:author="Matheus Gomes Faria" w:date="2019-05-07T16:42:00Z">
            <w:rPr>
              <w:ins w:id="113" w:author="Matheus Gomes Faria" w:date="2019-05-07T16:39:00Z"/>
            </w:rPr>
          </w:rPrChange>
        </w:rPr>
        <w:pPrChange w:id="114" w:author="Matheus Gomes Faria" w:date="2019-05-07T16:42:00Z">
          <w:pPr>
            <w:pStyle w:val="PargrafodaLista"/>
            <w:numPr>
              <w:numId w:val="28"/>
            </w:numPr>
            <w:tabs>
              <w:tab w:val="left" w:pos="284"/>
              <w:tab w:val="left" w:pos="567"/>
              <w:tab w:val="left" w:pos="1418"/>
            </w:tabs>
            <w:spacing w:line="320" w:lineRule="exact"/>
            <w:ind w:left="1418" w:hanging="709"/>
            <w:contextualSpacing/>
            <w:jc w:val="both"/>
          </w:pPr>
        </w:pPrChange>
      </w:pPr>
    </w:p>
    <w:tbl>
      <w:tblPr>
        <w:tblW w:w="7509" w:type="dxa"/>
        <w:jc w:val="center"/>
        <w:tblCellMar>
          <w:left w:w="70" w:type="dxa"/>
          <w:right w:w="70" w:type="dxa"/>
        </w:tblCellMar>
        <w:tblLook w:val="04A0" w:firstRow="1" w:lastRow="0" w:firstColumn="1" w:lastColumn="0" w:noHBand="0" w:noVBand="1"/>
        <w:tblPrChange w:id="115" w:author="Matheus Gomes Faria" w:date="2019-05-07T17:09:00Z">
          <w:tblPr>
            <w:tblW w:w="7509" w:type="dxa"/>
            <w:jc w:val="center"/>
            <w:tblCellMar>
              <w:left w:w="70" w:type="dxa"/>
              <w:right w:w="70" w:type="dxa"/>
            </w:tblCellMar>
            <w:tblLook w:val="04A0" w:firstRow="1" w:lastRow="0" w:firstColumn="1" w:lastColumn="0" w:noHBand="0" w:noVBand="1"/>
          </w:tblPr>
        </w:tblPrChange>
      </w:tblPr>
      <w:tblGrid>
        <w:gridCol w:w="2830"/>
        <w:gridCol w:w="1843"/>
        <w:gridCol w:w="1418"/>
        <w:gridCol w:w="1418"/>
        <w:tblGridChange w:id="116">
          <w:tblGrid>
            <w:gridCol w:w="2689"/>
            <w:gridCol w:w="1984"/>
            <w:gridCol w:w="1418"/>
            <w:gridCol w:w="1418"/>
          </w:tblGrid>
        </w:tblGridChange>
      </w:tblGrid>
      <w:tr w:rsidR="00FF2594" w:rsidRPr="00A61009" w14:paraId="6C1CC5AC" w14:textId="77777777" w:rsidTr="00D11BE2">
        <w:trPr>
          <w:trHeight w:val="900"/>
          <w:jc w:val="center"/>
          <w:ins w:id="117" w:author="Matheus Gomes Faria" w:date="2019-05-07T16:42:00Z"/>
          <w:trPrChange w:id="118" w:author="Matheus Gomes Faria" w:date="2019-05-07T17:09:00Z">
            <w:trPr>
              <w:trHeight w:val="900"/>
              <w:jc w:val="center"/>
            </w:trPr>
          </w:trPrChange>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119" w:author="Matheus Gomes Faria" w:date="2019-05-07T17:09:00Z">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01450A3" w14:textId="77777777" w:rsidR="00FF2594" w:rsidRPr="00A61009" w:rsidRDefault="00FF2594" w:rsidP="00FF2594">
            <w:pPr>
              <w:jc w:val="center"/>
              <w:rPr>
                <w:ins w:id="120" w:author="Matheus Gomes Faria" w:date="2019-05-07T16:42:00Z"/>
                <w:rFonts w:ascii="Calibri" w:eastAsia="Times New Roman" w:hAnsi="Calibri" w:cs="Calibri"/>
                <w:color w:val="000000"/>
                <w:sz w:val="20"/>
                <w:szCs w:val="22"/>
                <w:lang w:val="pt-BR" w:eastAsia="pt-BR"/>
                <w:rPrChange w:id="121" w:author="Matheus Gomes Faria" w:date="2019-05-07T16:42:00Z">
                  <w:rPr>
                    <w:ins w:id="122" w:author="Matheus Gomes Faria" w:date="2019-05-07T16:42:00Z"/>
                    <w:rFonts w:ascii="Calibri" w:eastAsia="Times New Roman" w:hAnsi="Calibri" w:cs="Calibri"/>
                    <w:color w:val="000000"/>
                    <w:sz w:val="22"/>
                    <w:szCs w:val="22"/>
                    <w:lang w:val="pt-BR" w:eastAsia="pt-BR"/>
                  </w:rPr>
                </w:rPrChange>
              </w:rPr>
            </w:pPr>
            <w:ins w:id="123" w:author="Matheus Gomes Faria" w:date="2019-05-07T16:42:00Z">
              <w:r w:rsidRPr="00A61009">
                <w:rPr>
                  <w:rFonts w:ascii="Calibri" w:eastAsia="Times New Roman" w:hAnsi="Calibri" w:cs="Calibri"/>
                  <w:color w:val="000000"/>
                  <w:sz w:val="20"/>
                  <w:szCs w:val="22"/>
                  <w:lang w:val="pt-BR" w:eastAsia="pt-BR"/>
                  <w:rPrChange w:id="124" w:author="Matheus Gomes Faria" w:date="2019-05-07T16:42:00Z">
                    <w:rPr>
                      <w:rFonts w:ascii="Calibri" w:eastAsia="Times New Roman" w:hAnsi="Calibri" w:cs="Calibri"/>
                      <w:color w:val="000000"/>
                      <w:sz w:val="22"/>
                      <w:szCs w:val="22"/>
                      <w:lang w:val="pt-BR" w:eastAsia="pt-BR"/>
                    </w:rPr>
                  </w:rPrChange>
                </w:rPr>
                <w:t>Data</w:t>
              </w:r>
            </w:ins>
          </w:p>
        </w:tc>
        <w:tc>
          <w:tcPr>
            <w:tcW w:w="1843" w:type="dxa"/>
            <w:tcBorders>
              <w:top w:val="single" w:sz="4" w:space="0" w:color="auto"/>
              <w:left w:val="nil"/>
              <w:bottom w:val="single" w:sz="4" w:space="0" w:color="auto"/>
              <w:right w:val="single" w:sz="4" w:space="0" w:color="auto"/>
            </w:tcBorders>
            <w:shd w:val="clear" w:color="auto" w:fill="auto"/>
            <w:vAlign w:val="bottom"/>
            <w:hideMark/>
            <w:tcPrChange w:id="125" w:author="Matheus Gomes Faria" w:date="2019-05-07T17:09:00Z">
              <w:tcPr>
                <w:tcW w:w="1984" w:type="dxa"/>
                <w:tcBorders>
                  <w:top w:val="single" w:sz="4" w:space="0" w:color="auto"/>
                  <w:left w:val="nil"/>
                  <w:bottom w:val="single" w:sz="4" w:space="0" w:color="auto"/>
                  <w:right w:val="single" w:sz="4" w:space="0" w:color="auto"/>
                </w:tcBorders>
                <w:shd w:val="clear" w:color="auto" w:fill="auto"/>
                <w:vAlign w:val="bottom"/>
                <w:hideMark/>
              </w:tcPr>
            </w:tcPrChange>
          </w:tcPr>
          <w:p w14:paraId="46663C01" w14:textId="77777777" w:rsidR="00FF2594" w:rsidRPr="00A61009" w:rsidRDefault="00FF2594" w:rsidP="00FF2594">
            <w:pPr>
              <w:jc w:val="center"/>
              <w:rPr>
                <w:ins w:id="126" w:author="Matheus Gomes Faria" w:date="2019-05-07T16:42:00Z"/>
                <w:rFonts w:ascii="Calibri" w:eastAsia="Times New Roman" w:hAnsi="Calibri" w:cs="Calibri"/>
                <w:color w:val="000000"/>
                <w:sz w:val="20"/>
                <w:szCs w:val="22"/>
                <w:lang w:val="pt-BR" w:eastAsia="pt-BR"/>
                <w:rPrChange w:id="127" w:author="Matheus Gomes Faria" w:date="2019-05-07T16:42:00Z">
                  <w:rPr>
                    <w:ins w:id="128" w:author="Matheus Gomes Faria" w:date="2019-05-07T16:42:00Z"/>
                    <w:rFonts w:ascii="Calibri" w:eastAsia="Times New Roman" w:hAnsi="Calibri" w:cs="Calibri"/>
                    <w:color w:val="000000"/>
                    <w:sz w:val="22"/>
                    <w:szCs w:val="22"/>
                    <w:lang w:val="pt-BR" w:eastAsia="pt-BR"/>
                  </w:rPr>
                </w:rPrChange>
              </w:rPr>
            </w:pPr>
            <w:ins w:id="129" w:author="Matheus Gomes Faria" w:date="2019-05-07T16:42:00Z">
              <w:r w:rsidRPr="00A61009">
                <w:rPr>
                  <w:rFonts w:ascii="Calibri" w:eastAsia="Times New Roman" w:hAnsi="Calibri" w:cs="Calibri"/>
                  <w:color w:val="000000"/>
                  <w:sz w:val="20"/>
                  <w:szCs w:val="22"/>
                  <w:lang w:val="pt-BR" w:eastAsia="pt-BR"/>
                  <w:rPrChange w:id="130" w:author="Matheus Gomes Faria" w:date="2019-05-07T16:42:00Z">
                    <w:rPr>
                      <w:rFonts w:ascii="Calibri" w:eastAsia="Times New Roman" w:hAnsi="Calibri" w:cs="Calibri"/>
                      <w:color w:val="000000"/>
                      <w:sz w:val="22"/>
                      <w:szCs w:val="22"/>
                      <w:lang w:val="pt-BR" w:eastAsia="pt-BR"/>
                    </w:rPr>
                  </w:rPrChange>
                </w:rPr>
                <w:t xml:space="preserve">% da variação acumulada </w:t>
              </w:r>
              <w:proofErr w:type="gramStart"/>
              <w:r w:rsidRPr="00A61009">
                <w:rPr>
                  <w:rFonts w:ascii="Calibri" w:eastAsia="Times New Roman" w:hAnsi="Calibri" w:cs="Calibri"/>
                  <w:color w:val="000000"/>
                  <w:sz w:val="20"/>
                  <w:szCs w:val="22"/>
                  <w:lang w:val="pt-BR" w:eastAsia="pt-BR"/>
                  <w:rPrChange w:id="131" w:author="Matheus Gomes Faria" w:date="2019-05-07T16:42:00Z">
                    <w:rPr>
                      <w:rFonts w:ascii="Calibri" w:eastAsia="Times New Roman" w:hAnsi="Calibri" w:cs="Calibri"/>
                      <w:color w:val="000000"/>
                      <w:sz w:val="22"/>
                      <w:szCs w:val="22"/>
                      <w:lang w:val="pt-BR" w:eastAsia="pt-BR"/>
                    </w:rPr>
                  </w:rPrChange>
                </w:rPr>
                <w:t>das taxa</w:t>
              </w:r>
              <w:proofErr w:type="gramEnd"/>
              <w:r w:rsidRPr="00A61009">
                <w:rPr>
                  <w:rFonts w:ascii="Calibri" w:eastAsia="Times New Roman" w:hAnsi="Calibri" w:cs="Calibri"/>
                  <w:color w:val="000000"/>
                  <w:sz w:val="20"/>
                  <w:szCs w:val="22"/>
                  <w:lang w:val="pt-BR" w:eastAsia="pt-BR"/>
                  <w:rPrChange w:id="132" w:author="Matheus Gomes Faria" w:date="2019-05-07T16:42:00Z">
                    <w:rPr>
                      <w:rFonts w:ascii="Calibri" w:eastAsia="Times New Roman" w:hAnsi="Calibri" w:cs="Calibri"/>
                      <w:color w:val="000000"/>
                      <w:sz w:val="22"/>
                      <w:szCs w:val="22"/>
                      <w:lang w:val="pt-BR" w:eastAsia="pt-BR"/>
                    </w:rPr>
                  </w:rPrChange>
                </w:rPr>
                <w:t xml:space="preserve"> médias diárias dos DI</w:t>
              </w:r>
            </w:ins>
          </w:p>
        </w:tc>
        <w:tc>
          <w:tcPr>
            <w:tcW w:w="1418" w:type="dxa"/>
            <w:tcBorders>
              <w:top w:val="single" w:sz="4" w:space="0" w:color="auto"/>
              <w:left w:val="nil"/>
              <w:bottom w:val="single" w:sz="4" w:space="0" w:color="auto"/>
              <w:right w:val="single" w:sz="4" w:space="0" w:color="auto"/>
            </w:tcBorders>
            <w:vAlign w:val="bottom"/>
            <w:tcPrChange w:id="133" w:author="Matheus Gomes Faria" w:date="2019-05-07T17:09:00Z">
              <w:tcPr>
                <w:tcW w:w="1418" w:type="dxa"/>
                <w:tcBorders>
                  <w:top w:val="single" w:sz="4" w:space="0" w:color="auto"/>
                  <w:left w:val="nil"/>
                  <w:bottom w:val="single" w:sz="4" w:space="0" w:color="auto"/>
                  <w:right w:val="single" w:sz="4" w:space="0" w:color="auto"/>
                </w:tcBorders>
                <w:vAlign w:val="bottom"/>
              </w:tcPr>
            </w:tcPrChange>
          </w:tcPr>
          <w:p w14:paraId="5B18D471" w14:textId="77777777" w:rsidR="00FF2594" w:rsidRPr="00FF2594" w:rsidRDefault="00FF2594" w:rsidP="00FF2594">
            <w:pPr>
              <w:jc w:val="center"/>
              <w:rPr>
                <w:ins w:id="134" w:author="Matheus Gomes Faria" w:date="2019-05-07T16:44:00Z"/>
                <w:rFonts w:ascii="Calibri" w:eastAsia="Times New Roman" w:hAnsi="Calibri" w:cs="Calibri"/>
                <w:color w:val="000000"/>
                <w:sz w:val="20"/>
                <w:szCs w:val="22"/>
                <w:lang w:val="pt-BR" w:eastAsia="pt-BR"/>
              </w:rPr>
            </w:pPr>
            <w:proofErr w:type="spellStart"/>
            <w:ins w:id="135" w:author="Matheus Gomes Faria" w:date="2019-05-07T16:44:00Z">
              <w:r w:rsidRPr="00AA750D">
                <w:rPr>
                  <w:rFonts w:asciiTheme="majorHAnsi" w:hAnsiTheme="majorHAnsi" w:cs="Calibri"/>
                  <w:color w:val="000000" w:themeColor="text1"/>
                  <w:sz w:val="22"/>
                  <w:szCs w:val="22"/>
                </w:rPr>
                <w:t>S</w:t>
              </w:r>
              <w:r w:rsidRPr="00AA750D">
                <w:rPr>
                  <w:rFonts w:asciiTheme="majorHAnsi" w:hAnsiTheme="majorHAnsi" w:cs="Calibri"/>
                  <w:color w:val="000000" w:themeColor="text1"/>
                  <w:sz w:val="22"/>
                  <w:szCs w:val="22"/>
                </w:rPr>
                <w:t>obretaxa</w:t>
              </w:r>
              <w:proofErr w:type="spellEnd"/>
            </w:ins>
          </w:p>
        </w:tc>
        <w:tc>
          <w:tcPr>
            <w:tcW w:w="1418" w:type="dxa"/>
            <w:tcBorders>
              <w:top w:val="single" w:sz="4" w:space="0" w:color="auto"/>
              <w:left w:val="nil"/>
              <w:bottom w:val="single" w:sz="4" w:space="0" w:color="auto"/>
              <w:right w:val="single" w:sz="4" w:space="0" w:color="auto"/>
            </w:tcBorders>
            <w:vAlign w:val="bottom"/>
            <w:tcPrChange w:id="136" w:author="Matheus Gomes Faria" w:date="2019-05-07T17:09:00Z">
              <w:tcPr>
                <w:tcW w:w="1418" w:type="dxa"/>
                <w:tcBorders>
                  <w:top w:val="single" w:sz="4" w:space="0" w:color="auto"/>
                  <w:left w:val="nil"/>
                  <w:bottom w:val="single" w:sz="4" w:space="0" w:color="auto"/>
                  <w:right w:val="single" w:sz="4" w:space="0" w:color="auto"/>
                </w:tcBorders>
              </w:tcPr>
            </w:tcPrChange>
          </w:tcPr>
          <w:p w14:paraId="629AEA56" w14:textId="77777777" w:rsidR="00FF2594" w:rsidRPr="00AA750D" w:rsidRDefault="00FF2594" w:rsidP="00FF2594">
            <w:pPr>
              <w:jc w:val="center"/>
              <w:rPr>
                <w:ins w:id="137" w:author="Matheus Gomes Faria" w:date="2019-05-07T16:45:00Z"/>
                <w:rFonts w:asciiTheme="majorHAnsi" w:hAnsiTheme="majorHAnsi" w:cs="Calibri"/>
                <w:color w:val="000000" w:themeColor="text1"/>
                <w:sz w:val="22"/>
                <w:szCs w:val="22"/>
              </w:rPr>
            </w:pPr>
            <w:proofErr w:type="spellStart"/>
            <w:ins w:id="138" w:author="Matheus Gomes Faria" w:date="2019-05-07T16:46:00Z">
              <w:r>
                <w:rPr>
                  <w:rFonts w:asciiTheme="majorHAnsi" w:hAnsiTheme="majorHAnsi" w:cs="Calibri"/>
                  <w:color w:val="000000" w:themeColor="text1"/>
                  <w:sz w:val="22"/>
                  <w:szCs w:val="22"/>
                </w:rPr>
                <w:t>Atualização</w:t>
              </w:r>
              <w:proofErr w:type="spellEnd"/>
              <w:r>
                <w:rPr>
                  <w:rFonts w:asciiTheme="majorHAnsi" w:hAnsiTheme="majorHAnsi" w:cs="Calibri"/>
                  <w:color w:val="000000" w:themeColor="text1"/>
                  <w:sz w:val="22"/>
                  <w:szCs w:val="22"/>
                </w:rPr>
                <w:t xml:space="preserve"> </w:t>
              </w:r>
              <w:proofErr w:type="spellStart"/>
              <w:r>
                <w:rPr>
                  <w:rFonts w:asciiTheme="majorHAnsi" w:hAnsiTheme="majorHAnsi" w:cs="Calibri"/>
                  <w:color w:val="000000" w:themeColor="text1"/>
                  <w:sz w:val="22"/>
                  <w:szCs w:val="22"/>
                </w:rPr>
                <w:t>Monetária</w:t>
              </w:r>
            </w:ins>
            <w:proofErr w:type="spellEnd"/>
          </w:p>
        </w:tc>
      </w:tr>
      <w:tr w:rsidR="00FF2594" w:rsidRPr="00A61009" w14:paraId="2F51E79F" w14:textId="77777777" w:rsidTr="00D11BE2">
        <w:trPr>
          <w:trHeight w:val="900"/>
          <w:jc w:val="center"/>
          <w:ins w:id="139" w:author="Matheus Gomes Faria" w:date="2019-05-07T16:42:00Z"/>
          <w:trPrChange w:id="140" w:author="Matheus Gomes Faria" w:date="2019-05-07T17:09:00Z">
            <w:trPr>
              <w:trHeight w:val="900"/>
              <w:jc w:val="center"/>
            </w:trPr>
          </w:trPrChange>
        </w:trPr>
        <w:tc>
          <w:tcPr>
            <w:tcW w:w="2830" w:type="dxa"/>
            <w:tcBorders>
              <w:top w:val="nil"/>
              <w:left w:val="single" w:sz="4" w:space="0" w:color="auto"/>
              <w:bottom w:val="single" w:sz="4" w:space="0" w:color="auto"/>
              <w:right w:val="single" w:sz="4" w:space="0" w:color="auto"/>
            </w:tcBorders>
            <w:shd w:val="clear" w:color="auto" w:fill="auto"/>
            <w:vAlign w:val="center"/>
            <w:hideMark/>
            <w:tcPrChange w:id="141" w:author="Matheus Gomes Faria" w:date="2019-05-07T17:09:00Z">
              <w:tcPr>
                <w:tcW w:w="2689" w:type="dxa"/>
                <w:tcBorders>
                  <w:top w:val="nil"/>
                  <w:left w:val="single" w:sz="4" w:space="0" w:color="auto"/>
                  <w:bottom w:val="single" w:sz="4" w:space="0" w:color="auto"/>
                  <w:right w:val="single" w:sz="4" w:space="0" w:color="auto"/>
                </w:tcBorders>
                <w:shd w:val="clear" w:color="auto" w:fill="auto"/>
                <w:vAlign w:val="center"/>
                <w:hideMark/>
              </w:tcPr>
            </w:tcPrChange>
          </w:tcPr>
          <w:p w14:paraId="26D84EEC" w14:textId="77777777" w:rsidR="00FF2594" w:rsidRPr="00F04EB8" w:rsidRDefault="00FF2594" w:rsidP="00FF2594">
            <w:pPr>
              <w:jc w:val="center"/>
              <w:rPr>
                <w:ins w:id="142" w:author="Matheus Gomes Faria" w:date="2019-05-07T16:42:00Z"/>
                <w:rFonts w:ascii="Calibri" w:eastAsia="Times New Roman" w:hAnsi="Calibri" w:cs="Calibri"/>
                <w:color w:val="000000"/>
                <w:sz w:val="20"/>
                <w:szCs w:val="22"/>
                <w:lang w:val="pt-BR" w:eastAsia="pt-BR"/>
              </w:rPr>
            </w:pPr>
            <w:ins w:id="143" w:author="Matheus Gomes Faria" w:date="2019-05-07T16:42:00Z">
              <w:r w:rsidRPr="00F04EB8">
                <w:rPr>
                  <w:rFonts w:ascii="Calibri" w:eastAsia="Times New Roman" w:hAnsi="Calibri" w:cs="Calibri"/>
                  <w:color w:val="000000"/>
                  <w:sz w:val="20"/>
                  <w:szCs w:val="22"/>
                  <w:lang w:val="pt-BR" w:eastAsia="pt-BR"/>
                </w:rPr>
                <w:t>Data de Emissão (exclusive) até [</w:t>
              </w:r>
              <w:r w:rsidRPr="00A61009">
                <w:rPr>
                  <w:rFonts w:ascii="Calibri" w:eastAsia="Times New Roman" w:hAnsi="Calibri" w:cs="Calibri"/>
                  <w:color w:val="000000"/>
                  <w:sz w:val="20"/>
                  <w:szCs w:val="22"/>
                  <w:highlight w:val="yellow"/>
                  <w:lang w:val="pt-BR" w:eastAsia="pt-BR"/>
                  <w:rPrChange w:id="144" w:author="Matheus Gomes Faria" w:date="2019-05-07T16:43:00Z">
                    <w:rPr>
                      <w:rFonts w:ascii="Calibri" w:eastAsia="Times New Roman" w:hAnsi="Calibri" w:cs="Calibri"/>
                      <w:color w:val="000000"/>
                      <w:sz w:val="20"/>
                      <w:szCs w:val="22"/>
                      <w:lang w:val="pt-BR" w:eastAsia="pt-BR"/>
                    </w:rPr>
                  </w:rPrChange>
                </w:rPr>
                <w:t>.</w:t>
              </w:r>
              <w:r w:rsidRPr="00F04EB8">
                <w:rPr>
                  <w:rFonts w:ascii="Calibri" w:eastAsia="Times New Roman" w:hAnsi="Calibri" w:cs="Calibri"/>
                  <w:color w:val="000000"/>
                  <w:sz w:val="20"/>
                  <w:szCs w:val="22"/>
                  <w:lang w:val="pt-BR" w:eastAsia="pt-BR"/>
                </w:rPr>
                <w:t>] /11/2021 (inclusive)</w:t>
              </w:r>
            </w:ins>
          </w:p>
        </w:tc>
        <w:tc>
          <w:tcPr>
            <w:tcW w:w="1843" w:type="dxa"/>
            <w:tcBorders>
              <w:top w:val="nil"/>
              <w:left w:val="nil"/>
              <w:bottom w:val="single" w:sz="4" w:space="0" w:color="auto"/>
              <w:right w:val="single" w:sz="4" w:space="0" w:color="auto"/>
            </w:tcBorders>
            <w:shd w:val="clear" w:color="auto" w:fill="auto"/>
            <w:noWrap/>
            <w:vAlign w:val="center"/>
            <w:hideMark/>
            <w:tcPrChange w:id="145" w:author="Matheus Gomes Faria" w:date="2019-05-07T17:09:00Z">
              <w:tcPr>
                <w:tcW w:w="1984" w:type="dxa"/>
                <w:tcBorders>
                  <w:top w:val="nil"/>
                  <w:left w:val="nil"/>
                  <w:bottom w:val="single" w:sz="4" w:space="0" w:color="auto"/>
                  <w:right w:val="single" w:sz="4" w:space="0" w:color="auto"/>
                </w:tcBorders>
                <w:shd w:val="clear" w:color="auto" w:fill="auto"/>
                <w:noWrap/>
                <w:vAlign w:val="center"/>
                <w:hideMark/>
              </w:tcPr>
            </w:tcPrChange>
          </w:tcPr>
          <w:p w14:paraId="53587BE4" w14:textId="77777777" w:rsidR="00FF2594" w:rsidRPr="00F04EB8" w:rsidRDefault="00FF2594" w:rsidP="00FF2594">
            <w:pPr>
              <w:jc w:val="center"/>
              <w:rPr>
                <w:ins w:id="146" w:author="Matheus Gomes Faria" w:date="2019-05-07T16:42:00Z"/>
                <w:rFonts w:ascii="Calibri" w:eastAsia="Times New Roman" w:hAnsi="Calibri" w:cs="Calibri"/>
                <w:color w:val="000000"/>
                <w:sz w:val="20"/>
                <w:szCs w:val="22"/>
                <w:lang w:val="pt-BR" w:eastAsia="pt-BR"/>
              </w:rPr>
            </w:pPr>
            <w:ins w:id="147" w:author="Matheus Gomes Faria" w:date="2019-05-07T16:42:00Z">
              <w:r w:rsidRPr="00F04EB8">
                <w:rPr>
                  <w:rFonts w:ascii="Calibri" w:eastAsia="Times New Roman" w:hAnsi="Calibri" w:cs="Calibri"/>
                  <w:color w:val="000000"/>
                  <w:sz w:val="20"/>
                  <w:szCs w:val="22"/>
                  <w:lang w:val="pt-BR" w:eastAsia="pt-BR"/>
                </w:rPr>
                <w:t>100,00%</w:t>
              </w:r>
            </w:ins>
          </w:p>
        </w:tc>
        <w:tc>
          <w:tcPr>
            <w:tcW w:w="1418" w:type="dxa"/>
            <w:tcBorders>
              <w:top w:val="nil"/>
              <w:left w:val="nil"/>
              <w:bottom w:val="single" w:sz="4" w:space="0" w:color="auto"/>
              <w:right w:val="single" w:sz="4" w:space="0" w:color="auto"/>
            </w:tcBorders>
            <w:vAlign w:val="center"/>
            <w:tcPrChange w:id="148" w:author="Matheus Gomes Faria" w:date="2019-05-07T17:09:00Z">
              <w:tcPr>
                <w:tcW w:w="1418" w:type="dxa"/>
                <w:tcBorders>
                  <w:top w:val="nil"/>
                  <w:left w:val="nil"/>
                  <w:bottom w:val="single" w:sz="4" w:space="0" w:color="auto"/>
                  <w:right w:val="single" w:sz="4" w:space="0" w:color="auto"/>
                </w:tcBorders>
                <w:vAlign w:val="center"/>
              </w:tcPr>
            </w:tcPrChange>
          </w:tcPr>
          <w:p w14:paraId="0495B099" w14:textId="77777777" w:rsidR="00FF2594" w:rsidRPr="00F04EB8" w:rsidRDefault="00FF2594" w:rsidP="00FF2594">
            <w:pPr>
              <w:jc w:val="center"/>
              <w:rPr>
                <w:ins w:id="149" w:author="Matheus Gomes Faria" w:date="2019-05-07T16:44:00Z"/>
                <w:rFonts w:ascii="Calibri" w:eastAsia="Times New Roman" w:hAnsi="Calibri" w:cs="Calibri"/>
                <w:color w:val="000000"/>
                <w:sz w:val="20"/>
                <w:szCs w:val="22"/>
                <w:lang w:val="pt-BR" w:eastAsia="pt-BR"/>
              </w:rPr>
            </w:pPr>
            <w:ins w:id="150" w:author="Matheus Gomes Faria" w:date="2019-05-07T16:44:00Z">
              <w:r>
                <w:rPr>
                  <w:rFonts w:ascii="Calibri" w:eastAsia="Times New Roman" w:hAnsi="Calibri" w:cs="Calibri"/>
                  <w:color w:val="000000"/>
                  <w:sz w:val="20"/>
                  <w:szCs w:val="22"/>
                  <w:lang w:val="pt-BR" w:eastAsia="pt-BR"/>
                </w:rPr>
                <w:t>4,0000%</w:t>
              </w:r>
            </w:ins>
          </w:p>
        </w:tc>
        <w:tc>
          <w:tcPr>
            <w:tcW w:w="1418" w:type="dxa"/>
            <w:tcBorders>
              <w:top w:val="nil"/>
              <w:left w:val="nil"/>
              <w:bottom w:val="single" w:sz="4" w:space="0" w:color="auto"/>
              <w:right w:val="single" w:sz="4" w:space="0" w:color="auto"/>
            </w:tcBorders>
            <w:vAlign w:val="center"/>
            <w:tcPrChange w:id="151" w:author="Matheus Gomes Faria" w:date="2019-05-07T17:09:00Z">
              <w:tcPr>
                <w:tcW w:w="1418" w:type="dxa"/>
                <w:tcBorders>
                  <w:top w:val="nil"/>
                  <w:left w:val="nil"/>
                  <w:bottom w:val="single" w:sz="4" w:space="0" w:color="auto"/>
                  <w:right w:val="single" w:sz="4" w:space="0" w:color="auto"/>
                </w:tcBorders>
              </w:tcPr>
            </w:tcPrChange>
          </w:tcPr>
          <w:p w14:paraId="7DA49E18" w14:textId="77777777" w:rsidR="00FF2594" w:rsidRDefault="00FF2594" w:rsidP="00FF2594">
            <w:pPr>
              <w:jc w:val="center"/>
              <w:rPr>
                <w:ins w:id="152" w:author="Matheus Gomes Faria" w:date="2019-05-07T16:45:00Z"/>
                <w:rFonts w:ascii="Calibri" w:eastAsia="Times New Roman" w:hAnsi="Calibri" w:cs="Calibri"/>
                <w:color w:val="000000"/>
                <w:sz w:val="20"/>
                <w:szCs w:val="22"/>
                <w:lang w:val="pt-BR" w:eastAsia="pt-BR"/>
              </w:rPr>
            </w:pPr>
            <w:proofErr w:type="spellStart"/>
            <w:ins w:id="153" w:author="Matheus Gomes Faria" w:date="2019-05-07T16:46:00Z">
              <w:r>
                <w:rPr>
                  <w:rFonts w:ascii="Calibri" w:eastAsia="Times New Roman" w:hAnsi="Calibri" w:cs="Calibri"/>
                  <w:color w:val="000000"/>
                  <w:sz w:val="20"/>
                  <w:szCs w:val="22"/>
                  <w:lang w:val="pt-BR" w:eastAsia="pt-BR"/>
                </w:rPr>
                <w:t>N.A</w:t>
              </w:r>
              <w:proofErr w:type="spellEnd"/>
              <w:r>
                <w:rPr>
                  <w:rFonts w:ascii="Calibri" w:eastAsia="Times New Roman" w:hAnsi="Calibri" w:cs="Calibri"/>
                  <w:color w:val="000000"/>
                  <w:sz w:val="20"/>
                  <w:szCs w:val="22"/>
                  <w:lang w:val="pt-BR" w:eastAsia="pt-BR"/>
                </w:rPr>
                <w:t>.</w:t>
              </w:r>
            </w:ins>
          </w:p>
        </w:tc>
      </w:tr>
      <w:tr w:rsidR="00FF2594" w:rsidRPr="00A61009" w14:paraId="7C33D184" w14:textId="77777777" w:rsidTr="00D11BE2">
        <w:trPr>
          <w:trHeight w:val="900"/>
          <w:jc w:val="center"/>
          <w:ins w:id="154" w:author="Matheus Gomes Faria" w:date="2019-05-07T16:42:00Z"/>
          <w:trPrChange w:id="155" w:author="Matheus Gomes Faria" w:date="2019-05-07T17:09:00Z">
            <w:trPr>
              <w:trHeight w:val="900"/>
              <w:jc w:val="center"/>
            </w:trPr>
          </w:trPrChange>
        </w:trPr>
        <w:tc>
          <w:tcPr>
            <w:tcW w:w="2830" w:type="dxa"/>
            <w:tcBorders>
              <w:top w:val="nil"/>
              <w:left w:val="single" w:sz="4" w:space="0" w:color="auto"/>
              <w:bottom w:val="single" w:sz="4" w:space="0" w:color="auto"/>
              <w:right w:val="single" w:sz="4" w:space="0" w:color="auto"/>
            </w:tcBorders>
            <w:shd w:val="clear" w:color="auto" w:fill="auto"/>
            <w:vAlign w:val="center"/>
            <w:hideMark/>
            <w:tcPrChange w:id="156" w:author="Matheus Gomes Faria" w:date="2019-05-07T17:09:00Z">
              <w:tcPr>
                <w:tcW w:w="2689" w:type="dxa"/>
                <w:tcBorders>
                  <w:top w:val="nil"/>
                  <w:left w:val="single" w:sz="4" w:space="0" w:color="auto"/>
                  <w:bottom w:val="single" w:sz="4" w:space="0" w:color="auto"/>
                  <w:right w:val="single" w:sz="4" w:space="0" w:color="auto"/>
                </w:tcBorders>
                <w:shd w:val="clear" w:color="auto" w:fill="auto"/>
                <w:vAlign w:val="center"/>
                <w:hideMark/>
              </w:tcPr>
            </w:tcPrChange>
          </w:tcPr>
          <w:p w14:paraId="742F7DA0" w14:textId="2487D8A2" w:rsidR="00FF2594" w:rsidRPr="00A61009" w:rsidRDefault="00FF2594" w:rsidP="00FF2594">
            <w:pPr>
              <w:jc w:val="center"/>
              <w:rPr>
                <w:ins w:id="157" w:author="Matheus Gomes Faria" w:date="2019-05-07T16:42:00Z"/>
                <w:rFonts w:ascii="Calibri" w:eastAsia="Times New Roman" w:hAnsi="Calibri" w:cs="Calibri"/>
                <w:color w:val="000000"/>
                <w:sz w:val="20"/>
                <w:szCs w:val="22"/>
                <w:lang w:val="pt-BR" w:eastAsia="pt-BR"/>
                <w:rPrChange w:id="158" w:author="Matheus Gomes Faria" w:date="2019-05-07T16:42:00Z">
                  <w:rPr>
                    <w:ins w:id="159" w:author="Matheus Gomes Faria" w:date="2019-05-07T16:42:00Z"/>
                    <w:rFonts w:ascii="Calibri" w:eastAsia="Times New Roman" w:hAnsi="Calibri" w:cs="Calibri"/>
                    <w:color w:val="000000"/>
                    <w:sz w:val="22"/>
                    <w:szCs w:val="22"/>
                    <w:lang w:val="pt-BR" w:eastAsia="pt-BR"/>
                  </w:rPr>
                </w:rPrChange>
              </w:rPr>
            </w:pPr>
            <w:ins w:id="160" w:author="Matheus Gomes Faria" w:date="2019-05-07T16:42:00Z">
              <w:r w:rsidRPr="00A61009">
                <w:rPr>
                  <w:rFonts w:ascii="Calibri" w:eastAsia="Times New Roman" w:hAnsi="Calibri" w:cs="Calibri"/>
                  <w:color w:val="000000"/>
                  <w:sz w:val="20"/>
                  <w:szCs w:val="22"/>
                  <w:lang w:val="pt-BR" w:eastAsia="pt-BR"/>
                  <w:rPrChange w:id="161" w:author="Matheus Gomes Faria" w:date="2019-05-07T16:42:00Z">
                    <w:rPr>
                      <w:rFonts w:ascii="Calibri" w:eastAsia="Times New Roman" w:hAnsi="Calibri" w:cs="Calibri"/>
                      <w:color w:val="000000"/>
                      <w:sz w:val="22"/>
                      <w:szCs w:val="22"/>
                      <w:lang w:val="pt-BR" w:eastAsia="pt-BR"/>
                    </w:rPr>
                  </w:rPrChange>
                </w:rPr>
                <w:t>[</w:t>
              </w:r>
              <w:r w:rsidRPr="00A61009">
                <w:rPr>
                  <w:rFonts w:ascii="Calibri" w:eastAsia="Times New Roman" w:hAnsi="Calibri" w:cs="Calibri"/>
                  <w:color w:val="000000"/>
                  <w:sz w:val="20"/>
                  <w:szCs w:val="22"/>
                  <w:highlight w:val="yellow"/>
                  <w:lang w:val="pt-BR" w:eastAsia="pt-BR"/>
                  <w:rPrChange w:id="162" w:author="Matheus Gomes Faria" w:date="2019-05-07T16:43:00Z">
                    <w:rPr>
                      <w:rFonts w:ascii="Calibri" w:eastAsia="Times New Roman" w:hAnsi="Calibri" w:cs="Calibri"/>
                      <w:color w:val="000000"/>
                      <w:sz w:val="22"/>
                      <w:szCs w:val="22"/>
                      <w:lang w:val="pt-BR" w:eastAsia="pt-BR"/>
                    </w:rPr>
                  </w:rPrChange>
                </w:rPr>
                <w:t>.</w:t>
              </w:r>
              <w:r w:rsidRPr="00A61009">
                <w:rPr>
                  <w:rFonts w:ascii="Calibri" w:eastAsia="Times New Roman" w:hAnsi="Calibri" w:cs="Calibri"/>
                  <w:color w:val="000000"/>
                  <w:sz w:val="20"/>
                  <w:szCs w:val="22"/>
                  <w:lang w:val="pt-BR" w:eastAsia="pt-BR"/>
                  <w:rPrChange w:id="163" w:author="Matheus Gomes Faria" w:date="2019-05-07T16:42:00Z">
                    <w:rPr>
                      <w:rFonts w:ascii="Calibri" w:eastAsia="Times New Roman" w:hAnsi="Calibri" w:cs="Calibri"/>
                      <w:color w:val="000000"/>
                      <w:sz w:val="22"/>
                      <w:szCs w:val="22"/>
                      <w:lang w:val="pt-BR" w:eastAsia="pt-BR"/>
                    </w:rPr>
                  </w:rPrChange>
                </w:rPr>
                <w:t>] /11/2021 (</w:t>
              </w:r>
            </w:ins>
            <w:ins w:id="164" w:author="Matheus Gomes Faria" w:date="2019-05-07T16:43:00Z">
              <w:r>
                <w:rPr>
                  <w:rFonts w:ascii="Calibri" w:eastAsia="Times New Roman" w:hAnsi="Calibri" w:cs="Calibri"/>
                  <w:color w:val="000000"/>
                  <w:sz w:val="20"/>
                  <w:szCs w:val="22"/>
                  <w:lang w:val="pt-BR" w:eastAsia="pt-BR"/>
                </w:rPr>
                <w:t>exclusive</w:t>
              </w:r>
            </w:ins>
            <w:ins w:id="165" w:author="Matheus Gomes Faria" w:date="2019-05-07T16:42:00Z">
              <w:r w:rsidRPr="00A61009">
                <w:rPr>
                  <w:rFonts w:ascii="Calibri" w:eastAsia="Times New Roman" w:hAnsi="Calibri" w:cs="Calibri"/>
                  <w:color w:val="000000"/>
                  <w:sz w:val="20"/>
                  <w:szCs w:val="22"/>
                  <w:lang w:val="pt-BR" w:eastAsia="pt-BR"/>
                  <w:rPrChange w:id="166" w:author="Matheus Gomes Faria" w:date="2019-05-07T16:42:00Z">
                    <w:rPr>
                      <w:rFonts w:ascii="Calibri" w:eastAsia="Times New Roman" w:hAnsi="Calibri" w:cs="Calibri"/>
                      <w:color w:val="000000"/>
                      <w:sz w:val="22"/>
                      <w:szCs w:val="22"/>
                      <w:lang w:val="pt-BR" w:eastAsia="pt-BR"/>
                    </w:rPr>
                  </w:rPrChange>
                </w:rPr>
                <w:t>)</w:t>
              </w:r>
            </w:ins>
            <w:ins w:id="167" w:author="Matheus Gomes Faria" w:date="2019-05-07T16:43:00Z">
              <w:r>
                <w:rPr>
                  <w:rFonts w:ascii="Calibri" w:eastAsia="Times New Roman" w:hAnsi="Calibri" w:cs="Calibri"/>
                  <w:color w:val="000000"/>
                  <w:sz w:val="20"/>
                  <w:szCs w:val="22"/>
                  <w:lang w:val="pt-BR" w:eastAsia="pt-BR"/>
                </w:rPr>
                <w:t xml:space="preserve"> até </w:t>
              </w:r>
            </w:ins>
            <w:ins w:id="168" w:author="Matheus Gomes Faria" w:date="2019-05-07T16:44:00Z">
              <w:r>
                <w:rPr>
                  <w:rFonts w:ascii="Calibri" w:eastAsia="Times New Roman" w:hAnsi="Calibri" w:cs="Calibri"/>
                  <w:color w:val="000000"/>
                  <w:sz w:val="20"/>
                  <w:szCs w:val="22"/>
                  <w:lang w:val="pt-BR" w:eastAsia="pt-BR"/>
                </w:rPr>
                <w:t>Dat</w:t>
              </w:r>
            </w:ins>
            <w:ins w:id="169" w:author="Matheus Gomes Faria" w:date="2019-05-07T16:45:00Z">
              <w:r>
                <w:rPr>
                  <w:rFonts w:ascii="Calibri" w:eastAsia="Times New Roman" w:hAnsi="Calibri" w:cs="Calibri"/>
                  <w:color w:val="000000"/>
                  <w:sz w:val="20"/>
                  <w:szCs w:val="22"/>
                  <w:lang w:val="pt-BR" w:eastAsia="pt-BR"/>
                </w:rPr>
                <w:t>a de Vencimento</w:t>
              </w:r>
            </w:ins>
            <w:ins w:id="170" w:author="Matheus Gomes Faria" w:date="2019-05-07T17:09:00Z">
              <w:r w:rsidR="00D11BE2">
                <w:rPr>
                  <w:rFonts w:ascii="Calibri" w:eastAsia="Times New Roman" w:hAnsi="Calibri" w:cs="Calibri"/>
                  <w:color w:val="000000"/>
                  <w:sz w:val="20"/>
                  <w:szCs w:val="22"/>
                  <w:lang w:val="pt-BR" w:eastAsia="pt-BR"/>
                </w:rPr>
                <w:t xml:space="preserve"> Final</w:t>
              </w:r>
            </w:ins>
            <w:ins w:id="171" w:author="Matheus Gomes Faria" w:date="2019-05-07T16:45:00Z">
              <w:r>
                <w:rPr>
                  <w:rFonts w:ascii="Calibri" w:eastAsia="Times New Roman" w:hAnsi="Calibri" w:cs="Calibri"/>
                  <w:color w:val="000000"/>
                  <w:sz w:val="20"/>
                  <w:szCs w:val="22"/>
                  <w:lang w:val="pt-BR" w:eastAsia="pt-BR"/>
                </w:rPr>
                <w:t xml:space="preserve"> </w:t>
              </w:r>
            </w:ins>
            <w:ins w:id="172" w:author="Matheus Gomes Faria" w:date="2019-05-07T16:43:00Z">
              <w:r w:rsidRPr="00F04EB8">
                <w:rPr>
                  <w:rFonts w:ascii="Calibri" w:eastAsia="Times New Roman" w:hAnsi="Calibri" w:cs="Calibri"/>
                  <w:color w:val="000000"/>
                  <w:sz w:val="20"/>
                  <w:szCs w:val="22"/>
                  <w:lang w:val="pt-BR" w:eastAsia="pt-BR"/>
                </w:rPr>
                <w:t>(inclusive)</w:t>
              </w:r>
            </w:ins>
          </w:p>
        </w:tc>
        <w:tc>
          <w:tcPr>
            <w:tcW w:w="1843" w:type="dxa"/>
            <w:tcBorders>
              <w:top w:val="nil"/>
              <w:left w:val="nil"/>
              <w:bottom w:val="single" w:sz="4" w:space="0" w:color="auto"/>
              <w:right w:val="single" w:sz="4" w:space="0" w:color="auto"/>
            </w:tcBorders>
            <w:shd w:val="clear" w:color="auto" w:fill="auto"/>
            <w:noWrap/>
            <w:vAlign w:val="center"/>
            <w:hideMark/>
            <w:tcPrChange w:id="173" w:author="Matheus Gomes Faria" w:date="2019-05-07T17:09:00Z">
              <w:tcPr>
                <w:tcW w:w="1984" w:type="dxa"/>
                <w:tcBorders>
                  <w:top w:val="nil"/>
                  <w:left w:val="nil"/>
                  <w:bottom w:val="single" w:sz="4" w:space="0" w:color="auto"/>
                  <w:right w:val="single" w:sz="4" w:space="0" w:color="auto"/>
                </w:tcBorders>
                <w:shd w:val="clear" w:color="auto" w:fill="auto"/>
                <w:noWrap/>
                <w:vAlign w:val="center"/>
                <w:hideMark/>
              </w:tcPr>
            </w:tcPrChange>
          </w:tcPr>
          <w:p w14:paraId="5CF34C2C" w14:textId="77777777" w:rsidR="00FF2594" w:rsidRPr="00A61009" w:rsidRDefault="00FF2594" w:rsidP="00FF2594">
            <w:pPr>
              <w:jc w:val="center"/>
              <w:rPr>
                <w:ins w:id="174" w:author="Matheus Gomes Faria" w:date="2019-05-07T16:42:00Z"/>
                <w:rFonts w:ascii="Calibri" w:eastAsia="Times New Roman" w:hAnsi="Calibri" w:cs="Calibri"/>
                <w:color w:val="000000"/>
                <w:sz w:val="20"/>
                <w:szCs w:val="22"/>
                <w:lang w:val="pt-BR" w:eastAsia="pt-BR"/>
                <w:rPrChange w:id="175" w:author="Matheus Gomes Faria" w:date="2019-05-07T16:42:00Z">
                  <w:rPr>
                    <w:ins w:id="176" w:author="Matheus Gomes Faria" w:date="2019-05-07T16:42:00Z"/>
                    <w:rFonts w:ascii="Calibri" w:eastAsia="Times New Roman" w:hAnsi="Calibri" w:cs="Calibri"/>
                    <w:color w:val="000000"/>
                    <w:sz w:val="22"/>
                    <w:szCs w:val="22"/>
                    <w:lang w:val="pt-BR" w:eastAsia="pt-BR"/>
                  </w:rPr>
                </w:rPrChange>
              </w:rPr>
            </w:pPr>
            <w:proofErr w:type="spellStart"/>
            <w:ins w:id="177" w:author="Matheus Gomes Faria" w:date="2019-05-07T16:46:00Z">
              <w:r>
                <w:rPr>
                  <w:rFonts w:ascii="Calibri" w:eastAsia="Times New Roman" w:hAnsi="Calibri" w:cs="Calibri"/>
                  <w:color w:val="000000"/>
                  <w:sz w:val="20"/>
                  <w:szCs w:val="22"/>
                  <w:lang w:val="pt-BR" w:eastAsia="pt-BR"/>
                </w:rPr>
                <w:t>N.A</w:t>
              </w:r>
              <w:proofErr w:type="spellEnd"/>
              <w:r>
                <w:rPr>
                  <w:rFonts w:ascii="Calibri" w:eastAsia="Times New Roman" w:hAnsi="Calibri" w:cs="Calibri"/>
                  <w:color w:val="000000"/>
                  <w:sz w:val="20"/>
                  <w:szCs w:val="22"/>
                  <w:lang w:val="pt-BR" w:eastAsia="pt-BR"/>
                </w:rPr>
                <w:t>.</w:t>
              </w:r>
            </w:ins>
          </w:p>
        </w:tc>
        <w:tc>
          <w:tcPr>
            <w:tcW w:w="1418" w:type="dxa"/>
            <w:tcBorders>
              <w:top w:val="nil"/>
              <w:left w:val="nil"/>
              <w:bottom w:val="single" w:sz="4" w:space="0" w:color="auto"/>
              <w:right w:val="single" w:sz="4" w:space="0" w:color="auto"/>
            </w:tcBorders>
            <w:vAlign w:val="center"/>
            <w:tcPrChange w:id="178" w:author="Matheus Gomes Faria" w:date="2019-05-07T17:09:00Z">
              <w:tcPr>
                <w:tcW w:w="1418" w:type="dxa"/>
                <w:tcBorders>
                  <w:top w:val="nil"/>
                  <w:left w:val="nil"/>
                  <w:bottom w:val="single" w:sz="4" w:space="0" w:color="auto"/>
                  <w:right w:val="single" w:sz="4" w:space="0" w:color="auto"/>
                </w:tcBorders>
                <w:vAlign w:val="center"/>
              </w:tcPr>
            </w:tcPrChange>
          </w:tcPr>
          <w:p w14:paraId="7CBE274C" w14:textId="77777777" w:rsidR="00FF2594" w:rsidRPr="00FF2594" w:rsidRDefault="00FF2594" w:rsidP="00FF2594">
            <w:pPr>
              <w:jc w:val="center"/>
              <w:rPr>
                <w:ins w:id="179" w:author="Matheus Gomes Faria" w:date="2019-05-07T16:44:00Z"/>
                <w:rFonts w:ascii="Calibri" w:eastAsia="Times New Roman" w:hAnsi="Calibri" w:cs="Calibri"/>
                <w:color w:val="000000"/>
                <w:sz w:val="20"/>
                <w:szCs w:val="22"/>
                <w:lang w:val="pt-BR" w:eastAsia="pt-BR"/>
              </w:rPr>
            </w:pPr>
            <w:ins w:id="180" w:author="Matheus Gomes Faria" w:date="2019-05-07T16:44:00Z">
              <w:r>
                <w:rPr>
                  <w:rFonts w:ascii="Calibri" w:eastAsia="Times New Roman" w:hAnsi="Calibri" w:cs="Calibri"/>
                  <w:color w:val="000000"/>
                  <w:sz w:val="20"/>
                  <w:szCs w:val="22"/>
                  <w:lang w:val="pt-BR" w:eastAsia="pt-BR"/>
                </w:rPr>
                <w:t>12,0000%</w:t>
              </w:r>
            </w:ins>
          </w:p>
        </w:tc>
        <w:tc>
          <w:tcPr>
            <w:tcW w:w="1418" w:type="dxa"/>
            <w:tcBorders>
              <w:top w:val="nil"/>
              <w:left w:val="nil"/>
              <w:bottom w:val="single" w:sz="4" w:space="0" w:color="auto"/>
              <w:right w:val="single" w:sz="4" w:space="0" w:color="auto"/>
            </w:tcBorders>
            <w:vAlign w:val="center"/>
            <w:tcPrChange w:id="181" w:author="Matheus Gomes Faria" w:date="2019-05-07T17:09:00Z">
              <w:tcPr>
                <w:tcW w:w="1418" w:type="dxa"/>
                <w:tcBorders>
                  <w:top w:val="nil"/>
                  <w:left w:val="nil"/>
                  <w:bottom w:val="single" w:sz="4" w:space="0" w:color="auto"/>
                  <w:right w:val="single" w:sz="4" w:space="0" w:color="auto"/>
                </w:tcBorders>
              </w:tcPr>
            </w:tcPrChange>
          </w:tcPr>
          <w:p w14:paraId="25F67D5B" w14:textId="77777777" w:rsidR="00FF2594" w:rsidRDefault="00FF2594" w:rsidP="00FF2594">
            <w:pPr>
              <w:jc w:val="center"/>
              <w:rPr>
                <w:ins w:id="182" w:author="Matheus Gomes Faria" w:date="2019-05-07T16:45:00Z"/>
                <w:rFonts w:ascii="Calibri" w:eastAsia="Times New Roman" w:hAnsi="Calibri" w:cs="Calibri"/>
                <w:color w:val="000000"/>
                <w:sz w:val="20"/>
                <w:szCs w:val="22"/>
                <w:lang w:val="pt-BR" w:eastAsia="pt-BR"/>
              </w:rPr>
            </w:pPr>
            <w:ins w:id="183" w:author="Matheus Gomes Faria" w:date="2019-05-07T16:46:00Z">
              <w:r>
                <w:rPr>
                  <w:rFonts w:ascii="Calibri" w:eastAsia="Times New Roman" w:hAnsi="Calibri" w:cs="Calibri"/>
                  <w:color w:val="000000"/>
                  <w:sz w:val="20"/>
                  <w:szCs w:val="22"/>
                  <w:lang w:val="pt-BR" w:eastAsia="pt-BR"/>
                </w:rPr>
                <w:t>IGPM</w:t>
              </w:r>
            </w:ins>
          </w:p>
        </w:tc>
      </w:tr>
    </w:tbl>
    <w:p w14:paraId="6AF99D67" w14:textId="77777777" w:rsidR="00A61009" w:rsidRPr="00A61009" w:rsidRDefault="00A61009" w:rsidP="00A61009">
      <w:pPr>
        <w:tabs>
          <w:tab w:val="left" w:pos="284"/>
          <w:tab w:val="left" w:pos="567"/>
          <w:tab w:val="left" w:pos="1418"/>
        </w:tabs>
        <w:spacing w:line="320" w:lineRule="exact"/>
        <w:contextualSpacing/>
        <w:jc w:val="both"/>
        <w:rPr>
          <w:rFonts w:asciiTheme="majorHAnsi" w:hAnsiTheme="majorHAnsi" w:cs="Calibri"/>
          <w:color w:val="000000" w:themeColor="text1"/>
          <w:sz w:val="22"/>
          <w:szCs w:val="22"/>
          <w:rPrChange w:id="184" w:author="Matheus Gomes Faria" w:date="2019-05-07T16:39:00Z">
            <w:rPr/>
          </w:rPrChange>
        </w:rPr>
        <w:pPrChange w:id="185" w:author="Matheus Gomes Faria" w:date="2019-05-07T16:39:00Z">
          <w:pPr>
            <w:pStyle w:val="PargrafodaLista"/>
            <w:numPr>
              <w:numId w:val="28"/>
            </w:numPr>
            <w:tabs>
              <w:tab w:val="left" w:pos="284"/>
              <w:tab w:val="left" w:pos="567"/>
              <w:tab w:val="left" w:pos="1418"/>
            </w:tabs>
            <w:spacing w:line="320" w:lineRule="exact"/>
            <w:ind w:left="1418" w:hanging="709"/>
            <w:contextualSpacing/>
            <w:jc w:val="both"/>
          </w:pPr>
        </w:pPrChange>
      </w:pPr>
    </w:p>
    <w:p w14:paraId="05185A5A" w14:textId="77777777" w:rsidR="00B60FA3" w:rsidRPr="00B90714" w:rsidRDefault="00B60FA3" w:rsidP="00B90714">
      <w:pPr>
        <w:spacing w:line="320" w:lineRule="exact"/>
        <w:contextualSpacing/>
        <w:rPr>
          <w:rFonts w:asciiTheme="majorHAnsi" w:hAnsiTheme="majorHAnsi"/>
          <w:sz w:val="22"/>
          <w:szCs w:val="22"/>
          <w:lang w:val="pt-BR"/>
        </w:rPr>
      </w:pPr>
    </w:p>
    <w:p w14:paraId="124EF1C2" w14:textId="77777777" w:rsidR="00CF66CD" w:rsidRPr="00B90714" w:rsidRDefault="00CF66CD"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bookmarkStart w:id="186" w:name="_Ref507674467"/>
      <w:r w:rsidRPr="00B90714">
        <w:rPr>
          <w:rFonts w:asciiTheme="majorHAnsi" w:hAnsiTheme="majorHAnsi" w:cs="Arial"/>
          <w:b/>
          <w:sz w:val="22"/>
          <w:szCs w:val="22"/>
        </w:rPr>
        <w:t>Periodicidade e Forma</w:t>
      </w:r>
      <w:r w:rsidR="00C5618B" w:rsidRPr="00B90714">
        <w:rPr>
          <w:rFonts w:asciiTheme="majorHAnsi" w:hAnsiTheme="majorHAnsi" w:cs="Arial"/>
          <w:b/>
          <w:sz w:val="22"/>
          <w:szCs w:val="22"/>
        </w:rPr>
        <w:t xml:space="preserve"> </w:t>
      </w:r>
      <w:r w:rsidR="00A202CB" w:rsidRPr="00B90714">
        <w:rPr>
          <w:rFonts w:asciiTheme="majorHAnsi" w:hAnsiTheme="majorHAnsi" w:cs="Arial"/>
          <w:b/>
          <w:sz w:val="22"/>
          <w:szCs w:val="22"/>
        </w:rPr>
        <w:t xml:space="preserve">de </w:t>
      </w:r>
      <w:r w:rsidRPr="00B90714">
        <w:rPr>
          <w:rFonts w:asciiTheme="majorHAnsi" w:hAnsiTheme="majorHAnsi" w:cs="Arial"/>
          <w:b/>
          <w:sz w:val="22"/>
          <w:szCs w:val="22"/>
        </w:rPr>
        <w:t>P</w:t>
      </w:r>
      <w:r w:rsidR="00A202CB" w:rsidRPr="00B90714">
        <w:rPr>
          <w:rFonts w:asciiTheme="majorHAnsi" w:hAnsiTheme="majorHAnsi" w:cs="Arial"/>
          <w:b/>
          <w:sz w:val="22"/>
          <w:szCs w:val="22"/>
        </w:rPr>
        <w:t>agamento d</w:t>
      </w:r>
      <w:r w:rsidRPr="00B90714">
        <w:rPr>
          <w:rFonts w:asciiTheme="majorHAnsi" w:hAnsiTheme="majorHAnsi" w:cs="Arial"/>
          <w:b/>
          <w:sz w:val="22"/>
          <w:szCs w:val="22"/>
        </w:rPr>
        <w:t>a</w:t>
      </w:r>
      <w:r w:rsidR="00A202CB" w:rsidRPr="00B90714">
        <w:rPr>
          <w:rFonts w:asciiTheme="majorHAnsi" w:hAnsiTheme="majorHAnsi" w:cs="Arial"/>
          <w:b/>
          <w:sz w:val="22"/>
          <w:szCs w:val="22"/>
        </w:rPr>
        <w:t xml:space="preserve"> </w:t>
      </w:r>
      <w:r w:rsidRPr="00B90714">
        <w:rPr>
          <w:rFonts w:asciiTheme="majorHAnsi" w:hAnsiTheme="majorHAnsi" w:cs="Arial"/>
          <w:b/>
          <w:sz w:val="22"/>
          <w:szCs w:val="22"/>
        </w:rPr>
        <w:t>Amortização</w:t>
      </w:r>
      <w:r w:rsidR="00AD4688" w:rsidRPr="00B90714">
        <w:rPr>
          <w:rFonts w:asciiTheme="majorHAnsi" w:hAnsiTheme="majorHAnsi" w:cs="Arial"/>
          <w:sz w:val="22"/>
          <w:szCs w:val="22"/>
        </w:rPr>
        <w:t>:</w:t>
      </w:r>
      <w:r w:rsidR="00C5618B" w:rsidRPr="00B90714">
        <w:rPr>
          <w:rFonts w:asciiTheme="majorHAnsi" w:hAnsiTheme="majorHAnsi" w:cs="Arial"/>
          <w:sz w:val="22"/>
          <w:szCs w:val="22"/>
        </w:rPr>
        <w:t xml:space="preserve"> </w:t>
      </w:r>
      <w:r w:rsidR="00390933" w:rsidRPr="00B90714">
        <w:rPr>
          <w:rFonts w:asciiTheme="majorHAnsi" w:hAnsiTheme="majorHAnsi" w:cs="Arial"/>
          <w:sz w:val="22"/>
          <w:szCs w:val="22"/>
        </w:rPr>
        <w:t>D</w:t>
      </w:r>
      <w:r w:rsidRPr="00B90714">
        <w:rPr>
          <w:rFonts w:asciiTheme="majorHAnsi" w:hAnsiTheme="majorHAnsi" w:cs="Arial"/>
          <w:sz w:val="22"/>
          <w:szCs w:val="22"/>
        </w:rPr>
        <w:t>e acordo com a tabela constante</w:t>
      </w:r>
      <w:r w:rsidR="009C4555" w:rsidRPr="00B90714">
        <w:rPr>
          <w:rFonts w:asciiTheme="majorHAnsi" w:hAnsiTheme="majorHAnsi" w:cs="Arial"/>
          <w:sz w:val="22"/>
          <w:szCs w:val="22"/>
        </w:rPr>
        <w:t xml:space="preserve"> </w:t>
      </w:r>
      <w:r w:rsidRPr="00B90714">
        <w:rPr>
          <w:rFonts w:asciiTheme="majorHAnsi" w:hAnsiTheme="majorHAnsi" w:cs="Arial"/>
          <w:sz w:val="22"/>
          <w:szCs w:val="22"/>
        </w:rPr>
        <w:t xml:space="preserve">do </w:t>
      </w:r>
      <w:r w:rsidRPr="00B90714">
        <w:rPr>
          <w:rFonts w:asciiTheme="majorHAnsi" w:hAnsiTheme="majorHAnsi" w:cs="Arial"/>
          <w:sz w:val="22"/>
          <w:szCs w:val="22"/>
          <w:u w:val="single"/>
        </w:rPr>
        <w:t>Anexo II</w:t>
      </w:r>
      <w:r w:rsidRPr="00B90714">
        <w:rPr>
          <w:rFonts w:asciiTheme="majorHAnsi" w:hAnsiTheme="majorHAnsi" w:cs="Arial"/>
          <w:sz w:val="22"/>
          <w:szCs w:val="22"/>
        </w:rPr>
        <w:t xml:space="preserve"> deste Termo de Securitização</w:t>
      </w:r>
      <w:r w:rsidR="00C9480A" w:rsidRPr="00B90714">
        <w:rPr>
          <w:rFonts w:asciiTheme="majorHAnsi" w:hAnsiTheme="majorHAnsi" w:cs="Arial"/>
          <w:sz w:val="22"/>
          <w:szCs w:val="22"/>
        </w:rPr>
        <w:t>, observadas as hipóteses de amortização extraordinária dos CRI previstas neste Termo de Securitização e nos demais Documentos da Operação</w:t>
      </w:r>
      <w:r w:rsidR="00C5618B" w:rsidRPr="00B90714">
        <w:rPr>
          <w:rFonts w:asciiTheme="majorHAnsi" w:hAnsiTheme="majorHAnsi" w:cs="Arial"/>
          <w:sz w:val="22"/>
          <w:szCs w:val="22"/>
        </w:rPr>
        <w:t>;</w:t>
      </w:r>
      <w:bookmarkEnd w:id="186"/>
      <w:r w:rsidR="00C9480A" w:rsidRPr="00B90714">
        <w:rPr>
          <w:rFonts w:asciiTheme="majorHAnsi" w:hAnsiTheme="majorHAnsi" w:cs="Arial"/>
          <w:sz w:val="22"/>
          <w:szCs w:val="22"/>
        </w:rPr>
        <w:t xml:space="preserve"> </w:t>
      </w:r>
    </w:p>
    <w:p w14:paraId="799D68C1" w14:textId="77777777" w:rsidR="00AD4688" w:rsidRPr="00B90714" w:rsidRDefault="00AD4688"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14:paraId="26C8A6AE" w14:textId="499342F0" w:rsidR="00A202CB" w:rsidRPr="00B90714" w:rsidRDefault="00AD4688"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Periodicidade de pagamento</w:t>
      </w:r>
      <w:r w:rsidR="00A202CB" w:rsidRPr="00B90714">
        <w:rPr>
          <w:rFonts w:asciiTheme="majorHAnsi" w:hAnsiTheme="majorHAnsi" w:cs="Arial"/>
          <w:b/>
          <w:sz w:val="22"/>
          <w:szCs w:val="22"/>
        </w:rPr>
        <w:t xml:space="preserve"> </w:t>
      </w:r>
      <w:r w:rsidRPr="00B90714">
        <w:rPr>
          <w:rFonts w:asciiTheme="majorHAnsi" w:hAnsiTheme="majorHAnsi" w:cs="Arial"/>
          <w:b/>
          <w:sz w:val="22"/>
          <w:szCs w:val="22"/>
        </w:rPr>
        <w:t>d</w:t>
      </w:r>
      <w:r w:rsidR="00A202CB" w:rsidRPr="00B90714">
        <w:rPr>
          <w:rFonts w:asciiTheme="majorHAnsi" w:hAnsiTheme="majorHAnsi" w:cs="Arial"/>
          <w:b/>
          <w:sz w:val="22"/>
          <w:szCs w:val="22"/>
        </w:rPr>
        <w:t xml:space="preserve">e </w:t>
      </w:r>
      <w:r w:rsidR="007275D3" w:rsidRPr="00B90714">
        <w:rPr>
          <w:rFonts w:asciiTheme="majorHAnsi" w:hAnsiTheme="majorHAnsi" w:cs="Arial"/>
          <w:b/>
          <w:sz w:val="22"/>
          <w:szCs w:val="22"/>
        </w:rPr>
        <w:t>Juros Remuneratórios</w:t>
      </w:r>
      <w:r w:rsidR="00A202CB" w:rsidRPr="00B90714">
        <w:rPr>
          <w:rFonts w:asciiTheme="majorHAnsi" w:hAnsiTheme="majorHAnsi" w:cs="Arial"/>
          <w:sz w:val="22"/>
          <w:szCs w:val="22"/>
        </w:rPr>
        <w:t xml:space="preserve">: </w:t>
      </w:r>
      <w:r w:rsidR="00286AEC" w:rsidRPr="00B90714">
        <w:rPr>
          <w:rFonts w:asciiTheme="majorHAnsi" w:hAnsiTheme="majorHAnsi" w:cs="Arial"/>
          <w:sz w:val="22"/>
          <w:szCs w:val="22"/>
        </w:rPr>
        <w:t>M</w:t>
      </w:r>
      <w:r w:rsidR="00AC138C" w:rsidRPr="00B90714">
        <w:rPr>
          <w:rFonts w:asciiTheme="majorHAnsi" w:hAnsiTheme="majorHAnsi" w:cs="Arial"/>
          <w:sz w:val="22"/>
          <w:szCs w:val="22"/>
        </w:rPr>
        <w:t>ensal</w:t>
      </w:r>
      <w:r w:rsidR="00C5618B" w:rsidRPr="00B90714">
        <w:rPr>
          <w:rFonts w:asciiTheme="majorHAnsi" w:hAnsiTheme="majorHAnsi" w:cs="Arial"/>
          <w:sz w:val="22"/>
          <w:szCs w:val="22"/>
        </w:rPr>
        <w:t>mente</w:t>
      </w:r>
      <w:r w:rsidR="00CF66CD" w:rsidRPr="00B90714">
        <w:rPr>
          <w:rFonts w:asciiTheme="majorHAnsi" w:hAnsiTheme="majorHAnsi" w:cs="Arial"/>
          <w:sz w:val="22"/>
          <w:szCs w:val="22"/>
        </w:rPr>
        <w:t xml:space="preserve">, </w:t>
      </w:r>
      <w:r w:rsidR="00EE117E" w:rsidRPr="00B90714">
        <w:rPr>
          <w:rFonts w:asciiTheme="majorHAnsi" w:hAnsiTheme="majorHAnsi"/>
          <w:sz w:val="22"/>
          <w:szCs w:val="22"/>
        </w:rPr>
        <w:t xml:space="preserve">observado o previsto pela </w:t>
      </w:r>
      <w:r w:rsidR="00234E73" w:rsidRPr="00B90714">
        <w:rPr>
          <w:rFonts w:asciiTheme="majorHAnsi" w:hAnsiTheme="majorHAnsi"/>
          <w:sz w:val="22"/>
          <w:szCs w:val="22"/>
        </w:rPr>
        <w:t xml:space="preserve">Escritura de Emissão de Debêntures </w:t>
      </w:r>
      <w:r w:rsidR="00EE117E" w:rsidRPr="00B90714">
        <w:rPr>
          <w:rFonts w:asciiTheme="majorHAnsi" w:hAnsiTheme="majorHAnsi"/>
          <w:sz w:val="22"/>
          <w:szCs w:val="22"/>
        </w:rPr>
        <w:t xml:space="preserve">e </w:t>
      </w:r>
      <w:r w:rsidR="00CF66CD" w:rsidRPr="00B90714">
        <w:rPr>
          <w:rFonts w:asciiTheme="majorHAnsi" w:hAnsiTheme="majorHAnsi" w:cs="Arial"/>
          <w:sz w:val="22"/>
          <w:szCs w:val="22"/>
        </w:rPr>
        <w:t xml:space="preserve">de acordo com a tabela constante do </w:t>
      </w:r>
      <w:r w:rsidR="00CF66CD" w:rsidRPr="00B90714">
        <w:rPr>
          <w:rFonts w:asciiTheme="majorHAnsi" w:hAnsiTheme="majorHAnsi" w:cs="Arial"/>
          <w:sz w:val="22"/>
          <w:szCs w:val="22"/>
          <w:u w:val="single"/>
        </w:rPr>
        <w:t>Anexo II</w:t>
      </w:r>
      <w:r w:rsidR="00CF66CD" w:rsidRPr="00B90714">
        <w:rPr>
          <w:rFonts w:asciiTheme="majorHAnsi" w:hAnsiTheme="majorHAnsi" w:cs="Arial"/>
          <w:sz w:val="22"/>
          <w:szCs w:val="22"/>
        </w:rPr>
        <w:t xml:space="preserve"> deste Termo de Securitização</w:t>
      </w:r>
      <w:ins w:id="187" w:author="Matheus Gomes Faria" w:date="2019-05-07T16:55:00Z">
        <w:r w:rsidR="00182168" w:rsidRPr="00182168">
          <w:rPr>
            <w:rFonts w:asciiTheme="majorHAnsi" w:hAnsiTheme="majorHAnsi" w:cs="Arial"/>
            <w:sz w:val="22"/>
            <w:szCs w:val="22"/>
          </w:rPr>
          <w:t xml:space="preserve"> </w:t>
        </w:r>
        <w:r w:rsidR="00182168">
          <w:rPr>
            <w:rFonts w:asciiTheme="majorHAnsi" w:hAnsiTheme="majorHAnsi" w:cs="Arial"/>
            <w:sz w:val="22"/>
            <w:szCs w:val="22"/>
          </w:rPr>
          <w:t>(</w:t>
        </w:r>
        <w:r w:rsidR="00182168" w:rsidRPr="00AA750D">
          <w:rPr>
            <w:rFonts w:asciiTheme="majorHAnsi" w:hAnsiTheme="majorHAnsi" w:cs="Arial"/>
            <w:sz w:val="22"/>
            <w:szCs w:val="22"/>
          </w:rPr>
          <w:t>cada uma delas uma “</w:t>
        </w:r>
        <w:r w:rsidR="00182168" w:rsidRPr="00AA750D">
          <w:rPr>
            <w:rFonts w:asciiTheme="majorHAnsi" w:hAnsiTheme="majorHAnsi" w:cs="Arial"/>
            <w:sz w:val="22"/>
            <w:szCs w:val="22"/>
            <w:u w:val="single"/>
          </w:rPr>
          <w:t>Data de Pagamento da Remuneração</w:t>
        </w:r>
        <w:r w:rsidR="00182168" w:rsidRPr="00AA750D">
          <w:rPr>
            <w:rFonts w:asciiTheme="majorHAnsi" w:hAnsiTheme="majorHAnsi" w:cs="Arial"/>
            <w:sz w:val="22"/>
            <w:szCs w:val="22"/>
          </w:rPr>
          <w:t>”</w:t>
        </w:r>
        <w:r w:rsidR="00182168">
          <w:rPr>
            <w:rFonts w:asciiTheme="majorHAnsi" w:hAnsiTheme="majorHAnsi" w:cs="Arial"/>
            <w:sz w:val="22"/>
            <w:szCs w:val="22"/>
          </w:rPr>
          <w:t>)</w:t>
        </w:r>
      </w:ins>
      <w:r w:rsidR="00A202CB" w:rsidRPr="00B90714">
        <w:rPr>
          <w:rFonts w:asciiTheme="majorHAnsi" w:hAnsiTheme="majorHAnsi" w:cs="Arial"/>
          <w:sz w:val="22"/>
          <w:szCs w:val="22"/>
        </w:rPr>
        <w:t>;</w:t>
      </w:r>
    </w:p>
    <w:p w14:paraId="7AAF30B5" w14:textId="77777777"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14:paraId="2DEC853E"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Regime Fiduciário</w:t>
      </w:r>
      <w:r w:rsidRPr="00B90714">
        <w:rPr>
          <w:rFonts w:asciiTheme="majorHAnsi" w:hAnsiTheme="majorHAnsi" w:cs="Arial"/>
          <w:sz w:val="22"/>
          <w:szCs w:val="22"/>
        </w:rPr>
        <w:t>: Sim;</w:t>
      </w:r>
    </w:p>
    <w:p w14:paraId="65C06E2B" w14:textId="77777777"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rPr>
      </w:pPr>
    </w:p>
    <w:p w14:paraId="224F4EE0" w14:textId="77777777" w:rsidR="00A202CB" w:rsidRPr="00B90714" w:rsidRDefault="00D17408"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 xml:space="preserve">Ambiente </w:t>
      </w:r>
      <w:r w:rsidR="00A202CB" w:rsidRPr="00B90714">
        <w:rPr>
          <w:rFonts w:asciiTheme="majorHAnsi" w:hAnsiTheme="majorHAnsi" w:cs="Arial"/>
          <w:b/>
          <w:sz w:val="22"/>
          <w:szCs w:val="22"/>
        </w:rPr>
        <w:t>de</w:t>
      </w:r>
      <w:r w:rsidR="00447C70" w:rsidRPr="00B90714">
        <w:rPr>
          <w:rFonts w:asciiTheme="majorHAnsi" w:hAnsiTheme="majorHAnsi" w:cs="Arial"/>
          <w:b/>
          <w:sz w:val="22"/>
          <w:szCs w:val="22"/>
        </w:rPr>
        <w:t xml:space="preserve"> </w:t>
      </w:r>
      <w:r w:rsidRPr="00B90714">
        <w:rPr>
          <w:rFonts w:asciiTheme="majorHAnsi" w:hAnsiTheme="majorHAnsi" w:cs="Arial"/>
          <w:b/>
          <w:sz w:val="22"/>
          <w:szCs w:val="22"/>
        </w:rPr>
        <w:t>Depósito</w:t>
      </w:r>
      <w:r w:rsidR="00A202CB" w:rsidRPr="00B90714">
        <w:rPr>
          <w:rFonts w:asciiTheme="majorHAnsi" w:hAnsiTheme="majorHAnsi" w:cs="Arial"/>
          <w:b/>
          <w:sz w:val="22"/>
          <w:szCs w:val="22"/>
        </w:rPr>
        <w:t xml:space="preserve"> </w:t>
      </w:r>
      <w:r w:rsidRPr="00B90714">
        <w:rPr>
          <w:rFonts w:asciiTheme="majorHAnsi" w:hAnsiTheme="majorHAnsi" w:cs="Arial"/>
          <w:b/>
          <w:sz w:val="22"/>
          <w:szCs w:val="22"/>
        </w:rPr>
        <w:t>Eletrônico</w:t>
      </w:r>
      <w:r w:rsidR="00566D1A" w:rsidRPr="00B90714">
        <w:rPr>
          <w:rFonts w:asciiTheme="majorHAnsi" w:hAnsiTheme="majorHAnsi" w:cs="Arial"/>
          <w:b/>
          <w:sz w:val="22"/>
          <w:szCs w:val="22"/>
        </w:rPr>
        <w:t>,</w:t>
      </w:r>
      <w:r w:rsidR="00967E39" w:rsidRPr="00B90714">
        <w:rPr>
          <w:rFonts w:asciiTheme="majorHAnsi" w:hAnsiTheme="majorHAnsi" w:cs="Arial"/>
          <w:b/>
          <w:sz w:val="22"/>
          <w:szCs w:val="22"/>
        </w:rPr>
        <w:t xml:space="preserve"> </w:t>
      </w:r>
      <w:r w:rsidRPr="00B90714">
        <w:rPr>
          <w:rFonts w:asciiTheme="majorHAnsi" w:hAnsiTheme="majorHAnsi" w:cs="Arial"/>
          <w:b/>
          <w:sz w:val="22"/>
          <w:szCs w:val="22"/>
        </w:rPr>
        <w:t>Distribuição</w:t>
      </w:r>
      <w:r w:rsidR="00566D1A" w:rsidRPr="00B90714">
        <w:rPr>
          <w:rFonts w:asciiTheme="majorHAnsi" w:hAnsiTheme="majorHAnsi" w:cs="Arial"/>
          <w:b/>
          <w:sz w:val="22"/>
          <w:szCs w:val="22"/>
        </w:rPr>
        <w:t xml:space="preserve"> e Negociação</w:t>
      </w:r>
      <w:r w:rsidR="00A202CB" w:rsidRPr="00B90714">
        <w:rPr>
          <w:rFonts w:asciiTheme="majorHAnsi" w:hAnsiTheme="majorHAnsi" w:cs="Arial"/>
          <w:sz w:val="22"/>
          <w:szCs w:val="22"/>
        </w:rPr>
        <w:t xml:space="preserve">: </w:t>
      </w:r>
      <w:r w:rsidR="008111EF" w:rsidRPr="00B90714">
        <w:rPr>
          <w:rFonts w:asciiTheme="majorHAnsi" w:hAnsiTheme="majorHAnsi" w:cs="Arial"/>
          <w:sz w:val="22"/>
          <w:szCs w:val="22"/>
        </w:rPr>
        <w:t>B3</w:t>
      </w:r>
      <w:r w:rsidR="00A202CB" w:rsidRPr="00B90714">
        <w:rPr>
          <w:rFonts w:asciiTheme="majorHAnsi" w:hAnsiTheme="majorHAnsi" w:cs="Arial"/>
          <w:sz w:val="22"/>
          <w:szCs w:val="22"/>
        </w:rPr>
        <w:t>;</w:t>
      </w:r>
    </w:p>
    <w:p w14:paraId="5791A663" w14:textId="77777777"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14:paraId="09A91AF4"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Data de Emissão</w:t>
      </w:r>
      <w:r w:rsidRPr="00B90714">
        <w:rPr>
          <w:rFonts w:asciiTheme="majorHAnsi" w:hAnsiTheme="majorHAnsi" w:cs="Arial"/>
          <w:sz w:val="22"/>
          <w:szCs w:val="22"/>
        </w:rPr>
        <w:t>:</w:t>
      </w:r>
      <w:r w:rsidR="00ED6851" w:rsidRPr="00B90714">
        <w:rPr>
          <w:rFonts w:asciiTheme="majorHAnsi" w:hAnsiTheme="majorHAnsi" w:cs="Arial"/>
          <w:sz w:val="22"/>
          <w:szCs w:val="22"/>
        </w:rPr>
        <w:t xml:space="preserve"> </w:t>
      </w:r>
      <w:r w:rsidR="00E50E3D">
        <w:rPr>
          <w:rFonts w:asciiTheme="majorHAnsi" w:hAnsiTheme="majorHAnsi" w:cs="Arial"/>
          <w:sz w:val="22"/>
          <w:szCs w:val="22"/>
        </w:rPr>
        <w:t>[</w:t>
      </w:r>
      <w:r w:rsidR="00E50E3D" w:rsidRPr="00AA750D">
        <w:rPr>
          <w:rFonts w:asciiTheme="majorHAnsi" w:hAnsiTheme="majorHAnsi" w:cs="Arial"/>
          <w:sz w:val="22"/>
          <w:szCs w:val="22"/>
          <w:highlight w:val="yellow"/>
        </w:rPr>
        <w:t>=</w:t>
      </w:r>
      <w:r w:rsidR="00E50E3D">
        <w:rPr>
          <w:rFonts w:asciiTheme="majorHAnsi" w:hAnsiTheme="majorHAnsi" w:cs="Arial"/>
          <w:sz w:val="22"/>
          <w:szCs w:val="22"/>
        </w:rPr>
        <w:t>]</w:t>
      </w:r>
      <w:r w:rsidR="00E50E3D" w:rsidRPr="00247609">
        <w:rPr>
          <w:rFonts w:asciiTheme="majorHAnsi" w:hAnsiTheme="majorHAnsi" w:cs="Arial"/>
          <w:sz w:val="22"/>
          <w:szCs w:val="22"/>
        </w:rPr>
        <w:t xml:space="preserve"> </w:t>
      </w:r>
      <w:r w:rsidR="005B4FD7" w:rsidRPr="00247609">
        <w:rPr>
          <w:rFonts w:asciiTheme="majorHAnsi" w:hAnsiTheme="majorHAnsi" w:cs="Arial"/>
          <w:sz w:val="22"/>
          <w:szCs w:val="22"/>
        </w:rPr>
        <w:t>de</w:t>
      </w:r>
      <w:r w:rsidR="0048602F" w:rsidRPr="00247609">
        <w:rPr>
          <w:rFonts w:asciiTheme="majorHAnsi" w:hAnsiTheme="majorHAnsi" w:cs="Arial"/>
          <w:sz w:val="22"/>
          <w:szCs w:val="22"/>
        </w:rPr>
        <w:t xml:space="preserve"> </w:t>
      </w:r>
      <w:r w:rsidR="00E50E3D">
        <w:rPr>
          <w:rFonts w:asciiTheme="majorHAnsi" w:hAnsiTheme="majorHAnsi" w:cs="Arial"/>
          <w:sz w:val="22"/>
          <w:szCs w:val="22"/>
        </w:rPr>
        <w:t>[</w:t>
      </w:r>
      <w:r w:rsidR="00E50E3D" w:rsidRPr="00AA750D">
        <w:rPr>
          <w:rFonts w:asciiTheme="majorHAnsi" w:hAnsiTheme="majorHAnsi" w:cs="Arial"/>
          <w:sz w:val="22"/>
          <w:szCs w:val="22"/>
          <w:highlight w:val="yellow"/>
        </w:rPr>
        <w:t>=</w:t>
      </w:r>
      <w:r w:rsidR="00E50E3D">
        <w:rPr>
          <w:rFonts w:asciiTheme="majorHAnsi" w:hAnsiTheme="majorHAnsi" w:cs="Arial"/>
          <w:sz w:val="22"/>
          <w:szCs w:val="22"/>
        </w:rPr>
        <w:t>]</w:t>
      </w:r>
      <w:r w:rsidR="00E50E3D" w:rsidRPr="00247609">
        <w:rPr>
          <w:rFonts w:asciiTheme="majorHAnsi" w:hAnsiTheme="majorHAnsi" w:cs="Arial"/>
          <w:sz w:val="22"/>
          <w:szCs w:val="22"/>
        </w:rPr>
        <w:t xml:space="preserve"> </w:t>
      </w:r>
      <w:r w:rsidR="005B4FD7" w:rsidRPr="00247609">
        <w:rPr>
          <w:rFonts w:asciiTheme="majorHAnsi" w:hAnsiTheme="majorHAnsi" w:cs="Arial"/>
          <w:sz w:val="22"/>
          <w:szCs w:val="22"/>
        </w:rPr>
        <w:t>de</w:t>
      </w:r>
      <w:r w:rsidR="005B4FD7" w:rsidRPr="00B90714">
        <w:rPr>
          <w:rFonts w:asciiTheme="majorHAnsi" w:hAnsiTheme="majorHAnsi" w:cs="Arial"/>
          <w:sz w:val="22"/>
          <w:szCs w:val="22"/>
        </w:rPr>
        <w:t xml:space="preserve"> 201</w:t>
      </w:r>
      <w:r w:rsidR="00E50E3D">
        <w:rPr>
          <w:rFonts w:asciiTheme="majorHAnsi" w:hAnsiTheme="majorHAnsi" w:cs="Arial"/>
          <w:sz w:val="22"/>
          <w:szCs w:val="22"/>
        </w:rPr>
        <w:t>9</w:t>
      </w:r>
      <w:r w:rsidR="00A67C8D" w:rsidRPr="00B90714">
        <w:rPr>
          <w:rFonts w:asciiTheme="majorHAnsi" w:hAnsiTheme="majorHAnsi" w:cs="Arial"/>
          <w:sz w:val="22"/>
          <w:szCs w:val="22"/>
        </w:rPr>
        <w:t>;</w:t>
      </w:r>
    </w:p>
    <w:p w14:paraId="377BC733" w14:textId="77777777"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14:paraId="2295D116"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Local de Emissão</w:t>
      </w:r>
      <w:r w:rsidRPr="00B90714">
        <w:rPr>
          <w:rFonts w:asciiTheme="majorHAnsi" w:hAnsiTheme="majorHAnsi" w:cs="Arial"/>
          <w:sz w:val="22"/>
          <w:szCs w:val="22"/>
        </w:rPr>
        <w:t xml:space="preserve">: </w:t>
      </w:r>
      <w:r w:rsidR="00AC138C" w:rsidRPr="00B90714">
        <w:rPr>
          <w:rFonts w:asciiTheme="majorHAnsi" w:hAnsiTheme="majorHAnsi" w:cs="Arial"/>
          <w:sz w:val="22"/>
          <w:szCs w:val="22"/>
        </w:rPr>
        <w:t xml:space="preserve">São Paulo </w:t>
      </w:r>
      <w:r w:rsidR="00CF66CD" w:rsidRPr="00B90714">
        <w:rPr>
          <w:rFonts w:asciiTheme="majorHAnsi" w:hAnsiTheme="majorHAnsi" w:cs="Arial"/>
          <w:sz w:val="22"/>
          <w:szCs w:val="22"/>
        </w:rPr>
        <w:t>–</w:t>
      </w:r>
      <w:r w:rsidR="00AC138C" w:rsidRPr="00B90714">
        <w:rPr>
          <w:rFonts w:asciiTheme="majorHAnsi" w:hAnsiTheme="majorHAnsi" w:cs="Arial"/>
          <w:sz w:val="22"/>
          <w:szCs w:val="22"/>
        </w:rPr>
        <w:t xml:space="preserve"> SP</w:t>
      </w:r>
      <w:r w:rsidRPr="00B90714">
        <w:rPr>
          <w:rFonts w:asciiTheme="majorHAnsi" w:hAnsiTheme="majorHAnsi" w:cs="Arial"/>
          <w:sz w:val="22"/>
          <w:szCs w:val="22"/>
        </w:rPr>
        <w:t>;</w:t>
      </w:r>
    </w:p>
    <w:p w14:paraId="6882FF7F" w14:textId="77777777"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14:paraId="0490A86C"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Data de Vencimento Final</w:t>
      </w:r>
      <w:r w:rsidRPr="00B90714">
        <w:rPr>
          <w:rFonts w:asciiTheme="majorHAnsi" w:hAnsiTheme="majorHAnsi" w:cs="Arial"/>
          <w:sz w:val="22"/>
          <w:szCs w:val="22"/>
        </w:rPr>
        <w:t>:</w:t>
      </w:r>
      <w:r w:rsidR="000944CC" w:rsidRPr="00B90714">
        <w:rPr>
          <w:rFonts w:asciiTheme="majorHAnsi" w:hAnsiTheme="majorHAnsi" w:cs="Arial"/>
          <w:sz w:val="22"/>
          <w:szCs w:val="22"/>
        </w:rPr>
        <w:t xml:space="preserve"> </w:t>
      </w:r>
      <w:r w:rsidR="00E50E3D">
        <w:rPr>
          <w:rFonts w:asciiTheme="majorHAnsi" w:hAnsiTheme="majorHAnsi" w:cs="Arial"/>
          <w:sz w:val="22"/>
          <w:szCs w:val="22"/>
        </w:rPr>
        <w:t>[</w:t>
      </w:r>
      <w:r w:rsidR="00E50E3D" w:rsidRPr="006406CC">
        <w:rPr>
          <w:rFonts w:asciiTheme="majorHAnsi" w:hAnsiTheme="majorHAnsi" w:cs="Arial"/>
          <w:sz w:val="22"/>
          <w:szCs w:val="22"/>
          <w:highlight w:val="yellow"/>
        </w:rPr>
        <w:t>=</w:t>
      </w:r>
      <w:r w:rsidR="00E50E3D">
        <w:rPr>
          <w:rFonts w:asciiTheme="majorHAnsi" w:hAnsiTheme="majorHAnsi" w:cs="Arial"/>
          <w:sz w:val="22"/>
          <w:szCs w:val="22"/>
        </w:rPr>
        <w:t>]</w:t>
      </w:r>
      <w:r w:rsidR="00E50E3D" w:rsidRPr="00247609">
        <w:rPr>
          <w:rFonts w:asciiTheme="majorHAnsi" w:hAnsiTheme="majorHAnsi" w:cs="Arial"/>
          <w:sz w:val="22"/>
          <w:szCs w:val="22"/>
        </w:rPr>
        <w:t xml:space="preserve"> de </w:t>
      </w:r>
      <w:r w:rsidR="00E50E3D">
        <w:rPr>
          <w:rFonts w:asciiTheme="majorHAnsi" w:hAnsiTheme="majorHAnsi" w:cs="Arial"/>
          <w:sz w:val="22"/>
          <w:szCs w:val="22"/>
        </w:rPr>
        <w:t>[</w:t>
      </w:r>
      <w:r w:rsidR="00E50E3D" w:rsidRPr="006406CC">
        <w:rPr>
          <w:rFonts w:asciiTheme="majorHAnsi" w:hAnsiTheme="majorHAnsi" w:cs="Arial"/>
          <w:sz w:val="22"/>
          <w:szCs w:val="22"/>
          <w:highlight w:val="yellow"/>
        </w:rPr>
        <w:t>=</w:t>
      </w:r>
      <w:r w:rsidR="00E50E3D">
        <w:rPr>
          <w:rFonts w:asciiTheme="majorHAnsi" w:hAnsiTheme="majorHAnsi" w:cs="Arial"/>
          <w:sz w:val="22"/>
          <w:szCs w:val="22"/>
        </w:rPr>
        <w:t>]</w:t>
      </w:r>
      <w:r w:rsidR="00E50E3D" w:rsidRPr="00247609">
        <w:rPr>
          <w:rFonts w:asciiTheme="majorHAnsi" w:hAnsiTheme="majorHAnsi" w:cs="Arial"/>
          <w:sz w:val="22"/>
          <w:szCs w:val="22"/>
        </w:rPr>
        <w:t xml:space="preserve"> de</w:t>
      </w:r>
      <w:r w:rsidR="00E50E3D" w:rsidRPr="00B90714">
        <w:rPr>
          <w:rFonts w:asciiTheme="majorHAnsi" w:hAnsiTheme="majorHAnsi" w:cs="Arial"/>
          <w:sz w:val="22"/>
          <w:szCs w:val="22"/>
        </w:rPr>
        <w:t xml:space="preserve"> </w:t>
      </w:r>
      <w:r w:rsidR="00E50E3D">
        <w:rPr>
          <w:rFonts w:asciiTheme="majorHAnsi" w:hAnsiTheme="majorHAnsi" w:cs="Arial"/>
          <w:sz w:val="22"/>
          <w:szCs w:val="22"/>
        </w:rPr>
        <w:t>[</w:t>
      </w:r>
      <w:r w:rsidR="00E50E3D" w:rsidRPr="00AA750D">
        <w:rPr>
          <w:rFonts w:asciiTheme="majorHAnsi" w:hAnsiTheme="majorHAnsi" w:cs="Arial"/>
          <w:sz w:val="22"/>
          <w:szCs w:val="22"/>
          <w:highlight w:val="yellow"/>
        </w:rPr>
        <w:t>=</w:t>
      </w:r>
      <w:r w:rsidR="00E50E3D">
        <w:rPr>
          <w:rFonts w:asciiTheme="majorHAnsi" w:hAnsiTheme="majorHAnsi" w:cs="Arial"/>
          <w:sz w:val="22"/>
          <w:szCs w:val="22"/>
        </w:rPr>
        <w:t>]</w:t>
      </w:r>
      <w:r w:rsidRPr="00B90714">
        <w:rPr>
          <w:rFonts w:asciiTheme="majorHAnsi" w:hAnsiTheme="majorHAnsi" w:cs="Arial"/>
          <w:sz w:val="22"/>
          <w:szCs w:val="22"/>
        </w:rPr>
        <w:t>;</w:t>
      </w:r>
    </w:p>
    <w:p w14:paraId="3C99DF52" w14:textId="77777777"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14:paraId="76192D72"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Prazo de vencimento</w:t>
      </w:r>
      <w:r w:rsidRPr="00B90714">
        <w:rPr>
          <w:rFonts w:asciiTheme="majorHAnsi" w:hAnsiTheme="majorHAnsi" w:cs="Arial"/>
          <w:sz w:val="22"/>
          <w:szCs w:val="22"/>
        </w:rPr>
        <w:t xml:space="preserve">: </w:t>
      </w:r>
      <w:r w:rsidR="002B6351">
        <w:rPr>
          <w:rFonts w:asciiTheme="majorHAnsi" w:hAnsiTheme="majorHAnsi" w:cs="Arial"/>
          <w:sz w:val="22"/>
          <w:szCs w:val="22"/>
        </w:rPr>
        <w:t>[</w:t>
      </w:r>
      <w:r w:rsidR="002B6351" w:rsidRPr="00AA750D">
        <w:rPr>
          <w:rFonts w:asciiTheme="majorHAnsi" w:hAnsiTheme="majorHAnsi" w:cs="Arial"/>
          <w:sz w:val="22"/>
          <w:szCs w:val="22"/>
          <w:highlight w:val="yellow"/>
        </w:rPr>
        <w:t>=</w:t>
      </w:r>
      <w:r w:rsidR="002B6351">
        <w:rPr>
          <w:rFonts w:asciiTheme="majorHAnsi" w:hAnsiTheme="majorHAnsi" w:cs="Arial"/>
          <w:sz w:val="22"/>
          <w:szCs w:val="22"/>
        </w:rPr>
        <w:t>]</w:t>
      </w:r>
      <w:r w:rsidR="00426020" w:rsidRPr="00247609">
        <w:rPr>
          <w:rFonts w:asciiTheme="majorHAnsi" w:hAnsiTheme="majorHAnsi" w:cs="Arial"/>
          <w:sz w:val="22"/>
          <w:szCs w:val="22"/>
        </w:rPr>
        <w:t xml:space="preserve"> </w:t>
      </w:r>
      <w:r w:rsidR="008F51CE" w:rsidRPr="00247609">
        <w:rPr>
          <w:rFonts w:asciiTheme="majorHAnsi" w:hAnsiTheme="majorHAnsi" w:cs="Arial"/>
          <w:sz w:val="22"/>
          <w:szCs w:val="22"/>
        </w:rPr>
        <w:t>dias</w:t>
      </w:r>
      <w:r w:rsidRPr="00247609">
        <w:rPr>
          <w:rFonts w:asciiTheme="majorHAnsi" w:hAnsiTheme="majorHAnsi" w:cs="Arial"/>
          <w:sz w:val="22"/>
          <w:szCs w:val="22"/>
        </w:rPr>
        <w:t>;</w:t>
      </w:r>
    </w:p>
    <w:p w14:paraId="3EF15464" w14:textId="77777777" w:rsidR="00CF66CD" w:rsidRPr="0040248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14:paraId="4B3F6269"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Taxa de Amortização</w:t>
      </w:r>
      <w:r w:rsidRPr="00B90714">
        <w:rPr>
          <w:rFonts w:asciiTheme="majorHAnsi" w:hAnsiTheme="majorHAnsi" w:cs="Arial"/>
          <w:sz w:val="22"/>
          <w:szCs w:val="22"/>
        </w:rPr>
        <w:t xml:space="preserve">: Variável, de acordo com a tabela de amortização constante do </w:t>
      </w:r>
      <w:r w:rsidR="00445490" w:rsidRPr="00B90714">
        <w:rPr>
          <w:rFonts w:asciiTheme="majorHAnsi" w:hAnsiTheme="majorHAnsi" w:cs="Arial"/>
          <w:sz w:val="22"/>
          <w:szCs w:val="22"/>
          <w:u w:val="single"/>
        </w:rPr>
        <w:t>A</w:t>
      </w:r>
      <w:r w:rsidRPr="00B90714">
        <w:rPr>
          <w:rFonts w:asciiTheme="majorHAnsi" w:hAnsiTheme="majorHAnsi" w:cs="Arial"/>
          <w:sz w:val="22"/>
          <w:szCs w:val="22"/>
          <w:u w:val="single"/>
        </w:rPr>
        <w:t>nexo</w:t>
      </w:r>
      <w:r w:rsidR="003046D1" w:rsidRPr="00B90714">
        <w:rPr>
          <w:rFonts w:asciiTheme="majorHAnsi" w:hAnsiTheme="majorHAnsi" w:cs="Arial"/>
          <w:sz w:val="22"/>
          <w:szCs w:val="22"/>
          <w:u w:val="single"/>
        </w:rPr>
        <w:t> </w:t>
      </w:r>
      <w:r w:rsidRPr="00B90714">
        <w:rPr>
          <w:rFonts w:asciiTheme="majorHAnsi" w:hAnsiTheme="majorHAnsi" w:cs="Arial"/>
          <w:sz w:val="22"/>
          <w:szCs w:val="22"/>
          <w:u w:val="single"/>
        </w:rPr>
        <w:t>II</w:t>
      </w:r>
      <w:r w:rsidRPr="00B90714">
        <w:rPr>
          <w:rFonts w:asciiTheme="majorHAnsi" w:hAnsiTheme="majorHAnsi" w:cs="Arial"/>
          <w:sz w:val="22"/>
          <w:szCs w:val="22"/>
        </w:rPr>
        <w:t xml:space="preserve"> deste Termo de Securitização;</w:t>
      </w:r>
    </w:p>
    <w:p w14:paraId="59AF2711" w14:textId="77777777"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14:paraId="2F7A979C" w14:textId="77777777" w:rsidR="00030511" w:rsidRPr="00B90714" w:rsidRDefault="00030511"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Garantias</w:t>
      </w:r>
      <w:r w:rsidRPr="00B90714">
        <w:rPr>
          <w:rFonts w:asciiTheme="majorHAnsi" w:hAnsiTheme="majorHAnsi" w:cs="Arial"/>
          <w:sz w:val="22"/>
          <w:szCs w:val="22"/>
        </w:rPr>
        <w:t xml:space="preserve">: </w:t>
      </w:r>
      <w:r w:rsidR="002B6351">
        <w:rPr>
          <w:rFonts w:asciiTheme="majorHAnsi" w:hAnsiTheme="majorHAnsi" w:cs="Arial"/>
          <w:sz w:val="22"/>
          <w:szCs w:val="22"/>
        </w:rPr>
        <w:t>Cessão Fiduciária dos Recebíveis</w:t>
      </w:r>
      <w:r w:rsidR="006449D8">
        <w:rPr>
          <w:rFonts w:asciiTheme="majorHAnsi" w:hAnsiTheme="majorHAnsi" w:cs="Arial"/>
          <w:sz w:val="22"/>
          <w:szCs w:val="22"/>
        </w:rPr>
        <w:t xml:space="preserve"> e Fundo de Reserva</w:t>
      </w:r>
      <w:r w:rsidRPr="00B90714">
        <w:rPr>
          <w:rFonts w:asciiTheme="majorHAnsi" w:hAnsiTheme="majorHAnsi" w:cs="Arial"/>
          <w:sz w:val="22"/>
          <w:szCs w:val="22"/>
        </w:rPr>
        <w:t>;</w:t>
      </w:r>
    </w:p>
    <w:p w14:paraId="0D170CBF" w14:textId="77777777"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14:paraId="4850C365"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Coobrigação da Emissora</w:t>
      </w:r>
      <w:r w:rsidRPr="00B90714">
        <w:rPr>
          <w:rFonts w:asciiTheme="majorHAnsi" w:hAnsiTheme="majorHAnsi" w:cs="Arial"/>
          <w:sz w:val="22"/>
          <w:szCs w:val="22"/>
        </w:rPr>
        <w:t xml:space="preserve">: </w:t>
      </w:r>
      <w:r w:rsidR="00286AEC" w:rsidRPr="00B90714">
        <w:rPr>
          <w:rFonts w:asciiTheme="majorHAnsi" w:hAnsiTheme="majorHAnsi" w:cs="Arial"/>
          <w:sz w:val="22"/>
          <w:szCs w:val="22"/>
        </w:rPr>
        <w:t>N</w:t>
      </w:r>
      <w:r w:rsidR="00A350E0" w:rsidRPr="00B90714">
        <w:rPr>
          <w:rFonts w:asciiTheme="majorHAnsi" w:hAnsiTheme="majorHAnsi" w:cs="Arial"/>
          <w:sz w:val="22"/>
          <w:szCs w:val="22"/>
        </w:rPr>
        <w:t>ão há</w:t>
      </w:r>
      <w:r w:rsidRPr="00B90714">
        <w:rPr>
          <w:rFonts w:asciiTheme="majorHAnsi" w:hAnsiTheme="majorHAnsi" w:cs="Arial"/>
          <w:sz w:val="22"/>
          <w:szCs w:val="22"/>
        </w:rPr>
        <w:t>;</w:t>
      </w:r>
    </w:p>
    <w:p w14:paraId="5D64C285" w14:textId="77777777" w:rsidR="00286AEC" w:rsidRPr="00B90714" w:rsidRDefault="00286AEC" w:rsidP="00B90714">
      <w:pPr>
        <w:pStyle w:val="PargrafodaLista"/>
        <w:tabs>
          <w:tab w:val="left" w:pos="284"/>
          <w:tab w:val="left" w:pos="567"/>
          <w:tab w:val="left" w:pos="1418"/>
        </w:tabs>
        <w:spacing w:line="320" w:lineRule="exact"/>
        <w:ind w:left="1418"/>
        <w:contextualSpacing/>
        <w:jc w:val="both"/>
        <w:rPr>
          <w:rFonts w:asciiTheme="majorHAnsi" w:hAnsiTheme="majorHAnsi" w:cs="Arial"/>
          <w:sz w:val="22"/>
          <w:szCs w:val="22"/>
        </w:rPr>
      </w:pPr>
    </w:p>
    <w:p w14:paraId="7D87576E" w14:textId="77777777" w:rsidR="00760EA3"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bookmarkStart w:id="188" w:name="_Ref453776325"/>
      <w:r w:rsidRPr="00B90714">
        <w:rPr>
          <w:rFonts w:asciiTheme="majorHAnsi" w:hAnsiTheme="majorHAnsi" w:cs="Arial"/>
          <w:b/>
          <w:sz w:val="22"/>
          <w:szCs w:val="22"/>
        </w:rPr>
        <w:t>Carência</w:t>
      </w:r>
      <w:r w:rsidRPr="00B90714">
        <w:rPr>
          <w:rFonts w:asciiTheme="majorHAnsi" w:hAnsiTheme="majorHAnsi" w:cs="Arial"/>
          <w:sz w:val="22"/>
          <w:szCs w:val="22"/>
        </w:rPr>
        <w:t xml:space="preserve">: </w:t>
      </w:r>
      <w:r w:rsidR="00234E73" w:rsidRPr="00B90714">
        <w:rPr>
          <w:rFonts w:asciiTheme="majorHAnsi" w:hAnsiTheme="majorHAnsi" w:cs="Arial"/>
          <w:sz w:val="22"/>
          <w:szCs w:val="22"/>
        </w:rPr>
        <w:t>Não há</w:t>
      </w:r>
      <w:r w:rsidRPr="00B90714">
        <w:rPr>
          <w:rFonts w:asciiTheme="majorHAnsi" w:hAnsiTheme="majorHAnsi" w:cs="Arial"/>
          <w:sz w:val="22"/>
          <w:szCs w:val="22"/>
        </w:rPr>
        <w:t>;</w:t>
      </w:r>
      <w:bookmarkEnd w:id="188"/>
    </w:p>
    <w:p w14:paraId="4C322579" w14:textId="77777777" w:rsidR="00286AEC" w:rsidRPr="00B90714" w:rsidRDefault="00286AEC" w:rsidP="00B90714">
      <w:pPr>
        <w:pStyle w:val="PargrafodaLista"/>
        <w:spacing w:line="320" w:lineRule="exact"/>
        <w:contextualSpacing/>
        <w:rPr>
          <w:rFonts w:asciiTheme="majorHAnsi" w:hAnsiTheme="majorHAnsi" w:cs="Arial"/>
          <w:sz w:val="22"/>
          <w:szCs w:val="22"/>
        </w:rPr>
      </w:pPr>
    </w:p>
    <w:p w14:paraId="3AD47F61"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Subordinação</w:t>
      </w:r>
      <w:r w:rsidRPr="00B90714">
        <w:rPr>
          <w:rFonts w:asciiTheme="majorHAnsi" w:hAnsiTheme="majorHAnsi" w:cs="Arial"/>
          <w:sz w:val="22"/>
          <w:szCs w:val="22"/>
        </w:rPr>
        <w:t xml:space="preserve">: </w:t>
      </w:r>
      <w:r w:rsidR="00425E7F" w:rsidRPr="00B90714">
        <w:rPr>
          <w:rFonts w:asciiTheme="majorHAnsi" w:hAnsiTheme="majorHAnsi" w:cs="Arial"/>
          <w:sz w:val="22"/>
          <w:szCs w:val="22"/>
        </w:rPr>
        <w:t xml:space="preserve">o CRI </w:t>
      </w:r>
      <w:r w:rsidR="008F51CE" w:rsidRPr="00B90714">
        <w:rPr>
          <w:rFonts w:asciiTheme="majorHAnsi" w:hAnsiTheme="majorHAnsi" w:cs="Arial"/>
          <w:sz w:val="22"/>
          <w:szCs w:val="22"/>
        </w:rPr>
        <w:t xml:space="preserve">será </w:t>
      </w:r>
      <w:r w:rsidR="00425E7F" w:rsidRPr="00B90714">
        <w:rPr>
          <w:rFonts w:asciiTheme="majorHAnsi" w:hAnsiTheme="majorHAnsi" w:cs="Arial"/>
          <w:sz w:val="22"/>
          <w:szCs w:val="22"/>
        </w:rPr>
        <w:t>emitido em uma única série</w:t>
      </w:r>
      <w:r w:rsidRPr="00B90714">
        <w:rPr>
          <w:rFonts w:asciiTheme="majorHAnsi" w:hAnsiTheme="majorHAnsi" w:cs="Arial"/>
          <w:sz w:val="22"/>
          <w:szCs w:val="22"/>
        </w:rPr>
        <w:t>;</w:t>
      </w:r>
    </w:p>
    <w:p w14:paraId="05277FB6" w14:textId="77777777" w:rsidR="00286AEC" w:rsidRPr="00B90714" w:rsidRDefault="00286AEC" w:rsidP="00B90714">
      <w:pPr>
        <w:pStyle w:val="PargrafodaLista"/>
        <w:tabs>
          <w:tab w:val="left" w:pos="284"/>
          <w:tab w:val="left" w:pos="567"/>
          <w:tab w:val="left" w:pos="709"/>
        </w:tabs>
        <w:spacing w:line="320" w:lineRule="exact"/>
        <w:ind w:left="709"/>
        <w:contextualSpacing/>
        <w:jc w:val="both"/>
        <w:rPr>
          <w:rFonts w:asciiTheme="majorHAnsi" w:hAnsiTheme="majorHAnsi" w:cs="Arial"/>
          <w:sz w:val="22"/>
          <w:szCs w:val="22"/>
        </w:rPr>
      </w:pPr>
    </w:p>
    <w:p w14:paraId="575B29EE" w14:textId="1C999EE3" w:rsidR="003F78F1" w:rsidRPr="00A96ABC" w:rsidDel="00182168" w:rsidRDefault="00A202CB" w:rsidP="00B90714">
      <w:pPr>
        <w:pStyle w:val="PargrafodaLista"/>
        <w:numPr>
          <w:ilvl w:val="0"/>
          <w:numId w:val="28"/>
        </w:numPr>
        <w:tabs>
          <w:tab w:val="left" w:pos="284"/>
          <w:tab w:val="left" w:pos="567"/>
          <w:tab w:val="left" w:pos="709"/>
        </w:tabs>
        <w:spacing w:line="320" w:lineRule="exact"/>
        <w:ind w:left="709" w:firstLine="0"/>
        <w:contextualSpacing/>
        <w:jc w:val="both"/>
        <w:rPr>
          <w:del w:id="189" w:author="Matheus Gomes Faria" w:date="2019-05-07T16:55:00Z"/>
          <w:rFonts w:asciiTheme="majorHAnsi" w:hAnsiTheme="majorHAnsi" w:cs="Arial"/>
          <w:sz w:val="22"/>
          <w:szCs w:val="22"/>
        </w:rPr>
      </w:pPr>
      <w:bookmarkStart w:id="190" w:name="_Ref465252750"/>
      <w:commentRangeStart w:id="191"/>
      <w:del w:id="192" w:author="Matheus Gomes Faria" w:date="2019-05-07T16:55:00Z">
        <w:r w:rsidRPr="00B90714" w:rsidDel="00182168">
          <w:rPr>
            <w:rFonts w:asciiTheme="majorHAnsi" w:hAnsiTheme="majorHAnsi" w:cs="Arial"/>
            <w:b/>
            <w:sz w:val="22"/>
            <w:szCs w:val="22"/>
          </w:rPr>
          <w:delText xml:space="preserve">Data </w:delText>
        </w:r>
        <w:r w:rsidR="00595E0C" w:rsidDel="00182168">
          <w:rPr>
            <w:rFonts w:asciiTheme="majorHAnsi" w:hAnsiTheme="majorHAnsi" w:cs="Arial"/>
            <w:b/>
            <w:sz w:val="22"/>
            <w:szCs w:val="22"/>
          </w:rPr>
          <w:delText>de</w:delText>
        </w:r>
        <w:r w:rsidRPr="00B90714" w:rsidDel="00182168">
          <w:rPr>
            <w:rFonts w:asciiTheme="majorHAnsi" w:hAnsiTheme="majorHAnsi" w:cs="Arial"/>
            <w:b/>
            <w:sz w:val="22"/>
            <w:szCs w:val="22"/>
          </w:rPr>
          <w:delText xml:space="preserve"> </w:delText>
        </w:r>
        <w:r w:rsidR="00286AEC" w:rsidRPr="00B90714" w:rsidDel="00182168">
          <w:rPr>
            <w:rFonts w:asciiTheme="majorHAnsi" w:hAnsiTheme="majorHAnsi" w:cs="Arial"/>
            <w:b/>
            <w:sz w:val="22"/>
            <w:szCs w:val="22"/>
          </w:rPr>
          <w:delText>P</w:delText>
        </w:r>
        <w:r w:rsidRPr="00B90714" w:rsidDel="00182168">
          <w:rPr>
            <w:rFonts w:asciiTheme="majorHAnsi" w:hAnsiTheme="majorHAnsi" w:cs="Arial"/>
            <w:b/>
            <w:sz w:val="22"/>
            <w:szCs w:val="22"/>
          </w:rPr>
          <w:delText>a</w:delText>
        </w:r>
        <w:r w:rsidR="003F78F1" w:rsidRPr="00B90714" w:rsidDel="00182168">
          <w:rPr>
            <w:rFonts w:asciiTheme="majorHAnsi" w:hAnsiTheme="majorHAnsi" w:cs="Arial"/>
            <w:b/>
            <w:sz w:val="22"/>
            <w:szCs w:val="22"/>
          </w:rPr>
          <w:delText xml:space="preserve">gamento de </w:delText>
        </w:r>
        <w:r w:rsidR="007275D3" w:rsidRPr="00B90714" w:rsidDel="00182168">
          <w:rPr>
            <w:rFonts w:asciiTheme="majorHAnsi" w:hAnsiTheme="majorHAnsi" w:cs="Arial"/>
            <w:b/>
            <w:sz w:val="22"/>
            <w:szCs w:val="22"/>
          </w:rPr>
          <w:delText>Juros Remuneratórios</w:delText>
        </w:r>
        <w:r w:rsidR="0010546B" w:rsidRPr="00B90714" w:rsidDel="00182168">
          <w:rPr>
            <w:rFonts w:asciiTheme="majorHAnsi" w:hAnsiTheme="majorHAnsi" w:cs="Arial"/>
            <w:sz w:val="22"/>
            <w:szCs w:val="22"/>
          </w:rPr>
          <w:delText xml:space="preserve">: </w:delText>
        </w:r>
        <w:r w:rsidR="0047488A" w:rsidRPr="0047488A" w:rsidDel="00182168">
          <w:rPr>
            <w:rFonts w:asciiTheme="minorHAnsi" w:hAnsiTheme="minorHAnsi" w:cstheme="minorHAnsi"/>
            <w:color w:val="000000" w:themeColor="text1"/>
          </w:rPr>
          <w:delText xml:space="preserve"> </w:delText>
        </w:r>
        <w:r w:rsidR="0047488A" w:rsidRPr="00AA750D" w:rsidDel="00182168">
          <w:rPr>
            <w:rFonts w:asciiTheme="majorHAnsi" w:hAnsiTheme="majorHAnsi" w:cstheme="minorHAnsi"/>
            <w:color w:val="000000" w:themeColor="text1"/>
            <w:sz w:val="22"/>
            <w:szCs w:val="22"/>
          </w:rPr>
          <w:delText xml:space="preserve">A partir da Data de Emissão, os valores devidos a título de </w:delText>
        </w:r>
        <w:r w:rsidR="00AA750D" w:rsidDel="00182168">
          <w:rPr>
            <w:rFonts w:asciiTheme="majorHAnsi" w:hAnsiTheme="majorHAnsi" w:cstheme="minorHAnsi"/>
            <w:color w:val="000000" w:themeColor="text1"/>
            <w:sz w:val="22"/>
            <w:szCs w:val="22"/>
          </w:rPr>
          <w:delText>Juros Remuneratórios</w:delText>
        </w:r>
        <w:r w:rsidR="0047488A" w:rsidRPr="00AA750D" w:rsidDel="00182168">
          <w:rPr>
            <w:rFonts w:asciiTheme="majorHAnsi" w:hAnsiTheme="majorHAnsi" w:cstheme="minorHAnsi"/>
            <w:color w:val="000000" w:themeColor="text1"/>
            <w:sz w:val="22"/>
            <w:szCs w:val="22"/>
          </w:rPr>
          <w:delText xml:space="preserve"> serão pagos mensal e sucessivamente, de acordo com as datas indicadas n</w:delText>
        </w:r>
        <w:r w:rsidR="0047488A" w:rsidDel="00182168">
          <w:rPr>
            <w:rFonts w:asciiTheme="majorHAnsi" w:hAnsiTheme="majorHAnsi" w:cstheme="minorHAnsi"/>
            <w:color w:val="000000" w:themeColor="text1"/>
            <w:sz w:val="22"/>
            <w:szCs w:val="22"/>
          </w:rPr>
          <w:delText xml:space="preserve">a tabela constante do </w:delText>
        </w:r>
        <w:r w:rsidR="0047488A" w:rsidRPr="00AA750D" w:rsidDel="00182168">
          <w:rPr>
            <w:rFonts w:asciiTheme="majorHAnsi" w:hAnsiTheme="majorHAnsi" w:cstheme="minorHAnsi"/>
            <w:color w:val="000000" w:themeColor="text1"/>
            <w:sz w:val="22"/>
            <w:szCs w:val="22"/>
            <w:u w:val="single"/>
          </w:rPr>
          <w:delText>Anexo II</w:delText>
        </w:r>
        <w:r w:rsidR="0047488A" w:rsidDel="00182168">
          <w:rPr>
            <w:rFonts w:asciiTheme="majorHAnsi" w:hAnsiTheme="majorHAnsi" w:cs="Arial"/>
            <w:sz w:val="22"/>
            <w:szCs w:val="22"/>
          </w:rPr>
          <w:delText xml:space="preserve"> deste Termo de Securitização</w:delText>
        </w:r>
        <w:r w:rsidR="00F02109" w:rsidRPr="00F02109" w:rsidDel="00182168">
          <w:rPr>
            <w:rFonts w:asciiTheme="minorHAnsi" w:hAnsiTheme="minorHAnsi" w:cstheme="minorHAnsi"/>
            <w:color w:val="000000" w:themeColor="text1"/>
          </w:rPr>
          <w:delText xml:space="preserve"> </w:delText>
        </w:r>
        <w:r w:rsidR="00F02109" w:rsidRPr="00AA750D" w:rsidDel="00182168">
          <w:rPr>
            <w:rFonts w:asciiTheme="majorHAnsi" w:hAnsiTheme="majorHAnsi" w:cs="Arial"/>
            <w:sz w:val="22"/>
            <w:szCs w:val="22"/>
          </w:rPr>
          <w:delText>(</w:delText>
        </w:r>
        <w:r w:rsidR="00F02109" w:rsidRPr="00AA750D" w:rsidDel="00A65164">
          <w:rPr>
            <w:rFonts w:asciiTheme="majorHAnsi" w:hAnsiTheme="majorHAnsi" w:cs="Arial"/>
            <w:sz w:val="22"/>
            <w:szCs w:val="22"/>
          </w:rPr>
          <w:delText>cada uma delas uma “</w:delText>
        </w:r>
        <w:r w:rsidR="00F02109" w:rsidRPr="00AA750D" w:rsidDel="00A65164">
          <w:rPr>
            <w:rFonts w:asciiTheme="majorHAnsi" w:hAnsiTheme="majorHAnsi" w:cs="Arial"/>
            <w:sz w:val="22"/>
            <w:szCs w:val="22"/>
            <w:u w:val="single"/>
          </w:rPr>
          <w:delText>Data de Pagamento da Remuneração</w:delText>
        </w:r>
        <w:r w:rsidR="00F02109" w:rsidRPr="00AA750D" w:rsidDel="00A65164">
          <w:rPr>
            <w:rFonts w:asciiTheme="majorHAnsi" w:hAnsiTheme="majorHAnsi" w:cs="Arial"/>
            <w:sz w:val="22"/>
            <w:szCs w:val="22"/>
          </w:rPr>
          <w:delText>”</w:delText>
        </w:r>
        <w:r w:rsidR="00F02109" w:rsidRPr="00AA750D" w:rsidDel="00182168">
          <w:rPr>
            <w:rFonts w:asciiTheme="majorHAnsi" w:hAnsiTheme="majorHAnsi" w:cs="Arial"/>
            <w:sz w:val="22"/>
            <w:szCs w:val="22"/>
          </w:rPr>
          <w:delText>)</w:delText>
        </w:r>
        <w:r w:rsidR="003F78F1" w:rsidRPr="00F02109" w:rsidDel="00182168">
          <w:rPr>
            <w:rFonts w:asciiTheme="majorHAnsi" w:hAnsiTheme="majorHAnsi" w:cs="Arial"/>
            <w:sz w:val="22"/>
            <w:szCs w:val="22"/>
          </w:rPr>
          <w:delText>;</w:delText>
        </w:r>
      </w:del>
      <w:bookmarkEnd w:id="190"/>
      <w:commentRangeEnd w:id="191"/>
      <w:r w:rsidR="00182168">
        <w:rPr>
          <w:rStyle w:val="Refdecomentrio"/>
          <w:lang w:val="x-none" w:eastAsia="x-none"/>
        </w:rPr>
        <w:commentReference w:id="191"/>
      </w:r>
    </w:p>
    <w:p w14:paraId="5F646DDE" w14:textId="77777777" w:rsidR="00286AEC" w:rsidRPr="00B848C1" w:rsidRDefault="00286AEC" w:rsidP="00B90714">
      <w:pPr>
        <w:pStyle w:val="PargrafodaLista"/>
        <w:tabs>
          <w:tab w:val="left" w:pos="709"/>
        </w:tabs>
        <w:spacing w:line="320" w:lineRule="exact"/>
        <w:ind w:left="709"/>
        <w:contextualSpacing/>
        <w:rPr>
          <w:rFonts w:asciiTheme="majorHAnsi" w:hAnsiTheme="majorHAnsi" w:cs="Arial"/>
          <w:sz w:val="22"/>
          <w:szCs w:val="22"/>
        </w:rPr>
      </w:pPr>
    </w:p>
    <w:p w14:paraId="2AD7D8C2" w14:textId="24245A5E" w:rsidR="0047488A" w:rsidDel="00182168" w:rsidRDefault="003F78F1" w:rsidP="00B90714">
      <w:pPr>
        <w:pStyle w:val="PargrafodaLista"/>
        <w:numPr>
          <w:ilvl w:val="0"/>
          <w:numId w:val="28"/>
        </w:numPr>
        <w:tabs>
          <w:tab w:val="left" w:pos="284"/>
          <w:tab w:val="left" w:pos="567"/>
          <w:tab w:val="left" w:pos="709"/>
        </w:tabs>
        <w:spacing w:line="320" w:lineRule="exact"/>
        <w:ind w:left="709" w:firstLine="0"/>
        <w:contextualSpacing/>
        <w:jc w:val="both"/>
        <w:rPr>
          <w:del w:id="193" w:author="Matheus Gomes Faria" w:date="2019-05-07T16:55:00Z"/>
          <w:rFonts w:asciiTheme="majorHAnsi" w:hAnsiTheme="majorHAnsi" w:cs="Arial"/>
          <w:sz w:val="22"/>
          <w:szCs w:val="22"/>
        </w:rPr>
      </w:pPr>
      <w:commentRangeStart w:id="194"/>
      <w:del w:id="195" w:author="Matheus Gomes Faria" w:date="2019-05-07T16:55:00Z">
        <w:r w:rsidRPr="00A96ABC" w:rsidDel="00182168">
          <w:rPr>
            <w:rFonts w:asciiTheme="majorHAnsi" w:hAnsiTheme="majorHAnsi" w:cs="Arial"/>
            <w:b/>
            <w:sz w:val="22"/>
            <w:szCs w:val="22"/>
          </w:rPr>
          <w:delText xml:space="preserve">Data do </w:delText>
        </w:r>
        <w:r w:rsidR="00286AEC" w:rsidRPr="00A96ABC" w:rsidDel="00182168">
          <w:rPr>
            <w:rFonts w:asciiTheme="majorHAnsi" w:hAnsiTheme="majorHAnsi" w:cs="Arial"/>
            <w:b/>
            <w:sz w:val="22"/>
            <w:szCs w:val="22"/>
          </w:rPr>
          <w:delText>P</w:delText>
        </w:r>
        <w:r w:rsidRPr="00A96ABC" w:rsidDel="00182168">
          <w:rPr>
            <w:rFonts w:asciiTheme="majorHAnsi" w:hAnsiTheme="majorHAnsi" w:cs="Arial"/>
            <w:b/>
            <w:sz w:val="22"/>
            <w:szCs w:val="22"/>
          </w:rPr>
          <w:delText xml:space="preserve">rimeiro </w:delText>
        </w:r>
        <w:r w:rsidR="00286AEC" w:rsidRPr="00A96ABC" w:rsidDel="00182168">
          <w:rPr>
            <w:rFonts w:asciiTheme="majorHAnsi" w:hAnsiTheme="majorHAnsi" w:cs="Arial"/>
            <w:b/>
            <w:sz w:val="22"/>
            <w:szCs w:val="22"/>
          </w:rPr>
          <w:delText>P</w:delText>
        </w:r>
        <w:r w:rsidRPr="00A96ABC" w:rsidDel="00182168">
          <w:rPr>
            <w:rFonts w:asciiTheme="majorHAnsi" w:hAnsiTheme="majorHAnsi" w:cs="Arial"/>
            <w:b/>
            <w:sz w:val="22"/>
            <w:szCs w:val="22"/>
          </w:rPr>
          <w:delText>agamento de</w:delText>
        </w:r>
        <w:r w:rsidR="00A202CB" w:rsidRPr="00A96ABC" w:rsidDel="00182168">
          <w:rPr>
            <w:rFonts w:asciiTheme="majorHAnsi" w:hAnsiTheme="majorHAnsi" w:cs="Arial"/>
            <w:b/>
            <w:sz w:val="22"/>
            <w:szCs w:val="22"/>
          </w:rPr>
          <w:delText xml:space="preserve"> </w:delText>
        </w:r>
        <w:r w:rsidR="00286AEC" w:rsidRPr="00A96ABC" w:rsidDel="00182168">
          <w:rPr>
            <w:rFonts w:asciiTheme="majorHAnsi" w:hAnsiTheme="majorHAnsi" w:cs="Arial"/>
            <w:b/>
            <w:sz w:val="22"/>
            <w:szCs w:val="22"/>
          </w:rPr>
          <w:delText>A</w:delText>
        </w:r>
        <w:r w:rsidR="00A202CB" w:rsidRPr="00A96ABC" w:rsidDel="00182168">
          <w:rPr>
            <w:rFonts w:asciiTheme="majorHAnsi" w:hAnsiTheme="majorHAnsi" w:cs="Arial"/>
            <w:b/>
            <w:sz w:val="22"/>
            <w:szCs w:val="22"/>
          </w:rPr>
          <w:delText>mortização</w:delText>
        </w:r>
        <w:r w:rsidR="00EF327D" w:rsidRPr="00A96ABC" w:rsidDel="00182168">
          <w:rPr>
            <w:rFonts w:asciiTheme="majorHAnsi" w:hAnsiTheme="majorHAnsi" w:cs="Arial"/>
            <w:b/>
            <w:sz w:val="22"/>
            <w:szCs w:val="22"/>
          </w:rPr>
          <w:delText xml:space="preserve"> Programada</w:delText>
        </w:r>
        <w:r w:rsidR="00A202CB" w:rsidRPr="00A96ABC" w:rsidDel="00182168">
          <w:rPr>
            <w:rFonts w:asciiTheme="majorHAnsi" w:hAnsiTheme="majorHAnsi" w:cs="Arial"/>
            <w:sz w:val="22"/>
            <w:szCs w:val="22"/>
          </w:rPr>
          <w:delText>:</w:delText>
        </w:r>
        <w:r w:rsidR="00AA2460" w:rsidRPr="00A96ABC" w:rsidDel="00182168">
          <w:rPr>
            <w:rFonts w:asciiTheme="majorHAnsi" w:hAnsiTheme="majorHAnsi" w:cs="Arial"/>
            <w:sz w:val="22"/>
            <w:szCs w:val="22"/>
          </w:rPr>
          <w:delText xml:space="preserve"> </w:delText>
        </w:r>
        <w:r w:rsidR="00AA750D" w:rsidRPr="00AA750D" w:rsidDel="00182168">
          <w:rPr>
            <w:rFonts w:asciiTheme="majorHAnsi" w:hAnsiTheme="majorHAnsi" w:cs="Arial"/>
            <w:sz w:val="22"/>
            <w:szCs w:val="22"/>
            <w:highlight w:val="yellow"/>
          </w:rPr>
          <w:delText>[=]</w:delText>
        </w:r>
        <w:r w:rsidR="00A202CB" w:rsidRPr="0047488A" w:rsidDel="00182168">
          <w:rPr>
            <w:rFonts w:asciiTheme="majorHAnsi" w:hAnsiTheme="majorHAnsi" w:cs="Arial"/>
            <w:sz w:val="22"/>
            <w:szCs w:val="22"/>
          </w:rPr>
          <w:delText>;</w:delText>
        </w:r>
        <w:r w:rsidR="00646FE7" w:rsidRPr="0047488A" w:rsidDel="00182168">
          <w:rPr>
            <w:rFonts w:asciiTheme="majorHAnsi" w:hAnsiTheme="majorHAnsi" w:cs="Arial"/>
            <w:sz w:val="22"/>
            <w:szCs w:val="22"/>
          </w:rPr>
          <w:delText xml:space="preserve"> </w:delText>
        </w:r>
      </w:del>
      <w:commentRangeEnd w:id="194"/>
      <w:r w:rsidR="00182168">
        <w:rPr>
          <w:rStyle w:val="Refdecomentrio"/>
          <w:lang w:val="x-none" w:eastAsia="x-none"/>
        </w:rPr>
        <w:commentReference w:id="194"/>
      </w:r>
    </w:p>
    <w:p w14:paraId="35A34EAA" w14:textId="77777777" w:rsidR="00286AEC" w:rsidRPr="0047488A" w:rsidRDefault="00286AEC" w:rsidP="00B90714">
      <w:pPr>
        <w:pStyle w:val="PargrafodaLista"/>
        <w:tabs>
          <w:tab w:val="left" w:pos="284"/>
          <w:tab w:val="left" w:pos="567"/>
          <w:tab w:val="left" w:pos="709"/>
        </w:tabs>
        <w:spacing w:line="320" w:lineRule="exact"/>
        <w:ind w:left="709"/>
        <w:contextualSpacing/>
        <w:jc w:val="both"/>
        <w:rPr>
          <w:rFonts w:asciiTheme="majorHAnsi" w:hAnsiTheme="majorHAnsi" w:cs="Arial"/>
          <w:sz w:val="22"/>
          <w:szCs w:val="22"/>
        </w:rPr>
      </w:pPr>
    </w:p>
    <w:p w14:paraId="550D8E79" w14:textId="77777777" w:rsidR="00D564E0"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Forma</w:t>
      </w:r>
      <w:r w:rsidRPr="00B90714">
        <w:rPr>
          <w:rFonts w:asciiTheme="majorHAnsi" w:hAnsiTheme="majorHAnsi" w:cs="Arial"/>
          <w:sz w:val="22"/>
          <w:szCs w:val="22"/>
        </w:rPr>
        <w:t xml:space="preserve">: </w:t>
      </w:r>
      <w:r w:rsidR="009D5C05" w:rsidRPr="00B90714">
        <w:rPr>
          <w:rFonts w:asciiTheme="majorHAnsi" w:hAnsiTheme="majorHAnsi" w:cs="Arial"/>
          <w:sz w:val="22"/>
          <w:szCs w:val="22"/>
        </w:rPr>
        <w:t>escritural</w:t>
      </w:r>
      <w:r w:rsidR="002C3615" w:rsidRPr="00B90714">
        <w:rPr>
          <w:rFonts w:asciiTheme="majorHAnsi" w:hAnsiTheme="majorHAnsi" w:cs="Arial"/>
          <w:sz w:val="22"/>
          <w:szCs w:val="22"/>
        </w:rPr>
        <w:t>.</w:t>
      </w:r>
    </w:p>
    <w:p w14:paraId="041F9313" w14:textId="77777777" w:rsidR="00A202CB" w:rsidRPr="00B90714" w:rsidRDefault="00A202CB" w:rsidP="00B90714">
      <w:pPr>
        <w:pStyle w:val="BodyText21"/>
        <w:widowControl w:val="0"/>
        <w:spacing w:line="320" w:lineRule="exact"/>
        <w:ind w:left="360"/>
        <w:contextualSpacing/>
        <w:rPr>
          <w:rFonts w:asciiTheme="majorHAnsi" w:hAnsiTheme="majorHAnsi" w:cs="Arial"/>
          <w:sz w:val="22"/>
          <w:szCs w:val="22"/>
        </w:rPr>
      </w:pPr>
    </w:p>
    <w:p w14:paraId="4A59EE95" w14:textId="77777777" w:rsidR="002D16B4" w:rsidRPr="00B90714" w:rsidRDefault="0037227C" w:rsidP="00B90714">
      <w:pPr>
        <w:widowControl w:val="0"/>
        <w:numPr>
          <w:ilvl w:val="1"/>
          <w:numId w:val="15"/>
        </w:numPr>
        <w:tabs>
          <w:tab w:val="left" w:pos="284"/>
        </w:tabs>
        <w:spacing w:line="320" w:lineRule="exact"/>
        <w:contextualSpacing/>
        <w:jc w:val="both"/>
        <w:rPr>
          <w:rFonts w:asciiTheme="majorHAnsi" w:eastAsia="Times New Roman" w:hAnsiTheme="majorHAnsi" w:cs="Arial"/>
          <w:sz w:val="22"/>
          <w:szCs w:val="22"/>
          <w:lang w:val="pt-BR" w:eastAsia="pt-BR"/>
        </w:rPr>
      </w:pPr>
      <w:bookmarkStart w:id="196" w:name="_Ref463446432"/>
      <w:r w:rsidRPr="00B90714">
        <w:rPr>
          <w:rFonts w:asciiTheme="majorHAnsi" w:eastAsia="Times New Roman" w:hAnsiTheme="majorHAnsi" w:cs="Arial"/>
          <w:sz w:val="22"/>
          <w:szCs w:val="22"/>
          <w:u w:val="single"/>
          <w:lang w:val="pt-BR" w:eastAsia="pt-BR"/>
        </w:rPr>
        <w:t>Registro dos CRI</w:t>
      </w:r>
      <w:r w:rsidRPr="00B90714">
        <w:rPr>
          <w:rFonts w:asciiTheme="majorHAnsi" w:eastAsia="Times New Roman" w:hAnsiTheme="majorHAnsi" w:cs="Arial"/>
          <w:sz w:val="22"/>
          <w:szCs w:val="22"/>
          <w:lang w:val="pt-BR" w:eastAsia="pt-BR"/>
        </w:rPr>
        <w:t xml:space="preserve">: </w:t>
      </w:r>
      <w:bookmarkStart w:id="197" w:name="_Ref440295225"/>
      <w:r w:rsidR="000E7C4B" w:rsidRPr="00B90714">
        <w:rPr>
          <w:rFonts w:asciiTheme="majorHAnsi" w:eastAsia="Times New Roman" w:hAnsiTheme="majorHAnsi" w:cs="Arial"/>
          <w:sz w:val="22"/>
          <w:szCs w:val="22"/>
          <w:lang w:val="pt-BR" w:eastAsia="pt-BR"/>
        </w:rPr>
        <w:t xml:space="preserve">Os CRI serão depositados para: </w:t>
      </w:r>
      <w:r w:rsidR="000E7C4B" w:rsidRPr="00B90714">
        <w:rPr>
          <w:rFonts w:asciiTheme="majorHAnsi" w:eastAsia="Times New Roman" w:hAnsiTheme="majorHAnsi" w:cs="Arial"/>
          <w:b/>
          <w:sz w:val="22"/>
          <w:szCs w:val="22"/>
          <w:lang w:val="pt-BR" w:eastAsia="pt-BR"/>
        </w:rPr>
        <w:t>(i)</w:t>
      </w:r>
      <w:r w:rsidR="000E7C4B" w:rsidRPr="00B90714">
        <w:rPr>
          <w:rFonts w:asciiTheme="majorHAnsi" w:eastAsia="Times New Roman" w:hAnsiTheme="majorHAnsi" w:cs="Arial"/>
          <w:sz w:val="22"/>
          <w:szCs w:val="22"/>
          <w:lang w:val="pt-BR" w:eastAsia="pt-BR"/>
        </w:rPr>
        <w:t> distribuição pública no mercado primário</w:t>
      </w:r>
      <w:r w:rsidR="001279A3">
        <w:rPr>
          <w:rFonts w:asciiTheme="majorHAnsi" w:eastAsia="Times New Roman" w:hAnsiTheme="majorHAnsi" w:cs="Arial"/>
          <w:sz w:val="22"/>
          <w:szCs w:val="22"/>
          <w:lang w:val="pt-BR" w:eastAsia="pt-BR"/>
        </w:rPr>
        <w:t xml:space="preserve"> </w:t>
      </w:r>
      <w:r w:rsidR="001279A3" w:rsidRPr="00740D05">
        <w:rPr>
          <w:rFonts w:asciiTheme="majorHAnsi" w:eastAsia="Times New Roman" w:hAnsiTheme="majorHAnsi" w:cs="Arial"/>
          <w:sz w:val="22"/>
          <w:szCs w:val="22"/>
          <w:lang w:val="pt-BR" w:eastAsia="pt-BR"/>
        </w:rPr>
        <w:t xml:space="preserve">por meio do </w:t>
      </w:r>
      <w:proofErr w:type="spellStart"/>
      <w:r w:rsidR="001279A3" w:rsidRPr="00740D05">
        <w:rPr>
          <w:rFonts w:asciiTheme="majorHAnsi" w:eastAsia="Times New Roman" w:hAnsiTheme="majorHAnsi" w:cs="Arial"/>
          <w:sz w:val="22"/>
          <w:szCs w:val="22"/>
          <w:lang w:val="pt-BR" w:eastAsia="pt-BR"/>
        </w:rPr>
        <w:t>MDA</w:t>
      </w:r>
      <w:proofErr w:type="spellEnd"/>
      <w:r w:rsidR="001279A3" w:rsidRPr="00740D05">
        <w:rPr>
          <w:rFonts w:asciiTheme="majorHAnsi" w:eastAsia="Times New Roman" w:hAnsiTheme="majorHAnsi" w:cs="Arial"/>
          <w:sz w:val="22"/>
          <w:szCs w:val="22"/>
          <w:lang w:val="pt-BR" w:eastAsia="pt-BR"/>
        </w:rPr>
        <w:t xml:space="preserve"> – Módulo de Distribuição de Ativos (“</w:t>
      </w:r>
      <w:proofErr w:type="spellStart"/>
      <w:r w:rsidR="001279A3" w:rsidRPr="00740D05">
        <w:rPr>
          <w:rFonts w:asciiTheme="majorHAnsi" w:eastAsia="Times New Roman" w:hAnsiTheme="majorHAnsi" w:cs="Arial"/>
          <w:sz w:val="22"/>
          <w:szCs w:val="22"/>
          <w:u w:val="single"/>
          <w:lang w:val="pt-BR" w:eastAsia="pt-BR"/>
        </w:rPr>
        <w:t>MDA</w:t>
      </w:r>
      <w:proofErr w:type="spellEnd"/>
      <w:r w:rsidR="001279A3" w:rsidRPr="00740D05">
        <w:rPr>
          <w:rFonts w:asciiTheme="majorHAnsi" w:eastAsia="Times New Roman" w:hAnsiTheme="majorHAnsi" w:cs="Arial"/>
          <w:sz w:val="22"/>
          <w:szCs w:val="22"/>
          <w:lang w:val="pt-BR" w:eastAsia="pt-BR"/>
        </w:rPr>
        <w:t>”), administrado e operacionalizado pela B3</w:t>
      </w:r>
      <w:r w:rsidR="000E7C4B" w:rsidRPr="00B90714">
        <w:rPr>
          <w:rFonts w:asciiTheme="majorHAnsi" w:eastAsia="Times New Roman" w:hAnsiTheme="majorHAnsi" w:cs="Arial"/>
          <w:sz w:val="22"/>
          <w:szCs w:val="22"/>
          <w:lang w:val="pt-BR" w:eastAsia="pt-BR"/>
        </w:rPr>
        <w:t xml:space="preserve">, sendo a distribuição liquidada financeiramente de acordo com os procedimentos da </w:t>
      </w:r>
      <w:r w:rsidR="008111EF" w:rsidRPr="00B90714">
        <w:rPr>
          <w:rFonts w:asciiTheme="majorHAnsi" w:eastAsia="Times New Roman" w:hAnsiTheme="majorHAnsi" w:cs="Arial"/>
          <w:sz w:val="22"/>
          <w:szCs w:val="22"/>
          <w:lang w:val="pt-BR" w:eastAsia="pt-BR"/>
        </w:rPr>
        <w:t>B3</w:t>
      </w:r>
      <w:r w:rsidR="000E7C4B" w:rsidRPr="00B90714">
        <w:rPr>
          <w:rFonts w:asciiTheme="majorHAnsi" w:eastAsia="Times New Roman" w:hAnsiTheme="majorHAnsi" w:cs="Arial"/>
          <w:sz w:val="22"/>
          <w:szCs w:val="22"/>
          <w:lang w:val="pt-BR" w:eastAsia="pt-BR"/>
        </w:rPr>
        <w:t xml:space="preserve">; e </w:t>
      </w:r>
      <w:r w:rsidR="000E7C4B" w:rsidRPr="00B90714">
        <w:rPr>
          <w:rFonts w:asciiTheme="majorHAnsi" w:eastAsia="Times New Roman" w:hAnsiTheme="majorHAnsi" w:cs="Arial"/>
          <w:b/>
          <w:sz w:val="22"/>
          <w:szCs w:val="22"/>
          <w:lang w:val="pt-BR" w:eastAsia="pt-BR"/>
        </w:rPr>
        <w:t>(</w:t>
      </w:r>
      <w:proofErr w:type="spellStart"/>
      <w:r w:rsidR="000E7C4B" w:rsidRPr="00B90714">
        <w:rPr>
          <w:rFonts w:asciiTheme="majorHAnsi" w:eastAsia="Times New Roman" w:hAnsiTheme="majorHAnsi" w:cs="Arial"/>
          <w:b/>
          <w:sz w:val="22"/>
          <w:szCs w:val="22"/>
          <w:lang w:val="pt-BR" w:eastAsia="pt-BR"/>
        </w:rPr>
        <w:t>ii</w:t>
      </w:r>
      <w:proofErr w:type="spellEnd"/>
      <w:r w:rsidR="000E7C4B" w:rsidRPr="00B90714">
        <w:rPr>
          <w:rFonts w:asciiTheme="majorHAnsi" w:eastAsia="Times New Roman" w:hAnsiTheme="majorHAnsi" w:cs="Arial"/>
          <w:b/>
          <w:sz w:val="22"/>
          <w:szCs w:val="22"/>
          <w:lang w:val="pt-BR" w:eastAsia="pt-BR"/>
        </w:rPr>
        <w:t>)</w:t>
      </w:r>
      <w:r w:rsidR="000E7C4B" w:rsidRPr="00B90714">
        <w:rPr>
          <w:rFonts w:asciiTheme="majorHAnsi" w:eastAsia="Times New Roman" w:hAnsiTheme="majorHAnsi" w:cs="Arial"/>
          <w:sz w:val="22"/>
          <w:szCs w:val="22"/>
          <w:lang w:val="pt-BR" w:eastAsia="pt-BR"/>
        </w:rPr>
        <w:t> negociação no mercado secundário, observado o disposto neste Termo, por meio do CETIP21 – Títulos e Valores Mobiliários</w:t>
      </w:r>
      <w:r w:rsidR="0038732F" w:rsidRPr="00B90714">
        <w:rPr>
          <w:rFonts w:asciiTheme="majorHAnsi" w:eastAsia="Times New Roman" w:hAnsiTheme="majorHAnsi" w:cs="Arial"/>
          <w:sz w:val="22"/>
          <w:szCs w:val="22"/>
          <w:lang w:val="pt-BR" w:eastAsia="pt-BR"/>
        </w:rPr>
        <w:t> </w:t>
      </w:r>
      <w:r w:rsidR="000E7C4B" w:rsidRPr="00B90714">
        <w:rPr>
          <w:rFonts w:asciiTheme="majorHAnsi" w:eastAsia="Times New Roman" w:hAnsiTheme="majorHAnsi" w:cs="Arial"/>
          <w:sz w:val="22"/>
          <w:szCs w:val="22"/>
          <w:lang w:val="pt-BR" w:eastAsia="pt-BR"/>
        </w:rPr>
        <w:t>(“</w:t>
      </w:r>
      <w:r w:rsidR="000E7C4B" w:rsidRPr="00B90714">
        <w:rPr>
          <w:rFonts w:asciiTheme="majorHAnsi" w:eastAsia="Times New Roman" w:hAnsiTheme="majorHAnsi" w:cs="Arial"/>
          <w:sz w:val="22"/>
          <w:szCs w:val="22"/>
          <w:u w:val="single"/>
          <w:lang w:val="pt-BR" w:eastAsia="pt-BR"/>
        </w:rPr>
        <w:t>CETIP21</w:t>
      </w:r>
      <w:r w:rsidR="000E7C4B" w:rsidRPr="00B90714">
        <w:rPr>
          <w:rFonts w:asciiTheme="majorHAnsi" w:eastAsia="Times New Roman" w:hAnsiTheme="majorHAnsi" w:cs="Arial"/>
          <w:sz w:val="22"/>
          <w:szCs w:val="22"/>
          <w:lang w:val="pt-BR" w:eastAsia="pt-BR"/>
        </w:rPr>
        <w:t xml:space="preserve">”), administrado e operacionalizado pela </w:t>
      </w:r>
      <w:r w:rsidR="008111EF" w:rsidRPr="00B90714">
        <w:rPr>
          <w:rFonts w:asciiTheme="majorHAnsi" w:eastAsia="Times New Roman" w:hAnsiTheme="majorHAnsi" w:cs="Arial"/>
          <w:sz w:val="22"/>
          <w:szCs w:val="22"/>
          <w:lang w:val="pt-BR" w:eastAsia="pt-BR"/>
        </w:rPr>
        <w:t>B3</w:t>
      </w:r>
      <w:r w:rsidR="000E7C4B" w:rsidRPr="00B90714">
        <w:rPr>
          <w:rFonts w:asciiTheme="majorHAnsi" w:eastAsia="Times New Roman" w:hAnsiTheme="majorHAnsi" w:cs="Arial"/>
          <w:sz w:val="22"/>
          <w:szCs w:val="22"/>
          <w:lang w:val="pt-BR" w:eastAsia="pt-BR"/>
        </w:rPr>
        <w:t xml:space="preserve">, sendo as negociações liquidadas financeiramente e os CRI custodiados eletronicamente na </w:t>
      </w:r>
      <w:bookmarkEnd w:id="197"/>
      <w:r w:rsidR="008111EF" w:rsidRPr="00B90714">
        <w:rPr>
          <w:rFonts w:asciiTheme="majorHAnsi" w:eastAsia="Times New Roman" w:hAnsiTheme="majorHAnsi" w:cs="Arial"/>
          <w:sz w:val="22"/>
          <w:szCs w:val="22"/>
          <w:lang w:val="pt-BR" w:eastAsia="pt-BR"/>
        </w:rPr>
        <w:t>B3</w:t>
      </w:r>
      <w:r w:rsidR="002D16B4" w:rsidRPr="00B90714">
        <w:rPr>
          <w:rFonts w:asciiTheme="majorHAnsi" w:eastAsia="Times New Roman" w:hAnsiTheme="majorHAnsi" w:cs="Arial"/>
          <w:sz w:val="22"/>
          <w:szCs w:val="22"/>
          <w:lang w:val="pt-BR" w:eastAsia="pt-BR"/>
        </w:rPr>
        <w:t>.</w:t>
      </w:r>
      <w:r w:rsidR="000E7C4B" w:rsidRPr="00B90714">
        <w:rPr>
          <w:rFonts w:asciiTheme="majorHAnsi" w:eastAsia="Times New Roman" w:hAnsiTheme="majorHAnsi" w:cs="Arial"/>
          <w:sz w:val="22"/>
          <w:szCs w:val="22"/>
          <w:lang w:val="pt-BR" w:eastAsia="pt-BR"/>
        </w:rPr>
        <w:t xml:space="preserve"> </w:t>
      </w:r>
      <w:bookmarkEnd w:id="196"/>
      <w:r w:rsidR="00234E73" w:rsidRPr="00B90714">
        <w:rPr>
          <w:rFonts w:asciiTheme="majorHAnsi" w:eastAsia="Times New Roman" w:hAnsiTheme="majorHAnsi" w:cs="Arial"/>
          <w:sz w:val="22"/>
          <w:szCs w:val="22"/>
          <w:lang w:val="pt-BR" w:eastAsia="pt-BR"/>
        </w:rPr>
        <w:t>A distribuição será intermediada pelo Coordenador Líder, nos termos do artigo 2º da Instrução CVM nº 476.</w:t>
      </w:r>
    </w:p>
    <w:p w14:paraId="7722AA2F" w14:textId="77777777" w:rsidR="002D16B4" w:rsidRPr="00B90714" w:rsidRDefault="002D16B4" w:rsidP="00B90714">
      <w:pPr>
        <w:widowControl w:val="0"/>
        <w:tabs>
          <w:tab w:val="left" w:pos="284"/>
        </w:tabs>
        <w:spacing w:line="320" w:lineRule="exact"/>
        <w:contextualSpacing/>
        <w:jc w:val="both"/>
        <w:rPr>
          <w:rFonts w:asciiTheme="majorHAnsi" w:eastAsia="Times New Roman" w:hAnsiTheme="majorHAnsi" w:cs="Arial"/>
          <w:sz w:val="22"/>
          <w:szCs w:val="22"/>
          <w:lang w:val="pt-BR" w:eastAsia="pt-BR"/>
        </w:rPr>
      </w:pPr>
    </w:p>
    <w:p w14:paraId="07E7C809" w14:textId="77777777" w:rsidR="00D23BBF" w:rsidRPr="00B90714" w:rsidRDefault="0037227C" w:rsidP="00B90714">
      <w:pPr>
        <w:widowControl w:val="0"/>
        <w:numPr>
          <w:ilvl w:val="1"/>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cs="Arial"/>
          <w:sz w:val="22"/>
          <w:szCs w:val="22"/>
          <w:u w:val="single"/>
          <w:lang w:val="pt-BR" w:eastAsia="pt-BR"/>
        </w:rPr>
        <w:t>Oferta dos CRI</w:t>
      </w:r>
      <w:r w:rsidRPr="00B90714">
        <w:rPr>
          <w:rFonts w:asciiTheme="majorHAnsi" w:eastAsia="Times New Roman" w:hAnsiTheme="majorHAnsi" w:cs="Arial"/>
          <w:sz w:val="22"/>
          <w:szCs w:val="22"/>
          <w:lang w:val="pt-BR" w:eastAsia="pt-BR"/>
        </w:rPr>
        <w:t xml:space="preserve">: </w:t>
      </w:r>
      <w:r w:rsidR="00D23BBF" w:rsidRPr="00B90714">
        <w:rPr>
          <w:rFonts w:asciiTheme="majorHAnsi" w:eastAsia="Times New Roman" w:hAnsiTheme="majorHAnsi" w:cs="Arial"/>
          <w:sz w:val="22"/>
          <w:szCs w:val="22"/>
          <w:lang w:val="pt-BR" w:eastAsia="pt-BR"/>
        </w:rPr>
        <w:t xml:space="preserve">A Oferta dos CRI será realizada em conformidade com a Instrução CVM nº 476 e com as demais disposições legais e regulamentares aplicáveis e está automaticamente </w:t>
      </w:r>
      <w:r w:rsidR="00D23BBF" w:rsidRPr="00B90714">
        <w:rPr>
          <w:rFonts w:asciiTheme="majorHAnsi" w:eastAsia="Times New Roman" w:hAnsiTheme="majorHAnsi" w:cs="Arial"/>
          <w:sz w:val="22"/>
          <w:szCs w:val="22"/>
          <w:lang w:val="pt-BR" w:eastAsia="pt-BR"/>
        </w:rPr>
        <w:lastRenderedPageBreak/>
        <w:t>d</w:t>
      </w:r>
      <w:r w:rsidR="00D23BBF" w:rsidRPr="00B90714">
        <w:rPr>
          <w:rFonts w:asciiTheme="majorHAnsi" w:hAnsiTheme="majorHAnsi" w:cs="Trebuchet MS"/>
          <w:sz w:val="22"/>
          <w:szCs w:val="22"/>
          <w:lang w:val="pt-BR"/>
        </w:rPr>
        <w:t>ispensada de registro de distribuição na CVM, nos termos do artigo 6º da Instrução CVM nº 476.</w:t>
      </w:r>
    </w:p>
    <w:p w14:paraId="61F1B797" w14:textId="77777777" w:rsidR="00D23BBF" w:rsidRPr="00B90714" w:rsidRDefault="00D23BBF" w:rsidP="00B90714">
      <w:pPr>
        <w:pStyle w:val="PargrafodaLista"/>
        <w:spacing w:line="320" w:lineRule="exact"/>
        <w:contextualSpacing/>
        <w:rPr>
          <w:rFonts w:asciiTheme="majorHAnsi" w:hAnsiTheme="majorHAnsi" w:cs="Trebuchet MS"/>
          <w:sz w:val="22"/>
          <w:szCs w:val="22"/>
        </w:rPr>
      </w:pPr>
    </w:p>
    <w:p w14:paraId="111D1026" w14:textId="77777777" w:rsidR="00D23BBF" w:rsidRPr="00B90714" w:rsidRDefault="00D23BBF"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bookmarkStart w:id="198" w:name="_Ref463447079"/>
      <w:r w:rsidRPr="00B90714">
        <w:rPr>
          <w:rFonts w:asciiTheme="majorHAnsi" w:hAnsiTheme="majorHAnsi" w:cs="Trebuchet MS"/>
          <w:sz w:val="22"/>
          <w:szCs w:val="22"/>
          <w:lang w:val="pt-BR"/>
        </w:rPr>
        <w:t>A Oferta é destinada apenas a investidores profissionais, conforme definidos n</w:t>
      </w:r>
      <w:r w:rsidR="00B427C2" w:rsidRPr="00B90714">
        <w:rPr>
          <w:rFonts w:asciiTheme="majorHAnsi" w:hAnsiTheme="majorHAnsi" w:cs="Trebuchet MS"/>
          <w:sz w:val="22"/>
          <w:szCs w:val="22"/>
          <w:lang w:val="pt-BR"/>
        </w:rPr>
        <w:t>o artigo 9-A da Instrução CVM n</w:t>
      </w:r>
      <w:r w:rsidRPr="00B90714">
        <w:rPr>
          <w:rFonts w:asciiTheme="majorHAnsi" w:hAnsiTheme="majorHAnsi" w:cs="Trebuchet MS"/>
          <w:sz w:val="22"/>
          <w:szCs w:val="22"/>
          <w:lang w:val="pt-BR"/>
        </w:rPr>
        <w:t>º 539</w:t>
      </w:r>
      <w:r w:rsidR="00B427C2" w:rsidRPr="00B90714">
        <w:rPr>
          <w:rFonts w:asciiTheme="majorHAnsi" w:hAnsiTheme="majorHAnsi" w:cs="Trebuchet MS"/>
          <w:sz w:val="22"/>
          <w:szCs w:val="22"/>
          <w:lang w:val="pt-BR"/>
        </w:rPr>
        <w:t xml:space="preserve">, de 13 de novembro de 2013 </w:t>
      </w: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Investidores Profissionais</w:t>
      </w:r>
      <w:r w:rsidRPr="00B90714">
        <w:rPr>
          <w:rFonts w:asciiTheme="majorHAnsi" w:hAnsiTheme="majorHAnsi" w:cs="Trebuchet MS"/>
          <w:sz w:val="22"/>
          <w:szCs w:val="22"/>
          <w:lang w:val="pt-BR"/>
        </w:rPr>
        <w:t>”).</w:t>
      </w:r>
      <w:bookmarkEnd w:id="198"/>
    </w:p>
    <w:p w14:paraId="230131B0" w14:textId="77777777" w:rsidR="00D23BBF" w:rsidRPr="00B90714" w:rsidRDefault="00D23BBF" w:rsidP="00B90714">
      <w:pPr>
        <w:widowControl w:val="0"/>
        <w:tabs>
          <w:tab w:val="left" w:pos="284"/>
        </w:tabs>
        <w:spacing w:line="320" w:lineRule="exact"/>
        <w:contextualSpacing/>
        <w:jc w:val="both"/>
        <w:rPr>
          <w:rFonts w:asciiTheme="majorHAnsi" w:hAnsiTheme="majorHAnsi" w:cs="Trebuchet MS"/>
          <w:sz w:val="22"/>
          <w:szCs w:val="22"/>
          <w:lang w:val="pt-BR"/>
        </w:rPr>
      </w:pPr>
    </w:p>
    <w:p w14:paraId="7FDBE308" w14:textId="77777777" w:rsidR="00D23BBF" w:rsidRPr="00B90714" w:rsidRDefault="00D23BBF"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Em atendimento ao que dispõe a Instrução CVM nº 476, o Coordenador Líder se compromete a zelar para que os CRI objeto da Oferta sejam ofertados a, no máximo, 75 (setenta e cinco) Investidores Profissionais e subscritos ou adquiridos por, no máximo, 50 (cinquenta) Investidores Profissionais. De acordo com os termos da Instrução CVM nº 476, o Coordenador Líder deverá manter lista de relação com a identificação dos Investidores Profissionais consultados, identificando aqueles que efetivamente subscreveram os CRI, e deverá entregar à Emissora uma cópia da referida lista quando do encerramento da Oferta.</w:t>
      </w:r>
    </w:p>
    <w:p w14:paraId="31A1AFA8" w14:textId="77777777" w:rsidR="00D23BBF" w:rsidRPr="00B90714" w:rsidRDefault="00D23BBF" w:rsidP="00B90714">
      <w:pPr>
        <w:widowControl w:val="0"/>
        <w:tabs>
          <w:tab w:val="left" w:pos="284"/>
        </w:tabs>
        <w:spacing w:line="320" w:lineRule="exact"/>
        <w:contextualSpacing/>
        <w:jc w:val="both"/>
        <w:rPr>
          <w:rFonts w:asciiTheme="majorHAnsi" w:hAnsiTheme="majorHAnsi" w:cs="Trebuchet MS"/>
          <w:sz w:val="22"/>
          <w:szCs w:val="22"/>
          <w:lang w:val="pt-BR"/>
        </w:rPr>
      </w:pPr>
    </w:p>
    <w:p w14:paraId="22DC7C5A" w14:textId="77777777" w:rsidR="00D23BBF" w:rsidRPr="00B90714" w:rsidRDefault="00D23BBF"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Os CRI serão subscritos por meio da assinatura dos Boletins de Subscrição e serão integralizados no ato de subscrição, pelos Investidores Profissionais, de acordo com os termos dos referidos Boletins de Subscrição, devendo os Investidores Profissionais, por ocasião da subscrição, fornecer, por escrito, declaração no Boletim de Subscrição, atestando que:</w:t>
      </w:r>
    </w:p>
    <w:p w14:paraId="7F9B44A2" w14:textId="77777777" w:rsidR="00D23BBF" w:rsidRPr="00B90714" w:rsidRDefault="00D23BBF" w:rsidP="00B90714">
      <w:pPr>
        <w:widowControl w:val="0"/>
        <w:tabs>
          <w:tab w:val="left" w:pos="284"/>
          <w:tab w:val="left" w:pos="567"/>
        </w:tabs>
        <w:spacing w:line="320" w:lineRule="exact"/>
        <w:ind w:left="284"/>
        <w:contextualSpacing/>
        <w:jc w:val="both"/>
        <w:rPr>
          <w:rFonts w:asciiTheme="majorHAnsi" w:hAnsiTheme="majorHAnsi" w:cs="Trebuchet MS"/>
          <w:sz w:val="22"/>
          <w:szCs w:val="22"/>
          <w:lang w:val="pt-BR"/>
        </w:rPr>
      </w:pPr>
    </w:p>
    <w:p w14:paraId="02A5070C" w14:textId="77777777" w:rsidR="00D23BBF" w:rsidRPr="00B90714" w:rsidRDefault="00D23BBF" w:rsidP="00B90714">
      <w:pPr>
        <w:widowControl w:val="0"/>
        <w:numPr>
          <w:ilvl w:val="0"/>
          <w:numId w:val="20"/>
        </w:numPr>
        <w:tabs>
          <w:tab w:val="num"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estão cientes de que a oferta dos CRI não foi registrada na CVM; </w:t>
      </w:r>
    </w:p>
    <w:p w14:paraId="100C0525" w14:textId="77777777" w:rsidR="00D23BBF" w:rsidRPr="00B90714" w:rsidRDefault="00D23BBF" w:rsidP="00B90714">
      <w:pPr>
        <w:widowControl w:val="0"/>
        <w:tabs>
          <w:tab w:val="left" w:pos="284"/>
          <w:tab w:val="left" w:pos="567"/>
        </w:tabs>
        <w:spacing w:line="320" w:lineRule="exact"/>
        <w:ind w:left="284"/>
        <w:contextualSpacing/>
        <w:jc w:val="both"/>
        <w:rPr>
          <w:rFonts w:asciiTheme="majorHAnsi" w:hAnsiTheme="majorHAnsi" w:cs="Trebuchet MS"/>
          <w:sz w:val="22"/>
          <w:szCs w:val="22"/>
          <w:lang w:val="pt-BR"/>
        </w:rPr>
      </w:pPr>
    </w:p>
    <w:p w14:paraId="382E0F3F" w14:textId="77777777" w:rsidR="00573707" w:rsidRPr="00B90714" w:rsidRDefault="00D23BBF" w:rsidP="00B90714">
      <w:pPr>
        <w:widowControl w:val="0"/>
        <w:numPr>
          <w:ilvl w:val="0"/>
          <w:numId w:val="20"/>
        </w:numPr>
        <w:tabs>
          <w:tab w:val="num"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estão cientes de que os CRI ofertados estão sujeitos às restrições de negociação previstas na Instrução CVM nº 476; e</w:t>
      </w:r>
    </w:p>
    <w:p w14:paraId="5A0BB435" w14:textId="77777777" w:rsidR="00573707" w:rsidRPr="00B90714" w:rsidRDefault="00573707" w:rsidP="00B90714">
      <w:pPr>
        <w:pStyle w:val="PargrafodaLista"/>
        <w:spacing w:line="320" w:lineRule="exact"/>
        <w:contextualSpacing/>
        <w:rPr>
          <w:rFonts w:asciiTheme="majorHAnsi" w:hAnsiTheme="majorHAnsi" w:cs="Trebuchet MS"/>
          <w:sz w:val="22"/>
          <w:szCs w:val="22"/>
        </w:rPr>
      </w:pPr>
    </w:p>
    <w:p w14:paraId="0E0D4AAB" w14:textId="77777777" w:rsidR="002D16B4" w:rsidRPr="00B90714" w:rsidRDefault="00D23BBF" w:rsidP="00B90714">
      <w:pPr>
        <w:widowControl w:val="0"/>
        <w:numPr>
          <w:ilvl w:val="0"/>
          <w:numId w:val="20"/>
        </w:numPr>
        <w:tabs>
          <w:tab w:val="num"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são Investidores Profissionais, nos termos do artigo 9-A da Instrução CVM nº 539</w:t>
      </w:r>
      <w:r w:rsidR="00573707" w:rsidRPr="00B90714">
        <w:rPr>
          <w:rFonts w:asciiTheme="majorHAnsi" w:hAnsiTheme="majorHAnsi" w:cs="Trebuchet MS"/>
          <w:sz w:val="22"/>
          <w:szCs w:val="22"/>
          <w:lang w:val="pt-BR"/>
        </w:rPr>
        <w:t>.</w:t>
      </w:r>
    </w:p>
    <w:p w14:paraId="2EF64DCD" w14:textId="77777777" w:rsidR="005A4F2D" w:rsidRPr="00B90714" w:rsidRDefault="005A4F2D" w:rsidP="00B90714">
      <w:pPr>
        <w:pStyle w:val="PargrafodaLista"/>
        <w:spacing w:line="320" w:lineRule="exact"/>
        <w:contextualSpacing/>
        <w:rPr>
          <w:rFonts w:asciiTheme="majorHAnsi" w:hAnsiTheme="majorHAnsi" w:cs="Trebuchet MS"/>
          <w:sz w:val="22"/>
          <w:szCs w:val="22"/>
        </w:rPr>
      </w:pPr>
    </w:p>
    <w:p w14:paraId="3A13767B" w14:textId="77777777" w:rsidR="005A4F2D" w:rsidRPr="00B90714" w:rsidRDefault="005A4F2D" w:rsidP="00B90714">
      <w:pPr>
        <w:widowControl w:val="0"/>
        <w:numPr>
          <w:ilvl w:val="1"/>
          <w:numId w:val="15"/>
        </w:numPr>
        <w:tabs>
          <w:tab w:val="left" w:pos="284"/>
        </w:tabs>
        <w:spacing w:line="320" w:lineRule="exact"/>
        <w:contextualSpacing/>
        <w:jc w:val="both"/>
        <w:rPr>
          <w:rFonts w:asciiTheme="majorHAnsi" w:hAnsiTheme="majorHAnsi" w:cs="Trebuchet MS"/>
          <w:sz w:val="22"/>
          <w:szCs w:val="22"/>
          <w:lang w:val="pt-BR"/>
        </w:rPr>
      </w:pPr>
      <w:bookmarkStart w:id="199" w:name="_Ref492027770"/>
      <w:r w:rsidRPr="00B90714">
        <w:rPr>
          <w:rFonts w:asciiTheme="majorHAnsi" w:eastAsia="Times New Roman" w:hAnsiTheme="majorHAnsi" w:cs="Arial"/>
          <w:sz w:val="22"/>
          <w:szCs w:val="22"/>
          <w:u w:val="single"/>
          <w:lang w:val="pt-BR" w:eastAsia="pt-BR"/>
        </w:rPr>
        <w:t>Encerramento da Distribuição dos CRI</w:t>
      </w:r>
      <w:r w:rsidRPr="00B90714">
        <w:rPr>
          <w:rFonts w:asciiTheme="majorHAnsi" w:eastAsia="Times New Roman" w:hAnsiTheme="majorHAnsi" w:cs="Arial"/>
          <w:sz w:val="22"/>
          <w:szCs w:val="22"/>
          <w:lang w:val="pt-BR" w:eastAsia="pt-BR"/>
        </w:rPr>
        <w:t xml:space="preserve">: </w:t>
      </w:r>
      <w:bookmarkEnd w:id="199"/>
      <w:r w:rsidR="00573707" w:rsidRPr="00B90714">
        <w:rPr>
          <w:rFonts w:asciiTheme="majorHAnsi" w:hAnsiTheme="majorHAnsi" w:cs="Trebuchet MS"/>
          <w:sz w:val="22"/>
          <w:szCs w:val="22"/>
          <w:lang w:val="pt-BR"/>
        </w:rPr>
        <w:t xml:space="preserve">A distribuição pública dos CRI será encerrada quando da subscrição e integralização da totalidade dos CRI, devendo o Coordenador Líder enviar o comunicado de encerramento à CVM no prazo legal, conforme previsto na Cláusula </w:t>
      </w:r>
      <w:r w:rsidR="00573707" w:rsidRPr="00B90714">
        <w:rPr>
          <w:rFonts w:asciiTheme="majorHAnsi" w:hAnsiTheme="majorHAnsi" w:cs="Trebuchet MS"/>
          <w:sz w:val="22"/>
          <w:szCs w:val="22"/>
        </w:rPr>
        <w:fldChar w:fldCharType="begin"/>
      </w:r>
      <w:r w:rsidR="00573707" w:rsidRPr="00B90714">
        <w:rPr>
          <w:rFonts w:asciiTheme="majorHAnsi" w:hAnsiTheme="majorHAnsi" w:cs="Trebuchet MS"/>
          <w:sz w:val="22"/>
          <w:szCs w:val="22"/>
          <w:lang w:val="pt-BR"/>
        </w:rPr>
        <w:instrText xml:space="preserve"> REF _Ref361059513 \r \h  \* MERGEFORMAT </w:instrText>
      </w:r>
      <w:r w:rsidR="00573707" w:rsidRPr="00B90714">
        <w:rPr>
          <w:rFonts w:asciiTheme="majorHAnsi" w:hAnsiTheme="majorHAnsi" w:cs="Trebuchet MS"/>
          <w:sz w:val="22"/>
          <w:szCs w:val="22"/>
        </w:rPr>
      </w:r>
      <w:r w:rsidR="00573707" w:rsidRPr="00B90714">
        <w:rPr>
          <w:rFonts w:asciiTheme="majorHAnsi" w:hAnsiTheme="majorHAnsi" w:cs="Trebuchet MS"/>
          <w:sz w:val="22"/>
          <w:szCs w:val="22"/>
        </w:rPr>
        <w:fldChar w:fldCharType="separate"/>
      </w:r>
      <w:r w:rsidR="00C216E7" w:rsidRPr="00B90714">
        <w:rPr>
          <w:rFonts w:asciiTheme="majorHAnsi" w:hAnsiTheme="majorHAnsi" w:cs="Trebuchet MS"/>
          <w:sz w:val="22"/>
          <w:szCs w:val="22"/>
          <w:lang w:val="pt-BR"/>
        </w:rPr>
        <w:t>3.4.1</w:t>
      </w:r>
      <w:r w:rsidR="00573707" w:rsidRPr="00B90714">
        <w:rPr>
          <w:rFonts w:asciiTheme="majorHAnsi" w:hAnsiTheme="majorHAnsi" w:cs="Trebuchet MS"/>
          <w:sz w:val="22"/>
          <w:szCs w:val="22"/>
        </w:rPr>
        <w:fldChar w:fldCharType="end"/>
      </w:r>
      <w:r w:rsidR="00573707" w:rsidRPr="00B90714">
        <w:rPr>
          <w:rFonts w:asciiTheme="majorHAnsi" w:hAnsiTheme="majorHAnsi" w:cs="Trebuchet MS"/>
          <w:sz w:val="22"/>
          <w:szCs w:val="22"/>
          <w:lang w:val="pt-BR"/>
        </w:rPr>
        <w:t xml:space="preserve"> </w:t>
      </w:r>
      <w:r w:rsidR="00BF1190" w:rsidRPr="00B90714">
        <w:rPr>
          <w:rFonts w:asciiTheme="majorHAnsi" w:hAnsiTheme="majorHAnsi" w:cs="Trebuchet MS"/>
          <w:sz w:val="22"/>
          <w:szCs w:val="22"/>
          <w:lang w:val="pt-BR"/>
        </w:rPr>
        <w:t>deste Termo de Securitização.</w:t>
      </w:r>
    </w:p>
    <w:p w14:paraId="17B531B1" w14:textId="77777777" w:rsidR="00573707" w:rsidRPr="00B90714" w:rsidRDefault="00573707" w:rsidP="00B90714">
      <w:pPr>
        <w:widowControl w:val="0"/>
        <w:tabs>
          <w:tab w:val="left" w:pos="284"/>
        </w:tabs>
        <w:spacing w:line="320" w:lineRule="exact"/>
        <w:contextualSpacing/>
        <w:jc w:val="both"/>
        <w:rPr>
          <w:rFonts w:asciiTheme="majorHAnsi" w:hAnsiTheme="majorHAnsi" w:cs="Trebuchet MS"/>
          <w:sz w:val="22"/>
          <w:szCs w:val="22"/>
          <w:lang w:val="pt-BR"/>
        </w:rPr>
      </w:pPr>
    </w:p>
    <w:p w14:paraId="1D400116" w14:textId="77777777" w:rsidR="0038732F" w:rsidRPr="00B90714" w:rsidRDefault="00573707" w:rsidP="00B90714">
      <w:pPr>
        <w:pStyle w:val="PargrafodaLista"/>
        <w:numPr>
          <w:ilvl w:val="2"/>
          <w:numId w:val="15"/>
        </w:numPr>
        <w:tabs>
          <w:tab w:val="left" w:pos="284"/>
        </w:tabs>
        <w:spacing w:line="320" w:lineRule="exact"/>
        <w:contextualSpacing/>
        <w:jc w:val="both"/>
        <w:rPr>
          <w:rFonts w:asciiTheme="majorHAnsi" w:eastAsia="SimSun" w:hAnsiTheme="majorHAnsi" w:cs="Trebuchet MS"/>
          <w:sz w:val="22"/>
          <w:szCs w:val="22"/>
          <w:lang w:eastAsia="en-US"/>
        </w:rPr>
      </w:pPr>
      <w:bookmarkStart w:id="200" w:name="_Ref361059513"/>
      <w:r w:rsidRPr="00B90714">
        <w:rPr>
          <w:rFonts w:asciiTheme="majorHAnsi" w:eastAsia="SimSun" w:hAnsiTheme="majorHAnsi" w:cs="Trebuchet MS"/>
          <w:sz w:val="22"/>
          <w:szCs w:val="22"/>
          <w:lang w:eastAsia="en-US"/>
        </w:rPr>
        <w:t>Em conformidade com o artigo 8º da Instrução CVM nº 476, em até 5 (cinco) dias corridos contados do encerramento da Oferta, o Coordenador Líder deverá realizar a comunicação de encerramento da Oferta à CVM, devendo referida comunicação ser encaminhada por intermédio da página da CVM na rede mundial de computadores</w:t>
      </w:r>
      <w:r w:rsidRPr="00B90714">
        <w:rPr>
          <w:rFonts w:asciiTheme="majorHAnsi" w:eastAsia="Cambria" w:hAnsiTheme="majorHAnsi"/>
          <w:sz w:val="22"/>
          <w:szCs w:val="22"/>
          <w:lang w:eastAsia="en-US"/>
        </w:rPr>
        <w:t xml:space="preserve"> </w:t>
      </w:r>
      <w:r w:rsidRPr="00B90714">
        <w:rPr>
          <w:rFonts w:asciiTheme="majorHAnsi" w:eastAsia="SimSun" w:hAnsiTheme="majorHAnsi" w:cs="Trebuchet MS"/>
          <w:sz w:val="22"/>
          <w:szCs w:val="22"/>
          <w:lang w:eastAsia="en-US"/>
        </w:rPr>
        <w:t xml:space="preserve">ou, caso este meio esteja indisponível, por meio de protocolo em qualquer dos endereços da CVM na cidade de São Paulo, Estado de São Paulo, ou na cidade do Rio de Janeiro, </w:t>
      </w:r>
      <w:r w:rsidRPr="00B90714">
        <w:rPr>
          <w:rFonts w:asciiTheme="majorHAnsi" w:eastAsia="SimSun" w:hAnsiTheme="majorHAnsi" w:cs="Trebuchet MS"/>
          <w:sz w:val="22"/>
          <w:szCs w:val="22"/>
          <w:lang w:eastAsia="en-US"/>
        </w:rPr>
        <w:lastRenderedPageBreak/>
        <w:t>Estado do Rio de Janeiro.</w:t>
      </w:r>
      <w:bookmarkEnd w:id="200"/>
    </w:p>
    <w:p w14:paraId="3B765BCB" w14:textId="77777777" w:rsidR="0038732F" w:rsidRPr="00B90714" w:rsidRDefault="0038732F" w:rsidP="00B90714">
      <w:pPr>
        <w:tabs>
          <w:tab w:val="left" w:pos="284"/>
        </w:tabs>
        <w:spacing w:line="320" w:lineRule="exact"/>
        <w:ind w:left="709"/>
        <w:contextualSpacing/>
        <w:jc w:val="both"/>
        <w:rPr>
          <w:rFonts w:asciiTheme="majorHAnsi" w:hAnsiTheme="majorHAnsi" w:cs="Trebuchet MS"/>
          <w:sz w:val="22"/>
          <w:szCs w:val="22"/>
          <w:lang w:val="pt-BR"/>
        </w:rPr>
      </w:pPr>
    </w:p>
    <w:p w14:paraId="46AC5A6E" w14:textId="77777777" w:rsidR="00FF0363" w:rsidRPr="00B90714" w:rsidRDefault="00573707" w:rsidP="00B90714">
      <w:pPr>
        <w:pStyle w:val="PargrafodaLista"/>
        <w:numPr>
          <w:ilvl w:val="2"/>
          <w:numId w:val="15"/>
        </w:numPr>
        <w:tabs>
          <w:tab w:val="left" w:pos="284"/>
          <w:tab w:val="left" w:pos="2410"/>
        </w:tabs>
        <w:spacing w:line="320" w:lineRule="exact"/>
        <w:contextualSpacing/>
        <w:jc w:val="both"/>
        <w:rPr>
          <w:rFonts w:asciiTheme="majorHAnsi" w:eastAsia="SimSun" w:hAnsiTheme="majorHAnsi" w:cs="Trebuchet MS"/>
          <w:sz w:val="22"/>
          <w:szCs w:val="22"/>
          <w:lang w:eastAsia="en-US"/>
        </w:rPr>
      </w:pPr>
      <w:r w:rsidRPr="00B90714">
        <w:rPr>
          <w:rFonts w:asciiTheme="majorHAnsi" w:eastAsia="SimSun" w:hAnsiTheme="majorHAnsi" w:cs="Trebuchet MS"/>
          <w:sz w:val="22"/>
          <w:szCs w:val="22"/>
          <w:lang w:eastAsia="en-US"/>
        </w:rPr>
        <w:t>Caso</w:t>
      </w:r>
      <w:r w:rsidRPr="00B90714">
        <w:rPr>
          <w:rFonts w:asciiTheme="majorHAnsi" w:hAnsiTheme="majorHAnsi" w:cs="Trebuchet MS"/>
          <w:sz w:val="22"/>
          <w:szCs w:val="22"/>
        </w:rPr>
        <w:t xml:space="preserve"> a Oferta não seja encerrada dentro de 06 (seis) meses da data de seu início, o Coordenador </w:t>
      </w:r>
      <w:r w:rsidR="003B2B29" w:rsidRPr="00B90714">
        <w:rPr>
          <w:rFonts w:asciiTheme="majorHAnsi" w:hAnsiTheme="majorHAnsi" w:cs="Trebuchet MS"/>
          <w:sz w:val="22"/>
          <w:szCs w:val="22"/>
        </w:rPr>
        <w:t xml:space="preserve">Líder </w:t>
      </w:r>
      <w:r w:rsidRPr="00B90714">
        <w:rPr>
          <w:rFonts w:asciiTheme="majorHAnsi" w:hAnsiTheme="majorHAnsi" w:cs="Trebuchet MS"/>
          <w:sz w:val="22"/>
          <w:szCs w:val="22"/>
        </w:rPr>
        <w:t xml:space="preserve">deverá realizar a comunicação prevista na Cláusula </w:t>
      </w:r>
      <w:r w:rsidR="00BF1190" w:rsidRPr="00B90714">
        <w:rPr>
          <w:rFonts w:asciiTheme="majorHAnsi" w:hAnsiTheme="majorHAnsi" w:cs="Trebuchet MS"/>
          <w:sz w:val="22"/>
          <w:szCs w:val="22"/>
        </w:rPr>
        <w:fldChar w:fldCharType="begin"/>
      </w:r>
      <w:r w:rsidR="00BF1190" w:rsidRPr="00B90714">
        <w:rPr>
          <w:rFonts w:asciiTheme="majorHAnsi" w:hAnsiTheme="majorHAnsi" w:cs="Trebuchet MS"/>
          <w:sz w:val="22"/>
          <w:szCs w:val="22"/>
        </w:rPr>
        <w:instrText xml:space="preserve"> REF _Ref361059513 \r \h </w:instrText>
      </w:r>
      <w:r w:rsidR="00B90714" w:rsidRPr="00B90714">
        <w:rPr>
          <w:rFonts w:asciiTheme="majorHAnsi" w:hAnsiTheme="majorHAnsi"/>
          <w:sz w:val="22"/>
          <w:szCs w:val="22"/>
        </w:rPr>
        <w:instrText xml:space="preserve"> \* MERGEFORMAT </w:instrText>
      </w:r>
      <w:r w:rsidR="00BF1190" w:rsidRPr="00B90714">
        <w:rPr>
          <w:rFonts w:asciiTheme="majorHAnsi" w:hAnsiTheme="majorHAnsi" w:cs="Trebuchet MS"/>
          <w:sz w:val="22"/>
          <w:szCs w:val="22"/>
        </w:rPr>
      </w:r>
      <w:r w:rsidR="00BF1190" w:rsidRPr="00B90714">
        <w:rPr>
          <w:rFonts w:asciiTheme="majorHAnsi" w:hAnsiTheme="majorHAnsi" w:cs="Trebuchet MS"/>
          <w:sz w:val="22"/>
          <w:szCs w:val="22"/>
        </w:rPr>
        <w:fldChar w:fldCharType="separate"/>
      </w:r>
      <w:r w:rsidR="00C216E7" w:rsidRPr="00B90714">
        <w:rPr>
          <w:rFonts w:asciiTheme="majorHAnsi" w:hAnsiTheme="majorHAnsi" w:cs="Trebuchet MS"/>
          <w:sz w:val="22"/>
          <w:szCs w:val="22"/>
        </w:rPr>
        <w:t>3.4.1</w:t>
      </w:r>
      <w:r w:rsidR="00BF1190" w:rsidRPr="00B90714">
        <w:rPr>
          <w:rFonts w:asciiTheme="majorHAnsi" w:hAnsiTheme="majorHAnsi" w:cs="Trebuchet MS"/>
          <w:sz w:val="22"/>
          <w:szCs w:val="22"/>
        </w:rPr>
        <w:fldChar w:fldCharType="end"/>
      </w:r>
      <w:r w:rsidR="00BF1190" w:rsidRPr="00B90714">
        <w:rPr>
          <w:rFonts w:asciiTheme="majorHAnsi" w:hAnsiTheme="majorHAnsi" w:cs="Trebuchet MS"/>
          <w:sz w:val="22"/>
          <w:szCs w:val="22"/>
        </w:rPr>
        <w:t xml:space="preserve"> deste Termo de Securitização</w:t>
      </w:r>
      <w:r w:rsidR="00BF1190" w:rsidRPr="00B90714" w:rsidDel="00BF1190">
        <w:rPr>
          <w:rFonts w:asciiTheme="majorHAnsi" w:hAnsiTheme="majorHAnsi" w:cs="Trebuchet MS"/>
          <w:sz w:val="22"/>
          <w:szCs w:val="22"/>
        </w:rPr>
        <w:t xml:space="preserve"> </w:t>
      </w:r>
      <w:r w:rsidRPr="00B90714">
        <w:rPr>
          <w:rFonts w:asciiTheme="majorHAnsi" w:hAnsiTheme="majorHAnsi" w:cs="Trebuchet MS"/>
          <w:sz w:val="22"/>
          <w:szCs w:val="22"/>
        </w:rPr>
        <w:t>com os dados disponíveis à época, complementando-o semestralmente até o seu encerramento.</w:t>
      </w:r>
    </w:p>
    <w:p w14:paraId="5D160613" w14:textId="77777777" w:rsidR="005A4F2D" w:rsidRPr="00B90714" w:rsidRDefault="005A4F2D" w:rsidP="00B90714">
      <w:pPr>
        <w:pStyle w:val="PargrafodaLista"/>
        <w:tabs>
          <w:tab w:val="left" w:pos="284"/>
        </w:tabs>
        <w:spacing w:line="320" w:lineRule="exact"/>
        <w:ind w:left="709"/>
        <w:contextualSpacing/>
        <w:jc w:val="both"/>
        <w:rPr>
          <w:rFonts w:asciiTheme="majorHAnsi" w:hAnsiTheme="majorHAnsi" w:cs="Trebuchet MS"/>
          <w:sz w:val="22"/>
          <w:szCs w:val="22"/>
        </w:rPr>
      </w:pPr>
    </w:p>
    <w:p w14:paraId="30F3F81F" w14:textId="77777777" w:rsidR="00573707" w:rsidRPr="00B90714" w:rsidRDefault="00573707" w:rsidP="00B90714">
      <w:pPr>
        <w:pStyle w:val="PargrafodaLista"/>
        <w:numPr>
          <w:ilvl w:val="1"/>
          <w:numId w:val="15"/>
        </w:numPr>
        <w:tabs>
          <w:tab w:val="left" w:pos="284"/>
        </w:tabs>
        <w:spacing w:line="320" w:lineRule="exact"/>
        <w:contextualSpacing/>
        <w:jc w:val="both"/>
        <w:rPr>
          <w:rFonts w:asciiTheme="majorHAnsi" w:hAnsiTheme="majorHAnsi" w:cs="Trebuchet MS"/>
          <w:sz w:val="22"/>
          <w:szCs w:val="22"/>
          <w:u w:val="single"/>
        </w:rPr>
      </w:pPr>
      <w:bookmarkStart w:id="201" w:name="_Ref463447113"/>
      <w:r w:rsidRPr="00B90714">
        <w:rPr>
          <w:rFonts w:asciiTheme="majorHAnsi" w:hAnsiTheme="majorHAnsi" w:cs="Trebuchet MS"/>
          <w:sz w:val="22"/>
          <w:szCs w:val="22"/>
          <w:u w:val="single"/>
        </w:rPr>
        <w:t>Negociação nos Mercados Regulamentados de Valores Mobiliários</w:t>
      </w:r>
      <w:r w:rsidRPr="00B90714">
        <w:rPr>
          <w:rFonts w:asciiTheme="majorHAnsi" w:hAnsiTheme="majorHAnsi" w:cs="Trebuchet MS"/>
          <w:sz w:val="22"/>
          <w:szCs w:val="22"/>
        </w:rPr>
        <w:t xml:space="preserve">: </w:t>
      </w:r>
      <w:r w:rsidRPr="00B90714">
        <w:rPr>
          <w:rFonts w:asciiTheme="majorHAnsi" w:hAnsiTheme="majorHAnsi" w:cs="Arial"/>
          <w:sz w:val="22"/>
          <w:szCs w:val="22"/>
        </w:rPr>
        <w:t xml:space="preserve">Os CRI poderão ser negociados em mercados organizados de valores mobiliários: </w:t>
      </w:r>
      <w:r w:rsidRPr="00B90714">
        <w:rPr>
          <w:rFonts w:asciiTheme="majorHAnsi" w:hAnsiTheme="majorHAnsi" w:cs="Arial"/>
          <w:b/>
          <w:sz w:val="22"/>
          <w:szCs w:val="22"/>
        </w:rPr>
        <w:t>(i)</w:t>
      </w:r>
      <w:r w:rsidRPr="00B90714">
        <w:rPr>
          <w:rFonts w:asciiTheme="majorHAnsi" w:hAnsiTheme="majorHAnsi" w:cs="Arial"/>
          <w:sz w:val="22"/>
          <w:szCs w:val="22"/>
        </w:rPr>
        <w:t> apenas entre investidores qualificados, assim definidos nos termos da Instrução CVM nº 539 (“</w:t>
      </w:r>
      <w:r w:rsidRPr="00B90714">
        <w:rPr>
          <w:rFonts w:asciiTheme="majorHAnsi" w:hAnsiTheme="majorHAnsi" w:cs="Arial"/>
          <w:sz w:val="22"/>
          <w:szCs w:val="22"/>
          <w:u w:val="single"/>
        </w:rPr>
        <w:t>Investidores Qualificados</w:t>
      </w:r>
      <w:r w:rsidRPr="00B90714">
        <w:rPr>
          <w:rFonts w:asciiTheme="majorHAnsi" w:hAnsiTheme="majorHAnsi" w:cs="Arial"/>
          <w:sz w:val="22"/>
          <w:szCs w:val="22"/>
        </w:rPr>
        <w:t xml:space="preserve">”), e </w:t>
      </w:r>
      <w:r w:rsidRPr="00B90714">
        <w:rPr>
          <w:rFonts w:asciiTheme="majorHAnsi" w:hAnsiTheme="majorHAnsi" w:cs="Arial"/>
          <w:b/>
          <w:sz w:val="22"/>
          <w:szCs w:val="22"/>
        </w:rPr>
        <w:t>(</w:t>
      </w:r>
      <w:proofErr w:type="spellStart"/>
      <w:r w:rsidRPr="00B90714">
        <w:rPr>
          <w:rFonts w:asciiTheme="majorHAnsi" w:hAnsiTheme="majorHAnsi" w:cs="Arial"/>
          <w:b/>
          <w:sz w:val="22"/>
          <w:szCs w:val="22"/>
        </w:rPr>
        <w:t>ii</w:t>
      </w:r>
      <w:proofErr w:type="spellEnd"/>
      <w:r w:rsidRPr="00B90714">
        <w:rPr>
          <w:rFonts w:asciiTheme="majorHAnsi" w:hAnsiTheme="majorHAnsi" w:cs="Arial"/>
          <w:b/>
          <w:sz w:val="22"/>
          <w:szCs w:val="22"/>
        </w:rPr>
        <w:t>)</w:t>
      </w:r>
      <w:r w:rsidRPr="00B90714">
        <w:rPr>
          <w:rFonts w:asciiTheme="majorHAnsi" w:hAnsiTheme="majorHAnsi" w:cs="Arial"/>
          <w:sz w:val="22"/>
          <w:szCs w:val="22"/>
        </w:rPr>
        <w:t> depois de decorridos 90 (noventa) dias contados da data de cada subscrição ou aquisição pelos investidores (“</w:t>
      </w:r>
      <w:r w:rsidRPr="00B90714">
        <w:rPr>
          <w:rFonts w:asciiTheme="majorHAnsi" w:hAnsiTheme="majorHAnsi" w:cs="Arial"/>
          <w:sz w:val="22"/>
          <w:szCs w:val="22"/>
          <w:u w:val="single"/>
        </w:rPr>
        <w:t>Período de Restrição</w:t>
      </w:r>
      <w:r w:rsidRPr="00B90714">
        <w:rPr>
          <w:rFonts w:asciiTheme="majorHAnsi" w:hAnsiTheme="majorHAnsi" w:cs="Arial"/>
          <w:sz w:val="22"/>
          <w:szCs w:val="22"/>
        </w:rPr>
        <w:t>”), 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bookmarkEnd w:id="201"/>
    </w:p>
    <w:p w14:paraId="1A828259" w14:textId="77777777" w:rsidR="00573707" w:rsidRPr="00B90714" w:rsidRDefault="00573707" w:rsidP="00B90714">
      <w:pPr>
        <w:widowControl w:val="0"/>
        <w:tabs>
          <w:tab w:val="left" w:pos="284"/>
        </w:tabs>
        <w:spacing w:line="320" w:lineRule="exact"/>
        <w:contextualSpacing/>
        <w:jc w:val="both"/>
        <w:rPr>
          <w:rFonts w:asciiTheme="majorHAnsi" w:hAnsiTheme="majorHAnsi" w:cs="Trebuchet MS"/>
          <w:sz w:val="22"/>
          <w:szCs w:val="22"/>
          <w:lang w:val="pt-BR"/>
        </w:rPr>
      </w:pPr>
    </w:p>
    <w:p w14:paraId="1BCF55F1" w14:textId="77777777" w:rsidR="00573707" w:rsidRPr="00B90714" w:rsidRDefault="00573707"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Observadas as restrições de negociação acima, </w:t>
      </w:r>
      <w:bookmarkStart w:id="202" w:name="_DV_C138"/>
      <w:r w:rsidRPr="00B90714">
        <w:rPr>
          <w:rFonts w:asciiTheme="majorHAnsi" w:hAnsiTheme="majorHAnsi" w:cs="Trebuchet MS"/>
          <w:sz w:val="22"/>
          <w:szCs w:val="22"/>
          <w:lang w:val="pt-BR"/>
        </w:rPr>
        <w:t>os</w:t>
      </w:r>
      <w:bookmarkEnd w:id="202"/>
      <w:r w:rsidRPr="00B90714">
        <w:rPr>
          <w:rFonts w:asciiTheme="majorHAnsi" w:hAnsiTheme="majorHAnsi" w:cs="Trebuchet MS"/>
          <w:sz w:val="22"/>
          <w:szCs w:val="22"/>
          <w:lang w:val="pt-BR"/>
        </w:rPr>
        <w:t xml:space="preserve"> CRI da presente Emissão somente </w:t>
      </w:r>
      <w:bookmarkStart w:id="203" w:name="_DV_C140"/>
      <w:r w:rsidRPr="00B90714">
        <w:rPr>
          <w:rFonts w:asciiTheme="majorHAnsi" w:hAnsiTheme="majorHAnsi" w:cs="Trebuchet MS"/>
          <w:sz w:val="22"/>
          <w:szCs w:val="22"/>
          <w:lang w:val="pt-BR"/>
        </w:rPr>
        <w:t>poderão</w:t>
      </w:r>
      <w:bookmarkEnd w:id="203"/>
      <w:r w:rsidRPr="00B90714">
        <w:rPr>
          <w:rFonts w:asciiTheme="majorHAnsi" w:hAnsiTheme="majorHAnsi" w:cs="Trebuchet MS"/>
          <w:sz w:val="22"/>
          <w:szCs w:val="22"/>
          <w:lang w:val="pt-BR"/>
        </w:rPr>
        <w:t xml:space="preserve"> ser </w:t>
      </w:r>
      <w:bookmarkStart w:id="204" w:name="_DV_C142"/>
      <w:r w:rsidRPr="00B90714">
        <w:rPr>
          <w:rFonts w:asciiTheme="majorHAnsi" w:hAnsiTheme="majorHAnsi" w:cs="Trebuchet MS"/>
          <w:sz w:val="22"/>
          <w:szCs w:val="22"/>
          <w:lang w:val="pt-BR"/>
        </w:rPr>
        <w:t>negociados</w:t>
      </w:r>
      <w:bookmarkEnd w:id="204"/>
      <w:r w:rsidRPr="00B90714">
        <w:rPr>
          <w:rFonts w:asciiTheme="majorHAnsi" w:hAnsiTheme="majorHAnsi" w:cs="Trebuchet MS"/>
          <w:sz w:val="22"/>
          <w:szCs w:val="22"/>
          <w:lang w:val="pt-BR"/>
        </w:rPr>
        <w:t xml:space="preserve"> entre Investidores Qualificados, a menos que a Emissora obtenha o registro de oferta pública perante a CVM, nos termos do </w:t>
      </w:r>
      <w:r w:rsidRPr="00B90714">
        <w:rPr>
          <w:rFonts w:asciiTheme="majorHAnsi" w:hAnsiTheme="majorHAnsi" w:cs="Trebuchet MS"/>
          <w:i/>
          <w:sz w:val="22"/>
          <w:szCs w:val="22"/>
          <w:lang w:val="pt-BR"/>
        </w:rPr>
        <w:t>caput</w:t>
      </w:r>
      <w:r w:rsidRPr="00B90714">
        <w:rPr>
          <w:rFonts w:asciiTheme="majorHAnsi" w:hAnsiTheme="majorHAnsi" w:cs="Trebuchet MS"/>
          <w:sz w:val="22"/>
          <w:szCs w:val="22"/>
          <w:lang w:val="pt-BR"/>
        </w:rPr>
        <w:t xml:space="preserve"> do artigo 21 da Lei nº 6.385/76 e da Instrução CVM nº 400</w:t>
      </w:r>
      <w:r w:rsidR="00E46579" w:rsidRPr="00B90714">
        <w:rPr>
          <w:rFonts w:asciiTheme="majorHAnsi" w:hAnsiTheme="majorHAnsi" w:cs="Trebuchet MS"/>
          <w:sz w:val="22"/>
          <w:szCs w:val="22"/>
          <w:lang w:val="pt-BR"/>
        </w:rPr>
        <w:t>, de 29 de dezembro de 2003</w:t>
      </w:r>
      <w:r w:rsidRPr="00B90714">
        <w:rPr>
          <w:rFonts w:asciiTheme="majorHAnsi" w:hAnsiTheme="majorHAnsi" w:cs="Trebuchet MS"/>
          <w:sz w:val="22"/>
          <w:szCs w:val="22"/>
          <w:lang w:val="pt-BR"/>
        </w:rPr>
        <w:t>.</w:t>
      </w:r>
    </w:p>
    <w:p w14:paraId="7C20CE92" w14:textId="77777777" w:rsidR="00573707" w:rsidRPr="00B90714" w:rsidRDefault="00573707" w:rsidP="00B90714">
      <w:pPr>
        <w:widowControl w:val="0"/>
        <w:tabs>
          <w:tab w:val="left" w:pos="284"/>
        </w:tabs>
        <w:spacing w:line="320" w:lineRule="exact"/>
        <w:contextualSpacing/>
        <w:jc w:val="both"/>
        <w:rPr>
          <w:rFonts w:asciiTheme="majorHAnsi" w:hAnsiTheme="majorHAnsi" w:cs="Trebuchet MS"/>
          <w:sz w:val="22"/>
          <w:szCs w:val="22"/>
          <w:lang w:val="pt-BR"/>
        </w:rPr>
      </w:pPr>
    </w:p>
    <w:p w14:paraId="11A1B6F2" w14:textId="77777777" w:rsidR="002D16B4" w:rsidRPr="00B90714" w:rsidRDefault="007B07FA" w:rsidP="00B90714">
      <w:pPr>
        <w:widowControl w:val="0"/>
        <w:numPr>
          <w:ilvl w:val="1"/>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Declarações</w:t>
      </w:r>
      <w:r w:rsidRPr="00B90714">
        <w:rPr>
          <w:rFonts w:asciiTheme="majorHAnsi" w:hAnsiTheme="majorHAnsi" w:cs="Trebuchet MS"/>
          <w:sz w:val="22"/>
          <w:szCs w:val="22"/>
          <w:lang w:val="pt-BR"/>
        </w:rPr>
        <w:t xml:space="preserve">: Para fins de atender o que prevê o item 15 do Anexo </w:t>
      </w:r>
      <w:proofErr w:type="spellStart"/>
      <w:r w:rsidRPr="00B90714">
        <w:rPr>
          <w:rFonts w:asciiTheme="majorHAnsi" w:hAnsiTheme="majorHAnsi" w:cs="Trebuchet MS"/>
          <w:sz w:val="22"/>
          <w:szCs w:val="22"/>
          <w:lang w:val="pt-BR"/>
        </w:rPr>
        <w:t>III</w:t>
      </w:r>
      <w:proofErr w:type="spellEnd"/>
      <w:r w:rsidRPr="00B90714">
        <w:rPr>
          <w:rFonts w:asciiTheme="majorHAnsi" w:hAnsiTheme="majorHAnsi" w:cs="Trebuchet MS"/>
          <w:sz w:val="22"/>
          <w:szCs w:val="22"/>
          <w:lang w:val="pt-BR"/>
        </w:rPr>
        <w:t xml:space="preserve"> da Instrução CVM nº</w:t>
      </w:r>
      <w:r w:rsidR="00302189" w:rsidRPr="00B90714">
        <w:rPr>
          <w:rFonts w:asciiTheme="majorHAnsi" w:hAnsiTheme="majorHAnsi" w:cs="Trebuchet MS"/>
          <w:sz w:val="22"/>
          <w:szCs w:val="22"/>
          <w:lang w:val="pt-BR"/>
        </w:rPr>
        <w:t> </w:t>
      </w:r>
      <w:r w:rsidRPr="00B90714">
        <w:rPr>
          <w:rFonts w:asciiTheme="majorHAnsi" w:hAnsiTheme="majorHAnsi" w:cs="Trebuchet MS"/>
          <w:sz w:val="22"/>
          <w:szCs w:val="22"/>
          <w:lang w:val="pt-BR"/>
        </w:rPr>
        <w:t xml:space="preserve">414, seguem como </w:t>
      </w:r>
      <w:r w:rsidRPr="00B90714">
        <w:rPr>
          <w:rFonts w:asciiTheme="majorHAnsi" w:hAnsiTheme="majorHAnsi" w:cs="Trebuchet MS"/>
          <w:sz w:val="22"/>
          <w:szCs w:val="22"/>
          <w:u w:val="single"/>
          <w:lang w:val="pt-BR"/>
        </w:rPr>
        <w:t xml:space="preserve">Anexo </w:t>
      </w:r>
      <w:proofErr w:type="spellStart"/>
      <w:r w:rsidR="002F66AA" w:rsidRPr="00B90714">
        <w:rPr>
          <w:rFonts w:asciiTheme="majorHAnsi" w:hAnsiTheme="majorHAnsi" w:cs="Trebuchet MS"/>
          <w:sz w:val="22"/>
          <w:szCs w:val="22"/>
          <w:u w:val="single"/>
          <w:lang w:val="pt-BR"/>
        </w:rPr>
        <w:t>III</w:t>
      </w:r>
      <w:proofErr w:type="spellEnd"/>
      <w:r w:rsidRPr="00B90714">
        <w:rPr>
          <w:rFonts w:asciiTheme="majorHAnsi" w:hAnsiTheme="majorHAnsi" w:cs="Trebuchet MS"/>
          <w:sz w:val="22"/>
          <w:szCs w:val="22"/>
          <w:lang w:val="pt-BR"/>
        </w:rPr>
        <w:t xml:space="preserve">, </w:t>
      </w:r>
      <w:r w:rsidRPr="00B90714">
        <w:rPr>
          <w:rFonts w:asciiTheme="majorHAnsi" w:hAnsiTheme="majorHAnsi" w:cs="Trebuchet MS"/>
          <w:sz w:val="22"/>
          <w:szCs w:val="22"/>
          <w:u w:val="single"/>
          <w:lang w:val="pt-BR"/>
        </w:rPr>
        <w:t xml:space="preserve">Anexo </w:t>
      </w:r>
      <w:proofErr w:type="spellStart"/>
      <w:r w:rsidR="00E62556" w:rsidRPr="00B90714">
        <w:rPr>
          <w:rFonts w:asciiTheme="majorHAnsi" w:hAnsiTheme="majorHAnsi" w:cs="Trebuchet MS"/>
          <w:sz w:val="22"/>
          <w:szCs w:val="22"/>
          <w:u w:val="single"/>
          <w:lang w:val="pt-BR"/>
        </w:rPr>
        <w:t>IV</w:t>
      </w:r>
      <w:proofErr w:type="spellEnd"/>
      <w:r w:rsidR="00E62556" w:rsidRPr="00B90714">
        <w:rPr>
          <w:rFonts w:asciiTheme="majorHAnsi" w:hAnsiTheme="majorHAnsi" w:cs="Trebuchet MS"/>
          <w:sz w:val="22"/>
          <w:szCs w:val="22"/>
          <w:lang w:val="pt-BR"/>
        </w:rPr>
        <w:t>,</w:t>
      </w:r>
      <w:r w:rsidR="008A614E" w:rsidRPr="00B90714">
        <w:rPr>
          <w:rFonts w:asciiTheme="majorHAnsi" w:hAnsiTheme="majorHAnsi" w:cs="Trebuchet MS"/>
          <w:sz w:val="22"/>
          <w:szCs w:val="22"/>
          <w:lang w:val="pt-BR"/>
        </w:rPr>
        <w:t xml:space="preserve"> </w:t>
      </w:r>
      <w:r w:rsidRPr="00B90714">
        <w:rPr>
          <w:rFonts w:asciiTheme="majorHAnsi" w:hAnsiTheme="majorHAnsi" w:cs="Trebuchet MS"/>
          <w:sz w:val="22"/>
          <w:szCs w:val="22"/>
          <w:u w:val="single"/>
          <w:lang w:val="pt-BR"/>
        </w:rPr>
        <w:t xml:space="preserve">Anexo </w:t>
      </w:r>
      <w:r w:rsidR="00DD6D5C" w:rsidRPr="00B90714">
        <w:rPr>
          <w:rFonts w:asciiTheme="majorHAnsi" w:hAnsiTheme="majorHAnsi" w:cs="Trebuchet MS"/>
          <w:sz w:val="22"/>
          <w:szCs w:val="22"/>
          <w:u w:val="single"/>
          <w:lang w:val="pt-BR"/>
        </w:rPr>
        <w:t>V</w:t>
      </w:r>
      <w:r w:rsidRPr="00B90714">
        <w:rPr>
          <w:rFonts w:asciiTheme="majorHAnsi" w:hAnsiTheme="majorHAnsi" w:cs="Trebuchet MS"/>
          <w:sz w:val="22"/>
          <w:szCs w:val="22"/>
          <w:lang w:val="pt-BR"/>
        </w:rPr>
        <w:t xml:space="preserve"> </w:t>
      </w:r>
      <w:r w:rsidR="008A614E" w:rsidRPr="00B90714">
        <w:rPr>
          <w:rFonts w:asciiTheme="majorHAnsi" w:hAnsiTheme="majorHAnsi" w:cs="Trebuchet MS"/>
          <w:sz w:val="22"/>
          <w:szCs w:val="22"/>
          <w:lang w:val="pt-BR"/>
        </w:rPr>
        <w:t xml:space="preserve">e </w:t>
      </w:r>
      <w:r w:rsidR="008A614E" w:rsidRPr="00B90714">
        <w:rPr>
          <w:rFonts w:asciiTheme="majorHAnsi" w:hAnsiTheme="majorHAnsi" w:cs="Trebuchet MS"/>
          <w:sz w:val="22"/>
          <w:szCs w:val="22"/>
          <w:u w:val="single"/>
          <w:lang w:val="pt-BR"/>
        </w:rPr>
        <w:t xml:space="preserve">Anexo </w:t>
      </w:r>
      <w:proofErr w:type="spellStart"/>
      <w:r w:rsidR="008A614E" w:rsidRPr="00B90714">
        <w:rPr>
          <w:rFonts w:asciiTheme="majorHAnsi" w:hAnsiTheme="majorHAnsi" w:cs="Trebuchet MS"/>
          <w:sz w:val="22"/>
          <w:szCs w:val="22"/>
          <w:u w:val="single"/>
          <w:lang w:val="pt-BR"/>
        </w:rPr>
        <w:t>VIII</w:t>
      </w:r>
      <w:proofErr w:type="spellEnd"/>
      <w:r w:rsidR="008A614E"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 xml:space="preserve">ao presente Termo de Securitização, declaração emitida </w:t>
      </w:r>
      <w:r w:rsidR="002F66AA" w:rsidRPr="00B90714">
        <w:rPr>
          <w:rFonts w:asciiTheme="majorHAnsi" w:hAnsiTheme="majorHAnsi" w:cs="Trebuchet MS"/>
          <w:sz w:val="22"/>
          <w:szCs w:val="22"/>
          <w:lang w:val="pt-BR"/>
        </w:rPr>
        <w:t>pela Emissora, pelo Agente Fiduciário</w:t>
      </w:r>
      <w:r w:rsidR="008A614E" w:rsidRPr="00B90714">
        <w:rPr>
          <w:rFonts w:asciiTheme="majorHAnsi" w:hAnsiTheme="majorHAnsi" w:cs="Trebuchet MS"/>
          <w:sz w:val="22"/>
          <w:szCs w:val="22"/>
          <w:lang w:val="pt-BR"/>
        </w:rPr>
        <w:t xml:space="preserve">, </w:t>
      </w:r>
      <w:r w:rsidR="00DD6D5C" w:rsidRPr="00B90714">
        <w:rPr>
          <w:rFonts w:asciiTheme="majorHAnsi" w:hAnsiTheme="majorHAnsi" w:cs="Trebuchet MS"/>
          <w:sz w:val="22"/>
          <w:szCs w:val="22"/>
          <w:lang w:val="pt-BR"/>
        </w:rPr>
        <w:t>pelo Custodiante</w:t>
      </w:r>
      <w:r w:rsidR="008A614E" w:rsidRPr="00B90714">
        <w:rPr>
          <w:rFonts w:asciiTheme="majorHAnsi" w:hAnsiTheme="majorHAnsi" w:cs="Trebuchet MS"/>
          <w:sz w:val="22"/>
          <w:szCs w:val="22"/>
          <w:lang w:val="pt-BR"/>
        </w:rPr>
        <w:t xml:space="preserve"> e pelo Coordenador Líder</w:t>
      </w:r>
      <w:r w:rsidRPr="00B90714">
        <w:rPr>
          <w:rFonts w:asciiTheme="majorHAnsi" w:hAnsiTheme="majorHAnsi" w:cs="Trebuchet MS"/>
          <w:sz w:val="22"/>
          <w:szCs w:val="22"/>
          <w:lang w:val="pt-BR"/>
        </w:rPr>
        <w:t>, respectivamente</w:t>
      </w:r>
      <w:r w:rsidR="00433025" w:rsidRPr="00B90714">
        <w:rPr>
          <w:rFonts w:asciiTheme="majorHAnsi" w:hAnsiTheme="majorHAnsi" w:cs="Trebuchet MS"/>
          <w:sz w:val="22"/>
          <w:szCs w:val="22"/>
          <w:lang w:val="pt-BR"/>
        </w:rPr>
        <w:t>.</w:t>
      </w:r>
    </w:p>
    <w:p w14:paraId="03F417CB" w14:textId="77777777" w:rsidR="007B07FA" w:rsidRPr="00B90714" w:rsidRDefault="007B07FA" w:rsidP="00B90714">
      <w:pPr>
        <w:widowControl w:val="0"/>
        <w:tabs>
          <w:tab w:val="left" w:pos="284"/>
        </w:tabs>
        <w:spacing w:line="320" w:lineRule="exact"/>
        <w:contextualSpacing/>
        <w:jc w:val="both"/>
        <w:rPr>
          <w:rFonts w:asciiTheme="majorHAnsi" w:hAnsiTheme="majorHAnsi" w:cs="Trebuchet MS"/>
          <w:sz w:val="22"/>
          <w:szCs w:val="22"/>
          <w:lang w:val="pt-BR"/>
        </w:rPr>
      </w:pPr>
    </w:p>
    <w:p w14:paraId="46416ADD" w14:textId="77777777" w:rsidR="002D16B4" w:rsidRPr="00B90714" w:rsidRDefault="002D16B4" w:rsidP="00B90714">
      <w:pPr>
        <w:pStyle w:val="Ttulo1"/>
        <w:widowControl w:val="0"/>
        <w:spacing w:line="320" w:lineRule="exact"/>
        <w:contextualSpacing/>
        <w:rPr>
          <w:rFonts w:asciiTheme="majorHAnsi" w:hAnsiTheme="majorHAnsi"/>
          <w:sz w:val="22"/>
          <w:szCs w:val="22"/>
        </w:rPr>
      </w:pPr>
      <w:bookmarkStart w:id="205" w:name="_Toc163380701"/>
      <w:bookmarkStart w:id="206" w:name="_Toc180553617"/>
      <w:bookmarkStart w:id="207" w:name="_Toc205799092"/>
      <w:bookmarkStart w:id="208" w:name="_Toc241983067"/>
      <w:bookmarkStart w:id="209" w:name="_Toc266295725"/>
      <w:bookmarkStart w:id="210" w:name="_Toc299444346"/>
      <w:bookmarkStart w:id="211" w:name="_Toc356444671"/>
      <w:bookmarkStart w:id="212" w:name="_Toc433226569"/>
      <w:bookmarkStart w:id="213" w:name="_Toc508026220"/>
      <w:r w:rsidRPr="00B90714">
        <w:rPr>
          <w:rFonts w:asciiTheme="majorHAnsi" w:hAnsiTheme="majorHAnsi"/>
          <w:sz w:val="22"/>
          <w:szCs w:val="22"/>
        </w:rPr>
        <w:t>CLÁUSULA QUARTA – SUBSCRIÇÃO</w:t>
      </w:r>
      <w:r w:rsidR="00187D72" w:rsidRPr="00B90714">
        <w:rPr>
          <w:rFonts w:asciiTheme="majorHAnsi" w:hAnsiTheme="majorHAnsi"/>
          <w:sz w:val="22"/>
          <w:szCs w:val="22"/>
        </w:rPr>
        <w:t>,</w:t>
      </w:r>
      <w:r w:rsidRPr="00B90714">
        <w:rPr>
          <w:rFonts w:asciiTheme="majorHAnsi" w:hAnsiTheme="majorHAnsi"/>
          <w:sz w:val="22"/>
          <w:szCs w:val="22"/>
        </w:rPr>
        <w:t xml:space="preserve"> INTEGRALIZAÇÃO </w:t>
      </w:r>
      <w:r w:rsidR="00187D72" w:rsidRPr="00B90714">
        <w:rPr>
          <w:rFonts w:asciiTheme="majorHAnsi" w:hAnsiTheme="majorHAnsi"/>
          <w:sz w:val="22"/>
          <w:szCs w:val="22"/>
        </w:rPr>
        <w:t xml:space="preserve">E TITULARIDADE </w:t>
      </w:r>
      <w:r w:rsidRPr="00B90714">
        <w:rPr>
          <w:rFonts w:asciiTheme="majorHAnsi" w:hAnsiTheme="majorHAnsi"/>
          <w:sz w:val="22"/>
          <w:szCs w:val="22"/>
        </w:rPr>
        <w:t>DOS CRI</w:t>
      </w:r>
      <w:bookmarkEnd w:id="205"/>
      <w:bookmarkEnd w:id="206"/>
      <w:bookmarkEnd w:id="207"/>
      <w:bookmarkEnd w:id="208"/>
      <w:bookmarkEnd w:id="209"/>
      <w:bookmarkEnd w:id="210"/>
      <w:bookmarkEnd w:id="211"/>
      <w:bookmarkEnd w:id="212"/>
      <w:bookmarkEnd w:id="213"/>
    </w:p>
    <w:p w14:paraId="56AD68E4" w14:textId="77777777" w:rsidR="002D16B4" w:rsidRPr="00B90714" w:rsidRDefault="002D16B4" w:rsidP="00B90714">
      <w:pPr>
        <w:keepNext/>
        <w:widowControl w:val="0"/>
        <w:tabs>
          <w:tab w:val="left" w:pos="284"/>
        </w:tabs>
        <w:spacing w:line="320" w:lineRule="exact"/>
        <w:contextualSpacing/>
        <w:jc w:val="both"/>
        <w:rPr>
          <w:rFonts w:asciiTheme="majorHAnsi" w:hAnsiTheme="majorHAnsi" w:cs="Trebuchet MS"/>
          <w:b/>
          <w:bCs/>
          <w:sz w:val="22"/>
          <w:szCs w:val="22"/>
          <w:lang w:val="pt-BR"/>
        </w:rPr>
      </w:pPr>
      <w:bookmarkStart w:id="214" w:name="_Toc110076263"/>
    </w:p>
    <w:p w14:paraId="559DCD0A" w14:textId="77777777" w:rsidR="002D16B4" w:rsidRPr="00B90714" w:rsidRDefault="0037227C" w:rsidP="00B90714">
      <w:pPr>
        <w:keepNext/>
        <w:widowControl w:val="0"/>
        <w:numPr>
          <w:ilvl w:val="1"/>
          <w:numId w:val="16"/>
        </w:numPr>
        <w:tabs>
          <w:tab w:val="left" w:pos="284"/>
        </w:tabs>
        <w:spacing w:line="320" w:lineRule="exact"/>
        <w:contextualSpacing/>
        <w:jc w:val="both"/>
        <w:rPr>
          <w:rFonts w:asciiTheme="majorHAnsi" w:hAnsiTheme="majorHAnsi" w:cs="Trebuchet MS"/>
          <w:sz w:val="22"/>
          <w:szCs w:val="22"/>
          <w:lang w:val="pt-BR"/>
        </w:rPr>
      </w:pPr>
      <w:bookmarkStart w:id="215" w:name="_Ref361059661"/>
      <w:r w:rsidRPr="00B90714">
        <w:rPr>
          <w:rFonts w:asciiTheme="majorHAnsi" w:hAnsiTheme="majorHAnsi" w:cs="Trebuchet MS"/>
          <w:sz w:val="22"/>
          <w:szCs w:val="22"/>
          <w:u w:val="single"/>
          <w:lang w:val="pt-BR"/>
        </w:rPr>
        <w:t>Subscrição dos CRI</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Os CRI </w:t>
      </w:r>
      <w:r w:rsidR="00967E39" w:rsidRPr="00B90714">
        <w:rPr>
          <w:rFonts w:asciiTheme="majorHAnsi" w:hAnsiTheme="majorHAnsi" w:cs="Trebuchet MS"/>
          <w:sz w:val="22"/>
          <w:szCs w:val="22"/>
          <w:lang w:val="pt-BR"/>
        </w:rPr>
        <w:t>ser</w:t>
      </w:r>
      <w:r w:rsidR="004F7B52" w:rsidRPr="00B90714">
        <w:rPr>
          <w:rFonts w:asciiTheme="majorHAnsi" w:hAnsiTheme="majorHAnsi" w:cs="Trebuchet MS"/>
          <w:sz w:val="22"/>
          <w:szCs w:val="22"/>
          <w:lang w:val="pt-BR"/>
        </w:rPr>
        <w:t>ão</w:t>
      </w:r>
      <w:r w:rsidR="00967E39"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subscrito</w:t>
      </w:r>
      <w:r w:rsidR="004F7B52" w:rsidRPr="00B90714">
        <w:rPr>
          <w:rFonts w:asciiTheme="majorHAnsi" w:hAnsiTheme="majorHAnsi" w:cs="Trebuchet MS"/>
          <w:sz w:val="22"/>
          <w:szCs w:val="22"/>
          <w:lang w:val="pt-BR"/>
        </w:rPr>
        <w:t>s</w:t>
      </w:r>
      <w:r w:rsidR="002D16B4" w:rsidRPr="00B90714">
        <w:rPr>
          <w:rFonts w:asciiTheme="majorHAnsi" w:hAnsiTheme="majorHAnsi" w:cs="Trebuchet MS"/>
          <w:sz w:val="22"/>
          <w:szCs w:val="22"/>
          <w:lang w:val="pt-BR"/>
        </w:rPr>
        <w:t xml:space="preserve"> </w:t>
      </w:r>
      <w:r w:rsidR="000435E6" w:rsidRPr="00B90714">
        <w:rPr>
          <w:rFonts w:asciiTheme="majorHAnsi" w:hAnsiTheme="majorHAnsi" w:cs="Trebuchet MS"/>
          <w:sz w:val="22"/>
          <w:szCs w:val="22"/>
          <w:lang w:val="pt-BR"/>
        </w:rPr>
        <w:t>por meio da assinatura d</w:t>
      </w:r>
      <w:r w:rsidR="001E45C2" w:rsidRPr="00B90714">
        <w:rPr>
          <w:rFonts w:asciiTheme="majorHAnsi" w:hAnsiTheme="majorHAnsi" w:cs="Trebuchet MS"/>
          <w:sz w:val="22"/>
          <w:szCs w:val="22"/>
          <w:lang w:val="pt-BR"/>
        </w:rPr>
        <w:t>e</w:t>
      </w:r>
      <w:r w:rsidR="000435E6" w:rsidRPr="00B90714">
        <w:rPr>
          <w:rFonts w:asciiTheme="majorHAnsi" w:hAnsiTheme="majorHAnsi" w:cs="Trebuchet MS"/>
          <w:sz w:val="22"/>
          <w:szCs w:val="22"/>
          <w:lang w:val="pt-BR"/>
        </w:rPr>
        <w:t xml:space="preserve"> Boletim de Subscrição pelo Investidor</w:t>
      </w:r>
      <w:bookmarkEnd w:id="215"/>
      <w:r w:rsidR="00573707" w:rsidRPr="00B90714">
        <w:rPr>
          <w:rFonts w:asciiTheme="majorHAnsi" w:hAnsiTheme="majorHAnsi" w:cs="Trebuchet MS"/>
          <w:sz w:val="22"/>
          <w:szCs w:val="22"/>
          <w:lang w:val="pt-BR"/>
        </w:rPr>
        <w:t xml:space="preserve"> Profissional.</w:t>
      </w:r>
    </w:p>
    <w:p w14:paraId="21CFED26"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14:paraId="40C98F97" w14:textId="77777777" w:rsidR="007B07FA" w:rsidRPr="00B90714" w:rsidRDefault="0037227C" w:rsidP="00B90714">
      <w:pPr>
        <w:widowControl w:val="0"/>
        <w:numPr>
          <w:ilvl w:val="1"/>
          <w:numId w:val="16"/>
        </w:numPr>
        <w:tabs>
          <w:tab w:val="left" w:pos="284"/>
        </w:tabs>
        <w:spacing w:line="320" w:lineRule="exact"/>
        <w:contextualSpacing/>
        <w:jc w:val="both"/>
        <w:rPr>
          <w:rFonts w:asciiTheme="majorHAnsi" w:hAnsiTheme="majorHAnsi" w:cs="Trebuchet MS"/>
          <w:sz w:val="22"/>
          <w:szCs w:val="22"/>
          <w:lang w:val="pt-BR"/>
        </w:rPr>
      </w:pPr>
      <w:bookmarkStart w:id="216" w:name="_Ref361278337"/>
      <w:r w:rsidRPr="00B90714">
        <w:rPr>
          <w:rFonts w:asciiTheme="majorHAnsi" w:hAnsiTheme="majorHAnsi" w:cs="Trebuchet MS"/>
          <w:sz w:val="22"/>
          <w:szCs w:val="22"/>
          <w:u w:val="single"/>
          <w:lang w:val="pt-BR"/>
        </w:rPr>
        <w:t>Integralização dos CRI</w:t>
      </w:r>
      <w:r w:rsidRPr="00B90714">
        <w:rPr>
          <w:rFonts w:asciiTheme="majorHAnsi" w:hAnsiTheme="majorHAnsi" w:cs="Trebuchet MS"/>
          <w:sz w:val="22"/>
          <w:szCs w:val="22"/>
          <w:lang w:val="pt-BR"/>
        </w:rPr>
        <w:t xml:space="preserve">: </w:t>
      </w:r>
      <w:r w:rsidR="000435E6" w:rsidRPr="00B90714">
        <w:rPr>
          <w:rFonts w:asciiTheme="majorHAnsi" w:hAnsiTheme="majorHAnsi" w:cs="Trebuchet MS"/>
          <w:color w:val="000000"/>
          <w:sz w:val="22"/>
          <w:szCs w:val="22"/>
          <w:lang w:val="pt-BR"/>
        </w:rPr>
        <w:t>A</w:t>
      </w:r>
      <w:r w:rsidR="000435E6" w:rsidRPr="00B90714">
        <w:rPr>
          <w:rFonts w:asciiTheme="majorHAnsi" w:hAnsiTheme="majorHAnsi" w:cs="Trebuchet MS"/>
          <w:sz w:val="22"/>
          <w:szCs w:val="22"/>
          <w:lang w:val="pt-BR"/>
        </w:rPr>
        <w:t xml:space="preserve"> integralização do</w:t>
      </w:r>
      <w:r w:rsidR="00302189" w:rsidRPr="00B90714">
        <w:rPr>
          <w:rFonts w:asciiTheme="majorHAnsi" w:hAnsiTheme="majorHAnsi" w:cs="Trebuchet MS"/>
          <w:sz w:val="22"/>
          <w:szCs w:val="22"/>
          <w:lang w:val="pt-BR"/>
        </w:rPr>
        <w:t>s</w:t>
      </w:r>
      <w:r w:rsidR="000435E6" w:rsidRPr="00B90714">
        <w:rPr>
          <w:rFonts w:asciiTheme="majorHAnsi" w:hAnsiTheme="majorHAnsi" w:cs="Trebuchet MS"/>
          <w:sz w:val="22"/>
          <w:szCs w:val="22"/>
          <w:lang w:val="pt-BR"/>
        </w:rPr>
        <w:t xml:space="preserve"> CRI será realizada em moeda corrente nacional</w:t>
      </w:r>
      <w:r w:rsidR="00223767" w:rsidRPr="00B90714">
        <w:rPr>
          <w:rFonts w:asciiTheme="majorHAnsi" w:hAnsiTheme="majorHAnsi" w:cs="Trebuchet MS"/>
          <w:sz w:val="22"/>
          <w:szCs w:val="22"/>
          <w:lang w:val="pt-BR"/>
        </w:rPr>
        <w:t>,</w:t>
      </w:r>
      <w:r w:rsidR="00223767" w:rsidRPr="00B90714">
        <w:rPr>
          <w:rFonts w:asciiTheme="majorHAnsi" w:hAnsiTheme="majorHAnsi" w:cs="Arial"/>
          <w:sz w:val="22"/>
          <w:szCs w:val="22"/>
          <w:lang w:val="pt-BR"/>
        </w:rPr>
        <w:t xml:space="preserve"> </w:t>
      </w:r>
      <w:r w:rsidR="00223767" w:rsidRPr="00B90714">
        <w:rPr>
          <w:rFonts w:asciiTheme="majorHAnsi" w:hAnsiTheme="majorHAnsi"/>
          <w:sz w:val="22"/>
          <w:szCs w:val="22"/>
          <w:lang w:val="pt-BR"/>
        </w:rPr>
        <w:t xml:space="preserve">conforme estabelecido no Boletim de Subscrição. </w:t>
      </w:r>
      <w:r w:rsidR="005C091B" w:rsidRPr="00B90714">
        <w:rPr>
          <w:rFonts w:asciiTheme="majorHAnsi" w:hAnsiTheme="majorHAnsi" w:cs="Trebuchet MS"/>
          <w:sz w:val="22"/>
          <w:szCs w:val="22"/>
          <w:lang w:val="pt-BR"/>
        </w:rPr>
        <w:t>O preço de i</w:t>
      </w:r>
      <w:r w:rsidR="001E45C2" w:rsidRPr="00B90714">
        <w:rPr>
          <w:rFonts w:asciiTheme="majorHAnsi" w:hAnsiTheme="majorHAnsi" w:cs="Trebuchet MS"/>
          <w:sz w:val="22"/>
          <w:szCs w:val="22"/>
          <w:lang w:val="pt-BR"/>
        </w:rPr>
        <w:t>ntegralização poderá</w:t>
      </w:r>
      <w:r w:rsidR="000435E6" w:rsidRPr="00B90714">
        <w:rPr>
          <w:rFonts w:asciiTheme="majorHAnsi" w:hAnsiTheme="majorHAnsi" w:cs="Trebuchet MS"/>
          <w:sz w:val="22"/>
          <w:szCs w:val="22"/>
          <w:lang w:val="pt-BR"/>
        </w:rPr>
        <w:t xml:space="preserve"> </w:t>
      </w:r>
      <w:r w:rsidR="00FF2FEF" w:rsidRPr="00B90714">
        <w:rPr>
          <w:rFonts w:asciiTheme="majorHAnsi" w:hAnsiTheme="majorHAnsi" w:cs="Trebuchet MS"/>
          <w:sz w:val="22"/>
          <w:szCs w:val="22"/>
          <w:lang w:val="pt-BR"/>
        </w:rPr>
        <w:t xml:space="preserve">ser </w:t>
      </w:r>
      <w:r w:rsidR="000435E6" w:rsidRPr="00B90714">
        <w:rPr>
          <w:rFonts w:asciiTheme="majorHAnsi" w:hAnsiTheme="majorHAnsi" w:cs="Trebuchet MS"/>
          <w:sz w:val="22"/>
          <w:szCs w:val="22"/>
          <w:lang w:val="pt-BR"/>
        </w:rPr>
        <w:t>acrescido de eventual ágio ou deduzido de deságio negociad</w:t>
      </w:r>
      <w:r w:rsidR="001E45C2" w:rsidRPr="00B90714">
        <w:rPr>
          <w:rFonts w:asciiTheme="majorHAnsi" w:hAnsiTheme="majorHAnsi" w:cs="Trebuchet MS"/>
          <w:sz w:val="22"/>
          <w:szCs w:val="22"/>
          <w:lang w:val="pt-BR"/>
        </w:rPr>
        <w:t>o</w:t>
      </w:r>
      <w:r w:rsidR="000435E6" w:rsidRPr="00B90714">
        <w:rPr>
          <w:rFonts w:asciiTheme="majorHAnsi" w:hAnsiTheme="majorHAnsi" w:cs="Trebuchet MS"/>
          <w:sz w:val="22"/>
          <w:szCs w:val="22"/>
          <w:lang w:val="pt-BR"/>
        </w:rPr>
        <w:t xml:space="preserve"> na distribuição, calculados </w:t>
      </w:r>
      <w:r w:rsidR="000435E6" w:rsidRPr="00B90714">
        <w:rPr>
          <w:rFonts w:asciiTheme="majorHAnsi" w:hAnsiTheme="majorHAnsi" w:cs="Trebuchet MS"/>
          <w:i/>
          <w:iCs/>
          <w:sz w:val="22"/>
          <w:szCs w:val="22"/>
          <w:lang w:val="pt-BR"/>
        </w:rPr>
        <w:t>pro rata die</w:t>
      </w:r>
      <w:r w:rsidR="000435E6" w:rsidRPr="00B90714">
        <w:rPr>
          <w:rFonts w:asciiTheme="majorHAnsi" w:hAnsiTheme="majorHAnsi" w:cs="Trebuchet MS"/>
          <w:sz w:val="22"/>
          <w:szCs w:val="22"/>
          <w:lang w:val="pt-BR"/>
        </w:rPr>
        <w:t xml:space="preserve">, desde a </w:t>
      </w:r>
      <w:r w:rsidR="00473836" w:rsidRPr="00B90714">
        <w:rPr>
          <w:rFonts w:asciiTheme="majorHAnsi" w:hAnsiTheme="majorHAnsi" w:cs="Trebuchet MS"/>
          <w:sz w:val="22"/>
          <w:szCs w:val="22"/>
          <w:lang w:val="pt-BR"/>
        </w:rPr>
        <w:t>data da primeira integralização</w:t>
      </w:r>
      <w:r w:rsidR="000435E6" w:rsidRPr="00B90714">
        <w:rPr>
          <w:rFonts w:asciiTheme="majorHAnsi" w:hAnsiTheme="majorHAnsi" w:cs="Trebuchet MS"/>
          <w:sz w:val="22"/>
          <w:szCs w:val="22"/>
          <w:lang w:val="pt-BR"/>
        </w:rPr>
        <w:t xml:space="preserve"> até a data de sua efetiva integralização. </w:t>
      </w:r>
      <w:r w:rsidR="002D16B4" w:rsidRPr="00B90714">
        <w:rPr>
          <w:rFonts w:asciiTheme="majorHAnsi" w:hAnsiTheme="majorHAnsi" w:cs="Trebuchet MS"/>
          <w:sz w:val="22"/>
          <w:szCs w:val="22"/>
          <w:lang w:val="pt-BR"/>
        </w:rPr>
        <w:t xml:space="preserve">A integralização dos CRI </w:t>
      </w:r>
      <w:r w:rsidR="00121B85" w:rsidRPr="00B90714">
        <w:rPr>
          <w:rFonts w:asciiTheme="majorHAnsi" w:hAnsiTheme="majorHAnsi" w:cs="Trebuchet MS"/>
          <w:sz w:val="22"/>
          <w:szCs w:val="22"/>
          <w:lang w:val="pt-BR"/>
        </w:rPr>
        <w:t>será</w:t>
      </w:r>
      <w:r w:rsidR="00FF2FEF"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realizada via </w:t>
      </w:r>
      <w:r w:rsidR="00E402B5" w:rsidRPr="00B90714">
        <w:rPr>
          <w:rFonts w:asciiTheme="majorHAnsi" w:hAnsiTheme="majorHAnsi" w:cs="Trebuchet MS"/>
          <w:sz w:val="22"/>
          <w:szCs w:val="22"/>
          <w:lang w:val="pt-BR"/>
        </w:rPr>
        <w:t xml:space="preserve">B3 </w:t>
      </w:r>
      <w:r w:rsidR="008B2284" w:rsidRPr="00B90714">
        <w:rPr>
          <w:rFonts w:asciiTheme="majorHAnsi" w:hAnsiTheme="majorHAnsi" w:cs="Trebuchet MS"/>
          <w:sz w:val="22"/>
          <w:szCs w:val="22"/>
          <w:lang w:val="pt-BR"/>
        </w:rPr>
        <w:t>ou mediante crédito em conta corrente de titularidade da Emissora</w:t>
      </w:r>
      <w:r w:rsidR="002D16B4" w:rsidRPr="00B90714">
        <w:rPr>
          <w:rFonts w:asciiTheme="majorHAnsi" w:hAnsiTheme="majorHAnsi" w:cs="Trebuchet MS"/>
          <w:sz w:val="22"/>
          <w:szCs w:val="22"/>
          <w:lang w:val="pt-BR"/>
        </w:rPr>
        <w:t>.</w:t>
      </w:r>
      <w:bookmarkEnd w:id="216"/>
      <w:r w:rsidR="000E5F99" w:rsidRPr="00B90714">
        <w:rPr>
          <w:rFonts w:asciiTheme="majorHAnsi" w:hAnsiTheme="majorHAnsi" w:cs="Trebuchet MS"/>
          <w:sz w:val="22"/>
          <w:szCs w:val="22"/>
          <w:lang w:val="pt-BR"/>
        </w:rPr>
        <w:t xml:space="preserve"> </w:t>
      </w:r>
    </w:p>
    <w:p w14:paraId="0F9663F5" w14:textId="77777777" w:rsidR="00187D72" w:rsidRPr="00B90714" w:rsidRDefault="00187D72" w:rsidP="00B90714">
      <w:pPr>
        <w:spacing w:line="320" w:lineRule="exact"/>
        <w:contextualSpacing/>
        <w:rPr>
          <w:rFonts w:asciiTheme="majorHAnsi" w:hAnsiTheme="majorHAnsi" w:cs="Trebuchet MS"/>
          <w:sz w:val="22"/>
          <w:szCs w:val="22"/>
          <w:lang w:val="pt-BR"/>
        </w:rPr>
      </w:pPr>
    </w:p>
    <w:p w14:paraId="17856827" w14:textId="77777777" w:rsidR="00121B85" w:rsidRPr="003766D2" w:rsidRDefault="00187D72" w:rsidP="00B90714">
      <w:pPr>
        <w:widowControl w:val="0"/>
        <w:numPr>
          <w:ilvl w:val="1"/>
          <w:numId w:val="16"/>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Titularidade dos CRI</w:t>
      </w:r>
      <w:r w:rsidRPr="00B90714">
        <w:rPr>
          <w:rFonts w:asciiTheme="majorHAnsi" w:hAnsiTheme="majorHAnsi" w:cs="Trebuchet MS"/>
          <w:sz w:val="22"/>
          <w:szCs w:val="22"/>
          <w:lang w:val="pt-BR"/>
        </w:rPr>
        <w:t>: A</w:t>
      </w:r>
      <w:r w:rsidRPr="00B90714">
        <w:rPr>
          <w:rFonts w:asciiTheme="majorHAnsi" w:hAnsiTheme="majorHAnsi"/>
          <w:sz w:val="22"/>
          <w:szCs w:val="22"/>
          <w:lang w:val="pt-BR"/>
        </w:rPr>
        <w:t xml:space="preserve"> titularidade dos CRI será comprovada pelo extrato em nome de </w:t>
      </w:r>
      <w:r w:rsidRPr="00B90714">
        <w:rPr>
          <w:rFonts w:asciiTheme="majorHAnsi" w:hAnsiTheme="majorHAnsi"/>
          <w:sz w:val="22"/>
          <w:szCs w:val="22"/>
          <w:lang w:val="pt-BR"/>
        </w:rPr>
        <w:lastRenderedPageBreak/>
        <w:t xml:space="preserve">cada titular e emitido pela </w:t>
      </w:r>
      <w:r w:rsidR="00E402B5" w:rsidRPr="00B90714">
        <w:rPr>
          <w:rFonts w:asciiTheme="majorHAnsi" w:hAnsiTheme="majorHAnsi"/>
          <w:sz w:val="22"/>
          <w:szCs w:val="22"/>
          <w:lang w:val="pt-BR"/>
        </w:rPr>
        <w:t>B3</w:t>
      </w:r>
      <w:r w:rsidRPr="00B90714">
        <w:rPr>
          <w:rFonts w:asciiTheme="majorHAnsi" w:hAnsiTheme="majorHAnsi"/>
          <w:sz w:val="22"/>
          <w:szCs w:val="22"/>
          <w:lang w:val="pt-BR"/>
        </w:rPr>
        <w:t xml:space="preserve">, quando os CRI estiverem custodiados eletronicamente na </w:t>
      </w:r>
      <w:r w:rsidR="00E402B5" w:rsidRPr="00B90714">
        <w:rPr>
          <w:rFonts w:asciiTheme="majorHAnsi" w:hAnsiTheme="majorHAnsi"/>
          <w:sz w:val="22"/>
          <w:szCs w:val="22"/>
          <w:lang w:val="pt-BR"/>
        </w:rPr>
        <w:t>B3</w:t>
      </w:r>
      <w:r w:rsidR="003C5F3D" w:rsidRPr="00B90714">
        <w:rPr>
          <w:rFonts w:asciiTheme="majorHAnsi" w:hAnsiTheme="majorHAnsi"/>
          <w:sz w:val="22"/>
          <w:szCs w:val="22"/>
          <w:lang w:val="pt-BR"/>
        </w:rPr>
        <w:t xml:space="preserve">. Adicionalmente, serão admitidos </w:t>
      </w:r>
      <w:r w:rsidRPr="003766D2">
        <w:rPr>
          <w:rFonts w:asciiTheme="majorHAnsi" w:hAnsiTheme="majorHAnsi"/>
          <w:sz w:val="22"/>
          <w:szCs w:val="22"/>
          <w:lang w:val="pt-BR"/>
        </w:rPr>
        <w:t xml:space="preserve">extratos emitidos pelo Escriturador com base nas informações prestadas pela </w:t>
      </w:r>
      <w:r w:rsidR="00E402B5" w:rsidRPr="003766D2">
        <w:rPr>
          <w:rFonts w:asciiTheme="majorHAnsi" w:hAnsiTheme="majorHAnsi"/>
          <w:sz w:val="22"/>
          <w:szCs w:val="22"/>
          <w:lang w:val="pt-BR"/>
        </w:rPr>
        <w:t>B3</w:t>
      </w:r>
      <w:r w:rsidRPr="003766D2">
        <w:rPr>
          <w:rFonts w:asciiTheme="majorHAnsi" w:hAnsiTheme="majorHAnsi"/>
          <w:sz w:val="22"/>
          <w:szCs w:val="22"/>
          <w:lang w:val="pt-BR"/>
        </w:rPr>
        <w:t>.</w:t>
      </w:r>
    </w:p>
    <w:p w14:paraId="73F951D8" w14:textId="77777777" w:rsidR="00EA5BC4" w:rsidRPr="003766D2" w:rsidRDefault="00EA5BC4" w:rsidP="00B90714">
      <w:pPr>
        <w:pStyle w:val="PargrafodaLista"/>
        <w:spacing w:line="320" w:lineRule="exact"/>
        <w:contextualSpacing/>
        <w:rPr>
          <w:rFonts w:asciiTheme="majorHAnsi" w:hAnsiTheme="majorHAnsi" w:cs="Trebuchet MS"/>
          <w:sz w:val="22"/>
          <w:szCs w:val="22"/>
        </w:rPr>
      </w:pPr>
    </w:p>
    <w:p w14:paraId="3EC5B5B8" w14:textId="15F7CD9E" w:rsidR="002D16B4" w:rsidRPr="00182168" w:rsidRDefault="002D16B4" w:rsidP="00B90714">
      <w:pPr>
        <w:pStyle w:val="Ttulo1"/>
        <w:widowControl w:val="0"/>
        <w:spacing w:line="320" w:lineRule="exact"/>
        <w:contextualSpacing/>
        <w:rPr>
          <w:rFonts w:asciiTheme="majorHAnsi" w:hAnsiTheme="majorHAnsi"/>
          <w:sz w:val="22"/>
          <w:szCs w:val="22"/>
          <w:lang w:val="pt-BR"/>
          <w:rPrChange w:id="217" w:author="Matheus Gomes Faria" w:date="2019-05-07T17:00:00Z">
            <w:rPr>
              <w:rFonts w:asciiTheme="majorHAnsi" w:hAnsiTheme="majorHAnsi"/>
              <w:sz w:val="22"/>
              <w:szCs w:val="22"/>
            </w:rPr>
          </w:rPrChange>
        </w:rPr>
      </w:pPr>
      <w:bookmarkStart w:id="218" w:name="_Toc163380702"/>
      <w:bookmarkStart w:id="219" w:name="_Toc180553618"/>
      <w:bookmarkStart w:id="220" w:name="_Toc205799093"/>
      <w:bookmarkStart w:id="221" w:name="_Toc241983068"/>
      <w:bookmarkStart w:id="222" w:name="_Toc266295726"/>
      <w:bookmarkStart w:id="223" w:name="_Toc299444347"/>
      <w:bookmarkStart w:id="224" w:name="_Toc356444672"/>
      <w:bookmarkStart w:id="225" w:name="_Toc508026221"/>
      <w:bookmarkStart w:id="226" w:name="_Toc433226570"/>
      <w:r w:rsidRPr="003766D2">
        <w:rPr>
          <w:rFonts w:asciiTheme="majorHAnsi" w:hAnsiTheme="majorHAnsi"/>
          <w:sz w:val="22"/>
          <w:szCs w:val="22"/>
        </w:rPr>
        <w:t xml:space="preserve">CLÁUSULA QUINTA - </w:t>
      </w:r>
      <w:bookmarkEnd w:id="214"/>
      <w:r w:rsidRPr="003766D2">
        <w:rPr>
          <w:rFonts w:asciiTheme="majorHAnsi" w:hAnsiTheme="majorHAnsi"/>
          <w:sz w:val="22"/>
          <w:szCs w:val="22"/>
        </w:rPr>
        <w:t xml:space="preserve">CÁLCULO DO SALDO DEVEDOR </w:t>
      </w:r>
      <w:r w:rsidR="00547EA8" w:rsidRPr="003766D2">
        <w:rPr>
          <w:rFonts w:asciiTheme="majorHAnsi" w:hAnsiTheme="majorHAnsi"/>
          <w:sz w:val="22"/>
          <w:szCs w:val="22"/>
          <w:lang w:val="pt-BR"/>
        </w:rPr>
        <w:t xml:space="preserve">E </w:t>
      </w:r>
      <w:bookmarkEnd w:id="218"/>
      <w:bookmarkEnd w:id="219"/>
      <w:bookmarkEnd w:id="220"/>
      <w:bookmarkEnd w:id="221"/>
      <w:r w:rsidR="007275D3" w:rsidRPr="003766D2">
        <w:rPr>
          <w:rFonts w:asciiTheme="majorHAnsi" w:hAnsiTheme="majorHAnsi"/>
          <w:sz w:val="22"/>
          <w:szCs w:val="22"/>
          <w:lang w:val="pt-BR"/>
        </w:rPr>
        <w:t>JUROS REMUNERATÓRIOS</w:t>
      </w:r>
      <w:r w:rsidR="0027356B" w:rsidRPr="003766D2">
        <w:rPr>
          <w:rFonts w:asciiTheme="majorHAnsi" w:hAnsiTheme="majorHAnsi"/>
          <w:sz w:val="22"/>
          <w:szCs w:val="22"/>
          <w:lang w:val="pt-BR"/>
        </w:rPr>
        <w:t xml:space="preserve"> </w:t>
      </w:r>
      <w:r w:rsidRPr="003766D2">
        <w:rPr>
          <w:rFonts w:asciiTheme="majorHAnsi" w:hAnsiTheme="majorHAnsi"/>
          <w:sz w:val="22"/>
          <w:szCs w:val="22"/>
        </w:rPr>
        <w:t>DOS CRI</w:t>
      </w:r>
      <w:bookmarkEnd w:id="222"/>
      <w:bookmarkEnd w:id="223"/>
      <w:bookmarkEnd w:id="224"/>
      <w:bookmarkEnd w:id="225"/>
      <w:r w:rsidR="002633EF" w:rsidRPr="003766D2">
        <w:rPr>
          <w:rFonts w:asciiTheme="majorHAnsi" w:hAnsiTheme="majorHAnsi"/>
          <w:sz w:val="22"/>
          <w:szCs w:val="22"/>
        </w:rPr>
        <w:t xml:space="preserve"> </w:t>
      </w:r>
      <w:bookmarkEnd w:id="226"/>
      <w:ins w:id="227" w:author="Matheus Gomes Faria" w:date="2019-05-07T17:00:00Z">
        <w:r w:rsidR="00182168" w:rsidRPr="00182168">
          <w:rPr>
            <w:rFonts w:asciiTheme="majorHAnsi" w:hAnsiTheme="majorHAnsi"/>
            <w:b w:val="0"/>
            <w:sz w:val="22"/>
            <w:szCs w:val="22"/>
            <w:highlight w:val="cyan"/>
            <w:lang w:val="pt-BR"/>
            <w:rPrChange w:id="228" w:author="Matheus Gomes Faria" w:date="2019-05-07T17:01:00Z">
              <w:rPr>
                <w:rFonts w:asciiTheme="majorHAnsi" w:hAnsiTheme="majorHAnsi"/>
                <w:sz w:val="22"/>
                <w:szCs w:val="22"/>
                <w:lang w:val="pt-BR"/>
              </w:rPr>
            </w:rPrChange>
          </w:rPr>
          <w:t xml:space="preserve">Nota Pavarini: cláusula sujeita a análise após </w:t>
        </w:r>
      </w:ins>
      <w:ins w:id="229" w:author="Matheus Gomes Faria" w:date="2019-05-07T17:01:00Z">
        <w:r w:rsidR="00182168" w:rsidRPr="00182168">
          <w:rPr>
            <w:rFonts w:asciiTheme="majorHAnsi" w:hAnsiTheme="majorHAnsi"/>
            <w:b w:val="0"/>
            <w:sz w:val="22"/>
            <w:szCs w:val="22"/>
            <w:highlight w:val="cyan"/>
            <w:lang w:val="pt-BR"/>
            <w:rPrChange w:id="230" w:author="Matheus Gomes Faria" w:date="2019-05-07T17:01:00Z">
              <w:rPr>
                <w:rFonts w:asciiTheme="majorHAnsi" w:hAnsiTheme="majorHAnsi"/>
                <w:sz w:val="22"/>
                <w:szCs w:val="22"/>
                <w:lang w:val="pt-BR"/>
              </w:rPr>
            </w:rPrChange>
          </w:rPr>
          <w:t>ajustes dos indexadores.</w:t>
        </w:r>
      </w:ins>
    </w:p>
    <w:p w14:paraId="41D91D33" w14:textId="77777777" w:rsidR="002D16B4" w:rsidRPr="003766D2" w:rsidRDefault="002D16B4" w:rsidP="00B90714">
      <w:pPr>
        <w:keepNext/>
        <w:widowControl w:val="0"/>
        <w:tabs>
          <w:tab w:val="left" w:pos="284"/>
        </w:tabs>
        <w:spacing w:line="320" w:lineRule="exact"/>
        <w:contextualSpacing/>
        <w:jc w:val="both"/>
        <w:rPr>
          <w:rFonts w:asciiTheme="majorHAnsi" w:hAnsiTheme="majorHAnsi" w:cs="Trebuchet MS"/>
          <w:b/>
          <w:bCs/>
          <w:sz w:val="22"/>
          <w:szCs w:val="22"/>
          <w:lang w:val="pt-BR"/>
        </w:rPr>
      </w:pPr>
    </w:p>
    <w:p w14:paraId="414200B3" w14:textId="6CC69762" w:rsidR="00105845" w:rsidRPr="00AA750D" w:rsidRDefault="0037227C" w:rsidP="00B90714">
      <w:pPr>
        <w:keepNext/>
        <w:widowControl w:val="0"/>
        <w:numPr>
          <w:ilvl w:val="1"/>
          <w:numId w:val="17"/>
        </w:numPr>
        <w:tabs>
          <w:tab w:val="left" w:pos="284"/>
        </w:tabs>
        <w:spacing w:line="320" w:lineRule="exact"/>
        <w:contextualSpacing/>
        <w:jc w:val="both"/>
        <w:rPr>
          <w:rFonts w:asciiTheme="majorHAnsi" w:hAnsiTheme="majorHAnsi" w:cs="Trebuchet MS"/>
          <w:sz w:val="22"/>
          <w:szCs w:val="22"/>
          <w:lang w:val="pt-BR"/>
        </w:rPr>
      </w:pPr>
      <w:bookmarkStart w:id="231" w:name="_Ref449977024"/>
      <w:commentRangeStart w:id="232"/>
      <w:r w:rsidRPr="00182168">
        <w:rPr>
          <w:rFonts w:asciiTheme="majorHAnsi" w:hAnsiTheme="majorHAnsi"/>
          <w:color w:val="000000"/>
          <w:sz w:val="22"/>
          <w:szCs w:val="22"/>
          <w:highlight w:val="cyan"/>
          <w:u w:val="single"/>
          <w:lang w:val="pt-BR"/>
          <w:rPrChange w:id="233" w:author="Matheus Gomes Faria" w:date="2019-05-07T16:59:00Z">
            <w:rPr>
              <w:rFonts w:asciiTheme="majorHAnsi" w:hAnsiTheme="majorHAnsi"/>
              <w:color w:val="000000"/>
              <w:sz w:val="22"/>
              <w:szCs w:val="22"/>
              <w:u w:val="single"/>
              <w:lang w:val="pt-BR"/>
            </w:rPr>
          </w:rPrChange>
        </w:rPr>
        <w:t>Forma de Pagamento dos CRI</w:t>
      </w:r>
      <w:r w:rsidRPr="00182168">
        <w:rPr>
          <w:rFonts w:asciiTheme="majorHAnsi" w:hAnsiTheme="majorHAnsi"/>
          <w:color w:val="000000"/>
          <w:sz w:val="22"/>
          <w:szCs w:val="22"/>
          <w:highlight w:val="cyan"/>
          <w:lang w:val="pt-BR"/>
          <w:rPrChange w:id="234" w:author="Matheus Gomes Faria" w:date="2019-05-07T16:59:00Z">
            <w:rPr>
              <w:rFonts w:asciiTheme="majorHAnsi" w:hAnsiTheme="majorHAnsi"/>
              <w:color w:val="000000"/>
              <w:sz w:val="22"/>
              <w:szCs w:val="22"/>
              <w:lang w:val="pt-BR"/>
            </w:rPr>
          </w:rPrChange>
        </w:rPr>
        <w:t xml:space="preserve">: </w:t>
      </w:r>
      <w:r w:rsidR="00A233E0" w:rsidRPr="00182168">
        <w:rPr>
          <w:rFonts w:asciiTheme="majorHAnsi" w:hAnsiTheme="majorHAnsi"/>
          <w:color w:val="000000"/>
          <w:sz w:val="22"/>
          <w:szCs w:val="22"/>
          <w:highlight w:val="cyan"/>
          <w:lang w:val="pt-BR"/>
          <w:rPrChange w:id="235" w:author="Matheus Gomes Faria" w:date="2019-05-07T16:59:00Z">
            <w:rPr>
              <w:rFonts w:asciiTheme="majorHAnsi" w:hAnsiTheme="majorHAnsi"/>
              <w:color w:val="000000"/>
              <w:sz w:val="22"/>
              <w:szCs w:val="22"/>
              <w:lang w:val="pt-BR"/>
            </w:rPr>
          </w:rPrChange>
        </w:rPr>
        <w:t xml:space="preserve">O </w:t>
      </w:r>
      <w:r w:rsidR="00570C88" w:rsidRPr="00182168">
        <w:rPr>
          <w:rFonts w:asciiTheme="majorHAnsi" w:hAnsiTheme="majorHAnsi" w:cs="Trebuchet MS"/>
          <w:sz w:val="22"/>
          <w:szCs w:val="22"/>
          <w:highlight w:val="cyan"/>
          <w:lang w:val="pt-BR"/>
          <w:rPrChange w:id="236" w:author="Matheus Gomes Faria" w:date="2019-05-07T16:59:00Z">
            <w:rPr>
              <w:rFonts w:asciiTheme="majorHAnsi" w:hAnsiTheme="majorHAnsi" w:cs="Trebuchet MS"/>
              <w:sz w:val="22"/>
              <w:szCs w:val="22"/>
              <w:lang w:val="pt-BR"/>
            </w:rPr>
          </w:rPrChange>
        </w:rPr>
        <w:t>Valor Nominal Unitário</w:t>
      </w:r>
      <w:r w:rsidR="00570C88" w:rsidRPr="00182168" w:rsidDel="00570C88">
        <w:rPr>
          <w:rFonts w:asciiTheme="majorHAnsi" w:hAnsiTheme="majorHAnsi"/>
          <w:color w:val="000000"/>
          <w:sz w:val="22"/>
          <w:szCs w:val="22"/>
          <w:highlight w:val="cyan"/>
          <w:lang w:val="pt-BR"/>
          <w:rPrChange w:id="237" w:author="Matheus Gomes Faria" w:date="2019-05-07T16:59:00Z">
            <w:rPr>
              <w:rFonts w:asciiTheme="majorHAnsi" w:hAnsiTheme="majorHAnsi"/>
              <w:color w:val="000000"/>
              <w:sz w:val="22"/>
              <w:szCs w:val="22"/>
              <w:lang w:val="pt-BR"/>
            </w:rPr>
          </w:rPrChange>
        </w:rPr>
        <w:t xml:space="preserve"> </w:t>
      </w:r>
      <w:r w:rsidR="00A233E0" w:rsidRPr="00182168">
        <w:rPr>
          <w:rFonts w:asciiTheme="majorHAnsi" w:hAnsiTheme="majorHAnsi"/>
          <w:color w:val="000000"/>
          <w:sz w:val="22"/>
          <w:szCs w:val="22"/>
          <w:highlight w:val="cyan"/>
          <w:lang w:val="pt-BR"/>
          <w:rPrChange w:id="238" w:author="Matheus Gomes Faria" w:date="2019-05-07T16:59:00Z">
            <w:rPr>
              <w:rFonts w:asciiTheme="majorHAnsi" w:hAnsiTheme="majorHAnsi"/>
              <w:color w:val="000000"/>
              <w:sz w:val="22"/>
              <w:szCs w:val="22"/>
              <w:lang w:val="pt-BR"/>
            </w:rPr>
          </w:rPrChange>
        </w:rPr>
        <w:t>do</w:t>
      </w:r>
      <w:r w:rsidR="001D2798" w:rsidRPr="00182168">
        <w:rPr>
          <w:rFonts w:asciiTheme="majorHAnsi" w:hAnsiTheme="majorHAnsi"/>
          <w:color w:val="000000"/>
          <w:sz w:val="22"/>
          <w:szCs w:val="22"/>
          <w:highlight w:val="cyan"/>
          <w:lang w:val="pt-BR"/>
          <w:rPrChange w:id="239" w:author="Matheus Gomes Faria" w:date="2019-05-07T16:59:00Z">
            <w:rPr>
              <w:rFonts w:asciiTheme="majorHAnsi" w:hAnsiTheme="majorHAnsi"/>
              <w:color w:val="000000"/>
              <w:sz w:val="22"/>
              <w:szCs w:val="22"/>
              <w:lang w:val="pt-BR"/>
            </w:rPr>
          </w:rPrChange>
        </w:rPr>
        <w:t>s</w:t>
      </w:r>
      <w:r w:rsidR="00A233E0" w:rsidRPr="00182168">
        <w:rPr>
          <w:rFonts w:asciiTheme="majorHAnsi" w:hAnsiTheme="majorHAnsi"/>
          <w:color w:val="000000"/>
          <w:sz w:val="22"/>
          <w:szCs w:val="22"/>
          <w:highlight w:val="cyan"/>
          <w:lang w:val="pt-BR"/>
          <w:rPrChange w:id="240" w:author="Matheus Gomes Faria" w:date="2019-05-07T16:59:00Z">
            <w:rPr>
              <w:rFonts w:asciiTheme="majorHAnsi" w:hAnsiTheme="majorHAnsi"/>
              <w:color w:val="000000"/>
              <w:sz w:val="22"/>
              <w:szCs w:val="22"/>
              <w:lang w:val="pt-BR"/>
            </w:rPr>
          </w:rPrChange>
        </w:rPr>
        <w:t xml:space="preserve"> CRI</w:t>
      </w:r>
      <w:r w:rsidR="00FB4C8E" w:rsidRPr="00182168">
        <w:rPr>
          <w:rFonts w:asciiTheme="majorHAnsi" w:hAnsiTheme="majorHAnsi"/>
          <w:color w:val="000000"/>
          <w:sz w:val="22"/>
          <w:szCs w:val="22"/>
          <w:highlight w:val="cyan"/>
          <w:lang w:val="pt-BR"/>
          <w:rPrChange w:id="241" w:author="Matheus Gomes Faria" w:date="2019-05-07T16:59:00Z">
            <w:rPr>
              <w:rFonts w:asciiTheme="majorHAnsi" w:hAnsiTheme="majorHAnsi"/>
              <w:color w:val="000000"/>
              <w:sz w:val="22"/>
              <w:szCs w:val="22"/>
              <w:lang w:val="pt-BR"/>
            </w:rPr>
          </w:rPrChange>
        </w:rPr>
        <w:t xml:space="preserve"> e os</w:t>
      </w:r>
      <w:r w:rsidR="00A233E0" w:rsidRPr="00182168">
        <w:rPr>
          <w:rFonts w:asciiTheme="majorHAnsi" w:hAnsiTheme="majorHAnsi"/>
          <w:color w:val="000000"/>
          <w:sz w:val="22"/>
          <w:szCs w:val="22"/>
          <w:highlight w:val="cyan"/>
          <w:lang w:val="pt-BR"/>
          <w:rPrChange w:id="242" w:author="Matheus Gomes Faria" w:date="2019-05-07T16:59:00Z">
            <w:rPr>
              <w:rFonts w:asciiTheme="majorHAnsi" w:hAnsiTheme="majorHAnsi"/>
              <w:color w:val="000000"/>
              <w:sz w:val="22"/>
              <w:szCs w:val="22"/>
              <w:lang w:val="pt-BR"/>
            </w:rPr>
          </w:rPrChange>
        </w:rPr>
        <w:t xml:space="preserve"> </w:t>
      </w:r>
      <w:r w:rsidR="007275D3" w:rsidRPr="00182168">
        <w:rPr>
          <w:rFonts w:asciiTheme="majorHAnsi" w:hAnsiTheme="majorHAnsi"/>
          <w:color w:val="000000"/>
          <w:sz w:val="22"/>
          <w:szCs w:val="22"/>
          <w:highlight w:val="cyan"/>
          <w:lang w:val="pt-BR"/>
          <w:rPrChange w:id="243" w:author="Matheus Gomes Faria" w:date="2019-05-07T16:59:00Z">
            <w:rPr>
              <w:rFonts w:asciiTheme="majorHAnsi" w:hAnsiTheme="majorHAnsi"/>
              <w:color w:val="000000"/>
              <w:sz w:val="22"/>
              <w:szCs w:val="22"/>
              <w:lang w:val="pt-BR"/>
            </w:rPr>
          </w:rPrChange>
        </w:rPr>
        <w:t>Juros Remuneratórios</w:t>
      </w:r>
      <w:r w:rsidR="00A233E0" w:rsidRPr="00182168">
        <w:rPr>
          <w:rFonts w:asciiTheme="majorHAnsi" w:hAnsiTheme="majorHAnsi"/>
          <w:color w:val="000000"/>
          <w:sz w:val="22"/>
          <w:szCs w:val="22"/>
          <w:highlight w:val="cyan"/>
          <w:lang w:val="pt-BR"/>
          <w:rPrChange w:id="244" w:author="Matheus Gomes Faria" w:date="2019-05-07T16:59:00Z">
            <w:rPr>
              <w:rFonts w:asciiTheme="majorHAnsi" w:hAnsiTheme="majorHAnsi"/>
              <w:color w:val="000000"/>
              <w:sz w:val="22"/>
              <w:szCs w:val="22"/>
              <w:lang w:val="pt-BR"/>
            </w:rPr>
          </w:rPrChange>
        </w:rPr>
        <w:t>, ser</w:t>
      </w:r>
      <w:r w:rsidR="00FB4C8E" w:rsidRPr="00182168">
        <w:rPr>
          <w:rFonts w:asciiTheme="majorHAnsi" w:hAnsiTheme="majorHAnsi"/>
          <w:color w:val="000000"/>
          <w:sz w:val="22"/>
          <w:szCs w:val="22"/>
          <w:highlight w:val="cyan"/>
          <w:lang w:val="pt-BR"/>
          <w:rPrChange w:id="245" w:author="Matheus Gomes Faria" w:date="2019-05-07T16:59:00Z">
            <w:rPr>
              <w:rFonts w:asciiTheme="majorHAnsi" w:hAnsiTheme="majorHAnsi"/>
              <w:color w:val="000000"/>
              <w:sz w:val="22"/>
              <w:szCs w:val="22"/>
              <w:lang w:val="pt-BR"/>
            </w:rPr>
          </w:rPrChange>
        </w:rPr>
        <w:t>ão</w:t>
      </w:r>
      <w:r w:rsidR="00A233E0" w:rsidRPr="00182168">
        <w:rPr>
          <w:rFonts w:asciiTheme="majorHAnsi" w:hAnsiTheme="majorHAnsi"/>
          <w:color w:val="000000"/>
          <w:sz w:val="22"/>
          <w:szCs w:val="22"/>
          <w:highlight w:val="cyan"/>
          <w:lang w:val="pt-BR"/>
          <w:rPrChange w:id="246" w:author="Matheus Gomes Faria" w:date="2019-05-07T16:59:00Z">
            <w:rPr>
              <w:rFonts w:asciiTheme="majorHAnsi" w:hAnsiTheme="majorHAnsi"/>
              <w:color w:val="000000"/>
              <w:sz w:val="22"/>
              <w:szCs w:val="22"/>
              <w:lang w:val="pt-BR"/>
            </w:rPr>
          </w:rPrChange>
        </w:rPr>
        <w:t xml:space="preserve"> pago</w:t>
      </w:r>
      <w:r w:rsidR="00FB4C8E" w:rsidRPr="00182168">
        <w:rPr>
          <w:rFonts w:asciiTheme="majorHAnsi" w:hAnsiTheme="majorHAnsi"/>
          <w:color w:val="000000"/>
          <w:sz w:val="22"/>
          <w:szCs w:val="22"/>
          <w:highlight w:val="cyan"/>
          <w:lang w:val="pt-BR"/>
          <w:rPrChange w:id="247" w:author="Matheus Gomes Faria" w:date="2019-05-07T16:59:00Z">
            <w:rPr>
              <w:rFonts w:asciiTheme="majorHAnsi" w:hAnsiTheme="majorHAnsi"/>
              <w:color w:val="000000"/>
              <w:sz w:val="22"/>
              <w:szCs w:val="22"/>
              <w:lang w:val="pt-BR"/>
            </w:rPr>
          </w:rPrChange>
        </w:rPr>
        <w:t>s</w:t>
      </w:r>
      <w:r w:rsidR="00A233E0" w:rsidRPr="00182168">
        <w:rPr>
          <w:rFonts w:asciiTheme="majorHAnsi" w:hAnsiTheme="majorHAnsi"/>
          <w:color w:val="000000"/>
          <w:sz w:val="22"/>
          <w:szCs w:val="22"/>
          <w:highlight w:val="cyan"/>
          <w:lang w:val="pt-BR"/>
          <w:rPrChange w:id="248" w:author="Matheus Gomes Faria" w:date="2019-05-07T16:59:00Z">
            <w:rPr>
              <w:rFonts w:asciiTheme="majorHAnsi" w:hAnsiTheme="majorHAnsi"/>
              <w:color w:val="000000"/>
              <w:sz w:val="22"/>
              <w:szCs w:val="22"/>
              <w:lang w:val="pt-BR"/>
            </w:rPr>
          </w:rPrChange>
        </w:rPr>
        <w:t xml:space="preserve"> </w:t>
      </w:r>
      <w:r w:rsidR="00A233E0" w:rsidRPr="00182168">
        <w:rPr>
          <w:rFonts w:asciiTheme="majorHAnsi" w:hAnsiTheme="majorHAnsi" w:cs="Trebuchet MS"/>
          <w:sz w:val="22"/>
          <w:szCs w:val="22"/>
          <w:highlight w:val="cyan"/>
          <w:lang w:val="pt-BR"/>
          <w:rPrChange w:id="249" w:author="Matheus Gomes Faria" w:date="2019-05-07T16:59:00Z">
            <w:rPr>
              <w:rFonts w:asciiTheme="majorHAnsi" w:hAnsiTheme="majorHAnsi" w:cs="Trebuchet MS"/>
              <w:sz w:val="22"/>
              <w:szCs w:val="22"/>
              <w:lang w:val="pt-BR"/>
            </w:rPr>
          </w:rPrChange>
        </w:rPr>
        <w:t>n</w:t>
      </w:r>
      <w:r w:rsidR="009C18F5" w:rsidRPr="00182168">
        <w:rPr>
          <w:rFonts w:asciiTheme="majorHAnsi" w:hAnsiTheme="majorHAnsi" w:cs="Trebuchet MS"/>
          <w:sz w:val="22"/>
          <w:szCs w:val="22"/>
          <w:highlight w:val="cyan"/>
          <w:lang w:val="pt-BR"/>
          <w:rPrChange w:id="250" w:author="Matheus Gomes Faria" w:date="2019-05-07T16:59:00Z">
            <w:rPr>
              <w:rFonts w:asciiTheme="majorHAnsi" w:hAnsiTheme="majorHAnsi" w:cs="Trebuchet MS"/>
              <w:sz w:val="22"/>
              <w:szCs w:val="22"/>
              <w:lang w:val="pt-BR"/>
            </w:rPr>
          </w:rPrChange>
        </w:rPr>
        <w:t xml:space="preserve">as </w:t>
      </w:r>
      <w:ins w:id="251" w:author="Matheus Gomes Faria" w:date="2019-05-07T16:57:00Z">
        <w:r w:rsidR="00182168" w:rsidRPr="00182168">
          <w:rPr>
            <w:rFonts w:asciiTheme="majorHAnsi" w:hAnsiTheme="majorHAnsi" w:cs="Trebuchet MS"/>
            <w:sz w:val="22"/>
            <w:szCs w:val="22"/>
            <w:highlight w:val="cyan"/>
            <w:lang w:val="pt-BR"/>
            <w:rPrChange w:id="252" w:author="Matheus Gomes Faria" w:date="2019-05-07T16:59:00Z">
              <w:rPr>
                <w:rFonts w:asciiTheme="majorHAnsi" w:hAnsiTheme="majorHAnsi" w:cs="Trebuchet MS"/>
                <w:sz w:val="22"/>
                <w:szCs w:val="22"/>
                <w:lang w:val="pt-BR"/>
              </w:rPr>
            </w:rPrChange>
          </w:rPr>
          <w:t>datas</w:t>
        </w:r>
      </w:ins>
      <w:del w:id="253" w:author="Matheus Gomes Faria" w:date="2019-05-07T16:57:00Z">
        <w:r w:rsidR="009D5C05" w:rsidRPr="00182168" w:rsidDel="00182168">
          <w:rPr>
            <w:rFonts w:asciiTheme="majorHAnsi" w:hAnsiTheme="majorHAnsi" w:cs="Trebuchet MS"/>
            <w:sz w:val="22"/>
            <w:szCs w:val="22"/>
            <w:highlight w:val="cyan"/>
            <w:lang w:val="pt-BR"/>
            <w:rPrChange w:id="254" w:author="Matheus Gomes Faria" w:date="2019-05-07T16:59:00Z">
              <w:rPr>
                <w:rFonts w:asciiTheme="majorHAnsi" w:hAnsiTheme="majorHAnsi" w:cs="Trebuchet MS"/>
                <w:sz w:val="22"/>
                <w:szCs w:val="22"/>
                <w:lang w:val="pt-BR"/>
              </w:rPr>
            </w:rPrChange>
          </w:rPr>
          <w:delText xml:space="preserve">Datas </w:delText>
        </w:r>
        <w:r w:rsidR="00A233E0" w:rsidRPr="00182168" w:rsidDel="00182168">
          <w:rPr>
            <w:rFonts w:asciiTheme="majorHAnsi" w:hAnsiTheme="majorHAnsi" w:cs="Trebuchet MS"/>
            <w:sz w:val="22"/>
            <w:szCs w:val="22"/>
            <w:highlight w:val="cyan"/>
            <w:lang w:val="pt-BR"/>
            <w:rPrChange w:id="255" w:author="Matheus Gomes Faria" w:date="2019-05-07T16:59:00Z">
              <w:rPr>
                <w:rFonts w:asciiTheme="majorHAnsi" w:hAnsiTheme="majorHAnsi" w:cs="Trebuchet MS"/>
                <w:sz w:val="22"/>
                <w:szCs w:val="22"/>
                <w:lang w:val="pt-BR"/>
              </w:rPr>
            </w:rPrChange>
          </w:rPr>
          <w:delText xml:space="preserve">de </w:delText>
        </w:r>
        <w:r w:rsidR="00D86FB2" w:rsidRPr="00182168" w:rsidDel="00182168">
          <w:rPr>
            <w:rFonts w:asciiTheme="majorHAnsi" w:hAnsiTheme="majorHAnsi" w:cs="Trebuchet MS"/>
            <w:sz w:val="22"/>
            <w:szCs w:val="22"/>
            <w:highlight w:val="cyan"/>
            <w:lang w:val="pt-BR"/>
            <w:rPrChange w:id="256" w:author="Matheus Gomes Faria" w:date="2019-05-07T16:59:00Z">
              <w:rPr>
                <w:rFonts w:asciiTheme="majorHAnsi" w:hAnsiTheme="majorHAnsi" w:cs="Trebuchet MS"/>
                <w:sz w:val="22"/>
                <w:szCs w:val="22"/>
                <w:lang w:val="pt-BR"/>
              </w:rPr>
            </w:rPrChange>
          </w:rPr>
          <w:delText xml:space="preserve">Vencimento </w:delText>
        </w:r>
        <w:r w:rsidR="00A233E0" w:rsidRPr="00182168" w:rsidDel="00182168">
          <w:rPr>
            <w:rFonts w:asciiTheme="majorHAnsi" w:hAnsiTheme="majorHAnsi" w:cs="Trebuchet MS"/>
            <w:sz w:val="22"/>
            <w:szCs w:val="22"/>
            <w:highlight w:val="cyan"/>
            <w:lang w:val="pt-BR"/>
            <w:rPrChange w:id="257" w:author="Matheus Gomes Faria" w:date="2019-05-07T16:59:00Z">
              <w:rPr>
                <w:rFonts w:asciiTheme="majorHAnsi" w:hAnsiTheme="majorHAnsi" w:cs="Trebuchet MS"/>
                <w:sz w:val="22"/>
                <w:szCs w:val="22"/>
                <w:lang w:val="pt-BR"/>
              </w:rPr>
            </w:rPrChange>
          </w:rPr>
          <w:delText>e demais condições</w:delText>
        </w:r>
      </w:del>
      <w:r w:rsidR="00A233E0" w:rsidRPr="00182168">
        <w:rPr>
          <w:rFonts w:asciiTheme="majorHAnsi" w:hAnsiTheme="majorHAnsi" w:cs="Trebuchet MS"/>
          <w:sz w:val="22"/>
          <w:szCs w:val="22"/>
          <w:highlight w:val="cyan"/>
          <w:lang w:val="pt-BR"/>
          <w:rPrChange w:id="258" w:author="Matheus Gomes Faria" w:date="2019-05-07T16:59:00Z">
            <w:rPr>
              <w:rFonts w:asciiTheme="majorHAnsi" w:hAnsiTheme="majorHAnsi" w:cs="Trebuchet MS"/>
              <w:sz w:val="22"/>
              <w:szCs w:val="22"/>
              <w:lang w:val="pt-BR"/>
            </w:rPr>
          </w:rPrChange>
        </w:rPr>
        <w:t xml:space="preserve"> especificadas no </w:t>
      </w:r>
      <w:r w:rsidR="00A00B59" w:rsidRPr="00182168">
        <w:rPr>
          <w:rFonts w:asciiTheme="majorHAnsi" w:hAnsiTheme="majorHAnsi" w:cs="Trebuchet MS"/>
          <w:sz w:val="22"/>
          <w:szCs w:val="22"/>
          <w:highlight w:val="cyan"/>
          <w:u w:val="single"/>
          <w:lang w:val="pt-BR"/>
          <w:rPrChange w:id="259" w:author="Matheus Gomes Faria" w:date="2019-05-07T16:59:00Z">
            <w:rPr>
              <w:rFonts w:asciiTheme="majorHAnsi" w:hAnsiTheme="majorHAnsi" w:cs="Trebuchet MS"/>
              <w:sz w:val="22"/>
              <w:szCs w:val="22"/>
              <w:u w:val="single"/>
              <w:lang w:val="pt-BR"/>
            </w:rPr>
          </w:rPrChange>
        </w:rPr>
        <w:t>A</w:t>
      </w:r>
      <w:r w:rsidR="00A233E0" w:rsidRPr="00182168">
        <w:rPr>
          <w:rFonts w:asciiTheme="majorHAnsi" w:hAnsiTheme="majorHAnsi" w:cs="Trebuchet MS"/>
          <w:sz w:val="22"/>
          <w:szCs w:val="22"/>
          <w:highlight w:val="cyan"/>
          <w:u w:val="single"/>
          <w:lang w:val="pt-BR"/>
          <w:rPrChange w:id="260" w:author="Matheus Gomes Faria" w:date="2019-05-07T16:59:00Z">
            <w:rPr>
              <w:rFonts w:asciiTheme="majorHAnsi" w:hAnsiTheme="majorHAnsi" w:cs="Trebuchet MS"/>
              <w:sz w:val="22"/>
              <w:szCs w:val="22"/>
              <w:u w:val="single"/>
              <w:lang w:val="pt-BR"/>
            </w:rPr>
          </w:rPrChange>
        </w:rPr>
        <w:t>nexo II</w:t>
      </w:r>
      <w:r w:rsidR="00A233E0" w:rsidRPr="00182168">
        <w:rPr>
          <w:rFonts w:asciiTheme="majorHAnsi" w:hAnsiTheme="majorHAnsi" w:cs="Trebuchet MS"/>
          <w:sz w:val="22"/>
          <w:szCs w:val="22"/>
          <w:highlight w:val="cyan"/>
          <w:lang w:val="pt-BR"/>
          <w:rPrChange w:id="261" w:author="Matheus Gomes Faria" w:date="2019-05-07T16:59:00Z">
            <w:rPr>
              <w:rFonts w:asciiTheme="majorHAnsi" w:hAnsiTheme="majorHAnsi" w:cs="Trebuchet MS"/>
              <w:sz w:val="22"/>
              <w:szCs w:val="22"/>
              <w:lang w:val="pt-BR"/>
            </w:rPr>
          </w:rPrChange>
        </w:rPr>
        <w:t xml:space="preserve"> deste Termo de Securitização, sen</w:t>
      </w:r>
      <w:r w:rsidR="002633EF" w:rsidRPr="00182168">
        <w:rPr>
          <w:rFonts w:asciiTheme="majorHAnsi" w:hAnsiTheme="majorHAnsi" w:cs="Trebuchet MS"/>
          <w:sz w:val="22"/>
          <w:szCs w:val="22"/>
          <w:highlight w:val="cyan"/>
          <w:lang w:val="pt-BR"/>
          <w:rPrChange w:id="262" w:author="Matheus Gomes Faria" w:date="2019-05-07T16:59:00Z">
            <w:rPr>
              <w:rFonts w:asciiTheme="majorHAnsi" w:hAnsiTheme="majorHAnsi" w:cs="Trebuchet MS"/>
              <w:sz w:val="22"/>
              <w:szCs w:val="22"/>
              <w:lang w:val="pt-BR"/>
            </w:rPr>
          </w:rPrChange>
        </w:rPr>
        <w:t xml:space="preserve">do </w:t>
      </w:r>
      <w:r w:rsidR="00187D72" w:rsidRPr="00182168">
        <w:rPr>
          <w:rFonts w:asciiTheme="majorHAnsi" w:hAnsiTheme="majorHAnsi" w:cs="Trebuchet MS"/>
          <w:b/>
          <w:sz w:val="22"/>
          <w:szCs w:val="22"/>
          <w:highlight w:val="cyan"/>
          <w:lang w:val="pt-BR"/>
          <w:rPrChange w:id="263" w:author="Matheus Gomes Faria" w:date="2019-05-07T16:59:00Z">
            <w:rPr>
              <w:rFonts w:asciiTheme="majorHAnsi" w:hAnsiTheme="majorHAnsi" w:cs="Trebuchet MS"/>
              <w:b/>
              <w:sz w:val="22"/>
              <w:szCs w:val="22"/>
              <w:lang w:val="pt-BR"/>
            </w:rPr>
          </w:rPrChange>
        </w:rPr>
        <w:t>(i)</w:t>
      </w:r>
      <w:r w:rsidR="00D220CD" w:rsidRPr="00182168">
        <w:rPr>
          <w:rFonts w:asciiTheme="majorHAnsi" w:hAnsiTheme="majorHAnsi" w:cs="Trebuchet MS"/>
          <w:b/>
          <w:sz w:val="22"/>
          <w:szCs w:val="22"/>
          <w:highlight w:val="cyan"/>
          <w:lang w:val="pt-BR"/>
          <w:rPrChange w:id="264" w:author="Matheus Gomes Faria" w:date="2019-05-07T16:59:00Z">
            <w:rPr>
              <w:rFonts w:asciiTheme="majorHAnsi" w:hAnsiTheme="majorHAnsi" w:cs="Trebuchet MS"/>
              <w:b/>
              <w:sz w:val="22"/>
              <w:szCs w:val="22"/>
              <w:lang w:val="pt-BR"/>
            </w:rPr>
          </w:rPrChange>
        </w:rPr>
        <w:t> </w:t>
      </w:r>
      <w:r w:rsidR="002633EF" w:rsidRPr="00182168">
        <w:rPr>
          <w:rFonts w:asciiTheme="majorHAnsi" w:hAnsiTheme="majorHAnsi" w:cs="Trebuchet MS"/>
          <w:sz w:val="22"/>
          <w:szCs w:val="22"/>
          <w:highlight w:val="cyan"/>
          <w:lang w:val="pt-BR"/>
          <w:rPrChange w:id="265" w:author="Matheus Gomes Faria" w:date="2019-05-07T16:59:00Z">
            <w:rPr>
              <w:rFonts w:asciiTheme="majorHAnsi" w:hAnsiTheme="majorHAnsi" w:cs="Trebuchet MS"/>
              <w:sz w:val="22"/>
              <w:szCs w:val="22"/>
              <w:lang w:val="pt-BR"/>
            </w:rPr>
          </w:rPrChange>
        </w:rPr>
        <w:t>a primeira parcela</w:t>
      </w:r>
      <w:r w:rsidR="004C12A1" w:rsidRPr="00182168">
        <w:rPr>
          <w:rFonts w:asciiTheme="majorHAnsi" w:hAnsiTheme="majorHAnsi" w:cs="Trebuchet MS"/>
          <w:sz w:val="22"/>
          <w:szCs w:val="22"/>
          <w:highlight w:val="cyan"/>
          <w:lang w:val="pt-BR"/>
          <w:rPrChange w:id="266" w:author="Matheus Gomes Faria" w:date="2019-05-07T16:59:00Z">
            <w:rPr>
              <w:rFonts w:asciiTheme="majorHAnsi" w:hAnsiTheme="majorHAnsi" w:cs="Trebuchet MS"/>
              <w:sz w:val="22"/>
              <w:szCs w:val="22"/>
              <w:lang w:val="pt-BR"/>
            </w:rPr>
          </w:rPrChange>
        </w:rPr>
        <w:t xml:space="preserve"> de amortização</w:t>
      </w:r>
      <w:r w:rsidR="002633EF" w:rsidRPr="00182168">
        <w:rPr>
          <w:rFonts w:asciiTheme="majorHAnsi" w:hAnsiTheme="majorHAnsi" w:cs="Trebuchet MS"/>
          <w:sz w:val="22"/>
          <w:szCs w:val="22"/>
          <w:highlight w:val="cyan"/>
          <w:lang w:val="pt-BR"/>
          <w:rPrChange w:id="267" w:author="Matheus Gomes Faria" w:date="2019-05-07T16:59:00Z">
            <w:rPr>
              <w:rFonts w:asciiTheme="majorHAnsi" w:hAnsiTheme="majorHAnsi" w:cs="Trebuchet MS"/>
              <w:sz w:val="22"/>
              <w:szCs w:val="22"/>
              <w:lang w:val="pt-BR"/>
            </w:rPr>
          </w:rPrChange>
        </w:rPr>
        <w:t xml:space="preserve"> devida em </w:t>
      </w:r>
      <w:bookmarkEnd w:id="231"/>
      <w:r w:rsidR="00D16087" w:rsidRPr="00182168">
        <w:rPr>
          <w:rFonts w:asciiTheme="majorHAnsi" w:hAnsiTheme="majorHAnsi" w:cs="Trebuchet MS"/>
          <w:sz w:val="22"/>
          <w:szCs w:val="22"/>
          <w:highlight w:val="cyan"/>
          <w:lang w:val="pt-BR"/>
          <w:rPrChange w:id="268" w:author="Matheus Gomes Faria" w:date="2019-05-07T16:59:00Z">
            <w:rPr>
              <w:rFonts w:asciiTheme="majorHAnsi" w:hAnsiTheme="majorHAnsi" w:cs="Trebuchet MS"/>
              <w:sz w:val="22"/>
              <w:szCs w:val="22"/>
              <w:lang w:val="pt-BR"/>
            </w:rPr>
          </w:rPrChange>
        </w:rPr>
        <w:t>[</w:t>
      </w:r>
      <w:r w:rsidR="00D16087" w:rsidRPr="00182168">
        <w:rPr>
          <w:rFonts w:asciiTheme="majorHAnsi" w:hAnsiTheme="majorHAnsi" w:cs="Trebuchet MS"/>
          <w:sz w:val="22"/>
          <w:szCs w:val="22"/>
          <w:highlight w:val="cyan"/>
          <w:lang w:val="pt-BR"/>
          <w:rPrChange w:id="269" w:author="Matheus Gomes Faria" w:date="2019-05-07T16:59:00Z">
            <w:rPr>
              <w:rFonts w:asciiTheme="majorHAnsi" w:hAnsiTheme="majorHAnsi" w:cs="Trebuchet MS"/>
              <w:sz w:val="22"/>
              <w:szCs w:val="22"/>
              <w:highlight w:val="yellow"/>
              <w:lang w:val="pt-BR"/>
            </w:rPr>
          </w:rPrChange>
        </w:rPr>
        <w:t>=</w:t>
      </w:r>
      <w:r w:rsidR="00D16087" w:rsidRPr="00182168">
        <w:rPr>
          <w:rFonts w:asciiTheme="majorHAnsi" w:hAnsiTheme="majorHAnsi" w:cs="Trebuchet MS"/>
          <w:sz w:val="22"/>
          <w:szCs w:val="22"/>
          <w:highlight w:val="cyan"/>
          <w:lang w:val="pt-BR"/>
          <w:rPrChange w:id="270" w:author="Matheus Gomes Faria" w:date="2019-05-07T16:59:00Z">
            <w:rPr>
              <w:rFonts w:asciiTheme="majorHAnsi" w:hAnsiTheme="majorHAnsi" w:cs="Trebuchet MS"/>
              <w:sz w:val="22"/>
              <w:szCs w:val="22"/>
              <w:lang w:val="pt-BR"/>
            </w:rPr>
          </w:rPrChange>
        </w:rPr>
        <w:t>] de [</w:t>
      </w:r>
      <w:r w:rsidR="00D16087" w:rsidRPr="00182168">
        <w:rPr>
          <w:rFonts w:asciiTheme="majorHAnsi" w:hAnsiTheme="majorHAnsi" w:cs="Trebuchet MS"/>
          <w:sz w:val="22"/>
          <w:szCs w:val="22"/>
          <w:highlight w:val="cyan"/>
          <w:lang w:val="pt-BR"/>
          <w:rPrChange w:id="271" w:author="Matheus Gomes Faria" w:date="2019-05-07T16:59:00Z">
            <w:rPr>
              <w:rFonts w:asciiTheme="majorHAnsi" w:hAnsiTheme="majorHAnsi" w:cs="Trebuchet MS"/>
              <w:sz w:val="22"/>
              <w:szCs w:val="22"/>
              <w:highlight w:val="yellow"/>
              <w:lang w:val="pt-BR"/>
            </w:rPr>
          </w:rPrChange>
        </w:rPr>
        <w:t>=</w:t>
      </w:r>
      <w:r w:rsidR="00D16087" w:rsidRPr="00182168">
        <w:rPr>
          <w:rFonts w:asciiTheme="majorHAnsi" w:hAnsiTheme="majorHAnsi" w:cs="Trebuchet MS"/>
          <w:sz w:val="22"/>
          <w:szCs w:val="22"/>
          <w:highlight w:val="cyan"/>
          <w:lang w:val="pt-BR"/>
          <w:rPrChange w:id="272" w:author="Matheus Gomes Faria" w:date="2019-05-07T16:59:00Z">
            <w:rPr>
              <w:rFonts w:asciiTheme="majorHAnsi" w:hAnsiTheme="majorHAnsi" w:cs="Trebuchet MS"/>
              <w:sz w:val="22"/>
              <w:szCs w:val="22"/>
              <w:lang w:val="pt-BR"/>
            </w:rPr>
          </w:rPrChange>
        </w:rPr>
        <w:t>] de [</w:t>
      </w:r>
      <w:r w:rsidR="00D16087" w:rsidRPr="00182168">
        <w:rPr>
          <w:rFonts w:asciiTheme="majorHAnsi" w:hAnsiTheme="majorHAnsi" w:cs="Trebuchet MS"/>
          <w:sz w:val="22"/>
          <w:szCs w:val="22"/>
          <w:highlight w:val="cyan"/>
          <w:lang w:val="pt-BR"/>
          <w:rPrChange w:id="273" w:author="Matheus Gomes Faria" w:date="2019-05-07T16:59:00Z">
            <w:rPr>
              <w:rFonts w:asciiTheme="majorHAnsi" w:hAnsiTheme="majorHAnsi" w:cs="Trebuchet MS"/>
              <w:sz w:val="22"/>
              <w:szCs w:val="22"/>
              <w:highlight w:val="yellow"/>
              <w:lang w:val="pt-BR"/>
            </w:rPr>
          </w:rPrChange>
        </w:rPr>
        <w:t>=</w:t>
      </w:r>
      <w:r w:rsidR="00D16087" w:rsidRPr="00182168">
        <w:rPr>
          <w:rFonts w:asciiTheme="majorHAnsi" w:hAnsiTheme="majorHAnsi" w:cs="Trebuchet MS"/>
          <w:sz w:val="22"/>
          <w:szCs w:val="22"/>
          <w:highlight w:val="cyan"/>
          <w:lang w:val="pt-BR"/>
          <w:rPrChange w:id="274" w:author="Matheus Gomes Faria" w:date="2019-05-07T16:59:00Z">
            <w:rPr>
              <w:rFonts w:asciiTheme="majorHAnsi" w:hAnsiTheme="majorHAnsi" w:cs="Trebuchet MS"/>
              <w:sz w:val="22"/>
              <w:szCs w:val="22"/>
              <w:lang w:val="pt-BR"/>
            </w:rPr>
          </w:rPrChange>
        </w:rPr>
        <w:t>]</w:t>
      </w:r>
      <w:r w:rsidR="002E20D0" w:rsidRPr="00182168">
        <w:rPr>
          <w:rFonts w:asciiTheme="majorHAnsi" w:hAnsiTheme="majorHAnsi" w:cs="Trebuchet MS"/>
          <w:sz w:val="22"/>
          <w:szCs w:val="22"/>
          <w:highlight w:val="cyan"/>
          <w:lang w:val="pt-BR"/>
          <w:rPrChange w:id="275" w:author="Matheus Gomes Faria" w:date="2019-05-07T16:59:00Z">
            <w:rPr>
              <w:rFonts w:asciiTheme="majorHAnsi" w:hAnsiTheme="majorHAnsi" w:cs="Trebuchet MS"/>
              <w:sz w:val="22"/>
              <w:szCs w:val="22"/>
              <w:lang w:val="pt-BR"/>
            </w:rPr>
          </w:rPrChange>
        </w:rPr>
        <w:t>;</w:t>
      </w:r>
      <w:r w:rsidR="00187D72" w:rsidRPr="00182168">
        <w:rPr>
          <w:rFonts w:asciiTheme="majorHAnsi" w:hAnsiTheme="majorHAnsi" w:cs="Arial"/>
          <w:sz w:val="22"/>
          <w:szCs w:val="22"/>
          <w:highlight w:val="cyan"/>
          <w:lang w:val="pt-BR"/>
          <w:rPrChange w:id="276" w:author="Matheus Gomes Faria" w:date="2019-05-07T16:59:00Z">
            <w:rPr>
              <w:rFonts w:asciiTheme="majorHAnsi" w:hAnsiTheme="majorHAnsi" w:cs="Arial"/>
              <w:sz w:val="22"/>
              <w:szCs w:val="22"/>
              <w:lang w:val="pt-BR"/>
            </w:rPr>
          </w:rPrChange>
        </w:rPr>
        <w:t xml:space="preserve"> e </w:t>
      </w:r>
      <w:r w:rsidR="00187D72" w:rsidRPr="00182168">
        <w:rPr>
          <w:rFonts w:asciiTheme="majorHAnsi" w:hAnsiTheme="majorHAnsi" w:cs="Arial"/>
          <w:b/>
          <w:sz w:val="22"/>
          <w:szCs w:val="22"/>
          <w:highlight w:val="cyan"/>
          <w:lang w:val="pt-BR"/>
          <w:rPrChange w:id="277" w:author="Matheus Gomes Faria" w:date="2019-05-07T16:59:00Z">
            <w:rPr>
              <w:rFonts w:asciiTheme="majorHAnsi" w:hAnsiTheme="majorHAnsi" w:cs="Arial"/>
              <w:b/>
              <w:sz w:val="22"/>
              <w:szCs w:val="22"/>
              <w:lang w:val="pt-BR"/>
            </w:rPr>
          </w:rPrChange>
        </w:rPr>
        <w:t>(</w:t>
      </w:r>
      <w:proofErr w:type="spellStart"/>
      <w:r w:rsidR="00187D72" w:rsidRPr="00182168">
        <w:rPr>
          <w:rFonts w:asciiTheme="majorHAnsi" w:hAnsiTheme="majorHAnsi" w:cs="Arial"/>
          <w:b/>
          <w:sz w:val="22"/>
          <w:szCs w:val="22"/>
          <w:highlight w:val="cyan"/>
          <w:lang w:val="pt-BR"/>
          <w:rPrChange w:id="278" w:author="Matheus Gomes Faria" w:date="2019-05-07T16:59:00Z">
            <w:rPr>
              <w:rFonts w:asciiTheme="majorHAnsi" w:hAnsiTheme="majorHAnsi" w:cs="Arial"/>
              <w:b/>
              <w:sz w:val="22"/>
              <w:szCs w:val="22"/>
              <w:lang w:val="pt-BR"/>
            </w:rPr>
          </w:rPrChange>
        </w:rPr>
        <w:t>ii</w:t>
      </w:r>
      <w:proofErr w:type="spellEnd"/>
      <w:r w:rsidR="00187D72" w:rsidRPr="00182168">
        <w:rPr>
          <w:rFonts w:asciiTheme="majorHAnsi" w:hAnsiTheme="majorHAnsi" w:cs="Arial"/>
          <w:b/>
          <w:sz w:val="22"/>
          <w:szCs w:val="22"/>
          <w:highlight w:val="cyan"/>
          <w:lang w:val="pt-BR"/>
          <w:rPrChange w:id="279" w:author="Matheus Gomes Faria" w:date="2019-05-07T16:59:00Z">
            <w:rPr>
              <w:rFonts w:asciiTheme="majorHAnsi" w:hAnsiTheme="majorHAnsi" w:cs="Arial"/>
              <w:b/>
              <w:sz w:val="22"/>
              <w:szCs w:val="22"/>
              <w:lang w:val="pt-BR"/>
            </w:rPr>
          </w:rPrChange>
        </w:rPr>
        <w:t>)</w:t>
      </w:r>
      <w:r w:rsidR="00D220CD" w:rsidRPr="00182168">
        <w:rPr>
          <w:rFonts w:asciiTheme="majorHAnsi" w:hAnsiTheme="majorHAnsi" w:cs="Arial"/>
          <w:b/>
          <w:sz w:val="22"/>
          <w:szCs w:val="22"/>
          <w:highlight w:val="cyan"/>
          <w:lang w:val="pt-BR"/>
          <w:rPrChange w:id="280" w:author="Matheus Gomes Faria" w:date="2019-05-07T16:59:00Z">
            <w:rPr>
              <w:rFonts w:asciiTheme="majorHAnsi" w:hAnsiTheme="majorHAnsi" w:cs="Arial"/>
              <w:b/>
              <w:sz w:val="22"/>
              <w:szCs w:val="22"/>
              <w:lang w:val="pt-BR"/>
            </w:rPr>
          </w:rPrChange>
        </w:rPr>
        <w:t> </w:t>
      </w:r>
      <w:r w:rsidR="00247609" w:rsidRPr="00182168">
        <w:rPr>
          <w:rFonts w:asciiTheme="majorHAnsi" w:hAnsiTheme="majorHAnsi" w:cs="Arial"/>
          <w:sz w:val="22"/>
          <w:szCs w:val="22"/>
          <w:highlight w:val="cyan"/>
          <w:lang w:val="pt-BR"/>
          <w:rPrChange w:id="281" w:author="Matheus Gomes Faria" w:date="2019-05-07T16:59:00Z">
            <w:rPr>
              <w:rFonts w:asciiTheme="majorHAnsi" w:hAnsiTheme="majorHAnsi" w:cs="Arial"/>
              <w:sz w:val="22"/>
              <w:szCs w:val="22"/>
              <w:lang w:val="pt-BR"/>
            </w:rPr>
          </w:rPrChange>
        </w:rPr>
        <w:t>a primeira parcela d</w:t>
      </w:r>
      <w:r w:rsidR="00187D72" w:rsidRPr="00182168">
        <w:rPr>
          <w:rFonts w:asciiTheme="majorHAnsi" w:hAnsiTheme="majorHAnsi" w:cs="Arial"/>
          <w:sz w:val="22"/>
          <w:szCs w:val="22"/>
          <w:highlight w:val="cyan"/>
          <w:lang w:val="pt-BR"/>
          <w:rPrChange w:id="282" w:author="Matheus Gomes Faria" w:date="2019-05-07T16:59:00Z">
            <w:rPr>
              <w:rFonts w:asciiTheme="majorHAnsi" w:hAnsiTheme="majorHAnsi" w:cs="Arial"/>
              <w:sz w:val="22"/>
              <w:szCs w:val="22"/>
              <w:lang w:val="pt-BR"/>
            </w:rPr>
          </w:rPrChange>
        </w:rPr>
        <w:t xml:space="preserve">os </w:t>
      </w:r>
      <w:r w:rsidR="003C5F3D" w:rsidRPr="00182168">
        <w:rPr>
          <w:rFonts w:asciiTheme="majorHAnsi" w:hAnsiTheme="majorHAnsi" w:cs="Arial"/>
          <w:sz w:val="22"/>
          <w:szCs w:val="22"/>
          <w:highlight w:val="cyan"/>
          <w:lang w:val="pt-BR"/>
          <w:rPrChange w:id="283" w:author="Matheus Gomes Faria" w:date="2019-05-07T16:59:00Z">
            <w:rPr>
              <w:rFonts w:asciiTheme="majorHAnsi" w:hAnsiTheme="majorHAnsi" w:cs="Arial"/>
              <w:sz w:val="22"/>
              <w:szCs w:val="22"/>
              <w:lang w:val="pt-BR"/>
            </w:rPr>
          </w:rPrChange>
        </w:rPr>
        <w:t>J</w:t>
      </w:r>
      <w:r w:rsidR="00187D72" w:rsidRPr="00182168">
        <w:rPr>
          <w:rFonts w:asciiTheme="majorHAnsi" w:hAnsiTheme="majorHAnsi" w:cs="Arial"/>
          <w:sz w:val="22"/>
          <w:szCs w:val="22"/>
          <w:highlight w:val="cyan"/>
          <w:lang w:val="pt-BR"/>
          <w:rPrChange w:id="284" w:author="Matheus Gomes Faria" w:date="2019-05-07T16:59:00Z">
            <w:rPr>
              <w:rFonts w:asciiTheme="majorHAnsi" w:hAnsiTheme="majorHAnsi" w:cs="Arial"/>
              <w:sz w:val="22"/>
              <w:szCs w:val="22"/>
              <w:lang w:val="pt-BR"/>
            </w:rPr>
          </w:rPrChange>
        </w:rPr>
        <w:t xml:space="preserve">uros </w:t>
      </w:r>
      <w:r w:rsidR="003C5F3D" w:rsidRPr="00182168">
        <w:rPr>
          <w:rFonts w:asciiTheme="majorHAnsi" w:hAnsiTheme="majorHAnsi" w:cs="Arial"/>
          <w:sz w:val="22"/>
          <w:szCs w:val="22"/>
          <w:highlight w:val="cyan"/>
          <w:lang w:val="pt-BR"/>
          <w:rPrChange w:id="285" w:author="Matheus Gomes Faria" w:date="2019-05-07T16:59:00Z">
            <w:rPr>
              <w:rFonts w:asciiTheme="majorHAnsi" w:hAnsiTheme="majorHAnsi" w:cs="Arial"/>
              <w:sz w:val="22"/>
              <w:szCs w:val="22"/>
              <w:lang w:val="pt-BR"/>
            </w:rPr>
          </w:rPrChange>
        </w:rPr>
        <w:t xml:space="preserve">Remuneratórios </w:t>
      </w:r>
      <w:r w:rsidR="00247609" w:rsidRPr="00182168">
        <w:rPr>
          <w:rFonts w:asciiTheme="majorHAnsi" w:hAnsiTheme="majorHAnsi" w:cs="Arial"/>
          <w:sz w:val="22"/>
          <w:szCs w:val="22"/>
          <w:highlight w:val="cyan"/>
          <w:lang w:val="pt-BR"/>
          <w:rPrChange w:id="286" w:author="Matheus Gomes Faria" w:date="2019-05-07T16:59:00Z">
            <w:rPr>
              <w:rFonts w:asciiTheme="majorHAnsi" w:hAnsiTheme="majorHAnsi" w:cs="Arial"/>
              <w:sz w:val="22"/>
              <w:szCs w:val="22"/>
              <w:lang w:val="pt-BR"/>
            </w:rPr>
          </w:rPrChange>
        </w:rPr>
        <w:t xml:space="preserve">paga </w:t>
      </w:r>
      <w:r w:rsidR="00187D72" w:rsidRPr="00182168">
        <w:rPr>
          <w:rFonts w:asciiTheme="majorHAnsi" w:hAnsiTheme="majorHAnsi" w:cs="Arial"/>
          <w:sz w:val="22"/>
          <w:szCs w:val="22"/>
          <w:highlight w:val="cyan"/>
          <w:lang w:val="pt-BR"/>
          <w:rPrChange w:id="287" w:author="Matheus Gomes Faria" w:date="2019-05-07T16:59:00Z">
            <w:rPr>
              <w:rFonts w:asciiTheme="majorHAnsi" w:hAnsiTheme="majorHAnsi" w:cs="Arial"/>
              <w:sz w:val="22"/>
              <w:szCs w:val="22"/>
              <w:lang w:val="pt-BR"/>
            </w:rPr>
          </w:rPrChange>
        </w:rPr>
        <w:t xml:space="preserve">em </w:t>
      </w:r>
      <w:r w:rsidR="00D16087" w:rsidRPr="00182168">
        <w:rPr>
          <w:rFonts w:asciiTheme="majorHAnsi" w:hAnsiTheme="majorHAnsi" w:cs="Trebuchet MS"/>
          <w:sz w:val="22"/>
          <w:szCs w:val="22"/>
          <w:highlight w:val="cyan"/>
          <w:lang w:val="pt-BR"/>
          <w:rPrChange w:id="288" w:author="Matheus Gomes Faria" w:date="2019-05-07T16:59:00Z">
            <w:rPr>
              <w:rFonts w:asciiTheme="majorHAnsi" w:hAnsiTheme="majorHAnsi" w:cs="Trebuchet MS"/>
              <w:sz w:val="22"/>
              <w:szCs w:val="22"/>
              <w:lang w:val="pt-BR"/>
            </w:rPr>
          </w:rPrChange>
        </w:rPr>
        <w:t>[</w:t>
      </w:r>
      <w:r w:rsidR="00D16087" w:rsidRPr="00182168">
        <w:rPr>
          <w:rFonts w:asciiTheme="majorHAnsi" w:hAnsiTheme="majorHAnsi" w:cs="Trebuchet MS"/>
          <w:sz w:val="22"/>
          <w:szCs w:val="22"/>
          <w:highlight w:val="cyan"/>
          <w:lang w:val="pt-BR"/>
          <w:rPrChange w:id="289" w:author="Matheus Gomes Faria" w:date="2019-05-07T16:59:00Z">
            <w:rPr>
              <w:rFonts w:asciiTheme="majorHAnsi" w:hAnsiTheme="majorHAnsi" w:cs="Trebuchet MS"/>
              <w:sz w:val="22"/>
              <w:szCs w:val="22"/>
              <w:highlight w:val="yellow"/>
              <w:lang w:val="pt-BR"/>
            </w:rPr>
          </w:rPrChange>
        </w:rPr>
        <w:t>=</w:t>
      </w:r>
      <w:r w:rsidR="00D16087" w:rsidRPr="00182168">
        <w:rPr>
          <w:rFonts w:asciiTheme="majorHAnsi" w:hAnsiTheme="majorHAnsi" w:cs="Trebuchet MS"/>
          <w:sz w:val="22"/>
          <w:szCs w:val="22"/>
          <w:highlight w:val="cyan"/>
          <w:lang w:val="pt-BR"/>
          <w:rPrChange w:id="290" w:author="Matheus Gomes Faria" w:date="2019-05-07T16:59:00Z">
            <w:rPr>
              <w:rFonts w:asciiTheme="majorHAnsi" w:hAnsiTheme="majorHAnsi" w:cs="Trebuchet MS"/>
              <w:sz w:val="22"/>
              <w:szCs w:val="22"/>
              <w:lang w:val="pt-BR"/>
            </w:rPr>
          </w:rPrChange>
        </w:rPr>
        <w:t>] de [</w:t>
      </w:r>
      <w:r w:rsidR="00D16087" w:rsidRPr="00182168">
        <w:rPr>
          <w:rFonts w:asciiTheme="majorHAnsi" w:hAnsiTheme="majorHAnsi" w:cs="Trebuchet MS"/>
          <w:sz w:val="22"/>
          <w:szCs w:val="22"/>
          <w:highlight w:val="cyan"/>
          <w:lang w:val="pt-BR"/>
          <w:rPrChange w:id="291" w:author="Matheus Gomes Faria" w:date="2019-05-07T16:59:00Z">
            <w:rPr>
              <w:rFonts w:asciiTheme="majorHAnsi" w:hAnsiTheme="majorHAnsi" w:cs="Trebuchet MS"/>
              <w:sz w:val="22"/>
              <w:szCs w:val="22"/>
              <w:highlight w:val="yellow"/>
              <w:lang w:val="pt-BR"/>
            </w:rPr>
          </w:rPrChange>
        </w:rPr>
        <w:t>=</w:t>
      </w:r>
      <w:r w:rsidR="00D16087" w:rsidRPr="00182168">
        <w:rPr>
          <w:rFonts w:asciiTheme="majorHAnsi" w:hAnsiTheme="majorHAnsi" w:cs="Trebuchet MS"/>
          <w:sz w:val="22"/>
          <w:szCs w:val="22"/>
          <w:highlight w:val="cyan"/>
          <w:lang w:val="pt-BR"/>
          <w:rPrChange w:id="292" w:author="Matheus Gomes Faria" w:date="2019-05-07T16:59:00Z">
            <w:rPr>
              <w:rFonts w:asciiTheme="majorHAnsi" w:hAnsiTheme="majorHAnsi" w:cs="Trebuchet MS"/>
              <w:sz w:val="22"/>
              <w:szCs w:val="22"/>
              <w:lang w:val="pt-BR"/>
            </w:rPr>
          </w:rPrChange>
        </w:rPr>
        <w:t>] de [</w:t>
      </w:r>
      <w:r w:rsidR="00D16087" w:rsidRPr="00182168">
        <w:rPr>
          <w:rFonts w:asciiTheme="majorHAnsi" w:hAnsiTheme="majorHAnsi" w:cs="Trebuchet MS"/>
          <w:sz w:val="22"/>
          <w:szCs w:val="22"/>
          <w:highlight w:val="cyan"/>
          <w:lang w:val="pt-BR"/>
          <w:rPrChange w:id="293" w:author="Matheus Gomes Faria" w:date="2019-05-07T16:59:00Z">
            <w:rPr>
              <w:rFonts w:asciiTheme="majorHAnsi" w:hAnsiTheme="majorHAnsi" w:cs="Trebuchet MS"/>
              <w:sz w:val="22"/>
              <w:szCs w:val="22"/>
              <w:highlight w:val="yellow"/>
              <w:lang w:val="pt-BR"/>
            </w:rPr>
          </w:rPrChange>
        </w:rPr>
        <w:t>=</w:t>
      </w:r>
      <w:r w:rsidR="00D16087" w:rsidRPr="00182168">
        <w:rPr>
          <w:rFonts w:asciiTheme="majorHAnsi" w:hAnsiTheme="majorHAnsi" w:cs="Trebuchet MS"/>
          <w:sz w:val="22"/>
          <w:szCs w:val="22"/>
          <w:highlight w:val="cyan"/>
          <w:lang w:val="pt-BR"/>
          <w:rPrChange w:id="294" w:author="Matheus Gomes Faria" w:date="2019-05-07T16:59:00Z">
            <w:rPr>
              <w:rFonts w:asciiTheme="majorHAnsi" w:hAnsiTheme="majorHAnsi" w:cs="Trebuchet MS"/>
              <w:sz w:val="22"/>
              <w:szCs w:val="22"/>
              <w:lang w:val="pt-BR"/>
            </w:rPr>
          </w:rPrChange>
        </w:rPr>
        <w:t>]</w:t>
      </w:r>
      <w:r w:rsidR="00187D72" w:rsidRPr="00182168">
        <w:rPr>
          <w:rFonts w:asciiTheme="majorHAnsi" w:hAnsiTheme="majorHAnsi" w:cs="Arial"/>
          <w:sz w:val="22"/>
          <w:szCs w:val="22"/>
          <w:highlight w:val="cyan"/>
          <w:lang w:val="pt-BR"/>
          <w:rPrChange w:id="295" w:author="Matheus Gomes Faria" w:date="2019-05-07T16:59:00Z">
            <w:rPr>
              <w:rFonts w:asciiTheme="majorHAnsi" w:hAnsiTheme="majorHAnsi" w:cs="Arial"/>
              <w:sz w:val="22"/>
              <w:szCs w:val="22"/>
              <w:lang w:val="pt-BR"/>
            </w:rPr>
          </w:rPrChange>
        </w:rPr>
        <w:t xml:space="preserve">, conforme Cláusula </w:t>
      </w:r>
      <w:r w:rsidR="00187D72" w:rsidRPr="00182168">
        <w:rPr>
          <w:rFonts w:asciiTheme="majorHAnsi" w:hAnsiTheme="majorHAnsi" w:cs="Arial"/>
          <w:sz w:val="22"/>
          <w:szCs w:val="22"/>
          <w:highlight w:val="cyan"/>
          <w:lang w:val="pt-BR"/>
          <w:rPrChange w:id="296" w:author="Matheus Gomes Faria" w:date="2019-05-07T16:59:00Z">
            <w:rPr>
              <w:rFonts w:asciiTheme="majorHAnsi" w:hAnsiTheme="majorHAnsi" w:cs="Arial"/>
              <w:sz w:val="22"/>
              <w:szCs w:val="22"/>
              <w:lang w:val="pt-BR"/>
            </w:rPr>
          </w:rPrChange>
        </w:rPr>
        <w:fldChar w:fldCharType="begin"/>
      </w:r>
      <w:r w:rsidR="00187D72" w:rsidRPr="00182168">
        <w:rPr>
          <w:rFonts w:asciiTheme="majorHAnsi" w:hAnsiTheme="majorHAnsi" w:cs="Arial"/>
          <w:sz w:val="22"/>
          <w:szCs w:val="22"/>
          <w:highlight w:val="cyan"/>
          <w:lang w:val="pt-BR"/>
          <w:rPrChange w:id="297" w:author="Matheus Gomes Faria" w:date="2019-05-07T16:59:00Z">
            <w:rPr>
              <w:rFonts w:asciiTheme="majorHAnsi" w:hAnsiTheme="majorHAnsi" w:cs="Arial"/>
              <w:sz w:val="22"/>
              <w:szCs w:val="22"/>
              <w:lang w:val="pt-BR"/>
            </w:rPr>
          </w:rPrChange>
        </w:rPr>
        <w:instrText xml:space="preserve"> REF _Ref361059621 \r \h </w:instrText>
      </w:r>
      <w:r w:rsidR="003B7183" w:rsidRPr="00182168">
        <w:rPr>
          <w:rFonts w:asciiTheme="majorHAnsi" w:hAnsiTheme="majorHAnsi" w:cs="Arial"/>
          <w:sz w:val="22"/>
          <w:szCs w:val="22"/>
          <w:highlight w:val="cyan"/>
          <w:lang w:val="pt-BR"/>
          <w:rPrChange w:id="298" w:author="Matheus Gomes Faria" w:date="2019-05-07T16:59:00Z">
            <w:rPr>
              <w:rFonts w:asciiTheme="majorHAnsi" w:hAnsiTheme="majorHAnsi" w:cs="Arial"/>
              <w:sz w:val="22"/>
              <w:szCs w:val="22"/>
              <w:lang w:val="pt-BR"/>
            </w:rPr>
          </w:rPrChange>
        </w:rPr>
        <w:instrText xml:space="preserve"> \* MERGEFORMAT </w:instrText>
      </w:r>
      <w:r w:rsidR="00187D72" w:rsidRPr="00182168">
        <w:rPr>
          <w:rFonts w:asciiTheme="majorHAnsi" w:hAnsiTheme="majorHAnsi" w:cs="Arial"/>
          <w:sz w:val="22"/>
          <w:szCs w:val="22"/>
          <w:highlight w:val="cyan"/>
          <w:lang w:val="pt-BR"/>
          <w:rPrChange w:id="299" w:author="Matheus Gomes Faria" w:date="2019-05-07T16:59:00Z">
            <w:rPr>
              <w:rFonts w:asciiTheme="majorHAnsi" w:hAnsiTheme="majorHAnsi" w:cs="Arial"/>
              <w:sz w:val="22"/>
              <w:szCs w:val="22"/>
              <w:lang w:val="pt-BR"/>
            </w:rPr>
          </w:rPrChange>
        </w:rPr>
      </w:r>
      <w:r w:rsidR="00187D72" w:rsidRPr="00182168">
        <w:rPr>
          <w:rFonts w:asciiTheme="majorHAnsi" w:hAnsiTheme="majorHAnsi" w:cs="Arial"/>
          <w:sz w:val="22"/>
          <w:szCs w:val="22"/>
          <w:highlight w:val="cyan"/>
          <w:lang w:val="pt-BR"/>
          <w:rPrChange w:id="300" w:author="Matheus Gomes Faria" w:date="2019-05-07T16:59:00Z">
            <w:rPr>
              <w:rFonts w:asciiTheme="majorHAnsi" w:hAnsiTheme="majorHAnsi" w:cs="Arial"/>
              <w:sz w:val="22"/>
              <w:szCs w:val="22"/>
              <w:lang w:val="pt-BR"/>
            </w:rPr>
          </w:rPrChange>
        </w:rPr>
        <w:fldChar w:fldCharType="separate"/>
      </w:r>
      <w:r w:rsidR="00C216E7" w:rsidRPr="00182168">
        <w:rPr>
          <w:rFonts w:asciiTheme="majorHAnsi" w:hAnsiTheme="majorHAnsi" w:cs="Arial"/>
          <w:sz w:val="22"/>
          <w:szCs w:val="22"/>
          <w:highlight w:val="cyan"/>
          <w:lang w:val="pt-BR"/>
          <w:rPrChange w:id="301" w:author="Matheus Gomes Faria" w:date="2019-05-07T16:59:00Z">
            <w:rPr>
              <w:rFonts w:asciiTheme="majorHAnsi" w:hAnsiTheme="majorHAnsi" w:cs="Arial"/>
              <w:sz w:val="22"/>
              <w:szCs w:val="22"/>
              <w:lang w:val="pt-BR"/>
            </w:rPr>
          </w:rPrChange>
        </w:rPr>
        <w:t>3.1</w:t>
      </w:r>
      <w:r w:rsidR="00187D72" w:rsidRPr="00182168">
        <w:rPr>
          <w:rFonts w:asciiTheme="majorHAnsi" w:hAnsiTheme="majorHAnsi" w:cs="Arial"/>
          <w:sz w:val="22"/>
          <w:szCs w:val="22"/>
          <w:highlight w:val="cyan"/>
          <w:lang w:val="pt-BR"/>
          <w:rPrChange w:id="302" w:author="Matheus Gomes Faria" w:date="2019-05-07T16:59:00Z">
            <w:rPr>
              <w:rFonts w:asciiTheme="majorHAnsi" w:hAnsiTheme="majorHAnsi" w:cs="Arial"/>
              <w:sz w:val="22"/>
              <w:szCs w:val="22"/>
              <w:lang w:val="pt-BR"/>
            </w:rPr>
          </w:rPrChange>
        </w:rPr>
        <w:fldChar w:fldCharType="end"/>
      </w:r>
      <w:r w:rsidR="003B7183" w:rsidRPr="00182168">
        <w:rPr>
          <w:rFonts w:asciiTheme="majorHAnsi" w:hAnsiTheme="majorHAnsi" w:cs="Arial"/>
          <w:sz w:val="22"/>
          <w:szCs w:val="22"/>
          <w:highlight w:val="cyan"/>
          <w:lang w:val="pt-BR"/>
          <w:rPrChange w:id="303" w:author="Matheus Gomes Faria" w:date="2019-05-07T16:59:00Z">
            <w:rPr>
              <w:rFonts w:asciiTheme="majorHAnsi" w:hAnsiTheme="majorHAnsi" w:cs="Arial"/>
              <w:sz w:val="22"/>
              <w:szCs w:val="22"/>
              <w:lang w:val="pt-BR"/>
            </w:rPr>
          </w:rPrChange>
        </w:rPr>
        <w:t xml:space="preserve"> e</w:t>
      </w:r>
      <w:r w:rsidR="00E06CA1" w:rsidRPr="00182168">
        <w:rPr>
          <w:rFonts w:asciiTheme="majorHAnsi" w:hAnsiTheme="majorHAnsi" w:cs="Arial"/>
          <w:sz w:val="22"/>
          <w:szCs w:val="22"/>
          <w:highlight w:val="cyan"/>
          <w:lang w:val="pt-BR"/>
          <w:rPrChange w:id="304" w:author="Matheus Gomes Faria" w:date="2019-05-07T16:59:00Z">
            <w:rPr>
              <w:rFonts w:asciiTheme="majorHAnsi" w:hAnsiTheme="majorHAnsi" w:cs="Arial"/>
              <w:sz w:val="22"/>
              <w:szCs w:val="22"/>
              <w:lang w:val="pt-BR"/>
            </w:rPr>
          </w:rPrChange>
        </w:rPr>
        <w:t xml:space="preserve"> o</w:t>
      </w:r>
      <w:r w:rsidR="003B7183" w:rsidRPr="00182168">
        <w:rPr>
          <w:rFonts w:asciiTheme="majorHAnsi" w:hAnsiTheme="majorHAnsi" w:cs="Arial"/>
          <w:sz w:val="22"/>
          <w:szCs w:val="22"/>
          <w:highlight w:val="cyan"/>
          <w:lang w:val="pt-BR"/>
          <w:rPrChange w:id="305" w:author="Matheus Gomes Faria" w:date="2019-05-07T16:59:00Z">
            <w:rPr>
              <w:rFonts w:asciiTheme="majorHAnsi" w:hAnsiTheme="majorHAnsi" w:cs="Arial"/>
              <w:sz w:val="22"/>
              <w:szCs w:val="22"/>
              <w:lang w:val="pt-BR"/>
            </w:rPr>
          </w:rPrChange>
        </w:rPr>
        <w:t xml:space="preserve"> </w:t>
      </w:r>
      <w:r w:rsidR="003B7183" w:rsidRPr="00182168">
        <w:rPr>
          <w:rFonts w:asciiTheme="majorHAnsi" w:hAnsiTheme="majorHAnsi" w:cs="Arial"/>
          <w:sz w:val="22"/>
          <w:szCs w:val="22"/>
          <w:highlight w:val="cyan"/>
          <w:u w:val="single"/>
          <w:lang w:val="pt-BR"/>
          <w:rPrChange w:id="306" w:author="Matheus Gomes Faria" w:date="2019-05-07T16:59:00Z">
            <w:rPr>
              <w:rFonts w:asciiTheme="majorHAnsi" w:hAnsiTheme="majorHAnsi" w:cs="Arial"/>
              <w:sz w:val="22"/>
              <w:szCs w:val="22"/>
              <w:u w:val="single"/>
              <w:lang w:val="pt-BR"/>
            </w:rPr>
          </w:rPrChange>
        </w:rPr>
        <w:t>Anexo II</w:t>
      </w:r>
      <w:r w:rsidR="00E06CA1" w:rsidRPr="00182168">
        <w:rPr>
          <w:rFonts w:asciiTheme="majorHAnsi" w:hAnsiTheme="majorHAnsi" w:cs="Arial"/>
          <w:sz w:val="22"/>
          <w:szCs w:val="22"/>
          <w:highlight w:val="cyan"/>
          <w:lang w:val="pt-BR"/>
          <w:rPrChange w:id="307" w:author="Matheus Gomes Faria" w:date="2019-05-07T16:59:00Z">
            <w:rPr>
              <w:rFonts w:asciiTheme="majorHAnsi" w:hAnsiTheme="majorHAnsi" w:cs="Arial"/>
              <w:sz w:val="22"/>
              <w:szCs w:val="22"/>
              <w:lang w:val="pt-BR"/>
            </w:rPr>
          </w:rPrChange>
        </w:rPr>
        <w:t xml:space="preserve"> deste Termo de Securitização</w:t>
      </w:r>
      <w:r w:rsidR="003B7183" w:rsidRPr="00182168">
        <w:rPr>
          <w:rFonts w:asciiTheme="majorHAnsi" w:hAnsiTheme="majorHAnsi" w:cs="Arial"/>
          <w:sz w:val="22"/>
          <w:szCs w:val="22"/>
          <w:highlight w:val="cyan"/>
          <w:lang w:val="pt-BR"/>
          <w:rPrChange w:id="308" w:author="Matheus Gomes Faria" w:date="2019-05-07T16:59:00Z">
            <w:rPr>
              <w:rFonts w:asciiTheme="majorHAnsi" w:hAnsiTheme="majorHAnsi" w:cs="Arial"/>
              <w:sz w:val="22"/>
              <w:szCs w:val="22"/>
              <w:lang w:val="pt-BR"/>
            </w:rPr>
          </w:rPrChange>
        </w:rPr>
        <w:t>.</w:t>
      </w:r>
      <w:r w:rsidR="00547EA8" w:rsidRPr="00182168">
        <w:rPr>
          <w:rFonts w:asciiTheme="majorHAnsi" w:hAnsiTheme="majorHAnsi" w:cs="Arial"/>
          <w:sz w:val="22"/>
          <w:szCs w:val="22"/>
          <w:highlight w:val="cyan"/>
          <w:lang w:val="pt-BR"/>
          <w:rPrChange w:id="309" w:author="Matheus Gomes Faria" w:date="2019-05-07T16:59:00Z">
            <w:rPr>
              <w:rFonts w:asciiTheme="majorHAnsi" w:hAnsiTheme="majorHAnsi" w:cs="Arial"/>
              <w:sz w:val="22"/>
              <w:szCs w:val="22"/>
              <w:lang w:val="pt-BR"/>
            </w:rPr>
          </w:rPrChange>
        </w:rPr>
        <w:t xml:space="preserve"> Os </w:t>
      </w:r>
      <w:r w:rsidR="007275D3" w:rsidRPr="00182168">
        <w:rPr>
          <w:rFonts w:asciiTheme="majorHAnsi" w:hAnsiTheme="majorHAnsi" w:cs="Arial"/>
          <w:sz w:val="22"/>
          <w:szCs w:val="22"/>
          <w:highlight w:val="cyan"/>
          <w:lang w:val="pt-BR"/>
          <w:rPrChange w:id="310" w:author="Matheus Gomes Faria" w:date="2019-05-07T16:59:00Z">
            <w:rPr>
              <w:rFonts w:asciiTheme="majorHAnsi" w:hAnsiTheme="majorHAnsi" w:cs="Arial"/>
              <w:sz w:val="22"/>
              <w:szCs w:val="22"/>
              <w:lang w:val="pt-BR"/>
            </w:rPr>
          </w:rPrChange>
        </w:rPr>
        <w:t>Juros Remuneratórios</w:t>
      </w:r>
      <w:r w:rsidR="00E402B5" w:rsidRPr="00182168">
        <w:rPr>
          <w:rFonts w:asciiTheme="majorHAnsi" w:hAnsiTheme="majorHAnsi" w:cs="Arial"/>
          <w:sz w:val="22"/>
          <w:szCs w:val="22"/>
          <w:highlight w:val="cyan"/>
          <w:lang w:val="pt-BR"/>
          <w:rPrChange w:id="311" w:author="Matheus Gomes Faria" w:date="2019-05-07T16:59:00Z">
            <w:rPr>
              <w:rFonts w:asciiTheme="majorHAnsi" w:hAnsiTheme="majorHAnsi" w:cs="Arial"/>
              <w:sz w:val="22"/>
              <w:szCs w:val="22"/>
              <w:lang w:val="pt-BR"/>
            </w:rPr>
          </w:rPrChange>
        </w:rPr>
        <w:t xml:space="preserve"> </w:t>
      </w:r>
      <w:r w:rsidR="00547EA8" w:rsidRPr="00182168">
        <w:rPr>
          <w:rFonts w:asciiTheme="majorHAnsi" w:hAnsiTheme="majorHAnsi" w:cs="Arial"/>
          <w:sz w:val="22"/>
          <w:szCs w:val="22"/>
          <w:highlight w:val="cyan"/>
          <w:lang w:val="pt-BR"/>
          <w:rPrChange w:id="312" w:author="Matheus Gomes Faria" w:date="2019-05-07T16:59:00Z">
            <w:rPr>
              <w:rFonts w:asciiTheme="majorHAnsi" w:hAnsiTheme="majorHAnsi" w:cs="Arial"/>
              <w:sz w:val="22"/>
              <w:szCs w:val="22"/>
              <w:lang w:val="pt-BR"/>
            </w:rPr>
          </w:rPrChange>
        </w:rPr>
        <w:t>serão calculados de acordo com a seguinte fórmula</w:t>
      </w:r>
      <w:commentRangeEnd w:id="232"/>
      <w:r w:rsidR="00182168">
        <w:rPr>
          <w:rStyle w:val="Refdecomentrio"/>
          <w:rFonts w:ascii="Times New Roman" w:eastAsia="Times New Roman" w:hAnsi="Times New Roman"/>
          <w:lang w:val="x-none" w:eastAsia="x-none"/>
        </w:rPr>
        <w:commentReference w:id="232"/>
      </w:r>
      <w:r w:rsidR="00547EA8" w:rsidRPr="003766D2">
        <w:rPr>
          <w:rFonts w:asciiTheme="majorHAnsi" w:hAnsiTheme="majorHAnsi" w:cs="Arial"/>
          <w:sz w:val="22"/>
          <w:szCs w:val="22"/>
          <w:lang w:val="pt-BR"/>
        </w:rPr>
        <w:t xml:space="preserve">: </w:t>
      </w:r>
      <w:r w:rsidR="009F375B" w:rsidRPr="009F375B">
        <w:rPr>
          <w:rFonts w:asciiTheme="majorHAnsi" w:hAnsiTheme="majorHAnsi" w:cs="Arial"/>
          <w:sz w:val="22"/>
          <w:szCs w:val="22"/>
          <w:highlight w:val="yellow"/>
          <w:lang w:val="pt-BR"/>
        </w:rPr>
        <w:t>[</w:t>
      </w:r>
      <w:r w:rsidR="009F375B" w:rsidRPr="009F375B">
        <w:rPr>
          <w:rFonts w:asciiTheme="majorHAnsi" w:hAnsiTheme="majorHAnsi" w:cs="Arial"/>
          <w:b/>
          <w:sz w:val="22"/>
          <w:szCs w:val="22"/>
          <w:highlight w:val="yellow"/>
          <w:lang w:val="pt-BR"/>
        </w:rPr>
        <w:t xml:space="preserve">Comentário </w:t>
      </w:r>
      <w:proofErr w:type="spellStart"/>
      <w:r w:rsidR="009F375B" w:rsidRPr="009F375B">
        <w:rPr>
          <w:rFonts w:asciiTheme="majorHAnsi" w:hAnsiTheme="majorHAnsi" w:cs="Arial"/>
          <w:b/>
          <w:sz w:val="22"/>
          <w:szCs w:val="22"/>
          <w:highlight w:val="yellow"/>
          <w:lang w:val="pt-BR"/>
        </w:rPr>
        <w:t>Madrona</w:t>
      </w:r>
      <w:proofErr w:type="spellEnd"/>
      <w:r w:rsidR="009F375B" w:rsidRPr="009F375B">
        <w:rPr>
          <w:rFonts w:asciiTheme="majorHAnsi" w:hAnsiTheme="majorHAnsi" w:cs="Arial"/>
          <w:b/>
          <w:sz w:val="22"/>
          <w:szCs w:val="22"/>
          <w:highlight w:val="yellow"/>
          <w:lang w:val="pt-BR"/>
        </w:rPr>
        <w:t>:</w:t>
      </w:r>
      <w:r w:rsidR="009F375B" w:rsidRPr="009F375B">
        <w:rPr>
          <w:rFonts w:asciiTheme="majorHAnsi" w:hAnsiTheme="majorHAnsi" w:cs="Arial"/>
          <w:sz w:val="22"/>
          <w:szCs w:val="22"/>
          <w:highlight w:val="yellow"/>
          <w:lang w:val="pt-BR"/>
        </w:rPr>
        <w:t xml:space="preserve"> favor confirmar fórmula abaixo, bem como adaptá-la para as duas formas de remuneração.]</w:t>
      </w:r>
    </w:p>
    <w:p w14:paraId="1C219E55" w14:textId="77777777" w:rsidR="003766D2" w:rsidRPr="00AA750D" w:rsidRDefault="003766D2" w:rsidP="00AA750D">
      <w:pPr>
        <w:spacing w:line="320" w:lineRule="exact"/>
        <w:contextualSpacing/>
        <w:rPr>
          <w:rFonts w:asciiTheme="majorHAnsi" w:hAnsiTheme="majorHAnsi" w:cs="Calibri"/>
          <w:color w:val="000000" w:themeColor="text1"/>
          <w:sz w:val="22"/>
          <w:szCs w:val="22"/>
          <w:lang w:val="pt-BR"/>
        </w:rPr>
      </w:pPr>
    </w:p>
    <w:p w14:paraId="50C3EB69" w14:textId="77777777" w:rsidR="003766D2" w:rsidRPr="00AA750D" w:rsidRDefault="003766D2" w:rsidP="003766D2">
      <w:pPr>
        <w:spacing w:line="320" w:lineRule="exact"/>
        <w:contextualSpacing/>
        <w:jc w:val="center"/>
        <w:rPr>
          <w:rFonts w:asciiTheme="majorHAnsi" w:hAnsiTheme="majorHAnsi" w:cstheme="minorHAnsi"/>
          <w:snapToGrid w:val="0"/>
          <w:color w:val="000000" w:themeColor="text1"/>
          <w:sz w:val="22"/>
          <w:szCs w:val="22"/>
        </w:rPr>
      </w:pPr>
      <m:oMathPara>
        <m:oMathParaPr>
          <m:jc m:val="center"/>
        </m:oMathParaPr>
        <m:oMath>
          <m:r>
            <w:rPr>
              <w:rFonts w:ascii="Cambria Math" w:hAnsi="Cambria Math" w:cstheme="minorHAnsi"/>
              <w:sz w:val="22"/>
              <w:szCs w:val="22"/>
            </w:rPr>
            <m:t xml:space="preserve">J=[VNb x </m:t>
          </m:r>
          <m:d>
            <m:dPr>
              <m:ctrlPr>
                <w:rPr>
                  <w:rFonts w:ascii="Cambria Math" w:hAnsi="Cambria Math" w:cstheme="minorHAnsi"/>
                  <w:i/>
                  <w:sz w:val="22"/>
                  <w:szCs w:val="22"/>
                </w:rPr>
              </m:ctrlPr>
            </m:dPr>
            <m:e>
              <m:r>
                <w:rPr>
                  <w:rFonts w:ascii="Cambria Math" w:hAnsi="Cambria Math" w:cstheme="minorHAnsi"/>
                  <w:sz w:val="22"/>
                  <w:szCs w:val="22"/>
                </w:rPr>
                <m:t>Fator de Juros-1</m:t>
              </m:r>
            </m:e>
          </m:d>
          <m:r>
            <w:rPr>
              <w:rFonts w:ascii="Cambria Math" w:hAnsi="Cambria Math" w:cstheme="minorHAnsi"/>
              <w:sz w:val="22"/>
              <w:szCs w:val="22"/>
            </w:rPr>
            <m:t>]</m:t>
          </m:r>
        </m:oMath>
      </m:oMathPara>
    </w:p>
    <w:p w14:paraId="072AEE65" w14:textId="77777777" w:rsidR="003766D2" w:rsidRPr="00AA750D" w:rsidRDefault="003766D2" w:rsidP="003766D2">
      <w:pPr>
        <w:spacing w:line="320" w:lineRule="exact"/>
        <w:contextualSpacing/>
        <w:jc w:val="center"/>
        <w:rPr>
          <w:rFonts w:asciiTheme="majorHAnsi" w:hAnsiTheme="majorHAnsi"/>
          <w:snapToGrid w:val="0"/>
          <w:color w:val="000000" w:themeColor="text1"/>
          <w:sz w:val="22"/>
          <w:szCs w:val="22"/>
        </w:rPr>
      </w:pPr>
    </w:p>
    <w:p w14:paraId="1508449A" w14:textId="77777777" w:rsidR="003766D2" w:rsidRPr="00AA750D" w:rsidRDefault="003766D2" w:rsidP="003766D2">
      <w:pPr>
        <w:spacing w:line="320" w:lineRule="exact"/>
        <w:ind w:firstLine="709"/>
        <w:contextualSpacing/>
        <w:rPr>
          <w:rFonts w:asciiTheme="majorHAnsi" w:hAnsiTheme="majorHAnsi" w:cstheme="minorHAnsi"/>
          <w:snapToGrid w:val="0"/>
          <w:color w:val="000000" w:themeColor="text1"/>
          <w:sz w:val="22"/>
          <w:szCs w:val="22"/>
          <w:lang w:val="pt-BR"/>
        </w:rPr>
      </w:pPr>
      <w:r w:rsidRPr="00AA750D">
        <w:rPr>
          <w:rFonts w:asciiTheme="majorHAnsi" w:hAnsiTheme="majorHAnsi" w:cstheme="minorHAnsi"/>
          <w:snapToGrid w:val="0"/>
          <w:color w:val="000000" w:themeColor="text1"/>
          <w:sz w:val="22"/>
          <w:szCs w:val="22"/>
          <w:lang w:val="pt-BR"/>
        </w:rPr>
        <w:t>Onde:</w:t>
      </w:r>
    </w:p>
    <w:p w14:paraId="793C8C5A" w14:textId="77777777" w:rsidR="003766D2" w:rsidRPr="00AA750D" w:rsidRDefault="003766D2" w:rsidP="003766D2">
      <w:pPr>
        <w:spacing w:line="320" w:lineRule="exact"/>
        <w:contextualSpacing/>
        <w:jc w:val="both"/>
        <w:rPr>
          <w:rFonts w:asciiTheme="majorHAnsi" w:hAnsiTheme="majorHAnsi" w:cstheme="minorHAnsi"/>
          <w:color w:val="000000" w:themeColor="text1"/>
          <w:sz w:val="22"/>
          <w:szCs w:val="22"/>
          <w:lang w:val="pt-BR"/>
        </w:rPr>
      </w:pPr>
    </w:p>
    <w:p w14:paraId="22E152AE" w14:textId="77777777"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r w:rsidRPr="00AA750D">
        <w:rPr>
          <w:rFonts w:asciiTheme="majorHAnsi" w:hAnsiTheme="majorHAnsi" w:cstheme="minorHAnsi"/>
          <w:snapToGrid w:val="0"/>
          <w:color w:val="000000" w:themeColor="text1"/>
          <w:sz w:val="22"/>
          <w:szCs w:val="22"/>
          <w:lang w:val="pt-BR"/>
        </w:rPr>
        <w:t>J = Valor da Remuneração dev</w:t>
      </w:r>
      <w:r>
        <w:rPr>
          <w:rFonts w:asciiTheme="majorHAnsi" w:hAnsiTheme="majorHAnsi" w:cstheme="minorHAnsi"/>
          <w:snapToGrid w:val="0"/>
          <w:color w:val="000000" w:themeColor="text1"/>
          <w:sz w:val="22"/>
          <w:szCs w:val="22"/>
          <w:lang w:val="pt-BR"/>
        </w:rPr>
        <w:t xml:space="preserve">ida em cada </w:t>
      </w:r>
      <w:r w:rsidR="00F02109" w:rsidRPr="00AA750D">
        <w:rPr>
          <w:rFonts w:asciiTheme="majorHAnsi" w:hAnsiTheme="majorHAnsi" w:cstheme="minorHAnsi"/>
          <w:snapToGrid w:val="0"/>
          <w:color w:val="000000" w:themeColor="text1"/>
          <w:sz w:val="22"/>
          <w:szCs w:val="22"/>
          <w:lang w:val="pt-BR"/>
        </w:rPr>
        <w:t>Data de Pagamento da Remuneração</w:t>
      </w:r>
      <w:r w:rsidRPr="00AA750D">
        <w:rPr>
          <w:rFonts w:asciiTheme="majorHAnsi" w:hAnsiTheme="majorHAnsi" w:cstheme="minorHAnsi"/>
          <w:snapToGrid w:val="0"/>
          <w:color w:val="000000" w:themeColor="text1"/>
          <w:sz w:val="22"/>
          <w:szCs w:val="22"/>
          <w:lang w:val="pt-BR"/>
        </w:rPr>
        <w:t>, calculado com 8 (oito) casas decimais sem arredondamento;</w:t>
      </w:r>
    </w:p>
    <w:p w14:paraId="392DABF6" w14:textId="77777777"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p>
    <w:p w14:paraId="282AD289" w14:textId="77777777" w:rsidR="003766D2" w:rsidRPr="00AA750D" w:rsidRDefault="00F02109" w:rsidP="003766D2">
      <w:pPr>
        <w:spacing w:line="320" w:lineRule="exact"/>
        <w:ind w:left="709"/>
        <w:contextualSpacing/>
        <w:jc w:val="both"/>
        <w:rPr>
          <w:rFonts w:asciiTheme="majorHAnsi" w:hAnsiTheme="majorHAnsi" w:cstheme="minorHAnsi"/>
          <w:snapToGrid w:val="0"/>
          <w:color w:val="000000" w:themeColor="text1"/>
          <w:sz w:val="22"/>
          <w:szCs w:val="22"/>
          <w:lang w:val="pt-BR"/>
        </w:rPr>
      </w:pPr>
      <w:proofErr w:type="spellStart"/>
      <w:r w:rsidRPr="00AA750D">
        <w:rPr>
          <w:rFonts w:asciiTheme="majorHAnsi" w:hAnsiTheme="majorHAnsi" w:cstheme="minorHAnsi"/>
          <w:snapToGrid w:val="0"/>
          <w:color w:val="000000" w:themeColor="text1"/>
          <w:sz w:val="22"/>
          <w:szCs w:val="22"/>
          <w:lang w:val="pt-BR"/>
        </w:rPr>
        <w:t>VNb</w:t>
      </w:r>
      <w:proofErr w:type="spellEnd"/>
      <w:r w:rsidRPr="00AA750D">
        <w:rPr>
          <w:rFonts w:asciiTheme="majorHAnsi" w:hAnsiTheme="majorHAnsi" w:cstheme="minorHAnsi"/>
          <w:snapToGrid w:val="0"/>
          <w:color w:val="000000" w:themeColor="text1"/>
          <w:sz w:val="22"/>
          <w:szCs w:val="22"/>
          <w:lang w:val="pt-BR"/>
        </w:rPr>
        <w:t xml:space="preserve"> = Valor Nominal Unitário ou saldo do Valor Nominal Unitário das Debêntures na data da primeira integralização dos CRI ou da última Data de Pagamento de Remuneração ou incorporação de juros, se houver, calculado com 8 (oito) casa decimais sem arredondamento</w:t>
      </w:r>
      <w:r w:rsidR="003766D2" w:rsidRPr="00AA750D">
        <w:rPr>
          <w:rFonts w:asciiTheme="majorHAnsi" w:hAnsiTheme="majorHAnsi" w:cstheme="minorHAnsi"/>
          <w:snapToGrid w:val="0"/>
          <w:color w:val="000000" w:themeColor="text1"/>
          <w:sz w:val="22"/>
          <w:szCs w:val="22"/>
          <w:lang w:val="pt-BR"/>
        </w:rPr>
        <w:t>;</w:t>
      </w:r>
    </w:p>
    <w:p w14:paraId="0DDBA744" w14:textId="77777777"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p>
    <w:p w14:paraId="3EAC98D8" w14:textId="77777777"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r w:rsidRPr="00AA750D">
        <w:rPr>
          <w:rFonts w:asciiTheme="majorHAnsi" w:hAnsiTheme="majorHAnsi" w:cstheme="minorHAnsi"/>
          <w:snapToGrid w:val="0"/>
          <w:color w:val="000000" w:themeColor="text1"/>
          <w:sz w:val="22"/>
          <w:szCs w:val="22"/>
          <w:lang w:val="pt-BR"/>
        </w:rPr>
        <w:t>Fator de Juros = Fator de juros compostos pelo parâmetro de flutuação acrescido de sobretaxa (</w:t>
      </w:r>
      <w:r w:rsidRPr="00AA750D">
        <w:rPr>
          <w:rFonts w:asciiTheme="majorHAnsi" w:hAnsiTheme="majorHAnsi" w:cstheme="minorHAnsi"/>
          <w:i/>
          <w:snapToGrid w:val="0"/>
          <w:color w:val="000000" w:themeColor="text1"/>
          <w:sz w:val="22"/>
          <w:szCs w:val="22"/>
          <w:lang w:val="pt-BR"/>
        </w:rPr>
        <w:t>spread</w:t>
      </w:r>
      <w:r w:rsidRPr="00AA750D">
        <w:rPr>
          <w:rFonts w:asciiTheme="majorHAnsi" w:hAnsiTheme="majorHAnsi" w:cstheme="minorHAnsi"/>
          <w:snapToGrid w:val="0"/>
          <w:color w:val="000000" w:themeColor="text1"/>
          <w:sz w:val="22"/>
          <w:szCs w:val="22"/>
          <w:lang w:val="pt-BR"/>
        </w:rPr>
        <w:t>), calculado com 9 (nove) casas decimais, com arredondamento, apurado da seguinte forma:</w:t>
      </w:r>
    </w:p>
    <w:p w14:paraId="7E7078B2" w14:textId="77777777"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p>
    <w:p w14:paraId="3BD349E3" w14:textId="77777777"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rPr>
      </w:pPr>
      <m:oMathPara>
        <m:oMath>
          <m:r>
            <w:rPr>
              <w:rFonts w:ascii="Cambria Math" w:hAnsi="Cambria Math" w:cstheme="minorHAnsi"/>
              <w:sz w:val="22"/>
              <w:szCs w:val="22"/>
            </w:rPr>
            <m:t>Fator de Juros=</m:t>
          </m:r>
          <m:d>
            <m:dPr>
              <m:ctrlPr>
                <w:rPr>
                  <w:rFonts w:ascii="Cambria Math" w:hAnsi="Cambria Math" w:cstheme="minorHAnsi"/>
                  <w:i/>
                  <w:sz w:val="22"/>
                  <w:szCs w:val="22"/>
                </w:rPr>
              </m:ctrlPr>
            </m:dPr>
            <m:e>
              <m:r>
                <w:rPr>
                  <w:rFonts w:ascii="Cambria Math" w:hAnsi="Cambria Math" w:cstheme="minorHAnsi"/>
                  <w:sz w:val="22"/>
                  <w:szCs w:val="22"/>
                </w:rPr>
                <m:t>Fator DI x Fator Spread</m:t>
              </m:r>
            </m:e>
          </m:d>
        </m:oMath>
      </m:oMathPara>
    </w:p>
    <w:p w14:paraId="33C661CE" w14:textId="77777777"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rPr>
      </w:pPr>
    </w:p>
    <w:p w14:paraId="5CA2FB98" w14:textId="77777777"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Onde:</w:t>
      </w:r>
    </w:p>
    <w:p w14:paraId="739AD54D" w14:textId="77777777"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p>
    <w:p w14:paraId="15F5D812" w14:textId="77777777" w:rsidR="00F02109" w:rsidRPr="00AA750D" w:rsidRDefault="00F02109" w:rsidP="00F02109">
      <w:pPr>
        <w:spacing w:line="320" w:lineRule="exact"/>
        <w:ind w:left="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 xml:space="preserve">Fator DI = </w:t>
      </w:r>
      <w:proofErr w:type="spellStart"/>
      <w:r w:rsidRPr="00AA750D">
        <w:rPr>
          <w:rFonts w:asciiTheme="majorHAnsi" w:hAnsiTheme="majorHAnsi" w:cstheme="minorHAnsi"/>
          <w:color w:val="000000" w:themeColor="text1"/>
          <w:sz w:val="22"/>
          <w:szCs w:val="22"/>
          <w:lang w:val="pt-BR"/>
        </w:rPr>
        <w:t>Produtório</w:t>
      </w:r>
      <w:proofErr w:type="spellEnd"/>
      <w:r w:rsidRPr="00AA750D">
        <w:rPr>
          <w:rFonts w:asciiTheme="majorHAnsi" w:hAnsiTheme="majorHAnsi" w:cstheme="minorHAnsi"/>
          <w:color w:val="000000" w:themeColor="text1"/>
          <w:sz w:val="22"/>
          <w:szCs w:val="22"/>
          <w:lang w:val="pt-BR"/>
        </w:rPr>
        <w:t xml:space="preserve"> equivalente a 100% (cem por cento) das Taxa DI, desde a data da primeira integralização dos CRI, ou a </w:t>
      </w:r>
      <w:r w:rsidRPr="00AA750D">
        <w:rPr>
          <w:rFonts w:asciiTheme="majorHAnsi" w:hAnsiTheme="majorHAnsi" w:cstheme="minorHAnsi"/>
          <w:snapToGrid w:val="0"/>
          <w:color w:val="000000" w:themeColor="text1"/>
          <w:sz w:val="22"/>
          <w:szCs w:val="22"/>
          <w:lang w:val="pt-BR"/>
        </w:rPr>
        <w:t>Data de Pagamento de Remuneração</w:t>
      </w:r>
      <w:r w:rsidRPr="00AA750D">
        <w:rPr>
          <w:rFonts w:asciiTheme="majorHAnsi" w:hAnsiTheme="majorHAnsi" w:cstheme="minorHAnsi"/>
          <w:color w:val="000000" w:themeColor="text1"/>
          <w:sz w:val="22"/>
          <w:szCs w:val="22"/>
          <w:lang w:val="pt-BR"/>
        </w:rPr>
        <w:t xml:space="preserve"> imediatamente anterior, inclusive, e a próxima </w:t>
      </w:r>
      <w:r w:rsidRPr="00AA750D">
        <w:rPr>
          <w:rFonts w:asciiTheme="majorHAnsi" w:hAnsiTheme="majorHAnsi" w:cstheme="minorHAnsi"/>
          <w:snapToGrid w:val="0"/>
          <w:color w:val="000000" w:themeColor="text1"/>
          <w:sz w:val="22"/>
          <w:szCs w:val="22"/>
          <w:lang w:val="pt-BR"/>
        </w:rPr>
        <w:t>Data de Pagamento de Remuneração</w:t>
      </w:r>
      <w:r w:rsidRPr="00AA750D">
        <w:rPr>
          <w:rFonts w:asciiTheme="majorHAnsi" w:hAnsiTheme="majorHAnsi" w:cstheme="minorHAnsi"/>
          <w:color w:val="000000" w:themeColor="text1"/>
          <w:sz w:val="22"/>
          <w:szCs w:val="22"/>
          <w:lang w:val="pt-BR"/>
        </w:rPr>
        <w:t>, exclusive, calculado com 8 (oito) casas decimais, com arredondamento, apurado da seguinte forma:</w:t>
      </w:r>
    </w:p>
    <w:p w14:paraId="136EF000" w14:textId="77777777" w:rsidR="003766D2" w:rsidRPr="00AA750D" w:rsidRDefault="003766D2" w:rsidP="003766D2">
      <w:pPr>
        <w:spacing w:line="360" w:lineRule="auto"/>
        <w:ind w:left="709"/>
        <w:contextualSpacing/>
        <w:jc w:val="both"/>
        <w:rPr>
          <w:rFonts w:asciiTheme="majorHAnsi" w:hAnsiTheme="majorHAnsi" w:cstheme="minorHAnsi"/>
          <w:color w:val="000000" w:themeColor="text1"/>
          <w:sz w:val="22"/>
          <w:szCs w:val="22"/>
          <w:lang w:val="pt-BR"/>
        </w:rPr>
      </w:pPr>
    </w:p>
    <w:p w14:paraId="21F9F217" w14:textId="77777777" w:rsidR="003766D2" w:rsidRPr="00AA750D" w:rsidRDefault="003766D2" w:rsidP="003766D2">
      <w:pPr>
        <w:spacing w:line="360" w:lineRule="auto"/>
        <w:contextualSpacing/>
        <w:rPr>
          <w:rFonts w:asciiTheme="majorHAnsi" w:hAnsiTheme="majorHAnsi"/>
          <w:sz w:val="22"/>
          <w:szCs w:val="22"/>
        </w:rPr>
      </w:pPr>
      <m:oMathPara>
        <m:oMath>
          <m:r>
            <w:rPr>
              <w:rFonts w:ascii="Cambria Math" w:hAnsi="Cambria Math"/>
              <w:sz w:val="22"/>
              <w:szCs w:val="22"/>
            </w:rPr>
            <m:t xml:space="preserve">Fator DI= </m:t>
          </m:r>
          <m:nary>
            <m:naryPr>
              <m:chr m:val="∏"/>
              <m:limLoc m:val="undOvr"/>
              <m:ctrlPr>
                <w:rPr>
                  <w:rFonts w:ascii="Cambria Math" w:eastAsiaTheme="minorHAnsi" w:hAnsi="Cambria Math" w:cstheme="minorBidi"/>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eastAsiaTheme="minorHAnsi" w:hAnsi="Cambria Math" w:cstheme="minorBidi"/>
                      <w:i/>
                      <w:sz w:val="22"/>
                      <w:szCs w:val="22"/>
                    </w:rPr>
                  </m:ctrlPr>
                </m:dPr>
                <m:e>
                  <m:r>
                    <w:rPr>
                      <w:rFonts w:ascii="Cambria Math" w:hAnsi="Cambria Math"/>
                      <w:sz w:val="22"/>
                      <w:szCs w:val="22"/>
                    </w:rPr>
                    <m:t>1+</m:t>
                  </m:r>
                  <m:sSub>
                    <m:sSubPr>
                      <m:ctrlPr>
                        <w:rPr>
                          <w:rFonts w:ascii="Cambria Math" w:eastAsiaTheme="minorHAnsi" w:hAnsi="Cambria Math" w:cstheme="minorBidi"/>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0CC917C7" w14:textId="77777777" w:rsidR="003766D2" w:rsidRPr="00AA750D" w:rsidRDefault="003766D2" w:rsidP="003766D2">
      <w:pPr>
        <w:spacing w:line="360" w:lineRule="auto"/>
        <w:contextualSpacing/>
        <w:jc w:val="center"/>
        <w:rPr>
          <w:rFonts w:asciiTheme="majorHAnsi" w:hAnsiTheme="majorHAnsi" w:cstheme="minorHAnsi"/>
          <w:color w:val="000000" w:themeColor="text1"/>
          <w:sz w:val="22"/>
          <w:szCs w:val="22"/>
        </w:rPr>
      </w:pPr>
    </w:p>
    <w:p w14:paraId="19A1E258" w14:textId="77777777"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Onde:</w:t>
      </w:r>
    </w:p>
    <w:p w14:paraId="72751485" w14:textId="77777777"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14:paraId="10A12842" w14:textId="77777777"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n = Número de taxas DI over utilizadas;</w:t>
      </w:r>
    </w:p>
    <w:p w14:paraId="11921BDC" w14:textId="77777777"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p>
    <w:p w14:paraId="2D437D06" w14:textId="77777777"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k = Número de ordem da Taxa DI, variando de 1 (um) até n;</w:t>
      </w:r>
    </w:p>
    <w:p w14:paraId="11200834" w14:textId="77777777"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14:paraId="14E76F23" w14:textId="77777777"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proofErr w:type="spellStart"/>
      <w:r w:rsidRPr="00AA750D">
        <w:rPr>
          <w:rFonts w:asciiTheme="majorHAnsi" w:hAnsiTheme="majorHAnsi" w:cstheme="minorHAnsi"/>
          <w:color w:val="000000" w:themeColor="text1"/>
          <w:sz w:val="22"/>
          <w:szCs w:val="22"/>
          <w:lang w:val="pt-BR"/>
        </w:rPr>
        <w:t>TDI</w:t>
      </w:r>
      <w:r w:rsidRPr="00AA750D">
        <w:rPr>
          <w:rFonts w:asciiTheme="majorHAnsi" w:hAnsiTheme="majorHAnsi" w:cstheme="minorHAnsi"/>
          <w:color w:val="000000" w:themeColor="text1"/>
          <w:sz w:val="22"/>
          <w:szCs w:val="22"/>
          <w:vertAlign w:val="subscript"/>
          <w:lang w:val="pt-BR"/>
        </w:rPr>
        <w:t>k</w:t>
      </w:r>
      <w:proofErr w:type="spellEnd"/>
      <w:r w:rsidRPr="00AA750D">
        <w:rPr>
          <w:rFonts w:asciiTheme="majorHAnsi" w:hAnsiTheme="majorHAnsi" w:cstheme="minorHAnsi"/>
          <w:color w:val="000000" w:themeColor="text1"/>
          <w:sz w:val="22"/>
          <w:szCs w:val="22"/>
          <w:lang w:val="pt-BR"/>
        </w:rPr>
        <w:t xml:space="preserve"> = Taxa DI over de ordem k, expressa ao dia, calculada com 8 (oito) casas decimais, com arredondamento, formulada seguinte forma:</w:t>
      </w:r>
    </w:p>
    <w:p w14:paraId="0D9F46B1" w14:textId="77777777" w:rsidR="003766D2" w:rsidRPr="00AA750D" w:rsidRDefault="003766D2" w:rsidP="003766D2">
      <w:pPr>
        <w:ind w:left="709"/>
        <w:contextualSpacing/>
        <w:jc w:val="both"/>
        <w:rPr>
          <w:rFonts w:asciiTheme="majorHAnsi" w:hAnsiTheme="majorHAnsi" w:cstheme="minorHAnsi"/>
          <w:color w:val="000000" w:themeColor="text1"/>
          <w:sz w:val="22"/>
          <w:szCs w:val="22"/>
          <w:lang w:val="pt-BR"/>
        </w:rPr>
      </w:pPr>
    </w:p>
    <w:p w14:paraId="3267B7E3" w14:textId="77777777" w:rsidR="003766D2" w:rsidRPr="00AA750D" w:rsidRDefault="00D2541C" w:rsidP="003766D2">
      <w:pPr>
        <w:contextualSpacing/>
        <w:rPr>
          <w:rFonts w:asciiTheme="majorHAnsi" w:hAnsiTheme="majorHAnsi"/>
          <w:sz w:val="22"/>
          <w:szCs w:val="22"/>
        </w:rPr>
      </w:pPr>
      <m:oMathPara>
        <m:oMath>
          <m:sSub>
            <m:sSubPr>
              <m:ctrlPr>
                <w:rPr>
                  <w:rFonts w:ascii="Cambria Math" w:eastAsiaTheme="minorHAnsi" w:hAnsi="Cambria Math" w:cstheme="minorBidi"/>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d>
            <m:dPr>
              <m:begChr m:val="["/>
              <m:endChr m:val="]"/>
              <m:ctrlPr>
                <w:rPr>
                  <w:rFonts w:ascii="Cambria Math" w:eastAsiaTheme="minorHAnsi" w:hAnsi="Cambria Math" w:cstheme="minorBidi"/>
                  <w:i/>
                  <w:sz w:val="22"/>
                  <w:szCs w:val="22"/>
                </w:rPr>
              </m:ctrlPr>
            </m:dPr>
            <m:e>
              <m:sSup>
                <m:sSupPr>
                  <m:ctrlPr>
                    <w:rPr>
                      <w:rFonts w:ascii="Cambria Math" w:eastAsiaTheme="minorHAnsi" w:hAnsi="Cambria Math" w:cstheme="minorBidi"/>
                      <w:i/>
                      <w:sz w:val="22"/>
                      <w:szCs w:val="22"/>
                    </w:rPr>
                  </m:ctrlPr>
                </m:sSupPr>
                <m:e>
                  <m:d>
                    <m:dPr>
                      <m:ctrlPr>
                        <w:rPr>
                          <w:rFonts w:ascii="Cambria Math" w:eastAsiaTheme="minorHAnsi" w:hAnsi="Cambria Math" w:cstheme="minorBidi"/>
                          <w:i/>
                          <w:sz w:val="22"/>
                          <w:szCs w:val="22"/>
                        </w:rPr>
                      </m:ctrlPr>
                    </m:dPr>
                    <m:e>
                      <m:f>
                        <m:fPr>
                          <m:ctrlPr>
                            <w:rPr>
                              <w:rFonts w:ascii="Cambria Math" w:eastAsiaTheme="minorHAnsi" w:hAnsi="Cambria Math" w:cstheme="minorBidi"/>
                              <w:i/>
                              <w:sz w:val="22"/>
                              <w:szCs w:val="22"/>
                            </w:rPr>
                          </m:ctrlPr>
                        </m:fPr>
                        <m:num>
                          <m:sSub>
                            <m:sSubPr>
                              <m:ctrlPr>
                                <w:rPr>
                                  <w:rFonts w:ascii="Cambria Math" w:eastAsiaTheme="minorHAnsi" w:hAnsi="Cambria Math" w:cstheme="minorBidi"/>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rPr>
                      </m:ctrlPr>
                    </m:fPr>
                    <m:num>
                      <m:r>
                        <w:rPr>
                          <w:rFonts w:ascii="Cambria Math" w:hAnsi="Cambria Math"/>
                          <w:sz w:val="22"/>
                          <w:szCs w:val="22"/>
                        </w:rPr>
                        <m:t>1</m:t>
                      </m:r>
                    </m:num>
                    <m:den>
                      <m:r>
                        <w:rPr>
                          <w:rFonts w:ascii="Cambria Math" w:hAnsi="Cambria Math"/>
                          <w:sz w:val="22"/>
                          <w:szCs w:val="22"/>
                        </w:rPr>
                        <m:t>252</m:t>
                      </m:r>
                    </m:den>
                  </m:f>
                </m:sup>
              </m:sSup>
            </m:e>
          </m:d>
          <m:r>
            <w:rPr>
              <w:rFonts w:ascii="Cambria Math" w:hAnsi="Cambria Math"/>
              <w:sz w:val="22"/>
              <w:szCs w:val="22"/>
            </w:rPr>
            <m:t>-1</m:t>
          </m:r>
        </m:oMath>
      </m:oMathPara>
    </w:p>
    <w:p w14:paraId="50065329" w14:textId="77777777" w:rsidR="003766D2" w:rsidRPr="00AA750D" w:rsidRDefault="003766D2" w:rsidP="003766D2">
      <w:pPr>
        <w:contextualSpacing/>
        <w:jc w:val="center"/>
        <w:rPr>
          <w:rFonts w:asciiTheme="majorHAnsi" w:hAnsiTheme="majorHAnsi"/>
          <w:color w:val="000000" w:themeColor="text1"/>
          <w:sz w:val="22"/>
          <w:szCs w:val="22"/>
        </w:rPr>
      </w:pPr>
    </w:p>
    <w:p w14:paraId="1DB1219D" w14:textId="77777777" w:rsidR="003766D2" w:rsidRPr="00AA750D" w:rsidRDefault="003766D2" w:rsidP="003766D2">
      <w:pPr>
        <w:spacing w:line="320" w:lineRule="exact"/>
        <w:ind w:firstLine="709"/>
        <w:contextualSpacing/>
        <w:jc w:val="both"/>
        <w:rPr>
          <w:rFonts w:asciiTheme="majorHAnsi" w:hAnsiTheme="majorHAnsi" w:cs="Calibri"/>
          <w:color w:val="000000" w:themeColor="text1"/>
          <w:sz w:val="22"/>
          <w:szCs w:val="22"/>
          <w:lang w:val="pt-BR"/>
        </w:rPr>
      </w:pPr>
      <w:r w:rsidRPr="00AA750D">
        <w:rPr>
          <w:rFonts w:asciiTheme="majorHAnsi" w:hAnsiTheme="majorHAnsi" w:cs="Calibri"/>
          <w:color w:val="000000" w:themeColor="text1"/>
          <w:sz w:val="22"/>
          <w:szCs w:val="22"/>
          <w:lang w:val="pt-BR"/>
        </w:rPr>
        <w:t>Onde:</w:t>
      </w:r>
    </w:p>
    <w:p w14:paraId="2F635615" w14:textId="77777777" w:rsidR="003766D2" w:rsidRPr="00AA750D" w:rsidRDefault="003766D2" w:rsidP="003766D2">
      <w:pPr>
        <w:spacing w:line="320" w:lineRule="exact"/>
        <w:ind w:left="851"/>
        <w:contextualSpacing/>
        <w:jc w:val="both"/>
        <w:rPr>
          <w:rFonts w:asciiTheme="majorHAnsi" w:hAnsiTheme="majorHAnsi" w:cs="Calibri"/>
          <w:color w:val="000000" w:themeColor="text1"/>
          <w:sz w:val="22"/>
          <w:szCs w:val="22"/>
          <w:lang w:val="pt-BR"/>
        </w:rPr>
      </w:pPr>
    </w:p>
    <w:p w14:paraId="10EA3980" w14:textId="77777777" w:rsidR="003766D2" w:rsidRPr="00AA750D" w:rsidRDefault="003766D2" w:rsidP="003766D2">
      <w:pPr>
        <w:spacing w:line="320" w:lineRule="exact"/>
        <w:ind w:firstLine="709"/>
        <w:contextualSpacing/>
        <w:jc w:val="both"/>
        <w:rPr>
          <w:rFonts w:asciiTheme="majorHAnsi" w:hAnsiTheme="majorHAnsi" w:cs="Calibri"/>
          <w:color w:val="000000" w:themeColor="text1"/>
          <w:sz w:val="22"/>
          <w:szCs w:val="22"/>
          <w:lang w:val="pt-BR"/>
        </w:rPr>
      </w:pPr>
      <w:proofErr w:type="spellStart"/>
      <w:r w:rsidRPr="00AA750D">
        <w:rPr>
          <w:rFonts w:asciiTheme="majorHAnsi" w:hAnsiTheme="majorHAnsi" w:cs="Calibri"/>
          <w:color w:val="000000" w:themeColor="text1"/>
          <w:sz w:val="22"/>
          <w:szCs w:val="22"/>
          <w:lang w:val="pt-BR"/>
        </w:rPr>
        <w:t>DIk</w:t>
      </w:r>
      <w:proofErr w:type="spellEnd"/>
      <w:r w:rsidRPr="00AA750D">
        <w:rPr>
          <w:rFonts w:asciiTheme="majorHAnsi" w:hAnsiTheme="majorHAnsi" w:cs="Calibri"/>
          <w:color w:val="000000" w:themeColor="text1"/>
          <w:sz w:val="22"/>
          <w:szCs w:val="22"/>
          <w:lang w:val="pt-BR"/>
        </w:rPr>
        <w:t xml:space="preserve"> = Taxa DI over divulgada pela B3, utilizada com 2 (duas) casas decimais.</w:t>
      </w:r>
    </w:p>
    <w:p w14:paraId="04AC9D20" w14:textId="77777777" w:rsidR="003766D2" w:rsidRPr="00AA750D" w:rsidRDefault="003766D2" w:rsidP="003766D2">
      <w:pPr>
        <w:spacing w:line="320" w:lineRule="exact"/>
        <w:ind w:left="851"/>
        <w:contextualSpacing/>
        <w:jc w:val="both"/>
        <w:rPr>
          <w:rFonts w:asciiTheme="majorHAnsi" w:hAnsiTheme="majorHAnsi" w:cs="Calibri"/>
          <w:color w:val="000000" w:themeColor="text1"/>
          <w:sz w:val="22"/>
          <w:szCs w:val="22"/>
          <w:lang w:val="pt-BR"/>
        </w:rPr>
      </w:pPr>
    </w:p>
    <w:p w14:paraId="6D147BE3" w14:textId="77777777" w:rsidR="003766D2" w:rsidRPr="00AA750D" w:rsidRDefault="003766D2" w:rsidP="003766D2">
      <w:pPr>
        <w:spacing w:line="320" w:lineRule="exact"/>
        <w:ind w:left="709"/>
        <w:contextualSpacing/>
        <w:jc w:val="both"/>
        <w:rPr>
          <w:rFonts w:asciiTheme="majorHAnsi" w:hAnsiTheme="majorHAnsi" w:cs="Calibri"/>
          <w:color w:val="000000" w:themeColor="text1"/>
          <w:sz w:val="22"/>
          <w:szCs w:val="22"/>
          <w:lang w:val="pt-BR"/>
        </w:rPr>
      </w:pPr>
      <w:r w:rsidRPr="00AA750D">
        <w:rPr>
          <w:rFonts w:asciiTheme="majorHAnsi" w:hAnsiTheme="majorHAnsi" w:cs="Calibri"/>
          <w:color w:val="000000" w:themeColor="text1"/>
          <w:sz w:val="22"/>
          <w:szCs w:val="22"/>
          <w:lang w:val="pt-BR"/>
        </w:rPr>
        <w:t>Fator de Spread = Sobretaxa de juros fixos calculados com 9 (nove) casas decimais, com arredondamento, conforme fórmula abaixo:</w:t>
      </w:r>
    </w:p>
    <w:p w14:paraId="45E19432" w14:textId="77777777" w:rsidR="003766D2" w:rsidRPr="00AA750D" w:rsidRDefault="003766D2" w:rsidP="003766D2">
      <w:pPr>
        <w:ind w:left="709"/>
        <w:contextualSpacing/>
        <w:jc w:val="both"/>
        <w:rPr>
          <w:rFonts w:asciiTheme="majorHAnsi" w:hAnsiTheme="majorHAnsi" w:cs="Calibri"/>
          <w:color w:val="000000" w:themeColor="text1"/>
          <w:sz w:val="22"/>
          <w:szCs w:val="22"/>
          <w:lang w:val="pt-BR"/>
        </w:rPr>
      </w:pPr>
    </w:p>
    <w:p w14:paraId="79FF2F2E" w14:textId="77777777" w:rsidR="003766D2" w:rsidRPr="00AA750D" w:rsidRDefault="003766D2" w:rsidP="003766D2">
      <w:pPr>
        <w:contextualSpacing/>
        <w:rPr>
          <w:rFonts w:asciiTheme="majorHAnsi" w:hAnsiTheme="majorHAnsi"/>
          <w:sz w:val="22"/>
          <w:szCs w:val="22"/>
        </w:rPr>
      </w:pPr>
      <m:oMathPara>
        <m:oMath>
          <m:r>
            <w:rPr>
              <w:rFonts w:ascii="Cambria Math" w:hAnsi="Cambria Math"/>
              <w:sz w:val="22"/>
              <w:szCs w:val="22"/>
            </w:rPr>
            <m:t xml:space="preserve">Fator de Spread= </m:t>
          </m:r>
          <m:sSup>
            <m:sSupPr>
              <m:ctrlPr>
                <w:rPr>
                  <w:rFonts w:ascii="Cambria Math" w:eastAsiaTheme="minorHAnsi" w:hAnsi="Cambria Math" w:cstheme="minorBidi"/>
                  <w:i/>
                  <w:sz w:val="22"/>
                  <w:szCs w:val="22"/>
                </w:rPr>
              </m:ctrlPr>
            </m:sSupPr>
            <m:e>
              <m:d>
                <m:dPr>
                  <m:ctrlPr>
                    <w:rPr>
                      <w:rFonts w:ascii="Cambria Math" w:eastAsiaTheme="minorHAnsi" w:hAnsi="Cambria Math" w:cstheme="minorBidi"/>
                      <w:i/>
                      <w:sz w:val="22"/>
                      <w:szCs w:val="22"/>
                    </w:rPr>
                  </m:ctrlPr>
                </m:dPr>
                <m:e>
                  <m:f>
                    <m:fPr>
                      <m:ctrlPr>
                        <w:rPr>
                          <w:rFonts w:ascii="Cambria Math" w:eastAsiaTheme="minorHAnsi" w:hAnsi="Cambria Math" w:cstheme="minorBidi"/>
                          <w:i/>
                          <w:sz w:val="22"/>
                          <w:szCs w:val="22"/>
                        </w:rPr>
                      </m:ctrlPr>
                    </m:fPr>
                    <m:num>
                      <m:r>
                        <w:rPr>
                          <w:rFonts w:ascii="Cambria Math" w:hAnsi="Cambria Math"/>
                          <w:sz w:val="22"/>
                          <w:szCs w:val="22"/>
                        </w:rPr>
                        <m:t>Spread</m:t>
                      </m:r>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rPr>
                  </m:ctrlPr>
                </m:fPr>
                <m:num>
                  <m:r>
                    <w:rPr>
                      <w:rFonts w:ascii="Cambria Math" w:hAnsi="Cambria Math"/>
                      <w:sz w:val="22"/>
                      <w:szCs w:val="22"/>
                    </w:rPr>
                    <m:t>dut</m:t>
                  </m:r>
                </m:num>
                <m:den>
                  <m:r>
                    <w:rPr>
                      <w:rFonts w:ascii="Cambria Math" w:hAnsi="Cambria Math"/>
                      <w:sz w:val="22"/>
                      <w:szCs w:val="22"/>
                    </w:rPr>
                    <m:t>252</m:t>
                  </m:r>
                </m:den>
              </m:f>
            </m:sup>
          </m:sSup>
        </m:oMath>
      </m:oMathPara>
    </w:p>
    <w:p w14:paraId="4DC202ED" w14:textId="77777777" w:rsidR="003766D2" w:rsidRPr="00AA750D" w:rsidRDefault="003766D2" w:rsidP="003766D2">
      <w:pPr>
        <w:contextualSpacing/>
        <w:jc w:val="center"/>
        <w:rPr>
          <w:rFonts w:asciiTheme="majorHAnsi" w:hAnsiTheme="majorHAnsi"/>
          <w:color w:val="000000" w:themeColor="text1"/>
          <w:sz w:val="22"/>
          <w:szCs w:val="22"/>
        </w:rPr>
      </w:pPr>
    </w:p>
    <w:p w14:paraId="26F72AD2" w14:textId="77777777" w:rsidR="003766D2" w:rsidRPr="00AA750D" w:rsidRDefault="003766D2" w:rsidP="003766D2">
      <w:pPr>
        <w:spacing w:line="320" w:lineRule="exact"/>
        <w:contextualSpacing/>
        <w:jc w:val="center"/>
        <w:rPr>
          <w:rFonts w:asciiTheme="majorHAnsi" w:hAnsiTheme="majorHAnsi" w:cstheme="minorHAnsi"/>
          <w:color w:val="000000" w:themeColor="text1"/>
          <w:sz w:val="22"/>
          <w:szCs w:val="22"/>
        </w:rPr>
      </w:pPr>
    </w:p>
    <w:p w14:paraId="73328344" w14:textId="77777777"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Onde:</w:t>
      </w:r>
    </w:p>
    <w:p w14:paraId="73E2C4C1" w14:textId="77777777"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14:paraId="5DA32675" w14:textId="77777777"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Spread = 4,00 (quatro inteiros);</w:t>
      </w:r>
    </w:p>
    <w:p w14:paraId="57074A91" w14:textId="77777777"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14:paraId="4DC48460" w14:textId="77777777"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proofErr w:type="spellStart"/>
      <w:r w:rsidRPr="00AA750D">
        <w:rPr>
          <w:rFonts w:asciiTheme="majorHAnsi" w:hAnsiTheme="majorHAnsi" w:cstheme="minorHAnsi"/>
          <w:color w:val="000000" w:themeColor="text1"/>
          <w:sz w:val="22"/>
          <w:szCs w:val="22"/>
          <w:lang w:val="pt-BR"/>
        </w:rPr>
        <w:t>dut</w:t>
      </w:r>
      <w:proofErr w:type="spellEnd"/>
      <w:r w:rsidRPr="00AA750D">
        <w:rPr>
          <w:rFonts w:asciiTheme="majorHAnsi" w:hAnsiTheme="majorHAnsi" w:cstheme="minorHAnsi"/>
          <w:color w:val="000000" w:themeColor="text1"/>
          <w:sz w:val="22"/>
          <w:szCs w:val="22"/>
          <w:lang w:val="pt-BR"/>
        </w:rPr>
        <w:t xml:space="preserve"> = Número de dias úteis entre a data da primeira integralização dos CRI, ou a </w:t>
      </w:r>
      <w:r w:rsidRPr="00AA750D">
        <w:rPr>
          <w:rFonts w:asciiTheme="majorHAnsi" w:hAnsiTheme="majorHAnsi" w:cstheme="minorHAnsi"/>
          <w:snapToGrid w:val="0"/>
          <w:color w:val="000000" w:themeColor="text1"/>
          <w:sz w:val="22"/>
          <w:szCs w:val="22"/>
          <w:lang w:val="pt-BR"/>
        </w:rPr>
        <w:t xml:space="preserve">Data de </w:t>
      </w:r>
      <w:r w:rsidR="00BB0B4B">
        <w:rPr>
          <w:rFonts w:asciiTheme="majorHAnsi" w:hAnsiTheme="majorHAnsi" w:cstheme="minorHAnsi"/>
          <w:snapToGrid w:val="0"/>
          <w:color w:val="000000" w:themeColor="text1"/>
          <w:sz w:val="22"/>
          <w:szCs w:val="22"/>
          <w:lang w:val="pt-BR"/>
        </w:rPr>
        <w:t>Juros Remuneratórios</w:t>
      </w:r>
      <w:r w:rsidRPr="00AA750D">
        <w:rPr>
          <w:rFonts w:asciiTheme="majorHAnsi" w:hAnsiTheme="majorHAnsi" w:cstheme="minorHAnsi"/>
          <w:color w:val="000000" w:themeColor="text1"/>
          <w:sz w:val="22"/>
          <w:szCs w:val="22"/>
          <w:lang w:val="pt-BR"/>
        </w:rPr>
        <w:t xml:space="preserve"> anterior e a próxima </w:t>
      </w:r>
      <w:r w:rsidRPr="00AA750D">
        <w:rPr>
          <w:rFonts w:asciiTheme="majorHAnsi" w:hAnsiTheme="majorHAnsi" w:cstheme="minorHAnsi"/>
          <w:snapToGrid w:val="0"/>
          <w:color w:val="000000" w:themeColor="text1"/>
          <w:sz w:val="22"/>
          <w:szCs w:val="22"/>
          <w:lang w:val="pt-BR"/>
        </w:rPr>
        <w:t xml:space="preserve">Data de Pagamento </w:t>
      </w:r>
      <w:r w:rsidR="00BB0B4B">
        <w:rPr>
          <w:rFonts w:asciiTheme="majorHAnsi" w:hAnsiTheme="majorHAnsi" w:cstheme="minorHAnsi"/>
          <w:snapToGrid w:val="0"/>
          <w:color w:val="000000" w:themeColor="text1"/>
          <w:sz w:val="22"/>
          <w:szCs w:val="22"/>
          <w:lang w:val="pt-BR"/>
        </w:rPr>
        <w:t>de Juros Remuneratórios</w:t>
      </w:r>
      <w:r w:rsidRPr="00AA750D">
        <w:rPr>
          <w:rFonts w:asciiTheme="majorHAnsi" w:hAnsiTheme="majorHAnsi" w:cstheme="minorHAnsi"/>
          <w:color w:val="000000" w:themeColor="text1"/>
          <w:sz w:val="22"/>
          <w:szCs w:val="22"/>
          <w:lang w:val="pt-BR"/>
        </w:rPr>
        <w:t>.</w:t>
      </w:r>
    </w:p>
    <w:p w14:paraId="07173FB4" w14:textId="77777777"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14:paraId="21F3944A" w14:textId="77777777"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rPr>
      </w:pPr>
      <w:proofErr w:type="spellStart"/>
      <w:r w:rsidRPr="00AA750D">
        <w:rPr>
          <w:rFonts w:asciiTheme="majorHAnsi" w:hAnsiTheme="majorHAnsi" w:cstheme="minorHAnsi"/>
          <w:color w:val="000000" w:themeColor="text1"/>
          <w:sz w:val="22"/>
          <w:szCs w:val="22"/>
        </w:rPr>
        <w:t>Observações</w:t>
      </w:r>
      <w:proofErr w:type="spellEnd"/>
      <w:r w:rsidRPr="00AA750D">
        <w:rPr>
          <w:rFonts w:asciiTheme="majorHAnsi" w:hAnsiTheme="majorHAnsi" w:cstheme="minorHAnsi"/>
          <w:color w:val="000000" w:themeColor="text1"/>
          <w:sz w:val="22"/>
          <w:szCs w:val="22"/>
        </w:rPr>
        <w:t xml:space="preserve">: </w:t>
      </w:r>
    </w:p>
    <w:p w14:paraId="188CA1B1" w14:textId="77777777" w:rsidR="003766D2" w:rsidRPr="00AA750D" w:rsidRDefault="003766D2" w:rsidP="003766D2">
      <w:pPr>
        <w:pStyle w:val="PargrafodaLista"/>
        <w:spacing w:line="320" w:lineRule="exact"/>
        <w:ind w:left="720"/>
        <w:contextualSpacing/>
        <w:jc w:val="both"/>
        <w:rPr>
          <w:rFonts w:asciiTheme="majorHAnsi" w:hAnsiTheme="majorHAnsi" w:cstheme="minorHAnsi"/>
          <w:color w:val="000000" w:themeColor="text1"/>
          <w:sz w:val="22"/>
          <w:szCs w:val="22"/>
        </w:rPr>
      </w:pPr>
    </w:p>
    <w:p w14:paraId="6623CFBA" w14:textId="77777777"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A taxa DI over deverá ser utilizada considerando idêntico número de casas decimais divulgada pela B3;</w:t>
      </w:r>
    </w:p>
    <w:p w14:paraId="06E4F6E7" w14:textId="77777777"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14:paraId="18E0B7B7" w14:textId="77777777"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AA750D">
        <w:rPr>
          <w:rFonts w:asciiTheme="majorHAnsi" w:hAnsiTheme="majorHAnsi" w:cstheme="minorHAnsi"/>
          <w:snapToGrid w:val="0"/>
          <w:color w:val="000000" w:themeColor="text1"/>
          <w:sz w:val="22"/>
          <w:szCs w:val="22"/>
        </w:rPr>
        <w:t xml:space="preserve"> é considerado com 16 (dezesseis) casas decimais sem arredondamento; </w:t>
      </w:r>
    </w:p>
    <w:p w14:paraId="7FF49901" w14:textId="77777777"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14:paraId="659EBE09" w14:textId="77777777"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Efetua-se o </w:t>
      </w:r>
      <w:proofErr w:type="spellStart"/>
      <w:r w:rsidRPr="00AA750D">
        <w:rPr>
          <w:rFonts w:asciiTheme="majorHAnsi" w:hAnsiTheme="majorHAnsi" w:cstheme="minorHAnsi"/>
          <w:snapToGrid w:val="0"/>
          <w:color w:val="000000" w:themeColor="text1"/>
          <w:sz w:val="22"/>
          <w:szCs w:val="22"/>
        </w:rPr>
        <w:t>produtório</w:t>
      </w:r>
      <w:proofErr w:type="spellEnd"/>
      <w:r w:rsidRPr="00AA750D">
        <w:rPr>
          <w:rFonts w:asciiTheme="majorHAnsi" w:hAnsiTheme="majorHAnsi" w:cstheme="minorHAnsi"/>
          <w:snapToGrid w:val="0"/>
          <w:color w:val="000000" w:themeColor="text1"/>
          <w:sz w:val="22"/>
          <w:szCs w:val="22"/>
        </w:rPr>
        <w:t xml:space="preserve"> dos fatores diários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AA750D">
        <w:rPr>
          <w:rFonts w:asciiTheme="majorHAnsi" w:hAnsiTheme="majorHAnsi" w:cstheme="minorHAnsi"/>
          <w:snapToGrid w:val="0"/>
          <w:color w:val="000000" w:themeColor="text1"/>
          <w:sz w:val="22"/>
          <w:szCs w:val="22"/>
        </w:rPr>
        <w:t xml:space="preserve">, sendo que a cada fator diário acumulado, trunca-se o resultado com 16 (dezesseis) casas decimais, aplicando-se o próximo fator diário, e assim por diante até o último considerado; </w:t>
      </w:r>
    </w:p>
    <w:p w14:paraId="15ED5715" w14:textId="77777777"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14:paraId="4D32851D" w14:textId="77777777"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Uma vez os fatores estando acumulados, considera-se o fator resultante do </w:t>
      </w:r>
      <w:proofErr w:type="spellStart"/>
      <w:r w:rsidRPr="00AA750D">
        <w:rPr>
          <w:rFonts w:asciiTheme="majorHAnsi" w:hAnsiTheme="majorHAnsi" w:cstheme="minorHAnsi"/>
          <w:snapToGrid w:val="0"/>
          <w:color w:val="000000" w:themeColor="text1"/>
          <w:sz w:val="22"/>
          <w:szCs w:val="22"/>
        </w:rPr>
        <w:t>produtório</w:t>
      </w:r>
      <w:proofErr w:type="spellEnd"/>
      <w:r w:rsidRPr="00AA750D">
        <w:rPr>
          <w:rFonts w:asciiTheme="majorHAnsi" w:hAnsiTheme="majorHAnsi" w:cstheme="minorHAnsi"/>
          <w:snapToGrid w:val="0"/>
          <w:color w:val="000000" w:themeColor="text1"/>
          <w:sz w:val="22"/>
          <w:szCs w:val="22"/>
        </w:rPr>
        <w:t xml:space="preserve"> Fator DI com 8 (oito) casas decimais, com arredondamento; </w:t>
      </w:r>
    </w:p>
    <w:p w14:paraId="26298420" w14:textId="77777777"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14:paraId="21BE8A41" w14:textId="77777777"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DI</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x</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Spread</m:t>
        </m:r>
        <m:r>
          <m:rPr>
            <m:sty m:val="p"/>
          </m:rPr>
          <w:rPr>
            <w:rFonts w:ascii="Cambria Math" w:hAnsi="Cambria Math" w:cstheme="minorHAnsi"/>
            <w:snapToGrid w:val="0"/>
            <w:color w:val="000000"/>
            <w:sz w:val="22"/>
            <w:szCs w:val="22"/>
          </w:rPr>
          <m:t>)</m:t>
        </m:r>
      </m:oMath>
      <w:r w:rsidRPr="00AA750D">
        <w:rPr>
          <w:rFonts w:asciiTheme="majorHAnsi" w:hAnsiTheme="majorHAnsi" w:cstheme="minorHAnsi"/>
          <w:snapToGrid w:val="0"/>
          <w:color w:val="000000" w:themeColor="text1"/>
          <w:sz w:val="22"/>
          <w:szCs w:val="22"/>
        </w:rPr>
        <w:t xml:space="preserve"> deve ser considerado com 9 (nove) casas decimais, com arredondamento; </w:t>
      </w:r>
    </w:p>
    <w:p w14:paraId="25CAB628" w14:textId="77777777"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14:paraId="6CBAEE80" w14:textId="77777777"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Para a aplicação de ““</w:t>
      </w:r>
      <m:oMath>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DI</m:t>
            </m:r>
          </m:e>
          <m:sub>
            <m:r>
              <w:rPr>
                <w:rFonts w:ascii="Cambria Math" w:hAnsi="Cambria Math" w:cstheme="minorHAnsi"/>
                <w:snapToGrid w:val="0"/>
                <w:color w:val="000000"/>
                <w:sz w:val="22"/>
                <w:szCs w:val="22"/>
              </w:rPr>
              <m:t>k</m:t>
            </m:r>
          </m:sub>
        </m:sSub>
      </m:oMath>
      <w:r w:rsidRPr="00AA750D">
        <w:rPr>
          <w:rFonts w:asciiTheme="majorHAnsi" w:hAnsiTheme="majorHAnsi" w:cstheme="minorHAnsi"/>
          <w:snapToGrid w:val="0"/>
          <w:color w:val="000000" w:themeColor="text1"/>
          <w:sz w:val="22"/>
          <w:szCs w:val="22"/>
        </w:rPr>
        <w:t>” será sempre considerado a Taxa DI divulgada no 4º (quarto) Dia Útil imediatamente anterior à data de cálculo (exemplo: para cálculo no dia 14, da Taxa DI considerada será a publicada no dia 10 pela B3, pressupondo-se que os dias 10, 11, 12, 13 e 14 são Dias Úteis);</w:t>
      </w:r>
    </w:p>
    <w:p w14:paraId="5A5C99C3" w14:textId="77777777" w:rsidR="003766D2" w:rsidRPr="00AA750D" w:rsidRDefault="003766D2" w:rsidP="003766D2">
      <w:pPr>
        <w:pStyle w:val="Ttulo2"/>
        <w:keepNext w:val="0"/>
        <w:spacing w:line="320" w:lineRule="exact"/>
        <w:ind w:left="567"/>
        <w:contextualSpacing/>
        <w:rPr>
          <w:rFonts w:asciiTheme="majorHAnsi" w:hAnsiTheme="majorHAnsi" w:cstheme="minorHAnsi"/>
          <w:smallCaps/>
          <w:color w:val="000000" w:themeColor="text1"/>
          <w:sz w:val="22"/>
          <w:szCs w:val="22"/>
        </w:rPr>
      </w:pPr>
    </w:p>
    <w:p w14:paraId="2D83B205" w14:textId="77777777"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color w:val="000000" w:themeColor="text1"/>
          <w:sz w:val="22"/>
          <w:szCs w:val="22"/>
        </w:rPr>
      </w:pPr>
      <w:r w:rsidRPr="00AA750D">
        <w:rPr>
          <w:rFonts w:asciiTheme="majorHAnsi" w:hAnsiTheme="majorHAnsi" w:cstheme="minorHAnsi"/>
          <w:color w:val="000000" w:themeColor="text1"/>
          <w:sz w:val="22"/>
          <w:szCs w:val="22"/>
        </w:rPr>
        <w:t xml:space="preserve">Excepcionalmente, na data do pagamento da primeira Remuneração deverá ser capitalizado ao “Fator de Juros” um prêmio de remuneração equivalente ao </w:t>
      </w:r>
      <w:proofErr w:type="spellStart"/>
      <w:r w:rsidRPr="00AA750D">
        <w:rPr>
          <w:rFonts w:asciiTheme="majorHAnsi" w:hAnsiTheme="majorHAnsi" w:cstheme="minorHAnsi"/>
          <w:color w:val="000000" w:themeColor="text1"/>
          <w:sz w:val="22"/>
          <w:szCs w:val="22"/>
        </w:rPr>
        <w:t>produtório</w:t>
      </w:r>
      <w:proofErr w:type="spellEnd"/>
      <w:r w:rsidRPr="00AA750D">
        <w:rPr>
          <w:rFonts w:asciiTheme="majorHAnsi" w:hAnsiTheme="majorHAnsi" w:cstheme="minorHAnsi"/>
          <w:color w:val="000000" w:themeColor="text1"/>
          <w:sz w:val="22"/>
          <w:szCs w:val="22"/>
        </w:rPr>
        <w:t xml:space="preserve"> de 1 (um) dia útil que antecede a data da primeira integralização dos CRI dos recursos </w:t>
      </w:r>
      <w:r w:rsidRPr="00AA750D">
        <w:rPr>
          <w:rFonts w:asciiTheme="majorHAnsi" w:hAnsiTheme="majorHAnsi" w:cstheme="minorHAnsi"/>
          <w:i/>
          <w:color w:val="000000" w:themeColor="text1"/>
          <w:sz w:val="22"/>
          <w:szCs w:val="22"/>
        </w:rPr>
        <w:t xml:space="preserve">pro rata </w:t>
      </w:r>
      <w:proofErr w:type="spellStart"/>
      <w:r w:rsidRPr="00AA750D">
        <w:rPr>
          <w:rFonts w:asciiTheme="majorHAnsi" w:hAnsiTheme="majorHAnsi" w:cstheme="minorHAnsi"/>
          <w:i/>
          <w:color w:val="000000" w:themeColor="text1"/>
          <w:sz w:val="22"/>
          <w:szCs w:val="22"/>
        </w:rPr>
        <w:t>temporis</w:t>
      </w:r>
      <w:proofErr w:type="spellEnd"/>
      <w:r w:rsidRPr="00AA750D">
        <w:rPr>
          <w:rFonts w:asciiTheme="majorHAnsi" w:hAnsiTheme="majorHAnsi" w:cstheme="minorHAnsi"/>
          <w:i/>
          <w:color w:val="000000" w:themeColor="text1"/>
          <w:sz w:val="22"/>
          <w:szCs w:val="22"/>
        </w:rPr>
        <w:t xml:space="preserve"> </w:t>
      </w:r>
      <w:r w:rsidRPr="00AA750D">
        <w:rPr>
          <w:rFonts w:asciiTheme="majorHAnsi" w:hAnsiTheme="majorHAnsi" w:cstheme="minorHAnsi"/>
          <w:color w:val="000000" w:themeColor="text1"/>
          <w:sz w:val="22"/>
          <w:szCs w:val="22"/>
        </w:rPr>
        <w:t>(“</w:t>
      </w:r>
      <w:r w:rsidRPr="00AA750D">
        <w:rPr>
          <w:rFonts w:asciiTheme="majorHAnsi" w:hAnsiTheme="majorHAnsi" w:cstheme="minorHAnsi"/>
          <w:color w:val="000000" w:themeColor="text1"/>
          <w:sz w:val="22"/>
          <w:szCs w:val="22"/>
          <w:u w:val="single"/>
        </w:rPr>
        <w:t>Prêmio</w:t>
      </w:r>
      <w:r w:rsidRPr="00AA750D">
        <w:rPr>
          <w:rFonts w:asciiTheme="majorHAnsi" w:hAnsiTheme="majorHAnsi" w:cstheme="minorHAnsi"/>
          <w:color w:val="000000" w:themeColor="text1"/>
          <w:sz w:val="22"/>
          <w:szCs w:val="22"/>
        </w:rPr>
        <w:t>”). O cálculo deste Prêmio ocorrerá de acordo com as regras de apuração, respectivamente, do “Fator DI” e do “Fator Spread”, acima descritas. Exclusivamente para o efeito do cálculo do Prêmio, deverá ser utilizado o DI divulgado no 5º (quinto) dia útil imediatamente anterior à data da primeira integralização dos CRI.</w:t>
      </w:r>
    </w:p>
    <w:p w14:paraId="30513E09" w14:textId="77777777" w:rsidR="003766D2" w:rsidRPr="00AA750D" w:rsidRDefault="003766D2" w:rsidP="003766D2">
      <w:pPr>
        <w:spacing w:line="320" w:lineRule="exact"/>
        <w:contextualSpacing/>
        <w:jc w:val="both"/>
        <w:rPr>
          <w:rFonts w:asciiTheme="majorHAnsi" w:hAnsiTheme="majorHAnsi" w:cstheme="minorHAnsi"/>
          <w:color w:val="000000" w:themeColor="text1"/>
          <w:sz w:val="22"/>
          <w:szCs w:val="22"/>
          <w:lang w:val="pt-BR"/>
        </w:rPr>
      </w:pPr>
    </w:p>
    <w:p w14:paraId="37C5BF67" w14:textId="77777777"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 xml:space="preserve">No caso de indisponibilidade temporária da Taxa DI, será utilizada, em sua substituição, a mesma taxa diária produzida pela última Taxa DI divulgada até a data do cálculo, não sendo devidas quaisquer compensações financeiras, tanto por parte da </w:t>
      </w:r>
      <w:r w:rsidR="00595E0C" w:rsidRPr="00AA750D">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quanto pela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quando da divulgação posterior da Taxa DI respectiva.</w:t>
      </w:r>
    </w:p>
    <w:p w14:paraId="384CADFB" w14:textId="77777777" w:rsidR="003766D2" w:rsidRPr="00AA750D" w:rsidRDefault="003766D2" w:rsidP="003766D2">
      <w:pPr>
        <w:pStyle w:val="sub"/>
        <w:widowControl/>
        <w:tabs>
          <w:tab w:val="clear" w:pos="0"/>
          <w:tab w:val="clear" w:pos="1440"/>
          <w:tab w:val="clear" w:pos="2880"/>
          <w:tab w:val="clear" w:pos="4320"/>
          <w:tab w:val="left" w:pos="-2340"/>
        </w:tabs>
        <w:spacing w:before="0" w:after="0" w:line="320" w:lineRule="exact"/>
        <w:contextualSpacing/>
        <w:rPr>
          <w:rFonts w:asciiTheme="majorHAnsi" w:hAnsiTheme="majorHAnsi" w:cstheme="minorHAnsi"/>
          <w:color w:val="000000" w:themeColor="text1"/>
        </w:rPr>
      </w:pPr>
    </w:p>
    <w:p w14:paraId="70BB4EAC" w14:textId="77777777"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lang w:val="pt-BR"/>
        </w:rPr>
      </w:pPr>
      <w:r w:rsidRPr="00AA750D">
        <w:rPr>
          <w:rFonts w:asciiTheme="majorHAnsi" w:hAnsiTheme="majorHAnsi" w:cstheme="minorHAnsi"/>
          <w:color w:val="000000" w:themeColor="text1"/>
          <w:sz w:val="22"/>
          <w:szCs w:val="22"/>
          <w:lang w:val="pt-BR"/>
        </w:rPr>
        <w:t>Na hipótese de extinção, limitação e/ou não divulgação da Taxa DI por prazo superior a 10 (dez) dias consecutivos contados da data esperada para sua apuração e/ou divulgação (“</w:t>
      </w:r>
      <w:r w:rsidRPr="00AA750D">
        <w:rPr>
          <w:rFonts w:asciiTheme="majorHAnsi" w:hAnsiTheme="majorHAnsi" w:cstheme="minorHAnsi"/>
          <w:color w:val="000000" w:themeColor="text1"/>
          <w:sz w:val="22"/>
          <w:szCs w:val="22"/>
          <w:u w:val="single"/>
          <w:lang w:val="pt-BR"/>
        </w:rPr>
        <w:t>Período de Ausência de Taxa DI</w:t>
      </w:r>
      <w:r w:rsidRPr="00AA750D">
        <w:rPr>
          <w:rFonts w:asciiTheme="majorHAnsi" w:hAnsiTheme="majorHAnsi" w:cstheme="minorHAnsi"/>
          <w:color w:val="000000" w:themeColor="text1"/>
          <w:sz w:val="22"/>
          <w:szCs w:val="22"/>
          <w:lang w:val="pt-BR"/>
        </w:rPr>
        <w:t xml:space="preserve">”) ou, ainda, na hipótese de </w:t>
      </w:r>
      <w:bookmarkStart w:id="313" w:name="_DV_M179"/>
      <w:bookmarkEnd w:id="313"/>
      <w:r w:rsidRPr="00AA750D">
        <w:rPr>
          <w:rFonts w:asciiTheme="majorHAnsi" w:hAnsiTheme="majorHAnsi" w:cstheme="minorHAnsi"/>
          <w:color w:val="000000" w:themeColor="text1"/>
          <w:sz w:val="22"/>
          <w:szCs w:val="22"/>
          <w:lang w:val="pt-BR"/>
        </w:rPr>
        <w:t xml:space="preserve">extinção ou inaplicabilidade por </w:t>
      </w:r>
      <w:bookmarkStart w:id="314" w:name="_DV_M180"/>
      <w:bookmarkEnd w:id="314"/>
      <w:r w:rsidRPr="00AA750D">
        <w:rPr>
          <w:rFonts w:asciiTheme="majorHAnsi" w:hAnsiTheme="majorHAnsi" w:cstheme="minorHAnsi"/>
          <w:color w:val="000000" w:themeColor="text1"/>
          <w:sz w:val="22"/>
          <w:szCs w:val="22"/>
          <w:lang w:val="pt-BR"/>
        </w:rPr>
        <w:t>disposição</w:t>
      </w:r>
      <w:bookmarkStart w:id="315" w:name="_DV_M181"/>
      <w:bookmarkEnd w:id="315"/>
      <w:r w:rsidRPr="00AA750D">
        <w:rPr>
          <w:rFonts w:asciiTheme="majorHAnsi" w:hAnsiTheme="majorHAnsi" w:cstheme="minorHAnsi"/>
          <w:color w:val="000000" w:themeColor="text1"/>
          <w:sz w:val="22"/>
          <w:szCs w:val="22"/>
          <w:lang w:val="pt-BR"/>
        </w:rPr>
        <w:t xml:space="preserve"> legal ou determinação judicial da Taxa DI, </w:t>
      </w:r>
      <w:bookmarkStart w:id="316" w:name="_DV_M182"/>
      <w:bookmarkEnd w:id="316"/>
      <w:r w:rsidRPr="00AA750D">
        <w:rPr>
          <w:rFonts w:asciiTheme="majorHAnsi" w:hAnsiTheme="majorHAnsi" w:cstheme="minorHAnsi"/>
          <w:color w:val="000000" w:themeColor="text1"/>
          <w:sz w:val="22"/>
          <w:szCs w:val="22"/>
          <w:lang w:val="pt-BR"/>
        </w:rPr>
        <w:t>a Securitizadora deverá, no prazo máximo de 5 (cinco) dias contados (i) do primeiro Dia Útil em que a Taxa DI não tenha sido divulgada pelo prazo superior a 10 (dez) dias consecutivos ou (</w:t>
      </w:r>
      <w:proofErr w:type="spellStart"/>
      <w:r w:rsidRPr="00AA750D">
        <w:rPr>
          <w:rFonts w:asciiTheme="majorHAnsi" w:hAnsiTheme="majorHAnsi" w:cstheme="minorHAnsi"/>
          <w:color w:val="000000" w:themeColor="text1"/>
          <w:sz w:val="22"/>
          <w:szCs w:val="22"/>
          <w:lang w:val="pt-BR"/>
        </w:rPr>
        <w:t>ii</w:t>
      </w:r>
      <w:proofErr w:type="spellEnd"/>
      <w:r w:rsidRPr="00AA750D">
        <w:rPr>
          <w:rFonts w:asciiTheme="majorHAnsi" w:hAnsiTheme="majorHAnsi" w:cstheme="minorHAnsi"/>
          <w:color w:val="000000" w:themeColor="text1"/>
          <w:sz w:val="22"/>
          <w:szCs w:val="22"/>
          <w:lang w:val="pt-BR"/>
        </w:rPr>
        <w:t xml:space="preserve">) do primeiro dia em que a Taxa DI não </w:t>
      </w:r>
      <w:r w:rsidRPr="00AA750D">
        <w:rPr>
          <w:rFonts w:asciiTheme="majorHAnsi" w:hAnsiTheme="majorHAnsi" w:cstheme="minorHAnsi"/>
          <w:color w:val="000000" w:themeColor="text1"/>
          <w:sz w:val="22"/>
          <w:szCs w:val="22"/>
          <w:lang w:val="pt-BR"/>
        </w:rPr>
        <w:lastRenderedPageBreak/>
        <w:t>possa ser utilizada por proibição legal ou judicial, convocar Assembleia de Titulares de CRI para deliberar, conforme quóruns estabelecidos no Termo de Securitização e em comum acordo com a Emissora e observada a regulamentação vigente aplicável, sobre o novo parâmetro de remuneração das Debêntures a ser aplicado, que deverá levar em conta as taxas que venham a ser adotada pelos agentes de mercado em operações similares (“</w:t>
      </w:r>
      <w:r w:rsidRPr="00AA750D">
        <w:rPr>
          <w:rFonts w:asciiTheme="majorHAnsi" w:hAnsiTheme="majorHAnsi" w:cstheme="minorHAnsi"/>
          <w:color w:val="000000" w:themeColor="text1"/>
          <w:sz w:val="22"/>
          <w:szCs w:val="22"/>
          <w:u w:val="single"/>
          <w:lang w:val="pt-BR"/>
        </w:rPr>
        <w:t>Taxa Substitutiva</w:t>
      </w:r>
      <w:r w:rsidRPr="00AA750D">
        <w:rPr>
          <w:rFonts w:asciiTheme="majorHAnsi" w:hAnsiTheme="majorHAnsi" w:cstheme="minorHAnsi"/>
          <w:color w:val="000000" w:themeColor="text1"/>
          <w:sz w:val="22"/>
          <w:szCs w:val="22"/>
          <w:lang w:val="pt-BR"/>
        </w:rPr>
        <w:t xml:space="preserve">”). Até a deliberação desse novo parâmetro de remuneração, para cada dia do período em que ocorra a ausência de taxa para cálculo da Remuneração, a última Taxa DI divulgada será utilizada na apuração da Remuneração, não sendo devidas quaisquer compensações entre a </w:t>
      </w:r>
      <w:r w:rsidR="00595E0C" w:rsidRPr="00AA750D">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e a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xml:space="preserve">, quando da deliberação do novo parâmetro de remuneração. </w:t>
      </w:r>
    </w:p>
    <w:p w14:paraId="5CC60A2E" w14:textId="77777777" w:rsidR="003766D2" w:rsidRPr="00AA750D" w:rsidRDefault="003766D2" w:rsidP="003766D2">
      <w:pPr>
        <w:pStyle w:val="sub"/>
        <w:widowControl/>
        <w:tabs>
          <w:tab w:val="clear" w:pos="0"/>
          <w:tab w:val="clear" w:pos="1440"/>
          <w:tab w:val="clear" w:pos="2880"/>
          <w:tab w:val="clear" w:pos="4320"/>
          <w:tab w:val="left" w:pos="-2340"/>
        </w:tabs>
        <w:spacing w:before="0" w:after="0" w:line="320" w:lineRule="exact"/>
        <w:contextualSpacing/>
        <w:rPr>
          <w:rFonts w:asciiTheme="majorHAnsi" w:hAnsiTheme="majorHAnsi" w:cstheme="minorHAnsi"/>
          <w:color w:val="000000" w:themeColor="text1"/>
        </w:rPr>
      </w:pPr>
    </w:p>
    <w:p w14:paraId="34815D8E" w14:textId="77777777"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lang w:val="pt-BR"/>
        </w:rPr>
      </w:pPr>
      <w:bookmarkStart w:id="317" w:name="_DV_M192"/>
      <w:bookmarkEnd w:id="317"/>
      <w:r w:rsidRPr="00AA750D">
        <w:rPr>
          <w:rFonts w:asciiTheme="majorHAnsi" w:hAnsiTheme="majorHAnsi" w:cstheme="minorHAnsi"/>
          <w:color w:val="000000" w:themeColor="text1"/>
          <w:sz w:val="22"/>
          <w:szCs w:val="22"/>
          <w:lang w:val="pt-BR"/>
        </w:rPr>
        <w:t>Caso a Taxa DI venha a ser divulgada antes da definição acima prevista, a referida Assembleia Geral não será mais realizada, e a Taxa DI, a partir de sua divulgação, voltará a ser utilizada para o cálculo dos juros remuneratórios das Debêntures desde o dia de sua indisponibilidade.</w:t>
      </w:r>
    </w:p>
    <w:p w14:paraId="61EED811" w14:textId="77777777" w:rsidR="003766D2" w:rsidRPr="00AA750D" w:rsidRDefault="003766D2" w:rsidP="003766D2">
      <w:pPr>
        <w:pStyle w:val="sub"/>
        <w:widowControl/>
        <w:tabs>
          <w:tab w:val="clear" w:pos="0"/>
          <w:tab w:val="clear" w:pos="1440"/>
          <w:tab w:val="clear" w:pos="2880"/>
          <w:tab w:val="clear" w:pos="4320"/>
          <w:tab w:val="left" w:pos="-2340"/>
        </w:tabs>
        <w:spacing w:before="0" w:after="0" w:line="320" w:lineRule="exact"/>
        <w:ind w:left="709"/>
        <w:contextualSpacing/>
        <w:rPr>
          <w:rFonts w:asciiTheme="majorHAnsi" w:hAnsiTheme="majorHAnsi" w:cstheme="minorHAnsi"/>
          <w:color w:val="000000" w:themeColor="text1"/>
        </w:rPr>
      </w:pPr>
    </w:p>
    <w:p w14:paraId="22E3E8F5" w14:textId="77777777"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 xml:space="preserve">Caso não haja acordo sobre a Taxa Substitutiva entre a </w:t>
      </w:r>
      <w:r w:rsidR="00595E0C" w:rsidRPr="00AA750D">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e a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xml:space="preserve">, a </w:t>
      </w:r>
      <w:r w:rsidR="00595E0C">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optará, a seu exclusivo critério, por uma das alternativas a seguir estabelecidas, obrigando-se a </w:t>
      </w:r>
      <w:r w:rsidR="00595E0C">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a comunicar por escrito à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xml:space="preserve">, no prazo de 02 (dois) dias, contados a partir da data da realização da respectiva Assembleia Geral de Titulares de CRI, a </w:t>
      </w:r>
      <w:r w:rsidR="00595E0C">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deverá resgatar antecipadamente e, consequentemente, cancelar antecipadamente a totalidade das Debêntures, sem multa ou prêmio de qualquer natureza, no prazo de 30 (trinta) dias contados da decisão da Debenturista, pelo seu Valor Nominal Unitário não amortizado nos termos </w:t>
      </w:r>
      <w:r w:rsidR="00595E0C">
        <w:rPr>
          <w:rFonts w:asciiTheme="majorHAnsi" w:hAnsiTheme="majorHAnsi" w:cstheme="minorHAnsi"/>
          <w:color w:val="000000" w:themeColor="text1"/>
          <w:sz w:val="22"/>
          <w:szCs w:val="22"/>
          <w:lang w:val="pt-BR"/>
        </w:rPr>
        <w:t>a</w:t>
      </w:r>
      <w:r w:rsidRPr="00AA750D">
        <w:rPr>
          <w:rFonts w:asciiTheme="majorHAnsi" w:hAnsiTheme="majorHAnsi" w:cstheme="minorHAnsi"/>
          <w:color w:val="000000" w:themeColor="text1"/>
          <w:sz w:val="22"/>
          <w:szCs w:val="22"/>
          <w:lang w:val="pt-BR"/>
        </w:rPr>
        <w:t xml:space="preserve"> Escritura</w:t>
      </w:r>
      <w:r w:rsidR="00595E0C">
        <w:rPr>
          <w:rFonts w:asciiTheme="majorHAnsi" w:hAnsiTheme="majorHAnsi" w:cstheme="minorHAnsi"/>
          <w:color w:val="000000" w:themeColor="text1"/>
          <w:sz w:val="22"/>
          <w:szCs w:val="22"/>
          <w:lang w:val="pt-BR"/>
        </w:rPr>
        <w:t xml:space="preserve"> de Emissão de Debêntures</w:t>
      </w:r>
      <w:r w:rsidRPr="00AA750D">
        <w:rPr>
          <w:rFonts w:asciiTheme="majorHAnsi" w:hAnsiTheme="majorHAnsi" w:cstheme="minorHAnsi"/>
          <w:color w:val="000000" w:themeColor="text1"/>
          <w:sz w:val="22"/>
          <w:szCs w:val="22"/>
          <w:lang w:val="pt-BR"/>
        </w:rPr>
        <w:t xml:space="preserve">, acrescido da Remuneração devida até a data do efetivo resgate e consequente cancelamento, calculada </w:t>
      </w:r>
      <w:r w:rsidRPr="00AA750D">
        <w:rPr>
          <w:rFonts w:asciiTheme="majorHAnsi" w:hAnsiTheme="majorHAnsi" w:cstheme="minorHAnsi"/>
          <w:i/>
          <w:color w:val="000000" w:themeColor="text1"/>
          <w:sz w:val="22"/>
          <w:szCs w:val="22"/>
          <w:lang w:val="pt-BR"/>
        </w:rPr>
        <w:t xml:space="preserve">pro rata </w:t>
      </w:r>
      <w:proofErr w:type="spellStart"/>
      <w:r w:rsidRPr="00AA750D">
        <w:rPr>
          <w:rFonts w:asciiTheme="majorHAnsi" w:hAnsiTheme="majorHAnsi" w:cstheme="minorHAnsi"/>
          <w:i/>
          <w:color w:val="000000" w:themeColor="text1"/>
          <w:sz w:val="22"/>
          <w:szCs w:val="22"/>
          <w:lang w:val="pt-BR"/>
        </w:rPr>
        <w:t>temporis</w:t>
      </w:r>
      <w:proofErr w:type="spellEnd"/>
      <w:r w:rsidRPr="00AA750D">
        <w:rPr>
          <w:rFonts w:asciiTheme="majorHAnsi" w:hAnsiTheme="majorHAnsi" w:cstheme="minorHAnsi"/>
          <w:color w:val="000000" w:themeColor="text1"/>
          <w:sz w:val="22"/>
          <w:szCs w:val="22"/>
          <w:lang w:val="pt-BR"/>
        </w:rPr>
        <w:t>, a partir da primeira Data de Integralização ou da última Data de Pagamento da Remuneração, conforme o caso. Nesta alternativa, para cálculo da Remuneração aplicável às Debêntures a serem resgatadas e, consequentemente, canceladas, para cada dia do Período de Ausência da Taxa DI será utilizada a mesma taxa diária produzida pela última Taxa DI divulgada.</w:t>
      </w:r>
    </w:p>
    <w:p w14:paraId="1C6CBE3F" w14:textId="77777777" w:rsidR="003766D2" w:rsidRPr="00865C93" w:rsidRDefault="003766D2" w:rsidP="00AA750D">
      <w:pPr>
        <w:pStyle w:val="PargrafodaLista"/>
        <w:widowControl/>
        <w:spacing w:line="320" w:lineRule="exact"/>
        <w:ind w:left="0"/>
        <w:contextualSpacing/>
        <w:jc w:val="both"/>
        <w:rPr>
          <w:rFonts w:asciiTheme="minorHAnsi" w:hAnsiTheme="minorHAnsi" w:cstheme="minorHAnsi"/>
          <w:color w:val="000000" w:themeColor="text1"/>
          <w:sz w:val="22"/>
          <w:szCs w:val="22"/>
        </w:rPr>
      </w:pPr>
    </w:p>
    <w:p w14:paraId="12CB360E" w14:textId="77777777" w:rsidR="002D23F3" w:rsidRPr="00B90714" w:rsidRDefault="002D23F3" w:rsidP="00B90714">
      <w:pPr>
        <w:pStyle w:val="Ttulo1"/>
        <w:widowControl w:val="0"/>
        <w:spacing w:line="320" w:lineRule="exact"/>
        <w:contextualSpacing/>
        <w:rPr>
          <w:rFonts w:asciiTheme="majorHAnsi" w:hAnsiTheme="majorHAnsi"/>
          <w:sz w:val="22"/>
          <w:szCs w:val="22"/>
        </w:rPr>
      </w:pPr>
      <w:bookmarkStart w:id="318" w:name="_DV_M130"/>
      <w:bookmarkStart w:id="319" w:name="_DV_M101"/>
      <w:bookmarkStart w:id="320" w:name="_DV_M102"/>
      <w:bookmarkStart w:id="321" w:name="_DV_M103"/>
      <w:bookmarkStart w:id="322" w:name="_DV_M104"/>
      <w:bookmarkStart w:id="323" w:name="_DV_M105"/>
      <w:bookmarkStart w:id="324" w:name="_DV_M106"/>
      <w:bookmarkStart w:id="325" w:name="_DV_M107"/>
      <w:bookmarkStart w:id="326" w:name="_DV_X147"/>
      <w:bookmarkStart w:id="327" w:name="_DV_C94"/>
      <w:bookmarkStart w:id="328" w:name="_DV_C96"/>
      <w:bookmarkStart w:id="329" w:name="_DV_X149"/>
      <w:bookmarkStart w:id="330" w:name="_DV_C118"/>
      <w:bookmarkStart w:id="331" w:name="_Toc508026222"/>
      <w:bookmarkStart w:id="332" w:name="_Toc110076265"/>
      <w:bookmarkStart w:id="333" w:name="_Toc163380704"/>
      <w:bookmarkStart w:id="334" w:name="_Toc180553620"/>
      <w:bookmarkStart w:id="335" w:name="_Toc205799095"/>
      <w:bookmarkStart w:id="336" w:name="_Toc241983070"/>
      <w:bookmarkStart w:id="337" w:name="_Toc266295728"/>
      <w:bookmarkStart w:id="338" w:name="_Toc299444349"/>
      <w:bookmarkStart w:id="339" w:name="_Toc356444674"/>
      <w:bookmarkStart w:id="340" w:name="_Toc433226571"/>
      <w:bookmarkEnd w:id="318"/>
      <w:bookmarkEnd w:id="319"/>
      <w:bookmarkEnd w:id="320"/>
      <w:bookmarkEnd w:id="321"/>
      <w:bookmarkEnd w:id="322"/>
      <w:bookmarkEnd w:id="323"/>
      <w:bookmarkEnd w:id="324"/>
      <w:bookmarkEnd w:id="325"/>
      <w:bookmarkEnd w:id="326"/>
      <w:bookmarkEnd w:id="327"/>
      <w:bookmarkEnd w:id="328"/>
      <w:bookmarkEnd w:id="329"/>
      <w:bookmarkEnd w:id="330"/>
      <w:r w:rsidRPr="006F736C">
        <w:rPr>
          <w:rFonts w:asciiTheme="majorHAnsi" w:hAnsiTheme="majorHAnsi"/>
          <w:sz w:val="22"/>
          <w:szCs w:val="22"/>
        </w:rPr>
        <w:t>CLÁUSULA SEXTA - AMORTIZAÇÃO EXTRAORDINÁRIA PARCIAL</w:t>
      </w:r>
      <w:bookmarkEnd w:id="331"/>
      <w:r w:rsidRPr="00B90714">
        <w:rPr>
          <w:rFonts w:asciiTheme="majorHAnsi" w:hAnsiTheme="majorHAnsi"/>
          <w:sz w:val="22"/>
          <w:szCs w:val="22"/>
        </w:rPr>
        <w:t xml:space="preserve"> </w:t>
      </w:r>
    </w:p>
    <w:p w14:paraId="18E56F49" w14:textId="77777777" w:rsidR="002D23F3" w:rsidRPr="00B90714" w:rsidRDefault="002D23F3" w:rsidP="00B90714">
      <w:pPr>
        <w:keepNext/>
        <w:widowControl w:val="0"/>
        <w:spacing w:line="320" w:lineRule="exact"/>
        <w:contextualSpacing/>
        <w:jc w:val="both"/>
        <w:rPr>
          <w:rFonts w:asciiTheme="majorHAnsi" w:hAnsiTheme="majorHAnsi"/>
          <w:sz w:val="22"/>
          <w:szCs w:val="22"/>
          <w:lang w:val="pt-BR" w:eastAsia="x-none"/>
        </w:rPr>
      </w:pPr>
    </w:p>
    <w:p w14:paraId="34EAFFD6" w14:textId="786D58C0" w:rsidR="002D23F3" w:rsidRPr="00AA750D" w:rsidRDefault="002D23F3" w:rsidP="00B90714">
      <w:pPr>
        <w:pStyle w:val="PargrafodaLista"/>
        <w:keepNext/>
        <w:numPr>
          <w:ilvl w:val="1"/>
          <w:numId w:val="29"/>
        </w:numPr>
        <w:spacing w:line="320" w:lineRule="exact"/>
        <w:ind w:left="0" w:firstLine="0"/>
        <w:contextualSpacing/>
        <w:jc w:val="both"/>
        <w:rPr>
          <w:rFonts w:asciiTheme="majorHAnsi" w:hAnsiTheme="majorHAnsi"/>
          <w:sz w:val="22"/>
          <w:szCs w:val="22"/>
          <w:lang w:eastAsia="x-none"/>
        </w:rPr>
      </w:pPr>
      <w:bookmarkStart w:id="341" w:name="_Ref453005985"/>
      <w:r w:rsidRPr="00B90714">
        <w:rPr>
          <w:rFonts w:asciiTheme="majorHAnsi" w:hAnsiTheme="majorHAnsi"/>
          <w:sz w:val="22"/>
          <w:szCs w:val="22"/>
          <w:u w:val="single"/>
          <w:lang w:eastAsia="x-none"/>
        </w:rPr>
        <w:t>Antecipação dos Créditos Imobiliários</w:t>
      </w:r>
      <w:r w:rsidRPr="00B90714">
        <w:rPr>
          <w:rFonts w:asciiTheme="majorHAnsi" w:hAnsiTheme="majorHAnsi"/>
          <w:sz w:val="22"/>
          <w:szCs w:val="22"/>
          <w:lang w:eastAsia="x-none"/>
        </w:rPr>
        <w:t xml:space="preserve">: </w:t>
      </w:r>
      <w:r w:rsidR="003F6A60" w:rsidRPr="00B90714">
        <w:rPr>
          <w:rFonts w:asciiTheme="majorHAnsi" w:hAnsiTheme="majorHAnsi"/>
          <w:sz w:val="22"/>
          <w:szCs w:val="22"/>
          <w:lang w:eastAsia="x-none"/>
        </w:rPr>
        <w:t xml:space="preserve">Os Créditos Imobiliários </w:t>
      </w:r>
      <w:r w:rsidR="000E5F99" w:rsidRPr="00B90714">
        <w:rPr>
          <w:rFonts w:asciiTheme="majorHAnsi" w:hAnsiTheme="majorHAnsi"/>
          <w:sz w:val="22"/>
          <w:szCs w:val="22"/>
          <w:lang w:eastAsia="x-none"/>
        </w:rPr>
        <w:t>oriundos da</w:t>
      </w:r>
      <w:r w:rsidR="006F736C">
        <w:rPr>
          <w:rFonts w:asciiTheme="majorHAnsi" w:hAnsiTheme="majorHAnsi"/>
          <w:sz w:val="22"/>
          <w:szCs w:val="22"/>
          <w:lang w:eastAsia="x-none"/>
        </w:rPr>
        <w:t xml:space="preserve">s Debêntures </w:t>
      </w:r>
      <w:r w:rsidR="001347CB" w:rsidRPr="00B90714">
        <w:rPr>
          <w:rFonts w:asciiTheme="majorHAnsi" w:hAnsiTheme="majorHAnsi"/>
          <w:sz w:val="22"/>
          <w:szCs w:val="22"/>
          <w:lang w:eastAsia="x-none"/>
        </w:rPr>
        <w:t xml:space="preserve">e representados pela </w:t>
      </w:r>
      <w:proofErr w:type="spellStart"/>
      <w:r w:rsidR="001347CB" w:rsidRPr="00B90714">
        <w:rPr>
          <w:rFonts w:asciiTheme="majorHAnsi" w:hAnsiTheme="majorHAnsi"/>
          <w:sz w:val="22"/>
          <w:szCs w:val="22"/>
          <w:lang w:eastAsia="x-none"/>
        </w:rPr>
        <w:t>CCI</w:t>
      </w:r>
      <w:proofErr w:type="spellEnd"/>
      <w:r w:rsidR="001347CB" w:rsidRPr="00B90714">
        <w:rPr>
          <w:rFonts w:asciiTheme="majorHAnsi" w:hAnsiTheme="majorHAnsi"/>
          <w:sz w:val="22"/>
          <w:szCs w:val="22"/>
          <w:lang w:eastAsia="x-none"/>
        </w:rPr>
        <w:t xml:space="preserve">, </w:t>
      </w:r>
      <w:r w:rsidR="003F6A60" w:rsidRPr="00B90714">
        <w:rPr>
          <w:rFonts w:asciiTheme="majorHAnsi" w:hAnsiTheme="majorHAnsi"/>
          <w:sz w:val="22"/>
          <w:szCs w:val="22"/>
          <w:lang w:eastAsia="x-none"/>
        </w:rPr>
        <w:t xml:space="preserve">poderão ser </w:t>
      </w:r>
      <w:r w:rsidR="003F6A60" w:rsidRPr="00493ED0">
        <w:rPr>
          <w:rFonts w:asciiTheme="majorHAnsi" w:hAnsiTheme="majorHAnsi"/>
          <w:sz w:val="22"/>
          <w:szCs w:val="22"/>
          <w:lang w:eastAsia="x-none"/>
        </w:rPr>
        <w:t xml:space="preserve">antecipados </w:t>
      </w:r>
      <w:r w:rsidR="00AC6E70" w:rsidRPr="00493ED0">
        <w:rPr>
          <w:rFonts w:asciiTheme="majorHAnsi" w:hAnsiTheme="majorHAnsi"/>
          <w:sz w:val="22"/>
          <w:szCs w:val="22"/>
          <w:lang w:eastAsia="x-none"/>
        </w:rPr>
        <w:t xml:space="preserve">nos seguintes casos: </w:t>
      </w:r>
      <w:r w:rsidR="00AC6E70" w:rsidRPr="00493ED0">
        <w:rPr>
          <w:rFonts w:asciiTheme="majorHAnsi" w:hAnsiTheme="majorHAnsi"/>
          <w:b/>
          <w:sz w:val="22"/>
          <w:szCs w:val="22"/>
          <w:lang w:eastAsia="x-none"/>
        </w:rPr>
        <w:t>(i)</w:t>
      </w:r>
      <w:r w:rsidR="00AC6E70" w:rsidRPr="00493ED0">
        <w:rPr>
          <w:rFonts w:asciiTheme="majorHAnsi" w:hAnsiTheme="majorHAnsi"/>
          <w:sz w:val="22"/>
          <w:szCs w:val="22"/>
          <w:lang w:eastAsia="x-none"/>
        </w:rPr>
        <w:t> </w:t>
      </w:r>
      <w:r w:rsidR="00E76FAB" w:rsidRPr="00493ED0">
        <w:rPr>
          <w:rFonts w:asciiTheme="majorHAnsi" w:hAnsiTheme="majorHAnsi"/>
          <w:sz w:val="22"/>
          <w:szCs w:val="22"/>
          <w:lang w:eastAsia="x-none"/>
        </w:rPr>
        <w:t>vencimento antecipado da</w:t>
      </w:r>
      <w:r w:rsidR="00E46C86" w:rsidRPr="00493ED0">
        <w:rPr>
          <w:rFonts w:asciiTheme="majorHAnsi" w:hAnsiTheme="majorHAnsi"/>
          <w:sz w:val="22"/>
          <w:szCs w:val="22"/>
          <w:lang w:eastAsia="x-none"/>
        </w:rPr>
        <w:t>s</w:t>
      </w:r>
      <w:r w:rsidR="00AB1138" w:rsidRPr="00493ED0">
        <w:rPr>
          <w:rFonts w:asciiTheme="majorHAnsi" w:hAnsiTheme="majorHAnsi"/>
          <w:sz w:val="22"/>
          <w:szCs w:val="22"/>
          <w:lang w:eastAsia="x-none"/>
        </w:rPr>
        <w:t xml:space="preserve"> Debêntures</w:t>
      </w:r>
      <w:r w:rsidR="00AC6E70" w:rsidRPr="00493ED0">
        <w:rPr>
          <w:rFonts w:asciiTheme="majorHAnsi" w:hAnsiTheme="majorHAnsi"/>
          <w:sz w:val="22"/>
          <w:szCs w:val="22"/>
          <w:lang w:eastAsia="x-none"/>
        </w:rPr>
        <w:t>;</w:t>
      </w:r>
      <w:r w:rsidR="003874B9" w:rsidRPr="00493ED0">
        <w:rPr>
          <w:rFonts w:asciiTheme="majorHAnsi" w:hAnsiTheme="majorHAnsi"/>
          <w:sz w:val="22"/>
          <w:szCs w:val="22"/>
          <w:lang w:eastAsia="x-none"/>
        </w:rPr>
        <w:t xml:space="preserve"> </w:t>
      </w:r>
      <w:r w:rsidR="00AC6E70" w:rsidRPr="00493ED0">
        <w:rPr>
          <w:rFonts w:asciiTheme="majorHAnsi" w:hAnsiTheme="majorHAnsi"/>
          <w:b/>
          <w:sz w:val="22"/>
          <w:szCs w:val="22"/>
          <w:lang w:eastAsia="x-none"/>
        </w:rPr>
        <w:t>(</w:t>
      </w:r>
      <w:proofErr w:type="spellStart"/>
      <w:r w:rsidR="00AC6E70" w:rsidRPr="00493ED0">
        <w:rPr>
          <w:rFonts w:asciiTheme="majorHAnsi" w:hAnsiTheme="majorHAnsi"/>
          <w:b/>
          <w:sz w:val="22"/>
          <w:szCs w:val="22"/>
          <w:lang w:eastAsia="x-none"/>
        </w:rPr>
        <w:t>ii</w:t>
      </w:r>
      <w:proofErr w:type="spellEnd"/>
      <w:r w:rsidR="00AC6E70" w:rsidRPr="00493ED0">
        <w:rPr>
          <w:rFonts w:asciiTheme="majorHAnsi" w:hAnsiTheme="majorHAnsi"/>
          <w:b/>
          <w:sz w:val="22"/>
          <w:szCs w:val="22"/>
          <w:lang w:eastAsia="x-none"/>
        </w:rPr>
        <w:t>)</w:t>
      </w:r>
      <w:r w:rsidR="00206A4C" w:rsidRPr="00493ED0">
        <w:rPr>
          <w:rFonts w:asciiTheme="majorHAnsi" w:hAnsiTheme="majorHAnsi"/>
          <w:sz w:val="22"/>
          <w:szCs w:val="22"/>
          <w:lang w:eastAsia="x-none"/>
        </w:rPr>
        <w:t> </w:t>
      </w:r>
      <w:r w:rsidR="00AB4E7D" w:rsidRPr="00493ED0">
        <w:rPr>
          <w:rFonts w:asciiTheme="majorHAnsi" w:hAnsiTheme="majorHAnsi"/>
          <w:sz w:val="22"/>
          <w:szCs w:val="22"/>
          <w:lang w:eastAsia="x-none"/>
        </w:rPr>
        <w:t xml:space="preserve">caso a Devedora seja exigida a realizar a Amortização Extraordinária Compulsória em virtude da não verificação da </w:t>
      </w:r>
      <w:r w:rsidR="00AB4E7D" w:rsidRPr="00493ED0">
        <w:rPr>
          <w:rFonts w:asciiTheme="majorHAnsi" w:hAnsiTheme="majorHAnsi"/>
          <w:sz w:val="22"/>
          <w:szCs w:val="22"/>
        </w:rPr>
        <w:t>Razão Mínima de Garantia</w:t>
      </w:r>
      <w:r w:rsidR="00AB4E7D" w:rsidRPr="00493ED0">
        <w:rPr>
          <w:rFonts w:asciiTheme="majorHAnsi" w:hAnsiTheme="majorHAnsi"/>
          <w:sz w:val="22"/>
          <w:szCs w:val="22"/>
          <w:lang w:eastAsia="x-none"/>
        </w:rPr>
        <w:t>, conforme previsto</w:t>
      </w:r>
      <w:r w:rsidR="006935BC" w:rsidRPr="00493ED0">
        <w:rPr>
          <w:rFonts w:asciiTheme="majorHAnsi" w:hAnsiTheme="majorHAnsi"/>
          <w:sz w:val="22"/>
          <w:szCs w:val="22"/>
          <w:lang w:eastAsia="x-none"/>
        </w:rPr>
        <w:t xml:space="preserve"> e definido</w:t>
      </w:r>
      <w:r w:rsidR="00AB4E7D" w:rsidRPr="00493ED0">
        <w:rPr>
          <w:rFonts w:asciiTheme="majorHAnsi" w:hAnsiTheme="majorHAnsi"/>
          <w:sz w:val="22"/>
          <w:szCs w:val="22"/>
          <w:lang w:eastAsia="x-none"/>
        </w:rPr>
        <w:t xml:space="preserve"> no Contrato de Cessão</w:t>
      </w:r>
      <w:r w:rsidR="004F15C6" w:rsidRPr="00493ED0">
        <w:rPr>
          <w:rFonts w:asciiTheme="majorHAnsi" w:hAnsiTheme="majorHAnsi"/>
          <w:sz w:val="22"/>
          <w:szCs w:val="22"/>
          <w:lang w:eastAsia="x-none"/>
        </w:rPr>
        <w:t xml:space="preserve">; e </w:t>
      </w:r>
      <w:r w:rsidR="004F15C6" w:rsidRPr="00493ED0">
        <w:rPr>
          <w:rFonts w:asciiTheme="majorHAnsi" w:hAnsiTheme="majorHAnsi"/>
          <w:b/>
          <w:sz w:val="22"/>
          <w:szCs w:val="22"/>
          <w:lang w:eastAsia="x-none"/>
        </w:rPr>
        <w:t>(</w:t>
      </w:r>
      <w:proofErr w:type="spellStart"/>
      <w:r w:rsidR="004F15C6" w:rsidRPr="00493ED0">
        <w:rPr>
          <w:rFonts w:asciiTheme="majorHAnsi" w:hAnsiTheme="majorHAnsi"/>
          <w:b/>
          <w:sz w:val="22"/>
          <w:szCs w:val="22"/>
          <w:lang w:eastAsia="x-none"/>
        </w:rPr>
        <w:t>iii</w:t>
      </w:r>
      <w:proofErr w:type="spellEnd"/>
      <w:r w:rsidR="004F15C6" w:rsidRPr="00493ED0">
        <w:rPr>
          <w:rFonts w:asciiTheme="majorHAnsi" w:hAnsiTheme="majorHAnsi"/>
          <w:b/>
          <w:sz w:val="22"/>
          <w:szCs w:val="22"/>
          <w:lang w:eastAsia="x-none"/>
        </w:rPr>
        <w:t>)</w:t>
      </w:r>
      <w:r w:rsidR="004F15C6" w:rsidRPr="00493ED0">
        <w:rPr>
          <w:rFonts w:asciiTheme="majorHAnsi" w:hAnsiTheme="majorHAnsi"/>
          <w:sz w:val="22"/>
          <w:szCs w:val="22"/>
          <w:lang w:eastAsia="x-none"/>
        </w:rPr>
        <w:t> </w:t>
      </w:r>
      <w:r w:rsidR="00AA750D">
        <w:rPr>
          <w:rFonts w:asciiTheme="majorHAnsi" w:hAnsiTheme="majorHAnsi"/>
          <w:sz w:val="22"/>
          <w:szCs w:val="22"/>
          <w:lang w:eastAsia="x-none"/>
        </w:rPr>
        <w:t>caso a Devedora realize Resgate Antecipado Facultativo das Debêntures, nos termos previstos na Escritura de Emissão de Debêntures</w:t>
      </w:r>
      <w:r w:rsidR="003F6A60" w:rsidRPr="00493ED0">
        <w:rPr>
          <w:rFonts w:asciiTheme="majorHAnsi" w:hAnsiTheme="majorHAnsi"/>
          <w:sz w:val="22"/>
          <w:szCs w:val="22"/>
          <w:lang w:eastAsia="x-none"/>
        </w:rPr>
        <w:t xml:space="preserve">. </w:t>
      </w:r>
      <w:r w:rsidR="003F6A60" w:rsidRPr="00AA750D">
        <w:rPr>
          <w:rFonts w:asciiTheme="majorHAnsi" w:hAnsiTheme="majorHAnsi"/>
          <w:sz w:val="22"/>
          <w:szCs w:val="22"/>
          <w:lang w:eastAsia="x-none"/>
        </w:rPr>
        <w:t xml:space="preserve">Nestes casos, </w:t>
      </w:r>
      <w:r w:rsidRPr="00AA750D">
        <w:rPr>
          <w:rFonts w:asciiTheme="majorHAnsi" w:hAnsiTheme="majorHAnsi"/>
          <w:sz w:val="22"/>
          <w:szCs w:val="22"/>
          <w:lang w:eastAsia="x-none"/>
        </w:rPr>
        <w:t>a Emissora utilizará os recursos decorrentes desses eventos para a amortização extraordinária</w:t>
      </w:r>
      <w:r w:rsidR="00362719" w:rsidRPr="00AA750D">
        <w:rPr>
          <w:rFonts w:asciiTheme="majorHAnsi" w:hAnsiTheme="majorHAnsi"/>
          <w:sz w:val="22"/>
          <w:szCs w:val="22"/>
          <w:lang w:eastAsia="x-none"/>
        </w:rPr>
        <w:t xml:space="preserve"> parcial</w:t>
      </w:r>
      <w:r w:rsidR="003F6A60" w:rsidRPr="00AA750D">
        <w:rPr>
          <w:rFonts w:asciiTheme="majorHAnsi" w:hAnsiTheme="majorHAnsi"/>
          <w:sz w:val="22"/>
          <w:szCs w:val="22"/>
          <w:lang w:eastAsia="x-none"/>
        </w:rPr>
        <w:t xml:space="preserve"> e</w:t>
      </w:r>
      <w:r w:rsidR="00362719" w:rsidRPr="00AA750D">
        <w:rPr>
          <w:rFonts w:asciiTheme="majorHAnsi" w:hAnsiTheme="majorHAnsi"/>
          <w:sz w:val="22"/>
          <w:szCs w:val="22"/>
          <w:lang w:eastAsia="x-none"/>
        </w:rPr>
        <w:t xml:space="preserve"> proporcional, mas limitado a 98% (noventa e oito por cento) do Valor Nominal Unitário</w:t>
      </w:r>
      <w:r w:rsidR="009C6CE0" w:rsidRPr="00AA750D">
        <w:rPr>
          <w:rFonts w:asciiTheme="majorHAnsi" w:hAnsiTheme="majorHAnsi"/>
          <w:sz w:val="22"/>
          <w:szCs w:val="22"/>
          <w:lang w:eastAsia="x-none"/>
        </w:rPr>
        <w:t>,</w:t>
      </w:r>
      <w:r w:rsidR="00362719" w:rsidRPr="00AA750D">
        <w:rPr>
          <w:rFonts w:asciiTheme="majorHAnsi" w:hAnsiTheme="majorHAnsi"/>
          <w:sz w:val="22"/>
          <w:szCs w:val="22"/>
          <w:lang w:eastAsia="x-none"/>
        </w:rPr>
        <w:t xml:space="preserve"> na </w:t>
      </w:r>
      <w:r w:rsidR="0071532C" w:rsidRPr="00AA750D">
        <w:rPr>
          <w:rFonts w:asciiTheme="majorHAnsi" w:hAnsiTheme="majorHAnsi"/>
          <w:sz w:val="22"/>
          <w:szCs w:val="22"/>
          <w:lang w:eastAsia="x-none"/>
        </w:rPr>
        <w:t xml:space="preserve">próxima Data de </w:t>
      </w:r>
      <w:ins w:id="342" w:author="Matheus Gomes Faria" w:date="2019-05-07T17:06:00Z">
        <w:r w:rsidR="00D11BE2">
          <w:rPr>
            <w:rFonts w:asciiTheme="majorHAnsi" w:hAnsiTheme="majorHAnsi"/>
            <w:sz w:val="22"/>
            <w:szCs w:val="22"/>
            <w:lang w:eastAsia="x-none"/>
          </w:rPr>
          <w:t>Pagamento</w:t>
        </w:r>
      </w:ins>
      <w:del w:id="343" w:author="Matheus Gomes Faria" w:date="2019-05-07T17:06:00Z">
        <w:r w:rsidR="00D86FB2" w:rsidRPr="00AA750D" w:rsidDel="00D11BE2">
          <w:rPr>
            <w:rFonts w:asciiTheme="majorHAnsi" w:hAnsiTheme="majorHAnsi"/>
            <w:sz w:val="22"/>
            <w:szCs w:val="22"/>
            <w:lang w:eastAsia="x-none"/>
          </w:rPr>
          <w:delText>Vencimento</w:delText>
        </w:r>
      </w:del>
      <w:r w:rsidR="00362719" w:rsidRPr="00AA750D">
        <w:rPr>
          <w:rFonts w:asciiTheme="majorHAnsi" w:hAnsiTheme="majorHAnsi"/>
          <w:sz w:val="22"/>
          <w:szCs w:val="22"/>
          <w:lang w:eastAsia="x-none"/>
        </w:rPr>
        <w:t>,</w:t>
      </w:r>
      <w:r w:rsidRPr="00AA750D">
        <w:rPr>
          <w:rFonts w:asciiTheme="majorHAnsi" w:hAnsiTheme="majorHAnsi"/>
          <w:sz w:val="22"/>
          <w:szCs w:val="22"/>
          <w:lang w:eastAsia="x-none"/>
        </w:rPr>
        <w:t xml:space="preserve"> ou</w:t>
      </w:r>
      <w:r w:rsidR="004D7227" w:rsidRPr="00AA750D">
        <w:rPr>
          <w:rFonts w:asciiTheme="majorHAnsi" w:hAnsiTheme="majorHAnsi"/>
          <w:sz w:val="22"/>
          <w:szCs w:val="22"/>
          <w:lang w:eastAsia="x-none"/>
        </w:rPr>
        <w:t xml:space="preserve">, conforme o </w:t>
      </w:r>
      <w:r w:rsidR="004D7227" w:rsidRPr="00AA750D">
        <w:rPr>
          <w:rFonts w:asciiTheme="majorHAnsi" w:hAnsiTheme="majorHAnsi"/>
          <w:sz w:val="22"/>
          <w:szCs w:val="22"/>
          <w:lang w:eastAsia="x-none"/>
        </w:rPr>
        <w:lastRenderedPageBreak/>
        <w:t>caso,</w:t>
      </w:r>
      <w:r w:rsidRPr="00AA750D">
        <w:rPr>
          <w:rFonts w:asciiTheme="majorHAnsi" w:hAnsiTheme="majorHAnsi"/>
          <w:sz w:val="22"/>
          <w:szCs w:val="22"/>
          <w:lang w:eastAsia="x-none"/>
        </w:rPr>
        <w:t xml:space="preserve"> </w:t>
      </w:r>
      <w:r w:rsidR="00CC74EA" w:rsidRPr="00AA750D">
        <w:rPr>
          <w:rFonts w:asciiTheme="majorHAnsi" w:hAnsiTheme="majorHAnsi"/>
          <w:sz w:val="22"/>
          <w:szCs w:val="22"/>
          <w:lang w:eastAsia="x-none"/>
        </w:rPr>
        <w:t>caso haja a antecipação</w:t>
      </w:r>
      <w:r w:rsidR="00234706" w:rsidRPr="00AA750D">
        <w:rPr>
          <w:rFonts w:asciiTheme="majorHAnsi" w:hAnsiTheme="majorHAnsi"/>
          <w:sz w:val="22"/>
          <w:szCs w:val="22"/>
          <w:lang w:eastAsia="x-none"/>
        </w:rPr>
        <w:t xml:space="preserve"> total</w:t>
      </w:r>
      <w:r w:rsidRPr="00AA750D">
        <w:rPr>
          <w:rFonts w:asciiTheme="majorHAnsi" w:hAnsiTheme="majorHAnsi"/>
          <w:sz w:val="22"/>
          <w:szCs w:val="22"/>
          <w:lang w:eastAsia="x-none"/>
        </w:rPr>
        <w:t xml:space="preserve"> dos CRI</w:t>
      </w:r>
      <w:r w:rsidR="00362719" w:rsidRPr="00AA750D">
        <w:rPr>
          <w:rFonts w:asciiTheme="majorHAnsi" w:hAnsiTheme="majorHAnsi"/>
          <w:sz w:val="22"/>
          <w:szCs w:val="22"/>
          <w:lang w:eastAsia="x-none"/>
        </w:rPr>
        <w:t>,</w:t>
      </w:r>
      <w:r w:rsidRPr="00AA750D">
        <w:rPr>
          <w:rFonts w:asciiTheme="majorHAnsi" w:hAnsiTheme="majorHAnsi"/>
          <w:sz w:val="22"/>
          <w:szCs w:val="22"/>
          <w:lang w:eastAsia="x-none"/>
        </w:rPr>
        <w:t xml:space="preserve"> em até 2 (dois) Dias Úteis contados da data de recebimento dos referidos recursos na Conta </w:t>
      </w:r>
      <w:r w:rsidR="009A1041" w:rsidRPr="00AA750D">
        <w:rPr>
          <w:rFonts w:asciiTheme="majorHAnsi" w:hAnsiTheme="majorHAnsi"/>
          <w:sz w:val="22"/>
          <w:szCs w:val="22"/>
        </w:rPr>
        <w:t>do Patrimônio Separado</w:t>
      </w:r>
      <w:r w:rsidRPr="00AA750D">
        <w:rPr>
          <w:rFonts w:asciiTheme="majorHAnsi" w:hAnsiTheme="majorHAnsi"/>
          <w:sz w:val="22"/>
          <w:szCs w:val="22"/>
          <w:lang w:eastAsia="x-none"/>
        </w:rPr>
        <w:t>.</w:t>
      </w:r>
      <w:bookmarkEnd w:id="341"/>
      <w:r w:rsidR="00055375" w:rsidRPr="00AA750D">
        <w:rPr>
          <w:rFonts w:asciiTheme="majorHAnsi" w:hAnsiTheme="majorHAnsi"/>
          <w:sz w:val="22"/>
          <w:szCs w:val="22"/>
          <w:lang w:eastAsia="x-none"/>
        </w:rPr>
        <w:t xml:space="preserve"> </w:t>
      </w:r>
    </w:p>
    <w:p w14:paraId="3665970D" w14:textId="77777777" w:rsidR="002D23F3" w:rsidRPr="00B90714" w:rsidRDefault="002D23F3" w:rsidP="00B90714">
      <w:pPr>
        <w:widowControl w:val="0"/>
        <w:spacing w:line="320" w:lineRule="exact"/>
        <w:contextualSpacing/>
        <w:jc w:val="both"/>
        <w:rPr>
          <w:rFonts w:asciiTheme="majorHAnsi" w:hAnsiTheme="majorHAnsi"/>
          <w:sz w:val="22"/>
          <w:szCs w:val="22"/>
          <w:lang w:val="pt-BR" w:eastAsia="x-none"/>
        </w:rPr>
      </w:pPr>
    </w:p>
    <w:p w14:paraId="72608D2F" w14:textId="5C1DA1E4" w:rsidR="00362719" w:rsidDel="00D11BE2" w:rsidRDefault="00362719" w:rsidP="00B90714">
      <w:pPr>
        <w:pStyle w:val="PargrafodaLista"/>
        <w:numPr>
          <w:ilvl w:val="2"/>
          <w:numId w:val="29"/>
        </w:numPr>
        <w:spacing w:line="320" w:lineRule="exact"/>
        <w:ind w:hanging="11"/>
        <w:contextualSpacing/>
        <w:jc w:val="both"/>
        <w:rPr>
          <w:del w:id="344" w:author="Matheus Gomes Faria" w:date="2019-05-07T17:06:00Z"/>
          <w:rFonts w:asciiTheme="majorHAnsi" w:hAnsiTheme="majorHAnsi"/>
          <w:sz w:val="22"/>
          <w:szCs w:val="22"/>
          <w:lang w:eastAsia="x-none"/>
        </w:rPr>
      </w:pPr>
      <w:commentRangeStart w:id="345"/>
      <w:del w:id="346" w:author="Matheus Gomes Faria" w:date="2019-05-07T17:06:00Z">
        <w:r w:rsidRPr="00B90714" w:rsidDel="00D11BE2">
          <w:rPr>
            <w:rFonts w:asciiTheme="majorHAnsi" w:hAnsiTheme="majorHAnsi"/>
            <w:sz w:val="22"/>
            <w:szCs w:val="22"/>
            <w:lang w:eastAsia="x-none"/>
          </w:rPr>
          <w:delText>Na</w:delText>
        </w:r>
        <w:r w:rsidRPr="00B90714" w:rsidDel="00D11BE2">
          <w:rPr>
            <w:rFonts w:asciiTheme="majorHAnsi" w:hAnsiTheme="majorHAnsi"/>
            <w:sz w:val="22"/>
            <w:szCs w:val="22"/>
          </w:rPr>
          <w:delText xml:space="preserve"> </w:delText>
        </w:r>
        <w:r w:rsidRPr="00B90714" w:rsidDel="00D11BE2">
          <w:rPr>
            <w:rFonts w:asciiTheme="majorHAnsi" w:hAnsiTheme="majorHAnsi"/>
            <w:sz w:val="22"/>
            <w:szCs w:val="22"/>
            <w:lang w:eastAsia="x-none"/>
          </w:rPr>
          <w:delText>hipótese de amortização extraordinária parcial dos CRI,</w:delText>
        </w:r>
        <w:r w:rsidR="00EF327D" w:rsidRPr="00B90714" w:rsidDel="00D11BE2">
          <w:rPr>
            <w:rFonts w:asciiTheme="majorHAnsi" w:hAnsiTheme="majorHAnsi"/>
            <w:sz w:val="22"/>
            <w:szCs w:val="22"/>
            <w:lang w:eastAsia="x-none"/>
          </w:rPr>
          <w:delText xml:space="preserve"> se necessário,</w:delText>
        </w:r>
        <w:r w:rsidRPr="00B90714" w:rsidDel="00D11BE2">
          <w:rPr>
            <w:rFonts w:asciiTheme="majorHAnsi" w:hAnsiTheme="majorHAnsi"/>
            <w:sz w:val="22"/>
            <w:szCs w:val="22"/>
            <w:lang w:eastAsia="x-none"/>
          </w:rPr>
          <w:delText xml:space="preserve"> a Emissora elaborará e disponibilizará ao Agente Fiduciário um novo cronograma de amortização dos CRI, bem como atualizará o cadastro na </w:delText>
        </w:r>
        <w:r w:rsidR="00F8500D" w:rsidRPr="00B90714" w:rsidDel="00D11BE2">
          <w:rPr>
            <w:rFonts w:asciiTheme="majorHAnsi" w:hAnsiTheme="majorHAnsi"/>
            <w:sz w:val="22"/>
            <w:szCs w:val="22"/>
            <w:lang w:eastAsia="x-none"/>
          </w:rPr>
          <w:delText>B3</w:delText>
        </w:r>
        <w:r w:rsidRPr="00B90714" w:rsidDel="00D11BE2">
          <w:rPr>
            <w:rFonts w:asciiTheme="majorHAnsi" w:hAnsiTheme="majorHAnsi"/>
            <w:sz w:val="22"/>
            <w:szCs w:val="22"/>
            <w:lang w:eastAsia="x-none"/>
          </w:rPr>
          <w:delText xml:space="preserve">, recalculando os percentuais de amortização das parcelas futuras, caso aplicável, sendo tal cronograma considerado, a partir da data de disponibilização ao Agente Fiduciário e atualização na </w:delText>
        </w:r>
        <w:r w:rsidR="00F8500D" w:rsidRPr="00B90714" w:rsidDel="00D11BE2">
          <w:rPr>
            <w:rFonts w:asciiTheme="majorHAnsi" w:hAnsiTheme="majorHAnsi"/>
            <w:sz w:val="22"/>
            <w:szCs w:val="22"/>
            <w:lang w:eastAsia="x-none"/>
          </w:rPr>
          <w:delText>B3</w:delText>
        </w:r>
        <w:r w:rsidRPr="00B90714" w:rsidDel="00D11BE2">
          <w:rPr>
            <w:rFonts w:asciiTheme="majorHAnsi" w:hAnsiTheme="majorHAnsi"/>
            <w:sz w:val="22"/>
            <w:szCs w:val="22"/>
            <w:lang w:eastAsia="x-none"/>
          </w:rPr>
          <w:delText>, a tabela vigente.</w:delText>
        </w:r>
      </w:del>
      <w:commentRangeEnd w:id="345"/>
      <w:r w:rsidR="00D11BE2">
        <w:rPr>
          <w:rStyle w:val="Refdecomentrio"/>
          <w:lang w:val="x-none" w:eastAsia="x-none"/>
        </w:rPr>
        <w:commentReference w:id="345"/>
      </w:r>
    </w:p>
    <w:p w14:paraId="7D153E81" w14:textId="77777777" w:rsidR="00362719" w:rsidRPr="00B90714" w:rsidRDefault="00362719" w:rsidP="00B90714">
      <w:pPr>
        <w:widowControl w:val="0"/>
        <w:spacing w:line="320" w:lineRule="exact"/>
        <w:contextualSpacing/>
        <w:jc w:val="both"/>
        <w:rPr>
          <w:rFonts w:asciiTheme="majorHAnsi" w:hAnsiTheme="majorHAnsi"/>
          <w:sz w:val="22"/>
          <w:szCs w:val="22"/>
          <w:lang w:val="pt-BR" w:eastAsia="x-none"/>
        </w:rPr>
      </w:pPr>
    </w:p>
    <w:p w14:paraId="330BD393" w14:textId="50DFAEFD" w:rsidR="00BC0AC6" w:rsidRPr="00AA750D" w:rsidRDefault="002D23F3" w:rsidP="00B90714">
      <w:pPr>
        <w:pStyle w:val="PargrafodaLista"/>
        <w:numPr>
          <w:ilvl w:val="1"/>
          <w:numId w:val="29"/>
        </w:numPr>
        <w:spacing w:line="320" w:lineRule="exact"/>
        <w:ind w:left="0" w:firstLine="0"/>
        <w:contextualSpacing/>
        <w:jc w:val="both"/>
        <w:rPr>
          <w:rFonts w:asciiTheme="majorHAnsi" w:hAnsiTheme="majorHAnsi"/>
          <w:sz w:val="22"/>
          <w:szCs w:val="22"/>
          <w:lang w:eastAsia="x-none"/>
        </w:rPr>
      </w:pPr>
      <w:r w:rsidRPr="00AA750D">
        <w:rPr>
          <w:rFonts w:asciiTheme="majorHAnsi" w:hAnsiTheme="majorHAnsi"/>
          <w:sz w:val="22"/>
          <w:szCs w:val="22"/>
          <w:u w:val="single"/>
          <w:lang w:eastAsia="x-none"/>
        </w:rPr>
        <w:t>Valor do Saldo Devedor em decorrência da antecipação dos Créditos Imobiliários</w:t>
      </w:r>
      <w:r w:rsidRPr="00AA750D">
        <w:rPr>
          <w:rFonts w:asciiTheme="majorHAnsi" w:hAnsiTheme="majorHAnsi"/>
          <w:sz w:val="22"/>
          <w:szCs w:val="22"/>
          <w:lang w:eastAsia="x-none"/>
        </w:rPr>
        <w:t>: A amortização extraordinária</w:t>
      </w:r>
      <w:r w:rsidR="00362719" w:rsidRPr="00AA750D">
        <w:rPr>
          <w:rFonts w:asciiTheme="majorHAnsi" w:hAnsiTheme="majorHAnsi"/>
          <w:sz w:val="22"/>
          <w:szCs w:val="22"/>
          <w:lang w:eastAsia="x-none"/>
        </w:rPr>
        <w:t xml:space="preserve"> parcial</w:t>
      </w:r>
      <w:r w:rsidRPr="00AA750D">
        <w:rPr>
          <w:rFonts w:asciiTheme="majorHAnsi" w:hAnsiTheme="majorHAnsi"/>
          <w:sz w:val="22"/>
          <w:szCs w:val="22"/>
          <w:lang w:eastAsia="x-none"/>
        </w:rPr>
        <w:t xml:space="preserve"> e/ou o resgate </w:t>
      </w:r>
      <w:r w:rsidR="00362719" w:rsidRPr="00AA750D">
        <w:rPr>
          <w:rFonts w:asciiTheme="majorHAnsi" w:hAnsiTheme="majorHAnsi"/>
          <w:sz w:val="22"/>
          <w:szCs w:val="22"/>
          <w:lang w:eastAsia="x-none"/>
        </w:rPr>
        <w:t xml:space="preserve">antecipado total </w:t>
      </w:r>
      <w:r w:rsidRPr="00AA750D">
        <w:rPr>
          <w:rFonts w:asciiTheme="majorHAnsi" w:hAnsiTheme="majorHAnsi"/>
          <w:sz w:val="22"/>
          <w:szCs w:val="22"/>
          <w:lang w:eastAsia="x-none"/>
        </w:rPr>
        <w:t xml:space="preserve">dos CRI, em decorrência da antecipação dos Créditos Imobiliários, </w:t>
      </w:r>
      <w:r w:rsidR="008D44A7" w:rsidRPr="00AA750D">
        <w:rPr>
          <w:rFonts w:asciiTheme="majorHAnsi" w:hAnsiTheme="majorHAnsi"/>
          <w:sz w:val="22"/>
          <w:szCs w:val="22"/>
          <w:lang w:eastAsia="x-none"/>
        </w:rPr>
        <w:t xml:space="preserve">conforme previsto na Cláusula </w:t>
      </w:r>
      <w:r w:rsidR="008D44A7" w:rsidRPr="00AA750D">
        <w:rPr>
          <w:rFonts w:asciiTheme="majorHAnsi" w:hAnsiTheme="majorHAnsi"/>
          <w:sz w:val="22"/>
          <w:szCs w:val="22"/>
          <w:lang w:eastAsia="x-none"/>
        </w:rPr>
        <w:fldChar w:fldCharType="begin"/>
      </w:r>
      <w:r w:rsidR="008D44A7" w:rsidRPr="00AA750D">
        <w:rPr>
          <w:rFonts w:asciiTheme="majorHAnsi" w:hAnsiTheme="majorHAnsi"/>
          <w:sz w:val="22"/>
          <w:szCs w:val="22"/>
          <w:lang w:eastAsia="x-none"/>
        </w:rPr>
        <w:instrText xml:space="preserve"> REF _Ref453005985 \r \h </w:instrText>
      </w:r>
      <w:r w:rsidR="00A2299B" w:rsidRPr="00AA750D">
        <w:rPr>
          <w:rFonts w:asciiTheme="majorHAnsi" w:hAnsiTheme="majorHAnsi"/>
          <w:sz w:val="22"/>
          <w:szCs w:val="22"/>
          <w:lang w:eastAsia="x-none"/>
        </w:rPr>
        <w:instrText xml:space="preserve"> \* MERGEFORMAT </w:instrText>
      </w:r>
      <w:r w:rsidR="008D44A7" w:rsidRPr="00AA750D">
        <w:rPr>
          <w:rFonts w:asciiTheme="majorHAnsi" w:hAnsiTheme="majorHAnsi"/>
          <w:sz w:val="22"/>
          <w:szCs w:val="22"/>
          <w:lang w:eastAsia="x-none"/>
        </w:rPr>
      </w:r>
      <w:r w:rsidR="008D44A7" w:rsidRPr="00AA750D">
        <w:rPr>
          <w:rFonts w:asciiTheme="majorHAnsi" w:hAnsiTheme="majorHAnsi"/>
          <w:sz w:val="22"/>
          <w:szCs w:val="22"/>
          <w:lang w:eastAsia="x-none"/>
        </w:rPr>
        <w:fldChar w:fldCharType="separate"/>
      </w:r>
      <w:r w:rsidR="00C216E7" w:rsidRPr="00AA750D">
        <w:rPr>
          <w:rFonts w:asciiTheme="majorHAnsi" w:hAnsiTheme="majorHAnsi"/>
          <w:sz w:val="22"/>
          <w:szCs w:val="22"/>
          <w:lang w:eastAsia="x-none"/>
        </w:rPr>
        <w:t>6.1</w:t>
      </w:r>
      <w:r w:rsidR="008D44A7" w:rsidRPr="00AA750D">
        <w:rPr>
          <w:rFonts w:asciiTheme="majorHAnsi" w:hAnsiTheme="majorHAnsi"/>
          <w:sz w:val="22"/>
          <w:szCs w:val="22"/>
          <w:lang w:eastAsia="x-none"/>
        </w:rPr>
        <w:fldChar w:fldCharType="end"/>
      </w:r>
      <w:r w:rsidR="006935BC" w:rsidRPr="00AA750D">
        <w:rPr>
          <w:rFonts w:asciiTheme="majorHAnsi" w:hAnsiTheme="majorHAnsi"/>
          <w:sz w:val="22"/>
          <w:szCs w:val="22"/>
          <w:lang w:eastAsia="x-none"/>
        </w:rPr>
        <w:t>,</w:t>
      </w:r>
      <w:r w:rsidR="008D44A7" w:rsidRPr="00AA750D">
        <w:rPr>
          <w:rFonts w:asciiTheme="majorHAnsi" w:hAnsiTheme="majorHAnsi"/>
          <w:sz w:val="22"/>
          <w:szCs w:val="22"/>
          <w:lang w:eastAsia="x-none"/>
        </w:rPr>
        <w:t xml:space="preserve"> </w:t>
      </w:r>
      <w:r w:rsidR="00BC0AC6" w:rsidRPr="00AA750D">
        <w:rPr>
          <w:rFonts w:asciiTheme="majorHAnsi" w:hAnsiTheme="majorHAnsi"/>
          <w:sz w:val="22"/>
          <w:szCs w:val="22"/>
          <w:lang w:eastAsia="x-none"/>
        </w:rPr>
        <w:t>deste Termo de Securitização</w:t>
      </w:r>
      <w:r w:rsidRPr="00AA750D">
        <w:rPr>
          <w:rFonts w:asciiTheme="majorHAnsi" w:hAnsiTheme="majorHAnsi"/>
          <w:sz w:val="22"/>
          <w:szCs w:val="22"/>
          <w:lang w:eastAsia="x-none"/>
        </w:rPr>
        <w:t>, ser</w:t>
      </w:r>
      <w:r w:rsidR="000E2077" w:rsidRPr="00AA750D">
        <w:rPr>
          <w:rFonts w:asciiTheme="majorHAnsi" w:hAnsiTheme="majorHAnsi"/>
          <w:sz w:val="22"/>
          <w:szCs w:val="22"/>
          <w:lang w:eastAsia="x-none"/>
        </w:rPr>
        <w:t>ão</w:t>
      </w:r>
      <w:r w:rsidRPr="00AA750D">
        <w:rPr>
          <w:rFonts w:asciiTheme="majorHAnsi" w:hAnsiTheme="majorHAnsi"/>
          <w:sz w:val="22"/>
          <w:szCs w:val="22"/>
          <w:lang w:eastAsia="x-none"/>
        </w:rPr>
        <w:t xml:space="preserve"> realizad</w:t>
      </w:r>
      <w:r w:rsidR="000E2077" w:rsidRPr="00AA750D">
        <w:rPr>
          <w:rFonts w:asciiTheme="majorHAnsi" w:hAnsiTheme="majorHAnsi"/>
          <w:sz w:val="22"/>
          <w:szCs w:val="22"/>
          <w:lang w:eastAsia="x-none"/>
        </w:rPr>
        <w:t>os</w:t>
      </w:r>
      <w:r w:rsidRPr="00AA750D">
        <w:rPr>
          <w:rFonts w:asciiTheme="majorHAnsi" w:hAnsiTheme="majorHAnsi"/>
          <w:sz w:val="22"/>
          <w:szCs w:val="22"/>
          <w:lang w:eastAsia="x-none"/>
        </w:rPr>
        <w:t xml:space="preserve"> pelo percentual do </w:t>
      </w:r>
      <w:r w:rsidR="000E2077" w:rsidRPr="00AA750D">
        <w:rPr>
          <w:rFonts w:asciiTheme="majorHAnsi" w:hAnsiTheme="majorHAnsi"/>
          <w:sz w:val="22"/>
          <w:szCs w:val="22"/>
          <w:lang w:eastAsia="x-none"/>
        </w:rPr>
        <w:t>V</w:t>
      </w:r>
      <w:r w:rsidRPr="00AA750D">
        <w:rPr>
          <w:rFonts w:asciiTheme="majorHAnsi" w:hAnsiTheme="majorHAnsi"/>
          <w:sz w:val="22"/>
          <w:szCs w:val="22"/>
          <w:lang w:eastAsia="x-none"/>
        </w:rPr>
        <w:t xml:space="preserve">alor </w:t>
      </w:r>
      <w:r w:rsidR="000E2077" w:rsidRPr="00AA750D">
        <w:rPr>
          <w:rFonts w:asciiTheme="majorHAnsi" w:hAnsiTheme="majorHAnsi"/>
          <w:sz w:val="22"/>
          <w:szCs w:val="22"/>
          <w:lang w:eastAsia="x-none"/>
        </w:rPr>
        <w:t>N</w:t>
      </w:r>
      <w:r w:rsidRPr="00AA750D">
        <w:rPr>
          <w:rFonts w:asciiTheme="majorHAnsi" w:hAnsiTheme="majorHAnsi"/>
          <w:sz w:val="22"/>
          <w:szCs w:val="22"/>
          <w:lang w:eastAsia="x-none"/>
        </w:rPr>
        <w:t xml:space="preserve">ominal </w:t>
      </w:r>
      <w:r w:rsidR="000E2077" w:rsidRPr="00AA750D">
        <w:rPr>
          <w:rFonts w:asciiTheme="majorHAnsi" w:hAnsiTheme="majorHAnsi"/>
          <w:sz w:val="22"/>
          <w:szCs w:val="22"/>
          <w:lang w:eastAsia="x-none"/>
        </w:rPr>
        <w:t>U</w:t>
      </w:r>
      <w:r w:rsidRPr="00AA750D">
        <w:rPr>
          <w:rFonts w:asciiTheme="majorHAnsi" w:hAnsiTheme="majorHAnsi"/>
          <w:sz w:val="22"/>
          <w:szCs w:val="22"/>
          <w:lang w:eastAsia="x-none"/>
        </w:rPr>
        <w:t>nitário do CRI</w:t>
      </w:r>
      <w:r w:rsidR="000E2077" w:rsidRPr="00AA750D">
        <w:rPr>
          <w:rFonts w:asciiTheme="majorHAnsi" w:hAnsiTheme="majorHAnsi"/>
          <w:sz w:val="22"/>
          <w:szCs w:val="22"/>
          <w:lang w:eastAsia="x-none"/>
        </w:rPr>
        <w:t xml:space="preserve">, limitado a 98% (noventa e oito por cento), no caso de amortização extraordinária parcial, e pelo Valor </w:t>
      </w:r>
      <w:r w:rsidR="00234706" w:rsidRPr="00AA750D">
        <w:rPr>
          <w:rFonts w:asciiTheme="majorHAnsi" w:hAnsiTheme="majorHAnsi"/>
          <w:sz w:val="22"/>
          <w:szCs w:val="22"/>
          <w:lang w:eastAsia="x-none"/>
        </w:rPr>
        <w:t xml:space="preserve">Nominal </w:t>
      </w:r>
      <w:r w:rsidR="000E2077" w:rsidRPr="00AA750D">
        <w:rPr>
          <w:rFonts w:asciiTheme="majorHAnsi" w:hAnsiTheme="majorHAnsi"/>
          <w:sz w:val="22"/>
          <w:szCs w:val="22"/>
          <w:lang w:eastAsia="x-none"/>
        </w:rPr>
        <w:t xml:space="preserve">Unitário, </w:t>
      </w:r>
      <w:del w:id="347" w:author="Matheus Gomes Faria" w:date="2019-05-07T17:17:00Z">
        <w:r w:rsidR="000E2077" w:rsidRPr="00AA750D" w:rsidDel="004C0E5C">
          <w:rPr>
            <w:rFonts w:asciiTheme="majorHAnsi" w:hAnsiTheme="majorHAnsi"/>
            <w:sz w:val="22"/>
            <w:szCs w:val="22"/>
            <w:lang w:eastAsia="x-none"/>
          </w:rPr>
          <w:delText>no caso de resgate antecipado total,</w:delText>
        </w:r>
      </w:del>
      <w:r w:rsidR="000E2077" w:rsidRPr="00AA750D">
        <w:rPr>
          <w:rFonts w:asciiTheme="majorHAnsi" w:hAnsiTheme="majorHAnsi"/>
          <w:sz w:val="22"/>
          <w:szCs w:val="22"/>
          <w:lang w:eastAsia="x-none"/>
        </w:rPr>
        <w:t xml:space="preserve"> </w:t>
      </w:r>
      <w:r w:rsidRPr="00AA750D">
        <w:rPr>
          <w:rFonts w:asciiTheme="majorHAnsi" w:hAnsiTheme="majorHAnsi"/>
          <w:sz w:val="22"/>
          <w:szCs w:val="22"/>
          <w:lang w:eastAsia="x-none"/>
        </w:rPr>
        <w:t>acrescido</w:t>
      </w:r>
      <w:r w:rsidR="000E2077" w:rsidRPr="00AA750D">
        <w:rPr>
          <w:rFonts w:asciiTheme="majorHAnsi" w:hAnsiTheme="majorHAnsi"/>
          <w:sz w:val="22"/>
          <w:szCs w:val="22"/>
          <w:lang w:eastAsia="x-none"/>
        </w:rPr>
        <w:t>s</w:t>
      </w:r>
      <w:r w:rsidRPr="00AA750D">
        <w:rPr>
          <w:rFonts w:asciiTheme="majorHAnsi" w:hAnsiTheme="majorHAnsi"/>
          <w:sz w:val="22"/>
          <w:szCs w:val="22"/>
          <w:lang w:eastAsia="x-none"/>
        </w:rPr>
        <w:t xml:space="preserve"> de </w:t>
      </w:r>
      <w:r w:rsidR="007275D3" w:rsidRPr="00AA750D">
        <w:rPr>
          <w:rFonts w:asciiTheme="majorHAnsi" w:hAnsiTheme="majorHAnsi"/>
          <w:sz w:val="22"/>
          <w:szCs w:val="22"/>
          <w:lang w:eastAsia="x-none"/>
        </w:rPr>
        <w:t>Juros Remuneratórios</w:t>
      </w:r>
      <w:r w:rsidRPr="00AA750D">
        <w:rPr>
          <w:rFonts w:asciiTheme="majorHAnsi" w:hAnsiTheme="majorHAnsi"/>
          <w:sz w:val="22"/>
          <w:szCs w:val="22"/>
          <w:lang w:eastAsia="x-none"/>
        </w:rPr>
        <w:t xml:space="preserve">, na data do evento, de forma </w:t>
      </w:r>
      <w:r w:rsidRPr="00AA750D">
        <w:rPr>
          <w:rFonts w:asciiTheme="majorHAnsi" w:hAnsiTheme="majorHAnsi"/>
          <w:i/>
          <w:sz w:val="22"/>
          <w:szCs w:val="22"/>
          <w:lang w:eastAsia="x-none"/>
        </w:rPr>
        <w:t>pro rata die</w:t>
      </w:r>
      <w:r w:rsidRPr="00AA750D">
        <w:rPr>
          <w:rFonts w:asciiTheme="majorHAnsi" w:hAnsiTheme="majorHAnsi"/>
          <w:sz w:val="22"/>
          <w:szCs w:val="22"/>
          <w:lang w:eastAsia="x-none"/>
        </w:rPr>
        <w:t xml:space="preserve">, </w:t>
      </w:r>
      <w:ins w:id="348" w:author="Matheus Gomes Faria" w:date="2019-05-07T17:18:00Z">
        <w:r w:rsidR="004C0E5C" w:rsidRPr="00AA750D">
          <w:rPr>
            <w:rFonts w:asciiTheme="majorHAnsi" w:hAnsiTheme="majorHAnsi"/>
            <w:sz w:val="22"/>
            <w:szCs w:val="22"/>
            <w:lang w:eastAsia="x-none"/>
          </w:rPr>
          <w:t>no caso de resgate antecipado total</w:t>
        </w:r>
        <w:r w:rsidR="004C0E5C">
          <w:rPr>
            <w:rFonts w:asciiTheme="majorHAnsi" w:hAnsiTheme="majorHAnsi"/>
            <w:sz w:val="22"/>
            <w:szCs w:val="22"/>
            <w:lang w:eastAsia="x-none"/>
          </w:rPr>
          <w:t>,</w:t>
        </w:r>
        <w:r w:rsidR="004C0E5C" w:rsidRPr="00AA750D">
          <w:rPr>
            <w:rFonts w:asciiTheme="majorHAnsi" w:hAnsiTheme="majorHAnsi"/>
            <w:sz w:val="22"/>
            <w:szCs w:val="22"/>
            <w:lang w:eastAsia="x-none"/>
          </w:rPr>
          <w:t xml:space="preserve"> </w:t>
        </w:r>
      </w:ins>
      <w:r w:rsidRPr="00AA750D">
        <w:rPr>
          <w:rFonts w:asciiTheme="majorHAnsi" w:hAnsiTheme="majorHAnsi"/>
          <w:sz w:val="22"/>
          <w:szCs w:val="22"/>
          <w:lang w:eastAsia="x-none"/>
        </w:rPr>
        <w:t xml:space="preserve">conforme disposto na Cláusula </w:t>
      </w:r>
      <w:r w:rsidR="00FC727E" w:rsidRPr="00AA750D">
        <w:rPr>
          <w:rFonts w:asciiTheme="majorHAnsi" w:hAnsiTheme="majorHAnsi"/>
          <w:sz w:val="22"/>
          <w:szCs w:val="22"/>
          <w:lang w:eastAsia="x-none"/>
        </w:rPr>
        <w:fldChar w:fldCharType="begin"/>
      </w:r>
      <w:r w:rsidR="00FC727E" w:rsidRPr="00AA750D">
        <w:rPr>
          <w:rFonts w:asciiTheme="majorHAnsi" w:hAnsiTheme="majorHAnsi"/>
          <w:sz w:val="22"/>
          <w:szCs w:val="22"/>
          <w:lang w:eastAsia="x-none"/>
        </w:rPr>
        <w:instrText xml:space="preserve"> REF _Ref449977024 \r \h </w:instrText>
      </w:r>
      <w:r w:rsidR="00A2299B" w:rsidRPr="00AA750D">
        <w:rPr>
          <w:rFonts w:asciiTheme="majorHAnsi" w:hAnsiTheme="majorHAnsi"/>
          <w:sz w:val="22"/>
          <w:szCs w:val="22"/>
          <w:lang w:eastAsia="x-none"/>
        </w:rPr>
        <w:instrText xml:space="preserve"> \* MERGEFORMAT </w:instrText>
      </w:r>
      <w:r w:rsidR="00FC727E" w:rsidRPr="00AA750D">
        <w:rPr>
          <w:rFonts w:asciiTheme="majorHAnsi" w:hAnsiTheme="majorHAnsi"/>
          <w:sz w:val="22"/>
          <w:szCs w:val="22"/>
          <w:lang w:eastAsia="x-none"/>
        </w:rPr>
      </w:r>
      <w:r w:rsidR="00FC727E" w:rsidRPr="00AA750D">
        <w:rPr>
          <w:rFonts w:asciiTheme="majorHAnsi" w:hAnsiTheme="majorHAnsi"/>
          <w:sz w:val="22"/>
          <w:szCs w:val="22"/>
          <w:lang w:eastAsia="x-none"/>
        </w:rPr>
        <w:fldChar w:fldCharType="separate"/>
      </w:r>
      <w:r w:rsidR="00C216E7" w:rsidRPr="00AA750D">
        <w:rPr>
          <w:rFonts w:asciiTheme="majorHAnsi" w:hAnsiTheme="majorHAnsi"/>
          <w:sz w:val="22"/>
          <w:szCs w:val="22"/>
          <w:lang w:eastAsia="x-none"/>
        </w:rPr>
        <w:t>5.1</w:t>
      </w:r>
      <w:r w:rsidR="00FC727E" w:rsidRPr="00AA750D">
        <w:rPr>
          <w:rFonts w:asciiTheme="majorHAnsi" w:hAnsiTheme="majorHAnsi"/>
          <w:sz w:val="22"/>
          <w:szCs w:val="22"/>
          <w:lang w:eastAsia="x-none"/>
        </w:rPr>
        <w:fldChar w:fldCharType="end"/>
      </w:r>
      <w:r w:rsidRPr="00AA750D">
        <w:rPr>
          <w:rFonts w:asciiTheme="majorHAnsi" w:hAnsiTheme="majorHAnsi"/>
          <w:sz w:val="22"/>
          <w:szCs w:val="22"/>
          <w:lang w:eastAsia="x-none"/>
        </w:rPr>
        <w:t xml:space="preserve"> </w:t>
      </w:r>
      <w:r w:rsidR="00BC0AC6" w:rsidRPr="00AA750D">
        <w:rPr>
          <w:rFonts w:asciiTheme="majorHAnsi" w:hAnsiTheme="majorHAnsi"/>
          <w:sz w:val="22"/>
          <w:szCs w:val="22"/>
          <w:lang w:eastAsia="x-none"/>
        </w:rPr>
        <w:t>deste Termo de Securitização.</w:t>
      </w:r>
    </w:p>
    <w:p w14:paraId="67C079DA" w14:textId="77777777" w:rsidR="002D23F3" w:rsidRPr="00B90714" w:rsidRDefault="002D23F3" w:rsidP="00B90714">
      <w:pPr>
        <w:pStyle w:val="PargrafodaLista"/>
        <w:spacing w:line="320" w:lineRule="exact"/>
        <w:ind w:left="0"/>
        <w:contextualSpacing/>
        <w:jc w:val="both"/>
        <w:rPr>
          <w:rFonts w:asciiTheme="majorHAnsi" w:hAnsiTheme="majorHAnsi"/>
          <w:sz w:val="22"/>
          <w:szCs w:val="22"/>
          <w:lang w:eastAsia="x-none"/>
        </w:rPr>
      </w:pPr>
    </w:p>
    <w:p w14:paraId="5E0F9D06" w14:textId="78CD8180" w:rsidR="003E422C" w:rsidRDefault="006A4A63" w:rsidP="00B90714">
      <w:pPr>
        <w:pStyle w:val="PargrafodaLista"/>
        <w:numPr>
          <w:ilvl w:val="1"/>
          <w:numId w:val="29"/>
        </w:numPr>
        <w:spacing w:line="320" w:lineRule="exact"/>
        <w:ind w:left="0" w:firstLine="0"/>
        <w:contextualSpacing/>
        <w:jc w:val="both"/>
        <w:rPr>
          <w:ins w:id="349" w:author="Matheus Gomes Faria" w:date="2019-05-07T17:20:00Z"/>
          <w:rFonts w:asciiTheme="majorHAnsi" w:hAnsiTheme="majorHAnsi"/>
          <w:sz w:val="22"/>
          <w:szCs w:val="22"/>
          <w:lang w:eastAsia="x-none"/>
        </w:rPr>
      </w:pPr>
      <w:r w:rsidRPr="00B90714">
        <w:rPr>
          <w:rFonts w:asciiTheme="majorHAnsi" w:hAnsiTheme="majorHAnsi"/>
          <w:sz w:val="22"/>
          <w:szCs w:val="22"/>
          <w:u w:val="single"/>
          <w:lang w:eastAsia="x-none"/>
        </w:rPr>
        <w:t>Destinação dos Recursos</w:t>
      </w:r>
      <w:r w:rsidR="00D742BA" w:rsidRPr="00B90714">
        <w:rPr>
          <w:rFonts w:asciiTheme="majorHAnsi" w:hAnsiTheme="majorHAnsi"/>
          <w:sz w:val="22"/>
          <w:szCs w:val="22"/>
          <w:u w:val="single"/>
          <w:lang w:eastAsia="x-none"/>
        </w:rPr>
        <w:t xml:space="preserve"> dos Créditos Imobiliários</w:t>
      </w:r>
      <w:r w:rsidRPr="00B90714">
        <w:rPr>
          <w:rFonts w:asciiTheme="majorHAnsi" w:hAnsiTheme="majorHAnsi"/>
          <w:sz w:val="22"/>
          <w:szCs w:val="22"/>
          <w:lang w:eastAsia="x-none"/>
        </w:rPr>
        <w:t xml:space="preserve">: </w:t>
      </w:r>
      <w:r w:rsidR="000529A4" w:rsidRPr="00B90714">
        <w:rPr>
          <w:rFonts w:asciiTheme="majorHAnsi" w:hAnsiTheme="majorHAnsi"/>
          <w:sz w:val="22"/>
          <w:szCs w:val="22"/>
          <w:lang w:eastAsia="x-none"/>
        </w:rPr>
        <w:t>Os Créditos Imobiliários oriundos da</w:t>
      </w:r>
      <w:r w:rsidR="006F736C">
        <w:rPr>
          <w:rFonts w:asciiTheme="majorHAnsi" w:hAnsiTheme="majorHAnsi"/>
          <w:sz w:val="22"/>
          <w:szCs w:val="22"/>
          <w:lang w:eastAsia="x-none"/>
        </w:rPr>
        <w:t xml:space="preserve">s Debêntures </w:t>
      </w:r>
      <w:r w:rsidR="000529A4" w:rsidRPr="00B90714">
        <w:rPr>
          <w:rFonts w:asciiTheme="majorHAnsi" w:hAnsiTheme="majorHAnsi"/>
          <w:sz w:val="22"/>
          <w:szCs w:val="22"/>
          <w:lang w:eastAsia="x-none"/>
        </w:rPr>
        <w:t xml:space="preserve">e representados pela </w:t>
      </w:r>
      <w:proofErr w:type="spellStart"/>
      <w:r w:rsidR="000529A4" w:rsidRPr="00B90714">
        <w:rPr>
          <w:rFonts w:asciiTheme="majorHAnsi" w:hAnsiTheme="majorHAnsi"/>
          <w:sz w:val="22"/>
          <w:szCs w:val="22"/>
          <w:lang w:eastAsia="x-none"/>
        </w:rPr>
        <w:t>CCI</w:t>
      </w:r>
      <w:proofErr w:type="spellEnd"/>
      <w:r w:rsidR="000529A4" w:rsidRPr="00B90714">
        <w:rPr>
          <w:rFonts w:asciiTheme="majorHAnsi" w:hAnsiTheme="majorHAnsi"/>
          <w:sz w:val="22"/>
          <w:szCs w:val="22"/>
          <w:lang w:eastAsia="x-none"/>
        </w:rPr>
        <w:t xml:space="preserve"> destinam-se exclusivamente ao desenvolvimento </w:t>
      </w:r>
      <w:r w:rsidR="00561AD5" w:rsidRPr="00B90714">
        <w:rPr>
          <w:rFonts w:asciiTheme="majorHAnsi" w:hAnsiTheme="majorHAnsi"/>
          <w:sz w:val="22"/>
          <w:szCs w:val="22"/>
          <w:lang w:eastAsia="x-none"/>
        </w:rPr>
        <w:t>imobiliário residencial, realizado</w:t>
      </w:r>
      <w:r w:rsidR="000529A4" w:rsidRPr="00B90714">
        <w:rPr>
          <w:rFonts w:asciiTheme="majorHAnsi" w:hAnsiTheme="majorHAnsi"/>
          <w:sz w:val="22"/>
          <w:szCs w:val="22"/>
          <w:lang w:eastAsia="x-none"/>
        </w:rPr>
        <w:t xml:space="preserve"> pela Devedo</w:t>
      </w:r>
      <w:r w:rsidR="00DE0B58" w:rsidRPr="00B90714">
        <w:rPr>
          <w:rFonts w:asciiTheme="majorHAnsi" w:hAnsiTheme="majorHAnsi"/>
          <w:sz w:val="22"/>
          <w:szCs w:val="22"/>
          <w:lang w:eastAsia="x-none"/>
        </w:rPr>
        <w:t>ra, ainda que por meio de suas c</w:t>
      </w:r>
      <w:r w:rsidR="000529A4" w:rsidRPr="00B90714">
        <w:rPr>
          <w:rFonts w:asciiTheme="majorHAnsi" w:hAnsiTheme="majorHAnsi"/>
          <w:sz w:val="22"/>
          <w:szCs w:val="22"/>
          <w:lang w:eastAsia="x-none"/>
        </w:rPr>
        <w:t xml:space="preserve">ontroladas, no âmbito do Empreendimento Alvo. Adicionalmente, os </w:t>
      </w:r>
      <w:r w:rsidR="002C153E" w:rsidRPr="00B90714">
        <w:rPr>
          <w:rFonts w:asciiTheme="majorHAnsi" w:hAnsiTheme="majorHAnsi"/>
          <w:sz w:val="22"/>
          <w:szCs w:val="22"/>
          <w:lang w:eastAsia="x-none"/>
        </w:rPr>
        <w:t>pagamentos recebidos pela Emissora em virtude de um Evento de Vencimento Antecipado</w:t>
      </w:r>
      <w:r w:rsidR="00D742BA" w:rsidRPr="00B90714">
        <w:rPr>
          <w:rFonts w:asciiTheme="majorHAnsi" w:hAnsiTheme="majorHAnsi"/>
          <w:sz w:val="22"/>
          <w:szCs w:val="22"/>
          <w:lang w:eastAsia="x-none"/>
        </w:rPr>
        <w:t>,</w:t>
      </w:r>
      <w:r w:rsidR="002C153E" w:rsidRPr="00B90714">
        <w:rPr>
          <w:rFonts w:asciiTheme="majorHAnsi" w:hAnsiTheme="majorHAnsi"/>
          <w:sz w:val="22"/>
          <w:szCs w:val="22"/>
          <w:lang w:eastAsia="x-none"/>
        </w:rPr>
        <w:t xml:space="preserve"> d</w:t>
      </w:r>
      <w:r w:rsidR="000B7F44" w:rsidRPr="00B90714">
        <w:rPr>
          <w:rFonts w:asciiTheme="majorHAnsi" w:hAnsiTheme="majorHAnsi"/>
          <w:sz w:val="22"/>
          <w:szCs w:val="22"/>
          <w:lang w:eastAsia="x-none"/>
        </w:rPr>
        <w:t>o</w:t>
      </w:r>
      <w:r w:rsidR="002C153E" w:rsidRPr="00B90714">
        <w:rPr>
          <w:rFonts w:asciiTheme="majorHAnsi" w:hAnsiTheme="majorHAnsi"/>
          <w:sz w:val="22"/>
          <w:szCs w:val="22"/>
          <w:lang w:eastAsia="x-none"/>
        </w:rPr>
        <w:t xml:space="preserve"> </w:t>
      </w:r>
      <w:r w:rsidR="000B7F44" w:rsidRPr="00B90714">
        <w:rPr>
          <w:rFonts w:asciiTheme="majorHAnsi" w:hAnsiTheme="majorHAnsi"/>
          <w:sz w:val="22"/>
          <w:szCs w:val="22"/>
          <w:lang w:eastAsia="x-none"/>
        </w:rPr>
        <w:t>cumprimento das obrigações pecuniárias previstas na</w:t>
      </w:r>
      <w:r w:rsidR="00D404CE" w:rsidRPr="00B90714">
        <w:rPr>
          <w:rFonts w:asciiTheme="majorHAnsi" w:hAnsiTheme="majorHAnsi"/>
          <w:sz w:val="22"/>
          <w:szCs w:val="22"/>
          <w:lang w:eastAsia="x-none"/>
        </w:rPr>
        <w:t xml:space="preserve"> Escritura de Emissão de Debêntures</w:t>
      </w:r>
      <w:r w:rsidR="00D742BA" w:rsidRPr="00B90714">
        <w:rPr>
          <w:rFonts w:asciiTheme="majorHAnsi" w:hAnsiTheme="majorHAnsi"/>
          <w:sz w:val="22"/>
          <w:szCs w:val="22"/>
          <w:lang w:eastAsia="x-none"/>
        </w:rPr>
        <w:t xml:space="preserve">, ou da amortização </w:t>
      </w:r>
      <w:r w:rsidR="002C153E" w:rsidRPr="00B90714">
        <w:rPr>
          <w:rFonts w:asciiTheme="majorHAnsi" w:hAnsiTheme="majorHAnsi"/>
          <w:sz w:val="22"/>
          <w:szCs w:val="22"/>
          <w:lang w:eastAsia="x-none"/>
        </w:rPr>
        <w:t xml:space="preserve">extraordinária </w:t>
      </w:r>
      <w:r w:rsidR="003874B9" w:rsidRPr="00B90714">
        <w:rPr>
          <w:rFonts w:asciiTheme="majorHAnsi" w:hAnsiTheme="majorHAnsi"/>
          <w:sz w:val="22"/>
          <w:szCs w:val="22"/>
          <w:lang w:eastAsia="x-none"/>
        </w:rPr>
        <w:t>da</w:t>
      </w:r>
      <w:r w:rsidR="00E46C86" w:rsidRPr="00B90714">
        <w:rPr>
          <w:rFonts w:asciiTheme="majorHAnsi" w:hAnsiTheme="majorHAnsi"/>
          <w:sz w:val="22"/>
          <w:szCs w:val="22"/>
          <w:lang w:eastAsia="x-none"/>
        </w:rPr>
        <w:t xml:space="preserve">s </w:t>
      </w:r>
      <w:r w:rsidR="00D404CE" w:rsidRPr="00B90714">
        <w:rPr>
          <w:rFonts w:asciiTheme="majorHAnsi" w:hAnsiTheme="majorHAnsi"/>
          <w:sz w:val="22"/>
          <w:szCs w:val="22"/>
          <w:lang w:eastAsia="x-none"/>
        </w:rPr>
        <w:t>Debêntures</w:t>
      </w:r>
      <w:r w:rsidR="002C153E" w:rsidRPr="00B90714">
        <w:rPr>
          <w:rFonts w:asciiTheme="majorHAnsi" w:hAnsiTheme="majorHAnsi"/>
          <w:sz w:val="22"/>
          <w:szCs w:val="22"/>
          <w:lang w:eastAsia="x-none"/>
        </w:rPr>
        <w:t xml:space="preserve">, deverão ser creditados na Conta </w:t>
      </w:r>
      <w:r w:rsidR="009A1041" w:rsidRPr="00B90714">
        <w:rPr>
          <w:rFonts w:asciiTheme="majorHAnsi" w:hAnsiTheme="majorHAnsi"/>
          <w:sz w:val="22"/>
          <w:szCs w:val="22"/>
        </w:rPr>
        <w:t>do Patrimônio Separado</w:t>
      </w:r>
      <w:r w:rsidR="002C153E" w:rsidRPr="00B90714">
        <w:rPr>
          <w:rFonts w:asciiTheme="majorHAnsi" w:hAnsiTheme="majorHAnsi"/>
          <w:sz w:val="22"/>
          <w:szCs w:val="22"/>
          <w:lang w:eastAsia="x-none"/>
        </w:rPr>
        <w:t xml:space="preserve"> e aplicados única e exclusivamente ao pagamento do</w:t>
      </w:r>
      <w:r w:rsidR="005D1502" w:rsidRPr="00B90714">
        <w:rPr>
          <w:rFonts w:asciiTheme="majorHAnsi" w:hAnsiTheme="majorHAnsi"/>
          <w:sz w:val="22"/>
          <w:szCs w:val="22"/>
          <w:lang w:eastAsia="x-none"/>
        </w:rPr>
        <w:t>s</w:t>
      </w:r>
      <w:r w:rsidR="002C153E" w:rsidRPr="00B90714">
        <w:rPr>
          <w:rFonts w:asciiTheme="majorHAnsi" w:hAnsiTheme="majorHAnsi"/>
          <w:sz w:val="22"/>
          <w:szCs w:val="22"/>
          <w:lang w:eastAsia="x-none"/>
        </w:rPr>
        <w:t xml:space="preserve"> CRI</w:t>
      </w:r>
      <w:r w:rsidR="003E422C" w:rsidRPr="00B90714">
        <w:rPr>
          <w:rFonts w:asciiTheme="majorHAnsi" w:hAnsiTheme="majorHAnsi"/>
          <w:sz w:val="22"/>
          <w:szCs w:val="22"/>
          <w:lang w:eastAsia="x-none"/>
        </w:rPr>
        <w:t>.</w:t>
      </w:r>
    </w:p>
    <w:p w14:paraId="0A610B74" w14:textId="77777777" w:rsidR="004C0E5C" w:rsidRPr="004C0E5C" w:rsidRDefault="004C0E5C" w:rsidP="004C0E5C">
      <w:pPr>
        <w:pStyle w:val="PargrafodaLista"/>
        <w:rPr>
          <w:ins w:id="350" w:author="Matheus Gomes Faria" w:date="2019-05-07T17:20:00Z"/>
          <w:rFonts w:asciiTheme="majorHAnsi" w:hAnsiTheme="majorHAnsi"/>
          <w:sz w:val="22"/>
          <w:szCs w:val="22"/>
          <w:lang w:eastAsia="x-none"/>
          <w:rPrChange w:id="351" w:author="Matheus Gomes Faria" w:date="2019-05-07T17:20:00Z">
            <w:rPr>
              <w:ins w:id="352" w:author="Matheus Gomes Faria" w:date="2019-05-07T17:20:00Z"/>
            </w:rPr>
          </w:rPrChange>
        </w:rPr>
        <w:pPrChange w:id="353" w:author="Matheus Gomes Faria" w:date="2019-05-07T17:20:00Z">
          <w:pPr>
            <w:pStyle w:val="PargrafodaLista"/>
            <w:numPr>
              <w:ilvl w:val="1"/>
              <w:numId w:val="29"/>
            </w:numPr>
            <w:spacing w:line="320" w:lineRule="exact"/>
            <w:ind w:left="0" w:hanging="360"/>
            <w:contextualSpacing/>
            <w:jc w:val="both"/>
          </w:pPr>
        </w:pPrChange>
      </w:pPr>
    </w:p>
    <w:p w14:paraId="7EEDF871" w14:textId="1E5C0352" w:rsidR="004C0E5C" w:rsidRDefault="004C0E5C" w:rsidP="004C0E5C">
      <w:pPr>
        <w:pStyle w:val="PargrafodaLista"/>
        <w:numPr>
          <w:ilvl w:val="2"/>
          <w:numId w:val="29"/>
        </w:numPr>
        <w:spacing w:line="320" w:lineRule="exact"/>
        <w:contextualSpacing/>
        <w:jc w:val="both"/>
        <w:rPr>
          <w:ins w:id="354" w:author="Matheus Gomes Faria" w:date="2019-05-07T17:21:00Z"/>
          <w:rFonts w:asciiTheme="majorHAnsi" w:hAnsiTheme="majorHAnsi"/>
          <w:sz w:val="22"/>
          <w:szCs w:val="22"/>
          <w:lang w:eastAsia="x-none"/>
        </w:rPr>
      </w:pPr>
      <w:ins w:id="355" w:author="Matheus Gomes Faria" w:date="2019-05-07T17:20:00Z">
        <w:r w:rsidRPr="004C0E5C">
          <w:rPr>
            <w:rFonts w:asciiTheme="majorHAnsi" w:hAnsiTheme="majorHAnsi"/>
            <w:sz w:val="22"/>
            <w:szCs w:val="22"/>
            <w:lang w:eastAsia="x-none"/>
          </w:rPr>
          <w:t xml:space="preserve">Os recursos serão transferidos para </w:t>
        </w:r>
        <w:r>
          <w:rPr>
            <w:rFonts w:asciiTheme="majorHAnsi" w:hAnsiTheme="majorHAnsi"/>
            <w:sz w:val="22"/>
            <w:szCs w:val="22"/>
            <w:lang w:eastAsia="x-none"/>
          </w:rPr>
          <w:t>Devedora</w:t>
        </w:r>
        <w:r w:rsidRPr="004C0E5C">
          <w:rPr>
            <w:rFonts w:asciiTheme="majorHAnsi" w:hAnsiTheme="majorHAnsi"/>
            <w:sz w:val="22"/>
            <w:szCs w:val="22"/>
            <w:lang w:eastAsia="x-none"/>
          </w:rPr>
          <w:t xml:space="preserve"> até a data de vencimento das Debêntures e conforme cronograma de obras d</w:t>
        </w:r>
        <w:r>
          <w:rPr>
            <w:rFonts w:asciiTheme="majorHAnsi" w:hAnsiTheme="majorHAnsi"/>
            <w:sz w:val="22"/>
            <w:szCs w:val="22"/>
            <w:lang w:eastAsia="x-none"/>
          </w:rPr>
          <w:t xml:space="preserve">o </w:t>
        </w:r>
        <w:r w:rsidRPr="00B90714">
          <w:rPr>
            <w:rFonts w:asciiTheme="majorHAnsi" w:hAnsiTheme="majorHAnsi"/>
            <w:sz w:val="22"/>
            <w:szCs w:val="22"/>
            <w:lang w:eastAsia="x-none"/>
          </w:rPr>
          <w:t>Empreendimento Alvo</w:t>
        </w:r>
      </w:ins>
      <w:ins w:id="356" w:author="Matheus Gomes Faria" w:date="2019-05-07T18:24:00Z">
        <w:r w:rsidR="00FA6E56">
          <w:rPr>
            <w:rFonts w:asciiTheme="majorHAnsi" w:hAnsiTheme="majorHAnsi"/>
            <w:sz w:val="22"/>
            <w:szCs w:val="22"/>
            <w:lang w:eastAsia="x-none"/>
          </w:rPr>
          <w:t xml:space="preserve">, </w:t>
        </w:r>
        <w:r w:rsidR="001813DF">
          <w:rPr>
            <w:rFonts w:asciiTheme="majorHAnsi" w:hAnsiTheme="majorHAnsi"/>
            <w:sz w:val="22"/>
            <w:szCs w:val="22"/>
            <w:lang w:eastAsia="x-none"/>
          </w:rPr>
          <w:t>devendo ser observado que</w:t>
        </w:r>
      </w:ins>
      <w:ins w:id="357" w:author="Matheus Gomes Faria" w:date="2019-05-07T18:25:00Z">
        <w:r w:rsidR="001813DF">
          <w:rPr>
            <w:rFonts w:asciiTheme="majorHAnsi" w:hAnsiTheme="majorHAnsi"/>
            <w:sz w:val="22"/>
            <w:szCs w:val="22"/>
            <w:lang w:eastAsia="x-none"/>
          </w:rPr>
          <w:t xml:space="preserve"> a </w:t>
        </w:r>
      </w:ins>
      <w:ins w:id="358" w:author="Matheus Gomes Faria" w:date="2019-05-07T18:24:00Z">
        <w:r w:rsidR="00FA6E56" w:rsidRPr="00FA6E56">
          <w:rPr>
            <w:rFonts w:asciiTheme="majorHAnsi" w:hAnsiTheme="majorHAnsi"/>
            <w:sz w:val="22"/>
            <w:szCs w:val="22"/>
            <w:lang w:eastAsia="x-none"/>
          </w:rPr>
          <w:t xml:space="preserve">destinação dos recursos </w:t>
        </w:r>
      </w:ins>
      <w:ins w:id="359" w:author="Matheus Gomes Faria" w:date="2019-05-07T18:25:00Z">
        <w:r w:rsidR="001813DF">
          <w:rPr>
            <w:rFonts w:asciiTheme="majorHAnsi" w:hAnsiTheme="majorHAnsi"/>
            <w:sz w:val="22"/>
            <w:szCs w:val="22"/>
            <w:lang w:eastAsia="x-none"/>
          </w:rPr>
          <w:t xml:space="preserve">do CRI não poderão ser utilizados como </w:t>
        </w:r>
      </w:ins>
      <w:ins w:id="360" w:author="Matheus Gomes Faria" w:date="2019-05-07T18:24:00Z">
        <w:r w:rsidR="00FA6E56" w:rsidRPr="00FA6E56">
          <w:rPr>
            <w:rFonts w:asciiTheme="majorHAnsi" w:hAnsiTheme="majorHAnsi"/>
            <w:sz w:val="22"/>
            <w:szCs w:val="22"/>
            <w:lang w:eastAsia="x-none"/>
          </w:rPr>
          <w:t xml:space="preserve">“reembolso” de valor pago em transação imobiliária realizada anteriormente à emissão, por afronta ao disposto no artigo 8º, inciso I, da Lei n 9.514/97. </w:t>
        </w:r>
      </w:ins>
    </w:p>
    <w:p w14:paraId="23C5BE60" w14:textId="77777777" w:rsidR="004C0E5C" w:rsidRDefault="004C0E5C" w:rsidP="004C0E5C">
      <w:pPr>
        <w:pStyle w:val="PargrafodaLista"/>
        <w:spacing w:line="320" w:lineRule="exact"/>
        <w:ind w:left="720"/>
        <w:contextualSpacing/>
        <w:jc w:val="both"/>
        <w:rPr>
          <w:ins w:id="361" w:author="Matheus Gomes Faria" w:date="2019-05-07T17:21:00Z"/>
          <w:rFonts w:asciiTheme="majorHAnsi" w:hAnsiTheme="majorHAnsi"/>
          <w:sz w:val="22"/>
          <w:szCs w:val="22"/>
          <w:lang w:eastAsia="x-none"/>
        </w:rPr>
        <w:pPrChange w:id="362" w:author="Matheus Gomes Faria" w:date="2019-05-07T17:21:00Z">
          <w:pPr>
            <w:pStyle w:val="PargrafodaLista"/>
            <w:numPr>
              <w:ilvl w:val="2"/>
              <w:numId w:val="29"/>
            </w:numPr>
            <w:spacing w:line="320" w:lineRule="exact"/>
            <w:ind w:left="720" w:hanging="720"/>
            <w:contextualSpacing/>
            <w:jc w:val="both"/>
          </w:pPr>
        </w:pPrChange>
      </w:pPr>
    </w:p>
    <w:p w14:paraId="51311924" w14:textId="725E1679" w:rsidR="004C0E5C" w:rsidRDefault="0072402B" w:rsidP="004C0E5C">
      <w:pPr>
        <w:pStyle w:val="PargrafodaLista"/>
        <w:numPr>
          <w:ilvl w:val="2"/>
          <w:numId w:val="29"/>
        </w:numPr>
        <w:spacing w:line="320" w:lineRule="exact"/>
        <w:contextualSpacing/>
        <w:jc w:val="both"/>
        <w:rPr>
          <w:ins w:id="363" w:author="Matheus Gomes Faria" w:date="2019-05-07T17:41:00Z"/>
          <w:rFonts w:asciiTheme="majorHAnsi" w:hAnsiTheme="majorHAnsi"/>
          <w:sz w:val="22"/>
          <w:szCs w:val="22"/>
          <w:lang w:eastAsia="x-none"/>
        </w:rPr>
      </w:pPr>
      <w:ins w:id="364" w:author="Matheus Gomes Faria" w:date="2019-05-07T17:39:00Z">
        <w:r w:rsidRPr="0072402B">
          <w:rPr>
            <w:rFonts w:asciiTheme="majorHAnsi" w:hAnsiTheme="majorHAnsi"/>
            <w:sz w:val="22"/>
            <w:szCs w:val="22"/>
            <w:lang w:eastAsia="x-none"/>
          </w:rPr>
          <w:t xml:space="preserve">A Devedora deverá encaminhar para a Emissora e para o Agente Fiduciário, </w:t>
        </w:r>
        <w:r>
          <w:rPr>
            <w:rFonts w:asciiTheme="majorHAnsi" w:hAnsiTheme="majorHAnsi"/>
            <w:sz w:val="22"/>
            <w:szCs w:val="22"/>
            <w:lang w:eastAsia="x-none"/>
          </w:rPr>
          <w:t>[</w:t>
        </w:r>
        <w:r w:rsidRPr="0072402B">
          <w:rPr>
            <w:rFonts w:asciiTheme="majorHAnsi" w:hAnsiTheme="majorHAnsi"/>
            <w:sz w:val="22"/>
            <w:szCs w:val="22"/>
            <w:highlight w:val="yellow"/>
            <w:lang w:eastAsia="x-none"/>
            <w:rPrChange w:id="365" w:author="Matheus Gomes Faria" w:date="2019-05-07T17:39:00Z">
              <w:rPr>
                <w:rFonts w:asciiTheme="majorHAnsi" w:hAnsiTheme="majorHAnsi"/>
                <w:sz w:val="22"/>
                <w:szCs w:val="22"/>
                <w:lang w:eastAsia="x-none"/>
              </w:rPr>
            </w:rPrChange>
          </w:rPr>
          <w:t>semestralmente</w:t>
        </w:r>
        <w:r>
          <w:rPr>
            <w:rFonts w:asciiTheme="majorHAnsi" w:hAnsiTheme="majorHAnsi"/>
            <w:sz w:val="22"/>
            <w:szCs w:val="22"/>
            <w:lang w:eastAsia="x-none"/>
          </w:rPr>
          <w:t>]</w:t>
        </w:r>
        <w:r w:rsidRPr="0072402B">
          <w:rPr>
            <w:rFonts w:asciiTheme="majorHAnsi" w:hAnsiTheme="majorHAnsi"/>
            <w:sz w:val="22"/>
            <w:szCs w:val="22"/>
            <w:lang w:eastAsia="x-none"/>
          </w:rPr>
          <w:t xml:space="preserve">, sempre nos meses de </w:t>
        </w:r>
        <w:r>
          <w:rPr>
            <w:rFonts w:asciiTheme="majorHAnsi" w:hAnsiTheme="majorHAnsi"/>
            <w:sz w:val="22"/>
            <w:szCs w:val="22"/>
            <w:lang w:eastAsia="x-none"/>
          </w:rPr>
          <w:t>[</w:t>
        </w:r>
        <w:r w:rsidRPr="0072402B">
          <w:rPr>
            <w:rFonts w:asciiTheme="majorHAnsi" w:hAnsiTheme="majorHAnsi"/>
            <w:sz w:val="22"/>
            <w:szCs w:val="22"/>
            <w:highlight w:val="yellow"/>
            <w:lang w:eastAsia="x-none"/>
            <w:rPrChange w:id="366" w:author="Matheus Gomes Faria" w:date="2019-05-07T17:39:00Z">
              <w:rPr>
                <w:rFonts w:asciiTheme="majorHAnsi" w:hAnsiTheme="majorHAnsi"/>
                <w:sz w:val="22"/>
                <w:szCs w:val="22"/>
                <w:lang w:eastAsia="x-none"/>
              </w:rPr>
            </w:rPrChange>
          </w:rPr>
          <w:t>.</w:t>
        </w:r>
        <w:r>
          <w:rPr>
            <w:rFonts w:asciiTheme="majorHAnsi" w:hAnsiTheme="majorHAnsi"/>
            <w:sz w:val="22"/>
            <w:szCs w:val="22"/>
            <w:lang w:eastAsia="x-none"/>
          </w:rPr>
          <w:t>]</w:t>
        </w:r>
        <w:r w:rsidRPr="0072402B">
          <w:rPr>
            <w:rFonts w:asciiTheme="majorHAnsi" w:hAnsiTheme="majorHAnsi"/>
            <w:sz w:val="22"/>
            <w:szCs w:val="22"/>
            <w:lang w:eastAsia="x-none"/>
          </w:rPr>
          <w:t xml:space="preserve"> e </w:t>
        </w:r>
        <w:r>
          <w:rPr>
            <w:rFonts w:asciiTheme="majorHAnsi" w:hAnsiTheme="majorHAnsi"/>
            <w:sz w:val="22"/>
            <w:szCs w:val="22"/>
            <w:lang w:eastAsia="x-none"/>
          </w:rPr>
          <w:t>[</w:t>
        </w:r>
        <w:r w:rsidRPr="0072402B">
          <w:rPr>
            <w:rFonts w:asciiTheme="majorHAnsi" w:hAnsiTheme="majorHAnsi"/>
            <w:sz w:val="22"/>
            <w:szCs w:val="22"/>
            <w:highlight w:val="yellow"/>
            <w:lang w:eastAsia="x-none"/>
            <w:rPrChange w:id="367" w:author="Matheus Gomes Faria" w:date="2019-05-07T17:39:00Z">
              <w:rPr>
                <w:rFonts w:asciiTheme="majorHAnsi" w:hAnsiTheme="majorHAnsi"/>
                <w:sz w:val="22"/>
                <w:szCs w:val="22"/>
                <w:lang w:eastAsia="x-none"/>
              </w:rPr>
            </w:rPrChange>
          </w:rPr>
          <w:t>.</w:t>
        </w:r>
        <w:r>
          <w:rPr>
            <w:rFonts w:asciiTheme="majorHAnsi" w:hAnsiTheme="majorHAnsi"/>
            <w:sz w:val="22"/>
            <w:szCs w:val="22"/>
            <w:lang w:eastAsia="x-none"/>
          </w:rPr>
          <w:t>]</w:t>
        </w:r>
        <w:r w:rsidRPr="0072402B">
          <w:rPr>
            <w:rFonts w:asciiTheme="majorHAnsi" w:hAnsiTheme="majorHAnsi"/>
            <w:sz w:val="22"/>
            <w:szCs w:val="22"/>
            <w:lang w:eastAsia="x-none"/>
          </w:rPr>
          <w:t xml:space="preserve"> de cada ano, sendo o primeiro relatório enviado em </w:t>
        </w:r>
      </w:ins>
      <w:ins w:id="368" w:author="Matheus Gomes Faria" w:date="2019-05-07T17:40:00Z">
        <w:r w:rsidR="0035174D">
          <w:rPr>
            <w:rFonts w:asciiTheme="majorHAnsi" w:hAnsiTheme="majorHAnsi"/>
            <w:sz w:val="22"/>
            <w:szCs w:val="22"/>
            <w:lang w:eastAsia="x-none"/>
          </w:rPr>
          <w:t>[</w:t>
        </w:r>
        <w:r w:rsidR="0035174D" w:rsidRPr="0035174D">
          <w:rPr>
            <w:rFonts w:asciiTheme="majorHAnsi" w:hAnsiTheme="majorHAnsi"/>
            <w:sz w:val="22"/>
            <w:szCs w:val="22"/>
            <w:highlight w:val="yellow"/>
            <w:lang w:eastAsia="x-none"/>
            <w:rPrChange w:id="369" w:author="Matheus Gomes Faria" w:date="2019-05-07T17:40:00Z">
              <w:rPr>
                <w:rFonts w:asciiTheme="majorHAnsi" w:hAnsiTheme="majorHAnsi"/>
                <w:sz w:val="22"/>
                <w:szCs w:val="22"/>
                <w:lang w:eastAsia="x-none"/>
              </w:rPr>
            </w:rPrChange>
          </w:rPr>
          <w:t>.</w:t>
        </w:r>
        <w:r w:rsidR="0035174D">
          <w:rPr>
            <w:rFonts w:asciiTheme="majorHAnsi" w:hAnsiTheme="majorHAnsi"/>
            <w:sz w:val="22"/>
            <w:szCs w:val="22"/>
            <w:lang w:eastAsia="x-none"/>
          </w:rPr>
          <w:t>]</w:t>
        </w:r>
      </w:ins>
      <w:ins w:id="370" w:author="Matheus Gomes Faria" w:date="2019-05-07T17:39:00Z">
        <w:r w:rsidRPr="0072402B">
          <w:rPr>
            <w:rFonts w:asciiTheme="majorHAnsi" w:hAnsiTheme="majorHAnsi"/>
            <w:sz w:val="22"/>
            <w:szCs w:val="22"/>
            <w:lang w:eastAsia="x-none"/>
          </w:rPr>
          <w:t xml:space="preserve"> de </w:t>
        </w:r>
      </w:ins>
      <w:ins w:id="371" w:author="Matheus Gomes Faria" w:date="2019-05-07T17:40:00Z">
        <w:r w:rsidR="0035174D">
          <w:rPr>
            <w:rFonts w:asciiTheme="majorHAnsi" w:hAnsiTheme="majorHAnsi"/>
            <w:sz w:val="22"/>
            <w:szCs w:val="22"/>
            <w:lang w:eastAsia="x-none"/>
          </w:rPr>
          <w:t>[</w:t>
        </w:r>
        <w:r w:rsidR="0035174D" w:rsidRPr="00F04EB8">
          <w:rPr>
            <w:rFonts w:asciiTheme="majorHAnsi" w:hAnsiTheme="majorHAnsi"/>
            <w:sz w:val="22"/>
            <w:szCs w:val="22"/>
            <w:highlight w:val="yellow"/>
            <w:lang w:eastAsia="x-none"/>
          </w:rPr>
          <w:t>.</w:t>
        </w:r>
        <w:r w:rsidR="0035174D">
          <w:rPr>
            <w:rFonts w:asciiTheme="majorHAnsi" w:hAnsiTheme="majorHAnsi"/>
            <w:sz w:val="22"/>
            <w:szCs w:val="22"/>
            <w:lang w:eastAsia="x-none"/>
          </w:rPr>
          <w:t>]</w:t>
        </w:r>
      </w:ins>
      <w:ins w:id="372" w:author="Matheus Gomes Faria" w:date="2019-05-07T17:39:00Z">
        <w:r w:rsidRPr="0072402B">
          <w:rPr>
            <w:rFonts w:asciiTheme="majorHAnsi" w:hAnsiTheme="majorHAnsi"/>
            <w:sz w:val="22"/>
            <w:szCs w:val="22"/>
            <w:lang w:eastAsia="x-none"/>
          </w:rPr>
          <w:t xml:space="preserve"> de 2019 e até a: (i) destinação total dos recursos obtidos pela Emissora; ou (</w:t>
        </w:r>
        <w:proofErr w:type="spellStart"/>
        <w:r w:rsidRPr="0072402B">
          <w:rPr>
            <w:rFonts w:asciiTheme="majorHAnsi" w:hAnsiTheme="majorHAnsi"/>
            <w:sz w:val="22"/>
            <w:szCs w:val="22"/>
            <w:lang w:eastAsia="x-none"/>
          </w:rPr>
          <w:t>ii</w:t>
        </w:r>
        <w:proofErr w:type="spellEnd"/>
        <w:r w:rsidRPr="0072402B">
          <w:rPr>
            <w:rFonts w:asciiTheme="majorHAnsi" w:hAnsiTheme="majorHAnsi"/>
            <w:sz w:val="22"/>
            <w:szCs w:val="22"/>
            <w:lang w:eastAsia="x-none"/>
          </w:rPr>
          <w:t>) Data de Vencimento</w:t>
        </w:r>
      </w:ins>
      <w:ins w:id="373" w:author="Matheus Gomes Faria" w:date="2019-05-07T17:40:00Z">
        <w:r w:rsidR="0035174D">
          <w:rPr>
            <w:rFonts w:asciiTheme="majorHAnsi" w:hAnsiTheme="majorHAnsi"/>
            <w:sz w:val="22"/>
            <w:szCs w:val="22"/>
            <w:lang w:eastAsia="x-none"/>
          </w:rPr>
          <w:t xml:space="preserve"> Final</w:t>
        </w:r>
      </w:ins>
      <w:ins w:id="374" w:author="Matheus Gomes Faria" w:date="2019-05-07T17:39:00Z">
        <w:r w:rsidRPr="0072402B">
          <w:rPr>
            <w:rFonts w:asciiTheme="majorHAnsi" w:hAnsiTheme="majorHAnsi"/>
            <w:sz w:val="22"/>
            <w:szCs w:val="22"/>
            <w:lang w:eastAsia="x-none"/>
          </w:rPr>
          <w:t>, o que ocorrer primeiro, o Relatório Semestral, informando o valor total destinado a</w:t>
        </w:r>
      </w:ins>
      <w:ins w:id="375" w:author="Matheus Gomes Faria" w:date="2019-05-07T17:40:00Z">
        <w:r w:rsidR="0035174D">
          <w:rPr>
            <w:rFonts w:asciiTheme="majorHAnsi" w:hAnsiTheme="majorHAnsi"/>
            <w:sz w:val="22"/>
            <w:szCs w:val="22"/>
            <w:lang w:eastAsia="x-none"/>
          </w:rPr>
          <w:t>o</w:t>
        </w:r>
      </w:ins>
      <w:ins w:id="376" w:author="Matheus Gomes Faria" w:date="2019-05-07T17:39:00Z">
        <w:r w:rsidRPr="0072402B">
          <w:rPr>
            <w:rFonts w:asciiTheme="majorHAnsi" w:hAnsiTheme="majorHAnsi"/>
            <w:sz w:val="22"/>
            <w:szCs w:val="22"/>
            <w:lang w:eastAsia="x-none"/>
          </w:rPr>
          <w:t xml:space="preserve"> </w:t>
        </w:r>
      </w:ins>
      <w:ins w:id="377" w:author="Matheus Gomes Faria" w:date="2019-05-07T17:40:00Z">
        <w:r w:rsidR="0035174D" w:rsidRPr="0035174D">
          <w:rPr>
            <w:rFonts w:asciiTheme="majorHAnsi" w:hAnsiTheme="majorHAnsi"/>
            <w:sz w:val="22"/>
            <w:szCs w:val="22"/>
            <w:lang w:eastAsia="x-none"/>
          </w:rPr>
          <w:t xml:space="preserve">Empreendimento Alvo </w:t>
        </w:r>
      </w:ins>
      <w:ins w:id="378" w:author="Matheus Gomes Faria" w:date="2019-05-07T17:39:00Z">
        <w:r w:rsidRPr="0072402B">
          <w:rPr>
            <w:rFonts w:asciiTheme="majorHAnsi" w:hAnsiTheme="majorHAnsi"/>
            <w:sz w:val="22"/>
            <w:szCs w:val="22"/>
            <w:lang w:eastAsia="x-none"/>
          </w:rPr>
          <w:t xml:space="preserve">até a data de envio do referido relatório, acompanhado de cópia das notas fiscais por ela emitidas. A </w:t>
        </w:r>
        <w:r w:rsidRPr="0072402B">
          <w:rPr>
            <w:rFonts w:asciiTheme="majorHAnsi" w:hAnsiTheme="majorHAnsi"/>
            <w:sz w:val="22"/>
            <w:szCs w:val="22"/>
            <w:lang w:eastAsia="x-none"/>
          </w:rPr>
          <w:lastRenderedPageBreak/>
          <w:t>Devedora deverá enviar ao Agente Fiduciário cópia de quaisquer outros documentos necessários à comprovação da destinação dos recursos em até 5 (cinco) Dias Úteis contados da data do recebimento da respectiva solicitação pelo Agente Fiduciário</w:t>
        </w:r>
      </w:ins>
    </w:p>
    <w:p w14:paraId="3C685656" w14:textId="77777777" w:rsidR="0035174D" w:rsidRPr="0035174D" w:rsidRDefault="0035174D" w:rsidP="0035174D">
      <w:pPr>
        <w:pStyle w:val="PargrafodaLista"/>
        <w:rPr>
          <w:ins w:id="379" w:author="Matheus Gomes Faria" w:date="2019-05-07T17:41:00Z"/>
          <w:rFonts w:asciiTheme="majorHAnsi" w:hAnsiTheme="majorHAnsi"/>
          <w:sz w:val="22"/>
          <w:szCs w:val="22"/>
          <w:lang w:eastAsia="x-none"/>
          <w:rPrChange w:id="380" w:author="Matheus Gomes Faria" w:date="2019-05-07T17:41:00Z">
            <w:rPr>
              <w:ins w:id="381" w:author="Matheus Gomes Faria" w:date="2019-05-07T17:41:00Z"/>
            </w:rPr>
          </w:rPrChange>
        </w:rPr>
        <w:pPrChange w:id="382" w:author="Matheus Gomes Faria" w:date="2019-05-07T17:41:00Z">
          <w:pPr>
            <w:pStyle w:val="PargrafodaLista"/>
            <w:numPr>
              <w:ilvl w:val="2"/>
              <w:numId w:val="29"/>
            </w:numPr>
            <w:spacing w:line="320" w:lineRule="exact"/>
            <w:ind w:left="720" w:hanging="720"/>
            <w:contextualSpacing/>
            <w:jc w:val="both"/>
          </w:pPr>
        </w:pPrChange>
      </w:pPr>
    </w:p>
    <w:p w14:paraId="1E91048D" w14:textId="3FB8D925" w:rsidR="0035174D" w:rsidRPr="00B90714" w:rsidRDefault="0035174D" w:rsidP="004C0E5C">
      <w:pPr>
        <w:pStyle w:val="PargrafodaLista"/>
        <w:numPr>
          <w:ilvl w:val="2"/>
          <w:numId w:val="29"/>
        </w:numPr>
        <w:spacing w:line="320" w:lineRule="exact"/>
        <w:contextualSpacing/>
        <w:jc w:val="both"/>
        <w:rPr>
          <w:rFonts w:asciiTheme="majorHAnsi" w:hAnsiTheme="majorHAnsi"/>
          <w:sz w:val="22"/>
          <w:szCs w:val="22"/>
          <w:lang w:eastAsia="x-none"/>
        </w:rPr>
        <w:pPrChange w:id="383" w:author="Matheus Gomes Faria" w:date="2019-05-07T17:20:00Z">
          <w:pPr>
            <w:pStyle w:val="PargrafodaLista"/>
            <w:numPr>
              <w:ilvl w:val="1"/>
              <w:numId w:val="29"/>
            </w:numPr>
            <w:spacing w:line="320" w:lineRule="exact"/>
            <w:ind w:left="0"/>
            <w:contextualSpacing/>
            <w:jc w:val="both"/>
          </w:pPr>
        </w:pPrChange>
      </w:pPr>
      <w:ins w:id="384" w:author="Matheus Gomes Faria" w:date="2019-05-07T17:41:00Z">
        <w:r w:rsidRPr="0035174D">
          <w:rPr>
            <w:rFonts w:asciiTheme="majorHAnsi" w:hAnsiTheme="majorHAnsi"/>
            <w:sz w:val="22"/>
            <w:szCs w:val="22"/>
            <w:lang w:eastAsia="x-none"/>
          </w:rPr>
          <w:t xml:space="preserve">Mediante o recebimento do Relatório Semestral, o Agente Fiduciário será responsável por verificar, com base no Relatório Semestral, o cumprimento da destinação dos recursos assumida pela Devedora, sendo que referida obrigação se extinguirá quando da comprovação, pela Devedora, da utilização da totalidade dos recursos obtidos com a emissão das Debêntures, conforme destinação dos recursos prevista na Cláusula </w:t>
        </w:r>
      </w:ins>
      <w:ins w:id="385" w:author="Matheus Gomes Faria" w:date="2019-05-07T17:42:00Z">
        <w:r>
          <w:rPr>
            <w:rFonts w:asciiTheme="majorHAnsi" w:hAnsiTheme="majorHAnsi"/>
            <w:sz w:val="22"/>
            <w:szCs w:val="22"/>
            <w:lang w:eastAsia="x-none"/>
          </w:rPr>
          <w:t>6</w:t>
        </w:r>
      </w:ins>
      <w:ins w:id="386" w:author="Matheus Gomes Faria" w:date="2019-05-07T17:41:00Z">
        <w:r w:rsidRPr="0035174D">
          <w:rPr>
            <w:rFonts w:asciiTheme="majorHAnsi" w:hAnsiTheme="majorHAnsi"/>
            <w:sz w:val="22"/>
            <w:szCs w:val="22"/>
            <w:lang w:eastAsia="x-none"/>
          </w:rPr>
          <w:t>.2 acima</w:t>
        </w:r>
      </w:ins>
    </w:p>
    <w:p w14:paraId="1807E08D" w14:textId="77777777" w:rsidR="002D23F3" w:rsidRPr="00B90714" w:rsidRDefault="002D23F3" w:rsidP="00B90714">
      <w:pPr>
        <w:pStyle w:val="Ttulo1"/>
        <w:keepNext w:val="0"/>
        <w:widowControl w:val="0"/>
        <w:spacing w:line="320" w:lineRule="exact"/>
        <w:contextualSpacing/>
        <w:rPr>
          <w:rFonts w:asciiTheme="majorHAnsi" w:hAnsiTheme="majorHAnsi"/>
          <w:sz w:val="22"/>
          <w:szCs w:val="22"/>
        </w:rPr>
      </w:pPr>
    </w:p>
    <w:p w14:paraId="013E2DE2" w14:textId="77777777" w:rsidR="002D16B4" w:rsidRPr="00B90714" w:rsidRDefault="002D16B4" w:rsidP="00B90714">
      <w:pPr>
        <w:pStyle w:val="Ttulo1"/>
        <w:widowControl w:val="0"/>
        <w:spacing w:line="320" w:lineRule="exact"/>
        <w:contextualSpacing/>
        <w:rPr>
          <w:rFonts w:asciiTheme="majorHAnsi" w:hAnsiTheme="majorHAnsi"/>
          <w:sz w:val="22"/>
          <w:szCs w:val="22"/>
        </w:rPr>
      </w:pPr>
      <w:bookmarkStart w:id="387" w:name="_Toc508026223"/>
      <w:r w:rsidRPr="00B90714">
        <w:rPr>
          <w:rFonts w:asciiTheme="majorHAnsi" w:hAnsiTheme="majorHAnsi"/>
          <w:sz w:val="22"/>
          <w:szCs w:val="22"/>
        </w:rPr>
        <w:t xml:space="preserve">CLÁUSULA </w:t>
      </w:r>
      <w:r w:rsidR="00C53882" w:rsidRPr="00B90714">
        <w:rPr>
          <w:rFonts w:asciiTheme="majorHAnsi" w:hAnsiTheme="majorHAnsi"/>
          <w:sz w:val="22"/>
          <w:szCs w:val="22"/>
        </w:rPr>
        <w:t>SÉTIMA</w:t>
      </w:r>
      <w:r w:rsidRPr="00B90714">
        <w:rPr>
          <w:rFonts w:asciiTheme="majorHAnsi" w:hAnsiTheme="majorHAnsi"/>
          <w:sz w:val="22"/>
          <w:szCs w:val="22"/>
        </w:rPr>
        <w:t xml:space="preserve"> - OBRIGAÇÕES DA EMISSORA</w:t>
      </w:r>
      <w:bookmarkEnd w:id="332"/>
      <w:bookmarkEnd w:id="333"/>
      <w:bookmarkEnd w:id="334"/>
      <w:bookmarkEnd w:id="335"/>
      <w:bookmarkEnd w:id="336"/>
      <w:bookmarkEnd w:id="337"/>
      <w:bookmarkEnd w:id="338"/>
      <w:bookmarkEnd w:id="339"/>
      <w:bookmarkEnd w:id="340"/>
      <w:bookmarkEnd w:id="387"/>
    </w:p>
    <w:p w14:paraId="4972F478" w14:textId="77777777" w:rsidR="002D16B4" w:rsidRPr="00B90714" w:rsidRDefault="002D16B4" w:rsidP="00B90714">
      <w:pPr>
        <w:pStyle w:val="Rodap"/>
        <w:keepNext/>
        <w:widowControl w:val="0"/>
        <w:tabs>
          <w:tab w:val="left" w:pos="284"/>
        </w:tabs>
        <w:spacing w:line="320" w:lineRule="exact"/>
        <w:contextualSpacing/>
        <w:jc w:val="both"/>
        <w:rPr>
          <w:rFonts w:asciiTheme="majorHAnsi" w:hAnsiTheme="majorHAnsi" w:cs="Trebuchet MS"/>
          <w:b/>
          <w:bCs/>
          <w:sz w:val="22"/>
          <w:szCs w:val="22"/>
          <w:lang w:val="pt-BR"/>
        </w:rPr>
      </w:pPr>
    </w:p>
    <w:p w14:paraId="5A19705E" w14:textId="77777777" w:rsidR="002D16B4" w:rsidRPr="00B90714" w:rsidRDefault="0011456F" w:rsidP="00B90714">
      <w:pPr>
        <w:pStyle w:val="PargrafodaLista"/>
        <w:keepNext/>
        <w:numPr>
          <w:ilvl w:val="1"/>
          <w:numId w:val="31"/>
        </w:numPr>
        <w:tabs>
          <w:tab w:val="left" w:pos="0"/>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Fatos Relevantes acerca dos CRI e da própria Emissora</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 Emissora obriga-se a informar todos os fatos relevantes acerca dos CRI e da própria Emissora mediante publicação no jornal de publicação de seus atos societários, assim como </w:t>
      </w:r>
      <w:r w:rsidR="006E2C36" w:rsidRPr="00B90714">
        <w:rPr>
          <w:rFonts w:asciiTheme="majorHAnsi" w:hAnsiTheme="majorHAnsi" w:cs="Trebuchet MS"/>
          <w:sz w:val="22"/>
          <w:szCs w:val="22"/>
        </w:rPr>
        <w:t xml:space="preserve">imediatamente </w:t>
      </w:r>
      <w:r w:rsidR="002D16B4" w:rsidRPr="00B90714">
        <w:rPr>
          <w:rFonts w:asciiTheme="majorHAnsi" w:hAnsiTheme="majorHAnsi" w:cs="Trebuchet MS"/>
          <w:sz w:val="22"/>
          <w:szCs w:val="22"/>
        </w:rPr>
        <w:t>informar tais fatos diretamente ao Agente Fiduciário por meio de comunicação por escrito.</w:t>
      </w:r>
      <w:r w:rsidR="00A34D53" w:rsidRPr="00B90714">
        <w:rPr>
          <w:rFonts w:asciiTheme="majorHAnsi" w:hAnsiTheme="majorHAnsi" w:cs="Trebuchet MS"/>
          <w:sz w:val="22"/>
          <w:szCs w:val="22"/>
        </w:rPr>
        <w:t xml:space="preserve"> </w:t>
      </w:r>
    </w:p>
    <w:p w14:paraId="1CF8A41C" w14:textId="77777777" w:rsidR="002D16B4" w:rsidRPr="00B90714" w:rsidRDefault="002D16B4" w:rsidP="00B90714">
      <w:pPr>
        <w:pStyle w:val="Rodap"/>
        <w:widowControl w:val="0"/>
        <w:tabs>
          <w:tab w:val="left" w:pos="284"/>
        </w:tabs>
        <w:spacing w:line="320" w:lineRule="exact"/>
        <w:contextualSpacing/>
        <w:rPr>
          <w:rFonts w:asciiTheme="majorHAnsi" w:hAnsiTheme="majorHAnsi" w:cs="Trebuchet MS"/>
          <w:sz w:val="22"/>
          <w:szCs w:val="22"/>
          <w:lang w:val="pt-BR"/>
        </w:rPr>
      </w:pPr>
    </w:p>
    <w:p w14:paraId="09BC9779" w14:textId="77777777" w:rsidR="00E26E4D" w:rsidRPr="00C05B04" w:rsidRDefault="0011456F" w:rsidP="00C05B04">
      <w:pPr>
        <w:pStyle w:val="PargrafodaLista"/>
        <w:numPr>
          <w:ilvl w:val="1"/>
          <w:numId w:val="31"/>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Relatório</w:t>
      </w:r>
      <w:r w:rsidR="000031FC" w:rsidRPr="00B90714">
        <w:rPr>
          <w:rFonts w:asciiTheme="majorHAnsi" w:hAnsiTheme="majorHAnsi" w:cs="Trebuchet MS"/>
          <w:sz w:val="22"/>
          <w:szCs w:val="22"/>
          <w:u w:val="single"/>
        </w:rPr>
        <w:t xml:space="preserve"> Mensal</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 Emissora obriga-se ainda a elaborar um relatório mensal, </w:t>
      </w:r>
      <w:r w:rsidR="000031FC" w:rsidRPr="00B90714">
        <w:rPr>
          <w:rFonts w:asciiTheme="majorHAnsi" w:hAnsiTheme="majorHAnsi" w:cs="Trebuchet MS"/>
          <w:sz w:val="22"/>
          <w:szCs w:val="22"/>
        </w:rPr>
        <w:t xml:space="preserve">a partir do mês subsequente à integralização dos CRI, bem como a </w:t>
      </w:r>
      <w:r w:rsidR="002D16B4" w:rsidRPr="00B90714">
        <w:rPr>
          <w:rFonts w:asciiTheme="majorHAnsi" w:hAnsiTheme="majorHAnsi" w:cs="Trebuchet MS"/>
          <w:sz w:val="22"/>
          <w:szCs w:val="22"/>
        </w:rPr>
        <w:t xml:space="preserve">colocá-lo à disposição dos Investidores e enviá-lo ao Agente Fiduciário até o </w:t>
      </w:r>
      <w:r w:rsidR="00593FF0" w:rsidRPr="00B90714">
        <w:rPr>
          <w:rFonts w:asciiTheme="majorHAnsi" w:hAnsiTheme="majorHAnsi" w:cs="Trebuchet MS"/>
          <w:sz w:val="22"/>
          <w:szCs w:val="22"/>
        </w:rPr>
        <w:t>2</w:t>
      </w:r>
      <w:r w:rsidR="006E74A4" w:rsidRPr="00B90714">
        <w:rPr>
          <w:rFonts w:asciiTheme="majorHAnsi" w:hAnsiTheme="majorHAnsi" w:cs="Trebuchet MS"/>
          <w:sz w:val="22"/>
          <w:szCs w:val="22"/>
        </w:rPr>
        <w:t>5</w:t>
      </w:r>
      <w:r w:rsidR="002D16B4" w:rsidRPr="00B90714">
        <w:rPr>
          <w:rFonts w:asciiTheme="majorHAnsi" w:hAnsiTheme="majorHAnsi" w:cs="Trebuchet MS"/>
          <w:sz w:val="22"/>
          <w:szCs w:val="22"/>
        </w:rPr>
        <w:t>º (</w:t>
      </w:r>
      <w:r w:rsidR="00593FF0" w:rsidRPr="00B90714">
        <w:rPr>
          <w:rFonts w:asciiTheme="majorHAnsi" w:hAnsiTheme="majorHAnsi" w:cs="Trebuchet MS"/>
          <w:sz w:val="22"/>
          <w:szCs w:val="22"/>
        </w:rPr>
        <w:t>vigésimo</w:t>
      </w:r>
      <w:r w:rsidR="006E74A4" w:rsidRPr="00B90714">
        <w:rPr>
          <w:rFonts w:asciiTheme="majorHAnsi" w:hAnsiTheme="majorHAnsi" w:cs="Trebuchet MS"/>
          <w:sz w:val="22"/>
          <w:szCs w:val="22"/>
        </w:rPr>
        <w:t xml:space="preserve"> quinto</w:t>
      </w:r>
      <w:r w:rsidR="002D16B4" w:rsidRPr="00B90714">
        <w:rPr>
          <w:rFonts w:asciiTheme="majorHAnsi" w:hAnsiTheme="majorHAnsi" w:cs="Trebuchet MS"/>
          <w:sz w:val="22"/>
          <w:szCs w:val="22"/>
        </w:rPr>
        <w:t>) dia de cada mês, ratificando a vinculação dos Créditos Imobiliários</w:t>
      </w:r>
      <w:r w:rsidR="00D564E0"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aos CRI.</w:t>
      </w:r>
    </w:p>
    <w:p w14:paraId="230BB382" w14:textId="77777777" w:rsidR="00D404CE" w:rsidRPr="00B90714" w:rsidRDefault="00D404CE" w:rsidP="00B90714">
      <w:pPr>
        <w:pStyle w:val="PargrafodaLista"/>
        <w:spacing w:line="320" w:lineRule="exact"/>
        <w:contextualSpacing/>
        <w:rPr>
          <w:rFonts w:asciiTheme="majorHAnsi" w:hAnsiTheme="majorHAnsi" w:cs="Trebuchet MS"/>
          <w:sz w:val="22"/>
          <w:szCs w:val="22"/>
        </w:rPr>
      </w:pPr>
    </w:p>
    <w:p w14:paraId="12F23EB2" w14:textId="77777777" w:rsidR="002D16B4" w:rsidRPr="00B90714" w:rsidRDefault="002D16B4" w:rsidP="00B90714">
      <w:pPr>
        <w:pStyle w:val="PargrafodaLista"/>
        <w:numPr>
          <w:ilvl w:val="2"/>
          <w:numId w:val="31"/>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O referido relatório mensal deverá incluir:</w:t>
      </w:r>
    </w:p>
    <w:p w14:paraId="725BFC8A" w14:textId="77777777" w:rsidR="002D16B4" w:rsidRPr="00B90714" w:rsidRDefault="002D16B4" w:rsidP="00B90714">
      <w:pPr>
        <w:widowControl w:val="0"/>
        <w:tabs>
          <w:tab w:val="left" w:pos="284"/>
          <w:tab w:val="left" w:pos="709"/>
          <w:tab w:val="left" w:pos="993"/>
        </w:tabs>
        <w:spacing w:line="320" w:lineRule="exact"/>
        <w:ind w:left="709"/>
        <w:contextualSpacing/>
        <w:rPr>
          <w:rFonts w:asciiTheme="majorHAnsi" w:hAnsiTheme="majorHAnsi" w:cs="Trebuchet MS"/>
          <w:sz w:val="22"/>
          <w:szCs w:val="22"/>
          <w:lang w:val="pt-BR"/>
        </w:rPr>
      </w:pPr>
    </w:p>
    <w:p w14:paraId="4DF43E15" w14:textId="77777777"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Data de Emissão dos CRI;</w:t>
      </w:r>
    </w:p>
    <w:p w14:paraId="2DFE8086" w14:textId="77777777"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Saldo devedor dos CRI;</w:t>
      </w:r>
    </w:p>
    <w:p w14:paraId="179566CE" w14:textId="77777777"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Data de Vencimento Final dos CRI;</w:t>
      </w:r>
    </w:p>
    <w:p w14:paraId="5995A34F" w14:textId="77777777"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Valor pago aos Investidores no mês;</w:t>
      </w:r>
    </w:p>
    <w:p w14:paraId="5CA6E98F" w14:textId="77777777"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 xml:space="preserve">Valor recebido </w:t>
      </w:r>
      <w:r w:rsidR="00D004D0" w:rsidRPr="00B90714">
        <w:rPr>
          <w:rFonts w:asciiTheme="majorHAnsi" w:hAnsiTheme="majorHAnsi" w:cs="Trebuchet MS"/>
          <w:sz w:val="22"/>
          <w:szCs w:val="22"/>
          <w:lang w:val="pt-BR"/>
        </w:rPr>
        <w:t>d</w:t>
      </w:r>
      <w:r w:rsidR="004F6EBA" w:rsidRPr="00B90714">
        <w:rPr>
          <w:rFonts w:asciiTheme="majorHAnsi" w:hAnsiTheme="majorHAnsi" w:cs="Trebuchet MS"/>
          <w:sz w:val="22"/>
          <w:szCs w:val="22"/>
          <w:lang w:val="pt-BR"/>
        </w:rPr>
        <w:t>os Créditos Imobiliários</w:t>
      </w:r>
      <w:r w:rsidRPr="00B90714">
        <w:rPr>
          <w:rFonts w:asciiTheme="majorHAnsi" w:hAnsiTheme="majorHAnsi" w:cs="Trebuchet MS"/>
          <w:sz w:val="22"/>
          <w:szCs w:val="22"/>
          <w:lang w:val="pt-BR"/>
        </w:rPr>
        <w:t>;</w:t>
      </w:r>
    </w:p>
    <w:p w14:paraId="0A5B0751" w14:textId="77777777" w:rsidR="009F4BF6" w:rsidRPr="00B90714" w:rsidRDefault="00D004D0"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 xml:space="preserve">Valor nominal remanescente </w:t>
      </w:r>
      <w:r w:rsidR="002D16B4" w:rsidRPr="00B90714">
        <w:rPr>
          <w:rFonts w:asciiTheme="majorHAnsi" w:hAnsiTheme="majorHAnsi" w:cs="Trebuchet MS"/>
          <w:sz w:val="22"/>
          <w:szCs w:val="22"/>
          <w:lang w:val="pt-BR"/>
        </w:rPr>
        <w:t>dos Créditos Imobiliários</w:t>
      </w:r>
      <w:r w:rsidR="009F4BF6" w:rsidRPr="00B90714">
        <w:rPr>
          <w:rFonts w:asciiTheme="majorHAnsi" w:hAnsiTheme="majorHAnsi" w:cs="Trebuchet MS"/>
          <w:sz w:val="22"/>
          <w:szCs w:val="22"/>
          <w:lang w:val="pt-BR"/>
        </w:rPr>
        <w:t xml:space="preserve">; </w:t>
      </w:r>
    </w:p>
    <w:p w14:paraId="61346546" w14:textId="77777777" w:rsidR="003924ED" w:rsidRPr="00B90714" w:rsidRDefault="009F4BF6" w:rsidP="00B90714">
      <w:pPr>
        <w:widowControl w:val="0"/>
        <w:numPr>
          <w:ilvl w:val="0"/>
          <w:numId w:val="1"/>
        </w:numPr>
        <w:tabs>
          <w:tab w:val="clear" w:pos="1260"/>
          <w:tab w:val="left" w:pos="709"/>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Valor da Razão </w:t>
      </w:r>
      <w:r w:rsidR="00712FC9" w:rsidRPr="00B90714">
        <w:rPr>
          <w:rFonts w:asciiTheme="majorHAnsi" w:hAnsiTheme="majorHAnsi" w:cs="Trebuchet MS"/>
          <w:sz w:val="22"/>
          <w:szCs w:val="22"/>
          <w:lang w:val="pt-BR"/>
        </w:rPr>
        <w:t xml:space="preserve">Mínima </w:t>
      </w:r>
      <w:r w:rsidRPr="00B90714">
        <w:rPr>
          <w:rFonts w:asciiTheme="majorHAnsi" w:hAnsiTheme="majorHAnsi" w:cs="Trebuchet MS"/>
          <w:sz w:val="22"/>
          <w:szCs w:val="22"/>
          <w:lang w:val="pt-BR"/>
        </w:rPr>
        <w:t>de Garantia</w:t>
      </w:r>
      <w:r w:rsidR="003874B9" w:rsidRPr="00B90714">
        <w:rPr>
          <w:rFonts w:asciiTheme="majorHAnsi" w:hAnsiTheme="majorHAnsi" w:cs="Trebuchet MS"/>
          <w:sz w:val="22"/>
          <w:szCs w:val="22"/>
          <w:lang w:val="pt-BR"/>
        </w:rPr>
        <w:t xml:space="preserve">, conforme definida </w:t>
      </w:r>
      <w:r w:rsidR="00C05B04">
        <w:rPr>
          <w:rFonts w:asciiTheme="majorHAnsi" w:hAnsiTheme="majorHAnsi" w:cs="Trebuchet MS"/>
          <w:sz w:val="22"/>
          <w:szCs w:val="22"/>
          <w:lang w:val="pt-BR"/>
        </w:rPr>
        <w:t>no Contrato de Cessão</w:t>
      </w:r>
      <w:r w:rsidR="003924ED" w:rsidRPr="00B90714">
        <w:rPr>
          <w:rFonts w:asciiTheme="majorHAnsi" w:hAnsiTheme="majorHAnsi" w:cs="Trebuchet MS"/>
          <w:sz w:val="22"/>
          <w:szCs w:val="22"/>
          <w:lang w:val="pt-BR"/>
        </w:rPr>
        <w:t xml:space="preserve">; </w:t>
      </w:r>
    </w:p>
    <w:p w14:paraId="321E06C5" w14:textId="77777777" w:rsidR="003924ED" w:rsidRPr="00B90714" w:rsidRDefault="003924ED"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Valor das despesas recorrentes dos CRI ocorridas no mês de referência;</w:t>
      </w:r>
    </w:p>
    <w:p w14:paraId="44F69353" w14:textId="77777777" w:rsidR="003924ED" w:rsidRPr="00B90714" w:rsidRDefault="003924ED"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 xml:space="preserve">Valor aplicado na Conta </w:t>
      </w:r>
      <w:r w:rsidR="009A1041" w:rsidRPr="00B90714">
        <w:rPr>
          <w:rFonts w:asciiTheme="majorHAnsi" w:hAnsiTheme="majorHAnsi"/>
          <w:sz w:val="22"/>
          <w:szCs w:val="22"/>
          <w:lang w:val="pt-BR"/>
        </w:rPr>
        <w:t>do Patrimônio Separado</w:t>
      </w:r>
      <w:r w:rsidRPr="00B90714">
        <w:rPr>
          <w:rFonts w:asciiTheme="majorHAnsi" w:hAnsiTheme="majorHAnsi" w:cs="Trebuchet MS"/>
          <w:sz w:val="22"/>
          <w:szCs w:val="22"/>
          <w:lang w:val="pt-BR"/>
        </w:rPr>
        <w:t>;</w:t>
      </w:r>
    </w:p>
    <w:p w14:paraId="427EB63D" w14:textId="77777777" w:rsidR="00497CA4" w:rsidRPr="00B90714" w:rsidRDefault="003924ED" w:rsidP="00B90714">
      <w:pPr>
        <w:widowControl w:val="0"/>
        <w:numPr>
          <w:ilvl w:val="0"/>
          <w:numId w:val="1"/>
        </w:numPr>
        <w:tabs>
          <w:tab w:val="clear" w:pos="1260"/>
          <w:tab w:val="left" w:pos="709"/>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Informações sobre </w:t>
      </w:r>
      <w:r w:rsidR="00493ED0">
        <w:rPr>
          <w:rFonts w:asciiTheme="majorHAnsi" w:hAnsiTheme="majorHAnsi" w:cs="Trebuchet MS"/>
          <w:sz w:val="22"/>
          <w:szCs w:val="22"/>
          <w:lang w:val="pt-BR"/>
        </w:rPr>
        <w:t>a Cessão Fiduciária de Recebíveis</w:t>
      </w:r>
      <w:r w:rsidR="00497CA4" w:rsidRPr="00B90714">
        <w:rPr>
          <w:rFonts w:asciiTheme="majorHAnsi" w:hAnsiTheme="majorHAnsi" w:cs="Trebuchet MS"/>
          <w:sz w:val="22"/>
          <w:szCs w:val="22"/>
          <w:lang w:val="pt-BR"/>
        </w:rPr>
        <w:t xml:space="preserve">; </w:t>
      </w:r>
    </w:p>
    <w:p w14:paraId="122208E5" w14:textId="77777777" w:rsidR="009C7FFD" w:rsidRPr="00B90714" w:rsidRDefault="00497CA4" w:rsidP="00B90714">
      <w:pPr>
        <w:widowControl w:val="0"/>
        <w:numPr>
          <w:ilvl w:val="0"/>
          <w:numId w:val="1"/>
        </w:numPr>
        <w:tabs>
          <w:tab w:val="clear" w:pos="1260"/>
          <w:tab w:val="left" w:pos="709"/>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Informações sobre as amortizações extraordinárias </w:t>
      </w:r>
      <w:r w:rsidR="006E50D7" w:rsidRPr="00B90714">
        <w:rPr>
          <w:rFonts w:asciiTheme="majorHAnsi" w:hAnsiTheme="majorHAnsi" w:cs="Trebuchet MS"/>
          <w:sz w:val="22"/>
          <w:szCs w:val="22"/>
          <w:lang w:val="pt-BR"/>
        </w:rPr>
        <w:t>dos CRI e da</w:t>
      </w:r>
      <w:r w:rsidR="00E46C86" w:rsidRPr="00B90714">
        <w:rPr>
          <w:rFonts w:asciiTheme="majorHAnsi" w:hAnsiTheme="majorHAnsi" w:cs="Trebuchet MS"/>
          <w:sz w:val="22"/>
          <w:szCs w:val="22"/>
          <w:lang w:val="pt-BR"/>
        </w:rPr>
        <w:t>s</w:t>
      </w:r>
      <w:r w:rsidR="006E50D7" w:rsidRPr="00B90714">
        <w:rPr>
          <w:rFonts w:asciiTheme="majorHAnsi" w:hAnsiTheme="majorHAnsi" w:cs="Trebuchet MS"/>
          <w:sz w:val="22"/>
          <w:szCs w:val="22"/>
          <w:lang w:val="pt-BR"/>
        </w:rPr>
        <w:t xml:space="preserve"> </w:t>
      </w:r>
      <w:r w:rsidR="00E46C86" w:rsidRPr="00B90714">
        <w:rPr>
          <w:rFonts w:asciiTheme="majorHAnsi" w:hAnsiTheme="majorHAnsi" w:cs="Trebuchet MS"/>
          <w:sz w:val="22"/>
          <w:szCs w:val="22"/>
          <w:lang w:val="pt-BR"/>
        </w:rPr>
        <w:t xml:space="preserve">Debêntures </w:t>
      </w:r>
      <w:r w:rsidRPr="00B90714">
        <w:rPr>
          <w:rFonts w:asciiTheme="majorHAnsi" w:hAnsiTheme="majorHAnsi" w:cs="Trebuchet MS"/>
          <w:sz w:val="22"/>
          <w:szCs w:val="22"/>
          <w:lang w:val="pt-BR"/>
        </w:rPr>
        <w:t>realizadas no mês de referência</w:t>
      </w:r>
      <w:r w:rsidR="009C7FFD" w:rsidRPr="00B90714">
        <w:rPr>
          <w:rFonts w:asciiTheme="majorHAnsi" w:hAnsiTheme="majorHAnsi" w:cs="Trebuchet MS"/>
          <w:sz w:val="22"/>
          <w:szCs w:val="22"/>
          <w:lang w:val="pt-BR"/>
        </w:rPr>
        <w:t>; e</w:t>
      </w:r>
    </w:p>
    <w:p w14:paraId="3EBBFEA6" w14:textId="77777777" w:rsidR="002D16B4" w:rsidRPr="00B90714" w:rsidRDefault="009C7FFD" w:rsidP="00B90714">
      <w:pPr>
        <w:widowControl w:val="0"/>
        <w:numPr>
          <w:ilvl w:val="0"/>
          <w:numId w:val="1"/>
        </w:numPr>
        <w:tabs>
          <w:tab w:val="clear" w:pos="1260"/>
          <w:tab w:val="left" w:pos="709"/>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Informações sobre os Imóveis vendidos, incluindo descrição do Imóvel e valor da venda</w:t>
      </w:r>
      <w:r w:rsidR="002D16B4" w:rsidRPr="00B90714">
        <w:rPr>
          <w:rFonts w:asciiTheme="majorHAnsi" w:hAnsiTheme="majorHAnsi" w:cs="Trebuchet MS"/>
          <w:sz w:val="22"/>
          <w:szCs w:val="22"/>
          <w:lang w:val="pt-BR"/>
        </w:rPr>
        <w:t>.</w:t>
      </w:r>
    </w:p>
    <w:p w14:paraId="4D250EC1" w14:textId="77777777" w:rsidR="00C651B5" w:rsidRPr="00B90714" w:rsidRDefault="00C651B5" w:rsidP="00B90714">
      <w:pPr>
        <w:widowControl w:val="0"/>
        <w:tabs>
          <w:tab w:val="left" w:pos="284"/>
        </w:tabs>
        <w:spacing w:line="320" w:lineRule="exact"/>
        <w:contextualSpacing/>
        <w:jc w:val="both"/>
        <w:rPr>
          <w:rFonts w:asciiTheme="majorHAnsi" w:hAnsiTheme="majorHAnsi" w:cs="Trebuchet MS"/>
          <w:sz w:val="22"/>
          <w:szCs w:val="22"/>
          <w:lang w:val="pt-BR"/>
        </w:rPr>
      </w:pPr>
    </w:p>
    <w:p w14:paraId="21B3E3E6" w14:textId="77777777" w:rsidR="0011456F" w:rsidRPr="00B90714" w:rsidRDefault="0011456F"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lastRenderedPageBreak/>
        <w:t>Responsável pela Elaboração dos Relatórios Mensais</w:t>
      </w:r>
      <w:r w:rsidRPr="00B90714">
        <w:rPr>
          <w:rFonts w:asciiTheme="majorHAnsi" w:hAnsiTheme="majorHAnsi"/>
          <w:sz w:val="22"/>
          <w:szCs w:val="22"/>
        </w:rPr>
        <w:t>: Tais relatórios de gestão serão preparados e fornecidos ao Agente Fiduciário pela Emissora.</w:t>
      </w:r>
    </w:p>
    <w:p w14:paraId="0D3AA39B" w14:textId="77777777" w:rsidR="0011456F" w:rsidRPr="00B90714" w:rsidRDefault="0011456F" w:rsidP="00B90714">
      <w:pPr>
        <w:widowControl w:val="0"/>
        <w:spacing w:line="320" w:lineRule="exact"/>
        <w:contextualSpacing/>
        <w:jc w:val="both"/>
        <w:rPr>
          <w:rFonts w:asciiTheme="majorHAnsi" w:hAnsiTheme="majorHAnsi"/>
          <w:sz w:val="22"/>
          <w:szCs w:val="22"/>
          <w:lang w:val="pt-BR"/>
        </w:rPr>
      </w:pPr>
    </w:p>
    <w:p w14:paraId="1DA33BDD" w14:textId="77777777" w:rsidR="0011456F" w:rsidRPr="00B90714" w:rsidRDefault="0011456F" w:rsidP="00B90714">
      <w:pPr>
        <w:pStyle w:val="PargrafodaLista"/>
        <w:numPr>
          <w:ilvl w:val="2"/>
          <w:numId w:val="22"/>
        </w:numPr>
        <w:tabs>
          <w:tab w:val="left" w:pos="284"/>
        </w:tabs>
        <w:spacing w:line="320" w:lineRule="exact"/>
        <w:ind w:left="567" w:firstLine="0"/>
        <w:contextualSpacing/>
        <w:jc w:val="both"/>
        <w:rPr>
          <w:rFonts w:asciiTheme="majorHAnsi" w:hAnsiTheme="majorHAnsi"/>
          <w:sz w:val="22"/>
          <w:szCs w:val="22"/>
        </w:rPr>
      </w:pPr>
      <w:r w:rsidRPr="00B90714">
        <w:rPr>
          <w:rFonts w:asciiTheme="majorHAnsi" w:hAnsiTheme="majorHAnsi"/>
          <w:sz w:val="22"/>
          <w:szCs w:val="22"/>
        </w:rPr>
        <w:t>A Emissora declara, que verificou a legalidade e ausência de vícios da emissão dos CRI, além da veracidade, consistência, correção e suficiência das informações prestadas no presente Termo de Securitização.</w:t>
      </w:r>
    </w:p>
    <w:p w14:paraId="1A3C5CDD" w14:textId="77777777" w:rsidR="0011456F" w:rsidRPr="00B90714" w:rsidRDefault="0011456F" w:rsidP="00B90714">
      <w:pPr>
        <w:widowControl w:val="0"/>
        <w:tabs>
          <w:tab w:val="num" w:pos="1418"/>
        </w:tabs>
        <w:spacing w:line="320" w:lineRule="exact"/>
        <w:contextualSpacing/>
        <w:jc w:val="both"/>
        <w:rPr>
          <w:rFonts w:asciiTheme="majorHAnsi" w:hAnsiTheme="majorHAnsi"/>
          <w:sz w:val="22"/>
          <w:szCs w:val="22"/>
          <w:lang w:val="pt-BR"/>
        </w:rPr>
      </w:pPr>
    </w:p>
    <w:p w14:paraId="18C33A04" w14:textId="77777777" w:rsidR="0011456F" w:rsidRPr="00B90714" w:rsidRDefault="0011456F"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Fornecimento de Informações Relativas aos Créditos Imobiliários</w:t>
      </w:r>
      <w:r w:rsidRPr="00B90714">
        <w:rPr>
          <w:rFonts w:asciiTheme="majorHAnsi" w:hAnsiTheme="majorHAnsi" w:cs="Trebuchet MS"/>
          <w:sz w:val="22"/>
          <w:szCs w:val="22"/>
        </w:rPr>
        <w:t xml:space="preserve">: </w:t>
      </w:r>
      <w:r w:rsidRPr="00B90714">
        <w:rPr>
          <w:rFonts w:asciiTheme="majorHAnsi" w:hAnsiTheme="majorHAnsi"/>
          <w:sz w:val="22"/>
          <w:szCs w:val="22"/>
        </w:rPr>
        <w:t>A Emissora obriga-se a fornecer ao</w:t>
      </w:r>
      <w:r w:rsidR="00F7114D" w:rsidRPr="00B90714">
        <w:rPr>
          <w:rFonts w:asciiTheme="majorHAnsi" w:hAnsiTheme="majorHAnsi"/>
          <w:sz w:val="22"/>
          <w:szCs w:val="22"/>
        </w:rPr>
        <w:t>s</w:t>
      </w:r>
      <w:r w:rsidRPr="00B90714">
        <w:rPr>
          <w:rFonts w:asciiTheme="majorHAnsi" w:hAnsiTheme="majorHAnsi"/>
          <w:sz w:val="22"/>
          <w:szCs w:val="22"/>
        </w:rPr>
        <w:t xml:space="preserve"> </w:t>
      </w:r>
      <w:r w:rsidR="00DE0B58" w:rsidRPr="00B90714">
        <w:rPr>
          <w:rFonts w:asciiTheme="majorHAnsi" w:hAnsiTheme="majorHAnsi"/>
          <w:sz w:val="22"/>
          <w:szCs w:val="22"/>
        </w:rPr>
        <w:t>T</w:t>
      </w:r>
      <w:r w:rsidR="00D967FC" w:rsidRPr="00B90714">
        <w:rPr>
          <w:rFonts w:asciiTheme="majorHAnsi" w:hAnsiTheme="majorHAnsi"/>
          <w:sz w:val="22"/>
          <w:szCs w:val="22"/>
        </w:rPr>
        <w:t>itular</w:t>
      </w:r>
      <w:r w:rsidR="00F7114D" w:rsidRPr="00B90714">
        <w:rPr>
          <w:rFonts w:asciiTheme="majorHAnsi" w:hAnsiTheme="majorHAnsi"/>
          <w:sz w:val="22"/>
          <w:szCs w:val="22"/>
        </w:rPr>
        <w:t>es</w:t>
      </w:r>
      <w:r w:rsidR="00D967FC" w:rsidRPr="00B90714">
        <w:rPr>
          <w:rFonts w:asciiTheme="majorHAnsi" w:hAnsiTheme="majorHAnsi"/>
          <w:sz w:val="22"/>
          <w:szCs w:val="22"/>
        </w:rPr>
        <w:t xml:space="preserve"> </w:t>
      </w:r>
      <w:r w:rsidRPr="00B90714">
        <w:rPr>
          <w:rFonts w:asciiTheme="majorHAnsi" w:hAnsiTheme="majorHAnsi"/>
          <w:sz w:val="22"/>
          <w:szCs w:val="22"/>
        </w:rPr>
        <w:t>do</w:t>
      </w:r>
      <w:r w:rsidR="005D1502" w:rsidRPr="00B90714">
        <w:rPr>
          <w:rFonts w:asciiTheme="majorHAnsi" w:hAnsiTheme="majorHAnsi"/>
          <w:sz w:val="22"/>
          <w:szCs w:val="22"/>
        </w:rPr>
        <w:t>s</w:t>
      </w:r>
      <w:r w:rsidRPr="00B90714">
        <w:rPr>
          <w:rFonts w:asciiTheme="majorHAnsi" w:hAnsiTheme="majorHAnsi"/>
          <w:sz w:val="22"/>
          <w:szCs w:val="22"/>
        </w:rPr>
        <w:t xml:space="preserve"> CRI</w:t>
      </w:r>
      <w:r w:rsidR="00E10153" w:rsidRPr="00B90714">
        <w:rPr>
          <w:rFonts w:asciiTheme="majorHAnsi" w:hAnsiTheme="majorHAnsi"/>
          <w:sz w:val="22"/>
          <w:szCs w:val="22"/>
        </w:rPr>
        <w:t xml:space="preserve"> e ao Agente Fiduciário</w:t>
      </w:r>
      <w:r w:rsidRPr="00B90714">
        <w:rPr>
          <w:rFonts w:asciiTheme="majorHAnsi" w:hAnsiTheme="majorHAnsi"/>
          <w:sz w:val="22"/>
          <w:szCs w:val="22"/>
        </w:rPr>
        <w:t xml:space="preserve">, no prazo de 15 (quinze) dias </w:t>
      </w:r>
      <w:r w:rsidR="00A121A3" w:rsidRPr="00B90714">
        <w:rPr>
          <w:rFonts w:asciiTheme="majorHAnsi" w:hAnsiTheme="majorHAnsi"/>
          <w:sz w:val="22"/>
          <w:szCs w:val="22"/>
        </w:rPr>
        <w:t>corridos</w:t>
      </w:r>
      <w:r w:rsidRPr="00B90714">
        <w:rPr>
          <w:rFonts w:asciiTheme="majorHAnsi" w:hAnsiTheme="majorHAnsi"/>
          <w:sz w:val="22"/>
          <w:szCs w:val="22"/>
        </w:rPr>
        <w:t xml:space="preserve"> contados do recebimento da respectiva solicitação, todas as informações relativas aos Créditos Imobiliários</w:t>
      </w:r>
      <w:r w:rsidR="00175CCF" w:rsidRPr="00B90714">
        <w:rPr>
          <w:rFonts w:asciiTheme="majorHAnsi" w:hAnsiTheme="majorHAnsi"/>
          <w:sz w:val="22"/>
          <w:szCs w:val="22"/>
        </w:rPr>
        <w:t>, desde que estas estejam disponíveis ou sejam disponibilizadas à Emissora por parte d</w:t>
      </w:r>
      <w:r w:rsidR="00A00B59" w:rsidRPr="00B90714">
        <w:rPr>
          <w:rFonts w:asciiTheme="majorHAnsi" w:hAnsiTheme="majorHAnsi"/>
          <w:sz w:val="22"/>
          <w:szCs w:val="22"/>
        </w:rPr>
        <w:t>o</w:t>
      </w:r>
      <w:r w:rsidR="00AF194C" w:rsidRPr="00B90714">
        <w:rPr>
          <w:rFonts w:asciiTheme="majorHAnsi" w:hAnsiTheme="majorHAnsi"/>
          <w:sz w:val="22"/>
          <w:szCs w:val="22"/>
        </w:rPr>
        <w:t xml:space="preserve"> Cedente</w:t>
      </w:r>
      <w:r w:rsidR="00712FC9" w:rsidRPr="00B90714">
        <w:rPr>
          <w:rFonts w:asciiTheme="majorHAnsi" w:hAnsiTheme="majorHAnsi"/>
          <w:sz w:val="22"/>
          <w:szCs w:val="22"/>
        </w:rPr>
        <w:t xml:space="preserve"> e/ou da Devedora, conforme o caso</w:t>
      </w:r>
      <w:r w:rsidRPr="00B90714">
        <w:rPr>
          <w:rFonts w:asciiTheme="majorHAnsi" w:hAnsiTheme="majorHAnsi"/>
          <w:sz w:val="22"/>
          <w:szCs w:val="22"/>
        </w:rPr>
        <w:t>.</w:t>
      </w:r>
    </w:p>
    <w:p w14:paraId="149579FB" w14:textId="77777777" w:rsidR="0011456F" w:rsidRPr="00B90714" w:rsidRDefault="0011456F" w:rsidP="00B90714">
      <w:pPr>
        <w:widowControl w:val="0"/>
        <w:spacing w:line="320" w:lineRule="exact"/>
        <w:contextualSpacing/>
        <w:jc w:val="both"/>
        <w:rPr>
          <w:rFonts w:asciiTheme="majorHAnsi" w:hAnsiTheme="majorHAnsi"/>
          <w:sz w:val="22"/>
          <w:szCs w:val="22"/>
          <w:lang w:val="pt-BR"/>
        </w:rPr>
      </w:pPr>
    </w:p>
    <w:p w14:paraId="45755372" w14:textId="77777777" w:rsidR="0011456F" w:rsidRPr="00B90714" w:rsidRDefault="0011456F" w:rsidP="00B90714">
      <w:pPr>
        <w:pStyle w:val="PargrafodaLista"/>
        <w:numPr>
          <w:ilvl w:val="2"/>
          <w:numId w:val="22"/>
        </w:numPr>
        <w:tabs>
          <w:tab w:val="left" w:pos="284"/>
        </w:tabs>
        <w:spacing w:line="320" w:lineRule="exact"/>
        <w:ind w:left="567" w:hanging="11"/>
        <w:contextualSpacing/>
        <w:jc w:val="both"/>
        <w:rPr>
          <w:rFonts w:asciiTheme="majorHAnsi" w:hAnsiTheme="majorHAnsi"/>
          <w:sz w:val="22"/>
          <w:szCs w:val="22"/>
        </w:rPr>
      </w:pPr>
      <w:r w:rsidRPr="00B90714">
        <w:rPr>
          <w:rFonts w:asciiTheme="majorHAnsi" w:hAnsiTheme="majorHAnsi"/>
          <w:sz w:val="22"/>
          <w:szCs w:val="22"/>
        </w:rPr>
        <w:t xml:space="preserve">A Emissora obriga-se, ainda, a </w:t>
      </w:r>
      <w:r w:rsidRPr="00B90714">
        <w:rPr>
          <w:rFonts w:asciiTheme="majorHAnsi" w:hAnsiTheme="majorHAnsi"/>
          <w:b/>
          <w:sz w:val="22"/>
          <w:szCs w:val="22"/>
        </w:rPr>
        <w:t>(</w:t>
      </w:r>
      <w:r w:rsidR="007F0E7F" w:rsidRPr="00B90714">
        <w:rPr>
          <w:rFonts w:asciiTheme="majorHAnsi" w:hAnsiTheme="majorHAnsi"/>
          <w:b/>
          <w:sz w:val="22"/>
          <w:szCs w:val="22"/>
        </w:rPr>
        <w:t>i</w:t>
      </w:r>
      <w:r w:rsidRPr="00B90714">
        <w:rPr>
          <w:rFonts w:asciiTheme="majorHAnsi" w:hAnsiTheme="majorHAnsi"/>
          <w:b/>
          <w:sz w:val="22"/>
          <w:szCs w:val="22"/>
        </w:rPr>
        <w:t>)</w:t>
      </w:r>
      <w:r w:rsidR="00712FC9" w:rsidRPr="00B90714">
        <w:rPr>
          <w:rFonts w:asciiTheme="majorHAnsi" w:hAnsiTheme="majorHAnsi"/>
          <w:b/>
          <w:sz w:val="22"/>
          <w:szCs w:val="22"/>
        </w:rPr>
        <w:t> </w:t>
      </w:r>
      <w:r w:rsidRPr="00B90714">
        <w:rPr>
          <w:rFonts w:asciiTheme="majorHAnsi" w:hAnsiTheme="majorHAnsi"/>
          <w:sz w:val="22"/>
          <w:szCs w:val="22"/>
        </w:rPr>
        <w:t xml:space="preserve">prestar, fornecer ou permitir o acesso do Agente Fiduciário, em 5 (cinco) dias úteis contados da data de solicitação fundamentada deste, a todas as informações e documentos necessários ao desempenho de suas funções relativas aos CRI; </w:t>
      </w:r>
      <w:r w:rsidRPr="00B90714">
        <w:rPr>
          <w:rFonts w:asciiTheme="majorHAnsi" w:hAnsiTheme="majorHAnsi"/>
          <w:b/>
          <w:sz w:val="22"/>
          <w:szCs w:val="22"/>
        </w:rPr>
        <w:t>(</w:t>
      </w:r>
      <w:proofErr w:type="spellStart"/>
      <w:r w:rsidR="007F0E7F" w:rsidRPr="00B90714">
        <w:rPr>
          <w:rFonts w:asciiTheme="majorHAnsi" w:hAnsiTheme="majorHAnsi"/>
          <w:b/>
          <w:sz w:val="22"/>
          <w:szCs w:val="22"/>
        </w:rPr>
        <w:t>ii</w:t>
      </w:r>
      <w:proofErr w:type="spellEnd"/>
      <w:r w:rsidRPr="00B90714">
        <w:rPr>
          <w:rFonts w:asciiTheme="majorHAnsi" w:hAnsiTheme="majorHAnsi"/>
          <w:b/>
          <w:sz w:val="22"/>
          <w:szCs w:val="22"/>
        </w:rPr>
        <w:t>)</w:t>
      </w:r>
      <w:r w:rsidR="00712FC9" w:rsidRPr="00B90714">
        <w:rPr>
          <w:rFonts w:asciiTheme="majorHAnsi" w:hAnsiTheme="majorHAnsi"/>
          <w:b/>
          <w:sz w:val="22"/>
          <w:szCs w:val="22"/>
        </w:rPr>
        <w:t> </w:t>
      </w:r>
      <w:r w:rsidRPr="00B90714">
        <w:rPr>
          <w:rFonts w:asciiTheme="majorHAnsi" w:hAnsiTheme="majorHAnsi"/>
          <w:sz w:val="22"/>
          <w:szCs w:val="22"/>
        </w:rPr>
        <w:t xml:space="preserve">encaminhar ao Agente Fiduciário, na mesma data de suas publicações, os atos e decisões da Emissora destinados aos </w:t>
      </w:r>
      <w:r w:rsidR="00D967FC" w:rsidRPr="00B90714">
        <w:rPr>
          <w:rFonts w:asciiTheme="majorHAnsi" w:hAnsiTheme="majorHAnsi"/>
          <w:sz w:val="22"/>
          <w:szCs w:val="22"/>
        </w:rPr>
        <w:t xml:space="preserve">titulares </w:t>
      </w:r>
      <w:r w:rsidRPr="00B90714">
        <w:rPr>
          <w:rFonts w:asciiTheme="majorHAnsi" w:hAnsiTheme="majorHAnsi"/>
          <w:sz w:val="22"/>
          <w:szCs w:val="22"/>
        </w:rPr>
        <w:t xml:space="preserve">dos CRI que venham a ser publicados; e </w:t>
      </w:r>
      <w:r w:rsidRPr="00B90714">
        <w:rPr>
          <w:rFonts w:asciiTheme="majorHAnsi" w:hAnsiTheme="majorHAnsi"/>
          <w:b/>
          <w:sz w:val="22"/>
          <w:szCs w:val="22"/>
        </w:rPr>
        <w:t>(</w:t>
      </w:r>
      <w:proofErr w:type="spellStart"/>
      <w:r w:rsidR="007F0E7F" w:rsidRPr="00B90714">
        <w:rPr>
          <w:rFonts w:asciiTheme="majorHAnsi" w:hAnsiTheme="majorHAnsi"/>
          <w:b/>
          <w:sz w:val="22"/>
          <w:szCs w:val="22"/>
        </w:rPr>
        <w:t>iii</w:t>
      </w:r>
      <w:proofErr w:type="spellEnd"/>
      <w:r w:rsidRPr="00B90714">
        <w:rPr>
          <w:rFonts w:asciiTheme="majorHAnsi" w:hAnsiTheme="majorHAnsi"/>
          <w:b/>
          <w:sz w:val="22"/>
          <w:szCs w:val="22"/>
        </w:rPr>
        <w:t>)</w:t>
      </w:r>
      <w:r w:rsidR="00712FC9" w:rsidRPr="00B90714">
        <w:rPr>
          <w:rFonts w:asciiTheme="majorHAnsi" w:hAnsiTheme="majorHAnsi"/>
          <w:b/>
          <w:sz w:val="22"/>
          <w:szCs w:val="22"/>
        </w:rPr>
        <w:t> </w:t>
      </w:r>
      <w:r w:rsidRPr="00B90714">
        <w:rPr>
          <w:rFonts w:asciiTheme="majorHAnsi" w:hAnsiTheme="majorHAnsi"/>
          <w:sz w:val="22"/>
          <w:szCs w:val="22"/>
        </w:rPr>
        <w:t>informar ao Agente Fiduciário a ocorrência de qualquer dos eventos que sejam de seu conhecimento, que permitam a antecipa</w:t>
      </w:r>
      <w:r w:rsidR="00D967FC" w:rsidRPr="00B90714">
        <w:rPr>
          <w:rFonts w:asciiTheme="majorHAnsi" w:hAnsiTheme="majorHAnsi"/>
          <w:sz w:val="22"/>
          <w:szCs w:val="22"/>
        </w:rPr>
        <w:t>ção</w:t>
      </w:r>
      <w:r w:rsidRPr="00B90714">
        <w:rPr>
          <w:rFonts w:asciiTheme="majorHAnsi" w:hAnsiTheme="majorHAnsi"/>
          <w:sz w:val="22"/>
          <w:szCs w:val="22"/>
        </w:rPr>
        <w:t xml:space="preserve"> dos Créditos Imobiliários, </w:t>
      </w:r>
      <w:r w:rsidR="00D967FC" w:rsidRPr="00B90714">
        <w:rPr>
          <w:rFonts w:asciiTheme="majorHAnsi" w:hAnsiTheme="majorHAnsi"/>
          <w:sz w:val="22"/>
          <w:szCs w:val="22"/>
        </w:rPr>
        <w:t>conforme previsto no Contrato de Cessão e neste Termo de Securitização</w:t>
      </w:r>
      <w:r w:rsidRPr="00B90714">
        <w:rPr>
          <w:rFonts w:asciiTheme="majorHAnsi" w:hAnsiTheme="majorHAnsi"/>
          <w:sz w:val="22"/>
          <w:szCs w:val="22"/>
        </w:rPr>
        <w:t>, imediatamente</w:t>
      </w:r>
      <w:r w:rsidR="00695005" w:rsidRPr="00B90714">
        <w:rPr>
          <w:rFonts w:asciiTheme="majorHAnsi" w:hAnsiTheme="majorHAnsi"/>
          <w:sz w:val="22"/>
          <w:szCs w:val="22"/>
        </w:rPr>
        <w:t xml:space="preserve"> após</w:t>
      </w:r>
      <w:r w:rsidRPr="00B90714">
        <w:rPr>
          <w:rFonts w:asciiTheme="majorHAnsi" w:hAnsiTheme="majorHAnsi"/>
          <w:sz w:val="22"/>
          <w:szCs w:val="22"/>
        </w:rPr>
        <w:t xml:space="preserve"> </w:t>
      </w:r>
      <w:r w:rsidR="00175CCF" w:rsidRPr="00B90714">
        <w:rPr>
          <w:rFonts w:asciiTheme="majorHAnsi" w:hAnsiTheme="majorHAnsi"/>
          <w:sz w:val="22"/>
          <w:szCs w:val="22"/>
        </w:rPr>
        <w:t xml:space="preserve">tomar conhecimento de </w:t>
      </w:r>
      <w:r w:rsidRPr="00B90714">
        <w:rPr>
          <w:rFonts w:asciiTheme="majorHAnsi" w:hAnsiTheme="majorHAnsi"/>
          <w:sz w:val="22"/>
          <w:szCs w:val="22"/>
        </w:rPr>
        <w:t>sua ocorrência, não sendo considerados para esta finalidade os prazos e/ou períodos de cura estipulados, bem como as medidas extrajudiciais e judiciais que tenham e venham a ser tomadas pela Emissora.</w:t>
      </w:r>
    </w:p>
    <w:p w14:paraId="410F1E45"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14:paraId="7C091F72" w14:textId="77777777" w:rsidR="009A2B13" w:rsidRPr="00B90714" w:rsidRDefault="000C0691"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Relatório Anual</w:t>
      </w:r>
      <w:r w:rsidRPr="00B90714">
        <w:rPr>
          <w:rFonts w:asciiTheme="majorHAnsi" w:hAnsiTheme="majorHAnsi"/>
          <w:sz w:val="22"/>
          <w:szCs w:val="22"/>
        </w:rPr>
        <w:t>: A Emissora obriga-se desde já a informar e enviar o organograma, todos os dados financeiros e atos societários necessários à realização do relatório anual, conforme I</w:t>
      </w:r>
      <w:r w:rsidR="00C4674F" w:rsidRPr="00B90714">
        <w:rPr>
          <w:rFonts w:asciiTheme="majorHAnsi" w:hAnsiTheme="majorHAnsi"/>
          <w:sz w:val="22"/>
          <w:szCs w:val="22"/>
        </w:rPr>
        <w:t xml:space="preserve">nstrução CVM </w:t>
      </w:r>
      <w:r w:rsidR="0066657D" w:rsidRPr="00B90714">
        <w:rPr>
          <w:rFonts w:asciiTheme="majorHAnsi" w:hAnsiTheme="majorHAnsi"/>
          <w:sz w:val="22"/>
          <w:szCs w:val="22"/>
        </w:rPr>
        <w:t>nº </w:t>
      </w:r>
      <w:r w:rsidR="00AA2DBA" w:rsidRPr="00B90714">
        <w:rPr>
          <w:rFonts w:asciiTheme="majorHAnsi" w:hAnsiTheme="majorHAnsi"/>
          <w:sz w:val="22"/>
          <w:szCs w:val="22"/>
        </w:rPr>
        <w:t>583</w:t>
      </w:r>
      <w:r w:rsidR="00695005" w:rsidRPr="00B90714">
        <w:rPr>
          <w:rFonts w:asciiTheme="majorHAnsi" w:hAnsiTheme="majorHAnsi"/>
          <w:sz w:val="22"/>
          <w:szCs w:val="22"/>
        </w:rPr>
        <w:t>,</w:t>
      </w:r>
      <w:r w:rsidRPr="00B90714">
        <w:rPr>
          <w:rFonts w:asciiTheme="majorHAnsi" w:hAnsiTheme="majorHAnsi"/>
          <w:sz w:val="22"/>
          <w:szCs w:val="22"/>
        </w:rPr>
        <w:t xml:space="preserve"> que venham a ser solicitados pelo Agente Fiduciário, os quais deverão ser devidamente encaminhados pela Emissora em até 30 (trinta) dias </w:t>
      </w:r>
      <w:r w:rsidR="006E50D7" w:rsidRPr="00B90714">
        <w:rPr>
          <w:rFonts w:asciiTheme="majorHAnsi" w:hAnsiTheme="majorHAnsi"/>
          <w:sz w:val="22"/>
          <w:szCs w:val="22"/>
        </w:rPr>
        <w:t xml:space="preserve">corridos </w:t>
      </w:r>
      <w:r w:rsidRPr="00B90714">
        <w:rPr>
          <w:rFonts w:asciiTheme="majorHAnsi" w:hAnsiTheme="majorHAnsi"/>
          <w:sz w:val="22"/>
          <w:szCs w:val="22"/>
        </w:rPr>
        <w:t>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05084537" w14:textId="77777777" w:rsidR="009F7711" w:rsidRPr="00B90714" w:rsidRDefault="009F7711" w:rsidP="00B90714">
      <w:pPr>
        <w:widowControl w:val="0"/>
        <w:tabs>
          <w:tab w:val="left" w:pos="284"/>
        </w:tabs>
        <w:spacing w:line="320" w:lineRule="exact"/>
        <w:contextualSpacing/>
        <w:jc w:val="both"/>
        <w:rPr>
          <w:rFonts w:asciiTheme="majorHAnsi" w:hAnsiTheme="majorHAnsi"/>
          <w:sz w:val="22"/>
          <w:szCs w:val="22"/>
          <w:lang w:val="pt-BR"/>
        </w:rPr>
      </w:pPr>
    </w:p>
    <w:p w14:paraId="2953F891" w14:textId="77777777" w:rsidR="009A2B13" w:rsidRPr="00B90714" w:rsidRDefault="009A2B13"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rPr>
        <w:t xml:space="preserve">A Emissora obriga-se, neste ato, em caráter irrevogável e irretratável, a cuidar para que as operações que venha a praticar no ambiente </w:t>
      </w:r>
      <w:r w:rsidR="00CE0E91" w:rsidRPr="00B90714">
        <w:rPr>
          <w:rFonts w:asciiTheme="majorHAnsi" w:hAnsiTheme="majorHAnsi"/>
          <w:sz w:val="22"/>
          <w:szCs w:val="22"/>
        </w:rPr>
        <w:t>B3</w:t>
      </w:r>
      <w:r w:rsidRPr="00B90714">
        <w:rPr>
          <w:rFonts w:asciiTheme="majorHAnsi" w:hAnsiTheme="majorHAnsi"/>
          <w:sz w:val="22"/>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1573A540" w14:textId="77777777" w:rsidR="00E26E4D" w:rsidRPr="00B90714" w:rsidRDefault="00E26E4D" w:rsidP="00B90714">
      <w:pPr>
        <w:pStyle w:val="PargrafodaLista"/>
        <w:tabs>
          <w:tab w:val="left" w:pos="284"/>
        </w:tabs>
        <w:spacing w:line="320" w:lineRule="exact"/>
        <w:ind w:left="0"/>
        <w:contextualSpacing/>
        <w:jc w:val="both"/>
        <w:rPr>
          <w:rFonts w:asciiTheme="majorHAnsi" w:hAnsiTheme="majorHAnsi"/>
          <w:sz w:val="22"/>
          <w:szCs w:val="22"/>
        </w:rPr>
      </w:pPr>
    </w:p>
    <w:p w14:paraId="1097422C" w14:textId="77777777" w:rsidR="007B07FA" w:rsidRPr="00B90714" w:rsidRDefault="007B07FA"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rPr>
        <w:lastRenderedPageBreak/>
        <w:t>A Emissora neste ato declara que:</w:t>
      </w:r>
    </w:p>
    <w:p w14:paraId="15D2551F" w14:textId="77777777" w:rsidR="00695005" w:rsidRPr="00B90714" w:rsidRDefault="00695005" w:rsidP="00B90714">
      <w:pPr>
        <w:pStyle w:val="PargrafodaLista"/>
        <w:tabs>
          <w:tab w:val="left" w:pos="284"/>
        </w:tabs>
        <w:spacing w:line="320" w:lineRule="exact"/>
        <w:ind w:left="0"/>
        <w:contextualSpacing/>
        <w:jc w:val="both"/>
        <w:rPr>
          <w:rFonts w:asciiTheme="majorHAnsi" w:hAnsiTheme="majorHAnsi"/>
          <w:sz w:val="22"/>
          <w:szCs w:val="22"/>
        </w:rPr>
      </w:pPr>
    </w:p>
    <w:p w14:paraId="41185683" w14:textId="77777777"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proofErr w:type="spellStart"/>
      <w:r w:rsidRPr="00B90714">
        <w:rPr>
          <w:rFonts w:asciiTheme="majorHAnsi" w:hAnsiTheme="majorHAnsi" w:cs="Trebuchet MS"/>
          <w:sz w:val="22"/>
          <w:szCs w:val="22"/>
        </w:rPr>
        <w:t>é</w:t>
      </w:r>
      <w:proofErr w:type="spellEnd"/>
      <w:r w:rsidRPr="00B90714">
        <w:rPr>
          <w:rFonts w:asciiTheme="majorHAnsi" w:hAnsiTheme="majorHAnsi" w:cs="Trebuchet MS"/>
          <w:sz w:val="22"/>
          <w:szCs w:val="22"/>
        </w:rPr>
        <w:t xml:space="preserve"> uma sociedade devidamente organizada, constituída e existente sob a forma de sociedade por ações com registro de companhia aberta de acordo com as leis brasileiras;</w:t>
      </w:r>
    </w:p>
    <w:p w14:paraId="5DBBA7AB" w14:textId="77777777" w:rsidR="001F4ED4" w:rsidRPr="00B90714" w:rsidRDefault="001F4ED4" w:rsidP="00B90714">
      <w:pPr>
        <w:pStyle w:val="PargrafodaLista"/>
        <w:tabs>
          <w:tab w:val="left" w:pos="284"/>
        </w:tabs>
        <w:spacing w:line="320" w:lineRule="exact"/>
        <w:ind w:left="1444"/>
        <w:contextualSpacing/>
        <w:jc w:val="both"/>
        <w:rPr>
          <w:rFonts w:asciiTheme="majorHAnsi" w:hAnsiTheme="majorHAnsi" w:cs="Trebuchet MS"/>
          <w:sz w:val="22"/>
          <w:szCs w:val="22"/>
        </w:rPr>
      </w:pPr>
    </w:p>
    <w:p w14:paraId="031C4149" w14:textId="77777777"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está devidamente autorizada e obteve todas as autorizações necessárias à celebração deste Termo </w:t>
      </w:r>
      <w:r w:rsidR="0066657D"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Emissora para tanto;</w:t>
      </w:r>
    </w:p>
    <w:p w14:paraId="6E015227" w14:textId="77777777" w:rsidR="00030AE3" w:rsidRPr="00B90714" w:rsidRDefault="00030AE3" w:rsidP="00B90714">
      <w:pPr>
        <w:pStyle w:val="PargrafodaLista"/>
        <w:spacing w:line="320" w:lineRule="exact"/>
        <w:contextualSpacing/>
        <w:rPr>
          <w:rFonts w:asciiTheme="majorHAnsi" w:hAnsiTheme="majorHAnsi" w:cs="Trebuchet MS"/>
          <w:sz w:val="22"/>
          <w:szCs w:val="22"/>
        </w:rPr>
      </w:pPr>
    </w:p>
    <w:p w14:paraId="43B98AB2" w14:textId="77777777"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os representantes legais que assinam este Termo </w:t>
      </w:r>
      <w:r w:rsidR="00E53D99"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 xml:space="preserve">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400AA80E" w14:textId="77777777"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14:paraId="73DDEF4F" w14:textId="77777777"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é legítima e única titular dos Créditos Imobiliários representados pela </w:t>
      </w:r>
      <w:proofErr w:type="spellStart"/>
      <w:r w:rsidRPr="00B90714">
        <w:rPr>
          <w:rFonts w:asciiTheme="majorHAnsi" w:hAnsiTheme="majorHAnsi" w:cs="Trebuchet MS"/>
          <w:sz w:val="22"/>
          <w:szCs w:val="22"/>
        </w:rPr>
        <w:t>CCI</w:t>
      </w:r>
      <w:proofErr w:type="spellEnd"/>
      <w:r w:rsidR="00AA750D">
        <w:rPr>
          <w:rFonts w:asciiTheme="majorHAnsi" w:hAnsiTheme="majorHAnsi" w:cs="Trebuchet MS"/>
          <w:sz w:val="22"/>
          <w:szCs w:val="22"/>
        </w:rPr>
        <w:t xml:space="preserve"> e dos Recebíveis</w:t>
      </w:r>
      <w:r w:rsidRPr="00B90714">
        <w:rPr>
          <w:rFonts w:asciiTheme="majorHAnsi" w:hAnsiTheme="majorHAnsi" w:cs="Trebuchet MS"/>
          <w:sz w:val="22"/>
          <w:szCs w:val="22"/>
        </w:rPr>
        <w:t xml:space="preserve">; </w:t>
      </w:r>
    </w:p>
    <w:p w14:paraId="24329BD1" w14:textId="77777777" w:rsidR="00030AE3" w:rsidRPr="00B90714" w:rsidRDefault="00030AE3" w:rsidP="00B90714">
      <w:pPr>
        <w:pStyle w:val="PargrafodaLista"/>
        <w:spacing w:line="320" w:lineRule="exact"/>
        <w:contextualSpacing/>
        <w:rPr>
          <w:rFonts w:asciiTheme="majorHAnsi" w:hAnsiTheme="majorHAnsi" w:cs="Trebuchet MS"/>
          <w:sz w:val="22"/>
          <w:szCs w:val="22"/>
        </w:rPr>
      </w:pPr>
    </w:p>
    <w:p w14:paraId="44906CFA" w14:textId="77777777"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foram contratados escritórios especializados para avaliar os Créditos Imobiliários representados pela </w:t>
      </w:r>
      <w:proofErr w:type="spellStart"/>
      <w:r w:rsidRPr="00B90714">
        <w:rPr>
          <w:rFonts w:asciiTheme="majorHAnsi" w:hAnsiTheme="majorHAnsi" w:cs="Trebuchet MS"/>
          <w:sz w:val="22"/>
          <w:szCs w:val="22"/>
        </w:rPr>
        <w:t>CCI</w:t>
      </w:r>
      <w:proofErr w:type="spellEnd"/>
      <w:r w:rsidRPr="00B90714">
        <w:rPr>
          <w:rFonts w:asciiTheme="majorHAnsi" w:hAnsiTheme="majorHAnsi" w:cs="Trebuchet MS"/>
          <w:sz w:val="22"/>
          <w:szCs w:val="22"/>
        </w:rPr>
        <w:t xml:space="preserve">, </w:t>
      </w:r>
      <w:r w:rsidR="00E36B10" w:rsidRPr="00B90714">
        <w:rPr>
          <w:rFonts w:asciiTheme="majorHAnsi" w:hAnsiTheme="majorHAnsi" w:cs="Trebuchet MS"/>
          <w:sz w:val="22"/>
          <w:szCs w:val="22"/>
        </w:rPr>
        <w:t xml:space="preserve">e, </w:t>
      </w:r>
      <w:r w:rsidRPr="00B90714">
        <w:rPr>
          <w:rFonts w:asciiTheme="majorHAnsi" w:hAnsiTheme="majorHAnsi" w:cs="Trebuchet MS"/>
          <w:sz w:val="22"/>
          <w:szCs w:val="22"/>
        </w:rPr>
        <w:t xml:space="preserve">em conformidade com </w:t>
      </w:r>
      <w:r w:rsidR="00E36B10" w:rsidRPr="00B90714">
        <w:rPr>
          <w:rFonts w:asciiTheme="majorHAnsi" w:hAnsiTheme="majorHAnsi" w:cs="Trebuchet MS"/>
          <w:sz w:val="22"/>
          <w:szCs w:val="22"/>
        </w:rPr>
        <w:t xml:space="preserve">a </w:t>
      </w:r>
      <w:r w:rsidRPr="00B90714">
        <w:rPr>
          <w:rFonts w:asciiTheme="majorHAnsi" w:hAnsiTheme="majorHAnsi" w:cs="Trebuchet MS"/>
          <w:sz w:val="22"/>
          <w:szCs w:val="22"/>
        </w:rPr>
        <w:t xml:space="preserve">opinião legal da operação, encontram-se livres e desembaraçados de quaisquer ônus, gravames ou restrições de natureza pessoal, real, ou arbitral, não sendo do conhecimento da Emissora a existência de qualquer fato que impeça ou restrinja o direito da Emissora de celebrar este Termo </w:t>
      </w:r>
      <w:r w:rsidR="0066657D"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 xml:space="preserve">e os demais Documentos da Operação de que seja parte; </w:t>
      </w:r>
    </w:p>
    <w:p w14:paraId="73B19AAB" w14:textId="77777777"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14:paraId="7F8788E1" w14:textId="77777777"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tomou todas as cautelas e agiu com elevados padrões de diligência para assegurar a existência do Crédito Imobiliário, nos exatos valores e nas condições descritas no Contrato de Cessão</w:t>
      </w:r>
      <w:r w:rsidR="00030AE3" w:rsidRPr="00B90714">
        <w:rPr>
          <w:rFonts w:asciiTheme="majorHAnsi" w:hAnsiTheme="majorHAnsi" w:cs="Trebuchet MS"/>
          <w:sz w:val="22"/>
          <w:szCs w:val="22"/>
        </w:rPr>
        <w:t>;</w:t>
      </w:r>
    </w:p>
    <w:p w14:paraId="0D9B1C33" w14:textId="77777777" w:rsidR="00030AE3" w:rsidRPr="00B90714" w:rsidRDefault="00030AE3" w:rsidP="00B90714">
      <w:pPr>
        <w:pStyle w:val="PargrafodaLista"/>
        <w:spacing w:line="320" w:lineRule="exact"/>
        <w:contextualSpacing/>
        <w:rPr>
          <w:rFonts w:asciiTheme="majorHAnsi" w:hAnsiTheme="majorHAnsi" w:cs="Trebuchet MS"/>
          <w:sz w:val="22"/>
          <w:szCs w:val="22"/>
        </w:rPr>
      </w:pPr>
    </w:p>
    <w:p w14:paraId="129578C4" w14:textId="77777777"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observado o disposto no item </w:t>
      </w:r>
      <w:r w:rsidR="0066657D" w:rsidRPr="00B90714">
        <w:rPr>
          <w:rFonts w:asciiTheme="majorHAnsi" w:hAnsiTheme="majorHAnsi" w:cs="Trebuchet MS"/>
          <w:sz w:val="22"/>
          <w:szCs w:val="22"/>
        </w:rPr>
        <w:t>“</w:t>
      </w:r>
      <w:r w:rsidRPr="00B90714">
        <w:rPr>
          <w:rFonts w:asciiTheme="majorHAnsi" w:hAnsiTheme="majorHAnsi" w:cs="Trebuchet MS"/>
          <w:sz w:val="22"/>
          <w:szCs w:val="22"/>
        </w:rPr>
        <w:t>(e)</w:t>
      </w:r>
      <w:r w:rsidR="0066657D" w:rsidRPr="00B90714">
        <w:rPr>
          <w:rFonts w:asciiTheme="majorHAnsi" w:hAnsiTheme="majorHAnsi" w:cs="Trebuchet MS"/>
          <w:sz w:val="22"/>
          <w:szCs w:val="22"/>
        </w:rPr>
        <w:t>”</w:t>
      </w:r>
      <w:r w:rsidRPr="00B90714">
        <w:rPr>
          <w:rFonts w:asciiTheme="majorHAnsi" w:hAnsiTheme="majorHAnsi" w:cs="Trebuchet MS"/>
          <w:sz w:val="22"/>
          <w:szCs w:val="22"/>
        </w:rPr>
        <w:t xml:space="preserve"> acima e nas condições enunciadas nos demais Documentos da Operação, não tem conhecimento da existência de procedimentos administrativos ou ações judiciais, pessoais, reais, ou arbitrais de qualquer natureza, contra a Emissora em qualquer tribunal, que afetem ou possam vir a afetar os Créditos Imobiliários representados pela </w:t>
      </w:r>
      <w:proofErr w:type="spellStart"/>
      <w:r w:rsidRPr="00B90714">
        <w:rPr>
          <w:rFonts w:asciiTheme="majorHAnsi" w:hAnsiTheme="majorHAnsi" w:cs="Trebuchet MS"/>
          <w:sz w:val="22"/>
          <w:szCs w:val="22"/>
        </w:rPr>
        <w:t>CCI</w:t>
      </w:r>
      <w:proofErr w:type="spellEnd"/>
      <w:r w:rsidRPr="00B90714">
        <w:rPr>
          <w:rFonts w:asciiTheme="majorHAnsi" w:hAnsiTheme="majorHAnsi" w:cs="Trebuchet MS"/>
          <w:sz w:val="22"/>
          <w:szCs w:val="22"/>
        </w:rPr>
        <w:t xml:space="preserve"> e/ou </w:t>
      </w:r>
      <w:r w:rsidR="00493ED0">
        <w:rPr>
          <w:rFonts w:asciiTheme="majorHAnsi" w:hAnsiTheme="majorHAnsi" w:cs="Trebuchet MS"/>
          <w:sz w:val="22"/>
          <w:szCs w:val="22"/>
        </w:rPr>
        <w:t>a Cessão Fiduciária</w:t>
      </w:r>
      <w:r w:rsidRPr="00B90714">
        <w:rPr>
          <w:rFonts w:asciiTheme="majorHAnsi" w:hAnsiTheme="majorHAnsi" w:cs="Trebuchet MS"/>
          <w:sz w:val="22"/>
          <w:szCs w:val="22"/>
        </w:rPr>
        <w:t>, ou, ainda que indiretamente, o presente Termo</w:t>
      </w:r>
      <w:r w:rsidR="0066657D" w:rsidRPr="00B90714">
        <w:rPr>
          <w:rFonts w:asciiTheme="majorHAnsi" w:hAnsiTheme="majorHAnsi" w:cs="Trebuchet MS"/>
          <w:sz w:val="22"/>
          <w:szCs w:val="22"/>
        </w:rPr>
        <w:t xml:space="preserve"> de </w:t>
      </w:r>
      <w:r w:rsidR="0066657D" w:rsidRPr="00B90714">
        <w:rPr>
          <w:rFonts w:asciiTheme="majorHAnsi" w:hAnsiTheme="majorHAnsi" w:cs="Trebuchet MS"/>
          <w:sz w:val="22"/>
          <w:szCs w:val="22"/>
        </w:rPr>
        <w:lastRenderedPageBreak/>
        <w:t>Securitização</w:t>
      </w:r>
      <w:r w:rsidRPr="00B90714">
        <w:rPr>
          <w:rFonts w:asciiTheme="majorHAnsi" w:hAnsiTheme="majorHAnsi" w:cs="Trebuchet MS"/>
          <w:sz w:val="22"/>
          <w:szCs w:val="22"/>
        </w:rPr>
        <w:t>;</w:t>
      </w:r>
    </w:p>
    <w:p w14:paraId="0B46BF70" w14:textId="77777777"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14:paraId="342AE310" w14:textId="77777777"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conforme declarado pel</w:t>
      </w:r>
      <w:r w:rsidR="0066657D" w:rsidRPr="00B90714">
        <w:rPr>
          <w:rFonts w:asciiTheme="majorHAnsi" w:hAnsiTheme="majorHAnsi" w:cs="Trebuchet MS"/>
          <w:sz w:val="22"/>
          <w:szCs w:val="22"/>
        </w:rPr>
        <w:t>a</w:t>
      </w:r>
      <w:r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Devedora</w:t>
      </w:r>
      <w:r w:rsidRPr="00B90714">
        <w:rPr>
          <w:rFonts w:asciiTheme="majorHAnsi" w:hAnsiTheme="majorHAnsi" w:cs="Trebuchet MS"/>
          <w:sz w:val="22"/>
          <w:szCs w:val="22"/>
        </w:rPr>
        <w:t>, não tem conhecimento, até a presente data, da existência de qualquer pendência ou exigência de adequação suscitada por nenhuma autoridade governamental referente ao</w:t>
      </w:r>
      <w:r w:rsidR="007F0E7F" w:rsidRPr="00B90714">
        <w:rPr>
          <w:rFonts w:asciiTheme="majorHAnsi" w:hAnsiTheme="majorHAnsi" w:cs="Trebuchet MS"/>
          <w:sz w:val="22"/>
          <w:szCs w:val="22"/>
        </w:rPr>
        <w:t>s</w:t>
      </w:r>
      <w:r w:rsidRPr="00B90714">
        <w:rPr>
          <w:rFonts w:asciiTheme="majorHAnsi" w:hAnsiTheme="majorHAnsi" w:cs="Trebuchet MS"/>
          <w:sz w:val="22"/>
          <w:szCs w:val="22"/>
        </w:rPr>
        <w:t xml:space="preserve"> </w:t>
      </w:r>
      <w:r w:rsidR="006E50D7" w:rsidRPr="00B90714">
        <w:rPr>
          <w:rFonts w:asciiTheme="majorHAnsi" w:hAnsiTheme="majorHAnsi" w:cs="Trebuchet MS"/>
          <w:sz w:val="22"/>
          <w:szCs w:val="22"/>
        </w:rPr>
        <w:t>Imóveis</w:t>
      </w:r>
      <w:r w:rsidRPr="00B90714">
        <w:rPr>
          <w:rFonts w:asciiTheme="majorHAnsi" w:hAnsiTheme="majorHAnsi" w:cs="Trebuchet MS"/>
          <w:sz w:val="22"/>
          <w:szCs w:val="22"/>
        </w:rPr>
        <w:t>;</w:t>
      </w:r>
    </w:p>
    <w:p w14:paraId="6C559934" w14:textId="77777777" w:rsidR="00030AE3" w:rsidRPr="00B90714" w:rsidRDefault="00030AE3" w:rsidP="00B90714">
      <w:pPr>
        <w:pStyle w:val="PargrafodaLista"/>
        <w:spacing w:line="320" w:lineRule="exact"/>
        <w:contextualSpacing/>
        <w:rPr>
          <w:rFonts w:asciiTheme="majorHAnsi" w:hAnsiTheme="majorHAnsi" w:cs="Trebuchet MS"/>
          <w:sz w:val="22"/>
          <w:szCs w:val="22"/>
        </w:rPr>
      </w:pPr>
    </w:p>
    <w:p w14:paraId="2AE3492B" w14:textId="77777777"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não há qualquer ligação entre a Emissora e o Agente Fiduciário que impeça o Agente Fiduciário de exercer plenamente suas funções; e</w:t>
      </w:r>
    </w:p>
    <w:p w14:paraId="6C7AB209" w14:textId="77777777"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14:paraId="3A0D050C" w14:textId="77777777"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este Termo</w:t>
      </w:r>
      <w:r w:rsidR="0066657D"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e os demais Documentos da Operação de que seja parte constituem uma obrigação legal, válida e vinculativa da Emissora, exequível de acordo com os seus termos e condições.</w:t>
      </w:r>
    </w:p>
    <w:p w14:paraId="208767EA" w14:textId="77777777" w:rsidR="00695005" w:rsidRPr="00B90714" w:rsidRDefault="00695005" w:rsidP="00B90714">
      <w:pPr>
        <w:pStyle w:val="PargrafodaLista"/>
        <w:spacing w:line="320" w:lineRule="exact"/>
        <w:contextualSpacing/>
        <w:rPr>
          <w:rFonts w:asciiTheme="majorHAnsi" w:hAnsiTheme="majorHAnsi" w:cs="Trebuchet MS"/>
          <w:sz w:val="22"/>
          <w:szCs w:val="22"/>
        </w:rPr>
      </w:pPr>
    </w:p>
    <w:p w14:paraId="05AA4B96" w14:textId="77777777" w:rsidR="00695005" w:rsidRPr="00B90714" w:rsidRDefault="00695005" w:rsidP="00B90714">
      <w:pPr>
        <w:pStyle w:val="PargrafodaLista"/>
        <w:numPr>
          <w:ilvl w:val="2"/>
          <w:numId w:val="22"/>
        </w:numPr>
        <w:spacing w:line="320" w:lineRule="exact"/>
        <w:ind w:hanging="11"/>
        <w:contextualSpacing/>
        <w:jc w:val="both"/>
        <w:rPr>
          <w:rFonts w:asciiTheme="majorHAnsi" w:hAnsiTheme="majorHAnsi" w:cs="Trebuchet MS"/>
          <w:sz w:val="22"/>
          <w:szCs w:val="22"/>
        </w:rPr>
      </w:pPr>
      <w:bookmarkStart w:id="388" w:name="_Toc453915811"/>
      <w:r w:rsidRPr="00B90714">
        <w:rPr>
          <w:rFonts w:asciiTheme="majorHAnsi" w:hAnsiTheme="majorHAnsi" w:cs="Trebuchet MS"/>
          <w:bCs/>
          <w:sz w:val="22"/>
          <w:szCs w:val="22"/>
        </w:rPr>
        <w:t>A Emissora compromete-se a notificar imediatamente o Agente Fiduciário caso quaisquer das declarações aqui prestadas tornem-se total ou parcialmente inverídicas, incompletas ou incorretas.</w:t>
      </w:r>
      <w:bookmarkEnd w:id="388"/>
    </w:p>
    <w:p w14:paraId="71226938" w14:textId="77777777" w:rsidR="007B07FA" w:rsidRPr="00B90714" w:rsidRDefault="007B07FA" w:rsidP="00B90714">
      <w:pPr>
        <w:spacing w:line="320" w:lineRule="exact"/>
        <w:contextualSpacing/>
        <w:rPr>
          <w:rFonts w:asciiTheme="majorHAnsi" w:hAnsiTheme="majorHAnsi" w:cs="Trebuchet MS"/>
          <w:sz w:val="22"/>
          <w:szCs w:val="22"/>
          <w:lang w:val="pt-BR"/>
        </w:rPr>
      </w:pPr>
      <w:bookmarkStart w:id="389" w:name="_Toc110076266"/>
      <w:bookmarkStart w:id="390" w:name="_Toc163380705"/>
      <w:bookmarkStart w:id="391" w:name="_Toc180553621"/>
      <w:bookmarkStart w:id="392" w:name="_Toc205799096"/>
      <w:bookmarkStart w:id="393" w:name="_Toc241983071"/>
      <w:bookmarkStart w:id="394" w:name="_Toc266295729"/>
      <w:bookmarkStart w:id="395" w:name="_Toc299444350"/>
      <w:bookmarkStart w:id="396" w:name="_Toc356444675"/>
      <w:bookmarkStart w:id="397" w:name="_Toc433226572"/>
    </w:p>
    <w:p w14:paraId="502B7E3B" w14:textId="77777777" w:rsidR="002D5BCC" w:rsidRPr="00B90714" w:rsidRDefault="008404D7" w:rsidP="00B90714">
      <w:pPr>
        <w:pStyle w:val="Ttulo1"/>
        <w:widowControl w:val="0"/>
        <w:spacing w:line="320" w:lineRule="exact"/>
        <w:contextualSpacing/>
        <w:jc w:val="both"/>
        <w:rPr>
          <w:rFonts w:asciiTheme="majorHAnsi" w:hAnsiTheme="majorHAnsi"/>
          <w:sz w:val="22"/>
          <w:szCs w:val="22"/>
        </w:rPr>
      </w:pPr>
      <w:bookmarkStart w:id="398" w:name="_Toc508026224"/>
      <w:r w:rsidRPr="00B90714">
        <w:rPr>
          <w:rFonts w:asciiTheme="majorHAnsi" w:hAnsiTheme="majorHAnsi"/>
          <w:sz w:val="22"/>
          <w:szCs w:val="22"/>
        </w:rPr>
        <w:t xml:space="preserve">CLÁUSULA </w:t>
      </w:r>
      <w:r w:rsidR="00C53882" w:rsidRPr="00B90714">
        <w:rPr>
          <w:rFonts w:asciiTheme="majorHAnsi" w:hAnsiTheme="majorHAnsi"/>
          <w:sz w:val="22"/>
          <w:szCs w:val="22"/>
        </w:rPr>
        <w:t>OITAVA</w:t>
      </w:r>
      <w:r w:rsidR="002D16B4" w:rsidRPr="00B90714">
        <w:rPr>
          <w:rFonts w:asciiTheme="majorHAnsi" w:hAnsiTheme="majorHAnsi"/>
          <w:sz w:val="22"/>
          <w:szCs w:val="22"/>
        </w:rPr>
        <w:t xml:space="preserve"> - </w:t>
      </w:r>
      <w:bookmarkStart w:id="399" w:name="_Toc353509484"/>
      <w:bookmarkStart w:id="400" w:name="_Toc354924183"/>
      <w:bookmarkStart w:id="401" w:name="_Toc356444676"/>
      <w:bookmarkEnd w:id="389"/>
      <w:bookmarkEnd w:id="390"/>
      <w:bookmarkEnd w:id="391"/>
      <w:bookmarkEnd w:id="392"/>
      <w:bookmarkEnd w:id="393"/>
      <w:bookmarkEnd w:id="394"/>
      <w:bookmarkEnd w:id="395"/>
      <w:bookmarkEnd w:id="396"/>
      <w:r w:rsidR="002D5BCC" w:rsidRPr="00B90714">
        <w:rPr>
          <w:rFonts w:asciiTheme="majorHAnsi" w:hAnsiTheme="majorHAnsi"/>
          <w:sz w:val="22"/>
          <w:szCs w:val="22"/>
        </w:rPr>
        <w:t>REGIME FIDUCIÁRIO</w:t>
      </w:r>
      <w:r w:rsidR="00D564E0" w:rsidRPr="00B90714">
        <w:rPr>
          <w:rFonts w:asciiTheme="majorHAnsi" w:hAnsiTheme="majorHAnsi"/>
          <w:sz w:val="22"/>
          <w:szCs w:val="22"/>
        </w:rPr>
        <w:t xml:space="preserve"> E</w:t>
      </w:r>
      <w:r w:rsidR="002D5BCC" w:rsidRPr="00B90714">
        <w:rPr>
          <w:rFonts w:asciiTheme="majorHAnsi" w:hAnsiTheme="majorHAnsi"/>
          <w:sz w:val="22"/>
          <w:szCs w:val="22"/>
        </w:rPr>
        <w:t xml:space="preserve"> ADMINISTRAÇÃO DO PATRIMÔNIO SEPARADO</w:t>
      </w:r>
      <w:bookmarkEnd w:id="399"/>
      <w:bookmarkEnd w:id="400"/>
      <w:bookmarkEnd w:id="401"/>
      <w:r w:rsidR="000C0C5A" w:rsidRPr="00B90714">
        <w:rPr>
          <w:rFonts w:asciiTheme="majorHAnsi" w:hAnsiTheme="majorHAnsi"/>
          <w:sz w:val="22"/>
          <w:szCs w:val="22"/>
        </w:rPr>
        <w:t xml:space="preserve"> </w:t>
      </w:r>
      <w:r w:rsidR="00A202CB" w:rsidRPr="00B90714">
        <w:rPr>
          <w:rFonts w:asciiTheme="majorHAnsi" w:hAnsiTheme="majorHAnsi"/>
          <w:sz w:val="22"/>
          <w:szCs w:val="22"/>
        </w:rPr>
        <w:t>E PRIORIDADE NOS PAGAMENTOS</w:t>
      </w:r>
      <w:bookmarkEnd w:id="397"/>
      <w:bookmarkEnd w:id="398"/>
    </w:p>
    <w:p w14:paraId="2F968510" w14:textId="77777777" w:rsidR="002D5BCC" w:rsidRPr="00B90714" w:rsidRDefault="002D5BCC" w:rsidP="00B90714">
      <w:pPr>
        <w:keepNext/>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b/>
          <w:bCs/>
          <w:sz w:val="22"/>
          <w:szCs w:val="22"/>
          <w:lang w:val="pt-BR"/>
        </w:rPr>
      </w:pPr>
    </w:p>
    <w:p w14:paraId="3C7B724E" w14:textId="77777777" w:rsidR="007A4E17" w:rsidRPr="00B90714" w:rsidRDefault="002D5BCC" w:rsidP="00B90714">
      <w:pPr>
        <w:pStyle w:val="PargrafodaLista"/>
        <w:keepNext/>
        <w:numPr>
          <w:ilvl w:val="1"/>
          <w:numId w:val="32"/>
        </w:numPr>
        <w:spacing w:line="320" w:lineRule="exact"/>
        <w:ind w:left="0" w:firstLine="0"/>
        <w:contextualSpacing/>
        <w:jc w:val="both"/>
        <w:rPr>
          <w:rFonts w:asciiTheme="majorHAnsi" w:hAnsiTheme="majorHAnsi" w:cs="Trebuchet MS"/>
          <w:sz w:val="22"/>
          <w:szCs w:val="22"/>
          <w:u w:val="single"/>
        </w:rPr>
      </w:pPr>
      <w:r w:rsidRPr="00B90714">
        <w:rPr>
          <w:rFonts w:asciiTheme="majorHAnsi" w:hAnsiTheme="majorHAnsi" w:cs="Trebuchet MS"/>
          <w:sz w:val="22"/>
          <w:szCs w:val="22"/>
          <w:u w:val="single"/>
        </w:rPr>
        <w:t>Regime Fiduciário</w:t>
      </w:r>
      <w:r w:rsidRPr="00B90714">
        <w:rPr>
          <w:rFonts w:asciiTheme="majorHAnsi" w:hAnsiTheme="majorHAnsi" w:cs="Trebuchet MS"/>
          <w:sz w:val="22"/>
          <w:szCs w:val="22"/>
        </w:rPr>
        <w:t>: Na forma do artigo 9º da Lei</w:t>
      </w:r>
      <w:r w:rsidR="0066657D" w:rsidRPr="00B90714">
        <w:rPr>
          <w:rFonts w:asciiTheme="majorHAnsi" w:hAnsiTheme="majorHAnsi" w:cs="Trebuchet MS"/>
          <w:sz w:val="22"/>
          <w:szCs w:val="22"/>
        </w:rPr>
        <w:t xml:space="preserve"> nº </w:t>
      </w:r>
      <w:r w:rsidRPr="00B90714">
        <w:rPr>
          <w:rFonts w:asciiTheme="majorHAnsi" w:hAnsiTheme="majorHAnsi" w:cs="Trebuchet MS"/>
          <w:sz w:val="22"/>
          <w:szCs w:val="22"/>
        </w:rPr>
        <w:t>9.514/97, a Emissora institui, em caráter irrevogável e irretratável, Regime Fiduciário sobre os Créditos Imobiliários,</w:t>
      </w:r>
      <w:r w:rsidR="00AB4E7D" w:rsidRPr="00B90714">
        <w:rPr>
          <w:rFonts w:asciiTheme="majorHAnsi" w:hAnsiTheme="majorHAnsi" w:cs="Trebuchet MS"/>
          <w:sz w:val="22"/>
          <w:szCs w:val="22"/>
        </w:rPr>
        <w:t xml:space="preserve"> representados</w:t>
      </w:r>
      <w:r w:rsidRPr="00B90714">
        <w:rPr>
          <w:rFonts w:asciiTheme="majorHAnsi" w:hAnsiTheme="majorHAnsi" w:cs="Trebuchet MS"/>
          <w:sz w:val="22"/>
          <w:szCs w:val="22"/>
        </w:rPr>
        <w:t xml:space="preserve"> </w:t>
      </w:r>
      <w:r w:rsidR="00AB4E7D" w:rsidRPr="00B90714">
        <w:rPr>
          <w:rFonts w:asciiTheme="majorHAnsi" w:hAnsiTheme="majorHAnsi" w:cs="Trebuchet MS"/>
          <w:sz w:val="22"/>
          <w:szCs w:val="22"/>
        </w:rPr>
        <w:t>pel</w:t>
      </w:r>
      <w:r w:rsidR="00FF6083" w:rsidRPr="00B90714">
        <w:rPr>
          <w:rFonts w:asciiTheme="majorHAnsi" w:hAnsiTheme="majorHAnsi" w:cs="Trebuchet MS"/>
          <w:sz w:val="22"/>
          <w:szCs w:val="22"/>
        </w:rPr>
        <w:t xml:space="preserve">a </w:t>
      </w:r>
      <w:proofErr w:type="spellStart"/>
      <w:r w:rsidR="00FF6083" w:rsidRPr="00B90714">
        <w:rPr>
          <w:rFonts w:asciiTheme="majorHAnsi" w:hAnsiTheme="majorHAnsi" w:cs="Trebuchet MS"/>
          <w:sz w:val="22"/>
          <w:szCs w:val="22"/>
        </w:rPr>
        <w:t>CCI</w:t>
      </w:r>
      <w:proofErr w:type="spellEnd"/>
      <w:r w:rsidR="00FF6083" w:rsidRPr="00B90714">
        <w:rPr>
          <w:rFonts w:asciiTheme="majorHAnsi" w:hAnsiTheme="majorHAnsi" w:cs="Trebuchet MS"/>
          <w:sz w:val="22"/>
          <w:szCs w:val="22"/>
        </w:rPr>
        <w:t xml:space="preserve">, </w:t>
      </w:r>
      <w:r w:rsidRPr="00B90714">
        <w:rPr>
          <w:rFonts w:asciiTheme="majorHAnsi" w:hAnsiTheme="majorHAnsi" w:cs="Trebuchet MS"/>
          <w:sz w:val="22"/>
          <w:szCs w:val="22"/>
        </w:rPr>
        <w:t xml:space="preserve">a </w:t>
      </w:r>
      <w:r w:rsidR="00A121A3" w:rsidRPr="00B90714">
        <w:rPr>
          <w:rFonts w:asciiTheme="majorHAnsi" w:hAnsiTheme="majorHAnsi" w:cs="Trebuchet MS"/>
          <w:sz w:val="22"/>
          <w:szCs w:val="22"/>
        </w:rPr>
        <w:t xml:space="preserve">Conta </w:t>
      </w:r>
      <w:r w:rsidR="009A1041" w:rsidRPr="00B90714">
        <w:rPr>
          <w:rFonts w:asciiTheme="majorHAnsi" w:hAnsiTheme="majorHAnsi"/>
          <w:sz w:val="22"/>
          <w:szCs w:val="22"/>
        </w:rPr>
        <w:t>do Patrimônio Separado</w:t>
      </w:r>
      <w:r w:rsidR="00F3429A" w:rsidRPr="00B90714">
        <w:rPr>
          <w:rFonts w:asciiTheme="majorHAnsi" w:hAnsiTheme="majorHAnsi" w:cs="Trebuchet MS"/>
          <w:sz w:val="22"/>
          <w:szCs w:val="22"/>
        </w:rPr>
        <w:t xml:space="preserve"> e </w:t>
      </w:r>
      <w:r w:rsidR="007E0E2F">
        <w:rPr>
          <w:rFonts w:asciiTheme="majorHAnsi" w:hAnsiTheme="majorHAnsi" w:cs="Trebuchet MS"/>
          <w:sz w:val="22"/>
          <w:szCs w:val="22"/>
        </w:rPr>
        <w:t>o Fundo de Reserva</w:t>
      </w:r>
      <w:r w:rsidR="007A4E17" w:rsidRPr="00B90714">
        <w:rPr>
          <w:rFonts w:asciiTheme="majorHAnsi" w:hAnsiTheme="majorHAnsi" w:cs="Trebuchet MS"/>
          <w:sz w:val="22"/>
          <w:szCs w:val="22"/>
        </w:rPr>
        <w:t xml:space="preserve">, </w:t>
      </w:r>
      <w:r w:rsidRPr="00B90714">
        <w:rPr>
          <w:rFonts w:asciiTheme="majorHAnsi" w:hAnsiTheme="majorHAnsi" w:cs="Trebuchet MS"/>
          <w:sz w:val="22"/>
          <w:szCs w:val="22"/>
        </w:rPr>
        <w:t>constituindo referidos Créditos Imobiliários</w:t>
      </w:r>
      <w:r w:rsidR="00D564E0" w:rsidRPr="00B90714">
        <w:rPr>
          <w:rFonts w:asciiTheme="majorHAnsi" w:hAnsiTheme="majorHAnsi" w:cs="Trebuchet MS"/>
          <w:sz w:val="22"/>
          <w:szCs w:val="22"/>
        </w:rPr>
        <w:t xml:space="preserve"> </w:t>
      </w:r>
      <w:r w:rsidRPr="00B90714">
        <w:rPr>
          <w:rFonts w:asciiTheme="majorHAnsi" w:hAnsiTheme="majorHAnsi" w:cs="Trebuchet MS"/>
          <w:sz w:val="22"/>
          <w:szCs w:val="22"/>
        </w:rPr>
        <w:t>lastro para os CRI.</w:t>
      </w:r>
      <w:r w:rsidR="007A4E17" w:rsidRPr="00B90714">
        <w:rPr>
          <w:rFonts w:asciiTheme="majorHAnsi" w:hAnsiTheme="majorHAnsi" w:cs="Trebuchet MS"/>
          <w:sz w:val="22"/>
          <w:szCs w:val="22"/>
        </w:rPr>
        <w:t xml:space="preserve"> O Regime Fiduciário, mediante entrega deste Termo</w:t>
      </w:r>
      <w:r w:rsidR="00E53D99" w:rsidRPr="00B90714">
        <w:rPr>
          <w:rFonts w:asciiTheme="majorHAnsi" w:hAnsiTheme="majorHAnsi" w:cs="Trebuchet MS"/>
          <w:sz w:val="22"/>
          <w:szCs w:val="22"/>
        </w:rPr>
        <w:t xml:space="preserve"> de Securitização</w:t>
      </w:r>
      <w:r w:rsidR="007A4E17" w:rsidRPr="00B90714">
        <w:rPr>
          <w:rFonts w:asciiTheme="majorHAnsi" w:hAnsiTheme="majorHAnsi" w:cs="Trebuchet MS"/>
          <w:sz w:val="22"/>
          <w:szCs w:val="22"/>
        </w:rPr>
        <w:t xml:space="preserve"> na Instituição Custodiante, será registrado conforme previsto no artigo 23, </w:t>
      </w:r>
      <w:r w:rsidR="000D11D8" w:rsidRPr="00B90714">
        <w:rPr>
          <w:rFonts w:asciiTheme="majorHAnsi" w:hAnsiTheme="majorHAnsi" w:cs="Trebuchet MS"/>
          <w:sz w:val="22"/>
          <w:szCs w:val="22"/>
        </w:rPr>
        <w:t>parágrafo</w:t>
      </w:r>
      <w:r w:rsidR="007A4E17" w:rsidRPr="00B90714">
        <w:rPr>
          <w:rFonts w:asciiTheme="majorHAnsi" w:hAnsiTheme="majorHAnsi" w:cs="Trebuchet MS"/>
          <w:sz w:val="22"/>
          <w:szCs w:val="22"/>
        </w:rPr>
        <w:t xml:space="preserve"> único, da Lei nº</w:t>
      </w:r>
      <w:r w:rsidR="0066657D" w:rsidRPr="00B90714">
        <w:rPr>
          <w:rFonts w:asciiTheme="majorHAnsi" w:hAnsiTheme="majorHAnsi" w:cs="Trebuchet MS"/>
          <w:sz w:val="22"/>
          <w:szCs w:val="22"/>
        </w:rPr>
        <w:t> </w:t>
      </w:r>
      <w:r w:rsidR="007A4E17" w:rsidRPr="00B90714">
        <w:rPr>
          <w:rFonts w:asciiTheme="majorHAnsi" w:hAnsiTheme="majorHAnsi" w:cs="Trebuchet MS"/>
          <w:sz w:val="22"/>
          <w:szCs w:val="22"/>
        </w:rPr>
        <w:t>10.931/04.</w:t>
      </w:r>
    </w:p>
    <w:p w14:paraId="66DCFCB7" w14:textId="77777777" w:rsidR="002D5BCC" w:rsidRPr="00B90714" w:rsidRDefault="002D5BCC" w:rsidP="00B90714">
      <w:pPr>
        <w:pStyle w:val="BodyText21"/>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cs="Trebuchet MS"/>
          <w:sz w:val="22"/>
          <w:szCs w:val="22"/>
        </w:rPr>
      </w:pPr>
    </w:p>
    <w:p w14:paraId="46D7E547" w14:textId="77777777" w:rsidR="002D5BCC"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 xml:space="preserve">Conta </w:t>
      </w:r>
      <w:r w:rsidR="009A1041" w:rsidRPr="00B90714">
        <w:rPr>
          <w:rFonts w:asciiTheme="majorHAnsi" w:hAnsiTheme="majorHAnsi"/>
          <w:sz w:val="22"/>
          <w:szCs w:val="22"/>
          <w:u w:val="single"/>
        </w:rPr>
        <w:t>do Patrimônio Separado</w:t>
      </w:r>
      <w:r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A arrecadação dos</w:t>
      </w:r>
      <w:r w:rsidR="006772F3" w:rsidRPr="00B90714">
        <w:rPr>
          <w:rFonts w:asciiTheme="majorHAnsi" w:hAnsiTheme="majorHAnsi" w:cs="Trebuchet MS"/>
          <w:sz w:val="22"/>
          <w:szCs w:val="22"/>
        </w:rPr>
        <w:t xml:space="preserve"> Créditos Imobiliários </w:t>
      </w:r>
      <w:r w:rsidR="003A21BA" w:rsidRPr="00B90714">
        <w:rPr>
          <w:rFonts w:asciiTheme="majorHAnsi" w:hAnsiTheme="majorHAnsi" w:cs="Trebuchet MS"/>
          <w:sz w:val="22"/>
          <w:szCs w:val="22"/>
        </w:rPr>
        <w:t xml:space="preserve">ocorrerá </w:t>
      </w:r>
      <w:r w:rsidR="00AA2DBA" w:rsidRPr="00B90714">
        <w:rPr>
          <w:rFonts w:asciiTheme="majorHAnsi" w:hAnsiTheme="majorHAnsi" w:cs="Trebuchet MS"/>
          <w:sz w:val="22"/>
          <w:szCs w:val="22"/>
        </w:rPr>
        <w:t>diretamente na Conta do Patrimônio Separado para fins de pagamento dos CRI e permanecerão separados e segregados do patrimônio comum da Emissora, até que se complete o resgate da totalidade dos CRI</w:t>
      </w:r>
      <w:r w:rsidRPr="00B90714">
        <w:rPr>
          <w:rFonts w:asciiTheme="majorHAnsi" w:hAnsiTheme="majorHAnsi" w:cs="Trebuchet MS"/>
          <w:sz w:val="22"/>
          <w:szCs w:val="22"/>
        </w:rPr>
        <w:t>.</w:t>
      </w:r>
    </w:p>
    <w:p w14:paraId="6383A4BD" w14:textId="77777777" w:rsidR="002D5BCC" w:rsidRPr="00B90714" w:rsidRDefault="002D5BCC"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14:paraId="4C53DF98" w14:textId="77777777" w:rsidR="00F853B6"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Isenção de Ação ou Execução</w:t>
      </w:r>
      <w:r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 xml:space="preserve">Na forma do artigo 11 da Lei </w:t>
      </w:r>
      <w:r w:rsidR="0066657D" w:rsidRPr="00B90714">
        <w:rPr>
          <w:rFonts w:asciiTheme="majorHAnsi" w:hAnsiTheme="majorHAnsi" w:cs="Trebuchet MS"/>
          <w:sz w:val="22"/>
          <w:szCs w:val="22"/>
        </w:rPr>
        <w:t>nº </w:t>
      </w:r>
      <w:r w:rsidR="004A3792" w:rsidRPr="00B90714">
        <w:rPr>
          <w:rFonts w:asciiTheme="majorHAnsi" w:hAnsiTheme="majorHAnsi" w:cs="Trebuchet MS"/>
          <w:sz w:val="22"/>
          <w:szCs w:val="22"/>
        </w:rPr>
        <w:t>9.514/97, os Créditos Imobiliários,</w:t>
      </w:r>
      <w:r w:rsidR="007A4E17" w:rsidRPr="00B90714">
        <w:rPr>
          <w:rFonts w:asciiTheme="majorHAnsi" w:hAnsiTheme="majorHAnsi" w:cs="Trebuchet MS"/>
          <w:sz w:val="22"/>
          <w:szCs w:val="22"/>
        </w:rPr>
        <w:t xml:space="preserve"> </w:t>
      </w:r>
      <w:r w:rsidR="00AB4E7D" w:rsidRPr="00B90714">
        <w:rPr>
          <w:rFonts w:asciiTheme="majorHAnsi" w:hAnsiTheme="majorHAnsi" w:cs="Trebuchet MS"/>
          <w:sz w:val="22"/>
          <w:szCs w:val="22"/>
        </w:rPr>
        <w:t>representados pel</w:t>
      </w:r>
      <w:r w:rsidR="00FF6083" w:rsidRPr="00B90714">
        <w:rPr>
          <w:rFonts w:asciiTheme="majorHAnsi" w:hAnsiTheme="majorHAnsi" w:cs="Trebuchet MS"/>
          <w:sz w:val="22"/>
          <w:szCs w:val="22"/>
        </w:rPr>
        <w:t xml:space="preserve">a </w:t>
      </w:r>
      <w:proofErr w:type="spellStart"/>
      <w:r w:rsidR="00FF6083" w:rsidRPr="00B90714">
        <w:rPr>
          <w:rFonts w:asciiTheme="majorHAnsi" w:hAnsiTheme="majorHAnsi" w:cs="Trebuchet MS"/>
          <w:sz w:val="22"/>
          <w:szCs w:val="22"/>
        </w:rPr>
        <w:t>CCI</w:t>
      </w:r>
      <w:proofErr w:type="spellEnd"/>
      <w:r w:rsidR="00FF6083" w:rsidRPr="00B90714">
        <w:rPr>
          <w:rFonts w:asciiTheme="majorHAnsi" w:hAnsiTheme="majorHAnsi" w:cs="Trebuchet MS"/>
          <w:sz w:val="22"/>
          <w:szCs w:val="22"/>
        </w:rPr>
        <w:t xml:space="preserve">, </w:t>
      </w:r>
      <w:r w:rsidR="007A4E17" w:rsidRPr="00B90714">
        <w:rPr>
          <w:rFonts w:asciiTheme="majorHAnsi" w:hAnsiTheme="majorHAnsi" w:cs="Trebuchet MS"/>
          <w:sz w:val="22"/>
          <w:szCs w:val="22"/>
        </w:rPr>
        <w:t xml:space="preserve">as </w:t>
      </w:r>
      <w:r w:rsidR="003878B3">
        <w:rPr>
          <w:rFonts w:asciiTheme="majorHAnsi" w:hAnsiTheme="majorHAnsi" w:cs="Trebuchet MS"/>
          <w:sz w:val="22"/>
          <w:szCs w:val="22"/>
        </w:rPr>
        <w:t>os Recebíveis</w:t>
      </w:r>
      <w:r w:rsidR="004A3792" w:rsidRPr="00B90714">
        <w:rPr>
          <w:rFonts w:asciiTheme="majorHAnsi" w:hAnsiTheme="majorHAnsi" w:cs="Trebuchet MS"/>
          <w:sz w:val="22"/>
          <w:szCs w:val="22"/>
        </w:rPr>
        <w:t xml:space="preserve"> e os recursos </w:t>
      </w:r>
      <w:r w:rsidR="006772F3" w:rsidRPr="00B90714">
        <w:rPr>
          <w:rFonts w:asciiTheme="majorHAnsi" w:hAnsiTheme="majorHAnsi" w:cs="Trebuchet MS"/>
          <w:sz w:val="22"/>
          <w:szCs w:val="22"/>
        </w:rPr>
        <w:t xml:space="preserve">porventura </w:t>
      </w:r>
      <w:r w:rsidR="004A3792" w:rsidRPr="00B90714">
        <w:rPr>
          <w:rFonts w:asciiTheme="majorHAnsi" w:hAnsiTheme="majorHAnsi" w:cs="Trebuchet MS"/>
          <w:sz w:val="22"/>
          <w:szCs w:val="22"/>
        </w:rPr>
        <w:t xml:space="preserve">mantidos na Conta </w:t>
      </w:r>
      <w:r w:rsidR="009A1041" w:rsidRPr="00B90714">
        <w:rPr>
          <w:rFonts w:asciiTheme="majorHAnsi" w:hAnsiTheme="majorHAnsi"/>
          <w:sz w:val="22"/>
          <w:szCs w:val="22"/>
        </w:rPr>
        <w:t>do Patrimônio Separado</w:t>
      </w:r>
      <w:r w:rsidR="006A4A63"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estão isentos de qualquer ação ou execução pelos credores da Emissora, não se prestando à constituição de garantias ou à execução por quaisquer dos credores da Emissora, por mais privilegiados que sejam, e só responderão, exclusivamente, pelas obrigações inerentes aos CRI</w:t>
      </w:r>
      <w:r w:rsidR="00FE341B" w:rsidRPr="00B90714">
        <w:rPr>
          <w:rFonts w:asciiTheme="majorHAnsi" w:hAnsiTheme="majorHAnsi" w:cs="Trebuchet MS"/>
          <w:sz w:val="22"/>
          <w:szCs w:val="22"/>
        </w:rPr>
        <w:t>, ressalvando-se, no entanto, eventual entendimento pela aplicação do artigo 76 da Medida Provisória nº 2.158-35/2001</w:t>
      </w:r>
      <w:r w:rsidRPr="00B90714">
        <w:rPr>
          <w:rFonts w:asciiTheme="majorHAnsi" w:hAnsiTheme="majorHAnsi" w:cs="Trebuchet MS"/>
          <w:sz w:val="22"/>
          <w:szCs w:val="22"/>
        </w:rPr>
        <w:t>.</w:t>
      </w:r>
    </w:p>
    <w:p w14:paraId="48B5AA80" w14:textId="77777777" w:rsidR="00F853B6" w:rsidRPr="00B90714" w:rsidRDefault="00F853B6" w:rsidP="00B90714">
      <w:pPr>
        <w:widowControl w:val="0"/>
        <w:tabs>
          <w:tab w:val="left" w:pos="284"/>
        </w:tabs>
        <w:spacing w:line="320" w:lineRule="exact"/>
        <w:contextualSpacing/>
        <w:jc w:val="both"/>
        <w:rPr>
          <w:rFonts w:asciiTheme="majorHAnsi" w:hAnsiTheme="majorHAnsi" w:cs="Trebuchet MS"/>
          <w:sz w:val="22"/>
          <w:szCs w:val="22"/>
          <w:lang w:val="pt-BR"/>
        </w:rPr>
      </w:pPr>
    </w:p>
    <w:p w14:paraId="7C5AD9FF" w14:textId="371746EB" w:rsidR="002D5BCC" w:rsidRDefault="0089319B" w:rsidP="00B90714">
      <w:pPr>
        <w:pStyle w:val="PargrafodaLista"/>
        <w:numPr>
          <w:ilvl w:val="1"/>
          <w:numId w:val="32"/>
        </w:numPr>
        <w:tabs>
          <w:tab w:val="left" w:pos="284"/>
        </w:tabs>
        <w:spacing w:line="320" w:lineRule="exact"/>
        <w:ind w:left="0" w:firstLine="0"/>
        <w:contextualSpacing/>
        <w:jc w:val="both"/>
        <w:rPr>
          <w:ins w:id="402" w:author="Matheus Gomes Faria" w:date="2019-05-07T17:47:00Z"/>
          <w:rFonts w:asciiTheme="majorHAnsi" w:hAnsiTheme="majorHAnsi" w:cs="Trebuchet MS"/>
          <w:sz w:val="22"/>
          <w:szCs w:val="22"/>
        </w:rPr>
      </w:pPr>
      <w:bookmarkStart w:id="403" w:name="_Ref361060219"/>
      <w:r w:rsidRPr="00B90714">
        <w:rPr>
          <w:rFonts w:asciiTheme="majorHAnsi" w:hAnsiTheme="majorHAnsi" w:cs="Trebuchet MS"/>
          <w:sz w:val="22"/>
          <w:szCs w:val="22"/>
          <w:u w:val="single"/>
        </w:rPr>
        <w:lastRenderedPageBreak/>
        <w:t>Patrimônio</w:t>
      </w:r>
      <w:r w:rsidR="00F853B6" w:rsidRPr="00B90714">
        <w:rPr>
          <w:rFonts w:asciiTheme="majorHAnsi" w:hAnsiTheme="majorHAnsi" w:cs="Trebuchet MS"/>
          <w:sz w:val="22"/>
          <w:szCs w:val="22"/>
          <w:u w:val="single"/>
        </w:rPr>
        <w:t xml:space="preserve"> Separado</w:t>
      </w:r>
      <w:r w:rsidR="00F853B6"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Os</w:t>
      </w:r>
      <w:r w:rsidR="0031458E" w:rsidRPr="00B90714">
        <w:rPr>
          <w:rFonts w:asciiTheme="majorHAnsi" w:hAnsiTheme="majorHAnsi" w:cs="Trebuchet MS"/>
          <w:sz w:val="22"/>
          <w:szCs w:val="22"/>
        </w:rPr>
        <w:t xml:space="preserve"> Créditos Imobiliários</w:t>
      </w:r>
      <w:r w:rsidR="0066657D" w:rsidRPr="00B90714">
        <w:rPr>
          <w:rFonts w:asciiTheme="majorHAnsi" w:hAnsiTheme="majorHAnsi" w:cs="Trebuchet MS"/>
          <w:sz w:val="22"/>
          <w:szCs w:val="22"/>
        </w:rPr>
        <w:t xml:space="preserve">, </w:t>
      </w:r>
      <w:r w:rsidR="00AB4E7D" w:rsidRPr="00B90714">
        <w:rPr>
          <w:rFonts w:asciiTheme="majorHAnsi" w:hAnsiTheme="majorHAnsi" w:cs="Trebuchet MS"/>
          <w:sz w:val="22"/>
          <w:szCs w:val="22"/>
        </w:rPr>
        <w:t>representados pel</w:t>
      </w:r>
      <w:r w:rsidR="00FF6083" w:rsidRPr="00B90714">
        <w:rPr>
          <w:rFonts w:asciiTheme="majorHAnsi" w:hAnsiTheme="majorHAnsi" w:cs="Trebuchet MS"/>
          <w:sz w:val="22"/>
          <w:szCs w:val="22"/>
        </w:rPr>
        <w:t xml:space="preserve">a </w:t>
      </w:r>
      <w:proofErr w:type="spellStart"/>
      <w:r w:rsidR="00FF6083" w:rsidRPr="00B90714">
        <w:rPr>
          <w:rFonts w:asciiTheme="majorHAnsi" w:hAnsiTheme="majorHAnsi" w:cs="Trebuchet MS"/>
          <w:sz w:val="22"/>
          <w:szCs w:val="22"/>
        </w:rPr>
        <w:t>CCI</w:t>
      </w:r>
      <w:proofErr w:type="spellEnd"/>
      <w:r w:rsidR="00FF6083"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 xml:space="preserve">e os recursos mantidos na </w:t>
      </w:r>
      <w:r w:rsidR="00A121A3" w:rsidRPr="00B90714">
        <w:rPr>
          <w:rFonts w:asciiTheme="majorHAnsi" w:hAnsiTheme="majorHAnsi" w:cs="Trebuchet MS"/>
          <w:sz w:val="22"/>
          <w:szCs w:val="22"/>
        </w:rPr>
        <w:t xml:space="preserve">Conta </w:t>
      </w:r>
      <w:r w:rsidR="009A1041" w:rsidRPr="00B90714">
        <w:rPr>
          <w:rFonts w:asciiTheme="majorHAnsi" w:hAnsiTheme="majorHAnsi"/>
          <w:sz w:val="22"/>
          <w:szCs w:val="22"/>
        </w:rPr>
        <w:t>do Patrimônio Separado</w:t>
      </w:r>
      <w:r w:rsidR="007E0E2F">
        <w:rPr>
          <w:rFonts w:asciiTheme="majorHAnsi" w:hAnsiTheme="majorHAnsi" w:cs="Trebuchet MS"/>
          <w:sz w:val="22"/>
          <w:szCs w:val="22"/>
        </w:rPr>
        <w:t xml:space="preserve"> e o Fundo de Reserva </w:t>
      </w:r>
      <w:r w:rsidR="004A3792" w:rsidRPr="00B90714">
        <w:rPr>
          <w:rFonts w:asciiTheme="majorHAnsi" w:hAnsiTheme="majorHAnsi" w:cs="Trebuchet MS"/>
          <w:sz w:val="22"/>
          <w:szCs w:val="22"/>
        </w:rPr>
        <w:t xml:space="preserve">permanecerão separados e segregados do patrimônio comum da Emissora até </w:t>
      </w:r>
      <w:r w:rsidR="007A4E17" w:rsidRPr="00B90714">
        <w:rPr>
          <w:rFonts w:asciiTheme="majorHAnsi" w:hAnsiTheme="majorHAnsi" w:cs="Trebuchet MS"/>
          <w:sz w:val="22"/>
          <w:szCs w:val="22"/>
        </w:rPr>
        <w:t>o vencimento e pagamento integral dos CRI</w:t>
      </w:r>
      <w:ins w:id="404" w:author="Matheus Gomes Faria" w:date="2019-05-07T17:46:00Z">
        <w:r w:rsidR="002262BB">
          <w:rPr>
            <w:rFonts w:asciiTheme="majorHAnsi" w:hAnsiTheme="majorHAnsi" w:cs="Trebuchet MS"/>
            <w:sz w:val="22"/>
            <w:szCs w:val="22"/>
          </w:rPr>
          <w:t>,</w:t>
        </w:r>
        <w:r w:rsidR="002262BB" w:rsidRPr="002262BB">
          <w:t xml:space="preserve"> </w:t>
        </w:r>
        <w:r w:rsidR="002262BB">
          <w:t xml:space="preserve"> </w:t>
        </w:r>
        <w:r w:rsidR="002262BB" w:rsidRPr="002262BB">
          <w:rPr>
            <w:rFonts w:asciiTheme="majorHAnsi" w:hAnsiTheme="majorHAnsi" w:cs="Trebuchet MS"/>
            <w:sz w:val="22"/>
            <w:szCs w:val="22"/>
          </w:rPr>
          <w:t>destinando-se especificamente ao pagamento dos CRI e das demais obrigações relativas ao Regime Fiduciário, nos termos do artigo 11 da Lei nº 9.514/97</w:t>
        </w:r>
      </w:ins>
      <w:r w:rsidR="00F853B6" w:rsidRPr="00B90714">
        <w:rPr>
          <w:rFonts w:asciiTheme="majorHAnsi" w:hAnsiTheme="majorHAnsi" w:cs="Trebuchet MS"/>
          <w:sz w:val="22"/>
          <w:szCs w:val="22"/>
        </w:rPr>
        <w:t>.</w:t>
      </w:r>
      <w:bookmarkEnd w:id="403"/>
    </w:p>
    <w:p w14:paraId="4897A5B1" w14:textId="77777777" w:rsidR="002262BB" w:rsidRPr="002262BB" w:rsidRDefault="002262BB" w:rsidP="002262BB">
      <w:pPr>
        <w:pStyle w:val="PargrafodaLista"/>
        <w:rPr>
          <w:ins w:id="405" w:author="Matheus Gomes Faria" w:date="2019-05-07T17:47:00Z"/>
          <w:rFonts w:asciiTheme="majorHAnsi" w:hAnsiTheme="majorHAnsi" w:cs="Trebuchet MS"/>
          <w:sz w:val="22"/>
          <w:szCs w:val="22"/>
          <w:rPrChange w:id="406" w:author="Matheus Gomes Faria" w:date="2019-05-07T17:47:00Z">
            <w:rPr>
              <w:ins w:id="407" w:author="Matheus Gomes Faria" w:date="2019-05-07T17:47:00Z"/>
            </w:rPr>
          </w:rPrChange>
        </w:rPr>
        <w:pPrChange w:id="408" w:author="Matheus Gomes Faria" w:date="2019-05-07T17:47:00Z">
          <w:pPr>
            <w:pStyle w:val="PargrafodaLista"/>
            <w:numPr>
              <w:ilvl w:val="1"/>
              <w:numId w:val="32"/>
            </w:numPr>
            <w:tabs>
              <w:tab w:val="left" w:pos="284"/>
            </w:tabs>
            <w:spacing w:line="320" w:lineRule="exact"/>
            <w:ind w:left="0" w:hanging="360"/>
            <w:contextualSpacing/>
            <w:jc w:val="both"/>
          </w:pPr>
        </w:pPrChange>
      </w:pPr>
    </w:p>
    <w:p w14:paraId="13088309" w14:textId="55DAFF16" w:rsidR="002262BB" w:rsidRDefault="002262BB" w:rsidP="002262BB">
      <w:pPr>
        <w:pStyle w:val="PargrafodaLista"/>
        <w:numPr>
          <w:ilvl w:val="2"/>
          <w:numId w:val="32"/>
        </w:numPr>
        <w:tabs>
          <w:tab w:val="left" w:pos="284"/>
        </w:tabs>
        <w:spacing w:line="320" w:lineRule="exact"/>
        <w:contextualSpacing/>
        <w:jc w:val="both"/>
        <w:rPr>
          <w:ins w:id="409" w:author="Matheus Gomes Faria" w:date="2019-05-07T17:48:00Z"/>
          <w:rFonts w:asciiTheme="majorHAnsi" w:hAnsiTheme="majorHAnsi" w:cs="Trebuchet MS"/>
          <w:sz w:val="22"/>
          <w:szCs w:val="22"/>
        </w:rPr>
      </w:pPr>
      <w:ins w:id="410" w:author="Matheus Gomes Faria" w:date="2019-05-07T17:47:00Z">
        <w:r w:rsidRPr="002262BB">
          <w:rPr>
            <w:rFonts w:asciiTheme="majorHAnsi" w:hAnsiTheme="majorHAnsi" w:cs="Trebuchet MS"/>
            <w:sz w:val="22"/>
            <w:szCs w:val="22"/>
          </w:rPr>
          <w:t xml:space="preserve">O Patrimônio Separado será composto pelas Debêntures, pela </w:t>
        </w:r>
        <w:proofErr w:type="spellStart"/>
        <w:r w:rsidRPr="002262BB">
          <w:rPr>
            <w:rFonts w:asciiTheme="majorHAnsi" w:hAnsiTheme="majorHAnsi" w:cs="Trebuchet MS"/>
            <w:sz w:val="22"/>
            <w:szCs w:val="22"/>
          </w:rPr>
          <w:t>CCI</w:t>
        </w:r>
        <w:proofErr w:type="spellEnd"/>
        <w:r w:rsidRPr="002262BB">
          <w:rPr>
            <w:rFonts w:asciiTheme="majorHAnsi" w:hAnsiTheme="majorHAnsi" w:cs="Trebuchet MS"/>
            <w:sz w:val="22"/>
            <w:szCs w:val="22"/>
          </w:rPr>
          <w:t xml:space="preserve">, </w:t>
        </w:r>
        <w:r>
          <w:rPr>
            <w:rFonts w:asciiTheme="majorHAnsi" w:hAnsiTheme="majorHAnsi" w:cs="Trebuchet MS"/>
            <w:sz w:val="22"/>
            <w:szCs w:val="22"/>
          </w:rPr>
          <w:t xml:space="preserve">e </w:t>
        </w:r>
        <w:r w:rsidRPr="002262BB">
          <w:rPr>
            <w:rFonts w:asciiTheme="majorHAnsi" w:hAnsiTheme="majorHAnsi" w:cs="Trebuchet MS"/>
            <w:sz w:val="22"/>
            <w:szCs w:val="22"/>
          </w:rPr>
          <w:t>pelos Créditos Imobiliários, e destinar-se-á especificamente ao pagamento dos CRI e das demais obrigações relativas ao Regime Fiduciário, nos termos do artigo 11 da Lei nº 9.514/97</w:t>
        </w:r>
        <w:r>
          <w:rPr>
            <w:rFonts w:asciiTheme="majorHAnsi" w:hAnsiTheme="majorHAnsi" w:cs="Trebuchet MS"/>
            <w:sz w:val="22"/>
            <w:szCs w:val="22"/>
          </w:rPr>
          <w:t>.</w:t>
        </w:r>
      </w:ins>
    </w:p>
    <w:p w14:paraId="4D78D0D9" w14:textId="77777777" w:rsidR="002262BB" w:rsidRDefault="002262BB" w:rsidP="002262BB">
      <w:pPr>
        <w:pStyle w:val="PargrafodaLista"/>
        <w:tabs>
          <w:tab w:val="left" w:pos="284"/>
        </w:tabs>
        <w:spacing w:line="320" w:lineRule="exact"/>
        <w:ind w:left="720"/>
        <w:contextualSpacing/>
        <w:jc w:val="both"/>
        <w:rPr>
          <w:ins w:id="411" w:author="Matheus Gomes Faria" w:date="2019-05-07T17:47:00Z"/>
          <w:rFonts w:asciiTheme="majorHAnsi" w:hAnsiTheme="majorHAnsi" w:cs="Trebuchet MS"/>
          <w:sz w:val="22"/>
          <w:szCs w:val="22"/>
        </w:rPr>
        <w:pPrChange w:id="412" w:author="Matheus Gomes Faria" w:date="2019-05-07T17:48:00Z">
          <w:pPr>
            <w:pStyle w:val="PargrafodaLista"/>
            <w:numPr>
              <w:ilvl w:val="2"/>
              <w:numId w:val="32"/>
            </w:numPr>
            <w:tabs>
              <w:tab w:val="left" w:pos="284"/>
            </w:tabs>
            <w:spacing w:line="320" w:lineRule="exact"/>
            <w:ind w:left="720" w:hanging="720"/>
            <w:contextualSpacing/>
            <w:jc w:val="both"/>
          </w:pPr>
        </w:pPrChange>
      </w:pPr>
    </w:p>
    <w:p w14:paraId="2B8097B6" w14:textId="123351EF" w:rsidR="002262BB" w:rsidRPr="00B90714" w:rsidRDefault="002262BB" w:rsidP="002262BB">
      <w:pPr>
        <w:pStyle w:val="PargrafodaLista"/>
        <w:numPr>
          <w:ilvl w:val="2"/>
          <w:numId w:val="32"/>
        </w:numPr>
        <w:tabs>
          <w:tab w:val="left" w:pos="284"/>
        </w:tabs>
        <w:spacing w:line="320" w:lineRule="exact"/>
        <w:contextualSpacing/>
        <w:jc w:val="both"/>
        <w:rPr>
          <w:rFonts w:asciiTheme="majorHAnsi" w:hAnsiTheme="majorHAnsi" w:cs="Trebuchet MS"/>
          <w:sz w:val="22"/>
          <w:szCs w:val="22"/>
        </w:rPr>
        <w:pPrChange w:id="413" w:author="Matheus Gomes Faria" w:date="2019-05-07T17:47:00Z">
          <w:pPr>
            <w:pStyle w:val="PargrafodaLista"/>
            <w:numPr>
              <w:ilvl w:val="1"/>
              <w:numId w:val="32"/>
            </w:numPr>
            <w:tabs>
              <w:tab w:val="left" w:pos="284"/>
            </w:tabs>
            <w:spacing w:line="320" w:lineRule="exact"/>
            <w:ind w:left="0"/>
            <w:contextualSpacing/>
            <w:jc w:val="both"/>
          </w:pPr>
        </w:pPrChange>
      </w:pPr>
      <w:ins w:id="414" w:author="Matheus Gomes Faria" w:date="2019-05-07T17:47:00Z">
        <w:r w:rsidRPr="002262BB">
          <w:rPr>
            <w:rFonts w:asciiTheme="majorHAnsi" w:hAnsiTheme="majorHAnsi" w:cs="Trebuchet MS"/>
            <w:sz w:val="22"/>
            <w:szCs w:val="22"/>
          </w:rPr>
          <w:t>Os Créditos Imobiliários objeto do Regime Fiduciário responderão apenas pelas obrigações inerentes aos CRI e pelo pagamento das despesas de administração do Patrimônio Separado e respectivos custos tributários, conforme previsto neste Termo, estando imunes a qualquer ação ou execução de outros credores da Emissora que não seus beneficiários, ou seja, os Titulares de CRI.</w:t>
        </w:r>
      </w:ins>
    </w:p>
    <w:p w14:paraId="446A0240" w14:textId="77777777" w:rsidR="002D5BCC" w:rsidRPr="00B90714" w:rsidRDefault="002D5BCC"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14:paraId="31E51968" w14:textId="12104A72" w:rsidR="002D5BCC"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Administração do Patrimônio Separado</w:t>
      </w:r>
      <w:r w:rsidRPr="00B90714">
        <w:rPr>
          <w:rFonts w:asciiTheme="majorHAnsi" w:hAnsiTheme="majorHAnsi" w:cs="Trebuchet MS"/>
          <w:sz w:val="22"/>
          <w:szCs w:val="22"/>
        </w:rPr>
        <w:t>: A Emissora administrará</w:t>
      </w:r>
      <w:r w:rsidR="00DB734C" w:rsidRPr="00B90714">
        <w:rPr>
          <w:rFonts w:asciiTheme="majorHAnsi" w:hAnsiTheme="majorHAnsi" w:cs="Trebuchet MS"/>
          <w:sz w:val="22"/>
          <w:szCs w:val="22"/>
        </w:rPr>
        <w:t>, por si ou por seus prepostos,</w:t>
      </w:r>
      <w:r w:rsidRPr="00B90714">
        <w:rPr>
          <w:rFonts w:asciiTheme="majorHAnsi" w:hAnsiTheme="majorHAnsi" w:cs="Trebuchet MS"/>
          <w:sz w:val="22"/>
          <w:szCs w:val="22"/>
        </w:rPr>
        <w:t xml:space="preserve"> ordinariamente o Patrimônio Separado, promovendo as diligências necessárias à manutenção de sua regularidade, notadamente a dos fluxos de recebimento dos Créditos Imobiliários</w:t>
      </w:r>
      <w:r w:rsidR="00D564E0" w:rsidRPr="00B90714">
        <w:rPr>
          <w:rFonts w:asciiTheme="majorHAnsi" w:hAnsiTheme="majorHAnsi" w:cs="Trebuchet MS"/>
          <w:sz w:val="22"/>
          <w:szCs w:val="22"/>
        </w:rPr>
        <w:t xml:space="preserve"> </w:t>
      </w:r>
      <w:r w:rsidRPr="00B90714">
        <w:rPr>
          <w:rFonts w:asciiTheme="majorHAnsi" w:hAnsiTheme="majorHAnsi" w:cs="Trebuchet MS"/>
          <w:sz w:val="22"/>
          <w:szCs w:val="22"/>
        </w:rPr>
        <w:t>e de pagamento da amortização do principal, juros e demais encargos acessórios dos CRI</w:t>
      </w:r>
      <w:ins w:id="415" w:author="Matheus Gomes Faria" w:date="2019-05-07T17:45:00Z">
        <w:r w:rsidR="002262BB">
          <w:rPr>
            <w:rFonts w:asciiTheme="majorHAnsi" w:hAnsiTheme="majorHAnsi" w:cs="Trebuchet MS"/>
            <w:sz w:val="22"/>
            <w:szCs w:val="22"/>
          </w:rPr>
          <w:t xml:space="preserve">, </w:t>
        </w:r>
        <w:r w:rsidR="002262BB" w:rsidRPr="002262BB">
          <w:rPr>
            <w:rFonts w:asciiTheme="majorHAnsi" w:hAnsiTheme="majorHAnsi" w:cs="Trebuchet MS"/>
            <w:sz w:val="22"/>
            <w:szCs w:val="22"/>
          </w:rPr>
          <w:t>bem como mantendo registro contábil independentemente do restante de seu patrimônio e elaborando e publicando as respectivas demonstrações financeiras, em conformidade com o artigo 12 da Lei nº 9.514/97</w:t>
        </w:r>
      </w:ins>
      <w:r w:rsidRPr="00B90714">
        <w:rPr>
          <w:rFonts w:asciiTheme="majorHAnsi" w:hAnsiTheme="majorHAnsi" w:cs="Trebuchet MS"/>
          <w:sz w:val="22"/>
          <w:szCs w:val="22"/>
        </w:rPr>
        <w:t>.</w:t>
      </w:r>
    </w:p>
    <w:p w14:paraId="3D0C818C" w14:textId="77777777" w:rsidR="00DB734C" w:rsidRPr="00B90714" w:rsidRDefault="00DB734C" w:rsidP="00B90714">
      <w:pPr>
        <w:pStyle w:val="PargrafodaLista"/>
        <w:spacing w:line="320" w:lineRule="exact"/>
        <w:ind w:left="0"/>
        <w:contextualSpacing/>
        <w:rPr>
          <w:rFonts w:asciiTheme="majorHAnsi" w:hAnsiTheme="majorHAnsi" w:cs="Trebuchet MS"/>
          <w:sz w:val="22"/>
          <w:szCs w:val="22"/>
        </w:rPr>
      </w:pPr>
    </w:p>
    <w:p w14:paraId="23D2BEBD" w14:textId="77777777" w:rsidR="00DB734C" w:rsidRPr="00B90714" w:rsidRDefault="006A4A63"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Declarações da Emissora</w:t>
      </w:r>
      <w:r w:rsidRPr="00B90714">
        <w:rPr>
          <w:rFonts w:asciiTheme="majorHAnsi" w:hAnsiTheme="majorHAnsi" w:cs="Trebuchet MS"/>
          <w:sz w:val="22"/>
          <w:szCs w:val="22"/>
        </w:rPr>
        <w:t xml:space="preserve">: </w:t>
      </w:r>
      <w:r w:rsidR="00DB734C" w:rsidRPr="00B90714">
        <w:rPr>
          <w:rFonts w:asciiTheme="majorHAnsi" w:hAnsiTheme="majorHAnsi" w:cs="Trebuchet MS"/>
          <w:sz w:val="22"/>
          <w:szCs w:val="22"/>
        </w:rPr>
        <w:t xml:space="preserve">Para fins do disposto nos itens 9 e 12 do </w:t>
      </w:r>
      <w:r w:rsidR="00184A04" w:rsidRPr="00B90714">
        <w:rPr>
          <w:rFonts w:asciiTheme="majorHAnsi" w:hAnsiTheme="majorHAnsi" w:cs="Trebuchet MS"/>
          <w:sz w:val="22"/>
          <w:szCs w:val="22"/>
        </w:rPr>
        <w:t>A</w:t>
      </w:r>
      <w:r w:rsidR="00DB734C" w:rsidRPr="00B90714">
        <w:rPr>
          <w:rFonts w:asciiTheme="majorHAnsi" w:hAnsiTheme="majorHAnsi" w:cs="Trebuchet MS"/>
          <w:sz w:val="22"/>
          <w:szCs w:val="22"/>
        </w:rPr>
        <w:t xml:space="preserve">nexo </w:t>
      </w:r>
      <w:proofErr w:type="spellStart"/>
      <w:r w:rsidR="00DB734C" w:rsidRPr="00B90714">
        <w:rPr>
          <w:rFonts w:asciiTheme="majorHAnsi" w:hAnsiTheme="majorHAnsi" w:cs="Trebuchet MS"/>
          <w:sz w:val="22"/>
          <w:szCs w:val="22"/>
        </w:rPr>
        <w:t>III</w:t>
      </w:r>
      <w:proofErr w:type="spellEnd"/>
      <w:r w:rsidR="00DB734C" w:rsidRPr="00B90714">
        <w:rPr>
          <w:rFonts w:asciiTheme="majorHAnsi" w:hAnsiTheme="majorHAnsi" w:cs="Trebuchet MS"/>
          <w:sz w:val="22"/>
          <w:szCs w:val="22"/>
        </w:rPr>
        <w:t xml:space="preserve"> à Instrução CVM nº</w:t>
      </w:r>
      <w:r w:rsidR="0066657D" w:rsidRPr="00B90714">
        <w:rPr>
          <w:rFonts w:asciiTheme="majorHAnsi" w:hAnsiTheme="majorHAnsi" w:cs="Trebuchet MS"/>
          <w:sz w:val="22"/>
          <w:szCs w:val="22"/>
        </w:rPr>
        <w:t> </w:t>
      </w:r>
      <w:r w:rsidR="00DB734C" w:rsidRPr="00B90714">
        <w:rPr>
          <w:rFonts w:asciiTheme="majorHAnsi" w:hAnsiTheme="majorHAnsi" w:cs="Trebuchet MS"/>
          <w:sz w:val="22"/>
          <w:szCs w:val="22"/>
        </w:rPr>
        <w:t>414, a Emissora declara que:</w:t>
      </w:r>
    </w:p>
    <w:p w14:paraId="66EC1B32" w14:textId="77777777" w:rsidR="0040007A" w:rsidRPr="00B90714" w:rsidRDefault="0040007A" w:rsidP="00B90714">
      <w:pPr>
        <w:pStyle w:val="PargrafodaLista"/>
        <w:tabs>
          <w:tab w:val="left" w:pos="284"/>
        </w:tabs>
        <w:spacing w:line="320" w:lineRule="exact"/>
        <w:ind w:left="720"/>
        <w:contextualSpacing/>
        <w:jc w:val="both"/>
        <w:rPr>
          <w:rFonts w:asciiTheme="majorHAnsi" w:hAnsiTheme="majorHAnsi" w:cs="Trebuchet MS"/>
          <w:sz w:val="22"/>
          <w:szCs w:val="22"/>
        </w:rPr>
      </w:pPr>
    </w:p>
    <w:p w14:paraId="0ADC3265" w14:textId="2180C8FE" w:rsidR="00DB734C" w:rsidRPr="00B90714" w:rsidRDefault="002262BB" w:rsidP="00B90714">
      <w:pPr>
        <w:pStyle w:val="PargrafodaLista"/>
        <w:numPr>
          <w:ilvl w:val="0"/>
          <w:numId w:val="33"/>
        </w:numPr>
        <w:tabs>
          <w:tab w:val="left" w:pos="284"/>
        </w:tabs>
        <w:spacing w:line="320" w:lineRule="exact"/>
        <w:ind w:left="709" w:firstLine="0"/>
        <w:contextualSpacing/>
        <w:jc w:val="both"/>
        <w:rPr>
          <w:rFonts w:asciiTheme="majorHAnsi" w:hAnsiTheme="majorHAnsi" w:cs="Trebuchet MS"/>
          <w:sz w:val="22"/>
          <w:szCs w:val="22"/>
        </w:rPr>
      </w:pPr>
      <w:ins w:id="416" w:author="Matheus Gomes Faria" w:date="2019-05-07T17:49:00Z">
        <w:r w:rsidRPr="002262BB">
          <w:rPr>
            <w:rFonts w:asciiTheme="majorHAnsi" w:hAnsiTheme="majorHAnsi" w:cs="Trebuchet MS"/>
            <w:sz w:val="22"/>
            <w:szCs w:val="22"/>
          </w:rPr>
          <w:t xml:space="preserve">a custódia da Escritura de Emissão de </w:t>
        </w:r>
        <w:proofErr w:type="spellStart"/>
        <w:r w:rsidRPr="002262BB">
          <w:rPr>
            <w:rFonts w:asciiTheme="majorHAnsi" w:hAnsiTheme="majorHAnsi" w:cs="Trebuchet MS"/>
            <w:sz w:val="22"/>
            <w:szCs w:val="22"/>
          </w:rPr>
          <w:t>CCI</w:t>
        </w:r>
        <w:proofErr w:type="spellEnd"/>
        <w:r w:rsidRPr="002262BB">
          <w:rPr>
            <w:rFonts w:asciiTheme="majorHAnsi" w:hAnsiTheme="majorHAnsi" w:cs="Trebuchet MS"/>
            <w:sz w:val="22"/>
            <w:szCs w:val="22"/>
          </w:rPr>
          <w:t xml:space="preserve"> será realizada pela Instituição Custodiante, cabendo à Emissora a guarda e conservação de uma via da Escritura de Emissão das Debêntures que deu origem aos Créditos Imobiliários, bem como o envio de uma cópia digitalizada da Escritura de Emissão das Debêntures à Instituição Custodiante previamente ao registro da </w:t>
        </w:r>
        <w:proofErr w:type="spellStart"/>
        <w:r w:rsidRPr="002262BB">
          <w:rPr>
            <w:rFonts w:asciiTheme="majorHAnsi" w:hAnsiTheme="majorHAnsi" w:cs="Trebuchet MS"/>
            <w:sz w:val="22"/>
            <w:szCs w:val="22"/>
          </w:rPr>
          <w:t>CCI</w:t>
        </w:r>
      </w:ins>
      <w:proofErr w:type="spellEnd"/>
      <w:del w:id="417" w:author="Matheus Gomes Faria" w:date="2019-05-07T17:49:00Z">
        <w:r w:rsidR="000D613D" w:rsidRPr="00B90714" w:rsidDel="002262BB">
          <w:rPr>
            <w:rFonts w:asciiTheme="majorHAnsi" w:hAnsiTheme="majorHAnsi" w:cs="Trebuchet MS"/>
            <w:sz w:val="22"/>
            <w:szCs w:val="22"/>
          </w:rPr>
          <w:delText xml:space="preserve">com relação à CCI, </w:delText>
        </w:r>
        <w:r w:rsidR="00DB734C" w:rsidRPr="00B90714" w:rsidDel="002262BB">
          <w:rPr>
            <w:rFonts w:asciiTheme="majorHAnsi" w:hAnsiTheme="majorHAnsi" w:cs="Trebuchet MS"/>
            <w:sz w:val="22"/>
            <w:szCs w:val="22"/>
          </w:rPr>
          <w:delText>a custódia da Escritura de Emissão de CCI será realizada pela Instituição Custodiante</w:delText>
        </w:r>
      </w:del>
      <w:r w:rsidR="0040007A" w:rsidRPr="00B90714">
        <w:rPr>
          <w:rFonts w:asciiTheme="majorHAnsi" w:hAnsiTheme="majorHAnsi" w:cs="Trebuchet MS"/>
          <w:sz w:val="22"/>
          <w:szCs w:val="22"/>
        </w:rPr>
        <w:t>;</w:t>
      </w:r>
      <w:r w:rsidR="0066657D" w:rsidRPr="00B90714">
        <w:rPr>
          <w:rFonts w:asciiTheme="majorHAnsi" w:hAnsiTheme="majorHAnsi" w:cs="Trebuchet MS"/>
          <w:sz w:val="22"/>
          <w:szCs w:val="22"/>
        </w:rPr>
        <w:t xml:space="preserve"> e</w:t>
      </w:r>
    </w:p>
    <w:p w14:paraId="3C860F61" w14:textId="77777777" w:rsidR="0066657D" w:rsidRPr="00B90714" w:rsidRDefault="0066657D" w:rsidP="00B90714">
      <w:pPr>
        <w:pStyle w:val="PargrafodaLista"/>
        <w:tabs>
          <w:tab w:val="left" w:pos="284"/>
        </w:tabs>
        <w:spacing w:line="320" w:lineRule="exact"/>
        <w:ind w:left="709"/>
        <w:contextualSpacing/>
        <w:jc w:val="both"/>
        <w:rPr>
          <w:rFonts w:asciiTheme="majorHAnsi" w:hAnsiTheme="majorHAnsi" w:cs="Trebuchet MS"/>
          <w:sz w:val="22"/>
          <w:szCs w:val="22"/>
        </w:rPr>
      </w:pPr>
    </w:p>
    <w:p w14:paraId="7E08C909" w14:textId="77777777" w:rsidR="00C61499" w:rsidRDefault="00DB734C" w:rsidP="00C05B04">
      <w:pPr>
        <w:pStyle w:val="PargrafodaLista"/>
        <w:numPr>
          <w:ilvl w:val="0"/>
          <w:numId w:val="33"/>
        </w:numPr>
        <w:tabs>
          <w:tab w:val="left" w:pos="284"/>
        </w:tabs>
        <w:spacing w:line="320" w:lineRule="exact"/>
        <w:ind w:left="709" w:firstLine="0"/>
        <w:contextualSpacing/>
        <w:jc w:val="both"/>
        <w:rPr>
          <w:rFonts w:asciiTheme="majorHAnsi" w:hAnsiTheme="majorHAnsi" w:cs="Trebuchet MS"/>
          <w:sz w:val="22"/>
          <w:szCs w:val="22"/>
        </w:rPr>
      </w:pPr>
      <w:r w:rsidRPr="00C05B04">
        <w:rPr>
          <w:rFonts w:asciiTheme="majorHAnsi" w:hAnsiTheme="majorHAnsi" w:cs="Trebuchet MS"/>
          <w:sz w:val="22"/>
          <w:szCs w:val="22"/>
        </w:rPr>
        <w:t>a arrecadação, o controle e a cobrança dos Créditos Imobiliários são atividades da Emissora, da seguinte forma:</w:t>
      </w:r>
      <w:r w:rsidR="0066657D" w:rsidRPr="00C05B04">
        <w:rPr>
          <w:rFonts w:asciiTheme="majorHAnsi" w:hAnsiTheme="majorHAnsi" w:cs="Trebuchet MS"/>
          <w:sz w:val="22"/>
          <w:szCs w:val="22"/>
        </w:rPr>
        <w:t xml:space="preserve"> à Emissora caberá: </w:t>
      </w:r>
      <w:r w:rsidR="0066657D" w:rsidRPr="00C05B04">
        <w:rPr>
          <w:rFonts w:asciiTheme="majorHAnsi" w:hAnsiTheme="majorHAnsi" w:cs="Trebuchet MS"/>
          <w:b/>
          <w:sz w:val="22"/>
          <w:szCs w:val="22"/>
        </w:rPr>
        <w:t xml:space="preserve">(i) </w:t>
      </w:r>
      <w:r w:rsidR="0066657D" w:rsidRPr="00C05B04">
        <w:rPr>
          <w:rFonts w:asciiTheme="majorHAnsi" w:hAnsiTheme="majorHAnsi" w:cs="Trebuchet MS"/>
          <w:sz w:val="22"/>
          <w:szCs w:val="22"/>
        </w:rPr>
        <w:t xml:space="preserve">o controle da evolução dos Créditos Imobiliários; </w:t>
      </w:r>
      <w:r w:rsidR="0066657D" w:rsidRPr="00C05B04">
        <w:rPr>
          <w:rFonts w:asciiTheme="majorHAnsi" w:hAnsiTheme="majorHAnsi" w:cs="Trebuchet MS"/>
          <w:b/>
          <w:sz w:val="22"/>
          <w:szCs w:val="22"/>
        </w:rPr>
        <w:t>(</w:t>
      </w:r>
      <w:proofErr w:type="spellStart"/>
      <w:r w:rsidR="0066657D" w:rsidRPr="00C05B04">
        <w:rPr>
          <w:rFonts w:asciiTheme="majorHAnsi" w:hAnsiTheme="majorHAnsi" w:cs="Trebuchet MS"/>
          <w:b/>
          <w:sz w:val="22"/>
          <w:szCs w:val="22"/>
        </w:rPr>
        <w:t>ii</w:t>
      </w:r>
      <w:proofErr w:type="spellEnd"/>
      <w:r w:rsidR="0066657D" w:rsidRPr="00C05B04">
        <w:rPr>
          <w:rFonts w:asciiTheme="majorHAnsi" w:hAnsiTheme="majorHAnsi" w:cs="Trebuchet MS"/>
          <w:b/>
          <w:sz w:val="22"/>
          <w:szCs w:val="22"/>
        </w:rPr>
        <w:t xml:space="preserve">) </w:t>
      </w:r>
      <w:r w:rsidR="0066657D" w:rsidRPr="00C05B04">
        <w:rPr>
          <w:rFonts w:asciiTheme="majorHAnsi" w:hAnsiTheme="majorHAnsi" w:cs="Trebuchet MS"/>
          <w:sz w:val="22"/>
          <w:szCs w:val="22"/>
        </w:rPr>
        <w:t xml:space="preserve">o controle e a guarda dos recursos que transitarão pela Conta </w:t>
      </w:r>
      <w:r w:rsidR="009A1041" w:rsidRPr="00C05B04">
        <w:rPr>
          <w:rFonts w:asciiTheme="majorHAnsi" w:hAnsiTheme="majorHAnsi"/>
          <w:sz w:val="22"/>
          <w:szCs w:val="22"/>
        </w:rPr>
        <w:t>do Patrimônio Separado</w:t>
      </w:r>
      <w:r w:rsidR="0066657D" w:rsidRPr="00C05B04">
        <w:rPr>
          <w:rFonts w:asciiTheme="majorHAnsi" w:hAnsiTheme="majorHAnsi" w:cs="Trebuchet MS"/>
          <w:sz w:val="22"/>
          <w:szCs w:val="22"/>
        </w:rPr>
        <w:t xml:space="preserve">; e </w:t>
      </w:r>
      <w:r w:rsidR="0066657D" w:rsidRPr="00C05B04">
        <w:rPr>
          <w:rFonts w:asciiTheme="majorHAnsi" w:hAnsiTheme="majorHAnsi" w:cs="Trebuchet MS"/>
          <w:b/>
          <w:sz w:val="22"/>
          <w:szCs w:val="22"/>
        </w:rPr>
        <w:t>(</w:t>
      </w:r>
      <w:proofErr w:type="spellStart"/>
      <w:r w:rsidR="0066657D" w:rsidRPr="00C05B04">
        <w:rPr>
          <w:rFonts w:asciiTheme="majorHAnsi" w:hAnsiTheme="majorHAnsi" w:cs="Trebuchet MS"/>
          <w:b/>
          <w:sz w:val="22"/>
          <w:szCs w:val="22"/>
        </w:rPr>
        <w:t>iii</w:t>
      </w:r>
      <w:proofErr w:type="spellEnd"/>
      <w:r w:rsidR="0066657D" w:rsidRPr="00C05B04">
        <w:rPr>
          <w:rFonts w:asciiTheme="majorHAnsi" w:hAnsiTheme="majorHAnsi" w:cs="Trebuchet MS"/>
          <w:b/>
          <w:sz w:val="22"/>
          <w:szCs w:val="22"/>
        </w:rPr>
        <w:t>)</w:t>
      </w:r>
      <w:r w:rsidR="0066657D" w:rsidRPr="00C05B04">
        <w:rPr>
          <w:rFonts w:asciiTheme="majorHAnsi" w:hAnsiTheme="majorHAnsi" w:cs="Trebuchet MS"/>
          <w:sz w:val="22"/>
          <w:szCs w:val="22"/>
        </w:rPr>
        <w:t xml:space="preserve"> a emissão, quando cumpridas as condições estabelecidas, dos respectivos termos de liberação de garantias.</w:t>
      </w:r>
    </w:p>
    <w:p w14:paraId="32156571" w14:textId="77777777" w:rsidR="00C05B04" w:rsidRPr="00C05B04" w:rsidRDefault="00C05B04" w:rsidP="00C05B04">
      <w:pPr>
        <w:widowControl w:val="0"/>
        <w:tabs>
          <w:tab w:val="left" w:pos="284"/>
        </w:tabs>
        <w:spacing w:line="320" w:lineRule="exact"/>
        <w:jc w:val="both"/>
        <w:rPr>
          <w:rFonts w:ascii="Times New Roman" w:hAnsi="Times New Roman"/>
          <w:lang w:val="pt-BR"/>
        </w:rPr>
      </w:pPr>
    </w:p>
    <w:p w14:paraId="79E16D99" w14:textId="77777777" w:rsidR="007A4E17" w:rsidRPr="00B90714" w:rsidRDefault="006A4A63"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lastRenderedPageBreak/>
        <w:t>Tributos</w:t>
      </w:r>
      <w:r w:rsidRPr="00B90714">
        <w:rPr>
          <w:rFonts w:asciiTheme="majorHAnsi" w:hAnsiTheme="majorHAnsi" w:cs="Trebuchet MS"/>
          <w:sz w:val="22"/>
          <w:szCs w:val="22"/>
        </w:rPr>
        <w:t xml:space="preserve">: </w:t>
      </w:r>
      <w:r w:rsidR="007A4E17" w:rsidRPr="00B90714">
        <w:rPr>
          <w:rFonts w:asciiTheme="majorHAnsi" w:hAnsiTheme="majorHAnsi" w:cs="Trebuchet MS"/>
          <w:sz w:val="22"/>
          <w:szCs w:val="22"/>
        </w:rPr>
        <w:t xml:space="preserve">Todos os tributos e/ou taxas que incidam sobre os pagamentos da remuneração da Emissora descrita </w:t>
      </w:r>
      <w:r w:rsidR="004551E3" w:rsidRPr="00B90714">
        <w:rPr>
          <w:rFonts w:asciiTheme="majorHAnsi" w:hAnsiTheme="majorHAnsi" w:cs="Trebuchet MS"/>
          <w:sz w:val="22"/>
          <w:szCs w:val="22"/>
        </w:rPr>
        <w:t>na Cláusula</w:t>
      </w:r>
      <w:r w:rsidR="007A4E17" w:rsidRPr="00B90714">
        <w:rPr>
          <w:rFonts w:asciiTheme="majorHAnsi" w:hAnsiTheme="majorHAnsi" w:cs="Trebuchet MS"/>
          <w:sz w:val="22"/>
          <w:szCs w:val="22"/>
        </w:rPr>
        <w:t xml:space="preserve"> </w:t>
      </w:r>
      <w:r w:rsidR="00CF04EF" w:rsidRPr="00B90714">
        <w:rPr>
          <w:rFonts w:asciiTheme="majorHAnsi" w:hAnsiTheme="majorHAnsi" w:cs="Trebuchet MS"/>
          <w:sz w:val="22"/>
          <w:szCs w:val="22"/>
        </w:rPr>
        <w:fldChar w:fldCharType="begin"/>
      </w:r>
      <w:r w:rsidR="00CF04EF" w:rsidRPr="00B90714">
        <w:rPr>
          <w:rFonts w:asciiTheme="majorHAnsi" w:hAnsiTheme="majorHAnsi" w:cs="Trebuchet MS"/>
          <w:sz w:val="22"/>
          <w:szCs w:val="22"/>
        </w:rPr>
        <w:instrText xml:space="preserve"> REF _Ref450037217 \r \h </w:instrText>
      </w:r>
      <w:r w:rsidR="00A2299B" w:rsidRPr="00B90714">
        <w:rPr>
          <w:rFonts w:asciiTheme="majorHAnsi" w:hAnsiTheme="majorHAnsi" w:cs="Trebuchet MS"/>
          <w:sz w:val="22"/>
          <w:szCs w:val="22"/>
        </w:rPr>
        <w:instrText xml:space="preserve"> \* MERGEFORMAT </w:instrText>
      </w:r>
      <w:r w:rsidR="00CF04EF" w:rsidRPr="00B90714">
        <w:rPr>
          <w:rFonts w:asciiTheme="majorHAnsi" w:hAnsiTheme="majorHAnsi" w:cs="Trebuchet MS"/>
          <w:sz w:val="22"/>
          <w:szCs w:val="22"/>
        </w:rPr>
      </w:r>
      <w:r w:rsidR="00CF04EF" w:rsidRPr="00B90714">
        <w:rPr>
          <w:rFonts w:asciiTheme="majorHAnsi" w:hAnsiTheme="majorHAnsi" w:cs="Trebuchet MS"/>
          <w:sz w:val="22"/>
          <w:szCs w:val="22"/>
        </w:rPr>
        <w:fldChar w:fldCharType="separate"/>
      </w:r>
      <w:r w:rsidR="00C216E7" w:rsidRPr="00B90714">
        <w:rPr>
          <w:rFonts w:asciiTheme="majorHAnsi" w:hAnsiTheme="majorHAnsi" w:cs="Trebuchet MS"/>
          <w:sz w:val="22"/>
          <w:szCs w:val="22"/>
        </w:rPr>
        <w:t>2.4</w:t>
      </w:r>
      <w:r w:rsidR="00CF04EF" w:rsidRPr="00B90714">
        <w:rPr>
          <w:rFonts w:asciiTheme="majorHAnsi" w:hAnsiTheme="majorHAnsi" w:cs="Trebuchet MS"/>
          <w:sz w:val="22"/>
          <w:szCs w:val="22"/>
        </w:rPr>
        <w:fldChar w:fldCharType="end"/>
      </w:r>
      <w:r w:rsidR="00A97DBE" w:rsidRPr="00B90714">
        <w:rPr>
          <w:rFonts w:asciiTheme="majorHAnsi" w:hAnsiTheme="majorHAnsi" w:cs="Trebuchet MS"/>
          <w:sz w:val="22"/>
          <w:szCs w:val="22"/>
        </w:rPr>
        <w:t>,</w:t>
      </w:r>
      <w:r w:rsidR="00CF04EF" w:rsidRPr="00B90714">
        <w:rPr>
          <w:rFonts w:asciiTheme="majorHAnsi" w:hAnsiTheme="majorHAnsi" w:cs="Trebuchet MS"/>
          <w:sz w:val="22"/>
          <w:szCs w:val="22"/>
        </w:rPr>
        <w:t xml:space="preserve"> item </w:t>
      </w:r>
      <w:r w:rsidR="00CF04EF" w:rsidRPr="00B90714">
        <w:rPr>
          <w:rFonts w:asciiTheme="majorHAnsi" w:hAnsiTheme="majorHAnsi" w:cs="Trebuchet MS"/>
          <w:sz w:val="22"/>
          <w:szCs w:val="22"/>
        </w:rPr>
        <w:fldChar w:fldCharType="begin"/>
      </w:r>
      <w:r w:rsidR="00CF04EF" w:rsidRPr="00B90714">
        <w:rPr>
          <w:rFonts w:asciiTheme="majorHAnsi" w:hAnsiTheme="majorHAnsi" w:cs="Trebuchet MS"/>
          <w:sz w:val="22"/>
          <w:szCs w:val="22"/>
        </w:rPr>
        <w:instrText xml:space="preserve"> REF _Ref450037221 \r \h </w:instrText>
      </w:r>
      <w:r w:rsidR="00A2299B" w:rsidRPr="00B90714">
        <w:rPr>
          <w:rFonts w:asciiTheme="majorHAnsi" w:hAnsiTheme="majorHAnsi" w:cs="Trebuchet MS"/>
          <w:sz w:val="22"/>
          <w:szCs w:val="22"/>
        </w:rPr>
        <w:instrText xml:space="preserve"> \* MERGEFORMAT </w:instrText>
      </w:r>
      <w:r w:rsidR="00CF04EF" w:rsidRPr="00B90714">
        <w:rPr>
          <w:rFonts w:asciiTheme="majorHAnsi" w:hAnsiTheme="majorHAnsi" w:cs="Trebuchet MS"/>
          <w:sz w:val="22"/>
          <w:szCs w:val="22"/>
        </w:rPr>
      </w:r>
      <w:r w:rsidR="00CF04EF" w:rsidRPr="00B90714">
        <w:rPr>
          <w:rFonts w:asciiTheme="majorHAnsi" w:hAnsiTheme="majorHAnsi" w:cs="Trebuchet MS"/>
          <w:sz w:val="22"/>
          <w:szCs w:val="22"/>
        </w:rPr>
        <w:fldChar w:fldCharType="separate"/>
      </w:r>
      <w:r w:rsidR="00C216E7" w:rsidRPr="00B90714">
        <w:rPr>
          <w:rFonts w:asciiTheme="majorHAnsi" w:hAnsiTheme="majorHAnsi" w:cs="Trebuchet MS"/>
          <w:sz w:val="22"/>
          <w:szCs w:val="22"/>
        </w:rPr>
        <w:t>(c)</w:t>
      </w:r>
      <w:r w:rsidR="00CF04EF" w:rsidRPr="00B90714">
        <w:rPr>
          <w:rFonts w:asciiTheme="majorHAnsi" w:hAnsiTheme="majorHAnsi" w:cs="Trebuchet MS"/>
          <w:sz w:val="22"/>
          <w:szCs w:val="22"/>
        </w:rPr>
        <w:fldChar w:fldCharType="end"/>
      </w:r>
      <w:r w:rsidR="007A4E17" w:rsidRPr="00B90714">
        <w:rPr>
          <w:rFonts w:asciiTheme="majorHAnsi" w:hAnsiTheme="majorHAnsi" w:cs="Trebuchet MS"/>
          <w:sz w:val="22"/>
          <w:szCs w:val="22"/>
        </w:rPr>
        <w:t xml:space="preserve"> </w:t>
      </w:r>
      <w:r w:rsidR="002A4A31" w:rsidRPr="00B90714">
        <w:rPr>
          <w:rFonts w:asciiTheme="majorHAnsi" w:hAnsiTheme="majorHAnsi" w:cs="Trebuchet MS"/>
          <w:sz w:val="22"/>
          <w:szCs w:val="22"/>
        </w:rPr>
        <w:t xml:space="preserve">deste Termo de Securitização </w:t>
      </w:r>
      <w:r w:rsidR="007A4E17" w:rsidRPr="00B90714">
        <w:rPr>
          <w:rFonts w:asciiTheme="majorHAnsi" w:hAnsiTheme="majorHAnsi" w:cs="Trebuchet MS"/>
          <w:sz w:val="22"/>
          <w:szCs w:val="22"/>
        </w:rPr>
        <w:t xml:space="preserve">serão suportados </w:t>
      </w:r>
      <w:proofErr w:type="spellStart"/>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proofErr w:type="spellEnd"/>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Devedora</w:t>
      </w:r>
      <w:r w:rsidR="007A4E17" w:rsidRPr="00B90714">
        <w:rPr>
          <w:rFonts w:asciiTheme="majorHAnsi" w:hAnsiTheme="majorHAnsi" w:cs="Trebuchet MS"/>
          <w:sz w:val="22"/>
          <w:szCs w:val="22"/>
        </w:rPr>
        <w:t xml:space="preserve">, inclusive os tributos incidentes na fonte que devam ser retidos </w:t>
      </w:r>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 xml:space="preserve">Devedora </w:t>
      </w:r>
      <w:r w:rsidR="007A4E17" w:rsidRPr="00B90714">
        <w:rPr>
          <w:rFonts w:asciiTheme="majorHAnsi" w:hAnsiTheme="majorHAnsi" w:cs="Trebuchet MS"/>
          <w:sz w:val="22"/>
          <w:szCs w:val="22"/>
        </w:rPr>
        <w:t xml:space="preserve">sobre tais pagamentos, que deverão ser ajustados para que a Emissora receba o valor devido livre </w:t>
      </w:r>
      <w:r w:rsidR="000F63B6" w:rsidRPr="00B90714">
        <w:rPr>
          <w:rFonts w:asciiTheme="majorHAnsi" w:hAnsiTheme="majorHAnsi" w:cs="Trebuchet MS"/>
          <w:sz w:val="22"/>
          <w:szCs w:val="22"/>
        </w:rPr>
        <w:t xml:space="preserve">de </w:t>
      </w:r>
      <w:r w:rsidR="007A4E17" w:rsidRPr="00B90714">
        <w:rPr>
          <w:rFonts w:asciiTheme="majorHAnsi" w:hAnsiTheme="majorHAnsi" w:cs="Trebuchet MS"/>
          <w:sz w:val="22"/>
          <w:szCs w:val="22"/>
        </w:rPr>
        <w:t>quaisquer tributos incidentes na fonte (</w:t>
      </w:r>
      <w:proofErr w:type="spellStart"/>
      <w:r w:rsidR="007A4E17" w:rsidRPr="00B90714">
        <w:rPr>
          <w:rFonts w:asciiTheme="majorHAnsi" w:hAnsiTheme="majorHAnsi" w:cs="Trebuchet MS"/>
          <w:i/>
          <w:sz w:val="22"/>
          <w:szCs w:val="22"/>
        </w:rPr>
        <w:t>gross-up</w:t>
      </w:r>
      <w:proofErr w:type="spellEnd"/>
      <w:r w:rsidR="007A4E17" w:rsidRPr="00B90714">
        <w:rPr>
          <w:rFonts w:asciiTheme="majorHAnsi" w:hAnsiTheme="majorHAnsi" w:cs="Trebuchet MS"/>
          <w:sz w:val="22"/>
          <w:szCs w:val="22"/>
        </w:rPr>
        <w:t xml:space="preserve">). </w:t>
      </w:r>
    </w:p>
    <w:p w14:paraId="583686B5" w14:textId="77777777" w:rsidR="007A4E17" w:rsidRPr="00B90714" w:rsidRDefault="007A4E17" w:rsidP="00B90714">
      <w:pPr>
        <w:widowControl w:val="0"/>
        <w:tabs>
          <w:tab w:val="left" w:pos="284"/>
        </w:tabs>
        <w:spacing w:line="320" w:lineRule="exact"/>
        <w:contextualSpacing/>
        <w:jc w:val="both"/>
        <w:rPr>
          <w:rFonts w:asciiTheme="majorHAnsi" w:hAnsiTheme="majorHAnsi" w:cs="Trebuchet MS"/>
          <w:sz w:val="22"/>
          <w:szCs w:val="22"/>
          <w:lang w:val="pt-BR"/>
        </w:rPr>
      </w:pPr>
    </w:p>
    <w:p w14:paraId="3EDABEF9" w14:textId="77777777" w:rsidR="007A4E17" w:rsidRPr="00B90714" w:rsidRDefault="007A4E17" w:rsidP="00B90714">
      <w:pPr>
        <w:pStyle w:val="PargrafodaLista"/>
        <w:numPr>
          <w:ilvl w:val="2"/>
          <w:numId w:val="32"/>
        </w:numPr>
        <w:tabs>
          <w:tab w:val="left" w:pos="284"/>
        </w:tabs>
        <w:spacing w:line="320" w:lineRule="exact"/>
        <w:ind w:left="709" w:firstLine="0"/>
        <w:contextualSpacing/>
        <w:jc w:val="both"/>
        <w:rPr>
          <w:rFonts w:asciiTheme="majorHAnsi" w:hAnsiTheme="majorHAnsi" w:cs="Trebuchet MS"/>
          <w:sz w:val="22"/>
          <w:szCs w:val="22"/>
        </w:rPr>
      </w:pPr>
      <w:r w:rsidRPr="00B90714">
        <w:rPr>
          <w:rFonts w:asciiTheme="majorHAnsi" w:hAnsiTheme="majorHAnsi" w:cs="Trebuchet MS"/>
          <w:sz w:val="22"/>
          <w:szCs w:val="22"/>
        </w:rPr>
        <w:t>A Taxa de Administração</w:t>
      </w:r>
      <w:r w:rsidR="000A5B23" w:rsidRPr="00B90714">
        <w:rPr>
          <w:rFonts w:asciiTheme="majorHAnsi" w:hAnsiTheme="majorHAnsi" w:cs="Trebuchet MS"/>
          <w:sz w:val="22"/>
          <w:szCs w:val="22"/>
        </w:rPr>
        <w:t xml:space="preserve">, conforme definida na Cláusula </w:t>
      </w:r>
      <w:r w:rsidR="000A5B23" w:rsidRPr="00B90714">
        <w:rPr>
          <w:rFonts w:asciiTheme="majorHAnsi" w:hAnsiTheme="majorHAnsi" w:cs="Trebuchet MS"/>
          <w:sz w:val="22"/>
          <w:szCs w:val="22"/>
        </w:rPr>
        <w:fldChar w:fldCharType="begin"/>
      </w:r>
      <w:r w:rsidR="000A5B23" w:rsidRPr="00B90714">
        <w:rPr>
          <w:rFonts w:asciiTheme="majorHAnsi" w:hAnsiTheme="majorHAnsi" w:cs="Trebuchet MS"/>
          <w:sz w:val="22"/>
          <w:szCs w:val="22"/>
        </w:rPr>
        <w:instrText xml:space="preserve"> REF _Ref450049500 \r \h </w:instrText>
      </w:r>
      <w:r w:rsidR="009919D3" w:rsidRPr="00B90714">
        <w:rPr>
          <w:rFonts w:asciiTheme="majorHAnsi" w:hAnsiTheme="majorHAnsi" w:cs="Trebuchet MS"/>
          <w:sz w:val="22"/>
          <w:szCs w:val="22"/>
        </w:rPr>
        <w:instrText xml:space="preserve"> \* MERGEFORMAT </w:instrText>
      </w:r>
      <w:r w:rsidR="000A5B23" w:rsidRPr="00B90714">
        <w:rPr>
          <w:rFonts w:asciiTheme="majorHAnsi" w:hAnsiTheme="majorHAnsi" w:cs="Trebuchet MS"/>
          <w:sz w:val="22"/>
          <w:szCs w:val="22"/>
        </w:rPr>
      </w:r>
      <w:r w:rsidR="000A5B23" w:rsidRPr="00B90714">
        <w:rPr>
          <w:rFonts w:asciiTheme="majorHAnsi" w:hAnsiTheme="majorHAnsi" w:cs="Trebuchet MS"/>
          <w:sz w:val="22"/>
          <w:szCs w:val="22"/>
        </w:rPr>
        <w:fldChar w:fldCharType="separate"/>
      </w:r>
      <w:r w:rsidR="00C216E7" w:rsidRPr="00B90714">
        <w:rPr>
          <w:rFonts w:asciiTheme="majorHAnsi" w:hAnsiTheme="majorHAnsi" w:cs="Trebuchet MS"/>
          <w:sz w:val="22"/>
          <w:szCs w:val="22"/>
        </w:rPr>
        <w:t>12.1</w:t>
      </w:r>
      <w:r w:rsidR="000A5B23" w:rsidRPr="00B90714">
        <w:rPr>
          <w:rFonts w:asciiTheme="majorHAnsi" w:hAnsiTheme="majorHAnsi" w:cs="Trebuchet MS"/>
          <w:sz w:val="22"/>
          <w:szCs w:val="22"/>
        </w:rPr>
        <w:fldChar w:fldCharType="end"/>
      </w:r>
      <w:r w:rsidR="000A5B23" w:rsidRPr="00B90714">
        <w:rPr>
          <w:rFonts w:asciiTheme="majorHAnsi" w:hAnsiTheme="majorHAnsi" w:cs="Trebuchet MS"/>
          <w:sz w:val="22"/>
          <w:szCs w:val="22"/>
        </w:rPr>
        <w:t xml:space="preserve"> deste Termo de Securitização,</w:t>
      </w:r>
      <w:r w:rsidRPr="00B90714">
        <w:rPr>
          <w:rFonts w:asciiTheme="majorHAnsi" w:hAnsiTheme="majorHAnsi" w:cs="Trebuchet MS"/>
          <w:sz w:val="22"/>
          <w:szCs w:val="22"/>
        </w:rPr>
        <w:t xml:space="preserve"> será devida </w:t>
      </w:r>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Devedora</w:t>
      </w:r>
      <w:r w:rsidRPr="00B90714">
        <w:rPr>
          <w:rFonts w:asciiTheme="majorHAnsi" w:hAnsiTheme="majorHAnsi" w:cs="Trebuchet MS"/>
          <w:sz w:val="22"/>
          <w:szCs w:val="22"/>
        </w:rPr>
        <w:t>, com recursos do Patrimônio Separado, e paga a partir do 1º (primeiro) Dia Útil subsequente à integralização dos CRI e, a partir de então, mensalmente, até o resgate total dos CRI.</w:t>
      </w:r>
    </w:p>
    <w:p w14:paraId="68DD1B8A" w14:textId="77777777" w:rsidR="007A4E17" w:rsidRPr="00B90714" w:rsidRDefault="007A4E17" w:rsidP="00B90714">
      <w:pPr>
        <w:widowControl w:val="0"/>
        <w:tabs>
          <w:tab w:val="left" w:pos="284"/>
        </w:tabs>
        <w:spacing w:line="320" w:lineRule="exact"/>
        <w:contextualSpacing/>
        <w:jc w:val="both"/>
        <w:rPr>
          <w:rFonts w:asciiTheme="majorHAnsi" w:hAnsiTheme="majorHAnsi" w:cs="Trebuchet MS"/>
          <w:sz w:val="22"/>
          <w:szCs w:val="22"/>
          <w:lang w:val="pt-BR"/>
        </w:rPr>
      </w:pPr>
    </w:p>
    <w:p w14:paraId="0576691C" w14:textId="77777777" w:rsidR="007A4E17" w:rsidRPr="00B90714" w:rsidRDefault="007A4E17" w:rsidP="00B90714">
      <w:pPr>
        <w:pStyle w:val="PargrafodaLista"/>
        <w:numPr>
          <w:ilvl w:val="2"/>
          <w:numId w:val="32"/>
        </w:numPr>
        <w:tabs>
          <w:tab w:val="left" w:pos="284"/>
        </w:tabs>
        <w:spacing w:line="320" w:lineRule="exact"/>
        <w:ind w:left="709" w:firstLine="0"/>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Sobre os valores em atraso devidos </w:t>
      </w:r>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 xml:space="preserve">Devedora </w:t>
      </w:r>
      <w:r w:rsidRPr="00B90714">
        <w:rPr>
          <w:rFonts w:asciiTheme="majorHAnsi" w:hAnsiTheme="majorHAnsi" w:cs="Trebuchet MS"/>
          <w:sz w:val="22"/>
          <w:szCs w:val="22"/>
        </w:rPr>
        <w:t xml:space="preserve">à Emissora, incidirão multa moratória de 2% (dois por cento) sobre o valor do débito, bem como juros moratórios de 1% (um por cento) ao mês, calculado </w:t>
      </w:r>
      <w:r w:rsidRPr="00B90714">
        <w:rPr>
          <w:rFonts w:asciiTheme="majorHAnsi" w:hAnsiTheme="majorHAnsi" w:cs="Trebuchet MS"/>
          <w:i/>
          <w:sz w:val="22"/>
          <w:szCs w:val="22"/>
        </w:rPr>
        <w:t xml:space="preserve">pro rata </w:t>
      </w:r>
      <w:proofErr w:type="spellStart"/>
      <w:r w:rsidRPr="00B90714">
        <w:rPr>
          <w:rFonts w:asciiTheme="majorHAnsi" w:hAnsiTheme="majorHAnsi" w:cs="Trebuchet MS"/>
          <w:i/>
          <w:sz w:val="22"/>
          <w:szCs w:val="22"/>
        </w:rPr>
        <w:t>temporis</w:t>
      </w:r>
      <w:proofErr w:type="spellEnd"/>
      <w:r w:rsidR="004551E3" w:rsidRPr="00B90714">
        <w:rPr>
          <w:rFonts w:asciiTheme="majorHAnsi" w:hAnsiTheme="majorHAnsi" w:cs="Trebuchet MS"/>
          <w:i/>
          <w:sz w:val="22"/>
          <w:szCs w:val="22"/>
        </w:rPr>
        <w:t>,</w:t>
      </w:r>
      <w:r w:rsidRPr="00B90714">
        <w:rPr>
          <w:rFonts w:asciiTheme="majorHAnsi" w:hAnsiTheme="majorHAnsi" w:cs="Trebuchet MS"/>
          <w:sz w:val="22"/>
          <w:szCs w:val="22"/>
        </w:rPr>
        <w:t xml:space="preserve"> se necessário.</w:t>
      </w:r>
    </w:p>
    <w:p w14:paraId="2AAB00D5" w14:textId="77777777" w:rsidR="007A4E17" w:rsidRPr="001279A3" w:rsidRDefault="007A4E17" w:rsidP="00C05B04">
      <w:pPr>
        <w:widowControl w:val="0"/>
        <w:tabs>
          <w:tab w:val="left" w:pos="284"/>
        </w:tabs>
        <w:spacing w:line="320" w:lineRule="exact"/>
        <w:jc w:val="both"/>
        <w:rPr>
          <w:lang w:val="pt-BR"/>
        </w:rPr>
      </w:pPr>
    </w:p>
    <w:p w14:paraId="7D4BC4EA" w14:textId="77777777" w:rsidR="00251247" w:rsidRPr="00B90714" w:rsidRDefault="006A4A63" w:rsidP="00C05B04">
      <w:pPr>
        <w:pStyle w:val="PargrafodaLista"/>
        <w:numPr>
          <w:ilvl w:val="1"/>
          <w:numId w:val="32"/>
        </w:numPr>
        <w:tabs>
          <w:tab w:val="left" w:pos="0"/>
        </w:tabs>
        <w:spacing w:line="320" w:lineRule="exact"/>
        <w:ind w:left="0" w:firstLine="0"/>
        <w:jc w:val="both"/>
        <w:rPr>
          <w:rFonts w:asciiTheme="majorHAnsi" w:hAnsiTheme="majorHAnsi"/>
          <w:sz w:val="22"/>
          <w:szCs w:val="22"/>
        </w:rPr>
      </w:pPr>
      <w:r w:rsidRPr="00B90714">
        <w:rPr>
          <w:rFonts w:asciiTheme="majorHAnsi" w:hAnsiTheme="majorHAnsi" w:cs="Arial"/>
          <w:sz w:val="22"/>
          <w:szCs w:val="22"/>
          <w:u w:val="single"/>
        </w:rPr>
        <w:t xml:space="preserve">Guarda da </w:t>
      </w:r>
      <w:r w:rsidR="00C05B04">
        <w:rPr>
          <w:rFonts w:asciiTheme="majorHAnsi" w:hAnsiTheme="majorHAnsi" w:cs="Arial"/>
          <w:sz w:val="22"/>
          <w:szCs w:val="22"/>
          <w:u w:val="single"/>
        </w:rPr>
        <w:t>Escritura de Emissão</w:t>
      </w:r>
      <w:r w:rsidR="001B25C2">
        <w:rPr>
          <w:rFonts w:asciiTheme="majorHAnsi" w:hAnsiTheme="majorHAnsi" w:cs="Arial"/>
          <w:sz w:val="22"/>
          <w:szCs w:val="22"/>
          <w:u w:val="single"/>
        </w:rPr>
        <w:t xml:space="preserve"> de Debêntures</w:t>
      </w:r>
      <w:r w:rsidRPr="00B90714">
        <w:rPr>
          <w:rFonts w:asciiTheme="majorHAnsi" w:hAnsiTheme="majorHAnsi" w:cs="Arial"/>
          <w:sz w:val="22"/>
          <w:szCs w:val="22"/>
        </w:rPr>
        <w:t xml:space="preserve">: </w:t>
      </w:r>
      <w:r w:rsidR="0066657D" w:rsidRPr="00B90714">
        <w:rPr>
          <w:rFonts w:asciiTheme="majorHAnsi" w:hAnsiTheme="majorHAnsi" w:cs="Arial"/>
          <w:sz w:val="22"/>
          <w:szCs w:val="22"/>
        </w:rPr>
        <w:t xml:space="preserve">A Emissora será responsável pela guarda </w:t>
      </w:r>
      <w:r w:rsidR="00C05B04">
        <w:rPr>
          <w:rFonts w:asciiTheme="majorHAnsi" w:hAnsiTheme="majorHAnsi" w:cs="Arial"/>
          <w:sz w:val="22"/>
          <w:szCs w:val="22"/>
        </w:rPr>
        <w:t xml:space="preserve">de 1 (uma) </w:t>
      </w:r>
      <w:r w:rsidR="0066657D" w:rsidRPr="00B90714">
        <w:rPr>
          <w:rFonts w:asciiTheme="majorHAnsi" w:hAnsiTheme="majorHAnsi" w:cs="Arial"/>
          <w:sz w:val="22"/>
          <w:szCs w:val="22"/>
        </w:rPr>
        <w:t xml:space="preserve">via </w:t>
      </w:r>
      <w:r w:rsidR="00C05B04">
        <w:rPr>
          <w:rFonts w:asciiTheme="majorHAnsi" w:hAnsiTheme="majorHAnsi" w:cs="Arial"/>
          <w:sz w:val="22"/>
          <w:szCs w:val="22"/>
        </w:rPr>
        <w:t>original da Escritura de Emissão</w:t>
      </w:r>
      <w:r w:rsidR="00E65F3E" w:rsidRPr="00B90714">
        <w:rPr>
          <w:rFonts w:asciiTheme="majorHAnsi" w:hAnsiTheme="majorHAnsi" w:cs="Arial"/>
          <w:sz w:val="22"/>
          <w:szCs w:val="22"/>
        </w:rPr>
        <w:t>, recebendo a Instituição C</w:t>
      </w:r>
      <w:r w:rsidR="0066657D" w:rsidRPr="00B90714">
        <w:rPr>
          <w:rFonts w:asciiTheme="majorHAnsi" w:hAnsiTheme="majorHAnsi" w:cs="Arial"/>
          <w:sz w:val="22"/>
          <w:szCs w:val="22"/>
        </w:rPr>
        <w:t xml:space="preserve">ustodiante </w:t>
      </w:r>
      <w:r w:rsidR="00C05B04">
        <w:rPr>
          <w:rFonts w:asciiTheme="majorHAnsi" w:hAnsiTheme="majorHAnsi" w:cs="Arial"/>
          <w:sz w:val="22"/>
          <w:szCs w:val="22"/>
        </w:rPr>
        <w:t>1 (</w:t>
      </w:r>
      <w:r w:rsidR="0066657D" w:rsidRPr="00B90714">
        <w:rPr>
          <w:rFonts w:asciiTheme="majorHAnsi" w:hAnsiTheme="majorHAnsi" w:cs="Arial"/>
          <w:sz w:val="22"/>
          <w:szCs w:val="22"/>
        </w:rPr>
        <w:t>uma</w:t>
      </w:r>
      <w:r w:rsidR="00C05B04">
        <w:rPr>
          <w:rFonts w:asciiTheme="majorHAnsi" w:hAnsiTheme="majorHAnsi" w:cs="Arial"/>
          <w:sz w:val="22"/>
          <w:szCs w:val="22"/>
        </w:rPr>
        <w:t>)</w:t>
      </w:r>
      <w:r w:rsidR="0066657D" w:rsidRPr="00B90714">
        <w:rPr>
          <w:rFonts w:asciiTheme="majorHAnsi" w:hAnsiTheme="majorHAnsi" w:cs="Arial"/>
          <w:sz w:val="22"/>
          <w:szCs w:val="22"/>
        </w:rPr>
        <w:t xml:space="preserve"> cópia </w:t>
      </w:r>
      <w:r w:rsidR="00AB4E7D" w:rsidRPr="00B90714">
        <w:rPr>
          <w:rFonts w:asciiTheme="majorHAnsi" w:hAnsiTheme="majorHAnsi" w:cs="Arial"/>
          <w:sz w:val="22"/>
          <w:szCs w:val="22"/>
        </w:rPr>
        <w:t xml:space="preserve">simples </w:t>
      </w:r>
      <w:r w:rsidR="006E50D7" w:rsidRPr="00B90714">
        <w:rPr>
          <w:rFonts w:asciiTheme="majorHAnsi" w:hAnsiTheme="majorHAnsi" w:cs="Arial"/>
          <w:sz w:val="22"/>
          <w:szCs w:val="22"/>
        </w:rPr>
        <w:t xml:space="preserve">da </w:t>
      </w:r>
      <w:r w:rsidR="00C05B04">
        <w:rPr>
          <w:rFonts w:asciiTheme="majorHAnsi" w:hAnsiTheme="majorHAnsi" w:cs="Arial"/>
          <w:sz w:val="22"/>
          <w:szCs w:val="22"/>
        </w:rPr>
        <w:t>Escritura de Emissão</w:t>
      </w:r>
      <w:r w:rsidR="003F65FF" w:rsidRPr="00B90714">
        <w:rPr>
          <w:rFonts w:asciiTheme="majorHAnsi" w:hAnsiTheme="majorHAnsi"/>
          <w:sz w:val="22"/>
          <w:szCs w:val="22"/>
        </w:rPr>
        <w:t>.</w:t>
      </w:r>
    </w:p>
    <w:p w14:paraId="5ECE4788" w14:textId="77777777" w:rsidR="005B4192" w:rsidRPr="00C05B04" w:rsidRDefault="005B4192" w:rsidP="00C05B04">
      <w:pPr>
        <w:widowControl w:val="0"/>
        <w:tabs>
          <w:tab w:val="left" w:pos="284"/>
        </w:tabs>
        <w:spacing w:line="320" w:lineRule="exact"/>
        <w:jc w:val="both"/>
        <w:rPr>
          <w:rFonts w:asciiTheme="majorHAnsi" w:hAnsiTheme="majorHAnsi" w:cs="Arial"/>
          <w:sz w:val="22"/>
          <w:szCs w:val="22"/>
          <w:lang w:val="pt-BR"/>
        </w:rPr>
      </w:pPr>
    </w:p>
    <w:p w14:paraId="2A9B166E" w14:textId="77777777" w:rsidR="005B4192" w:rsidRPr="00B90714" w:rsidRDefault="005B4192" w:rsidP="00B90714">
      <w:pPr>
        <w:pStyle w:val="PargrafodaLista"/>
        <w:numPr>
          <w:ilvl w:val="1"/>
          <w:numId w:val="32"/>
        </w:numPr>
        <w:tabs>
          <w:tab w:val="left" w:pos="0"/>
        </w:tabs>
        <w:spacing w:line="320" w:lineRule="exact"/>
        <w:ind w:left="0" w:firstLine="0"/>
        <w:contextualSpacing/>
        <w:jc w:val="both"/>
        <w:rPr>
          <w:rFonts w:asciiTheme="majorHAnsi" w:hAnsiTheme="majorHAnsi" w:cs="Trebuchet MS"/>
          <w:sz w:val="22"/>
          <w:szCs w:val="22"/>
        </w:rPr>
      </w:pPr>
      <w:bookmarkStart w:id="418" w:name="_Ref450038358"/>
      <w:bookmarkStart w:id="419" w:name="_Ref463440566"/>
      <w:bookmarkStart w:id="420" w:name="_Ref7693633"/>
      <w:r w:rsidRPr="00B90714">
        <w:rPr>
          <w:rFonts w:asciiTheme="majorHAnsi" w:hAnsiTheme="majorHAnsi"/>
          <w:sz w:val="22"/>
          <w:szCs w:val="22"/>
          <w:u w:val="single"/>
        </w:rPr>
        <w:t>Ordem de Prioridade de Pagamentos</w:t>
      </w:r>
      <w:r w:rsidRPr="00B90714">
        <w:rPr>
          <w:rFonts w:asciiTheme="majorHAnsi" w:hAnsiTheme="majorHAnsi" w:cs="Trebuchet MS"/>
          <w:sz w:val="22"/>
          <w:szCs w:val="22"/>
        </w:rPr>
        <w:t>. Os valores recebidos em razão do pagamento dos Créditos Imobiliários</w:t>
      </w:r>
      <w:r w:rsidR="007A4E17" w:rsidRPr="00B90714">
        <w:rPr>
          <w:rFonts w:asciiTheme="majorHAnsi" w:hAnsiTheme="majorHAnsi" w:cs="Trebuchet MS"/>
          <w:sz w:val="22"/>
          <w:szCs w:val="22"/>
        </w:rPr>
        <w:t>, incluindo qualquer recurso oriundo de amortizações extraordinárias, liquidação antecipada</w:t>
      </w:r>
      <w:r w:rsidR="0066243A">
        <w:rPr>
          <w:rFonts w:asciiTheme="majorHAnsi" w:hAnsiTheme="majorHAnsi" w:cs="Trebuchet MS"/>
          <w:sz w:val="22"/>
          <w:szCs w:val="22"/>
        </w:rPr>
        <w:t xml:space="preserve"> ou realização da</w:t>
      </w:r>
      <w:r w:rsidR="007A4E17" w:rsidRPr="00B90714">
        <w:rPr>
          <w:rFonts w:asciiTheme="majorHAnsi" w:hAnsiTheme="majorHAnsi" w:cs="Trebuchet MS"/>
          <w:sz w:val="22"/>
          <w:szCs w:val="22"/>
        </w:rPr>
        <w:t>,</w:t>
      </w:r>
      <w:r w:rsidRPr="00B90714">
        <w:rPr>
          <w:rFonts w:asciiTheme="majorHAnsi" w:hAnsiTheme="majorHAnsi" w:cs="Trebuchet MS"/>
          <w:sz w:val="22"/>
          <w:szCs w:val="22"/>
        </w:rPr>
        <w:t xml:space="preserve"> deverão ser aplicados de acordo com a seguinte ordem de prioridade de pagamentos, de forma que cada item somente será pago, caso haja recursos disponíveis após o cumprimento do item anterior:</w:t>
      </w:r>
      <w:bookmarkEnd w:id="418"/>
      <w:bookmarkEnd w:id="419"/>
      <w:r w:rsidR="007F1E54">
        <w:rPr>
          <w:rFonts w:asciiTheme="majorHAnsi" w:hAnsiTheme="majorHAnsi" w:cs="Trebuchet MS"/>
          <w:sz w:val="22"/>
          <w:szCs w:val="22"/>
        </w:rPr>
        <w:t xml:space="preserve"> [</w:t>
      </w:r>
      <w:r w:rsidR="007F1E54" w:rsidRPr="009F375B">
        <w:rPr>
          <w:rFonts w:asciiTheme="majorHAnsi" w:hAnsiTheme="majorHAnsi" w:cs="Trebuchet MS"/>
          <w:b/>
          <w:sz w:val="22"/>
          <w:szCs w:val="22"/>
          <w:highlight w:val="yellow"/>
        </w:rPr>
        <w:t xml:space="preserve">Comentários </w:t>
      </w:r>
      <w:proofErr w:type="spellStart"/>
      <w:r w:rsidR="007F1E54" w:rsidRPr="009F375B">
        <w:rPr>
          <w:rFonts w:asciiTheme="majorHAnsi" w:hAnsiTheme="majorHAnsi" w:cs="Trebuchet MS"/>
          <w:b/>
          <w:sz w:val="22"/>
          <w:szCs w:val="22"/>
          <w:highlight w:val="yellow"/>
        </w:rPr>
        <w:t>Madrona</w:t>
      </w:r>
      <w:proofErr w:type="spellEnd"/>
      <w:r w:rsidR="007F1E54" w:rsidRPr="009F375B">
        <w:rPr>
          <w:rFonts w:asciiTheme="majorHAnsi" w:hAnsiTheme="majorHAnsi" w:cs="Trebuchet MS"/>
          <w:b/>
          <w:sz w:val="22"/>
          <w:szCs w:val="22"/>
          <w:highlight w:val="yellow"/>
        </w:rPr>
        <w:t>:</w:t>
      </w:r>
      <w:r w:rsidR="007F1E54" w:rsidRPr="00AA750D">
        <w:rPr>
          <w:rFonts w:asciiTheme="majorHAnsi" w:hAnsiTheme="majorHAnsi" w:cs="Trebuchet MS"/>
          <w:sz w:val="22"/>
          <w:szCs w:val="22"/>
          <w:highlight w:val="yellow"/>
        </w:rPr>
        <w:t xml:space="preserve"> Favor confirmar a ordem de prioridade</w:t>
      </w:r>
      <w:r w:rsidR="007F1E54">
        <w:rPr>
          <w:rFonts w:asciiTheme="majorHAnsi" w:hAnsiTheme="majorHAnsi" w:cs="Trebuchet MS"/>
          <w:sz w:val="22"/>
          <w:szCs w:val="22"/>
        </w:rPr>
        <w:t>]</w:t>
      </w:r>
      <w:bookmarkEnd w:id="420"/>
    </w:p>
    <w:p w14:paraId="1AB854A0" w14:textId="77777777" w:rsidR="00E65F3E" w:rsidRPr="00B90714" w:rsidRDefault="00E65F3E" w:rsidP="00B90714">
      <w:pPr>
        <w:widowControl w:val="0"/>
        <w:tabs>
          <w:tab w:val="left" w:pos="1418"/>
        </w:tabs>
        <w:spacing w:line="320" w:lineRule="exact"/>
        <w:contextualSpacing/>
        <w:jc w:val="both"/>
        <w:rPr>
          <w:rFonts w:asciiTheme="majorHAnsi" w:hAnsiTheme="majorHAnsi" w:cs="Trebuchet MS"/>
          <w:sz w:val="22"/>
          <w:szCs w:val="22"/>
          <w:lang w:val="pt-BR"/>
        </w:rPr>
      </w:pPr>
    </w:p>
    <w:p w14:paraId="2C934FB9" w14:textId="77777777" w:rsidR="00F83DA9" w:rsidRPr="00AA750D" w:rsidRDefault="00F83DA9" w:rsidP="00AA750D">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AA750D">
        <w:rPr>
          <w:rFonts w:asciiTheme="majorHAnsi" w:eastAsia="Trebuchet MS" w:hAnsiTheme="majorHAnsi" w:cstheme="minorHAnsi"/>
          <w:sz w:val="22"/>
          <w:szCs w:val="22"/>
          <w:lang w:eastAsia="en-US"/>
        </w:rPr>
        <w:t>Pagamento das Despesas;</w:t>
      </w:r>
    </w:p>
    <w:p w14:paraId="2A663EA1" w14:textId="77777777" w:rsidR="00F83DA9" w:rsidRPr="00AA750D" w:rsidRDefault="00F83DA9" w:rsidP="008276AE">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AA750D">
        <w:rPr>
          <w:rFonts w:asciiTheme="majorHAnsi" w:eastAsia="Trebuchet MS" w:hAnsiTheme="majorHAnsi" w:cstheme="minorHAnsi"/>
          <w:sz w:val="22"/>
          <w:szCs w:val="22"/>
          <w:lang w:eastAsia="en-US"/>
        </w:rPr>
        <w:t>Pagamento da Remuneração;</w:t>
      </w:r>
    </w:p>
    <w:p w14:paraId="2F7D78D6" w14:textId="77777777" w:rsidR="00F83DA9" w:rsidRPr="00AA750D" w:rsidRDefault="00F83DA9" w:rsidP="008276AE">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AA750D">
        <w:rPr>
          <w:rFonts w:asciiTheme="majorHAnsi" w:eastAsia="Trebuchet MS" w:hAnsiTheme="majorHAnsi" w:cstheme="minorHAnsi"/>
          <w:sz w:val="22"/>
          <w:szCs w:val="22"/>
          <w:lang w:eastAsia="en-US"/>
        </w:rPr>
        <w:t>Pagamento do Valor Principal; e</w:t>
      </w:r>
    </w:p>
    <w:p w14:paraId="7B91751E" w14:textId="77777777" w:rsidR="00F83DA9" w:rsidRPr="00AA750D" w:rsidRDefault="00F83DA9" w:rsidP="008276AE">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AA750D">
        <w:rPr>
          <w:rFonts w:asciiTheme="majorHAnsi" w:eastAsia="Trebuchet MS" w:hAnsiTheme="majorHAnsi" w:cstheme="minorHAnsi"/>
          <w:sz w:val="22"/>
          <w:szCs w:val="22"/>
          <w:lang w:eastAsia="en-US"/>
        </w:rPr>
        <w:t>Recomposição do Fundo de Reserva (conforme definido abaixo).</w:t>
      </w:r>
    </w:p>
    <w:p w14:paraId="1646F5C3" w14:textId="77777777" w:rsidR="00CA7D2B" w:rsidRPr="008276AE" w:rsidRDefault="00CA7D2B" w:rsidP="008276AE">
      <w:pPr>
        <w:pStyle w:val="PargrafodaLista"/>
        <w:tabs>
          <w:tab w:val="left" w:pos="0"/>
          <w:tab w:val="left" w:pos="1134"/>
        </w:tabs>
        <w:spacing w:line="320" w:lineRule="exact"/>
        <w:ind w:left="709"/>
        <w:contextualSpacing/>
        <w:jc w:val="both"/>
        <w:rPr>
          <w:rFonts w:asciiTheme="majorHAnsi" w:hAnsiTheme="majorHAnsi"/>
          <w:sz w:val="22"/>
          <w:szCs w:val="22"/>
        </w:rPr>
      </w:pPr>
    </w:p>
    <w:p w14:paraId="3B4F090A" w14:textId="77777777" w:rsidR="008276AE" w:rsidRPr="008276AE" w:rsidRDefault="008276AE" w:rsidP="00AA750D">
      <w:pPr>
        <w:pStyle w:val="PargrafodaLista"/>
        <w:numPr>
          <w:ilvl w:val="1"/>
          <w:numId w:val="32"/>
        </w:numPr>
        <w:tabs>
          <w:tab w:val="left" w:pos="0"/>
        </w:tabs>
        <w:spacing w:line="320" w:lineRule="exact"/>
        <w:ind w:left="0" w:firstLine="0"/>
        <w:contextualSpacing/>
        <w:jc w:val="both"/>
        <w:rPr>
          <w:rFonts w:asciiTheme="majorHAnsi" w:hAnsiTheme="majorHAnsi"/>
          <w:sz w:val="22"/>
          <w:szCs w:val="22"/>
        </w:rPr>
      </w:pPr>
      <w:bookmarkStart w:id="421" w:name="_Ref514336882"/>
      <w:r w:rsidRPr="00AA750D">
        <w:rPr>
          <w:rFonts w:asciiTheme="majorHAnsi" w:hAnsiTheme="majorHAnsi" w:cstheme="minorHAnsi"/>
          <w:sz w:val="22"/>
          <w:szCs w:val="22"/>
        </w:rPr>
        <w:t xml:space="preserve">Caso após realizados os pagamentos previstos na Cláusula </w:t>
      </w:r>
      <w:r>
        <w:rPr>
          <w:rFonts w:asciiTheme="majorHAnsi" w:hAnsiTheme="majorHAnsi" w:cstheme="minorHAnsi"/>
          <w:sz w:val="22"/>
          <w:szCs w:val="22"/>
        </w:rPr>
        <w:fldChar w:fldCharType="begin"/>
      </w:r>
      <w:r>
        <w:rPr>
          <w:rFonts w:asciiTheme="majorHAnsi" w:hAnsiTheme="majorHAnsi" w:cstheme="minorHAnsi"/>
          <w:sz w:val="22"/>
          <w:szCs w:val="22"/>
        </w:rPr>
        <w:instrText xml:space="preserve"> REF _Ref7693633 \r \h </w:instrText>
      </w:r>
      <w:r>
        <w:rPr>
          <w:rFonts w:asciiTheme="majorHAnsi" w:hAnsiTheme="majorHAnsi" w:cstheme="minorHAnsi"/>
          <w:sz w:val="22"/>
          <w:szCs w:val="22"/>
        </w:rPr>
      </w:r>
      <w:r>
        <w:rPr>
          <w:rFonts w:asciiTheme="majorHAnsi" w:hAnsiTheme="majorHAnsi" w:cstheme="minorHAnsi"/>
          <w:sz w:val="22"/>
          <w:szCs w:val="22"/>
        </w:rPr>
        <w:fldChar w:fldCharType="separate"/>
      </w:r>
      <w:r>
        <w:rPr>
          <w:rFonts w:asciiTheme="majorHAnsi" w:hAnsiTheme="majorHAnsi" w:cstheme="minorHAnsi"/>
          <w:sz w:val="22"/>
          <w:szCs w:val="22"/>
        </w:rPr>
        <w:t>8.9</w:t>
      </w:r>
      <w:r>
        <w:rPr>
          <w:rFonts w:asciiTheme="majorHAnsi" w:hAnsiTheme="majorHAnsi" w:cstheme="minorHAnsi"/>
          <w:sz w:val="22"/>
          <w:szCs w:val="22"/>
        </w:rPr>
        <w:fldChar w:fldCharType="end"/>
      </w:r>
      <w:r w:rsidRPr="00AA750D">
        <w:rPr>
          <w:rFonts w:asciiTheme="majorHAnsi" w:hAnsiTheme="majorHAnsi" w:cstheme="minorHAnsi"/>
          <w:sz w:val="22"/>
          <w:szCs w:val="22"/>
        </w:rPr>
        <w:t xml:space="preserve"> acima existam recursos disponíveis na Conta do Patrimônio Separado, e desde que a Razão Mínima de Garantia esteja sendo cumprida, eventuais valores remanescentes serão liberados para a Devedora em até </w:t>
      </w:r>
      <w:r w:rsidRPr="00AA750D">
        <w:rPr>
          <w:rFonts w:asciiTheme="majorHAnsi" w:hAnsiTheme="majorHAnsi" w:cstheme="minorHAnsi"/>
          <w:sz w:val="22"/>
          <w:szCs w:val="22"/>
          <w:highlight w:val="yellow"/>
        </w:rPr>
        <w:t>[=]</w:t>
      </w:r>
      <w:r w:rsidRPr="00AA750D">
        <w:rPr>
          <w:rFonts w:asciiTheme="majorHAnsi" w:hAnsiTheme="majorHAnsi" w:cstheme="minorHAnsi"/>
          <w:sz w:val="22"/>
          <w:szCs w:val="22"/>
        </w:rPr>
        <w:t xml:space="preserve"> dias contados da Data de Verificação.</w:t>
      </w:r>
    </w:p>
    <w:bookmarkEnd w:id="421"/>
    <w:p w14:paraId="621A9E3F" w14:textId="77777777" w:rsidR="005B4192" w:rsidRPr="00B90714" w:rsidRDefault="005B4192" w:rsidP="00B90714">
      <w:pPr>
        <w:widowControl w:val="0"/>
        <w:tabs>
          <w:tab w:val="left" w:pos="284"/>
        </w:tabs>
        <w:spacing w:line="320" w:lineRule="exact"/>
        <w:contextualSpacing/>
        <w:jc w:val="both"/>
        <w:rPr>
          <w:rFonts w:asciiTheme="majorHAnsi" w:hAnsiTheme="majorHAnsi" w:cs="Trebuchet MS"/>
          <w:sz w:val="22"/>
          <w:szCs w:val="22"/>
          <w:lang w:val="pt-BR"/>
        </w:rPr>
      </w:pPr>
    </w:p>
    <w:p w14:paraId="3235BA05" w14:textId="77777777" w:rsidR="00CB465A"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Prejuízos ou Insuficiência do Patrimônio Separado</w:t>
      </w:r>
      <w:r w:rsidRPr="00B90714">
        <w:rPr>
          <w:rFonts w:asciiTheme="majorHAnsi" w:hAnsiTheme="majorHAnsi" w:cs="Trebuchet MS"/>
          <w:sz w:val="22"/>
          <w:szCs w:val="22"/>
        </w:rPr>
        <w:t>: A Emissora somente responderá por prejuízos ou insuficiência do Patrimônio Separado em caso de</w:t>
      </w:r>
      <w:r w:rsidR="00DB734C" w:rsidRPr="00B90714">
        <w:rPr>
          <w:rFonts w:asciiTheme="majorHAnsi" w:hAnsiTheme="majorHAnsi" w:cs="Trebuchet MS"/>
          <w:sz w:val="22"/>
          <w:szCs w:val="22"/>
        </w:rPr>
        <w:t xml:space="preserve"> comprovado</w:t>
      </w:r>
      <w:r w:rsidRPr="00B90714">
        <w:rPr>
          <w:rFonts w:asciiTheme="majorHAnsi" w:hAnsiTheme="majorHAnsi" w:cs="Trebuchet MS"/>
          <w:sz w:val="22"/>
          <w:szCs w:val="22"/>
        </w:rPr>
        <w:t xml:space="preserve"> descumprimento de disposição legal ou regulamentar, negligência ou administração temerária</w:t>
      </w:r>
      <w:r w:rsidR="006C0661" w:rsidRPr="00B90714">
        <w:rPr>
          <w:rFonts w:asciiTheme="majorHAnsi" w:hAnsiTheme="majorHAnsi" w:cs="Trebuchet MS"/>
          <w:sz w:val="22"/>
          <w:szCs w:val="22"/>
        </w:rPr>
        <w:t xml:space="preserve"> reconhecidos por sentença condenatória transitada em julgado</w:t>
      </w:r>
      <w:r w:rsidRPr="00B90714">
        <w:rPr>
          <w:rFonts w:asciiTheme="majorHAnsi" w:hAnsiTheme="majorHAnsi" w:cs="Trebuchet MS"/>
          <w:sz w:val="22"/>
          <w:szCs w:val="22"/>
        </w:rPr>
        <w:t xml:space="preserve"> ou, ainda, desvio de finalidade do Patrimônio </w:t>
      </w:r>
      <w:r w:rsidRPr="00B90714">
        <w:rPr>
          <w:rFonts w:asciiTheme="majorHAnsi" w:hAnsiTheme="majorHAnsi" w:cs="Trebuchet MS"/>
          <w:sz w:val="22"/>
          <w:szCs w:val="22"/>
        </w:rPr>
        <w:lastRenderedPageBreak/>
        <w:t>Separado.</w:t>
      </w:r>
    </w:p>
    <w:p w14:paraId="522E1134" w14:textId="77777777" w:rsidR="00C53882" w:rsidRPr="00B90714" w:rsidRDefault="00C53882" w:rsidP="00B90714">
      <w:pPr>
        <w:pStyle w:val="PargrafodaLista"/>
        <w:tabs>
          <w:tab w:val="left" w:pos="284"/>
        </w:tabs>
        <w:spacing w:line="320" w:lineRule="exact"/>
        <w:ind w:left="0"/>
        <w:contextualSpacing/>
        <w:jc w:val="both"/>
        <w:rPr>
          <w:rFonts w:asciiTheme="majorHAnsi" w:hAnsiTheme="majorHAnsi" w:cs="Trebuchet MS"/>
          <w:sz w:val="22"/>
          <w:szCs w:val="22"/>
          <w:u w:val="single"/>
        </w:rPr>
      </w:pPr>
    </w:p>
    <w:p w14:paraId="4C56EB5B" w14:textId="77777777" w:rsidR="00CC2FA5" w:rsidRPr="00B90714" w:rsidRDefault="00CF2CA0"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 xml:space="preserve">Aplicação de Recursos da Conta </w:t>
      </w:r>
      <w:r w:rsidR="009A1041" w:rsidRPr="00B90714">
        <w:rPr>
          <w:rFonts w:asciiTheme="majorHAnsi" w:hAnsiTheme="majorHAnsi"/>
          <w:sz w:val="22"/>
          <w:szCs w:val="22"/>
          <w:u w:val="single"/>
        </w:rPr>
        <w:t>do Patrimônio Separado</w:t>
      </w:r>
      <w:r w:rsidRPr="00B90714">
        <w:rPr>
          <w:rFonts w:asciiTheme="majorHAnsi" w:hAnsiTheme="majorHAnsi" w:cs="Trebuchet MS"/>
          <w:sz w:val="22"/>
          <w:szCs w:val="22"/>
        </w:rPr>
        <w:t xml:space="preserve">: </w:t>
      </w:r>
      <w:r w:rsidR="00CC2FA5" w:rsidRPr="00B90714">
        <w:rPr>
          <w:rFonts w:asciiTheme="majorHAnsi" w:hAnsiTheme="majorHAnsi" w:cs="Trebuchet MS"/>
          <w:sz w:val="22"/>
          <w:szCs w:val="22"/>
        </w:rPr>
        <w:t xml:space="preserve">Os recursos disponíveis na Conta </w:t>
      </w:r>
      <w:r w:rsidR="009A1041" w:rsidRPr="00B90714">
        <w:rPr>
          <w:rFonts w:asciiTheme="majorHAnsi" w:hAnsiTheme="majorHAnsi"/>
          <w:sz w:val="22"/>
          <w:szCs w:val="22"/>
        </w:rPr>
        <w:t>do Patrimônio Separado</w:t>
      </w:r>
      <w:r w:rsidR="00CC2FA5" w:rsidRPr="00B90714">
        <w:rPr>
          <w:rFonts w:asciiTheme="majorHAnsi" w:hAnsiTheme="majorHAnsi" w:cs="Trebuchet MS"/>
          <w:sz w:val="22"/>
          <w:szCs w:val="22"/>
        </w:rPr>
        <w:t xml:space="preserve"> oriundos dos pagamentos dos Créditos Imobiliários, representados pela </w:t>
      </w:r>
      <w:proofErr w:type="spellStart"/>
      <w:r w:rsidR="00CC2FA5" w:rsidRPr="00B90714">
        <w:rPr>
          <w:rFonts w:asciiTheme="majorHAnsi" w:hAnsiTheme="majorHAnsi" w:cs="Trebuchet MS"/>
          <w:sz w:val="22"/>
          <w:szCs w:val="22"/>
        </w:rPr>
        <w:t>CCI</w:t>
      </w:r>
      <w:proofErr w:type="spellEnd"/>
      <w:r w:rsidR="00CC2FA5" w:rsidRPr="00B90714">
        <w:rPr>
          <w:rFonts w:asciiTheme="majorHAnsi" w:hAnsiTheme="majorHAnsi" w:cs="Trebuchet MS"/>
          <w:sz w:val="22"/>
          <w:szCs w:val="22"/>
        </w:rPr>
        <w:t xml:space="preserve">, serão aplicados nos </w:t>
      </w:r>
      <w:r w:rsidR="00C60BD0" w:rsidRPr="00B90714">
        <w:rPr>
          <w:rFonts w:asciiTheme="majorHAnsi" w:hAnsiTheme="majorHAnsi" w:cs="Trebuchet MS"/>
          <w:sz w:val="22"/>
          <w:szCs w:val="22"/>
        </w:rPr>
        <w:t xml:space="preserve">termos previstos </w:t>
      </w:r>
      <w:r w:rsidR="00B427C2" w:rsidRPr="00B90714">
        <w:rPr>
          <w:rFonts w:asciiTheme="majorHAnsi" w:hAnsiTheme="majorHAnsi" w:cs="Trebuchet MS"/>
          <w:sz w:val="22"/>
          <w:szCs w:val="22"/>
        </w:rPr>
        <w:t>pela</w:t>
      </w:r>
      <w:r w:rsidR="00C60BD0" w:rsidRPr="00B90714">
        <w:rPr>
          <w:rFonts w:asciiTheme="majorHAnsi" w:hAnsiTheme="majorHAnsi" w:cs="Trebuchet MS"/>
          <w:sz w:val="22"/>
          <w:szCs w:val="22"/>
        </w:rPr>
        <w:t xml:space="preserve"> Cláusula </w:t>
      </w:r>
      <w:r w:rsidR="00214C15" w:rsidRPr="00B90714">
        <w:rPr>
          <w:rFonts w:asciiTheme="majorHAnsi" w:hAnsiTheme="majorHAnsi" w:cs="Trebuchet MS"/>
          <w:sz w:val="22"/>
          <w:szCs w:val="22"/>
        </w:rPr>
        <w:fldChar w:fldCharType="begin"/>
      </w:r>
      <w:r w:rsidR="00214C15" w:rsidRPr="00B90714">
        <w:rPr>
          <w:rFonts w:asciiTheme="majorHAnsi" w:hAnsiTheme="majorHAnsi" w:cs="Trebuchet MS"/>
          <w:sz w:val="22"/>
          <w:szCs w:val="22"/>
        </w:rPr>
        <w:instrText xml:space="preserve"> REF _Ref463440630 \r \h </w:instrText>
      </w:r>
      <w:r w:rsidR="00B90714" w:rsidRPr="00B90714">
        <w:rPr>
          <w:rFonts w:asciiTheme="majorHAnsi" w:hAnsiTheme="majorHAnsi" w:cs="Trebuchet MS"/>
          <w:sz w:val="22"/>
          <w:szCs w:val="22"/>
        </w:rPr>
        <w:instrText xml:space="preserve"> \* MERGEFORMAT </w:instrText>
      </w:r>
      <w:r w:rsidR="00214C15" w:rsidRPr="00B90714">
        <w:rPr>
          <w:rFonts w:asciiTheme="majorHAnsi" w:hAnsiTheme="majorHAnsi" w:cs="Trebuchet MS"/>
          <w:sz w:val="22"/>
          <w:szCs w:val="22"/>
        </w:rPr>
      </w:r>
      <w:r w:rsidR="00214C15" w:rsidRPr="00B90714">
        <w:rPr>
          <w:rFonts w:asciiTheme="majorHAnsi" w:hAnsiTheme="majorHAnsi" w:cs="Trebuchet MS"/>
          <w:sz w:val="22"/>
          <w:szCs w:val="22"/>
        </w:rPr>
        <w:fldChar w:fldCharType="separate"/>
      </w:r>
      <w:r w:rsidR="00214C15" w:rsidRPr="00B90714">
        <w:rPr>
          <w:rFonts w:asciiTheme="majorHAnsi" w:hAnsiTheme="majorHAnsi" w:cs="Trebuchet MS"/>
          <w:sz w:val="22"/>
          <w:szCs w:val="22"/>
        </w:rPr>
        <w:t>8.11</w:t>
      </w:r>
      <w:r w:rsidR="00214C15" w:rsidRPr="00B90714">
        <w:rPr>
          <w:rFonts w:asciiTheme="majorHAnsi" w:hAnsiTheme="majorHAnsi" w:cs="Trebuchet MS"/>
          <w:sz w:val="22"/>
          <w:szCs w:val="22"/>
        </w:rPr>
        <w:fldChar w:fldCharType="end"/>
      </w:r>
      <w:r w:rsidR="00C60BD0" w:rsidRPr="00B90714">
        <w:rPr>
          <w:rFonts w:asciiTheme="majorHAnsi" w:hAnsiTheme="majorHAnsi" w:cs="Trebuchet MS"/>
          <w:sz w:val="22"/>
          <w:szCs w:val="22"/>
        </w:rPr>
        <w:t xml:space="preserve"> </w:t>
      </w:r>
      <w:r w:rsidR="00B427C2" w:rsidRPr="00B90714">
        <w:rPr>
          <w:rFonts w:asciiTheme="majorHAnsi" w:hAnsiTheme="majorHAnsi" w:cs="Trebuchet MS"/>
          <w:sz w:val="22"/>
          <w:szCs w:val="22"/>
        </w:rPr>
        <w:t>deste Termo de Securitização</w:t>
      </w:r>
      <w:r w:rsidR="00CC2FA5" w:rsidRPr="00B90714">
        <w:rPr>
          <w:rFonts w:asciiTheme="majorHAnsi" w:hAnsiTheme="majorHAnsi" w:cs="Trebuchet MS"/>
          <w:sz w:val="22"/>
          <w:szCs w:val="22"/>
        </w:rPr>
        <w:t xml:space="preserve">. Os pagamentos referentes aos valores a que fazem jus os titulares dos CRI serão efetuados pela Emissora na medida em que existam recursos no Patrimônio Separado, utilizando-se dos procedimentos adotados pela </w:t>
      </w:r>
      <w:r w:rsidR="00FE341B" w:rsidRPr="00B90714">
        <w:rPr>
          <w:rFonts w:asciiTheme="majorHAnsi" w:hAnsiTheme="majorHAnsi" w:cs="Trebuchet MS"/>
          <w:sz w:val="22"/>
          <w:szCs w:val="22"/>
        </w:rPr>
        <w:t>B3</w:t>
      </w:r>
      <w:r w:rsidR="00CC2FA5" w:rsidRPr="00B90714">
        <w:rPr>
          <w:rFonts w:asciiTheme="majorHAnsi" w:hAnsiTheme="majorHAnsi" w:cs="Trebuchet MS"/>
          <w:sz w:val="22"/>
          <w:szCs w:val="22"/>
        </w:rPr>
        <w:t>.</w:t>
      </w:r>
    </w:p>
    <w:p w14:paraId="3D8FD860" w14:textId="77777777" w:rsidR="00C53882" w:rsidRPr="00B90714" w:rsidRDefault="00C53882"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7D7B928D" w14:textId="283A65DD" w:rsidR="000D1876" w:rsidRPr="00F161BF" w:rsidRDefault="00CC2FA5" w:rsidP="00F161BF">
      <w:pPr>
        <w:tabs>
          <w:tab w:val="left" w:pos="284"/>
        </w:tabs>
        <w:spacing w:line="320" w:lineRule="exact"/>
        <w:contextualSpacing/>
        <w:jc w:val="both"/>
        <w:rPr>
          <w:rFonts w:asciiTheme="majorHAnsi" w:hAnsiTheme="majorHAnsi" w:cs="Trebuchet MS"/>
          <w:sz w:val="22"/>
          <w:szCs w:val="22"/>
          <w:rPrChange w:id="422" w:author="Matheus Gomes Faria" w:date="2019-05-07T18:21:00Z">
            <w:rPr/>
          </w:rPrChange>
        </w:rPr>
        <w:pPrChange w:id="423" w:author="Matheus Gomes Faria" w:date="2019-05-07T18:21:00Z">
          <w:pPr>
            <w:pStyle w:val="PargrafodaLista"/>
            <w:numPr>
              <w:ilvl w:val="1"/>
              <w:numId w:val="32"/>
            </w:numPr>
            <w:tabs>
              <w:tab w:val="left" w:pos="284"/>
            </w:tabs>
            <w:spacing w:line="320" w:lineRule="exact"/>
            <w:ind w:left="360" w:hanging="360"/>
            <w:contextualSpacing/>
            <w:jc w:val="both"/>
          </w:pPr>
        </w:pPrChange>
      </w:pPr>
      <w:bookmarkStart w:id="424" w:name="_Ref463440630"/>
      <w:r w:rsidRPr="00B90714">
        <w:rPr>
          <w:rFonts w:asciiTheme="majorHAnsi" w:hAnsiTheme="majorHAnsi" w:cs="Trebuchet MS"/>
          <w:sz w:val="22"/>
          <w:szCs w:val="22"/>
          <w:u w:val="single"/>
        </w:rPr>
        <w:t>Investimentos Permitidos:</w:t>
      </w:r>
      <w:r w:rsidRPr="00B90714">
        <w:rPr>
          <w:rFonts w:asciiTheme="majorHAnsi" w:hAnsiTheme="majorHAnsi" w:cs="Trebuchet MS"/>
          <w:sz w:val="22"/>
          <w:szCs w:val="22"/>
        </w:rPr>
        <w:t xml:space="preserve"> Os recursos da Conta </w:t>
      </w:r>
      <w:r w:rsidR="009A1041" w:rsidRPr="00B90714">
        <w:rPr>
          <w:rFonts w:asciiTheme="majorHAnsi" w:hAnsiTheme="majorHAnsi"/>
          <w:sz w:val="22"/>
          <w:szCs w:val="22"/>
        </w:rPr>
        <w:t>do Patrimônio Separado</w:t>
      </w:r>
      <w:r w:rsidRPr="00B90714">
        <w:rPr>
          <w:rFonts w:asciiTheme="majorHAnsi" w:hAnsiTheme="majorHAnsi" w:cs="Trebuchet MS"/>
          <w:sz w:val="22"/>
          <w:szCs w:val="22"/>
        </w:rPr>
        <w:t xml:space="preserve"> estarão abrangidos pela instituição do Regime Fiduciário e integrarão o Patrimônio Separado, sendo certo que </w:t>
      </w:r>
      <w:r w:rsidR="00C60BD0" w:rsidRPr="00B90714">
        <w:rPr>
          <w:rFonts w:asciiTheme="majorHAnsi" w:hAnsiTheme="majorHAnsi" w:cs="Trebuchet MS"/>
          <w:sz w:val="22"/>
          <w:szCs w:val="22"/>
        </w:rPr>
        <w:t xml:space="preserve">poderão </w:t>
      </w:r>
      <w:r w:rsidRPr="00B90714">
        <w:rPr>
          <w:rFonts w:asciiTheme="majorHAnsi" w:hAnsiTheme="majorHAnsi" w:cs="Trebuchet MS"/>
          <w:sz w:val="22"/>
          <w:szCs w:val="22"/>
        </w:rPr>
        <w:t xml:space="preserve">ser aplicados pela Emissora, na qualidade de administradora da Conta </w:t>
      </w:r>
      <w:r w:rsidR="009A1041" w:rsidRPr="00B90714">
        <w:rPr>
          <w:rFonts w:asciiTheme="majorHAnsi" w:hAnsiTheme="majorHAnsi"/>
          <w:sz w:val="22"/>
          <w:szCs w:val="22"/>
        </w:rPr>
        <w:t>do Patrimônio Separado</w:t>
      </w:r>
      <w:r w:rsidRPr="00B90714">
        <w:rPr>
          <w:rFonts w:asciiTheme="majorHAnsi" w:hAnsiTheme="majorHAnsi" w:cs="Trebuchet MS"/>
          <w:sz w:val="22"/>
          <w:szCs w:val="22"/>
        </w:rPr>
        <w:t xml:space="preserve">, </w:t>
      </w:r>
      <w:r w:rsidR="00C60BD0" w:rsidRPr="00B90714">
        <w:rPr>
          <w:rFonts w:asciiTheme="majorHAnsi" w:hAnsiTheme="majorHAnsi" w:cs="Trebuchet MS"/>
          <w:sz w:val="22"/>
          <w:szCs w:val="22"/>
        </w:rPr>
        <w:t>em</w:t>
      </w:r>
      <w:r w:rsidR="001279A3">
        <w:rPr>
          <w:rFonts w:asciiTheme="majorHAnsi" w:hAnsiTheme="majorHAnsi" w:cs="Trebuchet MS"/>
          <w:sz w:val="22"/>
          <w:szCs w:val="22"/>
        </w:rPr>
        <w:t xml:space="preserve"> títulos, valores mobiliários e outros instrumentos financeiros de renda fixa de emissão do Itaú Unibanco S.A.</w:t>
      </w:r>
      <w:r w:rsidR="001279A3" w:rsidRPr="001279A3">
        <w:t xml:space="preserve"> </w:t>
      </w:r>
      <w:r w:rsidR="001279A3" w:rsidRPr="001279A3">
        <w:rPr>
          <w:rFonts w:asciiTheme="majorHAnsi" w:hAnsiTheme="majorHAnsi" w:cs="Trebuchet MS"/>
          <w:sz w:val="22"/>
          <w:szCs w:val="22"/>
        </w:rPr>
        <w:t>, Banco Bradesco S.A., Banco Citibank S.A., Banco do Brasil S.A., Caixa Econômica Federal e Banco Santander (Brasil) S.A.</w:t>
      </w:r>
      <w:r w:rsidR="00F33F4E" w:rsidRPr="00B90714">
        <w:rPr>
          <w:rFonts w:asciiTheme="majorHAnsi" w:hAnsiTheme="majorHAnsi" w:cs="Trebuchet MS"/>
          <w:sz w:val="22"/>
          <w:szCs w:val="22"/>
        </w:rPr>
        <w:t>.</w:t>
      </w:r>
      <w:r w:rsidR="00C60BD0" w:rsidRPr="00B90714">
        <w:rPr>
          <w:rFonts w:asciiTheme="majorHAnsi" w:hAnsiTheme="majorHAnsi" w:cs="Trebuchet MS"/>
          <w:sz w:val="22"/>
          <w:szCs w:val="22"/>
        </w:rPr>
        <w:t xml:space="preserve"> Os recursos oriundos dos rendimentos auferidos com tais investimentos integrarão o Patrimônio Separado</w:t>
      </w:r>
      <w:r w:rsidRPr="00B90714">
        <w:rPr>
          <w:rFonts w:asciiTheme="majorHAnsi" w:hAnsiTheme="majorHAnsi" w:cs="Trebuchet MS"/>
          <w:sz w:val="22"/>
          <w:szCs w:val="22"/>
        </w:rPr>
        <w:t xml:space="preserve">. </w:t>
      </w:r>
      <w:proofErr w:type="gramStart"/>
      <w:r w:rsidRPr="00B90714">
        <w:rPr>
          <w:rFonts w:asciiTheme="majorHAnsi" w:hAnsiTheme="majorHAnsi" w:cs="Trebuchet MS"/>
          <w:sz w:val="22"/>
          <w:szCs w:val="22"/>
        </w:rPr>
        <w:t>A</w:t>
      </w:r>
      <w:proofErr w:type="gramEnd"/>
      <w:r w:rsidRPr="00B90714">
        <w:rPr>
          <w:rFonts w:asciiTheme="majorHAnsi" w:hAnsiTheme="majorHAnsi" w:cs="Trebuchet MS"/>
          <w:sz w:val="22"/>
          <w:szCs w:val="22"/>
        </w:rPr>
        <w:t xml:space="preserve"> Emissora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bookmarkEnd w:id="424"/>
      <w:r w:rsidR="006E50D7" w:rsidRPr="00B90714">
        <w:rPr>
          <w:rFonts w:asciiTheme="majorHAnsi" w:hAnsiTheme="majorHAnsi" w:cs="Trebuchet MS"/>
          <w:sz w:val="22"/>
          <w:szCs w:val="22"/>
        </w:rPr>
        <w:t xml:space="preserve"> </w:t>
      </w:r>
    </w:p>
    <w:p w14:paraId="30CD919A" w14:textId="77777777" w:rsidR="00175CCF" w:rsidRPr="00B90714" w:rsidRDefault="00175CCF" w:rsidP="00B90714">
      <w:pPr>
        <w:pStyle w:val="Ttulo1"/>
        <w:keepNext w:val="0"/>
        <w:widowControl w:val="0"/>
        <w:spacing w:line="320" w:lineRule="exact"/>
        <w:contextualSpacing/>
        <w:rPr>
          <w:rFonts w:asciiTheme="majorHAnsi" w:hAnsiTheme="majorHAnsi"/>
          <w:sz w:val="22"/>
          <w:szCs w:val="22"/>
          <w:lang w:val="pt-BR"/>
        </w:rPr>
      </w:pPr>
    </w:p>
    <w:p w14:paraId="59577D90" w14:textId="77777777" w:rsidR="002D5BCC" w:rsidRPr="00B90714" w:rsidRDefault="002D5BCC" w:rsidP="00B90714">
      <w:pPr>
        <w:pStyle w:val="Ttulo1"/>
        <w:widowControl w:val="0"/>
        <w:spacing w:line="320" w:lineRule="exact"/>
        <w:contextualSpacing/>
        <w:rPr>
          <w:rFonts w:asciiTheme="majorHAnsi" w:hAnsiTheme="majorHAnsi"/>
          <w:sz w:val="22"/>
          <w:szCs w:val="22"/>
        </w:rPr>
      </w:pPr>
      <w:bookmarkStart w:id="425" w:name="_Toc353509485"/>
      <w:bookmarkStart w:id="426" w:name="_Toc354924184"/>
      <w:bookmarkStart w:id="427" w:name="_Toc356444678"/>
      <w:bookmarkStart w:id="428" w:name="_Toc433226573"/>
      <w:bookmarkStart w:id="429" w:name="_Toc508026225"/>
      <w:r w:rsidRPr="00B90714">
        <w:rPr>
          <w:rFonts w:asciiTheme="majorHAnsi" w:hAnsiTheme="majorHAnsi"/>
          <w:sz w:val="22"/>
          <w:szCs w:val="22"/>
        </w:rPr>
        <w:t xml:space="preserve">CLÁUSULA </w:t>
      </w:r>
      <w:r w:rsidR="00C53882" w:rsidRPr="00B90714">
        <w:rPr>
          <w:rFonts w:asciiTheme="majorHAnsi" w:hAnsiTheme="majorHAnsi"/>
          <w:sz w:val="22"/>
          <w:szCs w:val="22"/>
        </w:rPr>
        <w:t>NONA</w:t>
      </w:r>
      <w:r w:rsidR="00623F94" w:rsidRPr="00B90714">
        <w:rPr>
          <w:rFonts w:asciiTheme="majorHAnsi" w:hAnsiTheme="majorHAnsi"/>
          <w:sz w:val="22"/>
          <w:szCs w:val="22"/>
        </w:rPr>
        <w:t xml:space="preserve"> </w:t>
      </w:r>
      <w:r w:rsidRPr="00B90714">
        <w:rPr>
          <w:rFonts w:asciiTheme="majorHAnsi" w:hAnsiTheme="majorHAnsi"/>
          <w:sz w:val="22"/>
          <w:szCs w:val="22"/>
        </w:rPr>
        <w:t>- AGENTE FIDUCIÁRIO</w:t>
      </w:r>
      <w:bookmarkEnd w:id="425"/>
      <w:bookmarkEnd w:id="426"/>
      <w:bookmarkEnd w:id="427"/>
      <w:bookmarkEnd w:id="428"/>
      <w:bookmarkEnd w:id="429"/>
    </w:p>
    <w:p w14:paraId="0C78D522" w14:textId="77777777" w:rsidR="002D5BCC" w:rsidRPr="00B90714" w:rsidRDefault="002D5BCC" w:rsidP="00B90714">
      <w:pPr>
        <w:pStyle w:val="BodyText21"/>
        <w:keepNext/>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cs="Trebuchet MS"/>
          <w:b/>
          <w:bCs/>
          <w:sz w:val="22"/>
          <w:szCs w:val="22"/>
        </w:rPr>
      </w:pPr>
    </w:p>
    <w:p w14:paraId="12952856" w14:textId="77777777" w:rsidR="002D5BCC" w:rsidRPr="00B90714" w:rsidRDefault="002D5BCC" w:rsidP="00B90714">
      <w:pPr>
        <w:pStyle w:val="PargrafodaLista"/>
        <w:keepNext/>
        <w:numPr>
          <w:ilvl w:val="1"/>
          <w:numId w:val="3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A Emissora, neste ato, nomeia o Agente Fiduciário, que formalmente aceita a sua nomeação, para desempenhar os deveres e atribuições que lhe competem, sendo-lhe devida uma remuneração nos termos da lei e deste Termo de Securitização.</w:t>
      </w:r>
    </w:p>
    <w:p w14:paraId="7F391A72" w14:textId="77777777" w:rsidR="002D5BCC" w:rsidRPr="00B90714" w:rsidRDefault="002D5BCC"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14:paraId="4CB871E3" w14:textId="77777777" w:rsidR="002D5BCC" w:rsidRPr="00B90714" w:rsidRDefault="002D5BCC" w:rsidP="00B90714">
      <w:pPr>
        <w:pStyle w:val="PargrafodaLista"/>
        <w:numPr>
          <w:ilvl w:val="1"/>
          <w:numId w:val="3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Declarações do 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Atuando como representante dos Titulares dos CRI, o Agente Fiduciário declara:</w:t>
      </w:r>
    </w:p>
    <w:p w14:paraId="5AF5EFA6" w14:textId="77777777" w:rsidR="002D5BCC" w:rsidRPr="00B90714" w:rsidRDefault="002D5BCC" w:rsidP="00B90714">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14:paraId="27F79982" w14:textId="77777777" w:rsidR="002D5BCC" w:rsidRPr="00B90714" w:rsidRDefault="002D5BCC"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aceitar integralmente o presente Termo de Securitização, em todas as suas cláusulas e condições</w:t>
      </w:r>
      <w:r w:rsidR="00A375B1" w:rsidRPr="00B90714">
        <w:rPr>
          <w:rFonts w:asciiTheme="majorHAnsi" w:hAnsiTheme="majorHAnsi"/>
          <w:sz w:val="22"/>
          <w:szCs w:val="22"/>
        </w:rPr>
        <w:t>, bem como a função e incumbências que lhe são atribuídas</w:t>
      </w:r>
      <w:r w:rsidRPr="00B90714">
        <w:rPr>
          <w:rFonts w:asciiTheme="majorHAnsi" w:hAnsiTheme="majorHAnsi"/>
          <w:sz w:val="22"/>
          <w:szCs w:val="22"/>
        </w:rPr>
        <w:t>;</w:t>
      </w:r>
    </w:p>
    <w:p w14:paraId="60C8E0C6" w14:textId="77777777" w:rsidR="00A97DBE" w:rsidRPr="00B90714" w:rsidRDefault="00A97DBE" w:rsidP="00B90714">
      <w:pPr>
        <w:pStyle w:val="BodyText21"/>
        <w:widowControl w:val="0"/>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14:paraId="1563EFE3" w14:textId="77777777" w:rsidR="002D5BCC" w:rsidRPr="00B90714" w:rsidRDefault="00FE341B"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 xml:space="preserve">não se encontrar em nenhuma das situações de conflito de interesse previstas </w:t>
      </w:r>
      <w:r w:rsidR="00B427C2" w:rsidRPr="00B90714">
        <w:rPr>
          <w:rFonts w:asciiTheme="majorHAnsi" w:hAnsiTheme="majorHAnsi"/>
          <w:sz w:val="22"/>
          <w:szCs w:val="22"/>
        </w:rPr>
        <w:t>no artigo 6º da Instrução CVM n</w:t>
      </w:r>
      <w:r w:rsidRPr="00B90714">
        <w:rPr>
          <w:rFonts w:asciiTheme="majorHAnsi" w:hAnsiTheme="majorHAnsi"/>
          <w:sz w:val="22"/>
          <w:szCs w:val="22"/>
        </w:rPr>
        <w:t>º 583</w:t>
      </w:r>
      <w:r w:rsidR="002D5BCC" w:rsidRPr="00B90714">
        <w:rPr>
          <w:rFonts w:asciiTheme="majorHAnsi" w:hAnsiTheme="majorHAnsi"/>
          <w:sz w:val="22"/>
          <w:szCs w:val="22"/>
        </w:rPr>
        <w:t>;</w:t>
      </w:r>
    </w:p>
    <w:p w14:paraId="35F696C8" w14:textId="77777777" w:rsidR="00A97DBE" w:rsidRPr="00B90714" w:rsidRDefault="00A97DBE" w:rsidP="00B90714">
      <w:pPr>
        <w:pStyle w:val="BodyText21"/>
        <w:widowControl w:val="0"/>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14:paraId="50033CCA" w14:textId="77777777" w:rsidR="002D5BCC" w:rsidRDefault="00FE341B"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sob as penas da lei, não ter qualquer impedimento legal para o exercício da função que lhe é atribuída, conforme o § 3º do artigo 66 da Lei 6.404/76 e Seção II</w:t>
      </w:r>
      <w:r w:rsidR="00B427C2" w:rsidRPr="00B90714">
        <w:rPr>
          <w:rFonts w:asciiTheme="majorHAnsi" w:hAnsiTheme="majorHAnsi"/>
          <w:sz w:val="22"/>
          <w:szCs w:val="22"/>
        </w:rPr>
        <w:t xml:space="preserve"> do Capítulo II</w:t>
      </w:r>
      <w:r w:rsidRPr="00B90714">
        <w:rPr>
          <w:rFonts w:asciiTheme="majorHAnsi" w:hAnsiTheme="majorHAnsi"/>
          <w:sz w:val="22"/>
          <w:szCs w:val="22"/>
        </w:rPr>
        <w:t xml:space="preserve"> da Instrução CVM </w:t>
      </w:r>
      <w:r w:rsidR="00B427C2" w:rsidRPr="00B90714">
        <w:rPr>
          <w:rFonts w:asciiTheme="majorHAnsi" w:hAnsiTheme="majorHAnsi"/>
          <w:sz w:val="22"/>
          <w:szCs w:val="22"/>
        </w:rPr>
        <w:t xml:space="preserve">nº </w:t>
      </w:r>
      <w:r w:rsidRPr="00B90714">
        <w:rPr>
          <w:rFonts w:asciiTheme="majorHAnsi" w:hAnsiTheme="majorHAnsi"/>
          <w:sz w:val="22"/>
          <w:szCs w:val="22"/>
        </w:rPr>
        <w:t>583</w:t>
      </w:r>
      <w:r w:rsidR="000529A4" w:rsidRPr="00B90714">
        <w:rPr>
          <w:rFonts w:asciiTheme="majorHAnsi" w:hAnsiTheme="majorHAnsi"/>
          <w:sz w:val="22"/>
          <w:szCs w:val="22"/>
        </w:rPr>
        <w:t xml:space="preserve">, conforme consta no </w:t>
      </w:r>
      <w:r w:rsidR="000529A4" w:rsidRPr="00B90714">
        <w:rPr>
          <w:rFonts w:asciiTheme="majorHAnsi" w:hAnsiTheme="majorHAnsi"/>
          <w:sz w:val="22"/>
          <w:szCs w:val="22"/>
          <w:u w:val="single"/>
        </w:rPr>
        <w:t xml:space="preserve">Anexo </w:t>
      </w:r>
      <w:r w:rsidR="006501D8" w:rsidRPr="00B90714">
        <w:rPr>
          <w:rFonts w:asciiTheme="majorHAnsi" w:hAnsiTheme="majorHAnsi"/>
          <w:sz w:val="22"/>
          <w:szCs w:val="22"/>
          <w:u w:val="single"/>
        </w:rPr>
        <w:t>VI</w:t>
      </w:r>
      <w:r w:rsidR="00B427C2" w:rsidRPr="00B90714">
        <w:rPr>
          <w:rFonts w:asciiTheme="majorHAnsi" w:hAnsiTheme="majorHAnsi"/>
          <w:sz w:val="22"/>
          <w:szCs w:val="22"/>
        </w:rPr>
        <w:t xml:space="preserve"> deste Termo de </w:t>
      </w:r>
      <w:r w:rsidR="00B427C2" w:rsidRPr="00B90714">
        <w:rPr>
          <w:rFonts w:asciiTheme="majorHAnsi" w:hAnsiTheme="majorHAnsi"/>
          <w:sz w:val="22"/>
          <w:szCs w:val="22"/>
        </w:rPr>
        <w:lastRenderedPageBreak/>
        <w:t>Securitização</w:t>
      </w:r>
      <w:r w:rsidR="002D5BCC" w:rsidRPr="00B90714">
        <w:rPr>
          <w:rFonts w:asciiTheme="majorHAnsi" w:hAnsiTheme="majorHAnsi"/>
          <w:sz w:val="22"/>
          <w:szCs w:val="22"/>
        </w:rPr>
        <w:t>;</w:t>
      </w:r>
    </w:p>
    <w:p w14:paraId="273FEBD3" w14:textId="77777777" w:rsidR="00B03490" w:rsidRDefault="00B03490" w:rsidP="00A96ABC">
      <w:pPr>
        <w:pStyle w:val="PargrafodaLista"/>
        <w:rPr>
          <w:rFonts w:asciiTheme="majorHAnsi" w:hAnsiTheme="majorHAnsi"/>
          <w:sz w:val="22"/>
          <w:szCs w:val="22"/>
        </w:rPr>
      </w:pPr>
    </w:p>
    <w:p w14:paraId="5A46BA58" w14:textId="77777777" w:rsidR="00B03490" w:rsidRPr="00B90714" w:rsidRDefault="00B03490"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7E26A8">
        <w:rPr>
          <w:rFonts w:asciiTheme="majorHAnsi" w:hAnsiTheme="majorHAnsi"/>
          <w:sz w:val="22"/>
          <w:szCs w:val="22"/>
        </w:rPr>
        <w:t>presta</w:t>
      </w:r>
      <w:r w:rsidR="002E58AB">
        <w:rPr>
          <w:rFonts w:asciiTheme="majorHAnsi" w:hAnsiTheme="majorHAnsi"/>
          <w:sz w:val="22"/>
          <w:szCs w:val="22"/>
        </w:rPr>
        <w:t>r</w:t>
      </w:r>
      <w:r w:rsidRPr="007E26A8">
        <w:rPr>
          <w:rFonts w:asciiTheme="majorHAnsi" w:hAnsiTheme="majorHAnsi"/>
          <w:sz w:val="22"/>
          <w:szCs w:val="22"/>
        </w:rPr>
        <w:t xml:space="preserve"> serviços de agente fiduciário nas emissões da Securitizadora descritas no </w:t>
      </w:r>
      <w:r w:rsidRPr="00A96ABC">
        <w:rPr>
          <w:rFonts w:asciiTheme="majorHAnsi" w:hAnsiTheme="majorHAnsi"/>
          <w:sz w:val="22"/>
          <w:szCs w:val="22"/>
          <w:u w:val="single"/>
        </w:rPr>
        <w:t xml:space="preserve">Anexo </w:t>
      </w:r>
      <w:proofErr w:type="spellStart"/>
      <w:r w:rsidR="007D75A3">
        <w:rPr>
          <w:rFonts w:asciiTheme="majorHAnsi" w:hAnsiTheme="majorHAnsi"/>
          <w:sz w:val="22"/>
          <w:szCs w:val="22"/>
          <w:u w:val="single"/>
        </w:rPr>
        <w:t>VII</w:t>
      </w:r>
      <w:proofErr w:type="spellEnd"/>
      <w:r w:rsidR="001B25C2">
        <w:rPr>
          <w:rFonts w:asciiTheme="majorHAnsi" w:hAnsiTheme="majorHAnsi"/>
          <w:sz w:val="22"/>
          <w:szCs w:val="22"/>
        </w:rPr>
        <w:t xml:space="preserve"> </w:t>
      </w:r>
      <w:r w:rsidRPr="007E26A8">
        <w:rPr>
          <w:rFonts w:asciiTheme="majorHAnsi" w:hAnsiTheme="majorHAnsi"/>
          <w:sz w:val="22"/>
          <w:szCs w:val="22"/>
        </w:rPr>
        <w:t>deste Termo de Securitização</w:t>
      </w:r>
      <w:r>
        <w:rPr>
          <w:rFonts w:asciiTheme="majorHAnsi" w:hAnsiTheme="majorHAnsi"/>
          <w:sz w:val="22"/>
          <w:szCs w:val="22"/>
        </w:rPr>
        <w:t>;</w:t>
      </w:r>
    </w:p>
    <w:p w14:paraId="6667A0C0" w14:textId="77777777" w:rsidR="00A97DBE" w:rsidRPr="00B90714" w:rsidRDefault="00A97DBE" w:rsidP="00B90714">
      <w:pPr>
        <w:pStyle w:val="PargrafodaLista"/>
        <w:spacing w:line="320" w:lineRule="exact"/>
        <w:contextualSpacing/>
        <w:rPr>
          <w:rFonts w:asciiTheme="majorHAnsi" w:hAnsiTheme="majorHAnsi"/>
          <w:sz w:val="22"/>
          <w:szCs w:val="22"/>
        </w:rPr>
      </w:pPr>
    </w:p>
    <w:p w14:paraId="308EDD56" w14:textId="77777777" w:rsidR="000529A4" w:rsidRPr="00B90714" w:rsidRDefault="00A375B1"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estar devidamente autorizado a celebrar este Termo de Securitização e a cumprir com suas obrigações aqui previstas, tendo sido satisfeitos todos os requisitos legais e estatutários necessários para tanto;</w:t>
      </w:r>
      <w:r w:rsidR="000103C0" w:rsidRPr="00B90714">
        <w:rPr>
          <w:rFonts w:asciiTheme="majorHAnsi" w:hAnsiTheme="majorHAnsi"/>
          <w:sz w:val="22"/>
          <w:szCs w:val="22"/>
        </w:rPr>
        <w:t xml:space="preserve"> </w:t>
      </w:r>
    </w:p>
    <w:p w14:paraId="73CE022F" w14:textId="77777777" w:rsidR="000529A4" w:rsidRPr="00B90714" w:rsidRDefault="000529A4" w:rsidP="00B90714">
      <w:pPr>
        <w:pStyle w:val="PargrafodaLista"/>
        <w:spacing w:line="320" w:lineRule="exact"/>
        <w:contextualSpacing/>
        <w:rPr>
          <w:rFonts w:asciiTheme="majorHAnsi" w:hAnsiTheme="majorHAnsi"/>
          <w:sz w:val="22"/>
          <w:szCs w:val="22"/>
        </w:rPr>
      </w:pPr>
    </w:p>
    <w:p w14:paraId="4136AC07" w14:textId="77777777" w:rsidR="000529A4" w:rsidRPr="00B90714" w:rsidRDefault="000529A4"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 xml:space="preserve">assegura e assegurará, nos termos do </w:t>
      </w:r>
      <w:r w:rsidR="00B427C2" w:rsidRPr="00B90714">
        <w:rPr>
          <w:rFonts w:asciiTheme="majorHAnsi" w:hAnsiTheme="majorHAnsi"/>
          <w:sz w:val="22"/>
          <w:szCs w:val="22"/>
        </w:rPr>
        <w:t>§</w:t>
      </w:r>
      <w:r w:rsidRPr="00B90714">
        <w:rPr>
          <w:rFonts w:asciiTheme="majorHAnsi" w:hAnsiTheme="majorHAnsi"/>
          <w:sz w:val="22"/>
          <w:szCs w:val="22"/>
        </w:rPr>
        <w:t xml:space="preserve"> 1° do artigo 6</w:t>
      </w:r>
      <w:r w:rsidR="00B427C2" w:rsidRPr="00B90714">
        <w:rPr>
          <w:rFonts w:asciiTheme="majorHAnsi" w:hAnsiTheme="majorHAnsi"/>
          <w:sz w:val="22"/>
          <w:szCs w:val="22"/>
        </w:rPr>
        <w:t>º</w:t>
      </w:r>
      <w:r w:rsidRPr="00B90714">
        <w:rPr>
          <w:rFonts w:asciiTheme="majorHAnsi" w:hAnsiTheme="majorHAnsi"/>
          <w:sz w:val="22"/>
          <w:szCs w:val="22"/>
        </w:rPr>
        <w:t xml:space="preserve"> da Instrução CVM </w:t>
      </w:r>
      <w:r w:rsidR="00B427C2" w:rsidRPr="00B90714">
        <w:rPr>
          <w:rFonts w:asciiTheme="majorHAnsi" w:hAnsiTheme="majorHAnsi"/>
          <w:sz w:val="22"/>
          <w:szCs w:val="22"/>
        </w:rPr>
        <w:t>n</w:t>
      </w:r>
      <w:r w:rsidRPr="00B90714">
        <w:rPr>
          <w:rFonts w:asciiTheme="majorHAnsi" w:hAnsiTheme="majorHAnsi"/>
          <w:sz w:val="22"/>
          <w:szCs w:val="22"/>
        </w:rPr>
        <w:t xml:space="preserve">º 583, tratamento equitativo a todos os Titulares dos CRI em relação a outros titulares de certificados de recebíveis imobiliários das emissões realizadas pela Emissora, sociedade coligada, controlada, Controladora ou integrante do mesmo grupo da Emissora, conforme consta no </w:t>
      </w:r>
      <w:r w:rsidR="004C0496" w:rsidRPr="00B90714">
        <w:rPr>
          <w:rFonts w:asciiTheme="majorHAnsi" w:hAnsiTheme="majorHAnsi"/>
          <w:sz w:val="22"/>
          <w:szCs w:val="22"/>
        </w:rPr>
        <w:t>A</w:t>
      </w:r>
      <w:r w:rsidRPr="00B90714">
        <w:rPr>
          <w:rFonts w:asciiTheme="majorHAnsi" w:hAnsiTheme="majorHAnsi"/>
          <w:sz w:val="22"/>
          <w:szCs w:val="22"/>
        </w:rPr>
        <w:t xml:space="preserve">nexo </w:t>
      </w:r>
      <w:proofErr w:type="spellStart"/>
      <w:r w:rsidR="004C0496" w:rsidRPr="00B90714">
        <w:rPr>
          <w:rFonts w:asciiTheme="majorHAnsi" w:hAnsiTheme="majorHAnsi"/>
          <w:sz w:val="22"/>
          <w:szCs w:val="22"/>
        </w:rPr>
        <w:t>VII</w:t>
      </w:r>
      <w:proofErr w:type="spellEnd"/>
      <w:r w:rsidRPr="00B90714">
        <w:rPr>
          <w:rFonts w:asciiTheme="majorHAnsi" w:hAnsiTheme="majorHAnsi"/>
          <w:sz w:val="22"/>
          <w:szCs w:val="22"/>
        </w:rPr>
        <w:t>, em que venha atuar na qualidade de agente fiduciário;</w:t>
      </w:r>
    </w:p>
    <w:p w14:paraId="69725232" w14:textId="77777777" w:rsidR="000529A4" w:rsidRPr="00B90714" w:rsidRDefault="000529A4" w:rsidP="00B90714">
      <w:pPr>
        <w:pStyle w:val="PargrafodaLista"/>
        <w:spacing w:line="320" w:lineRule="exact"/>
        <w:contextualSpacing/>
        <w:rPr>
          <w:rFonts w:asciiTheme="majorHAnsi" w:hAnsiTheme="majorHAnsi"/>
          <w:sz w:val="22"/>
          <w:szCs w:val="22"/>
        </w:rPr>
      </w:pPr>
    </w:p>
    <w:p w14:paraId="61C83735" w14:textId="77777777" w:rsidR="00A375B1" w:rsidRPr="00B90714" w:rsidRDefault="000529A4"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 xml:space="preserve">não possui qualquer relação com a </w:t>
      </w:r>
      <w:r w:rsidR="00DE0B58" w:rsidRPr="00B90714">
        <w:rPr>
          <w:rFonts w:asciiTheme="majorHAnsi" w:hAnsiTheme="majorHAnsi"/>
          <w:sz w:val="22"/>
          <w:szCs w:val="22"/>
        </w:rPr>
        <w:t>Emissora</w:t>
      </w:r>
      <w:r w:rsidR="00F7114D" w:rsidRPr="00B90714">
        <w:rPr>
          <w:rFonts w:asciiTheme="majorHAnsi" w:hAnsiTheme="majorHAnsi"/>
          <w:sz w:val="22"/>
          <w:szCs w:val="22"/>
        </w:rPr>
        <w:t xml:space="preserve"> ou com a Devedora ou com </w:t>
      </w:r>
      <w:r w:rsidR="006641C8">
        <w:rPr>
          <w:rFonts w:asciiTheme="majorHAnsi" w:hAnsiTheme="majorHAnsi"/>
          <w:sz w:val="22"/>
          <w:szCs w:val="22"/>
        </w:rPr>
        <w:t>a</w:t>
      </w:r>
      <w:r w:rsidR="007F1E54">
        <w:rPr>
          <w:rFonts w:asciiTheme="majorHAnsi" w:hAnsiTheme="majorHAnsi"/>
          <w:sz w:val="22"/>
          <w:szCs w:val="22"/>
        </w:rPr>
        <w:t>s</w:t>
      </w:r>
      <w:r w:rsidR="006641C8">
        <w:rPr>
          <w:rFonts w:asciiTheme="majorHAnsi" w:hAnsiTheme="majorHAnsi"/>
          <w:sz w:val="22"/>
          <w:szCs w:val="22"/>
        </w:rPr>
        <w:t xml:space="preserve"> </w:t>
      </w:r>
      <w:proofErr w:type="spellStart"/>
      <w:r w:rsidR="006641C8">
        <w:rPr>
          <w:rFonts w:asciiTheme="majorHAnsi" w:hAnsiTheme="majorHAnsi"/>
          <w:sz w:val="22"/>
          <w:szCs w:val="22"/>
        </w:rPr>
        <w:t>SPE</w:t>
      </w:r>
      <w:r w:rsidR="007F1E54">
        <w:rPr>
          <w:rFonts w:asciiTheme="majorHAnsi" w:hAnsiTheme="majorHAnsi"/>
          <w:sz w:val="22"/>
          <w:szCs w:val="22"/>
        </w:rPr>
        <w:t>s</w:t>
      </w:r>
      <w:proofErr w:type="spellEnd"/>
      <w:r w:rsidRPr="00B90714">
        <w:rPr>
          <w:rFonts w:asciiTheme="majorHAnsi" w:hAnsiTheme="majorHAnsi"/>
          <w:sz w:val="22"/>
          <w:szCs w:val="22"/>
        </w:rPr>
        <w:t xml:space="preserve"> que o impeça de exercer suas funções de forma diligente; </w:t>
      </w:r>
      <w:r w:rsidR="000103C0" w:rsidRPr="00B90714">
        <w:rPr>
          <w:rFonts w:asciiTheme="majorHAnsi" w:hAnsiTheme="majorHAnsi"/>
          <w:sz w:val="22"/>
          <w:szCs w:val="22"/>
        </w:rPr>
        <w:t>e</w:t>
      </w:r>
    </w:p>
    <w:p w14:paraId="58FACD6F" w14:textId="77777777" w:rsidR="00A97DBE" w:rsidRPr="00B90714" w:rsidRDefault="00A97DBE" w:rsidP="00B90714">
      <w:pPr>
        <w:pStyle w:val="BodyText21"/>
        <w:widowControl w:val="0"/>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14:paraId="28A80BB8" w14:textId="19D06207" w:rsidR="002D5BCC" w:rsidRPr="00247609" w:rsidRDefault="009F6EAE"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1B25C2">
        <w:rPr>
          <w:rFonts w:asciiTheme="majorHAnsi" w:hAnsiTheme="majorHAnsi"/>
          <w:sz w:val="22"/>
          <w:szCs w:val="22"/>
        </w:rPr>
        <w:t>ter analisado</w:t>
      </w:r>
      <w:r w:rsidR="00A375B1" w:rsidRPr="001B25C2">
        <w:rPr>
          <w:rFonts w:asciiTheme="majorHAnsi" w:hAnsiTheme="majorHAnsi"/>
          <w:sz w:val="22"/>
          <w:szCs w:val="22"/>
        </w:rPr>
        <w:t xml:space="preserve"> e verificado</w:t>
      </w:r>
      <w:r w:rsidRPr="001B25C2">
        <w:rPr>
          <w:rFonts w:asciiTheme="majorHAnsi" w:hAnsiTheme="majorHAnsi"/>
          <w:sz w:val="22"/>
          <w:szCs w:val="22"/>
        </w:rPr>
        <w:t xml:space="preserve">, diligentemente, </w:t>
      </w:r>
      <w:r w:rsidR="000103C0" w:rsidRPr="001B25C2">
        <w:rPr>
          <w:rFonts w:asciiTheme="majorHAnsi" w:hAnsiTheme="majorHAnsi"/>
          <w:sz w:val="22"/>
          <w:szCs w:val="22"/>
        </w:rPr>
        <w:t>a legalidade</w:t>
      </w:r>
      <w:r w:rsidRPr="001B25C2">
        <w:rPr>
          <w:rFonts w:asciiTheme="majorHAnsi" w:hAnsiTheme="majorHAnsi"/>
          <w:sz w:val="22"/>
          <w:szCs w:val="22"/>
        </w:rPr>
        <w:t xml:space="preserve"> </w:t>
      </w:r>
      <w:r w:rsidR="00A375B1" w:rsidRPr="001B25C2">
        <w:rPr>
          <w:rFonts w:asciiTheme="majorHAnsi" w:hAnsiTheme="majorHAnsi"/>
          <w:sz w:val="22"/>
          <w:szCs w:val="22"/>
        </w:rPr>
        <w:t xml:space="preserve">e ausência de vícios </w:t>
      </w:r>
      <w:r w:rsidR="000103C0" w:rsidRPr="001B25C2">
        <w:rPr>
          <w:rFonts w:asciiTheme="majorHAnsi" w:hAnsiTheme="majorHAnsi"/>
          <w:sz w:val="22"/>
          <w:szCs w:val="22"/>
        </w:rPr>
        <w:t xml:space="preserve">da operação, além de verificar a veracidade, consistência, correção e suficiência </w:t>
      </w:r>
      <w:r w:rsidRPr="001B25C2">
        <w:rPr>
          <w:rFonts w:asciiTheme="majorHAnsi" w:hAnsiTheme="majorHAnsi"/>
          <w:sz w:val="22"/>
          <w:szCs w:val="22"/>
        </w:rPr>
        <w:t>das informações prestadas pela Emissora</w:t>
      </w:r>
      <w:r w:rsidR="00E90987" w:rsidRPr="001B25C2">
        <w:rPr>
          <w:rFonts w:asciiTheme="majorHAnsi" w:hAnsiTheme="majorHAnsi"/>
          <w:sz w:val="22"/>
          <w:szCs w:val="22"/>
        </w:rPr>
        <w:t xml:space="preserve"> e</w:t>
      </w:r>
      <w:r w:rsidRPr="001B25C2">
        <w:rPr>
          <w:rFonts w:asciiTheme="majorHAnsi" w:hAnsiTheme="majorHAnsi"/>
          <w:sz w:val="22"/>
          <w:szCs w:val="22"/>
        </w:rPr>
        <w:t xml:space="preserve"> </w:t>
      </w:r>
      <w:r w:rsidRPr="001B25C2">
        <w:rPr>
          <w:rFonts w:asciiTheme="majorHAnsi" w:hAnsiTheme="majorHAnsi" w:cs="Calibri"/>
          <w:sz w:val="22"/>
          <w:szCs w:val="22"/>
        </w:rPr>
        <w:t>contidas no Termo de Securitização</w:t>
      </w:r>
      <w:ins w:id="430" w:author="Matheus Gomes Faria" w:date="2019-05-07T18:35:00Z">
        <w:r w:rsidR="00C20B0A">
          <w:rPr>
            <w:rFonts w:asciiTheme="majorHAnsi" w:hAnsiTheme="majorHAnsi" w:cs="Calibri"/>
            <w:sz w:val="22"/>
            <w:szCs w:val="22"/>
          </w:rPr>
          <w:t>.</w:t>
        </w:r>
      </w:ins>
      <w:del w:id="431" w:author="Matheus Gomes Faria" w:date="2019-05-07T18:35:00Z">
        <w:r w:rsidR="00FF6083" w:rsidRPr="001B25C2" w:rsidDel="00C20B0A">
          <w:rPr>
            <w:rFonts w:asciiTheme="majorHAnsi" w:hAnsiTheme="majorHAnsi" w:cs="Calibri"/>
            <w:sz w:val="22"/>
            <w:szCs w:val="22"/>
          </w:rPr>
          <w:delText>,</w:delText>
        </w:r>
      </w:del>
      <w:del w:id="432" w:author="Matheus Gomes Faria" w:date="2019-05-07T18:32:00Z">
        <w:r w:rsidR="00FF6083" w:rsidRPr="001B25C2" w:rsidDel="008E67C3">
          <w:rPr>
            <w:rFonts w:asciiTheme="majorHAnsi" w:hAnsiTheme="majorHAnsi" w:cs="Calibri"/>
            <w:sz w:val="22"/>
            <w:szCs w:val="22"/>
          </w:rPr>
          <w:delText xml:space="preserve"> </w:delText>
        </w:r>
        <w:r w:rsidR="00B03490" w:rsidRPr="001B25C2" w:rsidDel="008E67C3">
          <w:rPr>
            <w:rFonts w:asciiTheme="majorHAnsi" w:hAnsiTheme="majorHAnsi"/>
            <w:sz w:val="22"/>
            <w:szCs w:val="22"/>
          </w:rPr>
          <w:delText xml:space="preserve">observada a existência de </w:delText>
        </w:r>
        <w:r w:rsidR="00B03490" w:rsidRPr="001B25C2" w:rsidDel="008E67C3">
          <w:rPr>
            <w:rFonts w:asciiTheme="majorHAnsi" w:hAnsiTheme="majorHAnsi" w:cs="Trebuchet MS"/>
            <w:sz w:val="22"/>
            <w:szCs w:val="22"/>
          </w:rPr>
          <w:delText>ônus reais (hipotecas e alienações fiduciárias) com relação à determinadas unidades imobiliárias em fa</w:delText>
        </w:r>
        <w:r w:rsidR="009804FA" w:rsidDel="008E67C3">
          <w:rPr>
            <w:rFonts w:asciiTheme="majorHAnsi" w:hAnsiTheme="majorHAnsi" w:cs="Trebuchet MS"/>
            <w:sz w:val="22"/>
            <w:szCs w:val="22"/>
          </w:rPr>
          <w:delText xml:space="preserve">vor de terceiros, descritos na Cláusula </w:delText>
        </w:r>
        <w:r w:rsidR="009804FA" w:rsidDel="008E67C3">
          <w:rPr>
            <w:rFonts w:asciiTheme="majorHAnsi" w:hAnsiTheme="majorHAnsi" w:cs="Trebuchet MS"/>
            <w:sz w:val="22"/>
            <w:szCs w:val="22"/>
          </w:rPr>
          <w:fldChar w:fldCharType="begin"/>
        </w:r>
        <w:r w:rsidR="009804FA" w:rsidDel="008E67C3">
          <w:rPr>
            <w:rFonts w:asciiTheme="majorHAnsi" w:hAnsiTheme="majorHAnsi" w:cs="Trebuchet MS"/>
            <w:sz w:val="22"/>
            <w:szCs w:val="22"/>
          </w:rPr>
          <w:delInstrText xml:space="preserve"> REF _Ref516060091 \r \h </w:delInstrText>
        </w:r>
        <w:r w:rsidR="009804FA" w:rsidDel="008E67C3">
          <w:rPr>
            <w:rFonts w:asciiTheme="majorHAnsi" w:hAnsiTheme="majorHAnsi" w:cs="Trebuchet MS"/>
            <w:sz w:val="22"/>
            <w:szCs w:val="22"/>
          </w:rPr>
        </w:r>
        <w:r w:rsidR="009804FA" w:rsidDel="008E67C3">
          <w:rPr>
            <w:rFonts w:asciiTheme="majorHAnsi" w:hAnsiTheme="majorHAnsi" w:cs="Trebuchet MS"/>
            <w:sz w:val="22"/>
            <w:szCs w:val="22"/>
          </w:rPr>
          <w:fldChar w:fldCharType="separate"/>
        </w:r>
        <w:r w:rsidR="009804FA" w:rsidDel="008E67C3">
          <w:rPr>
            <w:rFonts w:asciiTheme="majorHAnsi" w:hAnsiTheme="majorHAnsi" w:cs="Trebuchet MS"/>
            <w:sz w:val="22"/>
            <w:szCs w:val="22"/>
          </w:rPr>
          <w:delText>17.1</w:delText>
        </w:r>
        <w:r w:rsidR="009804FA" w:rsidDel="008E67C3">
          <w:rPr>
            <w:rFonts w:asciiTheme="majorHAnsi" w:hAnsiTheme="majorHAnsi" w:cs="Trebuchet MS"/>
            <w:sz w:val="22"/>
            <w:szCs w:val="22"/>
          </w:rPr>
          <w:fldChar w:fldCharType="end"/>
        </w:r>
        <w:r w:rsidR="009804FA" w:rsidDel="008E67C3">
          <w:rPr>
            <w:rFonts w:asciiTheme="majorHAnsi" w:hAnsiTheme="majorHAnsi" w:cs="Trebuchet MS"/>
            <w:sz w:val="22"/>
            <w:szCs w:val="22"/>
          </w:rPr>
          <w:delText xml:space="preserve"> </w:delText>
        </w:r>
        <w:r w:rsidR="00B03490" w:rsidRPr="001B25C2" w:rsidDel="008E67C3">
          <w:rPr>
            <w:rFonts w:asciiTheme="majorHAnsi" w:hAnsiTheme="majorHAnsi" w:cs="Trebuchet MS"/>
            <w:sz w:val="22"/>
            <w:szCs w:val="22"/>
          </w:rPr>
          <w:delText>deste Termo de Securitização</w:delText>
        </w:r>
      </w:del>
      <w:del w:id="433" w:author="Matheus Gomes Faria" w:date="2019-05-07T18:35:00Z">
        <w:r w:rsidR="00B03490" w:rsidRPr="001B25C2" w:rsidDel="00C20B0A">
          <w:rPr>
            <w:rFonts w:asciiTheme="majorHAnsi" w:hAnsiTheme="majorHAnsi" w:cs="Trebuchet MS"/>
            <w:sz w:val="22"/>
            <w:szCs w:val="22"/>
          </w:rPr>
          <w:delText xml:space="preserve">. No mais, </w:delText>
        </w:r>
        <w:r w:rsidR="00FF6083" w:rsidRPr="001B25C2" w:rsidDel="00C20B0A">
          <w:rPr>
            <w:rFonts w:asciiTheme="majorHAnsi" w:hAnsiTheme="majorHAnsi" w:cs="Calibri"/>
            <w:sz w:val="22"/>
            <w:szCs w:val="22"/>
          </w:rPr>
          <w:delText>verificará a constituição e exequibilidade da</w:delText>
        </w:r>
        <w:r w:rsidR="00AB4E7D" w:rsidRPr="001B25C2" w:rsidDel="00C20B0A">
          <w:rPr>
            <w:rFonts w:asciiTheme="majorHAnsi" w:hAnsiTheme="majorHAnsi" w:cs="Calibri"/>
            <w:sz w:val="22"/>
            <w:szCs w:val="22"/>
          </w:rPr>
          <w:delText>s</w:delText>
        </w:r>
        <w:r w:rsidR="00FF6083" w:rsidRPr="001B25C2" w:rsidDel="00C20B0A">
          <w:rPr>
            <w:rFonts w:asciiTheme="majorHAnsi" w:hAnsiTheme="majorHAnsi" w:cs="Calibri"/>
            <w:sz w:val="22"/>
            <w:szCs w:val="22"/>
          </w:rPr>
          <w:delText xml:space="preserve"> garantia</w:delText>
        </w:r>
        <w:r w:rsidR="00AB4E7D" w:rsidRPr="001B25C2" w:rsidDel="00C20B0A">
          <w:rPr>
            <w:rFonts w:asciiTheme="majorHAnsi" w:hAnsiTheme="majorHAnsi" w:cs="Calibri"/>
            <w:sz w:val="22"/>
            <w:szCs w:val="22"/>
          </w:rPr>
          <w:delText>s</w:delText>
        </w:r>
        <w:r w:rsidR="00FF6083" w:rsidRPr="001B25C2" w:rsidDel="00C20B0A">
          <w:rPr>
            <w:rFonts w:asciiTheme="majorHAnsi" w:hAnsiTheme="majorHAnsi" w:cs="Calibri"/>
            <w:sz w:val="22"/>
            <w:szCs w:val="22"/>
          </w:rPr>
          <w:delText xml:space="preserve"> quando do registro das </w:delText>
        </w:r>
        <w:r w:rsidR="007F1E54" w:rsidDel="00C20B0A">
          <w:rPr>
            <w:rFonts w:asciiTheme="majorHAnsi" w:hAnsiTheme="majorHAnsi" w:cs="Calibri"/>
            <w:sz w:val="22"/>
            <w:szCs w:val="22"/>
          </w:rPr>
          <w:delText>Cessão Fiduciária dos Recebíveis</w:delText>
        </w:r>
        <w:r w:rsidR="00FF6083" w:rsidRPr="001B25C2" w:rsidDel="00C20B0A">
          <w:rPr>
            <w:rFonts w:asciiTheme="majorHAnsi" w:hAnsiTheme="majorHAnsi" w:cs="Calibri"/>
            <w:sz w:val="22"/>
            <w:szCs w:val="22"/>
          </w:rPr>
          <w:delText xml:space="preserve"> na medida em que forem registradas junto ao</w:delText>
        </w:r>
      </w:del>
      <w:del w:id="434" w:author="Matheus Gomes Faria" w:date="2019-05-07T18:34:00Z">
        <w:r w:rsidR="00FF6083" w:rsidRPr="001B25C2" w:rsidDel="00C20B0A">
          <w:rPr>
            <w:rFonts w:asciiTheme="majorHAnsi" w:hAnsiTheme="majorHAnsi" w:cs="Calibri"/>
            <w:sz w:val="22"/>
            <w:szCs w:val="22"/>
          </w:rPr>
          <w:delText>s Cartórios de Registro de Imóveis competentes</w:delText>
        </w:r>
        <w:r w:rsidR="000529A4" w:rsidRPr="001B25C2" w:rsidDel="00C20B0A">
          <w:rPr>
            <w:rFonts w:asciiTheme="majorHAnsi" w:hAnsiTheme="majorHAnsi" w:cs="Calibri"/>
            <w:sz w:val="22"/>
            <w:szCs w:val="22"/>
          </w:rPr>
          <w:delText xml:space="preserve"> e</w:delText>
        </w:r>
      </w:del>
      <w:del w:id="435" w:author="Matheus Gomes Faria" w:date="2019-05-07T18:35:00Z">
        <w:r w:rsidR="000529A4" w:rsidRPr="001B25C2" w:rsidDel="00C20B0A">
          <w:rPr>
            <w:rFonts w:asciiTheme="majorHAnsi" w:hAnsiTheme="majorHAnsi" w:cs="Calibri"/>
            <w:sz w:val="22"/>
            <w:szCs w:val="22"/>
          </w:rPr>
          <w:delText xml:space="preserve"> do Contrato de Cessão quando do registro nos Cartórios de Títulos e Documentos das sedes das partes,</w:delText>
        </w:r>
        <w:r w:rsidR="00FF6083" w:rsidRPr="001B25C2" w:rsidDel="00C20B0A">
          <w:rPr>
            <w:rFonts w:asciiTheme="majorHAnsi" w:hAnsiTheme="majorHAnsi" w:cs="Calibri"/>
            <w:sz w:val="22"/>
            <w:szCs w:val="22"/>
          </w:rPr>
          <w:delText xml:space="preserve"> nos prazos previstos nos Documentos da Operação</w:delText>
        </w:r>
        <w:r w:rsidR="00AB4E7D" w:rsidRPr="001B25C2" w:rsidDel="00C20B0A">
          <w:rPr>
            <w:rFonts w:asciiTheme="majorHAnsi" w:hAnsiTheme="majorHAnsi" w:cs="Calibri"/>
            <w:sz w:val="22"/>
            <w:szCs w:val="22"/>
          </w:rPr>
          <w:delText>. Por fim, segundo convencionados pelas partes nos contratos d</w:delText>
        </w:r>
        <w:r w:rsidR="007F1E54" w:rsidDel="00C20B0A">
          <w:rPr>
            <w:rFonts w:asciiTheme="majorHAnsi" w:hAnsiTheme="majorHAnsi" w:cs="Calibri"/>
            <w:sz w:val="22"/>
            <w:szCs w:val="22"/>
          </w:rPr>
          <w:delText>e Cessão Fiduciária de Recebíveis</w:delText>
        </w:r>
        <w:r w:rsidR="00AB4E7D" w:rsidRPr="001B25C2" w:rsidDel="00C20B0A">
          <w:rPr>
            <w:rFonts w:asciiTheme="majorHAnsi" w:hAnsiTheme="majorHAnsi" w:cs="Calibri"/>
            <w:sz w:val="22"/>
            <w:szCs w:val="22"/>
          </w:rPr>
          <w:delText xml:space="preserve">, os </w:delText>
        </w:r>
        <w:r w:rsidR="007F1E54" w:rsidDel="00C20B0A">
          <w:rPr>
            <w:rFonts w:asciiTheme="majorHAnsi" w:hAnsiTheme="majorHAnsi" w:cs="Calibri"/>
            <w:sz w:val="22"/>
            <w:szCs w:val="22"/>
          </w:rPr>
          <w:delText>Recebíveis</w:delText>
        </w:r>
        <w:r w:rsidR="007F1E54" w:rsidRPr="001B25C2" w:rsidDel="00C20B0A">
          <w:rPr>
            <w:rFonts w:asciiTheme="majorHAnsi" w:hAnsiTheme="majorHAnsi" w:cs="Calibri"/>
            <w:sz w:val="22"/>
            <w:szCs w:val="22"/>
          </w:rPr>
          <w:delText xml:space="preserve"> </w:delText>
        </w:r>
        <w:r w:rsidR="00AB4E7D" w:rsidRPr="001B25C2" w:rsidDel="00C20B0A">
          <w:rPr>
            <w:rFonts w:asciiTheme="majorHAnsi" w:hAnsiTheme="majorHAnsi" w:cs="Calibri"/>
            <w:sz w:val="22"/>
            <w:szCs w:val="22"/>
          </w:rPr>
          <w:delText>são suficientes em relação ao saldo devedor dos CRI na data de assinatura des</w:delText>
        </w:r>
        <w:r w:rsidR="00AC1AF8" w:rsidRPr="001B25C2" w:rsidDel="00C20B0A">
          <w:rPr>
            <w:rFonts w:asciiTheme="majorHAnsi" w:hAnsiTheme="majorHAnsi" w:cs="Calibri"/>
            <w:sz w:val="22"/>
            <w:szCs w:val="22"/>
          </w:rPr>
          <w:delText>t</w:delText>
        </w:r>
        <w:r w:rsidR="00AB4E7D" w:rsidRPr="001B25C2" w:rsidDel="00C20B0A">
          <w:rPr>
            <w:rFonts w:asciiTheme="majorHAnsi" w:hAnsiTheme="majorHAnsi" w:cs="Calibri"/>
            <w:sz w:val="22"/>
            <w:szCs w:val="22"/>
          </w:rPr>
          <w:delText>e Termo de Securitização.</w:delText>
        </w:r>
      </w:del>
      <w:r w:rsidR="00AB4E7D" w:rsidRPr="001B25C2">
        <w:rPr>
          <w:rFonts w:asciiTheme="majorHAnsi" w:hAnsiTheme="majorHAnsi" w:cs="Calibri"/>
          <w:sz w:val="22"/>
          <w:szCs w:val="22"/>
        </w:rPr>
        <w:t xml:space="preserve"> </w:t>
      </w:r>
    </w:p>
    <w:p w14:paraId="51D65700" w14:textId="77777777" w:rsidR="002D5BCC" w:rsidRPr="00B90714" w:rsidRDefault="002D5BCC" w:rsidP="00B90714">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sz w:val="22"/>
          <w:szCs w:val="22"/>
        </w:rPr>
      </w:pPr>
    </w:p>
    <w:p w14:paraId="26D48DF1" w14:textId="77777777" w:rsidR="00FE341B" w:rsidRPr="00B90714" w:rsidRDefault="002D5BCC" w:rsidP="00B90714">
      <w:pPr>
        <w:pStyle w:val="PargrafodaLista"/>
        <w:numPr>
          <w:ilvl w:val="1"/>
          <w:numId w:val="23"/>
        </w:numPr>
        <w:tabs>
          <w:tab w:val="left" w:pos="284"/>
        </w:tabs>
        <w:spacing w:line="320" w:lineRule="exact"/>
        <w:ind w:left="0" w:firstLine="0"/>
        <w:contextualSpacing/>
        <w:jc w:val="both"/>
        <w:rPr>
          <w:rFonts w:asciiTheme="majorHAnsi" w:hAnsiTheme="majorHAnsi"/>
          <w:sz w:val="22"/>
          <w:szCs w:val="22"/>
        </w:rPr>
      </w:pPr>
      <w:bookmarkStart w:id="436" w:name="_Ref361060086"/>
      <w:r w:rsidRPr="00B90714">
        <w:rPr>
          <w:rFonts w:asciiTheme="majorHAnsi" w:hAnsiTheme="majorHAnsi" w:cs="Trebuchet MS"/>
          <w:sz w:val="22"/>
          <w:szCs w:val="22"/>
          <w:u w:val="single"/>
        </w:rPr>
        <w:t>Incumbências do Agente Fiduciário</w:t>
      </w:r>
      <w:r w:rsidRPr="00B90714">
        <w:rPr>
          <w:rFonts w:asciiTheme="majorHAnsi" w:hAnsiTheme="majorHAnsi" w:cs="Trebuchet MS"/>
          <w:sz w:val="22"/>
          <w:szCs w:val="22"/>
        </w:rPr>
        <w:t xml:space="preserve">: </w:t>
      </w:r>
      <w:r w:rsidR="00FE341B" w:rsidRPr="00B90714">
        <w:rPr>
          <w:rFonts w:asciiTheme="majorHAnsi" w:hAnsiTheme="majorHAnsi"/>
          <w:sz w:val="22"/>
          <w:szCs w:val="22"/>
        </w:rPr>
        <w:t>Incumbe ao Agente Fiduciário ora nomeado, principalmente:</w:t>
      </w:r>
    </w:p>
    <w:p w14:paraId="43562274" w14:textId="77777777" w:rsidR="00FE341B" w:rsidRPr="00B90714" w:rsidRDefault="00FE341B" w:rsidP="00B90714">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14:paraId="5A74960E" w14:textId="77777777" w:rsidR="00FE341B" w:rsidRPr="00B90714" w:rsidRDefault="00A27DA1"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e</w:t>
      </w:r>
      <w:r w:rsidR="00FE341B" w:rsidRPr="00B90714">
        <w:rPr>
          <w:rFonts w:asciiTheme="majorHAnsi" w:hAnsiTheme="majorHAnsi"/>
          <w:sz w:val="22"/>
          <w:szCs w:val="22"/>
          <w:lang w:val="pt-BR"/>
        </w:rPr>
        <w:t>xercer suas atividades com boa fé, transparência e lealdade para com os Titulares dos CRI;</w:t>
      </w:r>
    </w:p>
    <w:p w14:paraId="45AD6FBA" w14:textId="77777777"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14:paraId="29A407D7"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zelar pela proteção dos direitos e interesses dos Titulares dos CRI, empregando no exercício da função o cuidado e a diligência que todo homem ativo e probo emprega </w:t>
      </w:r>
      <w:r w:rsidRPr="00B90714">
        <w:rPr>
          <w:rFonts w:asciiTheme="majorHAnsi" w:hAnsiTheme="majorHAnsi"/>
          <w:sz w:val="22"/>
          <w:szCs w:val="22"/>
          <w:lang w:val="pt-BR"/>
        </w:rPr>
        <w:lastRenderedPageBreak/>
        <w:t>na administração dos próprios bens, acompanhando a atuação da Emissora na administração do Patrimônio Separado;</w:t>
      </w:r>
    </w:p>
    <w:p w14:paraId="14CD91B5" w14:textId="77777777"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14:paraId="2D5B94FC"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verificar a regularidade da constituição da</w:t>
      </w:r>
      <w:r w:rsidR="007F1E54">
        <w:rPr>
          <w:rFonts w:asciiTheme="majorHAnsi" w:hAnsiTheme="majorHAnsi"/>
          <w:sz w:val="22"/>
          <w:szCs w:val="22"/>
          <w:lang w:val="pt-BR"/>
        </w:rPr>
        <w:t xml:space="preserve"> Cessão Fiduciária</w:t>
      </w:r>
      <w:r w:rsidRPr="00B90714">
        <w:rPr>
          <w:rFonts w:asciiTheme="majorHAnsi" w:hAnsiTheme="majorHAnsi"/>
          <w:sz w:val="22"/>
          <w:szCs w:val="22"/>
          <w:lang w:val="pt-BR"/>
        </w:rPr>
        <w:t xml:space="preserve">, bem como o valor dos </w:t>
      </w:r>
      <w:r w:rsidR="007F1E54">
        <w:rPr>
          <w:rFonts w:asciiTheme="majorHAnsi" w:hAnsiTheme="majorHAnsi"/>
          <w:sz w:val="22"/>
          <w:szCs w:val="22"/>
          <w:lang w:val="pt-BR"/>
        </w:rPr>
        <w:t>recebíveis dados</w:t>
      </w:r>
      <w:r w:rsidR="007F1E54" w:rsidRPr="00B90714">
        <w:rPr>
          <w:rFonts w:asciiTheme="majorHAnsi" w:hAnsiTheme="majorHAnsi"/>
          <w:sz w:val="22"/>
          <w:szCs w:val="22"/>
          <w:lang w:val="pt-BR"/>
        </w:rPr>
        <w:t xml:space="preserve"> </w:t>
      </w:r>
      <w:r w:rsidRPr="00B90714">
        <w:rPr>
          <w:rFonts w:asciiTheme="majorHAnsi" w:hAnsiTheme="majorHAnsi"/>
          <w:sz w:val="22"/>
          <w:szCs w:val="22"/>
          <w:lang w:val="pt-BR"/>
        </w:rPr>
        <w:t>em garantia, quando ocorrerem, observando a manutenção de sua suficiência e exequibilidade;</w:t>
      </w:r>
    </w:p>
    <w:p w14:paraId="2D6F6549" w14:textId="77777777" w:rsidR="00FE341B" w:rsidRPr="00B90714" w:rsidRDefault="00FE341B" w:rsidP="00B90714">
      <w:pPr>
        <w:pStyle w:val="PargrafodaLista"/>
        <w:spacing w:line="320" w:lineRule="exact"/>
        <w:contextualSpacing/>
        <w:rPr>
          <w:rFonts w:asciiTheme="majorHAnsi" w:hAnsiTheme="majorHAnsi"/>
          <w:sz w:val="22"/>
          <w:szCs w:val="22"/>
        </w:rPr>
      </w:pPr>
    </w:p>
    <w:p w14:paraId="258D5DEA" w14:textId="77777777" w:rsidR="00FE341B" w:rsidRPr="00B90714" w:rsidRDefault="00FE341B" w:rsidP="00B90714">
      <w:pPr>
        <w:pStyle w:val="Recuodecorpodetexto"/>
        <w:widowControl w:val="0"/>
        <w:numPr>
          <w:ilvl w:val="0"/>
          <w:numId w:val="8"/>
        </w:numPr>
        <w:spacing w:line="320" w:lineRule="exact"/>
        <w:ind w:hanging="11"/>
        <w:contextualSpacing/>
        <w:rPr>
          <w:rFonts w:asciiTheme="majorHAnsi" w:hAnsiTheme="majorHAnsi"/>
          <w:sz w:val="22"/>
          <w:szCs w:val="22"/>
          <w:lang w:val="pt-BR"/>
        </w:rPr>
      </w:pPr>
      <w:r w:rsidRPr="00B90714">
        <w:rPr>
          <w:rFonts w:asciiTheme="majorHAnsi" w:hAnsiTheme="majorHAnsi"/>
          <w:sz w:val="22"/>
          <w:szCs w:val="22"/>
          <w:lang w:val="pt-BR"/>
        </w:rPr>
        <w:t xml:space="preserve">examinar proposta de substituição de bens dados em </w:t>
      </w:r>
      <w:r w:rsidR="009652FD" w:rsidRPr="00B90714">
        <w:rPr>
          <w:rFonts w:asciiTheme="majorHAnsi" w:hAnsiTheme="majorHAnsi"/>
          <w:sz w:val="22"/>
          <w:szCs w:val="22"/>
          <w:lang w:val="pt-BR"/>
        </w:rPr>
        <w:t>garantia</w:t>
      </w:r>
      <w:r w:rsidRPr="00B90714">
        <w:rPr>
          <w:rFonts w:asciiTheme="majorHAnsi" w:hAnsiTheme="majorHAnsi"/>
          <w:sz w:val="22"/>
          <w:szCs w:val="22"/>
          <w:lang w:val="pt-BR"/>
        </w:rPr>
        <w:t>, manifestando sua opinião a respeito do assunto de forma justificada;</w:t>
      </w:r>
    </w:p>
    <w:p w14:paraId="3B589CEB" w14:textId="77777777" w:rsidR="00FE341B" w:rsidRPr="00B90714" w:rsidRDefault="00FE341B" w:rsidP="00B90714">
      <w:pPr>
        <w:pStyle w:val="Recuodecorpodetexto"/>
        <w:widowControl w:val="0"/>
        <w:tabs>
          <w:tab w:val="num" w:pos="720"/>
        </w:tabs>
        <w:spacing w:line="320" w:lineRule="exact"/>
        <w:ind w:left="720" w:hanging="11"/>
        <w:contextualSpacing/>
        <w:rPr>
          <w:rFonts w:asciiTheme="majorHAnsi" w:hAnsiTheme="majorHAnsi"/>
          <w:sz w:val="22"/>
          <w:szCs w:val="22"/>
          <w:lang w:val="pt-BR"/>
        </w:rPr>
      </w:pPr>
    </w:p>
    <w:p w14:paraId="5188C514" w14:textId="77777777" w:rsidR="00FE341B" w:rsidRPr="00B90714" w:rsidRDefault="00FE341B" w:rsidP="00B90714">
      <w:pPr>
        <w:pStyle w:val="Recuodecorpodetexto"/>
        <w:widowControl w:val="0"/>
        <w:numPr>
          <w:ilvl w:val="0"/>
          <w:numId w:val="8"/>
        </w:numPr>
        <w:spacing w:line="320" w:lineRule="exact"/>
        <w:ind w:hanging="11"/>
        <w:contextualSpacing/>
        <w:rPr>
          <w:rFonts w:asciiTheme="majorHAnsi" w:hAnsiTheme="majorHAnsi"/>
          <w:sz w:val="22"/>
          <w:szCs w:val="22"/>
          <w:lang w:val="pt-BR"/>
        </w:rPr>
      </w:pPr>
      <w:r w:rsidRPr="00B90714">
        <w:rPr>
          <w:rFonts w:asciiTheme="majorHAnsi" w:hAnsiTheme="majorHAnsi"/>
          <w:sz w:val="22"/>
          <w:szCs w:val="22"/>
          <w:lang w:val="pt-BR"/>
        </w:rPr>
        <w:t xml:space="preserve">intimar, conforme o caso, a Emissora, a Cedente e as </w:t>
      </w:r>
      <w:r w:rsidR="00564E9C" w:rsidRPr="00B90714">
        <w:rPr>
          <w:rFonts w:asciiTheme="majorHAnsi" w:hAnsiTheme="majorHAnsi"/>
          <w:sz w:val="22"/>
          <w:szCs w:val="22"/>
          <w:lang w:val="pt-BR"/>
        </w:rPr>
        <w:t xml:space="preserve">Fiduciantes </w:t>
      </w:r>
      <w:r w:rsidRPr="00B90714">
        <w:rPr>
          <w:rFonts w:asciiTheme="majorHAnsi" w:hAnsiTheme="majorHAnsi"/>
          <w:sz w:val="22"/>
          <w:szCs w:val="22"/>
          <w:lang w:val="pt-BR"/>
        </w:rPr>
        <w:t xml:space="preserve">a reforçar a </w:t>
      </w:r>
      <w:r w:rsidR="009652FD" w:rsidRPr="00B90714">
        <w:rPr>
          <w:rFonts w:asciiTheme="majorHAnsi" w:hAnsiTheme="majorHAnsi"/>
          <w:sz w:val="22"/>
          <w:szCs w:val="22"/>
          <w:lang w:val="pt-BR"/>
        </w:rPr>
        <w:t xml:space="preserve">garantia </w:t>
      </w:r>
      <w:r w:rsidRPr="00B90714">
        <w:rPr>
          <w:rFonts w:asciiTheme="majorHAnsi" w:hAnsiTheme="majorHAnsi"/>
          <w:sz w:val="22"/>
          <w:szCs w:val="22"/>
          <w:lang w:val="pt-BR"/>
        </w:rPr>
        <w:t xml:space="preserve">dada, na hipótese de sua deterioração ou depreciação; </w:t>
      </w:r>
    </w:p>
    <w:p w14:paraId="06FD64B7" w14:textId="77777777" w:rsidR="00FE341B" w:rsidRPr="00B90714" w:rsidRDefault="00FE341B" w:rsidP="00B90714">
      <w:pPr>
        <w:spacing w:line="320" w:lineRule="exact"/>
        <w:contextualSpacing/>
        <w:rPr>
          <w:rFonts w:asciiTheme="majorHAnsi" w:hAnsiTheme="majorHAnsi"/>
          <w:sz w:val="22"/>
          <w:szCs w:val="22"/>
          <w:lang w:val="pt-BR"/>
        </w:rPr>
      </w:pPr>
    </w:p>
    <w:p w14:paraId="420D68CB"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manter atualizada a relação dos Titulares dos CRI e seus endereços mediante, inclusive, gestão junto à Emissora;</w:t>
      </w:r>
    </w:p>
    <w:p w14:paraId="177A02F3" w14:textId="77777777"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14:paraId="3ECFD787"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exercer, na hipótese de insolvência da Emissora, com relação às obrigações assumidas nesta operação, a administração do Patrimônio Separado; </w:t>
      </w:r>
    </w:p>
    <w:p w14:paraId="468C392C" w14:textId="77777777" w:rsidR="00FE341B" w:rsidRPr="00B90714" w:rsidRDefault="00FE341B" w:rsidP="00B90714">
      <w:pPr>
        <w:pStyle w:val="PargrafodaLista"/>
        <w:spacing w:line="320" w:lineRule="exact"/>
        <w:contextualSpacing/>
        <w:rPr>
          <w:rFonts w:asciiTheme="majorHAnsi" w:hAnsiTheme="majorHAnsi"/>
          <w:sz w:val="22"/>
          <w:szCs w:val="22"/>
        </w:rPr>
      </w:pPr>
    </w:p>
    <w:p w14:paraId="0C7A32BE"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promover a liquidação do Patrimônio Separado, conforme previsto na Cláusula </w:t>
      </w:r>
      <w:r w:rsidRPr="00B90714">
        <w:rPr>
          <w:rFonts w:asciiTheme="majorHAnsi" w:hAnsiTheme="majorHAnsi"/>
          <w:sz w:val="22"/>
          <w:szCs w:val="22"/>
          <w:lang w:val="pt-BR"/>
        </w:rPr>
        <w:fldChar w:fldCharType="begin"/>
      </w:r>
      <w:r w:rsidRPr="00B90714">
        <w:rPr>
          <w:rFonts w:asciiTheme="majorHAnsi" w:hAnsiTheme="majorHAnsi"/>
          <w:sz w:val="22"/>
          <w:szCs w:val="22"/>
          <w:lang w:val="pt-BR"/>
        </w:rPr>
        <w:instrText xml:space="preserve"> REF _Ref450039487 \r \h  \* MERGEFORMAT </w:instrText>
      </w:r>
      <w:r w:rsidRPr="00B90714">
        <w:rPr>
          <w:rFonts w:asciiTheme="majorHAnsi" w:hAnsiTheme="majorHAnsi"/>
          <w:sz w:val="22"/>
          <w:szCs w:val="22"/>
          <w:lang w:val="pt-BR"/>
        </w:rPr>
      </w:r>
      <w:r w:rsidRPr="00B90714">
        <w:rPr>
          <w:rFonts w:asciiTheme="majorHAnsi" w:hAnsiTheme="majorHAnsi"/>
          <w:sz w:val="22"/>
          <w:szCs w:val="22"/>
          <w:lang w:val="pt-BR"/>
        </w:rPr>
        <w:fldChar w:fldCharType="separate"/>
      </w:r>
      <w:r w:rsidR="00C216E7" w:rsidRPr="00B90714">
        <w:rPr>
          <w:rFonts w:asciiTheme="majorHAnsi" w:hAnsiTheme="majorHAnsi"/>
          <w:sz w:val="22"/>
          <w:szCs w:val="22"/>
          <w:lang w:val="pt-BR"/>
        </w:rPr>
        <w:t>10.1</w:t>
      </w:r>
      <w:r w:rsidRPr="00B90714">
        <w:rPr>
          <w:rFonts w:asciiTheme="majorHAnsi" w:hAnsiTheme="majorHAnsi"/>
          <w:sz w:val="22"/>
          <w:szCs w:val="22"/>
          <w:lang w:val="pt-BR"/>
        </w:rPr>
        <w:fldChar w:fldCharType="end"/>
      </w:r>
      <w:r w:rsidR="001822FB" w:rsidRPr="00B90714">
        <w:rPr>
          <w:rFonts w:asciiTheme="majorHAnsi" w:hAnsiTheme="majorHAnsi"/>
          <w:sz w:val="22"/>
          <w:szCs w:val="22"/>
          <w:lang w:val="pt-BR"/>
        </w:rPr>
        <w:t xml:space="preserve"> deste Termo de Securitização</w:t>
      </w:r>
      <w:r w:rsidRPr="00B90714">
        <w:rPr>
          <w:rFonts w:asciiTheme="majorHAnsi" w:hAnsiTheme="majorHAnsi"/>
          <w:sz w:val="22"/>
          <w:szCs w:val="22"/>
          <w:lang w:val="pt-BR"/>
        </w:rPr>
        <w:t>;</w:t>
      </w:r>
    </w:p>
    <w:p w14:paraId="46F949C3" w14:textId="77777777"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14:paraId="648F9428"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renunciar à função de Agente Fiduciário na hipótese de superveniência de conflito de interesses ou de qualquer outra modalidade de inaptidão e realizar a imediata convocação da assembleia que deliberará sobre sua substituição;</w:t>
      </w:r>
    </w:p>
    <w:p w14:paraId="7333A5F5" w14:textId="77777777" w:rsidR="00FE341B" w:rsidRPr="00B90714" w:rsidRDefault="00FE341B" w:rsidP="00B90714">
      <w:pPr>
        <w:pStyle w:val="PargrafodaLista"/>
        <w:spacing w:line="320" w:lineRule="exact"/>
        <w:contextualSpacing/>
        <w:rPr>
          <w:rFonts w:asciiTheme="majorHAnsi" w:hAnsiTheme="majorHAnsi"/>
          <w:sz w:val="22"/>
          <w:szCs w:val="22"/>
        </w:rPr>
      </w:pPr>
    </w:p>
    <w:p w14:paraId="1F72A9A2"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conservar em boa guarda toda a documentação relativa ao exercício de suas funções;</w:t>
      </w:r>
    </w:p>
    <w:p w14:paraId="0CE2689F" w14:textId="77777777"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14:paraId="64D45B26"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verificar,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14:paraId="41B9B445" w14:textId="77777777"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14:paraId="0C459163"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adotar as medidas judiciais ou extrajudiciais necessárias à defesa dos interesses dos Titulares dos CRI, bem como inclusão dos Créditos Imobiliários</w:t>
      </w:r>
      <w:r w:rsidRPr="00B90714">
        <w:rPr>
          <w:rFonts w:asciiTheme="majorHAnsi" w:hAnsiTheme="majorHAnsi" w:cs="Trebuchet MS"/>
          <w:sz w:val="22"/>
          <w:szCs w:val="22"/>
          <w:lang w:val="pt-BR"/>
        </w:rPr>
        <w:t xml:space="preserve"> </w:t>
      </w:r>
      <w:r w:rsidRPr="00B90714">
        <w:rPr>
          <w:rFonts w:asciiTheme="majorHAnsi" w:hAnsiTheme="majorHAnsi"/>
          <w:sz w:val="22"/>
          <w:szCs w:val="22"/>
          <w:lang w:val="pt-BR"/>
        </w:rPr>
        <w:t>afetados ao Patrimônio Separado, caso a Emissora não o faça nas hipóteses de substituição ou liquidação do Patrimônio Separado;</w:t>
      </w:r>
    </w:p>
    <w:p w14:paraId="63E74008" w14:textId="77777777" w:rsidR="00FE341B" w:rsidRPr="00B90714" w:rsidRDefault="00FE341B" w:rsidP="00B90714">
      <w:pPr>
        <w:pStyle w:val="PargrafodaLista"/>
        <w:spacing w:line="320" w:lineRule="exact"/>
        <w:contextualSpacing/>
        <w:rPr>
          <w:rFonts w:asciiTheme="majorHAnsi" w:hAnsiTheme="majorHAnsi"/>
          <w:sz w:val="22"/>
          <w:szCs w:val="22"/>
        </w:rPr>
      </w:pPr>
    </w:p>
    <w:p w14:paraId="39904E2B"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notificar os Titulares dos CRI, no prazo máximo 7 (sete) dias úteis, contado a </w:t>
      </w:r>
      <w:r w:rsidRPr="00B90714">
        <w:rPr>
          <w:rFonts w:asciiTheme="majorHAnsi" w:hAnsiTheme="majorHAnsi"/>
          <w:sz w:val="22"/>
          <w:szCs w:val="22"/>
          <w:lang w:val="pt-BR"/>
        </w:rPr>
        <w:lastRenderedPageBreak/>
        <w:t>partir da ciência de eventual inadimplemento, pela Emissora, de quaisquer obrigações financeiras assumidas neste Termo de Securitização, incluindo as obrigações relativas a garantias e a cláusulas contratuais destinadas</w:t>
      </w:r>
      <w:r w:rsidR="000529A4" w:rsidRPr="00B90714">
        <w:rPr>
          <w:rFonts w:asciiTheme="majorHAnsi" w:hAnsiTheme="majorHAnsi"/>
          <w:sz w:val="22"/>
          <w:szCs w:val="22"/>
          <w:lang w:val="pt-BR"/>
        </w:rPr>
        <w:t xml:space="preserve"> a proteger o interesse dos Titulares de CRI e que estabeleçam condições</w:t>
      </w:r>
      <w:r w:rsidRPr="00B90714">
        <w:rPr>
          <w:rFonts w:asciiTheme="majorHAnsi" w:hAnsiTheme="majorHAnsi"/>
          <w:sz w:val="22"/>
          <w:szCs w:val="22"/>
          <w:lang w:val="pt-BR"/>
        </w:rPr>
        <w:t xml:space="preserve"> que não devem ser descumpridas pela Emissora, indicando as consequências para os Titulares dos CRI e as providências que pretende tomar a respeito do assunto;</w:t>
      </w:r>
    </w:p>
    <w:p w14:paraId="7013AA99" w14:textId="77777777"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14:paraId="3D84ADC3"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acompanhar a atuação da Emissora na administração do Patrimônio Separado e solicitar, quando considerar necessário, auditoria extraordinária na Emissora ou no Patrimônio Separado;</w:t>
      </w:r>
    </w:p>
    <w:p w14:paraId="260AE72F" w14:textId="77777777" w:rsidR="00FE341B" w:rsidRPr="00B90714" w:rsidRDefault="00FE341B" w:rsidP="00B90714">
      <w:pPr>
        <w:pStyle w:val="PargrafodaLista"/>
        <w:spacing w:line="320" w:lineRule="exact"/>
        <w:contextualSpacing/>
        <w:rPr>
          <w:rFonts w:asciiTheme="majorHAnsi" w:hAnsiTheme="majorHAnsi"/>
          <w:sz w:val="22"/>
          <w:szCs w:val="22"/>
        </w:rPr>
      </w:pPr>
    </w:p>
    <w:p w14:paraId="0B53CBA5"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rPr>
        <w:t>disponibiliza</w:t>
      </w:r>
      <w:r w:rsidRPr="00B90714">
        <w:rPr>
          <w:rFonts w:asciiTheme="majorHAnsi" w:hAnsiTheme="majorHAnsi"/>
          <w:sz w:val="22"/>
          <w:szCs w:val="22"/>
          <w:lang w:val="pt-BR"/>
        </w:rPr>
        <w:t>r</w:t>
      </w:r>
      <w:r w:rsidRPr="00B90714">
        <w:rPr>
          <w:rFonts w:asciiTheme="majorHAnsi" w:hAnsiTheme="majorHAnsi"/>
          <w:sz w:val="22"/>
          <w:szCs w:val="22"/>
        </w:rPr>
        <w:t xml:space="preserve"> aos Titulares de CRI </w:t>
      </w:r>
      <w:r w:rsidRPr="00B90714">
        <w:rPr>
          <w:rFonts w:asciiTheme="majorHAnsi" w:hAnsiTheme="majorHAnsi"/>
          <w:sz w:val="22"/>
          <w:szCs w:val="22"/>
          <w:lang w:val="pt-BR"/>
        </w:rPr>
        <w:t>e aos participantes do mercado, o</w:t>
      </w:r>
      <w:r w:rsidRPr="00B90714">
        <w:rPr>
          <w:rFonts w:asciiTheme="majorHAnsi" w:hAnsiTheme="majorHAnsi"/>
          <w:sz w:val="22"/>
          <w:szCs w:val="22"/>
        </w:rPr>
        <w:t xml:space="preserve"> cálculo do Valor Nominal Unitário </w:t>
      </w:r>
      <w:r w:rsidRPr="00B90714">
        <w:rPr>
          <w:rFonts w:asciiTheme="majorHAnsi" w:hAnsiTheme="majorHAnsi"/>
          <w:sz w:val="22"/>
          <w:szCs w:val="22"/>
          <w:lang w:val="pt-BR"/>
        </w:rPr>
        <w:t>dos</w:t>
      </w:r>
      <w:r w:rsidRPr="00B90714">
        <w:rPr>
          <w:rFonts w:asciiTheme="majorHAnsi" w:hAnsiTheme="majorHAnsi"/>
          <w:sz w:val="22"/>
          <w:szCs w:val="22"/>
        </w:rPr>
        <w:t xml:space="preserve"> CRI, realizado </w:t>
      </w:r>
      <w:r w:rsidRPr="00B90714">
        <w:rPr>
          <w:rFonts w:asciiTheme="majorHAnsi" w:hAnsiTheme="majorHAnsi"/>
          <w:sz w:val="22"/>
          <w:szCs w:val="22"/>
          <w:lang w:val="pt-BR"/>
        </w:rPr>
        <w:t xml:space="preserve">em conjunto com </w:t>
      </w:r>
      <w:r w:rsidRPr="00B90714">
        <w:rPr>
          <w:rFonts w:asciiTheme="majorHAnsi" w:hAnsiTheme="majorHAnsi"/>
          <w:sz w:val="22"/>
          <w:szCs w:val="22"/>
        </w:rPr>
        <w:t>a Emissora</w:t>
      </w:r>
      <w:r w:rsidRPr="00B90714">
        <w:rPr>
          <w:rFonts w:asciiTheme="majorHAnsi" w:hAnsiTheme="majorHAnsi"/>
          <w:sz w:val="22"/>
          <w:szCs w:val="22"/>
          <w:lang w:val="pt-BR"/>
        </w:rPr>
        <w:t xml:space="preserve">, através de seu </w:t>
      </w:r>
      <w:r w:rsidRPr="00B90714">
        <w:rPr>
          <w:rFonts w:asciiTheme="majorHAnsi" w:hAnsiTheme="majorHAnsi"/>
          <w:i/>
          <w:sz w:val="22"/>
          <w:szCs w:val="22"/>
          <w:lang w:val="pt-BR"/>
        </w:rPr>
        <w:t>website</w:t>
      </w:r>
      <w:r w:rsidRPr="00B90714">
        <w:rPr>
          <w:rFonts w:asciiTheme="majorHAnsi" w:hAnsiTheme="majorHAnsi"/>
          <w:sz w:val="22"/>
          <w:szCs w:val="22"/>
          <w:lang w:val="pt-BR"/>
        </w:rPr>
        <w:t xml:space="preserve">; </w:t>
      </w:r>
    </w:p>
    <w:p w14:paraId="28B83D0E" w14:textId="77777777"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14:paraId="3F0AF9D5"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acompanhar a prestação das informações periódicas pela Emissora, alertando os </w:t>
      </w:r>
      <w:r w:rsidRPr="00B90714">
        <w:rPr>
          <w:rFonts w:asciiTheme="majorHAnsi" w:hAnsiTheme="majorHAnsi"/>
          <w:sz w:val="22"/>
          <w:szCs w:val="22"/>
        </w:rPr>
        <w:t>Titulares de CRI</w:t>
      </w:r>
      <w:r w:rsidRPr="00B90714">
        <w:rPr>
          <w:rFonts w:asciiTheme="majorHAnsi" w:hAnsiTheme="majorHAnsi"/>
          <w:sz w:val="22"/>
          <w:szCs w:val="22"/>
          <w:lang w:val="pt-BR"/>
        </w:rPr>
        <w:t xml:space="preserve"> acerca de eventuais inconsistências ou omissões de que tenha conhecimento;</w:t>
      </w:r>
    </w:p>
    <w:p w14:paraId="231F3F9D" w14:textId="77777777" w:rsidR="00FE341B" w:rsidRPr="00B90714" w:rsidRDefault="00FE341B" w:rsidP="00B90714">
      <w:pPr>
        <w:pStyle w:val="PargrafodaLista"/>
        <w:spacing w:line="320" w:lineRule="exact"/>
        <w:contextualSpacing/>
        <w:rPr>
          <w:rFonts w:asciiTheme="majorHAnsi" w:hAnsiTheme="majorHAnsi"/>
          <w:sz w:val="22"/>
          <w:szCs w:val="22"/>
        </w:rPr>
      </w:pPr>
    </w:p>
    <w:p w14:paraId="00D83EB5"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fornecer à Emissora </w:t>
      </w:r>
      <w:r w:rsidR="000529A4" w:rsidRPr="00B90714">
        <w:rPr>
          <w:rFonts w:asciiTheme="majorHAnsi" w:hAnsiTheme="majorHAnsi"/>
          <w:sz w:val="22"/>
          <w:szCs w:val="22"/>
          <w:lang w:val="pt-BR"/>
        </w:rPr>
        <w:t>declaração de encerramento</w:t>
      </w:r>
      <w:r w:rsidRPr="00B90714">
        <w:rPr>
          <w:rFonts w:asciiTheme="majorHAnsi" w:hAnsiTheme="majorHAnsi"/>
          <w:sz w:val="22"/>
          <w:szCs w:val="22"/>
          <w:lang w:val="pt-BR"/>
        </w:rPr>
        <w:t xml:space="preserve">, no prazo de 5 (cinco) Dias Úteis após satisfeitos os créditos dos Titulares dos CRI e extinto o Regime Fiduciário; </w:t>
      </w:r>
    </w:p>
    <w:p w14:paraId="02EA62F9" w14:textId="77777777"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14:paraId="74E3AD4B" w14:textId="77777777"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convocar, quando necessário, a Assembleia Geral de Titulares de CRI, conforme prevista no Termo de Securitização, respeitadas outras regras relacionadas às assembleias gerais constantes da Lei nº 6.404/76; </w:t>
      </w:r>
    </w:p>
    <w:p w14:paraId="5D7BFC7B" w14:textId="77777777" w:rsidR="00FE341B" w:rsidRPr="00B90714" w:rsidRDefault="00FE341B" w:rsidP="00B90714">
      <w:pPr>
        <w:pStyle w:val="PargrafodaLista"/>
        <w:spacing w:line="320" w:lineRule="exact"/>
        <w:contextualSpacing/>
        <w:rPr>
          <w:rFonts w:asciiTheme="majorHAnsi" w:hAnsiTheme="majorHAnsi"/>
          <w:sz w:val="22"/>
          <w:szCs w:val="22"/>
        </w:rPr>
      </w:pPr>
    </w:p>
    <w:p w14:paraId="7891F14B" w14:textId="77777777"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comparecer à Assembleia Geral dos Titulares de CRI a afim de prestar informações que lhe forem solicitadas; </w:t>
      </w:r>
    </w:p>
    <w:p w14:paraId="11E2B8B2" w14:textId="77777777" w:rsidR="00FE341B" w:rsidRPr="00B90714" w:rsidRDefault="00FE341B" w:rsidP="00B90714">
      <w:pPr>
        <w:pStyle w:val="PargrafodaLista"/>
        <w:spacing w:line="320" w:lineRule="exact"/>
        <w:contextualSpacing/>
        <w:rPr>
          <w:rFonts w:asciiTheme="majorHAnsi" w:hAnsiTheme="majorHAnsi"/>
          <w:sz w:val="22"/>
          <w:szCs w:val="22"/>
        </w:rPr>
      </w:pPr>
    </w:p>
    <w:p w14:paraId="41D42E40" w14:textId="77777777"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fiscalizar o cumprimento das cláusulas constantes no Termo de Securitização, especialmente daquelas impositivas de obrigações de fazer e de não fazer; e</w:t>
      </w:r>
    </w:p>
    <w:p w14:paraId="03FF1FD3" w14:textId="77777777" w:rsidR="00FE341B" w:rsidRPr="00B90714" w:rsidRDefault="00FE341B" w:rsidP="00B90714">
      <w:pPr>
        <w:pStyle w:val="Recuodecorpodetexto"/>
        <w:widowControl w:val="0"/>
        <w:tabs>
          <w:tab w:val="clear" w:pos="720"/>
          <w:tab w:val="clear" w:pos="1440"/>
          <w:tab w:val="left" w:pos="1418"/>
        </w:tabs>
        <w:spacing w:line="320" w:lineRule="exact"/>
        <w:ind w:left="709"/>
        <w:contextualSpacing/>
        <w:rPr>
          <w:rFonts w:asciiTheme="majorHAnsi" w:hAnsiTheme="majorHAnsi"/>
          <w:sz w:val="22"/>
          <w:szCs w:val="22"/>
          <w:lang w:val="pt-BR"/>
        </w:rPr>
      </w:pPr>
    </w:p>
    <w:p w14:paraId="6D749B92" w14:textId="77777777"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cs="Arial"/>
          <w:sz w:val="22"/>
          <w:szCs w:val="22"/>
        </w:rPr>
        <w:t>divulgar em sua página na rede mundial de computadores, em até 4 (quatro) meses após o fim do exercício social da Emissora, relatório anual descrevendo os fatos relevantes ocorridos durante o exercício relativos a presente Emissão, conforme o conteúdo mínimo abaixo:</w:t>
      </w:r>
    </w:p>
    <w:p w14:paraId="2D81198A" w14:textId="77777777" w:rsidR="00FE341B" w:rsidRPr="00B90714" w:rsidRDefault="00FE341B" w:rsidP="00B90714">
      <w:pPr>
        <w:pStyle w:val="Recuodecorpodetexto"/>
        <w:widowControl w:val="0"/>
        <w:tabs>
          <w:tab w:val="clear" w:pos="720"/>
          <w:tab w:val="clear" w:pos="1440"/>
          <w:tab w:val="left" w:pos="1418"/>
        </w:tabs>
        <w:spacing w:line="320" w:lineRule="exact"/>
        <w:ind w:left="709"/>
        <w:contextualSpacing/>
        <w:rPr>
          <w:rFonts w:asciiTheme="majorHAnsi" w:hAnsiTheme="majorHAnsi" w:cs="Arial"/>
          <w:sz w:val="22"/>
          <w:szCs w:val="22"/>
        </w:rPr>
      </w:pPr>
    </w:p>
    <w:p w14:paraId="4CBD9361" w14:textId="77777777"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cumprimento pela Emissora das suas obrigações de prestação de informações periódicas, indicando as inconsistências ou omissões de que tenha conhecimento;</w:t>
      </w:r>
    </w:p>
    <w:p w14:paraId="1FCBDEAF" w14:textId="77777777"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bCs/>
          <w:sz w:val="22"/>
          <w:szCs w:val="22"/>
          <w:lang w:val="pt-BR"/>
        </w:rPr>
      </w:pPr>
      <w:r w:rsidRPr="00B90714">
        <w:rPr>
          <w:rFonts w:asciiTheme="majorHAnsi" w:hAnsiTheme="majorHAnsi"/>
          <w:sz w:val="22"/>
          <w:szCs w:val="22"/>
          <w:lang w:val="pt-BR"/>
        </w:rPr>
        <w:lastRenderedPageBreak/>
        <w:t>alterações estatutárias ocorridas no exercício social com efeitos relevantes para os titulares dos CRI;</w:t>
      </w:r>
    </w:p>
    <w:p w14:paraId="6B2AAF5F" w14:textId="77777777"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bCs/>
          <w:sz w:val="22"/>
          <w:szCs w:val="22"/>
          <w:lang w:val="pt-BR"/>
        </w:rPr>
      </w:pPr>
      <w:r w:rsidRPr="00B90714">
        <w:rPr>
          <w:rFonts w:asciiTheme="majorHAnsi" w:hAnsiTheme="majorHAnsi"/>
          <w:bCs/>
          <w:sz w:val="22"/>
          <w:szCs w:val="22"/>
          <w:lang w:val="pt-BR"/>
        </w:rPr>
        <w:t xml:space="preserve">comentários sobre indicadores econômicos, financeiros e de estrutura de capital da Emissora relacionados a </w:t>
      </w:r>
      <w:r w:rsidRPr="00B90714">
        <w:rPr>
          <w:rFonts w:asciiTheme="majorHAnsi" w:hAnsiTheme="majorHAnsi"/>
          <w:bCs/>
          <w:iCs/>
          <w:sz w:val="22"/>
          <w:szCs w:val="22"/>
          <w:lang w:val="pt-BR"/>
        </w:rPr>
        <w:t>cláusulas contratuais destinadas a proteger o interesse dos titulares do CRI e que estabelecem condições que não devem ser descumpridas pela Emissora</w:t>
      </w:r>
      <w:r w:rsidRPr="00B90714">
        <w:rPr>
          <w:rFonts w:asciiTheme="majorHAnsi" w:hAnsiTheme="majorHAnsi"/>
          <w:bCs/>
          <w:sz w:val="22"/>
          <w:szCs w:val="22"/>
          <w:lang w:val="pt-BR"/>
        </w:rPr>
        <w:t xml:space="preserve">; </w:t>
      </w:r>
    </w:p>
    <w:p w14:paraId="5F96BA82" w14:textId="77777777"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bCs/>
          <w:sz w:val="22"/>
          <w:szCs w:val="22"/>
          <w:lang w:val="pt-BR"/>
        </w:rPr>
        <w:t>quantidade de CRI emitidos, quantidade de CRI em circulação e saldo cancelado no período;</w:t>
      </w:r>
    </w:p>
    <w:p w14:paraId="347DF5C1" w14:textId="77777777"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resgate, amortização, conversão, repactuação e pagamento de juros dos CRI realizados no período;</w:t>
      </w:r>
    </w:p>
    <w:p w14:paraId="5F49AF80" w14:textId="77777777"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constituição e aplicações do fundo de amortização ou de outros tipos fundos, quando houver;</w:t>
      </w:r>
    </w:p>
    <w:p w14:paraId="28DE98CB" w14:textId="77777777"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destinação dos recursos captados por meio da Emissão, conforme informações prestadas pela Emissora;</w:t>
      </w:r>
    </w:p>
    <w:p w14:paraId="7E986EAC" w14:textId="77777777"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relação dos bens e valores entregues à sua administração, quando houver;</w:t>
      </w:r>
    </w:p>
    <w:p w14:paraId="38DAAEE7" w14:textId="77777777"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 xml:space="preserve">cumprimento de outras obrigações assumidas pela Emissora, </w:t>
      </w:r>
      <w:proofErr w:type="gramStart"/>
      <w:r w:rsidRPr="00B90714">
        <w:rPr>
          <w:rFonts w:asciiTheme="majorHAnsi" w:hAnsiTheme="majorHAnsi"/>
          <w:sz w:val="22"/>
          <w:szCs w:val="22"/>
          <w:lang w:val="pt-BR"/>
        </w:rPr>
        <w:t>Devedora ou Cedente</w:t>
      </w:r>
      <w:proofErr w:type="gramEnd"/>
      <w:r w:rsidRPr="00B90714">
        <w:rPr>
          <w:rFonts w:asciiTheme="majorHAnsi" w:hAnsiTheme="majorHAnsi"/>
          <w:sz w:val="22"/>
          <w:szCs w:val="22"/>
          <w:lang w:val="pt-BR"/>
        </w:rPr>
        <w:t>, neste Termo de Securitização</w:t>
      </w:r>
      <w:r w:rsidR="005E0748">
        <w:rPr>
          <w:rFonts w:asciiTheme="majorHAnsi" w:hAnsiTheme="majorHAnsi"/>
          <w:sz w:val="22"/>
          <w:szCs w:val="22"/>
          <w:lang w:val="pt-BR"/>
        </w:rPr>
        <w:t>;</w:t>
      </w:r>
    </w:p>
    <w:p w14:paraId="3874957B" w14:textId="77777777"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manutenção da suficiência e exequibilidade das garantias;</w:t>
      </w:r>
      <w:r w:rsidR="007B57F0" w:rsidRPr="00B90714">
        <w:rPr>
          <w:rFonts w:asciiTheme="majorHAnsi" w:hAnsiTheme="majorHAnsi"/>
          <w:sz w:val="22"/>
          <w:szCs w:val="22"/>
          <w:lang w:val="pt-BR"/>
        </w:rPr>
        <w:t xml:space="preserve"> e</w:t>
      </w:r>
    </w:p>
    <w:p w14:paraId="6B97670C" w14:textId="77777777"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e taxa de juros;  f) inadimplemento financeiro no período; e g) declaração sobre a não existência de situação de conflito de interesses que impeça o agente fiduciário a continuar a exercer a função.</w:t>
      </w:r>
    </w:p>
    <w:p w14:paraId="2A592F9F" w14:textId="77777777" w:rsidR="00FE341B" w:rsidRPr="00B90714" w:rsidRDefault="00FE341B" w:rsidP="00B90714">
      <w:pPr>
        <w:spacing w:line="320" w:lineRule="exact"/>
        <w:contextualSpacing/>
        <w:rPr>
          <w:rFonts w:asciiTheme="majorHAnsi" w:hAnsiTheme="majorHAnsi"/>
          <w:sz w:val="22"/>
          <w:szCs w:val="22"/>
          <w:lang w:val="pt-BR"/>
        </w:rPr>
      </w:pPr>
    </w:p>
    <w:p w14:paraId="3A84AEC5" w14:textId="77777777" w:rsidR="00FE341B" w:rsidRPr="00B90714" w:rsidRDefault="00FE341B" w:rsidP="00B90714">
      <w:pPr>
        <w:pStyle w:val="Recuodecorpodetexto"/>
        <w:widowControl w:val="0"/>
        <w:numPr>
          <w:ilvl w:val="2"/>
          <w:numId w:val="23"/>
        </w:numPr>
        <w:tabs>
          <w:tab w:val="clear" w:pos="720"/>
          <w:tab w:val="clear" w:pos="1440"/>
          <w:tab w:val="clear" w:pos="2160"/>
          <w:tab w:val="left" w:pos="851"/>
          <w:tab w:val="left" w:pos="1701"/>
        </w:tabs>
        <w:spacing w:line="320" w:lineRule="exact"/>
        <w:ind w:hanging="11"/>
        <w:contextualSpacing/>
        <w:rPr>
          <w:rFonts w:asciiTheme="majorHAnsi" w:hAnsiTheme="majorHAnsi"/>
          <w:sz w:val="22"/>
          <w:szCs w:val="22"/>
          <w:lang w:val="pt-BR"/>
        </w:rPr>
      </w:pPr>
      <w:r w:rsidRPr="00B90714">
        <w:rPr>
          <w:rFonts w:asciiTheme="majorHAnsi" w:hAnsiTheme="majorHAnsi"/>
          <w:sz w:val="22"/>
          <w:szCs w:val="22"/>
          <w:lang w:val="pt-BR"/>
        </w:rPr>
        <w:t xml:space="preserve">No caso de inadimplemento de quaisquer condições </w:t>
      </w:r>
      <w:proofErr w:type="gramStart"/>
      <w:r w:rsidRPr="00B90714">
        <w:rPr>
          <w:rFonts w:asciiTheme="majorHAnsi" w:hAnsiTheme="majorHAnsi"/>
          <w:sz w:val="22"/>
          <w:szCs w:val="22"/>
          <w:lang w:val="pt-BR"/>
        </w:rPr>
        <w:t>nos âmbito</w:t>
      </w:r>
      <w:proofErr w:type="gramEnd"/>
      <w:r w:rsidRPr="00B90714">
        <w:rPr>
          <w:rFonts w:asciiTheme="majorHAnsi" w:hAnsiTheme="majorHAnsi"/>
          <w:sz w:val="22"/>
          <w:szCs w:val="22"/>
          <w:lang w:val="pt-BR"/>
        </w:rPr>
        <w:t xml:space="preserve"> da emissão dos CRI, o Agente Fiduciário deve usar de toda e qualquer medida prevista em lei ou neste Termo de Securitização para proteger direitos</w:t>
      </w:r>
      <w:r w:rsidR="00F7114D" w:rsidRPr="00B90714">
        <w:rPr>
          <w:rFonts w:asciiTheme="majorHAnsi" w:hAnsiTheme="majorHAnsi"/>
          <w:sz w:val="22"/>
          <w:szCs w:val="22"/>
          <w:lang w:val="pt-BR"/>
        </w:rPr>
        <w:t xml:space="preserve"> ou defender os interesses dos T</w:t>
      </w:r>
      <w:r w:rsidRPr="00B90714">
        <w:rPr>
          <w:rFonts w:asciiTheme="majorHAnsi" w:hAnsiTheme="majorHAnsi"/>
          <w:sz w:val="22"/>
          <w:szCs w:val="22"/>
          <w:lang w:val="pt-BR"/>
        </w:rPr>
        <w:t>itulares do</w:t>
      </w:r>
      <w:r w:rsidR="00F7114D" w:rsidRPr="00B90714">
        <w:rPr>
          <w:rFonts w:asciiTheme="majorHAnsi" w:hAnsiTheme="majorHAnsi"/>
          <w:sz w:val="22"/>
          <w:szCs w:val="22"/>
          <w:lang w:val="pt-BR"/>
        </w:rPr>
        <w:t>s</w:t>
      </w:r>
      <w:r w:rsidRPr="00B90714">
        <w:rPr>
          <w:rFonts w:asciiTheme="majorHAnsi" w:hAnsiTheme="majorHAnsi"/>
          <w:sz w:val="22"/>
          <w:szCs w:val="22"/>
          <w:lang w:val="pt-BR"/>
        </w:rPr>
        <w:t xml:space="preserve"> CRI.</w:t>
      </w:r>
    </w:p>
    <w:bookmarkEnd w:id="436"/>
    <w:p w14:paraId="0F318466" w14:textId="77777777" w:rsidR="006C6288" w:rsidRPr="00B90714" w:rsidRDefault="006C6288" w:rsidP="00B90714">
      <w:pPr>
        <w:pStyle w:val="PargrafodaLista"/>
        <w:spacing w:line="320" w:lineRule="exact"/>
        <w:contextualSpacing/>
        <w:rPr>
          <w:rFonts w:asciiTheme="majorHAnsi" w:hAnsiTheme="majorHAnsi"/>
          <w:sz w:val="22"/>
          <w:szCs w:val="22"/>
        </w:rPr>
      </w:pPr>
    </w:p>
    <w:p w14:paraId="79B105CF" w14:textId="7AAB90C6" w:rsidR="002D5BCC" w:rsidRPr="00B90714" w:rsidRDefault="002D5BCC" w:rsidP="00B90714">
      <w:pPr>
        <w:pStyle w:val="PargrafodaLista"/>
        <w:numPr>
          <w:ilvl w:val="1"/>
          <w:numId w:val="24"/>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Theme="majorHAnsi" w:hAnsiTheme="majorHAnsi"/>
          <w:sz w:val="22"/>
          <w:szCs w:val="22"/>
        </w:rPr>
      </w:pPr>
      <w:bookmarkStart w:id="437" w:name="_Ref361059830"/>
      <w:bookmarkStart w:id="438" w:name="_Ref450041483"/>
      <w:r w:rsidRPr="00B90714">
        <w:rPr>
          <w:rFonts w:asciiTheme="majorHAnsi" w:hAnsiTheme="majorHAnsi" w:cs="Trebuchet MS"/>
          <w:sz w:val="22"/>
          <w:szCs w:val="22"/>
          <w:u w:val="single"/>
        </w:rPr>
        <w:t>Remuneração do Agente Fiduciário</w:t>
      </w:r>
      <w:r w:rsidRPr="00B90714">
        <w:rPr>
          <w:rFonts w:asciiTheme="majorHAnsi" w:hAnsiTheme="majorHAnsi" w:cs="Trebuchet MS"/>
          <w:sz w:val="22"/>
          <w:szCs w:val="22"/>
        </w:rPr>
        <w:t xml:space="preserve">: </w:t>
      </w:r>
      <w:bookmarkEnd w:id="437"/>
      <w:r w:rsidR="00471975" w:rsidRPr="00B90714">
        <w:rPr>
          <w:rFonts w:asciiTheme="majorHAnsi" w:hAnsiTheme="majorHAnsi"/>
          <w:sz w:val="22"/>
          <w:szCs w:val="22"/>
        </w:rPr>
        <w:t>Pelo exercício de suas atribuições, o Agente Fiduciário receberá da Emissora</w:t>
      </w:r>
      <w:r w:rsidR="00DC79F0" w:rsidRPr="00B90714">
        <w:rPr>
          <w:rFonts w:asciiTheme="majorHAnsi" w:hAnsiTheme="majorHAnsi"/>
          <w:sz w:val="22"/>
          <w:szCs w:val="22"/>
        </w:rPr>
        <w:t>, com recursos do Patrimônio Separado,</w:t>
      </w:r>
      <w:r w:rsidR="006C0661" w:rsidRPr="00B90714">
        <w:rPr>
          <w:rFonts w:asciiTheme="majorHAnsi" w:hAnsiTheme="majorHAnsi"/>
          <w:sz w:val="22"/>
          <w:szCs w:val="22"/>
        </w:rPr>
        <w:t xml:space="preserve"> </w:t>
      </w:r>
      <w:r w:rsidR="00471975" w:rsidRPr="00B90714">
        <w:rPr>
          <w:rFonts w:asciiTheme="majorHAnsi" w:hAnsiTheme="majorHAnsi"/>
          <w:sz w:val="22"/>
          <w:szCs w:val="22"/>
        </w:rPr>
        <w:t xml:space="preserve">como remuneração, </w:t>
      </w:r>
      <w:r w:rsidR="00FF6083" w:rsidRPr="00B90714">
        <w:rPr>
          <w:rFonts w:asciiTheme="majorHAnsi" w:hAnsiTheme="majorHAnsi"/>
          <w:sz w:val="22"/>
          <w:szCs w:val="22"/>
        </w:rPr>
        <w:t>pelo desempenho dos deveres e atribuições que lhe competem, nos termos da lei e deste Termo</w:t>
      </w:r>
      <w:r w:rsidR="00BD5C1F" w:rsidRPr="00B90714">
        <w:rPr>
          <w:rFonts w:asciiTheme="majorHAnsi" w:hAnsiTheme="majorHAnsi"/>
          <w:sz w:val="22"/>
          <w:szCs w:val="22"/>
        </w:rPr>
        <w:t xml:space="preserve"> de Securitização</w:t>
      </w:r>
      <w:r w:rsidR="00FF6083" w:rsidRPr="00B90714">
        <w:rPr>
          <w:rFonts w:asciiTheme="majorHAnsi" w:hAnsiTheme="majorHAnsi"/>
          <w:sz w:val="22"/>
          <w:szCs w:val="22"/>
        </w:rPr>
        <w:t xml:space="preserve">, durante o período de vigência dos CRI ou até a liquidação integral dos CRI, </w:t>
      </w:r>
      <w:del w:id="439" w:author="Matheus Gomes Faria" w:date="2019-05-07T18:40:00Z">
        <w:r w:rsidR="00DB5529" w:rsidRPr="00B90714" w:rsidDel="00C20B0A">
          <w:rPr>
            <w:rFonts w:asciiTheme="majorHAnsi" w:hAnsiTheme="majorHAnsi"/>
            <w:b/>
            <w:sz w:val="22"/>
            <w:szCs w:val="22"/>
          </w:rPr>
          <w:delText>(i)</w:delText>
        </w:r>
        <w:r w:rsidR="00DB5529" w:rsidRPr="00B90714" w:rsidDel="00C20B0A">
          <w:rPr>
            <w:rFonts w:asciiTheme="majorHAnsi" w:hAnsiTheme="majorHAnsi"/>
            <w:sz w:val="22"/>
            <w:szCs w:val="22"/>
          </w:rPr>
          <w:delText xml:space="preserve"> à título de implantação, será devida parcela única de </w:delText>
        </w:r>
        <w:r w:rsidR="005E0748" w:rsidDel="00C20B0A">
          <w:rPr>
            <w:rFonts w:asciiTheme="majorHAnsi" w:hAnsiTheme="majorHAnsi"/>
            <w:sz w:val="22"/>
            <w:szCs w:val="22"/>
          </w:rPr>
          <w:delText>R$[</w:delText>
        </w:r>
        <w:r w:rsidR="005E0748" w:rsidRPr="00AA750D" w:rsidDel="00C20B0A">
          <w:rPr>
            <w:rFonts w:asciiTheme="majorHAnsi" w:hAnsiTheme="majorHAnsi"/>
            <w:sz w:val="22"/>
            <w:szCs w:val="22"/>
            <w:highlight w:val="yellow"/>
          </w:rPr>
          <w:delText>=</w:delText>
        </w:r>
        <w:r w:rsidR="005E0748" w:rsidDel="00C20B0A">
          <w:rPr>
            <w:rFonts w:asciiTheme="majorHAnsi" w:hAnsiTheme="majorHAnsi"/>
            <w:sz w:val="22"/>
            <w:szCs w:val="22"/>
          </w:rPr>
          <w:delText>]</w:delText>
        </w:r>
        <w:r w:rsidR="00DB5529" w:rsidRPr="00B90714" w:rsidDel="00C20B0A">
          <w:rPr>
            <w:rFonts w:asciiTheme="majorHAnsi" w:hAnsiTheme="majorHAnsi"/>
            <w:sz w:val="22"/>
            <w:szCs w:val="22"/>
          </w:rPr>
          <w:delText xml:space="preserve"> devida em até 5 (cinco) Dias Úteis </w:delText>
        </w:r>
        <w:r w:rsidR="00DB5529" w:rsidRPr="00B90714" w:rsidDel="00C20B0A">
          <w:rPr>
            <w:rFonts w:asciiTheme="majorHAnsi" w:hAnsiTheme="majorHAnsi"/>
            <w:sz w:val="22"/>
            <w:szCs w:val="22"/>
          </w:rPr>
          <w:lastRenderedPageBreak/>
          <w:delText>após a primeira data de integralização dos CRI</w:delText>
        </w:r>
        <w:r w:rsidR="009B7D59" w:rsidDel="00C20B0A">
          <w:rPr>
            <w:rFonts w:asciiTheme="majorHAnsi" w:hAnsiTheme="majorHAnsi"/>
            <w:sz w:val="22"/>
            <w:szCs w:val="22"/>
          </w:rPr>
          <w:delText xml:space="preserve">; </w:delText>
        </w:r>
        <w:r w:rsidR="00DB5529" w:rsidRPr="00B90714" w:rsidDel="00C20B0A">
          <w:rPr>
            <w:rFonts w:asciiTheme="majorHAnsi" w:hAnsiTheme="majorHAnsi"/>
            <w:b/>
            <w:sz w:val="22"/>
            <w:szCs w:val="22"/>
          </w:rPr>
          <w:delText>(ii)</w:delText>
        </w:r>
        <w:r w:rsidR="00DB5529" w:rsidRPr="00B90714" w:rsidDel="00C20B0A">
          <w:rPr>
            <w:rFonts w:asciiTheme="majorHAnsi" w:hAnsiTheme="majorHAnsi"/>
            <w:sz w:val="22"/>
            <w:szCs w:val="22"/>
          </w:rPr>
          <w:delText xml:space="preserve"> </w:delText>
        </w:r>
      </w:del>
      <w:r w:rsidR="00DB5529" w:rsidRPr="00B90714">
        <w:rPr>
          <w:rFonts w:asciiTheme="majorHAnsi" w:hAnsiTheme="majorHAnsi"/>
          <w:sz w:val="22"/>
          <w:szCs w:val="22"/>
        </w:rPr>
        <w:t xml:space="preserve">à título de honorários pela prestação dos serviços, serão devidas </w:t>
      </w:r>
      <w:r w:rsidR="007F6232" w:rsidRPr="00B90714">
        <w:rPr>
          <w:rFonts w:asciiTheme="majorHAnsi" w:hAnsiTheme="majorHAnsi"/>
          <w:sz w:val="22"/>
          <w:szCs w:val="22"/>
        </w:rPr>
        <w:t xml:space="preserve">parcelas </w:t>
      </w:r>
      <w:r w:rsidR="00FA4620">
        <w:rPr>
          <w:rFonts w:asciiTheme="majorHAnsi" w:hAnsiTheme="majorHAnsi"/>
          <w:sz w:val="22"/>
          <w:szCs w:val="22"/>
        </w:rPr>
        <w:t>anuais</w:t>
      </w:r>
      <w:r w:rsidR="007F6232" w:rsidRPr="00B90714">
        <w:rPr>
          <w:rFonts w:asciiTheme="majorHAnsi" w:hAnsiTheme="majorHAnsi"/>
          <w:sz w:val="22"/>
          <w:szCs w:val="22"/>
        </w:rPr>
        <w:t xml:space="preserve"> de </w:t>
      </w:r>
      <w:r w:rsidR="005E0748">
        <w:rPr>
          <w:rFonts w:asciiTheme="majorHAnsi" w:hAnsiTheme="majorHAnsi"/>
          <w:sz w:val="22"/>
          <w:szCs w:val="22"/>
        </w:rPr>
        <w:t>R$</w:t>
      </w:r>
      <w:ins w:id="440" w:author="Matheus Gomes Faria" w:date="2019-05-07T18:40:00Z">
        <w:r w:rsidR="00C20B0A">
          <w:rPr>
            <w:rFonts w:asciiTheme="majorHAnsi" w:hAnsiTheme="majorHAnsi"/>
            <w:sz w:val="22"/>
            <w:szCs w:val="22"/>
          </w:rPr>
          <w:t>22.000,00</w:t>
        </w:r>
      </w:ins>
      <w:del w:id="441" w:author="Matheus Gomes Faria" w:date="2019-05-07T18:40:00Z">
        <w:r w:rsidR="005E0748" w:rsidDel="00C20B0A">
          <w:rPr>
            <w:rFonts w:asciiTheme="majorHAnsi" w:hAnsiTheme="majorHAnsi"/>
            <w:sz w:val="22"/>
            <w:szCs w:val="22"/>
          </w:rPr>
          <w:delText>[</w:delText>
        </w:r>
        <w:r w:rsidR="005E0748" w:rsidRPr="006406CC" w:rsidDel="00C20B0A">
          <w:rPr>
            <w:rFonts w:asciiTheme="majorHAnsi" w:hAnsiTheme="majorHAnsi"/>
            <w:sz w:val="22"/>
            <w:szCs w:val="22"/>
            <w:highlight w:val="yellow"/>
          </w:rPr>
          <w:delText>=</w:delText>
        </w:r>
        <w:r w:rsidR="005E0748" w:rsidDel="00C20B0A">
          <w:rPr>
            <w:rFonts w:asciiTheme="majorHAnsi" w:hAnsiTheme="majorHAnsi"/>
            <w:sz w:val="22"/>
            <w:szCs w:val="22"/>
          </w:rPr>
          <w:delText>]</w:delText>
        </w:r>
      </w:del>
      <w:r w:rsidR="005E0748" w:rsidRPr="00B90714">
        <w:rPr>
          <w:rFonts w:asciiTheme="majorHAnsi" w:hAnsiTheme="majorHAnsi"/>
          <w:sz w:val="22"/>
          <w:szCs w:val="22"/>
        </w:rPr>
        <w:t xml:space="preserve"> </w:t>
      </w:r>
      <w:r w:rsidR="007F6232" w:rsidRPr="00B90714">
        <w:rPr>
          <w:rFonts w:asciiTheme="majorHAnsi" w:hAnsiTheme="majorHAnsi"/>
          <w:sz w:val="22"/>
          <w:szCs w:val="22"/>
        </w:rPr>
        <w:t xml:space="preserve"> cada, </w:t>
      </w:r>
      <w:r w:rsidR="00DB5529" w:rsidRPr="00B90714">
        <w:rPr>
          <w:rFonts w:asciiTheme="majorHAnsi" w:hAnsiTheme="majorHAnsi"/>
          <w:sz w:val="22"/>
          <w:szCs w:val="22"/>
        </w:rPr>
        <w:t>para o acompanhamento padrão dos serviços de Agente Fiduciário, devida em até 5 (cinco) Dias Úteis após a primeira data de integralização dos CRI e as demais a serem pagas no</w:t>
      </w:r>
      <w:ins w:id="442" w:author="Matheus Gomes Faria" w:date="2019-05-07T18:41:00Z">
        <w:r w:rsidR="00C20B0A">
          <w:rPr>
            <w:rFonts w:asciiTheme="majorHAnsi" w:hAnsiTheme="majorHAnsi"/>
            <w:sz w:val="22"/>
            <w:szCs w:val="22"/>
          </w:rPr>
          <w:t xml:space="preserve"> dia 15 do mesmo mês de emissão da primeira fatura no</w:t>
        </w:r>
      </w:ins>
      <w:r w:rsidR="00DB5529" w:rsidRPr="00B90714">
        <w:rPr>
          <w:rFonts w:asciiTheme="majorHAnsi" w:hAnsiTheme="majorHAnsi"/>
          <w:sz w:val="22"/>
          <w:szCs w:val="22"/>
        </w:rPr>
        <w:t xml:space="preserve">s </w:t>
      </w:r>
      <w:r w:rsidR="00902506">
        <w:rPr>
          <w:rFonts w:asciiTheme="majorHAnsi" w:hAnsiTheme="majorHAnsi"/>
          <w:sz w:val="22"/>
          <w:szCs w:val="22"/>
        </w:rPr>
        <w:t xml:space="preserve">anos </w:t>
      </w:r>
      <w:r w:rsidR="00DB5529" w:rsidRPr="00B90714">
        <w:rPr>
          <w:rFonts w:asciiTheme="majorHAnsi" w:hAnsiTheme="majorHAnsi"/>
          <w:sz w:val="22"/>
          <w:szCs w:val="22"/>
        </w:rPr>
        <w:t xml:space="preserve">subsequentes até </w:t>
      </w:r>
      <w:del w:id="443" w:author="Matheus Gomes Faria" w:date="2019-05-07T18:41:00Z">
        <w:r w:rsidR="00DB5529" w:rsidRPr="00B90714" w:rsidDel="00C20B0A">
          <w:rPr>
            <w:rFonts w:asciiTheme="majorHAnsi" w:hAnsiTheme="majorHAnsi"/>
            <w:sz w:val="22"/>
            <w:szCs w:val="22"/>
          </w:rPr>
          <w:delText>o</w:delText>
        </w:r>
      </w:del>
      <w:ins w:id="444" w:author="Matheus Gomes Faria" w:date="2019-05-07T18:41:00Z">
        <w:r w:rsidR="00C20B0A">
          <w:rPr>
            <w:rFonts w:asciiTheme="majorHAnsi" w:hAnsiTheme="majorHAnsi"/>
            <w:sz w:val="22"/>
            <w:szCs w:val="22"/>
          </w:rPr>
          <w:t>a</w:t>
        </w:r>
      </w:ins>
      <w:r w:rsidR="00DB5529" w:rsidRPr="00B90714">
        <w:rPr>
          <w:rFonts w:asciiTheme="majorHAnsi" w:hAnsiTheme="majorHAnsi"/>
          <w:sz w:val="22"/>
          <w:szCs w:val="22"/>
        </w:rPr>
        <w:t xml:space="preserve"> </w:t>
      </w:r>
      <w:ins w:id="445" w:author="Matheus Gomes Faria" w:date="2019-05-07T18:41:00Z">
        <w:r w:rsidR="00C20B0A" w:rsidRPr="00B90714">
          <w:rPr>
            <w:rFonts w:asciiTheme="majorHAnsi" w:hAnsiTheme="majorHAnsi"/>
            <w:sz w:val="22"/>
            <w:szCs w:val="22"/>
          </w:rPr>
          <w:t xml:space="preserve">liquidação integral </w:t>
        </w:r>
      </w:ins>
      <w:del w:id="446" w:author="Matheus Gomes Faria" w:date="2019-05-07T18:41:00Z">
        <w:r w:rsidR="00DB5529" w:rsidRPr="00B90714" w:rsidDel="00C20B0A">
          <w:rPr>
            <w:rFonts w:asciiTheme="majorHAnsi" w:hAnsiTheme="majorHAnsi"/>
            <w:sz w:val="22"/>
            <w:szCs w:val="22"/>
          </w:rPr>
          <w:delText xml:space="preserve">resgate total </w:delText>
        </w:r>
      </w:del>
      <w:r w:rsidR="00DB5529" w:rsidRPr="00B90714">
        <w:rPr>
          <w:rFonts w:asciiTheme="majorHAnsi" w:hAnsiTheme="majorHAnsi"/>
          <w:sz w:val="22"/>
          <w:szCs w:val="22"/>
        </w:rPr>
        <w:t>dos CRI</w:t>
      </w:r>
      <w:r w:rsidR="009B7D59">
        <w:rPr>
          <w:rFonts w:asciiTheme="majorHAnsi" w:hAnsiTheme="majorHAnsi"/>
          <w:sz w:val="22"/>
          <w:szCs w:val="22"/>
        </w:rPr>
        <w:t>;</w:t>
      </w:r>
      <w:del w:id="447" w:author="Matheus Gomes Faria" w:date="2019-05-07T18:42:00Z">
        <w:r w:rsidR="009B7D59" w:rsidRPr="009B7D59" w:rsidDel="00C20B0A">
          <w:rPr>
            <w:rFonts w:asciiTheme="majorHAnsi" w:hAnsiTheme="majorHAnsi"/>
            <w:sz w:val="22"/>
            <w:szCs w:val="22"/>
          </w:rPr>
          <w:delText xml:space="preserve"> </w:delText>
        </w:r>
        <w:r w:rsidR="009B7D59" w:rsidRPr="007E26A8" w:rsidDel="00C20B0A">
          <w:rPr>
            <w:rFonts w:asciiTheme="majorHAnsi" w:hAnsiTheme="majorHAnsi"/>
            <w:sz w:val="22"/>
            <w:szCs w:val="22"/>
          </w:rPr>
          <w:delText xml:space="preserve">e </w:delText>
        </w:r>
        <w:r w:rsidR="009B7D59" w:rsidRPr="007D57AA" w:rsidDel="00C20B0A">
          <w:rPr>
            <w:rFonts w:asciiTheme="majorHAnsi" w:hAnsiTheme="majorHAnsi"/>
            <w:b/>
            <w:sz w:val="22"/>
            <w:szCs w:val="22"/>
          </w:rPr>
          <w:delText>(</w:delText>
        </w:r>
        <w:r w:rsidR="00B848C1" w:rsidDel="00C20B0A">
          <w:rPr>
            <w:rFonts w:asciiTheme="majorHAnsi" w:hAnsiTheme="majorHAnsi"/>
            <w:b/>
            <w:sz w:val="22"/>
            <w:szCs w:val="22"/>
          </w:rPr>
          <w:delText>iii</w:delText>
        </w:r>
        <w:r w:rsidR="009B7D59" w:rsidRPr="007D57AA" w:rsidDel="00C20B0A">
          <w:rPr>
            <w:rFonts w:asciiTheme="majorHAnsi" w:hAnsiTheme="majorHAnsi"/>
            <w:b/>
            <w:sz w:val="22"/>
            <w:szCs w:val="22"/>
          </w:rPr>
          <w:delText>)</w:delText>
        </w:r>
        <w:r w:rsidR="009B7D59" w:rsidRPr="007E26A8" w:rsidDel="00C20B0A">
          <w:rPr>
            <w:rFonts w:asciiTheme="majorHAnsi" w:hAnsiTheme="majorHAnsi"/>
            <w:sz w:val="22"/>
            <w:szCs w:val="22"/>
          </w:rPr>
          <w:delText xml:space="preserve"> R$ </w:delText>
        </w:r>
        <w:r w:rsidR="005E0748" w:rsidDel="00C20B0A">
          <w:rPr>
            <w:rFonts w:asciiTheme="majorHAnsi" w:hAnsiTheme="majorHAnsi"/>
            <w:sz w:val="22"/>
            <w:szCs w:val="22"/>
          </w:rPr>
          <w:delText>R$[</w:delText>
        </w:r>
        <w:r w:rsidR="005E0748" w:rsidRPr="006406CC" w:rsidDel="00C20B0A">
          <w:rPr>
            <w:rFonts w:asciiTheme="majorHAnsi" w:hAnsiTheme="majorHAnsi"/>
            <w:sz w:val="22"/>
            <w:szCs w:val="22"/>
            <w:highlight w:val="yellow"/>
          </w:rPr>
          <w:delText>=</w:delText>
        </w:r>
        <w:r w:rsidR="005E0748" w:rsidDel="00C20B0A">
          <w:rPr>
            <w:rFonts w:asciiTheme="majorHAnsi" w:hAnsiTheme="majorHAnsi"/>
            <w:sz w:val="22"/>
            <w:szCs w:val="22"/>
          </w:rPr>
          <w:delText>]</w:delText>
        </w:r>
        <w:r w:rsidR="005E0748" w:rsidRPr="00B90714" w:rsidDel="00C20B0A">
          <w:rPr>
            <w:rFonts w:asciiTheme="majorHAnsi" w:hAnsiTheme="majorHAnsi"/>
            <w:sz w:val="22"/>
            <w:szCs w:val="22"/>
          </w:rPr>
          <w:delText xml:space="preserve"> </w:delText>
        </w:r>
        <w:r w:rsidR="009B7D59" w:rsidRPr="007E26A8" w:rsidDel="00C20B0A">
          <w:rPr>
            <w:rFonts w:asciiTheme="majorHAnsi" w:hAnsiTheme="majorHAnsi"/>
            <w:sz w:val="22"/>
            <w:szCs w:val="22"/>
          </w:rPr>
          <w:delText>pela verificação da destinação dos recursos de que trata a Cláusula 3.5</w:delText>
        </w:r>
        <w:r w:rsidR="005E0748" w:rsidDel="00C20B0A">
          <w:rPr>
            <w:rFonts w:asciiTheme="majorHAnsi" w:hAnsiTheme="majorHAnsi"/>
            <w:sz w:val="22"/>
            <w:szCs w:val="22"/>
          </w:rPr>
          <w:delText>.</w:delText>
        </w:r>
        <w:r w:rsidR="009B7D59" w:rsidRPr="007E26A8" w:rsidDel="00C20B0A">
          <w:rPr>
            <w:rFonts w:asciiTheme="majorHAnsi" w:hAnsiTheme="majorHAnsi"/>
            <w:sz w:val="22"/>
            <w:szCs w:val="22"/>
          </w:rPr>
          <w:delText xml:space="preserve"> da Escritura de Emissão</w:delText>
        </w:r>
        <w:r w:rsidR="005E0748" w:rsidDel="00C20B0A">
          <w:rPr>
            <w:rFonts w:asciiTheme="majorHAnsi" w:hAnsiTheme="majorHAnsi"/>
            <w:sz w:val="22"/>
            <w:szCs w:val="22"/>
          </w:rPr>
          <w:delText xml:space="preserve"> de Debêntures</w:delText>
        </w:r>
        <w:r w:rsidR="009B7D59" w:rsidRPr="007E26A8" w:rsidDel="00C20B0A">
          <w:rPr>
            <w:rFonts w:asciiTheme="majorHAnsi" w:hAnsiTheme="majorHAnsi"/>
            <w:sz w:val="22"/>
            <w:szCs w:val="22"/>
          </w:rPr>
          <w:delText>, devida a cada trimestre a contar da primeira verificação até a utilização total dos recursos oriundos da Escritura de Emissão</w:delText>
        </w:r>
      </w:del>
      <w:r w:rsidR="009B7D59" w:rsidRPr="007E26A8">
        <w:rPr>
          <w:rFonts w:asciiTheme="majorHAnsi" w:hAnsiTheme="majorHAnsi"/>
          <w:sz w:val="22"/>
          <w:szCs w:val="22"/>
        </w:rPr>
        <w:t>. As parcelas descritas n</w:t>
      </w:r>
      <w:ins w:id="448" w:author="Matheus Gomes Faria" w:date="2019-05-07T18:42:00Z">
        <w:r w:rsidR="00C20B0A">
          <w:rPr>
            <w:rFonts w:asciiTheme="majorHAnsi" w:hAnsiTheme="majorHAnsi"/>
            <w:sz w:val="22"/>
            <w:szCs w:val="22"/>
          </w:rPr>
          <w:t>esta cláusula</w:t>
        </w:r>
      </w:ins>
      <w:ins w:id="449" w:author="Matheus Gomes Faria" w:date="2019-05-07T18:45:00Z">
        <w:r w:rsidR="008223D4">
          <w:rPr>
            <w:rFonts w:asciiTheme="majorHAnsi" w:hAnsiTheme="majorHAnsi"/>
            <w:sz w:val="22"/>
            <w:szCs w:val="22"/>
          </w:rPr>
          <w:t xml:space="preserve">, </w:t>
        </w:r>
      </w:ins>
      <w:ins w:id="450" w:author="Matheus Gomes Faria" w:date="2019-05-07T18:42:00Z">
        <w:r w:rsidR="00C20B0A">
          <w:rPr>
            <w:rFonts w:asciiTheme="majorHAnsi" w:hAnsiTheme="majorHAnsi"/>
            <w:sz w:val="22"/>
            <w:szCs w:val="22"/>
          </w:rPr>
          <w:t xml:space="preserve">na cláusula </w:t>
        </w:r>
      </w:ins>
      <w:ins w:id="451" w:author="Matheus Gomes Faria" w:date="2019-05-07T18:45:00Z">
        <w:r w:rsidR="008223D4">
          <w:rPr>
            <w:rFonts w:asciiTheme="majorHAnsi" w:hAnsiTheme="majorHAnsi"/>
            <w:sz w:val="22"/>
            <w:szCs w:val="22"/>
          </w:rPr>
          <w:t>9.4.6 e 9.4.2</w:t>
        </w:r>
      </w:ins>
      <w:del w:id="452" w:author="Matheus Gomes Faria" w:date="2019-05-07T18:42:00Z">
        <w:r w:rsidR="009B7D59" w:rsidRPr="007E26A8" w:rsidDel="00C20B0A">
          <w:rPr>
            <w:rFonts w:asciiTheme="majorHAnsi" w:hAnsiTheme="majorHAnsi"/>
            <w:sz w:val="22"/>
            <w:szCs w:val="22"/>
          </w:rPr>
          <w:delText xml:space="preserve">os itens </w:delText>
        </w:r>
        <w:r w:rsidR="009B7D59" w:rsidDel="00C20B0A">
          <w:rPr>
            <w:rFonts w:asciiTheme="majorHAnsi" w:hAnsiTheme="majorHAnsi"/>
            <w:sz w:val="22"/>
            <w:szCs w:val="22"/>
          </w:rPr>
          <w:delText>“ii” e “iii”</w:delText>
        </w:r>
        <w:r w:rsidR="009B7D59" w:rsidRPr="007E26A8" w:rsidDel="00C20B0A">
          <w:rPr>
            <w:rFonts w:asciiTheme="majorHAnsi" w:hAnsiTheme="majorHAnsi"/>
            <w:sz w:val="22"/>
            <w:szCs w:val="22"/>
          </w:rPr>
          <w:delText xml:space="preserve"> acima</w:delText>
        </w:r>
      </w:del>
      <w:r w:rsidR="009B7D59" w:rsidRPr="007E26A8">
        <w:rPr>
          <w:rFonts w:asciiTheme="majorHAnsi" w:hAnsiTheme="majorHAnsi"/>
          <w:sz w:val="22"/>
          <w:szCs w:val="22"/>
        </w:rPr>
        <w:t xml:space="preserve"> serão</w:t>
      </w:r>
      <w:r w:rsidR="00DB5529" w:rsidRPr="00B90714">
        <w:rPr>
          <w:rFonts w:asciiTheme="majorHAnsi" w:hAnsiTheme="majorHAnsi"/>
          <w:sz w:val="22"/>
          <w:szCs w:val="22"/>
        </w:rPr>
        <w:t xml:space="preserve"> atualizadas anualmente pela variação acumulada do </w:t>
      </w:r>
      <w:ins w:id="453" w:author="Matheus Gomes Faria" w:date="2019-05-07T18:42:00Z">
        <w:r w:rsidR="00C20B0A">
          <w:rPr>
            <w:rFonts w:asciiTheme="majorHAnsi" w:hAnsiTheme="majorHAnsi"/>
            <w:sz w:val="22"/>
            <w:szCs w:val="22"/>
          </w:rPr>
          <w:t>IPCA</w:t>
        </w:r>
      </w:ins>
      <w:del w:id="454" w:author="Matheus Gomes Faria" w:date="2019-05-07T18:42:00Z">
        <w:r w:rsidR="00DB5529" w:rsidRPr="00B90714" w:rsidDel="00C20B0A">
          <w:rPr>
            <w:rFonts w:asciiTheme="majorHAnsi" w:hAnsiTheme="majorHAnsi"/>
            <w:sz w:val="22"/>
            <w:szCs w:val="22"/>
          </w:rPr>
          <w:delText>IGP-M</w:delText>
        </w:r>
      </w:del>
      <w:r w:rsidR="00DB5529" w:rsidRPr="00B90714">
        <w:rPr>
          <w:rFonts w:asciiTheme="majorHAnsi" w:hAnsiTheme="majorHAnsi"/>
          <w:sz w:val="22"/>
          <w:szCs w:val="22"/>
        </w:rPr>
        <w:t>, ou na falta deste, ou ainda, na impossibilidade de sua utilização, pelo índice que vier a substituí-lo, calculadas pro rata die, se necessário, inclusive a remuneração (flat e recorrente).</w:t>
      </w:r>
      <w:r w:rsidR="00FF6083" w:rsidRPr="00B90714">
        <w:rPr>
          <w:rFonts w:asciiTheme="majorHAnsi" w:hAnsiTheme="majorHAnsi"/>
          <w:sz w:val="22"/>
          <w:szCs w:val="22"/>
        </w:rPr>
        <w:t xml:space="preserve"> </w:t>
      </w:r>
      <w:bookmarkEnd w:id="438"/>
    </w:p>
    <w:p w14:paraId="1738BE5A" w14:textId="77777777" w:rsidR="00D51DC8" w:rsidRPr="00B90714" w:rsidRDefault="00D51DC8" w:rsidP="00B90714">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Theme="majorHAnsi" w:hAnsiTheme="majorHAnsi"/>
          <w:sz w:val="22"/>
          <w:szCs w:val="22"/>
        </w:rPr>
      </w:pPr>
    </w:p>
    <w:p w14:paraId="76EB48C0" w14:textId="77777777" w:rsidR="00FA4620" w:rsidRDefault="002D5BCC" w:rsidP="00FA4620">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 xml:space="preserve">A remuneração definida </w:t>
      </w:r>
      <w:r w:rsidR="00F20093" w:rsidRPr="00B90714">
        <w:rPr>
          <w:rFonts w:asciiTheme="majorHAnsi" w:hAnsiTheme="majorHAnsi"/>
          <w:sz w:val="22"/>
          <w:szCs w:val="22"/>
        </w:rPr>
        <w:t>acima</w:t>
      </w:r>
      <w:r w:rsidR="00FF6083" w:rsidRPr="00B90714">
        <w:rPr>
          <w:rFonts w:asciiTheme="majorHAnsi" w:hAnsiTheme="majorHAnsi"/>
          <w:sz w:val="22"/>
          <w:szCs w:val="22"/>
        </w:rPr>
        <w:t xml:space="preserve"> e na Cláusula </w:t>
      </w:r>
      <w:r w:rsidR="00FF6083" w:rsidRPr="00B90714">
        <w:rPr>
          <w:rFonts w:asciiTheme="majorHAnsi" w:hAnsiTheme="majorHAnsi"/>
          <w:sz w:val="22"/>
          <w:szCs w:val="22"/>
        </w:rPr>
        <w:fldChar w:fldCharType="begin"/>
      </w:r>
      <w:r w:rsidR="00FF6083" w:rsidRPr="00B90714">
        <w:rPr>
          <w:rFonts w:asciiTheme="majorHAnsi" w:hAnsiTheme="majorHAnsi"/>
          <w:sz w:val="22"/>
          <w:szCs w:val="22"/>
        </w:rPr>
        <w:instrText xml:space="preserve"> REF _Ref464506986 \r \h </w:instrText>
      </w:r>
      <w:r w:rsidR="00B56536" w:rsidRPr="00B90714">
        <w:rPr>
          <w:rFonts w:asciiTheme="majorHAnsi" w:hAnsiTheme="majorHAnsi"/>
          <w:sz w:val="22"/>
          <w:szCs w:val="22"/>
        </w:rPr>
        <w:instrText xml:space="preserve"> \* MERGEFORMAT </w:instrText>
      </w:r>
      <w:r w:rsidR="00FF6083" w:rsidRPr="00B90714">
        <w:rPr>
          <w:rFonts w:asciiTheme="majorHAnsi" w:hAnsiTheme="majorHAnsi"/>
          <w:sz w:val="22"/>
          <w:szCs w:val="22"/>
        </w:rPr>
      </w:r>
      <w:r w:rsidR="00FF6083" w:rsidRPr="00B90714">
        <w:rPr>
          <w:rFonts w:asciiTheme="majorHAnsi" w:hAnsiTheme="majorHAnsi"/>
          <w:sz w:val="22"/>
          <w:szCs w:val="22"/>
        </w:rPr>
        <w:fldChar w:fldCharType="separate"/>
      </w:r>
      <w:r w:rsidR="00C216E7" w:rsidRPr="00B90714">
        <w:rPr>
          <w:rFonts w:asciiTheme="majorHAnsi" w:hAnsiTheme="majorHAnsi"/>
          <w:sz w:val="22"/>
          <w:szCs w:val="22"/>
        </w:rPr>
        <w:t>9.4.2</w:t>
      </w:r>
      <w:r w:rsidR="00FF6083" w:rsidRPr="00B90714">
        <w:rPr>
          <w:rFonts w:asciiTheme="majorHAnsi" w:hAnsiTheme="majorHAnsi"/>
          <w:sz w:val="22"/>
          <w:szCs w:val="22"/>
        </w:rPr>
        <w:fldChar w:fldCharType="end"/>
      </w:r>
      <w:r w:rsidR="006E50D7" w:rsidRPr="00B90714">
        <w:rPr>
          <w:rFonts w:asciiTheme="majorHAnsi" w:hAnsiTheme="majorHAnsi"/>
          <w:sz w:val="22"/>
          <w:szCs w:val="22"/>
        </w:rPr>
        <w:t>,</w:t>
      </w:r>
      <w:r w:rsidR="00FF6083" w:rsidRPr="00B90714">
        <w:rPr>
          <w:rFonts w:asciiTheme="majorHAnsi" w:hAnsiTheme="majorHAnsi"/>
          <w:sz w:val="22"/>
          <w:szCs w:val="22"/>
        </w:rPr>
        <w:t xml:space="preserve"> </w:t>
      </w:r>
      <w:r w:rsidR="001822FB" w:rsidRPr="00B90714">
        <w:rPr>
          <w:rFonts w:asciiTheme="majorHAnsi" w:hAnsiTheme="majorHAnsi"/>
          <w:sz w:val="22"/>
          <w:szCs w:val="22"/>
        </w:rPr>
        <w:t>deste Termo de Securitização</w:t>
      </w:r>
      <w:r w:rsidR="006E50D7" w:rsidRPr="00B90714">
        <w:rPr>
          <w:rFonts w:asciiTheme="majorHAnsi" w:hAnsiTheme="majorHAnsi"/>
          <w:sz w:val="22"/>
          <w:szCs w:val="22"/>
        </w:rPr>
        <w:t>,</w:t>
      </w:r>
      <w:r w:rsidRPr="00B90714">
        <w:rPr>
          <w:rFonts w:asciiTheme="majorHAnsi" w:hAnsiTheme="majorHAnsi"/>
          <w:sz w:val="22"/>
          <w:szCs w:val="22"/>
        </w:rPr>
        <w:t xml:space="preserve"> continuará sendo devida</w:t>
      </w:r>
      <w:r w:rsidR="005F4972" w:rsidRPr="00B90714">
        <w:rPr>
          <w:rFonts w:asciiTheme="majorHAnsi" w:hAnsiTheme="majorHAnsi"/>
          <w:sz w:val="22"/>
          <w:szCs w:val="22"/>
        </w:rPr>
        <w:t xml:space="preserve"> e calculada </w:t>
      </w:r>
      <w:r w:rsidR="005F4972" w:rsidRPr="00B90714">
        <w:rPr>
          <w:rFonts w:asciiTheme="majorHAnsi" w:hAnsiTheme="majorHAnsi"/>
          <w:i/>
          <w:sz w:val="22"/>
          <w:szCs w:val="22"/>
        </w:rPr>
        <w:t>pro rata die</w:t>
      </w:r>
      <w:r w:rsidR="005F4972" w:rsidRPr="00B90714">
        <w:rPr>
          <w:rFonts w:asciiTheme="majorHAnsi" w:hAnsiTheme="majorHAnsi"/>
          <w:sz w:val="22"/>
          <w:szCs w:val="22"/>
        </w:rPr>
        <w:t>,</w:t>
      </w:r>
      <w:r w:rsidRPr="00B90714">
        <w:rPr>
          <w:rFonts w:asciiTheme="majorHAnsi" w:hAnsiTheme="majorHAnsi"/>
          <w:sz w:val="22"/>
          <w:szCs w:val="22"/>
        </w:rPr>
        <w:t xml:space="preserve"> mesmo após o vencimento dos CRI, caso o Agente Fiduciário ainda esteja </w:t>
      </w:r>
      <w:r w:rsidR="005F4972" w:rsidRPr="00B90714">
        <w:rPr>
          <w:rFonts w:asciiTheme="majorHAnsi" w:hAnsiTheme="majorHAnsi"/>
          <w:sz w:val="22"/>
          <w:szCs w:val="22"/>
        </w:rPr>
        <w:t>exercendo atividade inerentes à sua função em relação à emissão</w:t>
      </w:r>
      <w:r w:rsidRPr="00B90714">
        <w:rPr>
          <w:rFonts w:asciiTheme="majorHAnsi" w:hAnsiTheme="majorHAnsi"/>
          <w:sz w:val="22"/>
          <w:szCs w:val="22"/>
        </w:rPr>
        <w:t>.</w:t>
      </w:r>
      <w:bookmarkStart w:id="455" w:name="_Ref464506986"/>
    </w:p>
    <w:p w14:paraId="3B52E796" w14:textId="77777777" w:rsidR="00FA4620" w:rsidRDefault="00FA4620" w:rsidP="00FA4620">
      <w:pPr>
        <w:pStyle w:val="PargrafodaLista"/>
        <w:tabs>
          <w:tab w:val="left" w:pos="284"/>
        </w:tabs>
        <w:spacing w:line="320" w:lineRule="exact"/>
        <w:ind w:left="709"/>
        <w:contextualSpacing/>
        <w:jc w:val="both"/>
        <w:rPr>
          <w:rFonts w:asciiTheme="majorHAnsi" w:hAnsiTheme="majorHAnsi"/>
          <w:sz w:val="22"/>
          <w:szCs w:val="22"/>
        </w:rPr>
      </w:pPr>
    </w:p>
    <w:p w14:paraId="768B2674" w14:textId="2C5A92F7" w:rsidR="00667AEA" w:rsidRPr="00FA4620" w:rsidRDefault="00FF6083" w:rsidP="00FA4620">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r w:rsidRPr="00FA4620">
        <w:rPr>
          <w:rFonts w:asciiTheme="majorHAnsi" w:hAnsiTheme="majorHAnsi"/>
          <w:sz w:val="22"/>
          <w:szCs w:val="22"/>
        </w:rPr>
        <w:t xml:space="preserve">No caso de inadimplemento no pagamento dos CRI ou da Emissora, ou de reestruturação das condições dos CRI após a Emissão, </w:t>
      </w:r>
      <w:r w:rsidR="00DE23A4" w:rsidRPr="00FA4620">
        <w:rPr>
          <w:rFonts w:asciiTheme="majorHAnsi" w:hAnsiTheme="majorHAnsi"/>
          <w:sz w:val="22"/>
          <w:szCs w:val="22"/>
        </w:rPr>
        <w:t>ou da</w:t>
      </w:r>
      <w:r w:rsidRPr="00FA4620">
        <w:rPr>
          <w:rFonts w:asciiTheme="majorHAnsi" w:hAnsiTheme="majorHAnsi"/>
          <w:sz w:val="22"/>
          <w:szCs w:val="22"/>
        </w:rPr>
        <w:t xml:space="preserve"> participação em reuniões ou conferências telefônicas, </w:t>
      </w:r>
      <w:r w:rsidR="00DE23A4" w:rsidRPr="00FA4620">
        <w:rPr>
          <w:rFonts w:asciiTheme="majorHAnsi" w:hAnsiTheme="majorHAnsi"/>
          <w:sz w:val="22"/>
          <w:szCs w:val="22"/>
        </w:rPr>
        <w:t xml:space="preserve">antes ou depois da Emissão, bem como atendimento à solicitações extraordinárias, </w:t>
      </w:r>
      <w:r w:rsidRPr="00FA4620">
        <w:rPr>
          <w:rFonts w:asciiTheme="majorHAnsi" w:hAnsiTheme="majorHAnsi"/>
          <w:sz w:val="22"/>
          <w:szCs w:val="22"/>
        </w:rPr>
        <w:t>serão devidas ao Agente Fiduciário, adicionalmente, o valor de R$</w:t>
      </w:r>
      <w:ins w:id="456" w:author="Matheus Gomes Faria" w:date="2019-05-07T18:43:00Z">
        <w:r w:rsidR="00C20B0A">
          <w:rPr>
            <w:rFonts w:asciiTheme="majorHAnsi" w:hAnsiTheme="majorHAnsi"/>
            <w:sz w:val="22"/>
            <w:szCs w:val="22"/>
          </w:rPr>
          <w:t>500,00</w:t>
        </w:r>
      </w:ins>
      <w:del w:id="457" w:author="Matheus Gomes Faria" w:date="2019-05-07T18:43:00Z">
        <w:r w:rsidR="005E0748" w:rsidDel="00C20B0A">
          <w:rPr>
            <w:rFonts w:asciiTheme="majorHAnsi" w:hAnsiTheme="majorHAnsi"/>
            <w:sz w:val="22"/>
            <w:szCs w:val="22"/>
          </w:rPr>
          <w:delText>[</w:delText>
        </w:r>
        <w:r w:rsidR="005E0748" w:rsidRPr="00AA750D" w:rsidDel="00C20B0A">
          <w:rPr>
            <w:rFonts w:asciiTheme="majorHAnsi" w:hAnsiTheme="majorHAnsi"/>
            <w:sz w:val="22"/>
            <w:szCs w:val="22"/>
            <w:highlight w:val="yellow"/>
          </w:rPr>
          <w:delText>=</w:delText>
        </w:r>
        <w:r w:rsidR="005E0748" w:rsidDel="00C20B0A">
          <w:rPr>
            <w:rFonts w:asciiTheme="majorHAnsi" w:hAnsiTheme="majorHAnsi"/>
            <w:sz w:val="22"/>
            <w:szCs w:val="22"/>
          </w:rPr>
          <w:delText>]</w:delText>
        </w:r>
      </w:del>
      <w:r w:rsidRPr="00FA4620">
        <w:rPr>
          <w:rFonts w:asciiTheme="majorHAnsi" w:hAnsiTheme="majorHAnsi"/>
          <w:sz w:val="22"/>
          <w:szCs w:val="22"/>
        </w:rPr>
        <w:t xml:space="preserve"> por hora-homem de trabalho dedicado</w:t>
      </w:r>
      <w:r w:rsidR="00DE23A4" w:rsidRPr="00FA4620">
        <w:rPr>
          <w:rFonts w:asciiTheme="majorHAnsi" w:hAnsiTheme="majorHAnsi"/>
          <w:sz w:val="22"/>
          <w:szCs w:val="22"/>
        </w:rPr>
        <w:t xml:space="preserve"> a tais fatos</w:t>
      </w:r>
      <w:r w:rsidRPr="00FA4620">
        <w:rPr>
          <w:rFonts w:asciiTheme="majorHAnsi" w:hAnsiTheme="majorHAnsi"/>
          <w:sz w:val="22"/>
          <w:szCs w:val="22"/>
        </w:rPr>
        <w:t>, incluindo, mas não se limitando, à (i) comentários aos documentos da emissão durante a estruturação da mesma, caso a operação não venha se efetivar; (</w:t>
      </w:r>
      <w:proofErr w:type="spellStart"/>
      <w:r w:rsidRPr="00FA4620">
        <w:rPr>
          <w:rFonts w:asciiTheme="majorHAnsi" w:hAnsiTheme="majorHAnsi"/>
          <w:sz w:val="22"/>
          <w:szCs w:val="22"/>
        </w:rPr>
        <w:t>ii</w:t>
      </w:r>
      <w:proofErr w:type="spellEnd"/>
      <w:r w:rsidRPr="00FA4620">
        <w:rPr>
          <w:rFonts w:asciiTheme="majorHAnsi" w:hAnsiTheme="majorHAnsi"/>
          <w:sz w:val="22"/>
          <w:szCs w:val="22"/>
        </w:rPr>
        <w:t>) execução de garantias, (</w:t>
      </w:r>
      <w:proofErr w:type="spellStart"/>
      <w:r w:rsidRPr="00FA4620">
        <w:rPr>
          <w:rFonts w:asciiTheme="majorHAnsi" w:hAnsiTheme="majorHAnsi"/>
          <w:sz w:val="22"/>
          <w:szCs w:val="22"/>
        </w:rPr>
        <w:t>iii</w:t>
      </w:r>
      <w:proofErr w:type="spellEnd"/>
      <w:r w:rsidRPr="00FA4620">
        <w:rPr>
          <w:rFonts w:asciiTheme="majorHAnsi" w:hAnsiTheme="majorHAnsi"/>
          <w:sz w:val="22"/>
          <w:szCs w:val="22"/>
        </w:rPr>
        <w:t>)</w:t>
      </w:r>
      <w:r w:rsidR="00D01A30" w:rsidRPr="00FA4620">
        <w:rPr>
          <w:rFonts w:asciiTheme="majorHAnsi" w:hAnsiTheme="majorHAnsi"/>
          <w:sz w:val="22"/>
          <w:szCs w:val="22"/>
        </w:rPr>
        <w:t> </w:t>
      </w:r>
      <w:r w:rsidR="00DE23A4" w:rsidRPr="00FA4620">
        <w:rPr>
          <w:rFonts w:asciiTheme="majorHAnsi" w:hAnsiTheme="majorHAnsi"/>
          <w:sz w:val="22"/>
          <w:szCs w:val="22"/>
        </w:rPr>
        <w:t xml:space="preserve">participação </w:t>
      </w:r>
      <w:r w:rsidRPr="00FA4620">
        <w:rPr>
          <w:rFonts w:asciiTheme="majorHAnsi" w:hAnsiTheme="majorHAnsi"/>
          <w:sz w:val="22"/>
          <w:szCs w:val="22"/>
        </w:rPr>
        <w:t xml:space="preserve">em reuniões </w:t>
      </w:r>
      <w:r w:rsidR="00DE23A4" w:rsidRPr="00FA4620">
        <w:rPr>
          <w:rFonts w:asciiTheme="majorHAnsi" w:hAnsiTheme="majorHAnsi"/>
          <w:sz w:val="22"/>
          <w:szCs w:val="22"/>
        </w:rPr>
        <w:t xml:space="preserve">internas ou externas ao escritório do Agente Fiduciário, </w:t>
      </w:r>
      <w:r w:rsidRPr="00FA4620">
        <w:rPr>
          <w:rFonts w:asciiTheme="majorHAnsi" w:hAnsiTheme="majorHAnsi"/>
          <w:sz w:val="22"/>
          <w:szCs w:val="22"/>
        </w:rPr>
        <w:t xml:space="preserve">formais </w:t>
      </w:r>
      <w:r w:rsidR="00DE23A4" w:rsidRPr="00FA4620">
        <w:rPr>
          <w:rFonts w:asciiTheme="majorHAnsi" w:hAnsiTheme="majorHAnsi"/>
          <w:sz w:val="22"/>
          <w:szCs w:val="22"/>
        </w:rPr>
        <w:t xml:space="preserve">ou virtuais </w:t>
      </w:r>
      <w:r w:rsidRPr="00FA4620">
        <w:rPr>
          <w:rFonts w:asciiTheme="majorHAnsi" w:hAnsiTheme="majorHAnsi"/>
          <w:sz w:val="22"/>
          <w:szCs w:val="22"/>
        </w:rPr>
        <w:t>com a Emissora e/ou com os titulares de CRI</w:t>
      </w:r>
      <w:r w:rsidR="00DE23A4" w:rsidRPr="00FA4620">
        <w:rPr>
          <w:rFonts w:asciiTheme="majorHAnsi" w:hAnsiTheme="majorHAnsi"/>
          <w:sz w:val="22"/>
          <w:szCs w:val="22"/>
        </w:rPr>
        <w:t xml:space="preserve"> ou demais partes da Emissão</w:t>
      </w:r>
      <w:r w:rsidRPr="00FA4620">
        <w:rPr>
          <w:rFonts w:asciiTheme="majorHAnsi" w:hAnsiTheme="majorHAnsi"/>
          <w:sz w:val="22"/>
          <w:szCs w:val="22"/>
        </w:rPr>
        <w:t>; (</w:t>
      </w:r>
      <w:proofErr w:type="spellStart"/>
      <w:r w:rsidRPr="00FA4620">
        <w:rPr>
          <w:rFonts w:asciiTheme="majorHAnsi" w:hAnsiTheme="majorHAnsi"/>
          <w:sz w:val="22"/>
          <w:szCs w:val="22"/>
        </w:rPr>
        <w:t>iv</w:t>
      </w:r>
      <w:proofErr w:type="spellEnd"/>
      <w:r w:rsidRPr="00FA4620">
        <w:rPr>
          <w:rFonts w:asciiTheme="majorHAnsi" w:hAnsiTheme="majorHAnsi"/>
          <w:sz w:val="22"/>
          <w:szCs w:val="22"/>
        </w:rPr>
        <w:t>)</w:t>
      </w:r>
      <w:r w:rsidR="00D01A30" w:rsidRPr="00FA4620">
        <w:rPr>
          <w:rFonts w:asciiTheme="majorHAnsi" w:hAnsiTheme="majorHAnsi"/>
          <w:sz w:val="22"/>
          <w:szCs w:val="22"/>
        </w:rPr>
        <w:t> </w:t>
      </w:r>
      <w:r w:rsidR="00DE23A4" w:rsidRPr="00FA4620">
        <w:rPr>
          <w:rFonts w:asciiTheme="majorHAnsi" w:hAnsiTheme="majorHAnsi"/>
          <w:sz w:val="22"/>
          <w:szCs w:val="22"/>
        </w:rPr>
        <w:t xml:space="preserve">análise a eventuais aditamentos aos documentos da operação; e (v) </w:t>
      </w:r>
      <w:r w:rsidRPr="00FA4620">
        <w:rPr>
          <w:rFonts w:asciiTheme="majorHAnsi" w:hAnsiTheme="majorHAnsi"/>
          <w:sz w:val="22"/>
          <w:szCs w:val="22"/>
        </w:rPr>
        <w:t>implementação das consequentes decisões tomadas em tais eventos, pagas em 5 (</w:t>
      </w:r>
      <w:r w:rsidR="000529A4" w:rsidRPr="00FA4620">
        <w:rPr>
          <w:rFonts w:asciiTheme="majorHAnsi" w:hAnsiTheme="majorHAnsi"/>
          <w:sz w:val="22"/>
          <w:szCs w:val="22"/>
        </w:rPr>
        <w:t>cinco</w:t>
      </w:r>
      <w:r w:rsidRPr="00FA4620">
        <w:rPr>
          <w:rFonts w:asciiTheme="majorHAnsi" w:hAnsiTheme="majorHAnsi"/>
          <w:sz w:val="22"/>
          <w:szCs w:val="22"/>
        </w:rPr>
        <w:t>) dias corridos após comprovação da entrega, pelo Agente Fiduciário, de "relatório de horas" à Emissora. Entende-se por reestruturação das condições dos CRI os eventos relacionados a alteração (i)</w:t>
      </w:r>
      <w:r w:rsidR="00D01A30" w:rsidRPr="00FA4620">
        <w:rPr>
          <w:rFonts w:asciiTheme="majorHAnsi" w:hAnsiTheme="majorHAnsi"/>
          <w:sz w:val="22"/>
          <w:szCs w:val="22"/>
        </w:rPr>
        <w:t> </w:t>
      </w:r>
      <w:r w:rsidRPr="00FA4620">
        <w:rPr>
          <w:rFonts w:asciiTheme="majorHAnsi" w:hAnsiTheme="majorHAnsi"/>
          <w:sz w:val="22"/>
          <w:szCs w:val="22"/>
        </w:rPr>
        <w:t xml:space="preserve">da </w:t>
      </w:r>
      <w:r w:rsidR="006E50D7" w:rsidRPr="00FA4620">
        <w:rPr>
          <w:rFonts w:asciiTheme="majorHAnsi" w:hAnsiTheme="majorHAnsi"/>
          <w:sz w:val="22"/>
          <w:szCs w:val="22"/>
        </w:rPr>
        <w:t>garantia</w:t>
      </w:r>
      <w:r w:rsidRPr="00FA4620">
        <w:rPr>
          <w:rFonts w:asciiTheme="majorHAnsi" w:hAnsiTheme="majorHAnsi"/>
          <w:sz w:val="22"/>
          <w:szCs w:val="22"/>
        </w:rPr>
        <w:t>, (</w:t>
      </w:r>
      <w:proofErr w:type="spellStart"/>
      <w:r w:rsidRPr="00FA4620">
        <w:rPr>
          <w:rFonts w:asciiTheme="majorHAnsi" w:hAnsiTheme="majorHAnsi"/>
          <w:sz w:val="22"/>
          <w:szCs w:val="22"/>
        </w:rPr>
        <w:t>ii</w:t>
      </w:r>
      <w:proofErr w:type="spellEnd"/>
      <w:r w:rsidRPr="00FA4620">
        <w:rPr>
          <w:rFonts w:asciiTheme="majorHAnsi" w:hAnsiTheme="majorHAnsi"/>
          <w:sz w:val="22"/>
          <w:szCs w:val="22"/>
        </w:rPr>
        <w:t>)</w:t>
      </w:r>
      <w:r w:rsidR="00D01A30" w:rsidRPr="00FA4620">
        <w:rPr>
          <w:rFonts w:asciiTheme="majorHAnsi" w:hAnsiTheme="majorHAnsi"/>
          <w:sz w:val="22"/>
          <w:szCs w:val="22"/>
        </w:rPr>
        <w:t> </w:t>
      </w:r>
      <w:r w:rsidRPr="00FA4620">
        <w:rPr>
          <w:rFonts w:asciiTheme="majorHAnsi" w:hAnsiTheme="majorHAnsi"/>
          <w:sz w:val="22"/>
          <w:szCs w:val="22"/>
        </w:rPr>
        <w:t>prazos de pagamento e remuneração; (</w:t>
      </w:r>
      <w:proofErr w:type="spellStart"/>
      <w:r w:rsidRPr="00FA4620">
        <w:rPr>
          <w:rFonts w:asciiTheme="majorHAnsi" w:hAnsiTheme="majorHAnsi"/>
          <w:sz w:val="22"/>
          <w:szCs w:val="22"/>
        </w:rPr>
        <w:t>iii</w:t>
      </w:r>
      <w:proofErr w:type="spellEnd"/>
      <w:r w:rsidRPr="00FA4620">
        <w:rPr>
          <w:rFonts w:asciiTheme="majorHAnsi" w:hAnsiTheme="majorHAnsi"/>
          <w:sz w:val="22"/>
          <w:szCs w:val="22"/>
        </w:rPr>
        <w:t>)</w:t>
      </w:r>
      <w:r w:rsidR="00D01A30" w:rsidRPr="00FA4620">
        <w:rPr>
          <w:rFonts w:asciiTheme="majorHAnsi" w:hAnsiTheme="majorHAnsi"/>
          <w:sz w:val="22"/>
          <w:szCs w:val="22"/>
        </w:rPr>
        <w:t> </w:t>
      </w:r>
      <w:r w:rsidRPr="00FA4620">
        <w:rPr>
          <w:rFonts w:asciiTheme="majorHAnsi" w:hAnsiTheme="majorHAnsi"/>
          <w:sz w:val="22"/>
          <w:szCs w:val="22"/>
        </w:rPr>
        <w:t>condições relacionadas ao vencimento antecipado; (</w:t>
      </w:r>
      <w:proofErr w:type="spellStart"/>
      <w:r w:rsidRPr="00FA4620">
        <w:rPr>
          <w:rFonts w:asciiTheme="majorHAnsi" w:hAnsiTheme="majorHAnsi"/>
          <w:sz w:val="22"/>
          <w:szCs w:val="22"/>
        </w:rPr>
        <w:t>iv</w:t>
      </w:r>
      <w:proofErr w:type="spellEnd"/>
      <w:r w:rsidRPr="00FA4620">
        <w:rPr>
          <w:rFonts w:asciiTheme="majorHAnsi" w:hAnsiTheme="majorHAnsi"/>
          <w:sz w:val="22"/>
          <w:szCs w:val="22"/>
        </w:rPr>
        <w:t>) de assembleias gerais presenciais ou virtuais e aditamentos aos documentos da operação. Os eventos relacionados à amortização dos CRI não são considerados reestruturação dos CRI.</w:t>
      </w:r>
    </w:p>
    <w:p w14:paraId="534F1C7C" w14:textId="77777777" w:rsidR="00FF6083" w:rsidRPr="00FA4620" w:rsidRDefault="00FF6083" w:rsidP="00FA4620">
      <w:pPr>
        <w:pStyle w:val="PargrafodaLista"/>
        <w:spacing w:line="320" w:lineRule="exact"/>
        <w:ind w:left="720"/>
        <w:contextualSpacing/>
        <w:jc w:val="both"/>
        <w:rPr>
          <w:rFonts w:asciiTheme="majorHAnsi" w:hAnsiTheme="majorHAnsi"/>
          <w:sz w:val="22"/>
          <w:szCs w:val="22"/>
        </w:rPr>
      </w:pPr>
    </w:p>
    <w:p w14:paraId="1D04B410" w14:textId="77777777" w:rsidR="00251247" w:rsidRPr="00B90714" w:rsidRDefault="003F65FF" w:rsidP="00B90714">
      <w:pPr>
        <w:pStyle w:val="PargrafodaLista"/>
        <w:numPr>
          <w:ilvl w:val="2"/>
          <w:numId w:val="24"/>
        </w:numPr>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No caso de inadimplemento d</w:t>
      </w:r>
      <w:r w:rsidR="008B7200" w:rsidRPr="00B90714">
        <w:rPr>
          <w:rFonts w:asciiTheme="majorHAnsi" w:hAnsiTheme="majorHAnsi"/>
          <w:sz w:val="22"/>
          <w:szCs w:val="22"/>
        </w:rPr>
        <w:t>os Créditos Imobiliários</w:t>
      </w:r>
      <w:r w:rsidR="00D01A30" w:rsidRPr="00B90714">
        <w:rPr>
          <w:rFonts w:asciiTheme="majorHAnsi" w:hAnsiTheme="majorHAnsi"/>
          <w:sz w:val="22"/>
          <w:szCs w:val="22"/>
        </w:rPr>
        <w:t xml:space="preserve"> ou da Emissora com relação às suas obrigações assumidas neste Termo de Securitização</w:t>
      </w:r>
      <w:r w:rsidRPr="00B90714">
        <w:rPr>
          <w:rFonts w:asciiTheme="majorHAnsi" w:hAnsiTheme="majorHAnsi"/>
          <w:sz w:val="22"/>
          <w:szCs w:val="22"/>
        </w:rPr>
        <w:t xml:space="preserve">, </w:t>
      </w:r>
      <w:r w:rsidR="00251247" w:rsidRPr="00B90714">
        <w:rPr>
          <w:rFonts w:asciiTheme="majorHAnsi" w:hAnsiTheme="majorHAnsi" w:cs="Arial"/>
          <w:sz w:val="22"/>
          <w:szCs w:val="22"/>
        </w:rPr>
        <w:t>todas as despesas em que o Agente Fiduciário venha comprovadamente a incorrer para resguardar os interesses do</w:t>
      </w:r>
      <w:r w:rsidR="00F840C8" w:rsidRPr="00B90714">
        <w:rPr>
          <w:rFonts w:asciiTheme="majorHAnsi" w:hAnsiTheme="majorHAnsi" w:cs="Arial"/>
          <w:sz w:val="22"/>
          <w:szCs w:val="22"/>
        </w:rPr>
        <w:t>s</w:t>
      </w:r>
      <w:r w:rsidR="00251247" w:rsidRPr="00B90714">
        <w:rPr>
          <w:rFonts w:asciiTheme="majorHAnsi" w:hAnsiTheme="majorHAnsi" w:cs="Arial"/>
          <w:sz w:val="22"/>
          <w:szCs w:val="22"/>
        </w:rPr>
        <w:t xml:space="preserve"> Investidor</w:t>
      </w:r>
      <w:r w:rsidR="00F840C8" w:rsidRPr="00B90714">
        <w:rPr>
          <w:rFonts w:asciiTheme="majorHAnsi" w:hAnsiTheme="majorHAnsi" w:cs="Arial"/>
          <w:sz w:val="22"/>
          <w:szCs w:val="22"/>
        </w:rPr>
        <w:t>es</w:t>
      </w:r>
      <w:r w:rsidR="00251247" w:rsidRPr="00B90714">
        <w:rPr>
          <w:rFonts w:asciiTheme="majorHAnsi" w:hAnsiTheme="majorHAnsi" w:cs="Arial"/>
          <w:sz w:val="22"/>
          <w:szCs w:val="22"/>
        </w:rPr>
        <w:t xml:space="preserve"> deverão ser</w:t>
      </w:r>
      <w:r w:rsidR="009B1498" w:rsidRPr="00B90714">
        <w:rPr>
          <w:rFonts w:asciiTheme="majorHAnsi" w:hAnsiTheme="majorHAnsi" w:cs="Arial"/>
          <w:sz w:val="22"/>
          <w:szCs w:val="22"/>
        </w:rPr>
        <w:t>, sempre que possível,</w:t>
      </w:r>
      <w:r w:rsidR="00251247" w:rsidRPr="00B90714">
        <w:rPr>
          <w:rFonts w:asciiTheme="majorHAnsi" w:hAnsiTheme="majorHAnsi" w:cs="Arial"/>
          <w:sz w:val="22"/>
          <w:szCs w:val="22"/>
        </w:rPr>
        <w:t xml:space="preserve"> previamente aprovadas e </w:t>
      </w:r>
      <w:r w:rsidR="00251247" w:rsidRPr="00B90714">
        <w:rPr>
          <w:rFonts w:asciiTheme="majorHAnsi" w:hAnsiTheme="majorHAnsi" w:cs="Arial"/>
          <w:sz w:val="22"/>
          <w:szCs w:val="22"/>
        </w:rPr>
        <w:lastRenderedPageBreak/>
        <w:t>adiantadas pelo</w:t>
      </w:r>
      <w:r w:rsidR="00F840C8" w:rsidRPr="00B90714">
        <w:rPr>
          <w:rFonts w:asciiTheme="majorHAnsi" w:hAnsiTheme="majorHAnsi" w:cs="Arial"/>
          <w:sz w:val="22"/>
          <w:szCs w:val="22"/>
        </w:rPr>
        <w:t>s</w:t>
      </w:r>
      <w:r w:rsidR="00251247" w:rsidRPr="00B90714">
        <w:rPr>
          <w:rFonts w:asciiTheme="majorHAnsi" w:hAnsiTheme="majorHAnsi" w:cs="Arial"/>
          <w:sz w:val="22"/>
          <w:szCs w:val="22"/>
        </w:rPr>
        <w:t xml:space="preserve"> </w:t>
      </w:r>
      <w:r w:rsidR="00B763DA" w:rsidRPr="00B90714">
        <w:rPr>
          <w:rFonts w:asciiTheme="majorHAnsi" w:hAnsiTheme="majorHAnsi" w:cs="Arial"/>
          <w:sz w:val="22"/>
          <w:szCs w:val="22"/>
        </w:rPr>
        <w:t>i</w:t>
      </w:r>
      <w:r w:rsidR="00251247" w:rsidRPr="00B90714">
        <w:rPr>
          <w:rFonts w:asciiTheme="majorHAnsi" w:hAnsiTheme="majorHAnsi" w:cs="Arial"/>
          <w:sz w:val="22"/>
          <w:szCs w:val="22"/>
        </w:rPr>
        <w:t>nvestidor</w:t>
      </w:r>
      <w:r w:rsidR="00F840C8" w:rsidRPr="00B90714">
        <w:rPr>
          <w:rFonts w:asciiTheme="majorHAnsi" w:hAnsiTheme="majorHAnsi" w:cs="Arial"/>
          <w:sz w:val="22"/>
          <w:szCs w:val="22"/>
        </w:rPr>
        <w:t>es</w:t>
      </w:r>
      <w:r w:rsidR="00251247" w:rsidRPr="00B90714">
        <w:rPr>
          <w:rFonts w:asciiTheme="majorHAnsi" w:hAnsiTheme="majorHAnsi" w:cs="Arial"/>
          <w:sz w:val="22"/>
          <w:szCs w:val="22"/>
        </w:rPr>
        <w:t>. Tais despesas incluem os gastos com honorários advocatícios, inclusive de terceiros, depósitos, indenizações, custas e taxas judiciárias de ações propostas pelo Agente Fiduciário, desde que relacionadas à solução da inadimplência, enquanto representante do</w:t>
      </w:r>
      <w:r w:rsidR="00F840C8" w:rsidRPr="00B90714">
        <w:rPr>
          <w:rFonts w:asciiTheme="majorHAnsi" w:hAnsiTheme="majorHAnsi" w:cs="Arial"/>
          <w:sz w:val="22"/>
          <w:szCs w:val="22"/>
        </w:rPr>
        <w:t>s</w:t>
      </w:r>
      <w:r w:rsidR="00251247" w:rsidRPr="00B90714">
        <w:rPr>
          <w:rFonts w:asciiTheme="majorHAnsi" w:hAnsiTheme="majorHAnsi" w:cs="Arial"/>
          <w:sz w:val="22"/>
          <w:szCs w:val="22"/>
        </w:rPr>
        <w:t xml:space="preserve"> Investidor</w:t>
      </w:r>
      <w:r w:rsidR="00F840C8" w:rsidRPr="00B90714">
        <w:rPr>
          <w:rFonts w:asciiTheme="majorHAnsi" w:hAnsiTheme="majorHAnsi" w:cs="Arial"/>
          <w:sz w:val="22"/>
          <w:szCs w:val="22"/>
        </w:rPr>
        <w:t>es</w:t>
      </w:r>
      <w:r w:rsidR="00251247" w:rsidRPr="00B90714">
        <w:rPr>
          <w:rFonts w:asciiTheme="majorHAnsi" w:hAnsiTheme="majorHAnsi" w:cs="Arial"/>
          <w:sz w:val="22"/>
          <w:szCs w:val="22"/>
        </w:rPr>
        <w:t>. As eventuais despesas, depósitos e custas judiciais decorrentes da sucumbência em ações judiciais serão igualmente suportadas pelo</w:t>
      </w:r>
      <w:r w:rsidR="00C76E2E" w:rsidRPr="00B90714">
        <w:rPr>
          <w:rFonts w:asciiTheme="majorHAnsi" w:hAnsiTheme="majorHAnsi" w:cs="Arial"/>
          <w:sz w:val="22"/>
          <w:szCs w:val="22"/>
        </w:rPr>
        <w:t>s Titulares dos CRI</w:t>
      </w:r>
      <w:r w:rsidR="00251247" w:rsidRPr="00B90714">
        <w:rPr>
          <w:rFonts w:asciiTheme="majorHAnsi" w:hAnsiTheme="majorHAnsi" w:cs="Arial"/>
          <w:sz w:val="22"/>
          <w:szCs w:val="22"/>
        </w:rPr>
        <w:t xml:space="preserve">, bem como a remuneração e as despesas reembolsáveis do Agente Fiduciário, na hipótese de a Emissora permanecer em inadimplência com relação ao pagamento destas por um período superior a </w:t>
      </w:r>
      <w:r w:rsidR="00AF1942" w:rsidRPr="00B90714">
        <w:rPr>
          <w:rFonts w:asciiTheme="majorHAnsi" w:hAnsiTheme="majorHAnsi" w:cs="Arial"/>
          <w:sz w:val="22"/>
          <w:szCs w:val="22"/>
        </w:rPr>
        <w:t xml:space="preserve">30 </w:t>
      </w:r>
      <w:r w:rsidR="00251247" w:rsidRPr="00B90714">
        <w:rPr>
          <w:rFonts w:asciiTheme="majorHAnsi" w:hAnsiTheme="majorHAnsi" w:cs="Arial"/>
          <w:sz w:val="22"/>
          <w:szCs w:val="22"/>
        </w:rPr>
        <w:t>(</w:t>
      </w:r>
      <w:r w:rsidR="00AF1942" w:rsidRPr="00B90714">
        <w:rPr>
          <w:rFonts w:asciiTheme="majorHAnsi" w:hAnsiTheme="majorHAnsi" w:cs="Arial"/>
          <w:sz w:val="22"/>
          <w:szCs w:val="22"/>
        </w:rPr>
        <w:t>trinta</w:t>
      </w:r>
      <w:r w:rsidR="00251247" w:rsidRPr="00B90714">
        <w:rPr>
          <w:rFonts w:asciiTheme="majorHAnsi" w:hAnsiTheme="majorHAnsi" w:cs="Arial"/>
          <w:sz w:val="22"/>
          <w:szCs w:val="22"/>
        </w:rPr>
        <w:t>) dias corridos</w:t>
      </w:r>
      <w:r w:rsidR="00382789" w:rsidRPr="00B90714">
        <w:rPr>
          <w:rFonts w:asciiTheme="majorHAnsi" w:hAnsiTheme="majorHAnsi" w:cs="Arial"/>
          <w:sz w:val="22"/>
          <w:szCs w:val="22"/>
        </w:rPr>
        <w:t xml:space="preserve">, podendo o Agente Fiduciário solicitar garantia dos </w:t>
      </w:r>
      <w:r w:rsidR="00C76E2E" w:rsidRPr="00B90714">
        <w:rPr>
          <w:rFonts w:asciiTheme="majorHAnsi" w:hAnsiTheme="majorHAnsi" w:cs="Arial"/>
          <w:sz w:val="22"/>
          <w:szCs w:val="22"/>
        </w:rPr>
        <w:t>T</w:t>
      </w:r>
      <w:r w:rsidR="00382789" w:rsidRPr="00B90714">
        <w:rPr>
          <w:rFonts w:asciiTheme="majorHAnsi" w:hAnsiTheme="majorHAnsi" w:cs="Arial"/>
          <w:sz w:val="22"/>
          <w:szCs w:val="22"/>
        </w:rPr>
        <w:t>itulares dos CRI para cobertura do risco de sucumbência</w:t>
      </w:r>
      <w:r w:rsidR="00251247" w:rsidRPr="00B90714">
        <w:rPr>
          <w:rFonts w:asciiTheme="majorHAnsi" w:hAnsiTheme="majorHAnsi" w:cs="Arial"/>
          <w:sz w:val="22"/>
          <w:szCs w:val="22"/>
        </w:rPr>
        <w:t>.</w:t>
      </w:r>
      <w:bookmarkEnd w:id="455"/>
    </w:p>
    <w:p w14:paraId="587C9CAF" w14:textId="77777777" w:rsidR="00251247" w:rsidRPr="00B90714" w:rsidRDefault="00251247"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14:paraId="3F93BB5E" w14:textId="77777777" w:rsidR="002D5BCC" w:rsidRPr="00B90714" w:rsidRDefault="009F6EAE" w:rsidP="00B90714">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cs="Arial"/>
          <w:sz w:val="22"/>
          <w:szCs w:val="22"/>
        </w:rPr>
        <w:t>A remuneração não inclui as despesas que sejam consideradas necessárias ao exercício da função do Agente Fiduciário, tais como, exemplificativamente</w:t>
      </w:r>
      <w:r w:rsidR="00C76E2E" w:rsidRPr="00B90714">
        <w:rPr>
          <w:rFonts w:asciiTheme="majorHAnsi" w:hAnsiTheme="majorHAnsi" w:cs="Arial"/>
          <w:sz w:val="22"/>
          <w:szCs w:val="22"/>
        </w:rPr>
        <w:t>:</w:t>
      </w:r>
      <w:r w:rsidRPr="00B90714">
        <w:rPr>
          <w:rFonts w:asciiTheme="majorHAnsi" w:hAnsiTheme="majorHAnsi" w:cs="Arial"/>
          <w:sz w:val="22"/>
          <w:szCs w:val="22"/>
        </w:rPr>
        <w:t xml:space="preserve"> publicações em geral (</w:t>
      </w:r>
      <w:r w:rsidR="00C76E2E" w:rsidRPr="00B90714">
        <w:rPr>
          <w:rFonts w:asciiTheme="majorHAnsi" w:hAnsiTheme="majorHAnsi" w:cs="Arial"/>
          <w:sz w:val="22"/>
          <w:szCs w:val="22"/>
        </w:rPr>
        <w:t>por exemplo,</w:t>
      </w:r>
      <w:r w:rsidRPr="00B90714">
        <w:rPr>
          <w:rFonts w:asciiTheme="majorHAnsi" w:hAnsiTheme="majorHAnsi" w:cs="Arial"/>
          <w:sz w:val="22"/>
          <w:szCs w:val="22"/>
        </w:rPr>
        <w:t xml:space="preserve"> edital de convocação de Assembleia Geral dos </w:t>
      </w:r>
      <w:r w:rsidR="00C76E2E" w:rsidRPr="00B90714">
        <w:rPr>
          <w:rFonts w:asciiTheme="majorHAnsi" w:hAnsiTheme="majorHAnsi" w:cs="Arial"/>
          <w:sz w:val="22"/>
          <w:szCs w:val="22"/>
        </w:rPr>
        <w:t>T</w:t>
      </w:r>
      <w:r w:rsidRPr="00B90714">
        <w:rPr>
          <w:rFonts w:asciiTheme="majorHAnsi" w:hAnsiTheme="majorHAnsi" w:cs="Arial"/>
          <w:sz w:val="22"/>
          <w:szCs w:val="22"/>
        </w:rPr>
        <w:t xml:space="preserve">itulares dos CRI, ata da Assembleia Geral dos </w:t>
      </w:r>
      <w:r w:rsidR="00C76E2E" w:rsidRPr="00B90714">
        <w:rPr>
          <w:rFonts w:asciiTheme="majorHAnsi" w:hAnsiTheme="majorHAnsi" w:cs="Arial"/>
          <w:sz w:val="22"/>
          <w:szCs w:val="22"/>
        </w:rPr>
        <w:t>T</w:t>
      </w:r>
      <w:r w:rsidRPr="00B90714">
        <w:rPr>
          <w:rFonts w:asciiTheme="majorHAnsi" w:hAnsiTheme="majorHAnsi" w:cs="Arial"/>
          <w:sz w:val="22"/>
          <w:szCs w:val="22"/>
        </w:rPr>
        <w:t xml:space="preserve">itulares dos CRI, anúncio </w:t>
      </w:r>
      <w:r w:rsidR="00C76E2E" w:rsidRPr="00B90714">
        <w:rPr>
          <w:rFonts w:asciiTheme="majorHAnsi" w:hAnsiTheme="majorHAnsi" w:cs="Arial"/>
          <w:sz w:val="22"/>
          <w:szCs w:val="22"/>
        </w:rPr>
        <w:t>de comunicação de disponibilidade do</w:t>
      </w:r>
      <w:r w:rsidRPr="00B90714">
        <w:rPr>
          <w:rFonts w:asciiTheme="majorHAnsi" w:hAnsiTheme="majorHAnsi" w:cs="Arial"/>
          <w:sz w:val="22"/>
          <w:szCs w:val="22"/>
        </w:rPr>
        <w:t xml:space="preserve"> relatório anual do Agente Fiduciário</w:t>
      </w:r>
      <w:r w:rsidR="00C76E2E" w:rsidRPr="00B90714">
        <w:rPr>
          <w:rFonts w:asciiTheme="majorHAnsi" w:hAnsiTheme="majorHAnsi" w:cs="Arial"/>
          <w:sz w:val="22"/>
          <w:szCs w:val="22"/>
        </w:rPr>
        <w:t>, entre outros</w:t>
      </w:r>
      <w:r w:rsidRPr="00B90714">
        <w:rPr>
          <w:rFonts w:asciiTheme="majorHAnsi" w:hAnsiTheme="majorHAnsi" w:cs="Arial"/>
          <w:sz w:val="22"/>
          <w:szCs w:val="22"/>
        </w:rPr>
        <w:t xml:space="preserve">), notificações, extração de certidões, </w:t>
      </w:r>
      <w:r w:rsidR="005F4972" w:rsidRPr="00B90714">
        <w:rPr>
          <w:rFonts w:asciiTheme="majorHAnsi" w:hAnsiTheme="majorHAnsi" w:cs="Arial"/>
          <w:sz w:val="22"/>
          <w:szCs w:val="22"/>
        </w:rPr>
        <w:t xml:space="preserve">fotocópias, </w:t>
      </w:r>
      <w:r w:rsidRPr="00B90714">
        <w:rPr>
          <w:rFonts w:asciiTheme="majorHAnsi" w:hAnsiTheme="majorHAnsi" w:cs="Arial"/>
          <w:sz w:val="22"/>
          <w:szCs w:val="22"/>
        </w:rPr>
        <w:t xml:space="preserve">despesas com viagens e estadias, transportes e alimentação de seus agentes, contratação de especialistas, tais como auditoria e/ou fiscalização, </w:t>
      </w:r>
      <w:r w:rsidR="004976E3" w:rsidRPr="00B90714">
        <w:rPr>
          <w:rFonts w:asciiTheme="majorHAnsi" w:hAnsiTheme="majorHAnsi" w:cs="Arial"/>
          <w:sz w:val="22"/>
          <w:szCs w:val="22"/>
        </w:rPr>
        <w:t xml:space="preserve">contatos telefônicos e/ou </w:t>
      </w:r>
      <w:proofErr w:type="spellStart"/>
      <w:r w:rsidR="004976E3" w:rsidRPr="00B90714">
        <w:rPr>
          <w:rFonts w:asciiTheme="majorHAnsi" w:hAnsiTheme="majorHAnsi" w:cs="Arial"/>
          <w:i/>
          <w:sz w:val="22"/>
          <w:szCs w:val="22"/>
        </w:rPr>
        <w:t>conference</w:t>
      </w:r>
      <w:proofErr w:type="spellEnd"/>
      <w:r w:rsidR="004976E3" w:rsidRPr="00B90714">
        <w:rPr>
          <w:rFonts w:asciiTheme="majorHAnsi" w:hAnsiTheme="majorHAnsi" w:cs="Arial"/>
          <w:i/>
          <w:sz w:val="22"/>
          <w:szCs w:val="22"/>
        </w:rPr>
        <w:t xml:space="preserve"> call</w:t>
      </w:r>
      <w:r w:rsidR="004976E3" w:rsidRPr="00B90714">
        <w:rPr>
          <w:rFonts w:asciiTheme="majorHAnsi" w:hAnsiTheme="majorHAnsi" w:cs="Arial"/>
          <w:sz w:val="22"/>
          <w:szCs w:val="22"/>
        </w:rPr>
        <w:t xml:space="preserve">, </w:t>
      </w:r>
      <w:r w:rsidRPr="00B90714">
        <w:rPr>
          <w:rFonts w:asciiTheme="majorHAnsi" w:hAnsiTheme="majorHAnsi" w:cs="Arial"/>
          <w:sz w:val="22"/>
          <w:szCs w:val="22"/>
        </w:rPr>
        <w:t>assessoria legal ao Agente Fiduciário, bem como custas e despesas cartorárias</w:t>
      </w:r>
      <w:r w:rsidR="00E7250C" w:rsidRPr="00B90714">
        <w:rPr>
          <w:rFonts w:asciiTheme="majorHAnsi" w:hAnsiTheme="majorHAnsi" w:cs="Arial"/>
          <w:sz w:val="22"/>
          <w:szCs w:val="22"/>
        </w:rPr>
        <w:t xml:space="preserve"> em geral e</w:t>
      </w:r>
      <w:r w:rsidRPr="00B90714">
        <w:rPr>
          <w:rFonts w:asciiTheme="majorHAnsi" w:hAnsiTheme="majorHAnsi" w:cs="Arial"/>
          <w:sz w:val="22"/>
          <w:szCs w:val="22"/>
        </w:rPr>
        <w:t xml:space="preserve"> relacionadas aos termos de quitação e acompanhamento das </w:t>
      </w:r>
      <w:r w:rsidR="00152639" w:rsidRPr="00B90714">
        <w:rPr>
          <w:rFonts w:asciiTheme="majorHAnsi" w:hAnsiTheme="majorHAnsi" w:cs="Arial"/>
          <w:sz w:val="22"/>
          <w:szCs w:val="22"/>
        </w:rPr>
        <w:t>Alienações Fiduciárias de Imóveis</w:t>
      </w:r>
      <w:r w:rsidRPr="00B90714">
        <w:rPr>
          <w:rFonts w:asciiTheme="majorHAnsi" w:hAnsiTheme="majorHAnsi" w:cs="Arial"/>
          <w:sz w:val="22"/>
          <w:szCs w:val="22"/>
        </w:rPr>
        <w:t xml:space="preserve">, </w:t>
      </w:r>
      <w:r w:rsidR="004976E3" w:rsidRPr="00B90714">
        <w:rPr>
          <w:rFonts w:asciiTheme="majorHAnsi" w:hAnsiTheme="majorHAnsi" w:cs="Arial"/>
          <w:sz w:val="22"/>
          <w:szCs w:val="22"/>
        </w:rPr>
        <w:t xml:space="preserve">conforme o caso, </w:t>
      </w:r>
      <w:r w:rsidRPr="00B90714">
        <w:rPr>
          <w:rFonts w:asciiTheme="majorHAnsi" w:hAnsiTheme="majorHAnsi" w:cs="Arial"/>
          <w:sz w:val="22"/>
          <w:szCs w:val="22"/>
        </w:rPr>
        <w:t xml:space="preserve">necessárias ao exercício da função do Agente Fiduciário, as quais serão cobertas pelo Patrimônio Separado, observando-se que a Emissora será, sempre que possível, comunicada sobre tais despesas, previamente e por escrito. </w:t>
      </w:r>
    </w:p>
    <w:p w14:paraId="2187DE2A" w14:textId="77777777" w:rsidR="002D5BCC" w:rsidRPr="00B90714" w:rsidRDefault="002D5BCC"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14:paraId="7462C300" w14:textId="29C4DD4E" w:rsidR="002D5BCC" w:rsidRDefault="002D5BCC" w:rsidP="00B90714">
      <w:pPr>
        <w:pStyle w:val="PargrafodaLista"/>
        <w:numPr>
          <w:ilvl w:val="2"/>
          <w:numId w:val="24"/>
        </w:numPr>
        <w:tabs>
          <w:tab w:val="left" w:pos="284"/>
          <w:tab w:val="left" w:pos="1560"/>
        </w:tabs>
        <w:spacing w:line="320" w:lineRule="exact"/>
        <w:ind w:left="709" w:firstLine="0"/>
        <w:contextualSpacing/>
        <w:jc w:val="both"/>
        <w:rPr>
          <w:ins w:id="458" w:author="Matheus Gomes Faria" w:date="2019-05-07T18:44:00Z"/>
          <w:rFonts w:asciiTheme="majorHAnsi" w:hAnsiTheme="majorHAnsi"/>
          <w:sz w:val="22"/>
          <w:szCs w:val="22"/>
        </w:rPr>
      </w:pPr>
      <w:r w:rsidRPr="00B90714">
        <w:rPr>
          <w:rFonts w:asciiTheme="majorHAnsi" w:hAnsiTheme="majorHAnsi"/>
          <w:sz w:val="22"/>
          <w:szCs w:val="22"/>
        </w:rPr>
        <w:t xml:space="preserve">O pagamento das despesas </w:t>
      </w:r>
      <w:r w:rsidR="004976E3" w:rsidRPr="00B90714">
        <w:rPr>
          <w:rFonts w:asciiTheme="majorHAnsi" w:hAnsiTheme="majorHAnsi"/>
          <w:sz w:val="22"/>
          <w:szCs w:val="22"/>
        </w:rPr>
        <w:t xml:space="preserve">acima </w:t>
      </w:r>
      <w:r w:rsidRPr="00B90714">
        <w:rPr>
          <w:rFonts w:asciiTheme="majorHAnsi" w:hAnsiTheme="majorHAnsi"/>
          <w:sz w:val="22"/>
          <w:szCs w:val="22"/>
        </w:rPr>
        <w:t xml:space="preserve">referidas </w:t>
      </w:r>
      <w:r w:rsidR="004976E3" w:rsidRPr="00B90714">
        <w:rPr>
          <w:rFonts w:asciiTheme="majorHAnsi" w:hAnsiTheme="majorHAnsi"/>
          <w:sz w:val="22"/>
          <w:szCs w:val="22"/>
        </w:rPr>
        <w:t>s</w:t>
      </w:r>
      <w:r w:rsidRPr="00B90714">
        <w:rPr>
          <w:rFonts w:asciiTheme="majorHAnsi" w:hAnsiTheme="majorHAnsi"/>
          <w:sz w:val="22"/>
          <w:szCs w:val="22"/>
        </w:rPr>
        <w:t xml:space="preserve">erá realizado mediante pagamento das respectivas faturas apresentadas pelo Agente Fiduciário, acompanhadas </w:t>
      </w:r>
      <w:r w:rsidR="004976E3" w:rsidRPr="00B90714">
        <w:rPr>
          <w:rFonts w:asciiTheme="majorHAnsi" w:hAnsiTheme="majorHAnsi"/>
          <w:sz w:val="22"/>
          <w:szCs w:val="22"/>
        </w:rPr>
        <w:t xml:space="preserve">da cópia </w:t>
      </w:r>
      <w:r w:rsidRPr="00B90714">
        <w:rPr>
          <w:rFonts w:asciiTheme="majorHAnsi" w:hAnsiTheme="majorHAnsi"/>
          <w:sz w:val="22"/>
          <w:szCs w:val="22"/>
        </w:rPr>
        <w:t>dos comprovantes pertinentes, ou mediante reembolso, a exclusivo critério do Agente Fiduciário, após</w:t>
      </w:r>
      <w:r w:rsidR="006448E4" w:rsidRPr="00B90714">
        <w:rPr>
          <w:rFonts w:asciiTheme="majorHAnsi" w:hAnsiTheme="majorHAnsi"/>
          <w:sz w:val="22"/>
          <w:szCs w:val="22"/>
        </w:rPr>
        <w:t>, sempre que possível,</w:t>
      </w:r>
      <w:r w:rsidRPr="00B90714">
        <w:rPr>
          <w:rFonts w:asciiTheme="majorHAnsi" w:hAnsiTheme="majorHAnsi"/>
          <w:sz w:val="22"/>
          <w:szCs w:val="22"/>
        </w:rPr>
        <w:t xml:space="preserve"> prévia aprovação</w:t>
      </w:r>
      <w:r w:rsidR="00C76E2E" w:rsidRPr="00B90714">
        <w:rPr>
          <w:rFonts w:asciiTheme="majorHAnsi" w:hAnsiTheme="majorHAnsi"/>
          <w:sz w:val="22"/>
          <w:szCs w:val="22"/>
        </w:rPr>
        <w:t xml:space="preserve"> </w:t>
      </w:r>
      <w:r w:rsidRPr="00B90714">
        <w:rPr>
          <w:rFonts w:asciiTheme="majorHAnsi" w:hAnsiTheme="majorHAnsi"/>
          <w:sz w:val="22"/>
          <w:szCs w:val="22"/>
        </w:rPr>
        <w:t xml:space="preserve">da despesa por escrito pela Emissora na qualidade de administradora do Patrimônio Separado, ou, na insuficiência deste, pelos </w:t>
      </w:r>
      <w:r w:rsidR="00E7250C" w:rsidRPr="00B90714">
        <w:rPr>
          <w:rFonts w:asciiTheme="majorHAnsi" w:hAnsiTheme="majorHAnsi"/>
          <w:sz w:val="22"/>
          <w:szCs w:val="22"/>
        </w:rPr>
        <w:t>investidores</w:t>
      </w:r>
      <w:r w:rsidRPr="00B90714">
        <w:rPr>
          <w:rFonts w:asciiTheme="majorHAnsi" w:hAnsiTheme="majorHAnsi"/>
          <w:sz w:val="22"/>
          <w:szCs w:val="22"/>
        </w:rPr>
        <w:t>.</w:t>
      </w:r>
    </w:p>
    <w:p w14:paraId="1CA47D7D" w14:textId="77777777" w:rsidR="00C20B0A" w:rsidRPr="00C20B0A" w:rsidRDefault="00C20B0A" w:rsidP="00C20B0A">
      <w:pPr>
        <w:pStyle w:val="PargrafodaLista"/>
        <w:rPr>
          <w:ins w:id="459" w:author="Matheus Gomes Faria" w:date="2019-05-07T18:44:00Z"/>
          <w:rFonts w:asciiTheme="majorHAnsi" w:hAnsiTheme="majorHAnsi"/>
          <w:sz w:val="22"/>
          <w:szCs w:val="22"/>
          <w:rPrChange w:id="460" w:author="Matheus Gomes Faria" w:date="2019-05-07T18:44:00Z">
            <w:rPr>
              <w:ins w:id="461" w:author="Matheus Gomes Faria" w:date="2019-05-07T18:44:00Z"/>
            </w:rPr>
          </w:rPrChange>
        </w:rPr>
        <w:pPrChange w:id="462" w:author="Matheus Gomes Faria" w:date="2019-05-07T18:44:00Z">
          <w:pPr>
            <w:pStyle w:val="PargrafodaLista"/>
            <w:numPr>
              <w:ilvl w:val="2"/>
              <w:numId w:val="24"/>
            </w:numPr>
            <w:tabs>
              <w:tab w:val="left" w:pos="284"/>
              <w:tab w:val="left" w:pos="1560"/>
            </w:tabs>
            <w:spacing w:line="320" w:lineRule="exact"/>
            <w:ind w:left="709" w:hanging="720"/>
            <w:contextualSpacing/>
            <w:jc w:val="both"/>
          </w:pPr>
        </w:pPrChange>
      </w:pPr>
    </w:p>
    <w:p w14:paraId="006ACF6F" w14:textId="2ED2AC8B" w:rsidR="00C20B0A" w:rsidRPr="008223D4" w:rsidRDefault="008223D4" w:rsidP="008223D4">
      <w:pPr>
        <w:pStyle w:val="PargrafodaLista"/>
        <w:numPr>
          <w:ilvl w:val="2"/>
          <w:numId w:val="24"/>
        </w:numPr>
        <w:tabs>
          <w:tab w:val="left" w:pos="284"/>
          <w:tab w:val="left" w:pos="1560"/>
        </w:tabs>
        <w:spacing w:line="320" w:lineRule="exact"/>
        <w:contextualSpacing/>
        <w:jc w:val="both"/>
        <w:rPr>
          <w:rFonts w:asciiTheme="majorHAnsi" w:hAnsiTheme="majorHAnsi"/>
          <w:sz w:val="22"/>
          <w:szCs w:val="22"/>
        </w:rPr>
      </w:pPr>
      <w:ins w:id="463" w:author="Matheus Gomes Faria" w:date="2019-05-07T18:44:00Z">
        <w:r w:rsidRPr="008223D4">
          <w:rPr>
            <w:rFonts w:asciiTheme="majorHAnsi" w:hAnsiTheme="majorHAnsi"/>
            <w:sz w:val="22"/>
            <w:szCs w:val="22"/>
          </w:rPr>
          <w:t>No caso de celebração de aditamentos aos Instrumentos da Emissão e/ou realização de</w:t>
        </w:r>
        <w:r w:rsidRPr="008223D4">
          <w:rPr>
            <w:rFonts w:asciiTheme="majorHAnsi" w:hAnsiTheme="majorHAnsi"/>
            <w:sz w:val="22"/>
            <w:szCs w:val="22"/>
          </w:rPr>
          <w:t xml:space="preserve"> </w:t>
        </w:r>
        <w:r w:rsidRPr="008223D4">
          <w:rPr>
            <w:rFonts w:asciiTheme="majorHAnsi" w:hAnsiTheme="majorHAnsi"/>
            <w:sz w:val="22"/>
            <w:szCs w:val="22"/>
          </w:rPr>
          <w:t>Assembleias Gerais de Investidores, bem como nas horas externas ao escritório d</w:t>
        </w:r>
      </w:ins>
      <w:ins w:id="464" w:author="Matheus Gomes Faria" w:date="2019-05-07T18:45:00Z">
        <w:r>
          <w:rPr>
            <w:rFonts w:asciiTheme="majorHAnsi" w:hAnsiTheme="majorHAnsi"/>
            <w:sz w:val="22"/>
            <w:szCs w:val="22"/>
          </w:rPr>
          <w:t>o Agente Fiduciário</w:t>
        </w:r>
      </w:ins>
      <w:ins w:id="465" w:author="Matheus Gomes Faria" w:date="2019-05-07T18:44:00Z">
        <w:r w:rsidRPr="008223D4">
          <w:rPr>
            <w:rFonts w:asciiTheme="majorHAnsi" w:hAnsiTheme="majorHAnsi"/>
            <w:sz w:val="22"/>
            <w:szCs w:val="22"/>
          </w:rPr>
          <w:t>,</w:t>
        </w:r>
        <w:r w:rsidRPr="008223D4">
          <w:rPr>
            <w:rFonts w:asciiTheme="majorHAnsi" w:hAnsiTheme="majorHAnsi"/>
            <w:sz w:val="22"/>
            <w:szCs w:val="22"/>
          </w:rPr>
          <w:t xml:space="preserve"> </w:t>
        </w:r>
        <w:r w:rsidRPr="008223D4">
          <w:rPr>
            <w:rFonts w:asciiTheme="majorHAnsi" w:hAnsiTheme="majorHAnsi"/>
            <w:sz w:val="22"/>
            <w:szCs w:val="22"/>
          </w:rPr>
          <w:t>será cobrado, adicionalmente, o valor de R$ 500,00 (quinhentos reais) por hora-homem de trabalho</w:t>
        </w:r>
        <w:r>
          <w:rPr>
            <w:rFonts w:asciiTheme="majorHAnsi" w:hAnsiTheme="majorHAnsi"/>
            <w:sz w:val="22"/>
            <w:szCs w:val="22"/>
          </w:rPr>
          <w:t xml:space="preserve"> </w:t>
        </w:r>
        <w:r w:rsidRPr="008223D4">
          <w:rPr>
            <w:rFonts w:asciiTheme="majorHAnsi" w:hAnsiTheme="majorHAnsi"/>
            <w:sz w:val="22"/>
            <w:szCs w:val="22"/>
          </w:rPr>
          <w:t>dedicado a tais serviços</w:t>
        </w:r>
      </w:ins>
    </w:p>
    <w:p w14:paraId="0BDFDDB9" w14:textId="77777777" w:rsidR="002D5BCC" w:rsidRPr="00B90714" w:rsidRDefault="002D5BCC"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14:paraId="2649CC76" w14:textId="05C5BC57" w:rsidR="002D5BCC" w:rsidRPr="00B90714" w:rsidRDefault="00CF2CA0"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Encargos das Remunerações</w:t>
      </w:r>
      <w:r w:rsidRPr="00B90714">
        <w:rPr>
          <w:rFonts w:asciiTheme="majorHAnsi" w:hAnsiTheme="majorHAnsi"/>
          <w:sz w:val="22"/>
          <w:szCs w:val="22"/>
        </w:rPr>
        <w:t xml:space="preserve">: </w:t>
      </w:r>
      <w:r w:rsidR="002D5BCC" w:rsidRPr="00B90714">
        <w:rPr>
          <w:rFonts w:asciiTheme="majorHAnsi" w:hAnsiTheme="majorHAnsi"/>
          <w:sz w:val="22"/>
          <w:szCs w:val="22"/>
        </w:rPr>
        <w:t xml:space="preserve">No caso de atraso no pagamento de quaisquer das remunerações previstas </w:t>
      </w:r>
      <w:r w:rsidR="00AF2481" w:rsidRPr="00B90714">
        <w:rPr>
          <w:rFonts w:asciiTheme="majorHAnsi" w:hAnsiTheme="majorHAnsi"/>
          <w:sz w:val="22"/>
          <w:szCs w:val="22"/>
        </w:rPr>
        <w:t>na</w:t>
      </w:r>
      <w:r w:rsidR="00D01A30" w:rsidRPr="00B90714">
        <w:rPr>
          <w:rFonts w:asciiTheme="majorHAnsi" w:hAnsiTheme="majorHAnsi"/>
          <w:sz w:val="22"/>
          <w:szCs w:val="22"/>
        </w:rPr>
        <w:t>s</w:t>
      </w:r>
      <w:r w:rsidR="00AF2481" w:rsidRPr="00B90714">
        <w:rPr>
          <w:rFonts w:asciiTheme="majorHAnsi" w:hAnsiTheme="majorHAnsi"/>
          <w:sz w:val="22"/>
          <w:szCs w:val="22"/>
        </w:rPr>
        <w:t xml:space="preserve"> Cláusula</w:t>
      </w:r>
      <w:r w:rsidR="00D01A30" w:rsidRPr="00B90714">
        <w:rPr>
          <w:rFonts w:asciiTheme="majorHAnsi" w:hAnsiTheme="majorHAnsi"/>
          <w:sz w:val="22"/>
          <w:szCs w:val="22"/>
        </w:rPr>
        <w:t>s acima</w:t>
      </w:r>
      <w:r w:rsidR="002D5BCC" w:rsidRPr="00B90714">
        <w:rPr>
          <w:rFonts w:asciiTheme="majorHAnsi" w:hAnsiTheme="majorHAnsi"/>
          <w:sz w:val="22"/>
          <w:szCs w:val="22"/>
        </w:rPr>
        <w:t xml:space="preserve">, o valor em atraso estará sujeita à multa moratória de 2% (dois por cento) sobre o valor do débito, bem como a juros moratórios de 1% (um por </w:t>
      </w:r>
      <w:r w:rsidR="002D5BCC" w:rsidRPr="00B90714">
        <w:rPr>
          <w:rFonts w:asciiTheme="majorHAnsi" w:hAnsiTheme="majorHAnsi"/>
          <w:sz w:val="22"/>
          <w:szCs w:val="22"/>
        </w:rPr>
        <w:lastRenderedPageBreak/>
        <w:t xml:space="preserve">cento) ao mês, ficando o valor do débito em atraso sujeito ao reajuste pelo </w:t>
      </w:r>
      <w:ins w:id="466" w:author="Matheus Gomes Faria" w:date="2019-05-07T18:45:00Z">
        <w:r w:rsidR="008223D4">
          <w:rPr>
            <w:rFonts w:asciiTheme="majorHAnsi" w:hAnsiTheme="majorHAnsi"/>
            <w:sz w:val="22"/>
            <w:szCs w:val="22"/>
          </w:rPr>
          <w:t>IPCA</w:t>
        </w:r>
      </w:ins>
      <w:del w:id="467" w:author="Matheus Gomes Faria" w:date="2019-05-07T18:45:00Z">
        <w:r w:rsidR="00BB0F00" w:rsidRPr="00B90714" w:rsidDel="008223D4">
          <w:rPr>
            <w:rFonts w:asciiTheme="majorHAnsi" w:hAnsiTheme="majorHAnsi"/>
            <w:sz w:val="22"/>
            <w:szCs w:val="22"/>
          </w:rPr>
          <w:delText>IGP-M</w:delText>
        </w:r>
      </w:del>
      <w:r w:rsidR="002D5BCC" w:rsidRPr="00B90714">
        <w:rPr>
          <w:rFonts w:asciiTheme="majorHAnsi" w:hAnsiTheme="majorHAnsi"/>
          <w:sz w:val="22"/>
          <w:szCs w:val="22"/>
        </w:rPr>
        <w:t xml:space="preserve">, o qual incidirá desde a data de mora até a data de efetivo pagamento, calculado </w:t>
      </w:r>
      <w:r w:rsidR="002D5BCC" w:rsidRPr="00B90714">
        <w:rPr>
          <w:rFonts w:asciiTheme="majorHAnsi" w:hAnsiTheme="majorHAnsi"/>
          <w:i/>
          <w:sz w:val="22"/>
          <w:szCs w:val="22"/>
        </w:rPr>
        <w:t>pro rata die,</w:t>
      </w:r>
      <w:r w:rsidR="002D5BCC" w:rsidRPr="00B90714">
        <w:rPr>
          <w:rFonts w:asciiTheme="majorHAnsi" w:hAnsiTheme="majorHAnsi"/>
          <w:sz w:val="22"/>
          <w:szCs w:val="22"/>
        </w:rPr>
        <w:t xml:space="preserve"> se necessário. </w:t>
      </w:r>
    </w:p>
    <w:p w14:paraId="7835A4EE" w14:textId="77777777" w:rsidR="002D5BCC" w:rsidRPr="00B90714" w:rsidRDefault="002D5BCC" w:rsidP="00B90714">
      <w:pPr>
        <w:widowControl w:val="0"/>
        <w:spacing w:line="320" w:lineRule="exact"/>
        <w:ind w:left="709"/>
        <w:contextualSpacing/>
        <w:jc w:val="both"/>
        <w:rPr>
          <w:rFonts w:asciiTheme="majorHAnsi" w:hAnsiTheme="majorHAnsi"/>
          <w:sz w:val="22"/>
          <w:szCs w:val="22"/>
          <w:lang w:val="pt-BR"/>
        </w:rPr>
      </w:pPr>
    </w:p>
    <w:p w14:paraId="3D05250A" w14:textId="55595AA5" w:rsidR="003D6B27" w:rsidRPr="00B90714" w:rsidRDefault="002D5BCC" w:rsidP="00B90714">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 xml:space="preserve">As remuneração referida </w:t>
      </w:r>
      <w:r w:rsidR="00AF2481" w:rsidRPr="00B90714">
        <w:rPr>
          <w:rFonts w:asciiTheme="majorHAnsi" w:hAnsiTheme="majorHAnsi"/>
          <w:sz w:val="22"/>
          <w:szCs w:val="22"/>
        </w:rPr>
        <w:t>na</w:t>
      </w:r>
      <w:r w:rsidR="00D01A30" w:rsidRPr="00B90714">
        <w:rPr>
          <w:rFonts w:asciiTheme="majorHAnsi" w:hAnsiTheme="majorHAnsi"/>
          <w:sz w:val="22"/>
          <w:szCs w:val="22"/>
        </w:rPr>
        <w:t>s</w:t>
      </w:r>
      <w:r w:rsidR="00AF2481" w:rsidRPr="00B90714">
        <w:rPr>
          <w:rFonts w:asciiTheme="majorHAnsi" w:hAnsiTheme="majorHAnsi"/>
          <w:sz w:val="22"/>
          <w:szCs w:val="22"/>
        </w:rPr>
        <w:t xml:space="preserve"> Cláusula</w:t>
      </w:r>
      <w:r w:rsidR="00D01A30" w:rsidRPr="00B90714">
        <w:rPr>
          <w:rFonts w:asciiTheme="majorHAnsi" w:hAnsiTheme="majorHAnsi"/>
          <w:sz w:val="22"/>
          <w:szCs w:val="22"/>
        </w:rPr>
        <w:t>s</w:t>
      </w:r>
      <w:r w:rsidR="00AF2481" w:rsidRPr="00B90714">
        <w:rPr>
          <w:rFonts w:asciiTheme="majorHAnsi" w:hAnsiTheme="majorHAnsi"/>
          <w:sz w:val="22"/>
          <w:szCs w:val="22"/>
        </w:rPr>
        <w:t xml:space="preserve"> </w:t>
      </w:r>
      <w:r w:rsidRPr="00B90714">
        <w:rPr>
          <w:rFonts w:asciiTheme="majorHAnsi" w:hAnsiTheme="majorHAnsi"/>
          <w:sz w:val="22"/>
          <w:szCs w:val="22"/>
        </w:rPr>
        <w:t>acima ser</w:t>
      </w:r>
      <w:r w:rsidR="00D01A30" w:rsidRPr="00B90714">
        <w:rPr>
          <w:rFonts w:asciiTheme="majorHAnsi" w:hAnsiTheme="majorHAnsi"/>
          <w:sz w:val="22"/>
          <w:szCs w:val="22"/>
        </w:rPr>
        <w:t>á</w:t>
      </w:r>
      <w:r w:rsidRPr="00B90714">
        <w:rPr>
          <w:rFonts w:asciiTheme="majorHAnsi" w:hAnsiTheme="majorHAnsi"/>
          <w:sz w:val="22"/>
          <w:szCs w:val="22"/>
        </w:rPr>
        <w:t xml:space="preserve"> atualizada pela variação</w:t>
      </w:r>
      <w:r w:rsidR="00E7250C" w:rsidRPr="00B90714">
        <w:rPr>
          <w:rFonts w:asciiTheme="majorHAnsi" w:hAnsiTheme="majorHAnsi"/>
          <w:sz w:val="22"/>
          <w:szCs w:val="22"/>
        </w:rPr>
        <w:t xml:space="preserve"> acumulada</w:t>
      </w:r>
      <w:r w:rsidRPr="00B90714">
        <w:rPr>
          <w:rFonts w:asciiTheme="majorHAnsi" w:hAnsiTheme="majorHAnsi"/>
          <w:sz w:val="22"/>
          <w:szCs w:val="22"/>
        </w:rPr>
        <w:t xml:space="preserve"> do</w:t>
      </w:r>
      <w:r w:rsidR="008F2271" w:rsidRPr="00B90714">
        <w:rPr>
          <w:rFonts w:asciiTheme="majorHAnsi" w:hAnsiTheme="majorHAnsi"/>
          <w:sz w:val="22"/>
          <w:szCs w:val="22"/>
        </w:rPr>
        <w:t xml:space="preserve"> </w:t>
      </w:r>
      <w:ins w:id="468" w:author="Matheus Gomes Faria" w:date="2019-05-07T18:46:00Z">
        <w:r w:rsidR="008223D4">
          <w:rPr>
            <w:rFonts w:asciiTheme="majorHAnsi" w:hAnsiTheme="majorHAnsi"/>
            <w:sz w:val="22"/>
            <w:szCs w:val="22"/>
          </w:rPr>
          <w:t>IPCA</w:t>
        </w:r>
      </w:ins>
      <w:del w:id="469" w:author="Matheus Gomes Faria" w:date="2019-05-07T18:46:00Z">
        <w:r w:rsidR="009C47A5" w:rsidRPr="00B90714" w:rsidDel="008223D4">
          <w:rPr>
            <w:rFonts w:asciiTheme="majorHAnsi" w:hAnsiTheme="majorHAnsi"/>
            <w:sz w:val="22"/>
            <w:szCs w:val="22"/>
          </w:rPr>
          <w:delText>IGP</w:delText>
        </w:r>
        <w:r w:rsidR="00346FC9" w:rsidRPr="00B90714" w:rsidDel="008223D4">
          <w:rPr>
            <w:rFonts w:asciiTheme="majorHAnsi" w:hAnsiTheme="majorHAnsi"/>
            <w:sz w:val="22"/>
            <w:szCs w:val="22"/>
          </w:rPr>
          <w:delText>-</w:delText>
        </w:r>
        <w:r w:rsidR="009C47A5" w:rsidRPr="00B90714" w:rsidDel="008223D4">
          <w:rPr>
            <w:rFonts w:asciiTheme="majorHAnsi" w:hAnsiTheme="majorHAnsi"/>
            <w:sz w:val="22"/>
            <w:szCs w:val="22"/>
          </w:rPr>
          <w:delText>M</w:delText>
        </w:r>
      </w:del>
      <w:r w:rsidRPr="00B90714">
        <w:rPr>
          <w:rFonts w:asciiTheme="majorHAnsi" w:hAnsiTheme="majorHAnsi"/>
          <w:sz w:val="22"/>
          <w:szCs w:val="22"/>
        </w:rPr>
        <w:t>, ou na falta deste, pelo</w:t>
      </w:r>
      <w:r w:rsidR="008F2271" w:rsidRPr="00B90714">
        <w:rPr>
          <w:rFonts w:asciiTheme="majorHAnsi" w:hAnsiTheme="majorHAnsi"/>
          <w:sz w:val="22"/>
          <w:szCs w:val="22"/>
        </w:rPr>
        <w:t xml:space="preserve"> </w:t>
      </w:r>
      <w:r w:rsidR="00612D8F" w:rsidRPr="00B90714">
        <w:rPr>
          <w:rFonts w:asciiTheme="majorHAnsi" w:hAnsiTheme="majorHAnsi"/>
          <w:sz w:val="22"/>
          <w:szCs w:val="22"/>
        </w:rPr>
        <w:t>índice</w:t>
      </w:r>
      <w:r w:rsidR="009C47A5" w:rsidRPr="00B90714">
        <w:rPr>
          <w:rFonts w:asciiTheme="majorHAnsi" w:hAnsiTheme="majorHAnsi"/>
          <w:sz w:val="22"/>
          <w:szCs w:val="22"/>
        </w:rPr>
        <w:t xml:space="preserve"> que vier a substituí-lo</w:t>
      </w:r>
      <w:r w:rsidRPr="00B90714">
        <w:rPr>
          <w:rFonts w:asciiTheme="majorHAnsi" w:hAnsiTheme="majorHAnsi"/>
          <w:sz w:val="22"/>
          <w:szCs w:val="22"/>
        </w:rPr>
        <w:t xml:space="preserve">, ou ainda na impossibilidade de sua utilização, pelo índice que vier a substituí-lo, a partir da data do primeiro pagamento, até as datas de pagamento seguintes, calculadas </w:t>
      </w:r>
      <w:r w:rsidRPr="00B90714">
        <w:rPr>
          <w:rFonts w:asciiTheme="majorHAnsi" w:hAnsiTheme="majorHAnsi"/>
          <w:i/>
          <w:sz w:val="22"/>
          <w:szCs w:val="22"/>
        </w:rPr>
        <w:t>pro-rata die</w:t>
      </w:r>
      <w:r w:rsidRPr="00B90714">
        <w:rPr>
          <w:rFonts w:asciiTheme="majorHAnsi" w:hAnsiTheme="majorHAnsi"/>
          <w:sz w:val="22"/>
          <w:szCs w:val="22"/>
        </w:rPr>
        <w:t>, se necessário.</w:t>
      </w:r>
    </w:p>
    <w:p w14:paraId="096ABDBD" w14:textId="77777777" w:rsidR="003D6B27" w:rsidRPr="00B90714" w:rsidRDefault="003D6B27" w:rsidP="00B90714">
      <w:pPr>
        <w:pStyle w:val="PargrafodaLista"/>
        <w:spacing w:line="320" w:lineRule="exact"/>
        <w:ind w:left="709"/>
        <w:contextualSpacing/>
        <w:rPr>
          <w:rFonts w:asciiTheme="majorHAnsi" w:hAnsiTheme="majorHAnsi"/>
          <w:sz w:val="22"/>
          <w:szCs w:val="22"/>
        </w:rPr>
      </w:pPr>
    </w:p>
    <w:p w14:paraId="5EFDAB9D" w14:textId="77777777" w:rsidR="003D6B27" w:rsidRPr="00B90714" w:rsidRDefault="009F6EAE" w:rsidP="00B90714">
      <w:pPr>
        <w:pStyle w:val="Default"/>
        <w:widowControl w:val="0"/>
        <w:numPr>
          <w:ilvl w:val="2"/>
          <w:numId w:val="24"/>
        </w:numPr>
        <w:spacing w:line="320" w:lineRule="exact"/>
        <w:ind w:left="709" w:firstLine="0"/>
        <w:contextualSpacing/>
        <w:jc w:val="both"/>
        <w:rPr>
          <w:rFonts w:asciiTheme="majorHAnsi" w:hAnsiTheme="majorHAnsi" w:cs="Arial"/>
          <w:sz w:val="22"/>
          <w:szCs w:val="22"/>
        </w:rPr>
      </w:pPr>
      <w:r w:rsidRPr="00B90714">
        <w:rPr>
          <w:rFonts w:asciiTheme="majorHAnsi" w:hAnsiTheme="majorHAnsi" w:cs="Arial"/>
          <w:sz w:val="22"/>
          <w:szCs w:val="22"/>
        </w:rPr>
        <w:t>A</w:t>
      </w:r>
      <w:r w:rsidR="00D01A30" w:rsidRPr="00B90714">
        <w:rPr>
          <w:rFonts w:asciiTheme="majorHAnsi" w:hAnsiTheme="majorHAnsi" w:cs="Arial"/>
          <w:sz w:val="22"/>
          <w:szCs w:val="22"/>
        </w:rPr>
        <w:t xml:space="preserve"> remuneração definida na</w:t>
      </w:r>
      <w:r w:rsidRPr="00B90714">
        <w:rPr>
          <w:rFonts w:asciiTheme="majorHAnsi" w:hAnsiTheme="majorHAnsi" w:cs="Arial"/>
          <w:sz w:val="22"/>
          <w:szCs w:val="22"/>
        </w:rPr>
        <w:t xml:space="preserve">s </w:t>
      </w:r>
      <w:r w:rsidR="00AF2481" w:rsidRPr="00B90714">
        <w:rPr>
          <w:rFonts w:asciiTheme="majorHAnsi" w:hAnsiTheme="majorHAnsi" w:cs="Arial"/>
          <w:sz w:val="22"/>
          <w:szCs w:val="22"/>
        </w:rPr>
        <w:t>Cláusula</w:t>
      </w:r>
      <w:r w:rsidR="00D01A30" w:rsidRPr="00B90714">
        <w:rPr>
          <w:rFonts w:asciiTheme="majorHAnsi" w:hAnsiTheme="majorHAnsi" w:cs="Arial"/>
          <w:sz w:val="22"/>
          <w:szCs w:val="22"/>
        </w:rPr>
        <w:t>s</w:t>
      </w:r>
      <w:r w:rsidR="00AF2481" w:rsidRPr="00B90714">
        <w:rPr>
          <w:rFonts w:asciiTheme="majorHAnsi" w:hAnsiTheme="majorHAnsi" w:cs="Arial"/>
          <w:sz w:val="22"/>
          <w:szCs w:val="22"/>
        </w:rPr>
        <w:t xml:space="preserve"> </w:t>
      </w:r>
      <w:r w:rsidRPr="00B90714">
        <w:rPr>
          <w:rFonts w:asciiTheme="majorHAnsi" w:hAnsiTheme="majorHAnsi" w:cs="Arial"/>
          <w:sz w:val="22"/>
          <w:szCs w:val="22"/>
        </w:rPr>
        <w:t>acima ser</w:t>
      </w:r>
      <w:r w:rsidR="00D01A30" w:rsidRPr="00B90714">
        <w:rPr>
          <w:rFonts w:asciiTheme="majorHAnsi" w:hAnsiTheme="majorHAnsi" w:cs="Arial"/>
          <w:sz w:val="22"/>
          <w:szCs w:val="22"/>
        </w:rPr>
        <w:t>á</w:t>
      </w:r>
      <w:r w:rsidRPr="00B90714">
        <w:rPr>
          <w:rFonts w:asciiTheme="majorHAnsi" w:hAnsiTheme="majorHAnsi" w:cs="Arial"/>
          <w:sz w:val="22"/>
          <w:szCs w:val="22"/>
        </w:rPr>
        <w:t xml:space="preserve"> acrescida dos seguintes impostos: ISS (Imposto Sobre Serviços de Qualquer Natureza), PIS (Contribuição ao Programa de Integração Social), COFINS (Contribuição para o Financiamento da Seguridade Social)</w:t>
      </w:r>
      <w:r w:rsidR="00D01A30" w:rsidRPr="00B90714">
        <w:rPr>
          <w:rFonts w:asciiTheme="majorHAnsi" w:hAnsiTheme="majorHAnsi" w:cs="Arial"/>
          <w:sz w:val="22"/>
          <w:szCs w:val="22"/>
        </w:rPr>
        <w:t>, IRRF (Imposto de Renda Retido na Fonte)</w:t>
      </w:r>
      <w:r w:rsidRPr="00B90714">
        <w:rPr>
          <w:rFonts w:asciiTheme="majorHAnsi" w:hAnsiTheme="majorHAnsi" w:cs="Arial"/>
          <w:sz w:val="22"/>
          <w:szCs w:val="22"/>
        </w:rPr>
        <w:t xml:space="preserve"> e quaisquer outros impostos que venham a incidir sobre a remuneração do Agente Fiduciário</w:t>
      </w:r>
      <w:r w:rsidR="00654BD2" w:rsidRPr="00B90714">
        <w:rPr>
          <w:rFonts w:asciiTheme="majorHAnsi" w:hAnsiTheme="majorHAnsi" w:cs="Arial"/>
          <w:sz w:val="22"/>
          <w:szCs w:val="22"/>
        </w:rPr>
        <w:t xml:space="preserve"> </w:t>
      </w:r>
      <w:r w:rsidRPr="00B90714">
        <w:rPr>
          <w:rFonts w:asciiTheme="majorHAnsi" w:hAnsiTheme="majorHAnsi" w:cs="Arial"/>
          <w:sz w:val="22"/>
          <w:szCs w:val="22"/>
        </w:rPr>
        <w:t>nas alíquotas vigentes nas datas de cada pagamento.</w:t>
      </w:r>
    </w:p>
    <w:p w14:paraId="44AD8977" w14:textId="77777777" w:rsidR="002D5BCC" w:rsidRPr="00B90714" w:rsidRDefault="002D5BCC" w:rsidP="00B90714">
      <w:pPr>
        <w:widowControl w:val="0"/>
        <w:tabs>
          <w:tab w:val="left" w:pos="284"/>
          <w:tab w:val="left" w:pos="4820"/>
        </w:tabs>
        <w:spacing w:line="320" w:lineRule="exact"/>
        <w:contextualSpacing/>
        <w:jc w:val="both"/>
        <w:rPr>
          <w:rFonts w:asciiTheme="majorHAnsi" w:eastAsia="Calibri" w:hAnsiTheme="majorHAnsi" w:cs="Arial"/>
          <w:color w:val="000000"/>
          <w:sz w:val="22"/>
          <w:szCs w:val="22"/>
          <w:lang w:val="pt-BR"/>
        </w:rPr>
      </w:pPr>
    </w:p>
    <w:p w14:paraId="507F757E" w14:textId="77777777"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bookmarkStart w:id="470" w:name="_Ref450042601"/>
      <w:r w:rsidRPr="00B90714">
        <w:rPr>
          <w:rFonts w:asciiTheme="majorHAnsi" w:hAnsiTheme="majorHAnsi" w:cs="Trebuchet MS"/>
          <w:sz w:val="22"/>
          <w:szCs w:val="22"/>
          <w:u w:val="single"/>
        </w:rPr>
        <w:t>Substituição do 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d</w:t>
      </w:r>
      <w:r w:rsidR="00E7250C" w:rsidRPr="00B90714">
        <w:rPr>
          <w:rFonts w:asciiTheme="majorHAnsi" w:hAnsiTheme="majorHAnsi"/>
          <w:sz w:val="22"/>
          <w:szCs w:val="22"/>
        </w:rPr>
        <w:t>e</w:t>
      </w:r>
      <w:r w:rsidRPr="00B90714">
        <w:rPr>
          <w:rFonts w:asciiTheme="majorHAnsi" w:hAnsiTheme="majorHAnsi"/>
          <w:sz w:val="22"/>
          <w:szCs w:val="22"/>
        </w:rPr>
        <w:t xml:space="preserve"> Titulares d</w:t>
      </w:r>
      <w:r w:rsidR="00E7250C" w:rsidRPr="00B90714">
        <w:rPr>
          <w:rFonts w:asciiTheme="majorHAnsi" w:hAnsiTheme="majorHAnsi"/>
          <w:sz w:val="22"/>
          <w:szCs w:val="22"/>
        </w:rPr>
        <w:t>e</w:t>
      </w:r>
      <w:r w:rsidRPr="00B90714">
        <w:rPr>
          <w:rFonts w:asciiTheme="majorHAnsi" w:hAnsiTheme="majorHAnsi"/>
          <w:sz w:val="22"/>
          <w:szCs w:val="22"/>
        </w:rPr>
        <w:t xml:space="preserve"> CRI para que seja eleito o novo agente fiduciário.</w:t>
      </w:r>
      <w:bookmarkEnd w:id="470"/>
    </w:p>
    <w:p w14:paraId="44CB45C1" w14:textId="77777777"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14:paraId="453FD4EE" w14:textId="77777777"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bookmarkStart w:id="471" w:name="_Ref361060100"/>
      <w:r w:rsidRPr="00B90714">
        <w:rPr>
          <w:rFonts w:asciiTheme="majorHAnsi" w:hAnsiTheme="majorHAnsi" w:cs="Trebuchet MS"/>
          <w:sz w:val="22"/>
          <w:szCs w:val="22"/>
          <w:u w:val="single"/>
        </w:rPr>
        <w:t>Destituição do 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O Agente Fiduciário poderá ser destituído:</w:t>
      </w:r>
      <w:bookmarkEnd w:id="471"/>
    </w:p>
    <w:p w14:paraId="3CD883CE" w14:textId="77777777" w:rsidR="002D5BCC" w:rsidRPr="00B90714" w:rsidRDefault="002D5BCC" w:rsidP="00B90714">
      <w:pPr>
        <w:pStyle w:val="Cabealh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20" w:hanging="294"/>
        <w:contextualSpacing/>
        <w:jc w:val="both"/>
        <w:rPr>
          <w:rFonts w:asciiTheme="majorHAnsi" w:hAnsiTheme="majorHAnsi"/>
          <w:sz w:val="22"/>
          <w:szCs w:val="22"/>
          <w:lang w:val="pt-BR"/>
        </w:rPr>
      </w:pPr>
    </w:p>
    <w:p w14:paraId="59454B67" w14:textId="77777777" w:rsidR="002D5BCC" w:rsidRPr="00B90714" w:rsidRDefault="002D5BCC" w:rsidP="00B90714">
      <w:pPr>
        <w:pStyle w:val="Cabealho"/>
        <w:widowControl w:val="0"/>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lang w:val="pt-BR"/>
        </w:rPr>
        <w:t>pela CVM, nos termos da legislação em vigor;</w:t>
      </w:r>
    </w:p>
    <w:p w14:paraId="526A98E4" w14:textId="77777777" w:rsidR="003568D4" w:rsidRPr="00B90714" w:rsidRDefault="003568D4" w:rsidP="00B90714">
      <w:pPr>
        <w:pStyle w:val="Cabealho"/>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14:paraId="5E7840F0" w14:textId="77777777" w:rsidR="002D5BCC" w:rsidRPr="00B90714" w:rsidRDefault="002D5BCC" w:rsidP="00B90714">
      <w:pPr>
        <w:pStyle w:val="Cabealho"/>
        <w:widowControl w:val="0"/>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lang w:val="pt-BR"/>
        </w:rPr>
        <w:t>por deliberação em Assembleia Geral</w:t>
      </w:r>
      <w:r w:rsidR="00E7250C" w:rsidRPr="00B90714">
        <w:rPr>
          <w:rFonts w:asciiTheme="majorHAnsi" w:hAnsiTheme="majorHAnsi"/>
          <w:sz w:val="22"/>
          <w:szCs w:val="22"/>
          <w:lang w:val="pt-BR"/>
        </w:rPr>
        <w:t xml:space="preserve"> de Titulares de CRI</w:t>
      </w:r>
      <w:r w:rsidRPr="00B90714">
        <w:rPr>
          <w:rFonts w:asciiTheme="majorHAnsi" w:hAnsiTheme="majorHAnsi"/>
          <w:sz w:val="22"/>
          <w:szCs w:val="22"/>
          <w:lang w:val="pt-BR"/>
        </w:rPr>
        <w:t xml:space="preserve">, independentemente da ocorrência de qualquer fato que imponha ou justifique sua destituição, requerendo-se, para tanto, o voto de 2/3 (dois terços) dos </w:t>
      </w:r>
      <w:r w:rsidR="00AF2481" w:rsidRPr="00B90714">
        <w:rPr>
          <w:rFonts w:asciiTheme="majorHAnsi" w:hAnsiTheme="majorHAnsi"/>
          <w:sz w:val="22"/>
          <w:szCs w:val="22"/>
          <w:lang w:val="pt-BR"/>
        </w:rPr>
        <w:t>T</w:t>
      </w:r>
      <w:r w:rsidRPr="00B90714">
        <w:rPr>
          <w:rFonts w:asciiTheme="majorHAnsi" w:hAnsiTheme="majorHAnsi"/>
          <w:sz w:val="22"/>
          <w:szCs w:val="22"/>
          <w:lang w:val="pt-BR"/>
        </w:rPr>
        <w:t>itulares dos CRI; ou</w:t>
      </w:r>
    </w:p>
    <w:p w14:paraId="4660166C" w14:textId="77777777" w:rsidR="003568D4" w:rsidRPr="00B90714" w:rsidRDefault="003568D4" w:rsidP="00B90714">
      <w:pPr>
        <w:pStyle w:val="PargrafodaLista"/>
        <w:spacing w:line="320" w:lineRule="exact"/>
        <w:contextualSpacing/>
        <w:rPr>
          <w:rFonts w:asciiTheme="majorHAnsi" w:hAnsiTheme="majorHAnsi"/>
          <w:sz w:val="22"/>
          <w:szCs w:val="22"/>
        </w:rPr>
      </w:pPr>
    </w:p>
    <w:p w14:paraId="6F4901E7" w14:textId="77777777" w:rsidR="002D5BCC" w:rsidRPr="00B90714" w:rsidRDefault="002D5BCC" w:rsidP="00B90714">
      <w:pPr>
        <w:pStyle w:val="Cabealho"/>
        <w:widowControl w:val="0"/>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lang w:val="pt-BR"/>
        </w:rPr>
        <w:t>por deliberação em Assembleia Geral</w:t>
      </w:r>
      <w:r w:rsidR="00E7250C" w:rsidRPr="00B90714">
        <w:rPr>
          <w:rFonts w:asciiTheme="majorHAnsi" w:hAnsiTheme="majorHAnsi"/>
          <w:sz w:val="22"/>
          <w:szCs w:val="22"/>
          <w:lang w:val="pt-BR"/>
        </w:rPr>
        <w:t xml:space="preserve"> de Titulares de CRI</w:t>
      </w:r>
      <w:r w:rsidRPr="00B90714">
        <w:rPr>
          <w:rFonts w:asciiTheme="majorHAnsi" w:hAnsiTheme="majorHAnsi"/>
          <w:sz w:val="22"/>
          <w:szCs w:val="22"/>
          <w:lang w:val="pt-BR"/>
        </w:rPr>
        <w:t>, observado o quórum previsto no item</w:t>
      </w:r>
      <w:r w:rsidR="000A2B89" w:rsidRPr="00B90714">
        <w:rPr>
          <w:rFonts w:asciiTheme="majorHAnsi" w:hAnsiTheme="majorHAnsi"/>
          <w:sz w:val="22"/>
          <w:szCs w:val="22"/>
          <w:lang w:val="pt-BR"/>
        </w:rPr>
        <w:t xml:space="preserve"> acima</w:t>
      </w:r>
      <w:r w:rsidRPr="00B90714">
        <w:rPr>
          <w:rFonts w:asciiTheme="majorHAnsi" w:hAnsiTheme="majorHAnsi"/>
          <w:sz w:val="22"/>
          <w:szCs w:val="22"/>
          <w:lang w:val="pt-BR"/>
        </w:rPr>
        <w:t xml:space="preserve">, na hipótese de descumprimento dos deveres previstos no artigo 13 da Lei 9.514/97 ou das incumbências mencionadas </w:t>
      </w:r>
      <w:r w:rsidR="000A2B89" w:rsidRPr="00B90714">
        <w:rPr>
          <w:rFonts w:asciiTheme="majorHAnsi" w:hAnsiTheme="majorHAnsi"/>
          <w:sz w:val="22"/>
          <w:szCs w:val="22"/>
          <w:lang w:val="pt-BR"/>
        </w:rPr>
        <w:t>na Cláusula</w:t>
      </w:r>
      <w:r w:rsidRPr="00B90714">
        <w:rPr>
          <w:rFonts w:asciiTheme="majorHAnsi" w:hAnsiTheme="majorHAnsi"/>
          <w:sz w:val="22"/>
          <w:szCs w:val="22"/>
          <w:lang w:val="pt-BR"/>
        </w:rPr>
        <w:t xml:space="preserve"> </w:t>
      </w:r>
      <w:r w:rsidR="000A2B89" w:rsidRPr="00B90714">
        <w:rPr>
          <w:rFonts w:asciiTheme="majorHAnsi" w:hAnsiTheme="majorHAnsi"/>
          <w:sz w:val="22"/>
          <w:szCs w:val="22"/>
          <w:lang w:val="pt-BR"/>
        </w:rPr>
        <w:fldChar w:fldCharType="begin"/>
      </w:r>
      <w:r w:rsidR="000A2B89" w:rsidRPr="00B90714">
        <w:rPr>
          <w:rFonts w:asciiTheme="majorHAnsi" w:hAnsiTheme="majorHAnsi"/>
          <w:sz w:val="22"/>
          <w:szCs w:val="22"/>
          <w:lang w:val="pt-BR"/>
        </w:rPr>
        <w:instrText xml:space="preserve"> REF _Ref361060086 \r \h </w:instrText>
      </w:r>
      <w:r w:rsidR="00A2299B" w:rsidRPr="00B90714">
        <w:rPr>
          <w:rFonts w:asciiTheme="majorHAnsi" w:hAnsiTheme="majorHAnsi"/>
          <w:sz w:val="22"/>
          <w:szCs w:val="22"/>
          <w:lang w:val="pt-BR"/>
        </w:rPr>
        <w:instrText xml:space="preserve"> \* MERGEFORMAT </w:instrText>
      </w:r>
      <w:r w:rsidR="000A2B89" w:rsidRPr="00B90714">
        <w:rPr>
          <w:rFonts w:asciiTheme="majorHAnsi" w:hAnsiTheme="majorHAnsi"/>
          <w:sz w:val="22"/>
          <w:szCs w:val="22"/>
          <w:lang w:val="pt-BR"/>
        </w:rPr>
      </w:r>
      <w:r w:rsidR="000A2B89" w:rsidRPr="00B90714">
        <w:rPr>
          <w:rFonts w:asciiTheme="majorHAnsi" w:hAnsiTheme="majorHAnsi"/>
          <w:sz w:val="22"/>
          <w:szCs w:val="22"/>
          <w:lang w:val="pt-BR"/>
        </w:rPr>
        <w:fldChar w:fldCharType="separate"/>
      </w:r>
      <w:r w:rsidR="00C216E7" w:rsidRPr="00B90714">
        <w:rPr>
          <w:rFonts w:asciiTheme="majorHAnsi" w:hAnsiTheme="majorHAnsi"/>
          <w:sz w:val="22"/>
          <w:szCs w:val="22"/>
          <w:lang w:val="pt-BR"/>
        </w:rPr>
        <w:t>9.3</w:t>
      </w:r>
      <w:r w:rsidR="000A2B89" w:rsidRPr="00B90714">
        <w:rPr>
          <w:rFonts w:asciiTheme="majorHAnsi" w:hAnsiTheme="majorHAnsi"/>
          <w:sz w:val="22"/>
          <w:szCs w:val="22"/>
          <w:lang w:val="pt-BR"/>
        </w:rPr>
        <w:fldChar w:fldCharType="end"/>
      </w:r>
      <w:r w:rsidR="001822FB" w:rsidRPr="00B90714">
        <w:rPr>
          <w:rFonts w:asciiTheme="majorHAnsi" w:hAnsiTheme="majorHAnsi"/>
          <w:sz w:val="22"/>
          <w:szCs w:val="22"/>
          <w:lang w:val="pt-BR"/>
        </w:rPr>
        <w:t xml:space="preserve"> deste Termo de Securitização</w:t>
      </w:r>
      <w:r w:rsidRPr="00B90714">
        <w:rPr>
          <w:rFonts w:asciiTheme="majorHAnsi" w:hAnsiTheme="majorHAnsi"/>
          <w:sz w:val="22"/>
          <w:szCs w:val="22"/>
          <w:lang w:val="pt-BR"/>
        </w:rPr>
        <w:t>.</w:t>
      </w:r>
    </w:p>
    <w:p w14:paraId="5EDADE7F" w14:textId="77777777"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14:paraId="0D96976A" w14:textId="77777777"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bookmarkStart w:id="472" w:name="_Ref361059944"/>
      <w:r w:rsidRPr="00B90714">
        <w:rPr>
          <w:rFonts w:asciiTheme="majorHAnsi" w:hAnsiTheme="majorHAnsi" w:cs="Trebuchet MS"/>
          <w:sz w:val="22"/>
          <w:szCs w:val="22"/>
          <w:u w:val="single"/>
        </w:rPr>
        <w:t>Deveres, Atribuições e Responsabilidades do Agente Fiduciário Eleito em Substituição</w:t>
      </w:r>
      <w:r w:rsidRPr="00B90714">
        <w:rPr>
          <w:rFonts w:asciiTheme="majorHAnsi" w:hAnsiTheme="majorHAnsi" w:cs="Trebuchet MS"/>
          <w:sz w:val="22"/>
          <w:szCs w:val="22"/>
        </w:rPr>
        <w:t xml:space="preserve">: </w:t>
      </w:r>
      <w:r w:rsidRPr="00B90714">
        <w:rPr>
          <w:rFonts w:asciiTheme="majorHAnsi" w:hAnsiTheme="majorHAnsi"/>
          <w:sz w:val="22"/>
          <w:szCs w:val="22"/>
        </w:rPr>
        <w:t xml:space="preserve">O agente fiduciário eleito em substituição ao Agente Fiduciário, nos termos </w:t>
      </w:r>
      <w:r w:rsidR="000A2B89" w:rsidRPr="00B90714">
        <w:rPr>
          <w:rFonts w:asciiTheme="majorHAnsi" w:hAnsiTheme="majorHAnsi"/>
          <w:sz w:val="22"/>
          <w:szCs w:val="22"/>
        </w:rPr>
        <w:t>da Cláusula</w:t>
      </w:r>
      <w:r w:rsidRPr="00B90714">
        <w:rPr>
          <w:rFonts w:asciiTheme="majorHAnsi" w:hAnsiTheme="majorHAnsi"/>
          <w:sz w:val="22"/>
          <w:szCs w:val="22"/>
        </w:rPr>
        <w:t xml:space="preserve"> </w:t>
      </w:r>
      <w:r w:rsidR="000A2B89" w:rsidRPr="00B90714">
        <w:rPr>
          <w:rFonts w:asciiTheme="majorHAnsi" w:hAnsiTheme="majorHAnsi"/>
          <w:sz w:val="22"/>
          <w:szCs w:val="22"/>
        </w:rPr>
        <w:fldChar w:fldCharType="begin"/>
      </w:r>
      <w:r w:rsidR="000A2B89" w:rsidRPr="00B90714">
        <w:rPr>
          <w:rFonts w:asciiTheme="majorHAnsi" w:hAnsiTheme="majorHAnsi"/>
          <w:sz w:val="22"/>
          <w:szCs w:val="22"/>
        </w:rPr>
        <w:instrText xml:space="preserve"> REF _Ref450042601 \r \h </w:instrText>
      </w:r>
      <w:r w:rsidR="00A2299B" w:rsidRPr="00B90714">
        <w:rPr>
          <w:rFonts w:asciiTheme="majorHAnsi" w:hAnsiTheme="majorHAnsi"/>
          <w:sz w:val="22"/>
          <w:szCs w:val="22"/>
        </w:rPr>
        <w:instrText xml:space="preserve"> \* MERGEFORMAT </w:instrText>
      </w:r>
      <w:r w:rsidR="000A2B89" w:rsidRPr="00B90714">
        <w:rPr>
          <w:rFonts w:asciiTheme="majorHAnsi" w:hAnsiTheme="majorHAnsi"/>
          <w:sz w:val="22"/>
          <w:szCs w:val="22"/>
        </w:rPr>
      </w:r>
      <w:r w:rsidR="000A2B89" w:rsidRPr="00B90714">
        <w:rPr>
          <w:rFonts w:asciiTheme="majorHAnsi" w:hAnsiTheme="majorHAnsi"/>
          <w:sz w:val="22"/>
          <w:szCs w:val="22"/>
        </w:rPr>
        <w:fldChar w:fldCharType="separate"/>
      </w:r>
      <w:r w:rsidR="00C216E7" w:rsidRPr="00B90714">
        <w:rPr>
          <w:rFonts w:asciiTheme="majorHAnsi" w:hAnsiTheme="majorHAnsi"/>
          <w:sz w:val="22"/>
          <w:szCs w:val="22"/>
        </w:rPr>
        <w:t>9.6</w:t>
      </w:r>
      <w:r w:rsidR="000A2B89" w:rsidRPr="00B90714">
        <w:rPr>
          <w:rFonts w:asciiTheme="majorHAnsi" w:hAnsiTheme="majorHAnsi"/>
          <w:sz w:val="22"/>
          <w:szCs w:val="22"/>
        </w:rPr>
        <w:fldChar w:fldCharType="end"/>
      </w:r>
      <w:r w:rsidR="000A2B89" w:rsidRPr="00B90714">
        <w:rPr>
          <w:rFonts w:asciiTheme="majorHAnsi" w:hAnsiTheme="majorHAnsi"/>
          <w:sz w:val="22"/>
          <w:szCs w:val="22"/>
        </w:rPr>
        <w:t xml:space="preserve"> </w:t>
      </w:r>
      <w:r w:rsidR="000E2369" w:rsidRPr="00B90714">
        <w:rPr>
          <w:rFonts w:asciiTheme="majorHAnsi" w:hAnsiTheme="majorHAnsi"/>
          <w:sz w:val="22"/>
          <w:szCs w:val="22"/>
        </w:rPr>
        <w:t xml:space="preserve">deste Termo de Securitização </w:t>
      </w:r>
      <w:r w:rsidR="00B763DA" w:rsidRPr="00B90714">
        <w:rPr>
          <w:rFonts w:asciiTheme="majorHAnsi" w:hAnsiTheme="majorHAnsi"/>
          <w:sz w:val="22"/>
          <w:szCs w:val="22"/>
        </w:rPr>
        <w:t xml:space="preserve">e da Cláusula </w:t>
      </w:r>
      <w:r w:rsidR="005A5567" w:rsidRPr="00B90714">
        <w:rPr>
          <w:rFonts w:asciiTheme="majorHAnsi" w:hAnsiTheme="majorHAnsi"/>
          <w:sz w:val="22"/>
          <w:szCs w:val="22"/>
        </w:rPr>
        <w:fldChar w:fldCharType="begin"/>
      </w:r>
      <w:r w:rsidR="005A5567" w:rsidRPr="00B90714">
        <w:rPr>
          <w:rFonts w:asciiTheme="majorHAnsi" w:hAnsiTheme="majorHAnsi"/>
          <w:sz w:val="22"/>
          <w:szCs w:val="22"/>
        </w:rPr>
        <w:instrText xml:space="preserve"> REF _Ref361060100 \r \p \h </w:instrText>
      </w:r>
      <w:r w:rsidR="00A80BC0" w:rsidRPr="00B90714">
        <w:rPr>
          <w:rFonts w:asciiTheme="majorHAnsi" w:hAnsiTheme="majorHAnsi"/>
          <w:sz w:val="22"/>
          <w:szCs w:val="22"/>
        </w:rPr>
        <w:instrText xml:space="preserve"> \* MERGEFORMAT </w:instrText>
      </w:r>
      <w:r w:rsidR="005A5567" w:rsidRPr="00B90714">
        <w:rPr>
          <w:rFonts w:asciiTheme="majorHAnsi" w:hAnsiTheme="majorHAnsi"/>
          <w:sz w:val="22"/>
          <w:szCs w:val="22"/>
        </w:rPr>
      </w:r>
      <w:r w:rsidR="005A5567" w:rsidRPr="00B90714">
        <w:rPr>
          <w:rFonts w:asciiTheme="majorHAnsi" w:hAnsiTheme="majorHAnsi"/>
          <w:sz w:val="22"/>
          <w:szCs w:val="22"/>
        </w:rPr>
        <w:fldChar w:fldCharType="separate"/>
      </w:r>
      <w:r w:rsidR="00C216E7" w:rsidRPr="00B90714">
        <w:rPr>
          <w:rFonts w:asciiTheme="majorHAnsi" w:hAnsiTheme="majorHAnsi"/>
          <w:sz w:val="22"/>
          <w:szCs w:val="22"/>
        </w:rPr>
        <w:t>9.7 acima</w:t>
      </w:r>
      <w:r w:rsidR="005A5567" w:rsidRPr="00B90714">
        <w:rPr>
          <w:rFonts w:asciiTheme="majorHAnsi" w:hAnsiTheme="majorHAnsi"/>
          <w:sz w:val="22"/>
          <w:szCs w:val="22"/>
        </w:rPr>
        <w:fldChar w:fldCharType="end"/>
      </w:r>
      <w:r w:rsidRPr="00B90714">
        <w:rPr>
          <w:rFonts w:asciiTheme="majorHAnsi" w:hAnsiTheme="majorHAnsi"/>
          <w:sz w:val="22"/>
          <w:szCs w:val="22"/>
        </w:rPr>
        <w:t xml:space="preserve"> assumirá integralmente os deveres, atribuições e responsabilidades constantes da legislação aplicável e deste Termo</w:t>
      </w:r>
      <w:r w:rsidR="008F2271" w:rsidRPr="00B90714">
        <w:rPr>
          <w:rFonts w:asciiTheme="majorHAnsi" w:hAnsiTheme="majorHAnsi"/>
          <w:sz w:val="22"/>
          <w:szCs w:val="22"/>
        </w:rPr>
        <w:t xml:space="preserve"> de Securitização</w:t>
      </w:r>
      <w:r w:rsidRPr="00B90714">
        <w:rPr>
          <w:rFonts w:asciiTheme="majorHAnsi" w:hAnsiTheme="majorHAnsi"/>
          <w:sz w:val="22"/>
          <w:szCs w:val="22"/>
        </w:rPr>
        <w:t>.</w:t>
      </w:r>
      <w:bookmarkEnd w:id="472"/>
    </w:p>
    <w:p w14:paraId="653B78D9" w14:textId="77777777"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14:paraId="359817A4" w14:textId="77777777"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Substituição Permanente</w:t>
      </w:r>
      <w:r w:rsidRPr="00B90714">
        <w:rPr>
          <w:rFonts w:asciiTheme="majorHAnsi" w:hAnsiTheme="majorHAnsi"/>
          <w:sz w:val="22"/>
          <w:szCs w:val="22"/>
        </w:rPr>
        <w:t xml:space="preserve">: A substituição do Agente Fiduciário em caráter permanente deverá ser objeto de aditamento ao presente Termo de Securitização. </w:t>
      </w:r>
    </w:p>
    <w:p w14:paraId="26CFBD41" w14:textId="77777777"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14:paraId="0A9C35D1" w14:textId="77777777"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Substituto Provisório</w:t>
      </w:r>
      <w:r w:rsidRPr="00B90714">
        <w:rPr>
          <w:rFonts w:asciiTheme="majorHAnsi" w:hAnsiTheme="majorHAnsi" w:cs="Trebuchet MS"/>
          <w:sz w:val="22"/>
          <w:szCs w:val="22"/>
        </w:rPr>
        <w:t xml:space="preserve">: </w:t>
      </w:r>
      <w:r w:rsidRPr="00B90714">
        <w:rPr>
          <w:rFonts w:asciiTheme="majorHAnsi" w:hAnsiTheme="majorHAnsi"/>
          <w:sz w:val="22"/>
          <w:szCs w:val="22"/>
        </w:rPr>
        <w:t>Por meio de voto da maioria absoluta dos Titulares dos CRI</w:t>
      </w:r>
      <w:r w:rsidR="00042D3E" w:rsidRPr="00B90714">
        <w:rPr>
          <w:rFonts w:asciiTheme="majorHAnsi" w:hAnsiTheme="majorHAnsi"/>
          <w:sz w:val="22"/>
          <w:szCs w:val="22"/>
        </w:rPr>
        <w:t xml:space="preserve"> em </w:t>
      </w:r>
      <w:r w:rsidR="00B079A0" w:rsidRPr="00B90714">
        <w:rPr>
          <w:rFonts w:asciiTheme="majorHAnsi" w:hAnsiTheme="majorHAnsi"/>
          <w:sz w:val="22"/>
          <w:szCs w:val="22"/>
        </w:rPr>
        <w:t>Circulação</w:t>
      </w:r>
      <w:r w:rsidRPr="00B90714">
        <w:rPr>
          <w:rFonts w:asciiTheme="majorHAnsi" w:hAnsiTheme="majorHAnsi"/>
          <w:sz w:val="22"/>
          <w:szCs w:val="22"/>
        </w:rPr>
        <w:t>, estes poderão nomear substituto provisório do Agente Fiduciário em caso de vacância temporária.</w:t>
      </w:r>
    </w:p>
    <w:p w14:paraId="25C9462E" w14:textId="77777777" w:rsidR="00251247" w:rsidRPr="00B90714" w:rsidRDefault="00251247" w:rsidP="00B90714">
      <w:pPr>
        <w:widowControl w:val="0"/>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14:paraId="35960F7B" w14:textId="77777777" w:rsidR="00251247" w:rsidRPr="00B90714" w:rsidRDefault="001105AF" w:rsidP="00B90714">
      <w:pPr>
        <w:pStyle w:val="PargrafodaLista"/>
        <w:numPr>
          <w:ilvl w:val="1"/>
          <w:numId w:val="24"/>
        </w:numPr>
        <w:tabs>
          <w:tab w:val="left" w:pos="284"/>
        </w:tabs>
        <w:spacing w:line="320" w:lineRule="exact"/>
        <w:ind w:left="0" w:firstLine="0"/>
        <w:contextualSpacing/>
        <w:jc w:val="both"/>
        <w:rPr>
          <w:rFonts w:asciiTheme="majorHAnsi" w:eastAsia="TimesNewRoman" w:hAnsiTheme="majorHAnsi" w:cs="TimesNewRoman"/>
          <w:sz w:val="22"/>
          <w:szCs w:val="22"/>
          <w:lang w:eastAsia="en-AU"/>
        </w:rPr>
      </w:pPr>
      <w:r w:rsidRPr="00B90714">
        <w:rPr>
          <w:rFonts w:asciiTheme="majorHAnsi" w:hAnsiTheme="majorHAnsi" w:cs="Arial"/>
          <w:sz w:val="22"/>
          <w:szCs w:val="22"/>
          <w:u w:val="single"/>
        </w:rPr>
        <w:t>Validade das manifestações</w:t>
      </w:r>
      <w:r w:rsidRPr="00B90714">
        <w:rPr>
          <w:rFonts w:asciiTheme="majorHAnsi" w:hAnsiTheme="majorHAnsi" w:cs="Arial"/>
          <w:sz w:val="22"/>
          <w:szCs w:val="22"/>
        </w:rPr>
        <w:t xml:space="preserve">: </w:t>
      </w:r>
      <w:r w:rsidR="00251247" w:rsidRPr="00B90714">
        <w:rPr>
          <w:rFonts w:asciiTheme="majorHAnsi" w:eastAsia="TimesNewRoman" w:hAnsiTheme="majorHAnsi" w:cs="TimesNewRoman"/>
          <w:sz w:val="22"/>
          <w:szCs w:val="22"/>
          <w:lang w:eastAsia="en-AU"/>
        </w:rPr>
        <w:t xml:space="preserve">Os atos ou manifestações por parte do Agente Fiduciário, que criarem responsabilidade para os </w:t>
      </w:r>
      <w:r w:rsidR="00456FA4" w:rsidRPr="00B90714">
        <w:rPr>
          <w:rFonts w:asciiTheme="majorHAnsi" w:eastAsia="TimesNewRoman" w:hAnsiTheme="majorHAnsi" w:cs="TimesNewRoman"/>
          <w:sz w:val="22"/>
          <w:szCs w:val="22"/>
          <w:lang w:eastAsia="en-AU"/>
        </w:rPr>
        <w:t>T</w:t>
      </w:r>
      <w:r w:rsidR="00CA42B8" w:rsidRPr="00B90714">
        <w:rPr>
          <w:rFonts w:asciiTheme="majorHAnsi" w:eastAsia="TimesNewRoman" w:hAnsiTheme="majorHAnsi" w:cs="TimesNewRoman"/>
          <w:sz w:val="22"/>
          <w:szCs w:val="22"/>
          <w:lang w:eastAsia="en-AU"/>
        </w:rPr>
        <w:t xml:space="preserve">itulares </w:t>
      </w:r>
      <w:r w:rsidR="00251247" w:rsidRPr="00B90714">
        <w:rPr>
          <w:rFonts w:asciiTheme="majorHAnsi" w:eastAsia="TimesNewRoman" w:hAnsiTheme="majorHAnsi" w:cs="TimesNewRoman"/>
          <w:sz w:val="22"/>
          <w:szCs w:val="22"/>
          <w:lang w:eastAsia="en-AU"/>
        </w:rPr>
        <w:t>dos CRI e/ou exonerarem terceiros de obrigações para com eles, bem como aqueles relacionados ao devido cumprimento das obrigações assumidas neste instrumento,</w:t>
      </w:r>
      <w:r w:rsidR="00D01A30" w:rsidRPr="00B90714">
        <w:rPr>
          <w:rFonts w:asciiTheme="majorHAnsi" w:eastAsia="TimesNewRoman" w:hAnsiTheme="majorHAnsi" w:cs="TimesNewRoman"/>
          <w:sz w:val="22"/>
          <w:szCs w:val="22"/>
          <w:lang w:eastAsia="en-AU"/>
        </w:rPr>
        <w:t xml:space="preserve"> inclusive a assunção da administração do Patrimônio Separado pelo Agente Fiduciário nas hipóteses previstas nesse Termo de Securitização,</w:t>
      </w:r>
      <w:r w:rsidR="00251247" w:rsidRPr="00B90714">
        <w:rPr>
          <w:rFonts w:asciiTheme="majorHAnsi" w:eastAsia="TimesNewRoman" w:hAnsiTheme="majorHAnsi" w:cs="TimesNewRoman"/>
          <w:sz w:val="22"/>
          <w:szCs w:val="22"/>
          <w:lang w:eastAsia="en-AU"/>
        </w:rPr>
        <w:t xml:space="preserve"> somente serão válidos quando previamente assim deliberado pelos </w:t>
      </w:r>
      <w:r w:rsidR="00456FA4" w:rsidRPr="00B90714">
        <w:rPr>
          <w:rFonts w:asciiTheme="majorHAnsi" w:eastAsia="TimesNewRoman" w:hAnsiTheme="majorHAnsi" w:cs="TimesNewRoman"/>
          <w:sz w:val="22"/>
          <w:szCs w:val="22"/>
          <w:lang w:eastAsia="en-AU"/>
        </w:rPr>
        <w:t>T</w:t>
      </w:r>
      <w:r w:rsidR="00251247" w:rsidRPr="00B90714">
        <w:rPr>
          <w:rFonts w:asciiTheme="majorHAnsi" w:eastAsia="TimesNewRoman" w:hAnsiTheme="majorHAnsi" w:cs="TimesNewRoman"/>
          <w:sz w:val="22"/>
          <w:szCs w:val="22"/>
          <w:lang w:eastAsia="en-AU"/>
        </w:rPr>
        <w:t>itulares dos CRI reunidos em Assembleia Geral.</w:t>
      </w:r>
    </w:p>
    <w:p w14:paraId="58DCA112" w14:textId="77777777" w:rsidR="002D16B4" w:rsidRPr="00B90714" w:rsidRDefault="002D16B4"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bookmarkStart w:id="473" w:name="_DV_M168"/>
      <w:bookmarkEnd w:id="473"/>
    </w:p>
    <w:p w14:paraId="231C2301" w14:textId="77777777" w:rsidR="000C0691" w:rsidRPr="00B90714" w:rsidRDefault="00B62A5A" w:rsidP="00B90714">
      <w:pPr>
        <w:pStyle w:val="PargrafodaLista"/>
        <w:numPr>
          <w:ilvl w:val="1"/>
          <w:numId w:val="24"/>
        </w:numPr>
        <w:tabs>
          <w:tab w:val="left" w:pos="284"/>
        </w:tabs>
        <w:spacing w:line="320" w:lineRule="exact"/>
        <w:ind w:left="0" w:firstLine="0"/>
        <w:contextualSpacing/>
        <w:jc w:val="both"/>
        <w:rPr>
          <w:rFonts w:asciiTheme="majorHAnsi" w:eastAsia="TimesNewRoman" w:hAnsiTheme="majorHAnsi" w:cs="TimesNewRoman"/>
          <w:sz w:val="22"/>
          <w:szCs w:val="22"/>
          <w:lang w:eastAsia="en-AU"/>
        </w:rPr>
      </w:pPr>
      <w:r w:rsidRPr="00B90714">
        <w:rPr>
          <w:rFonts w:asciiTheme="majorHAnsi" w:eastAsia="TimesNewRoman" w:hAnsiTheme="majorHAnsi" w:cs="TimesNewRoman"/>
          <w:sz w:val="22"/>
          <w:szCs w:val="22"/>
          <w:u w:val="single"/>
          <w:lang w:eastAsia="en-AU"/>
        </w:rPr>
        <w:t>Atuação Vinculada</w:t>
      </w:r>
      <w:r w:rsidRPr="00B90714">
        <w:rPr>
          <w:rFonts w:asciiTheme="majorHAnsi" w:eastAsia="TimesNewRoman" w:hAnsiTheme="majorHAnsi" w:cs="TimesNewRoman"/>
          <w:sz w:val="22"/>
          <w:szCs w:val="22"/>
          <w:lang w:eastAsia="en-AU"/>
        </w:rPr>
        <w:t xml:space="preserve">: </w:t>
      </w:r>
      <w:r w:rsidR="000C0691" w:rsidRPr="00B90714">
        <w:rPr>
          <w:rFonts w:asciiTheme="majorHAnsi" w:eastAsia="TimesNewRoman" w:hAnsiTheme="majorHAnsi" w:cs="TimesNewRoman"/>
          <w:sz w:val="22"/>
          <w:szCs w:val="22"/>
          <w:lang w:eastAsia="en-AU"/>
        </w:rPr>
        <w:t xml:space="preserve">O Agente Fiduciário não emitirá qualquer tipo de opinião ou fará qualquer juízo sobre a orientação acerca de qualquer fato da emissão que seja de competência de definição pelos </w:t>
      </w:r>
      <w:r w:rsidR="00456FA4" w:rsidRPr="00B90714">
        <w:rPr>
          <w:rFonts w:asciiTheme="majorHAnsi" w:eastAsia="TimesNewRoman" w:hAnsiTheme="majorHAnsi" w:cs="TimesNewRoman"/>
          <w:sz w:val="22"/>
          <w:szCs w:val="22"/>
          <w:lang w:eastAsia="en-AU"/>
        </w:rPr>
        <w:t>T</w:t>
      </w:r>
      <w:r w:rsidR="000C0691" w:rsidRPr="00B90714">
        <w:rPr>
          <w:rFonts w:asciiTheme="majorHAnsi" w:eastAsia="TimesNewRoman" w:hAnsiTheme="majorHAnsi" w:cs="TimesNewRoman"/>
          <w:sz w:val="22"/>
          <w:szCs w:val="22"/>
          <w:lang w:eastAsia="en-AU"/>
        </w:rPr>
        <w:t xml:space="preserve">itulares dos CRI, comprometendo-se tão-somente a agir em conformidade com as instruções que lhe forem transmitidas pelos </w:t>
      </w:r>
      <w:r w:rsidR="00456FA4" w:rsidRPr="00B90714">
        <w:rPr>
          <w:rFonts w:asciiTheme="majorHAnsi" w:eastAsia="TimesNewRoman" w:hAnsiTheme="majorHAnsi" w:cs="TimesNewRoman"/>
          <w:sz w:val="22"/>
          <w:szCs w:val="22"/>
          <w:lang w:eastAsia="en-AU"/>
        </w:rPr>
        <w:t>T</w:t>
      </w:r>
      <w:r w:rsidR="000C0691" w:rsidRPr="00B90714">
        <w:rPr>
          <w:rFonts w:asciiTheme="majorHAnsi" w:eastAsia="TimesNewRoman" w:hAnsiTheme="majorHAnsi" w:cs="TimesNewRoman"/>
          <w:sz w:val="22"/>
          <w:szCs w:val="22"/>
          <w:lang w:eastAsia="en-AU"/>
        </w:rPr>
        <w:t xml:space="preserve">itulares dos CRI. Neste sentido, o Agente Fiduciário não possui qualquer responsabilidade sobre o resultado ou sobre os efeitos jurídicos decorrentes do estrito cumprimento das orientações dos </w:t>
      </w:r>
      <w:r w:rsidR="00456FA4" w:rsidRPr="00B90714">
        <w:rPr>
          <w:rFonts w:asciiTheme="majorHAnsi" w:eastAsia="TimesNewRoman" w:hAnsiTheme="majorHAnsi" w:cs="TimesNewRoman"/>
          <w:sz w:val="22"/>
          <w:szCs w:val="22"/>
          <w:lang w:eastAsia="en-AU"/>
        </w:rPr>
        <w:t>T</w:t>
      </w:r>
      <w:r w:rsidR="008F2271" w:rsidRPr="00B90714">
        <w:rPr>
          <w:rFonts w:asciiTheme="majorHAnsi" w:eastAsia="TimesNewRoman" w:hAnsiTheme="majorHAnsi" w:cs="TimesNewRoman"/>
          <w:sz w:val="22"/>
          <w:szCs w:val="22"/>
          <w:lang w:eastAsia="en-AU"/>
        </w:rPr>
        <w:t xml:space="preserve">itulares </w:t>
      </w:r>
      <w:r w:rsidR="000C0691" w:rsidRPr="00B90714">
        <w:rPr>
          <w:rFonts w:asciiTheme="majorHAnsi" w:eastAsia="TimesNewRoman" w:hAnsiTheme="majorHAnsi" w:cs="TimesNewRoman"/>
          <w:sz w:val="22"/>
          <w:szCs w:val="22"/>
          <w:lang w:eastAsia="en-AU"/>
        </w:rPr>
        <w:t xml:space="preserve">dos CRI a ele transmitidas conforme definidas pelos </w:t>
      </w:r>
      <w:r w:rsidR="00456FA4" w:rsidRPr="00B90714">
        <w:rPr>
          <w:rFonts w:asciiTheme="majorHAnsi" w:eastAsia="TimesNewRoman" w:hAnsiTheme="majorHAnsi" w:cs="TimesNewRoman"/>
          <w:sz w:val="22"/>
          <w:szCs w:val="22"/>
          <w:lang w:eastAsia="en-AU"/>
        </w:rPr>
        <w:t>T</w:t>
      </w:r>
      <w:r w:rsidR="008F2271" w:rsidRPr="00B90714">
        <w:rPr>
          <w:rFonts w:asciiTheme="majorHAnsi" w:eastAsia="TimesNewRoman" w:hAnsiTheme="majorHAnsi" w:cs="TimesNewRoman"/>
          <w:sz w:val="22"/>
          <w:szCs w:val="22"/>
          <w:lang w:eastAsia="en-AU"/>
        </w:rPr>
        <w:t xml:space="preserve">itulares </w:t>
      </w:r>
      <w:r w:rsidR="000C0691" w:rsidRPr="00B90714">
        <w:rPr>
          <w:rFonts w:asciiTheme="majorHAnsi" w:eastAsia="TimesNewRoman" w:hAnsiTheme="majorHAnsi" w:cs="TimesNewRoman"/>
          <w:sz w:val="22"/>
          <w:szCs w:val="22"/>
          <w:lang w:eastAsia="en-AU"/>
        </w:rPr>
        <w:t xml:space="preserve">dos CRI e reproduzidas perante a Emissora, independentemente de eventuais prejuízos que venham a ser causados em decorrência disto aos </w:t>
      </w:r>
      <w:r w:rsidR="00456FA4" w:rsidRPr="00B90714">
        <w:rPr>
          <w:rFonts w:asciiTheme="majorHAnsi" w:eastAsia="TimesNewRoman" w:hAnsiTheme="majorHAnsi" w:cs="TimesNewRoman"/>
          <w:sz w:val="22"/>
          <w:szCs w:val="22"/>
          <w:lang w:eastAsia="en-AU"/>
        </w:rPr>
        <w:t>T</w:t>
      </w:r>
      <w:r w:rsidR="008F2271" w:rsidRPr="00B90714">
        <w:rPr>
          <w:rFonts w:asciiTheme="majorHAnsi" w:eastAsia="TimesNewRoman" w:hAnsiTheme="majorHAnsi" w:cs="TimesNewRoman"/>
          <w:sz w:val="22"/>
          <w:szCs w:val="22"/>
          <w:lang w:eastAsia="en-AU"/>
        </w:rPr>
        <w:t xml:space="preserve">itulares </w:t>
      </w:r>
      <w:r w:rsidR="000C0691" w:rsidRPr="00B90714">
        <w:rPr>
          <w:rFonts w:asciiTheme="majorHAnsi" w:eastAsia="TimesNewRoman" w:hAnsiTheme="majorHAnsi" w:cs="TimesNewRoman"/>
          <w:sz w:val="22"/>
          <w:szCs w:val="22"/>
          <w:lang w:eastAsia="en-AU"/>
        </w:rPr>
        <w:t>dos CRI ou à Emissora. A atuação do Agente Fiduciário limita-se ao escopo da Instrução</w:t>
      </w:r>
      <w:r w:rsidR="00C4674F" w:rsidRPr="00B90714">
        <w:rPr>
          <w:rFonts w:asciiTheme="majorHAnsi" w:eastAsia="TimesNewRoman" w:hAnsiTheme="majorHAnsi" w:cs="TimesNewRoman"/>
          <w:sz w:val="22"/>
          <w:szCs w:val="22"/>
          <w:lang w:eastAsia="en-AU"/>
        </w:rPr>
        <w:t xml:space="preserve"> CVM</w:t>
      </w:r>
      <w:r w:rsidR="000C0691" w:rsidRPr="00B90714">
        <w:rPr>
          <w:rFonts w:asciiTheme="majorHAnsi" w:eastAsia="TimesNewRoman" w:hAnsiTheme="majorHAnsi" w:cs="TimesNewRoman"/>
          <w:sz w:val="22"/>
          <w:szCs w:val="22"/>
          <w:lang w:eastAsia="en-AU"/>
        </w:rPr>
        <w:t xml:space="preserve"> </w:t>
      </w:r>
      <w:r w:rsidR="00B763DA" w:rsidRPr="00B90714">
        <w:rPr>
          <w:rFonts w:asciiTheme="majorHAnsi" w:eastAsia="TimesNewRoman" w:hAnsiTheme="majorHAnsi" w:cs="TimesNewRoman"/>
          <w:sz w:val="22"/>
          <w:szCs w:val="22"/>
          <w:lang w:eastAsia="en-AU"/>
        </w:rPr>
        <w:t>nº </w:t>
      </w:r>
      <w:r w:rsidR="00F33F4E" w:rsidRPr="00B90714">
        <w:rPr>
          <w:rFonts w:asciiTheme="majorHAnsi" w:eastAsia="TimesNewRoman" w:hAnsiTheme="majorHAnsi" w:cs="TimesNewRoman"/>
          <w:sz w:val="22"/>
          <w:szCs w:val="22"/>
          <w:lang w:eastAsia="en-AU"/>
        </w:rPr>
        <w:t>583</w:t>
      </w:r>
      <w:r w:rsidR="000C0691" w:rsidRPr="00B90714">
        <w:rPr>
          <w:rFonts w:asciiTheme="majorHAnsi" w:eastAsia="TimesNewRoman" w:hAnsiTheme="majorHAnsi" w:cs="TimesNewRoman"/>
          <w:sz w:val="22"/>
          <w:szCs w:val="22"/>
          <w:lang w:eastAsia="en-AU"/>
        </w:rPr>
        <w:t xml:space="preserve">, conforme alterada e dos artigos aplicáveis da </w:t>
      </w:r>
      <w:r w:rsidR="00C546A6" w:rsidRPr="00B90714">
        <w:rPr>
          <w:rFonts w:asciiTheme="majorHAnsi" w:eastAsia="TimesNewRoman" w:hAnsiTheme="majorHAnsi" w:cs="TimesNewRoman"/>
          <w:sz w:val="22"/>
          <w:szCs w:val="22"/>
          <w:lang w:eastAsia="en-AU"/>
        </w:rPr>
        <w:t>Lei nº</w:t>
      </w:r>
      <w:r w:rsidR="00B763DA" w:rsidRPr="00B90714">
        <w:rPr>
          <w:rFonts w:asciiTheme="majorHAnsi" w:eastAsia="TimesNewRoman" w:hAnsiTheme="majorHAnsi" w:cs="TimesNewRoman"/>
          <w:sz w:val="22"/>
          <w:szCs w:val="22"/>
          <w:lang w:eastAsia="en-AU"/>
        </w:rPr>
        <w:t> </w:t>
      </w:r>
      <w:r w:rsidR="00C546A6" w:rsidRPr="00B90714">
        <w:rPr>
          <w:rFonts w:asciiTheme="majorHAnsi" w:eastAsia="TimesNewRoman" w:hAnsiTheme="majorHAnsi" w:cs="TimesNewRoman"/>
          <w:sz w:val="22"/>
          <w:szCs w:val="22"/>
          <w:lang w:eastAsia="en-AU"/>
        </w:rPr>
        <w:t>6.404/76</w:t>
      </w:r>
      <w:r w:rsidR="000C0691" w:rsidRPr="00B90714">
        <w:rPr>
          <w:rFonts w:asciiTheme="majorHAnsi" w:eastAsia="TimesNewRoman" w:hAnsiTheme="majorHAnsi" w:cs="TimesNewRoman"/>
          <w:sz w:val="22"/>
          <w:szCs w:val="22"/>
          <w:lang w:eastAsia="en-AU"/>
        </w:rPr>
        <w:t>, estando este isento, sob qualquer forma ou pretexto, de qualquer responsabilidade adicional que não tenha decorrido da legislação aplicável.</w:t>
      </w:r>
    </w:p>
    <w:p w14:paraId="0977B3AF" w14:textId="77777777" w:rsidR="000C0691" w:rsidRPr="00B90714" w:rsidRDefault="000C0691" w:rsidP="00B90714">
      <w:pPr>
        <w:widowControl w:val="0"/>
        <w:spacing w:line="320" w:lineRule="exact"/>
        <w:contextualSpacing/>
        <w:jc w:val="both"/>
        <w:rPr>
          <w:rFonts w:asciiTheme="majorHAnsi" w:eastAsia="TimesNewRoman" w:hAnsiTheme="majorHAnsi" w:cs="TimesNewRoman"/>
          <w:sz w:val="22"/>
          <w:szCs w:val="22"/>
          <w:lang w:val="pt-BR" w:eastAsia="en-AU"/>
        </w:rPr>
      </w:pPr>
    </w:p>
    <w:p w14:paraId="5034FDA4" w14:textId="77777777" w:rsidR="000C0691" w:rsidRPr="00B90714" w:rsidRDefault="00B62A5A" w:rsidP="00B90714">
      <w:pPr>
        <w:pStyle w:val="PargrafodaLista"/>
        <w:numPr>
          <w:ilvl w:val="1"/>
          <w:numId w:val="24"/>
        </w:numPr>
        <w:tabs>
          <w:tab w:val="left" w:pos="284"/>
        </w:tabs>
        <w:spacing w:line="320" w:lineRule="exact"/>
        <w:ind w:left="0" w:firstLine="0"/>
        <w:contextualSpacing/>
        <w:jc w:val="both"/>
        <w:rPr>
          <w:rFonts w:asciiTheme="majorHAnsi" w:eastAsia="Cambria" w:hAnsiTheme="majorHAnsi"/>
          <w:sz w:val="22"/>
          <w:szCs w:val="22"/>
        </w:rPr>
      </w:pPr>
      <w:r w:rsidRPr="00B90714">
        <w:rPr>
          <w:rFonts w:asciiTheme="majorHAnsi" w:eastAsia="Cambria" w:hAnsiTheme="majorHAnsi"/>
          <w:sz w:val="22"/>
          <w:szCs w:val="22"/>
          <w:u w:val="single"/>
        </w:rPr>
        <w:t>Presunção de Veracidade</w:t>
      </w:r>
      <w:r w:rsidRPr="00B90714">
        <w:rPr>
          <w:rFonts w:asciiTheme="majorHAnsi" w:eastAsia="Cambria" w:hAnsiTheme="majorHAnsi"/>
          <w:sz w:val="22"/>
          <w:szCs w:val="22"/>
        </w:rPr>
        <w:t xml:space="preserve">: </w:t>
      </w:r>
      <w:r w:rsidR="000C0691" w:rsidRPr="00B90714">
        <w:rPr>
          <w:rFonts w:asciiTheme="majorHAnsi" w:eastAsia="Cambria" w:hAnsiTheme="majorHAnsi"/>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F357D8" w14:textId="77777777" w:rsidR="000C0691" w:rsidRPr="00B90714" w:rsidRDefault="000C0691"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14:paraId="617DB616" w14:textId="77777777" w:rsidR="00736FD9" w:rsidRPr="00B90714" w:rsidRDefault="00736FD9" w:rsidP="00B90714">
      <w:pPr>
        <w:pStyle w:val="PargrafodaLista"/>
        <w:numPr>
          <w:ilvl w:val="1"/>
          <w:numId w:val="24"/>
        </w:numPr>
        <w:tabs>
          <w:tab w:val="left" w:pos="284"/>
        </w:tabs>
        <w:spacing w:line="320" w:lineRule="exact"/>
        <w:ind w:left="0" w:firstLine="0"/>
        <w:contextualSpacing/>
        <w:jc w:val="both"/>
        <w:rPr>
          <w:rFonts w:asciiTheme="majorHAnsi" w:eastAsia="TimesNewRoman" w:hAnsiTheme="majorHAnsi" w:cs="TimesNewRoman"/>
          <w:sz w:val="22"/>
          <w:szCs w:val="22"/>
          <w:lang w:eastAsia="en-AU"/>
        </w:rPr>
      </w:pPr>
      <w:r w:rsidRPr="00B90714">
        <w:rPr>
          <w:rFonts w:asciiTheme="majorHAnsi" w:eastAsia="TimesNewRoman" w:hAnsiTheme="majorHAnsi" w:cs="TimesNewRoman"/>
          <w:sz w:val="22"/>
          <w:szCs w:val="22"/>
          <w:u w:val="single"/>
          <w:lang w:eastAsia="en-AU"/>
        </w:rPr>
        <w:t>Renúncia</w:t>
      </w:r>
      <w:r w:rsidR="003568D4" w:rsidRPr="00B90714">
        <w:rPr>
          <w:rFonts w:asciiTheme="majorHAnsi" w:eastAsia="TimesNewRoman" w:hAnsiTheme="majorHAnsi" w:cs="TimesNewRoman"/>
          <w:sz w:val="22"/>
          <w:szCs w:val="22"/>
          <w:lang w:eastAsia="en-AU"/>
        </w:rPr>
        <w:t xml:space="preserve">: </w:t>
      </w:r>
      <w:r w:rsidRPr="00B90714">
        <w:rPr>
          <w:rFonts w:asciiTheme="majorHAnsi" w:eastAsia="TimesNewRoman" w:hAnsiTheme="majorHAnsi" w:cs="TimesNewRoman"/>
          <w:sz w:val="22"/>
          <w:szCs w:val="22"/>
          <w:lang w:eastAsia="en-AU"/>
        </w:rPr>
        <w:t>O Agente Fiduciário deverá permanecer no exercício de suas funções até a escolha e aprovação do novo agente fiduciário, em caso de renúncia, situação em que se compromete a realizar a devolução de quaisquer valores recebidos referentes ao período após a sua renúncia.</w:t>
      </w:r>
    </w:p>
    <w:p w14:paraId="2EBF41CF" w14:textId="77777777" w:rsidR="00EA5BC4" w:rsidRPr="00B90714" w:rsidRDefault="00EA5BC4"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14:paraId="7A4C778A" w14:textId="77777777"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474" w:name="_Toc110076269"/>
      <w:bookmarkStart w:id="475" w:name="_Toc163380708"/>
      <w:bookmarkStart w:id="476" w:name="_Toc180553624"/>
      <w:bookmarkStart w:id="477" w:name="_Toc205799099"/>
      <w:bookmarkStart w:id="478" w:name="_Toc241983074"/>
      <w:bookmarkStart w:id="479" w:name="_Toc266295732"/>
      <w:bookmarkStart w:id="480" w:name="_Toc299444353"/>
      <w:bookmarkStart w:id="481" w:name="_Toc356444679"/>
      <w:bookmarkStart w:id="482" w:name="_Toc433226574"/>
      <w:bookmarkStart w:id="483" w:name="_Toc508026226"/>
      <w:r w:rsidRPr="00B90714">
        <w:rPr>
          <w:rFonts w:asciiTheme="majorHAnsi" w:hAnsiTheme="majorHAnsi"/>
          <w:sz w:val="22"/>
          <w:szCs w:val="22"/>
        </w:rPr>
        <w:t xml:space="preserve">CLÁUSULA </w:t>
      </w:r>
      <w:r w:rsidR="00C53882" w:rsidRPr="00B90714">
        <w:rPr>
          <w:rFonts w:asciiTheme="majorHAnsi" w:hAnsiTheme="majorHAnsi"/>
          <w:sz w:val="22"/>
          <w:szCs w:val="22"/>
        </w:rPr>
        <w:t>D</w:t>
      </w:r>
      <w:r w:rsidR="00887A91" w:rsidRPr="00B90714">
        <w:rPr>
          <w:rFonts w:asciiTheme="majorHAnsi" w:hAnsiTheme="majorHAnsi"/>
          <w:sz w:val="22"/>
          <w:szCs w:val="22"/>
        </w:rPr>
        <w:t>EZ</w:t>
      </w:r>
      <w:r w:rsidR="00B763DA" w:rsidRPr="00B90714">
        <w:rPr>
          <w:rFonts w:asciiTheme="majorHAnsi" w:hAnsiTheme="majorHAnsi"/>
          <w:sz w:val="22"/>
          <w:szCs w:val="22"/>
          <w:lang w:val="pt-BR"/>
        </w:rPr>
        <w:t xml:space="preserve"> </w:t>
      </w:r>
      <w:r w:rsidR="00B763DA" w:rsidRPr="00B90714">
        <w:rPr>
          <w:rFonts w:asciiTheme="majorHAnsi" w:hAnsiTheme="majorHAnsi"/>
          <w:sz w:val="22"/>
          <w:szCs w:val="22"/>
        </w:rPr>
        <w:t>–</w:t>
      </w:r>
      <w:r w:rsidRPr="00B90714">
        <w:rPr>
          <w:rFonts w:asciiTheme="majorHAnsi" w:hAnsiTheme="majorHAnsi"/>
          <w:sz w:val="22"/>
          <w:szCs w:val="22"/>
        </w:rPr>
        <w:t xml:space="preserve"> LIQUIDAÇÃO DO PATRIMÔNIO SEPARADO</w:t>
      </w:r>
      <w:bookmarkEnd w:id="474"/>
      <w:bookmarkEnd w:id="475"/>
      <w:bookmarkEnd w:id="476"/>
      <w:bookmarkEnd w:id="477"/>
      <w:bookmarkEnd w:id="478"/>
      <w:bookmarkEnd w:id="479"/>
      <w:bookmarkEnd w:id="480"/>
      <w:bookmarkEnd w:id="481"/>
      <w:bookmarkEnd w:id="482"/>
      <w:bookmarkEnd w:id="483"/>
    </w:p>
    <w:p w14:paraId="6292E510" w14:textId="77777777" w:rsidR="002D16B4" w:rsidRPr="00B90714" w:rsidRDefault="002D16B4" w:rsidP="00B90714">
      <w:pPr>
        <w:pStyle w:val="BodyText21"/>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cs="Trebuchet MS"/>
          <w:b/>
          <w:bCs/>
          <w:sz w:val="22"/>
          <w:szCs w:val="22"/>
        </w:rPr>
      </w:pPr>
    </w:p>
    <w:p w14:paraId="512BB254" w14:textId="3CC56179" w:rsidR="00C20B0A" w:rsidRPr="00B90714" w:rsidRDefault="00507496" w:rsidP="00C20B0A">
      <w:pPr>
        <w:pStyle w:val="PargrafodaLista"/>
        <w:numPr>
          <w:ilvl w:val="2"/>
          <w:numId w:val="35"/>
        </w:numPr>
        <w:tabs>
          <w:tab w:val="left" w:pos="284"/>
        </w:tabs>
        <w:spacing w:line="320" w:lineRule="exact"/>
        <w:contextualSpacing/>
        <w:jc w:val="both"/>
        <w:rPr>
          <w:rFonts w:asciiTheme="majorHAnsi" w:hAnsiTheme="majorHAnsi" w:cs="Trebuchet MS"/>
          <w:sz w:val="22"/>
          <w:szCs w:val="22"/>
        </w:rPr>
        <w:pPrChange w:id="484" w:author="Matheus Gomes Faria" w:date="2019-05-07T18:38:00Z">
          <w:pPr>
            <w:pStyle w:val="PargrafodaLista"/>
            <w:numPr>
              <w:ilvl w:val="1"/>
              <w:numId w:val="35"/>
            </w:numPr>
            <w:tabs>
              <w:tab w:val="left" w:pos="284"/>
            </w:tabs>
            <w:spacing w:line="320" w:lineRule="exact"/>
            <w:ind w:left="0"/>
            <w:contextualSpacing/>
            <w:jc w:val="both"/>
          </w:pPr>
        </w:pPrChange>
      </w:pPr>
      <w:bookmarkStart w:id="485" w:name="_Toc110076270"/>
      <w:bookmarkStart w:id="486" w:name="_Toc163380709"/>
      <w:bookmarkStart w:id="487" w:name="_Toc180553625"/>
      <w:bookmarkStart w:id="488" w:name="_Toc205799100"/>
      <w:bookmarkStart w:id="489" w:name="_Ref450039487"/>
      <w:r w:rsidRPr="00B90714">
        <w:rPr>
          <w:rFonts w:asciiTheme="majorHAnsi" w:hAnsiTheme="majorHAnsi" w:cs="Trebuchet MS"/>
          <w:sz w:val="22"/>
          <w:szCs w:val="22"/>
          <w:u w:val="single"/>
        </w:rPr>
        <w:t>Liquidação do Patrimônio Separado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Caso seja verificada: </w:t>
      </w:r>
      <w:r w:rsidR="002D16B4" w:rsidRPr="00B90714">
        <w:rPr>
          <w:rFonts w:asciiTheme="majorHAnsi" w:hAnsiTheme="majorHAnsi" w:cs="Trebuchet MS"/>
          <w:b/>
          <w:sz w:val="22"/>
          <w:szCs w:val="22"/>
        </w:rPr>
        <w:t>(i)</w:t>
      </w:r>
      <w:r w:rsidR="002D16B4" w:rsidRPr="00B90714">
        <w:rPr>
          <w:rFonts w:asciiTheme="majorHAnsi" w:hAnsiTheme="majorHAnsi" w:cs="Trebuchet MS"/>
          <w:sz w:val="22"/>
          <w:szCs w:val="22"/>
        </w:rPr>
        <w:t xml:space="preserve"> a insolvência da Emissora</w:t>
      </w:r>
      <w:r w:rsidR="00FC47B1" w:rsidRPr="00B90714">
        <w:rPr>
          <w:rFonts w:asciiTheme="majorHAnsi" w:hAnsiTheme="majorHAnsi" w:cs="Trebuchet MS"/>
          <w:sz w:val="22"/>
          <w:szCs w:val="22"/>
        </w:rPr>
        <w:t xml:space="preserve">, com relação às obrigações assumidas nesta </w:t>
      </w:r>
      <w:r w:rsidR="00F840C8" w:rsidRPr="00B90714">
        <w:rPr>
          <w:rFonts w:asciiTheme="majorHAnsi" w:hAnsiTheme="majorHAnsi" w:cs="Trebuchet MS"/>
          <w:sz w:val="22"/>
          <w:szCs w:val="22"/>
        </w:rPr>
        <w:t>Emissão</w:t>
      </w:r>
      <w:r w:rsidR="002D16B4" w:rsidRPr="00B90714">
        <w:rPr>
          <w:rFonts w:asciiTheme="majorHAnsi" w:hAnsiTheme="majorHAnsi" w:cs="Trebuchet MS"/>
          <w:sz w:val="22"/>
          <w:szCs w:val="22"/>
        </w:rPr>
        <w:t xml:space="preserve">; ou, ainda </w:t>
      </w:r>
      <w:r w:rsidR="002D16B4" w:rsidRPr="00B90714">
        <w:rPr>
          <w:rFonts w:asciiTheme="majorHAnsi" w:hAnsiTheme="majorHAnsi" w:cs="Trebuchet MS"/>
          <w:b/>
          <w:sz w:val="22"/>
          <w:szCs w:val="22"/>
        </w:rPr>
        <w:t>(</w:t>
      </w:r>
      <w:proofErr w:type="spellStart"/>
      <w:r w:rsidR="002D16B4" w:rsidRPr="00B90714">
        <w:rPr>
          <w:rFonts w:asciiTheme="majorHAnsi" w:hAnsiTheme="majorHAnsi" w:cs="Trebuchet MS"/>
          <w:b/>
          <w:sz w:val="22"/>
          <w:szCs w:val="22"/>
        </w:rPr>
        <w:t>ii</w:t>
      </w:r>
      <w:proofErr w:type="spellEnd"/>
      <w:r w:rsidR="002D16B4" w:rsidRPr="00B90714">
        <w:rPr>
          <w:rFonts w:asciiTheme="majorHAnsi" w:hAnsiTheme="majorHAnsi" w:cs="Trebuchet MS"/>
          <w:b/>
          <w:sz w:val="22"/>
          <w:szCs w:val="22"/>
        </w:rPr>
        <w:t>)</w:t>
      </w:r>
      <w:r w:rsidR="002D16B4" w:rsidRPr="00B90714">
        <w:rPr>
          <w:rFonts w:asciiTheme="majorHAnsi" w:hAnsiTheme="majorHAnsi" w:cs="Trebuchet MS"/>
          <w:sz w:val="22"/>
          <w:szCs w:val="22"/>
        </w:rPr>
        <w:t xml:space="preserve"> qualquer uma das hipóteses previstas </w:t>
      </w:r>
      <w:r w:rsidR="00F840C8" w:rsidRPr="00B90714">
        <w:rPr>
          <w:rFonts w:asciiTheme="majorHAnsi" w:hAnsiTheme="majorHAnsi" w:cs="Trebuchet MS"/>
          <w:sz w:val="22"/>
          <w:szCs w:val="22"/>
        </w:rPr>
        <w:t>na Cláusula</w:t>
      </w:r>
      <w:r w:rsidR="002D16B4" w:rsidRPr="00B90714">
        <w:rPr>
          <w:rFonts w:asciiTheme="majorHAnsi" w:hAnsiTheme="majorHAnsi" w:cs="Trebuchet MS"/>
          <w:sz w:val="22"/>
          <w:szCs w:val="22"/>
        </w:rPr>
        <w:t xml:space="preserve"> </w:t>
      </w:r>
      <w:r w:rsidR="00F840C8" w:rsidRPr="00B90714">
        <w:rPr>
          <w:rFonts w:asciiTheme="majorHAnsi" w:hAnsiTheme="majorHAnsi" w:cs="Trebuchet MS"/>
          <w:sz w:val="22"/>
          <w:szCs w:val="22"/>
        </w:rPr>
        <w:fldChar w:fldCharType="begin"/>
      </w:r>
      <w:r w:rsidR="00F840C8" w:rsidRPr="00B90714">
        <w:rPr>
          <w:rFonts w:asciiTheme="majorHAnsi" w:hAnsiTheme="majorHAnsi" w:cs="Trebuchet MS"/>
          <w:sz w:val="22"/>
          <w:szCs w:val="22"/>
        </w:rPr>
        <w:instrText xml:space="preserve"> REF _Ref361060120 \r \h </w:instrText>
      </w:r>
      <w:r w:rsidR="00A2299B" w:rsidRPr="00B90714">
        <w:rPr>
          <w:rFonts w:asciiTheme="majorHAnsi" w:hAnsiTheme="majorHAnsi" w:cs="Trebuchet MS"/>
          <w:sz w:val="22"/>
          <w:szCs w:val="22"/>
        </w:rPr>
        <w:instrText xml:space="preserve"> \* MERGEFORMAT </w:instrText>
      </w:r>
      <w:r w:rsidR="00F840C8" w:rsidRPr="00B90714">
        <w:rPr>
          <w:rFonts w:asciiTheme="majorHAnsi" w:hAnsiTheme="majorHAnsi" w:cs="Trebuchet MS"/>
          <w:sz w:val="22"/>
          <w:szCs w:val="22"/>
        </w:rPr>
      </w:r>
      <w:r w:rsidR="00F840C8" w:rsidRPr="00B90714">
        <w:rPr>
          <w:rFonts w:asciiTheme="majorHAnsi" w:hAnsiTheme="majorHAnsi" w:cs="Trebuchet MS"/>
          <w:sz w:val="22"/>
          <w:szCs w:val="22"/>
        </w:rPr>
        <w:fldChar w:fldCharType="separate"/>
      </w:r>
      <w:r w:rsidR="00C216E7" w:rsidRPr="00B90714">
        <w:rPr>
          <w:rFonts w:asciiTheme="majorHAnsi" w:hAnsiTheme="majorHAnsi" w:cs="Trebuchet MS"/>
          <w:sz w:val="22"/>
          <w:szCs w:val="22"/>
        </w:rPr>
        <w:t>10.4</w:t>
      </w:r>
      <w:r w:rsidR="00F840C8" w:rsidRPr="00B90714">
        <w:rPr>
          <w:rFonts w:asciiTheme="majorHAnsi" w:hAnsiTheme="majorHAnsi" w:cs="Trebuchet MS"/>
          <w:sz w:val="22"/>
          <w:szCs w:val="22"/>
        </w:rPr>
        <w:fldChar w:fldCharType="end"/>
      </w:r>
      <w:r w:rsidR="00111C25" w:rsidRPr="00B90714">
        <w:rPr>
          <w:rFonts w:asciiTheme="majorHAnsi" w:hAnsiTheme="majorHAnsi" w:cs="Trebuchet MS"/>
          <w:sz w:val="22"/>
          <w:szCs w:val="22"/>
        </w:rPr>
        <w:t xml:space="preserve"> abaixo</w:t>
      </w:r>
      <w:r w:rsidR="002D16B4" w:rsidRPr="00B90714">
        <w:rPr>
          <w:rFonts w:asciiTheme="majorHAnsi" w:hAnsiTheme="majorHAnsi" w:cs="Trebuchet MS"/>
          <w:sz w:val="22"/>
          <w:szCs w:val="22"/>
        </w:rPr>
        <w:t xml:space="preserve">, o Agente Fiduciário, conforme disposto </w:t>
      </w:r>
      <w:r w:rsidR="008F2271" w:rsidRPr="00B90714">
        <w:rPr>
          <w:rFonts w:asciiTheme="majorHAnsi" w:hAnsiTheme="majorHAnsi" w:cs="Trebuchet MS"/>
          <w:sz w:val="22"/>
          <w:szCs w:val="22"/>
        </w:rPr>
        <w:t>nos itens acima</w:t>
      </w:r>
      <w:r w:rsidR="002D16B4" w:rsidRPr="00B90714">
        <w:rPr>
          <w:rFonts w:asciiTheme="majorHAnsi" w:hAnsiTheme="majorHAnsi" w:cs="Trebuchet MS"/>
          <w:sz w:val="22"/>
          <w:szCs w:val="22"/>
        </w:rPr>
        <w:t>, deverá realizar imediata</w:t>
      </w:r>
      <w:r w:rsidR="00042D3E" w:rsidRPr="00B90714">
        <w:rPr>
          <w:rFonts w:asciiTheme="majorHAnsi" w:hAnsiTheme="majorHAnsi" w:cs="Trebuchet MS"/>
          <w:sz w:val="22"/>
          <w:szCs w:val="22"/>
        </w:rPr>
        <w:t xml:space="preserve"> e transitoria</w:t>
      </w:r>
      <w:r w:rsidR="002D16B4" w:rsidRPr="00B90714">
        <w:rPr>
          <w:rFonts w:asciiTheme="majorHAnsi" w:hAnsiTheme="majorHAnsi" w:cs="Trebuchet MS"/>
          <w:sz w:val="22"/>
          <w:szCs w:val="22"/>
        </w:rPr>
        <w:t>mente a administração do Patrimônio Separado constituído pelos Créditos Imobiliário</w:t>
      </w:r>
      <w:r w:rsidR="00F840C8" w:rsidRPr="00B90714">
        <w:rPr>
          <w:rFonts w:asciiTheme="majorHAnsi" w:hAnsiTheme="majorHAnsi" w:cs="Trebuchet MS"/>
          <w:sz w:val="22"/>
          <w:szCs w:val="22"/>
        </w:rPr>
        <w:t>s</w:t>
      </w:r>
      <w:r w:rsidR="00E366A7" w:rsidRPr="00B90714">
        <w:rPr>
          <w:rFonts w:asciiTheme="majorHAnsi" w:hAnsiTheme="majorHAnsi" w:cs="Trebuchet MS"/>
          <w:sz w:val="22"/>
          <w:szCs w:val="22"/>
        </w:rPr>
        <w:t xml:space="preserve"> </w:t>
      </w:r>
      <w:r w:rsidR="00CA42B8" w:rsidRPr="00B90714">
        <w:rPr>
          <w:rFonts w:asciiTheme="majorHAnsi" w:hAnsiTheme="majorHAnsi" w:cs="Trebuchet MS"/>
          <w:sz w:val="22"/>
          <w:szCs w:val="22"/>
        </w:rPr>
        <w:t xml:space="preserve">e os recursos </w:t>
      </w:r>
      <w:r w:rsidR="00E366A7" w:rsidRPr="00B90714">
        <w:rPr>
          <w:rFonts w:asciiTheme="majorHAnsi" w:hAnsiTheme="majorHAnsi" w:cs="Trebuchet MS"/>
          <w:sz w:val="22"/>
          <w:szCs w:val="22"/>
        </w:rPr>
        <w:t xml:space="preserve">porventura </w:t>
      </w:r>
      <w:r w:rsidR="00CA42B8" w:rsidRPr="00B90714">
        <w:rPr>
          <w:rFonts w:asciiTheme="majorHAnsi" w:hAnsiTheme="majorHAnsi" w:cs="Trebuchet MS"/>
          <w:sz w:val="22"/>
          <w:szCs w:val="22"/>
        </w:rPr>
        <w:t xml:space="preserve">mantidos na </w:t>
      </w:r>
      <w:r w:rsidR="00A121A3" w:rsidRPr="00B90714">
        <w:rPr>
          <w:rFonts w:asciiTheme="majorHAnsi" w:hAnsiTheme="majorHAnsi" w:cs="Trebuchet MS"/>
          <w:sz w:val="22"/>
          <w:szCs w:val="22"/>
        </w:rPr>
        <w:t xml:space="preserve">Conta </w:t>
      </w:r>
      <w:r w:rsidR="009A1041" w:rsidRPr="00B90714">
        <w:rPr>
          <w:rFonts w:asciiTheme="majorHAnsi" w:hAnsiTheme="majorHAnsi"/>
          <w:sz w:val="22"/>
          <w:szCs w:val="22"/>
        </w:rPr>
        <w:t>do Patrimônio Separado</w:t>
      </w:r>
      <w:r w:rsidR="002D16B4" w:rsidRPr="00B90714">
        <w:rPr>
          <w:rFonts w:asciiTheme="majorHAnsi" w:hAnsiTheme="majorHAnsi" w:cs="Trebuchet MS"/>
          <w:sz w:val="22"/>
          <w:szCs w:val="22"/>
        </w:rPr>
        <w:t>, ou promover a liquidação do Patrimônio Separado</w:t>
      </w:r>
      <w:r w:rsidR="00D01A30" w:rsidRPr="00B90714">
        <w:rPr>
          <w:rFonts w:asciiTheme="majorHAnsi" w:hAnsiTheme="majorHAnsi" w:cs="Trebuchet MS"/>
          <w:sz w:val="22"/>
          <w:szCs w:val="22"/>
        </w:rPr>
        <w:t>,</w:t>
      </w:r>
      <w:r w:rsidR="002D16B4" w:rsidRPr="00B90714">
        <w:rPr>
          <w:rFonts w:asciiTheme="majorHAnsi" w:hAnsiTheme="majorHAnsi" w:cs="Trebuchet MS"/>
          <w:sz w:val="22"/>
          <w:szCs w:val="22"/>
        </w:rPr>
        <w:t xml:space="preserve"> na</w:t>
      </w:r>
      <w:r w:rsidR="00D01A30" w:rsidRPr="00B90714">
        <w:rPr>
          <w:rFonts w:asciiTheme="majorHAnsi" w:hAnsiTheme="majorHAnsi" w:cs="Trebuchet MS"/>
          <w:sz w:val="22"/>
          <w:szCs w:val="22"/>
        </w:rPr>
        <w:t>s</w:t>
      </w:r>
      <w:r w:rsidR="002D16B4" w:rsidRPr="00B90714">
        <w:rPr>
          <w:rFonts w:asciiTheme="majorHAnsi" w:hAnsiTheme="majorHAnsi" w:cs="Trebuchet MS"/>
          <w:sz w:val="22"/>
          <w:szCs w:val="22"/>
        </w:rPr>
        <w:t xml:space="preserve"> hipótese</w:t>
      </w:r>
      <w:r w:rsidR="00D01A30" w:rsidRPr="00B90714">
        <w:rPr>
          <w:rFonts w:asciiTheme="majorHAnsi" w:hAnsiTheme="majorHAnsi" w:cs="Trebuchet MS"/>
          <w:sz w:val="22"/>
          <w:szCs w:val="22"/>
        </w:rPr>
        <w:t>s</w:t>
      </w:r>
      <w:r w:rsidR="002D16B4" w:rsidRPr="00B90714">
        <w:rPr>
          <w:rFonts w:asciiTheme="majorHAnsi" w:hAnsiTheme="majorHAnsi" w:cs="Trebuchet MS"/>
          <w:sz w:val="22"/>
          <w:szCs w:val="22"/>
        </w:rPr>
        <w:t xml:space="preserve"> em que a </w:t>
      </w:r>
      <w:r w:rsidR="008F2271" w:rsidRPr="00B90714">
        <w:rPr>
          <w:rFonts w:asciiTheme="majorHAnsi" w:hAnsiTheme="majorHAnsi" w:cs="Trebuchet MS"/>
          <w:sz w:val="22"/>
          <w:szCs w:val="22"/>
        </w:rPr>
        <w:t xml:space="preserve">Assembleia Geral </w:t>
      </w:r>
      <w:r w:rsidR="00E7250C" w:rsidRPr="00B90714">
        <w:rPr>
          <w:rFonts w:asciiTheme="majorHAnsi" w:hAnsiTheme="majorHAnsi"/>
          <w:sz w:val="22"/>
          <w:szCs w:val="22"/>
        </w:rPr>
        <w:t>de Titulares de CRI</w:t>
      </w:r>
      <w:r w:rsidR="00E7250C"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venha a deliberar sobre </w:t>
      </w:r>
      <w:r w:rsidR="00D01A30" w:rsidRPr="00B90714">
        <w:rPr>
          <w:rFonts w:asciiTheme="majorHAnsi" w:hAnsiTheme="majorHAnsi" w:cs="Trebuchet MS"/>
          <w:sz w:val="22"/>
          <w:szCs w:val="22"/>
        </w:rPr>
        <w:t xml:space="preserve">a assunção da administração do Patrimônio Separado pelo Agente Fiduciário ou sobre </w:t>
      </w:r>
      <w:r w:rsidR="002D16B4" w:rsidRPr="00B90714">
        <w:rPr>
          <w:rFonts w:asciiTheme="majorHAnsi" w:hAnsiTheme="majorHAnsi" w:cs="Trebuchet MS"/>
          <w:sz w:val="22"/>
          <w:szCs w:val="22"/>
        </w:rPr>
        <w:t>tal liquidação.</w:t>
      </w:r>
      <w:bookmarkEnd w:id="489"/>
      <w:r w:rsidR="002D16B4" w:rsidRPr="00B90714">
        <w:rPr>
          <w:rFonts w:asciiTheme="majorHAnsi" w:hAnsiTheme="majorHAnsi" w:cs="Trebuchet MS"/>
          <w:sz w:val="22"/>
          <w:szCs w:val="22"/>
        </w:rPr>
        <w:t xml:space="preserve"> </w:t>
      </w:r>
    </w:p>
    <w:p w14:paraId="68F46B5E"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14:paraId="03C7F282" w14:textId="77777777" w:rsidR="002D16B4" w:rsidRPr="00B90714" w:rsidRDefault="00507496" w:rsidP="00B90714">
      <w:pPr>
        <w:pStyle w:val="PargrafodaLista"/>
        <w:numPr>
          <w:ilvl w:val="1"/>
          <w:numId w:val="35"/>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Convocação da Assembleia Geral</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Em até 5 (cinco) dias a contar do início da administração, pelo Agente Fiduciário, do Patrimônio Separado, deverá ser convocada uma </w:t>
      </w:r>
      <w:r w:rsidR="00F840C8" w:rsidRPr="00B90714">
        <w:rPr>
          <w:rFonts w:asciiTheme="majorHAnsi" w:hAnsiTheme="majorHAnsi" w:cs="Trebuchet MS"/>
          <w:sz w:val="22"/>
          <w:szCs w:val="22"/>
        </w:rPr>
        <w:t>A</w:t>
      </w:r>
      <w:r w:rsidR="002D16B4" w:rsidRPr="00B90714">
        <w:rPr>
          <w:rFonts w:asciiTheme="majorHAnsi" w:hAnsiTheme="majorHAnsi" w:cs="Trebuchet MS"/>
          <w:sz w:val="22"/>
          <w:szCs w:val="22"/>
        </w:rPr>
        <w:t xml:space="preserve">ssembleia </w:t>
      </w:r>
      <w:r w:rsidR="00F840C8" w:rsidRPr="00B90714">
        <w:rPr>
          <w:rFonts w:asciiTheme="majorHAnsi" w:hAnsiTheme="majorHAnsi" w:cs="Trebuchet MS"/>
          <w:sz w:val="22"/>
          <w:szCs w:val="22"/>
        </w:rPr>
        <w:t>G</w:t>
      </w:r>
      <w:r w:rsidR="002D16B4" w:rsidRPr="00B90714">
        <w:rPr>
          <w:rFonts w:asciiTheme="majorHAnsi" w:hAnsiTheme="majorHAnsi" w:cs="Trebuchet MS"/>
          <w:sz w:val="22"/>
          <w:szCs w:val="22"/>
        </w:rPr>
        <w:t>eral d</w:t>
      </w:r>
      <w:r w:rsidR="00E7250C" w:rsidRPr="00B90714">
        <w:rPr>
          <w:rFonts w:asciiTheme="majorHAnsi" w:hAnsiTheme="majorHAnsi" w:cs="Trebuchet MS"/>
          <w:sz w:val="22"/>
          <w:szCs w:val="22"/>
        </w:rPr>
        <w:t>e</w:t>
      </w:r>
      <w:r w:rsidR="002D16B4" w:rsidRPr="00B90714">
        <w:rPr>
          <w:rFonts w:asciiTheme="majorHAnsi" w:hAnsiTheme="majorHAnsi" w:cs="Trebuchet MS"/>
          <w:sz w:val="22"/>
          <w:szCs w:val="22"/>
        </w:rPr>
        <w:t xml:space="preserve"> </w:t>
      </w:r>
      <w:r w:rsidR="00F840C8" w:rsidRPr="00B90714">
        <w:rPr>
          <w:rFonts w:asciiTheme="majorHAnsi" w:hAnsiTheme="majorHAnsi" w:cs="Trebuchet MS"/>
          <w:sz w:val="22"/>
          <w:szCs w:val="22"/>
        </w:rPr>
        <w:t>T</w:t>
      </w:r>
      <w:r w:rsidR="00736FD9" w:rsidRPr="00B90714">
        <w:rPr>
          <w:rFonts w:asciiTheme="majorHAnsi" w:hAnsiTheme="majorHAnsi" w:cs="Trebuchet MS"/>
          <w:sz w:val="22"/>
          <w:szCs w:val="22"/>
        </w:rPr>
        <w:t>itulares de CRI</w:t>
      </w:r>
      <w:r w:rsidR="002D16B4" w:rsidRPr="00B90714">
        <w:rPr>
          <w:rFonts w:asciiTheme="majorHAnsi" w:hAnsiTheme="majorHAnsi" w:cs="Trebuchet MS"/>
          <w:sz w:val="22"/>
          <w:szCs w:val="22"/>
        </w:rPr>
        <w:t xml:space="preserve">, na forma estabelecida na </w:t>
      </w:r>
      <w:r w:rsidR="00623F94" w:rsidRPr="00B90714">
        <w:rPr>
          <w:rFonts w:asciiTheme="majorHAnsi" w:hAnsiTheme="majorHAnsi" w:cs="Trebuchet MS"/>
          <w:sz w:val="22"/>
          <w:szCs w:val="22"/>
        </w:rPr>
        <w:t xml:space="preserve">Cláusula </w:t>
      </w:r>
      <w:r w:rsidR="00F840C8" w:rsidRPr="00B90714">
        <w:rPr>
          <w:rFonts w:asciiTheme="majorHAnsi" w:hAnsiTheme="majorHAnsi" w:cs="Trebuchet MS"/>
          <w:sz w:val="22"/>
          <w:szCs w:val="22"/>
        </w:rPr>
        <w:fldChar w:fldCharType="begin"/>
      </w:r>
      <w:r w:rsidR="00F840C8" w:rsidRPr="00B90714">
        <w:rPr>
          <w:rFonts w:asciiTheme="majorHAnsi" w:hAnsiTheme="majorHAnsi" w:cs="Trebuchet MS"/>
          <w:sz w:val="22"/>
          <w:szCs w:val="22"/>
        </w:rPr>
        <w:instrText xml:space="preserve"> REF _Ref450045526 \r \h </w:instrText>
      </w:r>
      <w:r w:rsidR="00A2299B" w:rsidRPr="00B90714">
        <w:rPr>
          <w:rFonts w:asciiTheme="majorHAnsi" w:hAnsiTheme="majorHAnsi" w:cs="Trebuchet MS"/>
          <w:sz w:val="22"/>
          <w:szCs w:val="22"/>
        </w:rPr>
        <w:instrText xml:space="preserve"> \* MERGEFORMAT </w:instrText>
      </w:r>
      <w:r w:rsidR="00F840C8" w:rsidRPr="00B90714">
        <w:rPr>
          <w:rFonts w:asciiTheme="majorHAnsi" w:hAnsiTheme="majorHAnsi" w:cs="Trebuchet MS"/>
          <w:sz w:val="22"/>
          <w:szCs w:val="22"/>
        </w:rPr>
      </w:r>
      <w:r w:rsidR="00F840C8" w:rsidRPr="00B90714">
        <w:rPr>
          <w:rFonts w:asciiTheme="majorHAnsi" w:hAnsiTheme="majorHAnsi" w:cs="Trebuchet MS"/>
          <w:sz w:val="22"/>
          <w:szCs w:val="22"/>
        </w:rPr>
        <w:fldChar w:fldCharType="separate"/>
      </w:r>
      <w:r w:rsidR="00C216E7" w:rsidRPr="00B90714">
        <w:rPr>
          <w:rFonts w:asciiTheme="majorHAnsi" w:hAnsiTheme="majorHAnsi" w:cs="Trebuchet MS"/>
          <w:sz w:val="22"/>
          <w:szCs w:val="22"/>
        </w:rPr>
        <w:t>11.1</w:t>
      </w:r>
      <w:r w:rsidR="00F840C8" w:rsidRPr="00B90714">
        <w:rPr>
          <w:rFonts w:asciiTheme="majorHAnsi" w:hAnsiTheme="majorHAnsi" w:cs="Trebuchet MS"/>
          <w:sz w:val="22"/>
          <w:szCs w:val="22"/>
        </w:rPr>
        <w:fldChar w:fldCharType="end"/>
      </w:r>
      <w:r w:rsidR="00F840C8" w:rsidRPr="00B90714">
        <w:rPr>
          <w:rFonts w:asciiTheme="majorHAnsi" w:hAnsiTheme="majorHAnsi" w:cs="Trebuchet MS"/>
          <w:sz w:val="22"/>
          <w:szCs w:val="22"/>
        </w:rPr>
        <w:t xml:space="preserve"> e seguintes</w:t>
      </w:r>
      <w:r w:rsidR="00116769" w:rsidRPr="00B90714">
        <w:rPr>
          <w:rFonts w:asciiTheme="majorHAnsi" w:hAnsiTheme="majorHAnsi" w:cs="Trebuchet MS"/>
          <w:sz w:val="22"/>
          <w:szCs w:val="22"/>
        </w:rPr>
        <w:t xml:space="preserve"> deste Termo de Securitização</w:t>
      </w:r>
      <w:r w:rsidR="002D16B4" w:rsidRPr="00B90714">
        <w:rPr>
          <w:rFonts w:asciiTheme="majorHAnsi" w:hAnsiTheme="majorHAnsi" w:cs="Trebuchet MS"/>
          <w:sz w:val="22"/>
          <w:szCs w:val="22"/>
        </w:rPr>
        <w:t xml:space="preserve">, e na Lei </w:t>
      </w:r>
      <w:r w:rsidR="00B763DA" w:rsidRPr="00B90714">
        <w:rPr>
          <w:rFonts w:asciiTheme="majorHAnsi" w:hAnsiTheme="majorHAnsi" w:cs="Trebuchet MS"/>
          <w:sz w:val="22"/>
          <w:szCs w:val="22"/>
        </w:rPr>
        <w:t>nº </w:t>
      </w:r>
      <w:r w:rsidR="002D16B4" w:rsidRPr="00B90714">
        <w:rPr>
          <w:rFonts w:asciiTheme="majorHAnsi" w:hAnsiTheme="majorHAnsi" w:cs="Trebuchet MS"/>
          <w:sz w:val="22"/>
          <w:szCs w:val="22"/>
        </w:rPr>
        <w:t>9.514/97</w:t>
      </w:r>
      <w:r w:rsidR="000529A4" w:rsidRPr="00B90714">
        <w:rPr>
          <w:rFonts w:asciiTheme="majorHAnsi" w:hAnsiTheme="majorHAnsi" w:cs="Trebuchet MS"/>
          <w:sz w:val="22"/>
          <w:szCs w:val="22"/>
        </w:rPr>
        <w:t xml:space="preserve"> para fins de deliberação das novas normas e regras de administração do Patrimônio Separado pelo Agente Fiduciário ou administração por nova securitizadora</w:t>
      </w:r>
      <w:r w:rsidR="002D16B4" w:rsidRPr="00B90714">
        <w:rPr>
          <w:rFonts w:asciiTheme="majorHAnsi" w:hAnsiTheme="majorHAnsi" w:cs="Trebuchet MS"/>
          <w:sz w:val="22"/>
          <w:szCs w:val="22"/>
        </w:rPr>
        <w:t>.</w:t>
      </w:r>
    </w:p>
    <w:p w14:paraId="28AF1449"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14:paraId="5FA9EAB1" w14:textId="77777777" w:rsidR="002D16B4" w:rsidRPr="00B90714" w:rsidRDefault="00507496" w:rsidP="00B90714">
      <w:pPr>
        <w:pStyle w:val="PargrafodaLista"/>
        <w:numPr>
          <w:ilvl w:val="1"/>
          <w:numId w:val="35"/>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Deliberação Pela Liquidação do Patrimônio Separado: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 </w:t>
      </w:r>
      <w:r w:rsidR="008F274D" w:rsidRPr="00B90714">
        <w:rPr>
          <w:rFonts w:asciiTheme="majorHAnsi" w:hAnsiTheme="majorHAnsi" w:cs="Trebuchet MS"/>
          <w:sz w:val="22"/>
          <w:szCs w:val="22"/>
        </w:rPr>
        <w:t>Assembleia Geral</w:t>
      </w:r>
      <w:r w:rsidR="00E7250C" w:rsidRPr="00B90714">
        <w:rPr>
          <w:rFonts w:asciiTheme="majorHAnsi" w:hAnsiTheme="majorHAnsi"/>
          <w:sz w:val="22"/>
          <w:szCs w:val="22"/>
        </w:rPr>
        <w:t xml:space="preserve"> de Titulares de CRI</w:t>
      </w:r>
      <w:r w:rsidR="002D16B4" w:rsidRPr="00B90714">
        <w:rPr>
          <w:rFonts w:asciiTheme="majorHAnsi" w:hAnsiTheme="majorHAnsi" w:cs="Trebuchet MS"/>
          <w:sz w:val="22"/>
          <w:szCs w:val="22"/>
        </w:rPr>
        <w:t xml:space="preserve"> deverá deliberar pela liquidação do Patrimônio Separado, ou pela continuidade de sua administração </w:t>
      </w:r>
      <w:r w:rsidR="00ED53D6" w:rsidRPr="00B90714">
        <w:rPr>
          <w:rFonts w:asciiTheme="majorHAnsi" w:hAnsiTheme="majorHAnsi" w:cs="Trebuchet MS"/>
          <w:sz w:val="22"/>
          <w:szCs w:val="22"/>
        </w:rPr>
        <w:t xml:space="preserve">por nova </w:t>
      </w:r>
      <w:r w:rsidR="00E7250C" w:rsidRPr="00B90714">
        <w:rPr>
          <w:rFonts w:asciiTheme="majorHAnsi" w:hAnsiTheme="majorHAnsi" w:cs="Trebuchet MS"/>
          <w:sz w:val="22"/>
          <w:szCs w:val="22"/>
        </w:rPr>
        <w:t>securitizadora</w:t>
      </w:r>
      <w:r w:rsidR="002D16B4" w:rsidRPr="00B90714">
        <w:rPr>
          <w:rFonts w:asciiTheme="majorHAnsi" w:hAnsiTheme="majorHAnsi" w:cs="Trebuchet MS"/>
          <w:sz w:val="22"/>
          <w:szCs w:val="22"/>
        </w:rPr>
        <w:t xml:space="preserve">, fixando, neste caso, a remuneração </w:t>
      </w:r>
      <w:r w:rsidR="00F840C8" w:rsidRPr="00B90714">
        <w:rPr>
          <w:rFonts w:asciiTheme="majorHAnsi" w:hAnsiTheme="majorHAnsi" w:cs="Trebuchet MS"/>
          <w:sz w:val="22"/>
          <w:szCs w:val="22"/>
        </w:rPr>
        <w:t>desta última</w:t>
      </w:r>
      <w:r w:rsidR="002D16B4" w:rsidRPr="00B90714">
        <w:rPr>
          <w:rFonts w:asciiTheme="majorHAnsi" w:hAnsiTheme="majorHAnsi" w:cs="Trebuchet MS"/>
          <w:sz w:val="22"/>
          <w:szCs w:val="22"/>
        </w:rPr>
        <w:t>, bem como as condições de sua viabilidade econômico-financeira.</w:t>
      </w:r>
    </w:p>
    <w:p w14:paraId="149D6EA8"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14:paraId="76AADB26" w14:textId="77777777" w:rsidR="002D16B4" w:rsidRPr="00B90714" w:rsidRDefault="00507496" w:rsidP="00B90714">
      <w:pPr>
        <w:pStyle w:val="PargrafodaLista"/>
        <w:numPr>
          <w:ilvl w:val="1"/>
          <w:numId w:val="35"/>
        </w:numPr>
        <w:tabs>
          <w:tab w:val="left" w:pos="284"/>
        </w:tabs>
        <w:spacing w:line="320" w:lineRule="exact"/>
        <w:ind w:left="0" w:firstLine="0"/>
        <w:contextualSpacing/>
        <w:jc w:val="both"/>
        <w:rPr>
          <w:rFonts w:asciiTheme="majorHAnsi" w:hAnsiTheme="majorHAnsi" w:cs="Trebuchet MS"/>
          <w:sz w:val="22"/>
          <w:szCs w:val="22"/>
        </w:rPr>
      </w:pPr>
      <w:bookmarkStart w:id="490" w:name="_Ref361060120"/>
      <w:r w:rsidRPr="00B90714">
        <w:rPr>
          <w:rFonts w:asciiTheme="majorHAnsi" w:hAnsiTheme="majorHAnsi" w:cs="Trebuchet MS"/>
          <w:sz w:val="22"/>
          <w:szCs w:val="22"/>
          <w:u w:val="single"/>
        </w:rPr>
        <w:t>Eventos que Ensejam a Assunção da Administração do Patrimônio Separado pelo Agente Fiduciário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Além da hipótese de insolvência da Emissora, </w:t>
      </w:r>
      <w:r w:rsidR="000638C2" w:rsidRPr="00B90714">
        <w:rPr>
          <w:rFonts w:asciiTheme="majorHAnsi" w:hAnsiTheme="majorHAnsi"/>
          <w:sz w:val="22"/>
          <w:szCs w:val="22"/>
        </w:rPr>
        <w:t xml:space="preserve">com relação às obrigações assumidas nesta operação, </w:t>
      </w:r>
      <w:r w:rsidR="002D16B4" w:rsidRPr="00B90714">
        <w:rPr>
          <w:rFonts w:asciiTheme="majorHAnsi" w:hAnsiTheme="majorHAnsi" w:cs="Trebuchet MS"/>
          <w:sz w:val="22"/>
          <w:szCs w:val="22"/>
        </w:rPr>
        <w:t xml:space="preserve">a critério da </w:t>
      </w:r>
      <w:r w:rsidR="00F840C8" w:rsidRPr="00B90714">
        <w:rPr>
          <w:rFonts w:asciiTheme="majorHAnsi" w:hAnsiTheme="majorHAnsi" w:cs="Trebuchet MS"/>
          <w:sz w:val="22"/>
          <w:szCs w:val="22"/>
        </w:rPr>
        <w:t>Assembleia G</w:t>
      </w:r>
      <w:r w:rsidR="002D16B4" w:rsidRPr="00B90714">
        <w:rPr>
          <w:rFonts w:asciiTheme="majorHAnsi" w:hAnsiTheme="majorHAnsi" w:cs="Trebuchet MS"/>
          <w:sz w:val="22"/>
          <w:szCs w:val="22"/>
        </w:rPr>
        <w:t>eral d</w:t>
      </w:r>
      <w:r w:rsidR="00E7250C" w:rsidRPr="00B90714">
        <w:rPr>
          <w:rFonts w:asciiTheme="majorHAnsi" w:hAnsiTheme="majorHAnsi" w:cs="Trebuchet MS"/>
          <w:sz w:val="22"/>
          <w:szCs w:val="22"/>
        </w:rPr>
        <w:t>e</w:t>
      </w:r>
      <w:r w:rsidR="002D16B4" w:rsidRPr="00B90714">
        <w:rPr>
          <w:rFonts w:asciiTheme="majorHAnsi" w:hAnsiTheme="majorHAnsi" w:cs="Trebuchet MS"/>
          <w:sz w:val="22"/>
          <w:szCs w:val="22"/>
        </w:rPr>
        <w:t xml:space="preserve"> </w:t>
      </w:r>
      <w:r w:rsidR="00F840C8" w:rsidRPr="00B90714">
        <w:rPr>
          <w:rFonts w:asciiTheme="majorHAnsi" w:hAnsiTheme="majorHAnsi" w:cs="Trebuchet MS"/>
          <w:sz w:val="22"/>
          <w:szCs w:val="22"/>
        </w:rPr>
        <w:t>T</w:t>
      </w:r>
      <w:r w:rsidR="00736FD9" w:rsidRPr="00B90714">
        <w:rPr>
          <w:rFonts w:asciiTheme="majorHAnsi" w:hAnsiTheme="majorHAnsi" w:cs="Trebuchet MS"/>
          <w:sz w:val="22"/>
          <w:szCs w:val="22"/>
        </w:rPr>
        <w:t>itulares d</w:t>
      </w:r>
      <w:r w:rsidR="00E7250C" w:rsidRPr="00B90714">
        <w:rPr>
          <w:rFonts w:asciiTheme="majorHAnsi" w:hAnsiTheme="majorHAnsi" w:cs="Trebuchet MS"/>
          <w:sz w:val="22"/>
          <w:szCs w:val="22"/>
        </w:rPr>
        <w:t>e</w:t>
      </w:r>
      <w:r w:rsidR="00736FD9" w:rsidRPr="00B90714">
        <w:rPr>
          <w:rFonts w:asciiTheme="majorHAnsi" w:hAnsiTheme="majorHAnsi" w:cs="Trebuchet MS"/>
          <w:sz w:val="22"/>
          <w:szCs w:val="22"/>
        </w:rPr>
        <w:t xml:space="preserve"> CRI</w:t>
      </w:r>
      <w:r w:rsidR="002D16B4" w:rsidRPr="00B90714">
        <w:rPr>
          <w:rFonts w:asciiTheme="majorHAnsi" w:hAnsiTheme="majorHAnsi" w:cs="Trebuchet MS"/>
          <w:sz w:val="22"/>
          <w:szCs w:val="22"/>
        </w:rPr>
        <w:t>, a ocorrência de qualquer um dos eventos abaixo poderá ensejar a assunção da administração do Patrimônio Separado pelo Agente Fiduciário, para liquidá-lo:</w:t>
      </w:r>
      <w:bookmarkEnd w:id="490"/>
    </w:p>
    <w:p w14:paraId="13A642E2" w14:textId="77777777" w:rsidR="002D16B4" w:rsidRPr="00B90714" w:rsidRDefault="002D16B4"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14:paraId="6C60982A" w14:textId="77777777" w:rsidR="002D16B4" w:rsidRPr="00B90714" w:rsidRDefault="002D16B4" w:rsidP="00B90714">
      <w:pPr>
        <w:pStyle w:val="BodyText21"/>
        <w:widowControl w:val="0"/>
        <w:numPr>
          <w:ilvl w:val="0"/>
          <w:numId w:val="2"/>
        </w:numPr>
        <w:tabs>
          <w:tab w:val="clear" w:pos="720"/>
          <w:tab w:val="left" w:pos="1418"/>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pedido de recuperação judicial, extrajudicial ou decretação de falência da Emissora;</w:t>
      </w:r>
    </w:p>
    <w:p w14:paraId="50BA68B6" w14:textId="77777777" w:rsidR="003568D4" w:rsidRPr="00B90714" w:rsidRDefault="003568D4" w:rsidP="00B90714">
      <w:pPr>
        <w:pStyle w:val="BodyText21"/>
        <w:widowControl w:val="0"/>
        <w:tabs>
          <w:tab w:val="left" w:pos="1418"/>
        </w:tabs>
        <w:spacing w:line="320" w:lineRule="exact"/>
        <w:ind w:left="709"/>
        <w:contextualSpacing/>
        <w:rPr>
          <w:rFonts w:asciiTheme="majorHAnsi" w:hAnsiTheme="majorHAnsi" w:cs="Trebuchet MS"/>
          <w:sz w:val="22"/>
          <w:szCs w:val="22"/>
        </w:rPr>
      </w:pPr>
    </w:p>
    <w:p w14:paraId="1A4FE5DC" w14:textId="77777777" w:rsidR="002D16B4" w:rsidRPr="00B90714" w:rsidRDefault="002D16B4" w:rsidP="00B90714">
      <w:pPr>
        <w:pStyle w:val="BodyText21"/>
        <w:widowControl w:val="0"/>
        <w:numPr>
          <w:ilvl w:val="0"/>
          <w:numId w:val="2"/>
        </w:numPr>
        <w:tabs>
          <w:tab w:val="clear" w:pos="720"/>
          <w:tab w:val="left" w:pos="1418"/>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inadimplemento ou mora, pela Emissora, de qualquer das obrigações não pecuniárias previstas neste Termo</w:t>
      </w:r>
      <w:r w:rsidR="008F274D"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sendo que, nessa hipótese, a liquidação do Patrimônio Separado </w:t>
      </w:r>
      <w:r w:rsidR="00FC47B1" w:rsidRPr="00B90714">
        <w:rPr>
          <w:rFonts w:asciiTheme="majorHAnsi" w:hAnsiTheme="majorHAnsi" w:cs="Trebuchet MS"/>
          <w:sz w:val="22"/>
          <w:szCs w:val="22"/>
        </w:rPr>
        <w:t xml:space="preserve">poderá </w:t>
      </w:r>
      <w:r w:rsidRPr="00B90714">
        <w:rPr>
          <w:rFonts w:asciiTheme="majorHAnsi" w:hAnsiTheme="majorHAnsi" w:cs="Trebuchet MS"/>
          <w:sz w:val="22"/>
          <w:szCs w:val="22"/>
        </w:rPr>
        <w:t xml:space="preserve">ocorrer desde que </w:t>
      </w:r>
      <w:r w:rsidR="00F840C8" w:rsidRPr="00B90714">
        <w:rPr>
          <w:rFonts w:asciiTheme="majorHAnsi" w:hAnsiTheme="majorHAnsi" w:cs="Trebuchet MS"/>
          <w:sz w:val="22"/>
          <w:szCs w:val="22"/>
        </w:rPr>
        <w:t>a</w:t>
      </w:r>
      <w:r w:rsidRPr="00B90714">
        <w:rPr>
          <w:rFonts w:asciiTheme="majorHAnsi" w:hAnsiTheme="majorHAnsi" w:cs="Trebuchet MS"/>
          <w:sz w:val="22"/>
          <w:szCs w:val="22"/>
        </w:rPr>
        <w:t xml:space="preserve"> mora perdure por mais de 30 (trinta) dias, contados </w:t>
      </w:r>
      <w:r w:rsidR="00334B1D" w:rsidRPr="00B90714">
        <w:rPr>
          <w:rFonts w:asciiTheme="majorHAnsi" w:hAnsiTheme="majorHAnsi" w:cs="Trebuchet MS"/>
          <w:sz w:val="22"/>
          <w:szCs w:val="22"/>
        </w:rPr>
        <w:t>da verificação da mora ou do inadimplemento</w:t>
      </w:r>
      <w:r w:rsidR="006602E4" w:rsidRPr="00B90714">
        <w:rPr>
          <w:rFonts w:asciiTheme="majorHAnsi" w:hAnsiTheme="majorHAnsi" w:cs="Trebuchet MS"/>
          <w:sz w:val="22"/>
          <w:szCs w:val="22"/>
        </w:rPr>
        <w:t xml:space="preserve">. Sendo certo que a liquidação do Patrimônio Separado dependerá de decisão da Assembleia </w:t>
      </w:r>
      <w:r w:rsidR="00334B1D" w:rsidRPr="00B90714">
        <w:rPr>
          <w:rFonts w:asciiTheme="majorHAnsi" w:hAnsiTheme="majorHAnsi" w:cs="Trebuchet MS"/>
          <w:sz w:val="22"/>
          <w:szCs w:val="22"/>
        </w:rPr>
        <w:t xml:space="preserve">Geral </w:t>
      </w:r>
      <w:r w:rsidR="006602E4" w:rsidRPr="00B90714">
        <w:rPr>
          <w:rFonts w:asciiTheme="majorHAnsi" w:hAnsiTheme="majorHAnsi" w:cs="Trebuchet MS"/>
          <w:sz w:val="22"/>
          <w:szCs w:val="22"/>
        </w:rPr>
        <w:t>de Titulares d</w:t>
      </w:r>
      <w:r w:rsidR="00E7250C" w:rsidRPr="00B90714">
        <w:rPr>
          <w:rFonts w:asciiTheme="majorHAnsi" w:hAnsiTheme="majorHAnsi" w:cs="Trebuchet MS"/>
          <w:sz w:val="22"/>
          <w:szCs w:val="22"/>
        </w:rPr>
        <w:t>e</w:t>
      </w:r>
      <w:r w:rsidR="006602E4" w:rsidRPr="00B90714">
        <w:rPr>
          <w:rFonts w:asciiTheme="majorHAnsi" w:hAnsiTheme="majorHAnsi" w:cs="Trebuchet MS"/>
          <w:sz w:val="22"/>
          <w:szCs w:val="22"/>
        </w:rPr>
        <w:t xml:space="preserve"> CRI nesse sentido</w:t>
      </w:r>
      <w:r w:rsidRPr="00B90714">
        <w:rPr>
          <w:rFonts w:asciiTheme="majorHAnsi" w:hAnsiTheme="majorHAnsi" w:cs="Trebuchet MS"/>
          <w:sz w:val="22"/>
          <w:szCs w:val="22"/>
        </w:rPr>
        <w:t>; ou</w:t>
      </w:r>
    </w:p>
    <w:p w14:paraId="0631F74D" w14:textId="77777777" w:rsidR="003568D4" w:rsidRPr="00B90714" w:rsidRDefault="003568D4" w:rsidP="00B90714">
      <w:pPr>
        <w:pStyle w:val="PargrafodaLista"/>
        <w:spacing w:line="320" w:lineRule="exact"/>
        <w:contextualSpacing/>
        <w:rPr>
          <w:rFonts w:asciiTheme="majorHAnsi" w:hAnsiTheme="majorHAnsi" w:cs="Trebuchet MS"/>
          <w:sz w:val="22"/>
          <w:szCs w:val="22"/>
        </w:rPr>
      </w:pPr>
    </w:p>
    <w:p w14:paraId="45E8F84C" w14:textId="77777777" w:rsidR="002D16B4" w:rsidRPr="00B90714" w:rsidRDefault="002D16B4" w:rsidP="00B90714">
      <w:pPr>
        <w:pStyle w:val="BodyText21"/>
        <w:widowControl w:val="0"/>
        <w:numPr>
          <w:ilvl w:val="0"/>
          <w:numId w:val="2"/>
        </w:numPr>
        <w:tabs>
          <w:tab w:val="clear" w:pos="720"/>
          <w:tab w:val="left" w:pos="1418"/>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inadimplemento ou mora, pela Emissora, por culpa ou dolo desta, de qualquer das obrigações pecuniárias previstas neste Termo</w:t>
      </w:r>
      <w:r w:rsidR="008F274D"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sendo que, nessa hipótese, a liquidação do Patrimônio Separado </w:t>
      </w:r>
      <w:r w:rsidR="00FC47B1" w:rsidRPr="00B90714">
        <w:rPr>
          <w:rFonts w:asciiTheme="majorHAnsi" w:hAnsiTheme="majorHAnsi" w:cs="Trebuchet MS"/>
          <w:sz w:val="22"/>
          <w:szCs w:val="22"/>
        </w:rPr>
        <w:t xml:space="preserve">poderá </w:t>
      </w:r>
      <w:r w:rsidRPr="00B90714">
        <w:rPr>
          <w:rFonts w:asciiTheme="majorHAnsi" w:hAnsiTheme="majorHAnsi" w:cs="Trebuchet MS"/>
          <w:sz w:val="22"/>
          <w:szCs w:val="22"/>
        </w:rPr>
        <w:t>ocorrer na data do inadimplemento</w:t>
      </w:r>
      <w:r w:rsidR="00A235A2" w:rsidRPr="00B90714">
        <w:rPr>
          <w:rFonts w:asciiTheme="majorHAnsi" w:hAnsiTheme="majorHAnsi" w:cs="Trebuchet MS"/>
          <w:sz w:val="22"/>
          <w:szCs w:val="22"/>
        </w:rPr>
        <w:t xml:space="preserve"> ou na data de verificação da mora</w:t>
      </w:r>
      <w:r w:rsidR="006602E4" w:rsidRPr="00B90714">
        <w:rPr>
          <w:rFonts w:asciiTheme="majorHAnsi" w:hAnsiTheme="majorHAnsi" w:cs="Trebuchet MS"/>
          <w:sz w:val="22"/>
          <w:szCs w:val="22"/>
        </w:rPr>
        <w:t xml:space="preserve">, caso os </w:t>
      </w:r>
      <w:r w:rsidR="00A235A2" w:rsidRPr="00B90714">
        <w:rPr>
          <w:rFonts w:asciiTheme="majorHAnsi" w:hAnsiTheme="majorHAnsi" w:cs="Trebuchet MS"/>
          <w:sz w:val="22"/>
          <w:szCs w:val="22"/>
        </w:rPr>
        <w:t>T</w:t>
      </w:r>
      <w:r w:rsidR="006602E4" w:rsidRPr="00B90714">
        <w:rPr>
          <w:rFonts w:asciiTheme="majorHAnsi" w:hAnsiTheme="majorHAnsi" w:cs="Trebuchet MS"/>
          <w:sz w:val="22"/>
          <w:szCs w:val="22"/>
        </w:rPr>
        <w:t>itulares do CRI decidam nesse sentido</w:t>
      </w:r>
      <w:r w:rsidRPr="00B90714">
        <w:rPr>
          <w:rFonts w:asciiTheme="majorHAnsi" w:hAnsiTheme="majorHAnsi" w:cs="Trebuchet MS"/>
          <w:sz w:val="22"/>
          <w:szCs w:val="22"/>
        </w:rPr>
        <w:t xml:space="preserve">. </w:t>
      </w:r>
    </w:p>
    <w:p w14:paraId="158A65B6" w14:textId="77777777" w:rsidR="002D16B4" w:rsidRPr="00B90714" w:rsidRDefault="002D16B4" w:rsidP="00B90714">
      <w:pPr>
        <w:pStyle w:val="BodyText21"/>
        <w:widowControl w:val="0"/>
        <w:tabs>
          <w:tab w:val="left" w:pos="284"/>
        </w:tabs>
        <w:spacing w:line="320" w:lineRule="exact"/>
        <w:contextualSpacing/>
        <w:rPr>
          <w:rFonts w:asciiTheme="majorHAnsi" w:hAnsiTheme="majorHAnsi" w:cs="Trebuchet MS"/>
          <w:sz w:val="22"/>
          <w:szCs w:val="22"/>
        </w:rPr>
      </w:pPr>
    </w:p>
    <w:p w14:paraId="796CB262" w14:textId="77777777" w:rsidR="000C0691" w:rsidRPr="00B90714" w:rsidRDefault="000C0691" w:rsidP="00B90714">
      <w:pPr>
        <w:pStyle w:val="PargrafodaLista"/>
        <w:numPr>
          <w:ilvl w:val="2"/>
          <w:numId w:val="25"/>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 xml:space="preserve">A ocorrência de qualquer dos eventos acima descritos deverá ser prontamente comunicada, ao Agente Fiduciário, pela Emissora, </w:t>
      </w:r>
      <w:r w:rsidR="00471975" w:rsidRPr="00B90714">
        <w:rPr>
          <w:rFonts w:asciiTheme="majorHAnsi" w:hAnsiTheme="majorHAnsi"/>
          <w:sz w:val="22"/>
          <w:szCs w:val="22"/>
        </w:rPr>
        <w:t xml:space="preserve">em </w:t>
      </w:r>
      <w:r w:rsidR="003D49D8" w:rsidRPr="00B90714">
        <w:rPr>
          <w:rFonts w:asciiTheme="majorHAnsi" w:hAnsiTheme="majorHAnsi"/>
          <w:sz w:val="22"/>
          <w:szCs w:val="22"/>
        </w:rPr>
        <w:t xml:space="preserve">1 </w:t>
      </w:r>
      <w:r w:rsidR="00471975" w:rsidRPr="00B90714">
        <w:rPr>
          <w:rFonts w:asciiTheme="majorHAnsi" w:hAnsiTheme="majorHAnsi"/>
          <w:sz w:val="22"/>
          <w:szCs w:val="22"/>
        </w:rPr>
        <w:t>(</w:t>
      </w:r>
      <w:r w:rsidR="003D49D8" w:rsidRPr="00B90714">
        <w:rPr>
          <w:rFonts w:asciiTheme="majorHAnsi" w:hAnsiTheme="majorHAnsi"/>
          <w:sz w:val="22"/>
          <w:szCs w:val="22"/>
        </w:rPr>
        <w:t>um</w:t>
      </w:r>
      <w:r w:rsidR="00471975" w:rsidRPr="00B90714">
        <w:rPr>
          <w:rFonts w:asciiTheme="majorHAnsi" w:hAnsiTheme="majorHAnsi"/>
          <w:sz w:val="22"/>
          <w:szCs w:val="22"/>
        </w:rPr>
        <w:t xml:space="preserve">) </w:t>
      </w:r>
      <w:r w:rsidR="00B763DA" w:rsidRPr="00B90714">
        <w:rPr>
          <w:rFonts w:asciiTheme="majorHAnsi" w:hAnsiTheme="majorHAnsi"/>
          <w:sz w:val="22"/>
          <w:szCs w:val="22"/>
        </w:rPr>
        <w:t>D</w:t>
      </w:r>
      <w:r w:rsidR="00471975" w:rsidRPr="00B90714">
        <w:rPr>
          <w:rFonts w:asciiTheme="majorHAnsi" w:hAnsiTheme="majorHAnsi"/>
          <w:sz w:val="22"/>
          <w:szCs w:val="22"/>
        </w:rPr>
        <w:t xml:space="preserve">ia </w:t>
      </w:r>
      <w:r w:rsidR="00B763DA" w:rsidRPr="00B90714">
        <w:rPr>
          <w:rFonts w:asciiTheme="majorHAnsi" w:hAnsiTheme="majorHAnsi"/>
          <w:sz w:val="22"/>
          <w:szCs w:val="22"/>
        </w:rPr>
        <w:t>Ú</w:t>
      </w:r>
      <w:r w:rsidR="00471975" w:rsidRPr="00B90714">
        <w:rPr>
          <w:rFonts w:asciiTheme="majorHAnsi" w:hAnsiTheme="majorHAnsi"/>
          <w:sz w:val="22"/>
          <w:szCs w:val="22"/>
        </w:rPr>
        <w:t>t</w:t>
      </w:r>
      <w:r w:rsidR="003D49D8" w:rsidRPr="00B90714">
        <w:rPr>
          <w:rFonts w:asciiTheme="majorHAnsi" w:hAnsiTheme="majorHAnsi"/>
          <w:sz w:val="22"/>
          <w:szCs w:val="22"/>
        </w:rPr>
        <w:t>il</w:t>
      </w:r>
      <w:r w:rsidRPr="00B90714">
        <w:rPr>
          <w:rFonts w:asciiTheme="majorHAnsi" w:hAnsiTheme="majorHAnsi"/>
          <w:sz w:val="22"/>
          <w:szCs w:val="22"/>
        </w:rPr>
        <w:t>.</w:t>
      </w:r>
    </w:p>
    <w:p w14:paraId="5A044D70" w14:textId="77777777" w:rsidR="00A235A2" w:rsidRPr="00B90714" w:rsidRDefault="00A235A2"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14:paraId="721BBAFE" w14:textId="77777777" w:rsidR="002D16B4" w:rsidRPr="00B90714" w:rsidRDefault="002D16B4" w:rsidP="00B90714">
      <w:pPr>
        <w:pStyle w:val="Ttulo1"/>
        <w:widowControl w:val="0"/>
        <w:spacing w:line="320" w:lineRule="exact"/>
        <w:contextualSpacing/>
        <w:rPr>
          <w:rFonts w:asciiTheme="majorHAnsi" w:hAnsiTheme="majorHAnsi"/>
          <w:sz w:val="22"/>
          <w:szCs w:val="22"/>
        </w:rPr>
      </w:pPr>
      <w:bookmarkStart w:id="491" w:name="_Toc241983075"/>
      <w:bookmarkStart w:id="492" w:name="_Toc266295733"/>
      <w:bookmarkStart w:id="493" w:name="_Toc299444354"/>
      <w:bookmarkStart w:id="494" w:name="_Toc356444680"/>
      <w:bookmarkStart w:id="495" w:name="_Toc433226575"/>
      <w:bookmarkStart w:id="496" w:name="_Toc508026227"/>
      <w:r w:rsidRPr="00B90714">
        <w:rPr>
          <w:rFonts w:asciiTheme="majorHAnsi" w:hAnsiTheme="majorHAnsi"/>
          <w:sz w:val="22"/>
          <w:szCs w:val="22"/>
        </w:rPr>
        <w:t xml:space="preserve">CLÁUSULA </w:t>
      </w:r>
      <w:r w:rsidR="00887A91" w:rsidRPr="00B90714">
        <w:rPr>
          <w:rFonts w:asciiTheme="majorHAnsi" w:hAnsiTheme="majorHAnsi"/>
          <w:sz w:val="22"/>
          <w:szCs w:val="22"/>
        </w:rPr>
        <w:t>ONZE</w:t>
      </w:r>
      <w:r w:rsidR="00B763DA" w:rsidRPr="00B90714">
        <w:rPr>
          <w:rFonts w:asciiTheme="majorHAnsi" w:hAnsiTheme="majorHAnsi"/>
          <w:sz w:val="22"/>
          <w:szCs w:val="22"/>
          <w:lang w:val="pt-BR"/>
        </w:rPr>
        <w:t xml:space="preserve"> </w:t>
      </w:r>
      <w:r w:rsidR="00B763DA" w:rsidRPr="00B90714">
        <w:rPr>
          <w:rFonts w:asciiTheme="majorHAnsi" w:hAnsiTheme="majorHAnsi"/>
          <w:sz w:val="22"/>
          <w:szCs w:val="22"/>
        </w:rPr>
        <w:t>–</w:t>
      </w:r>
      <w:r w:rsidRPr="00B90714">
        <w:rPr>
          <w:rFonts w:asciiTheme="majorHAnsi" w:hAnsiTheme="majorHAnsi"/>
          <w:sz w:val="22"/>
          <w:szCs w:val="22"/>
        </w:rPr>
        <w:t xml:space="preserve"> ASSEMBLEIA GERAL</w:t>
      </w:r>
      <w:bookmarkEnd w:id="485"/>
      <w:bookmarkEnd w:id="486"/>
      <w:bookmarkEnd w:id="487"/>
      <w:bookmarkEnd w:id="488"/>
      <w:bookmarkEnd w:id="491"/>
      <w:bookmarkEnd w:id="492"/>
      <w:bookmarkEnd w:id="493"/>
      <w:bookmarkEnd w:id="494"/>
      <w:bookmarkEnd w:id="495"/>
      <w:bookmarkEnd w:id="496"/>
    </w:p>
    <w:p w14:paraId="2CE1A566" w14:textId="77777777" w:rsidR="002D16B4" w:rsidRPr="00B90714" w:rsidRDefault="002D16B4" w:rsidP="00B90714">
      <w:pPr>
        <w:pStyle w:val="Cabealho"/>
        <w:keepNext/>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b/>
          <w:bCs/>
          <w:sz w:val="22"/>
          <w:szCs w:val="22"/>
          <w:lang w:val="pt-BR"/>
        </w:rPr>
      </w:pPr>
    </w:p>
    <w:p w14:paraId="67930F19" w14:textId="77777777" w:rsidR="00D253A9" w:rsidRPr="00B90714" w:rsidRDefault="00CF2CA0" w:rsidP="00B90714">
      <w:pPr>
        <w:pStyle w:val="PargrafodaLista"/>
        <w:keepNext/>
        <w:numPr>
          <w:ilvl w:val="1"/>
          <w:numId w:val="36"/>
        </w:numPr>
        <w:tabs>
          <w:tab w:val="left" w:pos="284"/>
        </w:tabs>
        <w:spacing w:line="320" w:lineRule="exact"/>
        <w:ind w:left="0" w:firstLine="0"/>
        <w:contextualSpacing/>
        <w:jc w:val="both"/>
        <w:rPr>
          <w:rFonts w:asciiTheme="majorHAnsi" w:hAnsiTheme="majorHAnsi" w:cs="Trebuchet MS"/>
          <w:sz w:val="22"/>
          <w:szCs w:val="22"/>
        </w:rPr>
      </w:pPr>
      <w:bookmarkStart w:id="497" w:name="_Ref450045526"/>
      <w:r w:rsidRPr="00B90714">
        <w:rPr>
          <w:rFonts w:asciiTheme="majorHAnsi" w:hAnsiTheme="majorHAnsi" w:cs="Trebuchet MS"/>
          <w:sz w:val="22"/>
          <w:szCs w:val="22"/>
          <w:u w:val="single"/>
        </w:rPr>
        <w:t>Assembleia Geral de Titulares de CRI</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Os Titulares de CRI poderão, a qualquer tempo, reunir-se em Assembleia </w:t>
      </w:r>
      <w:r w:rsidR="003D49D8"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de CRI, a fim de deliberarem sobre matéria de interesse da comunhão dos Titulares de CRI.</w:t>
      </w:r>
      <w:bookmarkEnd w:id="497"/>
    </w:p>
    <w:p w14:paraId="0FB71225" w14:textId="77777777"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7D3FC3AB" w14:textId="77777777"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498" w:name="_Ref450046298"/>
      <w:r w:rsidRPr="00B90714">
        <w:rPr>
          <w:rFonts w:asciiTheme="majorHAnsi" w:hAnsiTheme="majorHAnsi" w:cs="Trebuchet MS"/>
          <w:sz w:val="22"/>
          <w:szCs w:val="22"/>
          <w:u w:val="single"/>
        </w:rPr>
        <w:t>Convocação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A Assembleia </w:t>
      </w:r>
      <w:r w:rsidR="003D49D8"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w:t>
      </w:r>
      <w:r w:rsidR="0087420D"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poderá ser convocada pelo </w:t>
      </w:r>
      <w:r w:rsidR="00D253A9" w:rsidRPr="00B90714">
        <w:rPr>
          <w:rFonts w:asciiTheme="majorHAnsi" w:hAnsiTheme="majorHAnsi" w:cs="Trebuchet MS"/>
          <w:b/>
          <w:sz w:val="22"/>
          <w:szCs w:val="22"/>
        </w:rPr>
        <w:t>(i)</w:t>
      </w:r>
      <w:r w:rsidR="00D253A9" w:rsidRPr="00B90714">
        <w:rPr>
          <w:rFonts w:asciiTheme="majorHAnsi" w:hAnsiTheme="majorHAnsi" w:cs="Trebuchet MS"/>
          <w:sz w:val="22"/>
          <w:szCs w:val="22"/>
        </w:rPr>
        <w:t xml:space="preserve"> Agente Fiduciário, </w:t>
      </w:r>
      <w:r w:rsidR="00D253A9" w:rsidRPr="00B90714">
        <w:rPr>
          <w:rFonts w:asciiTheme="majorHAnsi" w:hAnsiTheme="majorHAnsi" w:cs="Trebuchet MS"/>
          <w:b/>
          <w:sz w:val="22"/>
          <w:szCs w:val="22"/>
        </w:rPr>
        <w:t>(</w:t>
      </w:r>
      <w:proofErr w:type="spellStart"/>
      <w:r w:rsidR="00D253A9" w:rsidRPr="00B90714">
        <w:rPr>
          <w:rFonts w:asciiTheme="majorHAnsi" w:hAnsiTheme="majorHAnsi" w:cs="Trebuchet MS"/>
          <w:b/>
          <w:sz w:val="22"/>
          <w:szCs w:val="22"/>
        </w:rPr>
        <w:t>ii</w:t>
      </w:r>
      <w:proofErr w:type="spellEnd"/>
      <w:r w:rsidR="00D253A9" w:rsidRPr="00B90714">
        <w:rPr>
          <w:rFonts w:asciiTheme="majorHAnsi" w:hAnsiTheme="majorHAnsi" w:cs="Trebuchet MS"/>
          <w:b/>
          <w:sz w:val="22"/>
          <w:szCs w:val="22"/>
        </w:rPr>
        <w:t>)</w:t>
      </w:r>
      <w:r w:rsidR="00D253A9" w:rsidRPr="00B90714">
        <w:rPr>
          <w:rFonts w:asciiTheme="majorHAnsi" w:hAnsiTheme="majorHAnsi" w:cs="Trebuchet MS"/>
          <w:sz w:val="22"/>
          <w:szCs w:val="22"/>
        </w:rPr>
        <w:t xml:space="preserve"> pela Emissora, ou </w:t>
      </w:r>
      <w:r w:rsidR="00D253A9" w:rsidRPr="00B90714">
        <w:rPr>
          <w:rFonts w:asciiTheme="majorHAnsi" w:hAnsiTheme="majorHAnsi" w:cs="Trebuchet MS"/>
          <w:b/>
          <w:sz w:val="22"/>
          <w:szCs w:val="22"/>
        </w:rPr>
        <w:t>(</w:t>
      </w:r>
      <w:proofErr w:type="spellStart"/>
      <w:r w:rsidR="00D253A9" w:rsidRPr="00B90714">
        <w:rPr>
          <w:rFonts w:asciiTheme="majorHAnsi" w:hAnsiTheme="majorHAnsi" w:cs="Trebuchet MS"/>
          <w:b/>
          <w:sz w:val="22"/>
          <w:szCs w:val="22"/>
        </w:rPr>
        <w:t>iii</w:t>
      </w:r>
      <w:proofErr w:type="spellEnd"/>
      <w:r w:rsidR="00D253A9" w:rsidRPr="00B90714">
        <w:rPr>
          <w:rFonts w:asciiTheme="majorHAnsi" w:hAnsiTheme="majorHAnsi" w:cs="Trebuchet MS"/>
          <w:b/>
          <w:sz w:val="22"/>
          <w:szCs w:val="22"/>
        </w:rPr>
        <w:t>)</w:t>
      </w:r>
      <w:r w:rsidR="00D253A9" w:rsidRPr="00B90714">
        <w:rPr>
          <w:rFonts w:asciiTheme="majorHAnsi" w:hAnsiTheme="majorHAnsi" w:cs="Trebuchet MS"/>
          <w:sz w:val="22"/>
          <w:szCs w:val="22"/>
        </w:rPr>
        <w:t xml:space="preserve"> por Titulares d</w:t>
      </w:r>
      <w:r w:rsidR="0087420D"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que representem, no mínimo, 10% (dez por cento) dos CRI em Circulação.</w:t>
      </w:r>
      <w:bookmarkEnd w:id="498"/>
    </w:p>
    <w:p w14:paraId="12427A19" w14:textId="77777777" w:rsidR="00C61499" w:rsidRPr="00B90714" w:rsidRDefault="00C61499"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1B52D80B" w14:textId="77777777"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499" w:name="_Ref450046349"/>
      <w:r w:rsidRPr="00B90714">
        <w:rPr>
          <w:rFonts w:asciiTheme="majorHAnsi" w:hAnsiTheme="majorHAnsi" w:cs="Trebuchet MS"/>
          <w:sz w:val="22"/>
          <w:szCs w:val="22"/>
          <w:u w:val="single"/>
        </w:rPr>
        <w:t>Forma de Convocação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Observado o disposto </w:t>
      </w:r>
      <w:r w:rsidR="00A235A2" w:rsidRPr="00B90714">
        <w:rPr>
          <w:rFonts w:asciiTheme="majorHAnsi" w:hAnsiTheme="majorHAnsi" w:cs="Trebuchet MS"/>
          <w:sz w:val="22"/>
          <w:szCs w:val="22"/>
        </w:rPr>
        <w:t>na Cláusula</w:t>
      </w:r>
      <w:r w:rsidR="00D253A9" w:rsidRPr="00B90714">
        <w:rPr>
          <w:rFonts w:asciiTheme="majorHAnsi" w:hAnsiTheme="majorHAnsi" w:cs="Trebuchet MS"/>
          <w:sz w:val="22"/>
          <w:szCs w:val="22"/>
        </w:rPr>
        <w:t xml:space="preserve"> </w:t>
      </w:r>
      <w:r w:rsidR="00A235A2" w:rsidRPr="00B90714">
        <w:rPr>
          <w:rFonts w:asciiTheme="majorHAnsi" w:hAnsiTheme="majorHAnsi" w:cs="Trebuchet MS"/>
          <w:sz w:val="22"/>
          <w:szCs w:val="22"/>
        </w:rPr>
        <w:fldChar w:fldCharType="begin"/>
      </w:r>
      <w:r w:rsidR="00A235A2" w:rsidRPr="00B90714">
        <w:rPr>
          <w:rFonts w:asciiTheme="majorHAnsi" w:hAnsiTheme="majorHAnsi" w:cs="Trebuchet MS"/>
          <w:sz w:val="22"/>
          <w:szCs w:val="22"/>
        </w:rPr>
        <w:instrText xml:space="preserve"> REF _Ref450046298 \r \h </w:instrText>
      </w:r>
      <w:r w:rsidR="00A2299B" w:rsidRPr="00B90714">
        <w:rPr>
          <w:rFonts w:asciiTheme="majorHAnsi" w:hAnsiTheme="majorHAnsi" w:cs="Trebuchet MS"/>
          <w:sz w:val="22"/>
          <w:szCs w:val="22"/>
        </w:rPr>
        <w:instrText xml:space="preserve"> \* MERGEFORMAT </w:instrText>
      </w:r>
      <w:r w:rsidR="00A235A2" w:rsidRPr="00B90714">
        <w:rPr>
          <w:rFonts w:asciiTheme="majorHAnsi" w:hAnsiTheme="majorHAnsi" w:cs="Trebuchet MS"/>
          <w:sz w:val="22"/>
          <w:szCs w:val="22"/>
        </w:rPr>
      </w:r>
      <w:r w:rsidR="00A235A2" w:rsidRPr="00B90714">
        <w:rPr>
          <w:rFonts w:asciiTheme="majorHAnsi" w:hAnsiTheme="majorHAnsi" w:cs="Trebuchet MS"/>
          <w:sz w:val="22"/>
          <w:szCs w:val="22"/>
        </w:rPr>
        <w:fldChar w:fldCharType="separate"/>
      </w:r>
      <w:r w:rsidR="00C216E7" w:rsidRPr="00B90714">
        <w:rPr>
          <w:rFonts w:asciiTheme="majorHAnsi" w:hAnsiTheme="majorHAnsi" w:cs="Trebuchet MS"/>
          <w:sz w:val="22"/>
          <w:szCs w:val="22"/>
        </w:rPr>
        <w:t>11.2</w:t>
      </w:r>
      <w:r w:rsidR="00A235A2" w:rsidRPr="00B90714">
        <w:rPr>
          <w:rFonts w:asciiTheme="majorHAnsi" w:hAnsiTheme="majorHAnsi" w:cs="Trebuchet MS"/>
          <w:sz w:val="22"/>
          <w:szCs w:val="22"/>
        </w:rPr>
        <w:fldChar w:fldCharType="end"/>
      </w:r>
      <w:r w:rsidR="00A27DA1" w:rsidRPr="00B90714">
        <w:rPr>
          <w:rFonts w:asciiTheme="majorHAnsi" w:hAnsiTheme="majorHAnsi" w:cs="Trebuchet MS"/>
          <w:sz w:val="22"/>
          <w:szCs w:val="22"/>
        </w:rPr>
        <w:t xml:space="preserve"> deste Termo de Securitização</w:t>
      </w:r>
      <w:r w:rsidR="00D253A9" w:rsidRPr="00B90714">
        <w:rPr>
          <w:rFonts w:asciiTheme="majorHAnsi" w:hAnsiTheme="majorHAnsi" w:cs="Trebuchet MS"/>
          <w:sz w:val="22"/>
          <w:szCs w:val="22"/>
        </w:rPr>
        <w:t xml:space="preserve">, deverá ser convocada Assembleia </w:t>
      </w:r>
      <w:r w:rsidR="003D49D8"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 xml:space="preserve">de Titulares de CRI mediante edital publicado 3 (três) vezes no jornal, toda vez que a Emissora, na qualidade de titular dos Créditos Imobiliários, tiver de exercer ativamente seus direitos estabelecidos na </w:t>
      </w:r>
      <w:proofErr w:type="spellStart"/>
      <w:r w:rsidR="00D253A9" w:rsidRPr="00B90714">
        <w:rPr>
          <w:rFonts w:asciiTheme="majorHAnsi" w:hAnsiTheme="majorHAnsi" w:cs="Trebuchet MS"/>
          <w:sz w:val="22"/>
          <w:szCs w:val="22"/>
        </w:rPr>
        <w:t>CCI</w:t>
      </w:r>
      <w:proofErr w:type="spellEnd"/>
      <w:r w:rsidR="00D253A9" w:rsidRPr="00B90714">
        <w:rPr>
          <w:rFonts w:asciiTheme="majorHAnsi" w:hAnsiTheme="majorHAnsi" w:cs="Trebuchet MS"/>
          <w:sz w:val="22"/>
          <w:szCs w:val="22"/>
        </w:rPr>
        <w:t xml:space="preserve"> ou em quaisquer outros Documentos da Operação, para que os Titulares d</w:t>
      </w:r>
      <w:r w:rsidR="00E223E7"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deliberem sobre como a Emissora deverá exercer seu direito frente à</w:t>
      </w:r>
      <w:r w:rsidR="00152639" w:rsidRPr="00B90714">
        <w:rPr>
          <w:rFonts w:asciiTheme="majorHAnsi" w:hAnsiTheme="majorHAnsi" w:cs="Trebuchet MS"/>
          <w:sz w:val="22"/>
          <w:szCs w:val="22"/>
        </w:rPr>
        <w:t xml:space="preserve"> Devedora</w:t>
      </w:r>
      <w:r w:rsidR="00D253A9" w:rsidRPr="00B90714">
        <w:rPr>
          <w:rFonts w:asciiTheme="majorHAnsi" w:hAnsiTheme="majorHAnsi" w:cs="Trebuchet MS"/>
          <w:sz w:val="22"/>
          <w:szCs w:val="22"/>
        </w:rPr>
        <w:t>.</w:t>
      </w:r>
      <w:bookmarkEnd w:id="499"/>
    </w:p>
    <w:p w14:paraId="5436D1FF" w14:textId="77777777" w:rsidR="00887A91" w:rsidRPr="00B90714" w:rsidRDefault="00887A91"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5622FFB9" w14:textId="77777777"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500" w:name="_Ref450049768"/>
      <w:r w:rsidRPr="00B90714">
        <w:rPr>
          <w:rFonts w:asciiTheme="majorHAnsi" w:hAnsiTheme="majorHAnsi" w:cs="Trebuchet MS"/>
          <w:sz w:val="22"/>
          <w:szCs w:val="22"/>
          <w:u w:val="single"/>
        </w:rPr>
        <w:t>Prazo para Realização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 Assembleia de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mencionada </w:t>
      </w:r>
      <w:r w:rsidR="00A406B5" w:rsidRPr="00B90714">
        <w:rPr>
          <w:rFonts w:asciiTheme="majorHAnsi" w:hAnsiTheme="majorHAnsi" w:cs="Trebuchet MS"/>
          <w:sz w:val="22"/>
          <w:szCs w:val="22"/>
        </w:rPr>
        <w:t>na Cláusula</w:t>
      </w:r>
      <w:r w:rsidR="00D253A9" w:rsidRPr="00B90714">
        <w:rPr>
          <w:rFonts w:asciiTheme="majorHAnsi" w:hAnsiTheme="majorHAnsi" w:cs="Trebuchet MS"/>
          <w:sz w:val="22"/>
          <w:szCs w:val="22"/>
        </w:rPr>
        <w:t xml:space="preserve"> </w:t>
      </w:r>
      <w:r w:rsidR="00A406B5" w:rsidRPr="00B90714">
        <w:rPr>
          <w:rFonts w:asciiTheme="majorHAnsi" w:hAnsiTheme="majorHAnsi" w:cs="Trebuchet MS"/>
          <w:sz w:val="22"/>
          <w:szCs w:val="22"/>
        </w:rPr>
        <w:fldChar w:fldCharType="begin"/>
      </w:r>
      <w:r w:rsidR="00A406B5" w:rsidRPr="00B90714">
        <w:rPr>
          <w:rFonts w:asciiTheme="majorHAnsi" w:hAnsiTheme="majorHAnsi" w:cs="Trebuchet MS"/>
          <w:sz w:val="22"/>
          <w:szCs w:val="22"/>
        </w:rPr>
        <w:instrText xml:space="preserve"> REF _Ref450046349 \r \h </w:instrText>
      </w:r>
      <w:r w:rsidR="00A2299B" w:rsidRPr="00B90714">
        <w:rPr>
          <w:rFonts w:asciiTheme="majorHAnsi" w:hAnsiTheme="majorHAnsi" w:cs="Trebuchet MS"/>
          <w:sz w:val="22"/>
          <w:szCs w:val="22"/>
        </w:rPr>
        <w:instrText xml:space="preserve"> \* MERGEFORMAT </w:instrText>
      </w:r>
      <w:r w:rsidR="00A406B5" w:rsidRPr="00B90714">
        <w:rPr>
          <w:rFonts w:asciiTheme="majorHAnsi" w:hAnsiTheme="majorHAnsi" w:cs="Trebuchet MS"/>
          <w:sz w:val="22"/>
          <w:szCs w:val="22"/>
        </w:rPr>
      </w:r>
      <w:r w:rsidR="00A406B5" w:rsidRPr="00B90714">
        <w:rPr>
          <w:rFonts w:asciiTheme="majorHAnsi" w:hAnsiTheme="majorHAnsi" w:cs="Trebuchet MS"/>
          <w:sz w:val="22"/>
          <w:szCs w:val="22"/>
        </w:rPr>
        <w:fldChar w:fldCharType="separate"/>
      </w:r>
      <w:r w:rsidR="00C216E7" w:rsidRPr="00B90714">
        <w:rPr>
          <w:rFonts w:asciiTheme="majorHAnsi" w:hAnsiTheme="majorHAnsi" w:cs="Trebuchet MS"/>
          <w:sz w:val="22"/>
          <w:szCs w:val="22"/>
        </w:rPr>
        <w:t>11.3</w:t>
      </w:r>
      <w:r w:rsidR="00A406B5" w:rsidRPr="00B90714">
        <w:rPr>
          <w:rFonts w:asciiTheme="majorHAnsi" w:hAnsiTheme="majorHAnsi" w:cs="Trebuchet MS"/>
          <w:sz w:val="22"/>
          <w:szCs w:val="22"/>
        </w:rPr>
        <w:fldChar w:fldCharType="end"/>
      </w:r>
      <w:r w:rsidR="00D253A9" w:rsidRPr="00B90714">
        <w:rPr>
          <w:rFonts w:asciiTheme="majorHAnsi" w:hAnsiTheme="majorHAnsi" w:cs="Trebuchet MS"/>
          <w:sz w:val="22"/>
          <w:szCs w:val="22"/>
        </w:rPr>
        <w:t xml:space="preserve"> deverá ser realizada com no mínimo 20 (vinte) dias a contar da data da </w:t>
      </w:r>
      <w:r w:rsidR="00C12192" w:rsidRPr="00B90714">
        <w:rPr>
          <w:rFonts w:asciiTheme="majorHAnsi" w:hAnsiTheme="majorHAnsi" w:cs="Trebuchet MS"/>
          <w:sz w:val="22"/>
          <w:szCs w:val="22"/>
        </w:rPr>
        <w:t xml:space="preserve">primeira </w:t>
      </w:r>
      <w:r w:rsidR="00D253A9" w:rsidRPr="00B90714">
        <w:rPr>
          <w:rFonts w:asciiTheme="majorHAnsi" w:hAnsiTheme="majorHAnsi" w:cs="Trebuchet MS"/>
          <w:sz w:val="22"/>
          <w:szCs w:val="22"/>
        </w:rPr>
        <w:t xml:space="preserve">das 3 (três) publicações do edital relativo à primeira convocação ou no prazo de 8 (oito) dias a contar da </w:t>
      </w:r>
      <w:r w:rsidR="009C7E5F" w:rsidRPr="00B90714">
        <w:rPr>
          <w:rFonts w:asciiTheme="majorHAnsi" w:hAnsiTheme="majorHAnsi" w:cs="Trebuchet MS"/>
          <w:sz w:val="22"/>
          <w:szCs w:val="22"/>
        </w:rPr>
        <w:t>primeira</w:t>
      </w:r>
      <w:r w:rsidR="00D253A9" w:rsidRPr="00B90714">
        <w:rPr>
          <w:rFonts w:asciiTheme="majorHAnsi" w:hAnsiTheme="majorHAnsi" w:cs="Trebuchet MS"/>
          <w:sz w:val="22"/>
          <w:szCs w:val="22"/>
        </w:rPr>
        <w:t xml:space="preserve"> das 3 (três) publicações do edital relativo à segunda convocação</w:t>
      </w:r>
      <w:r w:rsidR="00AB4E7D" w:rsidRPr="00B90714">
        <w:rPr>
          <w:rFonts w:asciiTheme="majorHAnsi" w:hAnsiTheme="majorHAnsi" w:cs="Trebuchet MS"/>
          <w:sz w:val="22"/>
          <w:szCs w:val="22"/>
        </w:rPr>
        <w:t>, caso a Assembleia de Titulares dos CRI não tenha sido realizada na primeira convocação</w:t>
      </w:r>
      <w:r w:rsidR="00D253A9" w:rsidRPr="00B90714">
        <w:rPr>
          <w:rFonts w:asciiTheme="majorHAnsi" w:hAnsiTheme="majorHAnsi" w:cs="Trebuchet MS"/>
          <w:sz w:val="22"/>
          <w:szCs w:val="22"/>
        </w:rPr>
        <w:t>.</w:t>
      </w:r>
      <w:bookmarkEnd w:id="500"/>
      <w:r w:rsidR="009C7E5F" w:rsidRPr="00B90714">
        <w:rPr>
          <w:rFonts w:asciiTheme="majorHAnsi" w:hAnsiTheme="majorHAnsi" w:cs="Trebuchet MS"/>
          <w:sz w:val="22"/>
          <w:szCs w:val="22"/>
        </w:rPr>
        <w:t xml:space="preserve"> </w:t>
      </w:r>
    </w:p>
    <w:p w14:paraId="17B93F1D" w14:textId="77777777"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38B70C62" w14:textId="77777777"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Manifestação da Emissora e do Agente Fiduciário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Somente após </w:t>
      </w:r>
      <w:r w:rsidR="003D49D8" w:rsidRPr="00B90714">
        <w:rPr>
          <w:rFonts w:asciiTheme="majorHAnsi" w:hAnsiTheme="majorHAnsi" w:cs="Trebuchet MS"/>
          <w:sz w:val="22"/>
          <w:szCs w:val="22"/>
        </w:rPr>
        <w:t>definição da orientação</w:t>
      </w:r>
      <w:r w:rsidR="00D253A9" w:rsidRPr="00B90714">
        <w:rPr>
          <w:rFonts w:asciiTheme="majorHAnsi" w:hAnsiTheme="majorHAnsi" w:cs="Trebuchet MS"/>
          <w:sz w:val="22"/>
          <w:szCs w:val="22"/>
        </w:rPr>
        <w:t xml:space="preserve"> pelos Titulares dos CRI</w:t>
      </w:r>
      <w:r w:rsidR="003D49D8" w:rsidRPr="00B90714">
        <w:rPr>
          <w:rFonts w:asciiTheme="majorHAnsi" w:hAnsiTheme="majorHAnsi" w:cs="Trebuchet MS"/>
          <w:sz w:val="22"/>
          <w:szCs w:val="22"/>
        </w:rPr>
        <w:t xml:space="preserve"> em Assembleia Geral de Titulares de CRI</w:t>
      </w:r>
      <w:r w:rsidR="00D253A9" w:rsidRPr="00B90714">
        <w:rPr>
          <w:rFonts w:asciiTheme="majorHAnsi" w:hAnsiTheme="majorHAnsi" w:cs="Trebuchet MS"/>
          <w:sz w:val="22"/>
          <w:szCs w:val="22"/>
        </w:rPr>
        <w:t>, a Emissora</w:t>
      </w:r>
      <w:r w:rsidR="00D01A30" w:rsidRPr="00B90714">
        <w:rPr>
          <w:rFonts w:asciiTheme="majorHAnsi" w:hAnsiTheme="majorHAnsi" w:cs="Trebuchet MS"/>
          <w:sz w:val="22"/>
          <w:szCs w:val="22"/>
        </w:rPr>
        <w:t xml:space="preserve"> e/ou Agente Fiduciário</w:t>
      </w:r>
      <w:r w:rsidR="00D253A9" w:rsidRPr="00B90714">
        <w:rPr>
          <w:rFonts w:asciiTheme="majorHAnsi" w:hAnsiTheme="majorHAnsi" w:cs="Trebuchet MS"/>
          <w:sz w:val="22"/>
          <w:szCs w:val="22"/>
        </w:rPr>
        <w:t xml:space="preserve"> dever</w:t>
      </w:r>
      <w:r w:rsidR="00D01A30" w:rsidRPr="00B90714">
        <w:rPr>
          <w:rFonts w:asciiTheme="majorHAnsi" w:hAnsiTheme="majorHAnsi" w:cs="Trebuchet MS"/>
          <w:sz w:val="22"/>
          <w:szCs w:val="22"/>
        </w:rPr>
        <w:t>ão</w:t>
      </w:r>
      <w:r w:rsidR="00D253A9" w:rsidRPr="00B90714">
        <w:rPr>
          <w:rFonts w:asciiTheme="majorHAnsi" w:hAnsiTheme="majorHAnsi" w:cs="Trebuchet MS"/>
          <w:sz w:val="22"/>
          <w:szCs w:val="22"/>
        </w:rPr>
        <w:t xml:space="preserve"> exercer seu direito e deverá se manifestar conforme lhe for orientado, exceto se de outra forma prevista nos Documentos da Operação. Caso </w:t>
      </w:r>
      <w:r w:rsidR="00BA63DB" w:rsidRPr="00B90714">
        <w:rPr>
          <w:rFonts w:asciiTheme="majorHAnsi" w:hAnsiTheme="majorHAnsi" w:cs="Trebuchet MS"/>
          <w:sz w:val="22"/>
          <w:szCs w:val="22"/>
        </w:rPr>
        <w:t>não haja quórum necessário para a instalação da Assembleia Geral</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ou não cheguem a uma definição sobre a orientação, a Emissora </w:t>
      </w:r>
      <w:r w:rsidR="00D01A30" w:rsidRPr="00B90714">
        <w:rPr>
          <w:rFonts w:asciiTheme="majorHAnsi" w:hAnsiTheme="majorHAnsi" w:cs="Trebuchet MS"/>
          <w:sz w:val="22"/>
          <w:szCs w:val="22"/>
        </w:rPr>
        <w:t xml:space="preserve">e/ou Agente Fiduciário </w:t>
      </w:r>
      <w:r w:rsidR="00D253A9" w:rsidRPr="00B90714">
        <w:rPr>
          <w:rFonts w:asciiTheme="majorHAnsi" w:hAnsiTheme="majorHAnsi" w:cs="Trebuchet MS"/>
          <w:sz w:val="22"/>
          <w:szCs w:val="22"/>
        </w:rPr>
        <w:t>poder</w:t>
      </w:r>
      <w:r w:rsidR="00D01A30" w:rsidRPr="00B90714">
        <w:rPr>
          <w:rFonts w:asciiTheme="majorHAnsi" w:hAnsiTheme="majorHAnsi" w:cs="Trebuchet MS"/>
          <w:sz w:val="22"/>
          <w:szCs w:val="22"/>
        </w:rPr>
        <w:t>ão</w:t>
      </w:r>
      <w:r w:rsidR="00D253A9" w:rsidRPr="00B90714">
        <w:rPr>
          <w:rFonts w:asciiTheme="majorHAnsi" w:hAnsiTheme="majorHAnsi" w:cs="Trebuchet MS"/>
          <w:sz w:val="22"/>
          <w:szCs w:val="22"/>
        </w:rPr>
        <w:t xml:space="preserve"> permanecer silente quanto ao exercício do direito em questão, sendo certo que o seu silêncio não será </w:t>
      </w:r>
      <w:r w:rsidR="00D253A9" w:rsidRPr="00B90714">
        <w:rPr>
          <w:rFonts w:asciiTheme="majorHAnsi" w:hAnsiTheme="majorHAnsi" w:cs="Trebuchet MS"/>
          <w:sz w:val="22"/>
          <w:szCs w:val="22"/>
        </w:rPr>
        <w:lastRenderedPageBreak/>
        <w:t>interpretado como negligência em relação aos direitos dos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não podendo ser imputada à Emissora </w:t>
      </w:r>
      <w:r w:rsidR="00D01A30" w:rsidRPr="00B90714">
        <w:rPr>
          <w:rFonts w:asciiTheme="majorHAnsi" w:hAnsiTheme="majorHAnsi" w:cs="Trebuchet MS"/>
          <w:sz w:val="22"/>
          <w:szCs w:val="22"/>
        </w:rPr>
        <w:t xml:space="preserve">e/ou Agente Fiduciário </w:t>
      </w:r>
      <w:r w:rsidR="00D253A9" w:rsidRPr="00B90714">
        <w:rPr>
          <w:rFonts w:asciiTheme="majorHAnsi" w:hAnsiTheme="majorHAnsi" w:cs="Trebuchet MS"/>
          <w:sz w:val="22"/>
          <w:szCs w:val="22"/>
        </w:rPr>
        <w:t>qualquer responsabilização decorrente de ausência de manifestação.</w:t>
      </w:r>
    </w:p>
    <w:p w14:paraId="6162E510" w14:textId="77777777"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29FA925F" w14:textId="77777777"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Responsabilidade da Emissora</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 Emissora não prestará qualquer tipo de opinião ou fará qualquer juízo sobre a orientação definida pelos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comprometendo-se tão somente a manifestar-se conforme assim instruída. Neste sentido, a Emissora não possui qualquer responsabilidade sobre o resultado e efeitos jurídicos decorrentes da orientação dos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por ela manifestado, independentemente dos eventuais prejuízos causados aos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ou à Emissora.</w:t>
      </w:r>
      <w:r w:rsidR="00A16B38" w:rsidRPr="00B90714">
        <w:rPr>
          <w:rFonts w:asciiTheme="majorHAnsi" w:hAnsiTheme="majorHAnsi" w:cs="Trebuchet MS"/>
          <w:sz w:val="22"/>
          <w:szCs w:val="22"/>
        </w:rPr>
        <w:t xml:space="preserve"> </w:t>
      </w:r>
    </w:p>
    <w:p w14:paraId="0CCE0E26" w14:textId="77777777"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58016DCB" w14:textId="77777777"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Legislação Aplicável</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Aplicar-se-á à Assembleia</w:t>
      </w:r>
      <w:r w:rsidR="00BA63DB" w:rsidRPr="00B90714">
        <w:rPr>
          <w:rFonts w:asciiTheme="majorHAnsi" w:hAnsiTheme="majorHAnsi" w:cs="Trebuchet MS"/>
          <w:sz w:val="22"/>
          <w:szCs w:val="22"/>
        </w:rPr>
        <w:t xml:space="preserve"> Geral</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no que couber, o disposto na Lei nº 9.514, bem como o disposto na Lei das Sociedades por Ações, a respeito das assembleias gerais de acionistas.</w:t>
      </w:r>
    </w:p>
    <w:p w14:paraId="49DDE21B" w14:textId="77777777"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60380C16" w14:textId="77777777"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Instalação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A Assembleia </w:t>
      </w:r>
      <w:r w:rsidR="00BA63DB"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instalar-se-á, em primeira convocação, com a presença de Titulares de CRI que representem, no mínimo, 2/3 (dois terços) dos CRI em Circulação e, em segunda convocação, com qualquer número.</w:t>
      </w:r>
    </w:p>
    <w:p w14:paraId="61347F82" w14:textId="77777777"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360C7E10" w14:textId="77777777"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Votos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Cada CRI em Circulação corresponderá a um voto nas Assembleias </w:t>
      </w:r>
      <w:r w:rsidR="00BA63DB" w:rsidRPr="00B90714">
        <w:rPr>
          <w:rFonts w:asciiTheme="majorHAnsi" w:hAnsiTheme="majorHAnsi" w:cs="Trebuchet MS"/>
          <w:sz w:val="22"/>
          <w:szCs w:val="22"/>
        </w:rPr>
        <w:t xml:space="preserve">Gerais </w:t>
      </w:r>
      <w:r w:rsidR="00D253A9" w:rsidRPr="00B90714">
        <w:rPr>
          <w:rFonts w:asciiTheme="majorHAnsi" w:hAnsiTheme="majorHAnsi" w:cs="Trebuchet MS"/>
          <w:sz w:val="22"/>
          <w:szCs w:val="22"/>
        </w:rPr>
        <w:t>de Titulares d</w:t>
      </w:r>
      <w:r w:rsidR="0087420D"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sendo admitida a constituição de mandatários,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ou não.</w:t>
      </w:r>
    </w:p>
    <w:p w14:paraId="184CEB81" w14:textId="77777777"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14:paraId="59F37679" w14:textId="77777777"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Quóruns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Os quóruns de deliberação das Assembleias </w:t>
      </w:r>
      <w:r w:rsidR="00BA63DB" w:rsidRPr="00B90714">
        <w:rPr>
          <w:rFonts w:asciiTheme="majorHAnsi" w:hAnsiTheme="majorHAnsi" w:cs="Trebuchet MS"/>
          <w:sz w:val="22"/>
          <w:szCs w:val="22"/>
        </w:rPr>
        <w:t xml:space="preserve">Gerais </w:t>
      </w:r>
      <w:r w:rsidR="00D253A9" w:rsidRPr="00B90714">
        <w:rPr>
          <w:rFonts w:asciiTheme="majorHAnsi" w:hAnsiTheme="majorHAnsi" w:cs="Trebuchet MS"/>
          <w:sz w:val="22"/>
          <w:szCs w:val="22"/>
        </w:rPr>
        <w:t>de Titulares de CRI deverão levar em conta a totalidade dos CRI em Circulação presentes.</w:t>
      </w:r>
    </w:p>
    <w:p w14:paraId="6C14EC27" w14:textId="77777777"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14:paraId="79B47918" w14:textId="77777777"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Presença da Emissora</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Será </w:t>
      </w:r>
      <w:r w:rsidR="00BA63DB" w:rsidRPr="00B90714">
        <w:rPr>
          <w:rFonts w:asciiTheme="majorHAnsi" w:hAnsiTheme="majorHAnsi" w:cs="Trebuchet MS"/>
          <w:sz w:val="22"/>
          <w:szCs w:val="22"/>
        </w:rPr>
        <w:t xml:space="preserve">obrigatória </w:t>
      </w:r>
      <w:r w:rsidR="00D253A9" w:rsidRPr="00B90714">
        <w:rPr>
          <w:rFonts w:asciiTheme="majorHAnsi" w:hAnsiTheme="majorHAnsi" w:cs="Trebuchet MS"/>
          <w:sz w:val="22"/>
          <w:szCs w:val="22"/>
        </w:rPr>
        <w:t>a presença dos representantes legais da Emissora nas Assembleias</w:t>
      </w:r>
      <w:r w:rsidR="00BA63DB" w:rsidRPr="00B90714">
        <w:rPr>
          <w:rFonts w:asciiTheme="majorHAnsi" w:hAnsiTheme="majorHAnsi" w:cs="Trebuchet MS"/>
          <w:sz w:val="22"/>
          <w:szCs w:val="22"/>
        </w:rPr>
        <w:t xml:space="preserve"> Gerais</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w:t>
      </w:r>
    </w:p>
    <w:p w14:paraId="1B968156" w14:textId="77777777" w:rsidR="00E01D28" w:rsidRPr="00B90714" w:rsidRDefault="00E01D28" w:rsidP="00B90714">
      <w:pPr>
        <w:pStyle w:val="PargrafodaLista"/>
        <w:spacing w:line="320" w:lineRule="exact"/>
        <w:ind w:left="0"/>
        <w:contextualSpacing/>
        <w:rPr>
          <w:rFonts w:asciiTheme="majorHAnsi" w:hAnsiTheme="majorHAnsi" w:cs="Trebuchet MS"/>
          <w:sz w:val="22"/>
          <w:szCs w:val="22"/>
        </w:rPr>
      </w:pPr>
    </w:p>
    <w:p w14:paraId="77EC7E34" w14:textId="77777777"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Prestação de Informações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 Agente Fiduciário deverá comparecer à Assembleia </w:t>
      </w:r>
      <w:r w:rsidR="00BA63DB"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e prestar aos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as informações que lhe forem solicitadas, sendo que a Emissora, o Agente Fiduciário e/ou 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poderão convocar quaisquer terceiros (inclusive, </w:t>
      </w:r>
      <w:r w:rsidR="00152639" w:rsidRPr="00B90714">
        <w:rPr>
          <w:rFonts w:asciiTheme="majorHAnsi" w:hAnsiTheme="majorHAnsi" w:cs="Trebuchet MS"/>
          <w:sz w:val="22"/>
          <w:szCs w:val="22"/>
        </w:rPr>
        <w:t>a Devedora</w:t>
      </w:r>
      <w:r w:rsidR="00D253A9" w:rsidRPr="00B90714">
        <w:rPr>
          <w:rFonts w:asciiTheme="majorHAnsi" w:hAnsiTheme="majorHAnsi" w:cs="Trebuchet MS"/>
          <w:sz w:val="22"/>
          <w:szCs w:val="22"/>
        </w:rPr>
        <w:t>), para participar das Assembleias</w:t>
      </w:r>
      <w:r w:rsidR="00BA63DB" w:rsidRPr="00B90714">
        <w:rPr>
          <w:rFonts w:asciiTheme="majorHAnsi" w:hAnsiTheme="majorHAnsi" w:cs="Trebuchet MS"/>
          <w:sz w:val="22"/>
          <w:szCs w:val="22"/>
        </w:rPr>
        <w:t xml:space="preserve"> Gerais</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sempre que a presença de qualquer dessas pessoas for relevante para a deliberação da ordem do dia. Sem prejuízo da referida faculdade, </w:t>
      </w:r>
      <w:r w:rsidR="00152639" w:rsidRPr="00B90714">
        <w:rPr>
          <w:rFonts w:asciiTheme="majorHAnsi" w:hAnsiTheme="majorHAnsi" w:cs="Trebuchet MS"/>
          <w:sz w:val="22"/>
          <w:szCs w:val="22"/>
        </w:rPr>
        <w:t>a Devedora</w:t>
      </w:r>
      <w:r w:rsidR="00D253A9" w:rsidRPr="00B90714">
        <w:rPr>
          <w:rFonts w:asciiTheme="majorHAnsi" w:hAnsiTheme="majorHAnsi" w:cs="Trebuchet MS"/>
          <w:sz w:val="22"/>
          <w:szCs w:val="22"/>
        </w:rPr>
        <w:t xml:space="preserve"> e/ou suas partes relacionadas não poderão participar do processo de deliberação e apuração dos votos dos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a respeito da respectiva matéria em discussão.</w:t>
      </w:r>
    </w:p>
    <w:p w14:paraId="46B29969" w14:textId="77777777" w:rsidR="00E01D28" w:rsidRPr="00B90714" w:rsidRDefault="00E01D28"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4CB4292F" w14:textId="77777777"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Presidência</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 presidência da Assembleia</w:t>
      </w:r>
      <w:r w:rsidR="00BA63DB" w:rsidRPr="00B90714">
        <w:rPr>
          <w:rFonts w:asciiTheme="majorHAnsi" w:hAnsiTheme="majorHAnsi" w:cs="Trebuchet MS"/>
          <w:sz w:val="22"/>
          <w:szCs w:val="22"/>
        </w:rPr>
        <w:t xml:space="preserve"> Geral</w:t>
      </w:r>
      <w:r w:rsidR="00D253A9" w:rsidRPr="00B90714">
        <w:rPr>
          <w:rFonts w:asciiTheme="majorHAnsi" w:hAnsiTheme="majorHAnsi" w:cs="Trebuchet MS"/>
          <w:sz w:val="22"/>
          <w:szCs w:val="22"/>
        </w:rPr>
        <w:t xml:space="preserve"> de Titulares de CRI caberá, de acordo com quem a tenha convocado, respectivamente: </w:t>
      </w:r>
      <w:r w:rsidR="00D253A9" w:rsidRPr="00B90714">
        <w:rPr>
          <w:rFonts w:asciiTheme="majorHAnsi" w:hAnsiTheme="majorHAnsi" w:cs="Trebuchet MS"/>
          <w:b/>
          <w:sz w:val="22"/>
          <w:szCs w:val="22"/>
        </w:rPr>
        <w:t>(i)</w:t>
      </w:r>
      <w:r w:rsidR="00D253A9" w:rsidRPr="00B90714">
        <w:rPr>
          <w:rFonts w:asciiTheme="majorHAnsi" w:hAnsiTheme="majorHAnsi" w:cs="Trebuchet MS"/>
          <w:sz w:val="22"/>
          <w:szCs w:val="22"/>
        </w:rPr>
        <w:t xml:space="preserve"> ao Agente Fiduciário; </w:t>
      </w:r>
      <w:r w:rsidR="00D253A9" w:rsidRPr="00B90714">
        <w:rPr>
          <w:rFonts w:asciiTheme="majorHAnsi" w:hAnsiTheme="majorHAnsi" w:cs="Trebuchet MS"/>
          <w:b/>
          <w:sz w:val="22"/>
          <w:szCs w:val="22"/>
        </w:rPr>
        <w:t>(</w:t>
      </w:r>
      <w:proofErr w:type="spellStart"/>
      <w:r w:rsidR="00D253A9" w:rsidRPr="00B90714">
        <w:rPr>
          <w:rFonts w:asciiTheme="majorHAnsi" w:hAnsiTheme="majorHAnsi" w:cs="Trebuchet MS"/>
          <w:b/>
          <w:sz w:val="22"/>
          <w:szCs w:val="22"/>
        </w:rPr>
        <w:t>ii</w:t>
      </w:r>
      <w:proofErr w:type="spellEnd"/>
      <w:r w:rsidR="00D253A9" w:rsidRPr="00B90714">
        <w:rPr>
          <w:rFonts w:asciiTheme="majorHAnsi" w:hAnsiTheme="majorHAnsi" w:cs="Trebuchet MS"/>
          <w:b/>
          <w:sz w:val="22"/>
          <w:szCs w:val="22"/>
        </w:rPr>
        <w:t>)</w:t>
      </w:r>
      <w:r w:rsidR="00D253A9" w:rsidRPr="00B90714">
        <w:rPr>
          <w:rFonts w:asciiTheme="majorHAnsi" w:hAnsiTheme="majorHAnsi" w:cs="Trebuchet MS"/>
          <w:sz w:val="22"/>
          <w:szCs w:val="22"/>
        </w:rPr>
        <w:t xml:space="preserve"> ao Diretor da Emissora; ou </w:t>
      </w:r>
      <w:r w:rsidR="00D253A9" w:rsidRPr="00B90714">
        <w:rPr>
          <w:rFonts w:asciiTheme="majorHAnsi" w:hAnsiTheme="majorHAnsi" w:cs="Trebuchet MS"/>
          <w:b/>
          <w:sz w:val="22"/>
          <w:szCs w:val="22"/>
        </w:rPr>
        <w:t>(</w:t>
      </w:r>
      <w:proofErr w:type="spellStart"/>
      <w:r w:rsidR="00D253A9" w:rsidRPr="00B90714">
        <w:rPr>
          <w:rFonts w:asciiTheme="majorHAnsi" w:hAnsiTheme="majorHAnsi" w:cs="Trebuchet MS"/>
          <w:b/>
          <w:sz w:val="22"/>
          <w:szCs w:val="22"/>
        </w:rPr>
        <w:t>iii</w:t>
      </w:r>
      <w:proofErr w:type="spellEnd"/>
      <w:r w:rsidR="00D253A9" w:rsidRPr="00B90714">
        <w:rPr>
          <w:rFonts w:asciiTheme="majorHAnsi" w:hAnsiTheme="majorHAnsi" w:cs="Trebuchet MS"/>
          <w:b/>
          <w:sz w:val="22"/>
          <w:szCs w:val="22"/>
        </w:rPr>
        <w:t>)</w:t>
      </w:r>
      <w:r w:rsidR="00D253A9" w:rsidRPr="00B90714">
        <w:rPr>
          <w:rFonts w:asciiTheme="majorHAnsi" w:hAnsiTheme="majorHAnsi" w:cs="Trebuchet MS"/>
          <w:sz w:val="22"/>
          <w:szCs w:val="22"/>
        </w:rPr>
        <w:t xml:space="preserve"> ao </w:t>
      </w:r>
      <w:r w:rsidR="00A406B5" w:rsidRPr="00B90714">
        <w:rPr>
          <w:rFonts w:asciiTheme="majorHAnsi" w:hAnsiTheme="majorHAnsi" w:cs="Trebuchet MS"/>
          <w:sz w:val="22"/>
          <w:szCs w:val="22"/>
        </w:rPr>
        <w:t>T</w:t>
      </w:r>
      <w:r w:rsidR="00D253A9" w:rsidRPr="00B90714">
        <w:rPr>
          <w:rFonts w:asciiTheme="majorHAnsi" w:hAnsiTheme="majorHAnsi" w:cs="Trebuchet MS"/>
          <w:sz w:val="22"/>
          <w:szCs w:val="22"/>
        </w:rPr>
        <w:t xml:space="preserve">itular </w:t>
      </w:r>
      <w:proofErr w:type="spellStart"/>
      <w:r w:rsidR="00D253A9" w:rsidRPr="00B90714">
        <w:rPr>
          <w:rFonts w:asciiTheme="majorHAnsi" w:hAnsiTheme="majorHAnsi" w:cs="Trebuchet MS"/>
          <w:sz w:val="22"/>
          <w:szCs w:val="22"/>
        </w:rPr>
        <w:t>do</w:t>
      </w:r>
      <w:r w:rsidR="00F7114D" w:rsidRPr="00B90714">
        <w:rPr>
          <w:rFonts w:asciiTheme="majorHAnsi" w:hAnsiTheme="majorHAnsi" w:cs="Trebuchet MS"/>
          <w:sz w:val="22"/>
          <w:szCs w:val="22"/>
        </w:rPr>
        <w:t>s</w:t>
      </w:r>
      <w:proofErr w:type="spellEnd"/>
      <w:r w:rsidR="00F7114D" w:rsidRPr="00B90714">
        <w:rPr>
          <w:rFonts w:asciiTheme="majorHAnsi" w:hAnsiTheme="majorHAnsi" w:cs="Trebuchet MS"/>
          <w:sz w:val="22"/>
          <w:szCs w:val="22"/>
        </w:rPr>
        <w:t xml:space="preserve"> CRI eleito pelos Titulares dos</w:t>
      </w:r>
      <w:r w:rsidR="00D253A9" w:rsidRPr="00B90714">
        <w:rPr>
          <w:rFonts w:asciiTheme="majorHAnsi" w:hAnsiTheme="majorHAnsi" w:cs="Trebuchet MS"/>
          <w:sz w:val="22"/>
          <w:szCs w:val="22"/>
        </w:rPr>
        <w:t xml:space="preserve"> CRI presentes.</w:t>
      </w:r>
    </w:p>
    <w:p w14:paraId="369CDA53" w14:textId="77777777"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14:paraId="3A706B5C" w14:textId="77777777"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501" w:name="_Ref450049795"/>
      <w:r w:rsidRPr="00B90714">
        <w:rPr>
          <w:rFonts w:asciiTheme="majorHAnsi" w:hAnsiTheme="majorHAnsi" w:cs="Trebuchet MS"/>
          <w:sz w:val="22"/>
          <w:szCs w:val="22"/>
          <w:u w:val="single"/>
        </w:rPr>
        <w:t>Quórum de Deliberação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Exceto se de outra forma estabelecido neste Termo</w:t>
      </w:r>
      <w:r w:rsidR="00B763DA" w:rsidRPr="00B90714">
        <w:rPr>
          <w:rFonts w:asciiTheme="majorHAnsi" w:hAnsiTheme="majorHAnsi" w:cs="Trebuchet MS"/>
          <w:sz w:val="22"/>
          <w:szCs w:val="22"/>
        </w:rPr>
        <w:t xml:space="preserve"> Securitização</w:t>
      </w:r>
      <w:r w:rsidR="00D253A9" w:rsidRPr="00B90714">
        <w:rPr>
          <w:rFonts w:asciiTheme="majorHAnsi" w:hAnsiTheme="majorHAnsi" w:cs="Trebuchet MS"/>
          <w:sz w:val="22"/>
          <w:szCs w:val="22"/>
        </w:rPr>
        <w:t xml:space="preserve"> e/ou nos Documentos da Operação, todas as deliberações serão tomadas, em primeira convocação, por </w:t>
      </w:r>
      <w:r w:rsidR="00BB5FAC" w:rsidRPr="00B90714">
        <w:rPr>
          <w:rFonts w:asciiTheme="majorHAnsi" w:hAnsiTheme="majorHAnsi" w:cs="Trebuchet MS"/>
          <w:sz w:val="22"/>
          <w:szCs w:val="22"/>
        </w:rPr>
        <w:t>maioria simples</w:t>
      </w:r>
      <w:r w:rsidR="00D253A9" w:rsidRPr="00B90714">
        <w:rPr>
          <w:rFonts w:asciiTheme="majorHAnsi" w:hAnsiTheme="majorHAnsi" w:cs="Trebuchet MS"/>
          <w:sz w:val="22"/>
          <w:szCs w:val="22"/>
        </w:rPr>
        <w:t xml:space="preserve"> dos CRI </w:t>
      </w:r>
      <w:r w:rsidR="00BB5FAC" w:rsidRPr="00B90714">
        <w:rPr>
          <w:rFonts w:asciiTheme="majorHAnsi" w:hAnsiTheme="majorHAnsi" w:cs="Trebuchet MS"/>
          <w:sz w:val="22"/>
          <w:szCs w:val="22"/>
        </w:rPr>
        <w:t>presentes na Assembleia Geral de Titulares de CRI</w:t>
      </w:r>
      <w:r w:rsidR="00E01D28" w:rsidRPr="00B90714">
        <w:rPr>
          <w:rFonts w:asciiTheme="majorHAnsi" w:hAnsiTheme="majorHAnsi" w:cs="Trebuchet MS"/>
          <w:sz w:val="22"/>
          <w:szCs w:val="22"/>
        </w:rPr>
        <w:t xml:space="preserve"> e, em segunda convocação, por qualquer número</w:t>
      </w:r>
      <w:r w:rsidR="00D253A9" w:rsidRPr="00B90714">
        <w:rPr>
          <w:rFonts w:asciiTheme="majorHAnsi" w:hAnsiTheme="majorHAnsi" w:cs="Trebuchet MS"/>
          <w:sz w:val="22"/>
          <w:szCs w:val="22"/>
        </w:rPr>
        <w:t>.</w:t>
      </w:r>
      <w:bookmarkEnd w:id="501"/>
      <w:r w:rsidR="00D253A9" w:rsidRPr="00B90714">
        <w:rPr>
          <w:rFonts w:asciiTheme="majorHAnsi" w:hAnsiTheme="majorHAnsi" w:cs="Trebuchet MS"/>
          <w:sz w:val="22"/>
          <w:szCs w:val="22"/>
        </w:rPr>
        <w:t xml:space="preserve"> </w:t>
      </w:r>
    </w:p>
    <w:p w14:paraId="05D36DA9" w14:textId="77777777" w:rsidR="00334B1D" w:rsidRPr="00B90714" w:rsidRDefault="00334B1D" w:rsidP="00B90714">
      <w:pPr>
        <w:pStyle w:val="PargrafodaLista"/>
        <w:tabs>
          <w:tab w:val="left" w:pos="284"/>
          <w:tab w:val="left" w:pos="7088"/>
        </w:tabs>
        <w:spacing w:line="320" w:lineRule="exact"/>
        <w:ind w:left="0"/>
        <w:contextualSpacing/>
        <w:jc w:val="both"/>
        <w:rPr>
          <w:rFonts w:asciiTheme="majorHAnsi" w:hAnsiTheme="majorHAnsi" w:cs="Trebuchet MS"/>
          <w:sz w:val="22"/>
          <w:szCs w:val="22"/>
        </w:rPr>
      </w:pPr>
    </w:p>
    <w:p w14:paraId="1B229994" w14:textId="77777777"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502" w:name="_Ref450048959"/>
      <w:r w:rsidRPr="00B90714">
        <w:rPr>
          <w:rFonts w:asciiTheme="majorHAnsi" w:hAnsiTheme="majorHAnsi" w:cs="Trebuchet MS"/>
          <w:sz w:val="22"/>
          <w:szCs w:val="22"/>
          <w:u w:val="single"/>
        </w:rPr>
        <w:t>Quóruns Qualificados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Exceto se de outra forma estabelecido neste Termo </w:t>
      </w:r>
      <w:r w:rsidR="00B763DA" w:rsidRPr="00B90714">
        <w:rPr>
          <w:rFonts w:asciiTheme="majorHAnsi" w:hAnsiTheme="majorHAnsi" w:cs="Trebuchet MS"/>
          <w:sz w:val="22"/>
          <w:szCs w:val="22"/>
        </w:rPr>
        <w:t xml:space="preserve">de Securitização </w:t>
      </w:r>
      <w:r w:rsidR="00D253A9" w:rsidRPr="00B90714">
        <w:rPr>
          <w:rFonts w:asciiTheme="majorHAnsi" w:hAnsiTheme="majorHAnsi" w:cs="Trebuchet MS"/>
          <w:sz w:val="22"/>
          <w:szCs w:val="22"/>
        </w:rPr>
        <w:t>e/ou nos Documentos da Operação, as propostas de alterações e de renúncias feitas pela Emissora em relação</w:t>
      </w:r>
      <w:r w:rsidR="00B763DA" w:rsidRPr="00B90714">
        <w:rPr>
          <w:rFonts w:asciiTheme="majorHAnsi" w:hAnsiTheme="majorHAnsi" w:cs="Trebuchet MS"/>
          <w:sz w:val="22"/>
          <w:szCs w:val="22"/>
        </w:rPr>
        <w:t>:</w:t>
      </w:r>
      <w:r w:rsidR="00D253A9" w:rsidRPr="00B90714">
        <w:rPr>
          <w:rFonts w:asciiTheme="majorHAnsi" w:hAnsiTheme="majorHAnsi" w:cs="Trebuchet MS"/>
          <w:sz w:val="22"/>
          <w:szCs w:val="22"/>
        </w:rPr>
        <w:t xml:space="preserve"> </w:t>
      </w:r>
      <w:r w:rsidR="00D253A9" w:rsidRPr="00B90714">
        <w:rPr>
          <w:rFonts w:asciiTheme="majorHAnsi" w:hAnsiTheme="majorHAnsi" w:cs="Trebuchet MS"/>
          <w:b/>
          <w:sz w:val="22"/>
          <w:szCs w:val="22"/>
        </w:rPr>
        <w:t>(i)</w:t>
      </w:r>
      <w:r w:rsidR="00D253A9" w:rsidRPr="00B90714">
        <w:rPr>
          <w:rFonts w:asciiTheme="majorHAnsi" w:hAnsiTheme="majorHAnsi" w:cs="Trebuchet MS"/>
          <w:sz w:val="22"/>
          <w:szCs w:val="22"/>
        </w:rPr>
        <w:t xml:space="preserve"> às datas de pagamento d</w:t>
      </w:r>
      <w:r w:rsidR="00B763DA" w:rsidRPr="00B90714">
        <w:rPr>
          <w:rFonts w:asciiTheme="majorHAnsi" w:hAnsiTheme="majorHAnsi" w:cs="Trebuchet MS"/>
          <w:sz w:val="22"/>
          <w:szCs w:val="22"/>
        </w:rPr>
        <w:t xml:space="preserve">os </w:t>
      </w:r>
      <w:r w:rsidR="007275D3" w:rsidRPr="00B90714">
        <w:rPr>
          <w:rFonts w:asciiTheme="majorHAnsi" w:hAnsiTheme="majorHAnsi" w:cs="Trebuchet MS"/>
          <w:sz w:val="22"/>
          <w:szCs w:val="22"/>
        </w:rPr>
        <w:t>Juros Remuneratórios</w:t>
      </w:r>
      <w:r w:rsidR="00D253A9" w:rsidRPr="00B90714">
        <w:rPr>
          <w:rFonts w:asciiTheme="majorHAnsi" w:hAnsiTheme="majorHAnsi" w:cs="Trebuchet MS"/>
          <w:sz w:val="22"/>
          <w:szCs w:val="22"/>
        </w:rPr>
        <w:t xml:space="preserve"> dos CRI e às </w:t>
      </w:r>
      <w:r w:rsidR="00B763DA" w:rsidRPr="00B90714">
        <w:rPr>
          <w:rFonts w:asciiTheme="majorHAnsi" w:hAnsiTheme="majorHAnsi" w:cs="Trebuchet MS"/>
          <w:sz w:val="22"/>
          <w:szCs w:val="22"/>
        </w:rPr>
        <w:t>d</w:t>
      </w:r>
      <w:r w:rsidR="00D253A9" w:rsidRPr="00B90714">
        <w:rPr>
          <w:rFonts w:asciiTheme="majorHAnsi" w:hAnsiTheme="majorHAnsi" w:cs="Trebuchet MS"/>
          <w:sz w:val="22"/>
          <w:szCs w:val="22"/>
        </w:rPr>
        <w:t xml:space="preserve">atas de </w:t>
      </w:r>
      <w:r w:rsidR="00B763DA" w:rsidRPr="00B90714">
        <w:rPr>
          <w:rFonts w:asciiTheme="majorHAnsi" w:hAnsiTheme="majorHAnsi" w:cs="Trebuchet MS"/>
          <w:sz w:val="22"/>
          <w:szCs w:val="22"/>
        </w:rPr>
        <w:t>p</w:t>
      </w:r>
      <w:r w:rsidR="00D253A9" w:rsidRPr="00B90714">
        <w:rPr>
          <w:rFonts w:asciiTheme="majorHAnsi" w:hAnsiTheme="majorHAnsi" w:cs="Trebuchet MS"/>
          <w:sz w:val="22"/>
          <w:szCs w:val="22"/>
        </w:rPr>
        <w:t xml:space="preserve">agamento da </w:t>
      </w:r>
      <w:r w:rsidR="00B763DA" w:rsidRPr="00B90714">
        <w:rPr>
          <w:rFonts w:asciiTheme="majorHAnsi" w:hAnsiTheme="majorHAnsi" w:cs="Trebuchet MS"/>
          <w:sz w:val="22"/>
          <w:szCs w:val="22"/>
        </w:rPr>
        <w:t>a</w:t>
      </w:r>
      <w:r w:rsidR="00D253A9" w:rsidRPr="00B90714">
        <w:rPr>
          <w:rFonts w:asciiTheme="majorHAnsi" w:hAnsiTheme="majorHAnsi" w:cs="Trebuchet MS"/>
          <w:sz w:val="22"/>
          <w:szCs w:val="22"/>
        </w:rPr>
        <w:t xml:space="preserve">mortização de </w:t>
      </w:r>
      <w:r w:rsidR="00B763DA" w:rsidRPr="00B90714">
        <w:rPr>
          <w:rFonts w:asciiTheme="majorHAnsi" w:hAnsiTheme="majorHAnsi" w:cs="Trebuchet MS"/>
          <w:sz w:val="22"/>
          <w:szCs w:val="22"/>
        </w:rPr>
        <w:t>p</w:t>
      </w:r>
      <w:r w:rsidR="00D253A9" w:rsidRPr="00B90714">
        <w:rPr>
          <w:rFonts w:asciiTheme="majorHAnsi" w:hAnsiTheme="majorHAnsi" w:cs="Trebuchet MS"/>
          <w:sz w:val="22"/>
          <w:szCs w:val="22"/>
        </w:rPr>
        <w:t xml:space="preserve">rincipal; </w:t>
      </w:r>
      <w:r w:rsidR="00D253A9" w:rsidRPr="00B90714">
        <w:rPr>
          <w:rFonts w:asciiTheme="majorHAnsi" w:hAnsiTheme="majorHAnsi" w:cs="Trebuchet MS"/>
          <w:b/>
          <w:sz w:val="22"/>
          <w:szCs w:val="22"/>
        </w:rPr>
        <w:t>(</w:t>
      </w:r>
      <w:proofErr w:type="spellStart"/>
      <w:r w:rsidR="00D253A9" w:rsidRPr="00B90714">
        <w:rPr>
          <w:rFonts w:asciiTheme="majorHAnsi" w:hAnsiTheme="majorHAnsi" w:cs="Trebuchet MS"/>
          <w:b/>
          <w:sz w:val="22"/>
          <w:szCs w:val="22"/>
        </w:rPr>
        <w:t>ii</w:t>
      </w:r>
      <w:proofErr w:type="spellEnd"/>
      <w:r w:rsidR="00D253A9" w:rsidRPr="00B90714">
        <w:rPr>
          <w:rFonts w:asciiTheme="majorHAnsi" w:hAnsiTheme="majorHAnsi" w:cs="Trebuchet MS"/>
          <w:b/>
          <w:sz w:val="22"/>
          <w:szCs w:val="22"/>
        </w:rPr>
        <w:t>)</w:t>
      </w:r>
      <w:r w:rsidR="00D253A9" w:rsidRPr="00B90714">
        <w:rPr>
          <w:rFonts w:asciiTheme="majorHAnsi" w:hAnsiTheme="majorHAnsi" w:cs="Trebuchet MS"/>
          <w:sz w:val="22"/>
          <w:szCs w:val="22"/>
        </w:rPr>
        <w:t xml:space="preserve"> à forma de cálculo da evolução financeira dos CRI, </w:t>
      </w:r>
      <w:r w:rsidR="00B763DA" w:rsidRPr="00B90714">
        <w:rPr>
          <w:rFonts w:asciiTheme="majorHAnsi" w:hAnsiTheme="majorHAnsi" w:cs="Trebuchet MS"/>
          <w:sz w:val="22"/>
          <w:szCs w:val="22"/>
        </w:rPr>
        <w:t xml:space="preserve">os </w:t>
      </w:r>
      <w:r w:rsidR="007275D3" w:rsidRPr="00B90714">
        <w:rPr>
          <w:rFonts w:asciiTheme="majorHAnsi" w:hAnsiTheme="majorHAnsi" w:cs="Trebuchet MS"/>
          <w:sz w:val="22"/>
          <w:szCs w:val="22"/>
        </w:rPr>
        <w:t>Juros Remuneratórios</w:t>
      </w:r>
      <w:r w:rsidR="00D253A9" w:rsidRPr="00B90714">
        <w:rPr>
          <w:rFonts w:asciiTheme="majorHAnsi" w:hAnsiTheme="majorHAnsi" w:cs="Trebuchet MS"/>
          <w:sz w:val="22"/>
          <w:szCs w:val="22"/>
        </w:rPr>
        <w:t xml:space="preserve"> dos CRI, a </w:t>
      </w:r>
      <w:r w:rsidR="00B763DA" w:rsidRPr="00B90714">
        <w:rPr>
          <w:rFonts w:asciiTheme="majorHAnsi" w:hAnsiTheme="majorHAnsi" w:cs="Trebuchet MS"/>
          <w:sz w:val="22"/>
          <w:szCs w:val="22"/>
        </w:rPr>
        <w:t>a</w:t>
      </w:r>
      <w:r w:rsidR="00D253A9" w:rsidRPr="00B90714">
        <w:rPr>
          <w:rFonts w:asciiTheme="majorHAnsi" w:hAnsiTheme="majorHAnsi" w:cs="Trebuchet MS"/>
          <w:sz w:val="22"/>
          <w:szCs w:val="22"/>
        </w:rPr>
        <w:t xml:space="preserve">mortização de </w:t>
      </w:r>
      <w:r w:rsidR="00B763DA" w:rsidRPr="00B90714">
        <w:rPr>
          <w:rFonts w:asciiTheme="majorHAnsi" w:hAnsiTheme="majorHAnsi" w:cs="Trebuchet MS"/>
          <w:sz w:val="22"/>
          <w:szCs w:val="22"/>
        </w:rPr>
        <w:t>p</w:t>
      </w:r>
      <w:r w:rsidR="00D253A9" w:rsidRPr="00B90714">
        <w:rPr>
          <w:rFonts w:asciiTheme="majorHAnsi" w:hAnsiTheme="majorHAnsi" w:cs="Trebuchet MS"/>
          <w:sz w:val="22"/>
          <w:szCs w:val="22"/>
        </w:rPr>
        <w:t xml:space="preserve">rincipal e o Valor Nominal Unitário; </w:t>
      </w:r>
      <w:r w:rsidR="00D253A9" w:rsidRPr="00B90714">
        <w:rPr>
          <w:rFonts w:asciiTheme="majorHAnsi" w:hAnsiTheme="majorHAnsi" w:cs="Trebuchet MS"/>
          <w:b/>
          <w:sz w:val="22"/>
          <w:szCs w:val="22"/>
        </w:rPr>
        <w:t>(</w:t>
      </w:r>
      <w:proofErr w:type="spellStart"/>
      <w:r w:rsidR="00D253A9" w:rsidRPr="00B90714">
        <w:rPr>
          <w:rFonts w:asciiTheme="majorHAnsi" w:hAnsiTheme="majorHAnsi" w:cs="Trebuchet MS"/>
          <w:b/>
          <w:sz w:val="22"/>
          <w:szCs w:val="22"/>
        </w:rPr>
        <w:t>iii</w:t>
      </w:r>
      <w:proofErr w:type="spellEnd"/>
      <w:r w:rsidR="00D253A9" w:rsidRPr="00B90714">
        <w:rPr>
          <w:rFonts w:asciiTheme="majorHAnsi" w:hAnsiTheme="majorHAnsi" w:cs="Trebuchet MS"/>
          <w:b/>
          <w:sz w:val="22"/>
          <w:szCs w:val="22"/>
        </w:rPr>
        <w:t>)</w:t>
      </w:r>
      <w:r w:rsidR="00D253A9" w:rsidRPr="00B90714">
        <w:rPr>
          <w:rFonts w:asciiTheme="majorHAnsi" w:hAnsiTheme="majorHAnsi" w:cs="Trebuchet MS"/>
          <w:sz w:val="22"/>
          <w:szCs w:val="22"/>
        </w:rPr>
        <w:t xml:space="preserve"> ao prazo de vencimento dos CRI; </w:t>
      </w:r>
      <w:r w:rsidR="00D253A9" w:rsidRPr="00B90714">
        <w:rPr>
          <w:rFonts w:asciiTheme="majorHAnsi" w:hAnsiTheme="majorHAnsi" w:cs="Trebuchet MS"/>
          <w:b/>
          <w:sz w:val="22"/>
          <w:szCs w:val="22"/>
        </w:rPr>
        <w:t>(</w:t>
      </w:r>
      <w:proofErr w:type="spellStart"/>
      <w:r w:rsidR="00D253A9" w:rsidRPr="00B90714">
        <w:rPr>
          <w:rFonts w:asciiTheme="majorHAnsi" w:hAnsiTheme="majorHAnsi" w:cs="Trebuchet MS"/>
          <w:b/>
          <w:sz w:val="22"/>
          <w:szCs w:val="22"/>
        </w:rPr>
        <w:t>iv</w:t>
      </w:r>
      <w:proofErr w:type="spellEnd"/>
      <w:r w:rsidR="00D253A9" w:rsidRPr="00B90714">
        <w:rPr>
          <w:rFonts w:asciiTheme="majorHAnsi" w:hAnsiTheme="majorHAnsi" w:cs="Trebuchet MS"/>
          <w:b/>
          <w:sz w:val="22"/>
          <w:szCs w:val="22"/>
        </w:rPr>
        <w:t>)</w:t>
      </w:r>
      <w:r w:rsidR="00D253A9" w:rsidRPr="00B90714">
        <w:rPr>
          <w:rFonts w:asciiTheme="majorHAnsi" w:hAnsiTheme="majorHAnsi" w:cs="Trebuchet MS"/>
          <w:sz w:val="22"/>
          <w:szCs w:val="22"/>
        </w:rPr>
        <w:t xml:space="preserve"> aos Eventos de Liquidação do Patrimônio Separado; </w:t>
      </w:r>
      <w:r w:rsidR="00D253A9" w:rsidRPr="00B90714">
        <w:rPr>
          <w:rFonts w:asciiTheme="majorHAnsi" w:hAnsiTheme="majorHAnsi" w:cs="Trebuchet MS"/>
          <w:b/>
          <w:sz w:val="22"/>
          <w:szCs w:val="22"/>
        </w:rPr>
        <w:t>(v)</w:t>
      </w:r>
      <w:r w:rsidR="00D253A9" w:rsidRPr="00B90714">
        <w:rPr>
          <w:rFonts w:asciiTheme="majorHAnsi" w:hAnsiTheme="majorHAnsi" w:cs="Trebuchet MS"/>
          <w:sz w:val="22"/>
          <w:szCs w:val="22"/>
        </w:rPr>
        <w:t xml:space="preserve"> aos </w:t>
      </w:r>
      <w:r w:rsidR="00B763DA"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ventos de </w:t>
      </w:r>
      <w:r w:rsidR="00B763DA" w:rsidRPr="00B90714">
        <w:rPr>
          <w:rFonts w:asciiTheme="majorHAnsi" w:hAnsiTheme="majorHAnsi" w:cs="Trebuchet MS"/>
          <w:sz w:val="22"/>
          <w:szCs w:val="22"/>
        </w:rPr>
        <w:t>Vencimento Antecipado</w:t>
      </w:r>
      <w:r w:rsidR="00D253A9" w:rsidRPr="00B90714">
        <w:rPr>
          <w:rFonts w:asciiTheme="majorHAnsi" w:hAnsiTheme="majorHAnsi" w:cs="Trebuchet MS"/>
          <w:sz w:val="22"/>
          <w:szCs w:val="22"/>
        </w:rPr>
        <w:t xml:space="preserve">; </w:t>
      </w:r>
      <w:r w:rsidR="00D253A9" w:rsidRPr="00B90714">
        <w:rPr>
          <w:rFonts w:asciiTheme="majorHAnsi" w:hAnsiTheme="majorHAnsi" w:cs="Trebuchet MS"/>
          <w:b/>
          <w:sz w:val="22"/>
          <w:szCs w:val="22"/>
        </w:rPr>
        <w:t>(vi)</w:t>
      </w:r>
      <w:r w:rsidR="00D253A9" w:rsidRPr="00B90714">
        <w:rPr>
          <w:rFonts w:asciiTheme="majorHAnsi" w:hAnsiTheme="majorHAnsi" w:cs="Trebuchet MS"/>
          <w:sz w:val="22"/>
          <w:szCs w:val="22"/>
        </w:rPr>
        <w:t xml:space="preserve"> aos Créditos Imobiliários, representados pela </w:t>
      </w:r>
      <w:proofErr w:type="spellStart"/>
      <w:r w:rsidR="00D253A9" w:rsidRPr="00B90714">
        <w:rPr>
          <w:rFonts w:asciiTheme="majorHAnsi" w:hAnsiTheme="majorHAnsi" w:cs="Trebuchet MS"/>
          <w:sz w:val="22"/>
          <w:szCs w:val="22"/>
        </w:rPr>
        <w:t>CCI</w:t>
      </w:r>
      <w:proofErr w:type="spellEnd"/>
      <w:r w:rsidR="00D253A9" w:rsidRPr="00B90714">
        <w:rPr>
          <w:rFonts w:asciiTheme="majorHAnsi" w:hAnsiTheme="majorHAnsi" w:cs="Trebuchet MS"/>
          <w:sz w:val="22"/>
          <w:szCs w:val="22"/>
        </w:rPr>
        <w:t xml:space="preserve">, que possa impactar os direitos dos Titulares </w:t>
      </w:r>
      <w:r w:rsidR="006B1982" w:rsidRPr="00B90714">
        <w:rPr>
          <w:rFonts w:asciiTheme="majorHAnsi" w:hAnsiTheme="majorHAnsi" w:cs="Trebuchet MS"/>
          <w:sz w:val="22"/>
          <w:szCs w:val="22"/>
        </w:rPr>
        <w:t xml:space="preserve">dos </w:t>
      </w:r>
      <w:r w:rsidR="00D253A9" w:rsidRPr="00B90714">
        <w:rPr>
          <w:rFonts w:asciiTheme="majorHAnsi" w:hAnsiTheme="majorHAnsi" w:cs="Trebuchet MS"/>
          <w:sz w:val="22"/>
          <w:szCs w:val="22"/>
        </w:rPr>
        <w:t xml:space="preserve">CRI; </w:t>
      </w:r>
      <w:r w:rsidR="00D253A9" w:rsidRPr="00B90714">
        <w:rPr>
          <w:rFonts w:asciiTheme="majorHAnsi" w:hAnsiTheme="majorHAnsi" w:cs="Trebuchet MS"/>
          <w:b/>
          <w:sz w:val="22"/>
          <w:szCs w:val="22"/>
        </w:rPr>
        <w:t>(</w:t>
      </w:r>
      <w:proofErr w:type="spellStart"/>
      <w:r w:rsidR="00D253A9" w:rsidRPr="00B90714">
        <w:rPr>
          <w:rFonts w:asciiTheme="majorHAnsi" w:hAnsiTheme="majorHAnsi" w:cs="Trebuchet MS"/>
          <w:b/>
          <w:sz w:val="22"/>
          <w:szCs w:val="22"/>
        </w:rPr>
        <w:t>vii</w:t>
      </w:r>
      <w:proofErr w:type="spellEnd"/>
      <w:r w:rsidR="00D253A9" w:rsidRPr="00B90714">
        <w:rPr>
          <w:rFonts w:asciiTheme="majorHAnsi" w:hAnsiTheme="majorHAnsi" w:cs="Trebuchet MS"/>
          <w:b/>
          <w:sz w:val="22"/>
          <w:szCs w:val="22"/>
        </w:rPr>
        <w:t>)</w:t>
      </w:r>
      <w:r w:rsidR="00D253A9" w:rsidRPr="00B90714">
        <w:rPr>
          <w:rFonts w:asciiTheme="majorHAnsi" w:hAnsiTheme="majorHAnsi" w:cs="Trebuchet MS"/>
          <w:sz w:val="22"/>
          <w:szCs w:val="22"/>
        </w:rPr>
        <w:t xml:space="preserve"> às </w:t>
      </w:r>
      <w:r w:rsidR="00B763DA" w:rsidRPr="00B90714">
        <w:rPr>
          <w:rFonts w:asciiTheme="majorHAnsi" w:hAnsiTheme="majorHAnsi" w:cs="Trebuchet MS"/>
          <w:sz w:val="22"/>
          <w:szCs w:val="22"/>
        </w:rPr>
        <w:t>Alienações Fiduciárias de Imóveis</w:t>
      </w:r>
      <w:r w:rsidR="00D253A9" w:rsidRPr="00B90714">
        <w:rPr>
          <w:rFonts w:asciiTheme="majorHAnsi" w:hAnsiTheme="majorHAnsi" w:cs="Trebuchet MS"/>
          <w:sz w:val="22"/>
          <w:szCs w:val="22"/>
        </w:rPr>
        <w:t xml:space="preserve"> que possam comprometer sua suficiência, exequibilidade, validade ou liquidez,</w:t>
      </w:r>
      <w:r w:rsidR="00B763DA" w:rsidRPr="00B90714">
        <w:rPr>
          <w:rFonts w:asciiTheme="majorHAnsi" w:hAnsiTheme="majorHAnsi" w:cs="Trebuchet MS"/>
          <w:sz w:val="22"/>
          <w:szCs w:val="22"/>
        </w:rPr>
        <w:t xml:space="preserve"> incluindo sem limitação, a substituição das referidas Alienações Fiduciárias de Imóveis,</w:t>
      </w:r>
      <w:r w:rsidR="00D253A9" w:rsidRPr="00B90714">
        <w:rPr>
          <w:rFonts w:asciiTheme="majorHAnsi" w:hAnsiTheme="majorHAnsi" w:cs="Trebuchet MS"/>
          <w:sz w:val="22"/>
          <w:szCs w:val="22"/>
        </w:rPr>
        <w:t xml:space="preserve"> exceto no caso da definição da ordem e da forma da excussão das </w:t>
      </w:r>
      <w:r w:rsidR="00B763DA" w:rsidRPr="00B90714">
        <w:rPr>
          <w:rFonts w:asciiTheme="majorHAnsi" w:hAnsiTheme="majorHAnsi" w:cs="Trebuchet MS"/>
          <w:sz w:val="22"/>
          <w:szCs w:val="22"/>
        </w:rPr>
        <w:t>Alienações Fiduciárias</w:t>
      </w:r>
      <w:r w:rsidR="00D253A9" w:rsidRPr="00B90714">
        <w:rPr>
          <w:rFonts w:asciiTheme="majorHAnsi" w:hAnsiTheme="majorHAnsi" w:cs="Trebuchet MS"/>
          <w:sz w:val="22"/>
          <w:szCs w:val="22"/>
        </w:rPr>
        <w:t xml:space="preserve">; </w:t>
      </w:r>
      <w:r w:rsidR="00D253A9" w:rsidRPr="00B90714">
        <w:rPr>
          <w:rFonts w:asciiTheme="majorHAnsi" w:hAnsiTheme="majorHAnsi" w:cs="Trebuchet MS"/>
          <w:b/>
          <w:sz w:val="22"/>
          <w:szCs w:val="22"/>
        </w:rPr>
        <w:t>(</w:t>
      </w:r>
      <w:proofErr w:type="spellStart"/>
      <w:r w:rsidR="00D253A9" w:rsidRPr="00B90714">
        <w:rPr>
          <w:rFonts w:asciiTheme="majorHAnsi" w:hAnsiTheme="majorHAnsi" w:cs="Trebuchet MS"/>
          <w:b/>
          <w:sz w:val="22"/>
          <w:szCs w:val="22"/>
        </w:rPr>
        <w:t>viii</w:t>
      </w:r>
      <w:proofErr w:type="spellEnd"/>
      <w:r w:rsidR="00D253A9" w:rsidRPr="00B90714">
        <w:rPr>
          <w:rFonts w:asciiTheme="majorHAnsi" w:hAnsiTheme="majorHAnsi" w:cs="Trebuchet MS"/>
          <w:b/>
          <w:sz w:val="22"/>
          <w:szCs w:val="22"/>
        </w:rPr>
        <w:t>)</w:t>
      </w:r>
      <w:r w:rsidR="00D253A9" w:rsidRPr="00B90714">
        <w:rPr>
          <w:rFonts w:asciiTheme="majorHAnsi" w:hAnsiTheme="majorHAnsi" w:cs="Trebuchet MS"/>
          <w:sz w:val="22"/>
          <w:szCs w:val="22"/>
        </w:rPr>
        <w:t xml:space="preserve"> aos quóruns de instalação e/ou de deliberação das Assembleias de Titulares d</w:t>
      </w:r>
      <w:r w:rsidR="006910D5"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w:t>
      </w:r>
      <w:r w:rsidR="00675D0D" w:rsidRPr="00B90714">
        <w:rPr>
          <w:rFonts w:asciiTheme="majorHAnsi" w:hAnsiTheme="majorHAnsi" w:cs="Trebuchet MS"/>
          <w:sz w:val="22"/>
          <w:szCs w:val="22"/>
        </w:rPr>
        <w:t xml:space="preserve">; </w:t>
      </w:r>
      <w:r w:rsidR="00B763DA" w:rsidRPr="00B90714">
        <w:rPr>
          <w:rFonts w:asciiTheme="majorHAnsi" w:hAnsiTheme="majorHAnsi" w:cs="Trebuchet MS"/>
          <w:b/>
          <w:sz w:val="22"/>
          <w:szCs w:val="22"/>
        </w:rPr>
        <w:t>(</w:t>
      </w:r>
      <w:proofErr w:type="spellStart"/>
      <w:r w:rsidR="00B763DA" w:rsidRPr="00B90714">
        <w:rPr>
          <w:rFonts w:asciiTheme="majorHAnsi" w:hAnsiTheme="majorHAnsi" w:cs="Trebuchet MS"/>
          <w:b/>
          <w:sz w:val="22"/>
          <w:szCs w:val="22"/>
        </w:rPr>
        <w:t>ix</w:t>
      </w:r>
      <w:proofErr w:type="spellEnd"/>
      <w:r w:rsidR="00B763DA" w:rsidRPr="00B90714">
        <w:rPr>
          <w:rFonts w:asciiTheme="majorHAnsi" w:hAnsiTheme="majorHAnsi" w:cs="Trebuchet MS"/>
          <w:b/>
          <w:sz w:val="22"/>
          <w:szCs w:val="22"/>
        </w:rPr>
        <w:t>)</w:t>
      </w:r>
      <w:r w:rsidR="00B763DA" w:rsidRPr="00B90714">
        <w:rPr>
          <w:rFonts w:asciiTheme="majorHAnsi" w:hAnsiTheme="majorHAnsi" w:cs="Trebuchet MS"/>
          <w:sz w:val="22"/>
          <w:szCs w:val="22"/>
        </w:rPr>
        <w:t xml:space="preserve"> realização de qualquer amortização extraordinária ou resgate antecipado dos CRI; </w:t>
      </w:r>
      <w:r w:rsidR="0087420D" w:rsidRPr="00B90714">
        <w:rPr>
          <w:rFonts w:asciiTheme="majorHAnsi" w:hAnsiTheme="majorHAnsi" w:cs="Trebuchet MS"/>
          <w:b/>
          <w:sz w:val="22"/>
          <w:szCs w:val="22"/>
        </w:rPr>
        <w:t>(x)</w:t>
      </w:r>
      <w:r w:rsidR="0087420D" w:rsidRPr="00B90714">
        <w:rPr>
          <w:rFonts w:asciiTheme="majorHAnsi" w:hAnsiTheme="majorHAnsi" w:cs="Trebuchet MS"/>
          <w:sz w:val="22"/>
          <w:szCs w:val="22"/>
        </w:rPr>
        <w:t xml:space="preserve"> qualquer alteração às previsões </w:t>
      </w:r>
      <w:r w:rsidR="004D24DF" w:rsidRPr="00B90714">
        <w:rPr>
          <w:rFonts w:asciiTheme="majorHAnsi" w:hAnsiTheme="majorHAnsi" w:cs="Trebuchet MS"/>
          <w:sz w:val="22"/>
          <w:szCs w:val="22"/>
        </w:rPr>
        <w:t>referentes à amortização extraordinária ou resgate antecipado dos CRI</w:t>
      </w:r>
      <w:r w:rsidR="0087420D" w:rsidRPr="00B90714">
        <w:rPr>
          <w:rFonts w:asciiTheme="majorHAnsi" w:hAnsiTheme="majorHAnsi" w:cs="Trebuchet MS"/>
          <w:sz w:val="22"/>
          <w:szCs w:val="22"/>
        </w:rPr>
        <w:t xml:space="preserve">; </w:t>
      </w:r>
      <w:r w:rsidR="00675D0D" w:rsidRPr="00B90714">
        <w:rPr>
          <w:rFonts w:asciiTheme="majorHAnsi" w:hAnsiTheme="majorHAnsi" w:cs="Trebuchet MS"/>
          <w:b/>
          <w:sz w:val="22"/>
          <w:szCs w:val="22"/>
        </w:rPr>
        <w:t>(x</w:t>
      </w:r>
      <w:r w:rsidR="007F409F" w:rsidRPr="00B90714">
        <w:rPr>
          <w:rFonts w:asciiTheme="majorHAnsi" w:hAnsiTheme="majorHAnsi" w:cs="Trebuchet MS"/>
          <w:b/>
          <w:sz w:val="22"/>
          <w:szCs w:val="22"/>
        </w:rPr>
        <w:t>i</w:t>
      </w:r>
      <w:r w:rsidR="00675D0D" w:rsidRPr="00B90714">
        <w:rPr>
          <w:rFonts w:asciiTheme="majorHAnsi" w:hAnsiTheme="majorHAnsi" w:cs="Trebuchet MS"/>
          <w:b/>
          <w:sz w:val="22"/>
          <w:szCs w:val="22"/>
        </w:rPr>
        <w:t>)</w:t>
      </w:r>
      <w:r w:rsidR="0087420D" w:rsidRPr="00B90714">
        <w:rPr>
          <w:rFonts w:asciiTheme="majorHAnsi" w:hAnsiTheme="majorHAnsi" w:cs="Trebuchet MS"/>
          <w:b/>
          <w:sz w:val="22"/>
          <w:szCs w:val="22"/>
        </w:rPr>
        <w:t> </w:t>
      </w:r>
      <w:r w:rsidR="00675D0D" w:rsidRPr="00B90714">
        <w:rPr>
          <w:rFonts w:asciiTheme="majorHAnsi" w:hAnsiTheme="majorHAnsi" w:cs="Trebuchet MS"/>
          <w:sz w:val="22"/>
          <w:szCs w:val="22"/>
        </w:rPr>
        <w:t xml:space="preserve">qualquer </w:t>
      </w:r>
      <w:r w:rsidR="008A1004" w:rsidRPr="00B90714">
        <w:rPr>
          <w:rFonts w:asciiTheme="majorHAnsi" w:hAnsiTheme="majorHAnsi" w:cs="Trebuchet MS"/>
          <w:sz w:val="22"/>
          <w:szCs w:val="22"/>
        </w:rPr>
        <w:t>liberação</w:t>
      </w:r>
      <w:r w:rsidR="00675D0D" w:rsidRPr="00B90714">
        <w:rPr>
          <w:rFonts w:asciiTheme="majorHAnsi" w:hAnsiTheme="majorHAnsi" w:cs="Trebuchet MS"/>
          <w:sz w:val="22"/>
          <w:szCs w:val="22"/>
        </w:rPr>
        <w:t xml:space="preserve"> específica</w:t>
      </w:r>
      <w:r w:rsidR="00443918" w:rsidRPr="00B90714">
        <w:rPr>
          <w:rFonts w:asciiTheme="majorHAnsi" w:hAnsiTheme="majorHAnsi" w:cs="Trebuchet MS"/>
          <w:sz w:val="22"/>
          <w:szCs w:val="22"/>
        </w:rPr>
        <w:t xml:space="preserve"> com relação a um</w:t>
      </w:r>
      <w:r w:rsidR="00675D0D" w:rsidRPr="00B90714">
        <w:rPr>
          <w:rFonts w:asciiTheme="majorHAnsi" w:hAnsiTheme="majorHAnsi" w:cs="Trebuchet MS"/>
          <w:sz w:val="22"/>
          <w:szCs w:val="22"/>
        </w:rPr>
        <w:t xml:space="preserve"> </w:t>
      </w:r>
      <w:r w:rsidR="008A1004" w:rsidRPr="00B90714">
        <w:rPr>
          <w:rFonts w:asciiTheme="majorHAnsi" w:hAnsiTheme="majorHAnsi" w:cs="Trebuchet MS"/>
          <w:sz w:val="22"/>
          <w:szCs w:val="22"/>
        </w:rPr>
        <w:t xml:space="preserve">inadimplemento da </w:t>
      </w:r>
      <w:r w:rsidR="00152639" w:rsidRPr="00B90714">
        <w:rPr>
          <w:rFonts w:asciiTheme="majorHAnsi" w:hAnsiTheme="majorHAnsi" w:cs="Trebuchet MS"/>
          <w:sz w:val="22"/>
          <w:szCs w:val="22"/>
        </w:rPr>
        <w:t xml:space="preserve">Devedora </w:t>
      </w:r>
      <w:r w:rsidR="00443918" w:rsidRPr="00B90714">
        <w:rPr>
          <w:rFonts w:asciiTheme="majorHAnsi" w:hAnsiTheme="majorHAnsi" w:cs="Trebuchet MS"/>
          <w:sz w:val="22"/>
          <w:szCs w:val="22"/>
        </w:rPr>
        <w:t>(sempre considerando que qualquer liberação de um evento, numa data específica, não significa liberação de fatos posteriores)</w:t>
      </w:r>
      <w:r w:rsidR="009821C7" w:rsidRPr="00B90714">
        <w:rPr>
          <w:rFonts w:asciiTheme="majorHAnsi" w:hAnsiTheme="majorHAnsi" w:cs="Trebuchet MS"/>
          <w:sz w:val="22"/>
          <w:szCs w:val="22"/>
        </w:rPr>
        <w:t xml:space="preserve">; e </w:t>
      </w:r>
      <w:r w:rsidR="009821C7" w:rsidRPr="00B90714">
        <w:rPr>
          <w:rFonts w:asciiTheme="majorHAnsi" w:hAnsiTheme="majorHAnsi" w:cs="Trebuchet MS"/>
          <w:b/>
          <w:sz w:val="22"/>
          <w:szCs w:val="22"/>
        </w:rPr>
        <w:t>(</w:t>
      </w:r>
      <w:proofErr w:type="spellStart"/>
      <w:r w:rsidR="009821C7" w:rsidRPr="00B90714">
        <w:rPr>
          <w:rFonts w:asciiTheme="majorHAnsi" w:hAnsiTheme="majorHAnsi" w:cs="Trebuchet MS"/>
          <w:b/>
          <w:sz w:val="22"/>
          <w:szCs w:val="22"/>
        </w:rPr>
        <w:t>xii</w:t>
      </w:r>
      <w:proofErr w:type="spellEnd"/>
      <w:r w:rsidR="009821C7" w:rsidRPr="00B90714">
        <w:rPr>
          <w:rFonts w:asciiTheme="majorHAnsi" w:hAnsiTheme="majorHAnsi" w:cs="Trebuchet MS"/>
          <w:b/>
          <w:sz w:val="22"/>
          <w:szCs w:val="22"/>
        </w:rPr>
        <w:t>)</w:t>
      </w:r>
      <w:r w:rsidR="009821C7" w:rsidRPr="00B90714">
        <w:rPr>
          <w:rFonts w:asciiTheme="majorHAnsi" w:hAnsiTheme="majorHAnsi" w:cs="Trebuchet MS"/>
          <w:sz w:val="22"/>
          <w:szCs w:val="22"/>
        </w:rPr>
        <w:t xml:space="preserve"> eventual deliberação acerca do investimento adotado para os recursos da Conta do Patrimônio Separado</w:t>
      </w:r>
      <w:r w:rsidR="00D253A9" w:rsidRPr="00B90714">
        <w:rPr>
          <w:rFonts w:asciiTheme="majorHAnsi" w:hAnsiTheme="majorHAnsi" w:cs="Trebuchet MS"/>
          <w:sz w:val="22"/>
          <w:szCs w:val="22"/>
        </w:rPr>
        <w:t>, deverão ser aprovadas em primeira convocação da Assembleia de 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w:t>
      </w:r>
      <w:r w:rsidR="00C61499" w:rsidRPr="00B90714">
        <w:rPr>
          <w:rFonts w:asciiTheme="majorHAnsi" w:hAnsiTheme="majorHAnsi" w:cs="Trebuchet MS"/>
          <w:sz w:val="22"/>
          <w:szCs w:val="22"/>
        </w:rPr>
        <w:t>por Titulares d</w:t>
      </w:r>
      <w:r w:rsidR="006910D5" w:rsidRPr="00B90714">
        <w:rPr>
          <w:rFonts w:asciiTheme="majorHAnsi" w:hAnsiTheme="majorHAnsi" w:cs="Trebuchet MS"/>
          <w:sz w:val="22"/>
          <w:szCs w:val="22"/>
        </w:rPr>
        <w:t>e</w:t>
      </w:r>
      <w:r w:rsidR="00C61499" w:rsidRPr="00B90714">
        <w:rPr>
          <w:rFonts w:asciiTheme="majorHAnsi" w:hAnsiTheme="majorHAnsi" w:cs="Trebuchet MS"/>
          <w:sz w:val="22"/>
          <w:szCs w:val="22"/>
        </w:rPr>
        <w:t xml:space="preserve"> CRI que representem, </w:t>
      </w:r>
      <w:r w:rsidR="00BB5FAC" w:rsidRPr="00B90714">
        <w:rPr>
          <w:rFonts w:asciiTheme="majorHAnsi" w:hAnsiTheme="majorHAnsi" w:cs="Trebuchet MS"/>
          <w:sz w:val="22"/>
          <w:szCs w:val="22"/>
        </w:rPr>
        <w:t>maioria simples</w:t>
      </w:r>
      <w:r w:rsidR="00C61499" w:rsidRPr="00B90714">
        <w:rPr>
          <w:rFonts w:asciiTheme="majorHAnsi" w:hAnsiTheme="majorHAnsi" w:cs="Trebuchet MS"/>
          <w:sz w:val="22"/>
          <w:szCs w:val="22"/>
        </w:rPr>
        <w:t xml:space="preserve"> dos CRI</w:t>
      </w:r>
      <w:r w:rsidR="00BB5FAC" w:rsidRPr="00B90714">
        <w:rPr>
          <w:rFonts w:asciiTheme="majorHAnsi" w:hAnsiTheme="majorHAnsi" w:cs="Trebuchet MS"/>
          <w:sz w:val="22"/>
          <w:szCs w:val="22"/>
        </w:rPr>
        <w:t xml:space="preserve"> em circulação</w:t>
      </w:r>
      <w:r w:rsidR="00C61499" w:rsidRPr="00B90714">
        <w:rPr>
          <w:rFonts w:asciiTheme="majorHAnsi" w:hAnsiTheme="majorHAnsi" w:cs="Trebuchet MS"/>
          <w:sz w:val="22"/>
          <w:szCs w:val="22"/>
        </w:rPr>
        <w:t xml:space="preserve"> e em qualquer convocação subsequente, por </w:t>
      </w:r>
      <w:r w:rsidR="00D253A9" w:rsidRPr="00B90714">
        <w:rPr>
          <w:rFonts w:asciiTheme="majorHAnsi" w:hAnsiTheme="majorHAnsi" w:cs="Trebuchet MS"/>
          <w:sz w:val="22"/>
          <w:szCs w:val="22"/>
        </w:rPr>
        <w:t>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w:t>
      </w:r>
      <w:r w:rsidR="00C61499" w:rsidRPr="00B90714">
        <w:rPr>
          <w:rFonts w:asciiTheme="majorHAnsi" w:hAnsiTheme="majorHAnsi" w:cs="Trebuchet MS"/>
          <w:sz w:val="22"/>
          <w:szCs w:val="22"/>
        </w:rPr>
        <w:t xml:space="preserve">RI que representem, no mínimo, </w:t>
      </w:r>
      <w:r w:rsidR="001D16E7" w:rsidRPr="00B90714">
        <w:rPr>
          <w:rFonts w:asciiTheme="majorHAnsi" w:hAnsiTheme="majorHAnsi" w:cs="Trebuchet MS"/>
          <w:sz w:val="22"/>
          <w:szCs w:val="22"/>
        </w:rPr>
        <w:t>maioria simples</w:t>
      </w:r>
      <w:r w:rsidR="00D253A9" w:rsidRPr="00B90714">
        <w:rPr>
          <w:rFonts w:asciiTheme="majorHAnsi" w:hAnsiTheme="majorHAnsi" w:cs="Trebuchet MS"/>
          <w:sz w:val="22"/>
          <w:szCs w:val="22"/>
        </w:rPr>
        <w:t xml:space="preserve"> dos CRI presentes à referida Assembleia Geral de 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w:t>
      </w:r>
      <w:r w:rsidR="00C96111" w:rsidRPr="00B90714">
        <w:rPr>
          <w:rFonts w:asciiTheme="majorHAnsi" w:hAnsiTheme="majorHAnsi" w:cs="Trebuchet MS"/>
          <w:sz w:val="22"/>
          <w:szCs w:val="22"/>
        </w:rPr>
        <w:t xml:space="preserve">, desde que os </w:t>
      </w:r>
      <w:r w:rsidR="00D051B9" w:rsidRPr="00B90714">
        <w:rPr>
          <w:rFonts w:asciiTheme="majorHAnsi" w:hAnsiTheme="majorHAnsi" w:cs="Trebuchet MS"/>
          <w:sz w:val="22"/>
          <w:szCs w:val="22"/>
        </w:rPr>
        <w:t xml:space="preserve">presentes em qualquer Assembleia Geral de Titulares dos </w:t>
      </w:r>
      <w:r w:rsidR="00C96111" w:rsidRPr="00B90714">
        <w:rPr>
          <w:rFonts w:asciiTheme="majorHAnsi" w:hAnsiTheme="majorHAnsi" w:cs="Trebuchet MS"/>
          <w:sz w:val="22"/>
          <w:szCs w:val="22"/>
        </w:rPr>
        <w:t>CRI, em segunda convocação, representem, no mínimo, 50% dos CRI em circulação</w:t>
      </w:r>
      <w:r w:rsidR="00D253A9" w:rsidRPr="00B90714">
        <w:rPr>
          <w:rFonts w:asciiTheme="majorHAnsi" w:hAnsiTheme="majorHAnsi" w:cs="Trebuchet MS"/>
          <w:sz w:val="22"/>
          <w:szCs w:val="22"/>
        </w:rPr>
        <w:t>.</w:t>
      </w:r>
      <w:bookmarkEnd w:id="502"/>
      <w:r w:rsidR="00F33F4E" w:rsidRPr="00B90714">
        <w:rPr>
          <w:rFonts w:asciiTheme="majorHAnsi" w:hAnsiTheme="majorHAnsi" w:cs="Trebuchet MS"/>
          <w:sz w:val="22"/>
          <w:szCs w:val="22"/>
        </w:rPr>
        <w:t xml:space="preserve"> </w:t>
      </w:r>
    </w:p>
    <w:p w14:paraId="196A8A8D" w14:textId="77777777"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2751F726" w14:textId="77777777"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Dispensa para Instalação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Independentemente das formalidades previstas na lei e neste Termo</w:t>
      </w:r>
      <w:r w:rsidR="00FC2A8C" w:rsidRPr="00B90714">
        <w:rPr>
          <w:rFonts w:asciiTheme="majorHAnsi" w:hAnsiTheme="majorHAnsi" w:cs="Trebuchet MS"/>
          <w:sz w:val="22"/>
          <w:szCs w:val="22"/>
        </w:rPr>
        <w:t xml:space="preserve"> de Securitização</w:t>
      </w:r>
      <w:r w:rsidR="00D253A9" w:rsidRPr="00B90714">
        <w:rPr>
          <w:rFonts w:asciiTheme="majorHAnsi" w:hAnsiTheme="majorHAnsi" w:cs="Trebuchet MS"/>
          <w:sz w:val="22"/>
          <w:szCs w:val="22"/>
        </w:rPr>
        <w:t>, será considerada regularmente instalada a Assembleia de Titulares d</w:t>
      </w:r>
      <w:r w:rsidR="00947F66"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a que comparecerem todos os 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sem prejuízo das disposições relacionadas com os quóruns de deliberação estabelecidos neste Termo</w:t>
      </w:r>
      <w:r w:rsidR="00FC2A8C" w:rsidRPr="00B90714">
        <w:rPr>
          <w:rFonts w:asciiTheme="majorHAnsi" w:hAnsiTheme="majorHAnsi" w:cs="Trebuchet MS"/>
          <w:sz w:val="22"/>
          <w:szCs w:val="22"/>
        </w:rPr>
        <w:t xml:space="preserve"> de Securitização</w:t>
      </w:r>
      <w:r w:rsidR="00D253A9" w:rsidRPr="00B90714">
        <w:rPr>
          <w:rFonts w:asciiTheme="majorHAnsi" w:hAnsiTheme="majorHAnsi" w:cs="Trebuchet MS"/>
          <w:sz w:val="22"/>
          <w:szCs w:val="22"/>
        </w:rPr>
        <w:t>.</w:t>
      </w:r>
    </w:p>
    <w:p w14:paraId="0E8341ED" w14:textId="77777777"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14:paraId="5C84E1C2" w14:textId="77777777" w:rsidR="00D253A9" w:rsidRPr="00B90714" w:rsidRDefault="00D253A9"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Dispensa</w:t>
      </w:r>
      <w:r w:rsidRPr="00B90714">
        <w:rPr>
          <w:rFonts w:asciiTheme="majorHAnsi" w:hAnsiTheme="majorHAnsi" w:cs="Trebuchet MS"/>
          <w:sz w:val="22"/>
          <w:szCs w:val="22"/>
        </w:rPr>
        <w:t>: É dispensada a necessidade de convocação e realização de Assembleia de Titulares d</w:t>
      </w:r>
      <w:r w:rsidR="00D954C9" w:rsidRPr="00B90714">
        <w:rPr>
          <w:rFonts w:asciiTheme="majorHAnsi" w:hAnsiTheme="majorHAnsi" w:cs="Trebuchet MS"/>
          <w:sz w:val="22"/>
          <w:szCs w:val="22"/>
        </w:rPr>
        <w:t>os</w:t>
      </w:r>
      <w:r w:rsidRPr="00B90714">
        <w:rPr>
          <w:rFonts w:asciiTheme="majorHAnsi" w:hAnsiTheme="majorHAnsi" w:cs="Trebuchet MS"/>
          <w:sz w:val="22"/>
          <w:szCs w:val="22"/>
        </w:rPr>
        <w:t xml:space="preserve"> CRI sempre que tal alteração decorrer exclusivamente: </w:t>
      </w:r>
      <w:r w:rsidRPr="00B90714">
        <w:rPr>
          <w:rFonts w:asciiTheme="majorHAnsi" w:hAnsiTheme="majorHAnsi" w:cs="Trebuchet MS"/>
          <w:b/>
          <w:sz w:val="22"/>
          <w:szCs w:val="22"/>
        </w:rPr>
        <w:t>(i)</w:t>
      </w:r>
      <w:r w:rsidR="002C2503" w:rsidRPr="00B90714">
        <w:rPr>
          <w:rFonts w:asciiTheme="majorHAnsi" w:hAnsiTheme="majorHAnsi" w:cs="Trebuchet MS"/>
          <w:b/>
          <w:sz w:val="22"/>
          <w:szCs w:val="22"/>
        </w:rPr>
        <w:t> </w:t>
      </w:r>
      <w:r w:rsidR="002C2503" w:rsidRPr="00B90714">
        <w:rPr>
          <w:rFonts w:asciiTheme="majorHAnsi" w:hAnsiTheme="majorHAnsi" w:cs="Trebuchet MS"/>
          <w:sz w:val="22"/>
          <w:szCs w:val="22"/>
        </w:rPr>
        <w:t xml:space="preserve">quando tal alteração decorrer exclusivamente da necessidade de atendimento a exigências de adequação a normas legais, regulamentares ou exigências da CVM, </w:t>
      </w:r>
      <w:proofErr w:type="spellStart"/>
      <w:r w:rsidR="002C2503" w:rsidRPr="00B90714">
        <w:rPr>
          <w:rFonts w:asciiTheme="majorHAnsi" w:hAnsiTheme="majorHAnsi" w:cs="Trebuchet MS"/>
          <w:sz w:val="22"/>
          <w:szCs w:val="22"/>
        </w:rPr>
        <w:t>ANBIMA</w:t>
      </w:r>
      <w:proofErr w:type="spellEnd"/>
      <w:r w:rsidR="002C2503" w:rsidRPr="00B90714">
        <w:rPr>
          <w:rFonts w:asciiTheme="majorHAnsi" w:hAnsiTheme="majorHAnsi" w:cs="Trebuchet MS"/>
          <w:sz w:val="22"/>
          <w:szCs w:val="22"/>
        </w:rPr>
        <w:t xml:space="preserve">, </w:t>
      </w:r>
      <w:r w:rsidR="0083737E" w:rsidRPr="00B90714">
        <w:rPr>
          <w:rFonts w:asciiTheme="majorHAnsi" w:hAnsiTheme="majorHAnsi" w:cs="Trebuchet MS"/>
          <w:sz w:val="22"/>
          <w:szCs w:val="22"/>
        </w:rPr>
        <w:t>B3</w:t>
      </w:r>
      <w:r w:rsidR="002C2503" w:rsidRPr="00B90714">
        <w:rPr>
          <w:rFonts w:asciiTheme="majorHAnsi" w:hAnsiTheme="majorHAnsi" w:cs="Trebuchet MS"/>
          <w:sz w:val="22"/>
          <w:szCs w:val="22"/>
        </w:rPr>
        <w:t xml:space="preserve"> e/ou demais reguladores</w:t>
      </w:r>
      <w:r w:rsidRPr="00B90714">
        <w:rPr>
          <w:rFonts w:asciiTheme="majorHAnsi" w:hAnsiTheme="majorHAnsi" w:cs="Trebuchet MS"/>
          <w:sz w:val="22"/>
          <w:szCs w:val="22"/>
        </w:rPr>
        <w:t xml:space="preserve">; </w:t>
      </w:r>
      <w:r w:rsidRPr="00B90714">
        <w:rPr>
          <w:rFonts w:asciiTheme="majorHAnsi" w:hAnsiTheme="majorHAnsi" w:cs="Trebuchet MS"/>
          <w:b/>
          <w:sz w:val="22"/>
          <w:szCs w:val="22"/>
        </w:rPr>
        <w:t>(</w:t>
      </w:r>
      <w:proofErr w:type="spellStart"/>
      <w:r w:rsidRPr="00B90714">
        <w:rPr>
          <w:rFonts w:asciiTheme="majorHAnsi" w:hAnsiTheme="majorHAnsi" w:cs="Trebuchet MS"/>
          <w:b/>
          <w:sz w:val="22"/>
          <w:szCs w:val="22"/>
        </w:rPr>
        <w:t>ii</w:t>
      </w:r>
      <w:proofErr w:type="spellEnd"/>
      <w:r w:rsidRPr="00B90714">
        <w:rPr>
          <w:rFonts w:asciiTheme="majorHAnsi" w:hAnsiTheme="majorHAnsi" w:cs="Trebuchet MS"/>
          <w:b/>
          <w:sz w:val="22"/>
          <w:szCs w:val="22"/>
        </w:rPr>
        <w:t>)</w:t>
      </w:r>
      <w:r w:rsidR="002C2503" w:rsidRPr="00B90714">
        <w:rPr>
          <w:rFonts w:asciiTheme="majorHAnsi" w:hAnsiTheme="majorHAnsi" w:cs="Trebuchet MS"/>
          <w:b/>
          <w:sz w:val="22"/>
          <w:szCs w:val="22"/>
        </w:rPr>
        <w:t> </w:t>
      </w:r>
      <w:r w:rsidR="002C2503" w:rsidRPr="00B90714">
        <w:rPr>
          <w:rFonts w:asciiTheme="majorHAnsi" w:hAnsiTheme="majorHAnsi" w:cs="Trebuchet MS"/>
          <w:sz w:val="22"/>
          <w:szCs w:val="22"/>
        </w:rPr>
        <w:t>quando verificado erro material, seja ele um erro grosseiro, de digitação ou aritmético</w:t>
      </w:r>
      <w:r w:rsidR="00D954C9" w:rsidRPr="00B90714">
        <w:rPr>
          <w:rFonts w:asciiTheme="majorHAnsi" w:hAnsiTheme="majorHAnsi" w:cs="Trebuchet MS"/>
          <w:sz w:val="22"/>
          <w:szCs w:val="22"/>
        </w:rPr>
        <w:t>;</w:t>
      </w:r>
      <w:r w:rsidR="002C2503" w:rsidRPr="00B90714">
        <w:rPr>
          <w:rFonts w:asciiTheme="majorHAnsi" w:hAnsiTheme="majorHAnsi" w:cs="Trebuchet MS"/>
          <w:sz w:val="22"/>
          <w:szCs w:val="22"/>
        </w:rPr>
        <w:t xml:space="preserve"> e</w:t>
      </w:r>
      <w:r w:rsidRPr="00B90714">
        <w:rPr>
          <w:rFonts w:asciiTheme="majorHAnsi" w:hAnsiTheme="majorHAnsi" w:cs="Trebuchet MS"/>
          <w:sz w:val="22"/>
          <w:szCs w:val="22"/>
        </w:rPr>
        <w:t xml:space="preserve"> </w:t>
      </w:r>
      <w:r w:rsidRPr="00B90714">
        <w:rPr>
          <w:rFonts w:asciiTheme="majorHAnsi" w:hAnsiTheme="majorHAnsi" w:cs="Trebuchet MS"/>
          <w:b/>
          <w:sz w:val="22"/>
          <w:szCs w:val="22"/>
        </w:rPr>
        <w:t>(</w:t>
      </w:r>
      <w:proofErr w:type="spellStart"/>
      <w:r w:rsidRPr="00B90714">
        <w:rPr>
          <w:rFonts w:asciiTheme="majorHAnsi" w:hAnsiTheme="majorHAnsi" w:cs="Trebuchet MS"/>
          <w:b/>
          <w:sz w:val="22"/>
          <w:szCs w:val="22"/>
        </w:rPr>
        <w:t>iii</w:t>
      </w:r>
      <w:proofErr w:type="spellEnd"/>
      <w:r w:rsidRPr="00B90714">
        <w:rPr>
          <w:rFonts w:asciiTheme="majorHAnsi" w:hAnsiTheme="majorHAnsi" w:cs="Trebuchet MS"/>
          <w:b/>
          <w:sz w:val="22"/>
          <w:szCs w:val="22"/>
        </w:rPr>
        <w:t>)</w:t>
      </w:r>
      <w:r w:rsidR="002C2503" w:rsidRPr="00B90714">
        <w:rPr>
          <w:rFonts w:asciiTheme="majorHAnsi" w:hAnsiTheme="majorHAnsi" w:cs="Trebuchet MS"/>
          <w:b/>
          <w:sz w:val="22"/>
          <w:szCs w:val="22"/>
        </w:rPr>
        <w:t> </w:t>
      </w:r>
      <w:r w:rsidR="002C2503" w:rsidRPr="00B90714">
        <w:rPr>
          <w:rFonts w:asciiTheme="majorHAnsi" w:hAnsiTheme="majorHAnsi" w:cs="Trebuchet MS"/>
          <w:sz w:val="22"/>
          <w:szCs w:val="22"/>
        </w:rPr>
        <w:t xml:space="preserve">em virtude </w:t>
      </w:r>
      <w:r w:rsidR="002C2503" w:rsidRPr="00B90714">
        <w:rPr>
          <w:rFonts w:asciiTheme="majorHAnsi" w:hAnsiTheme="majorHAnsi" w:cs="Trebuchet MS"/>
          <w:sz w:val="22"/>
          <w:szCs w:val="22"/>
        </w:rPr>
        <w:lastRenderedPageBreak/>
        <w:t xml:space="preserve">da atualização dos dados cadastrais </w:t>
      </w:r>
      <w:r w:rsidR="00096037" w:rsidRPr="00B90714">
        <w:rPr>
          <w:rFonts w:asciiTheme="majorHAnsi" w:hAnsiTheme="majorHAnsi" w:cs="Trebuchet MS"/>
          <w:sz w:val="22"/>
          <w:szCs w:val="22"/>
        </w:rPr>
        <w:t>da Emissora e do Agente Fiduciário</w:t>
      </w:r>
      <w:r w:rsidR="002C2503" w:rsidRPr="00B90714">
        <w:rPr>
          <w:rFonts w:asciiTheme="majorHAnsi" w:hAnsiTheme="majorHAnsi" w:cs="Trebuchet MS"/>
          <w:sz w:val="22"/>
          <w:szCs w:val="22"/>
        </w:rPr>
        <w:t>, tais como alteração na razão social, endereço e telefone, entre outros, desde que não haja qualquer custo ou despesa adicional para os Titulares do CRI</w:t>
      </w:r>
      <w:r w:rsidRPr="00B90714">
        <w:rPr>
          <w:rFonts w:asciiTheme="majorHAnsi" w:hAnsiTheme="majorHAnsi" w:cs="Trebuchet MS"/>
          <w:sz w:val="22"/>
          <w:szCs w:val="22"/>
        </w:rPr>
        <w:t xml:space="preserve">. </w:t>
      </w:r>
    </w:p>
    <w:p w14:paraId="70D5C64F" w14:textId="77777777"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14:paraId="5425C80C" w14:textId="77777777" w:rsidR="00D253A9" w:rsidRPr="00B90714" w:rsidRDefault="00D253A9"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Encaminhamento de Documentos para a CVM</w:t>
      </w:r>
      <w:r w:rsidRPr="00B90714">
        <w:rPr>
          <w:rFonts w:asciiTheme="majorHAnsi" w:hAnsiTheme="majorHAnsi" w:cs="Trebuchet MS"/>
          <w:sz w:val="22"/>
          <w:szCs w:val="22"/>
        </w:rPr>
        <w:t>: As atas lavradas das Assembleias</w:t>
      </w:r>
      <w:r w:rsidR="006007B6" w:rsidRPr="00B90714">
        <w:rPr>
          <w:rFonts w:asciiTheme="majorHAnsi" w:hAnsiTheme="majorHAnsi" w:cs="Trebuchet MS"/>
          <w:sz w:val="22"/>
          <w:szCs w:val="22"/>
        </w:rPr>
        <w:t xml:space="preserve"> Gerais</w:t>
      </w:r>
      <w:r w:rsidRPr="00B90714">
        <w:rPr>
          <w:rFonts w:asciiTheme="majorHAnsi" w:hAnsiTheme="majorHAnsi" w:cs="Trebuchet MS"/>
          <w:sz w:val="22"/>
          <w:szCs w:val="22"/>
        </w:rPr>
        <w:t xml:space="preserve"> de Titulares d</w:t>
      </w:r>
      <w:r w:rsidR="006007B6" w:rsidRPr="00B90714">
        <w:rPr>
          <w:rFonts w:asciiTheme="majorHAnsi" w:hAnsiTheme="majorHAnsi" w:cs="Trebuchet MS"/>
          <w:sz w:val="22"/>
          <w:szCs w:val="22"/>
        </w:rPr>
        <w:t>e</w:t>
      </w:r>
      <w:r w:rsidRPr="00B90714">
        <w:rPr>
          <w:rFonts w:asciiTheme="majorHAnsi" w:hAnsiTheme="majorHAnsi" w:cs="Trebuchet MS"/>
          <w:sz w:val="22"/>
          <w:szCs w:val="22"/>
        </w:rPr>
        <w:t xml:space="preserve"> CRI serão encaminhadas somente à CVM via Sistema de Envio de Informações Periódicas e Eventuais – </w:t>
      </w:r>
      <w:proofErr w:type="spellStart"/>
      <w:r w:rsidRPr="00B90714">
        <w:rPr>
          <w:rFonts w:asciiTheme="majorHAnsi" w:hAnsiTheme="majorHAnsi" w:cs="Trebuchet MS"/>
          <w:sz w:val="22"/>
          <w:szCs w:val="22"/>
        </w:rPr>
        <w:t>IPE</w:t>
      </w:r>
      <w:proofErr w:type="spellEnd"/>
      <w:r w:rsidRPr="00B90714">
        <w:rPr>
          <w:rFonts w:asciiTheme="majorHAnsi" w:hAnsiTheme="majorHAnsi" w:cs="Trebuchet MS"/>
          <w:sz w:val="22"/>
          <w:szCs w:val="22"/>
        </w:rPr>
        <w:t xml:space="preserve">, sendo que sua publicação em jornais de grande circulação não será necessária, exceto se a </w:t>
      </w:r>
      <w:r w:rsidR="00D954C9" w:rsidRPr="00B90714">
        <w:rPr>
          <w:rFonts w:asciiTheme="majorHAnsi" w:hAnsiTheme="majorHAnsi" w:cs="Trebuchet MS"/>
          <w:sz w:val="22"/>
          <w:szCs w:val="22"/>
        </w:rPr>
        <w:t>A</w:t>
      </w:r>
      <w:r w:rsidRPr="00B90714">
        <w:rPr>
          <w:rFonts w:asciiTheme="majorHAnsi" w:hAnsiTheme="majorHAnsi" w:cs="Trebuchet MS"/>
          <w:sz w:val="22"/>
          <w:szCs w:val="22"/>
        </w:rPr>
        <w:t>ssembleia</w:t>
      </w:r>
      <w:r w:rsidR="00D954C9" w:rsidRPr="00B90714">
        <w:rPr>
          <w:rFonts w:asciiTheme="majorHAnsi" w:hAnsiTheme="majorHAnsi" w:cs="Trebuchet MS"/>
          <w:sz w:val="22"/>
          <w:szCs w:val="22"/>
        </w:rPr>
        <w:t xml:space="preserve"> Geral</w:t>
      </w:r>
      <w:r w:rsidRPr="00B90714">
        <w:rPr>
          <w:rFonts w:asciiTheme="majorHAnsi" w:hAnsiTheme="majorHAnsi" w:cs="Trebuchet MS"/>
          <w:sz w:val="22"/>
          <w:szCs w:val="22"/>
        </w:rPr>
        <w:t xml:space="preserve"> </w:t>
      </w:r>
      <w:r w:rsidR="006007B6" w:rsidRPr="00B90714">
        <w:rPr>
          <w:rFonts w:asciiTheme="majorHAnsi" w:hAnsiTheme="majorHAnsi" w:cs="Trebuchet MS"/>
          <w:sz w:val="22"/>
          <w:szCs w:val="22"/>
        </w:rPr>
        <w:t xml:space="preserve">de Titulares de CRI </w:t>
      </w:r>
      <w:r w:rsidRPr="00B90714">
        <w:rPr>
          <w:rFonts w:asciiTheme="majorHAnsi" w:hAnsiTheme="majorHAnsi" w:cs="Trebuchet MS"/>
          <w:sz w:val="22"/>
          <w:szCs w:val="22"/>
        </w:rPr>
        <w:t>deliberar em sentido diverso.</w:t>
      </w:r>
    </w:p>
    <w:p w14:paraId="48785E3C" w14:textId="77777777" w:rsidR="00070E76" w:rsidRPr="00B90714" w:rsidRDefault="00070E76"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b/>
          <w:sz w:val="22"/>
          <w:szCs w:val="22"/>
          <w:lang w:val="pt-BR"/>
        </w:rPr>
      </w:pPr>
      <w:bookmarkStart w:id="503" w:name="_DV_M384"/>
      <w:bookmarkStart w:id="504" w:name="_DV_M385"/>
      <w:bookmarkStart w:id="505" w:name="_DV_M386"/>
      <w:bookmarkEnd w:id="503"/>
      <w:bookmarkEnd w:id="504"/>
      <w:bookmarkEnd w:id="505"/>
    </w:p>
    <w:p w14:paraId="4CC3F086" w14:textId="77777777" w:rsidR="002D16B4" w:rsidRPr="00B90714" w:rsidRDefault="002D16B4" w:rsidP="00B90714">
      <w:pPr>
        <w:keepNext/>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bookmarkStart w:id="506" w:name="_Toc110076271"/>
      <w:bookmarkStart w:id="507" w:name="_Toc163380710"/>
      <w:bookmarkStart w:id="508" w:name="_Toc180553626"/>
      <w:bookmarkStart w:id="509" w:name="_Toc205799101"/>
      <w:bookmarkStart w:id="510" w:name="_Toc241983076"/>
      <w:bookmarkStart w:id="511" w:name="_Toc266295734"/>
      <w:bookmarkStart w:id="512" w:name="_Toc299444355"/>
      <w:bookmarkStart w:id="513" w:name="_Toc356444681"/>
      <w:bookmarkStart w:id="514" w:name="_Toc433226576"/>
      <w:r w:rsidRPr="00B90714">
        <w:rPr>
          <w:rFonts w:asciiTheme="majorHAnsi" w:hAnsiTheme="majorHAnsi" w:cs="Trebuchet MS"/>
          <w:b/>
          <w:sz w:val="22"/>
          <w:szCs w:val="22"/>
          <w:lang w:val="pt-BR"/>
        </w:rPr>
        <w:t xml:space="preserve">CLÁUSULA </w:t>
      </w:r>
      <w:r w:rsidR="00887A91" w:rsidRPr="00B90714">
        <w:rPr>
          <w:rFonts w:asciiTheme="majorHAnsi" w:hAnsiTheme="majorHAnsi" w:cs="Trebuchet MS"/>
          <w:b/>
          <w:sz w:val="22"/>
          <w:szCs w:val="22"/>
          <w:lang w:val="pt-BR"/>
        </w:rPr>
        <w:t>DOZE</w:t>
      </w:r>
      <w:r w:rsidR="004A1805" w:rsidRPr="00B90714">
        <w:rPr>
          <w:rFonts w:asciiTheme="majorHAnsi" w:hAnsiTheme="majorHAnsi" w:cs="Trebuchet MS"/>
          <w:b/>
          <w:sz w:val="22"/>
          <w:szCs w:val="22"/>
          <w:lang w:val="pt-BR"/>
        </w:rPr>
        <w:t xml:space="preserve"> –</w:t>
      </w:r>
      <w:r w:rsidRPr="00B90714">
        <w:rPr>
          <w:rFonts w:asciiTheme="majorHAnsi" w:hAnsiTheme="majorHAnsi" w:cs="Trebuchet MS"/>
          <w:b/>
          <w:sz w:val="22"/>
          <w:szCs w:val="22"/>
          <w:lang w:val="pt-BR"/>
        </w:rPr>
        <w:t xml:space="preserve"> DESPESAS </w:t>
      </w:r>
      <w:bookmarkEnd w:id="506"/>
      <w:bookmarkEnd w:id="507"/>
      <w:bookmarkEnd w:id="508"/>
      <w:bookmarkEnd w:id="509"/>
      <w:bookmarkEnd w:id="510"/>
      <w:bookmarkEnd w:id="511"/>
      <w:bookmarkEnd w:id="512"/>
      <w:bookmarkEnd w:id="513"/>
      <w:bookmarkEnd w:id="514"/>
      <w:r w:rsidR="00FF0BFD" w:rsidRPr="00B90714">
        <w:rPr>
          <w:rFonts w:asciiTheme="majorHAnsi" w:hAnsiTheme="majorHAnsi" w:cs="Trebuchet MS"/>
          <w:b/>
          <w:sz w:val="22"/>
          <w:szCs w:val="22"/>
          <w:lang w:val="pt-BR"/>
        </w:rPr>
        <w:t>DA EMISSÃO</w:t>
      </w:r>
    </w:p>
    <w:p w14:paraId="13EF1E86" w14:textId="77777777" w:rsidR="002D16B4" w:rsidRPr="00B90714" w:rsidRDefault="002D16B4" w:rsidP="00B90714">
      <w:pPr>
        <w:pStyle w:val="BodyText21"/>
        <w:keepNext/>
        <w:widowControl w:val="0"/>
        <w:tabs>
          <w:tab w:val="left" w:pos="284"/>
        </w:tabs>
        <w:spacing w:line="320" w:lineRule="exact"/>
        <w:contextualSpacing/>
        <w:rPr>
          <w:rFonts w:asciiTheme="majorHAnsi" w:hAnsiTheme="majorHAnsi" w:cs="Trebuchet MS"/>
          <w:sz w:val="22"/>
          <w:szCs w:val="22"/>
        </w:rPr>
      </w:pPr>
    </w:p>
    <w:p w14:paraId="5772A5FD" w14:textId="77777777" w:rsidR="00FF0BFD" w:rsidRPr="00B90714" w:rsidRDefault="00B91F82" w:rsidP="00B90714">
      <w:pPr>
        <w:pStyle w:val="BodyText21"/>
        <w:keepNext/>
        <w:widowControl w:val="0"/>
        <w:numPr>
          <w:ilvl w:val="1"/>
          <w:numId w:val="38"/>
        </w:numPr>
        <w:tabs>
          <w:tab w:val="left" w:pos="0"/>
          <w:tab w:val="left" w:pos="284"/>
          <w:tab w:val="left" w:pos="709"/>
        </w:tabs>
        <w:spacing w:line="320" w:lineRule="exact"/>
        <w:ind w:left="0" w:firstLine="0"/>
        <w:contextualSpacing/>
        <w:rPr>
          <w:rFonts w:asciiTheme="majorHAnsi" w:hAnsiTheme="majorHAnsi" w:cs="Trebuchet MS"/>
          <w:bCs/>
          <w:sz w:val="22"/>
          <w:szCs w:val="22"/>
        </w:rPr>
      </w:pPr>
      <w:bookmarkStart w:id="515" w:name="_Ref450049500"/>
      <w:r w:rsidRPr="00B90714">
        <w:rPr>
          <w:rFonts w:asciiTheme="majorHAnsi" w:hAnsiTheme="majorHAnsi" w:cs="Trebuchet MS"/>
          <w:bCs/>
          <w:sz w:val="22"/>
          <w:szCs w:val="22"/>
        </w:rPr>
        <w:t xml:space="preserve">Em virtude da securitização dos Créditos Imobiliários representados pela </w:t>
      </w:r>
      <w:proofErr w:type="spellStart"/>
      <w:r w:rsidRPr="00B90714">
        <w:rPr>
          <w:rFonts w:asciiTheme="majorHAnsi" w:hAnsiTheme="majorHAnsi" w:cs="Trebuchet MS"/>
          <w:bCs/>
          <w:sz w:val="22"/>
          <w:szCs w:val="22"/>
        </w:rPr>
        <w:t>CCI</w:t>
      </w:r>
      <w:proofErr w:type="spellEnd"/>
      <w:r w:rsidRPr="00B90714">
        <w:rPr>
          <w:rFonts w:asciiTheme="majorHAnsi" w:hAnsiTheme="majorHAnsi" w:cs="Trebuchet MS"/>
          <w:bCs/>
          <w:sz w:val="22"/>
          <w:szCs w:val="22"/>
        </w:rPr>
        <w:t xml:space="preserve">, bem como diante do disposto na Lei nº 9.514/97 e nos atos e instruções emanados pela CVM, que estabelecem as obrigações da Emissora, será devido à </w:t>
      </w:r>
      <w:r w:rsidR="00DE0B58" w:rsidRPr="00B90714">
        <w:rPr>
          <w:rFonts w:asciiTheme="majorHAnsi" w:hAnsiTheme="majorHAnsi"/>
          <w:sz w:val="22"/>
          <w:szCs w:val="22"/>
        </w:rPr>
        <w:t>Emissora</w:t>
      </w:r>
      <w:r w:rsidRPr="00B90714">
        <w:rPr>
          <w:rFonts w:asciiTheme="majorHAnsi" w:hAnsiTheme="majorHAnsi" w:cs="Trebuchet MS"/>
          <w:bCs/>
          <w:sz w:val="22"/>
          <w:szCs w:val="22"/>
        </w:rPr>
        <w:t xml:space="preserve">, durante o todo o período de vigência dos CRI, taxa de administração, no valor de </w:t>
      </w:r>
      <w:r w:rsidRPr="0024603C">
        <w:rPr>
          <w:rFonts w:asciiTheme="majorHAnsi" w:hAnsiTheme="majorHAnsi" w:cs="Trebuchet MS"/>
          <w:bCs/>
          <w:sz w:val="22"/>
          <w:szCs w:val="22"/>
        </w:rPr>
        <w:t>R$</w:t>
      </w:r>
      <w:r w:rsidR="00667AEA" w:rsidRPr="0024603C">
        <w:rPr>
          <w:rFonts w:asciiTheme="majorHAnsi" w:hAnsiTheme="majorHAnsi" w:cs="Trebuchet MS"/>
          <w:bCs/>
          <w:sz w:val="22"/>
          <w:szCs w:val="22"/>
        </w:rPr>
        <w:t xml:space="preserve"> </w:t>
      </w:r>
      <w:r w:rsidR="008B3D91">
        <w:rPr>
          <w:rFonts w:asciiTheme="majorHAnsi" w:hAnsiTheme="majorHAnsi" w:cs="Trebuchet MS"/>
          <w:bCs/>
          <w:sz w:val="22"/>
          <w:szCs w:val="22"/>
        </w:rPr>
        <w:t>[</w:t>
      </w:r>
      <w:r w:rsidR="008B3D91" w:rsidRPr="00AA750D">
        <w:rPr>
          <w:rFonts w:asciiTheme="majorHAnsi" w:hAnsiTheme="majorHAnsi" w:cs="Trebuchet MS"/>
          <w:bCs/>
          <w:sz w:val="22"/>
          <w:szCs w:val="22"/>
          <w:highlight w:val="yellow"/>
        </w:rPr>
        <w:t>=</w:t>
      </w:r>
      <w:r w:rsidR="008B3D91">
        <w:rPr>
          <w:rFonts w:asciiTheme="majorHAnsi" w:hAnsiTheme="majorHAnsi" w:cs="Trebuchet MS"/>
          <w:bCs/>
          <w:sz w:val="22"/>
          <w:szCs w:val="22"/>
        </w:rPr>
        <w:t>]</w:t>
      </w:r>
      <w:r w:rsidR="00D86FB2" w:rsidRPr="00A96ABC">
        <w:rPr>
          <w:rFonts w:asciiTheme="majorHAnsi" w:hAnsiTheme="majorHAnsi" w:cs="Trebuchet MS"/>
          <w:bCs/>
          <w:sz w:val="22"/>
          <w:szCs w:val="22"/>
        </w:rPr>
        <w:t xml:space="preserve"> </w:t>
      </w:r>
      <w:r w:rsidRPr="00A96ABC">
        <w:rPr>
          <w:rFonts w:asciiTheme="majorHAnsi" w:hAnsiTheme="majorHAnsi" w:cs="Trebuchet MS"/>
          <w:bCs/>
          <w:sz w:val="22"/>
          <w:szCs w:val="22"/>
        </w:rPr>
        <w:t>ao</w:t>
      </w:r>
      <w:r w:rsidRPr="00B90714">
        <w:rPr>
          <w:rFonts w:asciiTheme="majorHAnsi" w:hAnsiTheme="majorHAnsi" w:cs="Trebuchet MS"/>
          <w:bCs/>
          <w:sz w:val="22"/>
          <w:szCs w:val="22"/>
        </w:rPr>
        <w:t xml:space="preserve"> mês, atualizada anualmente pela variação acumulada do </w:t>
      </w:r>
      <w:proofErr w:type="spellStart"/>
      <w:r w:rsidRPr="00B90714">
        <w:rPr>
          <w:rFonts w:asciiTheme="majorHAnsi" w:hAnsiTheme="majorHAnsi" w:cs="Trebuchet MS"/>
          <w:bCs/>
          <w:sz w:val="22"/>
          <w:szCs w:val="22"/>
        </w:rPr>
        <w:t>IGP</w:t>
      </w:r>
      <w:proofErr w:type="spellEnd"/>
      <w:r w:rsidRPr="00B90714">
        <w:rPr>
          <w:rFonts w:asciiTheme="majorHAnsi" w:hAnsiTheme="majorHAnsi" w:cs="Trebuchet MS"/>
          <w:bCs/>
          <w:sz w:val="22"/>
          <w:szCs w:val="22"/>
        </w:rPr>
        <w:t xml:space="preserve">-M, ou na falta deste, ou ainda, na impossibilidade de sua utilização, pelo índice que vier a substituí-lo, calculadas </w:t>
      </w:r>
      <w:r w:rsidRPr="00B90714">
        <w:rPr>
          <w:rFonts w:asciiTheme="majorHAnsi" w:hAnsiTheme="majorHAnsi" w:cs="Trebuchet MS"/>
          <w:bCs/>
          <w:i/>
          <w:sz w:val="22"/>
          <w:szCs w:val="22"/>
        </w:rPr>
        <w:t>pro rata die</w:t>
      </w:r>
      <w:r w:rsidRPr="00B90714">
        <w:rPr>
          <w:rFonts w:asciiTheme="majorHAnsi" w:hAnsiTheme="majorHAnsi" w:cs="Trebuchet MS"/>
          <w:bCs/>
          <w:sz w:val="22"/>
          <w:szCs w:val="22"/>
        </w:rPr>
        <w:t xml:space="preserve">, se necessário, a ser paga à </w:t>
      </w:r>
      <w:r w:rsidR="00DE0B58" w:rsidRPr="00B90714">
        <w:rPr>
          <w:rFonts w:asciiTheme="majorHAnsi" w:hAnsiTheme="majorHAnsi"/>
          <w:sz w:val="22"/>
          <w:szCs w:val="22"/>
        </w:rPr>
        <w:t>Emissora</w:t>
      </w:r>
      <w:r w:rsidRPr="00B90714">
        <w:rPr>
          <w:rFonts w:asciiTheme="majorHAnsi" w:hAnsiTheme="majorHAnsi" w:cs="Trebuchet MS"/>
          <w:bCs/>
          <w:sz w:val="22"/>
          <w:szCs w:val="22"/>
        </w:rPr>
        <w:t xml:space="preserve"> no 1º (primeiro) Dia Útil a contar da data de subscrição e integralização dos CRI, e as demais na </w:t>
      </w:r>
      <w:r w:rsidR="00E06CA1" w:rsidRPr="00B90714">
        <w:rPr>
          <w:rFonts w:asciiTheme="majorHAnsi" w:hAnsiTheme="majorHAnsi" w:cs="Trebuchet MS"/>
          <w:bCs/>
          <w:sz w:val="22"/>
          <w:szCs w:val="22"/>
        </w:rPr>
        <w:t xml:space="preserve">data de verificação </w:t>
      </w:r>
      <w:r w:rsidRPr="00B90714">
        <w:rPr>
          <w:rFonts w:asciiTheme="majorHAnsi" w:hAnsiTheme="majorHAnsi" w:cs="Trebuchet MS"/>
          <w:bCs/>
          <w:sz w:val="22"/>
          <w:szCs w:val="22"/>
        </w:rPr>
        <w:t>dos meses subsequentes até o resgate total dos CRI</w:t>
      </w:r>
      <w:r w:rsidR="000A5B23" w:rsidRPr="00B90714">
        <w:rPr>
          <w:rFonts w:asciiTheme="majorHAnsi" w:hAnsiTheme="majorHAnsi" w:cs="Trebuchet MS"/>
          <w:bCs/>
          <w:sz w:val="22"/>
          <w:szCs w:val="22"/>
        </w:rPr>
        <w:t xml:space="preserve"> (“</w:t>
      </w:r>
      <w:r w:rsidR="000A5B23" w:rsidRPr="00B90714">
        <w:rPr>
          <w:rFonts w:asciiTheme="majorHAnsi" w:hAnsiTheme="majorHAnsi" w:cs="Trebuchet MS"/>
          <w:bCs/>
          <w:sz w:val="22"/>
          <w:szCs w:val="22"/>
          <w:u w:val="single"/>
        </w:rPr>
        <w:t>Taxa de Administração</w:t>
      </w:r>
      <w:r w:rsidR="000A5B23" w:rsidRPr="00B90714">
        <w:rPr>
          <w:rFonts w:asciiTheme="majorHAnsi" w:hAnsiTheme="majorHAnsi" w:cs="Trebuchet MS"/>
          <w:bCs/>
          <w:sz w:val="22"/>
          <w:szCs w:val="22"/>
        </w:rPr>
        <w:t>”)</w:t>
      </w:r>
      <w:r w:rsidR="00FF0BFD" w:rsidRPr="00B90714">
        <w:rPr>
          <w:rFonts w:asciiTheme="majorHAnsi" w:hAnsiTheme="majorHAnsi" w:cs="Trebuchet MS"/>
          <w:bCs/>
          <w:sz w:val="22"/>
          <w:szCs w:val="22"/>
        </w:rPr>
        <w:t>.</w:t>
      </w:r>
      <w:bookmarkEnd w:id="515"/>
      <w:r w:rsidR="00C96CE5" w:rsidRPr="00B90714">
        <w:rPr>
          <w:rFonts w:asciiTheme="majorHAnsi" w:hAnsiTheme="majorHAnsi" w:cs="Trebuchet MS"/>
          <w:bCs/>
          <w:sz w:val="22"/>
          <w:szCs w:val="22"/>
        </w:rPr>
        <w:t xml:space="preserve"> </w:t>
      </w:r>
    </w:p>
    <w:p w14:paraId="6456B44C" w14:textId="77777777" w:rsidR="00C96CE5" w:rsidRPr="00B90714" w:rsidRDefault="00C96CE5" w:rsidP="00B90714">
      <w:pPr>
        <w:pStyle w:val="BodyText21"/>
        <w:widowControl w:val="0"/>
        <w:tabs>
          <w:tab w:val="left" w:pos="284"/>
          <w:tab w:val="left" w:pos="426"/>
          <w:tab w:val="left" w:pos="709"/>
        </w:tabs>
        <w:spacing w:line="320" w:lineRule="exact"/>
        <w:ind w:left="720"/>
        <w:contextualSpacing/>
        <w:rPr>
          <w:rFonts w:asciiTheme="majorHAnsi" w:hAnsiTheme="majorHAnsi" w:cs="Trebuchet MS"/>
          <w:bCs/>
          <w:sz w:val="22"/>
          <w:szCs w:val="22"/>
        </w:rPr>
      </w:pPr>
    </w:p>
    <w:p w14:paraId="6D4FBC32" w14:textId="77777777"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A remuneração definida </w:t>
      </w:r>
      <w:r w:rsidR="0018359B" w:rsidRPr="00B90714">
        <w:rPr>
          <w:rFonts w:asciiTheme="majorHAnsi" w:hAnsiTheme="majorHAnsi" w:cs="Trebuchet MS"/>
          <w:bCs/>
          <w:sz w:val="22"/>
          <w:szCs w:val="22"/>
        </w:rPr>
        <w:t xml:space="preserve">nesta Cláusula </w:t>
      </w:r>
      <w:r w:rsidR="0018359B" w:rsidRPr="00B90714">
        <w:rPr>
          <w:rFonts w:asciiTheme="majorHAnsi" w:hAnsiTheme="majorHAnsi" w:cs="Trebuchet MS"/>
          <w:bCs/>
          <w:sz w:val="22"/>
          <w:szCs w:val="22"/>
        </w:rPr>
        <w:fldChar w:fldCharType="begin"/>
      </w:r>
      <w:r w:rsidR="0018359B" w:rsidRPr="00B90714">
        <w:rPr>
          <w:rFonts w:asciiTheme="majorHAnsi" w:hAnsiTheme="majorHAnsi" w:cs="Trebuchet MS"/>
          <w:bCs/>
          <w:sz w:val="22"/>
          <w:szCs w:val="22"/>
        </w:rPr>
        <w:instrText xml:space="preserve"> REF _Ref450049500 \r \h </w:instrText>
      </w:r>
      <w:r w:rsidR="00A2299B" w:rsidRPr="00B90714">
        <w:rPr>
          <w:rFonts w:asciiTheme="majorHAnsi" w:hAnsiTheme="majorHAnsi" w:cs="Trebuchet MS"/>
          <w:bCs/>
          <w:sz w:val="22"/>
          <w:szCs w:val="22"/>
        </w:rPr>
        <w:instrText xml:space="preserve"> \* MERGEFORMAT </w:instrText>
      </w:r>
      <w:r w:rsidR="0018359B" w:rsidRPr="00B90714">
        <w:rPr>
          <w:rFonts w:asciiTheme="majorHAnsi" w:hAnsiTheme="majorHAnsi" w:cs="Trebuchet MS"/>
          <w:bCs/>
          <w:sz w:val="22"/>
          <w:szCs w:val="22"/>
        </w:rPr>
      </w:r>
      <w:r w:rsidR="0018359B" w:rsidRPr="00B90714">
        <w:rPr>
          <w:rFonts w:asciiTheme="majorHAnsi" w:hAnsiTheme="majorHAnsi" w:cs="Trebuchet MS"/>
          <w:bCs/>
          <w:sz w:val="22"/>
          <w:szCs w:val="22"/>
        </w:rPr>
        <w:fldChar w:fldCharType="separate"/>
      </w:r>
      <w:r w:rsidR="00C216E7" w:rsidRPr="00B90714">
        <w:rPr>
          <w:rFonts w:asciiTheme="majorHAnsi" w:hAnsiTheme="majorHAnsi" w:cs="Trebuchet MS"/>
          <w:bCs/>
          <w:sz w:val="22"/>
          <w:szCs w:val="22"/>
        </w:rPr>
        <w:t>12.1</w:t>
      </w:r>
      <w:r w:rsidR="0018359B" w:rsidRPr="00B90714">
        <w:rPr>
          <w:rFonts w:asciiTheme="majorHAnsi" w:hAnsiTheme="majorHAnsi" w:cs="Trebuchet MS"/>
          <w:bCs/>
          <w:sz w:val="22"/>
          <w:szCs w:val="22"/>
        </w:rPr>
        <w:fldChar w:fldCharType="end"/>
      </w:r>
      <w:r w:rsidRPr="00B90714">
        <w:rPr>
          <w:rFonts w:asciiTheme="majorHAnsi" w:hAnsiTheme="majorHAnsi" w:cs="Trebuchet MS"/>
          <w:bCs/>
          <w:sz w:val="22"/>
          <w:szCs w:val="22"/>
        </w:rPr>
        <w:t xml:space="preserve"> continuará sendo devida, mesmo após o vencimento dos CRI, caso a Emissora ainda esteja atuando na cobrança </w:t>
      </w:r>
      <w:r w:rsidR="00C25F52" w:rsidRPr="00B90714">
        <w:rPr>
          <w:rFonts w:asciiTheme="majorHAnsi" w:hAnsiTheme="majorHAnsi" w:cs="Trebuchet MS"/>
          <w:bCs/>
          <w:sz w:val="22"/>
          <w:szCs w:val="22"/>
        </w:rPr>
        <w:t>de Crédito</w:t>
      </w:r>
      <w:r w:rsidR="004D62A4" w:rsidRPr="00B90714">
        <w:rPr>
          <w:rFonts w:asciiTheme="majorHAnsi" w:hAnsiTheme="majorHAnsi" w:cs="Trebuchet MS"/>
          <w:bCs/>
          <w:sz w:val="22"/>
          <w:szCs w:val="22"/>
        </w:rPr>
        <w:t>s</w:t>
      </w:r>
      <w:r w:rsidR="00C25F52" w:rsidRPr="00B90714">
        <w:rPr>
          <w:rFonts w:asciiTheme="majorHAnsi" w:hAnsiTheme="majorHAnsi" w:cs="Trebuchet MS"/>
          <w:bCs/>
          <w:sz w:val="22"/>
          <w:szCs w:val="22"/>
        </w:rPr>
        <w:t xml:space="preserve"> Imobiliários inadimplidos</w:t>
      </w:r>
      <w:r w:rsidRPr="00B90714">
        <w:rPr>
          <w:rFonts w:asciiTheme="majorHAnsi" w:hAnsiTheme="majorHAnsi" w:cs="Trebuchet MS"/>
          <w:bCs/>
          <w:sz w:val="22"/>
          <w:szCs w:val="22"/>
        </w:rPr>
        <w:t>, remuneração esta que será calculada e devida proporcionalmente aos meses de atuação da Emissora.</w:t>
      </w:r>
    </w:p>
    <w:p w14:paraId="26F3BC48" w14:textId="77777777" w:rsidR="002D4472" w:rsidRPr="00B90714" w:rsidRDefault="002D4472" w:rsidP="00B90714">
      <w:pPr>
        <w:pStyle w:val="BodyText21"/>
        <w:widowControl w:val="0"/>
        <w:tabs>
          <w:tab w:val="left" w:pos="284"/>
          <w:tab w:val="left" w:pos="426"/>
          <w:tab w:val="left" w:pos="709"/>
        </w:tabs>
        <w:spacing w:line="320" w:lineRule="exact"/>
        <w:ind w:left="284" w:hanging="11"/>
        <w:contextualSpacing/>
        <w:rPr>
          <w:rFonts w:asciiTheme="majorHAnsi" w:hAnsiTheme="majorHAnsi" w:cs="Trebuchet MS"/>
          <w:bCs/>
          <w:sz w:val="22"/>
          <w:szCs w:val="22"/>
        </w:rPr>
      </w:pPr>
    </w:p>
    <w:p w14:paraId="6F8AE235" w14:textId="77777777"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Caso </w:t>
      </w:r>
      <w:r w:rsidR="00B1162E" w:rsidRPr="00B90714">
        <w:rPr>
          <w:rFonts w:asciiTheme="majorHAnsi" w:hAnsiTheme="majorHAnsi" w:cs="Trebuchet MS"/>
          <w:bCs/>
          <w:sz w:val="22"/>
          <w:szCs w:val="22"/>
        </w:rPr>
        <w:t>a</w:t>
      </w:r>
      <w:r w:rsidRPr="00B90714">
        <w:rPr>
          <w:rFonts w:asciiTheme="majorHAnsi" w:hAnsiTheme="majorHAnsi" w:cs="Trebuchet MS"/>
          <w:bCs/>
          <w:sz w:val="22"/>
          <w:szCs w:val="22"/>
        </w:rPr>
        <w:t xml:space="preserve"> </w:t>
      </w:r>
      <w:r w:rsidR="00B1162E" w:rsidRPr="00B90714">
        <w:rPr>
          <w:rFonts w:asciiTheme="majorHAnsi" w:hAnsiTheme="majorHAnsi" w:cs="Trebuchet MS"/>
          <w:bCs/>
          <w:sz w:val="22"/>
          <w:szCs w:val="22"/>
        </w:rPr>
        <w:t xml:space="preserve">Devedora </w:t>
      </w:r>
      <w:r w:rsidRPr="00B90714">
        <w:rPr>
          <w:rFonts w:asciiTheme="majorHAnsi" w:hAnsiTheme="majorHAnsi" w:cs="Trebuchet MS"/>
          <w:bCs/>
          <w:sz w:val="22"/>
          <w:szCs w:val="22"/>
        </w:rPr>
        <w:t xml:space="preserve">atrase o pagamento de qualquer remuneração prevista </w:t>
      </w:r>
      <w:r w:rsidR="00C25F52" w:rsidRPr="00B90714">
        <w:rPr>
          <w:rFonts w:asciiTheme="majorHAnsi" w:hAnsiTheme="majorHAnsi" w:cs="Trebuchet MS"/>
          <w:bCs/>
          <w:sz w:val="22"/>
          <w:szCs w:val="22"/>
        </w:rPr>
        <w:t>nesta Cláusula</w:t>
      </w:r>
      <w:r w:rsidRPr="00B90714">
        <w:rPr>
          <w:rFonts w:asciiTheme="majorHAnsi" w:hAnsiTheme="majorHAnsi" w:cs="Trebuchet MS"/>
          <w:bCs/>
          <w:sz w:val="22"/>
          <w:szCs w:val="22"/>
        </w:rPr>
        <w:t>, estar</w:t>
      </w:r>
      <w:r w:rsidR="00B1162E" w:rsidRPr="00B90714">
        <w:rPr>
          <w:rFonts w:asciiTheme="majorHAnsi" w:hAnsiTheme="majorHAnsi" w:cs="Trebuchet MS"/>
          <w:bCs/>
          <w:sz w:val="22"/>
          <w:szCs w:val="22"/>
        </w:rPr>
        <w:t>á</w:t>
      </w:r>
      <w:r w:rsidRPr="00B90714">
        <w:rPr>
          <w:rFonts w:asciiTheme="majorHAnsi" w:hAnsiTheme="majorHAnsi" w:cs="Trebuchet MS"/>
          <w:bCs/>
          <w:sz w:val="22"/>
          <w:szCs w:val="22"/>
        </w:rPr>
        <w:t xml:space="preserve"> sujeita a multa moratória à taxa efetiva de 2% (dois por cento) incidente sobre o valor em atraso, bem como a juros moratórios à taxa efetiva de 1% (um por cento) ao mês, incidentes sobre o valor em atraso, calculados dia a dia.</w:t>
      </w:r>
    </w:p>
    <w:p w14:paraId="3E14F31B" w14:textId="77777777" w:rsidR="00FF0BFD" w:rsidRPr="00B90714" w:rsidRDefault="00FF0BFD" w:rsidP="00B90714">
      <w:pPr>
        <w:pStyle w:val="BodyText21"/>
        <w:widowControl w:val="0"/>
        <w:tabs>
          <w:tab w:val="left" w:pos="284"/>
          <w:tab w:val="left" w:pos="426"/>
          <w:tab w:val="left" w:pos="709"/>
        </w:tabs>
        <w:spacing w:line="320" w:lineRule="exact"/>
        <w:ind w:left="426" w:hanging="11"/>
        <w:contextualSpacing/>
        <w:rPr>
          <w:rFonts w:asciiTheme="majorHAnsi" w:hAnsiTheme="majorHAnsi" w:cs="Trebuchet MS"/>
          <w:bCs/>
          <w:sz w:val="22"/>
          <w:szCs w:val="22"/>
        </w:rPr>
      </w:pPr>
    </w:p>
    <w:p w14:paraId="44BF235B" w14:textId="77777777"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Os valores referidos </w:t>
      </w:r>
      <w:r w:rsidR="00C25F52" w:rsidRPr="00B90714">
        <w:rPr>
          <w:rFonts w:asciiTheme="majorHAnsi" w:hAnsiTheme="majorHAnsi" w:cs="Trebuchet MS"/>
          <w:bCs/>
          <w:sz w:val="22"/>
          <w:szCs w:val="22"/>
        </w:rPr>
        <w:t xml:space="preserve">nesta Cláusula </w:t>
      </w:r>
      <w:r w:rsidR="00C25F52" w:rsidRPr="00B90714">
        <w:rPr>
          <w:rFonts w:asciiTheme="majorHAnsi" w:hAnsiTheme="majorHAnsi" w:cs="Trebuchet MS"/>
          <w:bCs/>
          <w:sz w:val="22"/>
          <w:szCs w:val="22"/>
        </w:rPr>
        <w:fldChar w:fldCharType="begin"/>
      </w:r>
      <w:r w:rsidR="00C25F52" w:rsidRPr="00B90714">
        <w:rPr>
          <w:rFonts w:asciiTheme="majorHAnsi" w:hAnsiTheme="majorHAnsi" w:cs="Trebuchet MS"/>
          <w:bCs/>
          <w:sz w:val="22"/>
          <w:szCs w:val="22"/>
        </w:rPr>
        <w:instrText xml:space="preserve"> REF _Ref450049500 \r \h </w:instrText>
      </w:r>
      <w:r w:rsidR="00A2299B" w:rsidRPr="00B90714">
        <w:rPr>
          <w:rFonts w:asciiTheme="majorHAnsi" w:hAnsiTheme="majorHAnsi" w:cs="Trebuchet MS"/>
          <w:bCs/>
          <w:sz w:val="22"/>
          <w:szCs w:val="22"/>
        </w:rPr>
        <w:instrText xml:space="preserve"> \* MERGEFORMAT </w:instrText>
      </w:r>
      <w:r w:rsidR="00C25F52" w:rsidRPr="00B90714">
        <w:rPr>
          <w:rFonts w:asciiTheme="majorHAnsi" w:hAnsiTheme="majorHAnsi" w:cs="Trebuchet MS"/>
          <w:bCs/>
          <w:sz w:val="22"/>
          <w:szCs w:val="22"/>
        </w:rPr>
      </w:r>
      <w:r w:rsidR="00C25F52" w:rsidRPr="00B90714">
        <w:rPr>
          <w:rFonts w:asciiTheme="majorHAnsi" w:hAnsiTheme="majorHAnsi" w:cs="Trebuchet MS"/>
          <w:bCs/>
          <w:sz w:val="22"/>
          <w:szCs w:val="22"/>
        </w:rPr>
        <w:fldChar w:fldCharType="separate"/>
      </w:r>
      <w:r w:rsidR="00C216E7" w:rsidRPr="00B90714">
        <w:rPr>
          <w:rFonts w:asciiTheme="majorHAnsi" w:hAnsiTheme="majorHAnsi" w:cs="Trebuchet MS"/>
          <w:bCs/>
          <w:sz w:val="22"/>
          <w:szCs w:val="22"/>
        </w:rPr>
        <w:t>12.1</w:t>
      </w:r>
      <w:r w:rsidR="00C25F52" w:rsidRPr="00B90714">
        <w:rPr>
          <w:rFonts w:asciiTheme="majorHAnsi" w:hAnsiTheme="majorHAnsi" w:cs="Trebuchet MS"/>
          <w:bCs/>
          <w:sz w:val="22"/>
          <w:szCs w:val="22"/>
        </w:rPr>
        <w:fldChar w:fldCharType="end"/>
      </w:r>
      <w:r w:rsidRPr="00B90714">
        <w:rPr>
          <w:rFonts w:asciiTheme="majorHAnsi" w:hAnsiTheme="majorHAnsi" w:cs="Trebuchet MS"/>
          <w:bCs/>
          <w:sz w:val="22"/>
          <w:szCs w:val="22"/>
        </w:rPr>
        <w:t xml:space="preserve"> serão acrescidos dos impostos que incidem sobre a prestação desses serviços, tais como ISS (Impostos sobre Serviços de Qualquer Natureza), </w:t>
      </w:r>
      <w:proofErr w:type="spellStart"/>
      <w:r w:rsidRPr="00B90714">
        <w:rPr>
          <w:rFonts w:asciiTheme="majorHAnsi" w:hAnsiTheme="majorHAnsi" w:cs="Trebuchet MS"/>
          <w:bCs/>
          <w:sz w:val="22"/>
          <w:szCs w:val="22"/>
        </w:rPr>
        <w:t>CSSL</w:t>
      </w:r>
      <w:proofErr w:type="spellEnd"/>
      <w:r w:rsidRPr="00B90714">
        <w:rPr>
          <w:rFonts w:asciiTheme="majorHAnsi" w:hAnsiTheme="majorHAnsi" w:cs="Trebuchet MS"/>
          <w:bCs/>
          <w:sz w:val="22"/>
          <w:szCs w:val="22"/>
        </w:rPr>
        <w:t xml:space="preserve"> (Contribuição Social Sobre o Lucro Líquido), PIS (Contribuição ao Programa de Integração Social), COFINS (Contribuição para Financiamento da Seguridade Social), IRRF (Imposto de Renda Retido na Fonte) e quaisquer outros tributos que venham a incidir sobre a remuneração da Emissora, nas alíquotas vigentes na data de cada pagamento.</w:t>
      </w:r>
    </w:p>
    <w:p w14:paraId="73BC3E03" w14:textId="77777777" w:rsidR="00FF0BFD" w:rsidRPr="00B90714" w:rsidRDefault="00FF0BFD" w:rsidP="00B90714">
      <w:pPr>
        <w:pStyle w:val="BodyText21"/>
        <w:widowControl w:val="0"/>
        <w:tabs>
          <w:tab w:val="left" w:pos="284"/>
          <w:tab w:val="left" w:pos="426"/>
          <w:tab w:val="left" w:pos="709"/>
        </w:tabs>
        <w:spacing w:line="320" w:lineRule="exact"/>
        <w:contextualSpacing/>
        <w:rPr>
          <w:rFonts w:asciiTheme="majorHAnsi" w:hAnsiTheme="majorHAnsi" w:cs="Trebuchet MS"/>
          <w:bCs/>
          <w:sz w:val="22"/>
          <w:szCs w:val="22"/>
        </w:rPr>
      </w:pPr>
    </w:p>
    <w:p w14:paraId="17A3DEC5" w14:textId="77777777"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Caso não sejam quitados em dia todos os impostos e demais tributos que </w:t>
      </w:r>
      <w:r w:rsidRPr="00B90714">
        <w:rPr>
          <w:rFonts w:asciiTheme="majorHAnsi" w:hAnsiTheme="majorHAnsi" w:cs="Trebuchet MS"/>
          <w:bCs/>
          <w:sz w:val="22"/>
          <w:szCs w:val="22"/>
        </w:rPr>
        <w:lastRenderedPageBreak/>
        <w:t xml:space="preserve">incidam ou venham a incidir sobre os </w:t>
      </w:r>
      <w:r w:rsidR="004D24DF" w:rsidRPr="00B90714">
        <w:rPr>
          <w:rFonts w:asciiTheme="majorHAnsi" w:hAnsiTheme="majorHAnsi" w:cs="Trebuchet MS"/>
          <w:bCs/>
          <w:sz w:val="22"/>
          <w:szCs w:val="22"/>
        </w:rPr>
        <w:t>I</w:t>
      </w:r>
      <w:r w:rsidRPr="00B90714">
        <w:rPr>
          <w:rFonts w:asciiTheme="majorHAnsi" w:hAnsiTheme="majorHAnsi" w:cs="Trebuchet MS"/>
          <w:bCs/>
          <w:sz w:val="22"/>
          <w:szCs w:val="22"/>
        </w:rPr>
        <w:t>móveis</w:t>
      </w:r>
      <w:r w:rsidR="00C25F52" w:rsidRPr="00B90714">
        <w:rPr>
          <w:rFonts w:asciiTheme="majorHAnsi" w:hAnsiTheme="majorHAnsi" w:cs="Trebuchet MS"/>
          <w:bCs/>
          <w:sz w:val="22"/>
          <w:szCs w:val="22"/>
        </w:rPr>
        <w:t xml:space="preserve"> e/ou sobre os </w:t>
      </w:r>
      <w:r w:rsidR="004D24DF" w:rsidRPr="00B90714">
        <w:rPr>
          <w:rFonts w:asciiTheme="majorHAnsi" w:hAnsiTheme="majorHAnsi" w:cs="Trebuchet MS"/>
          <w:bCs/>
          <w:sz w:val="22"/>
          <w:szCs w:val="22"/>
        </w:rPr>
        <w:t>e</w:t>
      </w:r>
      <w:r w:rsidR="00C25F52" w:rsidRPr="00B90714">
        <w:rPr>
          <w:rFonts w:asciiTheme="majorHAnsi" w:hAnsiTheme="majorHAnsi" w:cs="Trebuchet MS"/>
          <w:bCs/>
          <w:sz w:val="22"/>
          <w:szCs w:val="22"/>
        </w:rPr>
        <w:t>mpreendimentos</w:t>
      </w:r>
      <w:r w:rsidR="004D24DF" w:rsidRPr="00B90714">
        <w:rPr>
          <w:rFonts w:asciiTheme="majorHAnsi" w:hAnsiTheme="majorHAnsi" w:cs="Trebuchet MS"/>
          <w:bCs/>
          <w:sz w:val="22"/>
          <w:szCs w:val="22"/>
        </w:rPr>
        <w:t xml:space="preserve"> edificados nos respectivos Imóveis</w:t>
      </w:r>
      <w:r w:rsidRPr="00B90714">
        <w:rPr>
          <w:rFonts w:asciiTheme="majorHAnsi" w:hAnsiTheme="majorHAnsi" w:cs="Trebuchet MS"/>
          <w:bCs/>
          <w:sz w:val="22"/>
          <w:szCs w:val="22"/>
        </w:rPr>
        <w:t xml:space="preserve">, poderá a </w:t>
      </w:r>
      <w:r w:rsidR="004D24DF" w:rsidRPr="00B90714">
        <w:rPr>
          <w:rFonts w:asciiTheme="majorHAnsi" w:hAnsiTheme="majorHAnsi" w:cs="Trebuchet MS"/>
          <w:bCs/>
          <w:sz w:val="22"/>
          <w:szCs w:val="22"/>
        </w:rPr>
        <w:t xml:space="preserve">Emissora </w:t>
      </w:r>
      <w:r w:rsidRPr="00B90714">
        <w:rPr>
          <w:rFonts w:asciiTheme="majorHAnsi" w:hAnsiTheme="majorHAnsi" w:cs="Trebuchet MS"/>
          <w:bCs/>
          <w:sz w:val="22"/>
          <w:szCs w:val="22"/>
        </w:rPr>
        <w:t>fazê-lo, com recursos do Patrimônio Separado</w:t>
      </w:r>
      <w:r w:rsidR="00C25F52" w:rsidRPr="00B90714">
        <w:rPr>
          <w:rFonts w:asciiTheme="majorHAnsi" w:hAnsiTheme="majorHAnsi" w:cs="Trebuchet MS"/>
          <w:bCs/>
          <w:sz w:val="22"/>
          <w:szCs w:val="22"/>
        </w:rPr>
        <w:t>,</w:t>
      </w:r>
      <w:r w:rsidRPr="00B90714">
        <w:rPr>
          <w:rFonts w:asciiTheme="majorHAnsi" w:hAnsiTheme="majorHAnsi" w:cs="Trebuchet MS"/>
          <w:bCs/>
          <w:sz w:val="22"/>
          <w:szCs w:val="22"/>
        </w:rPr>
        <w:t xml:space="preserve"> desde que previamente aprovado pelos Titulares d</w:t>
      </w:r>
      <w:r w:rsidR="00C25F52" w:rsidRPr="00B90714">
        <w:rPr>
          <w:rFonts w:asciiTheme="majorHAnsi" w:hAnsiTheme="majorHAnsi" w:cs="Trebuchet MS"/>
          <w:bCs/>
          <w:sz w:val="22"/>
          <w:szCs w:val="22"/>
        </w:rPr>
        <w:t>os</w:t>
      </w:r>
      <w:r w:rsidRPr="00B90714">
        <w:rPr>
          <w:rFonts w:asciiTheme="majorHAnsi" w:hAnsiTheme="majorHAnsi" w:cs="Trebuchet MS"/>
          <w:bCs/>
          <w:sz w:val="22"/>
          <w:szCs w:val="22"/>
        </w:rPr>
        <w:t xml:space="preserve"> CRI</w:t>
      </w:r>
      <w:r w:rsidR="006007B6" w:rsidRPr="00B90714">
        <w:rPr>
          <w:rFonts w:asciiTheme="majorHAnsi" w:hAnsiTheme="majorHAnsi" w:cs="Trebuchet MS"/>
          <w:bCs/>
          <w:sz w:val="22"/>
          <w:szCs w:val="22"/>
        </w:rPr>
        <w:t xml:space="preserve"> reunidos em Assembleia Geral de Titulares de CRI</w:t>
      </w:r>
      <w:r w:rsidRPr="00B90714">
        <w:rPr>
          <w:rFonts w:asciiTheme="majorHAnsi" w:hAnsiTheme="majorHAnsi" w:cs="Trebuchet MS"/>
          <w:bCs/>
          <w:sz w:val="22"/>
          <w:szCs w:val="22"/>
        </w:rPr>
        <w:t xml:space="preserve">, ficando </w:t>
      </w:r>
      <w:r w:rsidR="00B1162E" w:rsidRPr="00B90714">
        <w:rPr>
          <w:rFonts w:asciiTheme="majorHAnsi" w:hAnsiTheme="majorHAnsi" w:cs="Trebuchet MS"/>
          <w:bCs/>
          <w:sz w:val="22"/>
          <w:szCs w:val="22"/>
        </w:rPr>
        <w:t>a</w:t>
      </w:r>
      <w:r w:rsidRPr="00B90714">
        <w:rPr>
          <w:rFonts w:asciiTheme="majorHAnsi" w:hAnsiTheme="majorHAnsi" w:cs="Trebuchet MS"/>
          <w:bCs/>
          <w:sz w:val="22"/>
          <w:szCs w:val="22"/>
        </w:rPr>
        <w:t xml:space="preserve"> </w:t>
      </w:r>
      <w:r w:rsidR="00B1162E" w:rsidRPr="00B90714">
        <w:rPr>
          <w:rFonts w:asciiTheme="majorHAnsi" w:hAnsiTheme="majorHAnsi" w:cs="Trebuchet MS"/>
          <w:bCs/>
          <w:sz w:val="22"/>
          <w:szCs w:val="22"/>
        </w:rPr>
        <w:t xml:space="preserve">Devedora </w:t>
      </w:r>
      <w:r w:rsidRPr="00B90714">
        <w:rPr>
          <w:rFonts w:asciiTheme="majorHAnsi" w:hAnsiTheme="majorHAnsi" w:cs="Trebuchet MS"/>
          <w:bCs/>
          <w:sz w:val="22"/>
          <w:szCs w:val="22"/>
        </w:rPr>
        <w:t>obrigad</w:t>
      </w:r>
      <w:r w:rsidR="00B1162E" w:rsidRPr="00B90714">
        <w:rPr>
          <w:rFonts w:asciiTheme="majorHAnsi" w:hAnsiTheme="majorHAnsi" w:cs="Trebuchet MS"/>
          <w:bCs/>
          <w:sz w:val="22"/>
          <w:szCs w:val="22"/>
        </w:rPr>
        <w:t>a</w:t>
      </w:r>
      <w:r w:rsidRPr="00B90714">
        <w:rPr>
          <w:rFonts w:asciiTheme="majorHAnsi" w:hAnsiTheme="majorHAnsi" w:cs="Trebuchet MS"/>
          <w:bCs/>
          <w:sz w:val="22"/>
          <w:szCs w:val="22"/>
        </w:rPr>
        <w:t xml:space="preserve"> a reembolsá-la das quantias despendidas, no prazo de até </w:t>
      </w:r>
      <w:r w:rsidR="00983554" w:rsidRPr="00B90714">
        <w:rPr>
          <w:rFonts w:asciiTheme="majorHAnsi" w:hAnsiTheme="majorHAnsi" w:cs="Trebuchet MS"/>
          <w:bCs/>
          <w:sz w:val="22"/>
          <w:szCs w:val="22"/>
        </w:rPr>
        <w:t>05</w:t>
      </w:r>
      <w:r w:rsidRPr="00B90714">
        <w:rPr>
          <w:rFonts w:asciiTheme="majorHAnsi" w:hAnsiTheme="majorHAnsi" w:cs="Trebuchet MS"/>
          <w:bCs/>
          <w:sz w:val="22"/>
          <w:szCs w:val="22"/>
        </w:rPr>
        <w:t xml:space="preserve"> (</w:t>
      </w:r>
      <w:r w:rsidR="00983554" w:rsidRPr="00B90714">
        <w:rPr>
          <w:rFonts w:asciiTheme="majorHAnsi" w:hAnsiTheme="majorHAnsi" w:cs="Trebuchet MS"/>
          <w:bCs/>
          <w:sz w:val="22"/>
          <w:szCs w:val="22"/>
        </w:rPr>
        <w:t>cinco</w:t>
      </w:r>
      <w:r w:rsidRPr="00B90714">
        <w:rPr>
          <w:rFonts w:asciiTheme="majorHAnsi" w:hAnsiTheme="majorHAnsi" w:cs="Trebuchet MS"/>
          <w:bCs/>
          <w:sz w:val="22"/>
          <w:szCs w:val="22"/>
        </w:rPr>
        <w:t xml:space="preserve">) Dias Úteis após recebimento de notificação encaminhada </w:t>
      </w:r>
      <w:r w:rsidR="00ED7645" w:rsidRPr="00B90714">
        <w:rPr>
          <w:rFonts w:asciiTheme="majorHAnsi" w:hAnsiTheme="majorHAnsi" w:cs="Trebuchet MS"/>
          <w:bCs/>
          <w:sz w:val="22"/>
          <w:szCs w:val="22"/>
        </w:rPr>
        <w:t>pela Emissora e/ou pelo Agente Fiduciário</w:t>
      </w:r>
      <w:r w:rsidRPr="00B90714">
        <w:rPr>
          <w:rFonts w:asciiTheme="majorHAnsi" w:hAnsiTheme="majorHAnsi" w:cs="Trebuchet MS"/>
          <w:bCs/>
          <w:sz w:val="22"/>
          <w:szCs w:val="22"/>
        </w:rPr>
        <w:t xml:space="preserve">, sob pena de, sobre tais quantias, incidir os encargos moratórios previstos no Contrato de Cessão e </w:t>
      </w:r>
      <w:r w:rsidR="00B80FCB" w:rsidRPr="00B90714">
        <w:rPr>
          <w:rFonts w:asciiTheme="majorHAnsi" w:hAnsiTheme="majorHAnsi" w:cs="Trebuchet MS"/>
          <w:bCs/>
          <w:sz w:val="22"/>
          <w:szCs w:val="22"/>
        </w:rPr>
        <w:t>no</w:t>
      </w:r>
      <w:r w:rsidR="000B72E6" w:rsidRPr="00B90714">
        <w:rPr>
          <w:rFonts w:asciiTheme="majorHAnsi" w:hAnsiTheme="majorHAnsi" w:cs="Trebuchet MS"/>
          <w:bCs/>
          <w:sz w:val="22"/>
          <w:szCs w:val="22"/>
        </w:rPr>
        <w:t>s</w:t>
      </w:r>
      <w:r w:rsidR="00B80FCB" w:rsidRPr="00B90714">
        <w:rPr>
          <w:rFonts w:asciiTheme="majorHAnsi" w:hAnsiTheme="majorHAnsi" w:cs="Trebuchet MS"/>
          <w:bCs/>
          <w:sz w:val="22"/>
          <w:szCs w:val="22"/>
        </w:rPr>
        <w:t xml:space="preserve"> Instrumento</w:t>
      </w:r>
      <w:r w:rsidR="000B72E6" w:rsidRPr="00B90714">
        <w:rPr>
          <w:rFonts w:asciiTheme="majorHAnsi" w:hAnsiTheme="majorHAnsi" w:cs="Trebuchet MS"/>
          <w:bCs/>
          <w:sz w:val="22"/>
          <w:szCs w:val="22"/>
        </w:rPr>
        <w:t>s</w:t>
      </w:r>
      <w:r w:rsidR="00B80FCB" w:rsidRPr="00B90714">
        <w:rPr>
          <w:rFonts w:asciiTheme="majorHAnsi" w:hAnsiTheme="majorHAnsi" w:cs="Trebuchet MS"/>
          <w:bCs/>
          <w:sz w:val="22"/>
          <w:szCs w:val="22"/>
        </w:rPr>
        <w:t xml:space="preserve"> Particular</w:t>
      </w:r>
      <w:r w:rsidR="000B72E6" w:rsidRPr="00B90714">
        <w:rPr>
          <w:rFonts w:asciiTheme="majorHAnsi" w:hAnsiTheme="majorHAnsi" w:cs="Trebuchet MS"/>
          <w:bCs/>
          <w:sz w:val="22"/>
          <w:szCs w:val="22"/>
        </w:rPr>
        <w:t>es</w:t>
      </w:r>
      <w:r w:rsidR="00B80FCB" w:rsidRPr="00B90714">
        <w:rPr>
          <w:rFonts w:asciiTheme="majorHAnsi" w:hAnsiTheme="majorHAnsi" w:cs="Trebuchet MS"/>
          <w:bCs/>
          <w:sz w:val="22"/>
          <w:szCs w:val="22"/>
        </w:rPr>
        <w:t xml:space="preserve"> de Alienação Fiduciária de Imóveis</w:t>
      </w:r>
      <w:r w:rsidRPr="00B90714">
        <w:rPr>
          <w:rFonts w:asciiTheme="majorHAnsi" w:hAnsiTheme="majorHAnsi" w:cs="Trebuchet MS"/>
          <w:bCs/>
          <w:sz w:val="22"/>
          <w:szCs w:val="22"/>
        </w:rPr>
        <w:t>, conforme aplicável.</w:t>
      </w:r>
      <w:r w:rsidR="00C25F52" w:rsidRPr="00B90714">
        <w:rPr>
          <w:rFonts w:asciiTheme="majorHAnsi" w:hAnsiTheme="majorHAnsi" w:cs="Trebuchet MS"/>
          <w:bCs/>
          <w:sz w:val="22"/>
          <w:szCs w:val="22"/>
        </w:rPr>
        <w:t xml:space="preserve"> As deliberações tomadas pelos Titulares dos CRI nos termos desta Cláusula deverão ser aprovadas pelo quórum definido na Cláusula </w:t>
      </w:r>
      <w:r w:rsidR="00C25F52" w:rsidRPr="00B90714">
        <w:rPr>
          <w:rFonts w:asciiTheme="majorHAnsi" w:hAnsiTheme="majorHAnsi" w:cs="Trebuchet MS"/>
          <w:bCs/>
          <w:sz w:val="22"/>
          <w:szCs w:val="22"/>
        </w:rPr>
        <w:fldChar w:fldCharType="begin"/>
      </w:r>
      <w:r w:rsidR="00C25F52" w:rsidRPr="00B90714">
        <w:rPr>
          <w:rFonts w:asciiTheme="majorHAnsi" w:hAnsiTheme="majorHAnsi" w:cs="Trebuchet MS"/>
          <w:bCs/>
          <w:sz w:val="22"/>
          <w:szCs w:val="22"/>
        </w:rPr>
        <w:instrText xml:space="preserve"> REF _Ref450049795 \r \h </w:instrText>
      </w:r>
      <w:r w:rsidR="00A2299B" w:rsidRPr="00B90714">
        <w:rPr>
          <w:rFonts w:asciiTheme="majorHAnsi" w:hAnsiTheme="majorHAnsi" w:cs="Trebuchet MS"/>
          <w:bCs/>
          <w:sz w:val="22"/>
          <w:szCs w:val="22"/>
        </w:rPr>
        <w:instrText xml:space="preserve"> \* MERGEFORMAT </w:instrText>
      </w:r>
      <w:r w:rsidR="00C25F52" w:rsidRPr="00B90714">
        <w:rPr>
          <w:rFonts w:asciiTheme="majorHAnsi" w:hAnsiTheme="majorHAnsi" w:cs="Trebuchet MS"/>
          <w:bCs/>
          <w:sz w:val="22"/>
          <w:szCs w:val="22"/>
        </w:rPr>
      </w:r>
      <w:r w:rsidR="00C25F52" w:rsidRPr="00B90714">
        <w:rPr>
          <w:rFonts w:asciiTheme="majorHAnsi" w:hAnsiTheme="majorHAnsi" w:cs="Trebuchet MS"/>
          <w:bCs/>
          <w:sz w:val="22"/>
          <w:szCs w:val="22"/>
        </w:rPr>
        <w:fldChar w:fldCharType="separate"/>
      </w:r>
      <w:r w:rsidR="00C216E7" w:rsidRPr="00B90714">
        <w:rPr>
          <w:rFonts w:asciiTheme="majorHAnsi" w:hAnsiTheme="majorHAnsi" w:cs="Trebuchet MS"/>
          <w:bCs/>
          <w:sz w:val="22"/>
          <w:szCs w:val="22"/>
        </w:rPr>
        <w:t>11.14</w:t>
      </w:r>
      <w:r w:rsidR="00C25F52" w:rsidRPr="00B90714">
        <w:rPr>
          <w:rFonts w:asciiTheme="majorHAnsi" w:hAnsiTheme="majorHAnsi" w:cs="Trebuchet MS"/>
          <w:bCs/>
          <w:sz w:val="22"/>
          <w:szCs w:val="22"/>
        </w:rPr>
        <w:fldChar w:fldCharType="end"/>
      </w:r>
      <w:r w:rsidR="00FC2A8C" w:rsidRPr="00B90714">
        <w:rPr>
          <w:rFonts w:asciiTheme="majorHAnsi" w:hAnsiTheme="majorHAnsi" w:cs="Trebuchet MS"/>
          <w:bCs/>
          <w:sz w:val="22"/>
          <w:szCs w:val="22"/>
        </w:rPr>
        <w:t xml:space="preserve"> deste Termo de Securitização</w:t>
      </w:r>
      <w:r w:rsidR="00C25F52" w:rsidRPr="00B90714">
        <w:rPr>
          <w:rFonts w:asciiTheme="majorHAnsi" w:hAnsiTheme="majorHAnsi" w:cs="Trebuchet MS"/>
          <w:bCs/>
          <w:sz w:val="22"/>
          <w:szCs w:val="22"/>
        </w:rPr>
        <w:t>.</w:t>
      </w:r>
    </w:p>
    <w:p w14:paraId="04A5F1C7" w14:textId="77777777" w:rsidR="00FF0BFD" w:rsidRPr="00B90714" w:rsidRDefault="00FF0BFD" w:rsidP="00B90714">
      <w:pPr>
        <w:pStyle w:val="PargrafodaLista"/>
        <w:tabs>
          <w:tab w:val="left" w:pos="284"/>
        </w:tabs>
        <w:spacing w:line="320" w:lineRule="exact"/>
        <w:ind w:left="720"/>
        <w:contextualSpacing/>
        <w:jc w:val="both"/>
        <w:rPr>
          <w:rFonts w:asciiTheme="majorHAnsi" w:hAnsiTheme="majorHAnsi" w:cs="Trebuchet MS"/>
          <w:sz w:val="22"/>
          <w:szCs w:val="22"/>
          <w:u w:val="single"/>
        </w:rPr>
      </w:pPr>
      <w:bookmarkStart w:id="516" w:name="_Ref361060263"/>
    </w:p>
    <w:p w14:paraId="6D391A56" w14:textId="77777777" w:rsidR="002D16B4" w:rsidRPr="00B90714" w:rsidRDefault="006B2AB8" w:rsidP="00B90714">
      <w:pPr>
        <w:pStyle w:val="PargrafodaLista"/>
        <w:numPr>
          <w:ilvl w:val="1"/>
          <w:numId w:val="38"/>
        </w:numPr>
        <w:tabs>
          <w:tab w:val="left" w:pos="0"/>
        </w:tabs>
        <w:spacing w:line="320" w:lineRule="exact"/>
        <w:ind w:left="0" w:firstLine="0"/>
        <w:contextualSpacing/>
        <w:jc w:val="both"/>
        <w:rPr>
          <w:rFonts w:asciiTheme="majorHAnsi" w:hAnsiTheme="majorHAnsi" w:cs="Trebuchet MS"/>
          <w:sz w:val="22"/>
          <w:szCs w:val="22"/>
        </w:rPr>
      </w:pPr>
      <w:bookmarkStart w:id="517" w:name="_Ref453008204"/>
      <w:r w:rsidRPr="00B90714">
        <w:rPr>
          <w:rFonts w:asciiTheme="majorHAnsi" w:hAnsiTheme="majorHAnsi" w:cs="Trebuchet MS"/>
          <w:sz w:val="22"/>
          <w:szCs w:val="22"/>
          <w:u w:val="single"/>
        </w:rPr>
        <w:t>Despesas do Patrimônio Separado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São despesas de responsabilidade do Patrimônio Separado:</w:t>
      </w:r>
      <w:bookmarkEnd w:id="516"/>
      <w:bookmarkEnd w:id="517"/>
    </w:p>
    <w:p w14:paraId="42B4342D" w14:textId="77777777" w:rsidR="002D16B4" w:rsidRPr="00B90714" w:rsidRDefault="002D16B4" w:rsidP="00B90714">
      <w:pPr>
        <w:pStyle w:val="BodyText21"/>
        <w:widowControl w:val="0"/>
        <w:tabs>
          <w:tab w:val="left" w:pos="284"/>
          <w:tab w:val="left" w:pos="426"/>
          <w:tab w:val="left" w:pos="709"/>
        </w:tabs>
        <w:spacing w:line="320" w:lineRule="exact"/>
        <w:contextualSpacing/>
        <w:rPr>
          <w:rFonts w:asciiTheme="majorHAnsi" w:hAnsiTheme="majorHAnsi" w:cs="Trebuchet MS"/>
          <w:sz w:val="22"/>
          <w:szCs w:val="22"/>
        </w:rPr>
      </w:pPr>
    </w:p>
    <w:p w14:paraId="16428196" w14:textId="77777777" w:rsidR="00725BB8" w:rsidRPr="00B90714" w:rsidRDefault="00EA52D6"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 xml:space="preserve">as despesas com a gestão, cobrança, </w:t>
      </w:r>
      <w:r w:rsidR="002C3B0F" w:rsidRPr="00B90714">
        <w:rPr>
          <w:rFonts w:asciiTheme="majorHAnsi" w:hAnsiTheme="majorHAnsi" w:cs="Trebuchet MS"/>
          <w:sz w:val="22"/>
          <w:szCs w:val="22"/>
        </w:rPr>
        <w:t xml:space="preserve">contabilização (registro contábil independente), auditoria, </w:t>
      </w:r>
      <w:r w:rsidRPr="00B90714">
        <w:rPr>
          <w:rFonts w:asciiTheme="majorHAnsi" w:hAnsiTheme="majorHAnsi" w:cs="Trebuchet MS"/>
          <w:sz w:val="22"/>
          <w:szCs w:val="22"/>
        </w:rPr>
        <w:t>realização, administração, custódia e liquidação dos Créditos Imobiliários</w:t>
      </w:r>
      <w:r w:rsidR="00A202CB" w:rsidRPr="00B90714">
        <w:rPr>
          <w:rFonts w:asciiTheme="majorHAnsi" w:hAnsiTheme="majorHAnsi" w:cs="Trebuchet MS"/>
          <w:sz w:val="22"/>
          <w:szCs w:val="22"/>
        </w:rPr>
        <w:t xml:space="preserve"> </w:t>
      </w:r>
      <w:r w:rsidRPr="00B90714">
        <w:rPr>
          <w:rFonts w:asciiTheme="majorHAnsi" w:hAnsiTheme="majorHAnsi" w:cs="Trebuchet MS"/>
          <w:sz w:val="22"/>
          <w:szCs w:val="22"/>
        </w:rPr>
        <w:t>e do Patrimônio Separado</w:t>
      </w:r>
      <w:r w:rsidR="002C3B0F" w:rsidRPr="00B90714">
        <w:rPr>
          <w:rFonts w:asciiTheme="majorHAnsi" w:hAnsiTheme="majorHAnsi"/>
          <w:sz w:val="22"/>
          <w:szCs w:val="22"/>
        </w:rPr>
        <w:t xml:space="preserve"> e </w:t>
      </w:r>
      <w:r w:rsidR="002C3B0F" w:rsidRPr="00B90714">
        <w:rPr>
          <w:rFonts w:asciiTheme="majorHAnsi" w:hAnsiTheme="majorHAnsi" w:cs="Trebuchet MS"/>
          <w:sz w:val="22"/>
          <w:szCs w:val="22"/>
        </w:rPr>
        <w:t>outras despesas indispensáveis à administração dos Créditos Imobiliários</w:t>
      </w:r>
      <w:r w:rsidRPr="00B90714">
        <w:rPr>
          <w:rFonts w:asciiTheme="majorHAnsi" w:hAnsiTheme="majorHAnsi" w:cs="Trebuchet MS"/>
          <w:sz w:val="22"/>
          <w:szCs w:val="22"/>
        </w:rPr>
        <w:t>;</w:t>
      </w:r>
    </w:p>
    <w:p w14:paraId="107205CD" w14:textId="77777777"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14:paraId="015546B1" w14:textId="77777777" w:rsidR="00725BB8" w:rsidRPr="00B90714" w:rsidRDefault="00471975"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 xml:space="preserve">as despesas com terceiros especialistas, advogados, agente </w:t>
      </w:r>
      <w:proofErr w:type="spellStart"/>
      <w:r w:rsidRPr="00B90714">
        <w:rPr>
          <w:rFonts w:asciiTheme="majorHAnsi" w:hAnsiTheme="majorHAnsi" w:cs="Trebuchet MS"/>
          <w:sz w:val="22"/>
          <w:szCs w:val="22"/>
        </w:rPr>
        <w:t>escriturador</w:t>
      </w:r>
      <w:proofErr w:type="spellEnd"/>
      <w:r w:rsidRPr="00B90714">
        <w:rPr>
          <w:rFonts w:asciiTheme="majorHAnsi" w:hAnsiTheme="majorHAnsi" w:cs="Trebuchet MS"/>
          <w:sz w:val="22"/>
          <w:szCs w:val="22"/>
        </w:rPr>
        <w:t>,</w:t>
      </w:r>
      <w:r w:rsidR="000529A4" w:rsidRPr="00B90714">
        <w:rPr>
          <w:rFonts w:asciiTheme="majorHAnsi" w:hAnsiTheme="majorHAnsi" w:cs="Trebuchet MS"/>
          <w:sz w:val="22"/>
          <w:szCs w:val="22"/>
        </w:rPr>
        <w:t xml:space="preserve"> Instituição Custodiante, Agente Fiduciário,</w:t>
      </w:r>
      <w:r w:rsidRPr="00B90714">
        <w:rPr>
          <w:rFonts w:asciiTheme="majorHAnsi" w:hAnsiTheme="majorHAnsi" w:cs="Trebuchet MS"/>
          <w:sz w:val="22"/>
          <w:szCs w:val="22"/>
        </w:rPr>
        <w:t xml:space="preserve"> contadores, auditores ou fiscais, bem como as despesas com procedimentos legais, incluindo</w:t>
      </w:r>
      <w:r w:rsidR="009A5F2B" w:rsidRPr="00B90714">
        <w:rPr>
          <w:rFonts w:asciiTheme="majorHAnsi" w:hAnsiTheme="majorHAnsi" w:cs="Trebuchet MS"/>
          <w:sz w:val="22"/>
          <w:szCs w:val="22"/>
        </w:rPr>
        <w:t xml:space="preserve"> mas sem limitação, depósito judicial e</w:t>
      </w:r>
      <w:r w:rsidRPr="00B90714">
        <w:rPr>
          <w:rFonts w:asciiTheme="majorHAnsi" w:hAnsiTheme="majorHAnsi" w:cs="Trebuchet MS"/>
          <w:sz w:val="22"/>
          <w:szCs w:val="22"/>
        </w:rPr>
        <w:t xml:space="preserve"> sucumbência, incorridas para resguardar os interesses dos </w:t>
      </w:r>
      <w:r w:rsidR="007D6A70" w:rsidRPr="00B90714">
        <w:rPr>
          <w:rFonts w:asciiTheme="majorHAnsi" w:hAnsiTheme="majorHAnsi" w:cs="Trebuchet MS"/>
          <w:sz w:val="22"/>
          <w:szCs w:val="22"/>
        </w:rPr>
        <w:t>T</w:t>
      </w:r>
      <w:r w:rsidRPr="00B90714">
        <w:rPr>
          <w:rFonts w:asciiTheme="majorHAnsi" w:hAnsiTheme="majorHAnsi" w:cs="Trebuchet MS"/>
          <w:sz w:val="22"/>
          <w:szCs w:val="22"/>
        </w:rPr>
        <w:t>itulares dos CRI</w:t>
      </w:r>
      <w:r w:rsidR="009A5F2B" w:rsidRPr="00B90714">
        <w:rPr>
          <w:rFonts w:asciiTheme="majorHAnsi" w:hAnsiTheme="majorHAnsi" w:cs="Trebuchet MS"/>
          <w:sz w:val="22"/>
          <w:szCs w:val="22"/>
        </w:rPr>
        <w:t xml:space="preserve">, do Agente Fiduciário e/ou da </w:t>
      </w:r>
      <w:r w:rsidR="007B07FA" w:rsidRPr="00B90714">
        <w:rPr>
          <w:rFonts w:asciiTheme="majorHAnsi" w:hAnsiTheme="majorHAnsi" w:cs="Trebuchet MS"/>
          <w:sz w:val="22"/>
          <w:szCs w:val="22"/>
        </w:rPr>
        <w:t>Emissora</w:t>
      </w:r>
      <w:r w:rsidR="009A5F2B" w:rsidRPr="00B90714">
        <w:rPr>
          <w:rFonts w:asciiTheme="majorHAnsi" w:hAnsiTheme="majorHAnsi" w:cs="Trebuchet MS"/>
          <w:sz w:val="22"/>
          <w:szCs w:val="22"/>
        </w:rPr>
        <w:t xml:space="preserve"> e/ou relacionados a </w:t>
      </w:r>
      <w:r w:rsidRPr="00B90714">
        <w:rPr>
          <w:rFonts w:asciiTheme="majorHAnsi" w:hAnsiTheme="majorHAnsi" w:cs="Trebuchet MS"/>
          <w:sz w:val="22"/>
          <w:szCs w:val="22"/>
        </w:rPr>
        <w:t>realização dos Créditos Imobiliários</w:t>
      </w:r>
      <w:r w:rsidR="00A202CB" w:rsidRPr="00B90714">
        <w:rPr>
          <w:rFonts w:asciiTheme="majorHAnsi" w:hAnsiTheme="majorHAnsi" w:cs="Trebuchet MS"/>
          <w:sz w:val="22"/>
          <w:szCs w:val="22"/>
        </w:rPr>
        <w:t xml:space="preserve"> </w:t>
      </w:r>
      <w:r w:rsidRPr="00B90714">
        <w:rPr>
          <w:rFonts w:asciiTheme="majorHAnsi" w:hAnsiTheme="majorHAnsi" w:cs="Trebuchet MS"/>
          <w:sz w:val="22"/>
          <w:szCs w:val="22"/>
        </w:rPr>
        <w:t xml:space="preserve">integrantes do Patrimônio Separado, que deverão ser, sempre que possível, previamente aprovadas e pagas pelos </w:t>
      </w:r>
      <w:r w:rsidR="007D6A70" w:rsidRPr="00B90714">
        <w:rPr>
          <w:rFonts w:asciiTheme="majorHAnsi" w:hAnsiTheme="majorHAnsi" w:cs="Trebuchet MS"/>
          <w:sz w:val="22"/>
          <w:szCs w:val="22"/>
        </w:rPr>
        <w:t>T</w:t>
      </w:r>
      <w:r w:rsidRPr="00B90714">
        <w:rPr>
          <w:rFonts w:asciiTheme="majorHAnsi" w:hAnsiTheme="majorHAnsi" w:cs="Trebuchet MS"/>
          <w:sz w:val="22"/>
          <w:szCs w:val="22"/>
        </w:rPr>
        <w:t xml:space="preserve">itulares dos CRI. No caso do risco de sucumbência, o Agente Fiduciário poderá solicitar </w:t>
      </w:r>
      <w:r w:rsidR="00D32C22" w:rsidRPr="00B90714">
        <w:rPr>
          <w:rFonts w:asciiTheme="majorHAnsi" w:hAnsiTheme="majorHAnsi" w:cs="Trebuchet MS"/>
          <w:sz w:val="22"/>
          <w:szCs w:val="22"/>
        </w:rPr>
        <w:t>garantia</w:t>
      </w:r>
      <w:r w:rsidRPr="00B90714">
        <w:rPr>
          <w:rFonts w:asciiTheme="majorHAnsi" w:hAnsiTheme="majorHAnsi" w:cs="Trebuchet MS"/>
          <w:sz w:val="22"/>
          <w:szCs w:val="22"/>
        </w:rPr>
        <w:t xml:space="preserve"> aos </w:t>
      </w:r>
      <w:r w:rsidR="007D6A70" w:rsidRPr="00B90714">
        <w:rPr>
          <w:rFonts w:asciiTheme="majorHAnsi" w:hAnsiTheme="majorHAnsi" w:cs="Trebuchet MS"/>
          <w:sz w:val="22"/>
          <w:szCs w:val="22"/>
        </w:rPr>
        <w:t>T</w:t>
      </w:r>
      <w:r w:rsidRPr="00B90714">
        <w:rPr>
          <w:rFonts w:asciiTheme="majorHAnsi" w:hAnsiTheme="majorHAnsi" w:cs="Trebuchet MS"/>
          <w:sz w:val="22"/>
          <w:szCs w:val="22"/>
        </w:rPr>
        <w:t>itulares dos CRI</w:t>
      </w:r>
      <w:r w:rsidR="007D6A70" w:rsidRPr="00B90714">
        <w:rPr>
          <w:rFonts w:asciiTheme="majorHAnsi" w:hAnsiTheme="majorHAnsi" w:cs="Trebuchet MS"/>
          <w:sz w:val="22"/>
          <w:szCs w:val="22"/>
        </w:rPr>
        <w:t>.</w:t>
      </w:r>
      <w:r w:rsidR="009A5F2B" w:rsidRPr="00B90714">
        <w:rPr>
          <w:rFonts w:asciiTheme="majorHAnsi" w:hAnsiTheme="majorHAnsi"/>
          <w:sz w:val="22"/>
          <w:szCs w:val="22"/>
        </w:rPr>
        <w:t xml:space="preserve"> </w:t>
      </w:r>
      <w:r w:rsidR="009A5F2B" w:rsidRPr="00B90714">
        <w:rPr>
          <w:rFonts w:asciiTheme="majorHAnsi" w:hAnsiTheme="majorHAnsi" w:cs="Trebuchet MS"/>
          <w:sz w:val="22"/>
          <w:szCs w:val="22"/>
        </w:rPr>
        <w:t>Tais despesas incluem também os gastos com honorários advocatícios de terceiros, depósitos, custas e taxas judiciárias nas ações propostas pelo Agente Fiduciário e/ou pela Emissora ou contra o Agente Fiduciário e/ou</w:t>
      </w:r>
      <w:r w:rsidR="007D6A70" w:rsidRPr="00B90714">
        <w:rPr>
          <w:rFonts w:asciiTheme="majorHAnsi" w:hAnsiTheme="majorHAnsi" w:cs="Trebuchet MS"/>
          <w:sz w:val="22"/>
          <w:szCs w:val="22"/>
        </w:rPr>
        <w:t xml:space="preserve"> contra a</w:t>
      </w:r>
      <w:r w:rsidR="009A5F2B" w:rsidRPr="00B90714">
        <w:rPr>
          <w:rFonts w:asciiTheme="majorHAnsi" w:hAnsiTheme="majorHAnsi" w:cs="Trebuchet MS"/>
          <w:sz w:val="22"/>
          <w:szCs w:val="22"/>
        </w:rPr>
        <w:t xml:space="preserve"> Emissora intentadas, no </w:t>
      </w:r>
      <w:r w:rsidR="00344EC1" w:rsidRPr="00B90714">
        <w:rPr>
          <w:rFonts w:asciiTheme="majorHAnsi" w:hAnsiTheme="majorHAnsi" w:cs="Trebuchet MS"/>
          <w:sz w:val="22"/>
          <w:szCs w:val="22"/>
        </w:rPr>
        <w:t>exercício</w:t>
      </w:r>
      <w:r w:rsidR="009A5F2B" w:rsidRPr="00B90714">
        <w:rPr>
          <w:rFonts w:asciiTheme="majorHAnsi" w:hAnsiTheme="majorHAnsi" w:cs="Trebuchet MS"/>
          <w:sz w:val="22"/>
          <w:szCs w:val="22"/>
        </w:rPr>
        <w:t xml:space="preserve"> de suas funções, ou ainda que lhe causem prejuízos ou riscos financeiros, enquanto representante da comunhão dos Titulares dos CRI, ou Emissora dos CRI</w:t>
      </w:r>
      <w:r w:rsidR="007D6A70" w:rsidRPr="00B90714">
        <w:rPr>
          <w:rFonts w:asciiTheme="majorHAnsi" w:hAnsiTheme="majorHAnsi" w:cs="Trebuchet MS"/>
          <w:sz w:val="22"/>
          <w:szCs w:val="22"/>
        </w:rPr>
        <w:t>;</w:t>
      </w:r>
    </w:p>
    <w:p w14:paraId="3F85B723" w14:textId="77777777"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14:paraId="07CF9475" w14:textId="77777777" w:rsidR="00725BB8" w:rsidRPr="00B90714" w:rsidRDefault="002D16B4"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as despesas com publicações</w:t>
      </w:r>
      <w:r w:rsidR="00070E76" w:rsidRPr="00B90714">
        <w:rPr>
          <w:rFonts w:asciiTheme="majorHAnsi" w:hAnsiTheme="majorHAnsi" w:cs="Trebuchet MS"/>
          <w:sz w:val="22"/>
          <w:szCs w:val="22"/>
        </w:rPr>
        <w:t xml:space="preserve"> </w:t>
      </w:r>
      <w:r w:rsidR="00931A24" w:rsidRPr="00B90714">
        <w:rPr>
          <w:rFonts w:asciiTheme="majorHAnsi" w:hAnsiTheme="majorHAnsi" w:cs="Arial"/>
          <w:sz w:val="22"/>
          <w:szCs w:val="22"/>
        </w:rPr>
        <w:t>em geral (por exemplo, edital de convocação de Assembleia Geral dos Titulares dos CRI, ata da Assembleia Geral de Titulares de CRI, anúncio de comunicação de disponibilidade do relatório anual do Agente Fiduciário, entre outros), notificações, extração de certidões, fotocópias, despesas cartorárias</w:t>
      </w:r>
      <w:r w:rsidRPr="00B90714">
        <w:rPr>
          <w:rFonts w:asciiTheme="majorHAnsi" w:hAnsiTheme="majorHAnsi" w:cs="Trebuchet MS"/>
          <w:sz w:val="22"/>
          <w:szCs w:val="22"/>
        </w:rPr>
        <w:t xml:space="preserve">, transporte, alimentação, viagens e estadias, </w:t>
      </w:r>
      <w:r w:rsidR="00D32C22" w:rsidRPr="00B90714">
        <w:rPr>
          <w:rFonts w:asciiTheme="majorHAnsi" w:hAnsiTheme="majorHAnsi" w:cs="Trebuchet MS"/>
          <w:sz w:val="22"/>
          <w:szCs w:val="22"/>
        </w:rPr>
        <w:t xml:space="preserve">contatos telefônicos e/ou </w:t>
      </w:r>
      <w:proofErr w:type="spellStart"/>
      <w:r w:rsidR="00D32C22" w:rsidRPr="00B90714">
        <w:rPr>
          <w:rFonts w:asciiTheme="majorHAnsi" w:hAnsiTheme="majorHAnsi" w:cs="Trebuchet MS"/>
          <w:i/>
          <w:sz w:val="22"/>
          <w:szCs w:val="22"/>
        </w:rPr>
        <w:t>conference</w:t>
      </w:r>
      <w:proofErr w:type="spellEnd"/>
      <w:r w:rsidR="00D32C22" w:rsidRPr="00B90714">
        <w:rPr>
          <w:rFonts w:asciiTheme="majorHAnsi" w:hAnsiTheme="majorHAnsi" w:cs="Trebuchet MS"/>
          <w:i/>
          <w:sz w:val="22"/>
          <w:szCs w:val="22"/>
        </w:rPr>
        <w:t xml:space="preserve"> call, </w:t>
      </w:r>
      <w:r w:rsidRPr="00B90714">
        <w:rPr>
          <w:rFonts w:asciiTheme="majorHAnsi" w:hAnsiTheme="majorHAnsi" w:cs="Trebuchet MS"/>
          <w:sz w:val="22"/>
          <w:szCs w:val="22"/>
        </w:rPr>
        <w:t>necessárias ao exercício da função de Agente Fiduciário</w:t>
      </w:r>
      <w:r w:rsidR="00471975" w:rsidRPr="00B90714">
        <w:rPr>
          <w:rFonts w:asciiTheme="majorHAnsi" w:hAnsiTheme="majorHAnsi" w:cs="Trebuchet MS"/>
          <w:sz w:val="22"/>
          <w:szCs w:val="22"/>
        </w:rPr>
        <w:t xml:space="preserve"> e d</w:t>
      </w:r>
      <w:r w:rsidR="002C3B0F" w:rsidRPr="00B90714">
        <w:rPr>
          <w:rFonts w:asciiTheme="majorHAnsi" w:hAnsiTheme="majorHAnsi" w:cs="Trebuchet MS"/>
          <w:sz w:val="22"/>
          <w:szCs w:val="22"/>
        </w:rPr>
        <w:t>a</w:t>
      </w:r>
      <w:r w:rsidR="00471975" w:rsidRPr="00B90714">
        <w:rPr>
          <w:rFonts w:asciiTheme="majorHAnsi" w:hAnsiTheme="majorHAnsi" w:cs="Trebuchet MS"/>
          <w:sz w:val="22"/>
          <w:szCs w:val="22"/>
        </w:rPr>
        <w:t xml:space="preserve"> Emissor</w:t>
      </w:r>
      <w:r w:rsidR="002C3B0F" w:rsidRPr="00B90714">
        <w:rPr>
          <w:rFonts w:asciiTheme="majorHAnsi" w:hAnsiTheme="majorHAnsi" w:cs="Trebuchet MS"/>
          <w:sz w:val="22"/>
          <w:szCs w:val="22"/>
        </w:rPr>
        <w:t>a</w:t>
      </w:r>
      <w:r w:rsidRPr="00B90714">
        <w:rPr>
          <w:rFonts w:asciiTheme="majorHAnsi" w:hAnsiTheme="majorHAnsi" w:cs="Trebuchet MS"/>
          <w:sz w:val="22"/>
          <w:szCs w:val="22"/>
        </w:rPr>
        <w:t xml:space="preserve">, durante ou após </w:t>
      </w:r>
      <w:r w:rsidRPr="00B90714">
        <w:rPr>
          <w:rFonts w:asciiTheme="majorHAnsi" w:hAnsiTheme="majorHAnsi" w:cs="Trebuchet MS"/>
          <w:sz w:val="22"/>
          <w:szCs w:val="22"/>
        </w:rPr>
        <w:lastRenderedPageBreak/>
        <w:t xml:space="preserve">a prestação dos serviços, mas em razão desta, serão pagas </w:t>
      </w:r>
      <w:r w:rsidR="005406F7" w:rsidRPr="00B90714">
        <w:rPr>
          <w:rFonts w:asciiTheme="majorHAnsi" w:hAnsiTheme="majorHAnsi" w:cs="Trebuchet MS"/>
          <w:sz w:val="22"/>
          <w:szCs w:val="22"/>
        </w:rPr>
        <w:t>pelo Patrimônio Separado</w:t>
      </w:r>
      <w:r w:rsidRPr="00B90714">
        <w:rPr>
          <w:rFonts w:asciiTheme="majorHAnsi" w:hAnsiTheme="majorHAnsi" w:cs="Trebuchet MS"/>
          <w:sz w:val="22"/>
          <w:szCs w:val="22"/>
        </w:rPr>
        <w:t>, desde que</w:t>
      </w:r>
      <w:r w:rsidR="005406F7" w:rsidRPr="00B90714">
        <w:rPr>
          <w:rFonts w:asciiTheme="majorHAnsi" w:hAnsiTheme="majorHAnsi" w:cs="Trebuchet MS"/>
          <w:sz w:val="22"/>
          <w:szCs w:val="22"/>
        </w:rPr>
        <w:t>, sempre que possível,</w:t>
      </w:r>
      <w:r w:rsidRPr="00B90714">
        <w:rPr>
          <w:rFonts w:asciiTheme="majorHAnsi" w:hAnsiTheme="majorHAnsi" w:cs="Trebuchet MS"/>
          <w:sz w:val="22"/>
          <w:szCs w:val="22"/>
        </w:rPr>
        <w:t xml:space="preserve"> aprovadas previamente p</w:t>
      </w:r>
      <w:r w:rsidR="005406F7" w:rsidRPr="00B90714">
        <w:rPr>
          <w:rFonts w:asciiTheme="majorHAnsi" w:hAnsiTheme="majorHAnsi" w:cs="Trebuchet MS"/>
          <w:sz w:val="22"/>
          <w:szCs w:val="22"/>
        </w:rPr>
        <w:t>ela Emissora</w:t>
      </w:r>
      <w:r w:rsidRPr="00B90714">
        <w:rPr>
          <w:rFonts w:asciiTheme="majorHAnsi" w:hAnsiTheme="majorHAnsi" w:cs="Trebuchet MS"/>
          <w:sz w:val="22"/>
          <w:szCs w:val="22"/>
        </w:rPr>
        <w:t>;</w:t>
      </w:r>
    </w:p>
    <w:p w14:paraId="417F0A2C" w14:textId="77777777"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14:paraId="41B60044" w14:textId="77777777" w:rsidR="00725BB8" w:rsidRPr="00B90714" w:rsidRDefault="002D16B4"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as taxas e tributos, de qualquer natureza, atualmente vigentes, que tenham como base de cálculo receitas ou resultados apurados no âmbito do Patrimônio Separado;</w:t>
      </w:r>
    </w:p>
    <w:p w14:paraId="7E351913" w14:textId="77777777" w:rsidR="002D16B4" w:rsidRPr="00B90714" w:rsidRDefault="002D16B4" w:rsidP="00B90714">
      <w:pPr>
        <w:widowControl w:val="0"/>
        <w:spacing w:line="320" w:lineRule="exact"/>
        <w:ind w:left="709"/>
        <w:contextualSpacing/>
        <w:jc w:val="both"/>
        <w:rPr>
          <w:rFonts w:asciiTheme="majorHAnsi" w:hAnsiTheme="majorHAnsi" w:cs="Trebuchet MS"/>
          <w:sz w:val="22"/>
          <w:szCs w:val="22"/>
          <w:lang w:val="pt-BR"/>
        </w:rPr>
      </w:pPr>
    </w:p>
    <w:p w14:paraId="560FEF14" w14:textId="77777777" w:rsidR="00725BB8" w:rsidRPr="00B90714" w:rsidRDefault="002D16B4"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as eventuais taxas e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recursos do Patrimônio Separado, sobre os CRI e/ou sobre os Créditos Imobiliários;</w:t>
      </w:r>
    </w:p>
    <w:p w14:paraId="3C53B1CD" w14:textId="77777777"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14:paraId="71D8CFA6" w14:textId="77777777" w:rsidR="00725BB8" w:rsidRPr="00B90714" w:rsidRDefault="002D16B4"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as perdas, danos, obrigações ou despesas, incluindo taxas e honorários advocatícios arbitrados pelo juiz, decorrentes de sentença transitada em julgado, resultantes, direta ou indiretamente, da emissão dos CRI, exceto se tais perdas, danos, obrigações ou despesas forem resultantes de inadimplemento, dolo ou culpa por parte da Emissora ou de seus administradores, empregados, consultores e agentes, conforme vier a ser determinado em decisão judicial final proferida pelo juízo competente;</w:t>
      </w:r>
    </w:p>
    <w:p w14:paraId="25A30CC4" w14:textId="77777777" w:rsidR="00B62A5A" w:rsidRPr="00B90714" w:rsidRDefault="00B62A5A" w:rsidP="00B90714">
      <w:pPr>
        <w:pStyle w:val="BodyText21"/>
        <w:widowControl w:val="0"/>
        <w:spacing w:line="320" w:lineRule="exact"/>
        <w:ind w:left="709"/>
        <w:contextualSpacing/>
        <w:rPr>
          <w:rFonts w:asciiTheme="majorHAnsi" w:hAnsiTheme="majorHAnsi" w:cs="Trebuchet MS"/>
          <w:sz w:val="22"/>
          <w:szCs w:val="22"/>
        </w:rPr>
      </w:pPr>
    </w:p>
    <w:p w14:paraId="7B2D7F9C" w14:textId="77777777" w:rsidR="00725BB8" w:rsidRPr="00B90714" w:rsidRDefault="00B62A5A"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eastAsia="Arial Unicode MS" w:hAnsiTheme="majorHAnsi" w:cs="Trebuchet MS"/>
          <w:sz w:val="22"/>
          <w:szCs w:val="22"/>
        </w:rPr>
        <w:t xml:space="preserve">todos os custos e despesas incorridos para salvaguardar os direitos e prerrogativas dos </w:t>
      </w:r>
      <w:r w:rsidR="00B1162E"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Pr="00B90714">
        <w:rPr>
          <w:rFonts w:asciiTheme="majorHAnsi" w:hAnsiTheme="majorHAnsi" w:cs="Trebuchet MS"/>
          <w:sz w:val="22"/>
          <w:szCs w:val="22"/>
        </w:rPr>
        <w:t>; e</w:t>
      </w:r>
    </w:p>
    <w:p w14:paraId="1B857DA8" w14:textId="77777777"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14:paraId="6B3264C7" w14:textId="77777777" w:rsidR="002D16B4" w:rsidRPr="00B90714" w:rsidRDefault="002D16B4"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 xml:space="preserve">demais despesas previstas em lei, </w:t>
      </w:r>
      <w:r w:rsidR="007D6A70" w:rsidRPr="00B90714">
        <w:rPr>
          <w:rFonts w:asciiTheme="majorHAnsi" w:hAnsiTheme="majorHAnsi" w:cs="Trebuchet MS"/>
          <w:sz w:val="22"/>
          <w:szCs w:val="22"/>
        </w:rPr>
        <w:t xml:space="preserve">na </w:t>
      </w:r>
      <w:r w:rsidRPr="00B90714">
        <w:rPr>
          <w:rFonts w:asciiTheme="majorHAnsi" w:hAnsiTheme="majorHAnsi" w:cs="Trebuchet MS"/>
          <w:sz w:val="22"/>
          <w:szCs w:val="22"/>
        </w:rPr>
        <w:t>regulamentação aplicável, ou neste Termo</w:t>
      </w:r>
      <w:r w:rsidR="00B1162E"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w:t>
      </w:r>
    </w:p>
    <w:p w14:paraId="075122D4" w14:textId="77777777" w:rsidR="002D16B4" w:rsidRPr="00B90714" w:rsidRDefault="002D16B4" w:rsidP="00B90714">
      <w:pPr>
        <w:pStyle w:val="Corpodetexto"/>
        <w:tabs>
          <w:tab w:val="left" w:pos="284"/>
        </w:tabs>
        <w:spacing w:line="320" w:lineRule="exact"/>
        <w:contextualSpacing/>
        <w:rPr>
          <w:rFonts w:asciiTheme="majorHAnsi" w:hAnsiTheme="majorHAnsi" w:cs="Trebuchet MS"/>
          <w:b/>
          <w:bCs/>
          <w:i/>
          <w:iCs/>
          <w:sz w:val="22"/>
          <w:szCs w:val="22"/>
          <w:lang w:val="pt-BR"/>
        </w:rPr>
      </w:pPr>
    </w:p>
    <w:p w14:paraId="4EB1CE4B" w14:textId="77777777" w:rsidR="002D16B4" w:rsidRPr="00B90714" w:rsidRDefault="006B2AB8" w:rsidP="00B90714">
      <w:pPr>
        <w:pStyle w:val="PargrafodaLista"/>
        <w:numPr>
          <w:ilvl w:val="1"/>
          <w:numId w:val="38"/>
        </w:numPr>
        <w:tabs>
          <w:tab w:val="left" w:pos="284"/>
        </w:tabs>
        <w:spacing w:line="320" w:lineRule="exact"/>
        <w:ind w:left="0" w:firstLine="0"/>
        <w:contextualSpacing/>
        <w:jc w:val="both"/>
        <w:rPr>
          <w:rFonts w:asciiTheme="majorHAnsi" w:hAnsiTheme="majorHAnsi"/>
          <w:sz w:val="22"/>
          <w:szCs w:val="22"/>
        </w:rPr>
      </w:pPr>
      <w:bookmarkStart w:id="518" w:name="_Ref361060308"/>
      <w:r w:rsidRPr="00B90714">
        <w:rPr>
          <w:rFonts w:asciiTheme="majorHAnsi" w:hAnsiTheme="majorHAnsi"/>
          <w:sz w:val="22"/>
          <w:szCs w:val="22"/>
          <w:u w:val="single"/>
        </w:rPr>
        <w:t xml:space="preserve">Despesas Suportadas pelos </w:t>
      </w:r>
      <w:r w:rsidR="00D07E87" w:rsidRPr="00B90714">
        <w:rPr>
          <w:rFonts w:asciiTheme="majorHAnsi" w:hAnsiTheme="majorHAnsi" w:cs="Trebuchet MS"/>
          <w:sz w:val="22"/>
          <w:szCs w:val="22"/>
          <w:u w:val="single"/>
        </w:rPr>
        <w:t>T</w:t>
      </w:r>
      <w:r w:rsidR="008F274D" w:rsidRPr="00B90714">
        <w:rPr>
          <w:rFonts w:asciiTheme="majorHAnsi" w:hAnsiTheme="majorHAnsi" w:cs="Trebuchet MS"/>
          <w:sz w:val="22"/>
          <w:szCs w:val="22"/>
          <w:u w:val="single"/>
        </w:rPr>
        <w:t>itulares dos CRI</w:t>
      </w:r>
      <w:r w:rsidRPr="00B90714">
        <w:rPr>
          <w:rFonts w:asciiTheme="majorHAnsi" w:hAnsiTheme="majorHAnsi"/>
          <w:sz w:val="22"/>
          <w:szCs w:val="22"/>
        </w:rPr>
        <w:t xml:space="preserve">: </w:t>
      </w:r>
      <w:r w:rsidR="002D16B4" w:rsidRPr="00B90714">
        <w:rPr>
          <w:rFonts w:asciiTheme="majorHAnsi" w:hAnsiTheme="majorHAnsi"/>
          <w:sz w:val="22"/>
          <w:szCs w:val="22"/>
        </w:rPr>
        <w:t xml:space="preserve">Considerando-se que a responsabilidade da Emissora se limita ao Patrimônio Separado, nos termos da Lei </w:t>
      </w:r>
      <w:r w:rsidR="00B1162E" w:rsidRPr="00B90714">
        <w:rPr>
          <w:rFonts w:asciiTheme="majorHAnsi" w:hAnsiTheme="majorHAnsi"/>
          <w:sz w:val="22"/>
          <w:szCs w:val="22"/>
        </w:rPr>
        <w:t>nº </w:t>
      </w:r>
      <w:r w:rsidR="002D16B4" w:rsidRPr="00B90714">
        <w:rPr>
          <w:rFonts w:asciiTheme="majorHAnsi" w:hAnsiTheme="majorHAnsi"/>
          <w:sz w:val="22"/>
          <w:szCs w:val="22"/>
        </w:rPr>
        <w:t>9.514/97</w:t>
      </w:r>
      <w:r w:rsidR="008F274D" w:rsidRPr="00B90714">
        <w:rPr>
          <w:rFonts w:asciiTheme="majorHAnsi" w:hAnsiTheme="majorHAnsi"/>
          <w:sz w:val="22"/>
          <w:szCs w:val="22"/>
        </w:rPr>
        <w:t>,</w:t>
      </w:r>
      <w:r w:rsidR="002D16B4" w:rsidRPr="00B90714">
        <w:rPr>
          <w:rFonts w:asciiTheme="majorHAnsi" w:hAnsiTheme="majorHAnsi"/>
          <w:sz w:val="22"/>
          <w:szCs w:val="22"/>
        </w:rPr>
        <w:t xml:space="preserve"> caso o Patrimônio Separado seja insuficiente para arcar com as despesas mencionadas </w:t>
      </w:r>
      <w:r w:rsidR="00D07E87" w:rsidRPr="00B90714">
        <w:rPr>
          <w:rFonts w:asciiTheme="majorHAnsi" w:hAnsiTheme="majorHAnsi"/>
          <w:sz w:val="22"/>
          <w:szCs w:val="22"/>
        </w:rPr>
        <w:t>na Cláusula</w:t>
      </w:r>
      <w:r w:rsidR="002D16B4" w:rsidRPr="00B90714">
        <w:rPr>
          <w:rFonts w:asciiTheme="majorHAnsi" w:hAnsiTheme="majorHAnsi"/>
          <w:sz w:val="22"/>
          <w:szCs w:val="22"/>
        </w:rPr>
        <w:t xml:space="preserve"> </w:t>
      </w:r>
      <w:r w:rsidR="0018359B" w:rsidRPr="00B90714">
        <w:rPr>
          <w:rFonts w:asciiTheme="majorHAnsi" w:hAnsiTheme="majorHAnsi" w:cs="Trebuchet MS"/>
          <w:sz w:val="22"/>
          <w:szCs w:val="22"/>
        </w:rPr>
        <w:fldChar w:fldCharType="begin"/>
      </w:r>
      <w:r w:rsidR="0018359B" w:rsidRPr="00B90714">
        <w:rPr>
          <w:rFonts w:asciiTheme="majorHAnsi" w:hAnsiTheme="majorHAnsi"/>
          <w:sz w:val="22"/>
          <w:szCs w:val="22"/>
        </w:rPr>
        <w:instrText xml:space="preserve"> REF _Ref453008204 \r \h </w:instrText>
      </w:r>
      <w:r w:rsidR="00A2299B" w:rsidRPr="00B90714">
        <w:rPr>
          <w:rFonts w:asciiTheme="majorHAnsi" w:hAnsiTheme="majorHAnsi" w:cs="Trebuchet MS"/>
          <w:sz w:val="22"/>
          <w:szCs w:val="22"/>
        </w:rPr>
        <w:instrText xml:space="preserve"> \* MERGEFORMAT </w:instrText>
      </w:r>
      <w:r w:rsidR="0018359B" w:rsidRPr="00B90714">
        <w:rPr>
          <w:rFonts w:asciiTheme="majorHAnsi" w:hAnsiTheme="majorHAnsi" w:cs="Trebuchet MS"/>
          <w:sz w:val="22"/>
          <w:szCs w:val="22"/>
        </w:rPr>
      </w:r>
      <w:r w:rsidR="0018359B" w:rsidRPr="00B90714">
        <w:rPr>
          <w:rFonts w:asciiTheme="majorHAnsi" w:hAnsiTheme="majorHAnsi" w:cs="Trebuchet MS"/>
          <w:sz w:val="22"/>
          <w:szCs w:val="22"/>
        </w:rPr>
        <w:fldChar w:fldCharType="separate"/>
      </w:r>
      <w:r w:rsidR="00C216E7" w:rsidRPr="00B90714">
        <w:rPr>
          <w:rFonts w:asciiTheme="majorHAnsi" w:hAnsiTheme="majorHAnsi"/>
          <w:sz w:val="22"/>
          <w:szCs w:val="22"/>
        </w:rPr>
        <w:t>12.2</w:t>
      </w:r>
      <w:r w:rsidR="0018359B" w:rsidRPr="00B90714">
        <w:rPr>
          <w:rFonts w:asciiTheme="majorHAnsi" w:hAnsiTheme="majorHAnsi" w:cs="Trebuchet MS"/>
          <w:sz w:val="22"/>
          <w:szCs w:val="22"/>
        </w:rPr>
        <w:fldChar w:fldCharType="end"/>
      </w:r>
      <w:r w:rsidR="00E95991" w:rsidRPr="00B90714">
        <w:rPr>
          <w:rFonts w:asciiTheme="majorHAnsi" w:hAnsiTheme="majorHAnsi" w:cs="Trebuchet MS"/>
          <w:sz w:val="22"/>
          <w:szCs w:val="22"/>
        </w:rPr>
        <w:t xml:space="preserve"> deste Termo de Securitização</w:t>
      </w:r>
      <w:r w:rsidR="002D16B4" w:rsidRPr="00B90714">
        <w:rPr>
          <w:rFonts w:asciiTheme="majorHAnsi" w:hAnsiTheme="majorHAnsi" w:cs="Trebuchet MS"/>
          <w:sz w:val="22"/>
          <w:szCs w:val="22"/>
        </w:rPr>
        <w:t>,</w:t>
      </w:r>
      <w:r w:rsidR="002D16B4" w:rsidRPr="00B90714">
        <w:rPr>
          <w:rFonts w:asciiTheme="majorHAnsi" w:hAnsiTheme="majorHAnsi"/>
          <w:sz w:val="22"/>
          <w:szCs w:val="22"/>
        </w:rPr>
        <w:t xml:space="preserve"> tais despesas serão suportadas pelos </w:t>
      </w:r>
      <w:r w:rsidR="00D07E87"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002D16B4" w:rsidRPr="00B90714">
        <w:rPr>
          <w:rFonts w:asciiTheme="majorHAnsi" w:hAnsiTheme="majorHAnsi"/>
          <w:sz w:val="22"/>
          <w:szCs w:val="22"/>
        </w:rPr>
        <w:t>, na proporção dos CRI titulados por cada um deles</w:t>
      </w:r>
      <w:r w:rsidR="000529A4" w:rsidRPr="00B90714">
        <w:rPr>
          <w:rFonts w:asciiTheme="majorHAnsi" w:hAnsiTheme="majorHAnsi"/>
          <w:sz w:val="22"/>
          <w:szCs w:val="22"/>
        </w:rPr>
        <w:t xml:space="preserve"> mediante aporte de recursos do Patrimônio Separado</w:t>
      </w:r>
      <w:r w:rsidR="002D16B4" w:rsidRPr="00B90714">
        <w:rPr>
          <w:rFonts w:asciiTheme="majorHAnsi" w:hAnsiTheme="majorHAnsi"/>
          <w:sz w:val="22"/>
          <w:szCs w:val="22"/>
        </w:rPr>
        <w:t>.</w:t>
      </w:r>
      <w:bookmarkEnd w:id="518"/>
    </w:p>
    <w:p w14:paraId="164404B1" w14:textId="77777777" w:rsidR="002D16B4" w:rsidRPr="00B90714" w:rsidRDefault="002D16B4" w:rsidP="00B90714">
      <w:pPr>
        <w:pStyle w:val="BodyText21"/>
        <w:widowControl w:val="0"/>
        <w:tabs>
          <w:tab w:val="left" w:pos="284"/>
          <w:tab w:val="left" w:pos="426"/>
        </w:tabs>
        <w:spacing w:line="320" w:lineRule="exact"/>
        <w:contextualSpacing/>
        <w:rPr>
          <w:rFonts w:asciiTheme="majorHAnsi" w:hAnsiTheme="majorHAnsi" w:cs="Trebuchet MS"/>
          <w:sz w:val="22"/>
          <w:szCs w:val="22"/>
        </w:rPr>
      </w:pPr>
    </w:p>
    <w:p w14:paraId="4A74ADED" w14:textId="77777777" w:rsidR="00C76DDE" w:rsidRPr="00B90714" w:rsidRDefault="002C3B0F" w:rsidP="00B90714">
      <w:pPr>
        <w:pStyle w:val="BodyText21"/>
        <w:widowControl w:val="0"/>
        <w:numPr>
          <w:ilvl w:val="2"/>
          <w:numId w:val="38"/>
        </w:numPr>
        <w:tabs>
          <w:tab w:val="left" w:pos="284"/>
          <w:tab w:val="left" w:pos="426"/>
        </w:tabs>
        <w:spacing w:line="320" w:lineRule="exact"/>
        <w:ind w:left="709" w:firstLine="0"/>
        <w:contextualSpacing/>
        <w:rPr>
          <w:rFonts w:asciiTheme="majorHAnsi" w:hAnsiTheme="majorHAnsi" w:cs="Trebuchet MS"/>
          <w:sz w:val="22"/>
          <w:szCs w:val="22"/>
        </w:rPr>
      </w:pPr>
      <w:r w:rsidRPr="00B90714">
        <w:rPr>
          <w:rFonts w:asciiTheme="majorHAnsi" w:eastAsia="Arial Unicode MS" w:hAnsiTheme="majorHAnsi"/>
          <w:sz w:val="22"/>
          <w:szCs w:val="22"/>
        </w:rPr>
        <w:t>A</w:t>
      </w:r>
      <w:r w:rsidR="00C76DDE" w:rsidRPr="00B90714">
        <w:rPr>
          <w:rFonts w:asciiTheme="majorHAnsi" w:eastAsia="Arial Unicode MS" w:hAnsiTheme="majorHAnsi"/>
          <w:sz w:val="22"/>
          <w:szCs w:val="22"/>
        </w:rPr>
        <w:t xml:space="preserve">s despesas do Patrimônio Separado serão arcadas pelos Créditos Imobiliários, representados pela </w:t>
      </w:r>
      <w:proofErr w:type="spellStart"/>
      <w:r w:rsidR="00C76DDE" w:rsidRPr="00B90714">
        <w:rPr>
          <w:rFonts w:asciiTheme="majorHAnsi" w:eastAsia="Arial Unicode MS" w:hAnsiTheme="majorHAnsi"/>
          <w:sz w:val="22"/>
          <w:szCs w:val="22"/>
        </w:rPr>
        <w:t>CCI</w:t>
      </w:r>
      <w:proofErr w:type="spellEnd"/>
      <w:r w:rsidR="00C76DDE" w:rsidRPr="00B90714">
        <w:rPr>
          <w:rFonts w:asciiTheme="majorHAnsi" w:eastAsia="Arial Unicode MS" w:hAnsiTheme="majorHAnsi"/>
          <w:sz w:val="22"/>
          <w:szCs w:val="22"/>
        </w:rPr>
        <w:t xml:space="preserve"> que remunera aos CRI objeto desta Emissão, conforme o presente Termo</w:t>
      </w:r>
      <w:r w:rsidR="00C651B5" w:rsidRPr="00B90714">
        <w:rPr>
          <w:rFonts w:asciiTheme="majorHAnsi" w:eastAsia="Arial Unicode MS" w:hAnsiTheme="majorHAnsi"/>
          <w:sz w:val="22"/>
          <w:szCs w:val="22"/>
        </w:rPr>
        <w:t xml:space="preserve"> de Securitização</w:t>
      </w:r>
      <w:r w:rsidR="00C76DDE" w:rsidRPr="00B90714">
        <w:rPr>
          <w:rFonts w:asciiTheme="majorHAnsi" w:eastAsia="Arial Unicode MS" w:hAnsiTheme="majorHAnsi"/>
          <w:sz w:val="22"/>
          <w:szCs w:val="22"/>
        </w:rPr>
        <w:t>.</w:t>
      </w:r>
    </w:p>
    <w:p w14:paraId="79413CB4" w14:textId="77777777" w:rsidR="00C76DDE" w:rsidRPr="00B90714" w:rsidRDefault="00C76DDE" w:rsidP="00B90714">
      <w:pPr>
        <w:pStyle w:val="BodyText21"/>
        <w:widowControl w:val="0"/>
        <w:tabs>
          <w:tab w:val="left" w:pos="284"/>
          <w:tab w:val="left" w:pos="426"/>
        </w:tabs>
        <w:spacing w:line="320" w:lineRule="exact"/>
        <w:contextualSpacing/>
        <w:rPr>
          <w:rFonts w:asciiTheme="majorHAnsi" w:hAnsiTheme="majorHAnsi" w:cs="Trebuchet MS"/>
          <w:sz w:val="22"/>
          <w:szCs w:val="22"/>
        </w:rPr>
      </w:pPr>
    </w:p>
    <w:p w14:paraId="56C2BCE6" w14:textId="77777777" w:rsidR="002D16B4" w:rsidRPr="00B90714" w:rsidRDefault="006B2AB8" w:rsidP="00B90714">
      <w:pPr>
        <w:pStyle w:val="PargrafodaLista"/>
        <w:numPr>
          <w:ilvl w:val="1"/>
          <w:numId w:val="38"/>
        </w:numPr>
        <w:tabs>
          <w:tab w:val="left" w:pos="284"/>
        </w:tabs>
        <w:spacing w:line="320" w:lineRule="exact"/>
        <w:ind w:left="0" w:firstLine="0"/>
        <w:contextualSpacing/>
        <w:jc w:val="both"/>
        <w:rPr>
          <w:rFonts w:asciiTheme="majorHAnsi" w:hAnsiTheme="majorHAnsi"/>
          <w:sz w:val="22"/>
          <w:szCs w:val="22"/>
        </w:rPr>
      </w:pPr>
      <w:bookmarkStart w:id="519" w:name="_Ref361060397"/>
      <w:r w:rsidRPr="00B90714">
        <w:rPr>
          <w:rFonts w:asciiTheme="majorHAnsi" w:hAnsiTheme="majorHAnsi"/>
          <w:sz w:val="22"/>
          <w:szCs w:val="22"/>
          <w:u w:val="single"/>
        </w:rPr>
        <w:t xml:space="preserve">Responsabilidades dos </w:t>
      </w:r>
      <w:r w:rsidR="00B1162E" w:rsidRPr="00B90714">
        <w:rPr>
          <w:rFonts w:asciiTheme="majorHAnsi" w:hAnsiTheme="majorHAnsi" w:cs="Trebuchet MS"/>
          <w:sz w:val="22"/>
          <w:szCs w:val="22"/>
          <w:u w:val="single"/>
        </w:rPr>
        <w:t>T</w:t>
      </w:r>
      <w:r w:rsidR="008F274D" w:rsidRPr="00B90714">
        <w:rPr>
          <w:rFonts w:asciiTheme="majorHAnsi" w:hAnsiTheme="majorHAnsi" w:cs="Trebuchet MS"/>
          <w:sz w:val="22"/>
          <w:szCs w:val="22"/>
          <w:u w:val="single"/>
        </w:rPr>
        <w:t>itulares dos CRI</w:t>
      </w:r>
      <w:r w:rsidRPr="00B90714">
        <w:rPr>
          <w:rFonts w:asciiTheme="majorHAnsi" w:hAnsiTheme="majorHAnsi"/>
          <w:sz w:val="22"/>
          <w:szCs w:val="22"/>
        </w:rPr>
        <w:t xml:space="preserve">: </w:t>
      </w:r>
      <w:r w:rsidR="002D16B4" w:rsidRPr="00B90714">
        <w:rPr>
          <w:rFonts w:asciiTheme="majorHAnsi" w:hAnsiTheme="majorHAnsi"/>
          <w:sz w:val="22"/>
          <w:szCs w:val="22"/>
        </w:rPr>
        <w:t>Observado o disposto n</w:t>
      </w:r>
      <w:r w:rsidR="00C651B5" w:rsidRPr="00B90714">
        <w:rPr>
          <w:rFonts w:asciiTheme="majorHAnsi" w:hAnsiTheme="majorHAnsi"/>
          <w:sz w:val="22"/>
          <w:szCs w:val="22"/>
        </w:rPr>
        <w:t>as</w:t>
      </w:r>
      <w:r w:rsidR="002D16B4" w:rsidRPr="00B90714">
        <w:rPr>
          <w:rFonts w:asciiTheme="majorHAnsi" w:hAnsiTheme="majorHAnsi"/>
          <w:sz w:val="22"/>
          <w:szCs w:val="22"/>
        </w:rPr>
        <w:t xml:space="preserve"> </w:t>
      </w:r>
      <w:r w:rsidR="00C651B5" w:rsidRPr="00B90714">
        <w:rPr>
          <w:rFonts w:asciiTheme="majorHAnsi" w:hAnsiTheme="majorHAnsi"/>
          <w:sz w:val="22"/>
          <w:szCs w:val="22"/>
        </w:rPr>
        <w:t>Cláusulas</w:t>
      </w:r>
      <w:r w:rsidR="002D16B4" w:rsidRPr="00B90714">
        <w:rPr>
          <w:rFonts w:asciiTheme="majorHAnsi" w:hAnsiTheme="majorHAnsi"/>
          <w:sz w:val="22"/>
          <w:szCs w:val="22"/>
        </w:rPr>
        <w:t xml:space="preserve"> </w:t>
      </w:r>
      <w:r w:rsidR="006E0A6B" w:rsidRPr="00B90714">
        <w:rPr>
          <w:rFonts w:asciiTheme="majorHAnsi" w:hAnsiTheme="majorHAnsi" w:cs="Trebuchet MS"/>
          <w:sz w:val="22"/>
          <w:szCs w:val="22"/>
        </w:rPr>
        <w:fldChar w:fldCharType="begin"/>
      </w:r>
      <w:r w:rsidR="006E0A6B" w:rsidRPr="00B90714">
        <w:rPr>
          <w:rFonts w:asciiTheme="majorHAnsi" w:hAnsiTheme="majorHAnsi" w:cs="Trebuchet MS"/>
          <w:sz w:val="22"/>
          <w:szCs w:val="22"/>
        </w:rPr>
        <w:instrText xml:space="preserve"> REF _Ref453008204 \r \h </w:instrText>
      </w:r>
      <w:r w:rsidR="00A2299B" w:rsidRPr="00B90714">
        <w:rPr>
          <w:rFonts w:asciiTheme="majorHAnsi" w:hAnsiTheme="majorHAnsi" w:cs="Trebuchet MS"/>
          <w:sz w:val="22"/>
          <w:szCs w:val="22"/>
        </w:rPr>
        <w:instrText xml:space="preserve"> \* MERGEFORMAT </w:instrText>
      </w:r>
      <w:r w:rsidR="006E0A6B" w:rsidRPr="00B90714">
        <w:rPr>
          <w:rFonts w:asciiTheme="majorHAnsi" w:hAnsiTheme="majorHAnsi" w:cs="Trebuchet MS"/>
          <w:sz w:val="22"/>
          <w:szCs w:val="22"/>
        </w:rPr>
      </w:r>
      <w:r w:rsidR="006E0A6B" w:rsidRPr="00B90714">
        <w:rPr>
          <w:rFonts w:asciiTheme="majorHAnsi" w:hAnsiTheme="majorHAnsi" w:cs="Trebuchet MS"/>
          <w:sz w:val="22"/>
          <w:szCs w:val="22"/>
        </w:rPr>
        <w:fldChar w:fldCharType="separate"/>
      </w:r>
      <w:r w:rsidR="00C216E7" w:rsidRPr="00B90714">
        <w:rPr>
          <w:rFonts w:asciiTheme="majorHAnsi" w:hAnsiTheme="majorHAnsi" w:cs="Trebuchet MS"/>
          <w:sz w:val="22"/>
          <w:szCs w:val="22"/>
        </w:rPr>
        <w:t>12.2</w:t>
      </w:r>
      <w:r w:rsidR="006E0A6B" w:rsidRPr="00B90714">
        <w:rPr>
          <w:rFonts w:asciiTheme="majorHAnsi" w:hAnsiTheme="majorHAnsi" w:cs="Trebuchet MS"/>
          <w:sz w:val="22"/>
          <w:szCs w:val="22"/>
        </w:rPr>
        <w:fldChar w:fldCharType="end"/>
      </w:r>
      <w:r w:rsidR="005A5567" w:rsidRPr="00B90714">
        <w:rPr>
          <w:rFonts w:asciiTheme="majorHAnsi" w:hAnsiTheme="majorHAnsi"/>
          <w:sz w:val="22"/>
          <w:szCs w:val="22"/>
        </w:rPr>
        <w:t xml:space="preserve"> </w:t>
      </w:r>
      <w:r w:rsidR="002D16B4" w:rsidRPr="00B90714">
        <w:rPr>
          <w:rFonts w:asciiTheme="majorHAnsi" w:hAnsiTheme="majorHAnsi"/>
          <w:sz w:val="22"/>
          <w:szCs w:val="22"/>
        </w:rPr>
        <w:t xml:space="preserve">e </w:t>
      </w:r>
      <w:r w:rsidR="005A5567" w:rsidRPr="00B90714">
        <w:rPr>
          <w:rFonts w:asciiTheme="majorHAnsi" w:hAnsiTheme="majorHAnsi" w:cs="Trebuchet MS"/>
          <w:sz w:val="22"/>
          <w:szCs w:val="22"/>
        </w:rPr>
        <w:fldChar w:fldCharType="begin"/>
      </w:r>
      <w:r w:rsidR="005A5567" w:rsidRPr="00B90714">
        <w:rPr>
          <w:rFonts w:asciiTheme="majorHAnsi" w:hAnsiTheme="majorHAnsi" w:cs="Trebuchet MS"/>
          <w:sz w:val="22"/>
          <w:szCs w:val="22"/>
        </w:rPr>
        <w:instrText xml:space="preserve"> REF _Ref361060308 \r \p \h </w:instrText>
      </w:r>
      <w:r w:rsidR="008F274D" w:rsidRPr="00B90714">
        <w:rPr>
          <w:rFonts w:asciiTheme="majorHAnsi" w:hAnsiTheme="majorHAnsi" w:cs="Trebuchet MS"/>
          <w:sz w:val="22"/>
          <w:szCs w:val="22"/>
        </w:rPr>
        <w:instrText xml:space="preserve"> \* MERGEFORMAT </w:instrText>
      </w:r>
      <w:r w:rsidR="005A5567" w:rsidRPr="00B90714">
        <w:rPr>
          <w:rFonts w:asciiTheme="majorHAnsi" w:hAnsiTheme="majorHAnsi" w:cs="Trebuchet MS"/>
          <w:sz w:val="22"/>
          <w:szCs w:val="22"/>
        </w:rPr>
      </w:r>
      <w:r w:rsidR="005A5567" w:rsidRPr="00B90714">
        <w:rPr>
          <w:rFonts w:asciiTheme="majorHAnsi" w:hAnsiTheme="majorHAnsi" w:cs="Trebuchet MS"/>
          <w:sz w:val="22"/>
          <w:szCs w:val="22"/>
        </w:rPr>
        <w:fldChar w:fldCharType="separate"/>
      </w:r>
      <w:r w:rsidR="00C216E7" w:rsidRPr="00B90714">
        <w:rPr>
          <w:rFonts w:asciiTheme="majorHAnsi" w:hAnsiTheme="majorHAnsi" w:cs="Trebuchet MS"/>
          <w:sz w:val="22"/>
          <w:szCs w:val="22"/>
        </w:rPr>
        <w:t xml:space="preserve">12.3 </w:t>
      </w:r>
      <w:r w:rsidR="00C216E7" w:rsidRPr="00B90714">
        <w:rPr>
          <w:rFonts w:asciiTheme="majorHAnsi" w:eastAsia="Arial Unicode MS" w:hAnsiTheme="majorHAnsi" w:cs="Trebuchet MS"/>
          <w:sz w:val="22"/>
          <w:szCs w:val="22"/>
        </w:rPr>
        <w:t>acima</w:t>
      </w:r>
      <w:r w:rsidR="005A5567" w:rsidRPr="00B90714">
        <w:rPr>
          <w:rFonts w:asciiTheme="majorHAnsi" w:hAnsiTheme="majorHAnsi" w:cs="Trebuchet MS"/>
          <w:sz w:val="22"/>
          <w:szCs w:val="22"/>
        </w:rPr>
        <w:fldChar w:fldCharType="end"/>
      </w:r>
      <w:r w:rsidR="002D16B4" w:rsidRPr="00B90714">
        <w:rPr>
          <w:rFonts w:asciiTheme="majorHAnsi" w:hAnsiTheme="majorHAnsi" w:cs="Trebuchet MS"/>
          <w:sz w:val="22"/>
          <w:szCs w:val="22"/>
        </w:rPr>
        <w:t>,</w:t>
      </w:r>
      <w:r w:rsidR="002D16B4" w:rsidRPr="00B90714">
        <w:rPr>
          <w:rFonts w:asciiTheme="majorHAnsi" w:hAnsiTheme="majorHAnsi"/>
          <w:sz w:val="22"/>
          <w:szCs w:val="22"/>
        </w:rPr>
        <w:t xml:space="preserve"> são de responsabilidade dos </w:t>
      </w:r>
      <w:r w:rsidR="008F274D" w:rsidRPr="00B90714">
        <w:rPr>
          <w:rFonts w:asciiTheme="majorHAnsi" w:hAnsiTheme="majorHAnsi" w:cs="Trebuchet MS"/>
          <w:sz w:val="22"/>
          <w:szCs w:val="22"/>
        </w:rPr>
        <w:t>titulares dos CRI</w:t>
      </w:r>
      <w:r w:rsidR="002D16B4" w:rsidRPr="00B90714">
        <w:rPr>
          <w:rFonts w:asciiTheme="majorHAnsi" w:hAnsiTheme="majorHAnsi"/>
          <w:sz w:val="22"/>
          <w:szCs w:val="22"/>
        </w:rPr>
        <w:t>:</w:t>
      </w:r>
      <w:bookmarkEnd w:id="519"/>
    </w:p>
    <w:p w14:paraId="07D5B8F9" w14:textId="77777777" w:rsidR="002D16B4" w:rsidRPr="00B90714" w:rsidRDefault="002D16B4" w:rsidP="00B90714">
      <w:pPr>
        <w:widowControl w:val="0"/>
        <w:tabs>
          <w:tab w:val="left" w:pos="284"/>
        </w:tabs>
        <w:spacing w:line="320" w:lineRule="exact"/>
        <w:contextualSpacing/>
        <w:jc w:val="both"/>
        <w:rPr>
          <w:rFonts w:asciiTheme="majorHAnsi" w:eastAsia="Arial Unicode MS" w:hAnsiTheme="majorHAnsi"/>
          <w:sz w:val="22"/>
          <w:szCs w:val="22"/>
          <w:lang w:val="pt-BR"/>
        </w:rPr>
      </w:pPr>
    </w:p>
    <w:p w14:paraId="2D25CDC6" w14:textId="77777777" w:rsidR="002D16B4" w:rsidRPr="00B90714" w:rsidRDefault="002D16B4" w:rsidP="00B90714">
      <w:pPr>
        <w:widowControl w:val="0"/>
        <w:numPr>
          <w:ilvl w:val="0"/>
          <w:numId w:val="5"/>
        </w:numPr>
        <w:tabs>
          <w:tab w:val="clear" w:pos="720"/>
          <w:tab w:val="left" w:pos="1418"/>
        </w:tabs>
        <w:spacing w:line="320" w:lineRule="exact"/>
        <w:ind w:left="709" w:firstLine="0"/>
        <w:contextualSpacing/>
        <w:jc w:val="both"/>
        <w:rPr>
          <w:rFonts w:asciiTheme="majorHAnsi" w:eastAsia="Arial Unicode MS" w:hAnsiTheme="majorHAnsi" w:cs="Trebuchet MS"/>
          <w:sz w:val="22"/>
          <w:szCs w:val="22"/>
          <w:lang w:val="pt-BR"/>
        </w:rPr>
      </w:pPr>
      <w:r w:rsidRPr="00B90714">
        <w:rPr>
          <w:rFonts w:asciiTheme="majorHAnsi" w:eastAsia="Arial Unicode MS" w:hAnsiTheme="majorHAnsi" w:cs="Trebuchet MS"/>
          <w:sz w:val="22"/>
          <w:szCs w:val="22"/>
          <w:lang w:val="pt-BR"/>
        </w:rPr>
        <w:t xml:space="preserve">eventuais despesas e taxas relativas à negociação e custódia dos CRI não </w:t>
      </w:r>
      <w:r w:rsidRPr="00B90714">
        <w:rPr>
          <w:rFonts w:asciiTheme="majorHAnsi" w:eastAsia="Arial Unicode MS" w:hAnsiTheme="majorHAnsi" w:cs="Trebuchet MS"/>
          <w:sz w:val="22"/>
          <w:szCs w:val="22"/>
          <w:lang w:val="pt-BR"/>
        </w:rPr>
        <w:lastRenderedPageBreak/>
        <w:t>compreendidas na descrição d</w:t>
      </w:r>
      <w:r w:rsidR="00B1162E" w:rsidRPr="00B90714">
        <w:rPr>
          <w:rFonts w:asciiTheme="majorHAnsi" w:eastAsia="Arial Unicode MS" w:hAnsiTheme="majorHAnsi" w:cs="Trebuchet MS"/>
          <w:sz w:val="22"/>
          <w:szCs w:val="22"/>
          <w:lang w:val="pt-BR"/>
        </w:rPr>
        <w:t>a</w:t>
      </w:r>
      <w:r w:rsidRPr="00B90714">
        <w:rPr>
          <w:rFonts w:asciiTheme="majorHAnsi" w:eastAsia="Arial Unicode MS" w:hAnsiTheme="majorHAnsi" w:cs="Trebuchet MS"/>
          <w:sz w:val="22"/>
          <w:szCs w:val="22"/>
          <w:lang w:val="pt-BR"/>
        </w:rPr>
        <w:t xml:space="preserve"> </w:t>
      </w:r>
      <w:r w:rsidR="00B1162E" w:rsidRPr="00B90714">
        <w:rPr>
          <w:rFonts w:asciiTheme="majorHAnsi" w:eastAsia="Arial Unicode MS" w:hAnsiTheme="majorHAnsi" w:cs="Trebuchet MS"/>
          <w:sz w:val="22"/>
          <w:szCs w:val="22"/>
          <w:lang w:val="pt-BR"/>
        </w:rPr>
        <w:t xml:space="preserve">Cláusula </w:t>
      </w:r>
      <w:r w:rsidR="00B1162E" w:rsidRPr="00B90714">
        <w:rPr>
          <w:rFonts w:asciiTheme="majorHAnsi" w:eastAsia="Arial Unicode MS" w:hAnsiTheme="majorHAnsi" w:cs="Trebuchet MS"/>
          <w:sz w:val="22"/>
          <w:szCs w:val="22"/>
          <w:lang w:val="pt-BR"/>
        </w:rPr>
        <w:fldChar w:fldCharType="begin"/>
      </w:r>
      <w:r w:rsidR="00B1162E" w:rsidRPr="00B90714">
        <w:rPr>
          <w:rFonts w:asciiTheme="majorHAnsi" w:eastAsia="Arial Unicode MS" w:hAnsiTheme="majorHAnsi" w:cs="Trebuchet MS"/>
          <w:sz w:val="22"/>
          <w:szCs w:val="22"/>
          <w:lang w:val="pt-BR"/>
        </w:rPr>
        <w:instrText xml:space="preserve"> REF _Ref450049500 \r \h </w:instrText>
      </w:r>
      <w:r w:rsidR="00B56536" w:rsidRPr="00B90714">
        <w:rPr>
          <w:rFonts w:asciiTheme="majorHAnsi" w:eastAsia="Arial Unicode MS" w:hAnsiTheme="majorHAnsi" w:cs="Trebuchet MS"/>
          <w:sz w:val="22"/>
          <w:szCs w:val="22"/>
          <w:lang w:val="pt-BR"/>
        </w:rPr>
        <w:instrText xml:space="preserve"> \* MERGEFORMAT </w:instrText>
      </w:r>
      <w:r w:rsidR="00B1162E" w:rsidRPr="00B90714">
        <w:rPr>
          <w:rFonts w:asciiTheme="majorHAnsi" w:eastAsia="Arial Unicode MS" w:hAnsiTheme="majorHAnsi" w:cs="Trebuchet MS"/>
          <w:sz w:val="22"/>
          <w:szCs w:val="22"/>
          <w:lang w:val="pt-BR"/>
        </w:rPr>
      </w:r>
      <w:r w:rsidR="00B1162E" w:rsidRPr="00B90714">
        <w:rPr>
          <w:rFonts w:asciiTheme="majorHAnsi" w:eastAsia="Arial Unicode MS" w:hAnsiTheme="majorHAnsi" w:cs="Trebuchet MS"/>
          <w:sz w:val="22"/>
          <w:szCs w:val="22"/>
          <w:lang w:val="pt-BR"/>
        </w:rPr>
        <w:fldChar w:fldCharType="separate"/>
      </w:r>
      <w:r w:rsidR="00C216E7" w:rsidRPr="00B90714">
        <w:rPr>
          <w:rFonts w:asciiTheme="majorHAnsi" w:eastAsia="Arial Unicode MS" w:hAnsiTheme="majorHAnsi" w:cs="Trebuchet MS"/>
          <w:sz w:val="22"/>
          <w:szCs w:val="22"/>
          <w:lang w:val="pt-BR"/>
        </w:rPr>
        <w:t>12.1</w:t>
      </w:r>
      <w:r w:rsidR="00B1162E" w:rsidRPr="00B90714">
        <w:rPr>
          <w:rFonts w:asciiTheme="majorHAnsi" w:eastAsia="Arial Unicode MS" w:hAnsiTheme="majorHAnsi" w:cs="Trebuchet MS"/>
          <w:sz w:val="22"/>
          <w:szCs w:val="22"/>
          <w:lang w:val="pt-BR"/>
        </w:rPr>
        <w:fldChar w:fldCharType="end"/>
      </w:r>
      <w:r w:rsidR="00B1162E" w:rsidRPr="00B90714">
        <w:rPr>
          <w:rFonts w:asciiTheme="majorHAnsi" w:eastAsia="Arial Unicode MS" w:hAnsiTheme="majorHAnsi" w:cs="Trebuchet MS"/>
          <w:sz w:val="22"/>
          <w:szCs w:val="22"/>
          <w:lang w:val="pt-BR"/>
        </w:rPr>
        <w:t xml:space="preserve"> </w:t>
      </w:r>
      <w:r w:rsidR="00B538B1" w:rsidRPr="00B90714">
        <w:rPr>
          <w:rFonts w:asciiTheme="majorHAnsi" w:eastAsia="Arial Unicode MS" w:hAnsiTheme="majorHAnsi" w:cs="Trebuchet MS"/>
          <w:sz w:val="22"/>
          <w:szCs w:val="22"/>
          <w:lang w:val="pt-BR"/>
        </w:rPr>
        <w:t>deste Termo de Securitização</w:t>
      </w:r>
      <w:r w:rsidRPr="00B90714">
        <w:rPr>
          <w:rFonts w:asciiTheme="majorHAnsi" w:eastAsia="Arial Unicode MS" w:hAnsiTheme="majorHAnsi" w:cs="Trebuchet MS"/>
          <w:sz w:val="22"/>
          <w:szCs w:val="22"/>
          <w:lang w:val="pt-BR"/>
        </w:rPr>
        <w:t>;</w:t>
      </w:r>
    </w:p>
    <w:p w14:paraId="1E53E9F1" w14:textId="77777777" w:rsidR="00725BB8" w:rsidRPr="00B90714" w:rsidRDefault="00725BB8" w:rsidP="00B90714">
      <w:pPr>
        <w:widowControl w:val="0"/>
        <w:tabs>
          <w:tab w:val="left" w:pos="1418"/>
        </w:tabs>
        <w:spacing w:line="320" w:lineRule="exact"/>
        <w:ind w:left="709"/>
        <w:contextualSpacing/>
        <w:jc w:val="both"/>
        <w:rPr>
          <w:rFonts w:asciiTheme="majorHAnsi" w:eastAsia="Arial Unicode MS" w:hAnsiTheme="majorHAnsi" w:cs="Trebuchet MS"/>
          <w:sz w:val="22"/>
          <w:szCs w:val="22"/>
          <w:lang w:val="pt-BR"/>
        </w:rPr>
      </w:pPr>
    </w:p>
    <w:p w14:paraId="14428132" w14:textId="77777777" w:rsidR="00D07E87" w:rsidRPr="00B90714" w:rsidRDefault="00D07E87" w:rsidP="00B90714">
      <w:pPr>
        <w:widowControl w:val="0"/>
        <w:numPr>
          <w:ilvl w:val="0"/>
          <w:numId w:val="5"/>
        </w:numPr>
        <w:tabs>
          <w:tab w:val="clear" w:pos="720"/>
          <w:tab w:val="left" w:pos="1418"/>
        </w:tabs>
        <w:spacing w:line="320" w:lineRule="exact"/>
        <w:ind w:left="709" w:firstLine="0"/>
        <w:contextualSpacing/>
        <w:jc w:val="both"/>
        <w:rPr>
          <w:rFonts w:asciiTheme="majorHAnsi" w:eastAsia="Arial Unicode MS" w:hAnsiTheme="majorHAnsi" w:cs="Trebuchet MS"/>
          <w:sz w:val="22"/>
          <w:szCs w:val="22"/>
          <w:lang w:val="pt-BR"/>
        </w:rPr>
      </w:pPr>
      <w:bookmarkStart w:id="520" w:name="_Ref515377993"/>
      <w:r w:rsidRPr="00B90714">
        <w:rPr>
          <w:rFonts w:asciiTheme="majorHAnsi" w:eastAsia="Arial Unicode MS" w:hAnsiTheme="majorHAnsi" w:cs="Trebuchet MS"/>
          <w:sz w:val="22"/>
          <w:szCs w:val="22"/>
          <w:lang w:val="pt-BR"/>
        </w:rPr>
        <w:t xml:space="preserve">todos os custos e despesas incorridos para salvaguardar os direitos e prerrogativas dos Titulares dos CRI, observada a Cláusula </w:t>
      </w:r>
      <w:r w:rsidRPr="00B90714">
        <w:rPr>
          <w:rFonts w:asciiTheme="majorHAnsi" w:eastAsia="Arial Unicode MS" w:hAnsiTheme="majorHAnsi" w:cs="Trebuchet MS"/>
          <w:sz w:val="22"/>
          <w:szCs w:val="22"/>
          <w:lang w:val="pt-BR"/>
        </w:rPr>
        <w:fldChar w:fldCharType="begin"/>
      </w:r>
      <w:r w:rsidRPr="00B90714">
        <w:rPr>
          <w:rFonts w:asciiTheme="majorHAnsi" w:eastAsia="Arial Unicode MS" w:hAnsiTheme="majorHAnsi" w:cs="Trebuchet MS"/>
          <w:sz w:val="22"/>
          <w:szCs w:val="22"/>
          <w:lang w:val="pt-BR"/>
        </w:rPr>
        <w:instrText xml:space="preserve"> REF _Ref450050943 \r \h </w:instrText>
      </w:r>
      <w:r w:rsidR="00A2299B" w:rsidRPr="00B90714">
        <w:rPr>
          <w:rFonts w:asciiTheme="majorHAnsi" w:eastAsia="Arial Unicode MS" w:hAnsiTheme="majorHAnsi" w:cs="Trebuchet MS"/>
          <w:sz w:val="22"/>
          <w:szCs w:val="22"/>
          <w:lang w:val="pt-BR"/>
        </w:rPr>
        <w:instrText xml:space="preserve"> \* MERGEFORMAT </w:instrText>
      </w:r>
      <w:r w:rsidRPr="00B90714">
        <w:rPr>
          <w:rFonts w:asciiTheme="majorHAnsi" w:eastAsia="Arial Unicode MS" w:hAnsiTheme="majorHAnsi" w:cs="Trebuchet MS"/>
          <w:sz w:val="22"/>
          <w:szCs w:val="22"/>
          <w:lang w:val="pt-BR"/>
        </w:rPr>
      </w:r>
      <w:r w:rsidRPr="00B90714">
        <w:rPr>
          <w:rFonts w:asciiTheme="majorHAnsi" w:eastAsia="Arial Unicode MS" w:hAnsiTheme="majorHAnsi" w:cs="Trebuchet MS"/>
          <w:sz w:val="22"/>
          <w:szCs w:val="22"/>
          <w:lang w:val="pt-BR"/>
        </w:rPr>
        <w:fldChar w:fldCharType="separate"/>
      </w:r>
      <w:r w:rsidR="00C216E7" w:rsidRPr="00B90714">
        <w:rPr>
          <w:rFonts w:asciiTheme="majorHAnsi" w:eastAsia="Arial Unicode MS" w:hAnsiTheme="majorHAnsi" w:cs="Trebuchet MS"/>
          <w:sz w:val="22"/>
          <w:szCs w:val="22"/>
          <w:lang w:val="pt-BR"/>
        </w:rPr>
        <w:t>12.4.1</w:t>
      </w:r>
      <w:r w:rsidRPr="00B90714">
        <w:rPr>
          <w:rFonts w:asciiTheme="majorHAnsi" w:eastAsia="Arial Unicode MS" w:hAnsiTheme="majorHAnsi" w:cs="Trebuchet MS"/>
          <w:sz w:val="22"/>
          <w:szCs w:val="22"/>
          <w:lang w:val="pt-BR"/>
        </w:rPr>
        <w:fldChar w:fldCharType="end"/>
      </w:r>
      <w:r w:rsidR="000529A4" w:rsidRPr="00B90714">
        <w:rPr>
          <w:rFonts w:asciiTheme="majorHAnsi" w:eastAsia="Arial Unicode MS" w:hAnsiTheme="majorHAnsi" w:cs="Trebuchet MS"/>
          <w:sz w:val="22"/>
          <w:szCs w:val="22"/>
          <w:lang w:val="pt-BR"/>
        </w:rPr>
        <w:t xml:space="preserve"> e 12.4.2</w:t>
      </w:r>
      <w:r w:rsidRPr="00B90714">
        <w:rPr>
          <w:rFonts w:asciiTheme="majorHAnsi" w:eastAsia="Arial Unicode MS" w:hAnsiTheme="majorHAnsi" w:cs="Trebuchet MS"/>
          <w:sz w:val="22"/>
          <w:szCs w:val="22"/>
          <w:lang w:val="pt-BR"/>
        </w:rPr>
        <w:t xml:space="preserve"> </w:t>
      </w:r>
      <w:r w:rsidR="00B538B1" w:rsidRPr="00B90714">
        <w:rPr>
          <w:rFonts w:asciiTheme="majorHAnsi" w:eastAsia="Arial Unicode MS" w:hAnsiTheme="majorHAnsi" w:cs="Trebuchet MS"/>
          <w:sz w:val="22"/>
          <w:szCs w:val="22"/>
          <w:lang w:val="pt-BR"/>
        </w:rPr>
        <w:t>deste Termo de Securitização</w:t>
      </w:r>
      <w:r w:rsidRPr="00B90714">
        <w:rPr>
          <w:rFonts w:asciiTheme="majorHAnsi" w:eastAsia="Arial Unicode MS" w:hAnsiTheme="majorHAnsi" w:cs="Trebuchet MS"/>
          <w:sz w:val="22"/>
          <w:szCs w:val="22"/>
          <w:lang w:val="pt-BR"/>
        </w:rPr>
        <w:t>; e</w:t>
      </w:r>
      <w:bookmarkEnd w:id="520"/>
    </w:p>
    <w:p w14:paraId="566308F2" w14:textId="77777777" w:rsidR="00725BB8" w:rsidRPr="00B90714" w:rsidRDefault="00725BB8" w:rsidP="00B90714">
      <w:pPr>
        <w:pStyle w:val="PargrafodaLista"/>
        <w:spacing w:line="320" w:lineRule="exact"/>
        <w:contextualSpacing/>
        <w:rPr>
          <w:rFonts w:asciiTheme="majorHAnsi" w:eastAsia="Arial Unicode MS" w:hAnsiTheme="majorHAnsi" w:cs="Trebuchet MS"/>
          <w:sz w:val="22"/>
          <w:szCs w:val="22"/>
        </w:rPr>
      </w:pPr>
    </w:p>
    <w:p w14:paraId="305B0514" w14:textId="77777777" w:rsidR="002D16B4" w:rsidRPr="00B90714" w:rsidRDefault="002D16B4" w:rsidP="00B90714">
      <w:pPr>
        <w:widowControl w:val="0"/>
        <w:numPr>
          <w:ilvl w:val="0"/>
          <w:numId w:val="5"/>
        </w:numPr>
        <w:tabs>
          <w:tab w:val="clear" w:pos="720"/>
          <w:tab w:val="left" w:pos="1418"/>
        </w:tabs>
        <w:spacing w:line="320" w:lineRule="exact"/>
        <w:ind w:left="709" w:firstLine="0"/>
        <w:contextualSpacing/>
        <w:jc w:val="both"/>
        <w:rPr>
          <w:rFonts w:asciiTheme="majorHAnsi" w:eastAsia="Arial Unicode MS" w:hAnsiTheme="majorHAnsi" w:cs="Trebuchet MS"/>
          <w:sz w:val="22"/>
          <w:szCs w:val="22"/>
          <w:lang w:val="pt-BR"/>
        </w:rPr>
      </w:pPr>
      <w:bookmarkStart w:id="521" w:name="_Ref361060379"/>
      <w:r w:rsidRPr="00B90714">
        <w:rPr>
          <w:rFonts w:asciiTheme="majorHAnsi" w:eastAsia="Arial Unicode MS" w:hAnsiTheme="majorHAnsi" w:cs="Trebuchet MS"/>
          <w:sz w:val="22"/>
          <w:szCs w:val="22"/>
          <w:lang w:val="pt-BR"/>
        </w:rPr>
        <w:t>tributos diretos e indiretos incidentes sobre o investimento em CRI, incluindo, mas não se limitando, àqueles mencionados n</w:t>
      </w:r>
      <w:r w:rsidR="00C651B5" w:rsidRPr="00B90714">
        <w:rPr>
          <w:rFonts w:asciiTheme="majorHAnsi" w:eastAsia="Arial Unicode MS" w:hAnsiTheme="majorHAnsi" w:cs="Trebuchet MS"/>
          <w:sz w:val="22"/>
          <w:szCs w:val="22"/>
          <w:lang w:val="pt-BR"/>
        </w:rPr>
        <w:t>a</w:t>
      </w:r>
      <w:r w:rsidRPr="00B90714">
        <w:rPr>
          <w:rFonts w:asciiTheme="majorHAnsi" w:eastAsia="Arial Unicode MS" w:hAnsiTheme="majorHAnsi" w:cs="Trebuchet MS"/>
          <w:sz w:val="22"/>
          <w:szCs w:val="22"/>
          <w:lang w:val="pt-BR"/>
        </w:rPr>
        <w:t xml:space="preserve"> </w:t>
      </w:r>
      <w:r w:rsidR="00C651B5" w:rsidRPr="00B90714">
        <w:rPr>
          <w:rFonts w:asciiTheme="majorHAnsi" w:eastAsia="Arial Unicode MS" w:hAnsiTheme="majorHAnsi" w:cs="Trebuchet MS"/>
          <w:sz w:val="22"/>
          <w:szCs w:val="22"/>
          <w:lang w:val="pt-BR"/>
        </w:rPr>
        <w:t>Cláusula</w:t>
      </w:r>
      <w:r w:rsidRPr="00B90714">
        <w:rPr>
          <w:rFonts w:asciiTheme="majorHAnsi" w:eastAsia="Arial Unicode MS" w:hAnsiTheme="majorHAnsi" w:cs="Trebuchet MS"/>
          <w:sz w:val="22"/>
          <w:szCs w:val="22"/>
          <w:lang w:val="pt-BR"/>
        </w:rPr>
        <w:t xml:space="preserve"> </w:t>
      </w:r>
      <w:r w:rsidR="00B538B1" w:rsidRPr="00B90714">
        <w:rPr>
          <w:rFonts w:asciiTheme="majorHAnsi" w:eastAsia="Arial Unicode MS" w:hAnsiTheme="majorHAnsi" w:cs="Trebuchet MS"/>
          <w:sz w:val="22"/>
          <w:szCs w:val="22"/>
          <w:lang w:val="pt-BR"/>
        </w:rPr>
        <w:fldChar w:fldCharType="begin"/>
      </w:r>
      <w:r w:rsidR="00B538B1" w:rsidRPr="00B90714">
        <w:rPr>
          <w:rFonts w:asciiTheme="majorHAnsi" w:eastAsia="Arial Unicode MS" w:hAnsiTheme="majorHAnsi" w:cs="Trebuchet MS"/>
          <w:sz w:val="22"/>
          <w:szCs w:val="22"/>
          <w:lang w:val="pt-BR"/>
        </w:rPr>
        <w:instrText xml:space="preserve"> REF _Ref507667908 \r \h </w:instrText>
      </w:r>
      <w:r w:rsidR="00B90714" w:rsidRPr="00B90714">
        <w:rPr>
          <w:rFonts w:asciiTheme="majorHAnsi" w:eastAsia="Arial Unicode MS" w:hAnsiTheme="majorHAnsi" w:cs="Trebuchet MS"/>
          <w:sz w:val="22"/>
          <w:szCs w:val="22"/>
          <w:lang w:val="pt-BR"/>
        </w:rPr>
        <w:instrText xml:space="preserve"> \* MERGEFORMAT </w:instrText>
      </w:r>
      <w:r w:rsidR="00B538B1" w:rsidRPr="00B90714">
        <w:rPr>
          <w:rFonts w:asciiTheme="majorHAnsi" w:eastAsia="Arial Unicode MS" w:hAnsiTheme="majorHAnsi" w:cs="Trebuchet MS"/>
          <w:sz w:val="22"/>
          <w:szCs w:val="22"/>
          <w:lang w:val="pt-BR"/>
        </w:rPr>
      </w:r>
      <w:r w:rsidR="00B538B1" w:rsidRPr="00B90714">
        <w:rPr>
          <w:rFonts w:asciiTheme="majorHAnsi" w:eastAsia="Arial Unicode MS" w:hAnsiTheme="majorHAnsi" w:cs="Trebuchet MS"/>
          <w:sz w:val="22"/>
          <w:szCs w:val="22"/>
          <w:lang w:val="pt-BR"/>
        </w:rPr>
        <w:fldChar w:fldCharType="separate"/>
      </w:r>
      <w:r w:rsidR="00C216E7" w:rsidRPr="00B90714">
        <w:rPr>
          <w:rFonts w:asciiTheme="majorHAnsi" w:eastAsia="Arial Unicode MS" w:hAnsiTheme="majorHAnsi" w:cs="Trebuchet MS"/>
          <w:sz w:val="22"/>
          <w:szCs w:val="22"/>
          <w:lang w:val="pt-BR"/>
        </w:rPr>
        <w:t>13.1</w:t>
      </w:r>
      <w:r w:rsidR="00B538B1" w:rsidRPr="00B90714">
        <w:rPr>
          <w:rFonts w:asciiTheme="majorHAnsi" w:eastAsia="Arial Unicode MS" w:hAnsiTheme="majorHAnsi" w:cs="Trebuchet MS"/>
          <w:sz w:val="22"/>
          <w:szCs w:val="22"/>
          <w:lang w:val="pt-BR"/>
        </w:rPr>
        <w:fldChar w:fldCharType="end"/>
      </w:r>
      <w:r w:rsidR="00B538B1" w:rsidRPr="00B90714">
        <w:rPr>
          <w:rFonts w:asciiTheme="majorHAnsi" w:eastAsia="Arial Unicode MS" w:hAnsiTheme="majorHAnsi" w:cs="Trebuchet MS"/>
          <w:sz w:val="22"/>
          <w:szCs w:val="22"/>
          <w:lang w:val="pt-BR"/>
        </w:rPr>
        <w:t xml:space="preserve"> deste Termo de Securitização</w:t>
      </w:r>
      <w:bookmarkEnd w:id="521"/>
    </w:p>
    <w:p w14:paraId="2EDEAFF3" w14:textId="77777777" w:rsidR="002D16B4" w:rsidRPr="00B90714" w:rsidRDefault="002D16B4" w:rsidP="00B90714">
      <w:pPr>
        <w:widowControl w:val="0"/>
        <w:tabs>
          <w:tab w:val="left" w:pos="284"/>
        </w:tabs>
        <w:spacing w:line="320" w:lineRule="exact"/>
        <w:contextualSpacing/>
        <w:jc w:val="both"/>
        <w:rPr>
          <w:rFonts w:asciiTheme="majorHAnsi" w:eastAsia="Arial Unicode MS" w:hAnsiTheme="majorHAnsi"/>
          <w:sz w:val="22"/>
          <w:szCs w:val="22"/>
          <w:lang w:val="pt-BR"/>
        </w:rPr>
      </w:pPr>
    </w:p>
    <w:p w14:paraId="3010D565" w14:textId="77777777" w:rsidR="002C3B0F" w:rsidRPr="00B90714" w:rsidRDefault="002D16B4" w:rsidP="00B90714">
      <w:pPr>
        <w:pStyle w:val="PargrafodaLista"/>
        <w:numPr>
          <w:ilvl w:val="2"/>
          <w:numId w:val="38"/>
        </w:numPr>
        <w:tabs>
          <w:tab w:val="left" w:pos="284"/>
        </w:tabs>
        <w:spacing w:line="320" w:lineRule="exact"/>
        <w:ind w:left="709" w:firstLine="0"/>
        <w:contextualSpacing/>
        <w:jc w:val="both"/>
        <w:rPr>
          <w:rFonts w:asciiTheme="majorHAnsi" w:eastAsia="Arial Unicode MS" w:hAnsiTheme="majorHAnsi" w:cs="Trebuchet MS"/>
          <w:sz w:val="22"/>
          <w:szCs w:val="22"/>
        </w:rPr>
      </w:pPr>
      <w:bookmarkStart w:id="522" w:name="_Ref450050943"/>
      <w:r w:rsidRPr="00B90714">
        <w:rPr>
          <w:rFonts w:asciiTheme="majorHAnsi" w:eastAsia="Arial Unicode MS" w:hAnsiTheme="majorHAnsi" w:cs="Trebuchet MS"/>
          <w:sz w:val="22"/>
          <w:szCs w:val="22"/>
        </w:rPr>
        <w:t>No caso de transferência da administração do Patrimônio Separado para outra entidade que opere no Sistema de Financiamento Imobiliário, nas condições previstas neste Termo</w:t>
      </w:r>
      <w:r w:rsidR="008F274D" w:rsidRPr="00B90714">
        <w:rPr>
          <w:rFonts w:asciiTheme="majorHAnsi" w:eastAsia="Arial Unicode MS" w:hAnsiTheme="majorHAnsi" w:cs="Trebuchet MS"/>
          <w:sz w:val="22"/>
          <w:szCs w:val="22"/>
        </w:rPr>
        <w:t xml:space="preserve"> de Securitização</w:t>
      </w:r>
      <w:r w:rsidRPr="00B90714">
        <w:rPr>
          <w:rFonts w:asciiTheme="majorHAnsi" w:eastAsia="Arial Unicode MS" w:hAnsiTheme="majorHAnsi" w:cs="Trebuchet MS"/>
          <w:sz w:val="22"/>
          <w:szCs w:val="22"/>
        </w:rPr>
        <w:t xml:space="preserve">, os recursos necessários para cobrir as despesas com medidas judiciais ou extrajudiciais, necessárias à salvaguarda dos direitos e prerrogativas dos </w:t>
      </w:r>
      <w:r w:rsidR="00D07E87"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Pr="00B90714">
        <w:rPr>
          <w:rFonts w:asciiTheme="majorHAnsi" w:eastAsia="Arial Unicode MS" w:hAnsiTheme="majorHAnsi" w:cs="Trebuchet MS"/>
          <w:sz w:val="22"/>
          <w:szCs w:val="22"/>
        </w:rPr>
        <w:t>, deverão ser</w:t>
      </w:r>
      <w:r w:rsidR="00931A24" w:rsidRPr="00B90714">
        <w:rPr>
          <w:rFonts w:asciiTheme="majorHAnsi" w:eastAsia="Arial Unicode MS" w:hAnsiTheme="majorHAnsi" w:cs="Trebuchet MS"/>
          <w:sz w:val="22"/>
          <w:szCs w:val="22"/>
        </w:rPr>
        <w:t>, sempre que possível,</w:t>
      </w:r>
      <w:r w:rsidRPr="00B90714">
        <w:rPr>
          <w:rFonts w:asciiTheme="majorHAnsi" w:eastAsia="Arial Unicode MS" w:hAnsiTheme="majorHAnsi" w:cs="Trebuchet MS"/>
          <w:sz w:val="22"/>
          <w:szCs w:val="22"/>
        </w:rPr>
        <w:t xml:space="preserve"> previamente aprovadas pelos </w:t>
      </w:r>
      <w:r w:rsidR="00D07E87"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Pr="00B90714">
        <w:rPr>
          <w:rFonts w:asciiTheme="majorHAnsi" w:eastAsia="Arial Unicode MS" w:hAnsiTheme="majorHAnsi" w:cs="Trebuchet MS"/>
          <w:sz w:val="22"/>
          <w:szCs w:val="22"/>
        </w:rPr>
        <w:t xml:space="preserve"> e adiantadas ao Agente Fiduciário, na proporção de CRI detidos, na data da respectiva aprovação.</w:t>
      </w:r>
      <w:bookmarkEnd w:id="522"/>
    </w:p>
    <w:p w14:paraId="10D74E8C" w14:textId="77777777" w:rsidR="000529A4" w:rsidRPr="00B90714" w:rsidRDefault="000529A4" w:rsidP="00B90714">
      <w:pPr>
        <w:pStyle w:val="PargrafodaLista"/>
        <w:tabs>
          <w:tab w:val="left" w:pos="284"/>
        </w:tabs>
        <w:spacing w:line="320" w:lineRule="exact"/>
        <w:ind w:left="709"/>
        <w:contextualSpacing/>
        <w:jc w:val="both"/>
        <w:rPr>
          <w:rFonts w:asciiTheme="majorHAnsi" w:eastAsia="Arial Unicode MS" w:hAnsiTheme="majorHAnsi" w:cs="Trebuchet MS"/>
          <w:sz w:val="22"/>
          <w:szCs w:val="22"/>
        </w:rPr>
      </w:pPr>
    </w:p>
    <w:p w14:paraId="2EED15F2" w14:textId="77777777" w:rsidR="000529A4" w:rsidRPr="00B90714" w:rsidRDefault="000529A4" w:rsidP="00B90714">
      <w:pPr>
        <w:pStyle w:val="PargrafodaLista"/>
        <w:numPr>
          <w:ilvl w:val="2"/>
          <w:numId w:val="38"/>
        </w:numPr>
        <w:tabs>
          <w:tab w:val="left" w:pos="284"/>
        </w:tabs>
        <w:spacing w:line="320" w:lineRule="exact"/>
        <w:ind w:left="709" w:firstLine="0"/>
        <w:contextualSpacing/>
        <w:jc w:val="both"/>
        <w:rPr>
          <w:rFonts w:asciiTheme="majorHAnsi" w:eastAsia="Arial Unicode MS" w:hAnsiTheme="majorHAnsi" w:cs="Trebuchet MS"/>
          <w:sz w:val="22"/>
          <w:szCs w:val="22"/>
        </w:rPr>
      </w:pPr>
      <w:r w:rsidRPr="00B90714">
        <w:rPr>
          <w:rFonts w:asciiTheme="majorHAnsi" w:eastAsia="Arial Unicode MS" w:hAnsiTheme="majorHAnsi" w:cs="Trebuchet MS"/>
          <w:sz w:val="22"/>
          <w:szCs w:val="22"/>
          <w:u w:val="single"/>
        </w:rPr>
        <w:t>Aporte de Recursos</w:t>
      </w:r>
      <w:r w:rsidRPr="00B90714">
        <w:rPr>
          <w:rFonts w:asciiTheme="majorHAnsi" w:eastAsia="Arial Unicode MS" w:hAnsiTheme="majorHAnsi" w:cs="Trebuchet MS"/>
          <w:sz w:val="22"/>
          <w:szCs w:val="22"/>
        </w:rPr>
        <w:t xml:space="preserve">. Caso qualquer um dos Titulares dos CRI não cumpra com as obrigações de eventuais aportes de recursos na conta do Patrimônio Separado, para custear eventuais despesas necessárias a salvaguardar seus interesses, e não haja recursos suficientes no Patrimônio Separado para fazer frente a tal obrigação, a </w:t>
      </w:r>
      <w:r w:rsidR="00DE0B58" w:rsidRPr="00B90714">
        <w:rPr>
          <w:rFonts w:asciiTheme="majorHAnsi" w:hAnsiTheme="majorHAnsi"/>
          <w:sz w:val="22"/>
          <w:szCs w:val="22"/>
        </w:rPr>
        <w:t>Emissora</w:t>
      </w:r>
      <w:r w:rsidRPr="00B90714">
        <w:rPr>
          <w:rFonts w:asciiTheme="majorHAnsi" w:eastAsia="Arial Unicode MS" w:hAnsiTheme="majorHAnsi" w:cs="Trebuchet MS"/>
          <w:sz w:val="22"/>
          <w:szCs w:val="22"/>
        </w:rPr>
        <w:t xml:space="preserve"> estará autorizada a realizar a compensação de eventual Remuneração a que esse Titular </w:t>
      </w:r>
      <w:proofErr w:type="spellStart"/>
      <w:r w:rsidRPr="00B90714">
        <w:rPr>
          <w:rFonts w:asciiTheme="majorHAnsi" w:eastAsia="Arial Unicode MS" w:hAnsiTheme="majorHAnsi" w:cs="Trebuchet MS"/>
          <w:sz w:val="22"/>
          <w:szCs w:val="22"/>
        </w:rPr>
        <w:t>dos</w:t>
      </w:r>
      <w:proofErr w:type="spellEnd"/>
      <w:r w:rsidRPr="00B90714">
        <w:rPr>
          <w:rFonts w:asciiTheme="majorHAnsi" w:eastAsia="Arial Unicode MS" w:hAnsiTheme="majorHAnsi" w:cs="Trebuchet MS"/>
          <w:sz w:val="22"/>
          <w:szCs w:val="22"/>
        </w:rPr>
        <w:t xml:space="preserve"> CRI inadimplente tenha direito com os valores gastos pela </w:t>
      </w:r>
      <w:r w:rsidR="00DE0B58" w:rsidRPr="00B90714">
        <w:rPr>
          <w:rFonts w:asciiTheme="majorHAnsi" w:hAnsiTheme="majorHAnsi"/>
          <w:sz w:val="22"/>
          <w:szCs w:val="22"/>
        </w:rPr>
        <w:t>Emissora</w:t>
      </w:r>
      <w:r w:rsidRPr="00B90714">
        <w:rPr>
          <w:rFonts w:asciiTheme="majorHAnsi" w:eastAsia="Arial Unicode MS" w:hAnsiTheme="majorHAnsi" w:cs="Trebuchet MS"/>
          <w:sz w:val="22"/>
          <w:szCs w:val="22"/>
        </w:rPr>
        <w:t xml:space="preserve"> e/ou pelo Agente Fiduciário e/ou pelos demais Titulares dos CRI adimplentes com estas despesas.</w:t>
      </w:r>
      <w:r w:rsidR="00604BEF">
        <w:rPr>
          <w:rFonts w:asciiTheme="majorHAnsi" w:eastAsia="Arial Unicode MS" w:hAnsiTheme="majorHAnsi" w:cs="Trebuchet MS"/>
          <w:sz w:val="22"/>
          <w:szCs w:val="22"/>
        </w:rPr>
        <w:t xml:space="preserve"> </w:t>
      </w:r>
    </w:p>
    <w:p w14:paraId="586FAA85" w14:textId="77777777" w:rsidR="00E7595F" w:rsidRPr="00B90714" w:rsidRDefault="00E7595F" w:rsidP="00E7595F">
      <w:pPr>
        <w:pStyle w:val="PargrafodaLista"/>
        <w:tabs>
          <w:tab w:val="left" w:pos="284"/>
        </w:tabs>
        <w:spacing w:line="320" w:lineRule="exact"/>
        <w:ind w:left="0"/>
        <w:contextualSpacing/>
        <w:jc w:val="both"/>
        <w:rPr>
          <w:rFonts w:asciiTheme="majorHAnsi" w:eastAsia="Arial Unicode MS" w:hAnsiTheme="majorHAnsi" w:cs="Trebuchet MS"/>
          <w:sz w:val="22"/>
          <w:szCs w:val="22"/>
        </w:rPr>
      </w:pPr>
    </w:p>
    <w:p w14:paraId="4EEDA6B4" w14:textId="77777777" w:rsidR="00E7595F" w:rsidRPr="00E7595F" w:rsidRDefault="00E7595F" w:rsidP="00E7595F">
      <w:pPr>
        <w:pStyle w:val="PargrafodaLista"/>
        <w:numPr>
          <w:ilvl w:val="1"/>
          <w:numId w:val="38"/>
        </w:numPr>
        <w:tabs>
          <w:tab w:val="left" w:pos="284"/>
        </w:tabs>
        <w:spacing w:line="320" w:lineRule="exact"/>
        <w:ind w:left="0" w:firstLine="0"/>
        <w:contextualSpacing/>
        <w:jc w:val="both"/>
        <w:rPr>
          <w:rFonts w:asciiTheme="majorHAnsi" w:eastAsia="Arial Unicode MS" w:hAnsiTheme="majorHAnsi" w:cs="Trebuchet MS"/>
          <w:sz w:val="22"/>
          <w:szCs w:val="22"/>
        </w:rPr>
      </w:pPr>
      <w:r w:rsidRPr="00E7595F">
        <w:rPr>
          <w:rFonts w:asciiTheme="majorHAnsi" w:eastAsia="Arial Unicode MS" w:hAnsiTheme="majorHAnsi" w:cs="Trebuchet MS"/>
          <w:sz w:val="22"/>
          <w:szCs w:val="22"/>
          <w:u w:val="single"/>
        </w:rPr>
        <w:t>Recursos Excedentes após Pagamento das Despesas</w:t>
      </w:r>
      <w:r w:rsidRPr="00E7595F">
        <w:rPr>
          <w:rFonts w:asciiTheme="majorHAnsi" w:eastAsia="Arial Unicode MS" w:hAnsiTheme="majorHAnsi" w:cs="Trebuchet MS"/>
          <w:sz w:val="22"/>
          <w:szCs w:val="22"/>
        </w:rPr>
        <w:t xml:space="preserve">: Se, após o pagamento da totalidade dos CRI e dos custos do Patrimônio Separado (incluindo-se o reembolso aos Titulares dos CRI de quaisquer valores aportados pelos mesmos conforme disposto no item </w:t>
      </w:r>
      <w:r w:rsidR="002008FB">
        <w:rPr>
          <w:rFonts w:asciiTheme="majorHAnsi" w:eastAsia="Arial Unicode MS" w:hAnsiTheme="majorHAnsi" w:cs="Trebuchet MS"/>
          <w:sz w:val="22"/>
          <w:szCs w:val="22"/>
        </w:rPr>
        <w:fldChar w:fldCharType="begin"/>
      </w:r>
      <w:r w:rsidR="002008FB">
        <w:rPr>
          <w:rFonts w:asciiTheme="majorHAnsi" w:eastAsia="Arial Unicode MS" w:hAnsiTheme="majorHAnsi" w:cs="Trebuchet MS"/>
          <w:sz w:val="22"/>
          <w:szCs w:val="22"/>
        </w:rPr>
        <w:instrText xml:space="preserve"> REF _Ref361060397 \r \h </w:instrText>
      </w:r>
      <w:r w:rsidR="002008FB">
        <w:rPr>
          <w:rFonts w:asciiTheme="majorHAnsi" w:eastAsia="Arial Unicode MS" w:hAnsiTheme="majorHAnsi" w:cs="Trebuchet MS"/>
          <w:sz w:val="22"/>
          <w:szCs w:val="22"/>
        </w:rPr>
      </w:r>
      <w:r w:rsidR="002008FB">
        <w:rPr>
          <w:rFonts w:asciiTheme="majorHAnsi" w:eastAsia="Arial Unicode MS" w:hAnsiTheme="majorHAnsi" w:cs="Trebuchet MS"/>
          <w:sz w:val="22"/>
          <w:szCs w:val="22"/>
        </w:rPr>
        <w:fldChar w:fldCharType="separate"/>
      </w:r>
      <w:r w:rsidR="002008FB">
        <w:rPr>
          <w:rFonts w:asciiTheme="majorHAnsi" w:eastAsia="Arial Unicode MS" w:hAnsiTheme="majorHAnsi" w:cs="Trebuchet MS"/>
          <w:sz w:val="22"/>
          <w:szCs w:val="22"/>
        </w:rPr>
        <w:t>12.4</w:t>
      </w:r>
      <w:r w:rsidR="002008FB">
        <w:rPr>
          <w:rFonts w:asciiTheme="majorHAnsi" w:eastAsia="Arial Unicode MS" w:hAnsiTheme="majorHAnsi" w:cs="Trebuchet MS"/>
          <w:sz w:val="22"/>
          <w:szCs w:val="22"/>
        </w:rPr>
        <w:fldChar w:fldCharType="end"/>
      </w:r>
      <w:r w:rsidR="008B3D91">
        <w:rPr>
          <w:rFonts w:asciiTheme="majorHAnsi" w:eastAsia="Arial Unicode MS" w:hAnsiTheme="majorHAnsi" w:cs="Trebuchet MS"/>
          <w:sz w:val="22"/>
          <w:szCs w:val="22"/>
        </w:rPr>
        <w:t xml:space="preserve">, </w:t>
      </w:r>
      <w:r w:rsidR="002008FB">
        <w:rPr>
          <w:rFonts w:asciiTheme="majorHAnsi" w:eastAsia="Arial Unicode MS" w:hAnsiTheme="majorHAnsi" w:cs="Trebuchet MS"/>
          <w:sz w:val="22"/>
          <w:szCs w:val="22"/>
        </w:rPr>
        <w:fldChar w:fldCharType="begin"/>
      </w:r>
      <w:r w:rsidR="002008FB">
        <w:rPr>
          <w:rFonts w:asciiTheme="majorHAnsi" w:eastAsia="Arial Unicode MS" w:hAnsiTheme="majorHAnsi" w:cs="Trebuchet MS"/>
          <w:sz w:val="22"/>
          <w:szCs w:val="22"/>
        </w:rPr>
        <w:instrText xml:space="preserve"> REF _Ref515377993 \r \h </w:instrText>
      </w:r>
      <w:r w:rsidR="002008FB">
        <w:rPr>
          <w:rFonts w:asciiTheme="majorHAnsi" w:eastAsia="Arial Unicode MS" w:hAnsiTheme="majorHAnsi" w:cs="Trebuchet MS"/>
          <w:sz w:val="22"/>
          <w:szCs w:val="22"/>
        </w:rPr>
      </w:r>
      <w:r w:rsidR="002008FB">
        <w:rPr>
          <w:rFonts w:asciiTheme="majorHAnsi" w:eastAsia="Arial Unicode MS" w:hAnsiTheme="majorHAnsi" w:cs="Trebuchet MS"/>
          <w:sz w:val="22"/>
          <w:szCs w:val="22"/>
        </w:rPr>
        <w:fldChar w:fldCharType="separate"/>
      </w:r>
      <w:r w:rsidR="002008FB">
        <w:rPr>
          <w:rFonts w:asciiTheme="majorHAnsi" w:eastAsia="Arial Unicode MS" w:hAnsiTheme="majorHAnsi" w:cs="Trebuchet MS"/>
          <w:sz w:val="22"/>
          <w:szCs w:val="22"/>
        </w:rPr>
        <w:t>(b)</w:t>
      </w:r>
      <w:r w:rsidR="002008FB">
        <w:rPr>
          <w:rFonts w:asciiTheme="majorHAnsi" w:eastAsia="Arial Unicode MS" w:hAnsiTheme="majorHAnsi" w:cs="Trebuchet MS"/>
          <w:sz w:val="22"/>
          <w:szCs w:val="22"/>
        </w:rPr>
        <w:fldChar w:fldCharType="end"/>
      </w:r>
      <w:r w:rsidRPr="00E7595F">
        <w:rPr>
          <w:rFonts w:asciiTheme="majorHAnsi" w:eastAsia="Arial Unicode MS" w:hAnsiTheme="majorHAnsi" w:cs="Trebuchet MS"/>
          <w:sz w:val="22"/>
          <w:szCs w:val="22"/>
        </w:rPr>
        <w:t xml:space="preserve"> acima, sobejarem Créditos Imobiliários seja na forma de recursos ou de créditos, tais recursos e/ou créditos devem ser restituídos pela Emissora à Devedora, conforme sua proporção sobre os Créditos Imobiliários à época, sendo que os créditos na forma de recursos líquidos de tributos (incluindo seus rendimentos líquidos de tributos) restituídos à Devedora, ressalvados à Emissora os benefícios fiscais oriundos destes rendimentos.</w:t>
      </w:r>
    </w:p>
    <w:p w14:paraId="0E2120EF" w14:textId="77777777" w:rsidR="00DC18FC" w:rsidRPr="00B90714" w:rsidRDefault="00DC18FC" w:rsidP="00B90714">
      <w:pPr>
        <w:widowControl w:val="0"/>
        <w:tabs>
          <w:tab w:val="left" w:pos="284"/>
        </w:tabs>
        <w:spacing w:line="320" w:lineRule="exact"/>
        <w:contextualSpacing/>
        <w:jc w:val="both"/>
        <w:rPr>
          <w:rFonts w:asciiTheme="majorHAnsi" w:eastAsia="Arial Unicode MS" w:hAnsiTheme="majorHAnsi"/>
          <w:sz w:val="22"/>
          <w:szCs w:val="22"/>
          <w:lang w:val="pt-BR"/>
        </w:rPr>
      </w:pPr>
    </w:p>
    <w:p w14:paraId="27F926A0" w14:textId="77777777" w:rsidR="002D16B4" w:rsidRPr="008B3D91" w:rsidRDefault="002D16B4" w:rsidP="00B90714">
      <w:pPr>
        <w:pStyle w:val="Ttulo1"/>
        <w:keepNext w:val="0"/>
        <w:widowControl w:val="0"/>
        <w:spacing w:line="320" w:lineRule="exact"/>
        <w:rPr>
          <w:rFonts w:asciiTheme="majorHAnsi" w:hAnsiTheme="majorHAnsi"/>
          <w:i/>
          <w:iCs/>
          <w:sz w:val="22"/>
          <w:szCs w:val="22"/>
        </w:rPr>
      </w:pPr>
      <w:bookmarkStart w:id="523" w:name="_DV_M100"/>
      <w:bookmarkStart w:id="524" w:name="_DV_M111"/>
      <w:bookmarkStart w:id="525" w:name="_DV_M112"/>
      <w:bookmarkStart w:id="526" w:name="_DV_M113"/>
      <w:bookmarkStart w:id="527" w:name="_DV_M109"/>
      <w:bookmarkStart w:id="528" w:name="_DV_M110"/>
      <w:bookmarkStart w:id="529" w:name="_Toc205799102"/>
      <w:bookmarkStart w:id="530" w:name="_Toc241983077"/>
      <w:bookmarkStart w:id="531" w:name="_Toc266295735"/>
      <w:bookmarkStart w:id="532" w:name="_Toc299444356"/>
      <w:bookmarkStart w:id="533" w:name="_Toc356444682"/>
      <w:bookmarkStart w:id="534" w:name="_Toc433226577"/>
      <w:bookmarkStart w:id="535" w:name="_Toc508026228"/>
      <w:bookmarkEnd w:id="523"/>
      <w:bookmarkEnd w:id="524"/>
      <w:bookmarkEnd w:id="525"/>
      <w:bookmarkEnd w:id="526"/>
      <w:bookmarkEnd w:id="527"/>
      <w:bookmarkEnd w:id="528"/>
      <w:r w:rsidRPr="00B90714">
        <w:rPr>
          <w:rFonts w:asciiTheme="majorHAnsi" w:hAnsiTheme="majorHAnsi"/>
          <w:sz w:val="22"/>
          <w:szCs w:val="22"/>
        </w:rPr>
        <w:t xml:space="preserve">CLÁUSULA </w:t>
      </w:r>
      <w:r w:rsidR="00887A91" w:rsidRPr="00B90714">
        <w:rPr>
          <w:rFonts w:asciiTheme="majorHAnsi" w:hAnsiTheme="majorHAnsi"/>
          <w:sz w:val="22"/>
          <w:szCs w:val="22"/>
        </w:rPr>
        <w:t>TREZE</w:t>
      </w:r>
      <w:r w:rsidR="00B1162E" w:rsidRPr="00B90714">
        <w:rPr>
          <w:rFonts w:asciiTheme="majorHAnsi" w:hAnsiTheme="majorHAnsi"/>
          <w:sz w:val="22"/>
          <w:szCs w:val="22"/>
          <w:lang w:val="pt-BR"/>
        </w:rPr>
        <w:t xml:space="preserve"> </w:t>
      </w:r>
      <w:r w:rsidRPr="00B90714">
        <w:rPr>
          <w:rFonts w:asciiTheme="majorHAnsi" w:hAnsiTheme="majorHAnsi"/>
          <w:sz w:val="22"/>
          <w:szCs w:val="22"/>
        </w:rPr>
        <w:t>– TRATAMENTO TRIBUTÁRIO APLICÁVEL AOS INVESTIDORES</w:t>
      </w:r>
      <w:bookmarkEnd w:id="529"/>
      <w:bookmarkEnd w:id="530"/>
      <w:bookmarkEnd w:id="531"/>
      <w:bookmarkEnd w:id="532"/>
      <w:bookmarkEnd w:id="533"/>
      <w:bookmarkEnd w:id="534"/>
      <w:bookmarkEnd w:id="535"/>
      <w:r w:rsidR="008B3D91">
        <w:rPr>
          <w:rFonts w:asciiTheme="majorHAnsi" w:hAnsiTheme="majorHAnsi"/>
          <w:sz w:val="22"/>
          <w:szCs w:val="22"/>
          <w:lang w:val="pt-BR"/>
        </w:rPr>
        <w:t xml:space="preserve"> </w:t>
      </w:r>
      <w:r w:rsidR="008B3D91" w:rsidRPr="00714773">
        <w:rPr>
          <w:rFonts w:asciiTheme="majorHAnsi" w:hAnsiTheme="majorHAnsi"/>
          <w:b w:val="0"/>
          <w:sz w:val="22"/>
          <w:szCs w:val="22"/>
          <w:highlight w:val="yellow"/>
        </w:rPr>
        <w:t>[</w:t>
      </w:r>
      <w:r w:rsidR="008B3D91" w:rsidRPr="00714773">
        <w:rPr>
          <w:rFonts w:asciiTheme="majorHAnsi" w:hAnsiTheme="majorHAnsi"/>
          <w:sz w:val="22"/>
          <w:szCs w:val="22"/>
          <w:highlight w:val="yellow"/>
          <w:lang w:val="pt-BR"/>
        </w:rPr>
        <w:t xml:space="preserve">Comentário </w:t>
      </w:r>
      <w:proofErr w:type="spellStart"/>
      <w:r w:rsidR="008B3D91" w:rsidRPr="00714773">
        <w:rPr>
          <w:rFonts w:asciiTheme="majorHAnsi" w:hAnsiTheme="majorHAnsi"/>
          <w:sz w:val="22"/>
          <w:szCs w:val="22"/>
          <w:highlight w:val="yellow"/>
          <w:lang w:val="pt-BR"/>
        </w:rPr>
        <w:t>Madrona</w:t>
      </w:r>
      <w:proofErr w:type="spellEnd"/>
      <w:r w:rsidR="008B3D91" w:rsidRPr="00714773">
        <w:rPr>
          <w:rFonts w:asciiTheme="majorHAnsi" w:hAnsiTheme="majorHAnsi"/>
          <w:sz w:val="22"/>
          <w:szCs w:val="22"/>
          <w:highlight w:val="yellow"/>
          <w:lang w:val="pt-BR"/>
        </w:rPr>
        <w:t>:</w:t>
      </w:r>
      <w:r w:rsidR="008B3D91">
        <w:rPr>
          <w:rFonts w:asciiTheme="majorHAnsi" w:hAnsiTheme="majorHAnsi"/>
          <w:b w:val="0"/>
          <w:sz w:val="22"/>
          <w:szCs w:val="22"/>
          <w:highlight w:val="yellow"/>
          <w:lang w:val="pt-BR"/>
        </w:rPr>
        <w:t xml:space="preserve"> sob revisão.</w:t>
      </w:r>
      <w:r w:rsidR="008B3D91" w:rsidRPr="00714773">
        <w:rPr>
          <w:rFonts w:asciiTheme="majorHAnsi" w:hAnsiTheme="majorHAnsi"/>
          <w:b w:val="0"/>
          <w:sz w:val="22"/>
          <w:szCs w:val="22"/>
          <w:highlight w:val="yellow"/>
        </w:rPr>
        <w:t>]</w:t>
      </w:r>
    </w:p>
    <w:p w14:paraId="1C4B8BA3" w14:textId="77777777" w:rsidR="00756CCD" w:rsidRPr="00B90714" w:rsidRDefault="00756CCD" w:rsidP="00B90714">
      <w:pPr>
        <w:widowControl w:val="0"/>
        <w:tabs>
          <w:tab w:val="left" w:pos="284"/>
        </w:tabs>
        <w:spacing w:line="320" w:lineRule="exact"/>
        <w:contextualSpacing/>
        <w:jc w:val="both"/>
        <w:rPr>
          <w:rFonts w:asciiTheme="majorHAnsi" w:eastAsia="Arial Unicode MS" w:hAnsiTheme="majorHAnsi" w:cs="Trebuchet MS"/>
          <w:sz w:val="22"/>
          <w:szCs w:val="22"/>
          <w:lang w:val="pt-BR"/>
        </w:rPr>
      </w:pPr>
    </w:p>
    <w:p w14:paraId="1938B8F2" w14:textId="77777777" w:rsidR="00756CCD" w:rsidRPr="00B90714" w:rsidRDefault="00756CCD" w:rsidP="00B90714">
      <w:pPr>
        <w:pStyle w:val="PargrafodaLista"/>
        <w:numPr>
          <w:ilvl w:val="1"/>
          <w:numId w:val="26"/>
        </w:numPr>
        <w:tabs>
          <w:tab w:val="left" w:pos="284"/>
        </w:tabs>
        <w:spacing w:line="320" w:lineRule="exact"/>
        <w:ind w:left="0" w:firstLine="0"/>
        <w:contextualSpacing/>
        <w:jc w:val="both"/>
        <w:rPr>
          <w:rFonts w:asciiTheme="majorHAnsi" w:hAnsiTheme="majorHAnsi"/>
          <w:sz w:val="22"/>
          <w:szCs w:val="22"/>
        </w:rPr>
      </w:pPr>
      <w:bookmarkStart w:id="536" w:name="_Toc342068370"/>
      <w:bookmarkStart w:id="537" w:name="_Toc342068725"/>
      <w:bookmarkStart w:id="538" w:name="_Toc342068916"/>
      <w:bookmarkStart w:id="539" w:name="_Ref361060359"/>
      <w:bookmarkStart w:id="540" w:name="_Ref507667908"/>
      <w:r w:rsidRPr="00B90714">
        <w:rPr>
          <w:rFonts w:asciiTheme="majorHAnsi" w:hAnsiTheme="majorHAnsi" w:cs="Trebuchet MS"/>
          <w:sz w:val="22"/>
          <w:szCs w:val="22"/>
          <w:u w:val="single"/>
        </w:rPr>
        <w:t>Tratamento Tributário Aplicável aos Investidores</w:t>
      </w:r>
      <w:r w:rsidRPr="00B90714">
        <w:rPr>
          <w:rFonts w:asciiTheme="majorHAnsi" w:hAnsiTheme="majorHAnsi" w:cs="Trebuchet MS"/>
          <w:sz w:val="22"/>
          <w:szCs w:val="22"/>
        </w:rPr>
        <w:t xml:space="preserve">: </w:t>
      </w:r>
      <w:r w:rsidRPr="00B90714">
        <w:rPr>
          <w:rFonts w:asciiTheme="majorHAnsi" w:hAnsiTheme="majorHAnsi"/>
          <w:sz w:val="22"/>
          <w:szCs w:val="22"/>
        </w:rPr>
        <w:t xml:space="preserve">As regras gerais relativas aos </w:t>
      </w:r>
      <w:r w:rsidRPr="00B90714">
        <w:rPr>
          <w:rFonts w:asciiTheme="majorHAnsi" w:hAnsiTheme="majorHAnsi"/>
          <w:sz w:val="22"/>
          <w:szCs w:val="22"/>
        </w:rPr>
        <w:lastRenderedPageBreak/>
        <w:t xml:space="preserve">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w:t>
      </w:r>
      <w:proofErr w:type="spellStart"/>
      <w:r w:rsidRPr="00B90714">
        <w:rPr>
          <w:rFonts w:asciiTheme="majorHAnsi" w:hAnsiTheme="majorHAnsi"/>
          <w:sz w:val="22"/>
          <w:szCs w:val="22"/>
        </w:rPr>
        <w:t>dos</w:t>
      </w:r>
      <w:proofErr w:type="spellEnd"/>
      <w:r w:rsidRPr="00B90714">
        <w:rPr>
          <w:rFonts w:asciiTheme="majorHAnsi" w:hAnsiTheme="majorHAnsi"/>
          <w:sz w:val="22"/>
          <w:szCs w:val="22"/>
        </w:rPr>
        <w:t xml:space="preserve"> CRI, levando em consideração as circunstâncias específicas de seu investimento.</w:t>
      </w:r>
      <w:bookmarkEnd w:id="536"/>
      <w:bookmarkEnd w:id="537"/>
      <w:bookmarkEnd w:id="538"/>
      <w:bookmarkEnd w:id="539"/>
      <w:bookmarkEnd w:id="540"/>
    </w:p>
    <w:p w14:paraId="301BCF64" w14:textId="77777777" w:rsidR="00756CCD" w:rsidRPr="00B90714" w:rsidRDefault="00756CCD" w:rsidP="00B90714">
      <w:pPr>
        <w:pStyle w:val="BodyText21"/>
        <w:widowControl w:val="0"/>
        <w:tabs>
          <w:tab w:val="left" w:pos="284"/>
        </w:tabs>
        <w:spacing w:line="320" w:lineRule="exact"/>
        <w:contextualSpacing/>
        <w:rPr>
          <w:rFonts w:asciiTheme="majorHAnsi" w:hAnsiTheme="majorHAnsi" w:cs="Trebuchet MS"/>
          <w:b/>
          <w:bCs/>
          <w:sz w:val="22"/>
          <w:szCs w:val="22"/>
        </w:rPr>
      </w:pPr>
    </w:p>
    <w:p w14:paraId="35F00100" w14:textId="77777777" w:rsidR="00756CCD" w:rsidRPr="00B90714" w:rsidRDefault="00756CCD" w:rsidP="00B90714">
      <w:pPr>
        <w:pStyle w:val="PargrafodaLista"/>
        <w:numPr>
          <w:ilvl w:val="2"/>
          <w:numId w:val="26"/>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u w:val="single"/>
        </w:rPr>
        <w:t>Investidores Residentes Ou Domiciliados no Brasil</w:t>
      </w:r>
    </w:p>
    <w:p w14:paraId="53633663"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u w:val="single"/>
        </w:rPr>
      </w:pPr>
    </w:p>
    <w:p w14:paraId="202A688E"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Como regra geral, os rendimentos em CRI auferidos por pessoas jurídicas não financeiras estão sujeitos à incidência do Imposto de Renda Retido na Fonte ("IRRF"),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respectivo Titular de CRI efetuou o investimento, até a data do resgate (artigo 1º da Lei nº 11.033, de 21 de dezembro de 2004 e artigo 65 da Lei nº 8.981, de 20 de janeiro de 1995). </w:t>
      </w:r>
    </w:p>
    <w:p w14:paraId="15F9DB57"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14:paraId="2D606496"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65FF8902"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14:paraId="17380C9D"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O IRRF retido, na forma descrita acima, das pessoas jurídicas não financeiras tributadas com base no lucro real, presumido ou arbitrado, é considerado antecipação do imposto de renda devido, gerando o direito à dedução do IRPJ apurado em cada período de apuração (artigo 76, I da Lei nº 8.981, de 20 de janeiro de 1995 e artigo 70, I da Instrução Normativa nº 1.585/2015). O rendimento também deverá ser computado na base de cálculo do IRPJ e da </w:t>
      </w:r>
      <w:proofErr w:type="spellStart"/>
      <w:r w:rsidRPr="00B90714">
        <w:rPr>
          <w:rFonts w:asciiTheme="majorHAnsi" w:hAnsiTheme="majorHAnsi"/>
          <w:sz w:val="22"/>
          <w:szCs w:val="22"/>
        </w:rPr>
        <w:t>CSLL</w:t>
      </w:r>
      <w:proofErr w:type="spellEnd"/>
      <w:r w:rsidRPr="00B90714">
        <w:rPr>
          <w:rFonts w:asciiTheme="majorHAnsi" w:hAnsiTheme="majorHAnsi"/>
          <w:sz w:val="22"/>
          <w:szCs w:val="22"/>
        </w:rPr>
        <w:t xml:space="preserve">. As alíquotas do IRPJ correspondem a 15% e adicional de 10%, sendo o adicional calculado sobre a parcela do lucro real que exceder o equivalente a R$240.000,00 (duzentos e quarenta mil reais) por ano. Já a alíquota da </w:t>
      </w:r>
      <w:proofErr w:type="spellStart"/>
      <w:r w:rsidRPr="00B90714">
        <w:rPr>
          <w:rFonts w:asciiTheme="majorHAnsi" w:hAnsiTheme="majorHAnsi"/>
          <w:sz w:val="22"/>
          <w:szCs w:val="22"/>
        </w:rPr>
        <w:t>CSLL</w:t>
      </w:r>
      <w:proofErr w:type="spellEnd"/>
      <w:r w:rsidRPr="00B90714">
        <w:rPr>
          <w:rFonts w:asciiTheme="majorHAnsi" w:hAnsiTheme="majorHAnsi"/>
          <w:sz w:val="22"/>
          <w:szCs w:val="22"/>
        </w:rPr>
        <w:t xml:space="preserve">, para pessoas jurídicas não financeiras, corresponde a 9%. </w:t>
      </w:r>
    </w:p>
    <w:p w14:paraId="5C489250"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14:paraId="6721F880"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 </w:t>
      </w:r>
    </w:p>
    <w:p w14:paraId="1D4746DB"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14:paraId="5275F8CE"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Com relação aos investimentos em CRI realizados por instituições financeiras, fundos de </w:t>
      </w:r>
      <w:r w:rsidRPr="00B90714">
        <w:rPr>
          <w:rFonts w:asciiTheme="majorHAnsi" w:hAnsiTheme="majorHAnsi"/>
          <w:sz w:val="22"/>
          <w:szCs w:val="22"/>
        </w:rPr>
        <w:lastRenderedPageBreak/>
        <w:t xml:space="preserve">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w:t>
      </w:r>
    </w:p>
    <w:p w14:paraId="12D6C7FD"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14:paraId="54C2DD85"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w:t>
      </w:r>
      <w:proofErr w:type="spellStart"/>
      <w:r w:rsidRPr="00B90714">
        <w:rPr>
          <w:rFonts w:asciiTheme="majorHAnsi" w:hAnsiTheme="majorHAnsi"/>
          <w:sz w:val="22"/>
          <w:szCs w:val="22"/>
        </w:rPr>
        <w:t>CSLL</w:t>
      </w:r>
      <w:proofErr w:type="spellEnd"/>
      <w:r w:rsidRPr="00B90714">
        <w:rPr>
          <w:rFonts w:asciiTheme="majorHAnsi" w:hAnsiTheme="majorHAnsi"/>
          <w:sz w:val="22"/>
          <w:szCs w:val="22"/>
        </w:rPr>
        <w:t xml:space="preserve">, à alíquota de 20% entre 1º de setembro de 2015 e 31 de dezembro de 2018, ou no caso de cooperativas de crédito, à alíquota de 17%, e à alíquota de 15% a partir de 1º de janeiro de 2019, de acordo com o artigo 3º da Lei nº 7.689, de 15 de dezembro de 1988, e das alterações trazidas pela Lei nº 13.169, publicada em 7 de outubro de 2015. As carteiras de fundos de investimentos estão isentas de Imposto de Renda (artigo 28, parágrafo 10, da Lei nº 9.532/97). Ademais, no caso das instituições financeiras e determinadas entidades definidas em lei, os rendimentos decorrentes de investimento em CRI estão potencialmente sujeitos à contribuição ao PIS e à COFINS às alíquotas de 0,65% e 4%, respectivamente. </w:t>
      </w:r>
    </w:p>
    <w:p w14:paraId="52B92263"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14:paraId="23691F76"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Para as pessoas físicas, desde 1° de janeiro de 2005, os rendimentos gerados por aplicação em CRI estão isentos de imposto de renda (na fonte e na declaração de ajuste anual), por força do artigo 3°, inciso II, da Lei nº 11.033/04. De acordo com a posição da Receita Federal do Brasil (“</w:t>
      </w:r>
      <w:proofErr w:type="spellStart"/>
      <w:r w:rsidRPr="00B90714">
        <w:rPr>
          <w:rFonts w:asciiTheme="majorHAnsi" w:hAnsiTheme="majorHAnsi"/>
          <w:sz w:val="22"/>
          <w:szCs w:val="22"/>
        </w:rPr>
        <w:t>RFB</w:t>
      </w:r>
      <w:proofErr w:type="spellEnd"/>
      <w:r w:rsidRPr="00B90714">
        <w:rPr>
          <w:rFonts w:asciiTheme="majorHAnsi" w:hAnsiTheme="majorHAnsi"/>
          <w:sz w:val="22"/>
          <w:szCs w:val="22"/>
        </w:rPr>
        <w:t xml:space="preserve">”), expressa no artigo 55, parágrafo único, da Instrução Normativa da </w:t>
      </w:r>
      <w:proofErr w:type="spellStart"/>
      <w:r w:rsidRPr="00B90714">
        <w:rPr>
          <w:rFonts w:asciiTheme="majorHAnsi" w:hAnsiTheme="majorHAnsi"/>
          <w:sz w:val="22"/>
          <w:szCs w:val="22"/>
        </w:rPr>
        <w:t>RFB</w:t>
      </w:r>
      <w:proofErr w:type="spellEnd"/>
      <w:r w:rsidRPr="00B90714">
        <w:rPr>
          <w:rFonts w:asciiTheme="majorHAnsi" w:hAnsiTheme="majorHAnsi"/>
          <w:sz w:val="22"/>
          <w:szCs w:val="22"/>
        </w:rPr>
        <w:t xml:space="preserve"> nº 1.585, de 31 de agosto de 2015, tal isenção abrange, ainda, o ganho de capital auferido na alienação ou cessão dos CRI. </w:t>
      </w:r>
    </w:p>
    <w:p w14:paraId="12E8B023"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14:paraId="03B9E006"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w:t>
      </w:r>
    </w:p>
    <w:p w14:paraId="0CD3E73A" w14:textId="77777777" w:rsidR="009241AD" w:rsidRPr="0024603C" w:rsidRDefault="009241AD" w:rsidP="0024603C">
      <w:pPr>
        <w:tabs>
          <w:tab w:val="left" w:pos="284"/>
        </w:tabs>
        <w:spacing w:line="320" w:lineRule="exact"/>
        <w:contextualSpacing/>
        <w:jc w:val="both"/>
        <w:rPr>
          <w:rFonts w:asciiTheme="majorHAnsi" w:hAnsiTheme="majorHAnsi"/>
          <w:sz w:val="22"/>
          <w:szCs w:val="22"/>
          <w:lang w:val="pt-BR"/>
        </w:rPr>
      </w:pPr>
    </w:p>
    <w:p w14:paraId="385A5385" w14:textId="77777777" w:rsidR="00756CCD" w:rsidRPr="00B90714" w:rsidRDefault="00756CCD" w:rsidP="00B90714">
      <w:pPr>
        <w:widowControl w:val="0"/>
        <w:numPr>
          <w:ilvl w:val="2"/>
          <w:numId w:val="26"/>
        </w:numPr>
        <w:tabs>
          <w:tab w:val="left" w:pos="284"/>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u w:val="single"/>
          <w:lang w:val="pt-BR"/>
        </w:rPr>
        <w:t>Investidores Residentes ou Domiciliados no Exterior</w:t>
      </w:r>
    </w:p>
    <w:p w14:paraId="7C42D8AC"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14:paraId="2B7F4A01"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 xml:space="preserve">Com relação aos investidores residentes, domiciliados ou com sede no exterior 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w:t>
      </w:r>
      <w:r w:rsidRPr="00B90714">
        <w:rPr>
          <w:rFonts w:asciiTheme="majorHAnsi" w:hAnsiTheme="majorHAnsi"/>
          <w:sz w:val="22"/>
          <w:szCs w:val="22"/>
          <w:lang w:val="pt-BR"/>
        </w:rPr>
        <w:lastRenderedPageBreak/>
        <w:t>permita o acesso a informações relativas à composição societária de pessoas jurídicas, ou à sua titularidade ou à identificação do beneficiário efetivo de rendimentos atribuídos a não residentes.</w:t>
      </w:r>
    </w:p>
    <w:p w14:paraId="4D46C43B"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 xml:space="preserve"> </w:t>
      </w:r>
    </w:p>
    <w:p w14:paraId="2EE2EA4B"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52431770"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14:paraId="72E6F582"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Rendimentos obtidos por investidores pessoas físicas residentes ou domiciliados no exterior em investimento em CRI, por sua vez, são isentos de tributação, inclusive no caso de investidores residentes em Jurisdição de Tributação Favorecida.</w:t>
      </w:r>
    </w:p>
    <w:p w14:paraId="2165638E"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14:paraId="49A904A5" w14:textId="77777777" w:rsidR="00756CCD" w:rsidRPr="00B90714" w:rsidRDefault="00756CCD" w:rsidP="00B90714">
      <w:pPr>
        <w:widowControl w:val="0"/>
        <w:numPr>
          <w:ilvl w:val="2"/>
          <w:numId w:val="26"/>
        </w:numPr>
        <w:tabs>
          <w:tab w:val="left" w:pos="284"/>
        </w:tabs>
        <w:spacing w:line="320" w:lineRule="exact"/>
        <w:ind w:left="709" w:firstLine="0"/>
        <w:contextualSpacing/>
        <w:jc w:val="both"/>
        <w:rPr>
          <w:rFonts w:asciiTheme="majorHAnsi" w:hAnsiTheme="majorHAnsi"/>
          <w:sz w:val="22"/>
          <w:szCs w:val="22"/>
          <w:lang w:val="pt-BR"/>
        </w:rPr>
      </w:pPr>
      <w:bookmarkStart w:id="541" w:name="_Toc342068380"/>
      <w:bookmarkStart w:id="542" w:name="_Toc342068735"/>
      <w:bookmarkStart w:id="543" w:name="_Toc342068926"/>
      <w:r w:rsidRPr="00B90714">
        <w:rPr>
          <w:rFonts w:asciiTheme="majorHAnsi" w:hAnsiTheme="majorHAnsi"/>
          <w:sz w:val="22"/>
          <w:szCs w:val="22"/>
          <w:u w:val="single"/>
          <w:lang w:val="pt-BR"/>
        </w:rPr>
        <w:t>Imposto sobre Operações Financeiras (IOF)</w:t>
      </w:r>
    </w:p>
    <w:p w14:paraId="74240169"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p>
    <w:p w14:paraId="24570053"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r w:rsidRPr="00B90714">
        <w:rPr>
          <w:rFonts w:asciiTheme="majorHAnsi" w:hAnsiTheme="majorHAnsi"/>
          <w:sz w:val="22"/>
          <w:szCs w:val="22"/>
          <w:u w:val="single"/>
          <w:lang w:val="pt-BR"/>
        </w:rPr>
        <w:t>Imposto sobre Operações Financeiras de Câmbio</w:t>
      </w:r>
    </w:p>
    <w:p w14:paraId="38B42846"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p>
    <w:p w14:paraId="7279E124"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r w:rsidRPr="00B90714">
        <w:rPr>
          <w:rFonts w:asciiTheme="majorHAnsi" w:hAnsiTheme="majorHAnsi"/>
          <w:sz w:val="22"/>
          <w:szCs w:val="22"/>
          <w:lang w:val="pt-BR"/>
        </w:rPr>
        <w:t>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w:t>
      </w:r>
    </w:p>
    <w:p w14:paraId="48BF0881" w14:textId="77777777" w:rsidR="00756CCD" w:rsidRPr="00B90714" w:rsidRDefault="00756CCD" w:rsidP="00B90714">
      <w:pPr>
        <w:widowControl w:val="0"/>
        <w:tabs>
          <w:tab w:val="left" w:pos="284"/>
        </w:tabs>
        <w:spacing w:line="320" w:lineRule="exact"/>
        <w:contextualSpacing/>
        <w:jc w:val="both"/>
        <w:rPr>
          <w:rFonts w:asciiTheme="majorHAnsi" w:hAnsiTheme="majorHAnsi"/>
          <w:sz w:val="22"/>
          <w:szCs w:val="22"/>
          <w:u w:val="single"/>
          <w:lang w:val="pt-BR"/>
        </w:rPr>
      </w:pPr>
    </w:p>
    <w:p w14:paraId="63B62264"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r w:rsidRPr="00B90714">
        <w:rPr>
          <w:rFonts w:asciiTheme="majorHAnsi" w:hAnsiTheme="majorHAnsi"/>
          <w:sz w:val="22"/>
          <w:szCs w:val="22"/>
          <w:u w:val="single"/>
          <w:lang w:val="pt-BR"/>
        </w:rPr>
        <w:t>Imposto sobre Operações Financeiras com Títulos e Valores Mobiliários</w:t>
      </w:r>
    </w:p>
    <w:p w14:paraId="5D5234E3" w14:textId="77777777" w:rsidR="00756CCD" w:rsidRPr="00B90714" w:rsidRDefault="00756CCD" w:rsidP="00B90714">
      <w:pPr>
        <w:widowControl w:val="0"/>
        <w:tabs>
          <w:tab w:val="left" w:pos="284"/>
        </w:tabs>
        <w:spacing w:line="320" w:lineRule="exact"/>
        <w:contextualSpacing/>
        <w:jc w:val="both"/>
        <w:rPr>
          <w:rFonts w:asciiTheme="majorHAnsi" w:hAnsiTheme="majorHAnsi"/>
          <w:sz w:val="22"/>
          <w:szCs w:val="22"/>
          <w:u w:val="single"/>
          <w:lang w:val="pt-BR"/>
        </w:rPr>
      </w:pPr>
    </w:p>
    <w:p w14:paraId="35C3CB25" w14:textId="77777777" w:rsidR="00BD56E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ab/>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bookmarkEnd w:id="541"/>
      <w:bookmarkEnd w:id="542"/>
      <w:bookmarkEnd w:id="543"/>
    </w:p>
    <w:p w14:paraId="33552CC0"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14:paraId="65A28136" w14:textId="77777777" w:rsidR="002D16B4" w:rsidRPr="00B90714" w:rsidRDefault="002D16B4" w:rsidP="00B90714">
      <w:pPr>
        <w:pStyle w:val="Ttulo1"/>
        <w:widowControl w:val="0"/>
        <w:spacing w:line="320" w:lineRule="exact"/>
        <w:contextualSpacing/>
        <w:rPr>
          <w:rFonts w:asciiTheme="majorHAnsi" w:hAnsiTheme="majorHAnsi"/>
          <w:sz w:val="22"/>
          <w:szCs w:val="22"/>
        </w:rPr>
      </w:pPr>
      <w:bookmarkStart w:id="544" w:name="_Toc110076272"/>
      <w:bookmarkStart w:id="545" w:name="_Toc163380711"/>
      <w:bookmarkStart w:id="546" w:name="_Toc180553627"/>
      <w:bookmarkStart w:id="547" w:name="_Toc205799103"/>
      <w:bookmarkStart w:id="548" w:name="_Toc241983078"/>
      <w:bookmarkStart w:id="549" w:name="_Toc266295736"/>
      <w:bookmarkStart w:id="550" w:name="_Toc299444357"/>
      <w:bookmarkStart w:id="551" w:name="_Toc356444683"/>
      <w:bookmarkStart w:id="552" w:name="_Toc433226578"/>
      <w:bookmarkStart w:id="553" w:name="_Toc508026229"/>
      <w:r w:rsidRPr="00B90714">
        <w:rPr>
          <w:rFonts w:asciiTheme="majorHAnsi" w:hAnsiTheme="majorHAnsi"/>
          <w:sz w:val="22"/>
          <w:szCs w:val="22"/>
        </w:rPr>
        <w:t>CLÁUSULA</w:t>
      </w:r>
      <w:r w:rsidR="00623F94" w:rsidRPr="00B90714">
        <w:rPr>
          <w:rFonts w:asciiTheme="majorHAnsi" w:hAnsiTheme="majorHAnsi"/>
          <w:sz w:val="22"/>
          <w:szCs w:val="22"/>
        </w:rPr>
        <w:t xml:space="preserve"> </w:t>
      </w:r>
      <w:bookmarkEnd w:id="544"/>
      <w:r w:rsidR="00887A91" w:rsidRPr="00B90714">
        <w:rPr>
          <w:rFonts w:asciiTheme="majorHAnsi" w:hAnsiTheme="majorHAnsi"/>
          <w:sz w:val="22"/>
          <w:szCs w:val="22"/>
        </w:rPr>
        <w:t>QUATORZE</w:t>
      </w:r>
      <w:r w:rsidR="008F3490" w:rsidRPr="00B90714">
        <w:rPr>
          <w:rFonts w:asciiTheme="majorHAnsi" w:hAnsiTheme="majorHAnsi"/>
          <w:sz w:val="22"/>
          <w:szCs w:val="22"/>
        </w:rPr>
        <w:t xml:space="preserve"> </w:t>
      </w:r>
      <w:r w:rsidRPr="00B90714">
        <w:rPr>
          <w:rFonts w:asciiTheme="majorHAnsi" w:hAnsiTheme="majorHAnsi"/>
          <w:sz w:val="22"/>
          <w:szCs w:val="22"/>
        </w:rPr>
        <w:t>- PUBLICIDADE</w:t>
      </w:r>
      <w:bookmarkEnd w:id="545"/>
      <w:bookmarkEnd w:id="546"/>
      <w:bookmarkEnd w:id="547"/>
      <w:bookmarkEnd w:id="548"/>
      <w:bookmarkEnd w:id="549"/>
      <w:bookmarkEnd w:id="550"/>
      <w:bookmarkEnd w:id="551"/>
      <w:bookmarkEnd w:id="552"/>
      <w:bookmarkEnd w:id="553"/>
    </w:p>
    <w:p w14:paraId="2643EF0D" w14:textId="77777777" w:rsidR="002D16B4" w:rsidRPr="00B90714" w:rsidRDefault="002D16B4" w:rsidP="00B90714">
      <w:pPr>
        <w:pStyle w:val="Ttulo1"/>
        <w:widowControl w:val="0"/>
        <w:spacing w:line="320" w:lineRule="exact"/>
        <w:contextualSpacing/>
        <w:rPr>
          <w:rFonts w:asciiTheme="majorHAnsi" w:hAnsiTheme="majorHAnsi"/>
          <w:sz w:val="22"/>
          <w:szCs w:val="22"/>
        </w:rPr>
      </w:pPr>
    </w:p>
    <w:p w14:paraId="173697EC" w14:textId="77777777" w:rsidR="002D16B4" w:rsidRPr="00B90714" w:rsidRDefault="006B2AB8" w:rsidP="00B90714">
      <w:pPr>
        <w:pStyle w:val="PargrafodaLista"/>
        <w:keepNext/>
        <w:numPr>
          <w:ilvl w:val="1"/>
          <w:numId w:val="39"/>
        </w:numPr>
        <w:tabs>
          <w:tab w:val="left" w:pos="284"/>
        </w:tabs>
        <w:spacing w:line="320" w:lineRule="exact"/>
        <w:ind w:left="0" w:firstLine="0"/>
        <w:contextualSpacing/>
        <w:jc w:val="both"/>
        <w:rPr>
          <w:rFonts w:asciiTheme="majorHAnsi" w:eastAsia="Arial Unicode MS" w:hAnsiTheme="majorHAnsi" w:cs="Trebuchet MS"/>
          <w:sz w:val="22"/>
          <w:szCs w:val="22"/>
        </w:rPr>
      </w:pPr>
      <w:bookmarkStart w:id="554" w:name="_Ref450052038"/>
      <w:r w:rsidRPr="00B90714">
        <w:rPr>
          <w:rFonts w:asciiTheme="majorHAnsi" w:eastAsia="Arial Unicode MS" w:hAnsiTheme="majorHAnsi" w:cs="Trebuchet MS"/>
          <w:sz w:val="22"/>
          <w:szCs w:val="22"/>
          <w:u w:val="single"/>
        </w:rPr>
        <w:t>Publicidade</w:t>
      </w:r>
      <w:r w:rsidRPr="00B90714">
        <w:rPr>
          <w:rFonts w:asciiTheme="majorHAnsi" w:eastAsia="Arial Unicode MS" w:hAnsiTheme="majorHAnsi" w:cs="Trebuchet MS"/>
          <w:sz w:val="22"/>
          <w:szCs w:val="22"/>
        </w:rPr>
        <w:t xml:space="preserve">: </w:t>
      </w:r>
      <w:r w:rsidR="002D16B4" w:rsidRPr="00B90714">
        <w:rPr>
          <w:rFonts w:asciiTheme="majorHAnsi" w:eastAsia="Arial Unicode MS" w:hAnsiTheme="majorHAnsi" w:cs="Trebuchet MS"/>
          <w:sz w:val="22"/>
          <w:szCs w:val="22"/>
        </w:rPr>
        <w:t xml:space="preserve">Os fatos e atos relevantes de interesse dos </w:t>
      </w:r>
      <w:r w:rsidR="005B564E"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002C3B0F" w:rsidRPr="00B90714">
        <w:rPr>
          <w:rFonts w:asciiTheme="majorHAnsi" w:hAnsiTheme="majorHAnsi" w:cs="Trebuchet MS"/>
          <w:sz w:val="22"/>
          <w:szCs w:val="22"/>
        </w:rPr>
        <w:t xml:space="preserve"> (excetuados os atos e fatos relevantes da administração ordinária da </w:t>
      </w:r>
      <w:r w:rsidR="005B564E" w:rsidRPr="00B90714">
        <w:rPr>
          <w:rFonts w:asciiTheme="majorHAnsi" w:hAnsiTheme="majorHAnsi" w:cs="Trebuchet MS"/>
          <w:sz w:val="22"/>
          <w:szCs w:val="22"/>
        </w:rPr>
        <w:t>Emissora</w:t>
      </w:r>
      <w:r w:rsidR="002C3B0F" w:rsidRPr="00B90714">
        <w:rPr>
          <w:rFonts w:asciiTheme="majorHAnsi" w:hAnsiTheme="majorHAnsi" w:cs="Trebuchet MS"/>
          <w:sz w:val="22"/>
          <w:szCs w:val="22"/>
        </w:rPr>
        <w:t>)</w:t>
      </w:r>
      <w:r w:rsidR="002D16B4" w:rsidRPr="00B90714">
        <w:rPr>
          <w:rFonts w:asciiTheme="majorHAnsi" w:eastAsia="Arial Unicode MS" w:hAnsiTheme="majorHAnsi" w:cs="Trebuchet MS"/>
          <w:sz w:val="22"/>
          <w:szCs w:val="22"/>
        </w:rPr>
        <w:t xml:space="preserve">, bem como as convocações para as respectivas </w:t>
      </w:r>
      <w:r w:rsidR="00362205" w:rsidRPr="00B90714">
        <w:rPr>
          <w:rFonts w:asciiTheme="majorHAnsi" w:eastAsia="Arial Unicode MS" w:hAnsiTheme="majorHAnsi" w:cs="Trebuchet MS"/>
          <w:sz w:val="22"/>
          <w:szCs w:val="22"/>
        </w:rPr>
        <w:t>Assembleias Gerais</w:t>
      </w:r>
      <w:r w:rsidR="00931A24" w:rsidRPr="00B90714">
        <w:rPr>
          <w:rFonts w:asciiTheme="majorHAnsi" w:eastAsia="Arial Unicode MS" w:hAnsiTheme="majorHAnsi" w:cs="Trebuchet MS"/>
          <w:sz w:val="22"/>
          <w:szCs w:val="22"/>
        </w:rPr>
        <w:t xml:space="preserve"> de Titulares de CRI</w:t>
      </w:r>
      <w:r w:rsidR="002D16B4" w:rsidRPr="00B90714">
        <w:rPr>
          <w:rFonts w:asciiTheme="majorHAnsi" w:eastAsia="Arial Unicode MS" w:hAnsiTheme="majorHAnsi" w:cs="Trebuchet MS"/>
          <w:sz w:val="22"/>
          <w:szCs w:val="22"/>
        </w:rPr>
        <w:t xml:space="preserve">, serão realizados mediante </w:t>
      </w:r>
      <w:r w:rsidR="002D16B4" w:rsidRPr="00B90714">
        <w:rPr>
          <w:rFonts w:asciiTheme="majorHAnsi" w:eastAsia="Arial Unicode MS" w:hAnsiTheme="majorHAnsi" w:cs="Trebuchet MS"/>
          <w:sz w:val="22"/>
          <w:szCs w:val="22"/>
        </w:rPr>
        <w:lastRenderedPageBreak/>
        <w:t>publicação de edital no jornal em que a Emissora publica seus atos societários</w:t>
      </w:r>
      <w:r w:rsidR="001105AF" w:rsidRPr="00B90714">
        <w:rPr>
          <w:rFonts w:asciiTheme="majorHAnsi" w:eastAsia="Arial Unicode MS" w:hAnsiTheme="majorHAnsi" w:cs="Trebuchet MS"/>
          <w:sz w:val="22"/>
          <w:szCs w:val="22"/>
        </w:rPr>
        <w:t>, sendo certo que, todas as despesas com as referidas publicações, serão arcadas pelo Patrimônio Separado</w:t>
      </w:r>
      <w:r w:rsidR="002D16B4" w:rsidRPr="00B90714">
        <w:rPr>
          <w:rFonts w:asciiTheme="majorHAnsi" w:eastAsia="Arial Unicode MS" w:hAnsiTheme="majorHAnsi" w:cs="Trebuchet MS"/>
          <w:sz w:val="22"/>
          <w:szCs w:val="22"/>
        </w:rPr>
        <w:t>.</w:t>
      </w:r>
      <w:bookmarkEnd w:id="554"/>
    </w:p>
    <w:p w14:paraId="246EF62D" w14:textId="77777777" w:rsidR="002C3B0F" w:rsidRPr="00B90714" w:rsidRDefault="002C3B0F" w:rsidP="00B90714">
      <w:pPr>
        <w:widowControl w:val="0"/>
        <w:spacing w:line="320" w:lineRule="exact"/>
        <w:contextualSpacing/>
        <w:jc w:val="both"/>
        <w:rPr>
          <w:rFonts w:asciiTheme="majorHAnsi" w:eastAsia="Arial Unicode MS" w:hAnsiTheme="majorHAnsi" w:cs="Trebuchet MS"/>
          <w:sz w:val="22"/>
          <w:szCs w:val="22"/>
          <w:lang w:val="pt-BR"/>
        </w:rPr>
      </w:pPr>
    </w:p>
    <w:p w14:paraId="4FE6F417" w14:textId="77777777" w:rsidR="002C3B0F" w:rsidRPr="00B90714" w:rsidRDefault="002C3B0F" w:rsidP="00B90714">
      <w:pPr>
        <w:pStyle w:val="PargrafodaLista"/>
        <w:numPr>
          <w:ilvl w:val="1"/>
          <w:numId w:val="40"/>
        </w:numPr>
        <w:spacing w:line="320" w:lineRule="exact"/>
        <w:ind w:left="0" w:firstLine="0"/>
        <w:contextualSpacing/>
        <w:jc w:val="both"/>
        <w:rPr>
          <w:rFonts w:asciiTheme="majorHAnsi" w:eastAsia="Arial Unicode MS" w:hAnsiTheme="majorHAnsi" w:cs="Trebuchet MS"/>
          <w:sz w:val="22"/>
          <w:szCs w:val="22"/>
        </w:rPr>
      </w:pPr>
      <w:r w:rsidRPr="00B90714">
        <w:rPr>
          <w:rFonts w:asciiTheme="majorHAnsi" w:eastAsia="Arial Unicode MS" w:hAnsiTheme="majorHAnsi" w:cs="Trebuchet MS"/>
          <w:sz w:val="22"/>
          <w:szCs w:val="22"/>
        </w:rPr>
        <w:t>As demais informações periódicas ordinárias da Emissão, da Emissora e/ou do Agente Fiduciário serão disponibilizadas ao mercado, nos prazos legais/ou regulamentares, por meio do sistema de envio de informações periódicas e eventuais da CVM.</w:t>
      </w:r>
    </w:p>
    <w:p w14:paraId="6A2EE4BA" w14:textId="77777777" w:rsidR="002D16B4" w:rsidRPr="00B90714" w:rsidRDefault="002D16B4" w:rsidP="00B90714">
      <w:pPr>
        <w:pStyle w:val="BodyText21"/>
        <w:widowControl w:val="0"/>
        <w:tabs>
          <w:tab w:val="left" w:pos="284"/>
        </w:tabs>
        <w:spacing w:line="320" w:lineRule="exact"/>
        <w:contextualSpacing/>
        <w:rPr>
          <w:rFonts w:asciiTheme="majorHAnsi" w:hAnsiTheme="majorHAnsi" w:cs="Trebuchet MS"/>
          <w:sz w:val="22"/>
          <w:szCs w:val="22"/>
        </w:rPr>
      </w:pPr>
    </w:p>
    <w:p w14:paraId="2409B3A0" w14:textId="77777777" w:rsidR="002D16B4" w:rsidRPr="00B90714" w:rsidRDefault="002D16B4" w:rsidP="00B90714">
      <w:pPr>
        <w:pStyle w:val="Ttulo1"/>
        <w:widowControl w:val="0"/>
        <w:spacing w:line="320" w:lineRule="exact"/>
        <w:contextualSpacing/>
        <w:rPr>
          <w:rFonts w:asciiTheme="majorHAnsi" w:hAnsiTheme="majorHAnsi"/>
          <w:sz w:val="22"/>
          <w:szCs w:val="22"/>
        </w:rPr>
      </w:pPr>
      <w:bookmarkStart w:id="555" w:name="_Toc110076273"/>
      <w:bookmarkStart w:id="556" w:name="_Toc163380712"/>
      <w:bookmarkStart w:id="557" w:name="_Toc180553628"/>
      <w:bookmarkStart w:id="558" w:name="_Toc205799104"/>
      <w:bookmarkStart w:id="559" w:name="_Toc241983079"/>
      <w:bookmarkStart w:id="560" w:name="_Toc266295737"/>
      <w:bookmarkStart w:id="561" w:name="_Toc299444358"/>
      <w:bookmarkStart w:id="562" w:name="_Toc356444684"/>
      <w:bookmarkStart w:id="563" w:name="_Toc433226579"/>
      <w:bookmarkStart w:id="564" w:name="_Toc508026230"/>
      <w:r w:rsidRPr="00B90714">
        <w:rPr>
          <w:rFonts w:asciiTheme="majorHAnsi" w:hAnsiTheme="majorHAnsi"/>
          <w:sz w:val="22"/>
          <w:szCs w:val="22"/>
        </w:rPr>
        <w:t xml:space="preserve">CLÁUSULA </w:t>
      </w:r>
      <w:r w:rsidR="00111C25" w:rsidRPr="00B90714">
        <w:rPr>
          <w:rFonts w:asciiTheme="majorHAnsi" w:hAnsiTheme="majorHAnsi"/>
          <w:sz w:val="22"/>
          <w:szCs w:val="22"/>
        </w:rPr>
        <w:t>QU</w:t>
      </w:r>
      <w:r w:rsidR="00A41EE9" w:rsidRPr="00B90714">
        <w:rPr>
          <w:rFonts w:asciiTheme="majorHAnsi" w:hAnsiTheme="majorHAnsi"/>
          <w:sz w:val="22"/>
          <w:szCs w:val="22"/>
        </w:rPr>
        <w:t>INZE</w:t>
      </w:r>
      <w:r w:rsidR="00B1162E" w:rsidRPr="00B90714">
        <w:rPr>
          <w:rFonts w:asciiTheme="majorHAnsi" w:hAnsiTheme="majorHAnsi"/>
          <w:sz w:val="22"/>
          <w:szCs w:val="22"/>
          <w:lang w:val="pt-BR"/>
        </w:rPr>
        <w:t xml:space="preserve"> </w:t>
      </w:r>
      <w:r w:rsidR="00B1162E" w:rsidRPr="00B90714">
        <w:rPr>
          <w:rFonts w:asciiTheme="majorHAnsi" w:hAnsiTheme="majorHAnsi"/>
          <w:sz w:val="22"/>
          <w:szCs w:val="22"/>
        </w:rPr>
        <w:t>–</w:t>
      </w:r>
      <w:r w:rsidRPr="00B90714">
        <w:rPr>
          <w:rFonts w:asciiTheme="majorHAnsi" w:hAnsiTheme="majorHAnsi"/>
          <w:sz w:val="22"/>
          <w:szCs w:val="22"/>
        </w:rPr>
        <w:t xml:space="preserve"> </w:t>
      </w:r>
      <w:r w:rsidR="006B2AB8" w:rsidRPr="00B90714">
        <w:rPr>
          <w:rFonts w:asciiTheme="majorHAnsi" w:hAnsiTheme="majorHAnsi"/>
          <w:sz w:val="22"/>
          <w:szCs w:val="22"/>
        </w:rPr>
        <w:t xml:space="preserve">REGISTRO </w:t>
      </w:r>
      <w:r w:rsidRPr="00B90714">
        <w:rPr>
          <w:rFonts w:asciiTheme="majorHAnsi" w:hAnsiTheme="majorHAnsi"/>
          <w:sz w:val="22"/>
          <w:szCs w:val="22"/>
        </w:rPr>
        <w:t>DO TERMO</w:t>
      </w:r>
      <w:bookmarkEnd w:id="555"/>
      <w:bookmarkEnd w:id="556"/>
      <w:bookmarkEnd w:id="557"/>
      <w:bookmarkEnd w:id="558"/>
      <w:bookmarkEnd w:id="559"/>
      <w:bookmarkEnd w:id="560"/>
      <w:bookmarkEnd w:id="561"/>
      <w:bookmarkEnd w:id="562"/>
      <w:r w:rsidR="00362205" w:rsidRPr="00B90714">
        <w:rPr>
          <w:rFonts w:asciiTheme="majorHAnsi" w:hAnsiTheme="majorHAnsi"/>
          <w:sz w:val="22"/>
          <w:szCs w:val="22"/>
        </w:rPr>
        <w:t xml:space="preserve"> DE SECURITIZAÇÃO</w:t>
      </w:r>
      <w:bookmarkEnd w:id="563"/>
      <w:bookmarkEnd w:id="564"/>
    </w:p>
    <w:p w14:paraId="233CC4DD" w14:textId="77777777" w:rsidR="002D16B4" w:rsidRPr="00B90714" w:rsidRDefault="002D16B4" w:rsidP="00B90714">
      <w:pPr>
        <w:keepNext/>
        <w:widowControl w:val="0"/>
        <w:tabs>
          <w:tab w:val="left" w:pos="284"/>
        </w:tabs>
        <w:spacing w:line="320" w:lineRule="exact"/>
        <w:contextualSpacing/>
        <w:rPr>
          <w:rFonts w:asciiTheme="majorHAnsi" w:hAnsiTheme="majorHAnsi" w:cs="Trebuchet MS"/>
          <w:b/>
          <w:bCs/>
          <w:sz w:val="22"/>
          <w:szCs w:val="22"/>
          <w:lang w:val="pt-BR"/>
        </w:rPr>
      </w:pPr>
    </w:p>
    <w:p w14:paraId="6D590D8D" w14:textId="77777777" w:rsidR="006B2AB8" w:rsidRPr="00B90714" w:rsidRDefault="006B2AB8" w:rsidP="00B90714">
      <w:pPr>
        <w:pStyle w:val="PargrafodaLista"/>
        <w:keepNext/>
        <w:numPr>
          <w:ilvl w:val="1"/>
          <w:numId w:val="41"/>
        </w:numPr>
        <w:tabs>
          <w:tab w:val="left" w:pos="284"/>
        </w:tabs>
        <w:spacing w:line="320" w:lineRule="exact"/>
        <w:ind w:left="0" w:firstLine="0"/>
        <w:contextualSpacing/>
        <w:jc w:val="both"/>
        <w:rPr>
          <w:rFonts w:asciiTheme="majorHAnsi" w:hAnsiTheme="majorHAnsi"/>
          <w:sz w:val="22"/>
          <w:szCs w:val="22"/>
        </w:rPr>
      </w:pPr>
      <w:r w:rsidRPr="00B90714">
        <w:rPr>
          <w:rFonts w:asciiTheme="majorHAnsi" w:eastAsia="Cambria" w:hAnsiTheme="majorHAnsi"/>
          <w:sz w:val="22"/>
          <w:szCs w:val="22"/>
          <w:u w:val="single"/>
        </w:rPr>
        <w:t>Registro do Termo de Securitização</w:t>
      </w:r>
      <w:r w:rsidRPr="00B90714">
        <w:rPr>
          <w:rFonts w:asciiTheme="majorHAnsi" w:eastAsia="Cambria" w:hAnsiTheme="majorHAnsi"/>
          <w:sz w:val="22"/>
          <w:szCs w:val="22"/>
        </w:rPr>
        <w:t xml:space="preserve">: </w:t>
      </w:r>
      <w:r w:rsidRPr="00B90714">
        <w:rPr>
          <w:rFonts w:asciiTheme="majorHAnsi" w:hAnsiTheme="majorHAnsi"/>
          <w:sz w:val="22"/>
          <w:szCs w:val="22"/>
        </w:rPr>
        <w:t>O presente Termo de Securitização será registrado n</w:t>
      </w:r>
      <w:r w:rsidR="00042D3E" w:rsidRPr="00B90714">
        <w:rPr>
          <w:rFonts w:asciiTheme="majorHAnsi" w:hAnsiTheme="majorHAnsi"/>
          <w:sz w:val="22"/>
          <w:szCs w:val="22"/>
        </w:rPr>
        <w:t>a Instituição</w:t>
      </w:r>
      <w:r w:rsidR="00B62A5A" w:rsidRPr="00B90714">
        <w:rPr>
          <w:rFonts w:asciiTheme="majorHAnsi" w:hAnsiTheme="majorHAnsi"/>
          <w:sz w:val="22"/>
          <w:szCs w:val="22"/>
        </w:rPr>
        <w:t xml:space="preserve"> Custodiante</w:t>
      </w:r>
      <w:r w:rsidR="001E76F4" w:rsidRPr="00B90714">
        <w:rPr>
          <w:rFonts w:asciiTheme="majorHAnsi" w:hAnsiTheme="majorHAnsi"/>
          <w:sz w:val="22"/>
          <w:szCs w:val="22"/>
        </w:rPr>
        <w:t xml:space="preserve"> em até 1 (um) Dia Útil</w:t>
      </w:r>
      <w:r w:rsidRPr="00B90714">
        <w:rPr>
          <w:rFonts w:asciiTheme="majorHAnsi" w:hAnsiTheme="majorHAnsi"/>
          <w:sz w:val="22"/>
          <w:szCs w:val="22"/>
        </w:rPr>
        <w:t xml:space="preserve">, nos termos do parágrafo único do artigo 23 da Lei </w:t>
      </w:r>
      <w:r w:rsidR="00B1162E" w:rsidRPr="00B90714">
        <w:rPr>
          <w:rFonts w:asciiTheme="majorHAnsi" w:hAnsiTheme="majorHAnsi"/>
          <w:sz w:val="22"/>
          <w:szCs w:val="22"/>
        </w:rPr>
        <w:t>nº </w:t>
      </w:r>
      <w:r w:rsidRPr="00B90714">
        <w:rPr>
          <w:rFonts w:asciiTheme="majorHAnsi" w:hAnsiTheme="majorHAnsi"/>
          <w:sz w:val="22"/>
          <w:szCs w:val="22"/>
        </w:rPr>
        <w:t>10.931/04</w:t>
      </w:r>
      <w:r w:rsidR="008F2794" w:rsidRPr="00B90714">
        <w:rPr>
          <w:rFonts w:asciiTheme="majorHAnsi" w:hAnsiTheme="majorHAnsi"/>
          <w:sz w:val="22"/>
          <w:szCs w:val="22"/>
        </w:rPr>
        <w:t xml:space="preserve">, </w:t>
      </w:r>
      <w:r w:rsidR="008F2794" w:rsidRPr="00B90714">
        <w:rPr>
          <w:rFonts w:asciiTheme="majorHAnsi" w:eastAsia="Arial Unicode MS" w:hAnsiTheme="majorHAnsi" w:cs="Trebuchet MS"/>
          <w:sz w:val="22"/>
          <w:szCs w:val="22"/>
        </w:rPr>
        <w:t>ocasião em que a Instituição Custodiante emi</w:t>
      </w:r>
      <w:r w:rsidR="00D53CF1" w:rsidRPr="00B90714">
        <w:rPr>
          <w:rFonts w:asciiTheme="majorHAnsi" w:eastAsia="Arial Unicode MS" w:hAnsiTheme="majorHAnsi" w:cs="Trebuchet MS"/>
          <w:sz w:val="22"/>
          <w:szCs w:val="22"/>
        </w:rPr>
        <w:t xml:space="preserve">tirá a declaração constante do </w:t>
      </w:r>
      <w:r w:rsidR="0006729F" w:rsidRPr="00B90714">
        <w:rPr>
          <w:rFonts w:asciiTheme="majorHAnsi" w:eastAsia="Arial Unicode MS" w:hAnsiTheme="majorHAnsi" w:cs="Trebuchet MS"/>
          <w:sz w:val="22"/>
          <w:szCs w:val="22"/>
          <w:u w:val="single"/>
        </w:rPr>
        <w:t>A</w:t>
      </w:r>
      <w:r w:rsidR="00362205" w:rsidRPr="00B90714">
        <w:rPr>
          <w:rFonts w:asciiTheme="majorHAnsi" w:eastAsia="Arial Unicode MS" w:hAnsiTheme="majorHAnsi" w:cs="Trebuchet MS"/>
          <w:sz w:val="22"/>
          <w:szCs w:val="22"/>
          <w:u w:val="single"/>
        </w:rPr>
        <w:t xml:space="preserve">nexo </w:t>
      </w:r>
      <w:r w:rsidR="0006729F" w:rsidRPr="00B90714">
        <w:rPr>
          <w:rFonts w:asciiTheme="majorHAnsi" w:eastAsia="Arial Unicode MS" w:hAnsiTheme="majorHAnsi" w:cs="Trebuchet MS"/>
          <w:sz w:val="22"/>
          <w:szCs w:val="22"/>
          <w:u w:val="single"/>
        </w:rPr>
        <w:t>V</w:t>
      </w:r>
      <w:r w:rsidR="005B564E" w:rsidRPr="00B90714">
        <w:rPr>
          <w:rFonts w:asciiTheme="majorHAnsi" w:eastAsia="Arial Unicode MS" w:hAnsiTheme="majorHAnsi" w:cs="Trebuchet MS"/>
          <w:sz w:val="22"/>
          <w:szCs w:val="22"/>
        </w:rPr>
        <w:t xml:space="preserve"> a este Termo de Securitização</w:t>
      </w:r>
      <w:r w:rsidR="008F2794" w:rsidRPr="00B90714">
        <w:rPr>
          <w:rFonts w:asciiTheme="majorHAnsi" w:eastAsia="Arial Unicode MS" w:hAnsiTheme="majorHAnsi" w:cs="Trebuchet MS"/>
          <w:sz w:val="22"/>
          <w:szCs w:val="22"/>
        </w:rPr>
        <w:t>.</w:t>
      </w:r>
    </w:p>
    <w:p w14:paraId="0C69CE11" w14:textId="77777777" w:rsidR="00787E50" w:rsidRPr="00B90714" w:rsidRDefault="00787E50" w:rsidP="00B90714">
      <w:pPr>
        <w:widowControl w:val="0"/>
        <w:tabs>
          <w:tab w:val="left" w:pos="284"/>
        </w:tabs>
        <w:spacing w:line="320" w:lineRule="exact"/>
        <w:contextualSpacing/>
        <w:jc w:val="both"/>
        <w:rPr>
          <w:rFonts w:asciiTheme="majorHAnsi" w:eastAsia="Arial Unicode MS" w:hAnsiTheme="majorHAnsi" w:cs="Trebuchet MS"/>
          <w:sz w:val="22"/>
          <w:szCs w:val="22"/>
          <w:lang w:val="pt-BR"/>
        </w:rPr>
      </w:pPr>
    </w:p>
    <w:p w14:paraId="52130EC2" w14:textId="77777777"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565" w:name="_Toc162083611"/>
      <w:bookmarkStart w:id="566" w:name="_Toc163043028"/>
      <w:bookmarkStart w:id="567" w:name="_Toc163311032"/>
      <w:bookmarkStart w:id="568" w:name="_Toc163380716"/>
      <w:bookmarkStart w:id="569" w:name="_Toc180553632"/>
      <w:bookmarkStart w:id="570" w:name="_Toc205799108"/>
      <w:bookmarkStart w:id="571" w:name="_Toc241983081"/>
      <w:bookmarkStart w:id="572" w:name="_Toc266295739"/>
      <w:bookmarkStart w:id="573" w:name="_Toc299444360"/>
      <w:bookmarkStart w:id="574" w:name="_Toc356444685"/>
      <w:bookmarkStart w:id="575" w:name="_Toc433226580"/>
      <w:bookmarkStart w:id="576" w:name="_Toc508026231"/>
      <w:bookmarkStart w:id="577" w:name="_Toc162079650"/>
      <w:bookmarkStart w:id="578" w:name="_Toc162083623"/>
      <w:bookmarkStart w:id="579" w:name="_Toc163043040"/>
      <w:r w:rsidRPr="00B90714">
        <w:rPr>
          <w:rFonts w:asciiTheme="majorHAnsi" w:hAnsiTheme="majorHAnsi"/>
          <w:sz w:val="22"/>
          <w:szCs w:val="22"/>
        </w:rPr>
        <w:t xml:space="preserve">CLÁUSULA </w:t>
      </w:r>
      <w:r w:rsidR="00A41EE9" w:rsidRPr="00B90714">
        <w:rPr>
          <w:rFonts w:asciiTheme="majorHAnsi" w:hAnsiTheme="majorHAnsi"/>
          <w:sz w:val="22"/>
          <w:szCs w:val="22"/>
        </w:rPr>
        <w:t>DEZESSEIS</w:t>
      </w:r>
      <w:r w:rsidRPr="00B90714">
        <w:rPr>
          <w:rFonts w:asciiTheme="majorHAnsi" w:hAnsiTheme="majorHAnsi"/>
          <w:sz w:val="22"/>
          <w:szCs w:val="22"/>
        </w:rPr>
        <w:t>- NOTIFICAÇÕES</w:t>
      </w:r>
      <w:bookmarkEnd w:id="565"/>
      <w:bookmarkEnd w:id="566"/>
      <w:bookmarkEnd w:id="567"/>
      <w:bookmarkEnd w:id="568"/>
      <w:bookmarkEnd w:id="569"/>
      <w:bookmarkEnd w:id="570"/>
      <w:bookmarkEnd w:id="571"/>
      <w:bookmarkEnd w:id="572"/>
      <w:bookmarkEnd w:id="573"/>
      <w:bookmarkEnd w:id="574"/>
      <w:bookmarkEnd w:id="575"/>
      <w:bookmarkEnd w:id="576"/>
    </w:p>
    <w:p w14:paraId="402A053D"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b/>
          <w:bCs/>
          <w:sz w:val="22"/>
          <w:szCs w:val="22"/>
          <w:lang w:val="pt-BR"/>
        </w:rPr>
      </w:pPr>
    </w:p>
    <w:p w14:paraId="2717CA0E" w14:textId="77777777" w:rsidR="005B564E" w:rsidRPr="00B90714" w:rsidRDefault="00075349" w:rsidP="00B90714">
      <w:pPr>
        <w:pStyle w:val="PargrafodaLista"/>
        <w:numPr>
          <w:ilvl w:val="1"/>
          <w:numId w:val="4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Comunicações</w:t>
      </w:r>
      <w:r w:rsidRPr="00B90714">
        <w:rPr>
          <w:rFonts w:asciiTheme="majorHAnsi" w:hAnsiTheme="majorHAnsi"/>
          <w:sz w:val="22"/>
          <w:szCs w:val="22"/>
        </w:rPr>
        <w:t xml:space="preserve">: </w:t>
      </w:r>
      <w:r w:rsidR="002D16B4" w:rsidRPr="00B90714">
        <w:rPr>
          <w:rFonts w:asciiTheme="majorHAnsi" w:hAnsiTheme="majorHAnsi"/>
          <w:sz w:val="22"/>
          <w:szCs w:val="22"/>
        </w:rPr>
        <w:t xml:space="preserve">Todas as comunicações entre </w:t>
      </w:r>
      <w:r w:rsidR="00ED7645" w:rsidRPr="00B90714">
        <w:rPr>
          <w:rFonts w:asciiTheme="majorHAnsi" w:hAnsiTheme="majorHAnsi"/>
          <w:sz w:val="22"/>
          <w:szCs w:val="22"/>
        </w:rPr>
        <w:t>a Emissora e o Agente Fiduciário</w:t>
      </w:r>
      <w:r w:rsidR="002D16B4" w:rsidRPr="00B90714">
        <w:rPr>
          <w:rFonts w:asciiTheme="majorHAnsi" w:hAnsiTheme="majorHAnsi"/>
          <w:sz w:val="22"/>
          <w:szCs w:val="22"/>
        </w:rPr>
        <w:t xml:space="preserve"> serão consideradas válidas a partir do seu recebimento nos endereços constantes abaixo, ou em outro que </w:t>
      </w:r>
      <w:r w:rsidR="00ED7645" w:rsidRPr="00B90714">
        <w:rPr>
          <w:rFonts w:asciiTheme="majorHAnsi" w:hAnsiTheme="majorHAnsi"/>
          <w:sz w:val="22"/>
          <w:szCs w:val="22"/>
        </w:rPr>
        <w:t>a Emissora e o Agente Fiduciário</w:t>
      </w:r>
      <w:r w:rsidR="002D16B4" w:rsidRPr="00B90714">
        <w:rPr>
          <w:rFonts w:asciiTheme="majorHAnsi" w:hAnsiTheme="majorHAnsi"/>
          <w:sz w:val="22"/>
          <w:szCs w:val="22"/>
        </w:rPr>
        <w:t xml:space="preserve"> venham a indicar, por escrito, durante a vigência deste Termo</w:t>
      </w:r>
      <w:r w:rsidR="00AE752B" w:rsidRPr="00B90714">
        <w:rPr>
          <w:rFonts w:asciiTheme="majorHAnsi" w:hAnsiTheme="majorHAnsi"/>
          <w:sz w:val="22"/>
          <w:szCs w:val="22"/>
        </w:rPr>
        <w:t xml:space="preserve"> de Securitização</w:t>
      </w:r>
      <w:r w:rsidR="002D16B4" w:rsidRPr="00B90714">
        <w:rPr>
          <w:rFonts w:asciiTheme="majorHAnsi" w:hAnsiTheme="majorHAnsi"/>
          <w:sz w:val="22"/>
          <w:szCs w:val="22"/>
        </w:rPr>
        <w:t>.</w:t>
      </w:r>
    </w:p>
    <w:p w14:paraId="56AF4D35" w14:textId="77777777" w:rsidR="009F375B" w:rsidRDefault="009F375B" w:rsidP="008B3D91">
      <w:pPr>
        <w:tabs>
          <w:tab w:val="left" w:pos="567"/>
        </w:tabs>
        <w:spacing w:line="320" w:lineRule="exact"/>
        <w:ind w:left="567"/>
        <w:contextualSpacing/>
        <w:rPr>
          <w:rFonts w:asciiTheme="majorHAnsi" w:hAnsiTheme="majorHAnsi" w:cstheme="minorHAnsi"/>
          <w:i/>
          <w:sz w:val="22"/>
          <w:szCs w:val="22"/>
          <w:lang w:val="pt-BR"/>
        </w:rPr>
      </w:pPr>
    </w:p>
    <w:p w14:paraId="1E31C718" w14:textId="77777777" w:rsidR="008B3D91" w:rsidRPr="00AA750D" w:rsidRDefault="008B3D91" w:rsidP="008B3D91">
      <w:pPr>
        <w:tabs>
          <w:tab w:val="left" w:pos="567"/>
        </w:tabs>
        <w:spacing w:line="320" w:lineRule="exact"/>
        <w:ind w:left="567"/>
        <w:contextualSpacing/>
        <w:rPr>
          <w:rFonts w:asciiTheme="majorHAnsi" w:hAnsiTheme="majorHAnsi" w:cstheme="minorHAnsi"/>
          <w:i/>
          <w:sz w:val="22"/>
          <w:szCs w:val="22"/>
          <w:lang w:val="pt-BR"/>
        </w:rPr>
      </w:pPr>
      <w:r w:rsidRPr="00AA750D">
        <w:rPr>
          <w:rFonts w:asciiTheme="majorHAnsi" w:hAnsiTheme="majorHAnsi" w:cstheme="minorHAnsi"/>
          <w:i/>
          <w:sz w:val="22"/>
          <w:szCs w:val="22"/>
          <w:lang w:val="pt-BR"/>
        </w:rPr>
        <w:t xml:space="preserve">Para a </w:t>
      </w:r>
      <w:r>
        <w:rPr>
          <w:rFonts w:asciiTheme="majorHAnsi" w:hAnsiTheme="majorHAnsi" w:cstheme="minorHAnsi"/>
          <w:i/>
          <w:sz w:val="22"/>
          <w:szCs w:val="22"/>
          <w:lang w:val="pt-BR"/>
        </w:rPr>
        <w:t>Emissora</w:t>
      </w:r>
    </w:p>
    <w:p w14:paraId="76AF9937" w14:textId="77777777" w:rsidR="008B3D91" w:rsidRPr="00AA750D" w:rsidRDefault="008B3D91" w:rsidP="008B3D91">
      <w:pPr>
        <w:shd w:val="clear" w:color="auto" w:fill="FFFFFF"/>
        <w:adjustRightInd w:val="0"/>
        <w:spacing w:line="320" w:lineRule="exact"/>
        <w:ind w:left="567"/>
        <w:contextualSpacing/>
        <w:rPr>
          <w:rFonts w:asciiTheme="majorHAnsi" w:hAnsiTheme="majorHAnsi" w:cstheme="minorHAnsi"/>
          <w:b/>
          <w:sz w:val="22"/>
          <w:szCs w:val="22"/>
          <w:lang w:val="pt-BR"/>
        </w:rPr>
      </w:pPr>
      <w:proofErr w:type="spellStart"/>
      <w:r w:rsidRPr="00AA750D">
        <w:rPr>
          <w:rFonts w:asciiTheme="majorHAnsi" w:hAnsiTheme="majorHAnsi" w:cstheme="minorHAnsi"/>
          <w:b/>
          <w:sz w:val="22"/>
          <w:szCs w:val="22"/>
          <w:lang w:val="pt-BR"/>
        </w:rPr>
        <w:t>AGB</w:t>
      </w:r>
      <w:proofErr w:type="spellEnd"/>
      <w:r w:rsidRPr="00AA750D">
        <w:rPr>
          <w:rFonts w:asciiTheme="majorHAnsi" w:hAnsiTheme="majorHAnsi" w:cstheme="minorHAnsi"/>
          <w:b/>
          <w:sz w:val="22"/>
          <w:szCs w:val="22"/>
          <w:lang w:val="pt-BR"/>
        </w:rPr>
        <w:t xml:space="preserve"> CASA DE PEDRA SECURITIZADORA DE CRÉDITO S.A.</w:t>
      </w:r>
    </w:p>
    <w:p w14:paraId="4995C758" w14:textId="77777777" w:rsidR="008B3D91" w:rsidRPr="00AA750D" w:rsidRDefault="008B3D91" w:rsidP="008B3D91">
      <w:pPr>
        <w:shd w:val="clear" w:color="auto" w:fill="FFFFFF"/>
        <w:adjustRightInd w:val="0"/>
        <w:spacing w:line="320" w:lineRule="exact"/>
        <w:ind w:left="567"/>
        <w:contextualSpacing/>
        <w:rPr>
          <w:rFonts w:asciiTheme="majorHAnsi" w:eastAsia="Times New Roman" w:hAnsiTheme="majorHAnsi" w:cs="Calibri"/>
          <w:color w:val="000000"/>
          <w:w w:val="0"/>
          <w:sz w:val="22"/>
          <w:szCs w:val="22"/>
          <w:lang w:val="pt-BR" w:eastAsia="pt-BR"/>
        </w:rPr>
      </w:pPr>
      <w:r w:rsidRPr="00AA750D">
        <w:rPr>
          <w:rFonts w:asciiTheme="majorHAnsi" w:hAnsiTheme="majorHAnsi" w:cstheme="minorHAnsi"/>
          <w:sz w:val="22"/>
          <w:szCs w:val="22"/>
          <w:lang w:val="pt-BR"/>
        </w:rPr>
        <w:t>Avenida Pedro Grendene, nº 131, sala 01, Bairro Volta Grande</w:t>
      </w:r>
    </w:p>
    <w:p w14:paraId="120D5842" w14:textId="77777777" w:rsidR="008B3D91" w:rsidRPr="00AA750D" w:rsidRDefault="008B3D91" w:rsidP="008B3D91">
      <w:pPr>
        <w:shd w:val="clear" w:color="auto" w:fill="FFFFFF"/>
        <w:adjustRightInd w:val="0"/>
        <w:spacing w:line="320" w:lineRule="exact"/>
        <w:ind w:left="567"/>
        <w:contextualSpacing/>
        <w:rPr>
          <w:rFonts w:asciiTheme="majorHAnsi" w:hAnsiTheme="majorHAnsi" w:cstheme="minorHAnsi"/>
          <w:sz w:val="22"/>
          <w:szCs w:val="22"/>
        </w:rPr>
      </w:pPr>
      <w:proofErr w:type="spellStart"/>
      <w:r w:rsidRPr="00AA750D">
        <w:rPr>
          <w:rFonts w:asciiTheme="majorHAnsi" w:hAnsiTheme="majorHAnsi" w:cstheme="minorHAnsi"/>
          <w:sz w:val="22"/>
          <w:szCs w:val="22"/>
        </w:rPr>
        <w:t>Farroupilha</w:t>
      </w:r>
      <w:proofErr w:type="spellEnd"/>
      <w:r w:rsidRPr="00AA750D">
        <w:rPr>
          <w:rFonts w:asciiTheme="majorHAnsi" w:hAnsiTheme="majorHAnsi" w:cstheme="minorHAnsi"/>
          <w:sz w:val="22"/>
          <w:szCs w:val="22"/>
        </w:rPr>
        <w:t xml:space="preserve"> – RS</w:t>
      </w:r>
    </w:p>
    <w:p w14:paraId="24FF94ED" w14:textId="77777777" w:rsidR="008B3D91" w:rsidRPr="00AA750D" w:rsidRDefault="008B3D91" w:rsidP="008B3D91">
      <w:pPr>
        <w:shd w:val="clear" w:color="auto" w:fill="FFFFFF"/>
        <w:adjustRightInd w:val="0"/>
        <w:spacing w:line="320" w:lineRule="exact"/>
        <w:ind w:left="567"/>
        <w:contextualSpacing/>
        <w:rPr>
          <w:rFonts w:asciiTheme="majorHAnsi" w:eastAsia="Times New Roman" w:hAnsiTheme="majorHAnsi" w:cs="Calibri"/>
          <w:color w:val="000000"/>
          <w:w w:val="0"/>
          <w:sz w:val="22"/>
          <w:szCs w:val="22"/>
          <w:lang w:eastAsia="pt-BR"/>
        </w:rPr>
      </w:pPr>
      <w:r w:rsidRPr="00AA750D">
        <w:rPr>
          <w:rFonts w:asciiTheme="majorHAnsi" w:eastAsia="Times New Roman" w:hAnsiTheme="majorHAnsi" w:cs="Calibri"/>
          <w:color w:val="000000"/>
          <w:w w:val="0"/>
          <w:sz w:val="22"/>
          <w:szCs w:val="22"/>
          <w:lang w:eastAsia="pt-BR"/>
        </w:rPr>
        <w:t xml:space="preserve">At.: </w:t>
      </w:r>
      <w:r w:rsidRPr="00AA750D">
        <w:rPr>
          <w:rFonts w:asciiTheme="majorHAnsi" w:eastAsia="Times New Roman" w:hAnsiTheme="majorHAnsi" w:cs="Calibri"/>
          <w:color w:val="000000"/>
          <w:w w:val="0"/>
          <w:sz w:val="22"/>
          <w:szCs w:val="22"/>
          <w:highlight w:val="yellow"/>
          <w:lang w:eastAsia="pt-BR"/>
        </w:rPr>
        <w:t>[=]</w:t>
      </w:r>
    </w:p>
    <w:p w14:paraId="7C00FD5E" w14:textId="77777777" w:rsidR="008B3D91" w:rsidRPr="00AA750D" w:rsidRDefault="008B3D91" w:rsidP="008B3D91">
      <w:pPr>
        <w:shd w:val="clear" w:color="auto" w:fill="FFFFFF"/>
        <w:adjustRightInd w:val="0"/>
        <w:spacing w:line="320" w:lineRule="exact"/>
        <w:ind w:left="567"/>
        <w:contextualSpacing/>
        <w:rPr>
          <w:rFonts w:asciiTheme="majorHAnsi" w:eastAsia="Times New Roman" w:hAnsiTheme="majorHAnsi" w:cs="Calibri"/>
          <w:b/>
          <w:color w:val="000000"/>
          <w:w w:val="0"/>
          <w:sz w:val="22"/>
          <w:szCs w:val="22"/>
          <w:lang w:eastAsia="pt-BR"/>
        </w:rPr>
      </w:pPr>
      <w:r w:rsidRPr="00AA750D">
        <w:rPr>
          <w:rFonts w:asciiTheme="majorHAnsi" w:eastAsia="Times New Roman" w:hAnsiTheme="majorHAnsi" w:cs="Calibri"/>
          <w:color w:val="000000"/>
          <w:w w:val="0"/>
          <w:sz w:val="22"/>
          <w:szCs w:val="22"/>
          <w:lang w:eastAsia="pt-BR"/>
        </w:rPr>
        <w:t xml:space="preserve">Tel.: </w:t>
      </w:r>
      <w:r w:rsidRPr="00AA750D">
        <w:rPr>
          <w:rFonts w:asciiTheme="majorHAnsi" w:eastAsia="Times New Roman" w:hAnsiTheme="majorHAnsi" w:cs="Calibri"/>
          <w:color w:val="000000"/>
          <w:w w:val="0"/>
          <w:sz w:val="22"/>
          <w:szCs w:val="22"/>
          <w:highlight w:val="yellow"/>
          <w:lang w:eastAsia="pt-BR"/>
        </w:rPr>
        <w:t>[=]</w:t>
      </w:r>
    </w:p>
    <w:p w14:paraId="4D0504F8" w14:textId="77777777" w:rsidR="008B3D91" w:rsidRPr="00AA750D" w:rsidRDefault="008B3D91" w:rsidP="008B3D91">
      <w:pPr>
        <w:ind w:left="567"/>
        <w:rPr>
          <w:rFonts w:asciiTheme="majorHAnsi" w:eastAsia="Times New Roman" w:hAnsiTheme="majorHAnsi" w:cs="Calibri"/>
          <w:color w:val="000000"/>
          <w:w w:val="0"/>
          <w:sz w:val="22"/>
          <w:szCs w:val="22"/>
          <w:lang w:eastAsia="pt-BR"/>
        </w:rPr>
      </w:pPr>
      <w:r w:rsidRPr="00AA750D">
        <w:rPr>
          <w:rFonts w:asciiTheme="majorHAnsi" w:eastAsia="Times New Roman" w:hAnsiTheme="majorHAnsi" w:cs="Calibri"/>
          <w:color w:val="000000"/>
          <w:w w:val="0"/>
          <w:sz w:val="22"/>
          <w:szCs w:val="22"/>
          <w:lang w:eastAsia="pt-BR"/>
        </w:rPr>
        <w:t xml:space="preserve">E-mail: </w:t>
      </w:r>
      <w:r w:rsidRPr="00AA750D">
        <w:rPr>
          <w:rFonts w:asciiTheme="majorHAnsi" w:eastAsia="Times New Roman" w:hAnsiTheme="majorHAnsi" w:cs="Calibri"/>
          <w:color w:val="000000"/>
          <w:w w:val="0"/>
          <w:sz w:val="22"/>
          <w:szCs w:val="22"/>
          <w:highlight w:val="yellow"/>
          <w:lang w:eastAsia="pt-BR"/>
        </w:rPr>
        <w:t>[=]</w:t>
      </w:r>
    </w:p>
    <w:p w14:paraId="549C87D1" w14:textId="77777777" w:rsidR="002D16B4" w:rsidRPr="00AA750D" w:rsidRDefault="002D16B4" w:rsidP="00B90714">
      <w:pPr>
        <w:spacing w:line="320" w:lineRule="exact"/>
        <w:contextualSpacing/>
        <w:rPr>
          <w:rFonts w:asciiTheme="majorHAnsi" w:eastAsia="Times New Roman" w:hAnsiTheme="majorHAnsi" w:cs="Trebuchet MS"/>
          <w:sz w:val="22"/>
          <w:szCs w:val="22"/>
          <w:lang w:eastAsia="x-none"/>
        </w:rPr>
      </w:pPr>
    </w:p>
    <w:p w14:paraId="14134215" w14:textId="77777777" w:rsidR="00111C25" w:rsidRPr="00B90714" w:rsidRDefault="002D16B4" w:rsidP="008B3D91">
      <w:pPr>
        <w:widowControl w:val="0"/>
        <w:tabs>
          <w:tab w:val="left" w:pos="284"/>
        </w:tabs>
        <w:spacing w:line="320" w:lineRule="exact"/>
        <w:ind w:left="567"/>
        <w:contextualSpacing/>
        <w:jc w:val="both"/>
        <w:rPr>
          <w:rFonts w:asciiTheme="majorHAnsi" w:hAnsiTheme="majorHAnsi" w:cs="Trebuchet MS"/>
          <w:i/>
          <w:color w:val="000000"/>
          <w:kern w:val="16"/>
          <w:sz w:val="22"/>
          <w:szCs w:val="22"/>
          <w:lang w:val="pt-BR"/>
        </w:rPr>
      </w:pPr>
      <w:r w:rsidRPr="00B90714">
        <w:rPr>
          <w:rFonts w:asciiTheme="majorHAnsi" w:hAnsiTheme="majorHAnsi" w:cs="Trebuchet MS"/>
          <w:i/>
          <w:color w:val="000000"/>
          <w:kern w:val="16"/>
          <w:sz w:val="22"/>
          <w:szCs w:val="22"/>
          <w:lang w:val="pt-BR"/>
        </w:rPr>
        <w:t>Para o Agente Fiduciário</w:t>
      </w:r>
      <w:bookmarkStart w:id="580" w:name="_DV_M283"/>
      <w:bookmarkStart w:id="581" w:name="_DV_M284"/>
      <w:bookmarkStart w:id="582" w:name="_DV_M285"/>
      <w:bookmarkEnd w:id="580"/>
      <w:bookmarkEnd w:id="581"/>
      <w:bookmarkEnd w:id="582"/>
    </w:p>
    <w:p w14:paraId="41DADB59" w14:textId="77777777" w:rsidR="00D43039" w:rsidRDefault="00D43039" w:rsidP="008B3D91">
      <w:pPr>
        <w:widowControl w:val="0"/>
        <w:tabs>
          <w:tab w:val="left" w:pos="284"/>
        </w:tabs>
        <w:spacing w:line="320" w:lineRule="exact"/>
        <w:ind w:left="567"/>
        <w:contextualSpacing/>
        <w:jc w:val="both"/>
        <w:rPr>
          <w:rFonts w:asciiTheme="majorHAnsi" w:hAnsiTheme="majorHAnsi"/>
          <w:b/>
          <w:color w:val="000000"/>
          <w:sz w:val="22"/>
          <w:szCs w:val="22"/>
          <w:lang w:val="pt-BR"/>
        </w:rPr>
      </w:pPr>
      <w:r w:rsidRPr="006406CC">
        <w:rPr>
          <w:rFonts w:asciiTheme="majorHAnsi" w:hAnsiTheme="majorHAnsi"/>
          <w:b/>
          <w:color w:val="000000"/>
          <w:sz w:val="22"/>
          <w:szCs w:val="22"/>
          <w:lang w:val="pt-BR"/>
        </w:rPr>
        <w:t xml:space="preserve">SIMPLIFIC PAVARINI </w:t>
      </w:r>
      <w:proofErr w:type="spellStart"/>
      <w:r w:rsidRPr="006406CC">
        <w:rPr>
          <w:rFonts w:asciiTheme="majorHAnsi" w:hAnsiTheme="majorHAnsi"/>
          <w:b/>
          <w:color w:val="000000"/>
          <w:sz w:val="22"/>
          <w:szCs w:val="22"/>
          <w:lang w:val="pt-BR"/>
        </w:rPr>
        <w:t>DTVM</w:t>
      </w:r>
      <w:proofErr w:type="spellEnd"/>
      <w:r w:rsidRPr="006406CC">
        <w:rPr>
          <w:rFonts w:asciiTheme="majorHAnsi" w:hAnsiTheme="majorHAnsi"/>
          <w:b/>
          <w:color w:val="000000"/>
          <w:sz w:val="22"/>
          <w:szCs w:val="22"/>
          <w:lang w:val="pt-BR"/>
        </w:rPr>
        <w:t xml:space="preserve"> LTDA.</w:t>
      </w:r>
    </w:p>
    <w:p w14:paraId="041DB642" w14:textId="2D691353" w:rsidR="00F17B12" w:rsidRPr="00B90714" w:rsidRDefault="008B3D91" w:rsidP="008B3D91">
      <w:pPr>
        <w:widowControl w:val="0"/>
        <w:tabs>
          <w:tab w:val="left" w:pos="284"/>
        </w:tabs>
        <w:spacing w:line="320" w:lineRule="exact"/>
        <w:ind w:left="567"/>
        <w:contextualSpacing/>
        <w:jc w:val="both"/>
        <w:rPr>
          <w:rFonts w:asciiTheme="majorHAnsi" w:hAnsiTheme="majorHAnsi" w:cs="Arial"/>
          <w:sz w:val="22"/>
          <w:szCs w:val="22"/>
          <w:lang w:val="pt-BR"/>
        </w:rPr>
      </w:pPr>
      <w:del w:id="583" w:author="Matheus Gomes Faria" w:date="2019-05-07T18:52:00Z">
        <w:r w:rsidDel="008223D4">
          <w:rPr>
            <w:rFonts w:asciiTheme="majorHAnsi" w:hAnsiTheme="majorHAnsi" w:cs="Arial"/>
            <w:color w:val="000000"/>
            <w:sz w:val="22"/>
            <w:szCs w:val="22"/>
            <w:lang w:val="pt-BR"/>
          </w:rPr>
          <w:delText>[</w:delText>
        </w:r>
        <w:r w:rsidRPr="00AA750D" w:rsidDel="008223D4">
          <w:rPr>
            <w:rFonts w:asciiTheme="majorHAnsi" w:hAnsiTheme="majorHAnsi" w:cs="Arial"/>
            <w:color w:val="000000"/>
            <w:sz w:val="22"/>
            <w:szCs w:val="22"/>
            <w:highlight w:val="yellow"/>
            <w:lang w:val="pt-BR"/>
          </w:rPr>
          <w:delText>=</w:delText>
        </w:r>
        <w:r w:rsidDel="008223D4">
          <w:rPr>
            <w:rFonts w:asciiTheme="majorHAnsi" w:hAnsiTheme="majorHAnsi" w:cs="Arial"/>
            <w:color w:val="000000"/>
            <w:sz w:val="22"/>
            <w:szCs w:val="22"/>
            <w:lang w:val="pt-BR"/>
          </w:rPr>
          <w:delText>]</w:delText>
        </w:r>
      </w:del>
      <w:ins w:id="584" w:author="Matheus Gomes Faria" w:date="2019-05-07T18:52:00Z">
        <w:r w:rsidR="008223D4">
          <w:rPr>
            <w:rFonts w:asciiTheme="majorHAnsi" w:hAnsiTheme="majorHAnsi" w:cs="Arial"/>
            <w:color w:val="000000"/>
            <w:sz w:val="22"/>
            <w:szCs w:val="22"/>
            <w:lang w:val="pt-BR"/>
          </w:rPr>
          <w:t>Rua Joaquim Floriano 466, Conj. 1401, bloco B</w:t>
        </w:r>
      </w:ins>
      <w:ins w:id="585" w:author="Matheus Gomes Faria" w:date="2019-05-07T18:53:00Z">
        <w:r w:rsidR="008223D4">
          <w:rPr>
            <w:rFonts w:asciiTheme="majorHAnsi" w:hAnsiTheme="majorHAnsi" w:cs="Arial"/>
            <w:color w:val="000000"/>
            <w:sz w:val="22"/>
            <w:szCs w:val="22"/>
            <w:lang w:val="pt-BR"/>
          </w:rPr>
          <w:t>, Itaim Bibi, São Paulo, SP, CEP 04534-002</w:t>
        </w:r>
      </w:ins>
    </w:p>
    <w:p w14:paraId="02E5BC0D" w14:textId="409019E9" w:rsidR="008B3D91" w:rsidRPr="006406CC" w:rsidRDefault="008B3D91" w:rsidP="008B3D91">
      <w:pPr>
        <w:shd w:val="clear" w:color="auto" w:fill="FFFFFF"/>
        <w:adjustRightInd w:val="0"/>
        <w:spacing w:line="320" w:lineRule="exact"/>
        <w:ind w:left="567"/>
        <w:contextualSpacing/>
        <w:rPr>
          <w:rFonts w:asciiTheme="majorHAnsi" w:eastAsia="Times New Roman" w:hAnsiTheme="majorHAnsi" w:cs="Calibri"/>
          <w:color w:val="000000"/>
          <w:w w:val="0"/>
          <w:sz w:val="22"/>
          <w:szCs w:val="22"/>
          <w:lang w:eastAsia="pt-BR"/>
        </w:rPr>
      </w:pPr>
      <w:r w:rsidRPr="008223D4">
        <w:rPr>
          <w:rFonts w:asciiTheme="majorHAnsi" w:eastAsia="Times New Roman" w:hAnsiTheme="majorHAnsi" w:cs="Calibri"/>
          <w:color w:val="000000"/>
          <w:w w:val="0"/>
          <w:sz w:val="22"/>
          <w:szCs w:val="22"/>
          <w:lang w:eastAsia="pt-BR"/>
        </w:rPr>
        <w:t xml:space="preserve">At.: </w:t>
      </w:r>
      <w:del w:id="586" w:author="Matheus Gomes Faria" w:date="2019-05-07T18:53:00Z">
        <w:r w:rsidRPr="008223D4" w:rsidDel="008223D4">
          <w:rPr>
            <w:rFonts w:asciiTheme="majorHAnsi" w:eastAsia="Times New Roman" w:hAnsiTheme="majorHAnsi" w:cs="Calibri"/>
            <w:color w:val="000000"/>
            <w:w w:val="0"/>
            <w:sz w:val="22"/>
            <w:szCs w:val="22"/>
            <w:lang w:eastAsia="pt-BR"/>
            <w:rPrChange w:id="587" w:author="Matheus Gomes Faria" w:date="2019-05-07T18:54:00Z">
              <w:rPr>
                <w:rFonts w:asciiTheme="majorHAnsi" w:eastAsia="Times New Roman" w:hAnsiTheme="majorHAnsi" w:cs="Calibri"/>
                <w:color w:val="000000"/>
                <w:w w:val="0"/>
                <w:sz w:val="22"/>
                <w:szCs w:val="22"/>
                <w:highlight w:val="yellow"/>
                <w:lang w:eastAsia="pt-BR"/>
              </w:rPr>
            </w:rPrChange>
          </w:rPr>
          <w:delText>[=]</w:delText>
        </w:r>
      </w:del>
      <w:ins w:id="588" w:author="Matheus Gomes Faria" w:date="2019-05-07T18:53:00Z">
        <w:r w:rsidR="008223D4" w:rsidRPr="008223D4">
          <w:rPr>
            <w:rFonts w:asciiTheme="majorHAnsi" w:eastAsia="Times New Roman" w:hAnsiTheme="majorHAnsi" w:cs="Calibri"/>
            <w:color w:val="000000"/>
            <w:w w:val="0"/>
            <w:sz w:val="22"/>
            <w:szCs w:val="22"/>
            <w:lang w:eastAsia="pt-BR"/>
            <w:rPrChange w:id="589" w:author="Matheus Gomes Faria" w:date="2019-05-07T18:54:00Z">
              <w:rPr>
                <w:rFonts w:asciiTheme="majorHAnsi" w:eastAsia="Times New Roman" w:hAnsiTheme="majorHAnsi" w:cs="Calibri"/>
                <w:color w:val="000000"/>
                <w:w w:val="0"/>
                <w:sz w:val="22"/>
                <w:szCs w:val="22"/>
                <w:highlight w:val="yellow"/>
                <w:lang w:eastAsia="pt-BR"/>
              </w:rPr>
            </w:rPrChange>
          </w:rPr>
          <w:t>Carlos Alberto Bacha / Matheus Gomes Faria / Rinaldo Rabell</w:t>
        </w:r>
      </w:ins>
      <w:ins w:id="590" w:author="Matheus Gomes Faria" w:date="2019-05-07T18:54:00Z">
        <w:r w:rsidR="008223D4" w:rsidRPr="008223D4">
          <w:rPr>
            <w:rFonts w:asciiTheme="majorHAnsi" w:eastAsia="Times New Roman" w:hAnsiTheme="majorHAnsi" w:cs="Calibri"/>
            <w:color w:val="000000"/>
            <w:w w:val="0"/>
            <w:sz w:val="22"/>
            <w:szCs w:val="22"/>
            <w:lang w:eastAsia="pt-BR"/>
            <w:rPrChange w:id="591" w:author="Matheus Gomes Faria" w:date="2019-05-07T18:54:00Z">
              <w:rPr>
                <w:rFonts w:asciiTheme="majorHAnsi" w:eastAsia="Times New Roman" w:hAnsiTheme="majorHAnsi" w:cs="Calibri"/>
                <w:color w:val="000000"/>
                <w:w w:val="0"/>
                <w:sz w:val="22"/>
                <w:szCs w:val="22"/>
                <w:highlight w:val="yellow"/>
                <w:lang w:eastAsia="pt-BR"/>
              </w:rPr>
            </w:rPrChange>
          </w:rPr>
          <w:t>o Ferreira</w:t>
        </w:r>
      </w:ins>
    </w:p>
    <w:p w14:paraId="426BE96F" w14:textId="5177E628" w:rsidR="008B3D91" w:rsidRPr="006406CC" w:rsidRDefault="008B3D91" w:rsidP="008B3D91">
      <w:pPr>
        <w:shd w:val="clear" w:color="auto" w:fill="FFFFFF"/>
        <w:adjustRightInd w:val="0"/>
        <w:spacing w:line="320" w:lineRule="exact"/>
        <w:ind w:left="567"/>
        <w:contextualSpacing/>
        <w:rPr>
          <w:rFonts w:asciiTheme="majorHAnsi" w:eastAsia="Times New Roman" w:hAnsiTheme="majorHAnsi" w:cs="Calibri"/>
          <w:b/>
          <w:color w:val="000000"/>
          <w:w w:val="0"/>
          <w:sz w:val="22"/>
          <w:szCs w:val="22"/>
          <w:lang w:eastAsia="pt-BR"/>
        </w:rPr>
      </w:pPr>
      <w:r w:rsidRPr="006406CC">
        <w:rPr>
          <w:rFonts w:asciiTheme="majorHAnsi" w:eastAsia="Times New Roman" w:hAnsiTheme="majorHAnsi" w:cs="Calibri"/>
          <w:color w:val="000000"/>
          <w:w w:val="0"/>
          <w:sz w:val="22"/>
          <w:szCs w:val="22"/>
          <w:lang w:eastAsia="pt-BR"/>
        </w:rPr>
        <w:t xml:space="preserve">Tel.: </w:t>
      </w:r>
      <w:del w:id="592" w:author="Matheus Gomes Faria" w:date="2019-05-07T18:54:00Z">
        <w:r w:rsidRPr="008223D4" w:rsidDel="008223D4">
          <w:rPr>
            <w:rFonts w:asciiTheme="majorHAnsi" w:eastAsia="Times New Roman" w:hAnsiTheme="majorHAnsi" w:cs="Calibri"/>
            <w:color w:val="000000"/>
            <w:w w:val="0"/>
            <w:sz w:val="22"/>
            <w:szCs w:val="22"/>
            <w:lang w:eastAsia="pt-BR"/>
            <w:rPrChange w:id="593" w:author="Matheus Gomes Faria" w:date="2019-05-07T18:54:00Z">
              <w:rPr>
                <w:rFonts w:asciiTheme="majorHAnsi" w:eastAsia="Times New Roman" w:hAnsiTheme="majorHAnsi" w:cs="Calibri"/>
                <w:color w:val="000000"/>
                <w:w w:val="0"/>
                <w:sz w:val="22"/>
                <w:szCs w:val="22"/>
                <w:highlight w:val="yellow"/>
                <w:lang w:eastAsia="pt-BR"/>
              </w:rPr>
            </w:rPrChange>
          </w:rPr>
          <w:delText>[=]</w:delText>
        </w:r>
      </w:del>
      <w:ins w:id="594" w:author="Matheus Gomes Faria" w:date="2019-05-07T18:54:00Z">
        <w:r w:rsidR="008223D4" w:rsidRPr="008223D4">
          <w:rPr>
            <w:rFonts w:asciiTheme="majorHAnsi" w:eastAsia="Times New Roman" w:hAnsiTheme="majorHAnsi" w:cs="Calibri"/>
            <w:color w:val="000000"/>
            <w:w w:val="0"/>
            <w:sz w:val="22"/>
            <w:szCs w:val="22"/>
            <w:lang w:eastAsia="pt-BR"/>
            <w:rPrChange w:id="595" w:author="Matheus Gomes Faria" w:date="2019-05-07T18:54:00Z">
              <w:rPr>
                <w:rFonts w:asciiTheme="majorHAnsi" w:eastAsia="Times New Roman" w:hAnsiTheme="majorHAnsi" w:cs="Calibri"/>
                <w:color w:val="000000"/>
                <w:w w:val="0"/>
                <w:sz w:val="22"/>
                <w:szCs w:val="22"/>
                <w:highlight w:val="yellow"/>
                <w:lang w:eastAsia="pt-BR"/>
              </w:rPr>
            </w:rPrChange>
          </w:rPr>
          <w:t xml:space="preserve"> (11) 3090-0447</w:t>
        </w:r>
      </w:ins>
    </w:p>
    <w:p w14:paraId="40E70F55" w14:textId="39C06849" w:rsidR="008B3D91" w:rsidRPr="006406CC" w:rsidRDefault="008B3D91" w:rsidP="008B3D91">
      <w:pPr>
        <w:ind w:left="567"/>
        <w:rPr>
          <w:rFonts w:asciiTheme="majorHAnsi" w:eastAsia="Times New Roman" w:hAnsiTheme="majorHAnsi" w:cs="Calibri"/>
          <w:color w:val="000000"/>
          <w:w w:val="0"/>
          <w:sz w:val="22"/>
          <w:szCs w:val="22"/>
          <w:lang w:eastAsia="pt-BR"/>
        </w:rPr>
      </w:pPr>
      <w:r w:rsidRPr="006406CC">
        <w:rPr>
          <w:rFonts w:asciiTheme="majorHAnsi" w:eastAsia="Times New Roman" w:hAnsiTheme="majorHAnsi" w:cs="Calibri"/>
          <w:color w:val="000000"/>
          <w:w w:val="0"/>
          <w:sz w:val="22"/>
          <w:szCs w:val="22"/>
          <w:lang w:eastAsia="pt-BR"/>
        </w:rPr>
        <w:t xml:space="preserve">E-mail: </w:t>
      </w:r>
      <w:ins w:id="596" w:author="Matheus Gomes Faria" w:date="2019-05-07T18:54:00Z">
        <w:r w:rsidR="008223D4">
          <w:rPr>
            <w:rFonts w:asciiTheme="majorHAnsi" w:eastAsia="Times New Roman" w:hAnsiTheme="majorHAnsi" w:cs="Calibri"/>
            <w:color w:val="000000"/>
            <w:w w:val="0"/>
            <w:sz w:val="22"/>
            <w:szCs w:val="22"/>
            <w:lang w:eastAsia="pt-BR"/>
          </w:rPr>
          <w:t>fiduciario@simplificpavarini.com.br</w:t>
        </w:r>
      </w:ins>
      <w:del w:id="597" w:author="Matheus Gomes Faria" w:date="2019-05-07T18:54:00Z">
        <w:r w:rsidRPr="006406CC" w:rsidDel="008223D4">
          <w:rPr>
            <w:rFonts w:asciiTheme="majorHAnsi" w:eastAsia="Times New Roman" w:hAnsiTheme="majorHAnsi" w:cs="Calibri"/>
            <w:color w:val="000000"/>
            <w:w w:val="0"/>
            <w:sz w:val="22"/>
            <w:szCs w:val="22"/>
            <w:highlight w:val="yellow"/>
            <w:lang w:eastAsia="pt-BR"/>
          </w:rPr>
          <w:delText>[=]</w:delText>
        </w:r>
      </w:del>
    </w:p>
    <w:p w14:paraId="7B440FB5" w14:textId="77777777" w:rsidR="00122650" w:rsidRPr="00B90714" w:rsidRDefault="00122650" w:rsidP="00B90714">
      <w:pPr>
        <w:widowControl w:val="0"/>
        <w:tabs>
          <w:tab w:val="left" w:pos="284"/>
        </w:tabs>
        <w:spacing w:line="320" w:lineRule="exact"/>
        <w:ind w:left="709"/>
        <w:contextualSpacing/>
        <w:jc w:val="both"/>
        <w:rPr>
          <w:rFonts w:asciiTheme="majorHAnsi" w:hAnsiTheme="majorHAnsi"/>
          <w:color w:val="000000"/>
          <w:sz w:val="22"/>
          <w:szCs w:val="22"/>
          <w:lang w:val="pt-BR"/>
        </w:rPr>
      </w:pPr>
    </w:p>
    <w:p w14:paraId="7D1B9F2B" w14:textId="77777777" w:rsidR="00382789" w:rsidRPr="00B90714" w:rsidRDefault="00075349" w:rsidP="00B90714">
      <w:pPr>
        <w:pStyle w:val="PargrafodaLista"/>
        <w:numPr>
          <w:ilvl w:val="1"/>
          <w:numId w:val="42"/>
        </w:numPr>
        <w:tabs>
          <w:tab w:val="left" w:pos="284"/>
        </w:tabs>
        <w:spacing w:line="320" w:lineRule="exact"/>
        <w:ind w:left="0" w:firstLine="0"/>
        <w:contextualSpacing/>
        <w:jc w:val="both"/>
        <w:rPr>
          <w:rFonts w:asciiTheme="majorHAnsi" w:hAnsiTheme="majorHAnsi"/>
          <w:color w:val="000000"/>
          <w:sz w:val="22"/>
          <w:szCs w:val="22"/>
        </w:rPr>
      </w:pPr>
      <w:r w:rsidRPr="00B90714">
        <w:rPr>
          <w:rFonts w:asciiTheme="majorHAnsi" w:hAnsiTheme="majorHAnsi" w:cs="Trebuchet MS"/>
          <w:sz w:val="22"/>
          <w:szCs w:val="22"/>
          <w:u w:val="single"/>
        </w:rPr>
        <w:t>Consideração das Comunicações</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As comunicações serão consideradas entregues quando recebidas com “aviso de recebimento” expedido pela Empresa Brasileira de Correios e Telégrafos – ECT, nos endereços mencionados neste Termo</w:t>
      </w:r>
      <w:r w:rsidR="00362205" w:rsidRPr="00B90714">
        <w:rPr>
          <w:rFonts w:asciiTheme="majorHAnsi" w:hAnsiTheme="majorHAnsi" w:cs="Trebuchet MS"/>
          <w:sz w:val="22"/>
          <w:szCs w:val="22"/>
        </w:rPr>
        <w:t xml:space="preserve"> de Securitização</w:t>
      </w:r>
      <w:r w:rsidR="002D16B4" w:rsidRPr="00B90714">
        <w:rPr>
          <w:rFonts w:asciiTheme="majorHAnsi" w:hAnsiTheme="majorHAnsi" w:cs="Trebuchet MS"/>
          <w:sz w:val="22"/>
          <w:szCs w:val="22"/>
        </w:rPr>
        <w:t>.</w:t>
      </w:r>
      <w:r w:rsidR="00382789" w:rsidRPr="00B90714">
        <w:rPr>
          <w:rFonts w:asciiTheme="majorHAnsi" w:hAnsiTheme="majorHAnsi" w:cs="Trebuchet MS"/>
          <w:sz w:val="22"/>
          <w:szCs w:val="22"/>
        </w:rPr>
        <w:t xml:space="preserve"> As comunicações </w:t>
      </w:r>
      <w:r w:rsidR="00382789" w:rsidRPr="00B90714">
        <w:rPr>
          <w:rFonts w:asciiTheme="majorHAnsi" w:hAnsiTheme="majorHAnsi" w:cs="Trebuchet MS"/>
          <w:sz w:val="22"/>
          <w:szCs w:val="22"/>
        </w:rPr>
        <w:lastRenderedPageBreak/>
        <w:t xml:space="preserve">feitas por fac-símile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A mudança de qualquer dos endereços acima deverá ser comunicada </w:t>
      </w:r>
      <w:r w:rsidR="004756C8" w:rsidRPr="00B90714">
        <w:rPr>
          <w:rFonts w:asciiTheme="majorHAnsi" w:hAnsiTheme="majorHAnsi" w:cs="Trebuchet MS"/>
          <w:sz w:val="22"/>
          <w:szCs w:val="22"/>
        </w:rPr>
        <w:t xml:space="preserve">tanto pela </w:t>
      </w:r>
      <w:r w:rsidR="00DE0B58" w:rsidRPr="00B90714">
        <w:rPr>
          <w:rFonts w:asciiTheme="majorHAnsi" w:hAnsiTheme="majorHAnsi"/>
          <w:sz w:val="22"/>
          <w:szCs w:val="22"/>
        </w:rPr>
        <w:t>Emissora</w:t>
      </w:r>
      <w:r w:rsidR="004756C8" w:rsidRPr="00B90714">
        <w:rPr>
          <w:rFonts w:asciiTheme="majorHAnsi" w:hAnsiTheme="majorHAnsi" w:cs="Trebuchet MS"/>
          <w:sz w:val="22"/>
          <w:szCs w:val="22"/>
        </w:rPr>
        <w:t xml:space="preserve"> quanto pelo Agente Fiduciário caso tenham seus endereços alterados</w:t>
      </w:r>
      <w:r w:rsidR="00382789" w:rsidRPr="00B90714">
        <w:rPr>
          <w:rFonts w:asciiTheme="majorHAnsi" w:hAnsiTheme="majorHAnsi" w:cs="Trebuchet MS"/>
          <w:sz w:val="22"/>
          <w:szCs w:val="22"/>
        </w:rPr>
        <w:t>.</w:t>
      </w:r>
      <w:r w:rsidR="00382789" w:rsidRPr="00B90714">
        <w:rPr>
          <w:rFonts w:asciiTheme="majorHAnsi" w:hAnsiTheme="majorHAnsi"/>
          <w:color w:val="000000"/>
          <w:sz w:val="22"/>
          <w:szCs w:val="22"/>
        </w:rPr>
        <w:t xml:space="preserve"> </w:t>
      </w:r>
    </w:p>
    <w:p w14:paraId="27B61DBF" w14:textId="77777777" w:rsidR="002D16B4" w:rsidRPr="00B90714" w:rsidRDefault="002D16B4" w:rsidP="00B90714">
      <w:pPr>
        <w:pStyle w:val="Ttulo1"/>
        <w:keepNext w:val="0"/>
        <w:widowControl w:val="0"/>
        <w:spacing w:line="320" w:lineRule="exact"/>
        <w:contextualSpacing/>
        <w:rPr>
          <w:rFonts w:asciiTheme="majorHAnsi" w:hAnsiTheme="majorHAnsi"/>
          <w:sz w:val="22"/>
          <w:szCs w:val="22"/>
        </w:rPr>
      </w:pPr>
    </w:p>
    <w:p w14:paraId="109FFC3C" w14:textId="77777777" w:rsidR="00942CAE" w:rsidRPr="00B90714" w:rsidRDefault="00D57FB9" w:rsidP="00B90714">
      <w:pPr>
        <w:pStyle w:val="Ttulo1"/>
        <w:keepNext w:val="0"/>
        <w:widowControl w:val="0"/>
        <w:spacing w:line="320" w:lineRule="exact"/>
        <w:contextualSpacing/>
        <w:rPr>
          <w:rFonts w:asciiTheme="majorHAnsi" w:hAnsiTheme="majorHAnsi"/>
          <w:b w:val="0"/>
          <w:sz w:val="22"/>
          <w:szCs w:val="22"/>
        </w:rPr>
      </w:pPr>
      <w:bookmarkStart w:id="598" w:name="_Toc162079649"/>
      <w:bookmarkStart w:id="599" w:name="_Toc162083622"/>
      <w:bookmarkStart w:id="600" w:name="_Toc163043039"/>
      <w:bookmarkStart w:id="601" w:name="_Toc163311030"/>
      <w:bookmarkStart w:id="602" w:name="_Toc163380714"/>
      <w:bookmarkStart w:id="603" w:name="_Toc180553630"/>
      <w:bookmarkStart w:id="604" w:name="_Toc205799106"/>
      <w:bookmarkStart w:id="605" w:name="_Toc266295740"/>
      <w:bookmarkStart w:id="606" w:name="_Toc299444361"/>
      <w:bookmarkStart w:id="607" w:name="_Toc508026232"/>
      <w:r w:rsidRPr="00B90714">
        <w:rPr>
          <w:rFonts w:asciiTheme="majorHAnsi" w:hAnsiTheme="majorHAnsi"/>
          <w:sz w:val="22"/>
          <w:szCs w:val="22"/>
        </w:rPr>
        <w:t xml:space="preserve">CLÁUSULA </w:t>
      </w:r>
      <w:r w:rsidR="00111C25" w:rsidRPr="00B90714">
        <w:rPr>
          <w:rFonts w:asciiTheme="majorHAnsi" w:hAnsiTheme="majorHAnsi"/>
          <w:sz w:val="22"/>
          <w:szCs w:val="22"/>
        </w:rPr>
        <w:t>DEZESSE</w:t>
      </w:r>
      <w:r w:rsidR="00A41EE9" w:rsidRPr="00B90714">
        <w:rPr>
          <w:rFonts w:asciiTheme="majorHAnsi" w:hAnsiTheme="majorHAnsi"/>
          <w:sz w:val="22"/>
          <w:szCs w:val="22"/>
        </w:rPr>
        <w:t>TE</w:t>
      </w:r>
      <w:r w:rsidR="00B1162E" w:rsidRPr="00B90714">
        <w:rPr>
          <w:rFonts w:asciiTheme="majorHAnsi" w:hAnsiTheme="majorHAnsi"/>
          <w:sz w:val="22"/>
          <w:szCs w:val="22"/>
          <w:lang w:val="pt-BR"/>
        </w:rPr>
        <w:t xml:space="preserve"> </w:t>
      </w:r>
      <w:r w:rsidR="00237E5C" w:rsidRPr="00B90714">
        <w:rPr>
          <w:rFonts w:asciiTheme="majorHAnsi" w:hAnsiTheme="majorHAnsi"/>
          <w:sz w:val="22"/>
          <w:szCs w:val="22"/>
        </w:rPr>
        <w:t>–</w:t>
      </w:r>
      <w:r w:rsidRPr="00B90714">
        <w:rPr>
          <w:rFonts w:asciiTheme="majorHAnsi" w:hAnsiTheme="majorHAnsi"/>
          <w:sz w:val="22"/>
          <w:szCs w:val="22"/>
        </w:rPr>
        <w:t xml:space="preserve"> RISCOS</w:t>
      </w:r>
      <w:bookmarkEnd w:id="598"/>
      <w:bookmarkEnd w:id="599"/>
      <w:bookmarkEnd w:id="600"/>
      <w:bookmarkEnd w:id="601"/>
      <w:bookmarkEnd w:id="602"/>
      <w:bookmarkEnd w:id="603"/>
      <w:bookmarkEnd w:id="604"/>
      <w:bookmarkEnd w:id="605"/>
      <w:bookmarkEnd w:id="606"/>
      <w:bookmarkEnd w:id="607"/>
    </w:p>
    <w:p w14:paraId="649C4716" w14:textId="77777777" w:rsidR="00745BEB" w:rsidRPr="00B90714" w:rsidRDefault="00745BEB" w:rsidP="00B90714">
      <w:pPr>
        <w:widowControl w:val="0"/>
        <w:tabs>
          <w:tab w:val="left" w:pos="284"/>
        </w:tabs>
        <w:spacing w:line="320" w:lineRule="exact"/>
        <w:contextualSpacing/>
        <w:rPr>
          <w:rFonts w:asciiTheme="majorHAnsi" w:hAnsiTheme="majorHAnsi" w:cs="Trebuchet MS"/>
          <w:b/>
          <w:bCs/>
          <w:sz w:val="22"/>
          <w:szCs w:val="22"/>
          <w:lang w:val="pt-BR"/>
        </w:rPr>
      </w:pPr>
    </w:p>
    <w:p w14:paraId="5A600729" w14:textId="77777777" w:rsidR="002D16B4" w:rsidRPr="0024603C" w:rsidRDefault="00075349" w:rsidP="00B90714">
      <w:pPr>
        <w:pStyle w:val="PargrafodaLista"/>
        <w:numPr>
          <w:ilvl w:val="1"/>
          <w:numId w:val="43"/>
        </w:numPr>
        <w:tabs>
          <w:tab w:val="left" w:pos="284"/>
        </w:tabs>
        <w:spacing w:line="320" w:lineRule="exact"/>
        <w:ind w:left="0" w:firstLine="0"/>
        <w:contextualSpacing/>
        <w:jc w:val="both"/>
        <w:rPr>
          <w:rFonts w:asciiTheme="majorHAnsi" w:hAnsiTheme="majorHAnsi" w:cs="Trebuchet MS"/>
          <w:sz w:val="22"/>
          <w:szCs w:val="22"/>
        </w:rPr>
      </w:pPr>
      <w:bookmarkStart w:id="608" w:name="_Ref516060091"/>
      <w:r w:rsidRPr="0024603C">
        <w:rPr>
          <w:rFonts w:asciiTheme="majorHAnsi" w:hAnsiTheme="majorHAnsi" w:cs="Trebuchet MS"/>
          <w:sz w:val="22"/>
          <w:szCs w:val="22"/>
          <w:u w:val="single"/>
        </w:rPr>
        <w:t>Riscos</w:t>
      </w:r>
      <w:r w:rsidRPr="0024603C">
        <w:rPr>
          <w:rFonts w:asciiTheme="majorHAnsi" w:hAnsiTheme="majorHAnsi" w:cs="Trebuchet MS"/>
          <w:sz w:val="22"/>
          <w:szCs w:val="22"/>
        </w:rPr>
        <w:t xml:space="preserve">: </w:t>
      </w:r>
      <w:r w:rsidR="002D16B4" w:rsidRPr="0024603C">
        <w:rPr>
          <w:rFonts w:asciiTheme="majorHAnsi" w:hAnsiTheme="majorHAnsi" w:cs="Trebuchet MS"/>
          <w:sz w:val="22"/>
          <w:szCs w:val="22"/>
        </w:rPr>
        <w:t xml:space="preserve">O investimento em CRI envolve uma série de riscos que deverão ser analisados independentemente pelo potencial investidor. </w:t>
      </w:r>
      <w:r w:rsidR="000C0438" w:rsidRPr="0024603C">
        <w:rPr>
          <w:rFonts w:asciiTheme="majorHAnsi" w:hAnsiTheme="majorHAnsi" w:cs="Trebuchet MS"/>
          <w:sz w:val="22"/>
          <w:szCs w:val="22"/>
        </w:rPr>
        <w:t xml:space="preserve">Para todos os fins desta Cláusula, são incorporados a este Termo de Securitização todos os fatores de risco relacionados: </w:t>
      </w:r>
      <w:r w:rsidR="000C0438" w:rsidRPr="0024603C">
        <w:rPr>
          <w:rFonts w:asciiTheme="majorHAnsi" w:hAnsiTheme="majorHAnsi" w:cs="Trebuchet MS"/>
          <w:b/>
          <w:sz w:val="22"/>
          <w:szCs w:val="22"/>
        </w:rPr>
        <w:t xml:space="preserve">(i) </w:t>
      </w:r>
      <w:r w:rsidR="000C0438" w:rsidRPr="0024603C">
        <w:rPr>
          <w:rFonts w:asciiTheme="majorHAnsi" w:hAnsiTheme="majorHAnsi" w:cs="Trebuchet MS"/>
          <w:sz w:val="22"/>
          <w:szCs w:val="22"/>
        </w:rPr>
        <w:t>à Devedora</w:t>
      </w:r>
      <w:r w:rsidR="000C0438" w:rsidRPr="0024603C">
        <w:rPr>
          <w:rFonts w:asciiTheme="majorHAnsi" w:hAnsiTheme="majorHAnsi" w:cs="Trebuchet MS"/>
          <w:b/>
          <w:sz w:val="22"/>
          <w:szCs w:val="22"/>
        </w:rPr>
        <w:t>; (</w:t>
      </w:r>
      <w:proofErr w:type="spellStart"/>
      <w:r w:rsidR="000C0438" w:rsidRPr="0024603C">
        <w:rPr>
          <w:rFonts w:asciiTheme="majorHAnsi" w:hAnsiTheme="majorHAnsi" w:cs="Trebuchet MS"/>
          <w:b/>
          <w:sz w:val="22"/>
          <w:szCs w:val="22"/>
        </w:rPr>
        <w:t>ii</w:t>
      </w:r>
      <w:proofErr w:type="spellEnd"/>
      <w:r w:rsidR="000C0438" w:rsidRPr="0024603C">
        <w:rPr>
          <w:rFonts w:asciiTheme="majorHAnsi" w:hAnsiTheme="majorHAnsi" w:cs="Trebuchet MS"/>
          <w:b/>
          <w:sz w:val="22"/>
          <w:szCs w:val="22"/>
        </w:rPr>
        <w:t xml:space="preserve">) </w:t>
      </w:r>
      <w:r w:rsidR="000C0438" w:rsidRPr="0024603C">
        <w:rPr>
          <w:rFonts w:asciiTheme="majorHAnsi" w:hAnsiTheme="majorHAnsi" w:cs="Trebuchet MS"/>
          <w:sz w:val="22"/>
          <w:szCs w:val="22"/>
        </w:rPr>
        <w:t>ao controlador, direto ou indireto, ou ao grupo de controle da Devedora</w:t>
      </w:r>
      <w:r w:rsidR="000C0438" w:rsidRPr="0024603C">
        <w:rPr>
          <w:rFonts w:asciiTheme="majorHAnsi" w:hAnsiTheme="majorHAnsi" w:cs="Trebuchet MS"/>
          <w:b/>
          <w:sz w:val="22"/>
          <w:szCs w:val="22"/>
        </w:rPr>
        <w:t>; (</w:t>
      </w:r>
      <w:proofErr w:type="spellStart"/>
      <w:r w:rsidR="000C0438" w:rsidRPr="0024603C">
        <w:rPr>
          <w:rFonts w:asciiTheme="majorHAnsi" w:hAnsiTheme="majorHAnsi" w:cs="Trebuchet MS"/>
          <w:b/>
          <w:sz w:val="22"/>
          <w:szCs w:val="22"/>
        </w:rPr>
        <w:t>iii</w:t>
      </w:r>
      <w:proofErr w:type="spellEnd"/>
      <w:r w:rsidR="000C0438" w:rsidRPr="0024603C">
        <w:rPr>
          <w:rFonts w:asciiTheme="majorHAnsi" w:hAnsiTheme="majorHAnsi" w:cs="Trebuchet MS"/>
          <w:b/>
          <w:sz w:val="22"/>
          <w:szCs w:val="22"/>
        </w:rPr>
        <w:t xml:space="preserve">) </w:t>
      </w:r>
      <w:r w:rsidR="000C0438" w:rsidRPr="0024603C">
        <w:rPr>
          <w:rFonts w:asciiTheme="majorHAnsi" w:hAnsiTheme="majorHAnsi" w:cs="Trebuchet MS"/>
          <w:sz w:val="22"/>
          <w:szCs w:val="22"/>
        </w:rPr>
        <w:t>às controladas e coligadas da Devedora</w:t>
      </w:r>
      <w:r w:rsidR="000C0438" w:rsidRPr="0024603C">
        <w:rPr>
          <w:rFonts w:asciiTheme="majorHAnsi" w:hAnsiTheme="majorHAnsi" w:cs="Trebuchet MS"/>
          <w:b/>
          <w:sz w:val="22"/>
          <w:szCs w:val="22"/>
        </w:rPr>
        <w:t>; (</w:t>
      </w:r>
      <w:proofErr w:type="spellStart"/>
      <w:r w:rsidR="000C0438" w:rsidRPr="0024603C">
        <w:rPr>
          <w:rFonts w:asciiTheme="majorHAnsi" w:hAnsiTheme="majorHAnsi" w:cs="Trebuchet MS"/>
          <w:b/>
          <w:sz w:val="22"/>
          <w:szCs w:val="22"/>
        </w:rPr>
        <w:t>iv</w:t>
      </w:r>
      <w:proofErr w:type="spellEnd"/>
      <w:r w:rsidR="000C0438" w:rsidRPr="0024603C">
        <w:rPr>
          <w:rFonts w:asciiTheme="majorHAnsi" w:hAnsiTheme="majorHAnsi" w:cs="Trebuchet MS"/>
          <w:b/>
          <w:sz w:val="22"/>
          <w:szCs w:val="22"/>
        </w:rPr>
        <w:t xml:space="preserve">) </w:t>
      </w:r>
      <w:r w:rsidR="000C0438" w:rsidRPr="0024603C">
        <w:rPr>
          <w:rFonts w:asciiTheme="majorHAnsi" w:hAnsiTheme="majorHAnsi" w:cs="Trebuchet MS"/>
          <w:sz w:val="22"/>
          <w:szCs w:val="22"/>
        </w:rPr>
        <w:t>aos setores da economia nos quais a Devedora atua</w:t>
      </w:r>
      <w:r w:rsidR="00D42017" w:rsidRPr="0024603C">
        <w:rPr>
          <w:rFonts w:asciiTheme="majorHAnsi" w:hAnsiTheme="majorHAnsi" w:cs="Trebuchet MS"/>
          <w:b/>
          <w:sz w:val="22"/>
          <w:szCs w:val="22"/>
        </w:rPr>
        <w:t>; (v</w:t>
      </w:r>
      <w:r w:rsidR="000C0438" w:rsidRPr="0024603C">
        <w:rPr>
          <w:rFonts w:asciiTheme="majorHAnsi" w:hAnsiTheme="majorHAnsi" w:cs="Trebuchet MS"/>
          <w:b/>
          <w:sz w:val="22"/>
          <w:szCs w:val="22"/>
        </w:rPr>
        <w:t xml:space="preserve">) </w:t>
      </w:r>
      <w:r w:rsidR="000C0438" w:rsidRPr="0024603C">
        <w:rPr>
          <w:rFonts w:asciiTheme="majorHAnsi" w:hAnsiTheme="majorHAnsi" w:cs="Trebuchet MS"/>
          <w:sz w:val="22"/>
          <w:szCs w:val="22"/>
        </w:rPr>
        <w:t xml:space="preserve">à regulação dos setores em </w:t>
      </w:r>
      <w:r w:rsidR="00D42017" w:rsidRPr="0024603C">
        <w:rPr>
          <w:rFonts w:asciiTheme="majorHAnsi" w:hAnsiTheme="majorHAnsi" w:cs="Trebuchet MS"/>
          <w:sz w:val="22"/>
          <w:szCs w:val="22"/>
        </w:rPr>
        <w:t xml:space="preserve">que a Devedora atua; </w:t>
      </w:r>
      <w:r w:rsidR="00D42017" w:rsidRPr="0024603C">
        <w:rPr>
          <w:rFonts w:asciiTheme="majorHAnsi" w:hAnsiTheme="majorHAnsi" w:cs="Trebuchet MS"/>
          <w:b/>
          <w:sz w:val="22"/>
          <w:szCs w:val="22"/>
        </w:rPr>
        <w:t>(vi</w:t>
      </w:r>
      <w:r w:rsidR="000C0438" w:rsidRPr="0024603C">
        <w:rPr>
          <w:rFonts w:asciiTheme="majorHAnsi" w:hAnsiTheme="majorHAnsi" w:cs="Trebuchet MS"/>
          <w:b/>
          <w:sz w:val="22"/>
          <w:szCs w:val="22"/>
        </w:rPr>
        <w:t>)</w:t>
      </w:r>
      <w:r w:rsidR="000C0438" w:rsidRPr="0024603C">
        <w:rPr>
          <w:rFonts w:asciiTheme="majorHAnsi" w:hAnsiTheme="majorHAnsi" w:cs="Trebuchet MS"/>
          <w:sz w:val="22"/>
          <w:szCs w:val="22"/>
        </w:rPr>
        <w:t xml:space="preserve"> às questões socioambientais; que sejam divulgados pela Devedora, de tempos em tempos, em seu Formulário de Referência, elaborado e atualizado, nos termos da Instrução CVM nº 480, de 7 de setembro de 2009. O Formulário de Referência mais atual da Devedora na data deste Termo de Securitização é o “Formulário de Referência</w:t>
      </w:r>
      <w:r w:rsidR="00D42017" w:rsidRPr="0024603C">
        <w:rPr>
          <w:rFonts w:asciiTheme="majorHAnsi" w:hAnsiTheme="majorHAnsi" w:cs="Trebuchet MS"/>
          <w:sz w:val="22"/>
          <w:szCs w:val="22"/>
        </w:rPr>
        <w:t xml:space="preserve"> – 2º Trimestre de 2017.</w:t>
      </w:r>
      <w:r w:rsidR="000C0438" w:rsidRPr="0024603C">
        <w:rPr>
          <w:rFonts w:asciiTheme="majorHAnsi" w:hAnsiTheme="majorHAnsi" w:cs="Trebuchet MS"/>
          <w:sz w:val="22"/>
          <w:szCs w:val="22"/>
        </w:rPr>
        <w:t xml:space="preserve"> </w:t>
      </w:r>
      <w:r w:rsidR="00D42017" w:rsidRPr="0024603C">
        <w:rPr>
          <w:rFonts w:asciiTheme="majorHAnsi" w:hAnsiTheme="majorHAnsi" w:cs="Trebuchet MS"/>
          <w:sz w:val="22"/>
          <w:szCs w:val="22"/>
        </w:rPr>
        <w:t>Adicionalmente, e</w:t>
      </w:r>
      <w:r w:rsidR="002D16B4" w:rsidRPr="0024603C">
        <w:rPr>
          <w:rFonts w:asciiTheme="majorHAnsi" w:hAnsiTheme="majorHAnsi" w:cs="Trebuchet MS"/>
          <w:sz w:val="22"/>
          <w:szCs w:val="22"/>
        </w:rPr>
        <w:t>stão descritos a seguir os riscos, não exaustivos, relacionados, exclusivamente, aos CRI e à estrutura jurídica da presente emissão:</w:t>
      </w:r>
      <w:bookmarkEnd w:id="608"/>
    </w:p>
    <w:p w14:paraId="30FF8683"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14:paraId="55D82887" w14:textId="77777777"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bookmarkStart w:id="609" w:name="_Toc166496462"/>
      <w:bookmarkStart w:id="610" w:name="_Toc164740512"/>
      <w:bookmarkStart w:id="611" w:name="_Toc164251780"/>
      <w:bookmarkStart w:id="612" w:name="_Toc162433199"/>
      <w:r w:rsidRPr="00B90714">
        <w:rPr>
          <w:rFonts w:asciiTheme="majorHAnsi" w:hAnsiTheme="majorHAnsi" w:cs="Trebuchet MS"/>
          <w:sz w:val="22"/>
          <w:szCs w:val="22"/>
          <w:u w:val="single"/>
          <w:lang w:val="pt-BR"/>
        </w:rPr>
        <w:t>Risco da deterioração da qualidade de crédito do Patrimônio Separado poderá afetar a capacidade da Emissora de honrar suas obrigações decorrentes dos CRI</w:t>
      </w:r>
      <w:bookmarkEnd w:id="609"/>
      <w:bookmarkEnd w:id="610"/>
      <w:bookmarkEnd w:id="611"/>
      <w:bookmarkEnd w:id="612"/>
      <w:r w:rsidRPr="00B90714">
        <w:rPr>
          <w:rFonts w:asciiTheme="majorHAnsi" w:hAnsiTheme="majorHAnsi" w:cs="Trebuchet MS"/>
          <w:sz w:val="22"/>
          <w:szCs w:val="22"/>
          <w:lang w:val="pt-BR"/>
        </w:rPr>
        <w:t xml:space="preserve">: Os CRI são lastreados </w:t>
      </w:r>
      <w:r w:rsidR="00FE1BAC" w:rsidRPr="00B90714">
        <w:rPr>
          <w:rFonts w:asciiTheme="majorHAnsi" w:hAnsiTheme="majorHAnsi" w:cs="Trebuchet MS"/>
          <w:sz w:val="22"/>
          <w:szCs w:val="22"/>
          <w:lang w:val="pt-BR"/>
        </w:rPr>
        <w:t>n</w:t>
      </w:r>
      <w:r w:rsidRPr="00B90714">
        <w:rPr>
          <w:rFonts w:asciiTheme="majorHAnsi" w:hAnsiTheme="majorHAnsi" w:cs="Trebuchet MS"/>
          <w:sz w:val="22"/>
          <w:szCs w:val="22"/>
          <w:lang w:val="pt-BR"/>
        </w:rPr>
        <w:t>os Créditos Imobiliários, os quais foram vinculados aos CRI por meio d</w:t>
      </w:r>
      <w:r w:rsidR="005B564E" w:rsidRPr="00B90714">
        <w:rPr>
          <w:rFonts w:asciiTheme="majorHAnsi" w:hAnsiTheme="majorHAnsi" w:cs="Trebuchet MS"/>
          <w:sz w:val="22"/>
          <w:szCs w:val="22"/>
          <w:lang w:val="pt-BR"/>
        </w:rPr>
        <w:t>este</w:t>
      </w:r>
      <w:r w:rsidRPr="00B90714">
        <w:rPr>
          <w:rFonts w:asciiTheme="majorHAnsi" w:hAnsiTheme="majorHAnsi" w:cs="Trebuchet MS"/>
          <w:sz w:val="22"/>
          <w:szCs w:val="22"/>
          <w:lang w:val="pt-BR"/>
        </w:rPr>
        <w:t xml:space="preserve"> Termo</w:t>
      </w:r>
      <w:r w:rsidR="00E2546E" w:rsidRPr="00B90714">
        <w:rPr>
          <w:rFonts w:asciiTheme="majorHAnsi" w:hAnsiTheme="majorHAnsi" w:cs="Trebuchet MS"/>
          <w:sz w:val="22"/>
          <w:szCs w:val="22"/>
          <w:lang w:val="pt-BR"/>
        </w:rPr>
        <w:t xml:space="preserve"> de Securitização</w:t>
      </w:r>
      <w:r w:rsidRPr="00B90714">
        <w:rPr>
          <w:rFonts w:asciiTheme="majorHAnsi" w:hAnsiTheme="majorHAnsi" w:cs="Trebuchet MS"/>
          <w:sz w:val="22"/>
          <w:szCs w:val="22"/>
          <w:lang w:val="pt-BR"/>
        </w:rPr>
        <w:t>, no qual foi instituído o Regime Fiduciário e constituído o Patrimônio Separado. Os Créditos Imobiliários</w:t>
      </w:r>
      <w:r w:rsidR="00A202CB"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 xml:space="preserve">representam créditos detidos pela Emissora </w:t>
      </w:r>
      <w:r w:rsidR="0031537E" w:rsidRPr="00B90714">
        <w:rPr>
          <w:rFonts w:asciiTheme="majorHAnsi" w:hAnsiTheme="majorHAnsi" w:cs="Trebuchet MS"/>
          <w:sz w:val="22"/>
          <w:szCs w:val="22"/>
          <w:lang w:val="pt-BR"/>
        </w:rPr>
        <w:t xml:space="preserve">contra </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Devedora</w:t>
      </w:r>
      <w:r w:rsidRPr="00B90714">
        <w:rPr>
          <w:rFonts w:asciiTheme="majorHAnsi" w:hAnsiTheme="majorHAnsi" w:cs="Trebuchet MS"/>
          <w:sz w:val="22"/>
          <w:szCs w:val="22"/>
          <w:lang w:val="pt-BR"/>
        </w:rPr>
        <w:t xml:space="preserve">. O Patrimônio Separado constituído em favor dos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não conta com qualquer garantia flutuante ou coobrigação da Emissora.</w:t>
      </w:r>
    </w:p>
    <w:p w14:paraId="6097B42F" w14:textId="77777777"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14:paraId="36E8538E" w14:textId="77777777"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Assim, o recebimento integral e tempestivo pelos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dos montantes devidos depende do pagamento</w:t>
      </w:r>
      <w:r w:rsidR="00E2546E" w:rsidRPr="00B90714">
        <w:rPr>
          <w:rFonts w:asciiTheme="majorHAnsi" w:hAnsiTheme="majorHAnsi" w:cs="Trebuchet MS"/>
          <w:sz w:val="22"/>
          <w:szCs w:val="22"/>
          <w:lang w:val="pt-BR"/>
        </w:rPr>
        <w:t xml:space="preserve"> dos Créditos Imobiliários</w:t>
      </w:r>
      <w:r w:rsidR="00A202CB" w:rsidRPr="00B90714">
        <w:rPr>
          <w:rFonts w:asciiTheme="majorHAnsi" w:hAnsiTheme="majorHAnsi" w:cs="Trebuchet MS"/>
          <w:sz w:val="22"/>
          <w:szCs w:val="22"/>
          <w:lang w:val="pt-BR"/>
        </w:rPr>
        <w:t xml:space="preserve"> </w:t>
      </w:r>
      <w:r w:rsidR="00FE1BAC" w:rsidRPr="00B90714">
        <w:rPr>
          <w:rFonts w:asciiTheme="majorHAnsi" w:hAnsiTheme="majorHAnsi" w:cs="Trebuchet MS"/>
          <w:sz w:val="22"/>
          <w:szCs w:val="22"/>
          <w:lang w:val="pt-BR"/>
        </w:rPr>
        <w:t>pel</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Devedora</w:t>
      </w:r>
      <w:r w:rsidRPr="00B90714">
        <w:rPr>
          <w:rFonts w:asciiTheme="majorHAnsi" w:hAnsiTheme="majorHAnsi" w:cs="Trebuchet MS"/>
          <w:sz w:val="22"/>
          <w:szCs w:val="22"/>
          <w:lang w:val="pt-BR"/>
        </w:rPr>
        <w:t xml:space="preserve">, em tempo hábil para o pagamento dos valores decorrentes dos CRI. </w:t>
      </w:r>
      <w:proofErr w:type="gramStart"/>
      <w:r w:rsidRPr="00B90714">
        <w:rPr>
          <w:rFonts w:asciiTheme="majorHAnsi" w:hAnsiTheme="majorHAnsi" w:cs="Trebuchet MS"/>
          <w:sz w:val="22"/>
          <w:szCs w:val="22"/>
          <w:lang w:val="pt-BR"/>
        </w:rPr>
        <w:t xml:space="preserve">A ocorrência de eventos que afetem a situação econômico-financeira </w:t>
      </w:r>
      <w:r w:rsidR="00FE1BAC" w:rsidRPr="00B90714">
        <w:rPr>
          <w:rFonts w:asciiTheme="majorHAnsi" w:hAnsiTheme="majorHAnsi" w:cs="Trebuchet MS"/>
          <w:sz w:val="22"/>
          <w:szCs w:val="22"/>
          <w:lang w:val="pt-BR"/>
        </w:rPr>
        <w:t>d</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Devedor</w:t>
      </w:r>
      <w:r w:rsidR="004B69AA" w:rsidRPr="00B90714">
        <w:rPr>
          <w:rFonts w:asciiTheme="majorHAnsi" w:hAnsiTheme="majorHAnsi" w:cs="Trebuchet MS"/>
          <w:sz w:val="22"/>
          <w:szCs w:val="22"/>
          <w:lang w:val="pt-BR"/>
        </w:rPr>
        <w:t>a</w:t>
      </w:r>
      <w:r w:rsidR="00FE1BAC"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poderão</w:t>
      </w:r>
      <w:proofErr w:type="gramEnd"/>
      <w:r w:rsidRPr="00B90714">
        <w:rPr>
          <w:rFonts w:asciiTheme="majorHAnsi" w:hAnsiTheme="majorHAnsi" w:cs="Trebuchet MS"/>
          <w:sz w:val="22"/>
          <w:szCs w:val="22"/>
          <w:lang w:val="pt-BR"/>
        </w:rPr>
        <w:t xml:space="preserve"> afetar negativamente a capacidade do Patrimônio Separado de honrar suas obrigações no que tange o pagamento dos CRI pela Emissora.</w:t>
      </w:r>
    </w:p>
    <w:p w14:paraId="09DA3852" w14:textId="77777777"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14:paraId="13AF4B14" w14:textId="77777777"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No caso de inadimplemento dos Créditos Imobiliários</w:t>
      </w:r>
      <w:r w:rsidR="00A202CB" w:rsidRPr="00B90714">
        <w:rPr>
          <w:rFonts w:asciiTheme="majorHAnsi" w:hAnsiTheme="majorHAnsi" w:cs="Trebuchet MS"/>
          <w:sz w:val="22"/>
          <w:szCs w:val="22"/>
          <w:lang w:val="pt-BR"/>
        </w:rPr>
        <w:t xml:space="preserve"> </w:t>
      </w:r>
      <w:r w:rsidR="00FE1BAC" w:rsidRPr="00B90714">
        <w:rPr>
          <w:rFonts w:asciiTheme="majorHAnsi" w:hAnsiTheme="majorHAnsi" w:cs="Trebuchet MS"/>
          <w:sz w:val="22"/>
          <w:szCs w:val="22"/>
          <w:lang w:val="pt-BR"/>
        </w:rPr>
        <w:t>pe</w:t>
      </w:r>
      <w:r w:rsidR="0031537E" w:rsidRPr="00B90714">
        <w:rPr>
          <w:rFonts w:asciiTheme="majorHAnsi" w:hAnsiTheme="majorHAnsi" w:cs="Trebuchet MS"/>
          <w:sz w:val="22"/>
          <w:szCs w:val="22"/>
          <w:lang w:val="pt-BR"/>
        </w:rPr>
        <w:t>l</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Devedor</w:t>
      </w:r>
      <w:r w:rsidR="004B69AA" w:rsidRPr="00B90714">
        <w:rPr>
          <w:rFonts w:asciiTheme="majorHAnsi" w:hAnsiTheme="majorHAnsi" w:cs="Trebuchet MS"/>
          <w:sz w:val="22"/>
          <w:szCs w:val="22"/>
          <w:lang w:val="pt-BR"/>
        </w:rPr>
        <w:t>a</w:t>
      </w:r>
      <w:r w:rsidR="005B564E"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 xml:space="preserve"> o valor a ser recebido pelo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poderá não ser suficiente para reembolsar integralmente o investimento realizado. Neste caso, nem o Patrimônio Separad</w:t>
      </w:r>
      <w:r w:rsidR="00FE1BAC" w:rsidRPr="00B90714">
        <w:rPr>
          <w:rFonts w:asciiTheme="majorHAnsi" w:hAnsiTheme="majorHAnsi" w:cs="Trebuchet MS"/>
          <w:sz w:val="22"/>
          <w:szCs w:val="22"/>
          <w:lang w:val="pt-BR"/>
        </w:rPr>
        <w:t>o, nem mesmo a Emissora, disporão</w:t>
      </w:r>
      <w:r w:rsidRPr="00B90714">
        <w:rPr>
          <w:rFonts w:asciiTheme="majorHAnsi" w:hAnsiTheme="majorHAnsi" w:cs="Trebuchet MS"/>
          <w:sz w:val="22"/>
          <w:szCs w:val="22"/>
          <w:lang w:val="pt-BR"/>
        </w:rPr>
        <w:t xml:space="preserve"> de outras fontes de recursos para satisfação dos interesses </w:t>
      </w:r>
      <w:r w:rsidRPr="00B90714">
        <w:rPr>
          <w:rFonts w:asciiTheme="majorHAnsi" w:hAnsiTheme="majorHAnsi" w:cs="Trebuchet MS"/>
          <w:sz w:val="22"/>
          <w:szCs w:val="22"/>
          <w:lang w:val="pt-BR"/>
        </w:rPr>
        <w:lastRenderedPageBreak/>
        <w:t xml:space="preserve">dos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w:t>
      </w:r>
    </w:p>
    <w:p w14:paraId="46DFF4F7" w14:textId="77777777" w:rsidR="000B00F0" w:rsidRPr="00B90714" w:rsidRDefault="000B00F0"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14:paraId="18C57223" w14:textId="77777777"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Riscos Relativos ao Pagamento Condicionado e Descontinuidade</w:t>
      </w:r>
      <w:r w:rsidRPr="00B90714">
        <w:rPr>
          <w:rFonts w:asciiTheme="majorHAnsi" w:hAnsiTheme="majorHAnsi" w:cs="Trebuchet MS"/>
          <w:sz w:val="22"/>
          <w:szCs w:val="22"/>
          <w:lang w:val="pt-BR"/>
        </w:rPr>
        <w:t xml:space="preserve">: As fontes de recursos da Emissora para fins de pagamento aos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decorrem direta ou indiretamente dos pagamentos dos Créditos Imobiliário</w:t>
      </w:r>
      <w:r w:rsidR="005B564E"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w:t>
      </w:r>
      <w:r w:rsidR="009A4FE1">
        <w:rPr>
          <w:rFonts w:asciiTheme="majorHAnsi" w:hAnsiTheme="majorHAnsi" w:cs="Trebuchet MS"/>
          <w:sz w:val="22"/>
          <w:szCs w:val="22"/>
          <w:lang w:val="pt-BR"/>
        </w:rPr>
        <w:t xml:space="preserve">incluindo a excussão das Alienações Fiduciárias, </w:t>
      </w:r>
      <w:r w:rsidRPr="00B90714">
        <w:rPr>
          <w:rFonts w:asciiTheme="majorHAnsi" w:hAnsiTheme="majorHAnsi" w:cs="Trebuchet MS"/>
          <w:sz w:val="22"/>
          <w:szCs w:val="22"/>
          <w:lang w:val="pt-BR"/>
        </w:rPr>
        <w:t xml:space="preserve">caso o valor recebido não seja suficiente para saldar os CRI, a Emissora não disporá de quaisquer outras fontes de recursos para efetuar o pagamento de eventuais saldos aos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w:t>
      </w:r>
    </w:p>
    <w:p w14:paraId="69B86A5A" w14:textId="77777777" w:rsidR="008151C9" w:rsidRPr="00B90714" w:rsidRDefault="008151C9" w:rsidP="00B90714">
      <w:pPr>
        <w:pStyle w:val="PargrafodaLista"/>
        <w:spacing w:line="320" w:lineRule="exact"/>
        <w:contextualSpacing/>
        <w:rPr>
          <w:rFonts w:asciiTheme="majorHAnsi" w:hAnsiTheme="majorHAnsi" w:cs="Trebuchet MS"/>
          <w:sz w:val="22"/>
          <w:szCs w:val="22"/>
          <w:u w:val="single"/>
        </w:rPr>
      </w:pPr>
    </w:p>
    <w:p w14:paraId="62D4DD07" w14:textId="77777777"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Baixa Liquidez no Mercado Secundário</w:t>
      </w:r>
      <w:r w:rsidRPr="00B90714">
        <w:rPr>
          <w:rFonts w:asciiTheme="majorHAnsi" w:hAnsiTheme="majorHAnsi" w:cs="Trebuchet MS"/>
          <w:sz w:val="22"/>
          <w:szCs w:val="22"/>
          <w:lang w:val="pt-BR"/>
        </w:rPr>
        <w:t xml:space="preserve">: O mercado secundário de </w:t>
      </w:r>
      <w:r w:rsidR="009F4121" w:rsidRPr="00B90714">
        <w:rPr>
          <w:rFonts w:asciiTheme="majorHAnsi" w:hAnsiTheme="majorHAnsi" w:cs="Trebuchet MS"/>
          <w:sz w:val="22"/>
          <w:szCs w:val="22"/>
          <w:lang w:val="pt-BR"/>
        </w:rPr>
        <w:t>CRI</w:t>
      </w:r>
      <w:r w:rsidRPr="00B90714">
        <w:rPr>
          <w:rFonts w:asciiTheme="majorHAnsi" w:hAnsiTheme="majorHAnsi" w:cs="Trebuchet MS"/>
          <w:sz w:val="22"/>
          <w:szCs w:val="22"/>
          <w:lang w:val="pt-BR"/>
        </w:rPr>
        <w:t xml:space="preserve"> no Brasil apresenta baixa liquidez e não há nenhuma garantia de que existirá, no futuro, um mercado para negociação dos CRI que permita sua alienação pelos subscritores desses valores mobiliários caso estes decidam pelo desinvestimento. 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 xml:space="preserve"> que adquirir</w:t>
      </w:r>
      <w:r w:rsidR="001C225A" w:rsidRPr="00B90714">
        <w:rPr>
          <w:rFonts w:asciiTheme="majorHAnsi" w:hAnsiTheme="majorHAnsi" w:cs="Trebuchet MS"/>
          <w:sz w:val="22"/>
          <w:szCs w:val="22"/>
          <w:lang w:val="pt-BR"/>
        </w:rPr>
        <w:t>em os CRI poderão</w:t>
      </w:r>
      <w:r w:rsidRPr="00B90714">
        <w:rPr>
          <w:rFonts w:asciiTheme="majorHAnsi" w:hAnsiTheme="majorHAnsi" w:cs="Trebuchet MS"/>
          <w:sz w:val="22"/>
          <w:szCs w:val="22"/>
          <w:lang w:val="pt-BR"/>
        </w:rPr>
        <w:t xml:space="preserve"> encontrar dificuldades para negociá-los no mercado secundário, devendo estar preparado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para manter o investimento nos CRI até </w:t>
      </w:r>
      <w:r w:rsidR="00E2546E" w:rsidRPr="00B90714">
        <w:rPr>
          <w:rFonts w:asciiTheme="majorHAnsi" w:hAnsiTheme="majorHAnsi" w:cs="Trebuchet MS"/>
          <w:sz w:val="22"/>
          <w:szCs w:val="22"/>
          <w:lang w:val="pt-BR"/>
        </w:rPr>
        <w:t>a</w:t>
      </w:r>
      <w:r w:rsidRPr="00B90714">
        <w:rPr>
          <w:rFonts w:asciiTheme="majorHAnsi" w:hAnsiTheme="majorHAnsi" w:cs="Trebuchet MS"/>
          <w:sz w:val="22"/>
          <w:szCs w:val="22"/>
          <w:lang w:val="pt-BR"/>
        </w:rPr>
        <w:t xml:space="preserve"> Data de Vencimento Final.</w:t>
      </w:r>
    </w:p>
    <w:p w14:paraId="1B3049AF" w14:textId="77777777" w:rsidR="00D42017" w:rsidRPr="00B90714" w:rsidRDefault="00D42017" w:rsidP="0024603C">
      <w:pPr>
        <w:pStyle w:val="PargrafodaLista"/>
        <w:spacing w:line="320" w:lineRule="exact"/>
        <w:contextualSpacing/>
        <w:rPr>
          <w:rFonts w:asciiTheme="majorHAnsi" w:hAnsiTheme="majorHAnsi" w:cs="Trebuchet MS"/>
          <w:sz w:val="22"/>
          <w:szCs w:val="22"/>
        </w:rPr>
      </w:pPr>
    </w:p>
    <w:p w14:paraId="268786E2" w14:textId="77777777" w:rsidR="00D42017" w:rsidRPr="0024603C" w:rsidRDefault="00D42017"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24603C">
        <w:rPr>
          <w:rFonts w:asciiTheme="majorHAnsi" w:hAnsiTheme="majorHAnsi" w:cs="Trebuchet MS"/>
          <w:sz w:val="22"/>
          <w:szCs w:val="22"/>
          <w:u w:val="single"/>
          <w:lang w:val="pt-BR"/>
        </w:rPr>
        <w:t>Risco da existência da Ausência de Fundo de Reserva</w:t>
      </w:r>
      <w:r w:rsidRPr="0024603C">
        <w:rPr>
          <w:rFonts w:asciiTheme="majorHAnsi" w:hAnsiTheme="majorHAnsi" w:cs="Trebuchet MS"/>
          <w:sz w:val="22"/>
          <w:szCs w:val="22"/>
          <w:lang w:val="pt-BR"/>
        </w:rPr>
        <w:t>: A ausência de fundo de reserva representa um risco ao pagamento dos CRI, posto que a insuficiência de pagamentos, a mora e/ou o inadimplemento por parte da Devedora poderá impactar direta e negativamente nas obrigações da Emissora perante os Titulares dos CRI.</w:t>
      </w:r>
    </w:p>
    <w:p w14:paraId="384E4A71" w14:textId="77777777"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14:paraId="2E8AAFB0" w14:textId="77777777"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da existência de Credores Privilegiados</w:t>
      </w:r>
      <w:r w:rsidRPr="00B90714">
        <w:rPr>
          <w:rFonts w:asciiTheme="majorHAnsi" w:hAnsiTheme="majorHAnsi" w:cs="Trebuchet MS"/>
          <w:sz w:val="22"/>
          <w:szCs w:val="22"/>
          <w:lang w:val="pt-BR"/>
        </w:rPr>
        <w:t>: A Medida Provisória nº</w:t>
      </w:r>
      <w:r w:rsidR="004B69AA" w:rsidRPr="00B90714">
        <w:rPr>
          <w:rFonts w:asciiTheme="majorHAnsi" w:hAnsiTheme="majorHAnsi" w:cs="Trebuchet MS"/>
          <w:sz w:val="22"/>
          <w:szCs w:val="22"/>
          <w:lang w:val="pt-BR"/>
        </w:rPr>
        <w:t> </w:t>
      </w:r>
      <w:r w:rsidRPr="00B90714">
        <w:rPr>
          <w:rFonts w:asciiTheme="majorHAnsi" w:hAnsiTheme="majorHAnsi" w:cs="Trebuchet MS"/>
          <w:sz w:val="22"/>
          <w:szCs w:val="22"/>
          <w:lang w:val="pt-BR"/>
        </w:rPr>
        <w:t>2.158-35, de 24 de agosto de 2001, ainda em vigor, em seu artigo 76, disciplina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1982B63A" w14:textId="77777777"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14:paraId="469586E4" w14:textId="77777777" w:rsidR="002D16B4" w:rsidRPr="00B90714" w:rsidRDefault="004A3792" w:rsidP="00B90714">
      <w:pPr>
        <w:widowControl w:val="0"/>
        <w:tabs>
          <w:tab w:val="left" w:pos="1418"/>
        </w:tabs>
        <w:spacing w:line="320" w:lineRule="exact"/>
        <w:ind w:left="709"/>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Por força da norma acima citada, os Créditos Imobiliários e os recursos dele decorrentes, não obstante serem objeto do Patrimônio Separado, poderão ser alcançados por credores fiscais, trabalhistas e previdenciários da Emissora e, em alguns casos, por </w:t>
      </w:r>
      <w:r w:rsidRPr="00B90714">
        <w:rPr>
          <w:rFonts w:asciiTheme="majorHAnsi" w:hAnsiTheme="majorHAnsi" w:cs="Trebuchet MS"/>
          <w:sz w:val="22"/>
          <w:szCs w:val="22"/>
          <w:lang w:val="pt-BR"/>
        </w:rPr>
        <w:lastRenderedPageBreak/>
        <w:t xml:space="preserve">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1F32A8" w:rsidRPr="00B90714">
        <w:rPr>
          <w:rFonts w:asciiTheme="majorHAnsi" w:hAnsiTheme="majorHAnsi" w:cs="Trebuchet MS"/>
          <w:sz w:val="22"/>
          <w:szCs w:val="22"/>
          <w:lang w:val="pt-BR"/>
        </w:rPr>
        <w:t xml:space="preserve">Titulares </w:t>
      </w:r>
      <w:r w:rsidRPr="00B90714">
        <w:rPr>
          <w:rFonts w:asciiTheme="majorHAnsi" w:hAnsiTheme="majorHAnsi" w:cs="Trebuchet MS"/>
          <w:sz w:val="22"/>
          <w:szCs w:val="22"/>
          <w:lang w:val="pt-BR"/>
        </w:rPr>
        <w:t>dos CRI, de forma privilegiada, sobre o produto de realização dos Créditos Imobiliários, em caso de falência. Nesta hipótese, é possível que Créditos Imobiliários não venham a ser suficientes para o pagamento integral dos CRI após o pagamento daqueles credores.</w:t>
      </w:r>
      <w:r w:rsidR="00241BE9" w:rsidRPr="00B90714">
        <w:rPr>
          <w:rFonts w:asciiTheme="majorHAnsi" w:hAnsiTheme="majorHAnsi" w:cs="Trebuchet MS"/>
          <w:sz w:val="22"/>
          <w:szCs w:val="22"/>
          <w:lang w:val="pt-BR"/>
        </w:rPr>
        <w:t xml:space="preserve"> </w:t>
      </w:r>
    </w:p>
    <w:p w14:paraId="7164BF07" w14:textId="77777777"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14:paraId="41016674" w14:textId="77777777"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Risco da não realização da carteira de ativos</w:t>
      </w:r>
      <w:r w:rsidR="00C76DDE" w:rsidRPr="00B90714">
        <w:rPr>
          <w:rFonts w:asciiTheme="majorHAnsi" w:hAnsiTheme="majorHAnsi" w:cs="Tahoma"/>
          <w:b/>
          <w:sz w:val="22"/>
          <w:szCs w:val="22"/>
          <w:lang w:val="pt-BR"/>
        </w:rPr>
        <w:t>:</w:t>
      </w:r>
      <w:r w:rsidR="00C76DDE" w:rsidRPr="00B90714">
        <w:rPr>
          <w:rFonts w:asciiTheme="majorHAnsi" w:hAnsiTheme="majorHAnsi" w:cs="Tahoma"/>
          <w:sz w:val="22"/>
          <w:szCs w:val="22"/>
          <w:lang w:val="pt-BR"/>
        </w:rPr>
        <w:t xml:space="preserve"> </w:t>
      </w:r>
      <w:r w:rsidRPr="00B90714">
        <w:rPr>
          <w:rFonts w:asciiTheme="majorHAnsi" w:hAnsiTheme="majorHAnsi" w:cs="Tahoma"/>
          <w:sz w:val="22"/>
          <w:szCs w:val="22"/>
          <w:lang w:val="pt-BR"/>
        </w:rPr>
        <w:t xml:space="preserve">A Emissora é uma companhia emissora de títulos representativos de créditos imobiliários, tendo como objeto social a aquisição e securitização de créditos imobiliários através da emissão de </w:t>
      </w:r>
      <w:r w:rsidR="001F32A8" w:rsidRPr="00B90714">
        <w:rPr>
          <w:rFonts w:asciiTheme="majorHAnsi" w:hAnsiTheme="majorHAnsi" w:cs="Tahoma"/>
          <w:sz w:val="22"/>
          <w:szCs w:val="22"/>
          <w:lang w:val="pt-BR"/>
        </w:rPr>
        <w:t>CRI</w:t>
      </w:r>
      <w:r w:rsidRPr="00B90714">
        <w:rPr>
          <w:rFonts w:asciiTheme="majorHAnsi" w:hAnsiTheme="majorHAnsi" w:cs="Tahoma"/>
          <w:sz w:val="22"/>
          <w:szCs w:val="22"/>
          <w:lang w:val="pt-BR"/>
        </w:rPr>
        <w:t xml:space="preserve">, cujos patrimônios são administrados separadamente. O Patrimônio Separado tem como principal fonte de recursos os Créditos Imobiliários. Desta forma, qualquer atraso ou falta </w:t>
      </w:r>
      <w:r w:rsidR="00B071A1" w:rsidRPr="00B90714">
        <w:rPr>
          <w:rFonts w:asciiTheme="majorHAnsi" w:hAnsiTheme="majorHAnsi" w:cs="Tahoma"/>
          <w:sz w:val="22"/>
          <w:szCs w:val="22"/>
          <w:lang w:val="pt-BR"/>
        </w:rPr>
        <w:t xml:space="preserve">dos Créditos Imobiliários pela Devedora e/ou pelos Fiadores </w:t>
      </w:r>
      <w:r w:rsidRPr="00B90714">
        <w:rPr>
          <w:rFonts w:asciiTheme="majorHAnsi" w:hAnsiTheme="majorHAnsi" w:cs="Tahoma"/>
          <w:sz w:val="22"/>
          <w:szCs w:val="22"/>
          <w:lang w:val="pt-BR"/>
        </w:rPr>
        <w:t>poderá afetar negativamente a capacidade da Emissora de honrar as obrigações decorrentes dos CRI. Na hipótese de a Emissora ser declarada insolvente, o Agente Fiduciário deverá assumir a custódia e administração dos Créditos Imobiliários</w:t>
      </w:r>
      <w:r w:rsidR="00A202CB" w:rsidRPr="00B90714">
        <w:rPr>
          <w:rFonts w:asciiTheme="majorHAnsi" w:hAnsiTheme="majorHAnsi" w:cs="Trebuchet MS"/>
          <w:sz w:val="22"/>
          <w:szCs w:val="22"/>
          <w:lang w:val="pt-BR"/>
        </w:rPr>
        <w:t xml:space="preserve"> </w:t>
      </w:r>
      <w:r w:rsidRPr="00B90714">
        <w:rPr>
          <w:rFonts w:asciiTheme="majorHAnsi" w:hAnsiTheme="majorHAnsi" w:cs="Tahoma"/>
          <w:sz w:val="22"/>
          <w:szCs w:val="22"/>
          <w:lang w:val="pt-BR"/>
        </w:rPr>
        <w:t xml:space="preserve">e dos demais direitos e acessórios que integram o Patrimônio Separado. Em Assembleia Geral, os </w:t>
      </w:r>
      <w:r w:rsidR="00C76DDE" w:rsidRPr="00B90714">
        <w:rPr>
          <w:rFonts w:asciiTheme="majorHAnsi" w:hAnsiTheme="majorHAnsi" w:cs="Tahoma"/>
          <w:sz w:val="22"/>
          <w:szCs w:val="22"/>
          <w:lang w:val="pt-BR"/>
        </w:rPr>
        <w:t xml:space="preserve">Titulares </w:t>
      </w:r>
      <w:r w:rsidRPr="00B90714">
        <w:rPr>
          <w:rFonts w:asciiTheme="majorHAnsi" w:hAnsiTheme="majorHAnsi" w:cs="Tahoma"/>
          <w:sz w:val="22"/>
          <w:szCs w:val="22"/>
          <w:lang w:val="pt-BR"/>
        </w:rPr>
        <w:t xml:space="preserve">dos CRI poderão deliberar sobre as novas normas de administração do Patrimônio Separado ou optar pela liquidação </w:t>
      </w:r>
      <w:proofErr w:type="gramStart"/>
      <w:r w:rsidRPr="00B90714">
        <w:rPr>
          <w:rFonts w:asciiTheme="majorHAnsi" w:hAnsiTheme="majorHAnsi" w:cs="Tahoma"/>
          <w:sz w:val="22"/>
          <w:szCs w:val="22"/>
          <w:lang w:val="pt-BR"/>
        </w:rPr>
        <w:t>deste, que</w:t>
      </w:r>
      <w:proofErr w:type="gramEnd"/>
      <w:r w:rsidRPr="00B90714">
        <w:rPr>
          <w:rFonts w:asciiTheme="majorHAnsi" w:hAnsiTheme="majorHAnsi" w:cs="Tahoma"/>
          <w:sz w:val="22"/>
          <w:szCs w:val="22"/>
          <w:lang w:val="pt-BR"/>
        </w:rPr>
        <w:t xml:space="preserve"> poderá ser insuficiente para o cumprimento das obrigações da Emissora perante os </w:t>
      </w:r>
      <w:r w:rsidR="001F32A8" w:rsidRPr="00B90714">
        <w:rPr>
          <w:rFonts w:asciiTheme="majorHAnsi" w:hAnsiTheme="majorHAnsi" w:cs="Tahoma"/>
          <w:sz w:val="22"/>
          <w:szCs w:val="22"/>
          <w:lang w:val="pt-BR"/>
        </w:rPr>
        <w:t>T</w:t>
      </w:r>
      <w:r w:rsidRPr="00B90714">
        <w:rPr>
          <w:rFonts w:asciiTheme="majorHAnsi" w:hAnsiTheme="majorHAnsi" w:cs="Tahoma"/>
          <w:sz w:val="22"/>
          <w:szCs w:val="22"/>
          <w:lang w:val="pt-BR"/>
        </w:rPr>
        <w:t xml:space="preserve">itulares dos CRI. </w:t>
      </w:r>
    </w:p>
    <w:p w14:paraId="6DC4542B" w14:textId="77777777"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14:paraId="1FDDE245" w14:textId="77777777"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Falência, recuperação judicial ou extrajudicial da Emissora</w:t>
      </w:r>
      <w:r w:rsidR="00C76DDE" w:rsidRPr="00B90714">
        <w:rPr>
          <w:rFonts w:asciiTheme="majorHAnsi" w:hAnsiTheme="majorHAnsi" w:cs="Tahoma"/>
          <w:b/>
          <w:sz w:val="22"/>
          <w:szCs w:val="22"/>
          <w:lang w:val="pt-BR"/>
        </w:rPr>
        <w:t>:</w:t>
      </w:r>
      <w:r w:rsidR="00C76DDE" w:rsidRPr="00B90714">
        <w:rPr>
          <w:rFonts w:asciiTheme="majorHAnsi" w:hAnsiTheme="majorHAnsi" w:cs="Tahoma"/>
          <w:sz w:val="22"/>
          <w:szCs w:val="22"/>
          <w:lang w:val="pt-BR"/>
        </w:rPr>
        <w:t xml:space="preserve"> </w:t>
      </w:r>
      <w:r w:rsidR="004B69AA" w:rsidRPr="00B90714">
        <w:rPr>
          <w:rFonts w:asciiTheme="majorHAnsi" w:hAnsiTheme="majorHAnsi" w:cs="Tahoma"/>
          <w:sz w:val="22"/>
          <w:szCs w:val="22"/>
          <w:lang w:val="pt-BR"/>
        </w:rPr>
        <w:t>Até que os CRI tenham sido integralmente pagos</w:t>
      </w:r>
      <w:r w:rsidRPr="00B90714">
        <w:rPr>
          <w:rFonts w:asciiTheme="majorHAnsi" w:hAnsiTheme="majorHAnsi" w:cs="Tahoma"/>
          <w:sz w:val="22"/>
          <w:szCs w:val="22"/>
          <w:lang w:val="pt-BR"/>
        </w:rPr>
        <w:t xml:space="preserve">,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w:t>
      </w:r>
      <w:r w:rsidR="004B69AA" w:rsidRPr="00B90714">
        <w:rPr>
          <w:rFonts w:asciiTheme="majorHAnsi" w:hAnsiTheme="majorHAnsi" w:cs="Tahoma"/>
          <w:sz w:val="22"/>
          <w:szCs w:val="22"/>
          <w:lang w:val="pt-BR"/>
        </w:rPr>
        <w:t xml:space="preserve">significativa </w:t>
      </w:r>
      <w:r w:rsidRPr="00B90714">
        <w:rPr>
          <w:rFonts w:asciiTheme="majorHAnsi" w:hAnsiTheme="majorHAnsi" w:cs="Tahoma"/>
          <w:sz w:val="22"/>
          <w:szCs w:val="22"/>
          <w:lang w:val="pt-BR"/>
        </w:rPr>
        <w:t>em nosso país sobre a plena eficácia da afetação de patrimônio.</w:t>
      </w:r>
    </w:p>
    <w:p w14:paraId="1E3E333B" w14:textId="77777777"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14:paraId="534020D2" w14:textId="77777777"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Manutenção do Registro de Companhia Aberta</w:t>
      </w:r>
      <w:r w:rsidR="00C76DDE" w:rsidRPr="00B90714">
        <w:rPr>
          <w:rFonts w:asciiTheme="majorHAnsi" w:hAnsiTheme="majorHAnsi" w:cs="Tahoma"/>
          <w:sz w:val="22"/>
          <w:szCs w:val="22"/>
          <w:lang w:val="pt-BR"/>
        </w:rPr>
        <w:t xml:space="preserve">: </w:t>
      </w:r>
      <w:r w:rsidRPr="00B90714">
        <w:rPr>
          <w:rFonts w:asciiTheme="majorHAnsi" w:hAnsiTheme="majorHAnsi" w:cs="Tahoma"/>
          <w:sz w:val="22"/>
          <w:szCs w:val="22"/>
          <w:lang w:val="pt-BR"/>
        </w:rPr>
        <w:t xml:space="preserve">A sua atuação como </w:t>
      </w:r>
      <w:r w:rsidR="007B07FA" w:rsidRPr="00B90714">
        <w:rPr>
          <w:rFonts w:asciiTheme="majorHAnsi" w:hAnsiTheme="majorHAnsi" w:cs="Tahoma"/>
          <w:sz w:val="22"/>
          <w:szCs w:val="22"/>
          <w:lang w:val="pt-BR"/>
        </w:rPr>
        <w:t>Emissora</w:t>
      </w:r>
      <w:r w:rsidRPr="00B90714">
        <w:rPr>
          <w:rFonts w:asciiTheme="majorHAnsi" w:hAnsiTheme="majorHAnsi" w:cs="Tahoma"/>
          <w:sz w:val="22"/>
          <w:szCs w:val="22"/>
          <w:lang w:val="pt-BR"/>
        </w:rPr>
        <w:t xml:space="preserve"> de CRI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CRI</w:t>
      </w:r>
      <w:r w:rsidR="002460AE" w:rsidRPr="00B90714">
        <w:rPr>
          <w:rFonts w:asciiTheme="majorHAnsi" w:hAnsiTheme="majorHAnsi" w:cs="Tahoma"/>
          <w:sz w:val="22"/>
          <w:szCs w:val="22"/>
          <w:lang w:val="pt-BR"/>
        </w:rPr>
        <w:t>.</w:t>
      </w:r>
      <w:r w:rsidRPr="00B90714">
        <w:rPr>
          <w:rFonts w:asciiTheme="majorHAnsi" w:hAnsiTheme="majorHAnsi" w:cs="Tahoma"/>
          <w:sz w:val="22"/>
          <w:szCs w:val="22"/>
          <w:lang w:val="pt-BR"/>
        </w:rPr>
        <w:t xml:space="preserve"> </w:t>
      </w:r>
    </w:p>
    <w:p w14:paraId="5E37EF94" w14:textId="77777777"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14:paraId="22EEF20F" w14:textId="77777777"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Crescimento da Emissora e de seu Capital</w:t>
      </w:r>
      <w:r w:rsidR="00C76DDE" w:rsidRPr="00B90714">
        <w:rPr>
          <w:rFonts w:asciiTheme="majorHAnsi" w:hAnsiTheme="majorHAnsi" w:cs="Tahoma"/>
          <w:sz w:val="22"/>
          <w:szCs w:val="22"/>
          <w:lang w:val="pt-BR"/>
        </w:rPr>
        <w:t xml:space="preserve">: </w:t>
      </w:r>
      <w:r w:rsidRPr="00B90714">
        <w:rPr>
          <w:rFonts w:asciiTheme="majorHAnsi" w:hAnsiTheme="majorHAnsi" w:cs="Tahoma"/>
          <w:sz w:val="22"/>
          <w:szCs w:val="22"/>
          <w:lang w:val="pt-BR"/>
        </w:rPr>
        <w:t xml:space="preserve">O capital atual da Emissora poderá não ser suficiente para suas futuras exigências operacionais e manutenção do </w:t>
      </w:r>
      <w:r w:rsidRPr="00B90714">
        <w:rPr>
          <w:rFonts w:asciiTheme="majorHAnsi" w:hAnsiTheme="majorHAnsi" w:cs="Tahoma"/>
          <w:sz w:val="22"/>
          <w:szCs w:val="22"/>
          <w:lang w:val="pt-BR"/>
        </w:rPr>
        <w:lastRenderedPageBreak/>
        <w:t>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w:t>
      </w:r>
      <w:r w:rsidR="002460AE" w:rsidRPr="00B90714">
        <w:rPr>
          <w:rFonts w:asciiTheme="majorHAnsi" w:hAnsiTheme="majorHAnsi" w:cs="Tahoma"/>
          <w:sz w:val="22"/>
          <w:szCs w:val="22"/>
          <w:lang w:val="pt-BR"/>
        </w:rPr>
        <w:t>.</w:t>
      </w:r>
    </w:p>
    <w:p w14:paraId="43C8F580" w14:textId="77777777"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14:paraId="0F7F175B" w14:textId="77777777" w:rsidR="00A07280" w:rsidRPr="00B90714" w:rsidRDefault="004A3792"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A Importância de uma Equipe Qualificada</w:t>
      </w:r>
      <w:r w:rsidRPr="00B90714">
        <w:rPr>
          <w:rFonts w:asciiTheme="majorHAnsi" w:hAnsiTheme="majorHAnsi" w:cs="Tahoma"/>
          <w:sz w:val="22"/>
          <w:szCs w:val="22"/>
          <w:lang w:val="pt-BR"/>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B90714">
        <w:rPr>
          <w:rFonts w:asciiTheme="majorHAnsi" w:hAnsiTheme="majorHAnsi" w:cs="Tahoma"/>
          <w:sz w:val="22"/>
          <w:szCs w:val="22"/>
          <w:lang w:val="pt-BR"/>
        </w:rPr>
        <w:t>originação</w:t>
      </w:r>
      <w:proofErr w:type="spellEnd"/>
      <w:r w:rsidRPr="00B90714">
        <w:rPr>
          <w:rFonts w:asciiTheme="majorHAnsi" w:hAnsiTheme="majorHAnsi" w:cs="Tahoma"/>
          <w:sz w:val="22"/>
          <w:szCs w:val="22"/>
          <w:lang w:val="pt-BR"/>
        </w:rPr>
        <w:t>,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r w:rsidR="002460AE" w:rsidRPr="00B90714">
        <w:rPr>
          <w:rFonts w:asciiTheme="majorHAnsi" w:hAnsiTheme="majorHAnsi" w:cs="Tahoma"/>
          <w:sz w:val="22"/>
          <w:szCs w:val="22"/>
          <w:lang w:val="pt-BR"/>
        </w:rPr>
        <w:t>.</w:t>
      </w:r>
    </w:p>
    <w:p w14:paraId="19AFA819" w14:textId="77777777"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14:paraId="02D076BE" w14:textId="77777777" w:rsidR="00A07280" w:rsidRPr="00B90714" w:rsidRDefault="00BA3A63"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Inexistência</w:t>
      </w:r>
      <w:r w:rsidR="00A07280" w:rsidRPr="00B90714">
        <w:rPr>
          <w:rFonts w:asciiTheme="majorHAnsi" w:hAnsiTheme="majorHAnsi" w:cs="Tahoma"/>
          <w:sz w:val="22"/>
          <w:szCs w:val="22"/>
          <w:u w:val="single"/>
          <w:lang w:val="pt-BR"/>
        </w:rPr>
        <w:t xml:space="preserve"> </w:t>
      </w:r>
      <w:r w:rsidRPr="00B90714">
        <w:rPr>
          <w:rFonts w:asciiTheme="majorHAnsi" w:hAnsiTheme="majorHAnsi" w:cs="Tahoma"/>
          <w:sz w:val="22"/>
          <w:szCs w:val="22"/>
          <w:u w:val="single"/>
          <w:lang w:val="pt-BR"/>
        </w:rPr>
        <w:t xml:space="preserve">de Jurisprudência Firmada Acerca </w:t>
      </w:r>
      <w:r w:rsidR="00A07280" w:rsidRPr="00B90714">
        <w:rPr>
          <w:rFonts w:asciiTheme="majorHAnsi" w:hAnsiTheme="majorHAnsi" w:cs="Tahoma"/>
          <w:sz w:val="22"/>
          <w:szCs w:val="22"/>
          <w:u w:val="single"/>
          <w:lang w:val="pt-BR"/>
        </w:rPr>
        <w:t xml:space="preserve">da </w:t>
      </w:r>
      <w:r w:rsidRPr="00B90714">
        <w:rPr>
          <w:rFonts w:asciiTheme="majorHAnsi" w:hAnsiTheme="majorHAnsi" w:cs="Tahoma"/>
          <w:sz w:val="22"/>
          <w:szCs w:val="22"/>
          <w:u w:val="single"/>
          <w:lang w:val="pt-BR"/>
        </w:rPr>
        <w:t>Securitização</w:t>
      </w:r>
      <w:r w:rsidR="00C76DDE" w:rsidRPr="00B90714">
        <w:rPr>
          <w:rFonts w:asciiTheme="majorHAnsi" w:hAnsiTheme="majorHAnsi" w:cs="Tahoma"/>
          <w:sz w:val="22"/>
          <w:szCs w:val="22"/>
          <w:lang w:val="pt-BR"/>
        </w:rPr>
        <w:t xml:space="preserve">: </w:t>
      </w:r>
      <w:r w:rsidR="00A07280" w:rsidRPr="00B90714">
        <w:rPr>
          <w:rFonts w:asciiTheme="majorHAnsi" w:hAnsiTheme="majorHAnsi" w:cs="Tahoma"/>
          <w:sz w:val="22"/>
          <w:szCs w:val="22"/>
          <w:lang w:val="pt-BR"/>
        </w:rPr>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1267F838" w14:textId="77777777" w:rsidR="00A07280" w:rsidRPr="00B90714" w:rsidRDefault="00A07280" w:rsidP="00B90714">
      <w:pPr>
        <w:widowControl w:val="0"/>
        <w:spacing w:line="320" w:lineRule="exact"/>
        <w:ind w:left="720"/>
        <w:contextualSpacing/>
        <w:jc w:val="both"/>
        <w:rPr>
          <w:rFonts w:asciiTheme="majorHAnsi" w:hAnsiTheme="majorHAnsi" w:cs="Tahoma"/>
          <w:b/>
          <w:sz w:val="22"/>
          <w:szCs w:val="22"/>
          <w:lang w:val="pt-BR"/>
        </w:rPr>
      </w:pPr>
    </w:p>
    <w:p w14:paraId="39AA41BB" w14:textId="77777777"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de Estrutura</w:t>
      </w:r>
      <w:r w:rsidRPr="00B90714">
        <w:rPr>
          <w:rFonts w:asciiTheme="majorHAnsi" w:hAnsiTheme="majorHAnsi" w:cs="Trebuchet MS"/>
          <w:sz w:val="22"/>
          <w:szCs w:val="22"/>
          <w:lang w:val="pt-BR"/>
        </w:rPr>
        <w:t xml:space="preserve">: </w:t>
      </w:r>
      <w:r w:rsidR="001F32A8" w:rsidRPr="00B90714">
        <w:rPr>
          <w:rFonts w:asciiTheme="majorHAnsi" w:hAnsiTheme="majorHAnsi" w:cs="Trebuchet MS"/>
          <w:sz w:val="22"/>
          <w:szCs w:val="22"/>
          <w:lang w:val="pt-BR"/>
        </w:rPr>
        <w:t xml:space="preserve">A </w:t>
      </w:r>
      <w:r w:rsidRPr="00B90714">
        <w:rPr>
          <w:rFonts w:asciiTheme="majorHAnsi" w:hAnsiTheme="majorHAnsi" w:cs="Trebuchet MS"/>
          <w:sz w:val="22"/>
          <w:szCs w:val="22"/>
          <w:lang w:val="pt-BR"/>
        </w:rPr>
        <w:t>presente emissão de CRI tem o caráter de “operação estruturada”; desta forma e pelas características inerentes a este conceito, a arquitetura do modelo financeiro, econômico e jurídico considera um conjunto de fatores e obrigações de parte a parte, estipulados através de contratos públicos ou privados tendo por diretriz a legislação em vigor. No entanto, em</w:t>
      </w:r>
      <w:bookmarkStart w:id="613" w:name="_DV_M242"/>
      <w:bookmarkEnd w:id="613"/>
      <w:r w:rsidRPr="00B90714">
        <w:rPr>
          <w:rFonts w:asciiTheme="majorHAnsi" w:hAnsiTheme="majorHAnsi" w:cs="Trebuchet MS"/>
          <w:sz w:val="22"/>
          <w:szCs w:val="22"/>
          <w:lang w:val="pt-BR"/>
        </w:rPr>
        <w:t xml:space="preserve"> razão da pouca maturidade e da falta de tradição e jurisprudência no mercado de capitais brasileiro no que tange </w:t>
      </w:r>
      <w:r w:rsidR="001F32A8" w:rsidRPr="00B90714">
        <w:rPr>
          <w:rFonts w:asciiTheme="majorHAnsi" w:hAnsiTheme="majorHAnsi" w:cs="Trebuchet MS"/>
          <w:sz w:val="22"/>
          <w:szCs w:val="22"/>
          <w:lang w:val="pt-BR"/>
        </w:rPr>
        <w:t xml:space="preserve">às </w:t>
      </w:r>
      <w:r w:rsidRPr="00B90714">
        <w:rPr>
          <w:rFonts w:asciiTheme="majorHAnsi" w:hAnsiTheme="majorHAnsi" w:cs="Trebuchet MS"/>
          <w:sz w:val="22"/>
          <w:szCs w:val="22"/>
          <w:lang w:val="pt-BR"/>
        </w:rPr>
        <w:t xml:space="preserve">operações de CRI, poderá haver perdas por parte dos </w:t>
      </w:r>
      <w:r w:rsidR="001F32A8"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em razão do dispêndio de tempo e recursos</w:t>
      </w:r>
      <w:r w:rsidR="007A30CC" w:rsidRPr="00B90714">
        <w:rPr>
          <w:rFonts w:asciiTheme="majorHAnsi" w:hAnsiTheme="majorHAnsi" w:cs="Trebuchet MS"/>
          <w:sz w:val="22"/>
          <w:szCs w:val="22"/>
          <w:lang w:val="pt-BR"/>
        </w:rPr>
        <w:t>.</w:t>
      </w:r>
    </w:p>
    <w:p w14:paraId="53A8750E" w14:textId="77777777"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14:paraId="009F76ED" w14:textId="77777777"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Efeitos da Elevação Súbita da Taxa de Juros</w:t>
      </w:r>
      <w:r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A</w:t>
      </w:r>
      <w:r w:rsidRPr="00B90714">
        <w:rPr>
          <w:rFonts w:asciiTheme="majorHAnsi" w:hAnsiTheme="majorHAnsi" w:cs="Trebuchet MS"/>
          <w:sz w:val="22"/>
          <w:szCs w:val="22"/>
          <w:lang w:val="pt-BR"/>
        </w:rPr>
        <w:t xml:space="preserve"> elevação súbita da taxa de juros pode reduzir a demanda do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w:t>
      </w:r>
      <w:r w:rsidR="00652A18" w:rsidRPr="00B90714">
        <w:rPr>
          <w:rFonts w:asciiTheme="majorHAnsi" w:hAnsiTheme="majorHAnsi" w:cs="Trebuchet MS"/>
          <w:sz w:val="22"/>
          <w:szCs w:val="22"/>
          <w:lang w:val="pt-BR"/>
        </w:rPr>
        <w:t>investidores</w:t>
      </w:r>
      <w:r w:rsidRPr="00B90714">
        <w:rPr>
          <w:rFonts w:asciiTheme="majorHAnsi" w:hAnsiTheme="majorHAnsi" w:cs="Trebuchet MS"/>
          <w:sz w:val="22"/>
          <w:szCs w:val="22"/>
          <w:lang w:val="pt-BR"/>
        </w:rPr>
        <w:t xml:space="preserve"> por títulos e valores mobiliários de companhia brasileiras e por títulos que tenham seu rendimento pré-fixado em níveis inferiores aos praticados no mercado após a elevação da taxa de juros. Neste caso, a liquidez dos CRI pode ser afetada desfavoravelmente</w:t>
      </w:r>
      <w:r w:rsidR="00CB009B" w:rsidRPr="00B90714">
        <w:rPr>
          <w:rFonts w:asciiTheme="majorHAnsi" w:hAnsiTheme="majorHAnsi" w:cs="Trebuchet MS"/>
          <w:sz w:val="22"/>
          <w:szCs w:val="22"/>
          <w:lang w:val="pt-BR"/>
        </w:rPr>
        <w:t>.</w:t>
      </w:r>
    </w:p>
    <w:p w14:paraId="00A2179A" w14:textId="77777777" w:rsidR="001105AF" w:rsidRPr="00B90714" w:rsidRDefault="001105AF" w:rsidP="00B90714">
      <w:pPr>
        <w:pStyle w:val="PargrafodaLista"/>
        <w:tabs>
          <w:tab w:val="left" w:pos="1418"/>
        </w:tabs>
        <w:spacing w:line="320" w:lineRule="exact"/>
        <w:ind w:left="709"/>
        <w:contextualSpacing/>
        <w:jc w:val="both"/>
        <w:rPr>
          <w:rFonts w:asciiTheme="majorHAnsi" w:hAnsiTheme="majorHAnsi" w:cs="Trebuchet MS"/>
          <w:sz w:val="22"/>
          <w:szCs w:val="22"/>
        </w:rPr>
      </w:pPr>
    </w:p>
    <w:p w14:paraId="65701695" w14:textId="77777777" w:rsidR="000D72D4" w:rsidRPr="00B90714" w:rsidRDefault="000D72D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Arial"/>
          <w:sz w:val="22"/>
          <w:szCs w:val="22"/>
          <w:lang w:val="pt-BR"/>
        </w:rPr>
      </w:pPr>
      <w:r w:rsidRPr="00B90714">
        <w:rPr>
          <w:rFonts w:asciiTheme="majorHAnsi" w:hAnsiTheme="majorHAnsi" w:cs="Arial"/>
          <w:sz w:val="22"/>
          <w:szCs w:val="22"/>
          <w:u w:val="single"/>
          <w:lang w:val="pt-BR"/>
        </w:rPr>
        <w:t>Risco Tributário</w:t>
      </w:r>
      <w:r w:rsidRPr="00B90714">
        <w:rPr>
          <w:rFonts w:asciiTheme="majorHAnsi" w:hAnsiTheme="majorHAnsi" w:cs="Arial"/>
          <w:sz w:val="22"/>
          <w:szCs w:val="22"/>
          <w:lang w:val="pt-BR"/>
        </w:rPr>
        <w:t xml:space="preserve">: </w:t>
      </w:r>
      <w:r w:rsidR="004B69AA" w:rsidRPr="00B90714">
        <w:rPr>
          <w:rFonts w:asciiTheme="majorHAnsi" w:hAnsiTheme="majorHAnsi" w:cs="Arial"/>
          <w:sz w:val="22"/>
          <w:szCs w:val="22"/>
          <w:lang w:val="pt-BR"/>
        </w:rPr>
        <w:t>E</w:t>
      </w:r>
      <w:r w:rsidRPr="00B90714">
        <w:rPr>
          <w:rFonts w:asciiTheme="majorHAnsi" w:hAnsiTheme="majorHAnsi" w:cs="Arial"/>
          <w:sz w:val="22"/>
          <w:szCs w:val="22"/>
          <w:lang w:val="pt-BR"/>
        </w:rPr>
        <w:t xml:space="preserve">ste pode ser definido como o risco de perdas devido à criação </w:t>
      </w:r>
      <w:r w:rsidRPr="00B90714">
        <w:rPr>
          <w:rFonts w:asciiTheme="majorHAnsi" w:hAnsiTheme="majorHAnsi" w:cs="Arial"/>
          <w:sz w:val="22"/>
          <w:szCs w:val="22"/>
          <w:lang w:val="pt-BR"/>
        </w:rPr>
        <w:lastRenderedPageBreak/>
        <w:t xml:space="preserve">ou majoração de tributos, nova interpretação ou, ainda, interpretação diferente que venha a se consolidar sobre a incidência de quaisquer tributos, obrigando a Emissora ou os </w:t>
      </w:r>
      <w:r w:rsidR="00652A18" w:rsidRPr="00B90714">
        <w:rPr>
          <w:rFonts w:asciiTheme="majorHAnsi" w:hAnsiTheme="majorHAnsi" w:cs="Arial"/>
          <w:sz w:val="22"/>
          <w:szCs w:val="22"/>
          <w:lang w:val="pt-BR"/>
        </w:rPr>
        <w:t>T</w:t>
      </w:r>
      <w:r w:rsidRPr="00B90714">
        <w:rPr>
          <w:rFonts w:asciiTheme="majorHAnsi" w:hAnsiTheme="majorHAnsi" w:cs="Arial"/>
          <w:sz w:val="22"/>
          <w:szCs w:val="22"/>
          <w:lang w:val="pt-BR"/>
        </w:rPr>
        <w:t>itulares dos CRI a novos recolhimentos, ainda que relativos a operações já efetuadas</w:t>
      </w:r>
      <w:r w:rsidR="00CB009B" w:rsidRPr="00B90714">
        <w:rPr>
          <w:rFonts w:asciiTheme="majorHAnsi" w:hAnsiTheme="majorHAnsi" w:cs="Arial"/>
          <w:sz w:val="22"/>
          <w:szCs w:val="22"/>
          <w:lang w:val="pt-BR"/>
        </w:rPr>
        <w:t>.</w:t>
      </w:r>
    </w:p>
    <w:p w14:paraId="181F3AD7" w14:textId="77777777" w:rsidR="00CB009B" w:rsidRPr="00B90714" w:rsidRDefault="00CB009B" w:rsidP="00B90714">
      <w:pPr>
        <w:widowControl w:val="0"/>
        <w:tabs>
          <w:tab w:val="left" w:pos="1418"/>
        </w:tabs>
        <w:spacing w:line="320" w:lineRule="exact"/>
        <w:ind w:left="709"/>
        <w:contextualSpacing/>
        <w:jc w:val="both"/>
        <w:rPr>
          <w:rFonts w:asciiTheme="majorHAnsi" w:hAnsiTheme="majorHAnsi" w:cs="Arial"/>
          <w:sz w:val="22"/>
          <w:szCs w:val="22"/>
          <w:lang w:val="pt-BR"/>
        </w:rPr>
      </w:pPr>
    </w:p>
    <w:p w14:paraId="01211A22" w14:textId="77777777" w:rsidR="00CB009B"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A</w:t>
      </w:r>
      <w:bookmarkStart w:id="614" w:name="_DV_C28"/>
      <w:r w:rsidRPr="00B90714">
        <w:rPr>
          <w:rFonts w:asciiTheme="majorHAnsi" w:hAnsiTheme="majorHAnsi" w:cs="Trebuchet MS"/>
          <w:sz w:val="22"/>
          <w:szCs w:val="22"/>
          <w:u w:val="single"/>
          <w:lang w:val="pt-BR"/>
        </w:rPr>
        <w:t>lterações na legislação tributária do Brasil poderão afetar adversamente os resultados operacionais da Emissora</w:t>
      </w:r>
      <w:bookmarkEnd w:id="614"/>
      <w:r w:rsidRPr="00B90714">
        <w:rPr>
          <w:rFonts w:asciiTheme="majorHAnsi" w:hAnsiTheme="majorHAnsi" w:cs="Trebuchet MS"/>
          <w:sz w:val="22"/>
          <w:szCs w:val="22"/>
          <w:lang w:val="pt-BR"/>
        </w:rPr>
        <w:t xml:space="preserve">: </w:t>
      </w:r>
      <w:bookmarkStart w:id="615" w:name="_DV_C29"/>
      <w:r w:rsidRPr="00B90714">
        <w:rPr>
          <w:rFonts w:asciiTheme="majorHAnsi" w:hAnsiTheme="majorHAnsi" w:cs="Trebuchet MS"/>
          <w:sz w:val="22"/>
          <w:szCs w:val="22"/>
          <w:lang w:val="pt-BR"/>
        </w:rPr>
        <w:t xml:space="preserve">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 xml:space="preserve"> por meio dos CRI se ocorrerem alterações significativas nos tributos aplicáveis às suas operações</w:t>
      </w:r>
      <w:r w:rsidR="00CB009B" w:rsidRPr="00B90714">
        <w:rPr>
          <w:rFonts w:asciiTheme="majorHAnsi" w:hAnsiTheme="majorHAnsi" w:cs="Trebuchet MS"/>
          <w:sz w:val="22"/>
          <w:szCs w:val="22"/>
          <w:lang w:val="pt-BR"/>
        </w:rPr>
        <w:t>.</w:t>
      </w:r>
    </w:p>
    <w:bookmarkEnd w:id="615"/>
    <w:p w14:paraId="6DF43D86" w14:textId="77777777"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14:paraId="4DE94035" w14:textId="77777777"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em Função da Dispensa de Registro</w:t>
      </w:r>
      <w:r w:rsidR="00C20CE9" w:rsidRPr="00B90714">
        <w:rPr>
          <w:rFonts w:asciiTheme="majorHAnsi" w:hAnsiTheme="majorHAnsi" w:cs="Trebuchet MS"/>
          <w:sz w:val="22"/>
          <w:szCs w:val="22"/>
          <w:u w:val="single"/>
          <w:lang w:val="pt-BR"/>
        </w:rPr>
        <w:t xml:space="preserve"> da Oferta</w:t>
      </w:r>
      <w:r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A</w:t>
      </w:r>
      <w:r w:rsidR="00134F88" w:rsidRPr="00B90714">
        <w:rPr>
          <w:rFonts w:asciiTheme="majorHAnsi" w:hAnsiTheme="majorHAnsi" w:cs="Trebuchet MS"/>
          <w:sz w:val="22"/>
          <w:szCs w:val="22"/>
          <w:lang w:val="pt-BR"/>
        </w:rPr>
        <w:t xml:space="preserve"> </w:t>
      </w:r>
      <w:r w:rsidR="00572281" w:rsidRPr="00B90714">
        <w:rPr>
          <w:rFonts w:asciiTheme="majorHAnsi" w:hAnsiTheme="majorHAnsi" w:cs="Trebuchet MS"/>
          <w:sz w:val="22"/>
          <w:szCs w:val="22"/>
          <w:lang w:val="pt-BR"/>
        </w:rPr>
        <w:t xml:space="preserve">Oferta </w:t>
      </w:r>
      <w:r w:rsidR="00134F88" w:rsidRPr="00B90714">
        <w:rPr>
          <w:rFonts w:asciiTheme="majorHAnsi" w:hAnsiTheme="majorHAnsi" w:cs="Trebuchet MS"/>
          <w:sz w:val="22"/>
          <w:szCs w:val="22"/>
          <w:lang w:val="pt-BR"/>
        </w:rPr>
        <w:t>dos CRI, está automaticamente dispensada de registro perante a CVM</w:t>
      </w:r>
      <w:r w:rsidR="00572281" w:rsidRPr="00B90714">
        <w:rPr>
          <w:rFonts w:asciiTheme="majorHAnsi" w:hAnsiTheme="majorHAnsi" w:cs="Trebuchet MS"/>
          <w:sz w:val="22"/>
          <w:szCs w:val="22"/>
          <w:lang w:val="pt-BR"/>
        </w:rPr>
        <w:t xml:space="preserve"> nos termos do artigo </w:t>
      </w:r>
      <w:r w:rsidR="008C489D" w:rsidRPr="00B90714">
        <w:rPr>
          <w:rFonts w:asciiTheme="majorHAnsi" w:hAnsiTheme="majorHAnsi" w:cs="Trebuchet MS"/>
          <w:sz w:val="22"/>
          <w:szCs w:val="22"/>
          <w:lang w:val="pt-BR"/>
        </w:rPr>
        <w:t>6</w:t>
      </w:r>
      <w:r w:rsidR="00572281" w:rsidRPr="00B90714">
        <w:rPr>
          <w:rFonts w:asciiTheme="majorHAnsi" w:hAnsiTheme="majorHAnsi" w:cs="Trebuchet MS"/>
          <w:sz w:val="22"/>
          <w:szCs w:val="22"/>
          <w:lang w:val="pt-BR"/>
        </w:rPr>
        <w:t>º</w:t>
      </w:r>
      <w:r w:rsidR="008C489D" w:rsidRPr="00B90714">
        <w:rPr>
          <w:rFonts w:asciiTheme="majorHAnsi" w:hAnsiTheme="majorHAnsi" w:cs="Trebuchet MS"/>
          <w:sz w:val="22"/>
          <w:szCs w:val="22"/>
          <w:lang w:val="pt-BR"/>
        </w:rPr>
        <w:t xml:space="preserve"> </w:t>
      </w:r>
      <w:r w:rsidR="00572281" w:rsidRPr="00B90714">
        <w:rPr>
          <w:rFonts w:asciiTheme="majorHAnsi" w:hAnsiTheme="majorHAnsi" w:cs="Trebuchet MS"/>
          <w:sz w:val="22"/>
          <w:szCs w:val="22"/>
          <w:lang w:val="pt-BR"/>
        </w:rPr>
        <w:t xml:space="preserve">da Instrução CVM nº </w:t>
      </w:r>
      <w:r w:rsidR="008C489D" w:rsidRPr="00B90714">
        <w:rPr>
          <w:rFonts w:asciiTheme="majorHAnsi" w:hAnsiTheme="majorHAnsi" w:cs="Trebuchet MS"/>
          <w:sz w:val="22"/>
          <w:szCs w:val="22"/>
          <w:lang w:val="pt-BR"/>
        </w:rPr>
        <w:t>476</w:t>
      </w:r>
      <w:r w:rsidR="00134F88" w:rsidRPr="00B90714">
        <w:rPr>
          <w:rFonts w:asciiTheme="majorHAnsi" w:hAnsiTheme="majorHAnsi" w:cs="Trebuchet MS"/>
          <w:sz w:val="22"/>
          <w:szCs w:val="22"/>
          <w:lang w:val="pt-BR"/>
        </w:rPr>
        <w:t xml:space="preserve">, de forma que as informações prestadas pela </w:t>
      </w:r>
      <w:r w:rsidR="00B071A1" w:rsidRPr="00B90714">
        <w:rPr>
          <w:rFonts w:asciiTheme="majorHAnsi" w:hAnsiTheme="majorHAnsi" w:cs="Trebuchet MS"/>
          <w:sz w:val="22"/>
          <w:szCs w:val="22"/>
          <w:lang w:val="pt-BR"/>
        </w:rPr>
        <w:t xml:space="preserve">Devedora, pelos Fiadores, pela </w:t>
      </w:r>
      <w:r w:rsidR="00134F88" w:rsidRPr="00B90714">
        <w:rPr>
          <w:rFonts w:asciiTheme="majorHAnsi" w:hAnsiTheme="majorHAnsi" w:cs="Trebuchet MS"/>
          <w:sz w:val="22"/>
          <w:szCs w:val="22"/>
          <w:lang w:val="pt-BR"/>
        </w:rPr>
        <w:t>Emissora e pelo Agente Fiduciário não foram objeto de análise pela refe</w:t>
      </w:r>
      <w:r w:rsidR="008C489D" w:rsidRPr="00B90714">
        <w:rPr>
          <w:rFonts w:asciiTheme="majorHAnsi" w:hAnsiTheme="majorHAnsi" w:cs="Trebuchet MS"/>
          <w:sz w:val="22"/>
          <w:szCs w:val="22"/>
          <w:lang w:val="pt-BR"/>
        </w:rPr>
        <w:t>rida autarquia federal.</w:t>
      </w:r>
    </w:p>
    <w:p w14:paraId="0851004F" w14:textId="77777777" w:rsidR="00CB009B" w:rsidRPr="00B90714" w:rsidRDefault="00CB009B"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14:paraId="26857C04" w14:textId="77777777" w:rsidR="007A30CC" w:rsidRPr="00B90714" w:rsidRDefault="007A30CC"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Arial"/>
          <w:sz w:val="22"/>
          <w:szCs w:val="22"/>
          <w:u w:val="single"/>
          <w:lang w:val="pt-BR"/>
        </w:rPr>
        <w:t>Risco de Amortização Extraordinária ou Resgate Antecipado</w:t>
      </w:r>
      <w:r w:rsidRPr="00B90714">
        <w:rPr>
          <w:rFonts w:asciiTheme="majorHAnsi" w:hAnsiTheme="majorHAnsi" w:cs="Arial"/>
          <w:sz w:val="22"/>
          <w:szCs w:val="22"/>
          <w:lang w:val="pt-BR"/>
        </w:rPr>
        <w:t xml:space="preserve">: </w:t>
      </w:r>
      <w:r w:rsidR="004B69AA" w:rsidRPr="00B90714">
        <w:rPr>
          <w:rFonts w:asciiTheme="majorHAnsi" w:hAnsiTheme="majorHAnsi" w:cs="Arial"/>
          <w:sz w:val="22"/>
          <w:szCs w:val="22"/>
          <w:lang w:val="pt-BR"/>
        </w:rPr>
        <w:t>O</w:t>
      </w:r>
      <w:r w:rsidRPr="00B90714">
        <w:rPr>
          <w:rFonts w:asciiTheme="majorHAnsi" w:hAnsiTheme="majorHAnsi" w:cs="Arial"/>
          <w:sz w:val="22"/>
          <w:szCs w:val="22"/>
          <w:lang w:val="pt-BR"/>
        </w:rPr>
        <w:t xml:space="preserve">s CRI poderão estar sujeitos, na forma definida </w:t>
      </w:r>
      <w:proofErr w:type="spellStart"/>
      <w:r w:rsidRPr="00B90714">
        <w:rPr>
          <w:rFonts w:asciiTheme="majorHAnsi" w:hAnsiTheme="majorHAnsi" w:cs="Arial"/>
          <w:sz w:val="22"/>
          <w:szCs w:val="22"/>
          <w:lang w:val="pt-BR"/>
        </w:rPr>
        <w:t>neste</w:t>
      </w:r>
      <w:proofErr w:type="spellEnd"/>
      <w:r w:rsidRPr="00B90714">
        <w:rPr>
          <w:rFonts w:asciiTheme="majorHAnsi" w:hAnsiTheme="majorHAnsi" w:cs="Arial"/>
          <w:sz w:val="22"/>
          <w:szCs w:val="22"/>
          <w:lang w:val="pt-BR"/>
        </w:rPr>
        <w:t xml:space="preserve"> Termo</w:t>
      </w:r>
      <w:r w:rsidR="00C647B2" w:rsidRPr="00B90714">
        <w:rPr>
          <w:rFonts w:asciiTheme="majorHAnsi" w:hAnsiTheme="majorHAnsi" w:cs="Arial"/>
          <w:sz w:val="22"/>
          <w:szCs w:val="22"/>
          <w:lang w:val="pt-BR"/>
        </w:rPr>
        <w:t xml:space="preserve"> de Securitização</w:t>
      </w:r>
      <w:r w:rsidRPr="00B90714">
        <w:rPr>
          <w:rFonts w:asciiTheme="majorHAnsi" w:hAnsiTheme="majorHAnsi" w:cs="Arial"/>
          <w:sz w:val="22"/>
          <w:szCs w:val="22"/>
          <w:lang w:val="pt-BR"/>
        </w:rPr>
        <w:t xml:space="preserve">, a eventos de amortização extraordinária </w:t>
      </w:r>
      <w:r w:rsidR="00F17B12" w:rsidRPr="00B90714">
        <w:rPr>
          <w:rFonts w:asciiTheme="majorHAnsi" w:hAnsiTheme="majorHAnsi" w:cs="Arial"/>
          <w:sz w:val="22"/>
          <w:szCs w:val="22"/>
          <w:lang w:val="pt-BR"/>
        </w:rPr>
        <w:t>parcial</w:t>
      </w:r>
      <w:r w:rsidRPr="00B90714">
        <w:rPr>
          <w:rFonts w:asciiTheme="majorHAnsi" w:hAnsiTheme="majorHAnsi" w:cs="Arial"/>
          <w:sz w:val="22"/>
          <w:szCs w:val="22"/>
          <w:lang w:val="pt-BR"/>
        </w:rPr>
        <w:t xml:space="preserve"> ou resgate antecipado</w:t>
      </w:r>
      <w:r w:rsidR="00F17B12" w:rsidRPr="00B90714">
        <w:rPr>
          <w:rFonts w:asciiTheme="majorHAnsi" w:hAnsiTheme="majorHAnsi" w:cs="Arial"/>
          <w:sz w:val="22"/>
          <w:szCs w:val="22"/>
          <w:lang w:val="pt-BR"/>
        </w:rPr>
        <w:t xml:space="preserve"> total</w:t>
      </w:r>
      <w:r w:rsidRPr="00B90714">
        <w:rPr>
          <w:rFonts w:asciiTheme="majorHAnsi" w:hAnsiTheme="majorHAnsi" w:cs="Arial"/>
          <w:sz w:val="22"/>
          <w:szCs w:val="22"/>
          <w:lang w:val="pt-BR"/>
        </w:rPr>
        <w:t xml:space="preserve">. A efetivação destes eventos poderá resultar em dificuldades de </w:t>
      </w:r>
      <w:r w:rsidR="0089319B" w:rsidRPr="00B90714">
        <w:rPr>
          <w:rFonts w:asciiTheme="majorHAnsi" w:hAnsiTheme="majorHAnsi" w:cs="Arial"/>
          <w:sz w:val="22"/>
          <w:szCs w:val="22"/>
          <w:lang w:val="pt-BR"/>
        </w:rPr>
        <w:t>reinvestimento</w:t>
      </w:r>
      <w:r w:rsidRPr="00B90714">
        <w:rPr>
          <w:rFonts w:asciiTheme="majorHAnsi" w:hAnsiTheme="majorHAnsi" w:cs="Arial"/>
          <w:sz w:val="22"/>
          <w:szCs w:val="22"/>
          <w:lang w:val="pt-BR"/>
        </w:rPr>
        <w:t xml:space="preserve"> por parte dos </w:t>
      </w:r>
      <w:r w:rsidR="00652A18" w:rsidRPr="00B90714">
        <w:rPr>
          <w:rFonts w:asciiTheme="majorHAnsi" w:hAnsiTheme="majorHAnsi" w:cs="Arial"/>
          <w:sz w:val="22"/>
          <w:szCs w:val="22"/>
          <w:lang w:val="pt-BR"/>
        </w:rPr>
        <w:t>T</w:t>
      </w:r>
      <w:r w:rsidR="008F274D" w:rsidRPr="00B90714">
        <w:rPr>
          <w:rFonts w:asciiTheme="majorHAnsi" w:hAnsiTheme="majorHAnsi" w:cs="Arial"/>
          <w:sz w:val="22"/>
          <w:szCs w:val="22"/>
          <w:lang w:val="pt-BR"/>
        </w:rPr>
        <w:t>itulares dos CRI</w:t>
      </w:r>
      <w:r w:rsidRPr="00B90714">
        <w:rPr>
          <w:rFonts w:asciiTheme="majorHAnsi" w:hAnsiTheme="majorHAnsi" w:cs="Arial"/>
          <w:sz w:val="22"/>
          <w:szCs w:val="22"/>
          <w:lang w:val="pt-BR"/>
        </w:rPr>
        <w:t xml:space="preserve"> à mesma taxa estabelecida como remuneração dos CRI.</w:t>
      </w:r>
    </w:p>
    <w:p w14:paraId="69F36A76" w14:textId="77777777" w:rsidR="00BB5FAC" w:rsidRPr="00B90714" w:rsidRDefault="00BB5FAC" w:rsidP="00B90714">
      <w:pPr>
        <w:pStyle w:val="PargrafodaLista"/>
        <w:spacing w:line="320" w:lineRule="exact"/>
        <w:contextualSpacing/>
        <w:rPr>
          <w:rFonts w:asciiTheme="majorHAnsi" w:hAnsiTheme="majorHAnsi" w:cs="Trebuchet MS"/>
          <w:sz w:val="22"/>
          <w:szCs w:val="22"/>
        </w:rPr>
      </w:pPr>
    </w:p>
    <w:p w14:paraId="3A4815DF" w14:textId="77777777" w:rsidR="00BB5FAC" w:rsidRPr="00B90714" w:rsidRDefault="00BB5FAC"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da necessidade de realização de aportes na Conta do Patrimônio Separado</w:t>
      </w:r>
      <w:r w:rsidRPr="00B90714">
        <w:rPr>
          <w:rFonts w:asciiTheme="majorHAnsi" w:hAnsiTheme="majorHAnsi" w:cs="Trebuchet MS"/>
          <w:sz w:val="22"/>
          <w:szCs w:val="22"/>
          <w:lang w:val="pt-BR"/>
        </w:rPr>
        <w:t xml:space="preserve">: Considerando que a responsabilidade da Emissora se limita ao Patrimônio Separado, nos termos da Lei nº 9.514/97, caso o Patrimônio Separado seja insuficiente para arcar com as despesas da Emissão, tais despesas serão suportadas pelos Titulares dos CRI, na proporção dos CRI titulados por cada um deles mediante aporte de recursos do Patrimônio Separado, nos termos da </w:t>
      </w:r>
      <w:r w:rsidR="00116769" w:rsidRPr="00B90714">
        <w:rPr>
          <w:rFonts w:asciiTheme="majorHAnsi" w:hAnsiTheme="majorHAnsi" w:cs="Trebuchet MS"/>
          <w:sz w:val="22"/>
          <w:szCs w:val="22"/>
          <w:lang w:val="pt-BR"/>
        </w:rPr>
        <w:t>C</w:t>
      </w:r>
      <w:r w:rsidRPr="00B90714">
        <w:rPr>
          <w:rFonts w:asciiTheme="majorHAnsi" w:hAnsiTheme="majorHAnsi" w:cs="Trebuchet MS"/>
          <w:sz w:val="22"/>
          <w:szCs w:val="22"/>
          <w:lang w:val="pt-BR"/>
        </w:rPr>
        <w:t xml:space="preserve">láusula </w:t>
      </w:r>
      <w:r w:rsidR="00116769" w:rsidRPr="00B90714">
        <w:rPr>
          <w:rFonts w:asciiTheme="majorHAnsi" w:hAnsiTheme="majorHAnsi" w:cs="Trebuchet MS"/>
          <w:sz w:val="22"/>
          <w:szCs w:val="22"/>
          <w:lang w:val="pt-BR"/>
        </w:rPr>
        <w:fldChar w:fldCharType="begin"/>
      </w:r>
      <w:r w:rsidR="00116769" w:rsidRPr="00B90714">
        <w:rPr>
          <w:rFonts w:asciiTheme="majorHAnsi" w:hAnsiTheme="majorHAnsi" w:cs="Trebuchet MS"/>
          <w:sz w:val="22"/>
          <w:szCs w:val="22"/>
          <w:lang w:val="pt-BR"/>
        </w:rPr>
        <w:instrText xml:space="preserve"> REF _Ref361060397 \r \h </w:instrText>
      </w:r>
      <w:r w:rsidR="00B90714" w:rsidRPr="00B90714">
        <w:rPr>
          <w:rFonts w:asciiTheme="majorHAnsi" w:hAnsiTheme="majorHAnsi" w:cs="Trebuchet MS"/>
          <w:sz w:val="22"/>
          <w:szCs w:val="22"/>
          <w:lang w:val="pt-BR"/>
        </w:rPr>
        <w:instrText xml:space="preserve"> \* MERGEFORMAT </w:instrText>
      </w:r>
      <w:r w:rsidR="00116769" w:rsidRPr="00B90714">
        <w:rPr>
          <w:rFonts w:asciiTheme="majorHAnsi" w:hAnsiTheme="majorHAnsi" w:cs="Trebuchet MS"/>
          <w:sz w:val="22"/>
          <w:szCs w:val="22"/>
          <w:lang w:val="pt-BR"/>
        </w:rPr>
      </w:r>
      <w:r w:rsidR="00116769" w:rsidRPr="00B90714">
        <w:rPr>
          <w:rFonts w:asciiTheme="majorHAnsi" w:hAnsiTheme="majorHAnsi" w:cs="Trebuchet MS"/>
          <w:sz w:val="22"/>
          <w:szCs w:val="22"/>
          <w:lang w:val="pt-BR"/>
        </w:rPr>
        <w:fldChar w:fldCharType="separate"/>
      </w:r>
      <w:r w:rsidR="00C216E7" w:rsidRPr="00B90714">
        <w:rPr>
          <w:rFonts w:asciiTheme="majorHAnsi" w:hAnsiTheme="majorHAnsi" w:cs="Trebuchet MS"/>
          <w:sz w:val="22"/>
          <w:szCs w:val="22"/>
          <w:lang w:val="pt-BR"/>
        </w:rPr>
        <w:t>12.4</w:t>
      </w:r>
      <w:r w:rsidR="00116769" w:rsidRPr="00B90714">
        <w:rPr>
          <w:rFonts w:asciiTheme="majorHAnsi" w:hAnsiTheme="majorHAnsi" w:cs="Trebuchet MS"/>
          <w:sz w:val="22"/>
          <w:szCs w:val="22"/>
          <w:lang w:val="pt-BR"/>
        </w:rPr>
        <w:fldChar w:fldCharType="end"/>
      </w:r>
      <w:r w:rsidR="00116769"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des</w:t>
      </w:r>
      <w:r w:rsidR="00116769" w:rsidRPr="00B90714">
        <w:rPr>
          <w:rFonts w:asciiTheme="majorHAnsi" w:hAnsiTheme="majorHAnsi" w:cs="Trebuchet MS"/>
          <w:sz w:val="22"/>
          <w:szCs w:val="22"/>
          <w:lang w:val="pt-BR"/>
        </w:rPr>
        <w:t>t</w:t>
      </w:r>
      <w:r w:rsidRPr="00B90714">
        <w:rPr>
          <w:rFonts w:asciiTheme="majorHAnsi" w:hAnsiTheme="majorHAnsi" w:cs="Trebuchet MS"/>
          <w:sz w:val="22"/>
          <w:szCs w:val="22"/>
          <w:lang w:val="pt-BR"/>
        </w:rPr>
        <w:t>e Termo de Securitização.</w:t>
      </w:r>
    </w:p>
    <w:p w14:paraId="7A7BE027" w14:textId="77777777" w:rsidR="0041328C" w:rsidRPr="00B90714" w:rsidRDefault="0041328C" w:rsidP="00B90714">
      <w:pPr>
        <w:pStyle w:val="PargrafodaLista"/>
        <w:spacing w:line="320" w:lineRule="exact"/>
        <w:contextualSpacing/>
        <w:rPr>
          <w:rFonts w:asciiTheme="majorHAnsi" w:hAnsiTheme="majorHAnsi" w:cs="Trebuchet MS"/>
          <w:sz w:val="22"/>
          <w:szCs w:val="22"/>
          <w:u w:val="single"/>
        </w:rPr>
      </w:pPr>
    </w:p>
    <w:p w14:paraId="7D5337B1" w14:textId="77777777" w:rsidR="00C20CE9" w:rsidRPr="00B90714" w:rsidRDefault="00C20CE9"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de ausência de Quórum para deliberação em Assembleia Geral</w:t>
      </w:r>
      <w:r w:rsidR="0044247E" w:rsidRPr="00B90714">
        <w:rPr>
          <w:rFonts w:asciiTheme="majorHAnsi" w:hAnsiTheme="majorHAnsi" w:cs="Trebuchet MS"/>
          <w:sz w:val="22"/>
          <w:szCs w:val="22"/>
          <w:lang w:val="pt-BR"/>
        </w:rPr>
        <w:t xml:space="preserve">: </w:t>
      </w:r>
      <w:r w:rsidR="009978F4" w:rsidRPr="00B90714">
        <w:rPr>
          <w:rFonts w:asciiTheme="majorHAnsi" w:hAnsiTheme="majorHAnsi" w:cs="Trebuchet MS"/>
          <w:sz w:val="22"/>
          <w:szCs w:val="22"/>
          <w:lang w:val="pt-BR"/>
        </w:rPr>
        <w:t xml:space="preserve">Determinadas deliberações no âmbito da Assembleia Geral necessitam de quórum qualificado para serem aprovados. O respectivo quórum qualificado pode não ser atingido </w:t>
      </w:r>
      <w:proofErr w:type="gramStart"/>
      <w:r w:rsidR="009978F4" w:rsidRPr="00B90714">
        <w:rPr>
          <w:rFonts w:asciiTheme="majorHAnsi" w:hAnsiTheme="majorHAnsi" w:cs="Trebuchet MS"/>
          <w:sz w:val="22"/>
          <w:szCs w:val="22"/>
          <w:lang w:val="pt-BR"/>
        </w:rPr>
        <w:t>e portanto</w:t>
      </w:r>
      <w:proofErr w:type="gramEnd"/>
      <w:r w:rsidR="009978F4" w:rsidRPr="00B90714">
        <w:rPr>
          <w:rFonts w:asciiTheme="majorHAnsi" w:hAnsiTheme="majorHAnsi" w:cs="Trebuchet MS"/>
          <w:sz w:val="22"/>
          <w:szCs w:val="22"/>
          <w:lang w:val="pt-BR"/>
        </w:rPr>
        <w:t xml:space="preserve"> a deliberação pode não ser aprovada, o que poderá impactar os CRI.</w:t>
      </w:r>
    </w:p>
    <w:p w14:paraId="7C8C877E" w14:textId="77777777" w:rsidR="00BA7E79" w:rsidRPr="00B90714" w:rsidRDefault="00BA7E79" w:rsidP="00B90714">
      <w:pPr>
        <w:pStyle w:val="PargrafodaLista"/>
        <w:spacing w:line="320" w:lineRule="exact"/>
        <w:contextualSpacing/>
        <w:rPr>
          <w:rFonts w:asciiTheme="majorHAnsi" w:hAnsiTheme="majorHAnsi" w:cs="Trebuchet MS"/>
          <w:sz w:val="22"/>
          <w:szCs w:val="22"/>
        </w:rPr>
      </w:pPr>
    </w:p>
    <w:p w14:paraId="3636F944" w14:textId="77777777" w:rsidR="00BA7E79" w:rsidRPr="00B90714" w:rsidRDefault="00652A18"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referente à limitação do escopo da auditoria realizada</w:t>
      </w:r>
      <w:r w:rsidRPr="00B90714">
        <w:rPr>
          <w:rFonts w:asciiTheme="majorHAnsi" w:hAnsiTheme="majorHAnsi" w:cs="Trebuchet MS"/>
          <w:sz w:val="22"/>
          <w:szCs w:val="22"/>
          <w:lang w:val="pt-BR"/>
        </w:rPr>
        <w:t xml:space="preserve">: </w:t>
      </w:r>
      <w:r w:rsidR="00E619CA" w:rsidRPr="00B90714">
        <w:rPr>
          <w:rFonts w:asciiTheme="majorHAnsi" w:hAnsiTheme="majorHAnsi" w:cs="Trebuchet MS"/>
          <w:sz w:val="22"/>
          <w:szCs w:val="22"/>
          <w:lang w:val="pt-BR"/>
        </w:rPr>
        <w:t>A auditoria jurídica realizada na presente emissão de CRI limitou-se</w:t>
      </w:r>
      <w:r w:rsidR="00BA6048">
        <w:rPr>
          <w:rFonts w:asciiTheme="majorHAnsi" w:hAnsiTheme="majorHAnsi" w:cs="Trebuchet MS"/>
          <w:sz w:val="22"/>
          <w:szCs w:val="22"/>
          <w:lang w:val="pt-BR"/>
        </w:rPr>
        <w:t>, exclusivamente,</w:t>
      </w:r>
      <w:r w:rsidR="00E619CA" w:rsidRPr="00B90714">
        <w:rPr>
          <w:rFonts w:asciiTheme="majorHAnsi" w:hAnsiTheme="majorHAnsi" w:cs="Trebuchet MS"/>
          <w:sz w:val="22"/>
          <w:szCs w:val="22"/>
          <w:lang w:val="pt-BR"/>
        </w:rPr>
        <w:t xml:space="preserve"> a identificar eventuais contingências relacionadas a</w:t>
      </w:r>
      <w:r w:rsidR="00A01A2B" w:rsidRPr="00B90714">
        <w:rPr>
          <w:rFonts w:asciiTheme="majorHAnsi" w:hAnsiTheme="majorHAnsi" w:cs="Trebuchet MS"/>
          <w:sz w:val="22"/>
          <w:szCs w:val="22"/>
          <w:lang w:val="pt-BR"/>
        </w:rPr>
        <w:t xml:space="preserve"> parte dos</w:t>
      </w:r>
      <w:r w:rsidR="00E619CA" w:rsidRPr="00B90714">
        <w:rPr>
          <w:rFonts w:asciiTheme="majorHAnsi" w:hAnsiTheme="majorHAnsi" w:cs="Trebuchet MS"/>
          <w:sz w:val="22"/>
          <w:szCs w:val="22"/>
          <w:lang w:val="pt-BR"/>
        </w:rPr>
        <w:t xml:space="preserve"> Imóveis, à Devedora</w:t>
      </w:r>
      <w:r w:rsidR="007E13C8" w:rsidRPr="00B90714">
        <w:rPr>
          <w:rFonts w:asciiTheme="majorHAnsi" w:hAnsiTheme="majorHAnsi" w:cs="Trebuchet MS"/>
          <w:sz w:val="22"/>
          <w:szCs w:val="22"/>
          <w:lang w:val="pt-BR"/>
        </w:rPr>
        <w:t xml:space="preserve">, </w:t>
      </w:r>
      <w:r w:rsidR="00E619CA" w:rsidRPr="00B90714">
        <w:rPr>
          <w:rFonts w:asciiTheme="majorHAnsi" w:hAnsiTheme="majorHAnsi" w:cs="Trebuchet MS"/>
          <w:sz w:val="22"/>
          <w:szCs w:val="22"/>
          <w:lang w:val="pt-BR"/>
        </w:rPr>
        <w:t>à</w:t>
      </w:r>
      <w:r w:rsidR="00EE7DA7">
        <w:rPr>
          <w:rFonts w:asciiTheme="majorHAnsi" w:hAnsiTheme="majorHAnsi" w:cs="Trebuchet MS"/>
          <w:sz w:val="22"/>
          <w:szCs w:val="22"/>
          <w:lang w:val="pt-BR"/>
        </w:rPr>
        <w:t>s</w:t>
      </w:r>
      <w:r w:rsidR="00DC18FC" w:rsidRPr="00B90714">
        <w:rPr>
          <w:rFonts w:asciiTheme="majorHAnsi" w:hAnsiTheme="majorHAnsi" w:cs="Trebuchet MS"/>
          <w:sz w:val="22"/>
          <w:szCs w:val="22"/>
          <w:lang w:val="pt-BR"/>
        </w:rPr>
        <w:t xml:space="preserve"> </w:t>
      </w:r>
      <w:proofErr w:type="spellStart"/>
      <w:r w:rsidR="00DC18FC" w:rsidRPr="00B90714">
        <w:rPr>
          <w:rFonts w:asciiTheme="majorHAnsi" w:hAnsiTheme="majorHAnsi" w:cs="Trebuchet MS"/>
          <w:sz w:val="22"/>
          <w:szCs w:val="22"/>
          <w:lang w:val="pt-BR"/>
        </w:rPr>
        <w:t>SPE</w:t>
      </w:r>
      <w:r w:rsidR="00EE7DA7">
        <w:rPr>
          <w:rFonts w:asciiTheme="majorHAnsi" w:hAnsiTheme="majorHAnsi" w:cs="Trebuchet MS"/>
          <w:sz w:val="22"/>
          <w:szCs w:val="22"/>
          <w:lang w:val="pt-BR"/>
        </w:rPr>
        <w:t>s</w:t>
      </w:r>
      <w:proofErr w:type="spellEnd"/>
      <w:r w:rsidR="00E619CA" w:rsidRPr="00B90714">
        <w:rPr>
          <w:rFonts w:asciiTheme="majorHAnsi" w:hAnsiTheme="majorHAnsi" w:cs="Trebuchet MS"/>
          <w:sz w:val="22"/>
          <w:szCs w:val="22"/>
          <w:lang w:val="pt-BR"/>
        </w:rPr>
        <w:t xml:space="preserve">, assim como eventuais riscos envolvidos na constituição das Alienações Fiduciárias de Imóveis. A não realização de auditoria jurídica completa, </w:t>
      </w:r>
      <w:r w:rsidR="00BA6048">
        <w:rPr>
          <w:rFonts w:asciiTheme="majorHAnsi" w:hAnsiTheme="majorHAnsi" w:cs="Trebuchet MS"/>
          <w:sz w:val="22"/>
          <w:szCs w:val="22"/>
          <w:lang w:val="pt-BR"/>
        </w:rPr>
        <w:t xml:space="preserve">incluindo outros aspectos fora do escopo </w:t>
      </w:r>
      <w:r w:rsidR="00E619CA" w:rsidRPr="00B90714">
        <w:rPr>
          <w:rFonts w:asciiTheme="majorHAnsi" w:hAnsiTheme="majorHAnsi" w:cs="Trebuchet MS"/>
          <w:sz w:val="22"/>
          <w:szCs w:val="22"/>
          <w:lang w:val="pt-BR"/>
        </w:rPr>
        <w:t>acima descrito, não confere a segurança desejada com relação à total ausência de contingências envolvendo os Créditos Imobiliários e/ou os Imóveis</w:t>
      </w:r>
      <w:r w:rsidR="00BA6048">
        <w:rPr>
          <w:rFonts w:asciiTheme="majorHAnsi" w:hAnsiTheme="majorHAnsi" w:cs="Trebuchet MS"/>
          <w:sz w:val="22"/>
          <w:szCs w:val="22"/>
          <w:lang w:val="pt-BR"/>
        </w:rPr>
        <w:t xml:space="preserve"> objeto da operação</w:t>
      </w:r>
      <w:r w:rsidR="00E619CA" w:rsidRPr="00B90714">
        <w:rPr>
          <w:rFonts w:asciiTheme="majorHAnsi" w:hAnsiTheme="majorHAnsi" w:cs="Trebuchet MS"/>
          <w:sz w:val="22"/>
          <w:szCs w:val="22"/>
          <w:lang w:val="pt-BR"/>
        </w:rPr>
        <w:t>, podendo</w:t>
      </w:r>
      <w:r w:rsidR="00BA6048">
        <w:rPr>
          <w:rFonts w:asciiTheme="majorHAnsi" w:hAnsiTheme="majorHAnsi" w:cs="Trebuchet MS"/>
          <w:sz w:val="22"/>
          <w:szCs w:val="22"/>
          <w:lang w:val="pt-BR"/>
        </w:rPr>
        <w:t>, eventualmente,</w:t>
      </w:r>
      <w:r w:rsidR="00E619CA" w:rsidRPr="00B90714">
        <w:rPr>
          <w:rFonts w:asciiTheme="majorHAnsi" w:hAnsiTheme="majorHAnsi" w:cs="Trebuchet MS"/>
          <w:sz w:val="22"/>
          <w:szCs w:val="22"/>
          <w:lang w:val="pt-BR"/>
        </w:rPr>
        <w:t xml:space="preserve"> ocasionar prejuízo aos Titulares dos CRI</w:t>
      </w:r>
      <w:r w:rsidR="00FA39B3" w:rsidRPr="00B90714">
        <w:rPr>
          <w:rFonts w:asciiTheme="majorHAnsi" w:hAnsiTheme="majorHAnsi" w:cs="Trebuchet MS"/>
          <w:sz w:val="22"/>
          <w:szCs w:val="22"/>
          <w:lang w:val="pt-BR"/>
        </w:rPr>
        <w:t>.</w:t>
      </w:r>
    </w:p>
    <w:p w14:paraId="76056F5B" w14:textId="77777777" w:rsidR="004E0C7D" w:rsidRPr="00B90714" w:rsidRDefault="004E0C7D"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14:paraId="498DE51A" w14:textId="77777777" w:rsidR="00B043F8" w:rsidRPr="0024603C" w:rsidRDefault="004E0C7D"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bookmarkStart w:id="616" w:name="_Ref516060149"/>
      <w:r w:rsidRPr="00B90714">
        <w:rPr>
          <w:rFonts w:asciiTheme="majorHAnsi" w:hAnsiTheme="majorHAnsi" w:cs="Trebuchet MS"/>
          <w:sz w:val="22"/>
          <w:szCs w:val="22"/>
          <w:u w:val="single"/>
          <w:lang w:val="pt-BR"/>
        </w:rPr>
        <w:t xml:space="preserve">Risco de Insuficiência da Garantia Real </w:t>
      </w:r>
      <w:proofErr w:type="spellStart"/>
      <w:r w:rsidRPr="00B90714">
        <w:rPr>
          <w:rFonts w:asciiTheme="majorHAnsi" w:hAnsiTheme="majorHAnsi" w:cs="Trebuchet MS"/>
          <w:sz w:val="22"/>
          <w:szCs w:val="22"/>
          <w:u w:val="single"/>
          <w:lang w:val="pt-BR"/>
        </w:rPr>
        <w:t>lmobiliária</w:t>
      </w:r>
      <w:proofErr w:type="spellEnd"/>
      <w:r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P</w:t>
      </w:r>
      <w:r w:rsidRPr="00B90714">
        <w:rPr>
          <w:rFonts w:asciiTheme="majorHAnsi" w:hAnsiTheme="majorHAnsi"/>
          <w:color w:val="000000"/>
          <w:sz w:val="22"/>
          <w:szCs w:val="22"/>
          <w:lang w:val="pt-BR"/>
        </w:rPr>
        <w:t xml:space="preserve">ossíveis variações no mercado imobiliário poderão, eventualmente, impactar o valor de mercado dos </w:t>
      </w:r>
      <w:r w:rsidR="004B69AA" w:rsidRPr="00B90714">
        <w:rPr>
          <w:rFonts w:asciiTheme="majorHAnsi" w:hAnsiTheme="majorHAnsi"/>
          <w:color w:val="000000"/>
          <w:sz w:val="22"/>
          <w:szCs w:val="22"/>
          <w:lang w:val="pt-BR"/>
        </w:rPr>
        <w:t>I</w:t>
      </w:r>
      <w:r w:rsidRPr="00B90714">
        <w:rPr>
          <w:rFonts w:asciiTheme="majorHAnsi" w:hAnsiTheme="majorHAnsi"/>
          <w:color w:val="000000"/>
          <w:sz w:val="22"/>
          <w:szCs w:val="22"/>
          <w:lang w:val="pt-BR"/>
        </w:rPr>
        <w:t>móveis objeto da</w:t>
      </w:r>
      <w:r w:rsidR="00EE7DA7">
        <w:rPr>
          <w:rFonts w:asciiTheme="majorHAnsi" w:hAnsiTheme="majorHAnsi"/>
          <w:color w:val="000000"/>
          <w:sz w:val="22"/>
          <w:szCs w:val="22"/>
          <w:lang w:val="pt-BR"/>
        </w:rPr>
        <w:t xml:space="preserve"> Cessão Fiduciária de Recebíveis</w:t>
      </w:r>
      <w:r w:rsidRPr="00B90714">
        <w:rPr>
          <w:rFonts w:asciiTheme="majorHAnsi" w:hAnsiTheme="majorHAnsi"/>
          <w:color w:val="000000"/>
          <w:sz w:val="22"/>
          <w:szCs w:val="22"/>
          <w:lang w:val="pt-BR"/>
        </w:rPr>
        <w:t xml:space="preserve">,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w:t>
      </w:r>
      <w:r w:rsidRPr="0024603C">
        <w:rPr>
          <w:rFonts w:asciiTheme="majorHAnsi" w:hAnsiTheme="majorHAnsi"/>
          <w:color w:val="000000"/>
          <w:sz w:val="22"/>
          <w:szCs w:val="22"/>
          <w:lang w:val="pt-BR"/>
        </w:rPr>
        <w:t>atividades diferentes daquelas exercidas pelos respectivos proprietários</w:t>
      </w:r>
      <w:r w:rsidR="00724D1C" w:rsidRPr="0024603C">
        <w:rPr>
          <w:rFonts w:asciiTheme="majorHAnsi" w:hAnsiTheme="majorHAnsi" w:cs="Trebuchet MS"/>
          <w:sz w:val="22"/>
          <w:szCs w:val="22"/>
          <w:lang w:val="pt-BR"/>
        </w:rPr>
        <w:t xml:space="preserve"> Dessa forma, tais fatos podem impactar negativamente a excussão das referidas unidades em garantias, caso elas não sejam liberadas até a constituição em favor da Securitizadora.</w:t>
      </w:r>
      <w:bookmarkEnd w:id="616"/>
    </w:p>
    <w:p w14:paraId="639AF7C6" w14:textId="77777777" w:rsidR="005C2394" w:rsidRPr="00AA750D" w:rsidRDefault="005C2394" w:rsidP="00AA750D">
      <w:pPr>
        <w:rPr>
          <w:lang w:val="pt-BR"/>
        </w:rPr>
      </w:pPr>
    </w:p>
    <w:p w14:paraId="4B206542" w14:textId="77777777" w:rsidR="00E54C99" w:rsidRPr="00B90714" w:rsidRDefault="002D16B4" w:rsidP="00B90714">
      <w:pPr>
        <w:widowControl w:val="0"/>
        <w:numPr>
          <w:ilvl w:val="0"/>
          <w:numId w:val="4"/>
        </w:numPr>
        <w:tabs>
          <w:tab w:val="clear" w:pos="720"/>
          <w:tab w:val="num" w:pos="-993"/>
          <w:tab w:val="left" w:pos="1418"/>
        </w:tabs>
        <w:spacing w:line="320" w:lineRule="exact"/>
        <w:ind w:left="709" w:firstLine="0"/>
        <w:contextualSpacing/>
        <w:jc w:val="both"/>
        <w:rPr>
          <w:rFonts w:asciiTheme="majorHAnsi" w:hAnsiTheme="majorHAnsi" w:cs="Trebuchet MS"/>
          <w:sz w:val="22"/>
          <w:szCs w:val="22"/>
          <w:lang w:val="pt-BR"/>
        </w:rPr>
      </w:pPr>
      <w:r w:rsidRPr="00B90714" w:rsidDel="00E54C99">
        <w:rPr>
          <w:rFonts w:asciiTheme="majorHAnsi" w:hAnsiTheme="majorHAnsi" w:cs="Trebuchet MS"/>
          <w:sz w:val="22"/>
          <w:szCs w:val="22"/>
          <w:u w:val="single"/>
          <w:lang w:val="pt-BR"/>
        </w:rPr>
        <w:t>Demais Riscos</w:t>
      </w:r>
      <w:r w:rsidRPr="00B90714" w:rsidDel="00E54C99">
        <w:rPr>
          <w:rFonts w:asciiTheme="majorHAnsi" w:hAnsiTheme="majorHAnsi" w:cs="Trebuchet MS"/>
          <w:sz w:val="22"/>
          <w:szCs w:val="22"/>
          <w:lang w:val="pt-BR"/>
        </w:rPr>
        <w:t>: Os CRI também poderão estar sujeitos a outros riscos advindos de motivos alheios ou exógenos, tais como moratória, guerras, revoluções, mudanças nas regras aplicáveis aos CRI, alteração na política econômica, decisões judiciais etc.</w:t>
      </w:r>
    </w:p>
    <w:p w14:paraId="34D97842" w14:textId="77777777" w:rsidR="001B4074" w:rsidRPr="00B90714" w:rsidRDefault="001B4074" w:rsidP="00B90714">
      <w:pPr>
        <w:spacing w:line="320" w:lineRule="exact"/>
        <w:contextualSpacing/>
        <w:rPr>
          <w:rFonts w:asciiTheme="majorHAnsi" w:eastAsia="Times New Roman" w:hAnsiTheme="majorHAnsi" w:cs="Trebuchet MS"/>
          <w:b/>
          <w:sz w:val="22"/>
          <w:szCs w:val="22"/>
          <w:lang w:val="pt-BR" w:eastAsia="pt-BR"/>
        </w:rPr>
      </w:pPr>
      <w:bookmarkStart w:id="617" w:name="_Toc241983083"/>
      <w:bookmarkStart w:id="618" w:name="_Toc266295743"/>
      <w:bookmarkStart w:id="619" w:name="_Toc299444363"/>
      <w:bookmarkStart w:id="620" w:name="_Toc356444688"/>
      <w:bookmarkStart w:id="621" w:name="_Toc412458226"/>
      <w:bookmarkStart w:id="622" w:name="_Toc433226581"/>
      <w:bookmarkStart w:id="623" w:name="_Toc41728607"/>
      <w:bookmarkStart w:id="624" w:name="_Toc532964159"/>
    </w:p>
    <w:p w14:paraId="15E7494E" w14:textId="77777777" w:rsidR="00C30071" w:rsidRPr="00B90714" w:rsidRDefault="00B152A4" w:rsidP="00B90714">
      <w:pPr>
        <w:pStyle w:val="Ttulo1"/>
        <w:keepNext w:val="0"/>
        <w:widowControl w:val="0"/>
        <w:spacing w:line="320" w:lineRule="exact"/>
        <w:contextualSpacing/>
        <w:rPr>
          <w:rFonts w:asciiTheme="majorHAnsi" w:hAnsiTheme="majorHAnsi"/>
          <w:b w:val="0"/>
          <w:sz w:val="22"/>
          <w:szCs w:val="22"/>
        </w:rPr>
      </w:pPr>
      <w:bookmarkStart w:id="625" w:name="_Toc508026233"/>
      <w:r w:rsidRPr="00B90714">
        <w:rPr>
          <w:rFonts w:asciiTheme="majorHAnsi" w:hAnsiTheme="majorHAnsi"/>
          <w:sz w:val="22"/>
          <w:szCs w:val="22"/>
        </w:rPr>
        <w:t>CLAUSULA DEZ</w:t>
      </w:r>
      <w:r w:rsidR="002327ED" w:rsidRPr="00B90714">
        <w:rPr>
          <w:rFonts w:asciiTheme="majorHAnsi" w:hAnsiTheme="majorHAnsi"/>
          <w:sz w:val="22"/>
          <w:szCs w:val="22"/>
        </w:rPr>
        <w:t xml:space="preserve">OITO </w:t>
      </w:r>
      <w:r w:rsidR="00122650" w:rsidRPr="00B90714">
        <w:rPr>
          <w:rFonts w:asciiTheme="majorHAnsi" w:hAnsiTheme="majorHAnsi"/>
          <w:sz w:val="22"/>
          <w:szCs w:val="22"/>
        </w:rPr>
        <w:t>–</w:t>
      </w:r>
      <w:r w:rsidRPr="00B90714">
        <w:rPr>
          <w:rFonts w:asciiTheme="majorHAnsi" w:hAnsiTheme="majorHAnsi"/>
          <w:sz w:val="22"/>
          <w:szCs w:val="22"/>
        </w:rPr>
        <w:t xml:space="preserve"> DISPOSIÇÕES FINAIS</w:t>
      </w:r>
      <w:bookmarkEnd w:id="625"/>
    </w:p>
    <w:p w14:paraId="64F3FA31" w14:textId="77777777"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7ED2273A" w14:textId="77777777" w:rsidR="00C30071"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rPr>
        <w:t>Não se presume a renúncia a qualquer dos direitos decorrentes do presente Termo</w:t>
      </w:r>
      <w:r w:rsidR="004B69AA"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Dessa forma, nenhum atraso, omissão ou liberalidade no exercício de qualquer direito, faculdade ou remédio que caiba ao Agente Fiduciário e/ou aos Titulares d</w:t>
      </w:r>
      <w:r w:rsidR="00652A18" w:rsidRPr="00B90714">
        <w:rPr>
          <w:rFonts w:asciiTheme="majorHAnsi" w:hAnsiTheme="majorHAnsi" w:cs="Trebuchet MS"/>
          <w:sz w:val="22"/>
          <w:szCs w:val="22"/>
        </w:rPr>
        <w:t>os</w:t>
      </w:r>
      <w:r w:rsidRPr="00B90714">
        <w:rPr>
          <w:rFonts w:asciiTheme="majorHAnsi" w:hAnsiTheme="majorHAnsi" w:cs="Trebuchet MS"/>
          <w:sz w:val="22"/>
          <w:szCs w:val="22"/>
        </w:rPr>
        <w:t xml:space="preserv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5F37DED2" w14:textId="77777777"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7D6BF6C7" w14:textId="77777777" w:rsidR="00C30071"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O presente Termo de Securitização é firmado em caráter irrevogável e irretratável, obrigando </w:t>
      </w:r>
      <w:r w:rsidR="001B4074" w:rsidRPr="00B90714">
        <w:rPr>
          <w:rFonts w:asciiTheme="majorHAnsi" w:hAnsiTheme="majorHAnsi" w:cs="Trebuchet MS"/>
          <w:sz w:val="22"/>
          <w:szCs w:val="22"/>
        </w:rPr>
        <w:t xml:space="preserve">a </w:t>
      </w:r>
      <w:r w:rsidR="00DE0B58" w:rsidRPr="00B90714">
        <w:rPr>
          <w:rFonts w:asciiTheme="majorHAnsi" w:hAnsiTheme="majorHAnsi"/>
          <w:sz w:val="22"/>
          <w:szCs w:val="22"/>
        </w:rPr>
        <w:t>Emissora</w:t>
      </w:r>
      <w:r w:rsidR="001B4074" w:rsidRPr="00B90714">
        <w:rPr>
          <w:rFonts w:asciiTheme="majorHAnsi" w:hAnsiTheme="majorHAnsi" w:cs="Trebuchet MS"/>
          <w:sz w:val="22"/>
          <w:szCs w:val="22"/>
        </w:rPr>
        <w:t xml:space="preserve"> e o Agente Fiduciário</w:t>
      </w:r>
      <w:r w:rsidR="00C9681A" w:rsidRPr="00B90714">
        <w:rPr>
          <w:rFonts w:asciiTheme="majorHAnsi" w:hAnsiTheme="majorHAnsi" w:cs="Trebuchet MS"/>
          <w:sz w:val="22"/>
          <w:szCs w:val="22"/>
        </w:rPr>
        <w:t>, bem como seus sucessores</w:t>
      </w:r>
      <w:r w:rsidRPr="00B90714">
        <w:rPr>
          <w:rFonts w:asciiTheme="majorHAnsi" w:hAnsiTheme="majorHAnsi" w:cs="Trebuchet MS"/>
          <w:sz w:val="22"/>
          <w:szCs w:val="22"/>
        </w:rPr>
        <w:t xml:space="preserve">. </w:t>
      </w:r>
    </w:p>
    <w:p w14:paraId="31E71DFD" w14:textId="77777777"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0A7649C1" w14:textId="77777777" w:rsidR="00DC18FC" w:rsidRPr="00B90714" w:rsidRDefault="00B152A4" w:rsidP="0024603C">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O presente Termo e suas disposições apenas serão modificados, aditados ou </w:t>
      </w:r>
      <w:r w:rsidRPr="00B90714">
        <w:rPr>
          <w:rFonts w:asciiTheme="majorHAnsi" w:hAnsiTheme="majorHAnsi" w:cs="Trebuchet MS"/>
          <w:sz w:val="22"/>
          <w:szCs w:val="22"/>
        </w:rPr>
        <w:lastRenderedPageBreak/>
        <w:t>complementados com o consentimento expresso e por escrito</w:t>
      </w:r>
      <w:r w:rsidR="00C9681A" w:rsidRPr="00B90714">
        <w:rPr>
          <w:rFonts w:asciiTheme="majorHAnsi" w:hAnsiTheme="majorHAnsi" w:cs="Trebuchet MS"/>
          <w:sz w:val="22"/>
          <w:szCs w:val="22"/>
        </w:rPr>
        <w:t xml:space="preserve"> tanto pela </w:t>
      </w:r>
      <w:r w:rsidR="00DE0B58" w:rsidRPr="00B90714">
        <w:rPr>
          <w:rFonts w:asciiTheme="majorHAnsi" w:hAnsiTheme="majorHAnsi"/>
          <w:sz w:val="22"/>
          <w:szCs w:val="22"/>
        </w:rPr>
        <w:t>Emissora</w:t>
      </w:r>
      <w:r w:rsidR="00C9681A" w:rsidRPr="00B90714">
        <w:rPr>
          <w:rFonts w:asciiTheme="majorHAnsi" w:hAnsiTheme="majorHAnsi" w:cs="Trebuchet MS"/>
          <w:sz w:val="22"/>
          <w:szCs w:val="22"/>
        </w:rPr>
        <w:t xml:space="preserve"> quanto pelo Agente Fiduciário</w:t>
      </w:r>
      <w:r w:rsidRPr="00B90714">
        <w:rPr>
          <w:rFonts w:asciiTheme="majorHAnsi" w:hAnsiTheme="majorHAnsi" w:cs="Trebuchet MS"/>
          <w:sz w:val="22"/>
          <w:szCs w:val="22"/>
        </w:rPr>
        <w:t>, mediante a</w:t>
      </w:r>
      <w:r w:rsidR="008C489D" w:rsidRPr="00B90714">
        <w:rPr>
          <w:rFonts w:asciiTheme="majorHAnsi" w:hAnsiTheme="majorHAnsi" w:cs="Trebuchet MS"/>
          <w:sz w:val="22"/>
          <w:szCs w:val="22"/>
        </w:rPr>
        <w:t xml:space="preserve">provação dos Titulares dos CRI, </w:t>
      </w:r>
      <w:r w:rsidRPr="00B90714">
        <w:rPr>
          <w:rFonts w:asciiTheme="majorHAnsi" w:hAnsiTheme="majorHAnsi" w:cs="Trebuchet MS"/>
          <w:sz w:val="22"/>
          <w:szCs w:val="22"/>
        </w:rPr>
        <w:t xml:space="preserve">exceto </w:t>
      </w:r>
      <w:r w:rsidR="008C489D" w:rsidRPr="00B90714">
        <w:rPr>
          <w:rFonts w:asciiTheme="majorHAnsi" w:hAnsiTheme="majorHAnsi" w:cs="Trebuchet MS"/>
          <w:sz w:val="22"/>
          <w:szCs w:val="22"/>
        </w:rPr>
        <w:t>se disposto de outra forma acima</w:t>
      </w:r>
      <w:r w:rsidRPr="00B90714">
        <w:rPr>
          <w:rFonts w:asciiTheme="majorHAnsi" w:hAnsiTheme="majorHAnsi" w:cs="Trebuchet MS"/>
          <w:sz w:val="22"/>
          <w:szCs w:val="22"/>
        </w:rPr>
        <w:t>, atuando por seus representantes legais ou procuradores devidamente autorizados</w:t>
      </w:r>
      <w:r w:rsidR="00DC18FC" w:rsidRPr="00B90714">
        <w:rPr>
          <w:rFonts w:asciiTheme="majorHAnsi" w:hAnsiTheme="majorHAnsi" w:cs="Trebuchet MS"/>
          <w:sz w:val="22"/>
          <w:szCs w:val="22"/>
        </w:rPr>
        <w:t>.</w:t>
      </w:r>
    </w:p>
    <w:p w14:paraId="76F83898" w14:textId="77777777"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2BA00400" w14:textId="77777777" w:rsidR="00B152A4" w:rsidRPr="00B90714" w:rsidRDefault="001B407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proofErr w:type="gramStart"/>
      <w:r w:rsidRPr="00B90714">
        <w:rPr>
          <w:rFonts w:asciiTheme="majorHAnsi" w:hAnsiTheme="majorHAnsi" w:cs="Trebuchet MS"/>
          <w:sz w:val="22"/>
          <w:szCs w:val="22"/>
        </w:rPr>
        <w:t xml:space="preserve">A </w:t>
      </w:r>
      <w:r w:rsidR="00DE0B58" w:rsidRPr="00B90714">
        <w:rPr>
          <w:rFonts w:asciiTheme="majorHAnsi" w:hAnsiTheme="majorHAnsi"/>
          <w:sz w:val="22"/>
          <w:szCs w:val="22"/>
        </w:rPr>
        <w:t>Emissora</w:t>
      </w:r>
      <w:r w:rsidRPr="00B90714">
        <w:rPr>
          <w:rFonts w:asciiTheme="majorHAnsi" w:hAnsiTheme="majorHAnsi" w:cs="Trebuchet MS"/>
          <w:sz w:val="22"/>
          <w:szCs w:val="22"/>
        </w:rPr>
        <w:t xml:space="preserve"> e o Agente Fiduciário</w:t>
      </w:r>
      <w:proofErr w:type="gramEnd"/>
      <w:r w:rsidR="00B152A4" w:rsidRPr="00B90714">
        <w:rPr>
          <w:rFonts w:asciiTheme="majorHAnsi" w:hAnsiTheme="majorHAnsi" w:cs="Trebuchet MS"/>
          <w:sz w:val="22"/>
          <w:szCs w:val="22"/>
        </w:rPr>
        <w:t xml:space="preserve"> reconhecem, desde já, que o presente Termo</w:t>
      </w:r>
      <w:r w:rsidR="00AE752B" w:rsidRPr="00B90714">
        <w:rPr>
          <w:rFonts w:asciiTheme="majorHAnsi" w:hAnsiTheme="majorHAnsi" w:cs="Trebuchet MS"/>
          <w:sz w:val="22"/>
          <w:szCs w:val="22"/>
        </w:rPr>
        <w:t xml:space="preserve"> de Securitização</w:t>
      </w:r>
      <w:r w:rsidR="00B152A4" w:rsidRPr="00B90714">
        <w:rPr>
          <w:rFonts w:asciiTheme="majorHAnsi" w:hAnsiTheme="majorHAnsi" w:cs="Trebuchet MS"/>
          <w:sz w:val="22"/>
          <w:szCs w:val="22"/>
        </w:rPr>
        <w:t xml:space="preserve"> constitui título executivo extrajudicial nos termos do</w:t>
      </w:r>
      <w:r w:rsidR="004F28F8" w:rsidRPr="00B90714">
        <w:rPr>
          <w:rFonts w:asciiTheme="majorHAnsi" w:hAnsiTheme="majorHAnsi" w:cs="Trebuchet MS"/>
          <w:sz w:val="22"/>
          <w:szCs w:val="22"/>
        </w:rPr>
        <w:t>s</w:t>
      </w:r>
      <w:r w:rsidR="00B152A4" w:rsidRPr="00B90714">
        <w:rPr>
          <w:rFonts w:asciiTheme="majorHAnsi" w:hAnsiTheme="majorHAnsi" w:cs="Trebuchet MS"/>
          <w:sz w:val="22"/>
          <w:szCs w:val="22"/>
        </w:rPr>
        <w:t xml:space="preserve"> artigo</w:t>
      </w:r>
      <w:r w:rsidR="00D370F2" w:rsidRPr="00B90714">
        <w:rPr>
          <w:rFonts w:asciiTheme="majorHAnsi" w:hAnsiTheme="majorHAnsi" w:cs="Trebuchet MS"/>
          <w:sz w:val="22"/>
          <w:szCs w:val="22"/>
        </w:rPr>
        <w:t>s</w:t>
      </w:r>
      <w:r w:rsidR="00B152A4" w:rsidRPr="00B90714">
        <w:rPr>
          <w:rFonts w:asciiTheme="majorHAnsi" w:hAnsiTheme="majorHAnsi" w:cs="Trebuchet MS"/>
          <w:sz w:val="22"/>
          <w:szCs w:val="22"/>
        </w:rPr>
        <w:t xml:space="preserve"> 784</w:t>
      </w:r>
      <w:r w:rsidR="00D370F2" w:rsidRPr="00B90714">
        <w:rPr>
          <w:rFonts w:asciiTheme="majorHAnsi" w:hAnsiTheme="majorHAnsi" w:cs="Trebuchet MS"/>
          <w:sz w:val="22"/>
          <w:szCs w:val="22"/>
        </w:rPr>
        <w:t>,</w:t>
      </w:r>
      <w:r w:rsidR="00B152A4" w:rsidRPr="00B90714">
        <w:rPr>
          <w:rFonts w:asciiTheme="majorHAnsi" w:hAnsiTheme="majorHAnsi" w:cs="Trebuchet MS"/>
          <w:sz w:val="22"/>
          <w:szCs w:val="22"/>
        </w:rPr>
        <w:t xml:space="preserve"> 815 e seguintes do Código de Processo Civil.</w:t>
      </w:r>
    </w:p>
    <w:p w14:paraId="34C63351" w14:textId="77777777" w:rsidR="00B152A4" w:rsidRPr="00B90714" w:rsidRDefault="00B152A4" w:rsidP="00B90714">
      <w:pPr>
        <w:pStyle w:val="Ttulo2"/>
        <w:keepNext w:val="0"/>
        <w:widowControl w:val="0"/>
        <w:tabs>
          <w:tab w:val="left" w:pos="284"/>
        </w:tabs>
        <w:spacing w:line="320" w:lineRule="exact"/>
        <w:contextualSpacing/>
        <w:jc w:val="both"/>
        <w:rPr>
          <w:rFonts w:asciiTheme="majorHAnsi" w:hAnsiTheme="majorHAnsi" w:cs="Trebuchet MS"/>
          <w:b w:val="0"/>
          <w:sz w:val="22"/>
          <w:szCs w:val="22"/>
          <w:lang w:val="pt-BR"/>
        </w:rPr>
      </w:pPr>
    </w:p>
    <w:p w14:paraId="32AB708F" w14:textId="77777777" w:rsidR="00B152A4"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bookmarkStart w:id="626" w:name="_Toc453915823"/>
      <w:r w:rsidRPr="00B90714">
        <w:rPr>
          <w:rFonts w:asciiTheme="majorHAnsi" w:hAnsiTheme="majorHAnsi" w:cs="Trebuchet MS"/>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bookmarkEnd w:id="626"/>
    </w:p>
    <w:p w14:paraId="7609F862" w14:textId="77777777" w:rsidR="00B152A4" w:rsidRPr="00B90714" w:rsidRDefault="00B152A4" w:rsidP="00B90714">
      <w:pPr>
        <w:spacing w:line="320" w:lineRule="exact"/>
        <w:contextualSpacing/>
        <w:rPr>
          <w:rFonts w:asciiTheme="majorHAnsi" w:hAnsiTheme="majorHAnsi" w:cs="Trebuchet MS"/>
          <w:sz w:val="22"/>
          <w:szCs w:val="22"/>
          <w:lang w:val="pt-BR"/>
        </w:rPr>
      </w:pPr>
    </w:p>
    <w:p w14:paraId="778AD104" w14:textId="77777777" w:rsidR="00B152A4"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bookmarkStart w:id="627" w:name="_Toc453915824"/>
      <w:r w:rsidRPr="00B90714">
        <w:rPr>
          <w:rFonts w:asciiTheme="majorHAnsi" w:hAnsiTheme="majorHAnsi" w:cs="Trebuchet MS"/>
          <w:sz w:val="22"/>
          <w:szCs w:val="22"/>
        </w:rPr>
        <w:t>O Agente Fiduciário responde perante os Titulares d</w:t>
      </w:r>
      <w:r w:rsidR="00D370F2" w:rsidRPr="00B90714">
        <w:rPr>
          <w:rFonts w:asciiTheme="majorHAnsi" w:hAnsiTheme="majorHAnsi" w:cs="Trebuchet MS"/>
          <w:sz w:val="22"/>
          <w:szCs w:val="22"/>
        </w:rPr>
        <w:t>os</w:t>
      </w:r>
      <w:r w:rsidRPr="00B90714">
        <w:rPr>
          <w:rFonts w:asciiTheme="majorHAnsi" w:hAnsiTheme="majorHAnsi" w:cs="Trebuchet MS"/>
          <w:sz w:val="22"/>
          <w:szCs w:val="22"/>
        </w:rPr>
        <w:t xml:space="preserve"> CRI pelos prejuízos que lhes causar por culpa ou dolo no exercício de suas funções</w:t>
      </w:r>
      <w:r w:rsidR="00F17B12" w:rsidRPr="00B90714">
        <w:rPr>
          <w:rFonts w:asciiTheme="majorHAnsi" w:hAnsiTheme="majorHAnsi" w:cs="Trebuchet MS"/>
          <w:sz w:val="22"/>
          <w:szCs w:val="22"/>
        </w:rPr>
        <w:t>, conforme decisão transitada em julgado</w:t>
      </w:r>
      <w:r w:rsidR="006E0A6B" w:rsidRPr="00B90714">
        <w:rPr>
          <w:rFonts w:asciiTheme="majorHAnsi" w:hAnsiTheme="majorHAnsi" w:cs="Trebuchet MS"/>
          <w:sz w:val="22"/>
          <w:szCs w:val="22"/>
        </w:rPr>
        <w:t>, da qual não caiba mais recursos</w:t>
      </w:r>
      <w:r w:rsidRPr="00B90714">
        <w:rPr>
          <w:rFonts w:asciiTheme="majorHAnsi" w:hAnsiTheme="majorHAnsi" w:cs="Trebuchet MS"/>
          <w:sz w:val="22"/>
          <w:szCs w:val="22"/>
        </w:rPr>
        <w:t>.</w:t>
      </w:r>
      <w:bookmarkEnd w:id="627"/>
    </w:p>
    <w:p w14:paraId="23818BC1" w14:textId="77777777" w:rsidR="00316F80" w:rsidRPr="00B90714" w:rsidRDefault="00316F80" w:rsidP="00B90714">
      <w:pPr>
        <w:spacing w:line="320" w:lineRule="exact"/>
        <w:contextualSpacing/>
        <w:rPr>
          <w:rFonts w:asciiTheme="majorHAnsi" w:hAnsiTheme="majorHAnsi"/>
          <w:sz w:val="22"/>
          <w:szCs w:val="22"/>
          <w:lang w:val="pt-BR"/>
        </w:rPr>
      </w:pPr>
    </w:p>
    <w:p w14:paraId="3BDB23FC" w14:textId="77777777" w:rsidR="00394DEB" w:rsidRDefault="002D16B4" w:rsidP="00B90714">
      <w:pPr>
        <w:pStyle w:val="PargrafodaLista"/>
        <w:tabs>
          <w:tab w:val="left" w:pos="284"/>
        </w:tabs>
        <w:spacing w:line="320" w:lineRule="exact"/>
        <w:ind w:left="0"/>
        <w:contextualSpacing/>
        <w:jc w:val="both"/>
        <w:outlineLvl w:val="0"/>
        <w:rPr>
          <w:rFonts w:asciiTheme="majorHAnsi" w:hAnsiTheme="majorHAnsi" w:cs="Trebuchet MS"/>
          <w:b/>
          <w:sz w:val="22"/>
          <w:szCs w:val="22"/>
        </w:rPr>
      </w:pPr>
      <w:bookmarkStart w:id="628" w:name="_Toc508026234"/>
      <w:r w:rsidRPr="00B90714">
        <w:rPr>
          <w:rFonts w:asciiTheme="majorHAnsi" w:hAnsiTheme="majorHAnsi" w:cs="Trebuchet MS"/>
          <w:b/>
          <w:sz w:val="22"/>
          <w:szCs w:val="22"/>
        </w:rPr>
        <w:t xml:space="preserve">CLÁUSULA </w:t>
      </w:r>
      <w:r w:rsidR="0031537E" w:rsidRPr="00B90714">
        <w:rPr>
          <w:rFonts w:asciiTheme="majorHAnsi" w:hAnsiTheme="majorHAnsi" w:cs="Trebuchet MS"/>
          <w:b/>
          <w:sz w:val="22"/>
          <w:szCs w:val="22"/>
        </w:rPr>
        <w:t>DEZ</w:t>
      </w:r>
      <w:r w:rsidR="002327ED" w:rsidRPr="00B90714">
        <w:rPr>
          <w:rFonts w:asciiTheme="majorHAnsi" w:hAnsiTheme="majorHAnsi" w:cs="Trebuchet MS"/>
          <w:b/>
          <w:sz w:val="22"/>
          <w:szCs w:val="22"/>
        </w:rPr>
        <w:t>ENOVE</w:t>
      </w:r>
      <w:r w:rsidR="00E937CD" w:rsidRPr="00B90714">
        <w:rPr>
          <w:rFonts w:asciiTheme="majorHAnsi" w:hAnsiTheme="majorHAnsi" w:cs="Trebuchet MS"/>
          <w:b/>
          <w:sz w:val="22"/>
          <w:szCs w:val="22"/>
        </w:rPr>
        <w:t xml:space="preserve"> </w:t>
      </w:r>
      <w:r w:rsidR="005E4A5C" w:rsidRPr="00B90714">
        <w:rPr>
          <w:rFonts w:asciiTheme="majorHAnsi" w:hAnsiTheme="majorHAnsi" w:cs="Trebuchet MS"/>
          <w:b/>
          <w:sz w:val="22"/>
          <w:szCs w:val="22"/>
        </w:rPr>
        <w:t>–</w:t>
      </w:r>
      <w:r w:rsidRPr="00B90714">
        <w:rPr>
          <w:rFonts w:asciiTheme="majorHAnsi" w:hAnsiTheme="majorHAnsi" w:cs="Trebuchet MS"/>
          <w:b/>
          <w:sz w:val="22"/>
          <w:szCs w:val="22"/>
        </w:rPr>
        <w:t xml:space="preserve"> </w:t>
      </w:r>
      <w:bookmarkEnd w:id="617"/>
      <w:bookmarkEnd w:id="618"/>
      <w:bookmarkEnd w:id="619"/>
      <w:bookmarkEnd w:id="620"/>
      <w:bookmarkEnd w:id="621"/>
      <w:r w:rsidR="00077903" w:rsidRPr="00B90714">
        <w:rPr>
          <w:rFonts w:asciiTheme="majorHAnsi" w:hAnsiTheme="majorHAnsi" w:cs="Trebuchet MS"/>
          <w:b/>
          <w:sz w:val="22"/>
          <w:szCs w:val="22"/>
        </w:rPr>
        <w:t>CLASSIFICAÇÃO DE RISCO</w:t>
      </w:r>
      <w:bookmarkEnd w:id="628"/>
    </w:p>
    <w:p w14:paraId="61004F37" w14:textId="77777777" w:rsidR="004842BA" w:rsidRPr="00B90714" w:rsidRDefault="004842BA" w:rsidP="00B90714">
      <w:pPr>
        <w:pStyle w:val="PargrafodaLista"/>
        <w:tabs>
          <w:tab w:val="left" w:pos="284"/>
        </w:tabs>
        <w:spacing w:line="320" w:lineRule="exact"/>
        <w:ind w:left="0"/>
        <w:contextualSpacing/>
        <w:jc w:val="both"/>
        <w:outlineLvl w:val="0"/>
        <w:rPr>
          <w:rFonts w:asciiTheme="majorHAnsi" w:hAnsiTheme="majorHAnsi" w:cs="Trebuchet MS"/>
          <w:b/>
          <w:sz w:val="22"/>
          <w:szCs w:val="22"/>
        </w:rPr>
      </w:pPr>
    </w:p>
    <w:p w14:paraId="63EBD48F" w14:textId="77777777" w:rsidR="00077903" w:rsidRPr="00B90714" w:rsidRDefault="00077903" w:rsidP="00B90714">
      <w:pPr>
        <w:pStyle w:val="PargrafodaLista"/>
        <w:tabs>
          <w:tab w:val="left" w:pos="284"/>
        </w:tabs>
        <w:autoSpaceDE/>
        <w:autoSpaceDN/>
        <w:adjustRightInd/>
        <w:spacing w:line="320" w:lineRule="exact"/>
        <w:ind w:left="0"/>
        <w:contextualSpacing/>
        <w:jc w:val="both"/>
        <w:outlineLvl w:val="1"/>
        <w:rPr>
          <w:rFonts w:asciiTheme="majorHAnsi" w:hAnsiTheme="majorHAnsi" w:cs="Trebuchet MS"/>
          <w:vanish/>
          <w:sz w:val="22"/>
          <w:szCs w:val="22"/>
        </w:rPr>
      </w:pPr>
    </w:p>
    <w:p w14:paraId="69465B25" w14:textId="77777777" w:rsidR="00394DEB" w:rsidRPr="00B90714" w:rsidRDefault="00077903" w:rsidP="00B90714">
      <w:pPr>
        <w:pStyle w:val="PargrafodaLista"/>
        <w:numPr>
          <w:ilvl w:val="1"/>
          <w:numId w:val="46"/>
        </w:numPr>
        <w:tabs>
          <w:tab w:val="left" w:pos="284"/>
        </w:tabs>
        <w:autoSpaceDE/>
        <w:autoSpaceDN/>
        <w:adjustRightInd/>
        <w:spacing w:line="320" w:lineRule="exact"/>
        <w:ind w:left="0" w:firstLine="0"/>
        <w:contextualSpacing/>
        <w:jc w:val="both"/>
        <w:rPr>
          <w:rFonts w:asciiTheme="majorHAnsi" w:hAnsiTheme="majorHAnsi" w:cs="Trebuchet MS"/>
          <w:b/>
          <w:vanish/>
          <w:sz w:val="22"/>
          <w:szCs w:val="22"/>
        </w:rPr>
      </w:pPr>
      <w:r w:rsidRPr="00B90714">
        <w:rPr>
          <w:rFonts w:asciiTheme="majorHAnsi" w:hAnsiTheme="majorHAnsi" w:cs="Trebuchet MS"/>
          <w:sz w:val="22"/>
          <w:szCs w:val="22"/>
        </w:rPr>
        <w:t xml:space="preserve">Os CRI objeto desta emissão </w:t>
      </w:r>
      <w:r w:rsidR="00CB1C4D" w:rsidRPr="00B90714">
        <w:rPr>
          <w:rFonts w:asciiTheme="majorHAnsi" w:hAnsiTheme="majorHAnsi" w:cs="Trebuchet MS"/>
          <w:sz w:val="22"/>
          <w:szCs w:val="22"/>
        </w:rPr>
        <w:t xml:space="preserve">não </w:t>
      </w:r>
      <w:r w:rsidRPr="00B90714">
        <w:rPr>
          <w:rFonts w:asciiTheme="majorHAnsi" w:hAnsiTheme="majorHAnsi" w:cs="Trebuchet MS"/>
          <w:sz w:val="22"/>
          <w:szCs w:val="22"/>
        </w:rPr>
        <w:t>serão objeto de análise de classificação de risco.</w:t>
      </w:r>
    </w:p>
    <w:p w14:paraId="4B239B8B" w14:textId="77777777" w:rsidR="004842BA" w:rsidRDefault="004842BA" w:rsidP="00B90714">
      <w:pPr>
        <w:pStyle w:val="PargrafodaLista"/>
        <w:tabs>
          <w:tab w:val="left" w:pos="284"/>
        </w:tabs>
        <w:spacing w:line="320" w:lineRule="exact"/>
        <w:ind w:left="0"/>
        <w:contextualSpacing/>
        <w:jc w:val="both"/>
        <w:rPr>
          <w:rFonts w:asciiTheme="majorHAnsi" w:hAnsiTheme="majorHAnsi" w:cs="Trebuchet MS"/>
          <w:b/>
          <w:sz w:val="22"/>
          <w:szCs w:val="22"/>
        </w:rPr>
      </w:pPr>
    </w:p>
    <w:p w14:paraId="3012FC10" w14:textId="77777777" w:rsidR="004842BA" w:rsidRPr="00B90714" w:rsidRDefault="004842BA" w:rsidP="00B90714">
      <w:pPr>
        <w:pStyle w:val="PargrafodaLista"/>
        <w:tabs>
          <w:tab w:val="left" w:pos="284"/>
        </w:tabs>
        <w:spacing w:line="320" w:lineRule="exact"/>
        <w:ind w:left="0"/>
        <w:contextualSpacing/>
        <w:jc w:val="both"/>
        <w:rPr>
          <w:rFonts w:asciiTheme="majorHAnsi" w:hAnsiTheme="majorHAnsi" w:cs="Trebuchet MS"/>
          <w:b/>
          <w:sz w:val="22"/>
          <w:szCs w:val="22"/>
        </w:rPr>
      </w:pPr>
    </w:p>
    <w:p w14:paraId="635CC01C" w14:textId="77777777" w:rsidR="00101842" w:rsidRPr="00B90714" w:rsidRDefault="00394DEB" w:rsidP="00B90714">
      <w:pPr>
        <w:pStyle w:val="PargrafodaLista"/>
        <w:keepNext/>
        <w:tabs>
          <w:tab w:val="left" w:pos="284"/>
        </w:tabs>
        <w:spacing w:line="320" w:lineRule="exact"/>
        <w:ind w:left="0"/>
        <w:contextualSpacing/>
        <w:jc w:val="both"/>
        <w:outlineLvl w:val="0"/>
        <w:rPr>
          <w:rFonts w:asciiTheme="majorHAnsi" w:hAnsiTheme="majorHAnsi" w:cs="Trebuchet MS"/>
          <w:b/>
          <w:sz w:val="22"/>
          <w:szCs w:val="22"/>
        </w:rPr>
      </w:pPr>
      <w:bookmarkStart w:id="629" w:name="_Toc508026235"/>
      <w:r w:rsidRPr="00B90714">
        <w:rPr>
          <w:rFonts w:asciiTheme="majorHAnsi" w:hAnsiTheme="majorHAnsi" w:cs="Trebuchet MS"/>
          <w:b/>
          <w:sz w:val="22"/>
          <w:szCs w:val="22"/>
        </w:rPr>
        <w:t>CLÁUSULA VINTE – FORO</w:t>
      </w:r>
      <w:bookmarkEnd w:id="629"/>
      <w:r w:rsidRPr="00B90714">
        <w:rPr>
          <w:rFonts w:asciiTheme="majorHAnsi" w:hAnsiTheme="majorHAnsi" w:cs="Trebuchet MS"/>
          <w:b/>
          <w:sz w:val="22"/>
          <w:szCs w:val="22"/>
        </w:rPr>
        <w:t xml:space="preserve"> </w:t>
      </w:r>
      <w:bookmarkEnd w:id="622"/>
    </w:p>
    <w:p w14:paraId="7842EB41" w14:textId="77777777" w:rsidR="00101842" w:rsidRPr="00B90714" w:rsidRDefault="00101842" w:rsidP="00B90714">
      <w:pPr>
        <w:pStyle w:val="PargrafodaLista"/>
        <w:keepNext/>
        <w:tabs>
          <w:tab w:val="left" w:pos="284"/>
        </w:tabs>
        <w:spacing w:line="320" w:lineRule="exact"/>
        <w:ind w:left="0"/>
        <w:contextualSpacing/>
        <w:jc w:val="both"/>
        <w:rPr>
          <w:rFonts w:asciiTheme="majorHAnsi" w:hAnsiTheme="majorHAnsi" w:cs="Trebuchet MS"/>
          <w:b/>
          <w:sz w:val="22"/>
          <w:szCs w:val="22"/>
        </w:rPr>
      </w:pPr>
    </w:p>
    <w:p w14:paraId="3A480AD5" w14:textId="77777777" w:rsidR="003D7BCB" w:rsidRPr="00B90714" w:rsidRDefault="00077903" w:rsidP="00B90714">
      <w:pPr>
        <w:pStyle w:val="PargrafodaLista"/>
        <w:keepNext/>
        <w:tabs>
          <w:tab w:val="left" w:pos="284"/>
        </w:tabs>
        <w:spacing w:line="320" w:lineRule="exact"/>
        <w:ind w:left="0"/>
        <w:contextualSpacing/>
        <w:jc w:val="both"/>
        <w:rPr>
          <w:rFonts w:asciiTheme="majorHAnsi" w:hAnsiTheme="majorHAnsi" w:cs="Trebuchet MS"/>
          <w:w w:val="0"/>
          <w:sz w:val="22"/>
          <w:szCs w:val="22"/>
        </w:rPr>
      </w:pPr>
      <w:r w:rsidRPr="00B90714">
        <w:rPr>
          <w:rFonts w:asciiTheme="majorHAnsi" w:hAnsiTheme="majorHAnsi"/>
          <w:b/>
          <w:sz w:val="22"/>
          <w:szCs w:val="22"/>
        </w:rPr>
        <w:t>20</w:t>
      </w:r>
      <w:r w:rsidR="003D7BCB" w:rsidRPr="00B90714">
        <w:rPr>
          <w:rFonts w:asciiTheme="majorHAnsi" w:hAnsiTheme="majorHAnsi" w:cs="Arial"/>
          <w:b/>
          <w:sz w:val="22"/>
          <w:szCs w:val="22"/>
        </w:rPr>
        <w:t>.1.</w:t>
      </w:r>
      <w:r w:rsidRPr="00B90714">
        <w:rPr>
          <w:rFonts w:asciiTheme="majorHAnsi" w:hAnsiTheme="majorHAnsi" w:cs="Arial"/>
          <w:sz w:val="22"/>
          <w:szCs w:val="22"/>
        </w:rPr>
        <w:tab/>
      </w:r>
      <w:r w:rsidR="00E937CD" w:rsidRPr="00B90714">
        <w:rPr>
          <w:rFonts w:asciiTheme="majorHAnsi" w:hAnsiTheme="majorHAnsi" w:cs="Trebuchet MS"/>
          <w:w w:val="0"/>
          <w:sz w:val="22"/>
          <w:szCs w:val="22"/>
          <w:u w:val="single"/>
        </w:rPr>
        <w:t>Foro</w:t>
      </w:r>
      <w:r w:rsidR="00E937CD" w:rsidRPr="00B90714">
        <w:rPr>
          <w:rFonts w:asciiTheme="majorHAnsi" w:hAnsiTheme="majorHAnsi" w:cs="Trebuchet MS"/>
          <w:w w:val="0"/>
          <w:sz w:val="22"/>
          <w:szCs w:val="22"/>
        </w:rPr>
        <w:t xml:space="preserve">: </w:t>
      </w:r>
      <w:r w:rsidR="001B4074" w:rsidRPr="00B90714">
        <w:rPr>
          <w:rFonts w:asciiTheme="majorHAnsi" w:hAnsiTheme="majorHAnsi" w:cs="Trebuchet MS"/>
          <w:sz w:val="22"/>
          <w:szCs w:val="22"/>
        </w:rPr>
        <w:t xml:space="preserve">A </w:t>
      </w:r>
      <w:r w:rsidR="00DE0B58" w:rsidRPr="00B90714">
        <w:rPr>
          <w:rFonts w:asciiTheme="majorHAnsi" w:hAnsiTheme="majorHAnsi"/>
          <w:sz w:val="22"/>
          <w:szCs w:val="22"/>
        </w:rPr>
        <w:t>Emissora</w:t>
      </w:r>
      <w:r w:rsidR="001B4074" w:rsidRPr="00B90714">
        <w:rPr>
          <w:rFonts w:asciiTheme="majorHAnsi" w:hAnsiTheme="majorHAnsi" w:cs="Trebuchet MS"/>
          <w:sz w:val="22"/>
          <w:szCs w:val="22"/>
        </w:rPr>
        <w:t xml:space="preserve"> e o Agente Fiduciário</w:t>
      </w:r>
      <w:r w:rsidR="00E937CD" w:rsidRPr="00B90714">
        <w:rPr>
          <w:rFonts w:asciiTheme="majorHAnsi" w:hAnsiTheme="majorHAnsi" w:cs="Trebuchet MS"/>
          <w:w w:val="0"/>
          <w:sz w:val="22"/>
          <w:szCs w:val="22"/>
        </w:rPr>
        <w:t xml:space="preserve"> elegem o </w:t>
      </w:r>
      <w:r w:rsidR="0034371D" w:rsidRPr="00B90714">
        <w:rPr>
          <w:rFonts w:asciiTheme="majorHAnsi" w:hAnsiTheme="majorHAnsi" w:cs="Arial"/>
          <w:color w:val="000000"/>
          <w:sz w:val="22"/>
          <w:szCs w:val="22"/>
        </w:rPr>
        <w:t xml:space="preserve">Foro da Comarca </w:t>
      </w:r>
      <w:r w:rsidR="00B152A4" w:rsidRPr="00B90714">
        <w:rPr>
          <w:rFonts w:asciiTheme="majorHAnsi" w:hAnsiTheme="majorHAnsi" w:cs="Arial"/>
          <w:color w:val="000000"/>
          <w:sz w:val="22"/>
          <w:szCs w:val="22"/>
        </w:rPr>
        <w:t>de São Paulo</w:t>
      </w:r>
      <w:r w:rsidR="0034371D" w:rsidRPr="00B90714">
        <w:rPr>
          <w:rFonts w:asciiTheme="majorHAnsi" w:hAnsiTheme="majorHAnsi" w:cs="Arial"/>
          <w:color w:val="000000"/>
          <w:sz w:val="22"/>
          <w:szCs w:val="22"/>
        </w:rPr>
        <w:t>, Estado d</w:t>
      </w:r>
      <w:r w:rsidR="00B152A4" w:rsidRPr="00B90714">
        <w:rPr>
          <w:rFonts w:asciiTheme="majorHAnsi" w:hAnsiTheme="majorHAnsi" w:cs="Arial"/>
          <w:color w:val="000000"/>
          <w:sz w:val="22"/>
          <w:szCs w:val="22"/>
        </w:rPr>
        <w:t>e São Paulo</w:t>
      </w:r>
      <w:r w:rsidR="0034371D" w:rsidRPr="00B90714">
        <w:rPr>
          <w:rFonts w:asciiTheme="majorHAnsi" w:hAnsiTheme="majorHAnsi" w:cs="Arial"/>
          <w:color w:val="000000"/>
          <w:sz w:val="22"/>
          <w:szCs w:val="22"/>
        </w:rPr>
        <w:t xml:space="preserve">, </w:t>
      </w:r>
      <w:r w:rsidR="00E937CD" w:rsidRPr="00B90714">
        <w:rPr>
          <w:rFonts w:asciiTheme="majorHAnsi" w:hAnsiTheme="majorHAnsi" w:cs="Trebuchet MS"/>
          <w:w w:val="0"/>
          <w:sz w:val="22"/>
          <w:szCs w:val="22"/>
        </w:rPr>
        <w:t>como o único competente para dirimir todo litígio ou controvérsia originária ou decorrente deste Termo de Securitização, com renúncia a qualquer outro, por mais especial que seja.</w:t>
      </w:r>
    </w:p>
    <w:p w14:paraId="78D46EB5" w14:textId="77777777" w:rsidR="00077903" w:rsidRPr="00B90714" w:rsidRDefault="00077903" w:rsidP="00B90714">
      <w:pPr>
        <w:widowControl w:val="0"/>
        <w:spacing w:line="320" w:lineRule="exact"/>
        <w:contextualSpacing/>
        <w:jc w:val="both"/>
        <w:rPr>
          <w:rFonts w:asciiTheme="majorHAnsi" w:eastAsia="Times New Roman" w:hAnsiTheme="majorHAnsi" w:cs="Trebuchet MS"/>
          <w:w w:val="0"/>
          <w:sz w:val="22"/>
          <w:szCs w:val="22"/>
          <w:lang w:val="pt-BR"/>
        </w:rPr>
      </w:pPr>
    </w:p>
    <w:p w14:paraId="08A81416" w14:textId="1FD4F02A" w:rsidR="00B152A4" w:rsidRPr="00B90714" w:rsidRDefault="00077903" w:rsidP="00B90714">
      <w:pPr>
        <w:widowControl w:val="0"/>
        <w:spacing w:line="320" w:lineRule="exact"/>
        <w:contextualSpacing/>
        <w:jc w:val="both"/>
        <w:rPr>
          <w:rFonts w:asciiTheme="majorHAnsi" w:eastAsia="Times New Roman" w:hAnsiTheme="majorHAnsi" w:cs="Trebuchet MS"/>
          <w:w w:val="0"/>
          <w:sz w:val="22"/>
          <w:szCs w:val="22"/>
          <w:lang w:val="pt-BR"/>
        </w:rPr>
      </w:pPr>
      <w:r w:rsidRPr="00B90714">
        <w:rPr>
          <w:rFonts w:asciiTheme="majorHAnsi" w:eastAsia="Times New Roman" w:hAnsiTheme="majorHAnsi" w:cs="Trebuchet MS"/>
          <w:b/>
          <w:w w:val="0"/>
          <w:sz w:val="22"/>
          <w:szCs w:val="22"/>
          <w:lang w:val="pt-BR"/>
        </w:rPr>
        <w:t>20</w:t>
      </w:r>
      <w:r w:rsidR="00B152A4" w:rsidRPr="00B90714">
        <w:rPr>
          <w:rFonts w:asciiTheme="majorHAnsi" w:eastAsia="Times New Roman" w:hAnsiTheme="majorHAnsi" w:cs="Trebuchet MS"/>
          <w:b/>
          <w:w w:val="0"/>
          <w:sz w:val="22"/>
          <w:szCs w:val="22"/>
          <w:lang w:val="pt-BR"/>
        </w:rPr>
        <w:t>.2.</w:t>
      </w:r>
      <w:r w:rsidR="00B152A4" w:rsidRPr="00B90714">
        <w:rPr>
          <w:rFonts w:asciiTheme="majorHAnsi" w:eastAsia="Times New Roman" w:hAnsiTheme="majorHAnsi" w:cs="Trebuchet MS"/>
          <w:w w:val="0"/>
          <w:sz w:val="22"/>
          <w:szCs w:val="22"/>
          <w:lang w:val="pt-BR"/>
        </w:rPr>
        <w:tab/>
      </w:r>
      <w:r w:rsidR="00B152A4" w:rsidRPr="00B90714">
        <w:rPr>
          <w:rFonts w:asciiTheme="majorHAnsi" w:eastAsia="Times New Roman" w:hAnsiTheme="majorHAnsi" w:cs="Trebuchet MS"/>
          <w:w w:val="0"/>
          <w:sz w:val="22"/>
          <w:szCs w:val="22"/>
          <w:u w:val="single"/>
          <w:lang w:val="pt-BR"/>
        </w:rPr>
        <w:t>Execução Específica</w:t>
      </w:r>
      <w:r w:rsidR="00B152A4" w:rsidRPr="00B90714">
        <w:rPr>
          <w:rFonts w:asciiTheme="majorHAnsi" w:eastAsia="Times New Roman" w:hAnsiTheme="majorHAnsi" w:cs="Trebuchet MS"/>
          <w:w w:val="0"/>
          <w:sz w:val="22"/>
          <w:szCs w:val="22"/>
          <w:lang w:val="pt-BR"/>
        </w:rPr>
        <w:t xml:space="preserve">: </w:t>
      </w:r>
      <w:r w:rsidR="001B4074" w:rsidRPr="00B90714">
        <w:rPr>
          <w:rFonts w:asciiTheme="majorHAnsi" w:eastAsia="Times New Roman" w:hAnsiTheme="majorHAnsi" w:cs="Trebuchet MS"/>
          <w:w w:val="0"/>
          <w:sz w:val="22"/>
          <w:szCs w:val="22"/>
          <w:lang w:val="pt-BR"/>
        </w:rPr>
        <w:t xml:space="preserve">A </w:t>
      </w:r>
      <w:r w:rsidR="00DE0B58" w:rsidRPr="00B90714">
        <w:rPr>
          <w:rFonts w:asciiTheme="majorHAnsi" w:hAnsiTheme="majorHAnsi"/>
          <w:sz w:val="22"/>
          <w:szCs w:val="22"/>
          <w:lang w:val="pt-BR"/>
        </w:rPr>
        <w:t>Emissora</w:t>
      </w:r>
      <w:r w:rsidR="001B4074" w:rsidRPr="00B90714">
        <w:rPr>
          <w:rFonts w:asciiTheme="majorHAnsi" w:eastAsia="Times New Roman" w:hAnsiTheme="majorHAnsi" w:cs="Trebuchet MS"/>
          <w:w w:val="0"/>
          <w:sz w:val="22"/>
          <w:szCs w:val="22"/>
          <w:lang w:val="pt-BR"/>
        </w:rPr>
        <w:t xml:space="preserve"> e o</w:t>
      </w:r>
      <w:ins w:id="630" w:author="Matheus Gomes Faria" w:date="2019-05-07T18:56:00Z">
        <w:r w:rsidR="00122011">
          <w:rPr>
            <w:rFonts w:asciiTheme="majorHAnsi" w:eastAsia="Times New Roman" w:hAnsiTheme="majorHAnsi" w:cs="Trebuchet MS"/>
            <w:w w:val="0"/>
            <w:sz w:val="22"/>
            <w:szCs w:val="22"/>
            <w:lang w:val="pt-BR"/>
          </w:rPr>
          <w:t>s</w:t>
        </w:r>
      </w:ins>
      <w:r w:rsidR="001B4074" w:rsidRPr="00B90714">
        <w:rPr>
          <w:rFonts w:asciiTheme="majorHAnsi" w:eastAsia="Times New Roman" w:hAnsiTheme="majorHAnsi" w:cs="Trebuchet MS"/>
          <w:w w:val="0"/>
          <w:sz w:val="22"/>
          <w:szCs w:val="22"/>
          <w:lang w:val="pt-BR"/>
        </w:rPr>
        <w:t xml:space="preserve"> </w:t>
      </w:r>
      <w:ins w:id="631" w:author="Matheus Gomes Faria" w:date="2019-05-07T18:56:00Z">
        <w:r w:rsidR="00122011" w:rsidRPr="00122011">
          <w:rPr>
            <w:rFonts w:asciiTheme="majorHAnsi" w:eastAsia="Times New Roman" w:hAnsiTheme="majorHAnsi" w:cs="Trebuchet MS"/>
            <w:w w:val="0"/>
            <w:sz w:val="22"/>
            <w:szCs w:val="22"/>
            <w:lang w:val="pt-BR"/>
          </w:rPr>
          <w:t xml:space="preserve">Titulares dos CRI </w:t>
        </w:r>
      </w:ins>
      <w:del w:id="632" w:author="Matheus Gomes Faria" w:date="2019-05-07T18:56:00Z">
        <w:r w:rsidR="001B4074" w:rsidRPr="00B90714" w:rsidDel="00122011">
          <w:rPr>
            <w:rFonts w:asciiTheme="majorHAnsi" w:eastAsia="Times New Roman" w:hAnsiTheme="majorHAnsi" w:cs="Trebuchet MS"/>
            <w:w w:val="0"/>
            <w:sz w:val="22"/>
            <w:szCs w:val="22"/>
            <w:lang w:val="pt-BR"/>
          </w:rPr>
          <w:delText>Agente Fiduciário</w:delText>
        </w:r>
      </w:del>
      <w:r w:rsidR="001B4074" w:rsidRPr="00B90714">
        <w:rPr>
          <w:rFonts w:asciiTheme="majorHAnsi" w:eastAsia="Times New Roman" w:hAnsiTheme="majorHAnsi" w:cs="Trebuchet MS"/>
          <w:w w:val="0"/>
          <w:sz w:val="22"/>
          <w:szCs w:val="22"/>
          <w:lang w:val="pt-BR"/>
        </w:rPr>
        <w:t xml:space="preserve"> </w:t>
      </w:r>
      <w:r w:rsidR="00B152A4" w:rsidRPr="00B90714">
        <w:rPr>
          <w:rFonts w:asciiTheme="majorHAnsi" w:eastAsia="Times New Roman" w:hAnsiTheme="majorHAnsi" w:cs="Trebuchet MS"/>
          <w:w w:val="0"/>
          <w:sz w:val="22"/>
          <w:szCs w:val="22"/>
          <w:lang w:val="pt-BR"/>
        </w:rPr>
        <w:t>poderão, a seu critério exclusivo, requerer a execução específic</w:t>
      </w:r>
      <w:r w:rsidR="001B4074" w:rsidRPr="00B90714">
        <w:rPr>
          <w:rFonts w:asciiTheme="majorHAnsi" w:eastAsia="Times New Roman" w:hAnsiTheme="majorHAnsi" w:cs="Trebuchet MS"/>
          <w:w w:val="0"/>
          <w:sz w:val="22"/>
          <w:szCs w:val="22"/>
          <w:lang w:val="pt-BR"/>
        </w:rPr>
        <w:t xml:space="preserve">a das obrigações aqui assumidas, </w:t>
      </w:r>
      <w:r w:rsidR="00B152A4" w:rsidRPr="00B90714">
        <w:rPr>
          <w:rFonts w:asciiTheme="majorHAnsi" w:eastAsia="Times New Roman" w:hAnsiTheme="majorHAnsi" w:cs="Trebuchet MS"/>
          <w:w w:val="0"/>
          <w:sz w:val="22"/>
          <w:szCs w:val="22"/>
          <w:lang w:val="pt-BR"/>
        </w:rPr>
        <w:t>conforme estabelecem os artigos 536, 806, 815 e 501 do Novo Código de Processo Civil.</w:t>
      </w:r>
    </w:p>
    <w:p w14:paraId="33174D0F" w14:textId="77777777" w:rsidR="00E937CD" w:rsidRPr="00B90714" w:rsidRDefault="00E937CD" w:rsidP="00B90714">
      <w:pPr>
        <w:widowControl w:val="0"/>
        <w:spacing w:line="320" w:lineRule="exact"/>
        <w:contextualSpacing/>
        <w:jc w:val="both"/>
        <w:rPr>
          <w:rFonts w:asciiTheme="majorHAnsi" w:hAnsiTheme="majorHAnsi"/>
          <w:sz w:val="22"/>
          <w:szCs w:val="22"/>
          <w:lang w:val="pt-BR"/>
        </w:rPr>
      </w:pPr>
    </w:p>
    <w:bookmarkEnd w:id="577"/>
    <w:bookmarkEnd w:id="578"/>
    <w:bookmarkEnd w:id="579"/>
    <w:bookmarkEnd w:id="623"/>
    <w:bookmarkEnd w:id="624"/>
    <w:p w14:paraId="1FF413B7" w14:textId="77777777" w:rsidR="002D16B4" w:rsidRPr="00B90714" w:rsidRDefault="002D16B4" w:rsidP="00B90714">
      <w:pPr>
        <w:pStyle w:val="BodyText21"/>
        <w:widowControl w:val="0"/>
        <w:tabs>
          <w:tab w:val="left" w:pos="284"/>
        </w:tabs>
        <w:spacing w:line="320" w:lineRule="exact"/>
        <w:contextualSpacing/>
        <w:rPr>
          <w:rFonts w:asciiTheme="majorHAnsi" w:hAnsiTheme="majorHAnsi" w:cs="Trebuchet MS"/>
          <w:sz w:val="22"/>
          <w:szCs w:val="22"/>
        </w:rPr>
      </w:pPr>
      <w:r w:rsidRPr="00B90714">
        <w:rPr>
          <w:rFonts w:asciiTheme="majorHAnsi" w:hAnsiTheme="majorHAnsi" w:cs="Trebuchet MS"/>
          <w:sz w:val="22"/>
          <w:szCs w:val="22"/>
        </w:rPr>
        <w:t xml:space="preserve">O presente Termo </w:t>
      </w:r>
      <w:r w:rsidR="0072746A" w:rsidRPr="00B90714">
        <w:rPr>
          <w:rFonts w:asciiTheme="majorHAnsi" w:hAnsiTheme="majorHAnsi" w:cs="Trebuchet MS"/>
          <w:color w:val="000000"/>
          <w:sz w:val="22"/>
          <w:szCs w:val="22"/>
        </w:rPr>
        <w:t>de Securitização</w:t>
      </w:r>
      <w:r w:rsidR="0072746A" w:rsidRPr="00B90714">
        <w:rPr>
          <w:rFonts w:asciiTheme="majorHAnsi" w:hAnsiTheme="majorHAnsi" w:cs="Trebuchet MS"/>
          <w:sz w:val="22"/>
          <w:szCs w:val="22"/>
        </w:rPr>
        <w:t xml:space="preserve"> </w:t>
      </w:r>
      <w:r w:rsidRPr="00B90714">
        <w:rPr>
          <w:rFonts w:asciiTheme="majorHAnsi" w:hAnsiTheme="majorHAnsi" w:cs="Trebuchet MS"/>
          <w:sz w:val="22"/>
          <w:szCs w:val="22"/>
        </w:rPr>
        <w:t xml:space="preserve">é firmado em </w:t>
      </w:r>
      <w:r w:rsidR="007B5411" w:rsidRPr="00B90714">
        <w:rPr>
          <w:rFonts w:asciiTheme="majorHAnsi" w:hAnsiTheme="majorHAnsi" w:cs="Trebuchet MS"/>
          <w:sz w:val="22"/>
          <w:szCs w:val="22"/>
        </w:rPr>
        <w:t>4</w:t>
      </w:r>
      <w:r w:rsidRPr="00B90714">
        <w:rPr>
          <w:rFonts w:asciiTheme="majorHAnsi" w:hAnsiTheme="majorHAnsi" w:cs="Trebuchet MS"/>
          <w:sz w:val="22"/>
          <w:szCs w:val="22"/>
        </w:rPr>
        <w:t xml:space="preserve"> (</w:t>
      </w:r>
      <w:r w:rsidR="007B5411" w:rsidRPr="00B90714">
        <w:rPr>
          <w:rFonts w:asciiTheme="majorHAnsi" w:hAnsiTheme="majorHAnsi" w:cs="Trebuchet MS"/>
          <w:sz w:val="22"/>
          <w:szCs w:val="22"/>
        </w:rPr>
        <w:t>quatro</w:t>
      </w:r>
      <w:r w:rsidRPr="00B90714">
        <w:rPr>
          <w:rFonts w:asciiTheme="majorHAnsi" w:hAnsiTheme="majorHAnsi" w:cs="Trebuchet MS"/>
          <w:sz w:val="22"/>
          <w:szCs w:val="22"/>
        </w:rPr>
        <w:t>) vias, de igual teor e forma, na presença de 2 (duas) testemunhas.</w:t>
      </w:r>
    </w:p>
    <w:p w14:paraId="71A51018" w14:textId="77777777" w:rsidR="002D16B4" w:rsidRPr="00B90714" w:rsidRDefault="002D16B4" w:rsidP="00B90714">
      <w:pPr>
        <w:pStyle w:val="BodyText21"/>
        <w:widowControl w:val="0"/>
        <w:tabs>
          <w:tab w:val="left" w:pos="284"/>
          <w:tab w:val="left" w:pos="720"/>
        </w:tabs>
        <w:spacing w:line="320" w:lineRule="exact"/>
        <w:contextualSpacing/>
        <w:rPr>
          <w:rFonts w:asciiTheme="majorHAnsi" w:hAnsiTheme="majorHAnsi" w:cs="Trebuchet MS"/>
          <w:sz w:val="22"/>
          <w:szCs w:val="22"/>
        </w:rPr>
      </w:pPr>
    </w:p>
    <w:p w14:paraId="646766E5" w14:textId="77777777" w:rsidR="003D7BCB" w:rsidRPr="00B90714" w:rsidRDefault="00B507C9" w:rsidP="00B90714">
      <w:pPr>
        <w:pStyle w:val="Corpodetexto2"/>
        <w:widowControl w:val="0"/>
        <w:spacing w:after="0" w:line="320" w:lineRule="exact"/>
        <w:contextualSpacing/>
        <w:jc w:val="center"/>
        <w:rPr>
          <w:rFonts w:asciiTheme="majorHAnsi" w:hAnsiTheme="majorHAnsi" w:cs="Arial"/>
          <w:sz w:val="22"/>
          <w:szCs w:val="22"/>
          <w:lang w:val="pt-BR"/>
        </w:rPr>
      </w:pPr>
      <w:r w:rsidRPr="00B90714">
        <w:rPr>
          <w:rFonts w:asciiTheme="majorHAnsi" w:hAnsiTheme="majorHAnsi" w:cs="Arial"/>
          <w:sz w:val="22"/>
          <w:szCs w:val="22"/>
          <w:lang w:val="pt-BR"/>
        </w:rPr>
        <w:t>São Paulo</w:t>
      </w:r>
      <w:r w:rsidR="0099437C" w:rsidRPr="00247609">
        <w:rPr>
          <w:rFonts w:asciiTheme="majorHAnsi" w:hAnsiTheme="majorHAnsi" w:cs="Arial"/>
          <w:sz w:val="22"/>
          <w:szCs w:val="22"/>
          <w:lang w:val="pt-BR"/>
        </w:rPr>
        <w:t xml:space="preserve">, </w:t>
      </w:r>
      <w:r w:rsidR="00EE7DA7">
        <w:rPr>
          <w:rFonts w:asciiTheme="majorHAnsi" w:hAnsiTheme="majorHAnsi" w:cs="Arial"/>
          <w:sz w:val="22"/>
          <w:szCs w:val="22"/>
          <w:lang w:val="pt-BR"/>
        </w:rPr>
        <w:t>[</w:t>
      </w:r>
      <w:r w:rsidR="00EE7DA7" w:rsidRPr="00AA750D">
        <w:rPr>
          <w:rFonts w:asciiTheme="majorHAnsi" w:hAnsiTheme="majorHAnsi" w:cs="Arial"/>
          <w:sz w:val="22"/>
          <w:szCs w:val="22"/>
          <w:highlight w:val="yellow"/>
          <w:lang w:val="pt-BR"/>
        </w:rPr>
        <w:t>=</w:t>
      </w:r>
      <w:r w:rsidR="00EE7DA7">
        <w:rPr>
          <w:rFonts w:asciiTheme="majorHAnsi" w:hAnsiTheme="majorHAnsi" w:cs="Arial"/>
          <w:sz w:val="22"/>
          <w:szCs w:val="22"/>
          <w:lang w:val="pt-BR"/>
        </w:rPr>
        <w:t>]</w:t>
      </w:r>
      <w:r w:rsidR="00EE7DA7"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48602F" w:rsidRPr="00247609">
        <w:rPr>
          <w:rFonts w:asciiTheme="majorHAnsi" w:hAnsiTheme="majorHAnsi" w:cs="Arial"/>
          <w:sz w:val="22"/>
          <w:szCs w:val="22"/>
          <w:lang w:val="pt-BR"/>
        </w:rPr>
        <w:t xml:space="preserve"> </w:t>
      </w:r>
      <w:r w:rsidR="00EE7DA7">
        <w:rPr>
          <w:rFonts w:asciiTheme="majorHAnsi" w:hAnsiTheme="majorHAnsi" w:cs="Arial"/>
          <w:sz w:val="22"/>
          <w:szCs w:val="22"/>
          <w:lang w:val="pt-BR"/>
        </w:rPr>
        <w:t>[</w:t>
      </w:r>
      <w:r w:rsidR="00EE7DA7" w:rsidRPr="00AA750D">
        <w:rPr>
          <w:rFonts w:asciiTheme="majorHAnsi" w:hAnsiTheme="majorHAnsi" w:cs="Arial"/>
          <w:sz w:val="22"/>
          <w:szCs w:val="22"/>
          <w:highlight w:val="yellow"/>
          <w:lang w:val="pt-BR"/>
        </w:rPr>
        <w:t>=</w:t>
      </w:r>
      <w:r w:rsidR="00EE7DA7">
        <w:rPr>
          <w:rFonts w:asciiTheme="majorHAnsi" w:hAnsiTheme="majorHAnsi" w:cs="Arial"/>
          <w:sz w:val="22"/>
          <w:szCs w:val="22"/>
          <w:lang w:val="pt-BR"/>
        </w:rPr>
        <w:t>]</w:t>
      </w:r>
      <w:r w:rsidR="00EE7DA7" w:rsidRPr="00247609">
        <w:rPr>
          <w:rFonts w:asciiTheme="majorHAnsi" w:hAnsiTheme="majorHAnsi" w:cs="Arial"/>
          <w:sz w:val="22"/>
          <w:szCs w:val="22"/>
          <w:lang w:val="pt-BR"/>
        </w:rPr>
        <w:t xml:space="preserve"> </w:t>
      </w:r>
      <w:r w:rsidR="005B4FD7" w:rsidRPr="00B90714">
        <w:rPr>
          <w:rFonts w:asciiTheme="majorHAnsi" w:hAnsiTheme="majorHAnsi" w:cs="Arial"/>
          <w:sz w:val="22"/>
          <w:szCs w:val="22"/>
          <w:lang w:val="pt-BR"/>
        </w:rPr>
        <w:t>de 201</w:t>
      </w:r>
      <w:r w:rsidR="00EE7DA7">
        <w:rPr>
          <w:rFonts w:asciiTheme="majorHAnsi" w:hAnsiTheme="majorHAnsi" w:cs="Arial"/>
          <w:sz w:val="22"/>
          <w:szCs w:val="22"/>
          <w:lang w:val="pt-BR"/>
        </w:rPr>
        <w:t>9</w:t>
      </w:r>
      <w:r w:rsidR="0099437C" w:rsidRPr="00B90714">
        <w:rPr>
          <w:rFonts w:asciiTheme="majorHAnsi" w:hAnsiTheme="majorHAnsi" w:cs="Arial"/>
          <w:sz w:val="22"/>
          <w:szCs w:val="22"/>
          <w:lang w:val="pt-BR"/>
        </w:rPr>
        <w:t>.</w:t>
      </w:r>
    </w:p>
    <w:p w14:paraId="6DE35AE5" w14:textId="77777777" w:rsidR="0061542D" w:rsidRPr="00B90714" w:rsidRDefault="0061542D" w:rsidP="00B90714">
      <w:pPr>
        <w:widowControl w:val="0"/>
        <w:spacing w:line="320" w:lineRule="exact"/>
        <w:contextualSpacing/>
        <w:jc w:val="center"/>
        <w:rPr>
          <w:rFonts w:asciiTheme="majorHAnsi" w:hAnsiTheme="majorHAnsi" w:cs="Trebuchet MS"/>
          <w:sz w:val="22"/>
          <w:szCs w:val="22"/>
          <w:lang w:val="pt-BR"/>
        </w:rPr>
      </w:pPr>
      <w:r w:rsidRPr="00B90714">
        <w:rPr>
          <w:rFonts w:asciiTheme="majorHAnsi" w:hAnsiTheme="majorHAnsi" w:cs="Arial"/>
          <w:sz w:val="22"/>
          <w:szCs w:val="22"/>
          <w:lang w:val="pt-BR"/>
        </w:rPr>
        <w:t>(Restante desta página foi intencionalmente deixado em branco)</w:t>
      </w:r>
    </w:p>
    <w:p w14:paraId="4622FF1F" w14:textId="77777777" w:rsidR="0061542D" w:rsidRPr="00B90714" w:rsidRDefault="0061542D" w:rsidP="00B90714">
      <w:pPr>
        <w:pStyle w:val="Corpodetexto2"/>
        <w:widowControl w:val="0"/>
        <w:spacing w:after="0" w:line="320" w:lineRule="exact"/>
        <w:contextualSpacing/>
        <w:jc w:val="center"/>
        <w:rPr>
          <w:rFonts w:asciiTheme="majorHAnsi" w:hAnsiTheme="majorHAnsi" w:cs="Arial"/>
          <w:sz w:val="22"/>
          <w:szCs w:val="22"/>
          <w:lang w:val="pt-BR"/>
        </w:rPr>
      </w:pPr>
    </w:p>
    <w:p w14:paraId="47A232E2" w14:textId="77777777" w:rsidR="00283190" w:rsidRPr="00AA750D" w:rsidRDefault="007B2227" w:rsidP="00AA750D">
      <w:pPr>
        <w:widowControl w:val="0"/>
        <w:tabs>
          <w:tab w:val="left" w:pos="284"/>
        </w:tabs>
        <w:spacing w:line="320" w:lineRule="exact"/>
        <w:contextualSpacing/>
        <w:jc w:val="both"/>
        <w:rPr>
          <w:rFonts w:asciiTheme="majorHAnsi" w:hAnsiTheme="majorHAnsi" w:cs="Trebuchet MS"/>
          <w:i/>
          <w:sz w:val="22"/>
          <w:szCs w:val="22"/>
          <w:lang w:val="pt-BR"/>
        </w:rPr>
      </w:pPr>
      <w:r w:rsidRPr="00B90714">
        <w:rPr>
          <w:rFonts w:asciiTheme="majorHAnsi" w:hAnsiTheme="majorHAnsi"/>
          <w:i/>
          <w:sz w:val="22"/>
          <w:szCs w:val="22"/>
          <w:lang w:val="pt-BR"/>
        </w:rPr>
        <w:t xml:space="preserve">PÁGINA DE ASSINATURAS DO TERMO DE SECURITIZAÇÃO DE CRÉDITOS IMOBILIÁRIOS DA </w:t>
      </w:r>
      <w:r w:rsidR="000139B8" w:rsidRPr="00A96ABC">
        <w:rPr>
          <w:rFonts w:asciiTheme="majorHAnsi" w:hAnsiTheme="majorHAnsi"/>
          <w:i/>
          <w:sz w:val="22"/>
          <w:szCs w:val="22"/>
          <w:lang w:val="pt-BR"/>
        </w:rPr>
        <w:t>111</w:t>
      </w:r>
      <w:r w:rsidR="00DF7F5F" w:rsidRPr="00A96ABC">
        <w:rPr>
          <w:rFonts w:asciiTheme="majorHAnsi" w:hAnsiTheme="majorHAnsi" w:cs="Trebuchet MS"/>
          <w:i/>
          <w:sz w:val="22"/>
          <w:szCs w:val="22"/>
          <w:lang w:val="pt-BR"/>
        </w:rPr>
        <w:t>ª</w:t>
      </w:r>
      <w:r w:rsidR="00DF7F5F" w:rsidRPr="00B90714">
        <w:rPr>
          <w:rFonts w:asciiTheme="majorHAnsi" w:hAnsiTheme="majorHAnsi" w:cs="Trebuchet MS"/>
          <w:i/>
          <w:sz w:val="22"/>
          <w:szCs w:val="22"/>
          <w:lang w:val="pt-BR"/>
        </w:rPr>
        <w:t xml:space="preserve"> </w:t>
      </w:r>
      <w:r w:rsidRPr="00B90714">
        <w:rPr>
          <w:rFonts w:asciiTheme="majorHAnsi" w:hAnsiTheme="majorHAnsi"/>
          <w:i/>
          <w:sz w:val="22"/>
          <w:szCs w:val="22"/>
          <w:lang w:val="pt-BR"/>
        </w:rPr>
        <w:t xml:space="preserve">SÉRIE DA </w:t>
      </w:r>
      <w:r w:rsidRPr="00B90714">
        <w:rPr>
          <w:rFonts w:asciiTheme="majorHAnsi" w:hAnsiTheme="majorHAnsi" w:cs="Arial"/>
          <w:i/>
          <w:sz w:val="22"/>
          <w:szCs w:val="22"/>
          <w:lang w:val="pt-BR"/>
        </w:rPr>
        <w:t>1</w:t>
      </w:r>
      <w:r w:rsidRPr="00B90714">
        <w:rPr>
          <w:rFonts w:asciiTheme="majorHAnsi" w:hAnsiTheme="majorHAnsi"/>
          <w:i/>
          <w:sz w:val="22"/>
          <w:szCs w:val="22"/>
          <w:lang w:val="pt-BR"/>
        </w:rPr>
        <w:t xml:space="preserve">ª EMISSÃO DE CERTIFICADOS DE RECEBÍVEIS IMOBILIÁRIOS DA </w:t>
      </w:r>
      <w:proofErr w:type="spellStart"/>
      <w:r w:rsidR="00D43039" w:rsidRPr="00AA750D">
        <w:rPr>
          <w:rFonts w:asciiTheme="majorHAnsi" w:hAnsiTheme="majorHAnsi"/>
          <w:i/>
          <w:color w:val="000000"/>
          <w:sz w:val="22"/>
          <w:szCs w:val="22"/>
          <w:lang w:val="pt-BR"/>
        </w:rPr>
        <w:t>AGB</w:t>
      </w:r>
      <w:proofErr w:type="spellEnd"/>
      <w:r w:rsidR="00D43039" w:rsidRPr="00AA750D">
        <w:rPr>
          <w:rFonts w:asciiTheme="majorHAnsi" w:hAnsiTheme="majorHAnsi"/>
          <w:i/>
          <w:color w:val="000000"/>
          <w:sz w:val="22"/>
          <w:szCs w:val="22"/>
          <w:lang w:val="pt-BR"/>
        </w:rPr>
        <w:t xml:space="preserve"> CASA DE PEDRA SECURITIZADORA DE CRÉDITO S.A.</w:t>
      </w:r>
      <w:r w:rsidR="00D43039" w:rsidRPr="00AA750D">
        <w:rPr>
          <w:rFonts w:asciiTheme="majorHAnsi" w:hAnsiTheme="majorHAnsi" w:cs="Trebuchet MS"/>
          <w:i/>
          <w:sz w:val="22"/>
          <w:szCs w:val="22"/>
          <w:lang w:val="pt-BR"/>
        </w:rPr>
        <w:t xml:space="preserve"> </w:t>
      </w:r>
      <w:r w:rsidRPr="00D43039">
        <w:rPr>
          <w:rFonts w:asciiTheme="majorHAnsi" w:hAnsiTheme="majorHAnsi"/>
          <w:i/>
          <w:sz w:val="22"/>
          <w:szCs w:val="22"/>
          <w:lang w:val="pt-BR"/>
        </w:rPr>
        <w:t xml:space="preserve">CELEBRADO EM </w:t>
      </w:r>
      <w:r w:rsidR="00D43039">
        <w:rPr>
          <w:rFonts w:asciiTheme="majorHAnsi" w:hAnsiTheme="majorHAnsi"/>
          <w:i/>
          <w:sz w:val="22"/>
          <w:szCs w:val="22"/>
          <w:lang w:val="pt-BR"/>
        </w:rPr>
        <w:t>[</w:t>
      </w:r>
      <w:r w:rsidR="00D43039" w:rsidRPr="00AA750D">
        <w:rPr>
          <w:rFonts w:asciiTheme="majorHAnsi" w:hAnsiTheme="majorHAnsi"/>
          <w:i/>
          <w:sz w:val="22"/>
          <w:szCs w:val="22"/>
          <w:highlight w:val="yellow"/>
          <w:lang w:val="pt-BR"/>
        </w:rPr>
        <w:t>=</w:t>
      </w:r>
      <w:r w:rsidR="00D43039">
        <w:rPr>
          <w:rFonts w:asciiTheme="majorHAnsi" w:hAnsiTheme="majorHAnsi"/>
          <w:i/>
          <w:sz w:val="22"/>
          <w:szCs w:val="22"/>
          <w:lang w:val="pt-BR"/>
        </w:rPr>
        <w:t>]</w:t>
      </w:r>
      <w:r w:rsidR="00D43039" w:rsidRPr="00D43039">
        <w:rPr>
          <w:rFonts w:asciiTheme="majorHAnsi" w:hAnsiTheme="majorHAnsi" w:cs="Arial"/>
          <w:i/>
          <w:sz w:val="22"/>
          <w:szCs w:val="22"/>
          <w:lang w:val="pt-BR"/>
        </w:rPr>
        <w:t xml:space="preserve"> </w:t>
      </w:r>
      <w:r w:rsidR="00DF60FC" w:rsidRPr="00D43039">
        <w:rPr>
          <w:rFonts w:asciiTheme="majorHAnsi" w:hAnsiTheme="majorHAnsi" w:cs="Arial"/>
          <w:i/>
          <w:sz w:val="22"/>
          <w:szCs w:val="22"/>
          <w:lang w:val="pt-BR"/>
        </w:rPr>
        <w:t xml:space="preserve">DE </w:t>
      </w:r>
      <w:r w:rsidR="00D43039">
        <w:rPr>
          <w:rFonts w:asciiTheme="majorHAnsi" w:hAnsiTheme="majorHAnsi"/>
          <w:i/>
          <w:sz w:val="22"/>
          <w:szCs w:val="22"/>
          <w:lang w:val="pt-BR"/>
        </w:rPr>
        <w:t>[</w:t>
      </w:r>
      <w:r w:rsidR="00D43039" w:rsidRPr="006406CC">
        <w:rPr>
          <w:rFonts w:asciiTheme="majorHAnsi" w:hAnsiTheme="majorHAnsi"/>
          <w:i/>
          <w:sz w:val="22"/>
          <w:szCs w:val="22"/>
          <w:highlight w:val="yellow"/>
          <w:lang w:val="pt-BR"/>
        </w:rPr>
        <w:t>=</w:t>
      </w:r>
      <w:r w:rsidR="00D43039">
        <w:rPr>
          <w:rFonts w:asciiTheme="majorHAnsi" w:hAnsiTheme="majorHAnsi"/>
          <w:i/>
          <w:sz w:val="22"/>
          <w:szCs w:val="22"/>
          <w:lang w:val="pt-BR"/>
        </w:rPr>
        <w:t xml:space="preserve">] </w:t>
      </w:r>
      <w:r w:rsidR="005B4FD7" w:rsidRPr="00D43039">
        <w:rPr>
          <w:rFonts w:asciiTheme="majorHAnsi" w:hAnsiTheme="majorHAnsi" w:cs="Arial"/>
          <w:i/>
          <w:sz w:val="22"/>
          <w:szCs w:val="22"/>
          <w:lang w:val="pt-BR"/>
        </w:rPr>
        <w:t>DE 201</w:t>
      </w:r>
      <w:r w:rsidR="00D43039">
        <w:rPr>
          <w:rFonts w:asciiTheme="majorHAnsi" w:hAnsiTheme="majorHAnsi" w:cs="Arial"/>
          <w:i/>
          <w:sz w:val="22"/>
          <w:szCs w:val="22"/>
          <w:lang w:val="pt-BR"/>
        </w:rPr>
        <w:t>9</w:t>
      </w:r>
      <w:r w:rsidR="004F28F8" w:rsidRPr="00D43039">
        <w:rPr>
          <w:rFonts w:asciiTheme="majorHAnsi" w:hAnsiTheme="majorHAnsi"/>
          <w:i/>
          <w:sz w:val="22"/>
          <w:szCs w:val="22"/>
          <w:lang w:val="pt-BR"/>
        </w:rPr>
        <w:t>.</w:t>
      </w:r>
    </w:p>
    <w:p w14:paraId="3486F426" w14:textId="77777777" w:rsidR="00283190" w:rsidRPr="00D43039" w:rsidRDefault="00283190" w:rsidP="00B90714">
      <w:pPr>
        <w:widowControl w:val="0"/>
        <w:spacing w:line="320" w:lineRule="exact"/>
        <w:contextualSpacing/>
        <w:rPr>
          <w:rFonts w:asciiTheme="majorHAnsi" w:hAnsiTheme="majorHAnsi"/>
          <w:i/>
          <w:sz w:val="22"/>
          <w:szCs w:val="22"/>
          <w:lang w:val="pt-BR"/>
        </w:rPr>
      </w:pPr>
    </w:p>
    <w:p w14:paraId="38512CCC" w14:textId="77777777" w:rsidR="00283190" w:rsidRPr="00B90714" w:rsidRDefault="00283190"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14:paraId="1D306388" w14:textId="77777777" w:rsidR="00283190" w:rsidRPr="00B90714" w:rsidRDefault="00283190"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14:paraId="64670E94" w14:textId="77777777" w:rsidR="002D16B4" w:rsidRPr="00B90714" w:rsidRDefault="002D16B4"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tbl>
      <w:tblPr>
        <w:tblW w:w="0" w:type="auto"/>
        <w:jc w:val="center"/>
        <w:tblBorders>
          <w:top w:val="single" w:sz="4" w:space="0" w:color="auto"/>
        </w:tblBorders>
        <w:tblLook w:val="01E0" w:firstRow="1" w:lastRow="1" w:firstColumn="1" w:lastColumn="1" w:noHBand="0" w:noVBand="0"/>
      </w:tblPr>
      <w:tblGrid>
        <w:gridCol w:w="8498"/>
      </w:tblGrid>
      <w:tr w:rsidR="002D16B4" w:rsidRPr="007D6B26" w14:paraId="277A4E51" w14:textId="77777777" w:rsidTr="005A3E70">
        <w:trPr>
          <w:jc w:val="center"/>
        </w:trPr>
        <w:tc>
          <w:tcPr>
            <w:tcW w:w="8978" w:type="dxa"/>
            <w:tcBorders>
              <w:top w:val="single" w:sz="4" w:space="0" w:color="auto"/>
            </w:tcBorders>
          </w:tcPr>
          <w:p w14:paraId="60A72A1E" w14:textId="77777777" w:rsidR="0002490C" w:rsidRPr="00B90714" w:rsidRDefault="00D43039" w:rsidP="00B90714">
            <w:pPr>
              <w:widowControl w:val="0"/>
              <w:tabs>
                <w:tab w:val="left" w:pos="284"/>
              </w:tabs>
              <w:spacing w:line="320" w:lineRule="exact"/>
              <w:contextualSpacing/>
              <w:jc w:val="center"/>
              <w:rPr>
                <w:rFonts w:asciiTheme="majorHAnsi" w:hAnsiTheme="majorHAnsi" w:cs="Trebuchet MS"/>
                <w:sz w:val="22"/>
                <w:szCs w:val="22"/>
                <w:lang w:val="pt-BR"/>
              </w:rPr>
            </w:pPr>
            <w:proofErr w:type="spellStart"/>
            <w:r>
              <w:rPr>
                <w:rFonts w:asciiTheme="majorHAnsi" w:hAnsiTheme="majorHAnsi"/>
                <w:b/>
                <w:color w:val="000000"/>
                <w:sz w:val="22"/>
                <w:szCs w:val="22"/>
                <w:lang w:val="pt-BR"/>
              </w:rPr>
              <w:t>AGB</w:t>
            </w:r>
            <w:proofErr w:type="spellEnd"/>
            <w:r>
              <w:rPr>
                <w:rFonts w:asciiTheme="majorHAnsi" w:hAnsiTheme="majorHAnsi"/>
                <w:b/>
                <w:color w:val="000000"/>
                <w:sz w:val="22"/>
                <w:szCs w:val="22"/>
                <w:lang w:val="pt-BR"/>
              </w:rPr>
              <w:t xml:space="preserve"> CASA DE PEDRA</w:t>
            </w:r>
            <w:r w:rsidRPr="00B90714">
              <w:rPr>
                <w:rFonts w:asciiTheme="majorHAnsi" w:hAnsiTheme="majorHAnsi"/>
                <w:b/>
                <w:color w:val="000000"/>
                <w:sz w:val="22"/>
                <w:szCs w:val="22"/>
                <w:lang w:val="pt-BR"/>
              </w:rPr>
              <w:t xml:space="preserve"> </w:t>
            </w:r>
            <w:r w:rsidR="0031537E" w:rsidRPr="00B90714">
              <w:rPr>
                <w:rFonts w:asciiTheme="majorHAnsi" w:hAnsiTheme="majorHAnsi"/>
                <w:b/>
                <w:color w:val="000000"/>
                <w:sz w:val="22"/>
                <w:szCs w:val="22"/>
                <w:lang w:val="pt-BR"/>
              </w:rPr>
              <w:t>SECURITIZADORA</w:t>
            </w:r>
            <w:r>
              <w:rPr>
                <w:rFonts w:asciiTheme="majorHAnsi" w:hAnsiTheme="majorHAnsi"/>
                <w:b/>
                <w:color w:val="000000"/>
                <w:sz w:val="22"/>
                <w:szCs w:val="22"/>
                <w:lang w:val="pt-BR"/>
              </w:rPr>
              <w:t xml:space="preserve"> DE CRÉDITO</w:t>
            </w:r>
            <w:r w:rsidR="0031537E" w:rsidRPr="00B90714">
              <w:rPr>
                <w:rFonts w:asciiTheme="majorHAnsi" w:hAnsiTheme="majorHAnsi"/>
                <w:b/>
                <w:color w:val="000000"/>
                <w:sz w:val="22"/>
                <w:szCs w:val="22"/>
                <w:lang w:val="pt-BR"/>
              </w:rPr>
              <w:t xml:space="preserve"> S.A.</w:t>
            </w:r>
          </w:p>
          <w:p w14:paraId="08079F63" w14:textId="77777777" w:rsidR="002D16B4" w:rsidRPr="00B90714" w:rsidRDefault="002D16B4" w:rsidP="00B90714">
            <w:pPr>
              <w:widowControl w:val="0"/>
              <w:tabs>
                <w:tab w:val="left" w:pos="284"/>
              </w:tabs>
              <w:spacing w:line="320" w:lineRule="exact"/>
              <w:contextualSpacing/>
              <w:jc w:val="center"/>
              <w:rPr>
                <w:rFonts w:asciiTheme="majorHAnsi" w:hAnsiTheme="majorHAnsi" w:cs="Trebuchet MS"/>
                <w:i/>
                <w:iCs/>
                <w:sz w:val="22"/>
                <w:szCs w:val="22"/>
                <w:lang w:val="pt-BR"/>
              </w:rPr>
            </w:pPr>
            <w:r w:rsidRPr="00B90714">
              <w:rPr>
                <w:rFonts w:asciiTheme="majorHAnsi" w:hAnsiTheme="majorHAnsi" w:cs="Trebuchet MS"/>
                <w:i/>
                <w:iCs/>
                <w:sz w:val="22"/>
                <w:szCs w:val="22"/>
                <w:lang w:val="pt-BR"/>
              </w:rPr>
              <w:t>Emissora</w:t>
            </w:r>
          </w:p>
        </w:tc>
      </w:tr>
      <w:tr w:rsidR="002D16B4" w:rsidRPr="00B90714" w14:paraId="217955DE" w14:textId="77777777" w:rsidTr="005A3E70">
        <w:trPr>
          <w:jc w:val="center"/>
        </w:trPr>
        <w:tc>
          <w:tcPr>
            <w:tcW w:w="8978" w:type="dxa"/>
          </w:tcPr>
          <w:p w14:paraId="1A1B397E" w14:textId="77777777" w:rsidR="002D16B4" w:rsidRPr="00B90714" w:rsidRDefault="002D16B4" w:rsidP="00B90714">
            <w:pPr>
              <w:widowControl w:val="0"/>
              <w:tabs>
                <w:tab w:val="left" w:pos="284"/>
              </w:tabs>
              <w:spacing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t>Nome:</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t>Nome:</w:t>
            </w:r>
          </w:p>
        </w:tc>
      </w:tr>
      <w:tr w:rsidR="002D16B4" w:rsidRPr="00B90714" w14:paraId="1443362E" w14:textId="77777777" w:rsidTr="005A3E70">
        <w:trPr>
          <w:jc w:val="center"/>
        </w:trPr>
        <w:tc>
          <w:tcPr>
            <w:tcW w:w="8978" w:type="dxa"/>
          </w:tcPr>
          <w:p w14:paraId="46DFD6E0" w14:textId="77777777" w:rsidR="002D16B4" w:rsidRPr="00B90714" w:rsidRDefault="002D16B4" w:rsidP="00B90714">
            <w:pPr>
              <w:pStyle w:val="NormalWeb"/>
              <w:widowControl w:val="0"/>
              <w:tabs>
                <w:tab w:val="left" w:pos="284"/>
              </w:tabs>
              <w:spacing w:before="0" w:beforeAutospacing="0" w:after="0" w:afterAutospacing="0"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t>Cargo:</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t>Cargo:</w:t>
            </w:r>
          </w:p>
        </w:tc>
      </w:tr>
    </w:tbl>
    <w:p w14:paraId="71823E47" w14:textId="77777777" w:rsidR="002D16B4" w:rsidRPr="00B90714" w:rsidRDefault="002D16B4"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14:paraId="2C9C1325" w14:textId="77777777" w:rsidR="00C33F4A" w:rsidRPr="00B90714" w:rsidRDefault="00C33F4A"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14:paraId="7A9734E6" w14:textId="77777777" w:rsidR="002D16B4" w:rsidRPr="00B90714" w:rsidRDefault="002D16B4"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tbl>
      <w:tblPr>
        <w:tblW w:w="0" w:type="auto"/>
        <w:jc w:val="center"/>
        <w:tblBorders>
          <w:top w:val="single" w:sz="4" w:space="0" w:color="auto"/>
        </w:tblBorders>
        <w:tblLook w:val="01E0" w:firstRow="1" w:lastRow="1" w:firstColumn="1" w:lastColumn="1" w:noHBand="0" w:noVBand="0"/>
      </w:tblPr>
      <w:tblGrid>
        <w:gridCol w:w="8498"/>
      </w:tblGrid>
      <w:tr w:rsidR="002D16B4" w:rsidRPr="009F375B" w14:paraId="2915F97D" w14:textId="77777777" w:rsidTr="005A3E70">
        <w:trPr>
          <w:jc w:val="center"/>
        </w:trPr>
        <w:tc>
          <w:tcPr>
            <w:tcW w:w="8978" w:type="dxa"/>
            <w:tcBorders>
              <w:top w:val="single" w:sz="4" w:space="0" w:color="auto"/>
            </w:tcBorders>
          </w:tcPr>
          <w:p w14:paraId="15D5602E" w14:textId="77777777" w:rsidR="00D43039" w:rsidRDefault="00D43039" w:rsidP="00B90714">
            <w:pPr>
              <w:widowControl w:val="0"/>
              <w:tabs>
                <w:tab w:val="left" w:pos="284"/>
              </w:tabs>
              <w:spacing w:line="320" w:lineRule="exact"/>
              <w:contextualSpacing/>
              <w:jc w:val="center"/>
              <w:rPr>
                <w:rFonts w:asciiTheme="majorHAnsi" w:hAnsiTheme="majorHAnsi" w:cs="Trebuchet MS"/>
                <w:i/>
                <w:iCs/>
                <w:sz w:val="22"/>
                <w:szCs w:val="22"/>
                <w:lang w:val="pt-BR"/>
              </w:rPr>
            </w:pPr>
            <w:r w:rsidRPr="00D43039">
              <w:rPr>
                <w:rFonts w:asciiTheme="majorHAnsi" w:hAnsiTheme="majorHAnsi"/>
                <w:b/>
                <w:color w:val="000000"/>
                <w:sz w:val="22"/>
                <w:szCs w:val="22"/>
                <w:lang w:val="pt-BR"/>
              </w:rPr>
              <w:t xml:space="preserve">SIMPLIFIC PAVARINI </w:t>
            </w:r>
            <w:proofErr w:type="spellStart"/>
            <w:r w:rsidRPr="00D43039">
              <w:rPr>
                <w:rFonts w:asciiTheme="majorHAnsi" w:hAnsiTheme="majorHAnsi"/>
                <w:b/>
                <w:color w:val="000000"/>
                <w:sz w:val="22"/>
                <w:szCs w:val="22"/>
                <w:lang w:val="pt-BR"/>
              </w:rPr>
              <w:t>DTVM</w:t>
            </w:r>
            <w:proofErr w:type="spellEnd"/>
            <w:r w:rsidRPr="00D43039">
              <w:rPr>
                <w:rFonts w:asciiTheme="majorHAnsi" w:hAnsiTheme="majorHAnsi"/>
                <w:b/>
                <w:color w:val="000000"/>
                <w:sz w:val="22"/>
                <w:szCs w:val="22"/>
                <w:lang w:val="pt-BR"/>
              </w:rPr>
              <w:t xml:space="preserve"> LTDA.</w:t>
            </w:r>
          </w:p>
          <w:p w14:paraId="35D78BAB" w14:textId="77777777" w:rsidR="002D16B4" w:rsidRPr="00B90714" w:rsidRDefault="002D16B4" w:rsidP="00B90714">
            <w:pPr>
              <w:widowControl w:val="0"/>
              <w:tabs>
                <w:tab w:val="left" w:pos="284"/>
              </w:tabs>
              <w:spacing w:line="320" w:lineRule="exact"/>
              <w:contextualSpacing/>
              <w:jc w:val="center"/>
              <w:rPr>
                <w:rFonts w:asciiTheme="majorHAnsi" w:hAnsiTheme="majorHAnsi" w:cs="Trebuchet MS"/>
                <w:i/>
                <w:iCs/>
                <w:sz w:val="22"/>
                <w:szCs w:val="22"/>
                <w:lang w:val="pt-BR"/>
              </w:rPr>
            </w:pPr>
            <w:r w:rsidRPr="00B90714">
              <w:rPr>
                <w:rFonts w:asciiTheme="majorHAnsi" w:hAnsiTheme="majorHAnsi" w:cs="Trebuchet MS"/>
                <w:i/>
                <w:iCs/>
                <w:sz w:val="22"/>
                <w:szCs w:val="22"/>
                <w:lang w:val="pt-BR"/>
              </w:rPr>
              <w:t>Agente Fiduciário</w:t>
            </w:r>
          </w:p>
        </w:tc>
      </w:tr>
      <w:tr w:rsidR="002D16B4" w:rsidRPr="00B90714" w14:paraId="62598941" w14:textId="77777777" w:rsidTr="005A3E70">
        <w:trPr>
          <w:jc w:val="center"/>
        </w:trPr>
        <w:tc>
          <w:tcPr>
            <w:tcW w:w="8978" w:type="dxa"/>
          </w:tcPr>
          <w:p w14:paraId="4B10E622" w14:textId="2483D171" w:rsidR="002D16B4" w:rsidRPr="00B90714" w:rsidRDefault="002D16B4" w:rsidP="00B90714">
            <w:pPr>
              <w:widowControl w:val="0"/>
              <w:tabs>
                <w:tab w:val="left" w:pos="284"/>
              </w:tabs>
              <w:spacing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t>Nome:</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del w:id="633" w:author="Matheus Gomes Faria" w:date="2019-05-07T18:56:00Z">
              <w:r w:rsidR="00B043F8" w:rsidRPr="00B90714" w:rsidDel="00122011">
                <w:rPr>
                  <w:rFonts w:asciiTheme="majorHAnsi" w:hAnsiTheme="majorHAnsi" w:cs="Trebuchet MS"/>
                  <w:sz w:val="22"/>
                  <w:szCs w:val="22"/>
                  <w:lang w:val="pt-BR"/>
                </w:rPr>
                <w:delText>Nome:</w:delText>
              </w:r>
            </w:del>
          </w:p>
        </w:tc>
      </w:tr>
      <w:tr w:rsidR="002D16B4" w:rsidRPr="00B90714" w14:paraId="5A956D1E" w14:textId="77777777" w:rsidTr="005A3E70">
        <w:trPr>
          <w:jc w:val="center"/>
        </w:trPr>
        <w:tc>
          <w:tcPr>
            <w:tcW w:w="8978" w:type="dxa"/>
          </w:tcPr>
          <w:p w14:paraId="1FF379D4" w14:textId="7006A9C0" w:rsidR="002D16B4" w:rsidRPr="00B90714" w:rsidRDefault="002D16B4" w:rsidP="00B90714">
            <w:pPr>
              <w:pStyle w:val="NormalWeb"/>
              <w:widowControl w:val="0"/>
              <w:tabs>
                <w:tab w:val="left" w:pos="284"/>
              </w:tabs>
              <w:spacing w:before="0" w:beforeAutospacing="0" w:after="0" w:afterAutospacing="0"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t>Cargo:</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del w:id="634" w:author="Matheus Gomes Faria" w:date="2019-05-07T18:56:00Z">
              <w:r w:rsidR="00B043F8" w:rsidRPr="00B90714" w:rsidDel="00122011">
                <w:rPr>
                  <w:rFonts w:asciiTheme="majorHAnsi" w:hAnsiTheme="majorHAnsi" w:cs="Trebuchet MS"/>
                  <w:sz w:val="22"/>
                  <w:szCs w:val="22"/>
                  <w:lang w:val="pt-BR"/>
                </w:rPr>
                <w:delText>Cargo:</w:delText>
              </w:r>
            </w:del>
          </w:p>
        </w:tc>
      </w:tr>
    </w:tbl>
    <w:p w14:paraId="3187ED18" w14:textId="77777777" w:rsidR="000F59F7" w:rsidRPr="00B90714" w:rsidRDefault="000F59F7"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14:paraId="469F795A" w14:textId="77777777" w:rsidR="000F59F7" w:rsidRPr="00B90714" w:rsidRDefault="000F59F7"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14:paraId="6EFF3E0B" w14:textId="77777777" w:rsidR="00C33F4A" w:rsidRPr="00B90714" w:rsidRDefault="00C33F4A"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bookmarkStart w:id="635" w:name="_DV_M288"/>
      <w:bookmarkEnd w:id="635"/>
    </w:p>
    <w:p w14:paraId="50FC2FB8" w14:textId="77777777" w:rsidR="002D16B4" w:rsidRPr="00B90714" w:rsidRDefault="002D16B4" w:rsidP="00B90714">
      <w:pPr>
        <w:pStyle w:val="Corpodetexto"/>
        <w:tabs>
          <w:tab w:val="left" w:pos="284"/>
          <w:tab w:val="left" w:pos="8647"/>
        </w:tabs>
        <w:spacing w:line="320" w:lineRule="exact"/>
        <w:contextualSpacing/>
        <w:rPr>
          <w:rFonts w:asciiTheme="majorHAnsi" w:hAnsiTheme="majorHAnsi" w:cs="Trebuchet MS"/>
          <w:b/>
          <w:bCs/>
          <w:sz w:val="22"/>
          <w:szCs w:val="22"/>
          <w:lang w:val="pt-BR"/>
        </w:rPr>
      </w:pPr>
      <w:r w:rsidRPr="00B90714">
        <w:rPr>
          <w:rFonts w:asciiTheme="majorHAnsi" w:hAnsiTheme="majorHAnsi" w:cs="Trebuchet MS"/>
          <w:b/>
          <w:bCs/>
          <w:sz w:val="22"/>
          <w:szCs w:val="22"/>
          <w:lang w:val="pt-BR"/>
        </w:rPr>
        <w:t>TESTEMUNHAS:</w:t>
      </w:r>
    </w:p>
    <w:p w14:paraId="75BF8C45" w14:textId="77777777" w:rsidR="00C33F4A" w:rsidRPr="00B90714" w:rsidRDefault="00C33F4A"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p>
    <w:p w14:paraId="50751885" w14:textId="77777777" w:rsidR="00B401D0" w:rsidRPr="00B90714" w:rsidRDefault="00B401D0"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p>
    <w:p w14:paraId="373A7E0F" w14:textId="77777777" w:rsidR="00B401D0" w:rsidRPr="00B90714" w:rsidRDefault="00B401D0"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p>
    <w:tbl>
      <w:tblPr>
        <w:tblW w:w="0" w:type="auto"/>
        <w:jc w:val="center"/>
        <w:tblLook w:val="01E0" w:firstRow="1" w:lastRow="1" w:firstColumn="1" w:lastColumn="1" w:noHBand="0" w:noVBand="0"/>
      </w:tblPr>
      <w:tblGrid>
        <w:gridCol w:w="3894"/>
        <w:gridCol w:w="828"/>
        <w:gridCol w:w="3776"/>
      </w:tblGrid>
      <w:tr w:rsidR="002D16B4" w:rsidRPr="009F375B" w14:paraId="41B5FB3E" w14:textId="77777777" w:rsidTr="005A3E70">
        <w:trPr>
          <w:jc w:val="center"/>
        </w:trPr>
        <w:tc>
          <w:tcPr>
            <w:tcW w:w="4248" w:type="dxa"/>
            <w:tcBorders>
              <w:top w:val="single" w:sz="4" w:space="0" w:color="auto"/>
            </w:tcBorders>
          </w:tcPr>
          <w:p w14:paraId="5A02D3D3"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Nome:</w:t>
            </w:r>
          </w:p>
          <w:p w14:paraId="39851F58"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RG nº:</w:t>
            </w:r>
          </w:p>
          <w:p w14:paraId="431036B4"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CPF/MF nº:</w:t>
            </w:r>
          </w:p>
        </w:tc>
        <w:tc>
          <w:tcPr>
            <w:tcW w:w="900" w:type="dxa"/>
          </w:tcPr>
          <w:p w14:paraId="600F7905"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tc>
        <w:tc>
          <w:tcPr>
            <w:tcW w:w="4115" w:type="dxa"/>
            <w:tcBorders>
              <w:top w:val="single" w:sz="4" w:space="0" w:color="auto"/>
            </w:tcBorders>
          </w:tcPr>
          <w:p w14:paraId="4CA2A8A8"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Nome:</w:t>
            </w:r>
          </w:p>
          <w:p w14:paraId="172D07D4"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RG nº:</w:t>
            </w:r>
          </w:p>
          <w:p w14:paraId="35921ED7"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CPF/MF nº:</w:t>
            </w:r>
          </w:p>
        </w:tc>
      </w:tr>
    </w:tbl>
    <w:p w14:paraId="7D744AE4" w14:textId="77777777" w:rsidR="00865A88" w:rsidRPr="00B90714" w:rsidRDefault="00865A88" w:rsidP="00B90714">
      <w:pPr>
        <w:widowControl w:val="0"/>
        <w:spacing w:line="320" w:lineRule="exact"/>
        <w:contextualSpacing/>
        <w:rPr>
          <w:rFonts w:asciiTheme="majorHAnsi" w:hAnsiTheme="majorHAnsi" w:cs="Trebuchet MS"/>
          <w:b/>
          <w:bCs/>
          <w:sz w:val="22"/>
          <w:szCs w:val="22"/>
          <w:lang w:val="pt-BR"/>
        </w:rPr>
      </w:pPr>
      <w:r w:rsidRPr="00B90714">
        <w:rPr>
          <w:rFonts w:asciiTheme="majorHAnsi" w:hAnsiTheme="majorHAnsi" w:cs="Trebuchet MS"/>
          <w:b/>
          <w:bCs/>
          <w:sz w:val="22"/>
          <w:szCs w:val="22"/>
          <w:lang w:val="pt-BR"/>
        </w:rPr>
        <w:br w:type="page"/>
      </w:r>
    </w:p>
    <w:p w14:paraId="716A1711" w14:textId="77777777" w:rsidR="00101842" w:rsidRPr="00B90714" w:rsidRDefault="00101842" w:rsidP="00B90714">
      <w:pPr>
        <w:widowControl w:val="0"/>
        <w:tabs>
          <w:tab w:val="left" w:pos="284"/>
        </w:tabs>
        <w:spacing w:line="320" w:lineRule="exact"/>
        <w:contextualSpacing/>
        <w:jc w:val="center"/>
        <w:rPr>
          <w:rFonts w:asciiTheme="majorHAnsi" w:hAnsiTheme="majorHAnsi" w:cs="Trebuchet MS"/>
          <w:b/>
          <w:bCs/>
          <w:sz w:val="22"/>
          <w:szCs w:val="22"/>
          <w:lang w:val="pt-BR"/>
        </w:rPr>
        <w:sectPr w:rsidR="00101842" w:rsidRPr="00B90714" w:rsidSect="009F375B">
          <w:headerReference w:type="even" r:id="rId13"/>
          <w:headerReference w:type="default" r:id="rId14"/>
          <w:footerReference w:type="even" r:id="rId15"/>
          <w:footerReference w:type="default" r:id="rId16"/>
          <w:headerReference w:type="first" r:id="rId17"/>
          <w:footerReference w:type="first" r:id="rId18"/>
          <w:pgSz w:w="11900" w:h="16840"/>
          <w:pgMar w:top="1417" w:right="1701" w:bottom="1417" w:left="1701" w:header="1134" w:footer="720" w:gutter="0"/>
          <w:cols w:space="720"/>
          <w:titlePg/>
          <w:docGrid w:linePitch="326"/>
        </w:sectPr>
      </w:pPr>
    </w:p>
    <w:p w14:paraId="0E03EC54" w14:textId="77777777" w:rsidR="0099437C" w:rsidRPr="00B90714" w:rsidRDefault="00865A88" w:rsidP="00B90714">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lastRenderedPageBreak/>
        <w:t>ANEXO I</w:t>
      </w:r>
    </w:p>
    <w:p w14:paraId="478DFD73" w14:textId="77777777" w:rsidR="00D43039" w:rsidRDefault="00C43FA5" w:rsidP="00B90714">
      <w:pPr>
        <w:widowControl w:val="0"/>
        <w:tabs>
          <w:tab w:val="left" w:pos="284"/>
        </w:tabs>
        <w:spacing w:line="320" w:lineRule="exact"/>
        <w:contextualSpacing/>
        <w:jc w:val="center"/>
        <w:rPr>
          <w:rFonts w:asciiTheme="majorHAnsi" w:hAnsiTheme="majorHAnsi" w:cs="Arial"/>
          <w:b/>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sidR="00D43039">
        <w:rPr>
          <w:rFonts w:asciiTheme="majorHAnsi" w:hAnsiTheme="majorHAnsi" w:cs="Trebuchet MS"/>
          <w:b/>
          <w:bCs/>
          <w:sz w:val="22"/>
          <w:szCs w:val="22"/>
          <w:lang w:val="pt-BR"/>
        </w:rPr>
        <w:t>[</w:t>
      </w:r>
      <w:proofErr w:type="gramStart"/>
      <w:r w:rsidR="00D43039" w:rsidRPr="00AA750D">
        <w:rPr>
          <w:rFonts w:asciiTheme="majorHAnsi" w:hAnsiTheme="majorHAnsi" w:cs="Trebuchet MS"/>
          <w:b/>
          <w:bCs/>
          <w:sz w:val="22"/>
          <w:szCs w:val="22"/>
          <w:highlight w:val="yellow"/>
          <w:lang w:val="pt-BR"/>
        </w:rPr>
        <w:t>=</w:t>
      </w:r>
      <w:r w:rsidR="00D43039">
        <w:rPr>
          <w:rFonts w:asciiTheme="majorHAnsi" w:hAnsiTheme="majorHAnsi" w:cs="Trebuchet MS"/>
          <w:b/>
          <w:bCs/>
          <w:sz w:val="22"/>
          <w:szCs w:val="22"/>
          <w:lang w:val="pt-BR"/>
        </w:rPr>
        <w:t>]</w:t>
      </w:r>
      <w:r w:rsidR="00D43039" w:rsidRPr="00995AE9">
        <w:rPr>
          <w:rFonts w:asciiTheme="majorHAnsi" w:hAnsiTheme="majorHAnsi" w:cs="Trebuchet MS"/>
          <w:b/>
          <w:bCs/>
          <w:sz w:val="22"/>
          <w:szCs w:val="22"/>
          <w:lang w:val="pt-BR"/>
        </w:rPr>
        <w:t>ª</w:t>
      </w:r>
      <w:proofErr w:type="gramEnd"/>
      <w:r w:rsidR="00D43039" w:rsidRPr="00B90714">
        <w:rPr>
          <w:rFonts w:asciiTheme="majorHAnsi" w:hAnsiTheme="majorHAnsi" w:cs="Trebuchet MS"/>
          <w:b/>
          <w:bCs/>
          <w:sz w:val="22"/>
          <w:szCs w:val="22"/>
          <w:lang w:val="pt-BR"/>
        </w:rPr>
        <w:t xml:space="preserve"> </w:t>
      </w:r>
      <w:r w:rsidRPr="00B90714">
        <w:rPr>
          <w:rFonts w:asciiTheme="majorHAnsi" w:hAnsiTheme="majorHAnsi" w:cs="Trebuchet MS"/>
          <w:b/>
          <w:bCs/>
          <w:sz w:val="22"/>
          <w:szCs w:val="22"/>
          <w:lang w:val="pt-BR"/>
        </w:rPr>
        <w:t xml:space="preserve">SÉRIE DA 1ª EMISSÃO DE CERTIFICADOS DE RECEBÍVEIS IMOBILIÁRIOS DA </w:t>
      </w:r>
      <w:proofErr w:type="spellStart"/>
      <w:r w:rsidR="00D43039">
        <w:rPr>
          <w:rFonts w:asciiTheme="majorHAnsi" w:hAnsiTheme="majorHAnsi" w:cs="Trebuchet MS"/>
          <w:b/>
          <w:bCs/>
          <w:sz w:val="22"/>
          <w:szCs w:val="22"/>
          <w:lang w:val="pt-BR"/>
        </w:rPr>
        <w:t>AGB</w:t>
      </w:r>
      <w:proofErr w:type="spellEnd"/>
      <w:r w:rsidR="00D43039">
        <w:rPr>
          <w:rFonts w:asciiTheme="majorHAnsi" w:hAnsiTheme="majorHAnsi" w:cs="Trebuchet MS"/>
          <w:b/>
          <w:bCs/>
          <w:sz w:val="22"/>
          <w:szCs w:val="22"/>
          <w:lang w:val="pt-BR"/>
        </w:rPr>
        <w:t xml:space="preserve"> CASA DE PEDRA</w:t>
      </w:r>
      <w:r w:rsidR="00D43039"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sidR="00D43039">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sidR="00D43039">
        <w:rPr>
          <w:rFonts w:asciiTheme="majorHAnsi" w:hAnsiTheme="majorHAnsi" w:cs="Trebuchet MS"/>
          <w:b/>
          <w:bCs/>
          <w:sz w:val="22"/>
          <w:szCs w:val="22"/>
          <w:lang w:val="pt-BR"/>
        </w:rPr>
        <w:t>[</w:t>
      </w:r>
      <w:r w:rsidR="00D43039" w:rsidRPr="00AA750D">
        <w:rPr>
          <w:rFonts w:asciiTheme="majorHAnsi" w:hAnsiTheme="majorHAnsi" w:cs="Trebuchet MS"/>
          <w:b/>
          <w:bCs/>
          <w:sz w:val="22"/>
          <w:szCs w:val="22"/>
          <w:highlight w:val="yellow"/>
          <w:lang w:val="pt-BR"/>
        </w:rPr>
        <w:t>=</w:t>
      </w:r>
      <w:r w:rsidR="00D43039">
        <w:rPr>
          <w:rFonts w:asciiTheme="majorHAnsi" w:hAnsiTheme="majorHAnsi" w:cs="Trebuchet MS"/>
          <w:b/>
          <w:bCs/>
          <w:sz w:val="22"/>
          <w:szCs w:val="22"/>
          <w:lang w:val="pt-BR"/>
        </w:rPr>
        <w:t>]</w:t>
      </w:r>
      <w:r w:rsidR="00D43039" w:rsidRPr="00247609">
        <w:rPr>
          <w:rFonts w:asciiTheme="majorHAnsi" w:hAnsiTheme="majorHAnsi" w:cs="Arial"/>
          <w:b/>
          <w:sz w:val="22"/>
          <w:szCs w:val="22"/>
          <w:lang w:val="pt-BR"/>
        </w:rPr>
        <w:t xml:space="preserve"> </w:t>
      </w:r>
      <w:r w:rsidR="005B4FD7" w:rsidRPr="00247609">
        <w:rPr>
          <w:rFonts w:asciiTheme="majorHAnsi" w:hAnsiTheme="majorHAnsi" w:cs="Arial"/>
          <w:b/>
          <w:sz w:val="22"/>
          <w:szCs w:val="22"/>
          <w:lang w:val="pt-BR"/>
        </w:rPr>
        <w:t xml:space="preserve">DE </w:t>
      </w:r>
      <w:r w:rsidR="00D43039">
        <w:rPr>
          <w:rFonts w:asciiTheme="majorHAnsi" w:hAnsiTheme="majorHAnsi" w:cs="Arial"/>
          <w:b/>
          <w:sz w:val="22"/>
          <w:szCs w:val="22"/>
          <w:lang w:val="pt-BR"/>
        </w:rPr>
        <w:t>[</w:t>
      </w:r>
      <w:r w:rsidR="00D43039" w:rsidRPr="00AA750D">
        <w:rPr>
          <w:rFonts w:asciiTheme="majorHAnsi" w:hAnsiTheme="majorHAnsi" w:cs="Arial"/>
          <w:b/>
          <w:sz w:val="22"/>
          <w:szCs w:val="22"/>
          <w:highlight w:val="yellow"/>
          <w:lang w:val="pt-BR"/>
        </w:rPr>
        <w:t>=</w:t>
      </w:r>
      <w:r w:rsidR="00D43039">
        <w:rPr>
          <w:rFonts w:asciiTheme="majorHAnsi" w:hAnsiTheme="majorHAnsi" w:cs="Arial"/>
          <w:b/>
          <w:sz w:val="22"/>
          <w:szCs w:val="22"/>
          <w:lang w:val="pt-BR"/>
        </w:rPr>
        <w:t>]</w:t>
      </w:r>
      <w:r w:rsidR="00D43039" w:rsidRPr="00247609">
        <w:rPr>
          <w:rFonts w:asciiTheme="majorHAnsi" w:hAnsiTheme="majorHAnsi" w:cs="Arial"/>
          <w:b/>
          <w:sz w:val="22"/>
          <w:szCs w:val="22"/>
          <w:lang w:val="pt-BR"/>
        </w:rPr>
        <w:t xml:space="preserve"> </w:t>
      </w:r>
      <w:r w:rsidR="005B4FD7" w:rsidRPr="00247609">
        <w:rPr>
          <w:rFonts w:asciiTheme="majorHAnsi" w:hAnsiTheme="majorHAnsi" w:cs="Arial"/>
          <w:b/>
          <w:sz w:val="22"/>
          <w:szCs w:val="22"/>
          <w:lang w:val="pt-BR"/>
        </w:rPr>
        <w:t>DE 201</w:t>
      </w:r>
      <w:r w:rsidR="00D43039">
        <w:rPr>
          <w:rFonts w:asciiTheme="majorHAnsi" w:hAnsiTheme="majorHAnsi" w:cs="Arial"/>
          <w:b/>
          <w:sz w:val="22"/>
          <w:szCs w:val="22"/>
          <w:lang w:val="pt-BR"/>
        </w:rPr>
        <w:t>9</w:t>
      </w:r>
    </w:p>
    <w:p w14:paraId="2D4101B1" w14:textId="77777777" w:rsidR="00C43FA5" w:rsidRPr="00AA750D" w:rsidRDefault="00C43FA5" w:rsidP="00B90714">
      <w:pPr>
        <w:widowControl w:val="0"/>
        <w:tabs>
          <w:tab w:val="left" w:pos="284"/>
        </w:tabs>
        <w:spacing w:line="320" w:lineRule="exact"/>
        <w:contextualSpacing/>
        <w:jc w:val="center"/>
        <w:rPr>
          <w:rFonts w:asciiTheme="majorHAnsi" w:hAnsiTheme="majorHAnsi" w:cs="Trebuchet MS"/>
          <w:b/>
          <w:bCs/>
          <w:sz w:val="18"/>
          <w:szCs w:val="18"/>
          <w:lang w:val="pt-BR"/>
        </w:rPr>
      </w:pPr>
    </w:p>
    <w:p w14:paraId="31EA9FC5" w14:textId="77777777" w:rsidR="00D43039" w:rsidRPr="00AA750D" w:rsidRDefault="00D43039" w:rsidP="00AA750D">
      <w:pPr>
        <w:tabs>
          <w:tab w:val="left" w:pos="9498"/>
        </w:tabs>
        <w:spacing w:line="320" w:lineRule="exact"/>
        <w:contextualSpacing/>
        <w:jc w:val="center"/>
        <w:rPr>
          <w:rFonts w:asciiTheme="majorHAnsi" w:hAnsiTheme="majorHAnsi" w:cs="Arial"/>
          <w:sz w:val="22"/>
          <w:szCs w:val="22"/>
        </w:rPr>
      </w:pPr>
      <w:proofErr w:type="spellStart"/>
      <w:r w:rsidRPr="00AA750D">
        <w:rPr>
          <w:rFonts w:asciiTheme="majorHAnsi" w:hAnsiTheme="majorHAnsi" w:cs="Arial"/>
          <w:b/>
          <w:i/>
          <w:sz w:val="22"/>
          <w:szCs w:val="22"/>
        </w:rPr>
        <w:t>Características</w:t>
      </w:r>
      <w:proofErr w:type="spellEnd"/>
      <w:r w:rsidRPr="00AA750D">
        <w:rPr>
          <w:rFonts w:asciiTheme="majorHAnsi" w:hAnsiTheme="majorHAnsi" w:cs="Arial"/>
          <w:b/>
          <w:i/>
          <w:sz w:val="22"/>
          <w:szCs w:val="22"/>
        </w:rPr>
        <w:t xml:space="preserve"> dos </w:t>
      </w:r>
      <w:proofErr w:type="spellStart"/>
      <w:r w:rsidRPr="00AA750D">
        <w:rPr>
          <w:rFonts w:asciiTheme="majorHAnsi" w:hAnsiTheme="majorHAnsi" w:cs="Arial"/>
          <w:b/>
          <w:i/>
          <w:sz w:val="22"/>
          <w:szCs w:val="22"/>
        </w:rPr>
        <w:t>Créditos</w:t>
      </w:r>
      <w:proofErr w:type="spellEnd"/>
      <w:r w:rsidRPr="00AA750D">
        <w:rPr>
          <w:rFonts w:asciiTheme="majorHAnsi" w:hAnsiTheme="majorHAnsi" w:cs="Arial"/>
          <w:b/>
          <w:i/>
          <w:sz w:val="22"/>
          <w:szCs w:val="22"/>
        </w:rPr>
        <w:t xml:space="preserve"> </w:t>
      </w:r>
      <w:proofErr w:type="spellStart"/>
      <w:r w:rsidRPr="00AA750D">
        <w:rPr>
          <w:rFonts w:asciiTheme="majorHAnsi" w:hAnsiTheme="majorHAnsi" w:cs="Arial"/>
          <w:b/>
          <w:i/>
          <w:sz w:val="22"/>
          <w:szCs w:val="22"/>
        </w:rPr>
        <w:t>Imobiliário</w:t>
      </w:r>
      <w:r w:rsidRPr="00AA750D">
        <w:rPr>
          <w:rFonts w:asciiTheme="majorHAnsi" w:hAnsiTheme="majorHAnsi" w:cs="Arial"/>
          <w:sz w:val="22"/>
          <w:szCs w:val="22"/>
        </w:rPr>
        <w:t>s</w:t>
      </w:r>
      <w:proofErr w:type="spellEnd"/>
    </w:p>
    <w:p w14:paraId="11001273" w14:textId="77777777" w:rsidR="00D43039" w:rsidRPr="00AA750D" w:rsidRDefault="00D43039" w:rsidP="00D43039">
      <w:pPr>
        <w:tabs>
          <w:tab w:val="left" w:pos="9498"/>
        </w:tabs>
        <w:spacing w:line="320" w:lineRule="exact"/>
        <w:contextualSpacing/>
        <w:rPr>
          <w:rFonts w:asciiTheme="majorHAnsi" w:hAnsiTheme="majorHAnsi" w:cstheme="minorHAnsi"/>
          <w:b/>
          <w:cap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783"/>
      </w:tblGrid>
      <w:tr w:rsidR="00D43039" w:rsidRPr="009F375B" w14:paraId="43486C71" w14:textId="77777777" w:rsidTr="0070573D">
        <w:tc>
          <w:tcPr>
            <w:tcW w:w="4140" w:type="dxa"/>
          </w:tcPr>
          <w:p w14:paraId="4AD07D00" w14:textId="77777777" w:rsidR="00D43039" w:rsidRPr="00AA750D" w:rsidRDefault="00D43039" w:rsidP="0070573D">
            <w:pPr>
              <w:jc w:val="both"/>
              <w:rPr>
                <w:rFonts w:asciiTheme="majorHAnsi" w:hAnsiTheme="majorHAnsi" w:cstheme="minorHAnsi"/>
                <w:b/>
                <w:bCs/>
                <w:sz w:val="18"/>
                <w:szCs w:val="18"/>
                <w:lang w:val="pt-BR"/>
              </w:rPr>
            </w:pPr>
            <w:r w:rsidRPr="00AA750D">
              <w:rPr>
                <w:rFonts w:asciiTheme="majorHAnsi" w:hAnsiTheme="majorHAnsi" w:cstheme="minorHAnsi"/>
                <w:b/>
                <w:bCs/>
                <w:sz w:val="18"/>
                <w:szCs w:val="18"/>
                <w:lang w:val="pt-BR"/>
              </w:rPr>
              <w:t xml:space="preserve">CÉDULA DE CRÉDITO IMOBILIÁRIO – </w:t>
            </w:r>
            <w:proofErr w:type="spellStart"/>
            <w:r w:rsidRPr="00AA750D">
              <w:rPr>
                <w:rFonts w:asciiTheme="majorHAnsi" w:hAnsiTheme="majorHAnsi" w:cstheme="minorHAnsi"/>
                <w:b/>
                <w:bCs/>
                <w:sz w:val="18"/>
                <w:szCs w:val="18"/>
                <w:lang w:val="pt-BR"/>
              </w:rPr>
              <w:t>CCI</w:t>
            </w:r>
            <w:proofErr w:type="spellEnd"/>
            <w:r w:rsidRPr="00AA750D">
              <w:rPr>
                <w:rFonts w:asciiTheme="majorHAnsi" w:hAnsiTheme="majorHAnsi" w:cstheme="minorHAnsi"/>
                <w:b/>
                <w:bCs/>
                <w:sz w:val="18"/>
                <w:szCs w:val="18"/>
                <w:lang w:val="pt-BR"/>
              </w:rPr>
              <w:t xml:space="preserve"> </w:t>
            </w:r>
          </w:p>
        </w:tc>
        <w:tc>
          <w:tcPr>
            <w:tcW w:w="5783" w:type="dxa"/>
          </w:tcPr>
          <w:p w14:paraId="3B583DD2" w14:textId="77777777" w:rsidR="00D43039" w:rsidRPr="00AA750D" w:rsidRDefault="00D43039" w:rsidP="0070573D">
            <w:pPr>
              <w:rPr>
                <w:rFonts w:asciiTheme="majorHAnsi" w:hAnsiTheme="majorHAnsi" w:cstheme="minorHAnsi"/>
                <w:color w:val="000000"/>
                <w:sz w:val="18"/>
                <w:szCs w:val="18"/>
                <w:lang w:val="pt-BR"/>
              </w:rPr>
            </w:pPr>
            <w:r w:rsidRPr="00AA750D">
              <w:rPr>
                <w:rFonts w:asciiTheme="majorHAnsi" w:hAnsiTheme="majorHAnsi" w:cstheme="minorHAnsi"/>
                <w:b/>
                <w:bCs/>
                <w:sz w:val="18"/>
                <w:szCs w:val="18"/>
                <w:lang w:val="pt-BR"/>
              </w:rPr>
              <w:t>LOCAL E DATA DE EMISSÃO</w:t>
            </w:r>
            <w:r w:rsidRPr="00AA750D">
              <w:rPr>
                <w:rFonts w:asciiTheme="majorHAnsi" w:hAnsiTheme="majorHAnsi" w:cstheme="minorHAnsi"/>
                <w:bCs/>
                <w:sz w:val="18"/>
                <w:szCs w:val="18"/>
                <w:lang w:val="pt-BR"/>
              </w:rPr>
              <w:t>: SÃO PAULO, [</w:t>
            </w:r>
            <w:r w:rsidRPr="00AA750D">
              <w:rPr>
                <w:rFonts w:asciiTheme="majorHAnsi" w:hAnsiTheme="majorHAnsi" w:cstheme="minorHAnsi"/>
                <w:bCs/>
                <w:sz w:val="18"/>
                <w:szCs w:val="18"/>
                <w:highlight w:val="yellow"/>
                <w:lang w:val="pt-BR"/>
              </w:rPr>
              <w:t>=</w:t>
            </w:r>
            <w:r w:rsidRPr="00AA750D">
              <w:rPr>
                <w:rFonts w:asciiTheme="majorHAnsi" w:hAnsiTheme="majorHAnsi" w:cstheme="minorHAnsi"/>
                <w:bCs/>
                <w:sz w:val="18"/>
                <w:szCs w:val="18"/>
                <w:lang w:val="pt-BR"/>
              </w:rPr>
              <w:t>] DE [</w:t>
            </w:r>
            <w:r w:rsidRPr="00AA750D">
              <w:rPr>
                <w:rFonts w:asciiTheme="majorHAnsi" w:hAnsiTheme="majorHAnsi" w:cstheme="minorHAnsi"/>
                <w:bCs/>
                <w:sz w:val="18"/>
                <w:szCs w:val="18"/>
                <w:highlight w:val="yellow"/>
                <w:lang w:val="pt-BR"/>
              </w:rPr>
              <w:t>=</w:t>
            </w:r>
            <w:r w:rsidRPr="00AA750D">
              <w:rPr>
                <w:rFonts w:asciiTheme="majorHAnsi" w:hAnsiTheme="majorHAnsi" w:cstheme="minorHAnsi"/>
                <w:bCs/>
                <w:sz w:val="18"/>
                <w:szCs w:val="18"/>
                <w:lang w:val="pt-BR"/>
              </w:rPr>
              <w:t>] DE 201</w:t>
            </w:r>
            <w:r w:rsidRPr="00AA750D">
              <w:rPr>
                <w:rFonts w:asciiTheme="majorHAnsi" w:hAnsiTheme="majorHAnsi" w:cstheme="minorHAnsi"/>
                <w:sz w:val="18"/>
                <w:szCs w:val="18"/>
                <w:lang w:val="pt-BR"/>
              </w:rPr>
              <w:t>9</w:t>
            </w:r>
          </w:p>
        </w:tc>
      </w:tr>
    </w:tbl>
    <w:p w14:paraId="4C750C02" w14:textId="77777777" w:rsidR="00D43039" w:rsidRPr="00AA750D" w:rsidRDefault="00D43039" w:rsidP="00D43039">
      <w:pPr>
        <w:jc w:val="both"/>
        <w:rPr>
          <w:rFonts w:asciiTheme="majorHAnsi" w:hAnsiTheme="majorHAnsi" w:cstheme="minorHAnsi"/>
          <w:bCs/>
          <w:sz w:val="18"/>
          <w:szCs w:val="18"/>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D43039" w:rsidRPr="00D43039" w14:paraId="0CDD1BCF" w14:textId="77777777" w:rsidTr="0070573D">
        <w:tc>
          <w:tcPr>
            <w:tcW w:w="1293" w:type="dxa"/>
          </w:tcPr>
          <w:p w14:paraId="415A8437" w14:textId="77777777"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SÉRIE</w:t>
            </w:r>
          </w:p>
        </w:tc>
        <w:tc>
          <w:tcPr>
            <w:tcW w:w="1549" w:type="dxa"/>
          </w:tcPr>
          <w:p w14:paraId="488F0381" w14:textId="77777777" w:rsidR="00D43039" w:rsidRPr="00AA750D" w:rsidRDefault="00D43039" w:rsidP="0070573D">
            <w:pPr>
              <w:jc w:val="both"/>
              <w:rPr>
                <w:rFonts w:asciiTheme="majorHAnsi" w:hAnsiTheme="majorHAnsi" w:cstheme="minorHAnsi"/>
                <w:bCs/>
                <w:sz w:val="18"/>
                <w:szCs w:val="18"/>
              </w:rPr>
            </w:pPr>
            <w:proofErr w:type="spellStart"/>
            <w:r w:rsidRPr="00AA750D">
              <w:rPr>
                <w:rFonts w:asciiTheme="majorHAnsi" w:hAnsiTheme="majorHAnsi" w:cstheme="minorHAnsi"/>
                <w:bCs/>
                <w:sz w:val="18"/>
                <w:szCs w:val="18"/>
              </w:rPr>
              <w:t>única</w:t>
            </w:r>
            <w:proofErr w:type="spellEnd"/>
          </w:p>
        </w:tc>
        <w:tc>
          <w:tcPr>
            <w:tcW w:w="1260" w:type="dxa"/>
          </w:tcPr>
          <w:p w14:paraId="31863751" w14:textId="77777777" w:rsidR="00D43039" w:rsidRPr="00AA750D" w:rsidRDefault="00D43039" w:rsidP="0070573D">
            <w:pPr>
              <w:jc w:val="both"/>
              <w:rPr>
                <w:rFonts w:asciiTheme="majorHAnsi" w:hAnsiTheme="majorHAnsi" w:cstheme="minorHAnsi"/>
                <w:b/>
                <w:bCs/>
                <w:sz w:val="18"/>
                <w:szCs w:val="18"/>
              </w:rPr>
            </w:pPr>
            <w:proofErr w:type="spellStart"/>
            <w:r w:rsidRPr="00AA750D">
              <w:rPr>
                <w:rFonts w:asciiTheme="majorHAnsi" w:hAnsiTheme="majorHAnsi" w:cstheme="minorHAnsi"/>
                <w:b/>
                <w:bCs/>
                <w:sz w:val="18"/>
                <w:szCs w:val="18"/>
              </w:rPr>
              <w:t>NÚMERO</w:t>
            </w:r>
            <w:proofErr w:type="spellEnd"/>
          </w:p>
        </w:tc>
        <w:tc>
          <w:tcPr>
            <w:tcW w:w="1607" w:type="dxa"/>
          </w:tcPr>
          <w:p w14:paraId="0504F4E6"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w:t>
            </w:r>
            <w:r w:rsidRPr="00AA750D">
              <w:rPr>
                <w:rFonts w:asciiTheme="majorHAnsi" w:hAnsiTheme="majorHAnsi" w:cstheme="minorHAnsi"/>
                <w:bCs/>
                <w:sz w:val="18"/>
                <w:szCs w:val="18"/>
                <w:highlight w:val="yellow"/>
              </w:rPr>
              <w:t>=</w:t>
            </w:r>
            <w:r w:rsidRPr="00AA750D">
              <w:rPr>
                <w:rFonts w:asciiTheme="majorHAnsi" w:hAnsiTheme="majorHAnsi" w:cstheme="minorHAnsi"/>
                <w:bCs/>
                <w:sz w:val="18"/>
                <w:szCs w:val="18"/>
              </w:rPr>
              <w:t>]</w:t>
            </w:r>
          </w:p>
        </w:tc>
        <w:tc>
          <w:tcPr>
            <w:tcW w:w="1701" w:type="dxa"/>
          </w:tcPr>
          <w:p w14:paraId="2A33C032" w14:textId="77777777"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TIPO DE CCI</w:t>
            </w:r>
          </w:p>
        </w:tc>
        <w:tc>
          <w:tcPr>
            <w:tcW w:w="2513" w:type="dxa"/>
          </w:tcPr>
          <w:p w14:paraId="1E611130"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INTEGRAL</w:t>
            </w:r>
          </w:p>
        </w:tc>
      </w:tr>
    </w:tbl>
    <w:p w14:paraId="19807E9C" w14:textId="77777777"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260"/>
        <w:gridCol w:w="1134"/>
        <w:gridCol w:w="2977"/>
      </w:tblGrid>
      <w:tr w:rsidR="00D43039" w:rsidRPr="00D43039" w14:paraId="3BB4BFF0" w14:textId="77777777" w:rsidTr="0070573D">
        <w:tc>
          <w:tcPr>
            <w:tcW w:w="9923" w:type="dxa"/>
            <w:gridSpan w:val="4"/>
          </w:tcPr>
          <w:p w14:paraId="7185F92A" w14:textId="77777777"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 xml:space="preserve">1. </w:t>
            </w:r>
            <w:proofErr w:type="spellStart"/>
            <w:r w:rsidRPr="00AA750D">
              <w:rPr>
                <w:rFonts w:asciiTheme="majorHAnsi" w:hAnsiTheme="majorHAnsi" w:cstheme="minorHAnsi"/>
                <w:b/>
                <w:bCs/>
                <w:sz w:val="18"/>
                <w:szCs w:val="18"/>
              </w:rPr>
              <w:t>EMISSOR</w:t>
            </w:r>
            <w:proofErr w:type="spellEnd"/>
          </w:p>
        </w:tc>
      </w:tr>
      <w:tr w:rsidR="00D43039" w:rsidRPr="009F375B" w14:paraId="0AF3E24B" w14:textId="77777777" w:rsidTr="0070573D">
        <w:tc>
          <w:tcPr>
            <w:tcW w:w="9923" w:type="dxa"/>
            <w:gridSpan w:val="4"/>
          </w:tcPr>
          <w:p w14:paraId="20342172" w14:textId="77777777" w:rsidR="00D43039" w:rsidRPr="00AA750D" w:rsidRDefault="00D43039" w:rsidP="0070573D">
            <w:pPr>
              <w:jc w:val="both"/>
              <w:rPr>
                <w:rFonts w:asciiTheme="majorHAnsi" w:hAnsiTheme="majorHAnsi" w:cstheme="minorHAnsi"/>
                <w:b/>
                <w:bCs/>
                <w:sz w:val="18"/>
                <w:szCs w:val="18"/>
                <w:lang w:val="pt-BR"/>
              </w:rPr>
            </w:pPr>
            <w:r w:rsidRPr="00AA750D">
              <w:rPr>
                <w:rFonts w:asciiTheme="majorHAnsi" w:hAnsiTheme="majorHAnsi" w:cstheme="minorHAnsi"/>
                <w:bCs/>
                <w:sz w:val="18"/>
                <w:szCs w:val="18"/>
                <w:lang w:val="pt-BR"/>
              </w:rPr>
              <w:t>RAZÃO SOCIAL:</w:t>
            </w:r>
            <w:r w:rsidRPr="00AA750D">
              <w:rPr>
                <w:rFonts w:asciiTheme="majorHAnsi" w:hAnsiTheme="majorHAnsi" w:cstheme="minorHAnsi"/>
                <w:b/>
                <w:sz w:val="18"/>
                <w:szCs w:val="18"/>
                <w:lang w:val="pt-BR"/>
              </w:rPr>
              <w:t xml:space="preserve"> </w:t>
            </w:r>
            <w:proofErr w:type="spellStart"/>
            <w:r w:rsidRPr="00AA750D">
              <w:rPr>
                <w:rFonts w:asciiTheme="majorHAnsi" w:hAnsiTheme="majorHAnsi" w:cstheme="minorHAnsi"/>
                <w:b/>
                <w:bCs/>
                <w:sz w:val="18"/>
                <w:szCs w:val="18"/>
                <w:lang w:val="pt-BR"/>
              </w:rPr>
              <w:t>AGB</w:t>
            </w:r>
            <w:proofErr w:type="spellEnd"/>
            <w:r w:rsidRPr="00AA750D">
              <w:rPr>
                <w:rFonts w:asciiTheme="majorHAnsi" w:hAnsiTheme="majorHAnsi" w:cstheme="minorHAnsi"/>
                <w:b/>
                <w:bCs/>
                <w:sz w:val="18"/>
                <w:szCs w:val="18"/>
                <w:lang w:val="pt-BR"/>
              </w:rPr>
              <w:t xml:space="preserve"> CASA DE PEDRA SECURITIZADORA S.A.</w:t>
            </w:r>
          </w:p>
        </w:tc>
      </w:tr>
      <w:tr w:rsidR="00D43039" w:rsidRPr="00D43039" w14:paraId="43AF0573" w14:textId="77777777" w:rsidTr="0070573D">
        <w:trPr>
          <w:trHeight w:val="280"/>
        </w:trPr>
        <w:tc>
          <w:tcPr>
            <w:tcW w:w="9923" w:type="dxa"/>
            <w:gridSpan w:val="4"/>
          </w:tcPr>
          <w:p w14:paraId="493CFC7C"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CNPJ/MF:</w:t>
            </w:r>
            <w:r w:rsidRPr="00AA750D">
              <w:rPr>
                <w:rFonts w:asciiTheme="majorHAnsi" w:hAnsiTheme="majorHAnsi" w:cs="Arial"/>
                <w:sz w:val="18"/>
                <w:szCs w:val="18"/>
              </w:rPr>
              <w:t xml:space="preserve"> </w:t>
            </w:r>
            <w:r w:rsidRPr="00AA750D">
              <w:rPr>
                <w:rFonts w:asciiTheme="majorHAnsi" w:hAnsiTheme="majorHAnsi" w:cstheme="minorHAnsi"/>
                <w:bCs/>
                <w:sz w:val="18"/>
                <w:szCs w:val="18"/>
              </w:rPr>
              <w:t>[</w:t>
            </w:r>
            <w:r w:rsidRPr="00AA750D">
              <w:rPr>
                <w:rFonts w:asciiTheme="majorHAnsi" w:hAnsiTheme="majorHAnsi" w:cstheme="minorHAnsi"/>
                <w:bCs/>
                <w:sz w:val="18"/>
                <w:szCs w:val="18"/>
                <w:highlight w:val="yellow"/>
              </w:rPr>
              <w:t>=</w:t>
            </w:r>
            <w:r w:rsidRPr="00AA750D">
              <w:rPr>
                <w:rFonts w:asciiTheme="majorHAnsi" w:hAnsiTheme="majorHAnsi" w:cstheme="minorHAnsi"/>
                <w:bCs/>
                <w:sz w:val="18"/>
                <w:szCs w:val="18"/>
              </w:rPr>
              <w:t>]</w:t>
            </w:r>
          </w:p>
        </w:tc>
      </w:tr>
      <w:tr w:rsidR="00D43039" w:rsidRPr="00D43039" w14:paraId="049672B1" w14:textId="77777777" w:rsidTr="0070573D">
        <w:tc>
          <w:tcPr>
            <w:tcW w:w="9923" w:type="dxa"/>
            <w:gridSpan w:val="4"/>
          </w:tcPr>
          <w:p w14:paraId="2C70F5E7" w14:textId="77777777" w:rsidR="00D43039" w:rsidRPr="00AA750D" w:rsidRDefault="00D43039" w:rsidP="0070573D">
            <w:pPr>
              <w:jc w:val="both"/>
              <w:rPr>
                <w:rFonts w:asciiTheme="majorHAnsi" w:hAnsiTheme="majorHAnsi" w:cstheme="minorHAnsi"/>
                <w:sz w:val="18"/>
                <w:szCs w:val="18"/>
              </w:rPr>
            </w:pPr>
            <w:proofErr w:type="spellStart"/>
            <w:r w:rsidRPr="00AA750D">
              <w:rPr>
                <w:rFonts w:asciiTheme="majorHAnsi" w:hAnsiTheme="majorHAnsi" w:cstheme="minorHAnsi"/>
                <w:bCs/>
                <w:sz w:val="18"/>
                <w:szCs w:val="18"/>
              </w:rPr>
              <w:t>ENDEREÇO</w:t>
            </w:r>
            <w:proofErr w:type="spellEnd"/>
            <w:r w:rsidRPr="00AA750D">
              <w:rPr>
                <w:rFonts w:asciiTheme="majorHAnsi" w:hAnsiTheme="majorHAnsi" w:cstheme="minorHAnsi"/>
                <w:bCs/>
                <w:sz w:val="18"/>
                <w:szCs w:val="18"/>
              </w:rPr>
              <w:t xml:space="preserve">: </w:t>
            </w:r>
            <w:r w:rsidRPr="00AA750D">
              <w:rPr>
                <w:rFonts w:asciiTheme="majorHAnsi" w:hAnsiTheme="majorHAnsi" w:cstheme="minorHAnsi"/>
                <w:sz w:val="18"/>
                <w:szCs w:val="18"/>
              </w:rPr>
              <w:t>[</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p>
        </w:tc>
      </w:tr>
      <w:tr w:rsidR="00D43039" w:rsidRPr="00D43039" w14:paraId="0AD90D30" w14:textId="77777777" w:rsidTr="0070573D">
        <w:tc>
          <w:tcPr>
            <w:tcW w:w="2552" w:type="dxa"/>
          </w:tcPr>
          <w:p w14:paraId="1ABAA6A0" w14:textId="77777777" w:rsidR="00D43039" w:rsidRPr="00AA750D" w:rsidRDefault="00D43039" w:rsidP="0070573D">
            <w:pPr>
              <w:jc w:val="both"/>
              <w:rPr>
                <w:rFonts w:asciiTheme="majorHAnsi" w:hAnsiTheme="majorHAnsi" w:cstheme="minorHAnsi"/>
                <w:bCs/>
                <w:sz w:val="18"/>
                <w:szCs w:val="18"/>
              </w:rPr>
            </w:pPr>
            <w:proofErr w:type="spellStart"/>
            <w:r w:rsidRPr="00AA750D">
              <w:rPr>
                <w:rFonts w:asciiTheme="majorHAnsi" w:hAnsiTheme="majorHAnsi" w:cstheme="minorHAnsi"/>
                <w:bCs/>
                <w:sz w:val="18"/>
                <w:szCs w:val="18"/>
              </w:rPr>
              <w:t>CIDADE</w:t>
            </w:r>
            <w:proofErr w:type="spellEnd"/>
          </w:p>
        </w:tc>
        <w:tc>
          <w:tcPr>
            <w:tcW w:w="3260" w:type="dxa"/>
          </w:tcPr>
          <w:p w14:paraId="0597160E"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SP</w:t>
            </w:r>
          </w:p>
        </w:tc>
        <w:tc>
          <w:tcPr>
            <w:tcW w:w="1134" w:type="dxa"/>
          </w:tcPr>
          <w:p w14:paraId="1035C6F8" w14:textId="77777777" w:rsidR="00D43039" w:rsidRPr="00AA750D" w:rsidRDefault="00D43039" w:rsidP="0070573D">
            <w:pPr>
              <w:jc w:val="both"/>
              <w:rPr>
                <w:rFonts w:asciiTheme="majorHAnsi" w:hAnsiTheme="majorHAnsi" w:cstheme="minorHAnsi"/>
                <w:bCs/>
                <w:sz w:val="18"/>
                <w:szCs w:val="18"/>
              </w:rPr>
            </w:pPr>
            <w:proofErr w:type="spellStart"/>
            <w:r w:rsidRPr="00AA750D">
              <w:rPr>
                <w:rFonts w:asciiTheme="majorHAnsi" w:hAnsiTheme="majorHAnsi" w:cstheme="minorHAnsi"/>
                <w:bCs/>
                <w:sz w:val="18"/>
                <w:szCs w:val="18"/>
              </w:rPr>
              <w:t>UF</w:t>
            </w:r>
            <w:proofErr w:type="spellEnd"/>
          </w:p>
        </w:tc>
        <w:tc>
          <w:tcPr>
            <w:tcW w:w="2977" w:type="dxa"/>
          </w:tcPr>
          <w:p w14:paraId="7A1ECE30"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SP</w:t>
            </w:r>
          </w:p>
        </w:tc>
      </w:tr>
    </w:tbl>
    <w:p w14:paraId="43DBA6C1" w14:textId="77777777"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D43039" w:rsidRPr="00D43039" w14:paraId="78E41AB2" w14:textId="77777777" w:rsidTr="0070573D">
        <w:tc>
          <w:tcPr>
            <w:tcW w:w="9923" w:type="dxa"/>
            <w:gridSpan w:val="6"/>
          </w:tcPr>
          <w:p w14:paraId="5C991C6B" w14:textId="77777777"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 xml:space="preserve">2. </w:t>
            </w:r>
            <w:proofErr w:type="spellStart"/>
            <w:r w:rsidRPr="00AA750D">
              <w:rPr>
                <w:rFonts w:asciiTheme="majorHAnsi" w:hAnsiTheme="majorHAnsi" w:cstheme="minorHAnsi"/>
                <w:b/>
                <w:bCs/>
                <w:sz w:val="18"/>
                <w:szCs w:val="18"/>
              </w:rPr>
              <w:t>INSTITUIÇÃO</w:t>
            </w:r>
            <w:proofErr w:type="spellEnd"/>
            <w:r w:rsidRPr="00AA750D">
              <w:rPr>
                <w:rFonts w:asciiTheme="majorHAnsi" w:hAnsiTheme="majorHAnsi" w:cstheme="minorHAnsi"/>
                <w:b/>
                <w:bCs/>
                <w:sz w:val="18"/>
                <w:szCs w:val="18"/>
              </w:rPr>
              <w:t xml:space="preserve"> </w:t>
            </w:r>
            <w:proofErr w:type="spellStart"/>
            <w:r w:rsidRPr="00AA750D">
              <w:rPr>
                <w:rFonts w:asciiTheme="majorHAnsi" w:hAnsiTheme="majorHAnsi" w:cstheme="minorHAnsi"/>
                <w:b/>
                <w:bCs/>
                <w:sz w:val="18"/>
                <w:szCs w:val="18"/>
              </w:rPr>
              <w:t>CUSTODIANTE</w:t>
            </w:r>
            <w:proofErr w:type="spellEnd"/>
          </w:p>
        </w:tc>
      </w:tr>
      <w:tr w:rsidR="00D43039" w:rsidRPr="00D43039" w14:paraId="138CA66E" w14:textId="77777777" w:rsidTr="0070573D">
        <w:tc>
          <w:tcPr>
            <w:tcW w:w="9923" w:type="dxa"/>
            <w:gridSpan w:val="6"/>
            <w:tcBorders>
              <w:top w:val="single" w:sz="4" w:space="0" w:color="auto"/>
              <w:left w:val="single" w:sz="4" w:space="0" w:color="auto"/>
              <w:bottom w:val="single" w:sz="4" w:space="0" w:color="auto"/>
              <w:right w:val="single" w:sz="4" w:space="0" w:color="auto"/>
            </w:tcBorders>
          </w:tcPr>
          <w:p w14:paraId="61E11918" w14:textId="77777777" w:rsidR="00D43039" w:rsidRPr="00AA750D" w:rsidRDefault="00D43039" w:rsidP="0070573D">
            <w:pPr>
              <w:tabs>
                <w:tab w:val="left" w:pos="2945"/>
              </w:tabs>
              <w:jc w:val="both"/>
              <w:rPr>
                <w:rFonts w:asciiTheme="majorHAnsi" w:hAnsiTheme="majorHAnsi" w:cstheme="minorHAnsi"/>
                <w:b/>
                <w:sz w:val="18"/>
                <w:szCs w:val="18"/>
              </w:rPr>
            </w:pPr>
            <w:proofErr w:type="spellStart"/>
            <w:r w:rsidRPr="00AA750D">
              <w:rPr>
                <w:rFonts w:asciiTheme="majorHAnsi" w:hAnsiTheme="majorHAnsi" w:cstheme="minorHAnsi"/>
                <w:sz w:val="18"/>
                <w:szCs w:val="18"/>
              </w:rPr>
              <w:t>RAZÃO</w:t>
            </w:r>
            <w:proofErr w:type="spellEnd"/>
            <w:r w:rsidRPr="00AA750D">
              <w:rPr>
                <w:rFonts w:asciiTheme="majorHAnsi" w:hAnsiTheme="majorHAnsi" w:cstheme="minorHAnsi"/>
                <w:sz w:val="18"/>
                <w:szCs w:val="18"/>
              </w:rPr>
              <w:t xml:space="preserve"> SOCIAL:</w:t>
            </w:r>
            <w:r w:rsidRPr="00AA750D">
              <w:rPr>
                <w:rFonts w:asciiTheme="majorHAnsi" w:hAnsiTheme="majorHAnsi" w:cstheme="minorHAnsi"/>
                <w:b/>
                <w:sz w:val="18"/>
                <w:szCs w:val="18"/>
              </w:rPr>
              <w:t xml:space="preserve"> </w:t>
            </w:r>
            <w:r w:rsidRPr="00AA750D">
              <w:rPr>
                <w:rFonts w:asciiTheme="majorHAnsi" w:hAnsiTheme="majorHAnsi" w:cstheme="minorHAnsi"/>
                <w:sz w:val="18"/>
                <w:szCs w:val="18"/>
              </w:rPr>
              <w:t>[</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p>
        </w:tc>
      </w:tr>
      <w:tr w:rsidR="00D43039" w:rsidRPr="00D43039" w14:paraId="5742FA1A" w14:textId="77777777" w:rsidTr="0070573D">
        <w:tc>
          <w:tcPr>
            <w:tcW w:w="9923" w:type="dxa"/>
            <w:gridSpan w:val="6"/>
            <w:tcBorders>
              <w:top w:val="single" w:sz="4" w:space="0" w:color="auto"/>
              <w:left w:val="single" w:sz="4" w:space="0" w:color="auto"/>
              <w:bottom w:val="single" w:sz="4" w:space="0" w:color="auto"/>
              <w:right w:val="single" w:sz="4" w:space="0" w:color="auto"/>
            </w:tcBorders>
          </w:tcPr>
          <w:p w14:paraId="15D99557" w14:textId="77777777"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CNPJ/MF: [</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p>
        </w:tc>
      </w:tr>
      <w:tr w:rsidR="00D43039" w:rsidRPr="00D43039" w14:paraId="6CD41F78" w14:textId="77777777" w:rsidTr="0070573D">
        <w:tc>
          <w:tcPr>
            <w:tcW w:w="9923" w:type="dxa"/>
            <w:gridSpan w:val="6"/>
            <w:tcBorders>
              <w:top w:val="single" w:sz="4" w:space="0" w:color="auto"/>
              <w:left w:val="single" w:sz="4" w:space="0" w:color="auto"/>
              <w:bottom w:val="single" w:sz="4" w:space="0" w:color="auto"/>
              <w:right w:val="single" w:sz="4" w:space="0" w:color="auto"/>
            </w:tcBorders>
          </w:tcPr>
          <w:p w14:paraId="3F81ACEF" w14:textId="77777777" w:rsidR="00D43039" w:rsidRPr="00AA750D" w:rsidRDefault="00D43039" w:rsidP="0070573D">
            <w:pPr>
              <w:tabs>
                <w:tab w:val="left" w:pos="2182"/>
              </w:tabs>
              <w:jc w:val="both"/>
              <w:rPr>
                <w:rFonts w:asciiTheme="majorHAnsi" w:hAnsiTheme="majorHAnsi" w:cstheme="minorHAnsi"/>
                <w:sz w:val="18"/>
                <w:szCs w:val="18"/>
              </w:rPr>
            </w:pPr>
            <w:proofErr w:type="spellStart"/>
            <w:r w:rsidRPr="00AA750D">
              <w:rPr>
                <w:rFonts w:asciiTheme="majorHAnsi" w:hAnsiTheme="majorHAnsi" w:cstheme="minorHAnsi"/>
                <w:sz w:val="18"/>
                <w:szCs w:val="18"/>
              </w:rPr>
              <w:t>ENDEREÇO</w:t>
            </w:r>
            <w:proofErr w:type="spellEnd"/>
            <w:r w:rsidRPr="00AA750D">
              <w:rPr>
                <w:rFonts w:asciiTheme="majorHAnsi" w:hAnsiTheme="majorHAnsi" w:cstheme="minorHAnsi"/>
                <w:sz w:val="18"/>
                <w:szCs w:val="18"/>
              </w:rPr>
              <w:t>: [</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p>
        </w:tc>
      </w:tr>
      <w:tr w:rsidR="00D43039" w:rsidRPr="00D43039" w14:paraId="39317C8C" w14:textId="77777777" w:rsidTr="0070573D">
        <w:trPr>
          <w:trHeight w:val="64"/>
        </w:trPr>
        <w:tc>
          <w:tcPr>
            <w:tcW w:w="851" w:type="dxa"/>
          </w:tcPr>
          <w:p w14:paraId="20C825D9"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CEP</w:t>
            </w:r>
          </w:p>
        </w:tc>
        <w:tc>
          <w:tcPr>
            <w:tcW w:w="2552" w:type="dxa"/>
          </w:tcPr>
          <w:p w14:paraId="3960B4FF" w14:textId="77777777" w:rsidR="00D43039" w:rsidRPr="00AA750D" w:rsidRDefault="00D43039" w:rsidP="0070573D">
            <w:pPr>
              <w:tabs>
                <w:tab w:val="center" w:pos="1168"/>
              </w:tabs>
              <w:jc w:val="both"/>
              <w:rPr>
                <w:rFonts w:asciiTheme="majorHAnsi" w:hAnsiTheme="majorHAnsi" w:cstheme="minorHAnsi"/>
                <w:bCs/>
                <w:sz w:val="18"/>
                <w:szCs w:val="18"/>
              </w:rPr>
            </w:pPr>
            <w:r w:rsidRPr="00AA750D">
              <w:rPr>
                <w:rFonts w:asciiTheme="majorHAnsi" w:hAnsiTheme="majorHAnsi" w:cstheme="minorHAnsi"/>
                <w:sz w:val="18"/>
                <w:szCs w:val="18"/>
              </w:rPr>
              <w:t>[</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r w:rsidRPr="00AA750D">
              <w:rPr>
                <w:rFonts w:asciiTheme="majorHAnsi" w:hAnsiTheme="majorHAnsi" w:cstheme="minorHAnsi"/>
                <w:sz w:val="18"/>
                <w:szCs w:val="18"/>
              </w:rPr>
              <w:tab/>
            </w:r>
          </w:p>
        </w:tc>
        <w:tc>
          <w:tcPr>
            <w:tcW w:w="1134" w:type="dxa"/>
          </w:tcPr>
          <w:p w14:paraId="4E0C7932" w14:textId="77777777" w:rsidR="00D43039" w:rsidRPr="00AA750D" w:rsidRDefault="00D43039" w:rsidP="0070573D">
            <w:pPr>
              <w:jc w:val="both"/>
              <w:rPr>
                <w:rFonts w:asciiTheme="majorHAnsi" w:hAnsiTheme="majorHAnsi" w:cstheme="minorHAnsi"/>
                <w:bCs/>
                <w:sz w:val="18"/>
                <w:szCs w:val="18"/>
              </w:rPr>
            </w:pPr>
            <w:proofErr w:type="spellStart"/>
            <w:r w:rsidRPr="00AA750D">
              <w:rPr>
                <w:rFonts w:asciiTheme="majorHAnsi" w:hAnsiTheme="majorHAnsi" w:cstheme="minorHAnsi"/>
                <w:bCs/>
                <w:sz w:val="18"/>
                <w:szCs w:val="18"/>
              </w:rPr>
              <w:t>CIDADE</w:t>
            </w:r>
            <w:proofErr w:type="spellEnd"/>
          </w:p>
        </w:tc>
        <w:tc>
          <w:tcPr>
            <w:tcW w:w="3248" w:type="dxa"/>
          </w:tcPr>
          <w:p w14:paraId="4F9255D8"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RJ</w:t>
            </w:r>
          </w:p>
        </w:tc>
        <w:tc>
          <w:tcPr>
            <w:tcW w:w="637" w:type="dxa"/>
          </w:tcPr>
          <w:p w14:paraId="3BF421C6" w14:textId="77777777" w:rsidR="00D43039" w:rsidRPr="00AA750D" w:rsidRDefault="00D43039" w:rsidP="0070573D">
            <w:pPr>
              <w:jc w:val="both"/>
              <w:rPr>
                <w:rFonts w:asciiTheme="majorHAnsi" w:hAnsiTheme="majorHAnsi" w:cstheme="minorHAnsi"/>
                <w:bCs/>
                <w:sz w:val="18"/>
                <w:szCs w:val="18"/>
              </w:rPr>
            </w:pPr>
            <w:proofErr w:type="spellStart"/>
            <w:r w:rsidRPr="00AA750D">
              <w:rPr>
                <w:rFonts w:asciiTheme="majorHAnsi" w:hAnsiTheme="majorHAnsi" w:cstheme="minorHAnsi"/>
                <w:bCs/>
                <w:sz w:val="18"/>
                <w:szCs w:val="18"/>
              </w:rPr>
              <w:t>UF</w:t>
            </w:r>
            <w:proofErr w:type="spellEnd"/>
          </w:p>
        </w:tc>
        <w:tc>
          <w:tcPr>
            <w:tcW w:w="1501" w:type="dxa"/>
          </w:tcPr>
          <w:p w14:paraId="1FC08EC2"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sz w:val="18"/>
                <w:szCs w:val="18"/>
              </w:rPr>
              <w:t>RJ</w:t>
            </w:r>
          </w:p>
        </w:tc>
      </w:tr>
    </w:tbl>
    <w:p w14:paraId="3A83D90E" w14:textId="77777777"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D43039" w:rsidRPr="00D43039" w14:paraId="58C2EF91" w14:textId="77777777" w:rsidTr="0070573D">
        <w:tc>
          <w:tcPr>
            <w:tcW w:w="9923" w:type="dxa"/>
            <w:gridSpan w:val="6"/>
          </w:tcPr>
          <w:p w14:paraId="6F2AD1E3" w14:textId="77777777"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 xml:space="preserve">3. </w:t>
            </w:r>
            <w:proofErr w:type="spellStart"/>
            <w:r w:rsidRPr="00AA750D">
              <w:rPr>
                <w:rFonts w:asciiTheme="majorHAnsi" w:hAnsiTheme="majorHAnsi" w:cstheme="minorHAnsi"/>
                <w:b/>
                <w:bCs/>
                <w:sz w:val="18"/>
                <w:szCs w:val="18"/>
              </w:rPr>
              <w:t>DEVEDOR</w:t>
            </w:r>
            <w:proofErr w:type="spellEnd"/>
          </w:p>
        </w:tc>
      </w:tr>
      <w:tr w:rsidR="00D43039" w:rsidRPr="009F375B" w14:paraId="0933D612" w14:textId="77777777" w:rsidTr="0070573D">
        <w:tc>
          <w:tcPr>
            <w:tcW w:w="9923" w:type="dxa"/>
            <w:gridSpan w:val="6"/>
            <w:tcBorders>
              <w:top w:val="single" w:sz="4" w:space="0" w:color="auto"/>
              <w:left w:val="single" w:sz="4" w:space="0" w:color="auto"/>
              <w:bottom w:val="single" w:sz="4" w:space="0" w:color="auto"/>
              <w:right w:val="single" w:sz="4" w:space="0" w:color="auto"/>
            </w:tcBorders>
          </w:tcPr>
          <w:p w14:paraId="496D827D" w14:textId="77777777" w:rsidR="00D43039" w:rsidRPr="00AA750D" w:rsidRDefault="00D43039" w:rsidP="0070573D">
            <w:pPr>
              <w:jc w:val="both"/>
              <w:rPr>
                <w:rFonts w:asciiTheme="majorHAnsi" w:hAnsiTheme="majorHAnsi" w:cstheme="minorHAnsi"/>
                <w:bCs/>
                <w:caps/>
                <w:color w:val="000000"/>
                <w:sz w:val="18"/>
                <w:szCs w:val="18"/>
                <w:lang w:val="pt-BR"/>
              </w:rPr>
            </w:pPr>
            <w:r w:rsidRPr="00AA750D">
              <w:rPr>
                <w:rFonts w:asciiTheme="majorHAnsi" w:hAnsiTheme="majorHAnsi" w:cstheme="minorHAnsi"/>
                <w:bCs/>
                <w:caps/>
                <w:color w:val="000000"/>
                <w:sz w:val="18"/>
                <w:szCs w:val="18"/>
                <w:lang w:val="pt-BR"/>
              </w:rPr>
              <w:t>RAZÃO SOCIAL OU NOME:</w:t>
            </w:r>
            <w:r w:rsidRPr="00AA750D">
              <w:rPr>
                <w:rFonts w:asciiTheme="majorHAnsi" w:hAnsiTheme="majorHAnsi"/>
                <w:sz w:val="18"/>
                <w:szCs w:val="18"/>
                <w:lang w:val="pt-BR"/>
              </w:rPr>
              <w:t xml:space="preserve"> </w:t>
            </w:r>
            <w:r w:rsidRPr="00AA750D">
              <w:rPr>
                <w:rFonts w:asciiTheme="majorHAnsi" w:hAnsiTheme="majorHAnsi" w:cstheme="minorHAnsi"/>
                <w:b/>
                <w:bCs/>
                <w:caps/>
                <w:color w:val="000000"/>
                <w:sz w:val="18"/>
                <w:szCs w:val="18"/>
                <w:lang w:val="pt-BR"/>
              </w:rPr>
              <w:t>ALPHAVILLE URBANISMO S.A</w:t>
            </w:r>
            <w:r w:rsidRPr="00AA750D">
              <w:rPr>
                <w:rFonts w:asciiTheme="majorHAnsi" w:hAnsiTheme="majorHAnsi" w:cstheme="minorHAnsi"/>
                <w:bCs/>
                <w:caps/>
                <w:color w:val="000000"/>
                <w:sz w:val="18"/>
                <w:szCs w:val="18"/>
                <w:lang w:val="pt-BR"/>
              </w:rPr>
              <w:t>.</w:t>
            </w:r>
          </w:p>
        </w:tc>
      </w:tr>
      <w:tr w:rsidR="00D43039" w:rsidRPr="009F375B" w14:paraId="634C2A2C" w14:textId="77777777" w:rsidTr="0070573D">
        <w:tc>
          <w:tcPr>
            <w:tcW w:w="9923" w:type="dxa"/>
            <w:gridSpan w:val="6"/>
            <w:tcBorders>
              <w:top w:val="single" w:sz="4" w:space="0" w:color="auto"/>
              <w:left w:val="single" w:sz="4" w:space="0" w:color="auto"/>
              <w:bottom w:val="single" w:sz="4" w:space="0" w:color="auto"/>
              <w:right w:val="single" w:sz="4" w:space="0" w:color="auto"/>
            </w:tcBorders>
          </w:tcPr>
          <w:p w14:paraId="24A83028" w14:textId="77777777" w:rsidR="00D43039" w:rsidRPr="00AA750D" w:rsidRDefault="00D43039" w:rsidP="0070573D">
            <w:pPr>
              <w:jc w:val="both"/>
              <w:rPr>
                <w:rFonts w:asciiTheme="majorHAnsi" w:hAnsiTheme="majorHAnsi" w:cstheme="minorHAnsi"/>
                <w:bCs/>
                <w:caps/>
                <w:color w:val="000000"/>
                <w:sz w:val="18"/>
                <w:szCs w:val="18"/>
                <w:lang w:val="pt-BR"/>
              </w:rPr>
            </w:pPr>
            <w:r w:rsidRPr="00AA750D">
              <w:rPr>
                <w:rFonts w:asciiTheme="majorHAnsi" w:hAnsiTheme="majorHAnsi" w:cstheme="minorHAnsi"/>
                <w:bCs/>
                <w:caps/>
                <w:color w:val="000000"/>
                <w:sz w:val="18"/>
                <w:szCs w:val="18"/>
                <w:lang w:val="pt-BR"/>
              </w:rPr>
              <w:t>CNPJ/MF OU CPF/MF:</w:t>
            </w:r>
            <w:r w:rsidRPr="00AA750D">
              <w:rPr>
                <w:rFonts w:asciiTheme="majorHAnsi" w:hAnsiTheme="majorHAnsi" w:cstheme="minorHAnsi"/>
                <w:sz w:val="18"/>
                <w:szCs w:val="18"/>
                <w:lang w:val="pt-BR"/>
              </w:rPr>
              <w:t xml:space="preserve"> 00.446.918/0001-69</w:t>
            </w:r>
          </w:p>
        </w:tc>
      </w:tr>
      <w:tr w:rsidR="00D43039" w:rsidRPr="009F375B" w14:paraId="5F2FD086" w14:textId="77777777" w:rsidTr="0070573D">
        <w:tc>
          <w:tcPr>
            <w:tcW w:w="9923" w:type="dxa"/>
            <w:gridSpan w:val="6"/>
            <w:tcBorders>
              <w:top w:val="single" w:sz="4" w:space="0" w:color="auto"/>
              <w:left w:val="single" w:sz="4" w:space="0" w:color="auto"/>
              <w:bottom w:val="single" w:sz="4" w:space="0" w:color="auto"/>
              <w:right w:val="single" w:sz="4" w:space="0" w:color="auto"/>
            </w:tcBorders>
          </w:tcPr>
          <w:p w14:paraId="7BFACA4C" w14:textId="77777777" w:rsidR="00D43039" w:rsidRPr="00AA750D" w:rsidRDefault="00D43039" w:rsidP="0070573D">
            <w:pPr>
              <w:jc w:val="both"/>
              <w:rPr>
                <w:rFonts w:asciiTheme="majorHAnsi" w:hAnsiTheme="majorHAnsi" w:cstheme="minorHAnsi"/>
                <w:bCs/>
                <w:caps/>
                <w:color w:val="000000"/>
                <w:sz w:val="18"/>
                <w:szCs w:val="18"/>
                <w:lang w:val="pt-BR"/>
              </w:rPr>
            </w:pPr>
            <w:r w:rsidRPr="00AA750D">
              <w:rPr>
                <w:rFonts w:asciiTheme="majorHAnsi" w:hAnsiTheme="majorHAnsi" w:cstheme="minorHAnsi"/>
                <w:bCs/>
                <w:caps/>
                <w:color w:val="000000"/>
                <w:sz w:val="18"/>
                <w:szCs w:val="18"/>
                <w:lang w:val="pt-BR"/>
              </w:rPr>
              <w:t xml:space="preserve">ENDEREÇO: </w:t>
            </w:r>
            <w:r w:rsidRPr="00AA750D">
              <w:rPr>
                <w:rFonts w:asciiTheme="majorHAnsi" w:hAnsiTheme="majorHAnsi" w:cstheme="minorHAnsi"/>
                <w:sz w:val="18"/>
                <w:szCs w:val="18"/>
                <w:lang w:val="pt-BR"/>
              </w:rPr>
              <w:t xml:space="preserve">Avenida das Nações Unidas, nº 8.501, 19º andar </w:t>
            </w:r>
          </w:p>
        </w:tc>
      </w:tr>
      <w:tr w:rsidR="00D43039" w:rsidRPr="00D43039" w14:paraId="06442815" w14:textId="77777777" w:rsidTr="0070573D">
        <w:trPr>
          <w:trHeight w:val="64"/>
        </w:trPr>
        <w:tc>
          <w:tcPr>
            <w:tcW w:w="851" w:type="dxa"/>
          </w:tcPr>
          <w:p w14:paraId="485F9BE4"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CEP</w:t>
            </w:r>
          </w:p>
        </w:tc>
        <w:tc>
          <w:tcPr>
            <w:tcW w:w="2552" w:type="dxa"/>
          </w:tcPr>
          <w:p w14:paraId="16EC534C"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sz w:val="18"/>
                <w:szCs w:val="18"/>
              </w:rPr>
              <w:t>05.425-070</w:t>
            </w:r>
          </w:p>
        </w:tc>
        <w:tc>
          <w:tcPr>
            <w:tcW w:w="1134" w:type="dxa"/>
          </w:tcPr>
          <w:p w14:paraId="03443972" w14:textId="77777777" w:rsidR="00D43039" w:rsidRPr="00AA750D" w:rsidRDefault="00D43039" w:rsidP="0070573D">
            <w:pPr>
              <w:jc w:val="both"/>
              <w:rPr>
                <w:rFonts w:asciiTheme="majorHAnsi" w:hAnsiTheme="majorHAnsi" w:cstheme="minorHAnsi"/>
                <w:bCs/>
                <w:sz w:val="18"/>
                <w:szCs w:val="18"/>
              </w:rPr>
            </w:pPr>
            <w:proofErr w:type="spellStart"/>
            <w:r w:rsidRPr="00AA750D">
              <w:rPr>
                <w:rFonts w:asciiTheme="majorHAnsi" w:hAnsiTheme="majorHAnsi" w:cstheme="minorHAnsi"/>
                <w:bCs/>
                <w:sz w:val="18"/>
                <w:szCs w:val="18"/>
              </w:rPr>
              <w:t>CIDADE</w:t>
            </w:r>
            <w:proofErr w:type="spellEnd"/>
          </w:p>
        </w:tc>
        <w:tc>
          <w:tcPr>
            <w:tcW w:w="3248" w:type="dxa"/>
          </w:tcPr>
          <w:p w14:paraId="6B5C6BAE"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sz w:val="18"/>
                <w:szCs w:val="18"/>
              </w:rPr>
              <w:t>SP</w:t>
            </w:r>
          </w:p>
        </w:tc>
        <w:tc>
          <w:tcPr>
            <w:tcW w:w="637" w:type="dxa"/>
          </w:tcPr>
          <w:p w14:paraId="539BE4ED" w14:textId="77777777" w:rsidR="00D43039" w:rsidRPr="00AA750D" w:rsidRDefault="00D43039" w:rsidP="0070573D">
            <w:pPr>
              <w:jc w:val="both"/>
              <w:rPr>
                <w:rFonts w:asciiTheme="majorHAnsi" w:hAnsiTheme="majorHAnsi" w:cstheme="minorHAnsi"/>
                <w:bCs/>
                <w:sz w:val="18"/>
                <w:szCs w:val="18"/>
              </w:rPr>
            </w:pPr>
            <w:proofErr w:type="spellStart"/>
            <w:r w:rsidRPr="00AA750D">
              <w:rPr>
                <w:rFonts w:asciiTheme="majorHAnsi" w:hAnsiTheme="majorHAnsi" w:cstheme="minorHAnsi"/>
                <w:bCs/>
                <w:sz w:val="18"/>
                <w:szCs w:val="18"/>
              </w:rPr>
              <w:t>UF</w:t>
            </w:r>
            <w:proofErr w:type="spellEnd"/>
          </w:p>
        </w:tc>
        <w:tc>
          <w:tcPr>
            <w:tcW w:w="1501" w:type="dxa"/>
          </w:tcPr>
          <w:p w14:paraId="1EAA4C77"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sz w:val="18"/>
                <w:szCs w:val="18"/>
              </w:rPr>
              <w:t>SP</w:t>
            </w:r>
          </w:p>
        </w:tc>
      </w:tr>
      <w:tr w:rsidR="00D43039" w:rsidRPr="00D43039" w14:paraId="03C8746A" w14:textId="77777777" w:rsidTr="0070573D">
        <w:trPr>
          <w:trHeight w:val="70"/>
        </w:trPr>
        <w:tc>
          <w:tcPr>
            <w:tcW w:w="851" w:type="dxa"/>
          </w:tcPr>
          <w:p w14:paraId="7FC25F9A"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E-MAIL</w:t>
            </w:r>
          </w:p>
        </w:tc>
        <w:tc>
          <w:tcPr>
            <w:tcW w:w="9072" w:type="dxa"/>
            <w:gridSpan w:val="5"/>
          </w:tcPr>
          <w:p w14:paraId="5EDA9D11" w14:textId="77777777"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p>
        </w:tc>
      </w:tr>
    </w:tbl>
    <w:p w14:paraId="3C26B4D0" w14:textId="77777777"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43039" w:rsidRPr="009F375B" w14:paraId="1D951548" w14:textId="77777777" w:rsidTr="0070573D">
        <w:tc>
          <w:tcPr>
            <w:tcW w:w="9923" w:type="dxa"/>
            <w:tcBorders>
              <w:bottom w:val="single" w:sz="4" w:space="0" w:color="auto"/>
            </w:tcBorders>
          </w:tcPr>
          <w:p w14:paraId="33F37325" w14:textId="77777777" w:rsidR="00D43039" w:rsidRPr="00AA750D" w:rsidRDefault="00D43039" w:rsidP="0070573D">
            <w:pPr>
              <w:jc w:val="both"/>
              <w:rPr>
                <w:rFonts w:asciiTheme="majorHAnsi" w:hAnsiTheme="majorHAnsi" w:cstheme="minorHAnsi"/>
                <w:b/>
                <w:bCs/>
                <w:sz w:val="18"/>
                <w:szCs w:val="18"/>
                <w:lang w:val="pt-BR"/>
              </w:rPr>
            </w:pPr>
            <w:r w:rsidRPr="00AA750D">
              <w:rPr>
                <w:rFonts w:asciiTheme="majorHAnsi" w:hAnsiTheme="majorHAnsi" w:cstheme="minorHAnsi"/>
                <w:b/>
                <w:bCs/>
                <w:sz w:val="18"/>
                <w:szCs w:val="18"/>
                <w:lang w:val="pt-BR"/>
              </w:rPr>
              <w:t xml:space="preserve">4. TÍTULO </w:t>
            </w:r>
            <w:r w:rsidRPr="00AA750D">
              <w:rPr>
                <w:rFonts w:asciiTheme="majorHAnsi" w:hAnsiTheme="majorHAnsi" w:cstheme="minorHAnsi"/>
                <w:bCs/>
                <w:sz w:val="18"/>
                <w:szCs w:val="18"/>
                <w:lang w:val="pt-BR"/>
              </w:rPr>
              <w:t xml:space="preserve">O </w:t>
            </w:r>
            <w:r w:rsidRPr="00AA750D">
              <w:rPr>
                <w:rFonts w:asciiTheme="majorHAnsi" w:hAnsiTheme="majorHAnsi" w:cstheme="minorHAnsi"/>
                <w:bCs/>
                <w:i/>
                <w:sz w:val="18"/>
                <w:szCs w:val="18"/>
                <w:lang w:val="pt-BR"/>
              </w:rPr>
              <w:t xml:space="preserve">Instrumento Particular de Escritura da </w:t>
            </w:r>
            <w:r w:rsidRPr="00AA750D">
              <w:rPr>
                <w:rFonts w:asciiTheme="majorHAnsi" w:hAnsiTheme="majorHAnsi" w:cstheme="minorHAnsi"/>
                <w:sz w:val="18"/>
                <w:szCs w:val="18"/>
                <w:lang w:val="pt-BR"/>
              </w:rPr>
              <w:t>[</w:t>
            </w:r>
            <w:proofErr w:type="gramStart"/>
            <w:r w:rsidRPr="00AA750D">
              <w:rPr>
                <w:rFonts w:asciiTheme="majorHAnsi" w:hAnsiTheme="majorHAnsi" w:cstheme="minorHAnsi"/>
                <w:sz w:val="18"/>
                <w:szCs w:val="18"/>
                <w:highlight w:val="yellow"/>
                <w:lang w:val="pt-BR"/>
              </w:rPr>
              <w:t>=</w:t>
            </w:r>
            <w:r w:rsidRPr="00AA750D">
              <w:rPr>
                <w:rFonts w:asciiTheme="majorHAnsi" w:hAnsiTheme="majorHAnsi" w:cstheme="minorHAnsi"/>
                <w:sz w:val="18"/>
                <w:szCs w:val="18"/>
                <w:lang w:val="pt-BR"/>
              </w:rPr>
              <w:t>]</w:t>
            </w:r>
            <w:r w:rsidRPr="00AA750D">
              <w:rPr>
                <w:rFonts w:asciiTheme="majorHAnsi" w:hAnsiTheme="majorHAnsi" w:cstheme="minorHAnsi"/>
                <w:bCs/>
                <w:i/>
                <w:sz w:val="18"/>
                <w:szCs w:val="18"/>
                <w:lang w:val="pt-BR"/>
              </w:rPr>
              <w:t>ª</w:t>
            </w:r>
            <w:proofErr w:type="gramEnd"/>
            <w:r w:rsidRPr="00AA750D">
              <w:rPr>
                <w:rFonts w:asciiTheme="majorHAnsi" w:hAnsiTheme="majorHAnsi" w:cstheme="minorHAnsi"/>
                <w:bCs/>
                <w:i/>
                <w:sz w:val="18"/>
                <w:szCs w:val="18"/>
                <w:lang w:val="pt-BR"/>
              </w:rPr>
              <w:t xml:space="preserve"> Emissão de Debêntures Simples, Não Conversíveis em Ações, da Espécie Quirografária, em Série Única, para Colocação Privada, da Alphaville Urbanismo S.A.</w:t>
            </w:r>
            <w:r w:rsidRPr="00AA750D">
              <w:rPr>
                <w:rFonts w:asciiTheme="majorHAnsi" w:hAnsiTheme="majorHAnsi" w:cstheme="minorHAnsi"/>
                <w:bCs/>
                <w:sz w:val="18"/>
                <w:szCs w:val="18"/>
                <w:lang w:val="pt-BR"/>
              </w:rPr>
              <w:t>, celebrado, nesta data, entre a Alphaville Urbanismo S.A. e a [</w:t>
            </w:r>
            <w:r w:rsidRPr="00AA750D">
              <w:rPr>
                <w:rFonts w:asciiTheme="majorHAnsi" w:hAnsiTheme="majorHAnsi" w:cstheme="minorHAnsi"/>
                <w:bCs/>
                <w:sz w:val="18"/>
                <w:szCs w:val="18"/>
                <w:highlight w:val="yellow"/>
                <w:lang w:val="pt-BR"/>
              </w:rPr>
              <w:t>=</w:t>
            </w:r>
            <w:r w:rsidRPr="00AA750D">
              <w:rPr>
                <w:rFonts w:asciiTheme="majorHAnsi" w:hAnsiTheme="majorHAnsi" w:cstheme="minorHAnsi"/>
                <w:bCs/>
                <w:sz w:val="18"/>
                <w:szCs w:val="18"/>
                <w:lang w:val="pt-BR"/>
              </w:rPr>
              <w:t>].</w:t>
            </w:r>
          </w:p>
        </w:tc>
      </w:tr>
      <w:tr w:rsidR="00D43039" w:rsidRPr="009F375B" w14:paraId="64EC7CF8" w14:textId="77777777" w:rsidTr="0070573D">
        <w:tc>
          <w:tcPr>
            <w:tcW w:w="9923" w:type="dxa"/>
            <w:tcBorders>
              <w:bottom w:val="single" w:sz="4" w:space="0" w:color="auto"/>
            </w:tcBorders>
          </w:tcPr>
          <w:p w14:paraId="7B5E1F87" w14:textId="77777777" w:rsidR="00D43039" w:rsidRPr="00AA750D" w:rsidRDefault="00D43039" w:rsidP="0070573D">
            <w:pPr>
              <w:tabs>
                <w:tab w:val="num" w:pos="0"/>
                <w:tab w:val="left" w:pos="360"/>
              </w:tabs>
              <w:ind w:right="47"/>
              <w:jc w:val="both"/>
              <w:rPr>
                <w:rFonts w:asciiTheme="majorHAnsi" w:hAnsiTheme="majorHAnsi" w:cstheme="minorHAnsi"/>
                <w:spacing w:val="-4"/>
                <w:sz w:val="18"/>
                <w:szCs w:val="18"/>
                <w:lang w:val="pt-BR"/>
              </w:rPr>
            </w:pPr>
          </w:p>
        </w:tc>
      </w:tr>
    </w:tbl>
    <w:p w14:paraId="5F832AE8" w14:textId="77777777" w:rsidR="00D43039" w:rsidRPr="00AA750D" w:rsidRDefault="00D43039" w:rsidP="00D43039">
      <w:pPr>
        <w:jc w:val="both"/>
        <w:rPr>
          <w:rFonts w:asciiTheme="majorHAnsi" w:hAnsiTheme="majorHAnsi" w:cstheme="minorHAnsi"/>
          <w:bCs/>
          <w:sz w:val="18"/>
          <w:szCs w:val="18"/>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43039" w:rsidRPr="009F375B" w14:paraId="37D56B2A" w14:textId="77777777" w:rsidTr="0070573D">
        <w:tc>
          <w:tcPr>
            <w:tcW w:w="9923" w:type="dxa"/>
          </w:tcPr>
          <w:p w14:paraId="4611E6F0" w14:textId="77777777" w:rsidR="00D43039" w:rsidRPr="00AA750D" w:rsidRDefault="00D43039" w:rsidP="0070573D">
            <w:pPr>
              <w:jc w:val="both"/>
              <w:rPr>
                <w:rFonts w:asciiTheme="majorHAnsi" w:hAnsiTheme="majorHAnsi" w:cstheme="minorHAnsi"/>
                <w:bCs/>
                <w:sz w:val="18"/>
                <w:szCs w:val="18"/>
                <w:lang w:val="pt-BR"/>
              </w:rPr>
            </w:pPr>
            <w:r w:rsidRPr="00AA750D">
              <w:rPr>
                <w:rFonts w:asciiTheme="majorHAnsi" w:hAnsiTheme="majorHAnsi" w:cstheme="minorHAnsi"/>
                <w:b/>
                <w:bCs/>
                <w:sz w:val="18"/>
                <w:szCs w:val="18"/>
                <w:lang w:val="pt-BR"/>
              </w:rPr>
              <w:t>5. VALOR DOS CRÉDITOS IMOBILIÁRIOS:</w:t>
            </w:r>
            <w:r w:rsidRPr="00AA750D">
              <w:rPr>
                <w:rFonts w:asciiTheme="majorHAnsi" w:hAnsiTheme="majorHAnsi" w:cstheme="minorHAnsi"/>
                <w:bCs/>
                <w:sz w:val="18"/>
                <w:szCs w:val="18"/>
                <w:lang w:val="pt-BR"/>
              </w:rPr>
              <w:t xml:space="preserve"> R$100.000.000,00 (cem milhões de reais)</w:t>
            </w:r>
          </w:p>
        </w:tc>
      </w:tr>
    </w:tbl>
    <w:p w14:paraId="117D0C44" w14:textId="77777777" w:rsidR="00D43039" w:rsidRPr="00AA750D" w:rsidRDefault="00D43039" w:rsidP="00D43039">
      <w:pPr>
        <w:jc w:val="both"/>
        <w:rPr>
          <w:rFonts w:asciiTheme="majorHAnsi" w:hAnsiTheme="majorHAnsi" w:cstheme="minorHAnsi"/>
          <w:bCs/>
          <w:sz w:val="18"/>
          <w:szCs w:val="18"/>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938"/>
      </w:tblGrid>
      <w:tr w:rsidR="00D43039" w:rsidRPr="00D43039" w14:paraId="5CA54F95" w14:textId="77777777" w:rsidTr="0070573D">
        <w:trPr>
          <w:trHeight w:val="70"/>
        </w:trPr>
        <w:tc>
          <w:tcPr>
            <w:tcW w:w="9923" w:type="dxa"/>
            <w:gridSpan w:val="2"/>
          </w:tcPr>
          <w:p w14:paraId="054C56A9" w14:textId="77777777" w:rsidR="00D43039" w:rsidRPr="00AA750D" w:rsidRDefault="00D43039" w:rsidP="0070573D">
            <w:pPr>
              <w:jc w:val="both"/>
              <w:rPr>
                <w:rFonts w:asciiTheme="majorHAnsi" w:hAnsiTheme="majorHAnsi" w:cstheme="minorHAnsi"/>
                <w:b/>
                <w:sz w:val="18"/>
                <w:szCs w:val="18"/>
              </w:rPr>
            </w:pPr>
            <w:r w:rsidRPr="00AA750D">
              <w:rPr>
                <w:rFonts w:asciiTheme="majorHAnsi" w:hAnsiTheme="majorHAnsi" w:cstheme="minorHAnsi"/>
                <w:b/>
                <w:sz w:val="18"/>
                <w:szCs w:val="18"/>
              </w:rPr>
              <w:t xml:space="preserve">6. </w:t>
            </w:r>
            <w:proofErr w:type="spellStart"/>
            <w:r w:rsidRPr="00AA750D">
              <w:rPr>
                <w:rFonts w:asciiTheme="majorHAnsi" w:hAnsiTheme="majorHAnsi" w:cstheme="minorHAnsi"/>
                <w:b/>
                <w:sz w:val="18"/>
                <w:szCs w:val="18"/>
              </w:rPr>
              <w:t>IDENTIFICAÇÃO</w:t>
            </w:r>
            <w:proofErr w:type="spellEnd"/>
            <w:r w:rsidRPr="00AA750D">
              <w:rPr>
                <w:rFonts w:asciiTheme="majorHAnsi" w:hAnsiTheme="majorHAnsi" w:cstheme="minorHAnsi"/>
                <w:b/>
                <w:sz w:val="18"/>
                <w:szCs w:val="18"/>
              </w:rPr>
              <w:t xml:space="preserve"> DO </w:t>
            </w:r>
            <w:proofErr w:type="spellStart"/>
            <w:r w:rsidRPr="00AA750D">
              <w:rPr>
                <w:rFonts w:asciiTheme="majorHAnsi" w:hAnsiTheme="majorHAnsi" w:cstheme="minorHAnsi"/>
                <w:b/>
                <w:sz w:val="18"/>
                <w:szCs w:val="18"/>
              </w:rPr>
              <w:t>EMPREENDIMENTO</w:t>
            </w:r>
            <w:proofErr w:type="spellEnd"/>
            <w:r w:rsidRPr="00AA750D">
              <w:rPr>
                <w:rFonts w:asciiTheme="majorHAnsi" w:hAnsiTheme="majorHAnsi" w:cstheme="minorHAnsi"/>
                <w:b/>
                <w:sz w:val="18"/>
                <w:szCs w:val="18"/>
              </w:rPr>
              <w:t xml:space="preserve"> </w:t>
            </w:r>
            <w:proofErr w:type="spellStart"/>
            <w:r w:rsidRPr="00AA750D">
              <w:rPr>
                <w:rFonts w:asciiTheme="majorHAnsi" w:hAnsiTheme="majorHAnsi" w:cstheme="minorHAnsi"/>
                <w:b/>
                <w:sz w:val="18"/>
                <w:szCs w:val="18"/>
              </w:rPr>
              <w:t>ALVO</w:t>
            </w:r>
            <w:proofErr w:type="spellEnd"/>
            <w:r w:rsidRPr="00AA750D">
              <w:rPr>
                <w:rFonts w:asciiTheme="majorHAnsi" w:hAnsiTheme="majorHAnsi" w:cstheme="minorHAnsi"/>
                <w:b/>
                <w:sz w:val="18"/>
                <w:szCs w:val="18"/>
              </w:rPr>
              <w:t>:</w:t>
            </w:r>
          </w:p>
        </w:tc>
      </w:tr>
      <w:tr w:rsidR="00D43039" w:rsidRPr="00D43039" w14:paraId="52A398F3" w14:textId="77777777" w:rsidTr="0070573D">
        <w:trPr>
          <w:trHeight w:val="70"/>
        </w:trPr>
        <w:tc>
          <w:tcPr>
            <w:tcW w:w="1985" w:type="dxa"/>
          </w:tcPr>
          <w:p w14:paraId="4CEAFE31" w14:textId="77777777" w:rsidR="00D43039" w:rsidRPr="00AA750D" w:rsidRDefault="00D43039" w:rsidP="0070573D">
            <w:pPr>
              <w:jc w:val="both"/>
              <w:rPr>
                <w:rFonts w:asciiTheme="majorHAnsi" w:hAnsiTheme="majorHAnsi" w:cstheme="minorHAnsi"/>
                <w:sz w:val="18"/>
                <w:szCs w:val="18"/>
              </w:rPr>
            </w:pPr>
            <w:proofErr w:type="spellStart"/>
            <w:r w:rsidRPr="00AA750D">
              <w:rPr>
                <w:rFonts w:asciiTheme="majorHAnsi" w:hAnsiTheme="majorHAnsi" w:cstheme="minorHAnsi"/>
                <w:sz w:val="18"/>
                <w:szCs w:val="18"/>
              </w:rPr>
              <w:t>EMPREENDIMENTO</w:t>
            </w:r>
            <w:proofErr w:type="spellEnd"/>
            <w:r w:rsidRPr="00AA750D">
              <w:rPr>
                <w:rFonts w:asciiTheme="majorHAnsi" w:hAnsiTheme="majorHAnsi" w:cstheme="minorHAnsi"/>
                <w:sz w:val="18"/>
                <w:szCs w:val="18"/>
              </w:rPr>
              <w:t>:</w:t>
            </w:r>
          </w:p>
        </w:tc>
        <w:tc>
          <w:tcPr>
            <w:tcW w:w="7938" w:type="dxa"/>
          </w:tcPr>
          <w:p w14:paraId="6E266953" w14:textId="77777777"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p>
        </w:tc>
      </w:tr>
      <w:tr w:rsidR="00D43039" w:rsidRPr="00D43039" w14:paraId="2AA4B201" w14:textId="77777777" w:rsidTr="0070573D">
        <w:trPr>
          <w:trHeight w:val="70"/>
        </w:trPr>
        <w:tc>
          <w:tcPr>
            <w:tcW w:w="1985" w:type="dxa"/>
          </w:tcPr>
          <w:p w14:paraId="692F8F98" w14:textId="77777777" w:rsidR="00D43039" w:rsidRPr="00AA750D" w:rsidRDefault="00D43039" w:rsidP="0070573D">
            <w:pPr>
              <w:jc w:val="both"/>
              <w:rPr>
                <w:rFonts w:asciiTheme="majorHAnsi" w:hAnsiTheme="majorHAnsi" w:cstheme="minorHAnsi"/>
                <w:sz w:val="18"/>
                <w:szCs w:val="18"/>
              </w:rPr>
            </w:pPr>
            <w:proofErr w:type="spellStart"/>
            <w:r w:rsidRPr="00AA750D">
              <w:rPr>
                <w:rFonts w:asciiTheme="majorHAnsi" w:hAnsiTheme="majorHAnsi" w:cstheme="minorHAnsi"/>
                <w:sz w:val="18"/>
                <w:szCs w:val="18"/>
              </w:rPr>
              <w:t>MATRÍCULA</w:t>
            </w:r>
            <w:proofErr w:type="spellEnd"/>
            <w:r w:rsidRPr="00AA750D">
              <w:rPr>
                <w:rFonts w:asciiTheme="majorHAnsi" w:hAnsiTheme="majorHAnsi" w:cstheme="minorHAnsi"/>
                <w:sz w:val="18"/>
                <w:szCs w:val="18"/>
              </w:rPr>
              <w:t>:</w:t>
            </w:r>
          </w:p>
        </w:tc>
        <w:tc>
          <w:tcPr>
            <w:tcW w:w="7938" w:type="dxa"/>
          </w:tcPr>
          <w:p w14:paraId="60A4BAF2" w14:textId="77777777"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p>
        </w:tc>
      </w:tr>
      <w:tr w:rsidR="00D43039" w:rsidRPr="00D43039" w14:paraId="1FB7D874" w14:textId="77777777" w:rsidTr="0070573D">
        <w:trPr>
          <w:trHeight w:val="70"/>
        </w:trPr>
        <w:tc>
          <w:tcPr>
            <w:tcW w:w="1985" w:type="dxa"/>
          </w:tcPr>
          <w:p w14:paraId="0B4D8CE9" w14:textId="77777777" w:rsidR="00D43039" w:rsidRPr="00AA750D" w:rsidRDefault="00D43039" w:rsidP="0070573D">
            <w:pPr>
              <w:jc w:val="both"/>
              <w:rPr>
                <w:rFonts w:asciiTheme="majorHAnsi" w:hAnsiTheme="majorHAnsi" w:cstheme="minorHAnsi"/>
                <w:sz w:val="18"/>
                <w:szCs w:val="18"/>
              </w:rPr>
            </w:pPr>
            <w:proofErr w:type="spellStart"/>
            <w:r w:rsidRPr="00AA750D">
              <w:rPr>
                <w:rFonts w:asciiTheme="majorHAnsi" w:hAnsiTheme="majorHAnsi" w:cstheme="minorHAnsi"/>
                <w:sz w:val="18"/>
                <w:szCs w:val="18"/>
              </w:rPr>
              <w:t>CARTÓRIO</w:t>
            </w:r>
            <w:proofErr w:type="spellEnd"/>
            <w:r w:rsidRPr="00AA750D">
              <w:rPr>
                <w:rFonts w:asciiTheme="majorHAnsi" w:hAnsiTheme="majorHAnsi" w:cstheme="minorHAnsi"/>
                <w:sz w:val="18"/>
                <w:szCs w:val="18"/>
              </w:rPr>
              <w:t>:</w:t>
            </w:r>
          </w:p>
        </w:tc>
        <w:tc>
          <w:tcPr>
            <w:tcW w:w="7938" w:type="dxa"/>
          </w:tcPr>
          <w:p w14:paraId="39237121" w14:textId="77777777" w:rsidR="00D43039" w:rsidRPr="00AA750D" w:rsidRDefault="00D43039" w:rsidP="0070573D">
            <w:pPr>
              <w:jc w:val="both"/>
              <w:rPr>
                <w:rFonts w:asciiTheme="majorHAnsi" w:hAnsiTheme="majorHAnsi" w:cstheme="minorHAnsi"/>
                <w:sz w:val="18"/>
                <w:szCs w:val="18"/>
              </w:rPr>
            </w:pPr>
            <w:r w:rsidRPr="00AA750D">
              <w:rPr>
                <w:rFonts w:asciiTheme="majorHAnsi" w:hAnsiTheme="majorHAnsi"/>
                <w:sz w:val="18"/>
                <w:szCs w:val="18"/>
              </w:rPr>
              <w:t>[</w:t>
            </w:r>
            <w:r w:rsidRPr="00AA750D">
              <w:rPr>
                <w:rFonts w:asciiTheme="majorHAnsi" w:hAnsiTheme="majorHAnsi"/>
                <w:sz w:val="18"/>
                <w:szCs w:val="18"/>
                <w:highlight w:val="yellow"/>
              </w:rPr>
              <w:t>=</w:t>
            </w:r>
            <w:r w:rsidRPr="00AA750D">
              <w:rPr>
                <w:rFonts w:asciiTheme="majorHAnsi" w:hAnsiTheme="majorHAnsi"/>
                <w:sz w:val="18"/>
                <w:szCs w:val="18"/>
              </w:rPr>
              <w:t>]</w:t>
            </w:r>
          </w:p>
        </w:tc>
      </w:tr>
    </w:tbl>
    <w:p w14:paraId="6AF7AF55" w14:textId="77777777"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D43039" w:rsidRPr="00D43039" w14:paraId="41056AEE" w14:textId="77777777" w:rsidTr="0070573D">
        <w:tc>
          <w:tcPr>
            <w:tcW w:w="3828" w:type="dxa"/>
          </w:tcPr>
          <w:p w14:paraId="3B0E3DE0" w14:textId="77777777"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 xml:space="preserve">7. </w:t>
            </w:r>
            <w:proofErr w:type="spellStart"/>
            <w:r w:rsidRPr="00AA750D">
              <w:rPr>
                <w:rFonts w:asciiTheme="majorHAnsi" w:hAnsiTheme="majorHAnsi" w:cstheme="minorHAnsi"/>
                <w:b/>
                <w:bCs/>
                <w:sz w:val="18"/>
                <w:szCs w:val="18"/>
              </w:rPr>
              <w:t>CONDIÇÕES</w:t>
            </w:r>
            <w:proofErr w:type="spellEnd"/>
            <w:r w:rsidRPr="00AA750D">
              <w:rPr>
                <w:rFonts w:asciiTheme="majorHAnsi" w:hAnsiTheme="majorHAnsi" w:cstheme="minorHAnsi"/>
                <w:b/>
                <w:bCs/>
                <w:sz w:val="18"/>
                <w:szCs w:val="18"/>
              </w:rPr>
              <w:t xml:space="preserve"> DE </w:t>
            </w:r>
            <w:proofErr w:type="spellStart"/>
            <w:r w:rsidRPr="00AA750D">
              <w:rPr>
                <w:rFonts w:asciiTheme="majorHAnsi" w:hAnsiTheme="majorHAnsi" w:cstheme="minorHAnsi"/>
                <w:b/>
                <w:bCs/>
                <w:sz w:val="18"/>
                <w:szCs w:val="18"/>
              </w:rPr>
              <w:t>EMISSÃO</w:t>
            </w:r>
            <w:proofErr w:type="spellEnd"/>
          </w:p>
        </w:tc>
        <w:tc>
          <w:tcPr>
            <w:tcW w:w="6095" w:type="dxa"/>
          </w:tcPr>
          <w:p w14:paraId="2C6886BA" w14:textId="77777777" w:rsidR="00D43039" w:rsidRPr="00AA750D" w:rsidRDefault="00D43039" w:rsidP="0070573D">
            <w:pPr>
              <w:jc w:val="both"/>
              <w:rPr>
                <w:rFonts w:asciiTheme="majorHAnsi" w:hAnsiTheme="majorHAnsi" w:cstheme="minorHAnsi"/>
                <w:b/>
                <w:bCs/>
                <w:sz w:val="18"/>
                <w:szCs w:val="18"/>
              </w:rPr>
            </w:pPr>
          </w:p>
        </w:tc>
      </w:tr>
      <w:tr w:rsidR="00D43039" w:rsidRPr="00D43039" w14:paraId="16A0022F" w14:textId="77777777" w:rsidTr="0070573D">
        <w:tc>
          <w:tcPr>
            <w:tcW w:w="3828" w:type="dxa"/>
          </w:tcPr>
          <w:p w14:paraId="07E412BE" w14:textId="77777777" w:rsidR="00D43039" w:rsidRPr="00AA750D" w:rsidRDefault="00D43039" w:rsidP="0070573D">
            <w:pPr>
              <w:tabs>
                <w:tab w:val="left" w:pos="540"/>
              </w:tabs>
              <w:jc w:val="both"/>
              <w:rPr>
                <w:rFonts w:asciiTheme="majorHAnsi" w:hAnsiTheme="majorHAnsi" w:cstheme="minorHAnsi"/>
                <w:bCs/>
                <w:sz w:val="18"/>
                <w:szCs w:val="18"/>
              </w:rPr>
            </w:pPr>
            <w:proofErr w:type="spellStart"/>
            <w:r w:rsidRPr="00AA750D">
              <w:rPr>
                <w:rFonts w:asciiTheme="majorHAnsi" w:hAnsiTheme="majorHAnsi" w:cstheme="minorHAnsi"/>
                <w:bCs/>
                <w:sz w:val="18"/>
                <w:szCs w:val="18"/>
              </w:rPr>
              <w:t>Prazo</w:t>
            </w:r>
            <w:proofErr w:type="spellEnd"/>
            <w:r w:rsidRPr="00AA750D">
              <w:rPr>
                <w:rFonts w:asciiTheme="majorHAnsi" w:hAnsiTheme="majorHAnsi" w:cstheme="minorHAnsi"/>
                <w:bCs/>
                <w:sz w:val="18"/>
                <w:szCs w:val="18"/>
              </w:rPr>
              <w:t xml:space="preserve"> Total</w:t>
            </w:r>
          </w:p>
        </w:tc>
        <w:tc>
          <w:tcPr>
            <w:tcW w:w="6095" w:type="dxa"/>
          </w:tcPr>
          <w:p w14:paraId="53AFB42D"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sz w:val="18"/>
                <w:szCs w:val="18"/>
              </w:rPr>
              <w:t>[</w:t>
            </w:r>
            <w:r w:rsidRPr="00AA750D">
              <w:rPr>
                <w:rFonts w:asciiTheme="majorHAnsi" w:hAnsiTheme="majorHAnsi"/>
                <w:sz w:val="18"/>
                <w:szCs w:val="18"/>
                <w:highlight w:val="yellow"/>
              </w:rPr>
              <w:t>=</w:t>
            </w:r>
            <w:r w:rsidRPr="00AA750D">
              <w:rPr>
                <w:rFonts w:asciiTheme="majorHAnsi" w:hAnsiTheme="majorHAnsi"/>
                <w:sz w:val="18"/>
                <w:szCs w:val="18"/>
              </w:rPr>
              <w:t>]</w:t>
            </w:r>
          </w:p>
        </w:tc>
      </w:tr>
      <w:tr w:rsidR="00D43039" w:rsidRPr="009F375B" w14:paraId="67BBB8C2" w14:textId="77777777" w:rsidTr="0070573D">
        <w:tc>
          <w:tcPr>
            <w:tcW w:w="3828" w:type="dxa"/>
          </w:tcPr>
          <w:p w14:paraId="138084C4" w14:textId="77777777"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t>Valor de Principal</w:t>
            </w:r>
          </w:p>
        </w:tc>
        <w:tc>
          <w:tcPr>
            <w:tcW w:w="6095" w:type="dxa"/>
          </w:tcPr>
          <w:p w14:paraId="447215D0" w14:textId="77777777" w:rsidR="00D43039" w:rsidRPr="00AA750D" w:rsidRDefault="00D43039" w:rsidP="0070573D">
            <w:pPr>
              <w:jc w:val="both"/>
              <w:rPr>
                <w:rFonts w:asciiTheme="majorHAnsi" w:hAnsiTheme="majorHAnsi" w:cstheme="minorHAnsi"/>
                <w:bCs/>
                <w:sz w:val="18"/>
                <w:szCs w:val="18"/>
                <w:lang w:val="pt-BR"/>
              </w:rPr>
            </w:pPr>
            <w:r w:rsidRPr="00AA750D">
              <w:rPr>
                <w:rFonts w:asciiTheme="majorHAnsi" w:hAnsiTheme="majorHAnsi" w:cstheme="minorHAnsi"/>
                <w:bCs/>
                <w:sz w:val="18"/>
                <w:szCs w:val="18"/>
                <w:lang w:val="pt-BR"/>
              </w:rPr>
              <w:t>R</w:t>
            </w:r>
            <w:proofErr w:type="gramStart"/>
            <w:r w:rsidRPr="00AA750D">
              <w:rPr>
                <w:rFonts w:asciiTheme="majorHAnsi" w:hAnsiTheme="majorHAnsi" w:cstheme="minorHAnsi"/>
                <w:bCs/>
                <w:sz w:val="18"/>
                <w:szCs w:val="18"/>
                <w:lang w:val="pt-BR"/>
              </w:rPr>
              <w:t>$  100.000.000</w:t>
            </w:r>
            <w:proofErr w:type="gramEnd"/>
            <w:r w:rsidRPr="00AA750D">
              <w:rPr>
                <w:rFonts w:asciiTheme="majorHAnsi" w:hAnsiTheme="majorHAnsi" w:cstheme="minorHAnsi"/>
                <w:bCs/>
                <w:sz w:val="18"/>
                <w:szCs w:val="18"/>
                <w:lang w:val="pt-BR"/>
              </w:rPr>
              <w:t>,00 (cem milhões de reais)</w:t>
            </w:r>
          </w:p>
        </w:tc>
      </w:tr>
      <w:tr w:rsidR="00D43039" w:rsidRPr="009F375B" w14:paraId="19C5B54B" w14:textId="77777777" w:rsidTr="0070573D">
        <w:trPr>
          <w:trHeight w:val="199"/>
        </w:trPr>
        <w:tc>
          <w:tcPr>
            <w:tcW w:w="3828" w:type="dxa"/>
          </w:tcPr>
          <w:p w14:paraId="27ABCF68" w14:textId="77777777" w:rsidR="00D43039" w:rsidRPr="00AA750D" w:rsidRDefault="00D43039" w:rsidP="0070573D">
            <w:pPr>
              <w:tabs>
                <w:tab w:val="left" w:pos="540"/>
              </w:tabs>
              <w:jc w:val="both"/>
              <w:rPr>
                <w:rFonts w:asciiTheme="majorHAnsi" w:hAnsiTheme="majorHAnsi" w:cstheme="minorHAnsi"/>
                <w:bCs/>
                <w:sz w:val="18"/>
                <w:szCs w:val="18"/>
              </w:rPr>
            </w:pPr>
            <w:proofErr w:type="spellStart"/>
            <w:r w:rsidRPr="00AA750D">
              <w:rPr>
                <w:rFonts w:asciiTheme="majorHAnsi" w:hAnsiTheme="majorHAnsi" w:cstheme="minorHAnsi"/>
                <w:bCs/>
                <w:sz w:val="18"/>
                <w:szCs w:val="18"/>
              </w:rPr>
              <w:t>Juros</w:t>
            </w:r>
            <w:proofErr w:type="spellEnd"/>
            <w:r w:rsidRPr="00AA750D">
              <w:rPr>
                <w:rFonts w:asciiTheme="majorHAnsi" w:hAnsiTheme="majorHAnsi" w:cstheme="minorHAnsi"/>
                <w:bCs/>
                <w:sz w:val="18"/>
                <w:szCs w:val="18"/>
              </w:rPr>
              <w:t xml:space="preserve"> </w:t>
            </w:r>
            <w:proofErr w:type="spellStart"/>
            <w:r w:rsidRPr="00AA750D">
              <w:rPr>
                <w:rFonts w:asciiTheme="majorHAnsi" w:hAnsiTheme="majorHAnsi" w:cstheme="minorHAnsi"/>
                <w:bCs/>
                <w:sz w:val="18"/>
                <w:szCs w:val="18"/>
              </w:rPr>
              <w:t>Remuneratórios</w:t>
            </w:r>
            <w:proofErr w:type="spellEnd"/>
          </w:p>
        </w:tc>
        <w:tc>
          <w:tcPr>
            <w:tcW w:w="6095" w:type="dxa"/>
          </w:tcPr>
          <w:p w14:paraId="054095F6" w14:textId="77777777" w:rsidR="00D43039" w:rsidRPr="00AA750D" w:rsidRDefault="00D43039" w:rsidP="0070573D">
            <w:pPr>
              <w:jc w:val="both"/>
              <w:rPr>
                <w:rFonts w:asciiTheme="majorHAnsi" w:hAnsiTheme="majorHAnsi" w:cstheme="minorHAnsi"/>
                <w:color w:val="000000"/>
                <w:sz w:val="18"/>
                <w:szCs w:val="18"/>
                <w:lang w:val="pt-BR"/>
              </w:rPr>
            </w:pPr>
            <w:r w:rsidRPr="00AA750D">
              <w:rPr>
                <w:rFonts w:asciiTheme="majorHAnsi" w:hAnsiTheme="majorHAnsi" w:cstheme="minorHAnsi"/>
                <w:color w:val="000000"/>
                <w:sz w:val="18"/>
                <w:szCs w:val="18"/>
                <w:lang w:val="pt-BR"/>
              </w:rPr>
              <w:t xml:space="preserve">CDI + 4% a.a., exceto como previsto na Escritura de Emissão. </w:t>
            </w:r>
          </w:p>
        </w:tc>
      </w:tr>
      <w:tr w:rsidR="00D43039" w:rsidRPr="009F375B" w14:paraId="16B8DE26" w14:textId="77777777" w:rsidTr="0070573D">
        <w:trPr>
          <w:trHeight w:val="199"/>
        </w:trPr>
        <w:tc>
          <w:tcPr>
            <w:tcW w:w="3828" w:type="dxa"/>
          </w:tcPr>
          <w:p w14:paraId="50C8B731" w14:textId="77777777" w:rsidR="00D43039" w:rsidRPr="00AA750D" w:rsidRDefault="00D43039" w:rsidP="0070573D">
            <w:pPr>
              <w:tabs>
                <w:tab w:val="left" w:pos="540"/>
              </w:tabs>
              <w:jc w:val="both"/>
              <w:rPr>
                <w:rFonts w:asciiTheme="majorHAnsi" w:hAnsiTheme="majorHAnsi" w:cstheme="minorHAnsi"/>
                <w:bCs/>
                <w:sz w:val="18"/>
                <w:szCs w:val="18"/>
              </w:rPr>
            </w:pPr>
            <w:proofErr w:type="spellStart"/>
            <w:r w:rsidRPr="00AA750D">
              <w:rPr>
                <w:rFonts w:asciiTheme="majorHAnsi" w:hAnsiTheme="majorHAnsi" w:cstheme="minorHAnsi"/>
                <w:bCs/>
                <w:sz w:val="18"/>
                <w:szCs w:val="18"/>
              </w:rPr>
              <w:t>Atrasos</w:t>
            </w:r>
            <w:proofErr w:type="spellEnd"/>
          </w:p>
        </w:tc>
        <w:tc>
          <w:tcPr>
            <w:tcW w:w="6095" w:type="dxa"/>
          </w:tcPr>
          <w:p w14:paraId="3F28AE70" w14:textId="77777777" w:rsidR="00D43039" w:rsidRPr="00AA750D" w:rsidRDefault="00D43039" w:rsidP="0070573D">
            <w:pPr>
              <w:jc w:val="both"/>
              <w:rPr>
                <w:rFonts w:asciiTheme="majorHAnsi" w:hAnsiTheme="majorHAnsi" w:cstheme="minorHAnsi"/>
                <w:bCs/>
                <w:sz w:val="18"/>
                <w:szCs w:val="18"/>
                <w:lang w:val="pt-BR"/>
              </w:rPr>
            </w:pPr>
            <w:r w:rsidRPr="00AA750D">
              <w:rPr>
                <w:rFonts w:asciiTheme="majorHAnsi" w:hAnsiTheme="majorHAnsi" w:cstheme="minorHAnsi"/>
                <w:bCs/>
                <w:sz w:val="18"/>
                <w:szCs w:val="18"/>
                <w:lang w:val="pt-BR"/>
              </w:rPr>
              <w:t>(i) multa não compensatória, de 2% (dois por cento) sobre o valor total devido; e (</w:t>
            </w:r>
            <w:proofErr w:type="spellStart"/>
            <w:r w:rsidRPr="00AA750D">
              <w:rPr>
                <w:rFonts w:asciiTheme="majorHAnsi" w:hAnsiTheme="majorHAnsi" w:cstheme="minorHAnsi"/>
                <w:bCs/>
                <w:sz w:val="18"/>
                <w:szCs w:val="18"/>
                <w:lang w:val="pt-BR"/>
              </w:rPr>
              <w:t>ii</w:t>
            </w:r>
            <w:proofErr w:type="spellEnd"/>
            <w:r w:rsidRPr="00AA750D">
              <w:rPr>
                <w:rFonts w:asciiTheme="majorHAnsi" w:hAnsiTheme="majorHAnsi" w:cstheme="minorHAnsi"/>
                <w:bCs/>
                <w:sz w:val="18"/>
                <w:szCs w:val="18"/>
                <w:lang w:val="pt-BR"/>
              </w:rPr>
              <w:t>) juros de mora calculados desde a data de inadimplemento (exclusive) até a data do efetivo pagamento (inclusive) à taxa de 1% (um por cento) mês ou fração, sobre o montante assim devido.</w:t>
            </w:r>
          </w:p>
        </w:tc>
      </w:tr>
      <w:tr w:rsidR="00D43039" w:rsidRPr="00D43039" w14:paraId="73936D71" w14:textId="77777777" w:rsidTr="0070573D">
        <w:trPr>
          <w:trHeight w:val="199"/>
        </w:trPr>
        <w:tc>
          <w:tcPr>
            <w:tcW w:w="3828" w:type="dxa"/>
          </w:tcPr>
          <w:p w14:paraId="4D2F1B04" w14:textId="77777777"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t xml:space="preserve">Data de </w:t>
            </w:r>
            <w:proofErr w:type="spellStart"/>
            <w:r w:rsidRPr="00AA750D">
              <w:rPr>
                <w:rFonts w:asciiTheme="majorHAnsi" w:hAnsiTheme="majorHAnsi" w:cstheme="minorHAnsi"/>
                <w:bCs/>
                <w:sz w:val="18"/>
                <w:szCs w:val="18"/>
              </w:rPr>
              <w:t>Vencimento</w:t>
            </w:r>
            <w:proofErr w:type="spellEnd"/>
            <w:r w:rsidRPr="00AA750D">
              <w:rPr>
                <w:rFonts w:asciiTheme="majorHAnsi" w:hAnsiTheme="majorHAnsi" w:cstheme="minorHAnsi"/>
                <w:bCs/>
                <w:sz w:val="18"/>
                <w:szCs w:val="18"/>
              </w:rPr>
              <w:t xml:space="preserve"> Final</w:t>
            </w:r>
          </w:p>
        </w:tc>
        <w:tc>
          <w:tcPr>
            <w:tcW w:w="6095" w:type="dxa"/>
          </w:tcPr>
          <w:p w14:paraId="232C3FAC"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w:t>
            </w:r>
            <w:r w:rsidRPr="00AA750D">
              <w:rPr>
                <w:rFonts w:asciiTheme="majorHAnsi" w:hAnsiTheme="majorHAnsi" w:cstheme="minorHAnsi"/>
                <w:bCs/>
                <w:sz w:val="18"/>
                <w:szCs w:val="18"/>
                <w:highlight w:val="yellow"/>
              </w:rPr>
              <w:t>=</w:t>
            </w:r>
            <w:r w:rsidRPr="00AA750D">
              <w:rPr>
                <w:rFonts w:asciiTheme="majorHAnsi" w:hAnsiTheme="majorHAnsi" w:cstheme="minorHAnsi"/>
                <w:bCs/>
                <w:sz w:val="18"/>
                <w:szCs w:val="18"/>
              </w:rPr>
              <w:t>] de [</w:t>
            </w:r>
            <w:r w:rsidRPr="00AA750D">
              <w:rPr>
                <w:rFonts w:asciiTheme="majorHAnsi" w:hAnsiTheme="majorHAnsi" w:cstheme="minorHAnsi"/>
                <w:bCs/>
                <w:sz w:val="18"/>
                <w:szCs w:val="18"/>
                <w:highlight w:val="yellow"/>
              </w:rPr>
              <w:t>=</w:t>
            </w:r>
            <w:r w:rsidRPr="00AA750D">
              <w:rPr>
                <w:rFonts w:asciiTheme="majorHAnsi" w:hAnsiTheme="majorHAnsi" w:cstheme="minorHAnsi"/>
                <w:bCs/>
                <w:sz w:val="18"/>
                <w:szCs w:val="18"/>
              </w:rPr>
              <w:t>] de 20[</w:t>
            </w:r>
            <w:r w:rsidRPr="00AA750D">
              <w:rPr>
                <w:rFonts w:asciiTheme="majorHAnsi" w:hAnsiTheme="majorHAnsi" w:cstheme="minorHAnsi"/>
                <w:bCs/>
                <w:sz w:val="18"/>
                <w:szCs w:val="18"/>
                <w:highlight w:val="yellow"/>
              </w:rPr>
              <w:t>=</w:t>
            </w:r>
            <w:r w:rsidRPr="00AA750D">
              <w:rPr>
                <w:rFonts w:asciiTheme="majorHAnsi" w:hAnsiTheme="majorHAnsi" w:cstheme="minorHAnsi"/>
                <w:bCs/>
                <w:sz w:val="18"/>
                <w:szCs w:val="18"/>
              </w:rPr>
              <w:t>]</w:t>
            </w:r>
          </w:p>
        </w:tc>
      </w:tr>
      <w:tr w:rsidR="00D43039" w:rsidRPr="00D43039" w14:paraId="350AE8D5" w14:textId="77777777" w:rsidTr="0070573D">
        <w:trPr>
          <w:trHeight w:val="199"/>
        </w:trPr>
        <w:tc>
          <w:tcPr>
            <w:tcW w:w="3828" w:type="dxa"/>
          </w:tcPr>
          <w:p w14:paraId="79DA7E96"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 xml:space="preserve">Local de </w:t>
            </w:r>
            <w:proofErr w:type="spellStart"/>
            <w:r w:rsidRPr="00AA750D">
              <w:rPr>
                <w:rFonts w:asciiTheme="majorHAnsi" w:hAnsiTheme="majorHAnsi" w:cstheme="minorHAnsi"/>
                <w:bCs/>
                <w:sz w:val="18"/>
                <w:szCs w:val="18"/>
              </w:rPr>
              <w:t>Pagamento</w:t>
            </w:r>
            <w:proofErr w:type="spellEnd"/>
          </w:p>
        </w:tc>
        <w:tc>
          <w:tcPr>
            <w:tcW w:w="6095" w:type="dxa"/>
          </w:tcPr>
          <w:p w14:paraId="4E37281E" w14:textId="77777777"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São Paulo/SP</w:t>
            </w:r>
          </w:p>
        </w:tc>
      </w:tr>
    </w:tbl>
    <w:p w14:paraId="7E92F65C" w14:textId="77777777" w:rsidR="00D43039" w:rsidRPr="00AA750D" w:rsidRDefault="00D43039" w:rsidP="00D43039">
      <w:pPr>
        <w:jc w:val="both"/>
        <w:rPr>
          <w:rFonts w:asciiTheme="majorHAnsi" w:hAnsiTheme="majorHAnsi" w:cstheme="minorHAnsi"/>
          <w:b/>
          <w:caps/>
          <w:sz w:val="18"/>
          <w:szCs w:val="18"/>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6095"/>
      </w:tblGrid>
      <w:tr w:rsidR="00D43039" w:rsidRPr="00D43039" w14:paraId="489F8FB8" w14:textId="77777777" w:rsidTr="0070573D">
        <w:tc>
          <w:tcPr>
            <w:tcW w:w="3857" w:type="dxa"/>
          </w:tcPr>
          <w:p w14:paraId="67023675" w14:textId="77777777" w:rsidR="00D43039" w:rsidRPr="00AA750D" w:rsidRDefault="00D43039" w:rsidP="0070573D">
            <w:pPr>
              <w:spacing w:line="360" w:lineRule="auto"/>
              <w:jc w:val="both"/>
              <w:rPr>
                <w:rFonts w:asciiTheme="majorHAnsi" w:hAnsiTheme="majorHAnsi" w:cstheme="minorHAnsi"/>
                <w:b/>
                <w:bCs/>
                <w:sz w:val="18"/>
                <w:szCs w:val="18"/>
              </w:rPr>
            </w:pPr>
            <w:r w:rsidRPr="00AA750D">
              <w:rPr>
                <w:rFonts w:asciiTheme="majorHAnsi" w:hAnsiTheme="majorHAnsi" w:cstheme="minorHAnsi"/>
                <w:b/>
                <w:bCs/>
                <w:sz w:val="18"/>
                <w:szCs w:val="18"/>
              </w:rPr>
              <w:lastRenderedPageBreak/>
              <w:t>8.GARANTIAS:</w:t>
            </w:r>
          </w:p>
        </w:tc>
        <w:tc>
          <w:tcPr>
            <w:tcW w:w="6095" w:type="dxa"/>
          </w:tcPr>
          <w:p w14:paraId="5AF01D44" w14:textId="77777777" w:rsidR="00D43039" w:rsidRPr="00AA750D" w:rsidRDefault="00D43039" w:rsidP="0070573D">
            <w:pPr>
              <w:spacing w:line="360" w:lineRule="auto"/>
              <w:jc w:val="both"/>
              <w:rPr>
                <w:rFonts w:asciiTheme="majorHAnsi" w:hAnsiTheme="majorHAnsi" w:cstheme="minorHAnsi"/>
                <w:bCs/>
                <w:sz w:val="18"/>
                <w:szCs w:val="18"/>
              </w:rPr>
            </w:pPr>
            <w:proofErr w:type="spellStart"/>
            <w:r w:rsidRPr="00AA750D">
              <w:rPr>
                <w:rFonts w:asciiTheme="majorHAnsi" w:hAnsiTheme="majorHAnsi" w:cstheme="minorHAnsi"/>
                <w:bCs/>
                <w:sz w:val="18"/>
                <w:szCs w:val="18"/>
              </w:rPr>
              <w:t>Não</w:t>
            </w:r>
            <w:proofErr w:type="spellEnd"/>
            <w:r w:rsidRPr="00AA750D">
              <w:rPr>
                <w:rFonts w:asciiTheme="majorHAnsi" w:hAnsiTheme="majorHAnsi" w:cstheme="minorHAnsi"/>
                <w:bCs/>
                <w:sz w:val="18"/>
                <w:szCs w:val="18"/>
              </w:rPr>
              <w:t xml:space="preserve"> </w:t>
            </w:r>
            <w:proofErr w:type="spellStart"/>
            <w:r w:rsidRPr="00AA750D">
              <w:rPr>
                <w:rFonts w:asciiTheme="majorHAnsi" w:hAnsiTheme="majorHAnsi" w:cstheme="minorHAnsi"/>
                <w:bCs/>
                <w:sz w:val="18"/>
                <w:szCs w:val="18"/>
              </w:rPr>
              <w:t>há</w:t>
            </w:r>
            <w:proofErr w:type="spellEnd"/>
          </w:p>
        </w:tc>
      </w:tr>
    </w:tbl>
    <w:p w14:paraId="2C5973C4" w14:textId="77777777" w:rsidR="00D43039" w:rsidRPr="00AA750D" w:rsidRDefault="00D43039" w:rsidP="00AA750D">
      <w:pPr>
        <w:tabs>
          <w:tab w:val="left" w:pos="9498"/>
        </w:tabs>
        <w:spacing w:line="320" w:lineRule="exact"/>
        <w:contextualSpacing/>
        <w:rPr>
          <w:rFonts w:asciiTheme="majorHAnsi" w:hAnsiTheme="majorHAnsi"/>
          <w:b/>
          <w:sz w:val="18"/>
          <w:szCs w:val="18"/>
        </w:rPr>
      </w:pPr>
      <w:bookmarkStart w:id="636" w:name="_Hlk512965835"/>
    </w:p>
    <w:p w14:paraId="7EBAEB95" w14:textId="77777777" w:rsidR="00D43039" w:rsidRPr="00337AB0" w:rsidRDefault="00D43039" w:rsidP="00D43039">
      <w:pPr>
        <w:tabs>
          <w:tab w:val="left" w:pos="9498"/>
        </w:tabs>
        <w:spacing w:line="320" w:lineRule="exact"/>
        <w:contextualSpacing/>
        <w:jc w:val="center"/>
        <w:rPr>
          <w:rFonts w:asciiTheme="minorHAnsi" w:hAnsiTheme="minorHAnsi"/>
          <w:b/>
          <w:sz w:val="22"/>
          <w:szCs w:val="22"/>
        </w:rPr>
      </w:pPr>
    </w:p>
    <w:bookmarkEnd w:id="636"/>
    <w:p w14:paraId="63ECBAF9" w14:textId="77777777" w:rsidR="0099437C" w:rsidRPr="00B90714" w:rsidRDefault="00865A88">
      <w:pPr>
        <w:widowControl w:val="0"/>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ANEXO II</w:t>
      </w:r>
    </w:p>
    <w:p w14:paraId="0BCDC870" w14:textId="77777777" w:rsidR="00D43039" w:rsidRPr="00B90714" w:rsidRDefault="00D43039" w:rsidP="00D43039">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proofErr w:type="gramStart"/>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proofErr w:type="gramEnd"/>
      <w:r w:rsidRPr="00B90714">
        <w:rPr>
          <w:rFonts w:asciiTheme="majorHAnsi" w:hAnsiTheme="majorHAnsi" w:cs="Trebuchet MS"/>
          <w:b/>
          <w:bCs/>
          <w:sz w:val="22"/>
          <w:szCs w:val="22"/>
          <w:lang w:val="pt-BR"/>
        </w:rPr>
        <w:t xml:space="preserve"> SÉRIE DA 1ª EMISSÃO DE CERTIFICADOS DE RECEBÍVEIS IMOBILIÁRIOS DA </w:t>
      </w:r>
      <w:proofErr w:type="spellStart"/>
      <w:r>
        <w:rPr>
          <w:rFonts w:asciiTheme="majorHAnsi" w:hAnsiTheme="majorHAnsi" w:cs="Trebuchet MS"/>
          <w:b/>
          <w:bCs/>
          <w:sz w:val="22"/>
          <w:szCs w:val="22"/>
          <w:lang w:val="pt-BR"/>
        </w:rPr>
        <w:t>AGB</w:t>
      </w:r>
      <w:proofErr w:type="spellEnd"/>
      <w:r>
        <w:rPr>
          <w:rFonts w:asciiTheme="majorHAnsi" w:hAnsiTheme="majorHAnsi" w:cs="Trebuchet MS"/>
          <w:b/>
          <w:bCs/>
          <w:sz w:val="22"/>
          <w:szCs w:val="22"/>
          <w:lang w:val="pt-BR"/>
        </w:rPr>
        <w:t xml:space="preserve">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14:paraId="708F2C54" w14:textId="77777777" w:rsidR="00122650" w:rsidRPr="00B90714" w:rsidRDefault="00122650" w:rsidP="00B90714">
      <w:pPr>
        <w:widowControl w:val="0"/>
        <w:tabs>
          <w:tab w:val="left" w:pos="284"/>
        </w:tabs>
        <w:spacing w:line="320" w:lineRule="exact"/>
        <w:contextualSpacing/>
        <w:jc w:val="center"/>
        <w:rPr>
          <w:rFonts w:asciiTheme="majorHAnsi" w:hAnsiTheme="majorHAnsi" w:cs="Trebuchet MS"/>
          <w:b/>
          <w:bCs/>
          <w:sz w:val="22"/>
          <w:szCs w:val="22"/>
          <w:lang w:val="pt-BR"/>
        </w:rPr>
      </w:pPr>
    </w:p>
    <w:p w14:paraId="3FA482D5" w14:textId="77777777" w:rsidR="00E1340E" w:rsidRPr="00B90714" w:rsidRDefault="00122650" w:rsidP="00B90714">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i/>
          <w:sz w:val="22"/>
          <w:szCs w:val="22"/>
          <w:lang w:val="pt-BR"/>
        </w:rPr>
        <w:t xml:space="preserve">Cronograma de Amortização de Principal e </w:t>
      </w:r>
      <w:r w:rsidR="007275D3" w:rsidRPr="00B90714">
        <w:rPr>
          <w:rFonts w:asciiTheme="majorHAnsi" w:hAnsiTheme="majorHAnsi" w:cs="Trebuchet MS"/>
          <w:b/>
          <w:bCs/>
          <w:i/>
          <w:sz w:val="22"/>
          <w:szCs w:val="22"/>
          <w:lang w:val="pt-BR"/>
        </w:rPr>
        <w:t>Juros Remuneratórios</w:t>
      </w:r>
      <w:r w:rsidRPr="00B90714" w:rsidDel="00122650">
        <w:rPr>
          <w:rFonts w:asciiTheme="majorHAnsi" w:hAnsiTheme="majorHAnsi" w:cs="Trebuchet MS"/>
          <w:b/>
          <w:bCs/>
          <w:sz w:val="22"/>
          <w:szCs w:val="22"/>
          <w:lang w:val="pt-BR"/>
        </w:rPr>
        <w:t xml:space="preserve"> </w:t>
      </w:r>
      <w:r w:rsidR="0070573D">
        <w:rPr>
          <w:rFonts w:asciiTheme="majorHAnsi" w:hAnsiTheme="majorHAnsi" w:cs="Trebuchet MS"/>
          <w:b/>
          <w:bCs/>
          <w:sz w:val="22"/>
          <w:szCs w:val="22"/>
          <w:lang w:val="pt-BR"/>
        </w:rPr>
        <w:t>[</w:t>
      </w:r>
      <w:r w:rsidR="0070573D" w:rsidRPr="00AA750D">
        <w:rPr>
          <w:rFonts w:asciiTheme="majorHAnsi" w:hAnsiTheme="majorHAnsi" w:cs="Trebuchet MS"/>
          <w:b/>
          <w:bCs/>
          <w:sz w:val="22"/>
          <w:szCs w:val="22"/>
          <w:highlight w:val="yellow"/>
          <w:lang w:val="pt-BR"/>
        </w:rPr>
        <w:t xml:space="preserve">Comentários </w:t>
      </w:r>
      <w:proofErr w:type="spellStart"/>
      <w:r w:rsidR="0070573D" w:rsidRPr="00AA750D">
        <w:rPr>
          <w:rFonts w:asciiTheme="majorHAnsi" w:hAnsiTheme="majorHAnsi" w:cs="Trebuchet MS"/>
          <w:b/>
          <w:bCs/>
          <w:sz w:val="22"/>
          <w:szCs w:val="22"/>
          <w:highlight w:val="yellow"/>
          <w:lang w:val="pt-BR"/>
        </w:rPr>
        <w:t>Madrona</w:t>
      </w:r>
      <w:proofErr w:type="spellEnd"/>
      <w:r w:rsidR="0070573D" w:rsidRPr="00AA750D">
        <w:rPr>
          <w:rFonts w:asciiTheme="majorHAnsi" w:hAnsiTheme="majorHAnsi" w:cs="Trebuchet MS"/>
          <w:b/>
          <w:bCs/>
          <w:sz w:val="22"/>
          <w:szCs w:val="22"/>
          <w:highlight w:val="yellow"/>
          <w:lang w:val="pt-BR"/>
        </w:rPr>
        <w:t>: Favor incluir tabela</w:t>
      </w:r>
      <w:r w:rsidR="0070573D">
        <w:rPr>
          <w:rFonts w:asciiTheme="majorHAnsi" w:hAnsiTheme="majorHAnsi" w:cs="Trebuchet MS"/>
          <w:b/>
          <w:bCs/>
          <w:sz w:val="22"/>
          <w:szCs w:val="22"/>
          <w:lang w:val="pt-BR"/>
        </w:rPr>
        <w:t xml:space="preserve">] </w:t>
      </w:r>
    </w:p>
    <w:p w14:paraId="253C0A02" w14:textId="77777777" w:rsidR="00165864" w:rsidRDefault="00165864" w:rsidP="00B90714">
      <w:pPr>
        <w:widowControl w:val="0"/>
        <w:tabs>
          <w:tab w:val="left" w:pos="284"/>
          <w:tab w:val="left" w:pos="2720"/>
        </w:tabs>
        <w:spacing w:line="320" w:lineRule="exact"/>
        <w:contextualSpacing/>
        <w:rPr>
          <w:rFonts w:asciiTheme="majorHAnsi" w:hAnsiTheme="majorHAnsi" w:cs="Trebuchet MS"/>
          <w:b/>
          <w:bCs/>
          <w:sz w:val="22"/>
          <w:szCs w:val="22"/>
          <w:lang w:val="pt-BR"/>
        </w:rPr>
      </w:pPr>
    </w:p>
    <w:p w14:paraId="0B58C665" w14:textId="77777777" w:rsidR="006342D8" w:rsidRDefault="006342D8">
      <w:pPr>
        <w:widowControl w:val="0"/>
        <w:tabs>
          <w:tab w:val="left" w:pos="284"/>
        </w:tabs>
        <w:spacing w:line="320" w:lineRule="exact"/>
        <w:contextualSpacing/>
        <w:rPr>
          <w:sz w:val="20"/>
          <w:szCs w:val="20"/>
          <w:lang w:val="pt-BR" w:eastAsia="pt-BR"/>
        </w:rPr>
      </w:pPr>
      <w:r>
        <w:rPr>
          <w:lang w:val="pt-BR"/>
        </w:rPr>
        <w:fldChar w:fldCharType="begin"/>
      </w:r>
      <w:r>
        <w:rPr>
          <w:lang w:val="pt-BR"/>
        </w:rPr>
        <w:instrText xml:space="preserve"> LINK Excel.Sheet.12 "C:\\Users\\andre.rocha\\AppData\\Local\\Microsoft\\Windows\\Temporary Internet Files\\Content.Outlook\\XLIQMPQ5\\CRI Gafisa - Fluxo Financeiro VL (002).xlsx" "Cronograma de Pagamentos!L5C8:L54C12" \a \f 4 \h </w:instrText>
      </w:r>
      <w:r>
        <w:rPr>
          <w:lang w:val="pt-BR"/>
        </w:rPr>
        <w:fldChar w:fldCharType="separate"/>
      </w:r>
    </w:p>
    <w:p w14:paraId="67BFD819" w14:textId="77777777" w:rsidR="00A84D31" w:rsidRPr="00B90714" w:rsidRDefault="006342D8" w:rsidP="00402484">
      <w:pPr>
        <w:widowControl w:val="0"/>
        <w:tabs>
          <w:tab w:val="left" w:pos="284"/>
        </w:tabs>
        <w:spacing w:line="320" w:lineRule="exact"/>
        <w:contextualSpacing/>
        <w:rPr>
          <w:rFonts w:asciiTheme="majorHAnsi" w:hAnsiTheme="majorHAnsi" w:cs="Trebuchet MS"/>
          <w:b/>
          <w:bCs/>
          <w:sz w:val="22"/>
          <w:szCs w:val="22"/>
          <w:lang w:val="pt-BR"/>
        </w:rPr>
      </w:pPr>
      <w:r>
        <w:rPr>
          <w:rFonts w:asciiTheme="majorHAnsi" w:hAnsiTheme="majorHAnsi" w:cs="Trebuchet MS"/>
          <w:b/>
          <w:bCs/>
          <w:sz w:val="22"/>
          <w:szCs w:val="22"/>
          <w:lang w:val="pt-BR"/>
        </w:rPr>
        <w:fldChar w:fldCharType="end"/>
      </w:r>
    </w:p>
    <w:p w14:paraId="45D214E4" w14:textId="77777777" w:rsidR="00A84D31" w:rsidRPr="00B90714" w:rsidRDefault="00A84D31" w:rsidP="00B90714">
      <w:pPr>
        <w:widowControl w:val="0"/>
        <w:spacing w:line="320" w:lineRule="exact"/>
        <w:contextualSpacing/>
        <w:jc w:val="center"/>
        <w:rPr>
          <w:rFonts w:asciiTheme="majorHAnsi" w:hAnsiTheme="majorHAnsi" w:cs="Arial"/>
          <w:b/>
          <w:sz w:val="22"/>
          <w:szCs w:val="22"/>
          <w:lang w:val="pt-BR"/>
        </w:rPr>
      </w:pPr>
    </w:p>
    <w:p w14:paraId="2778588E" w14:textId="77777777" w:rsidR="00A84D31" w:rsidRPr="00B90714" w:rsidRDefault="00A84D31"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br w:type="page"/>
      </w:r>
    </w:p>
    <w:p w14:paraId="4EE9FE60" w14:textId="77777777" w:rsidR="0099437C" w:rsidRPr="00B90714" w:rsidRDefault="007C1940"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lastRenderedPageBreak/>
        <w:t xml:space="preserve">ANEXO </w:t>
      </w:r>
      <w:proofErr w:type="spellStart"/>
      <w:r w:rsidRPr="00B90714">
        <w:rPr>
          <w:rFonts w:asciiTheme="majorHAnsi" w:hAnsiTheme="majorHAnsi" w:cs="Arial"/>
          <w:b/>
          <w:sz w:val="22"/>
          <w:szCs w:val="22"/>
          <w:lang w:val="pt-BR"/>
        </w:rPr>
        <w:t>I</w:t>
      </w:r>
      <w:r w:rsidR="00F17B12" w:rsidRPr="00B90714">
        <w:rPr>
          <w:rFonts w:asciiTheme="majorHAnsi" w:hAnsiTheme="majorHAnsi" w:cs="Arial"/>
          <w:b/>
          <w:sz w:val="22"/>
          <w:szCs w:val="22"/>
          <w:lang w:val="pt-BR"/>
        </w:rPr>
        <w:t>II</w:t>
      </w:r>
      <w:proofErr w:type="spellEnd"/>
    </w:p>
    <w:p w14:paraId="01D08AF6" w14:textId="77777777" w:rsidR="0070573D" w:rsidRPr="00B90714"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proofErr w:type="gramStart"/>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proofErr w:type="gramEnd"/>
      <w:r w:rsidRPr="00B90714">
        <w:rPr>
          <w:rFonts w:asciiTheme="majorHAnsi" w:hAnsiTheme="majorHAnsi" w:cs="Trebuchet MS"/>
          <w:b/>
          <w:bCs/>
          <w:sz w:val="22"/>
          <w:szCs w:val="22"/>
          <w:lang w:val="pt-BR"/>
        </w:rPr>
        <w:t xml:space="preserve"> SÉRIE DA 1ª EMISSÃO DE CERTIFICADOS DE RECEBÍVEIS IMOBILIÁRIOS DA </w:t>
      </w:r>
      <w:proofErr w:type="spellStart"/>
      <w:r>
        <w:rPr>
          <w:rFonts w:asciiTheme="majorHAnsi" w:hAnsiTheme="majorHAnsi" w:cs="Trebuchet MS"/>
          <w:b/>
          <w:bCs/>
          <w:sz w:val="22"/>
          <w:szCs w:val="22"/>
          <w:lang w:val="pt-BR"/>
        </w:rPr>
        <w:t>AGB</w:t>
      </w:r>
      <w:proofErr w:type="spellEnd"/>
      <w:r>
        <w:rPr>
          <w:rFonts w:asciiTheme="majorHAnsi" w:hAnsiTheme="majorHAnsi" w:cs="Trebuchet MS"/>
          <w:b/>
          <w:bCs/>
          <w:sz w:val="22"/>
          <w:szCs w:val="22"/>
          <w:lang w:val="pt-BR"/>
        </w:rPr>
        <w:t xml:space="preserve">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14:paraId="386FA9ED" w14:textId="77777777" w:rsidR="00122650" w:rsidRPr="00B90714" w:rsidRDefault="00122650" w:rsidP="00B90714">
      <w:pPr>
        <w:widowControl w:val="0"/>
        <w:spacing w:line="320" w:lineRule="exact"/>
        <w:contextualSpacing/>
        <w:jc w:val="center"/>
        <w:rPr>
          <w:rFonts w:asciiTheme="majorHAnsi" w:hAnsiTheme="majorHAnsi" w:cs="Arial"/>
          <w:b/>
          <w:sz w:val="22"/>
          <w:szCs w:val="22"/>
          <w:lang w:val="pt-BR"/>
        </w:rPr>
      </w:pPr>
    </w:p>
    <w:p w14:paraId="2ED6C989" w14:textId="77777777" w:rsidR="000A1169" w:rsidRPr="00B90714" w:rsidRDefault="00122650" w:rsidP="00B90714">
      <w:pPr>
        <w:widowControl w:val="0"/>
        <w:spacing w:line="320" w:lineRule="exact"/>
        <w:contextualSpacing/>
        <w:jc w:val="center"/>
        <w:rPr>
          <w:rFonts w:asciiTheme="majorHAnsi" w:hAnsiTheme="majorHAnsi" w:cs="Arial"/>
          <w:b/>
          <w:bCs/>
          <w:i/>
          <w:sz w:val="22"/>
          <w:szCs w:val="22"/>
          <w:lang w:val="pt-BR"/>
        </w:rPr>
      </w:pPr>
      <w:r w:rsidRPr="00B90714">
        <w:rPr>
          <w:rFonts w:asciiTheme="majorHAnsi" w:hAnsiTheme="majorHAnsi" w:cs="Arial"/>
          <w:b/>
          <w:bCs/>
          <w:i/>
          <w:sz w:val="22"/>
          <w:szCs w:val="22"/>
          <w:lang w:val="pt-BR"/>
        </w:rPr>
        <w:t>Declaração da Emissora</w:t>
      </w:r>
    </w:p>
    <w:p w14:paraId="00FE4E7C" w14:textId="77777777" w:rsidR="000A1169" w:rsidRPr="00B90714" w:rsidRDefault="000A1169" w:rsidP="00B90714">
      <w:pPr>
        <w:widowControl w:val="0"/>
        <w:spacing w:line="320" w:lineRule="exact"/>
        <w:contextualSpacing/>
        <w:jc w:val="center"/>
        <w:rPr>
          <w:rFonts w:asciiTheme="majorHAnsi" w:hAnsiTheme="majorHAnsi" w:cs="Arial"/>
          <w:b/>
          <w:bCs/>
          <w:sz w:val="22"/>
          <w:szCs w:val="22"/>
          <w:lang w:val="pt-BR"/>
        </w:rPr>
      </w:pPr>
    </w:p>
    <w:p w14:paraId="3715A9FD" w14:textId="77777777" w:rsidR="000A1169" w:rsidRPr="0070573D" w:rsidRDefault="0070573D" w:rsidP="00B90714">
      <w:pPr>
        <w:pStyle w:val="Recuodecorpodetexto"/>
        <w:widowControl w:val="0"/>
        <w:tabs>
          <w:tab w:val="left" w:pos="-1985"/>
        </w:tabs>
        <w:spacing w:line="320" w:lineRule="exact"/>
        <w:contextualSpacing/>
        <w:rPr>
          <w:rFonts w:asciiTheme="majorHAnsi" w:hAnsiTheme="majorHAnsi" w:cs="Arial"/>
          <w:sz w:val="22"/>
          <w:szCs w:val="22"/>
        </w:rPr>
      </w:pPr>
      <w:proofErr w:type="spellStart"/>
      <w:r w:rsidRPr="00AA750D">
        <w:rPr>
          <w:rFonts w:asciiTheme="majorHAnsi" w:hAnsiTheme="majorHAnsi" w:cstheme="minorHAnsi"/>
          <w:b/>
          <w:sz w:val="22"/>
          <w:szCs w:val="22"/>
          <w:lang w:val="pt-BR"/>
        </w:rPr>
        <w:t>AGB</w:t>
      </w:r>
      <w:proofErr w:type="spellEnd"/>
      <w:r w:rsidRPr="00AA750D">
        <w:rPr>
          <w:rFonts w:asciiTheme="majorHAnsi" w:hAnsiTheme="majorHAnsi" w:cstheme="minorHAnsi"/>
          <w:b/>
          <w:sz w:val="22"/>
          <w:szCs w:val="22"/>
          <w:lang w:val="pt-BR"/>
        </w:rPr>
        <w:t xml:space="preserve"> CASA DE PEDRA SECURITIZADORA DE CRÉDITO S.A., </w:t>
      </w:r>
      <w:r w:rsidRPr="00AA750D">
        <w:rPr>
          <w:rFonts w:asciiTheme="majorHAnsi" w:hAnsiTheme="majorHAnsi" w:cstheme="minorHAnsi"/>
          <w:sz w:val="22"/>
          <w:szCs w:val="22"/>
          <w:lang w:val="pt-BR"/>
        </w:rPr>
        <w:t>sociedade por ações, com sede na Cidade de Farroupilha, Estado do Rio Grande do Sul, na Avenida Pedro Grendene, nº 131, sala 01, Bairro Volta Grande, inscrita no CNPJ/ME sob o nº 31.468.139/0001-98, neste ato representada na forma de seu Estatuto Social</w:t>
      </w:r>
      <w:r w:rsidR="000A1169" w:rsidRPr="0070573D">
        <w:rPr>
          <w:rFonts w:asciiTheme="majorHAnsi" w:hAnsiTheme="majorHAnsi" w:cs="Arial"/>
          <w:sz w:val="22"/>
          <w:szCs w:val="22"/>
        </w:rPr>
        <w:t>(doravante denominada simplesmente “</w:t>
      </w:r>
      <w:r w:rsidR="000A1169" w:rsidRPr="0070573D">
        <w:rPr>
          <w:rFonts w:asciiTheme="majorHAnsi" w:hAnsiTheme="majorHAnsi" w:cs="Arial"/>
          <w:sz w:val="22"/>
          <w:szCs w:val="22"/>
          <w:u w:val="single"/>
        </w:rPr>
        <w:t>Emissora</w:t>
      </w:r>
      <w:r w:rsidR="000A1169" w:rsidRPr="0070573D">
        <w:rPr>
          <w:rFonts w:asciiTheme="majorHAnsi" w:hAnsiTheme="majorHAnsi" w:cs="Arial"/>
          <w:sz w:val="22"/>
          <w:szCs w:val="22"/>
        </w:rPr>
        <w:t xml:space="preserve">”), na qualidade de emissora dos Certificados de Recebíveis Imobiliários da </w:t>
      </w: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70573D">
        <w:rPr>
          <w:rFonts w:asciiTheme="majorHAnsi" w:hAnsiTheme="majorHAnsi" w:cs="Arial"/>
          <w:sz w:val="22"/>
          <w:szCs w:val="22"/>
        </w:rPr>
        <w:t xml:space="preserve">ª </w:t>
      </w:r>
      <w:r w:rsidR="000A1169" w:rsidRPr="0070573D">
        <w:rPr>
          <w:rFonts w:asciiTheme="majorHAnsi" w:hAnsiTheme="majorHAnsi" w:cs="Arial"/>
          <w:sz w:val="22"/>
          <w:szCs w:val="22"/>
        </w:rPr>
        <w:t xml:space="preserve">Série de sua </w:t>
      </w:r>
      <w:r w:rsidR="000A1169" w:rsidRPr="0070573D">
        <w:rPr>
          <w:rFonts w:asciiTheme="majorHAnsi" w:hAnsiTheme="majorHAnsi" w:cs="Arial"/>
          <w:sz w:val="22"/>
          <w:szCs w:val="22"/>
          <w:lang w:val="pt-BR"/>
        </w:rPr>
        <w:t>1</w:t>
      </w:r>
      <w:r w:rsidR="000A1169" w:rsidRPr="0070573D">
        <w:rPr>
          <w:rFonts w:asciiTheme="majorHAnsi" w:hAnsiTheme="majorHAnsi" w:cs="Arial"/>
          <w:sz w:val="22"/>
          <w:szCs w:val="22"/>
        </w:rPr>
        <w:t>ª Emissão (“</w:t>
      </w:r>
      <w:r w:rsidR="000A1169" w:rsidRPr="0070573D">
        <w:rPr>
          <w:rFonts w:asciiTheme="majorHAnsi" w:hAnsiTheme="majorHAnsi" w:cs="Arial"/>
          <w:sz w:val="22"/>
          <w:szCs w:val="22"/>
          <w:u w:val="single"/>
        </w:rPr>
        <w:t>CRI</w:t>
      </w:r>
      <w:r w:rsidR="000A1169" w:rsidRPr="0070573D">
        <w:rPr>
          <w:rFonts w:asciiTheme="majorHAnsi" w:hAnsiTheme="majorHAnsi" w:cs="Arial"/>
          <w:sz w:val="22"/>
          <w:szCs w:val="22"/>
        </w:rPr>
        <w:t>” e “</w:t>
      </w:r>
      <w:r w:rsidR="000A1169" w:rsidRPr="0070573D">
        <w:rPr>
          <w:rFonts w:asciiTheme="majorHAnsi" w:hAnsiTheme="majorHAnsi" w:cs="Arial"/>
          <w:sz w:val="22"/>
          <w:szCs w:val="22"/>
          <w:u w:val="single"/>
        </w:rPr>
        <w:t>Emissão</w:t>
      </w:r>
      <w:r w:rsidR="000A1169" w:rsidRPr="0070573D">
        <w:rPr>
          <w:rFonts w:asciiTheme="majorHAnsi" w:hAnsiTheme="majorHAnsi" w:cs="Arial"/>
          <w:sz w:val="22"/>
          <w:szCs w:val="22"/>
        </w:rPr>
        <w:t>”, respectivamente), que serão objeto de oferta pública de distribuição</w:t>
      </w:r>
      <w:r w:rsidR="00CB092C" w:rsidRPr="0070573D">
        <w:rPr>
          <w:rFonts w:asciiTheme="majorHAnsi" w:hAnsiTheme="majorHAnsi" w:cs="Arial"/>
          <w:sz w:val="22"/>
          <w:szCs w:val="22"/>
        </w:rPr>
        <w:t xml:space="preserve"> </w:t>
      </w:r>
      <w:r w:rsidR="000A1169" w:rsidRPr="0070573D">
        <w:rPr>
          <w:rFonts w:asciiTheme="majorHAnsi" w:hAnsiTheme="majorHAnsi" w:cs="Arial"/>
          <w:sz w:val="22"/>
          <w:szCs w:val="22"/>
        </w:rPr>
        <w:t xml:space="preserve">e a </w:t>
      </w:r>
      <w:r w:rsidRPr="0070573D">
        <w:rPr>
          <w:rFonts w:asciiTheme="majorHAnsi" w:hAnsiTheme="majorHAnsi" w:cstheme="minorHAnsi"/>
          <w:b/>
          <w:sz w:val="22"/>
          <w:szCs w:val="22"/>
          <w:lang w:val="pt-BR"/>
        </w:rPr>
        <w:t xml:space="preserve">SIMPLIFIC PAVARINI </w:t>
      </w:r>
      <w:proofErr w:type="spellStart"/>
      <w:r w:rsidRPr="0070573D">
        <w:rPr>
          <w:rFonts w:asciiTheme="majorHAnsi" w:hAnsiTheme="majorHAnsi" w:cstheme="minorHAnsi"/>
          <w:b/>
          <w:sz w:val="22"/>
          <w:szCs w:val="22"/>
          <w:lang w:val="pt-BR"/>
        </w:rPr>
        <w:t>DTVM</w:t>
      </w:r>
      <w:proofErr w:type="spellEnd"/>
      <w:r w:rsidRPr="0070573D">
        <w:rPr>
          <w:rFonts w:asciiTheme="majorHAnsi" w:hAnsiTheme="majorHAnsi" w:cstheme="minorHAnsi"/>
          <w:b/>
          <w:sz w:val="22"/>
          <w:szCs w:val="22"/>
          <w:lang w:val="pt-BR"/>
        </w:rPr>
        <w:t xml:space="preserve"> LTDA.</w:t>
      </w:r>
      <w:r w:rsidRPr="00AA750D">
        <w:rPr>
          <w:rFonts w:asciiTheme="majorHAnsi" w:hAnsiTheme="majorHAnsi" w:cstheme="minorHAnsi"/>
          <w:sz w:val="22"/>
          <w:szCs w:val="22"/>
          <w:lang w:val="pt-BR"/>
        </w:rPr>
        <w:t xml:space="preserve">, </w:t>
      </w:r>
      <w:r w:rsidRPr="00AA750D">
        <w:rPr>
          <w:rFonts w:asciiTheme="majorHAnsi" w:hAnsiTheme="majorHAnsi" w:cstheme="minorHAnsi"/>
          <w:sz w:val="22"/>
          <w:szCs w:val="22"/>
          <w:highlight w:val="yellow"/>
          <w:lang w:val="pt-BR"/>
        </w:rPr>
        <w:t>[qualificação completa]</w:t>
      </w:r>
      <w:r>
        <w:rPr>
          <w:rFonts w:asciiTheme="majorHAnsi" w:hAnsiTheme="majorHAnsi" w:cstheme="minorHAnsi"/>
          <w:sz w:val="22"/>
          <w:szCs w:val="22"/>
          <w:lang w:val="pt-BR"/>
        </w:rPr>
        <w:t xml:space="preserve"> </w:t>
      </w:r>
      <w:r w:rsidR="000A1169" w:rsidRPr="0070573D">
        <w:rPr>
          <w:rFonts w:asciiTheme="majorHAnsi" w:hAnsiTheme="majorHAnsi" w:cs="Arial"/>
          <w:sz w:val="22"/>
          <w:szCs w:val="22"/>
        </w:rPr>
        <w:t>(“</w:t>
      </w:r>
      <w:r w:rsidR="000A1169" w:rsidRPr="0070573D">
        <w:rPr>
          <w:rFonts w:asciiTheme="majorHAnsi" w:hAnsiTheme="majorHAnsi" w:cs="Arial"/>
          <w:sz w:val="22"/>
          <w:szCs w:val="22"/>
          <w:u w:val="single"/>
        </w:rPr>
        <w:t>Agente Fiduciário</w:t>
      </w:r>
      <w:r w:rsidR="000A1169" w:rsidRPr="0070573D">
        <w:rPr>
          <w:rFonts w:asciiTheme="majorHAnsi" w:hAnsiTheme="majorHAnsi" w:cs="Arial"/>
          <w:sz w:val="22"/>
          <w:szCs w:val="22"/>
        </w:rPr>
        <w:t xml:space="preserve">”), </w:t>
      </w:r>
      <w:r w:rsidR="000A1169" w:rsidRPr="0070573D">
        <w:rPr>
          <w:rFonts w:asciiTheme="majorHAnsi" w:hAnsiTheme="majorHAnsi" w:cs="Arial"/>
          <w:i/>
          <w:sz w:val="22"/>
          <w:szCs w:val="22"/>
        </w:rPr>
        <w:t>DECLARA</w:t>
      </w:r>
      <w:r w:rsidR="000A1169" w:rsidRPr="0070573D">
        <w:rPr>
          <w:rFonts w:asciiTheme="majorHAnsi" w:hAnsiTheme="majorHAnsi" w:cs="Arial"/>
          <w:sz w:val="22"/>
          <w:szCs w:val="22"/>
        </w:rPr>
        <w:t>, para todos os fins e efeitos, que</w:t>
      </w:r>
      <w:r w:rsidR="00C43FA5" w:rsidRPr="0070573D">
        <w:rPr>
          <w:rFonts w:asciiTheme="majorHAnsi" w:hAnsiTheme="majorHAnsi" w:cs="Arial"/>
          <w:sz w:val="22"/>
          <w:szCs w:val="22"/>
        </w:rPr>
        <w:t xml:space="preserve"> verificou, em conjunto com o </w:t>
      </w:r>
      <w:r w:rsidR="000A1169" w:rsidRPr="0070573D">
        <w:rPr>
          <w:rFonts w:asciiTheme="majorHAnsi" w:hAnsiTheme="majorHAnsi" w:cs="Arial"/>
          <w:sz w:val="22"/>
          <w:szCs w:val="22"/>
        </w:rPr>
        <w:t xml:space="preserve">Agente Fiduciário, a legalidade e a ausência de vícios da operação, além de ter agido com diligência para </w:t>
      </w:r>
      <w:r w:rsidR="00123066" w:rsidRPr="0070573D">
        <w:rPr>
          <w:rFonts w:asciiTheme="majorHAnsi" w:hAnsiTheme="majorHAnsi" w:cs="Arial"/>
          <w:sz w:val="22"/>
          <w:szCs w:val="22"/>
          <w:lang w:val="pt-BR"/>
        </w:rPr>
        <w:t>verificar</w:t>
      </w:r>
      <w:r w:rsidR="00123066" w:rsidRPr="0070573D">
        <w:rPr>
          <w:rFonts w:asciiTheme="majorHAnsi" w:hAnsiTheme="majorHAnsi" w:cs="Arial"/>
          <w:sz w:val="22"/>
          <w:szCs w:val="22"/>
        </w:rPr>
        <w:t xml:space="preserve"> </w:t>
      </w:r>
      <w:r w:rsidR="000A1169" w:rsidRPr="0070573D">
        <w:rPr>
          <w:rFonts w:asciiTheme="majorHAnsi" w:hAnsiTheme="majorHAnsi" w:cs="Arial"/>
          <w:sz w:val="22"/>
          <w:szCs w:val="22"/>
        </w:rPr>
        <w:t>a veracidade, a consistência, a correção e a suficiência das informações prestadas no Termo de Securitização de Créditos Imobiliários da Emissão.</w:t>
      </w:r>
    </w:p>
    <w:p w14:paraId="55271891" w14:textId="77777777" w:rsidR="000A1169" w:rsidRPr="0070573D" w:rsidRDefault="000A1169" w:rsidP="00B90714">
      <w:pPr>
        <w:widowControl w:val="0"/>
        <w:tabs>
          <w:tab w:val="left" w:pos="3060"/>
        </w:tabs>
        <w:spacing w:line="320" w:lineRule="exact"/>
        <w:contextualSpacing/>
        <w:jc w:val="both"/>
        <w:rPr>
          <w:rFonts w:asciiTheme="majorHAnsi" w:hAnsiTheme="majorHAnsi" w:cs="Arial"/>
          <w:sz w:val="22"/>
          <w:szCs w:val="22"/>
          <w:lang w:val="pt-BR"/>
        </w:rPr>
      </w:pPr>
    </w:p>
    <w:p w14:paraId="57E646D2" w14:textId="77777777" w:rsidR="000A1169" w:rsidRPr="0070573D" w:rsidRDefault="00502D10" w:rsidP="00B90714">
      <w:pPr>
        <w:widowControl w:val="0"/>
        <w:spacing w:line="320" w:lineRule="exact"/>
        <w:contextualSpacing/>
        <w:jc w:val="center"/>
        <w:rPr>
          <w:rFonts w:asciiTheme="majorHAnsi" w:hAnsiTheme="majorHAnsi" w:cs="Arial"/>
          <w:sz w:val="22"/>
          <w:szCs w:val="22"/>
          <w:lang w:val="pt-BR"/>
        </w:rPr>
      </w:pPr>
      <w:r w:rsidRPr="0070573D">
        <w:rPr>
          <w:rFonts w:asciiTheme="majorHAnsi" w:hAnsiTheme="majorHAnsi" w:cs="Arial"/>
          <w:sz w:val="22"/>
          <w:szCs w:val="22"/>
          <w:lang w:val="pt-BR"/>
        </w:rPr>
        <w:t>São Paulo</w:t>
      </w:r>
      <w:r w:rsidR="000A1169" w:rsidRPr="0070573D">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70573D">
        <w:rPr>
          <w:rFonts w:asciiTheme="majorHAnsi" w:hAnsiTheme="majorHAnsi" w:cs="Arial"/>
          <w:sz w:val="22"/>
          <w:szCs w:val="22"/>
          <w:lang w:val="pt-BR"/>
        </w:rPr>
        <w:t xml:space="preserve"> </w:t>
      </w:r>
      <w:r w:rsidR="005B4FD7" w:rsidRPr="0070573D">
        <w:rPr>
          <w:rFonts w:asciiTheme="majorHAnsi" w:hAnsiTheme="majorHAnsi" w:cs="Arial"/>
          <w:sz w:val="22"/>
          <w:szCs w:val="22"/>
          <w:lang w:val="pt-BR"/>
        </w:rPr>
        <w:t>de</w:t>
      </w:r>
      <w:r w:rsidR="005B62B0" w:rsidRPr="0070573D">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6406CC">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CA3AFC" w:rsidRPr="0070573D">
        <w:rPr>
          <w:rFonts w:asciiTheme="majorHAnsi" w:hAnsiTheme="majorHAnsi" w:cs="Arial"/>
          <w:sz w:val="22"/>
          <w:szCs w:val="22"/>
          <w:lang w:val="pt-BR"/>
        </w:rPr>
        <w:t xml:space="preserve"> </w:t>
      </w:r>
      <w:r w:rsidR="005B4FD7" w:rsidRPr="0070573D">
        <w:rPr>
          <w:rFonts w:asciiTheme="majorHAnsi" w:hAnsiTheme="majorHAnsi" w:cs="Arial"/>
          <w:sz w:val="22"/>
          <w:szCs w:val="22"/>
          <w:lang w:val="pt-BR"/>
        </w:rPr>
        <w:t>de 201</w:t>
      </w:r>
      <w:r w:rsidR="0070573D">
        <w:rPr>
          <w:rFonts w:asciiTheme="majorHAnsi" w:hAnsiTheme="majorHAnsi" w:cs="Arial"/>
          <w:sz w:val="22"/>
          <w:szCs w:val="22"/>
          <w:lang w:val="pt-BR"/>
        </w:rPr>
        <w:t>9</w:t>
      </w:r>
      <w:r w:rsidR="000A1169" w:rsidRPr="0070573D">
        <w:rPr>
          <w:rFonts w:asciiTheme="majorHAnsi" w:hAnsiTheme="majorHAnsi" w:cs="Arial"/>
          <w:sz w:val="22"/>
          <w:szCs w:val="22"/>
          <w:lang w:val="pt-BR"/>
        </w:rPr>
        <w:t>.</w:t>
      </w:r>
    </w:p>
    <w:p w14:paraId="3837BF74" w14:textId="77777777" w:rsidR="000A1169" w:rsidRPr="00B90714" w:rsidRDefault="000A1169" w:rsidP="00B90714">
      <w:pPr>
        <w:widowControl w:val="0"/>
        <w:spacing w:line="320" w:lineRule="exact"/>
        <w:contextualSpacing/>
        <w:jc w:val="center"/>
        <w:rPr>
          <w:rFonts w:asciiTheme="majorHAnsi" w:hAnsiTheme="majorHAnsi" w:cs="Arial"/>
          <w:b/>
          <w:bCs/>
          <w:sz w:val="22"/>
          <w:szCs w:val="22"/>
          <w:lang w:val="pt-BR"/>
        </w:rPr>
      </w:pPr>
    </w:p>
    <w:p w14:paraId="4DB8A4D3" w14:textId="77777777" w:rsidR="000A1169" w:rsidRPr="00B90714" w:rsidRDefault="00FB534C" w:rsidP="00B90714">
      <w:pPr>
        <w:widowControl w:val="0"/>
        <w:spacing w:line="320" w:lineRule="exact"/>
        <w:contextualSpacing/>
        <w:jc w:val="center"/>
        <w:rPr>
          <w:rFonts w:asciiTheme="majorHAnsi" w:hAnsiTheme="majorHAnsi" w:cs="Arial"/>
          <w:bCs/>
          <w:sz w:val="22"/>
          <w:szCs w:val="22"/>
          <w:lang w:val="pt-BR"/>
        </w:rPr>
      </w:pPr>
      <w:proofErr w:type="spellStart"/>
      <w:r w:rsidRPr="006406CC">
        <w:rPr>
          <w:rFonts w:asciiTheme="majorHAnsi" w:hAnsiTheme="majorHAnsi" w:cstheme="minorHAnsi"/>
          <w:b/>
          <w:sz w:val="22"/>
          <w:szCs w:val="22"/>
          <w:lang w:val="pt-BR"/>
        </w:rPr>
        <w:t>AGB</w:t>
      </w:r>
      <w:proofErr w:type="spellEnd"/>
      <w:r w:rsidRPr="006406CC">
        <w:rPr>
          <w:rFonts w:asciiTheme="majorHAnsi" w:hAnsiTheme="majorHAnsi" w:cstheme="minorHAnsi"/>
          <w:b/>
          <w:sz w:val="22"/>
          <w:szCs w:val="22"/>
          <w:lang w:val="pt-BR"/>
        </w:rPr>
        <w:t xml:space="preserve"> CASA DE PEDRA SECURITIZADORA DE CRÉDITO S.A.</w:t>
      </w:r>
    </w:p>
    <w:p w14:paraId="3F980AC5" w14:textId="77777777" w:rsidR="000A1169" w:rsidRPr="00B90714" w:rsidRDefault="000A1169" w:rsidP="00B90714">
      <w:pPr>
        <w:widowControl w:val="0"/>
        <w:spacing w:line="320" w:lineRule="exact"/>
        <w:contextualSpacing/>
        <w:jc w:val="center"/>
        <w:rPr>
          <w:rFonts w:asciiTheme="majorHAnsi" w:hAnsiTheme="majorHAnsi" w:cs="Arial"/>
          <w:bCs/>
          <w:sz w:val="22"/>
          <w:szCs w:val="22"/>
          <w:lang w:val="pt-BR"/>
        </w:rPr>
      </w:pPr>
    </w:p>
    <w:tbl>
      <w:tblPr>
        <w:tblW w:w="0" w:type="auto"/>
        <w:tblLook w:val="04A0" w:firstRow="1" w:lastRow="0" w:firstColumn="1" w:lastColumn="0" w:noHBand="0" w:noVBand="1"/>
      </w:tblPr>
      <w:tblGrid>
        <w:gridCol w:w="4489"/>
        <w:gridCol w:w="4489"/>
      </w:tblGrid>
      <w:tr w:rsidR="000A1169" w:rsidRPr="00B90714" w14:paraId="45E6B566" w14:textId="77777777" w:rsidTr="00407266">
        <w:tc>
          <w:tcPr>
            <w:tcW w:w="4489" w:type="dxa"/>
            <w:shd w:val="clear" w:color="auto" w:fill="auto"/>
          </w:tcPr>
          <w:p w14:paraId="46E1F26B" w14:textId="77777777" w:rsidR="000A1169" w:rsidRPr="00B90714" w:rsidRDefault="000A1169"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w:t>
            </w:r>
          </w:p>
        </w:tc>
        <w:tc>
          <w:tcPr>
            <w:tcW w:w="4489" w:type="dxa"/>
            <w:shd w:val="clear" w:color="auto" w:fill="auto"/>
          </w:tcPr>
          <w:p w14:paraId="651DDE51" w14:textId="77777777" w:rsidR="000A1169" w:rsidRPr="00B90714" w:rsidRDefault="000A1169"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w:t>
            </w:r>
          </w:p>
        </w:tc>
      </w:tr>
      <w:tr w:rsidR="000A1169" w:rsidRPr="00B90714" w14:paraId="20AA4A52" w14:textId="77777777" w:rsidTr="00407266">
        <w:tc>
          <w:tcPr>
            <w:tcW w:w="4489" w:type="dxa"/>
            <w:shd w:val="clear" w:color="auto" w:fill="auto"/>
          </w:tcPr>
          <w:p w14:paraId="3EC9DA14" w14:textId="77777777"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14:paraId="60C00ACE" w14:textId="77777777"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shd w:val="clear" w:color="auto" w:fill="auto"/>
          </w:tcPr>
          <w:p w14:paraId="426B5CFF" w14:textId="77777777"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14:paraId="2BDB8C83" w14:textId="77777777"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r>
    </w:tbl>
    <w:p w14:paraId="3FF1DF44" w14:textId="77777777" w:rsidR="000A1169" w:rsidRPr="00B90714" w:rsidRDefault="000A1169" w:rsidP="00B90714">
      <w:pPr>
        <w:widowControl w:val="0"/>
        <w:spacing w:line="320" w:lineRule="exact"/>
        <w:contextualSpacing/>
        <w:rPr>
          <w:rFonts w:asciiTheme="majorHAnsi" w:hAnsiTheme="majorHAnsi" w:cs="Arial"/>
          <w:b/>
          <w:sz w:val="22"/>
          <w:szCs w:val="22"/>
          <w:lang w:val="pt-BR"/>
        </w:rPr>
      </w:pPr>
      <w:r w:rsidRPr="00B90714">
        <w:rPr>
          <w:rFonts w:asciiTheme="majorHAnsi" w:hAnsiTheme="majorHAnsi" w:cs="Arial"/>
          <w:b/>
          <w:sz w:val="22"/>
          <w:szCs w:val="22"/>
          <w:lang w:val="pt-BR"/>
        </w:rPr>
        <w:br w:type="page"/>
      </w:r>
    </w:p>
    <w:p w14:paraId="3D0F0560" w14:textId="77777777" w:rsidR="000A1169" w:rsidRPr="00B90714" w:rsidRDefault="000A1169"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lastRenderedPageBreak/>
        <w:t xml:space="preserve">ANEXO </w:t>
      </w:r>
      <w:proofErr w:type="spellStart"/>
      <w:r w:rsidR="00F17B12" w:rsidRPr="00B90714">
        <w:rPr>
          <w:rFonts w:asciiTheme="majorHAnsi" w:hAnsiTheme="majorHAnsi" w:cs="Arial"/>
          <w:b/>
          <w:sz w:val="22"/>
          <w:szCs w:val="22"/>
          <w:lang w:val="pt-BR"/>
        </w:rPr>
        <w:t>I</w:t>
      </w:r>
      <w:r w:rsidRPr="00B90714">
        <w:rPr>
          <w:rFonts w:asciiTheme="majorHAnsi" w:hAnsiTheme="majorHAnsi" w:cs="Arial"/>
          <w:b/>
          <w:sz w:val="22"/>
          <w:szCs w:val="22"/>
          <w:lang w:val="pt-BR"/>
        </w:rPr>
        <w:t>V</w:t>
      </w:r>
      <w:proofErr w:type="spellEnd"/>
    </w:p>
    <w:p w14:paraId="044E0D45" w14:textId="77777777" w:rsidR="0070573D" w:rsidRPr="00B90714"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proofErr w:type="gramStart"/>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proofErr w:type="gramEnd"/>
      <w:r w:rsidRPr="00B90714">
        <w:rPr>
          <w:rFonts w:asciiTheme="majorHAnsi" w:hAnsiTheme="majorHAnsi" w:cs="Trebuchet MS"/>
          <w:b/>
          <w:bCs/>
          <w:sz w:val="22"/>
          <w:szCs w:val="22"/>
          <w:lang w:val="pt-BR"/>
        </w:rPr>
        <w:t xml:space="preserve"> SÉRIE DA 1ª EMISSÃO DE CERTIFICADOS DE RECEBÍVEIS IMOBILIÁRIOS DA </w:t>
      </w:r>
      <w:proofErr w:type="spellStart"/>
      <w:r>
        <w:rPr>
          <w:rFonts w:asciiTheme="majorHAnsi" w:hAnsiTheme="majorHAnsi" w:cs="Trebuchet MS"/>
          <w:b/>
          <w:bCs/>
          <w:sz w:val="22"/>
          <w:szCs w:val="22"/>
          <w:lang w:val="pt-BR"/>
        </w:rPr>
        <w:t>AGB</w:t>
      </w:r>
      <w:proofErr w:type="spellEnd"/>
      <w:r>
        <w:rPr>
          <w:rFonts w:asciiTheme="majorHAnsi" w:hAnsiTheme="majorHAnsi" w:cs="Trebuchet MS"/>
          <w:b/>
          <w:bCs/>
          <w:sz w:val="22"/>
          <w:szCs w:val="22"/>
          <w:lang w:val="pt-BR"/>
        </w:rPr>
        <w:t xml:space="preserve">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14:paraId="415FB7EE" w14:textId="77777777" w:rsidR="00A06935" w:rsidRPr="00B90714" w:rsidRDefault="00A06935" w:rsidP="00B90714">
      <w:pPr>
        <w:widowControl w:val="0"/>
        <w:spacing w:line="320" w:lineRule="exact"/>
        <w:contextualSpacing/>
        <w:jc w:val="center"/>
        <w:rPr>
          <w:rFonts w:asciiTheme="majorHAnsi" w:hAnsiTheme="majorHAnsi" w:cs="Arial"/>
          <w:b/>
          <w:bCs/>
          <w:sz w:val="22"/>
          <w:szCs w:val="22"/>
          <w:lang w:val="pt-BR"/>
        </w:rPr>
      </w:pPr>
    </w:p>
    <w:p w14:paraId="101FF137" w14:textId="77777777" w:rsidR="007F12B7" w:rsidRPr="00B90714" w:rsidRDefault="00A06935" w:rsidP="00B90714">
      <w:pPr>
        <w:widowControl w:val="0"/>
        <w:spacing w:line="320" w:lineRule="exact"/>
        <w:contextualSpacing/>
        <w:jc w:val="center"/>
        <w:rPr>
          <w:rFonts w:asciiTheme="majorHAnsi" w:hAnsiTheme="majorHAnsi" w:cs="Arial"/>
          <w:b/>
          <w:bCs/>
          <w:i/>
          <w:sz w:val="22"/>
          <w:szCs w:val="22"/>
          <w:lang w:val="pt-BR"/>
        </w:rPr>
      </w:pPr>
      <w:r w:rsidRPr="00B90714">
        <w:rPr>
          <w:rFonts w:asciiTheme="majorHAnsi" w:hAnsiTheme="majorHAnsi" w:cs="Arial"/>
          <w:b/>
          <w:bCs/>
          <w:i/>
          <w:sz w:val="22"/>
          <w:szCs w:val="22"/>
          <w:lang w:val="pt-BR"/>
        </w:rPr>
        <w:t>Declaração do Agente Fiduciário</w:t>
      </w:r>
    </w:p>
    <w:p w14:paraId="347596F5" w14:textId="77777777" w:rsidR="007F12B7" w:rsidRPr="00B90714" w:rsidRDefault="007F12B7" w:rsidP="00B90714">
      <w:pPr>
        <w:widowControl w:val="0"/>
        <w:spacing w:line="320" w:lineRule="exact"/>
        <w:ind w:left="360"/>
        <w:contextualSpacing/>
        <w:jc w:val="center"/>
        <w:rPr>
          <w:rFonts w:asciiTheme="majorHAnsi" w:hAnsiTheme="majorHAnsi" w:cs="Arial"/>
          <w:b/>
          <w:bCs/>
          <w:sz w:val="22"/>
          <w:szCs w:val="22"/>
          <w:lang w:val="pt-BR"/>
        </w:rPr>
      </w:pPr>
    </w:p>
    <w:p w14:paraId="1E2D15E3" w14:textId="77777777" w:rsidR="007F12B7" w:rsidRPr="00B90714" w:rsidRDefault="0070573D" w:rsidP="00B90714">
      <w:pPr>
        <w:pStyle w:val="Recuodecorpodetexto"/>
        <w:widowControl w:val="0"/>
        <w:tabs>
          <w:tab w:val="left" w:pos="-1985"/>
        </w:tabs>
        <w:spacing w:line="320" w:lineRule="exact"/>
        <w:contextualSpacing/>
        <w:rPr>
          <w:rFonts w:asciiTheme="majorHAnsi" w:hAnsiTheme="majorHAnsi" w:cs="Arial"/>
          <w:sz w:val="22"/>
          <w:szCs w:val="22"/>
        </w:rPr>
      </w:pPr>
      <w:r w:rsidRPr="006406CC">
        <w:rPr>
          <w:rFonts w:asciiTheme="majorHAnsi" w:hAnsiTheme="majorHAnsi" w:cstheme="minorHAnsi"/>
          <w:b/>
          <w:sz w:val="22"/>
          <w:szCs w:val="22"/>
          <w:lang w:val="pt-BR"/>
        </w:rPr>
        <w:t xml:space="preserve">SIMPLIFIC PAVARINI </w:t>
      </w:r>
      <w:proofErr w:type="spellStart"/>
      <w:r w:rsidRPr="006406CC">
        <w:rPr>
          <w:rFonts w:asciiTheme="majorHAnsi" w:hAnsiTheme="majorHAnsi" w:cstheme="minorHAnsi"/>
          <w:b/>
          <w:sz w:val="22"/>
          <w:szCs w:val="22"/>
          <w:lang w:val="pt-BR"/>
        </w:rPr>
        <w:t>DTVM</w:t>
      </w:r>
      <w:proofErr w:type="spellEnd"/>
      <w:r w:rsidRPr="006406CC">
        <w:rPr>
          <w:rFonts w:asciiTheme="majorHAnsi" w:hAnsiTheme="majorHAnsi" w:cstheme="minorHAnsi"/>
          <w:b/>
          <w:sz w:val="22"/>
          <w:szCs w:val="22"/>
          <w:lang w:val="pt-BR"/>
        </w:rPr>
        <w:t xml:space="preserve"> LTDA.</w:t>
      </w:r>
      <w:r w:rsidRPr="006406CC">
        <w:rPr>
          <w:rFonts w:asciiTheme="majorHAnsi" w:hAnsiTheme="majorHAnsi" w:cstheme="minorHAnsi"/>
          <w:sz w:val="22"/>
          <w:szCs w:val="22"/>
          <w:lang w:val="pt-BR"/>
        </w:rPr>
        <w:t xml:space="preserve">, </w:t>
      </w:r>
      <w:r w:rsidRPr="006406CC">
        <w:rPr>
          <w:rFonts w:asciiTheme="majorHAnsi" w:hAnsiTheme="majorHAnsi" w:cstheme="minorHAnsi"/>
          <w:sz w:val="22"/>
          <w:szCs w:val="22"/>
          <w:highlight w:val="yellow"/>
          <w:lang w:val="pt-BR"/>
        </w:rPr>
        <w:t>[qualificação completa]</w:t>
      </w:r>
      <w:r>
        <w:rPr>
          <w:rFonts w:asciiTheme="majorHAnsi" w:hAnsiTheme="majorHAnsi" w:cstheme="minorHAnsi"/>
          <w:sz w:val="22"/>
          <w:szCs w:val="22"/>
          <w:lang w:val="pt-BR"/>
        </w:rPr>
        <w:t xml:space="preserve"> </w:t>
      </w:r>
      <w:r w:rsidRPr="006406CC">
        <w:rPr>
          <w:rFonts w:asciiTheme="majorHAnsi" w:hAnsiTheme="majorHAnsi" w:cs="Arial"/>
          <w:sz w:val="22"/>
          <w:szCs w:val="22"/>
        </w:rPr>
        <w:t>(“</w:t>
      </w:r>
      <w:r w:rsidRPr="006406CC">
        <w:rPr>
          <w:rFonts w:asciiTheme="majorHAnsi" w:hAnsiTheme="majorHAnsi" w:cs="Arial"/>
          <w:sz w:val="22"/>
          <w:szCs w:val="22"/>
          <w:u w:val="single"/>
        </w:rPr>
        <w:t>Agente Fiduciário</w:t>
      </w:r>
      <w:r w:rsidRPr="006406CC">
        <w:rPr>
          <w:rFonts w:asciiTheme="majorHAnsi" w:hAnsiTheme="majorHAnsi" w:cs="Arial"/>
          <w:sz w:val="22"/>
          <w:szCs w:val="22"/>
        </w:rPr>
        <w:t>”)</w:t>
      </w:r>
      <w:r w:rsidR="007F12B7" w:rsidRPr="00B90714">
        <w:rPr>
          <w:rFonts w:asciiTheme="majorHAnsi" w:hAnsiTheme="majorHAnsi" w:cs="Arial"/>
          <w:sz w:val="22"/>
          <w:szCs w:val="22"/>
        </w:rPr>
        <w:t xml:space="preserve">, na qualidade de agente fiduciário dos Certificados de Recebíveis Imobiliários da </w:t>
      </w: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995AE9">
        <w:rPr>
          <w:rFonts w:asciiTheme="majorHAnsi" w:hAnsiTheme="majorHAnsi" w:cs="Arial"/>
          <w:sz w:val="22"/>
          <w:szCs w:val="22"/>
        </w:rPr>
        <w:t xml:space="preserve">ª </w:t>
      </w:r>
      <w:r w:rsidR="007F12B7" w:rsidRPr="00995AE9">
        <w:rPr>
          <w:rFonts w:asciiTheme="majorHAnsi" w:hAnsiTheme="majorHAnsi" w:cs="Arial"/>
          <w:sz w:val="22"/>
          <w:szCs w:val="22"/>
        </w:rPr>
        <w:t>Série</w:t>
      </w:r>
      <w:r w:rsidR="007F12B7" w:rsidRPr="00B90714">
        <w:rPr>
          <w:rFonts w:asciiTheme="majorHAnsi" w:hAnsiTheme="majorHAnsi" w:cs="Arial"/>
          <w:sz w:val="22"/>
          <w:szCs w:val="22"/>
        </w:rPr>
        <w:t xml:space="preserve"> da </w:t>
      </w:r>
      <w:r w:rsidR="007F12B7" w:rsidRPr="00B90714">
        <w:rPr>
          <w:rFonts w:asciiTheme="majorHAnsi" w:hAnsiTheme="majorHAnsi" w:cs="Arial"/>
          <w:sz w:val="22"/>
          <w:szCs w:val="22"/>
          <w:lang w:val="pt-BR"/>
        </w:rPr>
        <w:t>1</w:t>
      </w:r>
      <w:r w:rsidR="007F12B7" w:rsidRPr="00B90714">
        <w:rPr>
          <w:rFonts w:asciiTheme="majorHAnsi" w:hAnsiTheme="majorHAnsi" w:cs="Arial"/>
          <w:sz w:val="22"/>
          <w:szCs w:val="22"/>
        </w:rPr>
        <w:t>ª emissão (“</w:t>
      </w:r>
      <w:r w:rsidR="007F12B7" w:rsidRPr="00B90714">
        <w:rPr>
          <w:rFonts w:asciiTheme="majorHAnsi" w:hAnsiTheme="majorHAnsi" w:cs="Arial"/>
          <w:sz w:val="22"/>
          <w:szCs w:val="22"/>
          <w:u w:val="single"/>
        </w:rPr>
        <w:t>CRI</w:t>
      </w:r>
      <w:r w:rsidR="007F12B7" w:rsidRPr="00B90714">
        <w:rPr>
          <w:rFonts w:asciiTheme="majorHAnsi" w:hAnsiTheme="majorHAnsi" w:cs="Arial"/>
          <w:sz w:val="22"/>
          <w:szCs w:val="22"/>
        </w:rPr>
        <w:t>” e “</w:t>
      </w:r>
      <w:r w:rsidR="007F12B7" w:rsidRPr="00B90714">
        <w:rPr>
          <w:rFonts w:asciiTheme="majorHAnsi" w:hAnsiTheme="majorHAnsi" w:cs="Arial"/>
          <w:sz w:val="22"/>
          <w:szCs w:val="22"/>
          <w:u w:val="single"/>
        </w:rPr>
        <w:t>Emissão</w:t>
      </w:r>
      <w:r w:rsidR="007F12B7" w:rsidRPr="00B90714">
        <w:rPr>
          <w:rFonts w:asciiTheme="majorHAnsi" w:hAnsiTheme="majorHAnsi" w:cs="Arial"/>
          <w:sz w:val="22"/>
          <w:szCs w:val="22"/>
        </w:rPr>
        <w:t xml:space="preserve">”, respectivamente), da </w:t>
      </w:r>
      <w:proofErr w:type="spellStart"/>
      <w:r w:rsidRPr="006406CC">
        <w:rPr>
          <w:rFonts w:asciiTheme="majorHAnsi" w:hAnsiTheme="majorHAnsi" w:cstheme="minorHAnsi"/>
          <w:b/>
          <w:sz w:val="22"/>
          <w:szCs w:val="22"/>
          <w:lang w:val="pt-BR"/>
        </w:rPr>
        <w:t>AGB</w:t>
      </w:r>
      <w:proofErr w:type="spellEnd"/>
      <w:r w:rsidRPr="006406CC">
        <w:rPr>
          <w:rFonts w:asciiTheme="majorHAnsi" w:hAnsiTheme="majorHAnsi" w:cstheme="minorHAnsi"/>
          <w:b/>
          <w:sz w:val="22"/>
          <w:szCs w:val="22"/>
          <w:lang w:val="pt-BR"/>
        </w:rPr>
        <w:t xml:space="preserve"> CASA DE PEDRA SECURITIZADORA DE CRÉDITO S.A., </w:t>
      </w:r>
      <w:r w:rsidRPr="006406CC">
        <w:rPr>
          <w:rFonts w:asciiTheme="majorHAnsi" w:hAnsiTheme="majorHAnsi" w:cstheme="minorHAnsi"/>
          <w:sz w:val="22"/>
          <w:szCs w:val="22"/>
          <w:lang w:val="pt-BR"/>
        </w:rPr>
        <w:t>sociedade por ações, com sede na Cidade de Farroupilha, Estado do Rio Grande do Sul, na Avenida Pedro Grendene, nº 131, sala 01, Bairro Volta Grande, inscrita no CNPJ/</w:t>
      </w:r>
      <w:r w:rsidR="00FB534C">
        <w:rPr>
          <w:rFonts w:asciiTheme="majorHAnsi" w:hAnsiTheme="majorHAnsi" w:cstheme="minorHAnsi"/>
          <w:sz w:val="22"/>
          <w:szCs w:val="22"/>
          <w:lang w:val="pt-BR"/>
        </w:rPr>
        <w:t xml:space="preserve">ME sob o nº 31.468.139/0001-98 </w:t>
      </w:r>
      <w:r w:rsidRPr="006406CC">
        <w:rPr>
          <w:rFonts w:asciiTheme="majorHAnsi" w:hAnsiTheme="majorHAnsi" w:cs="Arial"/>
          <w:sz w:val="22"/>
          <w:szCs w:val="22"/>
        </w:rPr>
        <w:t>(doravante denominada simplesmente “</w:t>
      </w:r>
      <w:r w:rsidRPr="006406CC">
        <w:rPr>
          <w:rFonts w:asciiTheme="majorHAnsi" w:hAnsiTheme="majorHAnsi" w:cs="Arial"/>
          <w:sz w:val="22"/>
          <w:szCs w:val="22"/>
          <w:u w:val="single"/>
        </w:rPr>
        <w:t>Emissora</w:t>
      </w:r>
      <w:r w:rsidRPr="006406CC">
        <w:rPr>
          <w:rFonts w:asciiTheme="majorHAnsi" w:hAnsiTheme="majorHAnsi" w:cs="Arial"/>
          <w:sz w:val="22"/>
          <w:szCs w:val="22"/>
        </w:rPr>
        <w:t>”)</w:t>
      </w:r>
      <w:r w:rsidR="007F12B7" w:rsidRPr="00B90714">
        <w:rPr>
          <w:rFonts w:asciiTheme="majorHAnsi" w:hAnsiTheme="majorHAnsi" w:cs="Arial"/>
          <w:sz w:val="22"/>
          <w:szCs w:val="22"/>
        </w:rPr>
        <w:t xml:space="preserve">, </w:t>
      </w:r>
      <w:r w:rsidR="007F12B7" w:rsidRPr="00B90714">
        <w:rPr>
          <w:rFonts w:asciiTheme="majorHAnsi" w:hAnsiTheme="majorHAnsi" w:cs="Arial"/>
          <w:i/>
          <w:sz w:val="22"/>
          <w:szCs w:val="22"/>
        </w:rPr>
        <w:t>DECLARA</w:t>
      </w:r>
      <w:r w:rsidR="007F12B7" w:rsidRPr="00B90714">
        <w:rPr>
          <w:rFonts w:asciiTheme="majorHAnsi" w:hAnsiTheme="majorHAnsi" w:cs="Arial"/>
          <w:sz w:val="22"/>
          <w:szCs w:val="22"/>
        </w:rPr>
        <w:t xml:space="preserve">, para todos os fins e efeitos, que verificou, em conjunto com a Emissora, a legalidade e a ausência de vícios da operação, além de ter agido com diligência para </w:t>
      </w:r>
      <w:r w:rsidR="00F22DFA" w:rsidRPr="00B90714">
        <w:rPr>
          <w:rFonts w:asciiTheme="majorHAnsi" w:hAnsiTheme="majorHAnsi" w:cs="Arial"/>
          <w:sz w:val="22"/>
          <w:szCs w:val="22"/>
          <w:lang w:val="pt-BR"/>
        </w:rPr>
        <w:t>verificar</w:t>
      </w:r>
      <w:r w:rsidR="007F12B7" w:rsidRPr="00B90714">
        <w:rPr>
          <w:rFonts w:asciiTheme="majorHAnsi" w:hAnsiTheme="majorHAnsi" w:cs="Arial"/>
          <w:sz w:val="22"/>
          <w:szCs w:val="22"/>
        </w:rPr>
        <w:t xml:space="preserve"> a veracidade, a consistência, a correção e a suficiência das informações prestadas pela Emissora no Termo de Securitização de Créditos Imobiliários da Emissão.</w:t>
      </w:r>
    </w:p>
    <w:p w14:paraId="42AD79FC" w14:textId="77777777" w:rsidR="007F12B7" w:rsidRPr="00B90714" w:rsidRDefault="007F12B7" w:rsidP="00B90714">
      <w:pPr>
        <w:pStyle w:val="Recuodecorpodetexto"/>
        <w:widowControl w:val="0"/>
        <w:tabs>
          <w:tab w:val="left" w:pos="-1985"/>
        </w:tabs>
        <w:spacing w:line="320" w:lineRule="exact"/>
        <w:contextualSpacing/>
        <w:rPr>
          <w:rFonts w:asciiTheme="majorHAnsi" w:hAnsiTheme="majorHAnsi" w:cs="Arial"/>
          <w:sz w:val="22"/>
          <w:szCs w:val="22"/>
        </w:rPr>
      </w:pPr>
    </w:p>
    <w:p w14:paraId="142D8E31" w14:textId="77777777" w:rsidR="007F12B7" w:rsidRPr="00B90714" w:rsidRDefault="00B152A4" w:rsidP="00B90714">
      <w:pPr>
        <w:widowControl w:val="0"/>
        <w:tabs>
          <w:tab w:val="left" w:pos="284"/>
        </w:tabs>
        <w:spacing w:line="320" w:lineRule="exact"/>
        <w:contextualSpacing/>
        <w:jc w:val="center"/>
        <w:rPr>
          <w:rFonts w:asciiTheme="majorHAnsi" w:hAnsiTheme="majorHAnsi" w:cs="Arial"/>
          <w:sz w:val="22"/>
          <w:szCs w:val="22"/>
          <w:lang w:val="pt-BR"/>
        </w:rPr>
      </w:pPr>
      <w:r w:rsidRPr="00B90714">
        <w:rPr>
          <w:rFonts w:asciiTheme="majorHAnsi" w:hAnsiTheme="majorHAnsi" w:cs="Arial"/>
          <w:sz w:val="22"/>
          <w:szCs w:val="22"/>
          <w:lang w:val="pt-BR"/>
        </w:rPr>
        <w:t>São Paulo</w:t>
      </w:r>
      <w:r w:rsidR="007F12B7" w:rsidRPr="00B90714">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620A6B" w:rsidRPr="00247609">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 201</w:t>
      </w:r>
      <w:r w:rsidR="0070573D">
        <w:rPr>
          <w:rFonts w:asciiTheme="majorHAnsi" w:hAnsiTheme="majorHAnsi" w:cs="Arial"/>
          <w:sz w:val="22"/>
          <w:szCs w:val="22"/>
          <w:lang w:val="pt-BR"/>
        </w:rPr>
        <w:t>9</w:t>
      </w:r>
      <w:r w:rsidR="007F12B7" w:rsidRPr="00247609">
        <w:rPr>
          <w:rFonts w:asciiTheme="majorHAnsi" w:hAnsiTheme="majorHAnsi" w:cs="Arial"/>
          <w:sz w:val="22"/>
          <w:szCs w:val="22"/>
          <w:lang w:val="pt-BR"/>
        </w:rPr>
        <w:t>.</w:t>
      </w:r>
    </w:p>
    <w:p w14:paraId="32B4B8E1" w14:textId="77777777" w:rsidR="007F12B7" w:rsidRPr="00B90714" w:rsidRDefault="007F12B7" w:rsidP="00B90714">
      <w:pPr>
        <w:widowControl w:val="0"/>
        <w:spacing w:line="320" w:lineRule="exact"/>
        <w:contextualSpacing/>
        <w:rPr>
          <w:rFonts w:asciiTheme="majorHAnsi" w:hAnsiTheme="majorHAnsi" w:cs="Arial"/>
          <w:sz w:val="22"/>
          <w:szCs w:val="22"/>
          <w:lang w:val="pt-BR"/>
        </w:rPr>
      </w:pPr>
    </w:p>
    <w:p w14:paraId="5A2569BA" w14:textId="77777777" w:rsidR="0070573D" w:rsidRDefault="0070573D" w:rsidP="00B90714">
      <w:pPr>
        <w:widowControl w:val="0"/>
        <w:spacing w:line="320" w:lineRule="exact"/>
        <w:contextualSpacing/>
        <w:jc w:val="center"/>
        <w:rPr>
          <w:rFonts w:asciiTheme="majorHAnsi" w:hAnsiTheme="majorHAnsi" w:cstheme="minorHAnsi"/>
          <w:b/>
          <w:sz w:val="22"/>
          <w:szCs w:val="22"/>
          <w:lang w:val="pt-BR"/>
        </w:rPr>
      </w:pPr>
      <w:r w:rsidRPr="006406CC">
        <w:rPr>
          <w:rFonts w:asciiTheme="majorHAnsi" w:hAnsiTheme="majorHAnsi" w:cstheme="minorHAnsi"/>
          <w:b/>
          <w:sz w:val="22"/>
          <w:szCs w:val="22"/>
          <w:lang w:val="pt-BR"/>
        </w:rPr>
        <w:t xml:space="preserve">SIMPLIFIC PAVARINI </w:t>
      </w:r>
      <w:proofErr w:type="spellStart"/>
      <w:r w:rsidRPr="006406CC">
        <w:rPr>
          <w:rFonts w:asciiTheme="majorHAnsi" w:hAnsiTheme="majorHAnsi" w:cstheme="minorHAnsi"/>
          <w:b/>
          <w:sz w:val="22"/>
          <w:szCs w:val="22"/>
          <w:lang w:val="pt-BR"/>
        </w:rPr>
        <w:t>DTVM</w:t>
      </w:r>
      <w:proofErr w:type="spellEnd"/>
      <w:r w:rsidRPr="006406CC">
        <w:rPr>
          <w:rFonts w:asciiTheme="majorHAnsi" w:hAnsiTheme="majorHAnsi" w:cstheme="minorHAnsi"/>
          <w:b/>
          <w:sz w:val="22"/>
          <w:szCs w:val="22"/>
          <w:lang w:val="pt-BR"/>
        </w:rPr>
        <w:t xml:space="preserve"> LTDA.</w:t>
      </w:r>
    </w:p>
    <w:p w14:paraId="6855E42D" w14:textId="77777777" w:rsidR="007F12B7" w:rsidRPr="00B90714" w:rsidRDefault="007F12B7"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Agente Fiduciário</w:t>
      </w:r>
    </w:p>
    <w:p w14:paraId="421F89DC" w14:textId="77777777" w:rsidR="007F12B7" w:rsidRPr="00B90714" w:rsidRDefault="007F12B7" w:rsidP="00B90714">
      <w:pPr>
        <w:widowControl w:val="0"/>
        <w:spacing w:line="320" w:lineRule="exact"/>
        <w:contextualSpacing/>
        <w:jc w:val="center"/>
        <w:rPr>
          <w:rFonts w:asciiTheme="majorHAnsi" w:hAnsiTheme="majorHAnsi" w:cs="Arial"/>
          <w:bCs/>
          <w:sz w:val="22"/>
          <w:szCs w:val="22"/>
          <w:lang w:val="pt-BR"/>
        </w:rPr>
      </w:pPr>
    </w:p>
    <w:p w14:paraId="4EF88BE5" w14:textId="77777777" w:rsidR="007F12B7" w:rsidRPr="00B90714" w:rsidRDefault="007F12B7" w:rsidP="00B90714">
      <w:pPr>
        <w:widowControl w:val="0"/>
        <w:spacing w:line="320" w:lineRule="exact"/>
        <w:contextualSpacing/>
        <w:jc w:val="center"/>
        <w:rPr>
          <w:rFonts w:asciiTheme="majorHAnsi" w:hAnsiTheme="majorHAnsi" w:cs="Arial"/>
          <w:bCs/>
          <w:sz w:val="22"/>
          <w:szCs w:val="22"/>
          <w:lang w:val="pt-BR"/>
        </w:rPr>
      </w:pPr>
    </w:p>
    <w:tbl>
      <w:tblPr>
        <w:tblW w:w="8978" w:type="dxa"/>
        <w:jc w:val="center"/>
        <w:tblLook w:val="04A0" w:firstRow="1" w:lastRow="0" w:firstColumn="1" w:lastColumn="0" w:noHBand="0" w:noVBand="1"/>
      </w:tblPr>
      <w:tblGrid>
        <w:gridCol w:w="4490"/>
        <w:gridCol w:w="4490"/>
      </w:tblGrid>
      <w:tr w:rsidR="00B043F8" w:rsidRPr="00B90714" w14:paraId="1F501803" w14:textId="77777777" w:rsidTr="00523BBF">
        <w:trPr>
          <w:jc w:val="center"/>
        </w:trPr>
        <w:tc>
          <w:tcPr>
            <w:tcW w:w="4489" w:type="dxa"/>
            <w:shd w:val="clear" w:color="auto" w:fill="auto"/>
          </w:tcPr>
          <w:p w14:paraId="301BBB44" w14:textId="77777777"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lang w:val="pt-BR"/>
              </w:rPr>
              <w:t>______</w:t>
            </w:r>
            <w:r w:rsidRPr="00B90714">
              <w:rPr>
                <w:rFonts w:asciiTheme="majorHAnsi" w:hAnsiTheme="majorHAnsi" w:cs="Arial"/>
                <w:bCs/>
                <w:sz w:val="22"/>
                <w:szCs w:val="22"/>
              </w:rPr>
              <w:t>_________________________________</w:t>
            </w:r>
          </w:p>
        </w:tc>
        <w:tc>
          <w:tcPr>
            <w:tcW w:w="4489" w:type="dxa"/>
          </w:tcPr>
          <w:p w14:paraId="32EBE8D6" w14:textId="77777777"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r>
      <w:tr w:rsidR="00B043F8" w:rsidRPr="00B90714" w14:paraId="11C30B62" w14:textId="77777777" w:rsidTr="00523BBF">
        <w:trPr>
          <w:jc w:val="center"/>
        </w:trPr>
        <w:tc>
          <w:tcPr>
            <w:tcW w:w="4489" w:type="dxa"/>
            <w:shd w:val="clear" w:color="auto" w:fill="auto"/>
          </w:tcPr>
          <w:p w14:paraId="5EB5DC64" w14:textId="77777777"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14:paraId="01D4D61A" w14:textId="77777777"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tcPr>
          <w:p w14:paraId="5D265AE4" w14:textId="77777777"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14:paraId="2379C68E" w14:textId="77777777"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r>
    </w:tbl>
    <w:p w14:paraId="02986142" w14:textId="77777777" w:rsidR="007F12B7" w:rsidRPr="00B90714" w:rsidRDefault="007F12B7" w:rsidP="00B90714">
      <w:pPr>
        <w:widowControl w:val="0"/>
        <w:spacing w:line="320" w:lineRule="exact"/>
        <w:contextualSpacing/>
        <w:jc w:val="center"/>
        <w:rPr>
          <w:rFonts w:asciiTheme="majorHAnsi" w:hAnsiTheme="majorHAnsi" w:cs="Arial"/>
          <w:b/>
          <w:sz w:val="22"/>
          <w:szCs w:val="22"/>
          <w:lang w:val="pt-BR"/>
        </w:rPr>
      </w:pPr>
    </w:p>
    <w:p w14:paraId="2AD7CC5D" w14:textId="77777777" w:rsidR="002C33D2" w:rsidRPr="00B90714" w:rsidRDefault="002C33D2" w:rsidP="00B90714">
      <w:pPr>
        <w:widowControl w:val="0"/>
        <w:spacing w:line="320" w:lineRule="exact"/>
        <w:contextualSpacing/>
        <w:rPr>
          <w:rFonts w:asciiTheme="majorHAnsi" w:hAnsiTheme="majorHAnsi" w:cs="Arial"/>
          <w:b/>
          <w:sz w:val="22"/>
          <w:szCs w:val="22"/>
          <w:lang w:val="pt-BR"/>
        </w:rPr>
      </w:pPr>
      <w:r w:rsidRPr="00B90714">
        <w:rPr>
          <w:rFonts w:asciiTheme="majorHAnsi" w:hAnsiTheme="majorHAnsi" w:cs="Arial"/>
          <w:b/>
          <w:sz w:val="22"/>
          <w:szCs w:val="22"/>
          <w:lang w:val="pt-BR"/>
        </w:rPr>
        <w:br w:type="page"/>
      </w:r>
    </w:p>
    <w:p w14:paraId="33C7C5C8" w14:textId="77777777" w:rsidR="00A06935" w:rsidRPr="00B90714" w:rsidRDefault="00865A88"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lastRenderedPageBreak/>
        <w:t xml:space="preserve">ANEXO </w:t>
      </w:r>
      <w:r w:rsidR="00CB092C" w:rsidRPr="00B90714">
        <w:rPr>
          <w:rFonts w:asciiTheme="majorHAnsi" w:hAnsiTheme="majorHAnsi" w:cs="Arial"/>
          <w:b/>
          <w:sz w:val="22"/>
          <w:szCs w:val="22"/>
          <w:lang w:val="pt-BR"/>
        </w:rPr>
        <w:t>V</w:t>
      </w:r>
    </w:p>
    <w:p w14:paraId="11FB6AC4" w14:textId="77777777" w:rsidR="0070573D" w:rsidRPr="00B90714"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proofErr w:type="gramStart"/>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proofErr w:type="gramEnd"/>
      <w:r w:rsidRPr="00B90714">
        <w:rPr>
          <w:rFonts w:asciiTheme="majorHAnsi" w:hAnsiTheme="majorHAnsi" w:cs="Trebuchet MS"/>
          <w:b/>
          <w:bCs/>
          <w:sz w:val="22"/>
          <w:szCs w:val="22"/>
          <w:lang w:val="pt-BR"/>
        </w:rPr>
        <w:t xml:space="preserve"> SÉRIE DA 1ª EMISSÃO DE CERTIFICADOS DE RECEBÍVEIS IMOBILIÁRIOS DA </w:t>
      </w:r>
      <w:proofErr w:type="spellStart"/>
      <w:r>
        <w:rPr>
          <w:rFonts w:asciiTheme="majorHAnsi" w:hAnsiTheme="majorHAnsi" w:cs="Trebuchet MS"/>
          <w:b/>
          <w:bCs/>
          <w:sz w:val="22"/>
          <w:szCs w:val="22"/>
          <w:lang w:val="pt-BR"/>
        </w:rPr>
        <w:t>AGB</w:t>
      </w:r>
      <w:proofErr w:type="spellEnd"/>
      <w:r>
        <w:rPr>
          <w:rFonts w:asciiTheme="majorHAnsi" w:hAnsiTheme="majorHAnsi" w:cs="Trebuchet MS"/>
          <w:b/>
          <w:bCs/>
          <w:sz w:val="22"/>
          <w:szCs w:val="22"/>
          <w:lang w:val="pt-BR"/>
        </w:rPr>
        <w:t xml:space="preserve">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14:paraId="753BA443" w14:textId="77777777" w:rsidR="009439C6" w:rsidRPr="00B90714" w:rsidRDefault="009439C6" w:rsidP="00B90714">
      <w:pPr>
        <w:widowControl w:val="0"/>
        <w:spacing w:line="320" w:lineRule="exact"/>
        <w:contextualSpacing/>
        <w:jc w:val="center"/>
        <w:rPr>
          <w:rFonts w:asciiTheme="majorHAnsi" w:hAnsiTheme="majorHAnsi" w:cs="Arial"/>
          <w:b/>
          <w:i/>
          <w:sz w:val="22"/>
          <w:szCs w:val="22"/>
          <w:lang w:val="pt-BR"/>
        </w:rPr>
      </w:pPr>
    </w:p>
    <w:p w14:paraId="0C198DFD" w14:textId="77777777" w:rsidR="009B5A7A" w:rsidRPr="00B90714" w:rsidRDefault="00A06935" w:rsidP="00B90714">
      <w:pPr>
        <w:widowControl w:val="0"/>
        <w:spacing w:line="320" w:lineRule="exact"/>
        <w:contextualSpacing/>
        <w:jc w:val="center"/>
        <w:rPr>
          <w:rFonts w:asciiTheme="majorHAnsi" w:hAnsiTheme="majorHAnsi" w:cs="Arial"/>
          <w:b/>
          <w:i/>
          <w:sz w:val="22"/>
          <w:szCs w:val="22"/>
          <w:lang w:val="pt-BR"/>
        </w:rPr>
      </w:pPr>
      <w:r w:rsidRPr="00B90714">
        <w:rPr>
          <w:rFonts w:asciiTheme="majorHAnsi" w:hAnsiTheme="majorHAnsi" w:cs="Arial"/>
          <w:b/>
          <w:i/>
          <w:sz w:val="22"/>
          <w:szCs w:val="22"/>
          <w:lang w:val="pt-BR"/>
        </w:rPr>
        <w:t>Declaração da Instituição Custodiante</w:t>
      </w:r>
    </w:p>
    <w:p w14:paraId="4B68C8E6" w14:textId="77777777" w:rsidR="00865A88" w:rsidRPr="00B90714" w:rsidRDefault="00865A88" w:rsidP="00B90714">
      <w:pPr>
        <w:widowControl w:val="0"/>
        <w:spacing w:line="320" w:lineRule="exact"/>
        <w:contextualSpacing/>
        <w:jc w:val="center"/>
        <w:rPr>
          <w:rFonts w:asciiTheme="majorHAnsi" w:hAnsiTheme="majorHAnsi" w:cs="Arial"/>
          <w:b/>
          <w:sz w:val="22"/>
          <w:szCs w:val="22"/>
          <w:lang w:val="pt-BR"/>
        </w:rPr>
      </w:pPr>
    </w:p>
    <w:p w14:paraId="0DEFFCEB" w14:textId="77777777" w:rsidR="00865A88" w:rsidRPr="00247609" w:rsidRDefault="0070573D" w:rsidP="00B90714">
      <w:pPr>
        <w:widowControl w:val="0"/>
        <w:spacing w:line="320" w:lineRule="exact"/>
        <w:contextualSpacing/>
        <w:jc w:val="both"/>
        <w:rPr>
          <w:rFonts w:asciiTheme="majorHAnsi" w:hAnsiTheme="majorHAnsi" w:cs="Arial"/>
          <w:sz w:val="22"/>
          <w:szCs w:val="22"/>
          <w:lang w:val="pt-BR"/>
        </w:rPr>
      </w:pPr>
      <w:r w:rsidRPr="006406CC">
        <w:rPr>
          <w:rFonts w:asciiTheme="majorHAnsi" w:hAnsiTheme="majorHAnsi" w:cstheme="minorHAnsi"/>
          <w:b/>
          <w:sz w:val="22"/>
          <w:szCs w:val="22"/>
          <w:lang w:val="pt-BR"/>
        </w:rPr>
        <w:t xml:space="preserve">SIMPLIFIC PAVARINI </w:t>
      </w:r>
      <w:proofErr w:type="spellStart"/>
      <w:r w:rsidRPr="006406CC">
        <w:rPr>
          <w:rFonts w:asciiTheme="majorHAnsi" w:hAnsiTheme="majorHAnsi" w:cstheme="minorHAnsi"/>
          <w:b/>
          <w:sz w:val="22"/>
          <w:szCs w:val="22"/>
          <w:lang w:val="pt-BR"/>
        </w:rPr>
        <w:t>DTVM</w:t>
      </w:r>
      <w:proofErr w:type="spellEnd"/>
      <w:r w:rsidRPr="006406CC">
        <w:rPr>
          <w:rFonts w:asciiTheme="majorHAnsi" w:hAnsiTheme="majorHAnsi" w:cstheme="minorHAnsi"/>
          <w:b/>
          <w:sz w:val="22"/>
          <w:szCs w:val="22"/>
          <w:lang w:val="pt-BR"/>
        </w:rPr>
        <w:t xml:space="preserve"> LTDA.</w:t>
      </w:r>
      <w:r w:rsidRPr="006406CC">
        <w:rPr>
          <w:rFonts w:asciiTheme="majorHAnsi" w:hAnsiTheme="majorHAnsi" w:cstheme="minorHAnsi"/>
          <w:sz w:val="22"/>
          <w:szCs w:val="22"/>
          <w:lang w:val="pt-BR"/>
        </w:rPr>
        <w:t xml:space="preserve">, </w:t>
      </w:r>
      <w:r w:rsidRPr="006406CC">
        <w:rPr>
          <w:rFonts w:asciiTheme="majorHAnsi" w:hAnsiTheme="majorHAnsi" w:cstheme="minorHAnsi"/>
          <w:sz w:val="22"/>
          <w:szCs w:val="22"/>
          <w:highlight w:val="yellow"/>
          <w:lang w:val="pt-BR"/>
        </w:rPr>
        <w:t>[qualificação completa]</w:t>
      </w:r>
      <w:r>
        <w:rPr>
          <w:rFonts w:asciiTheme="majorHAnsi" w:hAnsiTheme="majorHAnsi" w:cstheme="minorHAnsi"/>
          <w:sz w:val="22"/>
          <w:szCs w:val="22"/>
          <w:lang w:val="pt-BR"/>
        </w:rPr>
        <w:t xml:space="preserve"> </w:t>
      </w:r>
      <w:r w:rsidR="00865A88" w:rsidRPr="00B90714">
        <w:rPr>
          <w:rFonts w:asciiTheme="majorHAnsi" w:hAnsiTheme="majorHAnsi" w:cs="Arial"/>
          <w:sz w:val="22"/>
          <w:szCs w:val="22"/>
          <w:lang w:val="pt-BR"/>
        </w:rPr>
        <w:t>(“</w:t>
      </w:r>
      <w:r w:rsidR="00865A88" w:rsidRPr="00B90714">
        <w:rPr>
          <w:rFonts w:asciiTheme="majorHAnsi" w:hAnsiTheme="majorHAnsi" w:cs="Arial"/>
          <w:sz w:val="22"/>
          <w:szCs w:val="22"/>
          <w:u w:val="single"/>
          <w:lang w:val="pt-BR"/>
        </w:rPr>
        <w:t>Instituição Custodiante</w:t>
      </w:r>
      <w:r w:rsidR="00865A88" w:rsidRPr="00B90714">
        <w:rPr>
          <w:rFonts w:asciiTheme="majorHAnsi" w:hAnsiTheme="majorHAnsi" w:cs="Arial"/>
          <w:sz w:val="22"/>
          <w:szCs w:val="22"/>
          <w:lang w:val="pt-BR"/>
        </w:rPr>
        <w:t xml:space="preserve">”), na qualidade de instituição custodiante do Instrumento Particular de Emissão de Cédula de Crédito Imobiliário </w:t>
      </w:r>
      <w:r w:rsidR="00CB1C4D" w:rsidRPr="00B90714">
        <w:rPr>
          <w:rFonts w:asciiTheme="majorHAnsi" w:hAnsiTheme="majorHAnsi" w:cs="Arial"/>
          <w:sz w:val="22"/>
          <w:szCs w:val="22"/>
          <w:lang w:val="pt-BR"/>
        </w:rPr>
        <w:t>Integra</w:t>
      </w:r>
      <w:r w:rsidR="00204858" w:rsidRPr="00B90714">
        <w:rPr>
          <w:rFonts w:asciiTheme="majorHAnsi" w:hAnsiTheme="majorHAnsi" w:cs="Arial"/>
          <w:sz w:val="22"/>
          <w:szCs w:val="22"/>
          <w:lang w:val="pt-BR"/>
        </w:rPr>
        <w:t>l</w:t>
      </w:r>
      <w:r w:rsidR="00CB1C4D" w:rsidRPr="00B90714">
        <w:rPr>
          <w:rFonts w:asciiTheme="majorHAnsi" w:hAnsiTheme="majorHAnsi" w:cs="Arial"/>
          <w:sz w:val="22"/>
          <w:szCs w:val="22"/>
          <w:lang w:val="pt-BR"/>
        </w:rPr>
        <w:t xml:space="preserve"> </w:t>
      </w:r>
      <w:r w:rsidR="00865A88" w:rsidRPr="00B90714">
        <w:rPr>
          <w:rFonts w:asciiTheme="majorHAnsi" w:hAnsiTheme="majorHAnsi" w:cs="Arial"/>
          <w:sz w:val="22"/>
          <w:szCs w:val="22"/>
          <w:lang w:val="pt-BR"/>
        </w:rPr>
        <w:t>sem Garantia Real Imobiliária sob a Forma Escritural e Outras Avenças (“</w:t>
      </w:r>
      <w:r w:rsidR="00865A88" w:rsidRPr="00B90714">
        <w:rPr>
          <w:rFonts w:asciiTheme="majorHAnsi" w:hAnsiTheme="majorHAnsi" w:cs="Arial"/>
          <w:sz w:val="22"/>
          <w:szCs w:val="22"/>
          <w:u w:val="single"/>
          <w:lang w:val="pt-BR"/>
        </w:rPr>
        <w:t xml:space="preserve">Escritura de Emissão de </w:t>
      </w:r>
      <w:proofErr w:type="spellStart"/>
      <w:r w:rsidR="00865A88" w:rsidRPr="00B90714">
        <w:rPr>
          <w:rFonts w:asciiTheme="majorHAnsi" w:hAnsiTheme="majorHAnsi" w:cs="Arial"/>
          <w:sz w:val="22"/>
          <w:szCs w:val="22"/>
          <w:u w:val="single"/>
          <w:lang w:val="pt-BR"/>
        </w:rPr>
        <w:t>CCI</w:t>
      </w:r>
      <w:proofErr w:type="spellEnd"/>
      <w:r w:rsidR="00865A88" w:rsidRPr="00B90714">
        <w:rPr>
          <w:rFonts w:asciiTheme="majorHAnsi" w:hAnsiTheme="majorHAnsi" w:cs="Arial"/>
          <w:sz w:val="22"/>
          <w:szCs w:val="22"/>
          <w:lang w:val="pt-BR"/>
        </w:rPr>
        <w:t>”)</w:t>
      </w:r>
      <w:r w:rsidR="00DD7EC7" w:rsidRPr="00B90714">
        <w:rPr>
          <w:rFonts w:asciiTheme="majorHAnsi" w:hAnsiTheme="majorHAnsi" w:cs="Arial"/>
          <w:sz w:val="22"/>
          <w:szCs w:val="22"/>
          <w:lang w:val="pt-BR"/>
        </w:rPr>
        <w:t xml:space="preserve">, por meio da qual </w:t>
      </w:r>
      <w:r w:rsidR="00204858" w:rsidRPr="00B90714">
        <w:rPr>
          <w:rFonts w:asciiTheme="majorHAnsi" w:hAnsiTheme="majorHAnsi" w:cs="Arial"/>
          <w:sz w:val="22"/>
          <w:szCs w:val="22"/>
          <w:lang w:val="pt-BR"/>
        </w:rPr>
        <w:t xml:space="preserve">foi </w:t>
      </w:r>
      <w:r w:rsidR="00DD7EC7" w:rsidRPr="00B90714">
        <w:rPr>
          <w:rFonts w:asciiTheme="majorHAnsi" w:hAnsiTheme="majorHAnsi" w:cs="Arial"/>
          <w:sz w:val="22"/>
          <w:szCs w:val="22"/>
          <w:lang w:val="pt-BR"/>
        </w:rPr>
        <w:t xml:space="preserve">emitida </w:t>
      </w:r>
      <w:r w:rsidR="00204858" w:rsidRPr="00B90714">
        <w:rPr>
          <w:rFonts w:asciiTheme="majorHAnsi" w:hAnsiTheme="majorHAnsi" w:cs="Arial"/>
          <w:sz w:val="22"/>
          <w:szCs w:val="22"/>
          <w:lang w:val="pt-BR"/>
        </w:rPr>
        <w:t>1</w:t>
      </w:r>
      <w:r w:rsidR="00204858" w:rsidRPr="00B90714">
        <w:rPr>
          <w:rFonts w:asciiTheme="majorHAnsi" w:hAnsiTheme="majorHAnsi" w:cs="Trebuchet MS"/>
          <w:sz w:val="22"/>
          <w:szCs w:val="22"/>
          <w:lang w:val="pt-BR"/>
        </w:rPr>
        <w:t xml:space="preserve"> </w:t>
      </w:r>
      <w:r w:rsidR="00DD7EC7" w:rsidRPr="00B90714">
        <w:rPr>
          <w:rFonts w:asciiTheme="majorHAnsi" w:hAnsiTheme="majorHAnsi" w:cs="Trebuchet MS"/>
          <w:sz w:val="22"/>
          <w:szCs w:val="22"/>
          <w:lang w:val="pt-BR"/>
        </w:rPr>
        <w:t>(</w:t>
      </w:r>
      <w:r w:rsidR="00204858" w:rsidRPr="00B90714">
        <w:rPr>
          <w:rFonts w:asciiTheme="majorHAnsi" w:hAnsiTheme="majorHAnsi" w:cs="Trebuchet MS"/>
          <w:sz w:val="22"/>
          <w:szCs w:val="22"/>
          <w:lang w:val="pt-BR"/>
        </w:rPr>
        <w:t>uma</w:t>
      </w:r>
      <w:r w:rsidR="00DD7EC7" w:rsidRPr="00B90714">
        <w:rPr>
          <w:rFonts w:asciiTheme="majorHAnsi" w:hAnsiTheme="majorHAnsi" w:cs="Trebuchet MS"/>
          <w:sz w:val="22"/>
          <w:szCs w:val="22"/>
          <w:lang w:val="pt-BR"/>
        </w:rPr>
        <w:t>) Cédula de Crédito Imobiliário integra</w:t>
      </w:r>
      <w:r w:rsidR="00204858" w:rsidRPr="00B90714">
        <w:rPr>
          <w:rFonts w:asciiTheme="majorHAnsi" w:hAnsiTheme="majorHAnsi" w:cs="Trebuchet MS"/>
          <w:sz w:val="22"/>
          <w:szCs w:val="22"/>
          <w:lang w:val="pt-BR"/>
        </w:rPr>
        <w:t>l</w:t>
      </w:r>
      <w:r w:rsidR="00DD7EC7" w:rsidRPr="00B90714">
        <w:rPr>
          <w:rFonts w:asciiTheme="majorHAnsi" w:hAnsiTheme="majorHAnsi" w:cs="Trebuchet MS"/>
          <w:sz w:val="22"/>
          <w:szCs w:val="22"/>
          <w:lang w:val="pt-BR"/>
        </w:rPr>
        <w:t>, sem garantia real, sob a forma escritural</w:t>
      </w:r>
      <w:r w:rsidR="00DD7EC7" w:rsidRPr="00B90714">
        <w:rPr>
          <w:rFonts w:asciiTheme="majorHAnsi" w:hAnsiTheme="majorHAnsi" w:cs="Arial"/>
          <w:sz w:val="22"/>
          <w:szCs w:val="22"/>
          <w:lang w:val="pt-BR"/>
        </w:rPr>
        <w:t xml:space="preserve"> (“</w:t>
      </w:r>
      <w:proofErr w:type="spellStart"/>
      <w:r w:rsidR="00DD7EC7" w:rsidRPr="00B90714">
        <w:rPr>
          <w:rFonts w:asciiTheme="majorHAnsi" w:hAnsiTheme="majorHAnsi" w:cs="Arial"/>
          <w:sz w:val="22"/>
          <w:szCs w:val="22"/>
          <w:u w:val="single"/>
          <w:lang w:val="pt-BR"/>
        </w:rPr>
        <w:t>CCI</w:t>
      </w:r>
      <w:proofErr w:type="spellEnd"/>
      <w:r w:rsidR="00DD7EC7" w:rsidRPr="00B90714">
        <w:rPr>
          <w:rFonts w:asciiTheme="majorHAnsi" w:hAnsiTheme="majorHAnsi" w:cs="Arial"/>
          <w:sz w:val="22"/>
          <w:szCs w:val="22"/>
          <w:lang w:val="pt-BR"/>
        </w:rPr>
        <w:t>”)</w:t>
      </w:r>
      <w:r w:rsidR="00865A88" w:rsidRPr="00B90714">
        <w:rPr>
          <w:rFonts w:asciiTheme="majorHAnsi" w:hAnsiTheme="majorHAnsi" w:cs="Arial"/>
          <w:sz w:val="22"/>
          <w:szCs w:val="22"/>
          <w:lang w:val="pt-BR"/>
        </w:rPr>
        <w:t xml:space="preserve">, </w:t>
      </w:r>
      <w:r w:rsidR="00865A88" w:rsidRPr="00B90714">
        <w:rPr>
          <w:rFonts w:asciiTheme="majorHAnsi" w:hAnsiTheme="majorHAnsi" w:cs="Arial"/>
          <w:b/>
          <w:sz w:val="22"/>
          <w:szCs w:val="22"/>
          <w:lang w:val="pt-BR"/>
        </w:rPr>
        <w:t>DECLARA</w:t>
      </w:r>
      <w:r w:rsidR="00865A88" w:rsidRPr="00B90714">
        <w:rPr>
          <w:rFonts w:asciiTheme="majorHAnsi" w:hAnsiTheme="majorHAnsi" w:cs="Arial"/>
          <w:sz w:val="22"/>
          <w:szCs w:val="22"/>
          <w:lang w:val="pt-BR"/>
        </w:rPr>
        <w:t>, para os fins do parágrafo único do artigo 23 da Lei nº</w:t>
      </w:r>
      <w:r w:rsidR="00A06935" w:rsidRPr="00B90714">
        <w:rPr>
          <w:rFonts w:asciiTheme="majorHAnsi" w:hAnsiTheme="majorHAnsi" w:cs="Arial"/>
          <w:sz w:val="22"/>
          <w:szCs w:val="22"/>
          <w:lang w:val="pt-BR"/>
        </w:rPr>
        <w:t> </w:t>
      </w:r>
      <w:r w:rsidR="00865A88" w:rsidRPr="00B90714">
        <w:rPr>
          <w:rFonts w:asciiTheme="majorHAnsi" w:hAnsiTheme="majorHAnsi" w:cs="Arial"/>
          <w:sz w:val="22"/>
          <w:szCs w:val="22"/>
          <w:lang w:val="pt-BR"/>
        </w:rPr>
        <w:t>10.931/2004, que lhe foi entregue</w:t>
      </w:r>
      <w:r w:rsidR="00D370F2" w:rsidRPr="00B90714">
        <w:rPr>
          <w:rFonts w:asciiTheme="majorHAnsi" w:hAnsiTheme="majorHAnsi" w:cs="Arial"/>
          <w:sz w:val="22"/>
          <w:szCs w:val="22"/>
          <w:lang w:val="pt-BR"/>
        </w:rPr>
        <w:t>,</w:t>
      </w:r>
      <w:r w:rsidR="00865A88" w:rsidRPr="00B90714">
        <w:rPr>
          <w:rFonts w:asciiTheme="majorHAnsi" w:hAnsiTheme="majorHAnsi" w:cs="Arial"/>
          <w:sz w:val="22"/>
          <w:szCs w:val="22"/>
          <w:lang w:val="pt-BR"/>
        </w:rPr>
        <w:t xml:space="preserve"> para custódia</w:t>
      </w:r>
      <w:r w:rsidR="00D370F2" w:rsidRPr="00B90714">
        <w:rPr>
          <w:rFonts w:asciiTheme="majorHAnsi" w:hAnsiTheme="majorHAnsi" w:cs="Arial"/>
          <w:sz w:val="22"/>
          <w:szCs w:val="22"/>
          <w:lang w:val="pt-BR"/>
        </w:rPr>
        <w:t>,</w:t>
      </w:r>
      <w:r w:rsidR="00865A88" w:rsidRPr="00B90714">
        <w:rPr>
          <w:rFonts w:asciiTheme="majorHAnsi" w:hAnsiTheme="majorHAnsi" w:cs="Arial"/>
          <w:sz w:val="22"/>
          <w:szCs w:val="22"/>
          <w:lang w:val="pt-BR"/>
        </w:rPr>
        <w:t xml:space="preserve"> a Escritura de Emissão de </w:t>
      </w:r>
      <w:proofErr w:type="spellStart"/>
      <w:r w:rsidR="00865A88" w:rsidRPr="00B90714">
        <w:rPr>
          <w:rFonts w:asciiTheme="majorHAnsi" w:hAnsiTheme="majorHAnsi" w:cs="Arial"/>
          <w:sz w:val="22"/>
          <w:szCs w:val="22"/>
          <w:lang w:val="pt-BR"/>
        </w:rPr>
        <w:t>CCI</w:t>
      </w:r>
      <w:proofErr w:type="spellEnd"/>
      <w:r w:rsidR="00865A88" w:rsidRPr="00B90714">
        <w:rPr>
          <w:rFonts w:asciiTheme="majorHAnsi" w:hAnsiTheme="majorHAnsi" w:cs="Arial"/>
          <w:sz w:val="22"/>
          <w:szCs w:val="22"/>
          <w:lang w:val="pt-BR"/>
        </w:rPr>
        <w:t xml:space="preserve"> e que, conforme o Termo de Securitização (abaixo definido), sua vinculação aos Certificados de Recebíveis Imobiliários da </w:t>
      </w: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9804FA">
        <w:rPr>
          <w:rFonts w:asciiTheme="majorHAnsi" w:hAnsiTheme="majorHAnsi" w:cs="Arial"/>
          <w:sz w:val="22"/>
          <w:szCs w:val="22"/>
          <w:lang w:val="pt-BR"/>
        </w:rPr>
        <w:t>ª</w:t>
      </w:r>
      <w:r w:rsidRPr="00B90714">
        <w:rPr>
          <w:rFonts w:asciiTheme="majorHAnsi" w:hAnsiTheme="majorHAnsi" w:cs="Arial"/>
          <w:sz w:val="22"/>
          <w:szCs w:val="22"/>
          <w:lang w:val="pt-BR"/>
        </w:rPr>
        <w:t xml:space="preserve"> </w:t>
      </w:r>
      <w:r w:rsidR="009A1041" w:rsidRPr="00B90714">
        <w:rPr>
          <w:rFonts w:asciiTheme="majorHAnsi" w:hAnsiTheme="majorHAnsi" w:cs="Arial"/>
          <w:sz w:val="22"/>
          <w:szCs w:val="22"/>
          <w:lang w:val="pt-BR"/>
        </w:rPr>
        <w:t>S</w:t>
      </w:r>
      <w:r w:rsidR="00865A88" w:rsidRPr="00B90714">
        <w:rPr>
          <w:rFonts w:asciiTheme="majorHAnsi" w:hAnsiTheme="majorHAnsi" w:cs="Arial"/>
          <w:sz w:val="22"/>
          <w:szCs w:val="22"/>
          <w:lang w:val="pt-BR"/>
        </w:rPr>
        <w:t xml:space="preserve">érie da </w:t>
      </w:r>
      <w:r w:rsidR="00147EA5" w:rsidRPr="00B90714">
        <w:rPr>
          <w:rFonts w:asciiTheme="majorHAnsi" w:hAnsiTheme="majorHAnsi" w:cs="Arial"/>
          <w:sz w:val="22"/>
          <w:szCs w:val="22"/>
          <w:lang w:val="pt-BR" w:eastAsia="pt-BR"/>
        </w:rPr>
        <w:t>1</w:t>
      </w:r>
      <w:r w:rsidR="00865A88" w:rsidRPr="00B90714">
        <w:rPr>
          <w:rFonts w:asciiTheme="majorHAnsi" w:hAnsiTheme="majorHAnsi" w:cs="Arial"/>
          <w:sz w:val="22"/>
          <w:szCs w:val="22"/>
          <w:lang w:val="pt-BR"/>
        </w:rPr>
        <w:t>ª emissão (“</w:t>
      </w:r>
      <w:r w:rsidR="00865A88" w:rsidRPr="00B90714">
        <w:rPr>
          <w:rFonts w:asciiTheme="majorHAnsi" w:hAnsiTheme="majorHAnsi" w:cs="Arial"/>
          <w:sz w:val="22"/>
          <w:szCs w:val="22"/>
          <w:u w:val="single"/>
          <w:lang w:val="pt-BR"/>
        </w:rPr>
        <w:t>CRI</w:t>
      </w:r>
      <w:r w:rsidR="00865A88" w:rsidRPr="00B90714">
        <w:rPr>
          <w:rFonts w:asciiTheme="majorHAnsi" w:hAnsiTheme="majorHAnsi" w:cs="Arial"/>
          <w:sz w:val="22"/>
          <w:szCs w:val="22"/>
          <w:lang w:val="pt-BR"/>
        </w:rPr>
        <w:t>” e “</w:t>
      </w:r>
      <w:r w:rsidR="00865A88" w:rsidRPr="00B90714">
        <w:rPr>
          <w:rFonts w:asciiTheme="majorHAnsi" w:hAnsiTheme="majorHAnsi" w:cs="Arial"/>
          <w:sz w:val="22"/>
          <w:szCs w:val="22"/>
          <w:u w:val="single"/>
          <w:lang w:val="pt-BR"/>
        </w:rPr>
        <w:t>Emissão</w:t>
      </w:r>
      <w:r w:rsidR="00865A88" w:rsidRPr="00B90714">
        <w:rPr>
          <w:rFonts w:asciiTheme="majorHAnsi" w:hAnsiTheme="majorHAnsi" w:cs="Arial"/>
          <w:sz w:val="22"/>
          <w:szCs w:val="22"/>
          <w:lang w:val="pt-BR"/>
        </w:rPr>
        <w:t xml:space="preserve">”, respectivamente) da </w:t>
      </w:r>
      <w:proofErr w:type="spellStart"/>
      <w:r w:rsidRPr="006406CC">
        <w:rPr>
          <w:rFonts w:asciiTheme="majorHAnsi" w:hAnsiTheme="majorHAnsi" w:cstheme="minorHAnsi"/>
          <w:b/>
          <w:sz w:val="22"/>
          <w:szCs w:val="22"/>
          <w:lang w:val="pt-BR"/>
        </w:rPr>
        <w:t>AGB</w:t>
      </w:r>
      <w:proofErr w:type="spellEnd"/>
      <w:r w:rsidRPr="006406CC">
        <w:rPr>
          <w:rFonts w:asciiTheme="majorHAnsi" w:hAnsiTheme="majorHAnsi" w:cstheme="minorHAnsi"/>
          <w:b/>
          <w:sz w:val="22"/>
          <w:szCs w:val="22"/>
          <w:lang w:val="pt-BR"/>
        </w:rPr>
        <w:t xml:space="preserve"> CASA DE PEDRA SECURITIZADORA DE CRÉDITO S.A., </w:t>
      </w:r>
      <w:r w:rsidRPr="006406CC">
        <w:rPr>
          <w:rFonts w:asciiTheme="majorHAnsi" w:hAnsiTheme="majorHAnsi" w:cstheme="minorHAnsi"/>
          <w:sz w:val="22"/>
          <w:szCs w:val="22"/>
          <w:lang w:val="pt-BR"/>
        </w:rPr>
        <w:t>sociedade por ações, com sede na Cidade de Farroupilha, Estado do Rio Grande do Sul, na Avenida Pedro Grendene, nº 131, sala 01, Bairro Volta Grande, inscrita no CNPJ</w:t>
      </w:r>
      <w:r w:rsidR="00FB534C">
        <w:rPr>
          <w:rFonts w:asciiTheme="majorHAnsi" w:hAnsiTheme="majorHAnsi" w:cstheme="minorHAnsi"/>
          <w:sz w:val="22"/>
          <w:szCs w:val="22"/>
          <w:lang w:val="pt-BR"/>
        </w:rPr>
        <w:t xml:space="preserve">/ME sob o nº 31.468.139/0001-98 </w:t>
      </w:r>
      <w:r w:rsidRPr="00AA750D">
        <w:rPr>
          <w:rFonts w:asciiTheme="majorHAnsi" w:hAnsiTheme="majorHAnsi" w:cs="Arial"/>
          <w:sz w:val="22"/>
          <w:szCs w:val="22"/>
          <w:lang w:val="pt-BR"/>
        </w:rPr>
        <w:t>(doravante denominada simplesmente “</w:t>
      </w:r>
      <w:r w:rsidRPr="00AA750D">
        <w:rPr>
          <w:rFonts w:asciiTheme="majorHAnsi" w:hAnsiTheme="majorHAnsi" w:cs="Arial"/>
          <w:sz w:val="22"/>
          <w:szCs w:val="22"/>
          <w:u w:val="single"/>
          <w:lang w:val="pt-BR"/>
        </w:rPr>
        <w:t>Emissora</w:t>
      </w:r>
      <w:r w:rsidRPr="00AA750D">
        <w:rPr>
          <w:rFonts w:asciiTheme="majorHAnsi" w:hAnsiTheme="majorHAnsi" w:cs="Arial"/>
          <w:sz w:val="22"/>
          <w:szCs w:val="22"/>
          <w:lang w:val="pt-BR"/>
        </w:rPr>
        <w:t>”)</w:t>
      </w:r>
      <w:r w:rsidR="00865A88" w:rsidRPr="00B90714">
        <w:rPr>
          <w:rFonts w:asciiTheme="majorHAnsi" w:hAnsiTheme="majorHAnsi" w:cs="Arial"/>
          <w:sz w:val="22"/>
          <w:szCs w:val="22"/>
          <w:lang w:val="pt-BR"/>
        </w:rPr>
        <w:t xml:space="preserve">, foi </w:t>
      </w:r>
      <w:r w:rsidR="00865A88" w:rsidRPr="00247609">
        <w:rPr>
          <w:rFonts w:asciiTheme="majorHAnsi" w:hAnsiTheme="majorHAnsi" w:cs="Arial"/>
          <w:sz w:val="22"/>
          <w:szCs w:val="22"/>
          <w:lang w:val="pt-BR"/>
        </w:rPr>
        <w:t xml:space="preserve">realizada por meio do Termo de Securitização de Créditos Imobiliários da Emissão, firmado em </w:t>
      </w: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247609">
        <w:rPr>
          <w:rFonts w:asciiTheme="majorHAnsi" w:hAnsiTheme="majorHAnsi" w:cs="Arial"/>
          <w:sz w:val="22"/>
          <w:szCs w:val="22"/>
          <w:lang w:val="pt-BR"/>
        </w:rPr>
        <w:t xml:space="preserve"> </w:t>
      </w:r>
      <w:r w:rsidR="00620A6B" w:rsidRPr="00247609">
        <w:rPr>
          <w:rFonts w:asciiTheme="majorHAnsi" w:hAnsiTheme="majorHAnsi" w:cs="Arial"/>
          <w:sz w:val="22"/>
          <w:szCs w:val="22"/>
          <w:lang w:val="pt-BR"/>
        </w:rPr>
        <w:t xml:space="preserve">de </w:t>
      </w: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247609">
        <w:rPr>
          <w:rFonts w:asciiTheme="majorHAnsi" w:hAnsiTheme="majorHAnsi" w:cs="Arial"/>
          <w:sz w:val="22"/>
          <w:szCs w:val="22"/>
          <w:lang w:val="pt-BR"/>
        </w:rPr>
        <w:t xml:space="preserve"> </w:t>
      </w:r>
      <w:r w:rsidR="00620A6B" w:rsidRPr="00247609">
        <w:rPr>
          <w:rFonts w:asciiTheme="majorHAnsi" w:hAnsiTheme="majorHAnsi" w:cs="Arial"/>
          <w:sz w:val="22"/>
          <w:szCs w:val="22"/>
          <w:lang w:val="pt-BR"/>
        </w:rPr>
        <w:t>de 201</w:t>
      </w:r>
      <w:r>
        <w:rPr>
          <w:rFonts w:asciiTheme="majorHAnsi" w:hAnsiTheme="majorHAnsi" w:cs="Arial"/>
          <w:sz w:val="22"/>
          <w:szCs w:val="22"/>
          <w:lang w:val="pt-BR"/>
        </w:rPr>
        <w:t>9</w:t>
      </w:r>
      <w:r w:rsidR="00865A88" w:rsidRPr="00247609">
        <w:rPr>
          <w:rFonts w:asciiTheme="majorHAnsi" w:hAnsiTheme="majorHAnsi" w:cs="Arial"/>
          <w:i/>
          <w:sz w:val="22"/>
          <w:szCs w:val="22"/>
          <w:lang w:val="pt-BR"/>
        </w:rPr>
        <w:t xml:space="preserve"> </w:t>
      </w:r>
      <w:r w:rsidR="00865A88" w:rsidRPr="00247609">
        <w:rPr>
          <w:rFonts w:asciiTheme="majorHAnsi" w:hAnsiTheme="majorHAnsi" w:cs="Arial"/>
          <w:sz w:val="22"/>
          <w:szCs w:val="22"/>
          <w:lang w:val="pt-BR"/>
        </w:rPr>
        <w:t>entre a Emissora e esta Instituição Custodiante, na qualidade de agente fiduciário (“</w:t>
      </w:r>
      <w:r w:rsidR="00865A88" w:rsidRPr="00247609">
        <w:rPr>
          <w:rFonts w:asciiTheme="majorHAnsi" w:hAnsiTheme="majorHAnsi" w:cs="Arial"/>
          <w:sz w:val="22"/>
          <w:szCs w:val="22"/>
          <w:u w:val="single"/>
          <w:lang w:val="pt-BR"/>
        </w:rPr>
        <w:t>Termo de Securitização</w:t>
      </w:r>
      <w:r w:rsidR="00865A88" w:rsidRPr="00247609">
        <w:rPr>
          <w:rFonts w:asciiTheme="majorHAnsi" w:hAnsiTheme="majorHAnsi" w:cs="Arial"/>
          <w:sz w:val="22"/>
          <w:szCs w:val="22"/>
          <w:lang w:val="pt-BR"/>
        </w:rPr>
        <w:t xml:space="preserve">”), tendo sido, </w:t>
      </w:r>
      <w:r w:rsidR="000D2D09" w:rsidRPr="00247609">
        <w:rPr>
          <w:rFonts w:asciiTheme="majorHAnsi" w:hAnsiTheme="majorHAnsi" w:cs="Arial"/>
          <w:sz w:val="22"/>
          <w:szCs w:val="22"/>
          <w:lang w:val="pt-BR"/>
        </w:rPr>
        <w:t>nos termos do</w:t>
      </w:r>
      <w:r w:rsidR="00865A88" w:rsidRPr="00247609">
        <w:rPr>
          <w:rFonts w:asciiTheme="majorHAnsi" w:hAnsiTheme="majorHAnsi" w:cs="Arial"/>
          <w:sz w:val="22"/>
          <w:szCs w:val="22"/>
          <w:lang w:val="pt-BR"/>
        </w:rPr>
        <w:t xml:space="preserve"> Termo de Securitização, instituído o regime fiduciário</w:t>
      </w:r>
      <w:r w:rsidR="000D2D09" w:rsidRPr="00247609">
        <w:rPr>
          <w:rFonts w:asciiTheme="majorHAnsi" w:hAnsiTheme="majorHAnsi" w:cs="Arial"/>
          <w:sz w:val="22"/>
          <w:szCs w:val="22"/>
          <w:lang w:val="pt-BR"/>
        </w:rPr>
        <w:t>,</w:t>
      </w:r>
      <w:r w:rsidR="00865A88" w:rsidRPr="00247609">
        <w:rPr>
          <w:rFonts w:asciiTheme="majorHAnsi" w:hAnsiTheme="majorHAnsi" w:cs="Arial"/>
          <w:sz w:val="22"/>
          <w:szCs w:val="22"/>
          <w:lang w:val="pt-BR"/>
        </w:rPr>
        <w:t xml:space="preserve"> pela Emissora, no Termo de Securitização, sobre a </w:t>
      </w:r>
      <w:proofErr w:type="spellStart"/>
      <w:r w:rsidR="00865A88" w:rsidRPr="00247609">
        <w:rPr>
          <w:rFonts w:asciiTheme="majorHAnsi" w:hAnsiTheme="majorHAnsi" w:cs="Arial"/>
          <w:sz w:val="22"/>
          <w:szCs w:val="22"/>
          <w:lang w:val="pt-BR"/>
        </w:rPr>
        <w:t>CCI</w:t>
      </w:r>
      <w:proofErr w:type="spellEnd"/>
      <w:r w:rsidR="00865A88" w:rsidRPr="00247609">
        <w:rPr>
          <w:rFonts w:asciiTheme="majorHAnsi" w:hAnsiTheme="majorHAnsi" w:cs="Arial"/>
          <w:sz w:val="22"/>
          <w:szCs w:val="22"/>
          <w:lang w:val="pt-BR"/>
        </w:rPr>
        <w:t xml:space="preserve"> e os créditos imobiliários que ela representa, nos termos da Lei nº</w:t>
      </w:r>
      <w:r w:rsidR="00E47A30" w:rsidRPr="00247609">
        <w:rPr>
          <w:rFonts w:asciiTheme="majorHAnsi" w:hAnsiTheme="majorHAnsi" w:cs="Arial"/>
          <w:sz w:val="22"/>
          <w:szCs w:val="22"/>
          <w:lang w:val="pt-BR"/>
        </w:rPr>
        <w:t> </w:t>
      </w:r>
      <w:r w:rsidR="00865A88" w:rsidRPr="00247609">
        <w:rPr>
          <w:rFonts w:asciiTheme="majorHAnsi" w:hAnsiTheme="majorHAnsi" w:cs="Arial"/>
          <w:sz w:val="22"/>
          <w:szCs w:val="22"/>
          <w:lang w:val="pt-BR"/>
        </w:rPr>
        <w:t xml:space="preserve">9.514/1997. Regime fiduciário este ora registrado nesta Instituição Custodiante, que declara, ainda, que o Termo de Securitização e a Escritura de Emissão de </w:t>
      </w:r>
      <w:proofErr w:type="spellStart"/>
      <w:r w:rsidR="00865A88" w:rsidRPr="00247609">
        <w:rPr>
          <w:rFonts w:asciiTheme="majorHAnsi" w:hAnsiTheme="majorHAnsi" w:cs="Arial"/>
          <w:sz w:val="22"/>
          <w:szCs w:val="22"/>
          <w:lang w:val="pt-BR"/>
        </w:rPr>
        <w:t>CCI</w:t>
      </w:r>
      <w:proofErr w:type="spellEnd"/>
      <w:r w:rsidR="00865A88" w:rsidRPr="00247609">
        <w:rPr>
          <w:rFonts w:asciiTheme="majorHAnsi" w:hAnsiTheme="majorHAnsi" w:cs="Arial"/>
          <w:sz w:val="22"/>
          <w:szCs w:val="22"/>
          <w:lang w:val="pt-BR"/>
        </w:rPr>
        <w:t xml:space="preserve"> encontra-se, respectivamente, registrado e custodiada nesta Instituição Custodiante, nos termos do artigo 18, § 4º, da Lei nº</w:t>
      </w:r>
      <w:r w:rsidR="00E47A30" w:rsidRPr="00247609">
        <w:rPr>
          <w:rFonts w:asciiTheme="majorHAnsi" w:hAnsiTheme="majorHAnsi" w:cs="Arial"/>
          <w:sz w:val="22"/>
          <w:szCs w:val="22"/>
          <w:lang w:val="pt-BR"/>
        </w:rPr>
        <w:t> </w:t>
      </w:r>
      <w:r w:rsidR="00865A88" w:rsidRPr="00247609">
        <w:rPr>
          <w:rFonts w:asciiTheme="majorHAnsi" w:hAnsiTheme="majorHAnsi" w:cs="Arial"/>
          <w:sz w:val="22"/>
          <w:szCs w:val="22"/>
          <w:lang w:val="pt-BR"/>
        </w:rPr>
        <w:t>10.931/2004.</w:t>
      </w:r>
    </w:p>
    <w:p w14:paraId="4AC68349" w14:textId="77777777" w:rsidR="00724744" w:rsidRPr="00247609" w:rsidRDefault="00724744" w:rsidP="00B90714">
      <w:pPr>
        <w:widowControl w:val="0"/>
        <w:spacing w:line="320" w:lineRule="exact"/>
        <w:contextualSpacing/>
        <w:jc w:val="center"/>
        <w:rPr>
          <w:rFonts w:asciiTheme="majorHAnsi" w:hAnsiTheme="majorHAnsi" w:cs="Arial"/>
          <w:sz w:val="22"/>
          <w:szCs w:val="22"/>
          <w:lang w:val="pt-BR"/>
        </w:rPr>
      </w:pPr>
    </w:p>
    <w:p w14:paraId="3CA75F09" w14:textId="77777777" w:rsidR="00FA128D" w:rsidRPr="00B90714" w:rsidRDefault="00B152A4" w:rsidP="00B90714">
      <w:pPr>
        <w:widowControl w:val="0"/>
        <w:spacing w:line="320" w:lineRule="exact"/>
        <w:contextualSpacing/>
        <w:jc w:val="center"/>
        <w:rPr>
          <w:rFonts w:asciiTheme="majorHAnsi" w:hAnsiTheme="majorHAnsi" w:cs="Arial"/>
          <w:sz w:val="22"/>
          <w:szCs w:val="22"/>
          <w:lang w:val="pt-BR"/>
        </w:rPr>
      </w:pPr>
      <w:r w:rsidRPr="00247609">
        <w:rPr>
          <w:rFonts w:asciiTheme="majorHAnsi" w:hAnsiTheme="majorHAnsi" w:cs="Arial"/>
          <w:sz w:val="22"/>
          <w:szCs w:val="22"/>
          <w:lang w:val="pt-BR"/>
        </w:rPr>
        <w:t>São Paulo</w:t>
      </w:r>
      <w:r w:rsidR="002C33D2" w:rsidRPr="00247609">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620A6B" w:rsidRPr="00247609">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 201</w:t>
      </w:r>
      <w:r w:rsidR="0070573D">
        <w:rPr>
          <w:rFonts w:asciiTheme="majorHAnsi" w:hAnsiTheme="majorHAnsi" w:cs="Arial"/>
          <w:sz w:val="22"/>
          <w:szCs w:val="22"/>
          <w:lang w:val="pt-BR"/>
        </w:rPr>
        <w:t>9</w:t>
      </w:r>
      <w:r w:rsidR="002C33D2" w:rsidRPr="00B90714">
        <w:rPr>
          <w:rFonts w:asciiTheme="majorHAnsi" w:hAnsiTheme="majorHAnsi" w:cs="Arial"/>
          <w:sz w:val="22"/>
          <w:szCs w:val="22"/>
          <w:lang w:val="pt-BR"/>
        </w:rPr>
        <w:t>.</w:t>
      </w:r>
    </w:p>
    <w:p w14:paraId="7BF5BC19" w14:textId="77777777" w:rsidR="009439C6" w:rsidRPr="00B90714" w:rsidRDefault="009439C6" w:rsidP="00B90714">
      <w:pPr>
        <w:widowControl w:val="0"/>
        <w:spacing w:line="320" w:lineRule="exact"/>
        <w:contextualSpacing/>
        <w:jc w:val="center"/>
        <w:rPr>
          <w:rFonts w:asciiTheme="majorHAnsi" w:hAnsiTheme="majorHAnsi" w:cs="Arial"/>
          <w:sz w:val="22"/>
          <w:szCs w:val="22"/>
          <w:lang w:val="pt-BR"/>
        </w:rPr>
      </w:pPr>
    </w:p>
    <w:p w14:paraId="1D3E1780" w14:textId="77777777" w:rsidR="0070573D" w:rsidRDefault="0070573D" w:rsidP="00B90714">
      <w:pPr>
        <w:widowControl w:val="0"/>
        <w:spacing w:line="320" w:lineRule="exact"/>
        <w:contextualSpacing/>
        <w:jc w:val="center"/>
        <w:rPr>
          <w:rFonts w:asciiTheme="majorHAnsi" w:hAnsiTheme="majorHAnsi" w:cs="Arial"/>
          <w:b/>
          <w:color w:val="000000"/>
          <w:sz w:val="22"/>
          <w:szCs w:val="22"/>
          <w:lang w:val="pt-BR"/>
        </w:rPr>
      </w:pPr>
      <w:r w:rsidRPr="006406CC">
        <w:rPr>
          <w:rFonts w:asciiTheme="majorHAnsi" w:hAnsiTheme="majorHAnsi" w:cstheme="minorHAnsi"/>
          <w:b/>
          <w:sz w:val="22"/>
          <w:szCs w:val="22"/>
          <w:lang w:val="pt-BR"/>
        </w:rPr>
        <w:t xml:space="preserve">SIMPLIFIC PAVARINI </w:t>
      </w:r>
      <w:proofErr w:type="spellStart"/>
      <w:r w:rsidRPr="006406CC">
        <w:rPr>
          <w:rFonts w:asciiTheme="majorHAnsi" w:hAnsiTheme="majorHAnsi" w:cstheme="minorHAnsi"/>
          <w:b/>
          <w:sz w:val="22"/>
          <w:szCs w:val="22"/>
          <w:lang w:val="pt-BR"/>
        </w:rPr>
        <w:t>D</w:t>
      </w:r>
      <w:bookmarkStart w:id="637" w:name="_GoBack"/>
      <w:bookmarkEnd w:id="637"/>
      <w:r w:rsidRPr="006406CC">
        <w:rPr>
          <w:rFonts w:asciiTheme="majorHAnsi" w:hAnsiTheme="majorHAnsi" w:cstheme="minorHAnsi"/>
          <w:b/>
          <w:sz w:val="22"/>
          <w:szCs w:val="22"/>
          <w:lang w:val="pt-BR"/>
        </w:rPr>
        <w:t>TVM</w:t>
      </w:r>
      <w:proofErr w:type="spellEnd"/>
      <w:r w:rsidRPr="006406CC">
        <w:rPr>
          <w:rFonts w:asciiTheme="majorHAnsi" w:hAnsiTheme="majorHAnsi" w:cstheme="minorHAnsi"/>
          <w:b/>
          <w:sz w:val="22"/>
          <w:szCs w:val="22"/>
          <w:lang w:val="pt-BR"/>
        </w:rPr>
        <w:t xml:space="preserve"> LTDA</w:t>
      </w:r>
      <w:r w:rsidRPr="00B90714" w:rsidDel="0070573D">
        <w:rPr>
          <w:rFonts w:asciiTheme="majorHAnsi" w:hAnsiTheme="majorHAnsi" w:cs="Arial"/>
          <w:b/>
          <w:color w:val="000000"/>
          <w:sz w:val="22"/>
          <w:szCs w:val="22"/>
          <w:lang w:val="pt-BR"/>
        </w:rPr>
        <w:t xml:space="preserve"> </w:t>
      </w:r>
    </w:p>
    <w:p w14:paraId="72184C42" w14:textId="77777777" w:rsidR="00B043F8" w:rsidRPr="00B90714" w:rsidRDefault="00865A88"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Instituição Custodiante</w:t>
      </w:r>
    </w:p>
    <w:tbl>
      <w:tblPr>
        <w:tblW w:w="8978" w:type="dxa"/>
        <w:jc w:val="center"/>
        <w:tblLook w:val="04A0" w:firstRow="1" w:lastRow="0" w:firstColumn="1" w:lastColumn="0" w:noHBand="0" w:noVBand="1"/>
      </w:tblPr>
      <w:tblGrid>
        <w:gridCol w:w="4490"/>
        <w:gridCol w:w="4490"/>
      </w:tblGrid>
      <w:tr w:rsidR="00B043F8" w:rsidRPr="00B90714" w14:paraId="1B2D6597" w14:textId="77777777" w:rsidTr="00E12469">
        <w:trPr>
          <w:jc w:val="center"/>
        </w:trPr>
        <w:tc>
          <w:tcPr>
            <w:tcW w:w="4489" w:type="dxa"/>
            <w:shd w:val="clear" w:color="auto" w:fill="auto"/>
          </w:tcPr>
          <w:p w14:paraId="29327A1D" w14:textId="77777777"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c>
          <w:tcPr>
            <w:tcW w:w="4489" w:type="dxa"/>
          </w:tcPr>
          <w:p w14:paraId="10836103" w14:textId="77777777"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r>
      <w:tr w:rsidR="00B043F8" w:rsidRPr="00B90714" w14:paraId="7BD98C96" w14:textId="77777777" w:rsidTr="00E12469">
        <w:trPr>
          <w:jc w:val="center"/>
        </w:trPr>
        <w:tc>
          <w:tcPr>
            <w:tcW w:w="4489" w:type="dxa"/>
            <w:shd w:val="clear" w:color="auto" w:fill="auto"/>
          </w:tcPr>
          <w:p w14:paraId="379F1FDB" w14:textId="77777777"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14:paraId="6E95F1C4" w14:textId="77777777"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tcPr>
          <w:p w14:paraId="0968EAE9" w14:textId="49203516" w:rsidR="00B043F8" w:rsidRPr="00B90714" w:rsidRDefault="00B043F8" w:rsidP="00B90714">
            <w:pPr>
              <w:widowControl w:val="0"/>
              <w:spacing w:line="320" w:lineRule="exact"/>
              <w:contextualSpacing/>
              <w:rPr>
                <w:rFonts w:asciiTheme="majorHAnsi" w:hAnsiTheme="majorHAnsi" w:cs="Arial"/>
                <w:bCs/>
                <w:sz w:val="22"/>
                <w:szCs w:val="22"/>
              </w:rPr>
            </w:pPr>
            <w:del w:id="638" w:author="Matheus Gomes Faria" w:date="2019-05-07T19:04:00Z">
              <w:r w:rsidRPr="00B90714" w:rsidDel="00122011">
                <w:rPr>
                  <w:rFonts w:asciiTheme="majorHAnsi" w:hAnsiTheme="majorHAnsi" w:cs="Arial"/>
                  <w:bCs/>
                  <w:sz w:val="22"/>
                  <w:szCs w:val="22"/>
                </w:rPr>
                <w:delText>Nome:</w:delText>
              </w:r>
            </w:del>
          </w:p>
          <w:p w14:paraId="1908A61E" w14:textId="14570F82" w:rsidR="00B043F8" w:rsidRPr="00B90714" w:rsidRDefault="00B043F8" w:rsidP="00B90714">
            <w:pPr>
              <w:widowControl w:val="0"/>
              <w:spacing w:line="320" w:lineRule="exact"/>
              <w:contextualSpacing/>
              <w:rPr>
                <w:rFonts w:asciiTheme="majorHAnsi" w:hAnsiTheme="majorHAnsi" w:cs="Arial"/>
                <w:bCs/>
                <w:sz w:val="22"/>
                <w:szCs w:val="22"/>
              </w:rPr>
            </w:pPr>
            <w:del w:id="639" w:author="Matheus Gomes Faria" w:date="2019-05-07T19:04:00Z">
              <w:r w:rsidRPr="00B90714" w:rsidDel="00122011">
                <w:rPr>
                  <w:rFonts w:asciiTheme="majorHAnsi" w:hAnsiTheme="majorHAnsi" w:cs="Arial"/>
                  <w:bCs/>
                  <w:sz w:val="22"/>
                  <w:szCs w:val="22"/>
                </w:rPr>
                <w:delText>Cargo:</w:delText>
              </w:r>
            </w:del>
          </w:p>
        </w:tc>
      </w:tr>
    </w:tbl>
    <w:p w14:paraId="63F33F77" w14:textId="77777777" w:rsidR="006501D8" w:rsidRPr="00B90714" w:rsidRDefault="006501D8" w:rsidP="00B90714">
      <w:pPr>
        <w:widowControl w:val="0"/>
        <w:spacing w:line="320" w:lineRule="exact"/>
        <w:contextualSpacing/>
        <w:rPr>
          <w:rFonts w:asciiTheme="majorHAnsi" w:hAnsiTheme="majorHAnsi" w:cs="Arial"/>
          <w:b/>
          <w:sz w:val="22"/>
          <w:szCs w:val="22"/>
          <w:lang w:val="pt-BR"/>
        </w:rPr>
      </w:pPr>
    </w:p>
    <w:p w14:paraId="05D6A481" w14:textId="77777777" w:rsidR="006501D8" w:rsidRPr="00B90714" w:rsidRDefault="006501D8" w:rsidP="00B90714">
      <w:pPr>
        <w:spacing w:line="320" w:lineRule="exact"/>
        <w:contextualSpacing/>
        <w:rPr>
          <w:rFonts w:asciiTheme="majorHAnsi" w:hAnsiTheme="majorHAnsi"/>
          <w:sz w:val="22"/>
          <w:szCs w:val="22"/>
          <w:lang w:val="pt-BR"/>
        </w:rPr>
      </w:pPr>
    </w:p>
    <w:p w14:paraId="1671AE66" w14:textId="77777777" w:rsidR="00C43FA5" w:rsidRPr="00B90714" w:rsidRDefault="00C43FA5" w:rsidP="00B90714">
      <w:pPr>
        <w:spacing w:line="320" w:lineRule="exact"/>
        <w:contextualSpacing/>
        <w:jc w:val="center"/>
        <w:rPr>
          <w:rFonts w:asciiTheme="majorHAnsi" w:hAnsiTheme="majorHAnsi"/>
          <w:b/>
          <w:sz w:val="22"/>
          <w:szCs w:val="22"/>
          <w:lang w:val="pt-BR"/>
        </w:rPr>
      </w:pPr>
      <w:r w:rsidRPr="00B90714">
        <w:rPr>
          <w:rFonts w:asciiTheme="majorHAnsi" w:hAnsiTheme="majorHAnsi"/>
          <w:b/>
          <w:sz w:val="22"/>
          <w:szCs w:val="22"/>
          <w:lang w:val="pt-BR"/>
        </w:rPr>
        <w:br w:type="page"/>
      </w:r>
    </w:p>
    <w:p w14:paraId="223C481D" w14:textId="77777777" w:rsidR="006501D8" w:rsidRPr="00B90714" w:rsidRDefault="006501D8" w:rsidP="00B90714">
      <w:pPr>
        <w:spacing w:line="320" w:lineRule="exact"/>
        <w:contextualSpacing/>
        <w:jc w:val="center"/>
        <w:rPr>
          <w:rFonts w:asciiTheme="majorHAnsi" w:hAnsiTheme="majorHAnsi" w:cs="Arial"/>
          <w:b/>
          <w:sz w:val="22"/>
          <w:szCs w:val="22"/>
          <w:lang w:val="pt-BR"/>
        </w:rPr>
      </w:pPr>
      <w:r w:rsidRPr="00B90714">
        <w:rPr>
          <w:rFonts w:asciiTheme="majorHAnsi" w:hAnsiTheme="majorHAnsi"/>
          <w:b/>
          <w:sz w:val="22"/>
          <w:szCs w:val="22"/>
          <w:lang w:val="pt-BR"/>
        </w:rPr>
        <w:lastRenderedPageBreak/>
        <w:t>ANEXO VI</w:t>
      </w:r>
    </w:p>
    <w:p w14:paraId="7DA737D4" w14:textId="77777777" w:rsidR="0070573D" w:rsidRPr="00B90714"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proofErr w:type="gramStart"/>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proofErr w:type="gramEnd"/>
      <w:r w:rsidRPr="00B90714">
        <w:rPr>
          <w:rFonts w:asciiTheme="majorHAnsi" w:hAnsiTheme="majorHAnsi" w:cs="Trebuchet MS"/>
          <w:b/>
          <w:bCs/>
          <w:sz w:val="22"/>
          <w:szCs w:val="22"/>
          <w:lang w:val="pt-BR"/>
        </w:rPr>
        <w:t xml:space="preserve"> SÉRIE DA 1ª EMISSÃO DE CERTIFICADOS DE RECEBÍVEIS IMOBILIÁRIOS DA </w:t>
      </w:r>
      <w:proofErr w:type="spellStart"/>
      <w:r>
        <w:rPr>
          <w:rFonts w:asciiTheme="majorHAnsi" w:hAnsiTheme="majorHAnsi" w:cs="Trebuchet MS"/>
          <w:b/>
          <w:bCs/>
          <w:sz w:val="22"/>
          <w:szCs w:val="22"/>
          <w:lang w:val="pt-BR"/>
        </w:rPr>
        <w:t>AGB</w:t>
      </w:r>
      <w:proofErr w:type="spellEnd"/>
      <w:r>
        <w:rPr>
          <w:rFonts w:asciiTheme="majorHAnsi" w:hAnsiTheme="majorHAnsi" w:cs="Trebuchet MS"/>
          <w:b/>
          <w:bCs/>
          <w:sz w:val="22"/>
          <w:szCs w:val="22"/>
          <w:lang w:val="pt-BR"/>
        </w:rPr>
        <w:t xml:space="preserve">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14:paraId="1315C22B" w14:textId="77777777" w:rsidR="0070573D" w:rsidRPr="00B90714" w:rsidRDefault="0070573D" w:rsidP="0070573D">
      <w:pPr>
        <w:widowControl w:val="0"/>
        <w:spacing w:line="320" w:lineRule="exact"/>
        <w:contextualSpacing/>
        <w:jc w:val="center"/>
        <w:rPr>
          <w:rFonts w:asciiTheme="majorHAnsi" w:hAnsiTheme="majorHAnsi" w:cs="Arial"/>
          <w:b/>
          <w:i/>
          <w:sz w:val="22"/>
          <w:szCs w:val="22"/>
          <w:lang w:val="pt-BR"/>
        </w:rPr>
      </w:pPr>
    </w:p>
    <w:p w14:paraId="44C6B2BA" w14:textId="77777777" w:rsidR="006501D8" w:rsidRPr="00B90714" w:rsidRDefault="00C43FA5" w:rsidP="00B90714">
      <w:pPr>
        <w:spacing w:line="320" w:lineRule="exact"/>
        <w:contextualSpacing/>
        <w:jc w:val="center"/>
        <w:rPr>
          <w:rFonts w:asciiTheme="majorHAnsi" w:hAnsiTheme="majorHAnsi" w:cs="Arial"/>
          <w:b/>
          <w:i/>
          <w:sz w:val="22"/>
          <w:szCs w:val="22"/>
          <w:lang w:val="pt-BR"/>
        </w:rPr>
      </w:pPr>
      <w:r w:rsidRPr="00B90714">
        <w:rPr>
          <w:rFonts w:asciiTheme="majorHAnsi" w:hAnsiTheme="majorHAnsi" w:cs="Arial"/>
          <w:b/>
          <w:i/>
          <w:sz w:val="22"/>
          <w:szCs w:val="22"/>
          <w:lang w:val="pt-BR"/>
        </w:rPr>
        <w:t xml:space="preserve">Declaração de Inexistência de Conflito de Interesses </w:t>
      </w:r>
    </w:p>
    <w:p w14:paraId="15C371E0" w14:textId="77777777" w:rsidR="006501D8" w:rsidRPr="00B90714" w:rsidRDefault="00C43FA5" w:rsidP="00B90714">
      <w:pPr>
        <w:spacing w:line="320" w:lineRule="exact"/>
        <w:contextualSpacing/>
        <w:jc w:val="center"/>
        <w:rPr>
          <w:rFonts w:asciiTheme="majorHAnsi" w:hAnsiTheme="majorHAnsi" w:cs="Arial"/>
          <w:b/>
          <w:sz w:val="22"/>
          <w:szCs w:val="22"/>
          <w:lang w:val="pt-BR"/>
        </w:rPr>
      </w:pPr>
      <w:r w:rsidRPr="00B90714">
        <w:rPr>
          <w:rFonts w:asciiTheme="majorHAnsi" w:hAnsiTheme="majorHAnsi" w:cs="Arial"/>
          <w:b/>
          <w:i/>
          <w:sz w:val="22"/>
          <w:szCs w:val="22"/>
          <w:lang w:val="pt-BR"/>
        </w:rPr>
        <w:t>Agente Fiduciário Cadastrado na CVM</w:t>
      </w:r>
    </w:p>
    <w:p w14:paraId="05F44BDC" w14:textId="77777777" w:rsidR="006501D8" w:rsidRPr="00B90714" w:rsidRDefault="006501D8" w:rsidP="00B90714">
      <w:pPr>
        <w:spacing w:line="320" w:lineRule="exact"/>
        <w:contextualSpacing/>
        <w:rPr>
          <w:rFonts w:asciiTheme="majorHAnsi" w:hAnsiTheme="majorHAnsi" w:cs="Arial"/>
          <w:sz w:val="22"/>
          <w:szCs w:val="22"/>
          <w:lang w:val="pt-BR"/>
        </w:rPr>
      </w:pPr>
    </w:p>
    <w:p w14:paraId="080EF438" w14:textId="77777777"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O Agente Fiduciário a seguir identificado:</w:t>
      </w:r>
    </w:p>
    <w:p w14:paraId="40BBABC9" w14:textId="77777777" w:rsidR="006501D8" w:rsidRPr="00B90714" w:rsidRDefault="006501D8" w:rsidP="00B90714">
      <w:pPr>
        <w:spacing w:line="320" w:lineRule="exact"/>
        <w:contextualSpacing/>
        <w:rPr>
          <w:rFonts w:asciiTheme="majorHAnsi" w:hAnsiTheme="majorHAnsi" w:cs="Arial"/>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B90714" w14:paraId="2F553DAB" w14:textId="77777777" w:rsidTr="00DA0D22">
        <w:trPr>
          <w:jc w:val="center"/>
        </w:trPr>
        <w:tc>
          <w:tcPr>
            <w:tcW w:w="8494" w:type="dxa"/>
            <w:shd w:val="clear" w:color="auto" w:fill="auto"/>
          </w:tcPr>
          <w:p w14:paraId="7ABA14A2" w14:textId="77777777"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Razão Social: </w:t>
            </w:r>
            <w:r w:rsidR="0070573D" w:rsidRPr="006406CC">
              <w:rPr>
                <w:rFonts w:asciiTheme="majorHAnsi" w:hAnsiTheme="majorHAnsi" w:cstheme="minorHAnsi"/>
                <w:b/>
                <w:sz w:val="22"/>
                <w:szCs w:val="22"/>
                <w:lang w:val="pt-BR"/>
              </w:rPr>
              <w:t xml:space="preserve">SIMPLIFIC PAVARINI </w:t>
            </w:r>
            <w:proofErr w:type="spellStart"/>
            <w:r w:rsidR="0070573D" w:rsidRPr="006406CC">
              <w:rPr>
                <w:rFonts w:asciiTheme="majorHAnsi" w:hAnsiTheme="majorHAnsi" w:cstheme="minorHAnsi"/>
                <w:b/>
                <w:sz w:val="22"/>
                <w:szCs w:val="22"/>
                <w:lang w:val="pt-BR"/>
              </w:rPr>
              <w:t>DTVM</w:t>
            </w:r>
            <w:proofErr w:type="spellEnd"/>
            <w:r w:rsidR="0070573D" w:rsidRPr="006406CC">
              <w:rPr>
                <w:rFonts w:asciiTheme="majorHAnsi" w:hAnsiTheme="majorHAnsi" w:cstheme="minorHAnsi"/>
                <w:b/>
                <w:sz w:val="22"/>
                <w:szCs w:val="22"/>
                <w:lang w:val="pt-BR"/>
              </w:rPr>
              <w:t xml:space="preserve"> LTDA.</w:t>
            </w:r>
          </w:p>
          <w:p w14:paraId="4FB68A27" w14:textId="31CDC22D"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Endereço: </w:t>
            </w:r>
            <w:del w:id="640" w:author="Matheus Gomes Faria" w:date="2019-05-07T18:58:00Z">
              <w:r w:rsidR="0070573D" w:rsidDel="00122011">
                <w:rPr>
                  <w:rFonts w:asciiTheme="majorHAnsi" w:hAnsiTheme="majorHAnsi" w:cs="Arial"/>
                  <w:sz w:val="22"/>
                  <w:szCs w:val="22"/>
                  <w:lang w:val="pt-BR"/>
                </w:rPr>
                <w:delText>[</w:delText>
              </w:r>
              <w:r w:rsidR="0070573D" w:rsidRPr="00AA750D" w:rsidDel="00122011">
                <w:rPr>
                  <w:rFonts w:asciiTheme="majorHAnsi" w:hAnsiTheme="majorHAnsi" w:cs="Arial"/>
                  <w:sz w:val="22"/>
                  <w:szCs w:val="22"/>
                  <w:highlight w:val="yellow"/>
                  <w:lang w:val="pt-BR"/>
                </w:rPr>
                <w:delText>=</w:delText>
              </w:r>
              <w:r w:rsidR="0070573D" w:rsidDel="00122011">
                <w:rPr>
                  <w:rFonts w:asciiTheme="majorHAnsi" w:hAnsiTheme="majorHAnsi" w:cs="Arial"/>
                  <w:sz w:val="22"/>
                  <w:szCs w:val="22"/>
                  <w:lang w:val="pt-BR"/>
                </w:rPr>
                <w:delText>]</w:delText>
              </w:r>
            </w:del>
            <w:ins w:id="641" w:author="Matheus Gomes Faria" w:date="2019-05-07T18:58:00Z">
              <w:r w:rsidR="00122011">
                <w:rPr>
                  <w:rFonts w:asciiTheme="majorHAnsi" w:hAnsiTheme="majorHAnsi" w:cs="Arial"/>
                  <w:sz w:val="22"/>
                  <w:szCs w:val="22"/>
                  <w:lang w:val="pt-BR"/>
                </w:rPr>
                <w:t xml:space="preserve">Rua Joaquim Floriano 466, Bloco B, </w:t>
              </w:r>
              <w:proofErr w:type="spellStart"/>
              <w:r w:rsidR="00122011">
                <w:rPr>
                  <w:rFonts w:asciiTheme="majorHAnsi" w:hAnsiTheme="majorHAnsi" w:cs="Arial"/>
                  <w:sz w:val="22"/>
                  <w:szCs w:val="22"/>
                  <w:lang w:val="pt-BR"/>
                </w:rPr>
                <w:t>Conj</w:t>
              </w:r>
              <w:proofErr w:type="spellEnd"/>
              <w:r w:rsidR="00122011">
                <w:rPr>
                  <w:rFonts w:asciiTheme="majorHAnsi" w:hAnsiTheme="majorHAnsi" w:cs="Arial"/>
                  <w:sz w:val="22"/>
                  <w:szCs w:val="22"/>
                  <w:lang w:val="pt-BR"/>
                </w:rPr>
                <w:t xml:space="preserve"> 1401</w:t>
              </w:r>
            </w:ins>
          </w:p>
          <w:p w14:paraId="28DEEB63" w14:textId="59DBF05E"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Cidade / Estado: </w:t>
            </w:r>
            <w:del w:id="642" w:author="Matheus Gomes Faria" w:date="2019-05-07T18:58:00Z">
              <w:r w:rsidR="0070573D" w:rsidDel="00122011">
                <w:rPr>
                  <w:rFonts w:asciiTheme="majorHAnsi" w:hAnsiTheme="majorHAnsi" w:cs="Arial"/>
                  <w:sz w:val="22"/>
                  <w:szCs w:val="22"/>
                  <w:lang w:val="pt-BR"/>
                </w:rPr>
                <w:delText>[</w:delText>
              </w:r>
              <w:r w:rsidR="0070573D" w:rsidRPr="006406CC" w:rsidDel="00122011">
                <w:rPr>
                  <w:rFonts w:asciiTheme="majorHAnsi" w:hAnsiTheme="majorHAnsi" w:cs="Arial"/>
                  <w:sz w:val="22"/>
                  <w:szCs w:val="22"/>
                  <w:highlight w:val="yellow"/>
                  <w:lang w:val="pt-BR"/>
                </w:rPr>
                <w:delText>=</w:delText>
              </w:r>
              <w:r w:rsidR="0070573D" w:rsidDel="00122011">
                <w:rPr>
                  <w:rFonts w:asciiTheme="majorHAnsi" w:hAnsiTheme="majorHAnsi" w:cs="Arial"/>
                  <w:sz w:val="22"/>
                  <w:szCs w:val="22"/>
                  <w:lang w:val="pt-BR"/>
                </w:rPr>
                <w:delText>]</w:delText>
              </w:r>
            </w:del>
            <w:ins w:id="643" w:author="Matheus Gomes Faria" w:date="2019-05-07T18:58:00Z">
              <w:r w:rsidR="00122011">
                <w:rPr>
                  <w:rFonts w:asciiTheme="majorHAnsi" w:hAnsiTheme="majorHAnsi" w:cs="Arial"/>
                  <w:sz w:val="22"/>
                  <w:szCs w:val="22"/>
                  <w:lang w:val="pt-BR"/>
                </w:rPr>
                <w:t>São Paulo / SP</w:t>
              </w:r>
            </w:ins>
          </w:p>
          <w:p w14:paraId="0AF8FA0D" w14:textId="161744D2"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CNPJ nº: </w:t>
            </w:r>
            <w:del w:id="644" w:author="Matheus Gomes Faria" w:date="2019-05-07T18:59:00Z">
              <w:r w:rsidR="0070573D" w:rsidDel="00122011">
                <w:rPr>
                  <w:rFonts w:asciiTheme="majorHAnsi" w:hAnsiTheme="majorHAnsi" w:cs="Arial"/>
                  <w:sz w:val="22"/>
                  <w:szCs w:val="22"/>
                  <w:lang w:val="pt-BR"/>
                </w:rPr>
                <w:delText>[</w:delText>
              </w:r>
              <w:r w:rsidR="0070573D" w:rsidRPr="006406CC" w:rsidDel="00122011">
                <w:rPr>
                  <w:rFonts w:asciiTheme="majorHAnsi" w:hAnsiTheme="majorHAnsi" w:cs="Arial"/>
                  <w:sz w:val="22"/>
                  <w:szCs w:val="22"/>
                  <w:highlight w:val="yellow"/>
                  <w:lang w:val="pt-BR"/>
                </w:rPr>
                <w:delText>=</w:delText>
              </w:r>
              <w:r w:rsidR="0070573D" w:rsidDel="00122011">
                <w:rPr>
                  <w:rFonts w:asciiTheme="majorHAnsi" w:hAnsiTheme="majorHAnsi" w:cs="Arial"/>
                  <w:sz w:val="22"/>
                  <w:szCs w:val="22"/>
                  <w:lang w:val="pt-BR"/>
                </w:rPr>
                <w:delText>]</w:delText>
              </w:r>
            </w:del>
            <w:ins w:id="645" w:author="Matheus Gomes Faria" w:date="2019-05-07T18:59:00Z">
              <w:r w:rsidR="00122011">
                <w:rPr>
                  <w:rFonts w:asciiTheme="majorHAnsi" w:hAnsiTheme="majorHAnsi" w:cs="Arial"/>
                  <w:sz w:val="22"/>
                  <w:szCs w:val="22"/>
                  <w:lang w:val="pt-BR"/>
                </w:rPr>
                <w:t>15.227.994/0004-01</w:t>
              </w:r>
            </w:ins>
          </w:p>
          <w:p w14:paraId="0C9D8A56" w14:textId="7F261108"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Representado neste ato por seu diretor estatutário: </w:t>
            </w:r>
            <w:ins w:id="646" w:author="Matheus Gomes Faria" w:date="2019-05-07T18:59:00Z">
              <w:r w:rsidR="00122011">
                <w:rPr>
                  <w:rFonts w:asciiTheme="majorHAnsi" w:hAnsiTheme="majorHAnsi" w:cs="Arial"/>
                  <w:sz w:val="22"/>
                  <w:szCs w:val="22"/>
                  <w:lang w:val="pt-BR"/>
                </w:rPr>
                <w:t>Matheus Gomes Faria</w:t>
              </w:r>
            </w:ins>
            <w:del w:id="647" w:author="Matheus Gomes Faria" w:date="2019-05-07T18:59:00Z">
              <w:r w:rsidR="0070573D" w:rsidDel="00122011">
                <w:rPr>
                  <w:rFonts w:asciiTheme="majorHAnsi" w:hAnsiTheme="majorHAnsi" w:cs="Arial"/>
                  <w:sz w:val="22"/>
                  <w:szCs w:val="22"/>
                  <w:lang w:val="pt-BR"/>
                </w:rPr>
                <w:delText>[</w:delText>
              </w:r>
              <w:r w:rsidR="0070573D" w:rsidRPr="006406CC" w:rsidDel="00122011">
                <w:rPr>
                  <w:rFonts w:asciiTheme="majorHAnsi" w:hAnsiTheme="majorHAnsi" w:cs="Arial"/>
                  <w:sz w:val="22"/>
                  <w:szCs w:val="22"/>
                  <w:highlight w:val="yellow"/>
                  <w:lang w:val="pt-BR"/>
                </w:rPr>
                <w:delText>=</w:delText>
              </w:r>
              <w:r w:rsidR="0070573D" w:rsidDel="00122011">
                <w:rPr>
                  <w:rFonts w:asciiTheme="majorHAnsi" w:hAnsiTheme="majorHAnsi" w:cs="Arial"/>
                  <w:sz w:val="22"/>
                  <w:szCs w:val="22"/>
                  <w:lang w:val="pt-BR"/>
                </w:rPr>
                <w:delText>]</w:delText>
              </w:r>
            </w:del>
          </w:p>
          <w:p w14:paraId="12D0AEE8" w14:textId="12D3BE7F"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Número do Documento de Identidade: </w:t>
            </w:r>
            <w:ins w:id="648" w:author="Matheus Gomes Faria" w:date="2019-05-07T18:59:00Z">
              <w:r w:rsidR="00122011">
                <w:rPr>
                  <w:rFonts w:asciiTheme="majorHAnsi" w:hAnsiTheme="majorHAnsi" w:cs="Arial"/>
                  <w:sz w:val="22"/>
                  <w:szCs w:val="22"/>
                  <w:lang w:val="pt-BR"/>
                </w:rPr>
                <w:t>0115418741</w:t>
              </w:r>
            </w:ins>
            <w:del w:id="649" w:author="Matheus Gomes Faria" w:date="2019-05-07T18:59:00Z">
              <w:r w:rsidR="0070573D" w:rsidDel="00122011">
                <w:rPr>
                  <w:rFonts w:asciiTheme="majorHAnsi" w:hAnsiTheme="majorHAnsi" w:cs="Arial"/>
                  <w:sz w:val="22"/>
                  <w:szCs w:val="22"/>
                  <w:lang w:val="pt-BR"/>
                </w:rPr>
                <w:delText>[</w:delText>
              </w:r>
              <w:r w:rsidR="0070573D" w:rsidRPr="006406CC" w:rsidDel="00122011">
                <w:rPr>
                  <w:rFonts w:asciiTheme="majorHAnsi" w:hAnsiTheme="majorHAnsi" w:cs="Arial"/>
                  <w:sz w:val="22"/>
                  <w:szCs w:val="22"/>
                  <w:highlight w:val="yellow"/>
                  <w:lang w:val="pt-BR"/>
                </w:rPr>
                <w:delText>=</w:delText>
              </w:r>
              <w:r w:rsidR="0070573D" w:rsidDel="00122011">
                <w:rPr>
                  <w:rFonts w:asciiTheme="majorHAnsi" w:hAnsiTheme="majorHAnsi" w:cs="Arial"/>
                  <w:sz w:val="22"/>
                  <w:szCs w:val="22"/>
                  <w:lang w:val="pt-BR"/>
                </w:rPr>
                <w:delText>]</w:delText>
              </w:r>
            </w:del>
          </w:p>
          <w:p w14:paraId="6AD2AD74" w14:textId="2DBD8620"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CPF nº: </w:t>
            </w:r>
            <w:ins w:id="650" w:author="Matheus Gomes Faria" w:date="2019-05-07T18:59:00Z">
              <w:r w:rsidR="00122011">
                <w:rPr>
                  <w:rFonts w:asciiTheme="majorHAnsi" w:hAnsiTheme="majorHAnsi" w:cs="Arial"/>
                  <w:sz w:val="22"/>
                  <w:szCs w:val="22"/>
                  <w:lang w:val="pt-BR"/>
                </w:rPr>
                <w:t>058.133.117-69</w:t>
              </w:r>
            </w:ins>
            <w:del w:id="651" w:author="Matheus Gomes Faria" w:date="2019-05-07T18:59:00Z">
              <w:r w:rsidR="0070573D" w:rsidDel="00122011">
                <w:rPr>
                  <w:rFonts w:asciiTheme="majorHAnsi" w:hAnsiTheme="majorHAnsi" w:cs="Arial"/>
                  <w:sz w:val="22"/>
                  <w:szCs w:val="22"/>
                  <w:lang w:val="pt-BR"/>
                </w:rPr>
                <w:delText>[</w:delText>
              </w:r>
              <w:r w:rsidR="0070573D" w:rsidRPr="006406CC" w:rsidDel="00122011">
                <w:rPr>
                  <w:rFonts w:asciiTheme="majorHAnsi" w:hAnsiTheme="majorHAnsi" w:cs="Arial"/>
                  <w:sz w:val="22"/>
                  <w:szCs w:val="22"/>
                  <w:highlight w:val="yellow"/>
                  <w:lang w:val="pt-BR"/>
                </w:rPr>
                <w:delText>=</w:delText>
              </w:r>
              <w:r w:rsidR="0070573D" w:rsidDel="00122011">
                <w:rPr>
                  <w:rFonts w:asciiTheme="majorHAnsi" w:hAnsiTheme="majorHAnsi" w:cs="Arial"/>
                  <w:sz w:val="22"/>
                  <w:szCs w:val="22"/>
                  <w:lang w:val="pt-BR"/>
                </w:rPr>
                <w:delText>]</w:delText>
              </w:r>
            </w:del>
          </w:p>
        </w:tc>
      </w:tr>
    </w:tbl>
    <w:p w14:paraId="742B8CC7" w14:textId="77777777" w:rsidR="006501D8" w:rsidRPr="00B90714" w:rsidRDefault="006501D8" w:rsidP="00B90714">
      <w:pPr>
        <w:spacing w:line="320" w:lineRule="exact"/>
        <w:contextualSpacing/>
        <w:rPr>
          <w:rFonts w:asciiTheme="majorHAnsi" w:hAnsiTheme="majorHAnsi" w:cs="Arial"/>
          <w:sz w:val="22"/>
          <w:szCs w:val="22"/>
          <w:lang w:val="pt-BR"/>
        </w:rPr>
      </w:pPr>
    </w:p>
    <w:p w14:paraId="45C4AF52" w14:textId="77777777" w:rsidR="006501D8" w:rsidRPr="00B90714" w:rsidRDefault="006501D8" w:rsidP="00B90714">
      <w:pPr>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da oferta pública com esforços restritos do seguinte valor mobiliário:</w:t>
      </w:r>
    </w:p>
    <w:p w14:paraId="2586AE8A" w14:textId="77777777" w:rsidR="006501D8" w:rsidRPr="00B90714" w:rsidRDefault="006501D8" w:rsidP="00B90714">
      <w:pPr>
        <w:spacing w:line="320" w:lineRule="exact"/>
        <w:contextualSpacing/>
        <w:rPr>
          <w:rFonts w:asciiTheme="majorHAnsi" w:hAnsiTheme="majorHAnsi" w:cs="Arial"/>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9F375B" w14:paraId="5D824DCF" w14:textId="6B24E05D" w:rsidTr="00DA0D22">
        <w:trPr>
          <w:jc w:val="center"/>
        </w:trPr>
        <w:tc>
          <w:tcPr>
            <w:tcW w:w="8494" w:type="dxa"/>
            <w:shd w:val="clear" w:color="auto" w:fill="auto"/>
          </w:tcPr>
          <w:p w14:paraId="3AE29E21" w14:textId="5AECFE5B"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Valor Mobiliário Objeto da Oferta: Certificados de Recebíveis Imobiliários - CRI</w:t>
            </w:r>
          </w:p>
          <w:p w14:paraId="22D92218" w14:textId="68F146A3"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Número da Emissão: </w:t>
            </w:r>
            <w:r w:rsidR="00724744" w:rsidRPr="00B90714">
              <w:rPr>
                <w:rFonts w:asciiTheme="majorHAnsi" w:hAnsiTheme="majorHAnsi"/>
                <w:sz w:val="22"/>
                <w:szCs w:val="22"/>
                <w:lang w:val="pt-BR"/>
              </w:rPr>
              <w:t>1</w:t>
            </w:r>
            <w:r w:rsidRPr="00B90714">
              <w:rPr>
                <w:rFonts w:asciiTheme="majorHAnsi" w:hAnsiTheme="majorHAnsi" w:cs="Arial"/>
                <w:sz w:val="22"/>
                <w:szCs w:val="22"/>
                <w:lang w:val="pt-BR"/>
              </w:rPr>
              <w:t>ª</w:t>
            </w:r>
          </w:p>
          <w:p w14:paraId="7EFDBED8" w14:textId="39F32B2E"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Número da Série: </w:t>
            </w:r>
            <w:r w:rsidR="0070573D">
              <w:rPr>
                <w:rFonts w:asciiTheme="majorHAnsi" w:hAnsiTheme="majorHAnsi" w:cs="Arial"/>
                <w:sz w:val="22"/>
                <w:szCs w:val="22"/>
                <w:lang w:val="pt-BR"/>
              </w:rPr>
              <w:t>[</w:t>
            </w:r>
            <w:proofErr w:type="gramStart"/>
            <w:r w:rsidR="0070573D" w:rsidRPr="006406CC">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DF7F5F" w:rsidRPr="00995AE9">
              <w:rPr>
                <w:rFonts w:asciiTheme="majorHAnsi" w:hAnsiTheme="majorHAnsi" w:cs="Arial"/>
                <w:sz w:val="22"/>
                <w:szCs w:val="22"/>
                <w:lang w:val="pt-BR"/>
              </w:rPr>
              <w:t>ª</w:t>
            </w:r>
            <w:proofErr w:type="gramEnd"/>
          </w:p>
          <w:p w14:paraId="678F5349" w14:textId="578F3ABF"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Emissor: </w:t>
            </w:r>
            <w:proofErr w:type="spellStart"/>
            <w:r w:rsidR="0070573D">
              <w:rPr>
                <w:rFonts w:asciiTheme="majorHAnsi" w:hAnsiTheme="majorHAnsi" w:cs="Arial"/>
                <w:sz w:val="22"/>
                <w:szCs w:val="22"/>
                <w:lang w:val="pt-BR"/>
              </w:rPr>
              <w:t>AGB</w:t>
            </w:r>
            <w:proofErr w:type="spellEnd"/>
            <w:r w:rsidR="0070573D">
              <w:rPr>
                <w:rFonts w:asciiTheme="majorHAnsi" w:hAnsiTheme="majorHAnsi" w:cs="Arial"/>
                <w:sz w:val="22"/>
                <w:szCs w:val="22"/>
                <w:lang w:val="pt-BR"/>
              </w:rPr>
              <w:t xml:space="preserve"> Casa de Pedra</w:t>
            </w:r>
            <w:r w:rsidR="0070573D" w:rsidRPr="00B90714">
              <w:rPr>
                <w:rFonts w:asciiTheme="majorHAnsi" w:hAnsiTheme="majorHAnsi" w:cs="Arial"/>
                <w:sz w:val="22"/>
                <w:szCs w:val="22"/>
                <w:lang w:val="pt-BR"/>
              </w:rPr>
              <w:t xml:space="preserve"> </w:t>
            </w:r>
            <w:r w:rsidRPr="00B90714">
              <w:rPr>
                <w:rFonts w:asciiTheme="majorHAnsi" w:hAnsiTheme="majorHAnsi" w:cs="Arial"/>
                <w:sz w:val="22"/>
                <w:szCs w:val="22"/>
                <w:lang w:val="pt-BR"/>
              </w:rPr>
              <w:t>Securitizadora</w:t>
            </w:r>
            <w:r w:rsidR="0070573D">
              <w:rPr>
                <w:rFonts w:asciiTheme="majorHAnsi" w:hAnsiTheme="majorHAnsi" w:cs="Arial"/>
                <w:sz w:val="22"/>
                <w:szCs w:val="22"/>
                <w:lang w:val="pt-BR"/>
              </w:rPr>
              <w:t xml:space="preserve"> de Crédito</w:t>
            </w:r>
            <w:r w:rsidRPr="00B90714">
              <w:rPr>
                <w:rFonts w:asciiTheme="majorHAnsi" w:hAnsiTheme="majorHAnsi" w:cs="Arial"/>
                <w:sz w:val="22"/>
                <w:szCs w:val="22"/>
                <w:lang w:val="pt-BR"/>
              </w:rPr>
              <w:t xml:space="preserve"> S.A.</w:t>
            </w:r>
          </w:p>
          <w:p w14:paraId="007B0A3D" w14:textId="22F550EE"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Quantidade: </w:t>
            </w:r>
            <w:r w:rsidR="0070573D">
              <w:rPr>
                <w:rFonts w:asciiTheme="majorHAnsi" w:hAnsiTheme="majorHAnsi" w:cs="Arial"/>
                <w:sz w:val="22"/>
                <w:szCs w:val="22"/>
                <w:lang w:val="pt-BR"/>
              </w:rPr>
              <w:t>10</w:t>
            </w:r>
            <w:r w:rsidR="00656562" w:rsidRPr="00B90714">
              <w:rPr>
                <w:rFonts w:asciiTheme="majorHAnsi" w:hAnsiTheme="majorHAnsi" w:cs="Arial"/>
                <w:sz w:val="22"/>
                <w:szCs w:val="22"/>
                <w:lang w:val="pt-BR"/>
              </w:rPr>
              <w:t>0</w:t>
            </w:r>
            <w:r w:rsidR="009E4AE7" w:rsidRPr="00B90714">
              <w:rPr>
                <w:rFonts w:asciiTheme="majorHAnsi" w:hAnsiTheme="majorHAnsi" w:cs="Arial"/>
                <w:sz w:val="22"/>
                <w:szCs w:val="22"/>
                <w:lang w:val="pt-BR"/>
              </w:rPr>
              <w:t>.</w:t>
            </w:r>
            <w:r w:rsidR="005B62B0" w:rsidRPr="00B90714">
              <w:rPr>
                <w:rFonts w:asciiTheme="majorHAnsi" w:hAnsiTheme="majorHAnsi" w:cs="Arial"/>
                <w:sz w:val="22"/>
                <w:szCs w:val="22"/>
                <w:lang w:val="pt-BR"/>
              </w:rPr>
              <w:t>0</w:t>
            </w:r>
            <w:r w:rsidR="009E4AE7" w:rsidRPr="00B90714">
              <w:rPr>
                <w:rFonts w:asciiTheme="majorHAnsi" w:hAnsiTheme="majorHAnsi" w:cs="Arial"/>
                <w:sz w:val="22"/>
                <w:szCs w:val="22"/>
                <w:lang w:val="pt-BR"/>
              </w:rPr>
              <w:t>00 (</w:t>
            </w:r>
            <w:r w:rsidR="0070573D">
              <w:rPr>
                <w:rFonts w:asciiTheme="majorHAnsi" w:hAnsiTheme="majorHAnsi" w:cs="Arial"/>
                <w:sz w:val="22"/>
                <w:szCs w:val="22"/>
                <w:lang w:val="pt-BR"/>
              </w:rPr>
              <w:t>cem</w:t>
            </w:r>
            <w:r w:rsidR="0070573D" w:rsidRPr="00B90714">
              <w:rPr>
                <w:rFonts w:asciiTheme="majorHAnsi" w:hAnsiTheme="majorHAnsi" w:cs="Arial"/>
                <w:sz w:val="22"/>
                <w:szCs w:val="22"/>
                <w:lang w:val="pt-BR"/>
              </w:rPr>
              <w:t xml:space="preserve"> </w:t>
            </w:r>
            <w:r w:rsidR="005B62B0" w:rsidRPr="00B90714">
              <w:rPr>
                <w:rFonts w:asciiTheme="majorHAnsi" w:hAnsiTheme="majorHAnsi" w:cs="Arial"/>
                <w:sz w:val="22"/>
                <w:szCs w:val="22"/>
                <w:lang w:val="pt-BR"/>
              </w:rPr>
              <w:t>mil</w:t>
            </w:r>
            <w:r w:rsidR="009E4AE7" w:rsidRPr="00B90714">
              <w:rPr>
                <w:rFonts w:asciiTheme="majorHAnsi" w:hAnsiTheme="majorHAnsi" w:cs="Arial"/>
                <w:sz w:val="22"/>
                <w:szCs w:val="22"/>
                <w:lang w:val="pt-BR"/>
              </w:rPr>
              <w:t>)</w:t>
            </w:r>
          </w:p>
          <w:p w14:paraId="0B447D29" w14:textId="382E8158"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Forma: Nominativa escritural</w:t>
            </w:r>
          </w:p>
        </w:tc>
      </w:tr>
    </w:tbl>
    <w:p w14:paraId="6AEFE137" w14:textId="77777777" w:rsidR="006501D8" w:rsidRPr="00B90714" w:rsidRDefault="006501D8" w:rsidP="00B90714">
      <w:pPr>
        <w:spacing w:line="320" w:lineRule="exact"/>
        <w:contextualSpacing/>
        <w:rPr>
          <w:rFonts w:asciiTheme="majorHAnsi" w:hAnsiTheme="majorHAnsi" w:cs="Arial"/>
          <w:sz w:val="22"/>
          <w:szCs w:val="22"/>
          <w:lang w:val="pt-BR"/>
        </w:rPr>
      </w:pPr>
    </w:p>
    <w:p w14:paraId="0F9FE96E" w14:textId="77777777" w:rsidR="006501D8" w:rsidRPr="00B90714" w:rsidRDefault="006501D8" w:rsidP="00B90714">
      <w:pPr>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4CACA8D" w14:textId="77777777" w:rsidR="006501D8" w:rsidRPr="00B90714" w:rsidRDefault="006501D8" w:rsidP="00B90714">
      <w:pPr>
        <w:spacing w:line="320" w:lineRule="exact"/>
        <w:contextualSpacing/>
        <w:rPr>
          <w:rFonts w:asciiTheme="majorHAnsi" w:hAnsiTheme="majorHAnsi" w:cs="Arial"/>
          <w:sz w:val="22"/>
          <w:szCs w:val="22"/>
          <w:lang w:val="pt-BR"/>
        </w:rPr>
      </w:pPr>
    </w:p>
    <w:p w14:paraId="72C92F6D" w14:textId="77777777" w:rsidR="006501D8" w:rsidRPr="00B90714" w:rsidRDefault="006501D8" w:rsidP="00B90714">
      <w:pPr>
        <w:widowControl w:val="0"/>
        <w:spacing w:line="320" w:lineRule="exact"/>
        <w:contextualSpacing/>
        <w:jc w:val="center"/>
        <w:rPr>
          <w:rFonts w:asciiTheme="majorHAnsi" w:hAnsiTheme="majorHAnsi" w:cs="Arial"/>
          <w:sz w:val="22"/>
          <w:szCs w:val="22"/>
          <w:lang w:val="pt-BR"/>
        </w:rPr>
      </w:pPr>
      <w:r w:rsidRPr="00B90714">
        <w:rPr>
          <w:rFonts w:asciiTheme="majorHAnsi" w:hAnsiTheme="majorHAnsi" w:cs="Arial"/>
          <w:sz w:val="22"/>
          <w:szCs w:val="22"/>
          <w:lang w:val="pt-BR"/>
        </w:rPr>
        <w:t xml:space="preserve">São Paulo,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620A6B" w:rsidRPr="00247609">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B90714">
        <w:rPr>
          <w:rFonts w:asciiTheme="majorHAnsi" w:hAnsiTheme="majorHAnsi" w:cs="Arial"/>
          <w:sz w:val="22"/>
          <w:szCs w:val="22"/>
          <w:lang w:val="pt-BR"/>
        </w:rPr>
        <w:t>de 201</w:t>
      </w:r>
      <w:r w:rsidR="0070573D">
        <w:rPr>
          <w:rFonts w:asciiTheme="majorHAnsi" w:hAnsiTheme="majorHAnsi" w:cs="Arial"/>
          <w:sz w:val="22"/>
          <w:szCs w:val="22"/>
          <w:lang w:val="pt-BR"/>
        </w:rPr>
        <w:t>9</w:t>
      </w:r>
      <w:r w:rsidRPr="00B90714">
        <w:rPr>
          <w:rFonts w:asciiTheme="majorHAnsi" w:hAnsiTheme="majorHAnsi" w:cs="Arial"/>
          <w:sz w:val="22"/>
          <w:szCs w:val="22"/>
          <w:lang w:val="pt-BR"/>
        </w:rPr>
        <w:t>.</w:t>
      </w:r>
    </w:p>
    <w:p w14:paraId="2B2D6F3F" w14:textId="77777777" w:rsidR="006501D8" w:rsidRPr="00B90714" w:rsidRDefault="006501D8" w:rsidP="00B90714">
      <w:pPr>
        <w:widowControl w:val="0"/>
        <w:spacing w:line="320" w:lineRule="exact"/>
        <w:contextualSpacing/>
        <w:jc w:val="center"/>
        <w:rPr>
          <w:rFonts w:asciiTheme="majorHAnsi" w:hAnsiTheme="majorHAnsi" w:cs="Arial"/>
          <w:sz w:val="22"/>
          <w:szCs w:val="22"/>
          <w:lang w:val="pt-BR"/>
        </w:rPr>
      </w:pPr>
    </w:p>
    <w:p w14:paraId="0911871A" w14:textId="77777777" w:rsidR="00FB534C" w:rsidRDefault="00FB534C" w:rsidP="00B90714">
      <w:pPr>
        <w:widowControl w:val="0"/>
        <w:spacing w:line="320" w:lineRule="exact"/>
        <w:contextualSpacing/>
        <w:jc w:val="center"/>
        <w:rPr>
          <w:rFonts w:asciiTheme="majorHAnsi" w:hAnsiTheme="majorHAnsi" w:cstheme="minorHAnsi"/>
          <w:b/>
          <w:sz w:val="22"/>
          <w:szCs w:val="22"/>
          <w:lang w:val="pt-BR"/>
        </w:rPr>
      </w:pPr>
      <w:r w:rsidRPr="006406CC">
        <w:rPr>
          <w:rFonts w:asciiTheme="majorHAnsi" w:hAnsiTheme="majorHAnsi" w:cstheme="minorHAnsi"/>
          <w:b/>
          <w:sz w:val="22"/>
          <w:szCs w:val="22"/>
          <w:lang w:val="pt-BR"/>
        </w:rPr>
        <w:t xml:space="preserve">SIMPLIFIC PAVARINI </w:t>
      </w:r>
      <w:proofErr w:type="spellStart"/>
      <w:r w:rsidRPr="006406CC">
        <w:rPr>
          <w:rFonts w:asciiTheme="majorHAnsi" w:hAnsiTheme="majorHAnsi" w:cstheme="minorHAnsi"/>
          <w:b/>
          <w:sz w:val="22"/>
          <w:szCs w:val="22"/>
          <w:lang w:val="pt-BR"/>
        </w:rPr>
        <w:t>DTVM</w:t>
      </w:r>
      <w:proofErr w:type="spellEnd"/>
      <w:r w:rsidRPr="006406CC">
        <w:rPr>
          <w:rFonts w:asciiTheme="majorHAnsi" w:hAnsiTheme="majorHAnsi" w:cstheme="minorHAnsi"/>
          <w:b/>
          <w:sz w:val="22"/>
          <w:szCs w:val="22"/>
          <w:lang w:val="pt-BR"/>
        </w:rPr>
        <w:t xml:space="preserve"> LTDA.</w:t>
      </w:r>
    </w:p>
    <w:p w14:paraId="0078A14E" w14:textId="77777777" w:rsidR="006501D8" w:rsidRPr="00B90714" w:rsidRDefault="00DE23A4"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Agente Fiduciário</w:t>
      </w:r>
    </w:p>
    <w:tbl>
      <w:tblPr>
        <w:tblW w:w="8978" w:type="dxa"/>
        <w:jc w:val="center"/>
        <w:tblLook w:val="04A0" w:firstRow="1" w:lastRow="0" w:firstColumn="1" w:lastColumn="0" w:noHBand="0" w:noVBand="1"/>
      </w:tblPr>
      <w:tblGrid>
        <w:gridCol w:w="4490"/>
        <w:gridCol w:w="4490"/>
      </w:tblGrid>
      <w:tr w:rsidR="006501D8" w:rsidRPr="00B90714" w14:paraId="50ADE39D" w14:textId="77777777" w:rsidTr="00DA0D22">
        <w:trPr>
          <w:jc w:val="center"/>
        </w:trPr>
        <w:tc>
          <w:tcPr>
            <w:tcW w:w="4489" w:type="dxa"/>
            <w:shd w:val="clear" w:color="auto" w:fill="auto"/>
          </w:tcPr>
          <w:p w14:paraId="2ED0CAEF" w14:textId="77777777" w:rsidR="006501D8" w:rsidRPr="00B90714" w:rsidRDefault="006501D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c>
          <w:tcPr>
            <w:tcW w:w="4489" w:type="dxa"/>
          </w:tcPr>
          <w:p w14:paraId="1B060300" w14:textId="77777777" w:rsidR="006501D8" w:rsidRPr="00B90714" w:rsidRDefault="006501D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r>
      <w:tr w:rsidR="006501D8" w:rsidRPr="00B90714" w14:paraId="683F66D4" w14:textId="77777777" w:rsidTr="00DA0D22">
        <w:trPr>
          <w:jc w:val="center"/>
        </w:trPr>
        <w:tc>
          <w:tcPr>
            <w:tcW w:w="4489" w:type="dxa"/>
            <w:shd w:val="clear" w:color="auto" w:fill="auto"/>
          </w:tcPr>
          <w:p w14:paraId="3A01E09B" w14:textId="77777777" w:rsidR="006501D8" w:rsidRPr="00B90714" w:rsidRDefault="006501D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14:paraId="75125EF1" w14:textId="77777777" w:rsidR="006501D8" w:rsidRPr="00B90714" w:rsidRDefault="006501D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tcPr>
          <w:p w14:paraId="5CD12C13" w14:textId="18DF0011" w:rsidR="006501D8" w:rsidRPr="00B90714" w:rsidRDefault="006501D8" w:rsidP="00B90714">
            <w:pPr>
              <w:widowControl w:val="0"/>
              <w:spacing w:line="320" w:lineRule="exact"/>
              <w:contextualSpacing/>
              <w:rPr>
                <w:rFonts w:asciiTheme="majorHAnsi" w:hAnsiTheme="majorHAnsi" w:cs="Arial"/>
                <w:bCs/>
                <w:sz w:val="22"/>
                <w:szCs w:val="22"/>
              </w:rPr>
            </w:pPr>
            <w:del w:id="652" w:author="Matheus Gomes Faria" w:date="2019-05-07T19:03:00Z">
              <w:r w:rsidRPr="00B90714" w:rsidDel="00122011">
                <w:rPr>
                  <w:rFonts w:asciiTheme="majorHAnsi" w:hAnsiTheme="majorHAnsi" w:cs="Arial"/>
                  <w:bCs/>
                  <w:sz w:val="22"/>
                  <w:szCs w:val="22"/>
                </w:rPr>
                <w:delText>Nome:</w:delText>
              </w:r>
            </w:del>
          </w:p>
          <w:p w14:paraId="5F94BDBA" w14:textId="5C6BA37C" w:rsidR="006501D8" w:rsidRPr="00B90714" w:rsidRDefault="006501D8" w:rsidP="00B90714">
            <w:pPr>
              <w:widowControl w:val="0"/>
              <w:spacing w:line="320" w:lineRule="exact"/>
              <w:contextualSpacing/>
              <w:rPr>
                <w:rFonts w:asciiTheme="majorHAnsi" w:hAnsiTheme="majorHAnsi" w:cs="Arial"/>
                <w:bCs/>
                <w:sz w:val="22"/>
                <w:szCs w:val="22"/>
              </w:rPr>
            </w:pPr>
            <w:del w:id="653" w:author="Matheus Gomes Faria" w:date="2019-05-07T19:03:00Z">
              <w:r w:rsidRPr="00B90714" w:rsidDel="00122011">
                <w:rPr>
                  <w:rFonts w:asciiTheme="majorHAnsi" w:hAnsiTheme="majorHAnsi" w:cs="Arial"/>
                  <w:bCs/>
                  <w:sz w:val="22"/>
                  <w:szCs w:val="22"/>
                </w:rPr>
                <w:delText>Cargo:</w:delText>
              </w:r>
            </w:del>
          </w:p>
        </w:tc>
      </w:tr>
    </w:tbl>
    <w:p w14:paraId="6358C02F" w14:textId="77777777" w:rsidR="00660083" w:rsidRPr="00B90714" w:rsidRDefault="00966CFB" w:rsidP="00B90714">
      <w:pPr>
        <w:spacing w:line="320" w:lineRule="exact"/>
        <w:contextualSpacing/>
        <w:jc w:val="center"/>
        <w:rPr>
          <w:rFonts w:asciiTheme="majorHAnsi" w:hAnsiTheme="majorHAnsi"/>
          <w:b/>
          <w:sz w:val="22"/>
          <w:szCs w:val="22"/>
          <w:lang w:val="pt-BR"/>
        </w:rPr>
      </w:pPr>
      <w:r w:rsidRPr="00B90714">
        <w:rPr>
          <w:rFonts w:asciiTheme="majorHAnsi" w:hAnsiTheme="majorHAnsi"/>
          <w:b/>
          <w:sz w:val="22"/>
          <w:szCs w:val="22"/>
          <w:lang w:val="pt-BR"/>
        </w:rPr>
        <w:br w:type="page"/>
      </w:r>
      <w:r w:rsidR="00660083" w:rsidRPr="00B90714">
        <w:rPr>
          <w:rFonts w:asciiTheme="majorHAnsi" w:hAnsiTheme="majorHAnsi"/>
          <w:b/>
          <w:sz w:val="22"/>
          <w:szCs w:val="22"/>
          <w:lang w:val="pt-BR"/>
        </w:rPr>
        <w:lastRenderedPageBreak/>
        <w:t xml:space="preserve">ANEXO </w:t>
      </w:r>
      <w:proofErr w:type="spellStart"/>
      <w:r w:rsidR="00660083" w:rsidRPr="00B90714">
        <w:rPr>
          <w:rFonts w:asciiTheme="majorHAnsi" w:hAnsiTheme="majorHAnsi"/>
          <w:b/>
          <w:sz w:val="22"/>
          <w:szCs w:val="22"/>
          <w:lang w:val="pt-BR"/>
        </w:rPr>
        <w:t>VII</w:t>
      </w:r>
      <w:proofErr w:type="spellEnd"/>
    </w:p>
    <w:p w14:paraId="5ED1BDDD" w14:textId="77777777" w:rsidR="00FB534C" w:rsidRPr="00B90714" w:rsidRDefault="00FB534C" w:rsidP="00FB534C">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proofErr w:type="gramStart"/>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proofErr w:type="gramEnd"/>
      <w:r w:rsidRPr="00B90714">
        <w:rPr>
          <w:rFonts w:asciiTheme="majorHAnsi" w:hAnsiTheme="majorHAnsi" w:cs="Trebuchet MS"/>
          <w:b/>
          <w:bCs/>
          <w:sz w:val="22"/>
          <w:szCs w:val="22"/>
          <w:lang w:val="pt-BR"/>
        </w:rPr>
        <w:t xml:space="preserve"> SÉRIE DA 1ª EMISSÃO DE CERTIFICADOS DE RECEBÍVEIS IMOBILIÁRIOS DA </w:t>
      </w:r>
      <w:proofErr w:type="spellStart"/>
      <w:r>
        <w:rPr>
          <w:rFonts w:asciiTheme="majorHAnsi" w:hAnsiTheme="majorHAnsi" w:cs="Trebuchet MS"/>
          <w:b/>
          <w:bCs/>
          <w:sz w:val="22"/>
          <w:szCs w:val="22"/>
          <w:lang w:val="pt-BR"/>
        </w:rPr>
        <w:t>AGB</w:t>
      </w:r>
      <w:proofErr w:type="spellEnd"/>
      <w:r>
        <w:rPr>
          <w:rFonts w:asciiTheme="majorHAnsi" w:hAnsiTheme="majorHAnsi" w:cs="Trebuchet MS"/>
          <w:b/>
          <w:bCs/>
          <w:sz w:val="22"/>
          <w:szCs w:val="22"/>
          <w:lang w:val="pt-BR"/>
        </w:rPr>
        <w:t xml:space="preserve">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14:paraId="2F6DAB9E" w14:textId="77777777" w:rsidR="00660083" w:rsidRPr="00B90714" w:rsidRDefault="00660083" w:rsidP="00B90714">
      <w:pPr>
        <w:widowControl w:val="0"/>
        <w:spacing w:line="320" w:lineRule="exact"/>
        <w:contextualSpacing/>
        <w:jc w:val="center"/>
        <w:rPr>
          <w:rFonts w:asciiTheme="majorHAnsi" w:hAnsiTheme="majorHAnsi" w:cs="Arial"/>
          <w:sz w:val="22"/>
          <w:szCs w:val="22"/>
          <w:lang w:val="pt-BR"/>
        </w:rPr>
      </w:pPr>
    </w:p>
    <w:p w14:paraId="1D5D8832" w14:textId="77777777" w:rsidR="00660083" w:rsidRPr="00B90714" w:rsidRDefault="00660083" w:rsidP="00B90714">
      <w:pPr>
        <w:spacing w:line="320" w:lineRule="exact"/>
        <w:contextualSpacing/>
        <w:jc w:val="center"/>
        <w:rPr>
          <w:rFonts w:asciiTheme="majorHAnsi" w:hAnsiTheme="majorHAnsi" w:cstheme="minorHAnsi"/>
          <w:b/>
          <w:i/>
          <w:sz w:val="22"/>
          <w:szCs w:val="22"/>
          <w:lang w:val="pt-BR"/>
        </w:rPr>
      </w:pPr>
      <w:r w:rsidRPr="00B90714">
        <w:rPr>
          <w:rFonts w:asciiTheme="majorHAnsi" w:hAnsiTheme="majorHAnsi" w:cstheme="minorHAnsi"/>
          <w:b/>
          <w:i/>
          <w:sz w:val="22"/>
          <w:szCs w:val="22"/>
          <w:lang w:val="pt-BR"/>
        </w:rPr>
        <w:t>Outras Emissões da Emissora nas Quais o Agente Fiduciário Atua</w:t>
      </w:r>
    </w:p>
    <w:p w14:paraId="283E97B2" w14:textId="77777777" w:rsidR="008916C2" w:rsidRPr="00B90714" w:rsidRDefault="008916C2" w:rsidP="00B90714">
      <w:pPr>
        <w:spacing w:line="320" w:lineRule="exact"/>
        <w:contextualSpacing/>
        <w:jc w:val="center"/>
        <w:rPr>
          <w:rFonts w:asciiTheme="majorHAnsi" w:hAnsiTheme="majorHAnsi" w:cs="Arial"/>
          <w:b/>
          <w:i/>
          <w:sz w:val="22"/>
          <w:szCs w:val="22"/>
          <w:lang w:val="pt-BR"/>
        </w:rPr>
      </w:pPr>
    </w:p>
    <w:p w14:paraId="044E3D9E" w14:textId="5C803602" w:rsidR="00660083" w:rsidRDefault="00660083" w:rsidP="00B90714">
      <w:pPr>
        <w:spacing w:line="320" w:lineRule="exact"/>
        <w:contextualSpacing/>
        <w:jc w:val="both"/>
        <w:rPr>
          <w:ins w:id="654" w:author="Matheus Gomes Faria" w:date="2019-05-07T19:03:00Z"/>
          <w:rFonts w:asciiTheme="majorHAnsi" w:hAnsiTheme="majorHAnsi" w:cs="Arial"/>
          <w:sz w:val="22"/>
          <w:szCs w:val="22"/>
          <w:lang w:val="pt-BR"/>
        </w:rPr>
      </w:pPr>
      <w:r w:rsidRPr="00B90714">
        <w:rPr>
          <w:rFonts w:asciiTheme="majorHAnsi" w:hAnsiTheme="majorHAnsi" w:cs="Arial"/>
          <w:sz w:val="22"/>
          <w:szCs w:val="22"/>
          <w:lang w:val="pt-BR"/>
        </w:rPr>
        <w:t>Declaração acerca da existência de outras emissões de valores mobiliários, públicos ou privados, feitas pela Emissora, por sociedade coligada, controlada, controladora ou integrante do mesmo grupo da Emissora em que o Agente Fiduciário tenha atuado como agente fiduciário no período:</w:t>
      </w:r>
    </w:p>
    <w:p w14:paraId="3DA4D6B3" w14:textId="77777777" w:rsidR="00122011" w:rsidRDefault="00122011" w:rsidP="00B90714">
      <w:pPr>
        <w:spacing w:line="320" w:lineRule="exact"/>
        <w:contextualSpacing/>
        <w:jc w:val="both"/>
        <w:rPr>
          <w:rFonts w:asciiTheme="majorHAnsi" w:hAnsiTheme="majorHAnsi" w:cs="Arial"/>
          <w:sz w:val="22"/>
          <w:szCs w:val="22"/>
          <w:lang w:val="pt-BR"/>
        </w:rPr>
      </w:pPr>
    </w:p>
    <w:tbl>
      <w:tblPr>
        <w:tblW w:w="0" w:type="auto"/>
        <w:jc w:val="center"/>
        <w:tblCellMar>
          <w:left w:w="0" w:type="dxa"/>
          <w:right w:w="0" w:type="dxa"/>
        </w:tblCellMar>
        <w:tblLook w:val="04A0" w:firstRow="1" w:lastRow="0" w:firstColumn="1" w:lastColumn="0" w:noHBand="0" w:noVBand="1"/>
        <w:tblPrChange w:id="655" w:author="Matheus Gomes Faria" w:date="2019-05-07T19:03:00Z">
          <w:tblPr>
            <w:tblW w:w="0" w:type="auto"/>
            <w:tblCellMar>
              <w:left w:w="0" w:type="dxa"/>
              <w:right w:w="0" w:type="dxa"/>
            </w:tblCellMar>
            <w:tblLook w:val="04A0" w:firstRow="1" w:lastRow="0" w:firstColumn="1" w:lastColumn="0" w:noHBand="0" w:noVBand="1"/>
          </w:tblPr>
        </w:tblPrChange>
      </w:tblPr>
      <w:tblGrid>
        <w:gridCol w:w="4713"/>
        <w:gridCol w:w="4713"/>
        <w:tblGridChange w:id="656">
          <w:tblGrid>
            <w:gridCol w:w="4713"/>
            <w:gridCol w:w="4713"/>
          </w:tblGrid>
        </w:tblGridChange>
      </w:tblGrid>
      <w:tr w:rsidR="00122011" w:rsidRPr="00122011" w14:paraId="358C9DF3" w14:textId="77777777" w:rsidTr="00122011">
        <w:trPr>
          <w:trHeight w:val="312"/>
          <w:jc w:val="center"/>
          <w:ins w:id="657" w:author="Matheus Gomes Faria" w:date="2019-05-07T19:03:00Z"/>
          <w:trPrChange w:id="658" w:author="Matheus Gomes Faria" w:date="2019-05-07T19:03:00Z">
            <w:trPr>
              <w:trHeight w:val="312"/>
            </w:trPr>
          </w:trPrChange>
        </w:trPr>
        <w:tc>
          <w:tcPr>
            <w:tcW w:w="47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659" w:author="Matheus Gomes Faria" w:date="2019-05-07T19:03:00Z">
              <w:tcPr>
                <w:tcW w:w="47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AC80F5C" w14:textId="77777777" w:rsidR="00122011" w:rsidRPr="00122011" w:rsidRDefault="00122011">
            <w:pPr>
              <w:rPr>
                <w:ins w:id="660" w:author="Matheus Gomes Faria" w:date="2019-05-07T19:03:00Z"/>
                <w:rFonts w:asciiTheme="majorHAnsi" w:hAnsiTheme="majorHAnsi" w:cstheme="majorHAnsi"/>
                <w:sz w:val="22"/>
                <w:szCs w:val="22"/>
                <w:lang w:val="pt-BR"/>
                <w:rPrChange w:id="661" w:author="Matheus Gomes Faria" w:date="2019-05-07T19:03:00Z">
                  <w:rPr>
                    <w:ins w:id="662" w:author="Matheus Gomes Faria" w:date="2019-05-07T19:03:00Z"/>
                    <w:rFonts w:ascii="Arial" w:hAnsi="Arial" w:cs="Arial"/>
                    <w:sz w:val="22"/>
                    <w:szCs w:val="22"/>
                    <w:lang w:val="pt-BR"/>
                  </w:rPr>
                </w:rPrChange>
              </w:rPr>
            </w:pPr>
            <w:proofErr w:type="spellStart"/>
            <w:ins w:id="663" w:author="Matheus Gomes Faria" w:date="2019-05-07T19:03:00Z">
              <w:r w:rsidRPr="00122011">
                <w:rPr>
                  <w:rFonts w:asciiTheme="majorHAnsi" w:hAnsiTheme="majorHAnsi" w:cstheme="majorHAnsi"/>
                  <w:sz w:val="22"/>
                  <w:rPrChange w:id="664" w:author="Matheus Gomes Faria" w:date="2019-05-07T19:03:00Z">
                    <w:rPr>
                      <w:rFonts w:ascii="Arial" w:hAnsi="Arial" w:cs="Arial"/>
                    </w:rPr>
                  </w:rPrChange>
                </w:rPr>
                <w:t>Emissora</w:t>
              </w:r>
              <w:proofErr w:type="spellEnd"/>
              <w:r w:rsidRPr="00122011">
                <w:rPr>
                  <w:rFonts w:asciiTheme="majorHAnsi" w:hAnsiTheme="majorHAnsi" w:cstheme="majorHAnsi"/>
                  <w:sz w:val="22"/>
                  <w:rPrChange w:id="665" w:author="Matheus Gomes Faria" w:date="2019-05-07T19:03:00Z">
                    <w:rPr>
                      <w:rFonts w:ascii="Arial" w:hAnsi="Arial" w:cs="Arial"/>
                    </w:rPr>
                  </w:rPrChange>
                </w:rPr>
                <w:t xml:space="preserve"> </w:t>
              </w:r>
            </w:ins>
          </w:p>
        </w:tc>
        <w:tc>
          <w:tcPr>
            <w:tcW w:w="47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666" w:author="Matheus Gomes Faria" w:date="2019-05-07T19:03:00Z">
              <w:tcPr>
                <w:tcW w:w="47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8022685" w14:textId="77777777" w:rsidR="00122011" w:rsidRPr="00122011" w:rsidRDefault="00122011">
            <w:pPr>
              <w:rPr>
                <w:ins w:id="667" w:author="Matheus Gomes Faria" w:date="2019-05-07T19:03:00Z"/>
                <w:rFonts w:asciiTheme="majorHAnsi" w:hAnsiTheme="majorHAnsi" w:cstheme="majorHAnsi"/>
                <w:sz w:val="22"/>
                <w:rPrChange w:id="668" w:author="Matheus Gomes Faria" w:date="2019-05-07T19:03:00Z">
                  <w:rPr>
                    <w:ins w:id="669" w:author="Matheus Gomes Faria" w:date="2019-05-07T19:03:00Z"/>
                    <w:rFonts w:ascii="Arial" w:hAnsi="Arial" w:cs="Arial"/>
                  </w:rPr>
                </w:rPrChange>
              </w:rPr>
            </w:pPr>
            <w:ins w:id="670" w:author="Matheus Gomes Faria" w:date="2019-05-07T19:03:00Z">
              <w:r w:rsidRPr="00122011">
                <w:rPr>
                  <w:rFonts w:asciiTheme="majorHAnsi" w:hAnsiTheme="majorHAnsi" w:cstheme="majorHAnsi"/>
                  <w:sz w:val="22"/>
                  <w:szCs w:val="21"/>
                  <w:shd w:val="clear" w:color="auto" w:fill="FFFFFF"/>
                  <w:rPrChange w:id="671" w:author="Matheus Gomes Faria" w:date="2019-05-07T19:03:00Z">
                    <w:rPr>
                      <w:rFonts w:ascii="Arial" w:hAnsi="Arial" w:cs="Arial"/>
                      <w:sz w:val="21"/>
                      <w:szCs w:val="21"/>
                      <w:shd w:val="clear" w:color="auto" w:fill="FFFFFF"/>
                    </w:rPr>
                  </w:rPrChange>
                </w:rPr>
                <w:t>FORTE SECURITIZADORA SA </w:t>
              </w:r>
            </w:ins>
          </w:p>
        </w:tc>
      </w:tr>
      <w:tr w:rsidR="00122011" w:rsidRPr="00122011" w14:paraId="3133FF8C" w14:textId="77777777" w:rsidTr="00122011">
        <w:trPr>
          <w:trHeight w:val="312"/>
          <w:jc w:val="center"/>
          <w:ins w:id="672" w:author="Matheus Gomes Faria" w:date="2019-05-07T19:03:00Z"/>
          <w:trPrChange w:id="673" w:author="Matheus Gomes Faria" w:date="2019-05-07T19:03:00Z">
            <w:trPr>
              <w:trHeight w:val="312"/>
            </w:trPr>
          </w:trPrChange>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74" w:author="Matheus Gomes Faria" w:date="2019-05-07T19:03:00Z">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E9440C0" w14:textId="77777777" w:rsidR="00122011" w:rsidRPr="00122011" w:rsidRDefault="00122011">
            <w:pPr>
              <w:rPr>
                <w:ins w:id="675" w:author="Matheus Gomes Faria" w:date="2019-05-07T19:03:00Z"/>
                <w:rFonts w:asciiTheme="majorHAnsi" w:hAnsiTheme="majorHAnsi" w:cstheme="majorHAnsi"/>
                <w:sz w:val="22"/>
                <w:rPrChange w:id="676" w:author="Matheus Gomes Faria" w:date="2019-05-07T19:03:00Z">
                  <w:rPr>
                    <w:ins w:id="677" w:author="Matheus Gomes Faria" w:date="2019-05-07T19:03:00Z"/>
                    <w:rFonts w:ascii="Arial" w:hAnsi="Arial" w:cs="Arial"/>
                  </w:rPr>
                </w:rPrChange>
              </w:rPr>
            </w:pPr>
            <w:proofErr w:type="spellStart"/>
            <w:ins w:id="678" w:author="Matheus Gomes Faria" w:date="2019-05-07T19:03:00Z">
              <w:r w:rsidRPr="00122011">
                <w:rPr>
                  <w:rFonts w:asciiTheme="majorHAnsi" w:hAnsiTheme="majorHAnsi" w:cstheme="majorHAnsi"/>
                  <w:sz w:val="22"/>
                  <w:rPrChange w:id="679" w:author="Matheus Gomes Faria" w:date="2019-05-07T19:03:00Z">
                    <w:rPr>
                      <w:rFonts w:ascii="Arial" w:hAnsi="Arial" w:cs="Arial"/>
                    </w:rPr>
                  </w:rPrChange>
                </w:rPr>
                <w:t>Emissão</w:t>
              </w:r>
              <w:proofErr w:type="spellEnd"/>
              <w:r w:rsidRPr="00122011">
                <w:rPr>
                  <w:rFonts w:asciiTheme="majorHAnsi" w:hAnsiTheme="majorHAnsi" w:cstheme="majorHAnsi"/>
                  <w:sz w:val="22"/>
                  <w:rPrChange w:id="680" w:author="Matheus Gomes Faria" w:date="2019-05-07T19:03:00Z">
                    <w:rPr>
                      <w:rFonts w:ascii="Arial" w:hAnsi="Arial" w:cs="Arial"/>
                    </w:rPr>
                  </w:rPrChange>
                </w:rPr>
                <w:t xml:space="preserve"> </w:t>
              </w:r>
            </w:ins>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Change w:id="681" w:author="Matheus Gomes Faria" w:date="2019-05-07T19:03:00Z">
              <w:tcPr>
                <w:tcW w:w="4713"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4884FEE9" w14:textId="77777777" w:rsidR="00122011" w:rsidRPr="00122011" w:rsidRDefault="00122011">
            <w:pPr>
              <w:rPr>
                <w:ins w:id="682" w:author="Matheus Gomes Faria" w:date="2019-05-07T19:03:00Z"/>
                <w:rFonts w:asciiTheme="majorHAnsi" w:hAnsiTheme="majorHAnsi" w:cstheme="majorHAnsi"/>
                <w:sz w:val="22"/>
                <w:rPrChange w:id="683" w:author="Matheus Gomes Faria" w:date="2019-05-07T19:03:00Z">
                  <w:rPr>
                    <w:ins w:id="684" w:author="Matheus Gomes Faria" w:date="2019-05-07T19:03:00Z"/>
                    <w:rFonts w:ascii="Arial" w:hAnsi="Arial" w:cs="Arial"/>
                  </w:rPr>
                </w:rPrChange>
              </w:rPr>
            </w:pPr>
            <w:ins w:id="685" w:author="Matheus Gomes Faria" w:date="2019-05-07T19:03:00Z">
              <w:r w:rsidRPr="00122011">
                <w:rPr>
                  <w:rFonts w:asciiTheme="majorHAnsi" w:hAnsiTheme="majorHAnsi" w:cstheme="majorHAnsi"/>
                  <w:sz w:val="22"/>
                  <w:rPrChange w:id="686" w:author="Matheus Gomes Faria" w:date="2019-05-07T19:03:00Z">
                    <w:rPr>
                      <w:rFonts w:ascii="Arial" w:hAnsi="Arial" w:cs="Arial"/>
                    </w:rPr>
                  </w:rPrChange>
                </w:rPr>
                <w:t>1</w:t>
              </w:r>
            </w:ins>
          </w:p>
        </w:tc>
      </w:tr>
      <w:tr w:rsidR="00122011" w:rsidRPr="00122011" w14:paraId="0710926C" w14:textId="77777777" w:rsidTr="00122011">
        <w:trPr>
          <w:trHeight w:val="312"/>
          <w:jc w:val="center"/>
          <w:ins w:id="687" w:author="Matheus Gomes Faria" w:date="2019-05-07T19:03:00Z"/>
          <w:trPrChange w:id="688" w:author="Matheus Gomes Faria" w:date="2019-05-07T19:03:00Z">
            <w:trPr>
              <w:trHeight w:val="312"/>
            </w:trPr>
          </w:trPrChange>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89" w:author="Matheus Gomes Faria" w:date="2019-05-07T19:03:00Z">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2DF5B9A" w14:textId="77777777" w:rsidR="00122011" w:rsidRPr="00122011" w:rsidRDefault="00122011">
            <w:pPr>
              <w:rPr>
                <w:ins w:id="690" w:author="Matheus Gomes Faria" w:date="2019-05-07T19:03:00Z"/>
                <w:rFonts w:asciiTheme="majorHAnsi" w:hAnsiTheme="majorHAnsi" w:cstheme="majorHAnsi"/>
                <w:sz w:val="22"/>
                <w:rPrChange w:id="691" w:author="Matheus Gomes Faria" w:date="2019-05-07T19:03:00Z">
                  <w:rPr>
                    <w:ins w:id="692" w:author="Matheus Gomes Faria" w:date="2019-05-07T19:03:00Z"/>
                    <w:rFonts w:ascii="Arial" w:hAnsi="Arial" w:cs="Arial"/>
                  </w:rPr>
                </w:rPrChange>
              </w:rPr>
            </w:pPr>
            <w:ins w:id="693" w:author="Matheus Gomes Faria" w:date="2019-05-07T19:03:00Z">
              <w:r w:rsidRPr="00122011">
                <w:rPr>
                  <w:rFonts w:asciiTheme="majorHAnsi" w:hAnsiTheme="majorHAnsi" w:cstheme="majorHAnsi"/>
                  <w:sz w:val="22"/>
                  <w:rPrChange w:id="694" w:author="Matheus Gomes Faria" w:date="2019-05-07T19:03:00Z">
                    <w:rPr>
                      <w:rFonts w:ascii="Arial" w:hAnsi="Arial" w:cs="Arial"/>
                    </w:rPr>
                  </w:rPrChange>
                </w:rPr>
                <w:t xml:space="preserve">Série </w:t>
              </w:r>
            </w:ins>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Change w:id="695" w:author="Matheus Gomes Faria" w:date="2019-05-07T19:03:00Z">
              <w:tcPr>
                <w:tcW w:w="4713"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3DC9F032" w14:textId="77777777" w:rsidR="00122011" w:rsidRPr="00122011" w:rsidRDefault="00122011">
            <w:pPr>
              <w:rPr>
                <w:ins w:id="696" w:author="Matheus Gomes Faria" w:date="2019-05-07T19:03:00Z"/>
                <w:rFonts w:asciiTheme="majorHAnsi" w:hAnsiTheme="majorHAnsi" w:cstheme="majorHAnsi"/>
                <w:sz w:val="22"/>
                <w:rPrChange w:id="697" w:author="Matheus Gomes Faria" w:date="2019-05-07T19:03:00Z">
                  <w:rPr>
                    <w:ins w:id="698" w:author="Matheus Gomes Faria" w:date="2019-05-07T19:03:00Z"/>
                    <w:rFonts w:ascii="Arial" w:hAnsi="Arial" w:cs="Arial"/>
                  </w:rPr>
                </w:rPrChange>
              </w:rPr>
            </w:pPr>
            <w:ins w:id="699" w:author="Matheus Gomes Faria" w:date="2019-05-07T19:03:00Z">
              <w:r w:rsidRPr="00122011">
                <w:rPr>
                  <w:rFonts w:asciiTheme="majorHAnsi" w:hAnsiTheme="majorHAnsi" w:cstheme="majorHAnsi"/>
                  <w:sz w:val="22"/>
                  <w:rPrChange w:id="700" w:author="Matheus Gomes Faria" w:date="2019-05-07T19:03:00Z">
                    <w:rPr>
                      <w:rFonts w:ascii="Arial" w:hAnsi="Arial" w:cs="Arial"/>
                    </w:rPr>
                  </w:rPrChange>
                </w:rPr>
                <w:t>183</w:t>
              </w:r>
            </w:ins>
          </w:p>
        </w:tc>
      </w:tr>
      <w:tr w:rsidR="00122011" w:rsidRPr="00122011" w14:paraId="530337CE" w14:textId="77777777" w:rsidTr="00122011">
        <w:trPr>
          <w:trHeight w:val="312"/>
          <w:jc w:val="center"/>
          <w:ins w:id="701" w:author="Matheus Gomes Faria" w:date="2019-05-07T19:03:00Z"/>
          <w:trPrChange w:id="702" w:author="Matheus Gomes Faria" w:date="2019-05-07T19:03:00Z">
            <w:trPr>
              <w:trHeight w:val="312"/>
            </w:trPr>
          </w:trPrChange>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03" w:author="Matheus Gomes Faria" w:date="2019-05-07T19:03:00Z">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1CDEE10" w14:textId="77777777" w:rsidR="00122011" w:rsidRPr="00122011" w:rsidRDefault="00122011">
            <w:pPr>
              <w:rPr>
                <w:ins w:id="704" w:author="Matheus Gomes Faria" w:date="2019-05-07T19:03:00Z"/>
                <w:rFonts w:asciiTheme="majorHAnsi" w:hAnsiTheme="majorHAnsi" w:cstheme="majorHAnsi"/>
                <w:sz w:val="22"/>
                <w:rPrChange w:id="705" w:author="Matheus Gomes Faria" w:date="2019-05-07T19:03:00Z">
                  <w:rPr>
                    <w:ins w:id="706" w:author="Matheus Gomes Faria" w:date="2019-05-07T19:03:00Z"/>
                    <w:rFonts w:ascii="Arial" w:hAnsi="Arial" w:cs="Arial"/>
                  </w:rPr>
                </w:rPrChange>
              </w:rPr>
            </w:pPr>
            <w:ins w:id="707" w:author="Matheus Gomes Faria" w:date="2019-05-07T19:03:00Z">
              <w:r w:rsidRPr="00122011">
                <w:rPr>
                  <w:rFonts w:asciiTheme="majorHAnsi" w:hAnsiTheme="majorHAnsi" w:cstheme="majorHAnsi"/>
                  <w:sz w:val="22"/>
                  <w:rPrChange w:id="708" w:author="Matheus Gomes Faria" w:date="2019-05-07T19:03:00Z">
                    <w:rPr>
                      <w:rFonts w:ascii="Arial" w:hAnsi="Arial" w:cs="Arial"/>
                    </w:rPr>
                  </w:rPrChange>
                </w:rPr>
                <w:t xml:space="preserve">Valor de </w:t>
              </w:r>
              <w:proofErr w:type="spellStart"/>
              <w:r w:rsidRPr="00122011">
                <w:rPr>
                  <w:rFonts w:asciiTheme="majorHAnsi" w:hAnsiTheme="majorHAnsi" w:cstheme="majorHAnsi"/>
                  <w:sz w:val="22"/>
                  <w:rPrChange w:id="709" w:author="Matheus Gomes Faria" w:date="2019-05-07T19:03:00Z">
                    <w:rPr>
                      <w:rFonts w:ascii="Arial" w:hAnsi="Arial" w:cs="Arial"/>
                    </w:rPr>
                  </w:rPrChange>
                </w:rPr>
                <w:t>Emissão</w:t>
              </w:r>
              <w:proofErr w:type="spellEnd"/>
              <w:r w:rsidRPr="00122011">
                <w:rPr>
                  <w:rFonts w:asciiTheme="majorHAnsi" w:hAnsiTheme="majorHAnsi" w:cstheme="majorHAnsi"/>
                  <w:sz w:val="22"/>
                  <w:rPrChange w:id="710" w:author="Matheus Gomes Faria" w:date="2019-05-07T19:03:00Z">
                    <w:rPr>
                      <w:rFonts w:ascii="Arial" w:hAnsi="Arial" w:cs="Arial"/>
                    </w:rPr>
                  </w:rPrChange>
                </w:rPr>
                <w:t xml:space="preserve"> </w:t>
              </w:r>
            </w:ins>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Change w:id="711" w:author="Matheus Gomes Faria" w:date="2019-05-07T19:03:00Z">
              <w:tcPr>
                <w:tcW w:w="4713"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74329175" w14:textId="77777777" w:rsidR="00122011" w:rsidRPr="00122011" w:rsidRDefault="00122011">
            <w:pPr>
              <w:rPr>
                <w:ins w:id="712" w:author="Matheus Gomes Faria" w:date="2019-05-07T19:03:00Z"/>
                <w:rFonts w:asciiTheme="majorHAnsi" w:hAnsiTheme="majorHAnsi" w:cstheme="majorHAnsi"/>
                <w:sz w:val="22"/>
                <w:rPrChange w:id="713" w:author="Matheus Gomes Faria" w:date="2019-05-07T19:03:00Z">
                  <w:rPr>
                    <w:ins w:id="714" w:author="Matheus Gomes Faria" w:date="2019-05-07T19:03:00Z"/>
                    <w:rFonts w:ascii="Arial" w:hAnsi="Arial" w:cs="Arial"/>
                  </w:rPr>
                </w:rPrChange>
              </w:rPr>
            </w:pPr>
            <w:ins w:id="715" w:author="Matheus Gomes Faria" w:date="2019-05-07T19:03:00Z">
              <w:r w:rsidRPr="00122011">
                <w:rPr>
                  <w:rFonts w:asciiTheme="majorHAnsi" w:hAnsiTheme="majorHAnsi" w:cstheme="majorHAnsi"/>
                  <w:sz w:val="22"/>
                  <w:rPrChange w:id="716" w:author="Matheus Gomes Faria" w:date="2019-05-07T19:03:00Z">
                    <w:rPr>
                      <w:rFonts w:ascii="Arial" w:hAnsi="Arial" w:cs="Arial"/>
                    </w:rPr>
                  </w:rPrChange>
                </w:rPr>
                <w:t>25.000.000,00</w:t>
              </w:r>
            </w:ins>
          </w:p>
        </w:tc>
      </w:tr>
      <w:tr w:rsidR="00122011" w:rsidRPr="00122011" w14:paraId="0200DFB5" w14:textId="77777777" w:rsidTr="00122011">
        <w:trPr>
          <w:trHeight w:val="312"/>
          <w:jc w:val="center"/>
          <w:ins w:id="717" w:author="Matheus Gomes Faria" w:date="2019-05-07T19:03:00Z"/>
          <w:trPrChange w:id="718" w:author="Matheus Gomes Faria" w:date="2019-05-07T19:03:00Z">
            <w:trPr>
              <w:trHeight w:val="312"/>
            </w:trPr>
          </w:trPrChange>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19" w:author="Matheus Gomes Faria" w:date="2019-05-07T19:03:00Z">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D80AEE1" w14:textId="77777777" w:rsidR="00122011" w:rsidRPr="00122011" w:rsidRDefault="00122011">
            <w:pPr>
              <w:rPr>
                <w:ins w:id="720" w:author="Matheus Gomes Faria" w:date="2019-05-07T19:03:00Z"/>
                <w:rFonts w:asciiTheme="majorHAnsi" w:hAnsiTheme="majorHAnsi" w:cstheme="majorHAnsi"/>
                <w:sz w:val="22"/>
                <w:rPrChange w:id="721" w:author="Matheus Gomes Faria" w:date="2019-05-07T19:03:00Z">
                  <w:rPr>
                    <w:ins w:id="722" w:author="Matheus Gomes Faria" w:date="2019-05-07T19:03:00Z"/>
                    <w:rFonts w:ascii="Arial" w:hAnsi="Arial" w:cs="Arial"/>
                  </w:rPr>
                </w:rPrChange>
              </w:rPr>
            </w:pPr>
            <w:proofErr w:type="spellStart"/>
            <w:ins w:id="723" w:author="Matheus Gomes Faria" w:date="2019-05-07T19:03:00Z">
              <w:r w:rsidRPr="00122011">
                <w:rPr>
                  <w:rFonts w:asciiTheme="majorHAnsi" w:hAnsiTheme="majorHAnsi" w:cstheme="majorHAnsi"/>
                  <w:sz w:val="22"/>
                  <w:rPrChange w:id="724" w:author="Matheus Gomes Faria" w:date="2019-05-07T19:03:00Z">
                    <w:rPr>
                      <w:rFonts w:ascii="Arial" w:hAnsi="Arial" w:cs="Arial"/>
                    </w:rPr>
                  </w:rPrChange>
                </w:rPr>
                <w:t>Quantidades</w:t>
              </w:r>
              <w:proofErr w:type="spellEnd"/>
              <w:r w:rsidRPr="00122011">
                <w:rPr>
                  <w:rFonts w:asciiTheme="majorHAnsi" w:hAnsiTheme="majorHAnsi" w:cstheme="majorHAnsi"/>
                  <w:sz w:val="22"/>
                  <w:rPrChange w:id="725" w:author="Matheus Gomes Faria" w:date="2019-05-07T19:03:00Z">
                    <w:rPr>
                      <w:rFonts w:ascii="Arial" w:hAnsi="Arial" w:cs="Arial"/>
                    </w:rPr>
                  </w:rPrChange>
                </w:rPr>
                <w:t xml:space="preserve"> de debentures </w:t>
              </w:r>
              <w:proofErr w:type="spellStart"/>
              <w:r w:rsidRPr="00122011">
                <w:rPr>
                  <w:rFonts w:asciiTheme="majorHAnsi" w:hAnsiTheme="majorHAnsi" w:cstheme="majorHAnsi"/>
                  <w:sz w:val="22"/>
                  <w:rPrChange w:id="726" w:author="Matheus Gomes Faria" w:date="2019-05-07T19:03:00Z">
                    <w:rPr>
                      <w:rFonts w:ascii="Arial" w:hAnsi="Arial" w:cs="Arial"/>
                    </w:rPr>
                  </w:rPrChange>
                </w:rPr>
                <w:t>emitidas</w:t>
              </w:r>
              <w:proofErr w:type="spellEnd"/>
              <w:r w:rsidRPr="00122011">
                <w:rPr>
                  <w:rFonts w:asciiTheme="majorHAnsi" w:hAnsiTheme="majorHAnsi" w:cstheme="majorHAnsi"/>
                  <w:sz w:val="22"/>
                  <w:rPrChange w:id="727" w:author="Matheus Gomes Faria" w:date="2019-05-07T19:03:00Z">
                    <w:rPr>
                      <w:rFonts w:ascii="Arial" w:hAnsi="Arial" w:cs="Arial"/>
                    </w:rPr>
                  </w:rPrChange>
                </w:rPr>
                <w:t xml:space="preserve"> </w:t>
              </w:r>
            </w:ins>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Change w:id="728" w:author="Matheus Gomes Faria" w:date="2019-05-07T19:03:00Z">
              <w:tcPr>
                <w:tcW w:w="4713"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0CC1CDCD" w14:textId="77777777" w:rsidR="00122011" w:rsidRPr="00122011" w:rsidRDefault="00122011">
            <w:pPr>
              <w:rPr>
                <w:ins w:id="729" w:author="Matheus Gomes Faria" w:date="2019-05-07T19:03:00Z"/>
                <w:rFonts w:asciiTheme="majorHAnsi" w:hAnsiTheme="majorHAnsi" w:cstheme="majorHAnsi"/>
                <w:sz w:val="22"/>
                <w:rPrChange w:id="730" w:author="Matheus Gomes Faria" w:date="2019-05-07T19:03:00Z">
                  <w:rPr>
                    <w:ins w:id="731" w:author="Matheus Gomes Faria" w:date="2019-05-07T19:03:00Z"/>
                    <w:rFonts w:ascii="Arial" w:hAnsi="Arial" w:cs="Arial"/>
                  </w:rPr>
                </w:rPrChange>
              </w:rPr>
            </w:pPr>
            <w:ins w:id="732" w:author="Matheus Gomes Faria" w:date="2019-05-07T19:03:00Z">
              <w:r w:rsidRPr="00122011">
                <w:rPr>
                  <w:rFonts w:asciiTheme="majorHAnsi" w:hAnsiTheme="majorHAnsi" w:cstheme="majorHAnsi"/>
                  <w:sz w:val="22"/>
                  <w:rPrChange w:id="733" w:author="Matheus Gomes Faria" w:date="2019-05-07T19:03:00Z">
                    <w:rPr>
                      <w:rFonts w:ascii="Arial" w:hAnsi="Arial" w:cs="Arial"/>
                    </w:rPr>
                  </w:rPrChange>
                </w:rPr>
                <w:t>25.000</w:t>
              </w:r>
            </w:ins>
          </w:p>
        </w:tc>
      </w:tr>
      <w:tr w:rsidR="00122011" w:rsidRPr="00122011" w14:paraId="447AB528" w14:textId="77777777" w:rsidTr="00122011">
        <w:trPr>
          <w:trHeight w:val="312"/>
          <w:jc w:val="center"/>
          <w:ins w:id="734" w:author="Matheus Gomes Faria" w:date="2019-05-07T19:03:00Z"/>
          <w:trPrChange w:id="735" w:author="Matheus Gomes Faria" w:date="2019-05-07T19:03:00Z">
            <w:trPr>
              <w:trHeight w:val="312"/>
            </w:trPr>
          </w:trPrChange>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36" w:author="Matheus Gomes Faria" w:date="2019-05-07T19:03:00Z">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692D900" w14:textId="77777777" w:rsidR="00122011" w:rsidRPr="00122011" w:rsidRDefault="00122011">
            <w:pPr>
              <w:rPr>
                <w:ins w:id="737" w:author="Matheus Gomes Faria" w:date="2019-05-07T19:03:00Z"/>
                <w:rFonts w:asciiTheme="majorHAnsi" w:hAnsiTheme="majorHAnsi" w:cstheme="majorHAnsi"/>
                <w:sz w:val="22"/>
                <w:rPrChange w:id="738" w:author="Matheus Gomes Faria" w:date="2019-05-07T19:03:00Z">
                  <w:rPr>
                    <w:ins w:id="739" w:author="Matheus Gomes Faria" w:date="2019-05-07T19:03:00Z"/>
                    <w:rFonts w:ascii="Arial" w:hAnsi="Arial" w:cs="Arial"/>
                  </w:rPr>
                </w:rPrChange>
              </w:rPr>
            </w:pPr>
            <w:proofErr w:type="spellStart"/>
            <w:ins w:id="740" w:author="Matheus Gomes Faria" w:date="2019-05-07T19:03:00Z">
              <w:r w:rsidRPr="00122011">
                <w:rPr>
                  <w:rFonts w:asciiTheme="majorHAnsi" w:hAnsiTheme="majorHAnsi" w:cstheme="majorHAnsi"/>
                  <w:sz w:val="22"/>
                  <w:rPrChange w:id="741" w:author="Matheus Gomes Faria" w:date="2019-05-07T19:03:00Z">
                    <w:rPr>
                      <w:rFonts w:ascii="Arial" w:hAnsi="Arial" w:cs="Arial"/>
                    </w:rPr>
                  </w:rPrChange>
                </w:rPr>
                <w:t>Espécie</w:t>
              </w:r>
              <w:proofErr w:type="spellEnd"/>
              <w:r w:rsidRPr="00122011">
                <w:rPr>
                  <w:rFonts w:asciiTheme="majorHAnsi" w:hAnsiTheme="majorHAnsi" w:cstheme="majorHAnsi"/>
                  <w:sz w:val="22"/>
                  <w:rPrChange w:id="742" w:author="Matheus Gomes Faria" w:date="2019-05-07T19:03:00Z">
                    <w:rPr>
                      <w:rFonts w:ascii="Arial" w:hAnsi="Arial" w:cs="Arial"/>
                    </w:rPr>
                  </w:rPrChange>
                </w:rPr>
                <w:t xml:space="preserve"> </w:t>
              </w:r>
            </w:ins>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Change w:id="743" w:author="Matheus Gomes Faria" w:date="2019-05-07T19:03:00Z">
              <w:tcPr>
                <w:tcW w:w="4713"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7A9BC252" w14:textId="77777777" w:rsidR="00122011" w:rsidRPr="00122011" w:rsidRDefault="00122011">
            <w:pPr>
              <w:rPr>
                <w:ins w:id="744" w:author="Matheus Gomes Faria" w:date="2019-05-07T19:03:00Z"/>
                <w:rFonts w:asciiTheme="majorHAnsi" w:hAnsiTheme="majorHAnsi" w:cstheme="majorHAnsi"/>
                <w:sz w:val="22"/>
                <w:rPrChange w:id="745" w:author="Matheus Gomes Faria" w:date="2019-05-07T19:03:00Z">
                  <w:rPr>
                    <w:ins w:id="746" w:author="Matheus Gomes Faria" w:date="2019-05-07T19:03:00Z"/>
                    <w:rFonts w:ascii="Arial" w:hAnsi="Arial" w:cs="Arial"/>
                  </w:rPr>
                </w:rPrChange>
              </w:rPr>
            </w:pPr>
            <w:proofErr w:type="spellStart"/>
            <w:ins w:id="747" w:author="Matheus Gomes Faria" w:date="2019-05-07T19:03:00Z">
              <w:r w:rsidRPr="00122011">
                <w:rPr>
                  <w:rFonts w:asciiTheme="majorHAnsi" w:hAnsiTheme="majorHAnsi" w:cstheme="majorHAnsi"/>
                  <w:sz w:val="22"/>
                  <w:szCs w:val="21"/>
                  <w:shd w:val="clear" w:color="auto" w:fill="FFFFFF"/>
                  <w:rPrChange w:id="748" w:author="Matheus Gomes Faria" w:date="2019-05-07T19:03:00Z">
                    <w:rPr>
                      <w:rFonts w:ascii="Arial" w:hAnsi="Arial" w:cs="Arial"/>
                      <w:sz w:val="21"/>
                      <w:szCs w:val="21"/>
                      <w:shd w:val="clear" w:color="auto" w:fill="FFFFFF"/>
                    </w:rPr>
                  </w:rPrChange>
                </w:rPr>
                <w:t>QUIROGRAFÁRIA</w:t>
              </w:r>
              <w:proofErr w:type="spellEnd"/>
              <w:r w:rsidRPr="00122011">
                <w:rPr>
                  <w:rFonts w:asciiTheme="majorHAnsi" w:hAnsiTheme="majorHAnsi" w:cstheme="majorHAnsi"/>
                  <w:sz w:val="22"/>
                  <w:szCs w:val="21"/>
                  <w:shd w:val="clear" w:color="auto" w:fill="FFFFFF"/>
                  <w:rPrChange w:id="749" w:author="Matheus Gomes Faria" w:date="2019-05-07T19:03:00Z">
                    <w:rPr>
                      <w:rFonts w:ascii="Arial" w:hAnsi="Arial" w:cs="Arial"/>
                      <w:sz w:val="21"/>
                      <w:szCs w:val="21"/>
                      <w:shd w:val="clear" w:color="auto" w:fill="FFFFFF"/>
                    </w:rPr>
                  </w:rPrChange>
                </w:rPr>
                <w:t> </w:t>
              </w:r>
            </w:ins>
          </w:p>
        </w:tc>
      </w:tr>
      <w:tr w:rsidR="00122011" w:rsidRPr="00122011" w14:paraId="694BE14D" w14:textId="77777777" w:rsidTr="00122011">
        <w:trPr>
          <w:trHeight w:val="312"/>
          <w:jc w:val="center"/>
          <w:ins w:id="750" w:author="Matheus Gomes Faria" w:date="2019-05-07T19:03:00Z"/>
          <w:trPrChange w:id="751" w:author="Matheus Gomes Faria" w:date="2019-05-07T19:03:00Z">
            <w:trPr>
              <w:trHeight w:val="312"/>
            </w:trPr>
          </w:trPrChange>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52" w:author="Matheus Gomes Faria" w:date="2019-05-07T19:03:00Z">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28492A1" w14:textId="77777777" w:rsidR="00122011" w:rsidRPr="00122011" w:rsidRDefault="00122011">
            <w:pPr>
              <w:rPr>
                <w:ins w:id="753" w:author="Matheus Gomes Faria" w:date="2019-05-07T19:03:00Z"/>
                <w:rFonts w:asciiTheme="majorHAnsi" w:hAnsiTheme="majorHAnsi" w:cstheme="majorHAnsi"/>
                <w:sz w:val="22"/>
                <w:rPrChange w:id="754" w:author="Matheus Gomes Faria" w:date="2019-05-07T19:03:00Z">
                  <w:rPr>
                    <w:ins w:id="755" w:author="Matheus Gomes Faria" w:date="2019-05-07T19:03:00Z"/>
                    <w:rFonts w:ascii="Arial" w:hAnsi="Arial" w:cs="Arial"/>
                  </w:rPr>
                </w:rPrChange>
              </w:rPr>
            </w:pPr>
            <w:proofErr w:type="spellStart"/>
            <w:ins w:id="756" w:author="Matheus Gomes Faria" w:date="2019-05-07T19:03:00Z">
              <w:r w:rsidRPr="00122011">
                <w:rPr>
                  <w:rFonts w:asciiTheme="majorHAnsi" w:hAnsiTheme="majorHAnsi" w:cstheme="majorHAnsi"/>
                  <w:sz w:val="22"/>
                  <w:rPrChange w:id="757" w:author="Matheus Gomes Faria" w:date="2019-05-07T19:03:00Z">
                    <w:rPr>
                      <w:rFonts w:ascii="Arial" w:hAnsi="Arial" w:cs="Arial"/>
                    </w:rPr>
                  </w:rPrChange>
                </w:rPr>
                <w:t>Prazo</w:t>
              </w:r>
              <w:proofErr w:type="spellEnd"/>
              <w:r w:rsidRPr="00122011">
                <w:rPr>
                  <w:rFonts w:asciiTheme="majorHAnsi" w:hAnsiTheme="majorHAnsi" w:cstheme="majorHAnsi"/>
                  <w:sz w:val="22"/>
                  <w:rPrChange w:id="758" w:author="Matheus Gomes Faria" w:date="2019-05-07T19:03:00Z">
                    <w:rPr>
                      <w:rFonts w:ascii="Arial" w:hAnsi="Arial" w:cs="Arial"/>
                    </w:rPr>
                  </w:rPrChange>
                </w:rPr>
                <w:t xml:space="preserve"> de </w:t>
              </w:r>
              <w:proofErr w:type="spellStart"/>
              <w:r w:rsidRPr="00122011">
                <w:rPr>
                  <w:rFonts w:asciiTheme="majorHAnsi" w:hAnsiTheme="majorHAnsi" w:cstheme="majorHAnsi"/>
                  <w:sz w:val="22"/>
                  <w:rPrChange w:id="759" w:author="Matheus Gomes Faria" w:date="2019-05-07T19:03:00Z">
                    <w:rPr>
                      <w:rFonts w:ascii="Arial" w:hAnsi="Arial" w:cs="Arial"/>
                    </w:rPr>
                  </w:rPrChange>
                </w:rPr>
                <w:t>Vencimento</w:t>
              </w:r>
              <w:proofErr w:type="spellEnd"/>
              <w:r w:rsidRPr="00122011">
                <w:rPr>
                  <w:rFonts w:asciiTheme="majorHAnsi" w:hAnsiTheme="majorHAnsi" w:cstheme="majorHAnsi"/>
                  <w:sz w:val="22"/>
                  <w:rPrChange w:id="760" w:author="Matheus Gomes Faria" w:date="2019-05-07T19:03:00Z">
                    <w:rPr>
                      <w:rFonts w:ascii="Arial" w:hAnsi="Arial" w:cs="Arial"/>
                    </w:rPr>
                  </w:rPrChange>
                </w:rPr>
                <w:t xml:space="preserve"> </w:t>
              </w:r>
            </w:ins>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Change w:id="761" w:author="Matheus Gomes Faria" w:date="2019-05-07T19:03:00Z">
              <w:tcPr>
                <w:tcW w:w="4713"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2F9EED3" w14:textId="77777777" w:rsidR="00122011" w:rsidRPr="00122011" w:rsidRDefault="00122011">
            <w:pPr>
              <w:rPr>
                <w:ins w:id="762" w:author="Matheus Gomes Faria" w:date="2019-05-07T19:03:00Z"/>
                <w:rFonts w:asciiTheme="majorHAnsi" w:hAnsiTheme="majorHAnsi" w:cstheme="majorHAnsi"/>
                <w:sz w:val="22"/>
                <w:rPrChange w:id="763" w:author="Matheus Gomes Faria" w:date="2019-05-07T19:03:00Z">
                  <w:rPr>
                    <w:ins w:id="764" w:author="Matheus Gomes Faria" w:date="2019-05-07T19:03:00Z"/>
                    <w:rFonts w:ascii="Arial" w:hAnsi="Arial" w:cs="Arial"/>
                  </w:rPr>
                </w:rPrChange>
              </w:rPr>
            </w:pPr>
            <w:ins w:id="765" w:author="Matheus Gomes Faria" w:date="2019-05-07T19:03:00Z">
              <w:r w:rsidRPr="00122011">
                <w:rPr>
                  <w:rFonts w:asciiTheme="majorHAnsi" w:hAnsiTheme="majorHAnsi" w:cstheme="majorHAnsi"/>
                  <w:sz w:val="22"/>
                  <w:rPrChange w:id="766" w:author="Matheus Gomes Faria" w:date="2019-05-07T19:03:00Z">
                    <w:rPr>
                      <w:rFonts w:ascii="Arial" w:hAnsi="Arial" w:cs="Arial"/>
                    </w:rPr>
                  </w:rPrChange>
                </w:rPr>
                <w:t xml:space="preserve">5 </w:t>
              </w:r>
              <w:proofErr w:type="spellStart"/>
              <w:r w:rsidRPr="00122011">
                <w:rPr>
                  <w:rFonts w:asciiTheme="majorHAnsi" w:hAnsiTheme="majorHAnsi" w:cstheme="majorHAnsi"/>
                  <w:sz w:val="22"/>
                  <w:rPrChange w:id="767" w:author="Matheus Gomes Faria" w:date="2019-05-07T19:03:00Z">
                    <w:rPr>
                      <w:rFonts w:ascii="Arial" w:hAnsi="Arial" w:cs="Arial"/>
                    </w:rPr>
                  </w:rPrChange>
                </w:rPr>
                <w:t>anos</w:t>
              </w:r>
              <w:proofErr w:type="spellEnd"/>
              <w:r w:rsidRPr="00122011">
                <w:rPr>
                  <w:rFonts w:asciiTheme="majorHAnsi" w:hAnsiTheme="majorHAnsi" w:cstheme="majorHAnsi"/>
                  <w:sz w:val="22"/>
                  <w:rPrChange w:id="768" w:author="Matheus Gomes Faria" w:date="2019-05-07T19:03:00Z">
                    <w:rPr>
                      <w:rFonts w:ascii="Arial" w:hAnsi="Arial" w:cs="Arial"/>
                    </w:rPr>
                  </w:rPrChange>
                </w:rPr>
                <w:t xml:space="preserve"> </w:t>
              </w:r>
            </w:ins>
          </w:p>
        </w:tc>
      </w:tr>
      <w:tr w:rsidR="00122011" w:rsidRPr="00122011" w14:paraId="6C5E305F" w14:textId="77777777" w:rsidTr="00122011">
        <w:trPr>
          <w:trHeight w:val="312"/>
          <w:jc w:val="center"/>
          <w:ins w:id="769" w:author="Matheus Gomes Faria" w:date="2019-05-07T19:03:00Z"/>
          <w:trPrChange w:id="770" w:author="Matheus Gomes Faria" w:date="2019-05-07T19:03:00Z">
            <w:trPr>
              <w:trHeight w:val="312"/>
            </w:trPr>
          </w:trPrChange>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71" w:author="Matheus Gomes Faria" w:date="2019-05-07T19:03:00Z">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F0F4035" w14:textId="77777777" w:rsidR="00122011" w:rsidRPr="00122011" w:rsidRDefault="00122011">
            <w:pPr>
              <w:rPr>
                <w:ins w:id="772" w:author="Matheus Gomes Faria" w:date="2019-05-07T19:03:00Z"/>
                <w:rFonts w:asciiTheme="majorHAnsi" w:hAnsiTheme="majorHAnsi" w:cstheme="majorHAnsi"/>
                <w:sz w:val="22"/>
                <w:rPrChange w:id="773" w:author="Matheus Gomes Faria" w:date="2019-05-07T19:03:00Z">
                  <w:rPr>
                    <w:ins w:id="774" w:author="Matheus Gomes Faria" w:date="2019-05-07T19:03:00Z"/>
                    <w:rFonts w:ascii="Arial" w:hAnsi="Arial" w:cs="Arial"/>
                  </w:rPr>
                </w:rPrChange>
              </w:rPr>
            </w:pPr>
            <w:ins w:id="775" w:author="Matheus Gomes Faria" w:date="2019-05-07T19:03:00Z">
              <w:r w:rsidRPr="00122011">
                <w:rPr>
                  <w:rFonts w:asciiTheme="majorHAnsi" w:hAnsiTheme="majorHAnsi" w:cstheme="majorHAnsi"/>
                  <w:sz w:val="22"/>
                  <w:rPrChange w:id="776" w:author="Matheus Gomes Faria" w:date="2019-05-07T19:03:00Z">
                    <w:rPr>
                      <w:rFonts w:ascii="Arial" w:hAnsi="Arial" w:cs="Arial"/>
                    </w:rPr>
                  </w:rPrChange>
                </w:rPr>
                <w:t xml:space="preserve">Garantias </w:t>
              </w:r>
            </w:ins>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Change w:id="777" w:author="Matheus Gomes Faria" w:date="2019-05-07T19:03:00Z">
              <w:tcPr>
                <w:tcW w:w="4713"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271F070C" w14:textId="77777777" w:rsidR="00122011" w:rsidRPr="00122011" w:rsidRDefault="00122011">
            <w:pPr>
              <w:rPr>
                <w:ins w:id="778" w:author="Matheus Gomes Faria" w:date="2019-05-07T19:03:00Z"/>
                <w:rFonts w:asciiTheme="majorHAnsi" w:hAnsiTheme="majorHAnsi" w:cstheme="majorHAnsi"/>
                <w:sz w:val="22"/>
                <w:rPrChange w:id="779" w:author="Matheus Gomes Faria" w:date="2019-05-07T19:03:00Z">
                  <w:rPr>
                    <w:ins w:id="780" w:author="Matheus Gomes Faria" w:date="2019-05-07T19:03:00Z"/>
                    <w:rFonts w:ascii="Arial" w:hAnsi="Arial" w:cs="Arial"/>
                  </w:rPr>
                </w:rPrChange>
              </w:rPr>
            </w:pPr>
            <w:ins w:id="781" w:author="Matheus Gomes Faria" w:date="2019-05-07T19:03:00Z">
              <w:r w:rsidRPr="00122011">
                <w:rPr>
                  <w:rFonts w:asciiTheme="majorHAnsi" w:hAnsiTheme="majorHAnsi" w:cstheme="majorHAnsi"/>
                  <w:sz w:val="22"/>
                  <w:rPrChange w:id="782" w:author="Matheus Gomes Faria" w:date="2019-05-07T19:03:00Z">
                    <w:rPr>
                      <w:rFonts w:ascii="Arial" w:hAnsi="Arial" w:cs="Arial"/>
                    </w:rPr>
                  </w:rPrChange>
                </w:rPr>
                <w:t xml:space="preserve">Sem </w:t>
              </w:r>
              <w:proofErr w:type="spellStart"/>
              <w:r w:rsidRPr="00122011">
                <w:rPr>
                  <w:rFonts w:asciiTheme="majorHAnsi" w:hAnsiTheme="majorHAnsi" w:cstheme="majorHAnsi"/>
                  <w:sz w:val="22"/>
                  <w:rPrChange w:id="783" w:author="Matheus Gomes Faria" w:date="2019-05-07T19:03:00Z">
                    <w:rPr>
                      <w:rFonts w:ascii="Arial" w:hAnsi="Arial" w:cs="Arial"/>
                    </w:rPr>
                  </w:rPrChange>
                </w:rPr>
                <w:t>garantias</w:t>
              </w:r>
              <w:proofErr w:type="spellEnd"/>
              <w:r w:rsidRPr="00122011">
                <w:rPr>
                  <w:rFonts w:asciiTheme="majorHAnsi" w:hAnsiTheme="majorHAnsi" w:cstheme="majorHAnsi"/>
                  <w:sz w:val="22"/>
                  <w:rPrChange w:id="784" w:author="Matheus Gomes Faria" w:date="2019-05-07T19:03:00Z">
                    <w:rPr>
                      <w:rFonts w:ascii="Arial" w:hAnsi="Arial" w:cs="Arial"/>
                    </w:rPr>
                  </w:rPrChange>
                </w:rPr>
                <w:t xml:space="preserve"> </w:t>
              </w:r>
            </w:ins>
          </w:p>
        </w:tc>
      </w:tr>
      <w:tr w:rsidR="00122011" w:rsidRPr="00122011" w14:paraId="5738774F" w14:textId="77777777" w:rsidTr="00122011">
        <w:trPr>
          <w:trHeight w:val="312"/>
          <w:jc w:val="center"/>
          <w:ins w:id="785" w:author="Matheus Gomes Faria" w:date="2019-05-07T19:03:00Z"/>
          <w:trPrChange w:id="786" w:author="Matheus Gomes Faria" w:date="2019-05-07T19:03:00Z">
            <w:trPr>
              <w:trHeight w:val="312"/>
            </w:trPr>
          </w:trPrChange>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87" w:author="Matheus Gomes Faria" w:date="2019-05-07T19:03:00Z">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472A49E" w14:textId="77777777" w:rsidR="00122011" w:rsidRPr="00122011" w:rsidRDefault="00122011">
            <w:pPr>
              <w:rPr>
                <w:ins w:id="788" w:author="Matheus Gomes Faria" w:date="2019-05-07T19:03:00Z"/>
                <w:rFonts w:asciiTheme="majorHAnsi" w:hAnsiTheme="majorHAnsi" w:cstheme="majorHAnsi"/>
                <w:sz w:val="22"/>
                <w:rPrChange w:id="789" w:author="Matheus Gomes Faria" w:date="2019-05-07T19:03:00Z">
                  <w:rPr>
                    <w:ins w:id="790" w:author="Matheus Gomes Faria" w:date="2019-05-07T19:03:00Z"/>
                    <w:rFonts w:ascii="Arial" w:hAnsi="Arial" w:cs="Arial"/>
                  </w:rPr>
                </w:rPrChange>
              </w:rPr>
            </w:pPr>
            <w:proofErr w:type="spellStart"/>
            <w:ins w:id="791" w:author="Matheus Gomes Faria" w:date="2019-05-07T19:03:00Z">
              <w:r w:rsidRPr="00122011">
                <w:rPr>
                  <w:rFonts w:asciiTheme="majorHAnsi" w:hAnsiTheme="majorHAnsi" w:cstheme="majorHAnsi"/>
                  <w:sz w:val="22"/>
                  <w:rPrChange w:id="792" w:author="Matheus Gomes Faria" w:date="2019-05-07T19:03:00Z">
                    <w:rPr>
                      <w:rFonts w:ascii="Arial" w:hAnsi="Arial" w:cs="Arial"/>
                    </w:rPr>
                  </w:rPrChange>
                </w:rPr>
                <w:t>Situação</w:t>
              </w:r>
              <w:proofErr w:type="spellEnd"/>
              <w:r w:rsidRPr="00122011">
                <w:rPr>
                  <w:rFonts w:asciiTheme="majorHAnsi" w:hAnsiTheme="majorHAnsi" w:cstheme="majorHAnsi"/>
                  <w:sz w:val="22"/>
                  <w:rPrChange w:id="793" w:author="Matheus Gomes Faria" w:date="2019-05-07T19:03:00Z">
                    <w:rPr>
                      <w:rFonts w:ascii="Arial" w:hAnsi="Arial" w:cs="Arial"/>
                    </w:rPr>
                  </w:rPrChange>
                </w:rPr>
                <w:t xml:space="preserve"> da </w:t>
              </w:r>
              <w:proofErr w:type="spellStart"/>
              <w:r w:rsidRPr="00122011">
                <w:rPr>
                  <w:rFonts w:asciiTheme="majorHAnsi" w:hAnsiTheme="majorHAnsi" w:cstheme="majorHAnsi"/>
                  <w:sz w:val="22"/>
                  <w:rPrChange w:id="794" w:author="Matheus Gomes Faria" w:date="2019-05-07T19:03:00Z">
                    <w:rPr>
                      <w:rFonts w:ascii="Arial" w:hAnsi="Arial" w:cs="Arial"/>
                    </w:rPr>
                  </w:rPrChange>
                </w:rPr>
                <w:t>Emissora</w:t>
              </w:r>
              <w:proofErr w:type="spellEnd"/>
              <w:r w:rsidRPr="00122011">
                <w:rPr>
                  <w:rFonts w:asciiTheme="majorHAnsi" w:hAnsiTheme="majorHAnsi" w:cstheme="majorHAnsi"/>
                  <w:sz w:val="22"/>
                  <w:rPrChange w:id="795" w:author="Matheus Gomes Faria" w:date="2019-05-07T19:03:00Z">
                    <w:rPr>
                      <w:rFonts w:ascii="Arial" w:hAnsi="Arial" w:cs="Arial"/>
                    </w:rPr>
                  </w:rPrChange>
                </w:rPr>
                <w:t xml:space="preserve"> </w:t>
              </w:r>
            </w:ins>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Change w:id="796" w:author="Matheus Gomes Faria" w:date="2019-05-07T19:03:00Z">
              <w:tcPr>
                <w:tcW w:w="4713"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6D224831" w14:textId="77777777" w:rsidR="00122011" w:rsidRPr="00122011" w:rsidRDefault="00122011">
            <w:pPr>
              <w:rPr>
                <w:ins w:id="797" w:author="Matheus Gomes Faria" w:date="2019-05-07T19:03:00Z"/>
                <w:rFonts w:asciiTheme="majorHAnsi" w:hAnsiTheme="majorHAnsi" w:cstheme="majorHAnsi"/>
                <w:sz w:val="22"/>
                <w:rPrChange w:id="798" w:author="Matheus Gomes Faria" w:date="2019-05-07T19:03:00Z">
                  <w:rPr>
                    <w:ins w:id="799" w:author="Matheus Gomes Faria" w:date="2019-05-07T19:03:00Z"/>
                    <w:rFonts w:ascii="Arial" w:hAnsi="Arial" w:cs="Arial"/>
                  </w:rPr>
                </w:rPrChange>
              </w:rPr>
            </w:pPr>
            <w:proofErr w:type="spellStart"/>
            <w:ins w:id="800" w:author="Matheus Gomes Faria" w:date="2019-05-07T19:03:00Z">
              <w:r w:rsidRPr="00122011">
                <w:rPr>
                  <w:rFonts w:asciiTheme="majorHAnsi" w:hAnsiTheme="majorHAnsi" w:cstheme="majorHAnsi"/>
                  <w:sz w:val="22"/>
                  <w:szCs w:val="21"/>
                  <w:shd w:val="clear" w:color="auto" w:fill="FFFFFF"/>
                  <w:rPrChange w:id="801" w:author="Matheus Gomes Faria" w:date="2019-05-07T19:03:00Z">
                    <w:rPr>
                      <w:rFonts w:ascii="Arial" w:hAnsi="Arial" w:cs="Arial"/>
                      <w:sz w:val="21"/>
                      <w:szCs w:val="21"/>
                      <w:shd w:val="clear" w:color="auto" w:fill="FFFFFF"/>
                    </w:rPr>
                  </w:rPrChange>
                </w:rPr>
                <w:t>ADIMPLENTE</w:t>
              </w:r>
              <w:proofErr w:type="spellEnd"/>
            </w:ins>
          </w:p>
        </w:tc>
      </w:tr>
      <w:tr w:rsidR="00122011" w:rsidRPr="00122011" w14:paraId="2ACD95FE" w14:textId="77777777" w:rsidTr="00122011">
        <w:trPr>
          <w:trHeight w:val="312"/>
          <w:jc w:val="center"/>
          <w:ins w:id="802" w:author="Matheus Gomes Faria" w:date="2019-05-07T19:03:00Z"/>
          <w:trPrChange w:id="803" w:author="Matheus Gomes Faria" w:date="2019-05-07T19:03:00Z">
            <w:trPr>
              <w:trHeight w:val="312"/>
            </w:trPr>
          </w:trPrChange>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04" w:author="Matheus Gomes Faria" w:date="2019-05-07T19:03:00Z">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C46071D" w14:textId="77777777" w:rsidR="00122011" w:rsidRPr="00122011" w:rsidRDefault="00122011">
            <w:pPr>
              <w:rPr>
                <w:ins w:id="805" w:author="Matheus Gomes Faria" w:date="2019-05-07T19:03:00Z"/>
                <w:rFonts w:asciiTheme="majorHAnsi" w:hAnsiTheme="majorHAnsi" w:cstheme="majorHAnsi"/>
                <w:sz w:val="22"/>
                <w:rPrChange w:id="806" w:author="Matheus Gomes Faria" w:date="2019-05-07T19:03:00Z">
                  <w:rPr>
                    <w:ins w:id="807" w:author="Matheus Gomes Faria" w:date="2019-05-07T19:03:00Z"/>
                    <w:rFonts w:ascii="Arial" w:hAnsi="Arial" w:cs="Arial"/>
                  </w:rPr>
                </w:rPrChange>
              </w:rPr>
            </w:pPr>
            <w:ins w:id="808" w:author="Matheus Gomes Faria" w:date="2019-05-07T19:03:00Z">
              <w:r w:rsidRPr="00122011">
                <w:rPr>
                  <w:rFonts w:asciiTheme="majorHAnsi" w:hAnsiTheme="majorHAnsi" w:cstheme="majorHAnsi"/>
                  <w:sz w:val="22"/>
                  <w:rPrChange w:id="809" w:author="Matheus Gomes Faria" w:date="2019-05-07T19:03:00Z">
                    <w:rPr>
                      <w:rFonts w:ascii="Arial" w:hAnsi="Arial" w:cs="Arial"/>
                    </w:rPr>
                  </w:rPrChange>
                </w:rPr>
                <w:t xml:space="preserve">Data de </w:t>
              </w:r>
              <w:proofErr w:type="spellStart"/>
              <w:r w:rsidRPr="00122011">
                <w:rPr>
                  <w:rFonts w:asciiTheme="majorHAnsi" w:hAnsiTheme="majorHAnsi" w:cstheme="majorHAnsi"/>
                  <w:sz w:val="22"/>
                  <w:rPrChange w:id="810" w:author="Matheus Gomes Faria" w:date="2019-05-07T19:03:00Z">
                    <w:rPr>
                      <w:rFonts w:ascii="Arial" w:hAnsi="Arial" w:cs="Arial"/>
                    </w:rPr>
                  </w:rPrChange>
                </w:rPr>
                <w:t>Emissão</w:t>
              </w:r>
              <w:proofErr w:type="spellEnd"/>
              <w:r w:rsidRPr="00122011">
                <w:rPr>
                  <w:rFonts w:asciiTheme="majorHAnsi" w:hAnsiTheme="majorHAnsi" w:cstheme="majorHAnsi"/>
                  <w:sz w:val="22"/>
                  <w:rPrChange w:id="811" w:author="Matheus Gomes Faria" w:date="2019-05-07T19:03:00Z">
                    <w:rPr>
                      <w:rFonts w:ascii="Arial" w:hAnsi="Arial" w:cs="Arial"/>
                    </w:rPr>
                  </w:rPrChange>
                </w:rPr>
                <w:t xml:space="preserve"> </w:t>
              </w:r>
            </w:ins>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Change w:id="812" w:author="Matheus Gomes Faria" w:date="2019-05-07T19:03:00Z">
              <w:tcPr>
                <w:tcW w:w="4713"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158BAF37" w14:textId="77777777" w:rsidR="00122011" w:rsidRPr="00122011" w:rsidRDefault="00122011">
            <w:pPr>
              <w:rPr>
                <w:ins w:id="813" w:author="Matheus Gomes Faria" w:date="2019-05-07T19:03:00Z"/>
                <w:rFonts w:asciiTheme="majorHAnsi" w:hAnsiTheme="majorHAnsi" w:cstheme="majorHAnsi"/>
                <w:sz w:val="22"/>
                <w:rPrChange w:id="814" w:author="Matheus Gomes Faria" w:date="2019-05-07T19:03:00Z">
                  <w:rPr>
                    <w:ins w:id="815" w:author="Matheus Gomes Faria" w:date="2019-05-07T19:03:00Z"/>
                    <w:rFonts w:ascii="Arial" w:hAnsi="Arial" w:cs="Arial"/>
                  </w:rPr>
                </w:rPrChange>
              </w:rPr>
            </w:pPr>
            <w:ins w:id="816" w:author="Matheus Gomes Faria" w:date="2019-05-07T19:03:00Z">
              <w:r w:rsidRPr="00122011">
                <w:rPr>
                  <w:rFonts w:asciiTheme="majorHAnsi" w:hAnsiTheme="majorHAnsi" w:cstheme="majorHAnsi"/>
                  <w:sz w:val="22"/>
                  <w:szCs w:val="21"/>
                  <w:shd w:val="clear" w:color="auto" w:fill="FFFFFF"/>
                  <w:rPrChange w:id="817" w:author="Matheus Gomes Faria" w:date="2019-05-07T19:03:00Z">
                    <w:rPr>
                      <w:rFonts w:ascii="Arial" w:hAnsi="Arial" w:cs="Arial"/>
                      <w:sz w:val="21"/>
                      <w:szCs w:val="21"/>
                      <w:shd w:val="clear" w:color="auto" w:fill="FFFFFF"/>
                    </w:rPr>
                  </w:rPrChange>
                </w:rPr>
                <w:t>14/09/2018 </w:t>
              </w:r>
            </w:ins>
          </w:p>
        </w:tc>
      </w:tr>
      <w:tr w:rsidR="00122011" w:rsidRPr="00122011" w14:paraId="67DC8955" w14:textId="77777777" w:rsidTr="00122011">
        <w:trPr>
          <w:trHeight w:val="312"/>
          <w:jc w:val="center"/>
          <w:ins w:id="818" w:author="Matheus Gomes Faria" w:date="2019-05-07T19:03:00Z"/>
          <w:trPrChange w:id="819" w:author="Matheus Gomes Faria" w:date="2019-05-07T19:03:00Z">
            <w:trPr>
              <w:trHeight w:val="312"/>
            </w:trPr>
          </w:trPrChange>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20" w:author="Matheus Gomes Faria" w:date="2019-05-07T19:03:00Z">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BFFEFEA" w14:textId="77777777" w:rsidR="00122011" w:rsidRPr="00122011" w:rsidRDefault="00122011">
            <w:pPr>
              <w:rPr>
                <w:ins w:id="821" w:author="Matheus Gomes Faria" w:date="2019-05-07T19:03:00Z"/>
                <w:rFonts w:asciiTheme="majorHAnsi" w:hAnsiTheme="majorHAnsi" w:cstheme="majorHAnsi"/>
                <w:sz w:val="22"/>
                <w:rPrChange w:id="822" w:author="Matheus Gomes Faria" w:date="2019-05-07T19:03:00Z">
                  <w:rPr>
                    <w:ins w:id="823" w:author="Matheus Gomes Faria" w:date="2019-05-07T19:03:00Z"/>
                    <w:rFonts w:ascii="Arial" w:hAnsi="Arial" w:cs="Arial"/>
                  </w:rPr>
                </w:rPrChange>
              </w:rPr>
            </w:pPr>
            <w:ins w:id="824" w:author="Matheus Gomes Faria" w:date="2019-05-07T19:03:00Z">
              <w:r w:rsidRPr="00122011">
                <w:rPr>
                  <w:rFonts w:asciiTheme="majorHAnsi" w:hAnsiTheme="majorHAnsi" w:cstheme="majorHAnsi"/>
                  <w:sz w:val="22"/>
                  <w:rPrChange w:id="825" w:author="Matheus Gomes Faria" w:date="2019-05-07T19:03:00Z">
                    <w:rPr>
                      <w:rFonts w:ascii="Arial" w:hAnsi="Arial" w:cs="Arial"/>
                    </w:rPr>
                  </w:rPrChange>
                </w:rPr>
                <w:t xml:space="preserve">Data de </w:t>
              </w:r>
              <w:proofErr w:type="spellStart"/>
              <w:r w:rsidRPr="00122011">
                <w:rPr>
                  <w:rFonts w:asciiTheme="majorHAnsi" w:hAnsiTheme="majorHAnsi" w:cstheme="majorHAnsi"/>
                  <w:sz w:val="22"/>
                  <w:rPrChange w:id="826" w:author="Matheus Gomes Faria" w:date="2019-05-07T19:03:00Z">
                    <w:rPr>
                      <w:rFonts w:ascii="Arial" w:hAnsi="Arial" w:cs="Arial"/>
                    </w:rPr>
                  </w:rPrChange>
                </w:rPr>
                <w:t>Vencimento</w:t>
              </w:r>
              <w:proofErr w:type="spellEnd"/>
              <w:r w:rsidRPr="00122011">
                <w:rPr>
                  <w:rFonts w:asciiTheme="majorHAnsi" w:hAnsiTheme="majorHAnsi" w:cstheme="majorHAnsi"/>
                  <w:sz w:val="22"/>
                  <w:rPrChange w:id="827" w:author="Matheus Gomes Faria" w:date="2019-05-07T19:03:00Z">
                    <w:rPr>
                      <w:rFonts w:ascii="Arial" w:hAnsi="Arial" w:cs="Arial"/>
                    </w:rPr>
                  </w:rPrChange>
                </w:rPr>
                <w:t xml:space="preserve"> </w:t>
              </w:r>
            </w:ins>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Change w:id="828" w:author="Matheus Gomes Faria" w:date="2019-05-07T19:03:00Z">
              <w:tcPr>
                <w:tcW w:w="4713"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14A3B828" w14:textId="77777777" w:rsidR="00122011" w:rsidRPr="00122011" w:rsidRDefault="00122011">
            <w:pPr>
              <w:rPr>
                <w:ins w:id="829" w:author="Matheus Gomes Faria" w:date="2019-05-07T19:03:00Z"/>
                <w:rFonts w:asciiTheme="majorHAnsi" w:hAnsiTheme="majorHAnsi" w:cstheme="majorHAnsi"/>
                <w:sz w:val="22"/>
                <w:rPrChange w:id="830" w:author="Matheus Gomes Faria" w:date="2019-05-07T19:03:00Z">
                  <w:rPr>
                    <w:ins w:id="831" w:author="Matheus Gomes Faria" w:date="2019-05-07T19:03:00Z"/>
                    <w:rFonts w:ascii="Arial" w:hAnsi="Arial" w:cs="Arial"/>
                  </w:rPr>
                </w:rPrChange>
              </w:rPr>
            </w:pPr>
            <w:ins w:id="832" w:author="Matheus Gomes Faria" w:date="2019-05-07T19:03:00Z">
              <w:r w:rsidRPr="00122011">
                <w:rPr>
                  <w:rFonts w:asciiTheme="majorHAnsi" w:hAnsiTheme="majorHAnsi" w:cstheme="majorHAnsi"/>
                  <w:sz w:val="22"/>
                  <w:szCs w:val="21"/>
                  <w:shd w:val="clear" w:color="auto" w:fill="FFFFFF"/>
                  <w:rPrChange w:id="833" w:author="Matheus Gomes Faria" w:date="2019-05-07T19:03:00Z">
                    <w:rPr>
                      <w:rFonts w:ascii="Arial" w:hAnsi="Arial" w:cs="Arial"/>
                      <w:sz w:val="21"/>
                      <w:szCs w:val="21"/>
                      <w:shd w:val="clear" w:color="auto" w:fill="FFFFFF"/>
                    </w:rPr>
                  </w:rPrChange>
                </w:rPr>
                <w:t>20/04/2023 </w:t>
              </w:r>
            </w:ins>
          </w:p>
        </w:tc>
      </w:tr>
      <w:tr w:rsidR="00122011" w:rsidRPr="00122011" w14:paraId="6344ABD0" w14:textId="77777777" w:rsidTr="00122011">
        <w:trPr>
          <w:trHeight w:val="312"/>
          <w:jc w:val="center"/>
          <w:ins w:id="834" w:author="Matheus Gomes Faria" w:date="2019-05-07T19:03:00Z"/>
          <w:trPrChange w:id="835" w:author="Matheus Gomes Faria" w:date="2019-05-07T19:03:00Z">
            <w:trPr>
              <w:trHeight w:val="312"/>
            </w:trPr>
          </w:trPrChange>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36" w:author="Matheus Gomes Faria" w:date="2019-05-07T19:03:00Z">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28D6191" w14:textId="77777777" w:rsidR="00122011" w:rsidRPr="00122011" w:rsidRDefault="00122011">
            <w:pPr>
              <w:rPr>
                <w:ins w:id="837" w:author="Matheus Gomes Faria" w:date="2019-05-07T19:03:00Z"/>
                <w:rFonts w:asciiTheme="majorHAnsi" w:hAnsiTheme="majorHAnsi" w:cstheme="majorHAnsi"/>
                <w:sz w:val="22"/>
                <w:rPrChange w:id="838" w:author="Matheus Gomes Faria" w:date="2019-05-07T19:03:00Z">
                  <w:rPr>
                    <w:ins w:id="839" w:author="Matheus Gomes Faria" w:date="2019-05-07T19:03:00Z"/>
                    <w:rFonts w:ascii="Arial" w:hAnsi="Arial" w:cs="Arial"/>
                  </w:rPr>
                </w:rPrChange>
              </w:rPr>
            </w:pPr>
            <w:proofErr w:type="spellStart"/>
            <w:ins w:id="840" w:author="Matheus Gomes Faria" w:date="2019-05-07T19:03:00Z">
              <w:r w:rsidRPr="00122011">
                <w:rPr>
                  <w:rFonts w:asciiTheme="majorHAnsi" w:hAnsiTheme="majorHAnsi" w:cstheme="majorHAnsi"/>
                  <w:sz w:val="22"/>
                  <w:rPrChange w:id="841" w:author="Matheus Gomes Faria" w:date="2019-05-07T19:03:00Z">
                    <w:rPr>
                      <w:rFonts w:ascii="Arial" w:hAnsi="Arial" w:cs="Arial"/>
                    </w:rPr>
                  </w:rPrChange>
                </w:rPr>
                <w:t>Remuneração</w:t>
              </w:r>
              <w:proofErr w:type="spellEnd"/>
              <w:r w:rsidRPr="00122011">
                <w:rPr>
                  <w:rFonts w:asciiTheme="majorHAnsi" w:hAnsiTheme="majorHAnsi" w:cstheme="majorHAnsi"/>
                  <w:sz w:val="22"/>
                  <w:rPrChange w:id="842" w:author="Matheus Gomes Faria" w:date="2019-05-07T19:03:00Z">
                    <w:rPr>
                      <w:rFonts w:ascii="Arial" w:hAnsi="Arial" w:cs="Arial"/>
                    </w:rPr>
                  </w:rPrChange>
                </w:rPr>
                <w:t xml:space="preserve"> </w:t>
              </w:r>
            </w:ins>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Change w:id="843" w:author="Matheus Gomes Faria" w:date="2019-05-07T19:03:00Z">
              <w:tcPr>
                <w:tcW w:w="4713" w:type="dxa"/>
                <w:tcBorders>
                  <w:top w:val="nil"/>
                  <w:left w:val="nil"/>
                  <w:bottom w:val="single" w:sz="8" w:space="0" w:color="auto"/>
                  <w:right w:val="single" w:sz="8" w:space="0" w:color="auto"/>
                </w:tcBorders>
                <w:tcMar>
                  <w:top w:w="0" w:type="dxa"/>
                  <w:left w:w="108" w:type="dxa"/>
                  <w:bottom w:w="0" w:type="dxa"/>
                  <w:right w:w="108" w:type="dxa"/>
                </w:tcMar>
                <w:hideMark/>
              </w:tcPr>
            </w:tcPrChange>
          </w:tcPr>
          <w:p w14:paraId="54E4A96D" w14:textId="77777777" w:rsidR="00122011" w:rsidRPr="00122011" w:rsidRDefault="00122011">
            <w:pPr>
              <w:rPr>
                <w:ins w:id="844" w:author="Matheus Gomes Faria" w:date="2019-05-07T19:03:00Z"/>
                <w:rFonts w:asciiTheme="majorHAnsi" w:hAnsiTheme="majorHAnsi" w:cstheme="majorHAnsi"/>
                <w:sz w:val="22"/>
                <w:rPrChange w:id="845" w:author="Matheus Gomes Faria" w:date="2019-05-07T19:03:00Z">
                  <w:rPr>
                    <w:ins w:id="846" w:author="Matheus Gomes Faria" w:date="2019-05-07T19:03:00Z"/>
                    <w:rFonts w:ascii="Arial" w:hAnsi="Arial" w:cs="Arial"/>
                  </w:rPr>
                </w:rPrChange>
              </w:rPr>
            </w:pPr>
            <w:ins w:id="847" w:author="Matheus Gomes Faria" w:date="2019-05-07T19:03:00Z">
              <w:r w:rsidRPr="00122011">
                <w:rPr>
                  <w:rFonts w:asciiTheme="majorHAnsi" w:hAnsiTheme="majorHAnsi" w:cstheme="majorHAnsi"/>
                  <w:sz w:val="22"/>
                  <w:szCs w:val="21"/>
                  <w:shd w:val="clear" w:color="auto" w:fill="FFFFFF"/>
                  <w:rPrChange w:id="848" w:author="Matheus Gomes Faria" w:date="2019-05-07T19:03:00Z">
                    <w:rPr>
                      <w:rFonts w:ascii="Arial" w:hAnsi="Arial" w:cs="Arial"/>
                      <w:sz w:val="21"/>
                      <w:szCs w:val="21"/>
                      <w:shd w:val="clear" w:color="auto" w:fill="FFFFFF"/>
                    </w:rPr>
                  </w:rPrChange>
                </w:rPr>
                <w:t xml:space="preserve">DI + 4,75% </w:t>
              </w:r>
              <w:proofErr w:type="spellStart"/>
              <w:r w:rsidRPr="00122011">
                <w:rPr>
                  <w:rFonts w:asciiTheme="majorHAnsi" w:hAnsiTheme="majorHAnsi" w:cstheme="majorHAnsi"/>
                  <w:sz w:val="22"/>
                  <w:szCs w:val="21"/>
                  <w:shd w:val="clear" w:color="auto" w:fill="FFFFFF"/>
                  <w:rPrChange w:id="849" w:author="Matheus Gomes Faria" w:date="2019-05-07T19:03:00Z">
                    <w:rPr>
                      <w:rFonts w:ascii="Arial" w:hAnsi="Arial" w:cs="Arial"/>
                      <w:sz w:val="21"/>
                      <w:szCs w:val="21"/>
                      <w:shd w:val="clear" w:color="auto" w:fill="FFFFFF"/>
                    </w:rPr>
                  </w:rPrChange>
                </w:rPr>
                <w:t>a.a.</w:t>
              </w:r>
              <w:proofErr w:type="spellEnd"/>
              <w:r w:rsidRPr="00122011">
                <w:rPr>
                  <w:rFonts w:asciiTheme="majorHAnsi" w:hAnsiTheme="majorHAnsi" w:cstheme="majorHAnsi"/>
                  <w:sz w:val="22"/>
                  <w:szCs w:val="21"/>
                  <w:shd w:val="clear" w:color="auto" w:fill="FFFFFF"/>
                  <w:rPrChange w:id="850" w:author="Matheus Gomes Faria" w:date="2019-05-07T19:03:00Z">
                    <w:rPr>
                      <w:rFonts w:ascii="Arial" w:hAnsi="Arial" w:cs="Arial"/>
                      <w:sz w:val="21"/>
                      <w:szCs w:val="21"/>
                      <w:shd w:val="clear" w:color="auto" w:fill="FFFFFF"/>
                    </w:rPr>
                  </w:rPrChange>
                </w:rPr>
                <w:t> </w:t>
              </w:r>
            </w:ins>
          </w:p>
        </w:tc>
      </w:tr>
    </w:tbl>
    <w:p w14:paraId="489E817B" w14:textId="77777777" w:rsidR="00FB534C" w:rsidRDefault="00FB534C" w:rsidP="00B90714">
      <w:pPr>
        <w:spacing w:line="320" w:lineRule="exact"/>
        <w:contextualSpacing/>
        <w:jc w:val="both"/>
        <w:rPr>
          <w:rFonts w:asciiTheme="majorHAnsi" w:hAnsiTheme="majorHAnsi" w:cs="Arial"/>
          <w:sz w:val="22"/>
          <w:szCs w:val="22"/>
          <w:lang w:val="pt-BR"/>
        </w:rPr>
      </w:pPr>
    </w:p>
    <w:p w14:paraId="03DA3689" w14:textId="5A9FFD7E" w:rsidR="00AA750D" w:rsidRDefault="00AA750D" w:rsidP="00B90714">
      <w:pPr>
        <w:spacing w:line="320" w:lineRule="exact"/>
        <w:contextualSpacing/>
        <w:jc w:val="both"/>
        <w:rPr>
          <w:rFonts w:asciiTheme="majorHAnsi" w:hAnsiTheme="majorHAnsi" w:cs="Arial"/>
          <w:sz w:val="22"/>
          <w:szCs w:val="22"/>
          <w:lang w:val="pt-BR"/>
        </w:rPr>
      </w:pPr>
      <w:del w:id="851" w:author="Matheus Gomes Faria" w:date="2019-05-07T19:00:00Z">
        <w:r w:rsidRPr="00AA750D" w:rsidDel="00122011">
          <w:rPr>
            <w:rFonts w:asciiTheme="majorHAnsi" w:hAnsiTheme="majorHAnsi" w:cs="Arial"/>
            <w:sz w:val="22"/>
            <w:szCs w:val="22"/>
            <w:highlight w:val="yellow"/>
            <w:lang w:val="pt-BR"/>
          </w:rPr>
          <w:delText>[Comentário Madrona: favor inserir.]</w:delText>
        </w:r>
      </w:del>
    </w:p>
    <w:p w14:paraId="656AD9FE" w14:textId="77777777" w:rsidR="00FB534C" w:rsidRDefault="00FB534C" w:rsidP="007D75A3">
      <w:pPr>
        <w:widowControl w:val="0"/>
        <w:spacing w:line="320" w:lineRule="exact"/>
        <w:contextualSpacing/>
        <w:rPr>
          <w:rFonts w:asciiTheme="majorHAnsi" w:hAnsiTheme="majorHAnsi" w:cs="Arial"/>
          <w:sz w:val="22"/>
          <w:szCs w:val="22"/>
          <w:lang w:val="pt-BR"/>
        </w:rPr>
      </w:pPr>
    </w:p>
    <w:p w14:paraId="4F39D644" w14:textId="77777777" w:rsidR="00FB534C" w:rsidRDefault="00FB534C">
      <w:pPr>
        <w:rPr>
          <w:lang w:val="pt-BR"/>
        </w:rPr>
      </w:pPr>
      <w:r>
        <w:rPr>
          <w:lang w:val="pt-BR"/>
        </w:rPr>
        <w:br w:type="page"/>
      </w:r>
    </w:p>
    <w:p w14:paraId="78DDC53E" w14:textId="77777777" w:rsidR="00FB534C" w:rsidRPr="00B90714" w:rsidRDefault="00FB534C" w:rsidP="007D75A3">
      <w:pPr>
        <w:widowControl w:val="0"/>
        <w:spacing w:line="320" w:lineRule="exact"/>
        <w:contextualSpacing/>
        <w:rPr>
          <w:rFonts w:asciiTheme="majorHAnsi" w:hAnsiTheme="majorHAnsi" w:cs="Arial"/>
          <w:sz w:val="22"/>
          <w:szCs w:val="22"/>
          <w:lang w:val="pt-BR"/>
        </w:rPr>
      </w:pPr>
    </w:p>
    <w:p w14:paraId="6EE4D3DB" w14:textId="77777777" w:rsidR="008A614E" w:rsidRPr="00B90714" w:rsidRDefault="008A614E"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t xml:space="preserve">ANEXO </w:t>
      </w:r>
      <w:proofErr w:type="spellStart"/>
      <w:r w:rsidRPr="00B90714">
        <w:rPr>
          <w:rFonts w:asciiTheme="majorHAnsi" w:hAnsiTheme="majorHAnsi" w:cs="Arial"/>
          <w:b/>
          <w:sz w:val="22"/>
          <w:szCs w:val="22"/>
          <w:lang w:val="pt-BR"/>
        </w:rPr>
        <w:t>VIII</w:t>
      </w:r>
      <w:proofErr w:type="spellEnd"/>
    </w:p>
    <w:p w14:paraId="5BA06DF8" w14:textId="77777777" w:rsidR="00FB534C" w:rsidRPr="00B90714" w:rsidRDefault="00FB534C" w:rsidP="00FB534C">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proofErr w:type="gramStart"/>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proofErr w:type="gramEnd"/>
      <w:r w:rsidRPr="00B90714">
        <w:rPr>
          <w:rFonts w:asciiTheme="majorHAnsi" w:hAnsiTheme="majorHAnsi" w:cs="Trebuchet MS"/>
          <w:b/>
          <w:bCs/>
          <w:sz w:val="22"/>
          <w:szCs w:val="22"/>
          <w:lang w:val="pt-BR"/>
        </w:rPr>
        <w:t xml:space="preserve"> SÉRIE DA 1ª EMISSÃO DE CERTIFICADOS DE RECEBÍVEIS IMOBILIÁRIOS DA </w:t>
      </w:r>
      <w:proofErr w:type="spellStart"/>
      <w:r>
        <w:rPr>
          <w:rFonts w:asciiTheme="majorHAnsi" w:hAnsiTheme="majorHAnsi" w:cs="Trebuchet MS"/>
          <w:b/>
          <w:bCs/>
          <w:sz w:val="22"/>
          <w:szCs w:val="22"/>
          <w:lang w:val="pt-BR"/>
        </w:rPr>
        <w:t>AGB</w:t>
      </w:r>
      <w:proofErr w:type="spellEnd"/>
      <w:r>
        <w:rPr>
          <w:rFonts w:asciiTheme="majorHAnsi" w:hAnsiTheme="majorHAnsi" w:cs="Trebuchet MS"/>
          <w:b/>
          <w:bCs/>
          <w:sz w:val="22"/>
          <w:szCs w:val="22"/>
          <w:lang w:val="pt-BR"/>
        </w:rPr>
        <w:t xml:space="preserve">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14:paraId="34A7B536" w14:textId="77777777" w:rsidR="008A614E" w:rsidRPr="00B90714" w:rsidRDefault="008A614E" w:rsidP="00B90714">
      <w:pPr>
        <w:widowControl w:val="0"/>
        <w:spacing w:line="320" w:lineRule="exact"/>
        <w:contextualSpacing/>
        <w:jc w:val="center"/>
        <w:rPr>
          <w:rFonts w:asciiTheme="majorHAnsi" w:hAnsiTheme="majorHAnsi" w:cs="Arial"/>
          <w:b/>
          <w:sz w:val="22"/>
          <w:szCs w:val="22"/>
          <w:lang w:val="pt-BR"/>
        </w:rPr>
      </w:pPr>
    </w:p>
    <w:p w14:paraId="20DFA499" w14:textId="77777777" w:rsidR="008A614E" w:rsidRPr="00B90714" w:rsidRDefault="008A614E" w:rsidP="00B90714">
      <w:pPr>
        <w:widowControl w:val="0"/>
        <w:spacing w:line="320" w:lineRule="exact"/>
        <w:contextualSpacing/>
        <w:jc w:val="center"/>
        <w:rPr>
          <w:rFonts w:asciiTheme="majorHAnsi" w:hAnsiTheme="majorHAnsi" w:cs="Arial"/>
          <w:b/>
          <w:bCs/>
          <w:i/>
          <w:sz w:val="22"/>
          <w:szCs w:val="22"/>
          <w:lang w:val="pt-BR"/>
        </w:rPr>
      </w:pPr>
      <w:r w:rsidRPr="00B90714">
        <w:rPr>
          <w:rFonts w:asciiTheme="majorHAnsi" w:hAnsiTheme="majorHAnsi" w:cs="Arial"/>
          <w:b/>
          <w:bCs/>
          <w:i/>
          <w:sz w:val="22"/>
          <w:szCs w:val="22"/>
          <w:lang w:val="pt-BR"/>
        </w:rPr>
        <w:t>Declaração do Coordenador Líder</w:t>
      </w:r>
    </w:p>
    <w:p w14:paraId="3EBA3C1A" w14:textId="77777777" w:rsidR="008A614E" w:rsidRPr="00B90714" w:rsidRDefault="008A614E" w:rsidP="00B90714">
      <w:pPr>
        <w:widowControl w:val="0"/>
        <w:tabs>
          <w:tab w:val="left" w:pos="5760"/>
        </w:tabs>
        <w:spacing w:line="320" w:lineRule="exact"/>
        <w:contextualSpacing/>
        <w:jc w:val="center"/>
        <w:rPr>
          <w:rFonts w:asciiTheme="majorHAnsi" w:hAnsiTheme="majorHAnsi" w:cs="Arial"/>
          <w:b/>
          <w:bCs/>
          <w:sz w:val="22"/>
          <w:szCs w:val="22"/>
          <w:lang w:val="pt-BR"/>
        </w:rPr>
      </w:pPr>
    </w:p>
    <w:p w14:paraId="09A085F8" w14:textId="77777777" w:rsidR="008A614E" w:rsidRPr="00B90714" w:rsidRDefault="008A614E" w:rsidP="00B90714">
      <w:pPr>
        <w:widowControl w:val="0"/>
        <w:tabs>
          <w:tab w:val="left" w:pos="8647"/>
        </w:tabs>
        <w:spacing w:line="320" w:lineRule="exact"/>
        <w:contextualSpacing/>
        <w:jc w:val="both"/>
        <w:rPr>
          <w:rFonts w:asciiTheme="majorHAnsi" w:hAnsiTheme="majorHAnsi" w:cs="Arial"/>
          <w:sz w:val="22"/>
          <w:szCs w:val="22"/>
          <w:lang w:val="pt-BR"/>
        </w:rPr>
      </w:pPr>
      <w:r w:rsidRPr="00B90714">
        <w:rPr>
          <w:rFonts w:asciiTheme="majorHAnsi" w:hAnsiTheme="majorHAnsi"/>
          <w:b/>
          <w:sz w:val="22"/>
          <w:szCs w:val="22"/>
          <w:lang w:val="pt-BR"/>
        </w:rPr>
        <w:t xml:space="preserve">CM CAPITAL </w:t>
      </w:r>
      <w:proofErr w:type="spellStart"/>
      <w:r w:rsidRPr="00B90714">
        <w:rPr>
          <w:rFonts w:asciiTheme="majorHAnsi" w:hAnsiTheme="majorHAnsi"/>
          <w:b/>
          <w:sz w:val="22"/>
          <w:szCs w:val="22"/>
          <w:lang w:val="pt-BR"/>
        </w:rPr>
        <w:t>MARKETS</w:t>
      </w:r>
      <w:proofErr w:type="spellEnd"/>
      <w:r w:rsidRPr="00B90714">
        <w:rPr>
          <w:rFonts w:asciiTheme="majorHAnsi" w:hAnsiTheme="majorHAnsi"/>
          <w:b/>
          <w:sz w:val="22"/>
          <w:szCs w:val="22"/>
          <w:lang w:val="pt-BR"/>
        </w:rPr>
        <w:t xml:space="preserve"> DISTRIBUIDORA DE TÍTULOS E VALORES MOBILIÁRIOS LTDA.</w:t>
      </w:r>
      <w:r w:rsidRPr="00B90714">
        <w:rPr>
          <w:rFonts w:asciiTheme="majorHAnsi" w:hAnsiTheme="majorHAnsi"/>
          <w:sz w:val="22"/>
          <w:szCs w:val="22"/>
          <w:lang w:val="pt-BR"/>
        </w:rPr>
        <w:t xml:space="preserve">, </w:t>
      </w:r>
      <w:r w:rsidRPr="00B90714">
        <w:rPr>
          <w:rFonts w:asciiTheme="majorHAnsi" w:hAnsiTheme="majorHAnsi"/>
          <w:bCs/>
          <w:sz w:val="22"/>
          <w:szCs w:val="22"/>
          <w:lang w:val="pt-BR"/>
        </w:rPr>
        <w:t>instituição financeira</w:t>
      </w:r>
      <w:r w:rsidRPr="00B90714">
        <w:rPr>
          <w:rFonts w:asciiTheme="majorHAnsi" w:hAnsiTheme="majorHAnsi" w:cs="Arial"/>
          <w:bCs/>
          <w:sz w:val="22"/>
          <w:szCs w:val="22"/>
          <w:lang w:val="pt-BR"/>
        </w:rPr>
        <w:t xml:space="preserve"> com sede na Rua Gomes de Carvalho, nº 1195, </w:t>
      </w:r>
      <w:r w:rsidRPr="00B90714">
        <w:rPr>
          <w:rFonts w:asciiTheme="majorHAnsi" w:hAnsiTheme="majorHAnsi"/>
          <w:bCs/>
          <w:sz w:val="22"/>
          <w:szCs w:val="22"/>
          <w:lang w:val="pt-BR"/>
        </w:rPr>
        <w:t xml:space="preserve">4º andar, Vila Olímpia, CEP 04.547-000, na cidade de São Paulo, Estado de São Paulo, </w:t>
      </w:r>
      <w:r w:rsidRPr="00B90714">
        <w:rPr>
          <w:rFonts w:asciiTheme="majorHAnsi" w:hAnsiTheme="majorHAnsi" w:cs="Arial"/>
          <w:bCs/>
          <w:sz w:val="22"/>
          <w:szCs w:val="22"/>
          <w:lang w:val="pt-BR"/>
        </w:rPr>
        <w:t xml:space="preserve">inscrita no </w:t>
      </w:r>
      <w:r w:rsidRPr="00B90714">
        <w:rPr>
          <w:rFonts w:asciiTheme="majorHAnsi" w:hAnsiTheme="majorHAnsi" w:cs="Arial"/>
          <w:sz w:val="22"/>
          <w:szCs w:val="22"/>
          <w:lang w:val="pt-BR"/>
        </w:rPr>
        <w:t>Cadastro Nacional da Pessoa Jurídica do Ministério da Fazenda (“</w:t>
      </w:r>
      <w:r w:rsidRPr="00B90714">
        <w:rPr>
          <w:rFonts w:asciiTheme="majorHAnsi" w:hAnsiTheme="majorHAnsi" w:cs="Arial"/>
          <w:sz w:val="22"/>
          <w:szCs w:val="22"/>
          <w:u w:val="single"/>
          <w:lang w:val="pt-BR"/>
        </w:rPr>
        <w:t>CNPJ/MF</w:t>
      </w:r>
      <w:r w:rsidRPr="00B90714">
        <w:rPr>
          <w:rFonts w:asciiTheme="majorHAnsi" w:hAnsiTheme="majorHAnsi" w:cs="Arial"/>
          <w:sz w:val="22"/>
          <w:szCs w:val="22"/>
          <w:lang w:val="pt-BR"/>
        </w:rPr>
        <w:t>”)</w:t>
      </w:r>
      <w:r w:rsidRPr="00B90714">
        <w:rPr>
          <w:rFonts w:asciiTheme="majorHAnsi" w:hAnsiTheme="majorHAnsi"/>
          <w:bCs/>
          <w:sz w:val="22"/>
          <w:szCs w:val="22"/>
          <w:lang w:val="pt-BR"/>
        </w:rPr>
        <w:t xml:space="preserve"> sob o nº 02.671.743/0001-19, neste</w:t>
      </w:r>
      <w:r w:rsidRPr="00B90714">
        <w:rPr>
          <w:rFonts w:asciiTheme="majorHAnsi" w:hAnsiTheme="majorHAnsi"/>
          <w:sz w:val="22"/>
          <w:szCs w:val="22"/>
          <w:lang w:val="pt-BR"/>
        </w:rPr>
        <w:t xml:space="preserve"> ato representada na forma de seu Contrato Social</w:t>
      </w:r>
      <w:r w:rsidRPr="00B90714">
        <w:rPr>
          <w:rFonts w:asciiTheme="majorHAnsi" w:hAnsiTheme="majorHAnsi" w:cs="Arial"/>
          <w:bCs/>
          <w:sz w:val="22"/>
          <w:szCs w:val="22"/>
          <w:lang w:val="pt-BR"/>
        </w:rPr>
        <w:t xml:space="preserve">, </w:t>
      </w:r>
      <w:r w:rsidRPr="00B90714">
        <w:rPr>
          <w:rFonts w:asciiTheme="majorHAnsi" w:hAnsiTheme="majorHAnsi" w:cs="Arial"/>
          <w:sz w:val="22"/>
          <w:szCs w:val="22"/>
          <w:lang w:val="pt-BR"/>
        </w:rPr>
        <w:t>(doravante denominado “</w:t>
      </w:r>
      <w:r w:rsidRPr="00B90714">
        <w:rPr>
          <w:rFonts w:asciiTheme="majorHAnsi" w:hAnsiTheme="majorHAnsi" w:cs="Arial"/>
          <w:sz w:val="22"/>
          <w:szCs w:val="22"/>
          <w:u w:val="single"/>
          <w:lang w:val="pt-BR"/>
        </w:rPr>
        <w:t>Coordenador</w:t>
      </w:r>
      <w:r w:rsidRPr="00B90714">
        <w:rPr>
          <w:rFonts w:asciiTheme="majorHAnsi" w:hAnsiTheme="majorHAnsi" w:cs="Arial"/>
          <w:sz w:val="22"/>
          <w:szCs w:val="22"/>
          <w:lang w:val="pt-BR"/>
        </w:rPr>
        <w:t xml:space="preserve">”), na qualidade de Coordenador da oferta pública de distribuição dos Certificados de Recebíveis Imobiliários da </w:t>
      </w:r>
      <w:r w:rsidR="00FB534C">
        <w:rPr>
          <w:rFonts w:asciiTheme="majorHAnsi" w:hAnsiTheme="majorHAnsi" w:cs="Arial"/>
          <w:sz w:val="22"/>
          <w:szCs w:val="22"/>
          <w:lang w:val="pt-BR"/>
        </w:rPr>
        <w:t>[</w:t>
      </w:r>
      <w:r w:rsidR="00FB534C" w:rsidRPr="00AA750D">
        <w:rPr>
          <w:rFonts w:asciiTheme="majorHAnsi" w:hAnsiTheme="majorHAnsi" w:cs="Arial"/>
          <w:sz w:val="22"/>
          <w:szCs w:val="22"/>
          <w:highlight w:val="yellow"/>
          <w:lang w:val="pt-BR"/>
        </w:rPr>
        <w:t>=</w:t>
      </w:r>
      <w:r w:rsidR="00FB534C">
        <w:rPr>
          <w:rFonts w:asciiTheme="majorHAnsi" w:hAnsiTheme="majorHAnsi" w:cs="Arial"/>
          <w:sz w:val="22"/>
          <w:szCs w:val="22"/>
          <w:lang w:val="pt-BR"/>
        </w:rPr>
        <w:t>]</w:t>
      </w:r>
      <w:r w:rsidR="00FB534C" w:rsidRPr="00995AE9">
        <w:rPr>
          <w:rFonts w:asciiTheme="majorHAnsi" w:hAnsiTheme="majorHAnsi" w:cs="Arial"/>
          <w:sz w:val="22"/>
          <w:szCs w:val="22"/>
          <w:lang w:val="pt-BR"/>
        </w:rPr>
        <w:t xml:space="preserve">ª </w:t>
      </w:r>
      <w:r w:rsidRPr="00995AE9">
        <w:rPr>
          <w:rFonts w:asciiTheme="majorHAnsi" w:hAnsiTheme="majorHAnsi" w:cs="Arial"/>
          <w:sz w:val="22"/>
          <w:szCs w:val="22"/>
          <w:lang w:val="pt-BR"/>
        </w:rPr>
        <w:t>série</w:t>
      </w:r>
      <w:r w:rsidRPr="00B90714">
        <w:rPr>
          <w:rFonts w:asciiTheme="majorHAnsi" w:hAnsiTheme="majorHAnsi" w:cs="Arial"/>
          <w:sz w:val="22"/>
          <w:szCs w:val="22"/>
          <w:lang w:val="pt-BR"/>
        </w:rPr>
        <w:t xml:space="preserve"> da 1ª emissão (“</w:t>
      </w:r>
      <w:r w:rsidRPr="00B90714">
        <w:rPr>
          <w:rFonts w:asciiTheme="majorHAnsi" w:hAnsiTheme="majorHAnsi" w:cs="Arial"/>
          <w:sz w:val="22"/>
          <w:szCs w:val="22"/>
          <w:u w:val="single"/>
          <w:lang w:val="pt-BR"/>
        </w:rPr>
        <w:t>Emissão</w:t>
      </w:r>
      <w:r w:rsidRPr="00B90714">
        <w:rPr>
          <w:rFonts w:asciiTheme="majorHAnsi" w:hAnsiTheme="majorHAnsi" w:cs="Arial"/>
          <w:sz w:val="22"/>
          <w:szCs w:val="22"/>
          <w:lang w:val="pt-BR"/>
        </w:rPr>
        <w:t xml:space="preserve">”), </w:t>
      </w:r>
      <w:proofErr w:type="spellStart"/>
      <w:r w:rsidR="00FB534C" w:rsidRPr="00AA750D">
        <w:rPr>
          <w:rFonts w:asciiTheme="majorHAnsi" w:hAnsiTheme="majorHAnsi" w:cstheme="minorHAnsi"/>
          <w:b/>
          <w:sz w:val="22"/>
          <w:szCs w:val="22"/>
          <w:lang w:val="pt-BR"/>
        </w:rPr>
        <w:t>AGB</w:t>
      </w:r>
      <w:proofErr w:type="spellEnd"/>
      <w:r w:rsidR="00FB534C" w:rsidRPr="00AA750D">
        <w:rPr>
          <w:rFonts w:asciiTheme="majorHAnsi" w:hAnsiTheme="majorHAnsi" w:cstheme="minorHAnsi"/>
          <w:b/>
          <w:sz w:val="22"/>
          <w:szCs w:val="22"/>
          <w:lang w:val="pt-BR"/>
        </w:rPr>
        <w:t xml:space="preserve"> CASA DE PEDRA SECURITIZADORA DE CRÉDITO S.A., </w:t>
      </w:r>
      <w:r w:rsidR="00FB534C" w:rsidRPr="00AA750D">
        <w:rPr>
          <w:rFonts w:asciiTheme="majorHAnsi" w:hAnsiTheme="majorHAnsi" w:cstheme="minorHAnsi"/>
          <w:sz w:val="22"/>
          <w:szCs w:val="22"/>
          <w:lang w:val="pt-BR"/>
        </w:rPr>
        <w:t xml:space="preserve">sociedade por ações, com sede na Cidade de Farroupilha, Estado do Rio Grande do Sul, na Avenida Pedro Grendene, nº 131, sala 01, Bairro Volta Grande, inscrita no CNPJ/ME sob o nº 31.468.139/0001-98, </w:t>
      </w:r>
      <w:r w:rsidRPr="00B90714">
        <w:rPr>
          <w:rFonts w:asciiTheme="majorHAnsi" w:hAnsiTheme="majorHAnsi" w:cs="Arial"/>
          <w:sz w:val="22"/>
          <w:szCs w:val="22"/>
          <w:lang w:val="pt-BR"/>
        </w:rPr>
        <w:t>(doravante denominada simplesmente “</w:t>
      </w:r>
      <w:r w:rsidRPr="00B90714">
        <w:rPr>
          <w:rFonts w:asciiTheme="majorHAnsi" w:hAnsiTheme="majorHAnsi" w:cs="Arial"/>
          <w:sz w:val="22"/>
          <w:szCs w:val="22"/>
          <w:u w:val="single"/>
          <w:lang w:val="pt-BR"/>
        </w:rPr>
        <w:t>Emissora</w:t>
      </w:r>
      <w:r w:rsidRPr="00B90714">
        <w:rPr>
          <w:rFonts w:asciiTheme="majorHAnsi" w:hAnsiTheme="majorHAnsi" w:cs="Arial"/>
          <w:sz w:val="22"/>
          <w:szCs w:val="22"/>
          <w:lang w:val="pt-BR"/>
        </w:rPr>
        <w:t xml:space="preserve">”) atua na qualidade de emissora dos Certificados de Recebíveis Imobiliários da Emissão, que serão objeto de oferta pública de distribuição e a </w:t>
      </w:r>
      <w:r w:rsidR="00FB534C" w:rsidRPr="00AA750D">
        <w:rPr>
          <w:rFonts w:asciiTheme="majorHAnsi" w:hAnsiTheme="majorHAnsi" w:cstheme="minorHAnsi"/>
          <w:b/>
          <w:sz w:val="22"/>
          <w:szCs w:val="22"/>
          <w:lang w:val="pt-BR"/>
        </w:rPr>
        <w:t xml:space="preserve">SIMPLIFIC PAVARINI </w:t>
      </w:r>
      <w:proofErr w:type="spellStart"/>
      <w:r w:rsidR="00FB534C" w:rsidRPr="00AA750D">
        <w:rPr>
          <w:rFonts w:asciiTheme="majorHAnsi" w:hAnsiTheme="majorHAnsi" w:cstheme="minorHAnsi"/>
          <w:b/>
          <w:sz w:val="22"/>
          <w:szCs w:val="22"/>
          <w:lang w:val="pt-BR"/>
        </w:rPr>
        <w:t>DTVM</w:t>
      </w:r>
      <w:proofErr w:type="spellEnd"/>
      <w:r w:rsidR="00FB534C" w:rsidRPr="00AA750D">
        <w:rPr>
          <w:rFonts w:asciiTheme="majorHAnsi" w:hAnsiTheme="majorHAnsi" w:cstheme="minorHAnsi"/>
          <w:b/>
          <w:sz w:val="22"/>
          <w:szCs w:val="22"/>
          <w:lang w:val="pt-BR"/>
        </w:rPr>
        <w:t xml:space="preserve"> LTDA.</w:t>
      </w:r>
      <w:r w:rsidR="00FB534C" w:rsidRPr="00AA750D">
        <w:rPr>
          <w:rFonts w:asciiTheme="majorHAnsi" w:hAnsiTheme="majorHAnsi" w:cstheme="minorHAnsi"/>
          <w:sz w:val="22"/>
          <w:szCs w:val="22"/>
          <w:lang w:val="pt-BR"/>
        </w:rPr>
        <w:t xml:space="preserve">, </w:t>
      </w:r>
      <w:r w:rsidR="00FB534C" w:rsidRPr="00AA750D">
        <w:rPr>
          <w:rFonts w:asciiTheme="majorHAnsi" w:hAnsiTheme="majorHAnsi" w:cstheme="minorHAnsi"/>
          <w:sz w:val="22"/>
          <w:szCs w:val="22"/>
          <w:highlight w:val="yellow"/>
          <w:lang w:val="pt-BR"/>
        </w:rPr>
        <w:t>[qualificação completa]</w:t>
      </w:r>
      <w:r w:rsidRPr="00B90714">
        <w:rPr>
          <w:rFonts w:asciiTheme="majorHAnsi" w:hAnsiTheme="majorHAnsi" w:cs="Arial"/>
          <w:sz w:val="22"/>
          <w:szCs w:val="22"/>
          <w:lang w:val="pt-BR"/>
        </w:rPr>
        <w:t>, atua como agente fiduciário (“</w:t>
      </w:r>
      <w:r w:rsidRPr="00B90714">
        <w:rPr>
          <w:rFonts w:asciiTheme="majorHAnsi" w:hAnsiTheme="majorHAnsi" w:cs="Arial"/>
          <w:sz w:val="22"/>
          <w:szCs w:val="22"/>
          <w:u w:val="single"/>
          <w:lang w:val="pt-BR"/>
        </w:rPr>
        <w:t>Agente Fiduciário</w:t>
      </w:r>
      <w:r w:rsidRPr="00B90714">
        <w:rPr>
          <w:rFonts w:asciiTheme="majorHAnsi" w:hAnsiTheme="majorHAnsi" w:cs="Arial"/>
          <w:sz w:val="22"/>
          <w:szCs w:val="22"/>
          <w:lang w:val="pt-BR"/>
        </w:rPr>
        <w:t>”), declara, para todos os fins e efeitos, que verificou, em conjunto com a Emissora e com o Agente Fiduciário, a legalidade e a ausência de vícios da operação, além de ter agido com diligência para assegurar a veracidade, a consistência, a correção e a suficiência das informações prestadas pela Emissora no Termo de Securitização de Créditos Imobiliários da Emissão.</w:t>
      </w:r>
    </w:p>
    <w:p w14:paraId="6E402A5F" w14:textId="77777777" w:rsidR="008A614E" w:rsidRPr="00B90714" w:rsidRDefault="008A614E" w:rsidP="00B90714">
      <w:pPr>
        <w:widowControl w:val="0"/>
        <w:tabs>
          <w:tab w:val="left" w:pos="8647"/>
        </w:tabs>
        <w:spacing w:line="320" w:lineRule="exact"/>
        <w:contextualSpacing/>
        <w:jc w:val="both"/>
        <w:rPr>
          <w:rFonts w:asciiTheme="majorHAnsi" w:hAnsiTheme="majorHAnsi" w:cs="Arial"/>
          <w:sz w:val="22"/>
          <w:szCs w:val="22"/>
          <w:lang w:val="pt-BR"/>
        </w:rPr>
      </w:pPr>
    </w:p>
    <w:p w14:paraId="2EA66FF4" w14:textId="77777777" w:rsidR="008A614E" w:rsidRPr="00B90714" w:rsidRDefault="008A614E" w:rsidP="00B90714">
      <w:pPr>
        <w:widowControl w:val="0"/>
        <w:tabs>
          <w:tab w:val="left" w:pos="8647"/>
        </w:tabs>
        <w:spacing w:line="320" w:lineRule="exact"/>
        <w:contextualSpacing/>
        <w:jc w:val="center"/>
        <w:rPr>
          <w:rFonts w:asciiTheme="majorHAnsi" w:hAnsiTheme="majorHAnsi" w:cs="Arial"/>
          <w:sz w:val="22"/>
          <w:szCs w:val="22"/>
          <w:lang w:val="pt-BR"/>
        </w:rPr>
      </w:pPr>
      <w:r w:rsidRPr="00B90714">
        <w:rPr>
          <w:rFonts w:asciiTheme="majorHAnsi" w:hAnsiTheme="majorHAnsi" w:cs="Arial"/>
          <w:sz w:val="22"/>
          <w:szCs w:val="22"/>
          <w:lang w:val="pt-BR"/>
        </w:rPr>
        <w:t>São Paulo</w:t>
      </w:r>
      <w:r w:rsidRPr="00247609">
        <w:rPr>
          <w:rFonts w:asciiTheme="majorHAnsi" w:hAnsiTheme="majorHAnsi" w:cs="Arial"/>
          <w:sz w:val="22"/>
          <w:szCs w:val="22"/>
          <w:lang w:val="pt-BR"/>
        </w:rPr>
        <w:t xml:space="preserve">, </w:t>
      </w:r>
      <w:r w:rsidR="00FB534C">
        <w:rPr>
          <w:rFonts w:asciiTheme="majorHAnsi" w:hAnsiTheme="majorHAnsi" w:cs="Arial"/>
          <w:sz w:val="22"/>
          <w:szCs w:val="22"/>
          <w:lang w:val="pt-BR"/>
        </w:rPr>
        <w:t>[</w:t>
      </w:r>
      <w:r w:rsidR="00FB534C" w:rsidRPr="00AA750D">
        <w:rPr>
          <w:rFonts w:asciiTheme="majorHAnsi" w:hAnsiTheme="majorHAnsi" w:cs="Arial"/>
          <w:sz w:val="22"/>
          <w:szCs w:val="22"/>
          <w:highlight w:val="yellow"/>
          <w:lang w:val="pt-BR"/>
        </w:rPr>
        <w:t>=</w:t>
      </w:r>
      <w:r w:rsidR="00FB534C">
        <w:rPr>
          <w:rFonts w:asciiTheme="majorHAnsi" w:hAnsiTheme="majorHAnsi" w:cs="Arial"/>
          <w:sz w:val="22"/>
          <w:szCs w:val="22"/>
          <w:lang w:val="pt-BR"/>
        </w:rPr>
        <w:t>]</w:t>
      </w:r>
      <w:r w:rsidR="00FB534C"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620A6B" w:rsidRPr="00247609">
        <w:rPr>
          <w:rFonts w:asciiTheme="majorHAnsi" w:hAnsiTheme="majorHAnsi" w:cs="Arial"/>
          <w:sz w:val="22"/>
          <w:szCs w:val="22"/>
          <w:lang w:val="pt-BR"/>
        </w:rPr>
        <w:t xml:space="preserve"> </w:t>
      </w:r>
      <w:r w:rsidR="00FB534C">
        <w:rPr>
          <w:rFonts w:asciiTheme="majorHAnsi" w:hAnsiTheme="majorHAnsi" w:cs="Arial"/>
          <w:sz w:val="22"/>
          <w:szCs w:val="22"/>
          <w:lang w:val="pt-BR"/>
        </w:rPr>
        <w:t>[</w:t>
      </w:r>
      <w:r w:rsidR="00FB534C" w:rsidRPr="006406CC">
        <w:rPr>
          <w:rFonts w:asciiTheme="majorHAnsi" w:hAnsiTheme="majorHAnsi" w:cs="Arial"/>
          <w:sz w:val="22"/>
          <w:szCs w:val="22"/>
          <w:highlight w:val="yellow"/>
          <w:lang w:val="pt-BR"/>
        </w:rPr>
        <w:t>=</w:t>
      </w:r>
      <w:r w:rsidR="00FB534C">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 201</w:t>
      </w:r>
      <w:r w:rsidR="00FB534C">
        <w:rPr>
          <w:rFonts w:asciiTheme="majorHAnsi" w:hAnsiTheme="majorHAnsi" w:cs="Arial"/>
          <w:sz w:val="22"/>
          <w:szCs w:val="22"/>
          <w:lang w:val="pt-BR"/>
        </w:rPr>
        <w:t>9</w:t>
      </w:r>
      <w:r w:rsidRPr="00B90714">
        <w:rPr>
          <w:rFonts w:asciiTheme="majorHAnsi" w:hAnsiTheme="majorHAnsi" w:cs="Arial"/>
          <w:sz w:val="22"/>
          <w:szCs w:val="22"/>
          <w:lang w:val="pt-BR"/>
        </w:rPr>
        <w:t>.</w:t>
      </w:r>
    </w:p>
    <w:p w14:paraId="4221BDC8" w14:textId="77777777" w:rsidR="008A614E" w:rsidRPr="00B90714" w:rsidRDefault="008A614E" w:rsidP="00B90714">
      <w:pPr>
        <w:widowControl w:val="0"/>
        <w:spacing w:line="320" w:lineRule="exact"/>
        <w:contextualSpacing/>
        <w:jc w:val="center"/>
        <w:rPr>
          <w:rFonts w:asciiTheme="majorHAnsi" w:hAnsiTheme="majorHAnsi" w:cs="Arial"/>
          <w:b/>
          <w:bCs/>
          <w:sz w:val="22"/>
          <w:szCs w:val="22"/>
          <w:lang w:val="pt-BR"/>
        </w:rPr>
      </w:pPr>
    </w:p>
    <w:p w14:paraId="237A68D7" w14:textId="77777777" w:rsidR="008A614E" w:rsidRPr="00B90714" w:rsidRDefault="008A614E" w:rsidP="00B90714">
      <w:pPr>
        <w:widowControl w:val="0"/>
        <w:spacing w:line="320" w:lineRule="exact"/>
        <w:contextualSpacing/>
        <w:jc w:val="center"/>
        <w:rPr>
          <w:rFonts w:asciiTheme="majorHAnsi" w:hAnsiTheme="majorHAnsi" w:cs="Arial"/>
          <w:b/>
          <w:bCs/>
          <w:sz w:val="22"/>
          <w:szCs w:val="22"/>
          <w:lang w:val="pt-BR"/>
        </w:rPr>
      </w:pPr>
      <w:r w:rsidRPr="00B90714">
        <w:rPr>
          <w:rFonts w:asciiTheme="majorHAnsi" w:hAnsiTheme="majorHAnsi"/>
          <w:b/>
          <w:sz w:val="22"/>
          <w:szCs w:val="22"/>
          <w:lang w:val="pt-BR"/>
        </w:rPr>
        <w:t xml:space="preserve">CM CAPITAL </w:t>
      </w:r>
      <w:proofErr w:type="spellStart"/>
      <w:r w:rsidRPr="00B90714">
        <w:rPr>
          <w:rFonts w:asciiTheme="majorHAnsi" w:hAnsiTheme="majorHAnsi"/>
          <w:b/>
          <w:sz w:val="22"/>
          <w:szCs w:val="22"/>
          <w:lang w:val="pt-BR"/>
        </w:rPr>
        <w:t>MARKETS</w:t>
      </w:r>
      <w:proofErr w:type="spellEnd"/>
      <w:r w:rsidRPr="00B90714">
        <w:rPr>
          <w:rFonts w:asciiTheme="majorHAnsi" w:hAnsiTheme="majorHAnsi"/>
          <w:b/>
          <w:sz w:val="22"/>
          <w:szCs w:val="22"/>
          <w:lang w:val="pt-BR"/>
        </w:rPr>
        <w:t xml:space="preserve"> DISTRIBUIDORA DE TÍTULOS E VALORES MOBILIÁRIOS LTDA.</w:t>
      </w:r>
    </w:p>
    <w:p w14:paraId="2A14C903" w14:textId="77777777"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p>
    <w:p w14:paraId="7A7047CF" w14:textId="77777777"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p>
    <w:p w14:paraId="407FDA98" w14:textId="77777777"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p>
    <w:tbl>
      <w:tblPr>
        <w:tblW w:w="0" w:type="auto"/>
        <w:tblLook w:val="04A0" w:firstRow="1" w:lastRow="0" w:firstColumn="1" w:lastColumn="0" w:noHBand="0" w:noVBand="1"/>
      </w:tblPr>
      <w:tblGrid>
        <w:gridCol w:w="4490"/>
        <w:gridCol w:w="4490"/>
      </w:tblGrid>
      <w:tr w:rsidR="008A614E" w:rsidRPr="00B90714" w14:paraId="3B32CB14" w14:textId="77777777" w:rsidTr="00957378">
        <w:tc>
          <w:tcPr>
            <w:tcW w:w="4489" w:type="dxa"/>
            <w:shd w:val="clear" w:color="auto" w:fill="auto"/>
          </w:tcPr>
          <w:p w14:paraId="03F1BF95" w14:textId="77777777"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_______________________________________</w:t>
            </w:r>
          </w:p>
        </w:tc>
        <w:tc>
          <w:tcPr>
            <w:tcW w:w="4489" w:type="dxa"/>
            <w:shd w:val="clear" w:color="auto" w:fill="auto"/>
          </w:tcPr>
          <w:p w14:paraId="6C4F59BE" w14:textId="77777777"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_______________________________________</w:t>
            </w:r>
          </w:p>
        </w:tc>
      </w:tr>
      <w:tr w:rsidR="008A614E" w:rsidRPr="00B90714" w14:paraId="061D5601" w14:textId="77777777" w:rsidTr="00957378">
        <w:tc>
          <w:tcPr>
            <w:tcW w:w="4489" w:type="dxa"/>
            <w:shd w:val="clear" w:color="auto" w:fill="auto"/>
          </w:tcPr>
          <w:p w14:paraId="26A59E40" w14:textId="77777777"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14:paraId="3AB4CAE0" w14:textId="77777777"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shd w:val="clear" w:color="auto" w:fill="auto"/>
          </w:tcPr>
          <w:p w14:paraId="44D7D41C" w14:textId="77777777"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14:paraId="26F0FCC2" w14:textId="77777777"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r>
    </w:tbl>
    <w:p w14:paraId="2E790855" w14:textId="77777777" w:rsidR="008A614E" w:rsidRPr="00B90714" w:rsidRDefault="008A614E" w:rsidP="00B90714">
      <w:pPr>
        <w:widowControl w:val="0"/>
        <w:spacing w:line="320" w:lineRule="exact"/>
        <w:contextualSpacing/>
        <w:jc w:val="center"/>
        <w:rPr>
          <w:rFonts w:asciiTheme="majorHAnsi" w:hAnsiTheme="majorHAnsi" w:cs="Arial"/>
          <w:b/>
          <w:sz w:val="22"/>
          <w:szCs w:val="22"/>
          <w:lang w:val="pt-BR"/>
        </w:rPr>
      </w:pPr>
    </w:p>
    <w:p w14:paraId="74415F8B" w14:textId="77777777" w:rsidR="009B7D59" w:rsidRPr="00B90714" w:rsidRDefault="009B7D59" w:rsidP="00B90714">
      <w:pPr>
        <w:widowControl w:val="0"/>
        <w:spacing w:line="320" w:lineRule="exact"/>
        <w:contextualSpacing/>
        <w:rPr>
          <w:rFonts w:asciiTheme="majorHAnsi" w:hAnsiTheme="majorHAnsi" w:cs="Arial"/>
          <w:sz w:val="22"/>
          <w:szCs w:val="22"/>
          <w:lang w:val="pt-BR"/>
        </w:rPr>
      </w:pPr>
    </w:p>
    <w:sectPr w:rsidR="009B7D59" w:rsidRPr="00B90714" w:rsidSect="009F4ABA">
      <w:pgSz w:w="11900" w:h="16840"/>
      <w:pgMar w:top="1440" w:right="1080" w:bottom="1440" w:left="1080" w:header="1134"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6" w:author="Matheus Gomes Faria" w:date="2019-05-07T16:36:00Z" w:initials="MGF">
    <w:p w14:paraId="61212245" w14:textId="77777777" w:rsidR="00A61009" w:rsidRPr="00A61009" w:rsidRDefault="00A61009">
      <w:pPr>
        <w:pStyle w:val="Textodecomentrio"/>
        <w:rPr>
          <w:lang w:val="pt-BR"/>
        </w:rPr>
      </w:pPr>
      <w:r>
        <w:rPr>
          <w:rStyle w:val="Refdecomentrio"/>
        </w:rPr>
        <w:annotationRef/>
      </w:r>
      <w:r>
        <w:rPr>
          <w:lang w:val="pt-BR"/>
        </w:rPr>
        <w:t>Qual ordem de pagamento?</w:t>
      </w:r>
    </w:p>
  </w:comment>
  <w:comment w:id="191" w:author="Matheus Gomes Faria" w:date="2019-05-07T16:56:00Z" w:initials="MGF">
    <w:p w14:paraId="3DA6067C" w14:textId="12213460" w:rsidR="00182168" w:rsidRDefault="00182168">
      <w:pPr>
        <w:pStyle w:val="Textodecomentrio"/>
      </w:pPr>
      <w:r>
        <w:rPr>
          <w:rStyle w:val="Refdecomentrio"/>
        </w:rPr>
        <w:annotationRef/>
      </w:r>
      <w:r>
        <w:rPr>
          <w:lang w:val="pt-BR"/>
        </w:rPr>
        <w:t>Já definido acima</w:t>
      </w:r>
    </w:p>
  </w:comment>
  <w:comment w:id="194" w:author="Matheus Gomes Faria" w:date="2019-05-07T16:56:00Z" w:initials="MGF">
    <w:p w14:paraId="6564B304" w14:textId="18C5FB15" w:rsidR="00182168" w:rsidRPr="00182168" w:rsidRDefault="00182168">
      <w:pPr>
        <w:pStyle w:val="Textodecomentrio"/>
        <w:rPr>
          <w:lang w:val="pt-BR"/>
        </w:rPr>
      </w:pPr>
      <w:r>
        <w:rPr>
          <w:rStyle w:val="Refdecomentrio"/>
        </w:rPr>
        <w:annotationRef/>
      </w:r>
      <w:r>
        <w:rPr>
          <w:lang w:val="pt-BR"/>
        </w:rPr>
        <w:t>Já definido acima</w:t>
      </w:r>
    </w:p>
  </w:comment>
  <w:comment w:id="232" w:author="Matheus Gomes Faria" w:date="2019-05-07T16:59:00Z" w:initials="MGF">
    <w:p w14:paraId="604312DB" w14:textId="1468519C" w:rsidR="00182168" w:rsidRPr="00182168" w:rsidRDefault="00182168">
      <w:pPr>
        <w:pStyle w:val="Textodecomentrio"/>
        <w:rPr>
          <w:lang w:val="pt-BR"/>
        </w:rPr>
      </w:pPr>
      <w:r>
        <w:rPr>
          <w:rStyle w:val="Refdecomentrio"/>
        </w:rPr>
        <w:annotationRef/>
      </w:r>
      <w:r>
        <w:rPr>
          <w:lang w:val="pt-BR"/>
        </w:rPr>
        <w:t>Favor ajustar a cláusula para refletir os diferentes indexadores previstos na cláusula 3.1</w:t>
      </w:r>
    </w:p>
  </w:comment>
  <w:comment w:id="345" w:author="Matheus Gomes Faria" w:date="2019-05-07T17:06:00Z" w:initials="MGF">
    <w:p w14:paraId="77D8857C" w14:textId="3F8C4DE7" w:rsidR="00D11BE2" w:rsidRPr="00D11BE2" w:rsidRDefault="00D11BE2">
      <w:pPr>
        <w:pStyle w:val="Textodecomentrio"/>
        <w:rPr>
          <w:lang w:val="pt-BR"/>
        </w:rPr>
      </w:pPr>
      <w:r>
        <w:rPr>
          <w:rStyle w:val="Refdecomentrio"/>
        </w:rPr>
        <w:annotationRef/>
      </w:r>
      <w:r>
        <w:rPr>
          <w:lang w:val="pt-BR"/>
        </w:rPr>
        <w:t>Não se faz necessário, basta no cronograma do Anexo II colocar que o % de amortização será incidente no Saldo do Valor Nominal Unitário.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212245" w15:done="0"/>
  <w15:commentEx w15:paraId="3DA6067C" w15:done="0"/>
  <w15:commentEx w15:paraId="6564B304" w15:done="0"/>
  <w15:commentEx w15:paraId="604312DB" w15:done="0"/>
  <w15:commentEx w15:paraId="77D885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212245" w16cid:durableId="207C3299"/>
  <w16cid:commentId w16cid:paraId="3DA6067C" w16cid:durableId="207C372B"/>
  <w16cid:commentId w16cid:paraId="6564B304" w16cid:durableId="207C3720"/>
  <w16cid:commentId w16cid:paraId="604312DB" w16cid:durableId="207C380E"/>
  <w16cid:commentId w16cid:paraId="77D8857C" w16cid:durableId="207C39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5F62C" w14:textId="77777777" w:rsidR="00D2541C" w:rsidRDefault="00D2541C">
      <w:r>
        <w:separator/>
      </w:r>
    </w:p>
    <w:p w14:paraId="2141A92A" w14:textId="77777777" w:rsidR="00D2541C" w:rsidRDefault="00D2541C"/>
    <w:p w14:paraId="6F03660E" w14:textId="77777777" w:rsidR="00D2541C" w:rsidRDefault="00D2541C"/>
  </w:endnote>
  <w:endnote w:type="continuationSeparator" w:id="0">
    <w:p w14:paraId="6FEA7A2B" w14:textId="77777777" w:rsidR="00D2541C" w:rsidRDefault="00D2541C">
      <w:r>
        <w:continuationSeparator/>
      </w:r>
    </w:p>
    <w:p w14:paraId="115DA482" w14:textId="77777777" w:rsidR="00D2541C" w:rsidRDefault="00D2541C"/>
    <w:p w14:paraId="507CBD75" w14:textId="77777777" w:rsidR="00D2541C" w:rsidRDefault="00D2541C"/>
  </w:endnote>
  <w:endnote w:type="continuationNotice" w:id="1">
    <w:p w14:paraId="44935BDB" w14:textId="77777777" w:rsidR="00D2541C" w:rsidRDefault="00D2541C"/>
    <w:p w14:paraId="6437BAEC" w14:textId="77777777" w:rsidR="00D2541C" w:rsidRDefault="00D2541C"/>
    <w:p w14:paraId="490ACBD2" w14:textId="77777777" w:rsidR="00D2541C" w:rsidRDefault="00D25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3B61D" w14:textId="77777777" w:rsidR="00D2541C" w:rsidRDefault="00D2541C">
    <w:pPr>
      <w:pStyle w:val="Rodap"/>
    </w:pPr>
  </w:p>
  <w:p w14:paraId="1FBE5FA9" w14:textId="77777777" w:rsidR="00D2541C" w:rsidRDefault="00D2541C"/>
  <w:p w14:paraId="6568AA2A" w14:textId="77777777" w:rsidR="00D2541C" w:rsidRDefault="00D2541C"/>
  <w:p w14:paraId="7B54E9F1" w14:textId="77777777" w:rsidR="00D2541C" w:rsidRDefault="00D254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585496337"/>
      <w:docPartObj>
        <w:docPartGallery w:val="Page Numbers (Bottom of Page)"/>
        <w:docPartUnique/>
      </w:docPartObj>
    </w:sdtPr>
    <w:sdtContent>
      <w:sdt>
        <w:sdtPr>
          <w:rPr>
            <w:rFonts w:asciiTheme="majorHAnsi" w:hAnsiTheme="majorHAnsi"/>
            <w:sz w:val="20"/>
            <w:szCs w:val="20"/>
          </w:rPr>
          <w:id w:val="-1107576244"/>
          <w:docPartObj>
            <w:docPartGallery w:val="Page Numbers (Top of Page)"/>
            <w:docPartUnique/>
          </w:docPartObj>
        </w:sdtPr>
        <w:sdtContent>
          <w:p w14:paraId="21362C5A" w14:textId="77777777" w:rsidR="00D2541C" w:rsidRPr="0041508D" w:rsidRDefault="00D2541C">
            <w:pPr>
              <w:pStyle w:val="Rodap"/>
              <w:jc w:val="center"/>
              <w:rPr>
                <w:rFonts w:asciiTheme="majorHAnsi" w:hAnsiTheme="majorHAnsi"/>
                <w:sz w:val="20"/>
                <w:szCs w:val="20"/>
              </w:rPr>
            </w:pPr>
            <w:r w:rsidRPr="0047110D">
              <w:rPr>
                <w:rFonts w:ascii="Trebuchet MS" w:hAnsi="Trebuchet MS"/>
                <w:sz w:val="18"/>
                <w:szCs w:val="18"/>
                <w:lang w:val="pt-BR"/>
              </w:rPr>
              <w:t xml:space="preserve">Página </w:t>
            </w:r>
            <w:r w:rsidRPr="0047110D">
              <w:rPr>
                <w:rFonts w:ascii="Trebuchet MS" w:hAnsi="Trebuchet MS"/>
                <w:b/>
                <w:bCs/>
                <w:sz w:val="18"/>
                <w:szCs w:val="18"/>
              </w:rPr>
              <w:fldChar w:fldCharType="begin"/>
            </w:r>
            <w:r w:rsidRPr="0047110D">
              <w:rPr>
                <w:rFonts w:ascii="Trebuchet MS" w:hAnsi="Trebuchet MS"/>
                <w:b/>
                <w:bCs/>
                <w:sz w:val="18"/>
                <w:szCs w:val="18"/>
              </w:rPr>
              <w:instrText>PAGE</w:instrText>
            </w:r>
            <w:r w:rsidRPr="0047110D">
              <w:rPr>
                <w:rFonts w:ascii="Trebuchet MS" w:hAnsi="Trebuchet MS"/>
                <w:b/>
                <w:bCs/>
                <w:sz w:val="18"/>
                <w:szCs w:val="18"/>
              </w:rPr>
              <w:fldChar w:fldCharType="separate"/>
            </w:r>
            <w:r>
              <w:rPr>
                <w:rFonts w:ascii="Trebuchet MS" w:hAnsi="Trebuchet MS"/>
                <w:b/>
                <w:bCs/>
                <w:noProof/>
                <w:sz w:val="18"/>
                <w:szCs w:val="18"/>
              </w:rPr>
              <w:t>60</w:t>
            </w:r>
            <w:r w:rsidRPr="0047110D">
              <w:rPr>
                <w:rFonts w:ascii="Trebuchet MS" w:hAnsi="Trebuchet MS"/>
                <w:b/>
                <w:bCs/>
                <w:sz w:val="18"/>
                <w:szCs w:val="18"/>
              </w:rPr>
              <w:fldChar w:fldCharType="end"/>
            </w:r>
            <w:r w:rsidRPr="0047110D">
              <w:rPr>
                <w:rFonts w:ascii="Trebuchet MS" w:hAnsi="Trebuchet MS"/>
                <w:sz w:val="18"/>
                <w:szCs w:val="18"/>
                <w:lang w:val="pt-BR"/>
              </w:rPr>
              <w:t xml:space="preserve"> de </w:t>
            </w:r>
            <w:r w:rsidRPr="0047110D">
              <w:rPr>
                <w:rFonts w:ascii="Trebuchet MS" w:hAnsi="Trebuchet MS"/>
                <w:b/>
                <w:bCs/>
                <w:sz w:val="18"/>
                <w:szCs w:val="18"/>
              </w:rPr>
              <w:fldChar w:fldCharType="begin"/>
            </w:r>
            <w:r w:rsidRPr="0047110D">
              <w:rPr>
                <w:rFonts w:ascii="Trebuchet MS" w:hAnsi="Trebuchet MS"/>
                <w:b/>
                <w:bCs/>
                <w:sz w:val="18"/>
                <w:szCs w:val="18"/>
              </w:rPr>
              <w:instrText>NUMPAGES</w:instrText>
            </w:r>
            <w:r w:rsidRPr="0047110D">
              <w:rPr>
                <w:rFonts w:ascii="Trebuchet MS" w:hAnsi="Trebuchet MS"/>
                <w:b/>
                <w:bCs/>
                <w:sz w:val="18"/>
                <w:szCs w:val="18"/>
              </w:rPr>
              <w:fldChar w:fldCharType="separate"/>
            </w:r>
            <w:r>
              <w:rPr>
                <w:rFonts w:ascii="Trebuchet MS" w:hAnsi="Trebuchet MS"/>
                <w:b/>
                <w:bCs/>
                <w:noProof/>
                <w:sz w:val="18"/>
                <w:szCs w:val="18"/>
              </w:rPr>
              <w:t>70</w:t>
            </w:r>
            <w:r w:rsidRPr="0047110D">
              <w:rPr>
                <w:rFonts w:ascii="Trebuchet MS" w:hAnsi="Trebuchet MS"/>
                <w:b/>
                <w:bCs/>
                <w:sz w:val="18"/>
                <w:szCs w:val="18"/>
              </w:rPr>
              <w:fldChar w:fldCharType="end"/>
            </w:r>
          </w:p>
        </w:sdtContent>
      </w:sdt>
    </w:sdtContent>
  </w:sdt>
  <w:p w14:paraId="36502ECB" w14:textId="77777777" w:rsidR="00D2541C" w:rsidRPr="00B82595" w:rsidRDefault="00D2541C">
    <w:pPr>
      <w:pStyle w:val="Rodap"/>
      <w:jc w:val="right"/>
      <w:rPr>
        <w:rFonts w:ascii="Arial" w:hAnsi="Arial" w:cs="Arial"/>
        <w:sz w:val="16"/>
      </w:rPr>
    </w:pPr>
  </w:p>
  <w:p w14:paraId="3D200121" w14:textId="77777777" w:rsidR="00D2541C" w:rsidRPr="00CA044D" w:rsidRDefault="00D2541C" w:rsidP="00CA044D">
    <w:pPr>
      <w:rPr>
        <w:rFonts w:ascii="Arial" w:hAnsi="Arial" w:cs="Arial"/>
        <w:sz w:val="16"/>
      </w:rPr>
    </w:pPr>
  </w:p>
  <w:p w14:paraId="0FD83199" w14:textId="77777777" w:rsidR="00D2541C" w:rsidRDefault="00D2541C"/>
  <w:p w14:paraId="73F36F8E" w14:textId="77777777" w:rsidR="00D2541C" w:rsidRDefault="00D2541C" w:rsidP="009F375B">
    <w:pPr>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5D0B8488" w14:textId="77777777" w:rsidR="00D2541C" w:rsidRPr="009F375B" w:rsidRDefault="00D2541C" w:rsidP="009F375B">
    <w:pPr>
      <w:rPr>
        <w:rFonts w:ascii="Arial" w:hAnsi="Arial" w:cs="Arial"/>
        <w:sz w:val="16"/>
      </w:rPr>
    </w:pPr>
    <w:r>
      <w:rPr>
        <w:rFonts w:ascii="Arial" w:hAnsi="Arial" w:cs="Arial"/>
        <w:sz w:val="16"/>
      </w:rPr>
      <w:t xml:space="preserve">1180793v6 1036/2 </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38969" w14:textId="77777777" w:rsidR="00D2541C" w:rsidRDefault="00D2541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C91AB" w14:textId="77777777" w:rsidR="00D2541C" w:rsidRDefault="00D2541C">
      <w:r>
        <w:separator/>
      </w:r>
    </w:p>
    <w:p w14:paraId="0EDD54AB" w14:textId="77777777" w:rsidR="00D2541C" w:rsidRDefault="00D2541C"/>
    <w:p w14:paraId="5C05EE39" w14:textId="77777777" w:rsidR="00D2541C" w:rsidRDefault="00D2541C"/>
  </w:footnote>
  <w:footnote w:type="continuationSeparator" w:id="0">
    <w:p w14:paraId="55CEB3FB" w14:textId="77777777" w:rsidR="00D2541C" w:rsidRDefault="00D2541C">
      <w:r>
        <w:continuationSeparator/>
      </w:r>
    </w:p>
    <w:p w14:paraId="75DB96D2" w14:textId="77777777" w:rsidR="00D2541C" w:rsidRDefault="00D2541C"/>
    <w:p w14:paraId="0435F30C" w14:textId="77777777" w:rsidR="00D2541C" w:rsidRDefault="00D2541C"/>
  </w:footnote>
  <w:footnote w:type="continuationNotice" w:id="1">
    <w:p w14:paraId="088BF4B5" w14:textId="77777777" w:rsidR="00D2541C" w:rsidRDefault="00D2541C"/>
    <w:p w14:paraId="7C377C9F" w14:textId="77777777" w:rsidR="00D2541C" w:rsidRDefault="00D2541C"/>
    <w:p w14:paraId="77B4DACA" w14:textId="77777777" w:rsidR="00D2541C" w:rsidRDefault="00D254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BC103" w14:textId="77777777" w:rsidR="00D2541C" w:rsidRDefault="00D2541C">
    <w:pPr>
      <w:pStyle w:val="Cabealho"/>
    </w:pPr>
  </w:p>
  <w:p w14:paraId="1BF8698F" w14:textId="77777777" w:rsidR="00D2541C" w:rsidRDefault="00D2541C"/>
  <w:p w14:paraId="23F641C8" w14:textId="77777777" w:rsidR="00D2541C" w:rsidRDefault="00D2541C"/>
  <w:p w14:paraId="39465D4A" w14:textId="77777777" w:rsidR="00D2541C" w:rsidRDefault="00D254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D5728" w14:textId="77777777" w:rsidR="00D2541C" w:rsidRDefault="00D2541C" w:rsidP="00AA750D">
    <w:pPr>
      <w:pStyle w:val="Cabealho"/>
      <w:jc w:val="right"/>
      <w:rPr>
        <w:rFonts w:ascii="Calibri" w:hAnsi="Calibri"/>
        <w:b/>
        <w:i/>
        <w:sz w:val="20"/>
        <w:szCs w:val="20"/>
        <w:lang w:val="pt-BR"/>
      </w:rPr>
    </w:pPr>
    <w:r>
      <w:rPr>
        <w:rFonts w:ascii="Calibri" w:hAnsi="Calibri"/>
        <w:b/>
        <w:i/>
        <w:sz w:val="20"/>
        <w:szCs w:val="20"/>
        <w:lang w:val="pt-BR"/>
      </w:rPr>
      <w:t xml:space="preserve">Minuta </w:t>
    </w:r>
    <w:proofErr w:type="spellStart"/>
    <w:r>
      <w:rPr>
        <w:rFonts w:ascii="Calibri" w:hAnsi="Calibri"/>
        <w:b/>
        <w:i/>
        <w:sz w:val="20"/>
        <w:szCs w:val="20"/>
        <w:lang w:val="pt-BR"/>
      </w:rPr>
      <w:t>Madrona</w:t>
    </w:r>
    <w:proofErr w:type="spellEnd"/>
  </w:p>
  <w:p w14:paraId="33E57FCF" w14:textId="77777777" w:rsidR="00D2541C" w:rsidRPr="00AA750D" w:rsidRDefault="00D2541C" w:rsidP="00AA750D">
    <w:pPr>
      <w:pStyle w:val="Cabealho"/>
      <w:jc w:val="right"/>
      <w:rPr>
        <w:rFonts w:ascii="Calibri" w:hAnsi="Calibri"/>
        <w:i/>
        <w:sz w:val="20"/>
        <w:szCs w:val="20"/>
        <w:lang w:val="pt-BR"/>
      </w:rPr>
    </w:pPr>
    <w:r>
      <w:rPr>
        <w:rFonts w:ascii="Calibri" w:hAnsi="Calibri"/>
        <w:i/>
        <w:sz w:val="20"/>
        <w:szCs w:val="20"/>
        <w:lang w:val="pt-BR"/>
      </w:rPr>
      <w:t>02.05.2019</w:t>
    </w:r>
  </w:p>
  <w:p w14:paraId="0664FFB8" w14:textId="77777777" w:rsidR="00D2541C" w:rsidRDefault="00D2541C" w:rsidP="006209DA">
    <w:pPr>
      <w:tabs>
        <w:tab w:val="center" w:pos="4419"/>
        <w:tab w:val="right" w:pos="8838"/>
      </w:tabs>
      <w:autoSpaceDE w:val="0"/>
      <w:autoSpaceDN w:val="0"/>
      <w:adjustRightInd w:val="0"/>
      <w:ind w:firstLine="14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31DB0" w14:textId="77777777" w:rsidR="00D2541C" w:rsidRDefault="00D2541C" w:rsidP="00737A65">
    <w:pPr>
      <w:pStyle w:val="Cabealho"/>
      <w:jc w:val="right"/>
      <w:rPr>
        <w:rFonts w:ascii="Calibri" w:hAnsi="Calibri"/>
        <w:b/>
        <w:i/>
        <w:sz w:val="20"/>
        <w:szCs w:val="20"/>
        <w:lang w:val="pt-BR"/>
      </w:rPr>
    </w:pPr>
    <w:r>
      <w:rPr>
        <w:rFonts w:ascii="Calibri" w:hAnsi="Calibri"/>
        <w:b/>
        <w:i/>
        <w:sz w:val="20"/>
        <w:szCs w:val="20"/>
        <w:lang w:val="pt-BR"/>
      </w:rPr>
      <w:t xml:space="preserve">Minuta </w:t>
    </w:r>
    <w:proofErr w:type="spellStart"/>
    <w:r>
      <w:rPr>
        <w:rFonts w:ascii="Calibri" w:hAnsi="Calibri"/>
        <w:b/>
        <w:i/>
        <w:sz w:val="20"/>
        <w:szCs w:val="20"/>
        <w:lang w:val="pt-BR"/>
      </w:rPr>
      <w:t>Madrona</w:t>
    </w:r>
    <w:proofErr w:type="spellEnd"/>
  </w:p>
  <w:p w14:paraId="4DD6D91B" w14:textId="77777777" w:rsidR="00D2541C" w:rsidRPr="00AA750D" w:rsidRDefault="00D2541C" w:rsidP="00737A65">
    <w:pPr>
      <w:pStyle w:val="Cabealho"/>
      <w:jc w:val="right"/>
      <w:rPr>
        <w:rFonts w:ascii="Calibri" w:hAnsi="Calibri"/>
        <w:i/>
        <w:sz w:val="20"/>
        <w:szCs w:val="20"/>
        <w:lang w:val="pt-BR"/>
      </w:rPr>
    </w:pPr>
    <w:r>
      <w:rPr>
        <w:rFonts w:ascii="Calibri" w:hAnsi="Calibri"/>
        <w:i/>
        <w:sz w:val="20"/>
        <w:szCs w:val="20"/>
        <w:lang w:val="pt-BR"/>
      </w:rPr>
      <w:t>02.05.2019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03A"/>
    <w:multiLevelType w:val="multilevel"/>
    <w:tmpl w:val="FA32D16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60E2F"/>
    <w:multiLevelType w:val="hybridMultilevel"/>
    <w:tmpl w:val="BFBE8462"/>
    <w:lvl w:ilvl="0" w:tplc="3A182E88">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06674CD1"/>
    <w:multiLevelType w:val="multilevel"/>
    <w:tmpl w:val="03D8BC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A3FEE"/>
    <w:multiLevelType w:val="multilevel"/>
    <w:tmpl w:val="C0668D28"/>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8E5F98"/>
    <w:multiLevelType w:val="hybridMultilevel"/>
    <w:tmpl w:val="A4A4CA38"/>
    <w:lvl w:ilvl="0" w:tplc="EB6C5740">
      <w:start w:val="1"/>
      <w:numFmt w:val="low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3FB2CD7"/>
    <w:multiLevelType w:val="multilevel"/>
    <w:tmpl w:val="35405C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50939"/>
    <w:multiLevelType w:val="hybridMultilevel"/>
    <w:tmpl w:val="2C2AD62C"/>
    <w:lvl w:ilvl="0" w:tplc="0D7A647A">
      <w:start w:val="1"/>
      <w:numFmt w:val="lowerLetter"/>
      <w:lvlText w:val="(%1)"/>
      <w:lvlJc w:val="left"/>
      <w:pPr>
        <w:ind w:left="1077" w:hanging="36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7" w15:restartNumberingAfterBreak="0">
    <w:nsid w:val="15673E9B"/>
    <w:multiLevelType w:val="hybridMultilevel"/>
    <w:tmpl w:val="075EF4F8"/>
    <w:lvl w:ilvl="0" w:tplc="57E2FF4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5CF5385"/>
    <w:multiLevelType w:val="hybridMultilevel"/>
    <w:tmpl w:val="069A8A3C"/>
    <w:lvl w:ilvl="0" w:tplc="A9C4629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17F55859"/>
    <w:multiLevelType w:val="multilevel"/>
    <w:tmpl w:val="0FF0AC3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435DFA"/>
    <w:multiLevelType w:val="multilevel"/>
    <w:tmpl w:val="BC14D95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1E636AB7"/>
    <w:multiLevelType w:val="hybridMultilevel"/>
    <w:tmpl w:val="A5B0D19A"/>
    <w:lvl w:ilvl="0" w:tplc="96B4FFB0">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1E927172"/>
    <w:multiLevelType w:val="hybridMultilevel"/>
    <w:tmpl w:val="088C4AA4"/>
    <w:lvl w:ilvl="0" w:tplc="1E32C64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EA1CAE"/>
    <w:multiLevelType w:val="hybridMultilevel"/>
    <w:tmpl w:val="B38A415E"/>
    <w:lvl w:ilvl="0" w:tplc="787A7D9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022CA6"/>
    <w:multiLevelType w:val="multilevel"/>
    <w:tmpl w:val="2702F246"/>
    <w:lvl w:ilvl="0">
      <w:start w:val="1"/>
      <w:numFmt w:val="decimal"/>
      <w:lvlText w:val="%1."/>
      <w:lvlJc w:val="left"/>
      <w:pPr>
        <w:ind w:left="1241" w:hanging="360"/>
      </w:pPr>
      <w:rPr>
        <w:rFonts w:ascii="Calibri" w:eastAsia="Trebuchet MS" w:hAnsi="Calibri" w:cs="Trebuchet MS" w:hint="default"/>
        <w:b/>
        <w:bCs/>
        <w:w w:val="100"/>
        <w:sz w:val="22"/>
        <w:szCs w:val="22"/>
      </w:rPr>
    </w:lvl>
    <w:lvl w:ilvl="1">
      <w:start w:val="1"/>
      <w:numFmt w:val="decimal"/>
      <w:lvlText w:val="%1.%2."/>
      <w:lvlJc w:val="left"/>
      <w:pPr>
        <w:ind w:left="1781" w:hanging="540"/>
      </w:pPr>
      <w:rPr>
        <w:rFonts w:asciiTheme="minorHAnsi" w:eastAsia="Trebuchet MS" w:hAnsiTheme="minorHAnsi" w:cs="Trebuchet MS" w:hint="default"/>
        <w:b/>
        <w:bCs/>
        <w:w w:val="100"/>
        <w:sz w:val="22"/>
        <w:szCs w:val="22"/>
      </w:rPr>
    </w:lvl>
    <w:lvl w:ilvl="2">
      <w:start w:val="1"/>
      <w:numFmt w:val="decimal"/>
      <w:lvlText w:val="%1.%2.%3."/>
      <w:lvlJc w:val="left"/>
      <w:pPr>
        <w:ind w:left="2412" w:hanging="632"/>
      </w:pPr>
      <w:rPr>
        <w:rFonts w:ascii="Calibri" w:eastAsia="Trebuchet MS" w:hAnsi="Calibri" w:cs="Trebuchet MS" w:hint="default"/>
        <w:b/>
        <w:spacing w:val="-1"/>
        <w:w w:val="100"/>
        <w:sz w:val="22"/>
        <w:szCs w:val="22"/>
      </w:rPr>
    </w:lvl>
    <w:lvl w:ilvl="3">
      <w:start w:val="1"/>
      <w:numFmt w:val="decimal"/>
      <w:lvlText w:val="%1.%2.%3.%4."/>
      <w:lvlJc w:val="left"/>
      <w:pPr>
        <w:ind w:left="3713" w:hanging="1272"/>
      </w:pPr>
      <w:rPr>
        <w:rFonts w:asciiTheme="minorHAnsi" w:eastAsia="Trebuchet MS" w:hAnsiTheme="minorHAnsi" w:cs="Trebuchet MS" w:hint="default"/>
        <w:spacing w:val="-1"/>
        <w:w w:val="100"/>
        <w:sz w:val="22"/>
        <w:szCs w:val="22"/>
      </w:rPr>
    </w:lvl>
    <w:lvl w:ilvl="4">
      <w:start w:val="1"/>
      <w:numFmt w:val="lowerRoman"/>
      <w:lvlText w:val="(%5)"/>
      <w:lvlJc w:val="left"/>
      <w:pPr>
        <w:ind w:left="4755" w:hanging="360"/>
      </w:pPr>
      <w:rPr>
        <w:rFonts w:ascii="Calibri" w:eastAsia="Trebuchet MS" w:hAnsi="Calibri" w:cs="Trebuchet MS" w:hint="default"/>
        <w:spacing w:val="-1"/>
        <w:w w:val="100"/>
        <w:sz w:val="22"/>
        <w:szCs w:val="22"/>
      </w:rPr>
    </w:lvl>
    <w:lvl w:ilvl="5">
      <w:numFmt w:val="bullet"/>
      <w:lvlText w:val="•"/>
      <w:lvlJc w:val="left"/>
      <w:pPr>
        <w:ind w:left="2440" w:hanging="360"/>
      </w:pPr>
      <w:rPr>
        <w:rFonts w:hint="default"/>
      </w:rPr>
    </w:lvl>
    <w:lvl w:ilvl="6">
      <w:numFmt w:val="bullet"/>
      <w:lvlText w:val="•"/>
      <w:lvlJc w:val="left"/>
      <w:pPr>
        <w:ind w:left="3300" w:hanging="360"/>
      </w:pPr>
      <w:rPr>
        <w:rFonts w:hint="default"/>
      </w:rPr>
    </w:lvl>
    <w:lvl w:ilvl="7">
      <w:numFmt w:val="bullet"/>
      <w:lvlText w:val="•"/>
      <w:lvlJc w:val="left"/>
      <w:pPr>
        <w:ind w:left="3720" w:hanging="360"/>
      </w:pPr>
      <w:rPr>
        <w:rFonts w:hint="default"/>
      </w:rPr>
    </w:lvl>
    <w:lvl w:ilvl="8">
      <w:numFmt w:val="bullet"/>
      <w:lvlText w:val="•"/>
      <w:lvlJc w:val="left"/>
      <w:pPr>
        <w:ind w:left="6093" w:hanging="360"/>
      </w:pPr>
      <w:rPr>
        <w:rFonts w:hint="default"/>
      </w:rPr>
    </w:lvl>
  </w:abstractNum>
  <w:abstractNum w:abstractNumId="18" w15:restartNumberingAfterBreak="0">
    <w:nsid w:val="20A63B57"/>
    <w:multiLevelType w:val="hybridMultilevel"/>
    <w:tmpl w:val="E79C06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0BB6C18"/>
    <w:multiLevelType w:val="multilevel"/>
    <w:tmpl w:val="3C28426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sz w:val="22"/>
      </w:rPr>
    </w:lvl>
    <w:lvl w:ilvl="2">
      <w:start w:val="1"/>
      <w:numFmt w:val="decimal"/>
      <w:lvlText w:val="%1.%2.%3."/>
      <w:lvlJc w:val="left"/>
      <w:pPr>
        <w:ind w:left="720" w:hanging="720"/>
      </w:pPr>
      <w:rPr>
        <w:rFonts w:hint="default"/>
        <w:b w:val="0"/>
        <w:sz w:val="22"/>
        <w:lang w:val="pt-BR"/>
      </w:rPr>
    </w:lvl>
    <w:lvl w:ilvl="3">
      <w:start w:val="1"/>
      <w:numFmt w:val="decimal"/>
      <w:lvlText w:val="%1.%2.%3.%4."/>
      <w:lvlJc w:val="left"/>
      <w:pPr>
        <w:ind w:left="720" w:hanging="720"/>
      </w:pPr>
      <w:rPr>
        <w:rFonts w:hint="default"/>
        <w:b w:val="0"/>
        <w:smallCaps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4D65AE2"/>
    <w:multiLevelType w:val="multilevel"/>
    <w:tmpl w:val="0FE06E1A"/>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847B97"/>
    <w:multiLevelType w:val="multilevel"/>
    <w:tmpl w:val="D9CCE3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EF45A1"/>
    <w:multiLevelType w:val="multilevel"/>
    <w:tmpl w:val="257AFE04"/>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heme="majorHAnsi" w:hAnsiTheme="majorHAnsi" w:hint="default"/>
        <w:b/>
        <w:sz w:val="22"/>
        <w:szCs w:val="22"/>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A886C10"/>
    <w:multiLevelType w:val="multilevel"/>
    <w:tmpl w:val="060A057C"/>
    <w:lvl w:ilvl="0">
      <w:start w:val="9"/>
      <w:numFmt w:val="decimal"/>
      <w:lvlText w:val="%1."/>
      <w:lvlJc w:val="left"/>
      <w:pPr>
        <w:ind w:left="360" w:hanging="360"/>
      </w:pPr>
      <w:rPr>
        <w:rFonts w:cs="Trebuchet MS" w:hint="default"/>
      </w:rPr>
    </w:lvl>
    <w:lvl w:ilvl="1">
      <w:start w:val="1"/>
      <w:numFmt w:val="decimal"/>
      <w:lvlText w:val="%1.%2."/>
      <w:lvlJc w:val="left"/>
      <w:pPr>
        <w:ind w:left="360" w:hanging="360"/>
      </w:pPr>
      <w:rPr>
        <w:rFonts w:cs="Trebuchet MS" w:hint="default"/>
        <w:b/>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24" w15:restartNumberingAfterBreak="0">
    <w:nsid w:val="307948BB"/>
    <w:multiLevelType w:val="hybridMultilevel"/>
    <w:tmpl w:val="F148EC0C"/>
    <w:lvl w:ilvl="0" w:tplc="221C12EA">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3BC639C"/>
    <w:multiLevelType w:val="hybridMultilevel"/>
    <w:tmpl w:val="AA8A2348"/>
    <w:lvl w:ilvl="0" w:tplc="498CEEEA">
      <w:start w:val="1"/>
      <w:numFmt w:val="decimal"/>
      <w:lvlText w:val="6.7.9.%1."/>
      <w:lvlJc w:val="left"/>
      <w:pPr>
        <w:ind w:left="1637" w:hanging="360"/>
      </w:pPr>
      <w:rPr>
        <w:rFonts w:hint="default"/>
      </w:rPr>
    </w:lvl>
    <w:lvl w:ilvl="1" w:tplc="4DBA695C">
      <w:start w:val="1"/>
      <w:numFmt w:val="decimal"/>
      <w:lvlText w:val="6.7.10.1.%2."/>
      <w:lvlJc w:val="left"/>
      <w:pPr>
        <w:ind w:left="3941" w:hanging="360"/>
      </w:pPr>
      <w:rPr>
        <w:rFonts w:hint="default"/>
      </w:rPr>
    </w:lvl>
    <w:lvl w:ilvl="2" w:tplc="B6183CA4">
      <w:start w:val="1"/>
      <w:numFmt w:val="upperRoman"/>
      <w:lvlText w:val="%3."/>
      <w:lvlJc w:val="left"/>
      <w:pPr>
        <w:ind w:left="5201" w:hanging="720"/>
      </w:pPr>
      <w:rPr>
        <w:rFonts w:hint="default"/>
      </w:rPr>
    </w:lvl>
    <w:lvl w:ilvl="3" w:tplc="69787854">
      <w:start w:val="1"/>
      <w:numFmt w:val="decimal"/>
      <w:lvlText w:val="6.7.9.3.%4."/>
      <w:lvlJc w:val="left"/>
      <w:pPr>
        <w:ind w:left="5381" w:hanging="360"/>
      </w:pPr>
      <w:rPr>
        <w:rFonts w:hint="default"/>
      </w:rPr>
    </w:lvl>
    <w:lvl w:ilvl="4" w:tplc="04160019" w:tentative="1">
      <w:start w:val="1"/>
      <w:numFmt w:val="lowerLetter"/>
      <w:lvlText w:val="%5."/>
      <w:lvlJc w:val="left"/>
      <w:pPr>
        <w:ind w:left="6101" w:hanging="360"/>
      </w:pPr>
    </w:lvl>
    <w:lvl w:ilvl="5" w:tplc="0416001B" w:tentative="1">
      <w:start w:val="1"/>
      <w:numFmt w:val="lowerRoman"/>
      <w:lvlText w:val="%6."/>
      <w:lvlJc w:val="right"/>
      <w:pPr>
        <w:ind w:left="6821" w:hanging="180"/>
      </w:pPr>
    </w:lvl>
    <w:lvl w:ilvl="6" w:tplc="0416000F" w:tentative="1">
      <w:start w:val="1"/>
      <w:numFmt w:val="decimal"/>
      <w:lvlText w:val="%7."/>
      <w:lvlJc w:val="left"/>
      <w:pPr>
        <w:ind w:left="7541" w:hanging="360"/>
      </w:pPr>
    </w:lvl>
    <w:lvl w:ilvl="7" w:tplc="04160019" w:tentative="1">
      <w:start w:val="1"/>
      <w:numFmt w:val="lowerLetter"/>
      <w:lvlText w:val="%8."/>
      <w:lvlJc w:val="left"/>
      <w:pPr>
        <w:ind w:left="8261" w:hanging="360"/>
      </w:pPr>
    </w:lvl>
    <w:lvl w:ilvl="8" w:tplc="0416001B" w:tentative="1">
      <w:start w:val="1"/>
      <w:numFmt w:val="lowerRoman"/>
      <w:lvlText w:val="%9."/>
      <w:lvlJc w:val="right"/>
      <w:pPr>
        <w:ind w:left="8981" w:hanging="180"/>
      </w:pPr>
    </w:lvl>
  </w:abstractNum>
  <w:abstractNum w:abstractNumId="26" w15:restartNumberingAfterBreak="0">
    <w:nsid w:val="34A979A6"/>
    <w:multiLevelType w:val="multilevel"/>
    <w:tmpl w:val="A2808366"/>
    <w:lvl w:ilvl="0">
      <w:start w:val="5"/>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color w:val="auto"/>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7" w15:restartNumberingAfterBreak="0">
    <w:nsid w:val="35581F63"/>
    <w:multiLevelType w:val="hybridMultilevel"/>
    <w:tmpl w:val="A188590C"/>
    <w:lvl w:ilvl="0" w:tplc="8FD0C2FE">
      <w:start w:val="1"/>
      <w:numFmt w:val="lowerLetter"/>
      <w:lvlText w:val="(%1)"/>
      <w:lvlJc w:val="left"/>
      <w:pPr>
        <w:ind w:left="720" w:hanging="360"/>
      </w:pPr>
      <w:rPr>
        <w:rFonts w:asciiTheme="majorHAnsi" w:eastAsia="Times New Roman" w:hAnsiTheme="majorHAnsi"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6563285"/>
    <w:multiLevelType w:val="multilevel"/>
    <w:tmpl w:val="C832A5B4"/>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365A96"/>
    <w:multiLevelType w:val="multilevel"/>
    <w:tmpl w:val="615A3C72"/>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780E77"/>
    <w:multiLevelType w:val="hybridMultilevel"/>
    <w:tmpl w:val="175203AE"/>
    <w:lvl w:ilvl="0" w:tplc="99980784">
      <w:start w:val="1"/>
      <w:numFmt w:val="lowerLetter"/>
      <w:lvlText w:val="(%1)"/>
      <w:lvlJc w:val="left"/>
      <w:pPr>
        <w:ind w:left="1437" w:hanging="72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1" w15:restartNumberingAfterBreak="0">
    <w:nsid w:val="3993091F"/>
    <w:multiLevelType w:val="multilevel"/>
    <w:tmpl w:val="48D205BE"/>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asciiTheme="majorHAnsi" w:hAnsiTheme="majorHAnsi"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3C1B1AA9"/>
    <w:multiLevelType w:val="hybridMultilevel"/>
    <w:tmpl w:val="8F7E64A6"/>
    <w:lvl w:ilvl="0" w:tplc="D35643EC">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CC92B4D"/>
    <w:multiLevelType w:val="multilevel"/>
    <w:tmpl w:val="5A7E30B4"/>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E481E9C"/>
    <w:multiLevelType w:val="hybridMultilevel"/>
    <w:tmpl w:val="FF60D34C"/>
    <w:lvl w:ilvl="0" w:tplc="82E61D06">
      <w:start w:val="1"/>
      <w:numFmt w:val="lowerLetter"/>
      <w:lvlText w:val="(%1)"/>
      <w:lvlJc w:val="left"/>
      <w:pPr>
        <w:tabs>
          <w:tab w:val="num" w:pos="1070"/>
        </w:tabs>
        <w:ind w:left="1070" w:hanging="360"/>
      </w:pPr>
      <w:rPr>
        <w:rFonts w:hint="default"/>
        <w:b/>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35" w15:restartNumberingAfterBreak="0">
    <w:nsid w:val="40C9218C"/>
    <w:multiLevelType w:val="hybridMultilevel"/>
    <w:tmpl w:val="0A7A2E3C"/>
    <w:lvl w:ilvl="0" w:tplc="0AB059D4">
      <w:start w:val="1"/>
      <w:numFmt w:val="lowerLetter"/>
      <w:lvlText w:val="(%1)"/>
      <w:lvlJc w:val="left"/>
      <w:pPr>
        <w:ind w:left="1430" w:hanging="720"/>
      </w:pPr>
      <w:rPr>
        <w:rFonts w:asciiTheme="majorHAnsi" w:eastAsia="SimSun" w:hAnsiTheme="majorHAnsi" w:cstheme="minorHAnsi"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6"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052CF4"/>
    <w:multiLevelType w:val="hybridMultilevel"/>
    <w:tmpl w:val="5CEE9192"/>
    <w:lvl w:ilvl="0" w:tplc="299EDACA">
      <w:start w:val="1"/>
      <w:numFmt w:val="lowerLetter"/>
      <w:lvlText w:val="(%1)"/>
      <w:lvlJc w:val="left"/>
      <w:pPr>
        <w:ind w:left="1077" w:hanging="36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8" w15:restartNumberingAfterBreak="0">
    <w:nsid w:val="49383D4C"/>
    <w:multiLevelType w:val="hybridMultilevel"/>
    <w:tmpl w:val="786C30B4"/>
    <w:lvl w:ilvl="0" w:tplc="DAB6037C">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93D785F"/>
    <w:multiLevelType w:val="hybridMultilevel"/>
    <w:tmpl w:val="ADBEC8D0"/>
    <w:lvl w:ilvl="0" w:tplc="4894C20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4C494805"/>
    <w:multiLevelType w:val="hybridMultilevel"/>
    <w:tmpl w:val="BAC225D0"/>
    <w:lvl w:ilvl="0" w:tplc="F20EA82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C5400A5"/>
    <w:multiLevelType w:val="hybridMultilevel"/>
    <w:tmpl w:val="390E500E"/>
    <w:lvl w:ilvl="0" w:tplc="9E7A480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EA60027"/>
    <w:multiLevelType w:val="hybridMultilevel"/>
    <w:tmpl w:val="89E83352"/>
    <w:lvl w:ilvl="0" w:tplc="17F2E504">
      <w:start w:val="1"/>
      <w:numFmt w:val="lowerLetter"/>
      <w:lvlText w:val="(%1)"/>
      <w:lvlJc w:val="left"/>
      <w:pPr>
        <w:tabs>
          <w:tab w:val="num" w:pos="1211"/>
        </w:tabs>
        <w:ind w:left="1211" w:hanging="360"/>
      </w:pPr>
      <w:rPr>
        <w:rFonts w:hint="default"/>
        <w:b/>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43" w15:restartNumberingAfterBreak="0">
    <w:nsid w:val="4EC35C4C"/>
    <w:multiLevelType w:val="multilevel"/>
    <w:tmpl w:val="BDDC2F7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0192782"/>
    <w:multiLevelType w:val="multilevel"/>
    <w:tmpl w:val="0BF4D89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1D35918"/>
    <w:multiLevelType w:val="multilevel"/>
    <w:tmpl w:val="1902CCBA"/>
    <w:lvl w:ilvl="0">
      <w:start w:val="9"/>
      <w:numFmt w:val="decimal"/>
      <w:lvlText w:val="%1."/>
      <w:lvlJc w:val="left"/>
      <w:pPr>
        <w:ind w:left="360" w:hanging="360"/>
      </w:pPr>
      <w:rPr>
        <w:rFonts w:cs="Trebuchet MS" w:hint="default"/>
        <w:u w:val="single"/>
      </w:rPr>
    </w:lvl>
    <w:lvl w:ilvl="1">
      <w:start w:val="3"/>
      <w:numFmt w:val="decimal"/>
      <w:lvlText w:val="%1.%2."/>
      <w:lvlJc w:val="left"/>
      <w:pPr>
        <w:ind w:left="360" w:hanging="360"/>
      </w:pPr>
      <w:rPr>
        <w:rFonts w:cs="Trebuchet MS" w:hint="default"/>
        <w:b/>
        <w:u w:val="none"/>
      </w:rPr>
    </w:lvl>
    <w:lvl w:ilvl="2">
      <w:start w:val="1"/>
      <w:numFmt w:val="decimal"/>
      <w:lvlText w:val="%1.%2.%3."/>
      <w:lvlJc w:val="left"/>
      <w:pPr>
        <w:ind w:left="720" w:hanging="720"/>
      </w:pPr>
      <w:rPr>
        <w:rFonts w:cs="Trebuchet MS" w:hint="default"/>
        <w:u w:val="none"/>
      </w:rPr>
    </w:lvl>
    <w:lvl w:ilvl="3">
      <w:start w:val="1"/>
      <w:numFmt w:val="decimal"/>
      <w:lvlText w:val="%1.%2.%3.%4."/>
      <w:lvlJc w:val="left"/>
      <w:pPr>
        <w:ind w:left="720" w:hanging="720"/>
      </w:pPr>
      <w:rPr>
        <w:rFonts w:cs="Trebuchet MS" w:hint="default"/>
        <w:u w:val="single"/>
      </w:rPr>
    </w:lvl>
    <w:lvl w:ilvl="4">
      <w:start w:val="1"/>
      <w:numFmt w:val="decimal"/>
      <w:lvlText w:val="%1.%2.%3.%4.%5."/>
      <w:lvlJc w:val="left"/>
      <w:pPr>
        <w:ind w:left="1080" w:hanging="1080"/>
      </w:pPr>
      <w:rPr>
        <w:rFonts w:cs="Trebuchet MS" w:hint="default"/>
        <w:u w:val="single"/>
      </w:rPr>
    </w:lvl>
    <w:lvl w:ilvl="5">
      <w:start w:val="1"/>
      <w:numFmt w:val="decimal"/>
      <w:lvlText w:val="%1.%2.%3.%4.%5.%6."/>
      <w:lvlJc w:val="left"/>
      <w:pPr>
        <w:ind w:left="1080" w:hanging="1080"/>
      </w:pPr>
      <w:rPr>
        <w:rFonts w:cs="Trebuchet MS" w:hint="default"/>
        <w:u w:val="single"/>
      </w:rPr>
    </w:lvl>
    <w:lvl w:ilvl="6">
      <w:start w:val="1"/>
      <w:numFmt w:val="decimal"/>
      <w:lvlText w:val="%1.%2.%3.%4.%5.%6.%7."/>
      <w:lvlJc w:val="left"/>
      <w:pPr>
        <w:ind w:left="1440" w:hanging="1440"/>
      </w:pPr>
      <w:rPr>
        <w:rFonts w:cs="Trebuchet MS" w:hint="default"/>
        <w:u w:val="single"/>
      </w:rPr>
    </w:lvl>
    <w:lvl w:ilvl="7">
      <w:start w:val="1"/>
      <w:numFmt w:val="decimal"/>
      <w:lvlText w:val="%1.%2.%3.%4.%5.%6.%7.%8."/>
      <w:lvlJc w:val="left"/>
      <w:pPr>
        <w:ind w:left="1440" w:hanging="1440"/>
      </w:pPr>
      <w:rPr>
        <w:rFonts w:cs="Trebuchet MS" w:hint="default"/>
        <w:u w:val="single"/>
      </w:rPr>
    </w:lvl>
    <w:lvl w:ilvl="8">
      <w:start w:val="1"/>
      <w:numFmt w:val="decimal"/>
      <w:lvlText w:val="%1.%2.%3.%4.%5.%6.%7.%8.%9."/>
      <w:lvlJc w:val="left"/>
      <w:pPr>
        <w:ind w:left="1800" w:hanging="1800"/>
      </w:pPr>
      <w:rPr>
        <w:rFonts w:cs="Trebuchet MS" w:hint="default"/>
        <w:u w:val="single"/>
      </w:rPr>
    </w:lvl>
  </w:abstractNum>
  <w:abstractNum w:abstractNumId="46" w15:restartNumberingAfterBreak="0">
    <w:nsid w:val="522B0AA0"/>
    <w:multiLevelType w:val="multilevel"/>
    <w:tmpl w:val="827AE596"/>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23F0512"/>
    <w:multiLevelType w:val="hybridMultilevel"/>
    <w:tmpl w:val="E814DD62"/>
    <w:lvl w:ilvl="0" w:tplc="93627940">
      <w:start w:val="1"/>
      <w:numFmt w:val="upperRoman"/>
      <w:lvlText w:val="%1."/>
      <w:lvlJc w:val="left"/>
      <w:pPr>
        <w:ind w:left="1448" w:hanging="567"/>
      </w:pPr>
      <w:rPr>
        <w:rFonts w:asciiTheme="minorHAnsi" w:eastAsia="Trebuchet MS" w:hAnsiTheme="minorHAnsi" w:cs="Trebuchet MS" w:hint="default"/>
        <w:b/>
        <w:bCs/>
        <w:w w:val="100"/>
        <w:sz w:val="22"/>
        <w:szCs w:val="22"/>
      </w:rPr>
    </w:lvl>
    <w:lvl w:ilvl="1" w:tplc="4686CEA6">
      <w:numFmt w:val="bullet"/>
      <w:lvlText w:val="•"/>
      <w:lvlJc w:val="left"/>
      <w:pPr>
        <w:ind w:left="2380" w:hanging="567"/>
      </w:pPr>
      <w:rPr>
        <w:rFonts w:hint="default"/>
      </w:rPr>
    </w:lvl>
    <w:lvl w:ilvl="2" w:tplc="618A7AC2">
      <w:numFmt w:val="bullet"/>
      <w:lvlText w:val="•"/>
      <w:lvlJc w:val="left"/>
      <w:pPr>
        <w:ind w:left="3320" w:hanging="567"/>
      </w:pPr>
      <w:rPr>
        <w:rFonts w:hint="default"/>
      </w:rPr>
    </w:lvl>
    <w:lvl w:ilvl="3" w:tplc="CA9C607E">
      <w:numFmt w:val="bullet"/>
      <w:lvlText w:val="•"/>
      <w:lvlJc w:val="left"/>
      <w:pPr>
        <w:ind w:left="4260" w:hanging="567"/>
      </w:pPr>
      <w:rPr>
        <w:rFonts w:hint="default"/>
      </w:rPr>
    </w:lvl>
    <w:lvl w:ilvl="4" w:tplc="1D1E4E34">
      <w:numFmt w:val="bullet"/>
      <w:lvlText w:val="•"/>
      <w:lvlJc w:val="left"/>
      <w:pPr>
        <w:ind w:left="5200" w:hanging="567"/>
      </w:pPr>
      <w:rPr>
        <w:rFonts w:hint="default"/>
      </w:rPr>
    </w:lvl>
    <w:lvl w:ilvl="5" w:tplc="94A4DB4A">
      <w:numFmt w:val="bullet"/>
      <w:lvlText w:val="•"/>
      <w:lvlJc w:val="left"/>
      <w:pPr>
        <w:ind w:left="6140" w:hanging="567"/>
      </w:pPr>
      <w:rPr>
        <w:rFonts w:hint="default"/>
      </w:rPr>
    </w:lvl>
    <w:lvl w:ilvl="6" w:tplc="3532340E">
      <w:numFmt w:val="bullet"/>
      <w:lvlText w:val="•"/>
      <w:lvlJc w:val="left"/>
      <w:pPr>
        <w:ind w:left="7080" w:hanging="567"/>
      </w:pPr>
      <w:rPr>
        <w:rFonts w:hint="default"/>
      </w:rPr>
    </w:lvl>
    <w:lvl w:ilvl="7" w:tplc="7AE659D0">
      <w:numFmt w:val="bullet"/>
      <w:lvlText w:val="•"/>
      <w:lvlJc w:val="left"/>
      <w:pPr>
        <w:ind w:left="8020" w:hanging="567"/>
      </w:pPr>
      <w:rPr>
        <w:rFonts w:hint="default"/>
      </w:rPr>
    </w:lvl>
    <w:lvl w:ilvl="8" w:tplc="1A4C161E">
      <w:numFmt w:val="bullet"/>
      <w:lvlText w:val="•"/>
      <w:lvlJc w:val="left"/>
      <w:pPr>
        <w:ind w:left="8960" w:hanging="567"/>
      </w:pPr>
      <w:rPr>
        <w:rFonts w:hint="default"/>
      </w:rPr>
    </w:lvl>
  </w:abstractNum>
  <w:abstractNum w:abstractNumId="48" w15:restartNumberingAfterBreak="0">
    <w:nsid w:val="52444704"/>
    <w:multiLevelType w:val="hybridMultilevel"/>
    <w:tmpl w:val="F69AFF9C"/>
    <w:lvl w:ilvl="0" w:tplc="A4FA7A26">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560B289D"/>
    <w:multiLevelType w:val="multilevel"/>
    <w:tmpl w:val="95763950"/>
    <w:lvl w:ilvl="0">
      <w:start w:val="13"/>
      <w:numFmt w:val="decimal"/>
      <w:lvlText w:val="%1."/>
      <w:lvlJc w:val="left"/>
      <w:pPr>
        <w:ind w:left="660" w:hanging="660"/>
      </w:pPr>
      <w:rPr>
        <w:rFonts w:hint="default"/>
        <w:u w:val="single"/>
      </w:rPr>
    </w:lvl>
    <w:lvl w:ilvl="1">
      <w:start w:val="1"/>
      <w:numFmt w:val="decimal"/>
      <w:lvlText w:val="%1.%2."/>
      <w:lvlJc w:val="left"/>
      <w:pPr>
        <w:ind w:left="660" w:hanging="6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5F0E7235"/>
    <w:multiLevelType w:val="hybridMultilevel"/>
    <w:tmpl w:val="8564EC70"/>
    <w:lvl w:ilvl="0" w:tplc="A8020462">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15:restartNumberingAfterBreak="0">
    <w:nsid w:val="5F255D2F"/>
    <w:multiLevelType w:val="hybridMultilevel"/>
    <w:tmpl w:val="0BAE7F7A"/>
    <w:lvl w:ilvl="0" w:tplc="EEB8C4E4">
      <w:start w:val="1"/>
      <w:numFmt w:val="lowerLetter"/>
      <w:lvlText w:val="(%1)"/>
      <w:lvlJc w:val="left"/>
      <w:pPr>
        <w:ind w:left="720" w:hanging="360"/>
      </w:pPr>
      <w:rPr>
        <w:rFonts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6022810"/>
    <w:multiLevelType w:val="multilevel"/>
    <w:tmpl w:val="F1807D3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68541EB"/>
    <w:multiLevelType w:val="multilevel"/>
    <w:tmpl w:val="8B2A2A5E"/>
    <w:lvl w:ilvl="0">
      <w:start w:val="15"/>
      <w:numFmt w:val="decimal"/>
      <w:lvlText w:val="%1."/>
      <w:lvlJc w:val="left"/>
      <w:pPr>
        <w:ind w:left="480" w:hanging="480"/>
      </w:pPr>
      <w:rPr>
        <w:rFonts w:eastAsia="Cambria" w:hint="default"/>
      </w:rPr>
    </w:lvl>
    <w:lvl w:ilvl="1">
      <w:start w:val="1"/>
      <w:numFmt w:val="decimal"/>
      <w:lvlText w:val="%1.%2."/>
      <w:lvlJc w:val="left"/>
      <w:pPr>
        <w:ind w:left="480" w:hanging="480"/>
      </w:pPr>
      <w:rPr>
        <w:rFonts w:eastAsia="Cambria" w:hint="default"/>
        <w:b/>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54" w15:restartNumberingAfterBreak="0">
    <w:nsid w:val="68402FC4"/>
    <w:multiLevelType w:val="hybridMultilevel"/>
    <w:tmpl w:val="99EC843A"/>
    <w:lvl w:ilvl="0" w:tplc="4C2A60B2">
      <w:start w:val="1"/>
      <w:numFmt w:val="lowerLetter"/>
      <w:lvlText w:val="(%1)"/>
      <w:lvlJc w:val="left"/>
      <w:pPr>
        <w:tabs>
          <w:tab w:val="num" w:pos="720"/>
        </w:tabs>
        <w:ind w:left="720" w:hanging="360"/>
      </w:pPr>
      <w:rPr>
        <w:rFonts w:hint="default"/>
        <w:b/>
      </w:r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6C3A4D22"/>
    <w:multiLevelType w:val="hybridMultilevel"/>
    <w:tmpl w:val="A4F4C38A"/>
    <w:lvl w:ilvl="0" w:tplc="84AAF366">
      <w:start w:val="1"/>
      <w:numFmt w:val="lowerLetter"/>
      <w:lvlText w:val="(%1)"/>
      <w:lvlJc w:val="left"/>
      <w:pPr>
        <w:ind w:left="1637" w:hanging="360"/>
      </w:pPr>
      <w:rPr>
        <w:rFonts w:hint="default"/>
        <w:b/>
        <w:snapToGrid/>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7" w15:restartNumberingAfterBreak="0">
    <w:nsid w:val="72660D05"/>
    <w:multiLevelType w:val="multilevel"/>
    <w:tmpl w:val="FD36CE16"/>
    <w:lvl w:ilvl="0">
      <w:start w:val="3"/>
      <w:numFmt w:val="decimal"/>
      <w:lvlText w:val="%1."/>
      <w:lvlJc w:val="left"/>
      <w:pPr>
        <w:ind w:left="540" w:hanging="540"/>
      </w:pPr>
      <w:rPr>
        <w:rFonts w:asciiTheme="minorHAnsi" w:hAnsiTheme="minorHAnsi" w:cs="Times New Roman" w:hint="default"/>
        <w:sz w:val="24"/>
      </w:rPr>
    </w:lvl>
    <w:lvl w:ilvl="1">
      <w:start w:val="4"/>
      <w:numFmt w:val="decimal"/>
      <w:lvlText w:val="%1.%2."/>
      <w:lvlJc w:val="left"/>
      <w:pPr>
        <w:ind w:left="894" w:hanging="540"/>
      </w:pPr>
      <w:rPr>
        <w:rFonts w:ascii="Trebuchet MS" w:hAnsi="Trebuchet MS" w:cs="Times New Roman" w:hint="default"/>
        <w:b/>
        <w:sz w:val="22"/>
        <w:szCs w:val="22"/>
      </w:rPr>
    </w:lvl>
    <w:lvl w:ilvl="2">
      <w:start w:val="1"/>
      <w:numFmt w:val="decimal"/>
      <w:lvlText w:val="%1.%2.%3."/>
      <w:lvlJc w:val="left"/>
      <w:pPr>
        <w:ind w:left="1428" w:hanging="720"/>
      </w:pPr>
      <w:rPr>
        <w:rFonts w:ascii="Trebuchet MS" w:hAnsi="Trebuchet MS" w:cs="Times New Roman" w:hint="default"/>
        <w:b/>
        <w:sz w:val="22"/>
        <w:szCs w:val="22"/>
      </w:rPr>
    </w:lvl>
    <w:lvl w:ilvl="3">
      <w:start w:val="1"/>
      <w:numFmt w:val="decimal"/>
      <w:lvlText w:val="%1.%2.%3.%4."/>
      <w:lvlJc w:val="left"/>
      <w:pPr>
        <w:ind w:left="1782" w:hanging="720"/>
      </w:pPr>
      <w:rPr>
        <w:rFonts w:asciiTheme="minorHAnsi" w:hAnsiTheme="minorHAnsi" w:cs="Times New Roman" w:hint="default"/>
        <w:sz w:val="24"/>
      </w:rPr>
    </w:lvl>
    <w:lvl w:ilvl="4">
      <w:start w:val="1"/>
      <w:numFmt w:val="decimal"/>
      <w:lvlText w:val="%1.%2.%3.%4.%5."/>
      <w:lvlJc w:val="left"/>
      <w:pPr>
        <w:ind w:left="2496" w:hanging="1080"/>
      </w:pPr>
      <w:rPr>
        <w:rFonts w:asciiTheme="minorHAnsi" w:hAnsiTheme="minorHAnsi" w:cs="Times New Roman" w:hint="default"/>
        <w:sz w:val="24"/>
      </w:rPr>
    </w:lvl>
    <w:lvl w:ilvl="5">
      <w:start w:val="1"/>
      <w:numFmt w:val="decimal"/>
      <w:lvlText w:val="%1.%2.%3.%4.%5.%6."/>
      <w:lvlJc w:val="left"/>
      <w:pPr>
        <w:ind w:left="2850" w:hanging="1080"/>
      </w:pPr>
      <w:rPr>
        <w:rFonts w:asciiTheme="minorHAnsi" w:hAnsiTheme="minorHAnsi" w:cs="Times New Roman" w:hint="default"/>
        <w:sz w:val="24"/>
      </w:rPr>
    </w:lvl>
    <w:lvl w:ilvl="6">
      <w:start w:val="1"/>
      <w:numFmt w:val="decimal"/>
      <w:lvlText w:val="%1.%2.%3.%4.%5.%6.%7."/>
      <w:lvlJc w:val="left"/>
      <w:pPr>
        <w:ind w:left="3564" w:hanging="1440"/>
      </w:pPr>
      <w:rPr>
        <w:rFonts w:asciiTheme="minorHAnsi" w:hAnsiTheme="minorHAnsi" w:cs="Times New Roman" w:hint="default"/>
        <w:sz w:val="24"/>
      </w:rPr>
    </w:lvl>
    <w:lvl w:ilvl="7">
      <w:start w:val="1"/>
      <w:numFmt w:val="decimal"/>
      <w:lvlText w:val="%1.%2.%3.%4.%5.%6.%7.%8."/>
      <w:lvlJc w:val="left"/>
      <w:pPr>
        <w:ind w:left="3918" w:hanging="1440"/>
      </w:pPr>
      <w:rPr>
        <w:rFonts w:asciiTheme="minorHAnsi" w:hAnsiTheme="minorHAnsi" w:cs="Times New Roman" w:hint="default"/>
        <w:sz w:val="24"/>
      </w:rPr>
    </w:lvl>
    <w:lvl w:ilvl="8">
      <w:start w:val="1"/>
      <w:numFmt w:val="decimal"/>
      <w:lvlText w:val="%1.%2.%3.%4.%5.%6.%7.%8.%9."/>
      <w:lvlJc w:val="left"/>
      <w:pPr>
        <w:ind w:left="4632" w:hanging="1800"/>
      </w:pPr>
      <w:rPr>
        <w:rFonts w:asciiTheme="minorHAnsi" w:hAnsiTheme="minorHAnsi" w:cs="Times New Roman" w:hint="default"/>
        <w:sz w:val="24"/>
      </w:rPr>
    </w:lvl>
  </w:abstractNum>
  <w:abstractNum w:abstractNumId="58" w15:restartNumberingAfterBreak="0">
    <w:nsid w:val="73F71815"/>
    <w:multiLevelType w:val="hybridMultilevel"/>
    <w:tmpl w:val="483C8B44"/>
    <w:lvl w:ilvl="0" w:tplc="53CACCFC">
      <w:start w:val="1"/>
      <w:numFmt w:val="lowerLetter"/>
      <w:lvlText w:val="(%1)"/>
      <w:lvlJc w:val="left"/>
      <w:pPr>
        <w:ind w:left="1444" w:hanging="73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0" w15:restartNumberingAfterBreak="0">
    <w:nsid w:val="75230CCD"/>
    <w:multiLevelType w:val="hybridMultilevel"/>
    <w:tmpl w:val="356AABC4"/>
    <w:lvl w:ilvl="0" w:tplc="F1E6CD36">
      <w:start w:val="1"/>
      <w:numFmt w:val="lowerLetter"/>
      <w:lvlText w:val="(%1)"/>
      <w:lvlJc w:val="left"/>
      <w:pPr>
        <w:ind w:left="1077" w:hanging="36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1" w15:restartNumberingAfterBreak="0">
    <w:nsid w:val="75993839"/>
    <w:multiLevelType w:val="multilevel"/>
    <w:tmpl w:val="CCB85B64"/>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85B110C"/>
    <w:multiLevelType w:val="multilevel"/>
    <w:tmpl w:val="EB443E6A"/>
    <w:lvl w:ilvl="0">
      <w:start w:val="19"/>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8AB0744"/>
    <w:multiLevelType w:val="multilevel"/>
    <w:tmpl w:val="AFA0FEBE"/>
    <w:lvl w:ilvl="0">
      <w:start w:val="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sz w:val="22"/>
        <w:szCs w:val="22"/>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E170F45"/>
    <w:multiLevelType w:val="hybridMultilevel"/>
    <w:tmpl w:val="5852CA7A"/>
    <w:lvl w:ilvl="0" w:tplc="364EB792">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66" w15:restartNumberingAfterBreak="0">
    <w:nsid w:val="7E8B77A6"/>
    <w:multiLevelType w:val="multilevel"/>
    <w:tmpl w:val="41F0EB3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val="0"/>
        <w:i w:val="0"/>
        <w:sz w:val="22"/>
        <w:szCs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5"/>
  </w:num>
  <w:num w:numId="2">
    <w:abstractNumId w:val="41"/>
  </w:num>
  <w:num w:numId="3">
    <w:abstractNumId w:val="38"/>
  </w:num>
  <w:num w:numId="4">
    <w:abstractNumId w:val="7"/>
  </w:num>
  <w:num w:numId="5">
    <w:abstractNumId w:val="32"/>
  </w:num>
  <w:num w:numId="6">
    <w:abstractNumId w:val="34"/>
  </w:num>
  <w:num w:numId="7">
    <w:abstractNumId w:val="54"/>
  </w:num>
  <w:num w:numId="8">
    <w:abstractNumId w:val="40"/>
  </w:num>
  <w:num w:numId="9">
    <w:abstractNumId w:val="6"/>
  </w:num>
  <w:num w:numId="10">
    <w:abstractNumId w:val="60"/>
  </w:num>
  <w:num w:numId="11">
    <w:abstractNumId w:val="37"/>
  </w:num>
  <w:num w:numId="12">
    <w:abstractNumId w:val="30"/>
  </w:num>
  <w:num w:numId="13">
    <w:abstractNumId w:val="3"/>
  </w:num>
  <w:num w:numId="14">
    <w:abstractNumId w:val="22"/>
  </w:num>
  <w:num w:numId="15">
    <w:abstractNumId w:val="44"/>
  </w:num>
  <w:num w:numId="16">
    <w:abstractNumId w:val="61"/>
  </w:num>
  <w:num w:numId="17">
    <w:abstractNumId w:val="63"/>
  </w:num>
  <w:num w:numId="18">
    <w:abstractNumId w:val="51"/>
  </w:num>
  <w:num w:numId="19">
    <w:abstractNumId w:val="56"/>
  </w:num>
  <w:num w:numId="20">
    <w:abstractNumId w:val="42"/>
  </w:num>
  <w:num w:numId="21">
    <w:abstractNumId w:val="57"/>
  </w:num>
  <w:num w:numId="22">
    <w:abstractNumId w:val="28"/>
  </w:num>
  <w:num w:numId="23">
    <w:abstractNumId w:val="45"/>
  </w:num>
  <w:num w:numId="24">
    <w:abstractNumId w:val="43"/>
  </w:num>
  <w:num w:numId="25">
    <w:abstractNumId w:val="29"/>
  </w:num>
  <w:num w:numId="26">
    <w:abstractNumId w:val="49"/>
  </w:num>
  <w:num w:numId="27">
    <w:abstractNumId w:val="1"/>
  </w:num>
  <w:num w:numId="28">
    <w:abstractNumId w:val="55"/>
  </w:num>
  <w:num w:numId="29">
    <w:abstractNumId w:val="2"/>
  </w:num>
  <w:num w:numId="30">
    <w:abstractNumId w:val="48"/>
  </w:num>
  <w:num w:numId="31">
    <w:abstractNumId w:val="21"/>
  </w:num>
  <w:num w:numId="32">
    <w:abstractNumId w:val="31"/>
  </w:num>
  <w:num w:numId="33">
    <w:abstractNumId w:val="39"/>
  </w:num>
  <w:num w:numId="34">
    <w:abstractNumId w:val="23"/>
  </w:num>
  <w:num w:numId="35">
    <w:abstractNumId w:val="11"/>
  </w:num>
  <w:num w:numId="36">
    <w:abstractNumId w:val="0"/>
  </w:num>
  <w:num w:numId="37">
    <w:abstractNumId w:val="46"/>
  </w:num>
  <w:num w:numId="38">
    <w:abstractNumId w:val="36"/>
  </w:num>
  <w:num w:numId="39">
    <w:abstractNumId w:val="5"/>
  </w:num>
  <w:num w:numId="40">
    <w:abstractNumId w:val="20"/>
  </w:num>
  <w:num w:numId="41">
    <w:abstractNumId w:val="53"/>
  </w:num>
  <w:num w:numId="42">
    <w:abstractNumId w:val="52"/>
  </w:num>
  <w:num w:numId="43">
    <w:abstractNumId w:val="15"/>
  </w:num>
  <w:num w:numId="44">
    <w:abstractNumId w:val="33"/>
  </w:num>
  <w:num w:numId="45">
    <w:abstractNumId w:val="58"/>
  </w:num>
  <w:num w:numId="46">
    <w:abstractNumId w:val="62"/>
  </w:num>
  <w:num w:numId="47">
    <w:abstractNumId w:val="10"/>
  </w:num>
  <w:num w:numId="48">
    <w:abstractNumId w:val="24"/>
  </w:num>
  <w:num w:numId="49">
    <w:abstractNumId w:val="18"/>
  </w:num>
  <w:num w:numId="50">
    <w:abstractNumId w:val="59"/>
  </w:num>
  <w:num w:numId="51">
    <w:abstractNumId w:val="4"/>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num>
  <w:num w:numId="54">
    <w:abstractNumId w:val="25"/>
  </w:num>
  <w:num w:numId="55">
    <w:abstractNumId w:val="27"/>
  </w:num>
  <w:num w:numId="56">
    <w:abstractNumId w:val="8"/>
  </w:num>
  <w:num w:numId="57">
    <w:abstractNumId w:val="16"/>
  </w:num>
  <w:num w:numId="58">
    <w:abstractNumId w:val="13"/>
  </w:num>
  <w:num w:numId="59">
    <w:abstractNumId w:val="50"/>
  </w:num>
  <w:num w:numId="60">
    <w:abstractNumId w:val="47"/>
  </w:num>
  <w:num w:numId="61">
    <w:abstractNumId w:val="17"/>
  </w:num>
  <w:num w:numId="62">
    <w:abstractNumId w:val="26"/>
  </w:num>
  <w:num w:numId="63">
    <w:abstractNumId w:val="19"/>
  </w:num>
  <w:num w:numId="64">
    <w:abstractNumId w:val="14"/>
  </w:num>
  <w:num w:numId="65">
    <w:abstractNumId w:val="9"/>
  </w:num>
  <w:num w:numId="66">
    <w:abstractNumId w:val="3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hideGrammaticalErrors/>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34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637"/>
    <w:rsid w:val="00000D7E"/>
    <w:rsid w:val="00001A23"/>
    <w:rsid w:val="00002BDB"/>
    <w:rsid w:val="00002EE6"/>
    <w:rsid w:val="000031FC"/>
    <w:rsid w:val="000034B5"/>
    <w:rsid w:val="00003AE7"/>
    <w:rsid w:val="00004ECE"/>
    <w:rsid w:val="00006444"/>
    <w:rsid w:val="000069BA"/>
    <w:rsid w:val="00006CAA"/>
    <w:rsid w:val="00006CDD"/>
    <w:rsid w:val="00007FF4"/>
    <w:rsid w:val="000103C0"/>
    <w:rsid w:val="00010F55"/>
    <w:rsid w:val="00011DAC"/>
    <w:rsid w:val="00011E8C"/>
    <w:rsid w:val="00012040"/>
    <w:rsid w:val="000139B8"/>
    <w:rsid w:val="0001410D"/>
    <w:rsid w:val="000158BB"/>
    <w:rsid w:val="00020542"/>
    <w:rsid w:val="00020DAF"/>
    <w:rsid w:val="000215DB"/>
    <w:rsid w:val="00021896"/>
    <w:rsid w:val="000219A6"/>
    <w:rsid w:val="00023986"/>
    <w:rsid w:val="000241AE"/>
    <w:rsid w:val="0002490C"/>
    <w:rsid w:val="00024E0C"/>
    <w:rsid w:val="00026948"/>
    <w:rsid w:val="00030511"/>
    <w:rsid w:val="00030AE3"/>
    <w:rsid w:val="000340D1"/>
    <w:rsid w:val="00034531"/>
    <w:rsid w:val="000349C7"/>
    <w:rsid w:val="00036874"/>
    <w:rsid w:val="00036BE3"/>
    <w:rsid w:val="00036ED7"/>
    <w:rsid w:val="00040B1C"/>
    <w:rsid w:val="000424D5"/>
    <w:rsid w:val="000427E9"/>
    <w:rsid w:val="00042D3E"/>
    <w:rsid w:val="000435E6"/>
    <w:rsid w:val="00043DBD"/>
    <w:rsid w:val="00045D2D"/>
    <w:rsid w:val="00046FB3"/>
    <w:rsid w:val="00051FBB"/>
    <w:rsid w:val="000529A4"/>
    <w:rsid w:val="00052B1B"/>
    <w:rsid w:val="00054146"/>
    <w:rsid w:val="00054A81"/>
    <w:rsid w:val="00055375"/>
    <w:rsid w:val="0005617D"/>
    <w:rsid w:val="00056298"/>
    <w:rsid w:val="00056354"/>
    <w:rsid w:val="0005681A"/>
    <w:rsid w:val="0005742F"/>
    <w:rsid w:val="00060C8C"/>
    <w:rsid w:val="00061904"/>
    <w:rsid w:val="00063253"/>
    <w:rsid w:val="000638C2"/>
    <w:rsid w:val="000640D5"/>
    <w:rsid w:val="000653E9"/>
    <w:rsid w:val="0006659C"/>
    <w:rsid w:val="0006729F"/>
    <w:rsid w:val="00067BD3"/>
    <w:rsid w:val="00070227"/>
    <w:rsid w:val="0007054D"/>
    <w:rsid w:val="000706AA"/>
    <w:rsid w:val="00070A64"/>
    <w:rsid w:val="00070E76"/>
    <w:rsid w:val="00072157"/>
    <w:rsid w:val="0007307F"/>
    <w:rsid w:val="00075349"/>
    <w:rsid w:val="00076820"/>
    <w:rsid w:val="00077903"/>
    <w:rsid w:val="00080809"/>
    <w:rsid w:val="000822DF"/>
    <w:rsid w:val="0008372F"/>
    <w:rsid w:val="00084CE2"/>
    <w:rsid w:val="00085524"/>
    <w:rsid w:val="0008596C"/>
    <w:rsid w:val="00086724"/>
    <w:rsid w:val="000869F1"/>
    <w:rsid w:val="000910D7"/>
    <w:rsid w:val="00091637"/>
    <w:rsid w:val="000919A5"/>
    <w:rsid w:val="00091D90"/>
    <w:rsid w:val="0009241D"/>
    <w:rsid w:val="00092489"/>
    <w:rsid w:val="00093FD4"/>
    <w:rsid w:val="000943C4"/>
    <w:rsid w:val="000944CC"/>
    <w:rsid w:val="00094DC5"/>
    <w:rsid w:val="00094F45"/>
    <w:rsid w:val="000955D6"/>
    <w:rsid w:val="00095647"/>
    <w:rsid w:val="00096037"/>
    <w:rsid w:val="00096065"/>
    <w:rsid w:val="00096999"/>
    <w:rsid w:val="00096BC3"/>
    <w:rsid w:val="000979DF"/>
    <w:rsid w:val="000A1169"/>
    <w:rsid w:val="000A1EE7"/>
    <w:rsid w:val="000A2B89"/>
    <w:rsid w:val="000A3433"/>
    <w:rsid w:val="000A372B"/>
    <w:rsid w:val="000A4495"/>
    <w:rsid w:val="000A4862"/>
    <w:rsid w:val="000A552C"/>
    <w:rsid w:val="000A5B23"/>
    <w:rsid w:val="000A66ED"/>
    <w:rsid w:val="000A7484"/>
    <w:rsid w:val="000A75E4"/>
    <w:rsid w:val="000B00F0"/>
    <w:rsid w:val="000B036A"/>
    <w:rsid w:val="000B2198"/>
    <w:rsid w:val="000B5A80"/>
    <w:rsid w:val="000B6BCF"/>
    <w:rsid w:val="000B72E6"/>
    <w:rsid w:val="000B7F44"/>
    <w:rsid w:val="000C0438"/>
    <w:rsid w:val="000C0691"/>
    <w:rsid w:val="000C0BBD"/>
    <w:rsid w:val="000C0C5A"/>
    <w:rsid w:val="000C251E"/>
    <w:rsid w:val="000C3588"/>
    <w:rsid w:val="000C513C"/>
    <w:rsid w:val="000C74EA"/>
    <w:rsid w:val="000D112F"/>
    <w:rsid w:val="000D11D8"/>
    <w:rsid w:val="000D11F8"/>
    <w:rsid w:val="000D1876"/>
    <w:rsid w:val="000D2D09"/>
    <w:rsid w:val="000D30B4"/>
    <w:rsid w:val="000D31C5"/>
    <w:rsid w:val="000D355B"/>
    <w:rsid w:val="000D35CB"/>
    <w:rsid w:val="000D3627"/>
    <w:rsid w:val="000D3C0B"/>
    <w:rsid w:val="000D4E8F"/>
    <w:rsid w:val="000D613D"/>
    <w:rsid w:val="000D72D4"/>
    <w:rsid w:val="000D7E11"/>
    <w:rsid w:val="000E0411"/>
    <w:rsid w:val="000E06F3"/>
    <w:rsid w:val="000E1247"/>
    <w:rsid w:val="000E2077"/>
    <w:rsid w:val="000E2369"/>
    <w:rsid w:val="000E32CA"/>
    <w:rsid w:val="000E3F29"/>
    <w:rsid w:val="000E4ED3"/>
    <w:rsid w:val="000E57C3"/>
    <w:rsid w:val="000E5F99"/>
    <w:rsid w:val="000E6A52"/>
    <w:rsid w:val="000E743E"/>
    <w:rsid w:val="000E7C4B"/>
    <w:rsid w:val="000F0B16"/>
    <w:rsid w:val="000F112B"/>
    <w:rsid w:val="000F1569"/>
    <w:rsid w:val="000F1E6F"/>
    <w:rsid w:val="000F22CB"/>
    <w:rsid w:val="000F3057"/>
    <w:rsid w:val="000F36CD"/>
    <w:rsid w:val="000F5215"/>
    <w:rsid w:val="000F597B"/>
    <w:rsid w:val="000F59F7"/>
    <w:rsid w:val="000F5D5F"/>
    <w:rsid w:val="000F63B6"/>
    <w:rsid w:val="00101309"/>
    <w:rsid w:val="00101714"/>
    <w:rsid w:val="00101842"/>
    <w:rsid w:val="00101E88"/>
    <w:rsid w:val="00102863"/>
    <w:rsid w:val="00102FF7"/>
    <w:rsid w:val="00103F7A"/>
    <w:rsid w:val="00103FFC"/>
    <w:rsid w:val="0010432B"/>
    <w:rsid w:val="00104637"/>
    <w:rsid w:val="0010542E"/>
    <w:rsid w:val="0010546B"/>
    <w:rsid w:val="00105845"/>
    <w:rsid w:val="00105C4B"/>
    <w:rsid w:val="001062C4"/>
    <w:rsid w:val="001063C0"/>
    <w:rsid w:val="00110138"/>
    <w:rsid w:val="001105AF"/>
    <w:rsid w:val="00111C25"/>
    <w:rsid w:val="00112AEC"/>
    <w:rsid w:val="00113DA6"/>
    <w:rsid w:val="0011426F"/>
    <w:rsid w:val="0011456F"/>
    <w:rsid w:val="00114576"/>
    <w:rsid w:val="00114D10"/>
    <w:rsid w:val="001163E7"/>
    <w:rsid w:val="00116769"/>
    <w:rsid w:val="00117339"/>
    <w:rsid w:val="00121B85"/>
    <w:rsid w:val="00121C61"/>
    <w:rsid w:val="00122011"/>
    <w:rsid w:val="00122650"/>
    <w:rsid w:val="00123066"/>
    <w:rsid w:val="001237DA"/>
    <w:rsid w:val="00125958"/>
    <w:rsid w:val="00126274"/>
    <w:rsid w:val="001266AF"/>
    <w:rsid w:val="001272A0"/>
    <w:rsid w:val="00127375"/>
    <w:rsid w:val="001273EC"/>
    <w:rsid w:val="001279A3"/>
    <w:rsid w:val="00131356"/>
    <w:rsid w:val="0013167A"/>
    <w:rsid w:val="00133227"/>
    <w:rsid w:val="00134394"/>
    <w:rsid w:val="001347CB"/>
    <w:rsid w:val="00134F88"/>
    <w:rsid w:val="00135D22"/>
    <w:rsid w:val="00137078"/>
    <w:rsid w:val="001414D2"/>
    <w:rsid w:val="001426FD"/>
    <w:rsid w:val="00142ECC"/>
    <w:rsid w:val="00145D12"/>
    <w:rsid w:val="00145ECB"/>
    <w:rsid w:val="0014793D"/>
    <w:rsid w:val="00147D1F"/>
    <w:rsid w:val="00147EA5"/>
    <w:rsid w:val="00152639"/>
    <w:rsid w:val="001537B5"/>
    <w:rsid w:val="00153CF1"/>
    <w:rsid w:val="001542FC"/>
    <w:rsid w:val="001547EB"/>
    <w:rsid w:val="00155282"/>
    <w:rsid w:val="001554B1"/>
    <w:rsid w:val="001570F2"/>
    <w:rsid w:val="00160023"/>
    <w:rsid w:val="001603FF"/>
    <w:rsid w:val="001604CE"/>
    <w:rsid w:val="00161C92"/>
    <w:rsid w:val="00161E0B"/>
    <w:rsid w:val="0016309E"/>
    <w:rsid w:val="00163256"/>
    <w:rsid w:val="00165864"/>
    <w:rsid w:val="001665BD"/>
    <w:rsid w:val="0016691C"/>
    <w:rsid w:val="00170627"/>
    <w:rsid w:val="00171C1C"/>
    <w:rsid w:val="00172BE3"/>
    <w:rsid w:val="001739D7"/>
    <w:rsid w:val="001743A1"/>
    <w:rsid w:val="00174E4C"/>
    <w:rsid w:val="00175CCF"/>
    <w:rsid w:val="00175D3D"/>
    <w:rsid w:val="00175EB3"/>
    <w:rsid w:val="001760F2"/>
    <w:rsid w:val="00176D1F"/>
    <w:rsid w:val="00176F71"/>
    <w:rsid w:val="00177AE1"/>
    <w:rsid w:val="001805E5"/>
    <w:rsid w:val="00180E56"/>
    <w:rsid w:val="001810F4"/>
    <w:rsid w:val="001813DF"/>
    <w:rsid w:val="00181656"/>
    <w:rsid w:val="00181EA0"/>
    <w:rsid w:val="00182168"/>
    <w:rsid w:val="001822FB"/>
    <w:rsid w:val="0018279D"/>
    <w:rsid w:val="0018358D"/>
    <w:rsid w:val="0018359B"/>
    <w:rsid w:val="00183D5B"/>
    <w:rsid w:val="00184072"/>
    <w:rsid w:val="00184A04"/>
    <w:rsid w:val="00187063"/>
    <w:rsid w:val="00187D72"/>
    <w:rsid w:val="00190E15"/>
    <w:rsid w:val="00192100"/>
    <w:rsid w:val="00195076"/>
    <w:rsid w:val="001962F9"/>
    <w:rsid w:val="00197AB3"/>
    <w:rsid w:val="001A14E3"/>
    <w:rsid w:val="001A1596"/>
    <w:rsid w:val="001A2344"/>
    <w:rsid w:val="001A2A63"/>
    <w:rsid w:val="001A3CC6"/>
    <w:rsid w:val="001A3FDF"/>
    <w:rsid w:val="001A476D"/>
    <w:rsid w:val="001A479F"/>
    <w:rsid w:val="001A56E1"/>
    <w:rsid w:val="001A63B4"/>
    <w:rsid w:val="001B25C2"/>
    <w:rsid w:val="001B3462"/>
    <w:rsid w:val="001B4074"/>
    <w:rsid w:val="001B54B3"/>
    <w:rsid w:val="001B58C8"/>
    <w:rsid w:val="001B7CB7"/>
    <w:rsid w:val="001C1D91"/>
    <w:rsid w:val="001C225A"/>
    <w:rsid w:val="001C4C3A"/>
    <w:rsid w:val="001C6171"/>
    <w:rsid w:val="001C6D75"/>
    <w:rsid w:val="001C7647"/>
    <w:rsid w:val="001D0228"/>
    <w:rsid w:val="001D0CE4"/>
    <w:rsid w:val="001D16E7"/>
    <w:rsid w:val="001D1E4A"/>
    <w:rsid w:val="001D2798"/>
    <w:rsid w:val="001D2B6D"/>
    <w:rsid w:val="001D487A"/>
    <w:rsid w:val="001D48CF"/>
    <w:rsid w:val="001D7AAD"/>
    <w:rsid w:val="001E0027"/>
    <w:rsid w:val="001E06F2"/>
    <w:rsid w:val="001E17B9"/>
    <w:rsid w:val="001E1A2D"/>
    <w:rsid w:val="001E348E"/>
    <w:rsid w:val="001E3755"/>
    <w:rsid w:val="001E38BE"/>
    <w:rsid w:val="001E39AD"/>
    <w:rsid w:val="001E3ACC"/>
    <w:rsid w:val="001E3B52"/>
    <w:rsid w:val="001E4569"/>
    <w:rsid w:val="001E45C2"/>
    <w:rsid w:val="001E58D7"/>
    <w:rsid w:val="001E7693"/>
    <w:rsid w:val="001E76F4"/>
    <w:rsid w:val="001E7D0A"/>
    <w:rsid w:val="001F047C"/>
    <w:rsid w:val="001F111A"/>
    <w:rsid w:val="001F2548"/>
    <w:rsid w:val="001F3182"/>
    <w:rsid w:val="001F31D6"/>
    <w:rsid w:val="001F32A8"/>
    <w:rsid w:val="001F361F"/>
    <w:rsid w:val="001F3A3D"/>
    <w:rsid w:val="001F4618"/>
    <w:rsid w:val="001F4ED4"/>
    <w:rsid w:val="001F60FE"/>
    <w:rsid w:val="001F6FAB"/>
    <w:rsid w:val="001F7E3C"/>
    <w:rsid w:val="002008FB"/>
    <w:rsid w:val="0020139B"/>
    <w:rsid w:val="002013B5"/>
    <w:rsid w:val="0020176E"/>
    <w:rsid w:val="00201F71"/>
    <w:rsid w:val="002024B8"/>
    <w:rsid w:val="00202505"/>
    <w:rsid w:val="00203194"/>
    <w:rsid w:val="00203E8F"/>
    <w:rsid w:val="00204858"/>
    <w:rsid w:val="002048EB"/>
    <w:rsid w:val="0020613F"/>
    <w:rsid w:val="002068AD"/>
    <w:rsid w:val="00206A4C"/>
    <w:rsid w:val="00206E14"/>
    <w:rsid w:val="00207F9D"/>
    <w:rsid w:val="00212437"/>
    <w:rsid w:val="00212588"/>
    <w:rsid w:val="00212952"/>
    <w:rsid w:val="00213C0A"/>
    <w:rsid w:val="00214C15"/>
    <w:rsid w:val="00217361"/>
    <w:rsid w:val="00217476"/>
    <w:rsid w:val="00217FC4"/>
    <w:rsid w:val="00221319"/>
    <w:rsid w:val="0022137A"/>
    <w:rsid w:val="00222204"/>
    <w:rsid w:val="002227EC"/>
    <w:rsid w:val="002235D1"/>
    <w:rsid w:val="00223767"/>
    <w:rsid w:val="00223817"/>
    <w:rsid w:val="002240F3"/>
    <w:rsid w:val="00224A79"/>
    <w:rsid w:val="00225A61"/>
    <w:rsid w:val="002262BB"/>
    <w:rsid w:val="00227D71"/>
    <w:rsid w:val="002304C4"/>
    <w:rsid w:val="00230DEC"/>
    <w:rsid w:val="002327ED"/>
    <w:rsid w:val="00234706"/>
    <w:rsid w:val="00234B3C"/>
    <w:rsid w:val="00234E73"/>
    <w:rsid w:val="00237E5C"/>
    <w:rsid w:val="00240176"/>
    <w:rsid w:val="00241BE9"/>
    <w:rsid w:val="00241E63"/>
    <w:rsid w:val="0024453B"/>
    <w:rsid w:val="0024603C"/>
    <w:rsid w:val="002460AE"/>
    <w:rsid w:val="00247609"/>
    <w:rsid w:val="00251247"/>
    <w:rsid w:val="00251378"/>
    <w:rsid w:val="00252332"/>
    <w:rsid w:val="0025336F"/>
    <w:rsid w:val="00253E16"/>
    <w:rsid w:val="00253EFC"/>
    <w:rsid w:val="00253F7B"/>
    <w:rsid w:val="00254246"/>
    <w:rsid w:val="00255373"/>
    <w:rsid w:val="0025671E"/>
    <w:rsid w:val="00256EB1"/>
    <w:rsid w:val="0025728E"/>
    <w:rsid w:val="00257543"/>
    <w:rsid w:val="00261015"/>
    <w:rsid w:val="002613AC"/>
    <w:rsid w:val="00262E44"/>
    <w:rsid w:val="002632F7"/>
    <w:rsid w:val="002633EF"/>
    <w:rsid w:val="002635CC"/>
    <w:rsid w:val="00264DAE"/>
    <w:rsid w:val="00265A49"/>
    <w:rsid w:val="00265E25"/>
    <w:rsid w:val="00270C45"/>
    <w:rsid w:val="00270D6B"/>
    <w:rsid w:val="0027356B"/>
    <w:rsid w:val="0027380E"/>
    <w:rsid w:val="00274291"/>
    <w:rsid w:val="002742AF"/>
    <w:rsid w:val="00275B2E"/>
    <w:rsid w:val="00276116"/>
    <w:rsid w:val="002773AB"/>
    <w:rsid w:val="0028029C"/>
    <w:rsid w:val="00280A5E"/>
    <w:rsid w:val="00283190"/>
    <w:rsid w:val="00286AEC"/>
    <w:rsid w:val="00287502"/>
    <w:rsid w:val="00292D3E"/>
    <w:rsid w:val="00293833"/>
    <w:rsid w:val="00294BD3"/>
    <w:rsid w:val="00294F6A"/>
    <w:rsid w:val="002956F8"/>
    <w:rsid w:val="00295E33"/>
    <w:rsid w:val="002966AE"/>
    <w:rsid w:val="00297730"/>
    <w:rsid w:val="002A07F9"/>
    <w:rsid w:val="002A0A2A"/>
    <w:rsid w:val="002A2DD7"/>
    <w:rsid w:val="002A3BEB"/>
    <w:rsid w:val="002A447A"/>
    <w:rsid w:val="002A47B9"/>
    <w:rsid w:val="002A4A31"/>
    <w:rsid w:val="002A4A9D"/>
    <w:rsid w:val="002A4E48"/>
    <w:rsid w:val="002A4F09"/>
    <w:rsid w:val="002A55C8"/>
    <w:rsid w:val="002A563C"/>
    <w:rsid w:val="002A5EE6"/>
    <w:rsid w:val="002A5F05"/>
    <w:rsid w:val="002A7312"/>
    <w:rsid w:val="002B0489"/>
    <w:rsid w:val="002B1223"/>
    <w:rsid w:val="002B15DF"/>
    <w:rsid w:val="002B2A99"/>
    <w:rsid w:val="002B4B51"/>
    <w:rsid w:val="002B4F83"/>
    <w:rsid w:val="002B6351"/>
    <w:rsid w:val="002B7B46"/>
    <w:rsid w:val="002C153E"/>
    <w:rsid w:val="002C1A86"/>
    <w:rsid w:val="002C2224"/>
    <w:rsid w:val="002C2503"/>
    <w:rsid w:val="002C2FC8"/>
    <w:rsid w:val="002C33D2"/>
    <w:rsid w:val="002C3404"/>
    <w:rsid w:val="002C3615"/>
    <w:rsid w:val="002C3B0F"/>
    <w:rsid w:val="002C7D64"/>
    <w:rsid w:val="002D0C63"/>
    <w:rsid w:val="002D131D"/>
    <w:rsid w:val="002D16B4"/>
    <w:rsid w:val="002D23F3"/>
    <w:rsid w:val="002D4472"/>
    <w:rsid w:val="002D566B"/>
    <w:rsid w:val="002D5BCC"/>
    <w:rsid w:val="002D5EC1"/>
    <w:rsid w:val="002E038A"/>
    <w:rsid w:val="002E20D0"/>
    <w:rsid w:val="002E23ED"/>
    <w:rsid w:val="002E2CDD"/>
    <w:rsid w:val="002E58AB"/>
    <w:rsid w:val="002E6829"/>
    <w:rsid w:val="002E6854"/>
    <w:rsid w:val="002E7243"/>
    <w:rsid w:val="002F03BB"/>
    <w:rsid w:val="002F0B5A"/>
    <w:rsid w:val="002F1D37"/>
    <w:rsid w:val="002F2C10"/>
    <w:rsid w:val="002F42F5"/>
    <w:rsid w:val="002F5805"/>
    <w:rsid w:val="002F66AA"/>
    <w:rsid w:val="002F78EB"/>
    <w:rsid w:val="00301341"/>
    <w:rsid w:val="00302189"/>
    <w:rsid w:val="003040FE"/>
    <w:rsid w:val="003046D1"/>
    <w:rsid w:val="00304931"/>
    <w:rsid w:val="0030648D"/>
    <w:rsid w:val="00306760"/>
    <w:rsid w:val="0030729A"/>
    <w:rsid w:val="00307DD6"/>
    <w:rsid w:val="00311651"/>
    <w:rsid w:val="003123FB"/>
    <w:rsid w:val="003140FD"/>
    <w:rsid w:val="0031458E"/>
    <w:rsid w:val="003151E3"/>
    <w:rsid w:val="0031537E"/>
    <w:rsid w:val="00315679"/>
    <w:rsid w:val="00316F80"/>
    <w:rsid w:val="003170F8"/>
    <w:rsid w:val="00317413"/>
    <w:rsid w:val="00317C93"/>
    <w:rsid w:val="003211B0"/>
    <w:rsid w:val="003220E5"/>
    <w:rsid w:val="00322705"/>
    <w:rsid w:val="00323487"/>
    <w:rsid w:val="00325A73"/>
    <w:rsid w:val="0032671D"/>
    <w:rsid w:val="003271FE"/>
    <w:rsid w:val="003277D3"/>
    <w:rsid w:val="0033217B"/>
    <w:rsid w:val="00332873"/>
    <w:rsid w:val="003329F8"/>
    <w:rsid w:val="00333947"/>
    <w:rsid w:val="0033445C"/>
    <w:rsid w:val="00334B1D"/>
    <w:rsid w:val="00334BBC"/>
    <w:rsid w:val="00335D1E"/>
    <w:rsid w:val="00336552"/>
    <w:rsid w:val="00337631"/>
    <w:rsid w:val="003420FA"/>
    <w:rsid w:val="0034371D"/>
    <w:rsid w:val="00344178"/>
    <w:rsid w:val="0034424C"/>
    <w:rsid w:val="003447A5"/>
    <w:rsid w:val="00344EC1"/>
    <w:rsid w:val="003465E6"/>
    <w:rsid w:val="0034694A"/>
    <w:rsid w:val="00346FC9"/>
    <w:rsid w:val="003475A1"/>
    <w:rsid w:val="00347D0D"/>
    <w:rsid w:val="00347DF3"/>
    <w:rsid w:val="00347F40"/>
    <w:rsid w:val="003510C3"/>
    <w:rsid w:val="00351107"/>
    <w:rsid w:val="003514E5"/>
    <w:rsid w:val="0035174D"/>
    <w:rsid w:val="00353152"/>
    <w:rsid w:val="003534C0"/>
    <w:rsid w:val="00353A18"/>
    <w:rsid w:val="0035450C"/>
    <w:rsid w:val="00354545"/>
    <w:rsid w:val="00355168"/>
    <w:rsid w:val="00356869"/>
    <w:rsid w:val="003568D4"/>
    <w:rsid w:val="00356D74"/>
    <w:rsid w:val="00360CF3"/>
    <w:rsid w:val="00361B42"/>
    <w:rsid w:val="00362205"/>
    <w:rsid w:val="0036249A"/>
    <w:rsid w:val="00362623"/>
    <w:rsid w:val="00362719"/>
    <w:rsid w:val="00363746"/>
    <w:rsid w:val="00365095"/>
    <w:rsid w:val="0036584D"/>
    <w:rsid w:val="003664B0"/>
    <w:rsid w:val="00370F31"/>
    <w:rsid w:val="0037227C"/>
    <w:rsid w:val="00372667"/>
    <w:rsid w:val="003734B8"/>
    <w:rsid w:val="00373665"/>
    <w:rsid w:val="00375B8B"/>
    <w:rsid w:val="00375CC5"/>
    <w:rsid w:val="00375E43"/>
    <w:rsid w:val="003766D2"/>
    <w:rsid w:val="0037759F"/>
    <w:rsid w:val="00380354"/>
    <w:rsid w:val="00381215"/>
    <w:rsid w:val="00382789"/>
    <w:rsid w:val="00382AAD"/>
    <w:rsid w:val="00382DF5"/>
    <w:rsid w:val="003834E0"/>
    <w:rsid w:val="003848E8"/>
    <w:rsid w:val="0038732F"/>
    <w:rsid w:val="003874B9"/>
    <w:rsid w:val="0038787E"/>
    <w:rsid w:val="003878B3"/>
    <w:rsid w:val="00387A26"/>
    <w:rsid w:val="0039031B"/>
    <w:rsid w:val="00390933"/>
    <w:rsid w:val="00390BBA"/>
    <w:rsid w:val="00390BC0"/>
    <w:rsid w:val="00390BCA"/>
    <w:rsid w:val="00390CB1"/>
    <w:rsid w:val="003918FF"/>
    <w:rsid w:val="00391A41"/>
    <w:rsid w:val="00391FA9"/>
    <w:rsid w:val="003924ED"/>
    <w:rsid w:val="00392E41"/>
    <w:rsid w:val="00393430"/>
    <w:rsid w:val="00393B5F"/>
    <w:rsid w:val="00394DEB"/>
    <w:rsid w:val="00395143"/>
    <w:rsid w:val="0039586F"/>
    <w:rsid w:val="00397CC4"/>
    <w:rsid w:val="003A1411"/>
    <w:rsid w:val="003A151C"/>
    <w:rsid w:val="003A1D62"/>
    <w:rsid w:val="003A21BA"/>
    <w:rsid w:val="003A3B2F"/>
    <w:rsid w:val="003A3C98"/>
    <w:rsid w:val="003A43EC"/>
    <w:rsid w:val="003A558A"/>
    <w:rsid w:val="003A62E3"/>
    <w:rsid w:val="003A6858"/>
    <w:rsid w:val="003A79C6"/>
    <w:rsid w:val="003B04F9"/>
    <w:rsid w:val="003B2B29"/>
    <w:rsid w:val="003B2E51"/>
    <w:rsid w:val="003B30DF"/>
    <w:rsid w:val="003B31B8"/>
    <w:rsid w:val="003B7183"/>
    <w:rsid w:val="003C0934"/>
    <w:rsid w:val="003C2289"/>
    <w:rsid w:val="003C419F"/>
    <w:rsid w:val="003C4251"/>
    <w:rsid w:val="003C4FA9"/>
    <w:rsid w:val="003C5798"/>
    <w:rsid w:val="003C59AB"/>
    <w:rsid w:val="003C5F3D"/>
    <w:rsid w:val="003C61E6"/>
    <w:rsid w:val="003C6B13"/>
    <w:rsid w:val="003D02BC"/>
    <w:rsid w:val="003D119D"/>
    <w:rsid w:val="003D1A8A"/>
    <w:rsid w:val="003D2256"/>
    <w:rsid w:val="003D3EE3"/>
    <w:rsid w:val="003D3FB6"/>
    <w:rsid w:val="003D49D8"/>
    <w:rsid w:val="003D4EF9"/>
    <w:rsid w:val="003D54FC"/>
    <w:rsid w:val="003D66C0"/>
    <w:rsid w:val="003D694F"/>
    <w:rsid w:val="003D6B27"/>
    <w:rsid w:val="003D716A"/>
    <w:rsid w:val="003D7A4E"/>
    <w:rsid w:val="003D7BCB"/>
    <w:rsid w:val="003D7BEC"/>
    <w:rsid w:val="003E0269"/>
    <w:rsid w:val="003E08CE"/>
    <w:rsid w:val="003E17E9"/>
    <w:rsid w:val="003E2591"/>
    <w:rsid w:val="003E3328"/>
    <w:rsid w:val="003E3941"/>
    <w:rsid w:val="003E422C"/>
    <w:rsid w:val="003E5DAA"/>
    <w:rsid w:val="003E6EC1"/>
    <w:rsid w:val="003E7473"/>
    <w:rsid w:val="003E7AC6"/>
    <w:rsid w:val="003E7CFC"/>
    <w:rsid w:val="003F0083"/>
    <w:rsid w:val="003F053B"/>
    <w:rsid w:val="003F17D5"/>
    <w:rsid w:val="003F257C"/>
    <w:rsid w:val="003F25A0"/>
    <w:rsid w:val="003F261D"/>
    <w:rsid w:val="003F2F5C"/>
    <w:rsid w:val="003F38E4"/>
    <w:rsid w:val="003F46A0"/>
    <w:rsid w:val="003F4AF9"/>
    <w:rsid w:val="003F4C48"/>
    <w:rsid w:val="003F65FF"/>
    <w:rsid w:val="003F6A60"/>
    <w:rsid w:val="003F76F3"/>
    <w:rsid w:val="003F78F1"/>
    <w:rsid w:val="0040007A"/>
    <w:rsid w:val="00400471"/>
    <w:rsid w:val="00402484"/>
    <w:rsid w:val="0040353B"/>
    <w:rsid w:val="00403CDD"/>
    <w:rsid w:val="00404CC0"/>
    <w:rsid w:val="00404FA9"/>
    <w:rsid w:val="004068D6"/>
    <w:rsid w:val="00407266"/>
    <w:rsid w:val="004074B6"/>
    <w:rsid w:val="00410718"/>
    <w:rsid w:val="00410E47"/>
    <w:rsid w:val="0041321D"/>
    <w:rsid w:val="0041328C"/>
    <w:rsid w:val="00413887"/>
    <w:rsid w:val="0041404F"/>
    <w:rsid w:val="004141D1"/>
    <w:rsid w:val="00414457"/>
    <w:rsid w:val="00414FF2"/>
    <w:rsid w:val="0041508D"/>
    <w:rsid w:val="00422301"/>
    <w:rsid w:val="00423502"/>
    <w:rsid w:val="004253BE"/>
    <w:rsid w:val="00425E7F"/>
    <w:rsid w:val="00426020"/>
    <w:rsid w:val="00426213"/>
    <w:rsid w:val="00427F7D"/>
    <w:rsid w:val="004302E8"/>
    <w:rsid w:val="004311E2"/>
    <w:rsid w:val="00431C2F"/>
    <w:rsid w:val="00432268"/>
    <w:rsid w:val="00433025"/>
    <w:rsid w:val="00433154"/>
    <w:rsid w:val="00433F95"/>
    <w:rsid w:val="00434A83"/>
    <w:rsid w:val="00434B64"/>
    <w:rsid w:val="004351BD"/>
    <w:rsid w:val="00440222"/>
    <w:rsid w:val="004403BB"/>
    <w:rsid w:val="0044145A"/>
    <w:rsid w:val="0044153C"/>
    <w:rsid w:val="00441857"/>
    <w:rsid w:val="004419DE"/>
    <w:rsid w:val="00441E75"/>
    <w:rsid w:val="0044247E"/>
    <w:rsid w:val="00443918"/>
    <w:rsid w:val="00443B24"/>
    <w:rsid w:val="00443F3E"/>
    <w:rsid w:val="00445490"/>
    <w:rsid w:val="004458D3"/>
    <w:rsid w:val="00446A6A"/>
    <w:rsid w:val="00446DFE"/>
    <w:rsid w:val="00447C70"/>
    <w:rsid w:val="0045110E"/>
    <w:rsid w:val="00452867"/>
    <w:rsid w:val="004529B4"/>
    <w:rsid w:val="004531C1"/>
    <w:rsid w:val="00453566"/>
    <w:rsid w:val="0045514F"/>
    <w:rsid w:val="004551E3"/>
    <w:rsid w:val="00455B0B"/>
    <w:rsid w:val="00456B0A"/>
    <w:rsid w:val="00456FA4"/>
    <w:rsid w:val="00457388"/>
    <w:rsid w:val="00461285"/>
    <w:rsid w:val="0046165A"/>
    <w:rsid w:val="0046292A"/>
    <w:rsid w:val="004678D6"/>
    <w:rsid w:val="00467B8E"/>
    <w:rsid w:val="00467F84"/>
    <w:rsid w:val="0047091E"/>
    <w:rsid w:val="0047093A"/>
    <w:rsid w:val="00470A21"/>
    <w:rsid w:val="0047110D"/>
    <w:rsid w:val="0047120B"/>
    <w:rsid w:val="00471388"/>
    <w:rsid w:val="00471691"/>
    <w:rsid w:val="00471975"/>
    <w:rsid w:val="00472D4C"/>
    <w:rsid w:val="00473836"/>
    <w:rsid w:val="0047488A"/>
    <w:rsid w:val="004754EB"/>
    <w:rsid w:val="004756C8"/>
    <w:rsid w:val="00475D44"/>
    <w:rsid w:val="00476808"/>
    <w:rsid w:val="00477219"/>
    <w:rsid w:val="00477C53"/>
    <w:rsid w:val="00481972"/>
    <w:rsid w:val="004829BD"/>
    <w:rsid w:val="00483275"/>
    <w:rsid w:val="004842BA"/>
    <w:rsid w:val="00484FAC"/>
    <w:rsid w:val="004856B0"/>
    <w:rsid w:val="00485D35"/>
    <w:rsid w:val="0048602F"/>
    <w:rsid w:val="00486547"/>
    <w:rsid w:val="004872BB"/>
    <w:rsid w:val="00490069"/>
    <w:rsid w:val="004906C9"/>
    <w:rsid w:val="004911A5"/>
    <w:rsid w:val="0049146F"/>
    <w:rsid w:val="00491C42"/>
    <w:rsid w:val="004930C9"/>
    <w:rsid w:val="00493ED0"/>
    <w:rsid w:val="00494963"/>
    <w:rsid w:val="004965BB"/>
    <w:rsid w:val="00496AC5"/>
    <w:rsid w:val="004976E3"/>
    <w:rsid w:val="00497AC9"/>
    <w:rsid w:val="00497CA4"/>
    <w:rsid w:val="00497D4F"/>
    <w:rsid w:val="00497E5B"/>
    <w:rsid w:val="004A036A"/>
    <w:rsid w:val="004A1107"/>
    <w:rsid w:val="004A16C3"/>
    <w:rsid w:val="004A1707"/>
    <w:rsid w:val="004A1805"/>
    <w:rsid w:val="004A1FC5"/>
    <w:rsid w:val="004A3792"/>
    <w:rsid w:val="004A392E"/>
    <w:rsid w:val="004A42DD"/>
    <w:rsid w:val="004A6B98"/>
    <w:rsid w:val="004A6F63"/>
    <w:rsid w:val="004A71C3"/>
    <w:rsid w:val="004B181A"/>
    <w:rsid w:val="004B2A16"/>
    <w:rsid w:val="004B2CBE"/>
    <w:rsid w:val="004B5857"/>
    <w:rsid w:val="004B5CDB"/>
    <w:rsid w:val="004B69AA"/>
    <w:rsid w:val="004B7AA2"/>
    <w:rsid w:val="004C0362"/>
    <w:rsid w:val="004C0496"/>
    <w:rsid w:val="004C0B23"/>
    <w:rsid w:val="004C0E5C"/>
    <w:rsid w:val="004C12A1"/>
    <w:rsid w:val="004C1B8F"/>
    <w:rsid w:val="004C3984"/>
    <w:rsid w:val="004C6A7F"/>
    <w:rsid w:val="004C772E"/>
    <w:rsid w:val="004C78F8"/>
    <w:rsid w:val="004C7D32"/>
    <w:rsid w:val="004D24DF"/>
    <w:rsid w:val="004D3A54"/>
    <w:rsid w:val="004D3C7B"/>
    <w:rsid w:val="004D3ED3"/>
    <w:rsid w:val="004D3FF6"/>
    <w:rsid w:val="004D57C4"/>
    <w:rsid w:val="004D60FC"/>
    <w:rsid w:val="004D6132"/>
    <w:rsid w:val="004D619D"/>
    <w:rsid w:val="004D62A4"/>
    <w:rsid w:val="004D71B0"/>
    <w:rsid w:val="004D7227"/>
    <w:rsid w:val="004D72C3"/>
    <w:rsid w:val="004D7D36"/>
    <w:rsid w:val="004E0147"/>
    <w:rsid w:val="004E0C7D"/>
    <w:rsid w:val="004E153B"/>
    <w:rsid w:val="004E21D0"/>
    <w:rsid w:val="004E2568"/>
    <w:rsid w:val="004E27AD"/>
    <w:rsid w:val="004E301E"/>
    <w:rsid w:val="004E3E35"/>
    <w:rsid w:val="004E47DA"/>
    <w:rsid w:val="004E4D2B"/>
    <w:rsid w:val="004E4F4B"/>
    <w:rsid w:val="004E5BC1"/>
    <w:rsid w:val="004E6268"/>
    <w:rsid w:val="004E677E"/>
    <w:rsid w:val="004E6FE5"/>
    <w:rsid w:val="004F0318"/>
    <w:rsid w:val="004F15C6"/>
    <w:rsid w:val="004F28F8"/>
    <w:rsid w:val="004F47A5"/>
    <w:rsid w:val="004F4976"/>
    <w:rsid w:val="004F6EBA"/>
    <w:rsid w:val="004F75FA"/>
    <w:rsid w:val="004F7B52"/>
    <w:rsid w:val="004F7F34"/>
    <w:rsid w:val="00502881"/>
    <w:rsid w:val="00502D10"/>
    <w:rsid w:val="00502DA2"/>
    <w:rsid w:val="00502EA1"/>
    <w:rsid w:val="0050364A"/>
    <w:rsid w:val="005062D3"/>
    <w:rsid w:val="0050713B"/>
    <w:rsid w:val="00507496"/>
    <w:rsid w:val="005117F7"/>
    <w:rsid w:val="00511D3D"/>
    <w:rsid w:val="00512AB4"/>
    <w:rsid w:val="00512B96"/>
    <w:rsid w:val="00513178"/>
    <w:rsid w:val="0051381D"/>
    <w:rsid w:val="00516272"/>
    <w:rsid w:val="0051627E"/>
    <w:rsid w:val="00516F63"/>
    <w:rsid w:val="00517140"/>
    <w:rsid w:val="0051740A"/>
    <w:rsid w:val="00520239"/>
    <w:rsid w:val="00520D83"/>
    <w:rsid w:val="00521E03"/>
    <w:rsid w:val="005220B8"/>
    <w:rsid w:val="00523BBF"/>
    <w:rsid w:val="00524668"/>
    <w:rsid w:val="005272B2"/>
    <w:rsid w:val="00530B9D"/>
    <w:rsid w:val="005315DF"/>
    <w:rsid w:val="00532018"/>
    <w:rsid w:val="0053251B"/>
    <w:rsid w:val="00532AB4"/>
    <w:rsid w:val="005331E1"/>
    <w:rsid w:val="00534052"/>
    <w:rsid w:val="005340F2"/>
    <w:rsid w:val="00534633"/>
    <w:rsid w:val="00534E5E"/>
    <w:rsid w:val="00534ED6"/>
    <w:rsid w:val="00536065"/>
    <w:rsid w:val="005360C3"/>
    <w:rsid w:val="005368D9"/>
    <w:rsid w:val="0053748B"/>
    <w:rsid w:val="005406F7"/>
    <w:rsid w:val="005425D8"/>
    <w:rsid w:val="00543258"/>
    <w:rsid w:val="005433AC"/>
    <w:rsid w:val="00544534"/>
    <w:rsid w:val="00544614"/>
    <w:rsid w:val="00544879"/>
    <w:rsid w:val="0054558B"/>
    <w:rsid w:val="00545BB0"/>
    <w:rsid w:val="00546406"/>
    <w:rsid w:val="00547000"/>
    <w:rsid w:val="00547323"/>
    <w:rsid w:val="00547EA8"/>
    <w:rsid w:val="00553645"/>
    <w:rsid w:val="00553AAA"/>
    <w:rsid w:val="00555F77"/>
    <w:rsid w:val="00556105"/>
    <w:rsid w:val="00556703"/>
    <w:rsid w:val="00557136"/>
    <w:rsid w:val="005579E1"/>
    <w:rsid w:val="005606C5"/>
    <w:rsid w:val="00561AD5"/>
    <w:rsid w:val="00562858"/>
    <w:rsid w:val="00564E9C"/>
    <w:rsid w:val="0056645E"/>
    <w:rsid w:val="00566502"/>
    <w:rsid w:val="005665D5"/>
    <w:rsid w:val="00566D1A"/>
    <w:rsid w:val="00566EDC"/>
    <w:rsid w:val="005678F0"/>
    <w:rsid w:val="00567BA8"/>
    <w:rsid w:val="00570000"/>
    <w:rsid w:val="00570022"/>
    <w:rsid w:val="00570C88"/>
    <w:rsid w:val="00570F22"/>
    <w:rsid w:val="005713AF"/>
    <w:rsid w:val="00571924"/>
    <w:rsid w:val="005721F8"/>
    <w:rsid w:val="00572281"/>
    <w:rsid w:val="00572467"/>
    <w:rsid w:val="00572662"/>
    <w:rsid w:val="00573707"/>
    <w:rsid w:val="00573D50"/>
    <w:rsid w:val="00574466"/>
    <w:rsid w:val="0057747A"/>
    <w:rsid w:val="0058005A"/>
    <w:rsid w:val="00581E04"/>
    <w:rsid w:val="00583A30"/>
    <w:rsid w:val="00583A48"/>
    <w:rsid w:val="00583AD9"/>
    <w:rsid w:val="00583C3C"/>
    <w:rsid w:val="00584228"/>
    <w:rsid w:val="00584837"/>
    <w:rsid w:val="0058485C"/>
    <w:rsid w:val="00584CEC"/>
    <w:rsid w:val="00585291"/>
    <w:rsid w:val="00586573"/>
    <w:rsid w:val="00586F5F"/>
    <w:rsid w:val="00587209"/>
    <w:rsid w:val="00590150"/>
    <w:rsid w:val="00592411"/>
    <w:rsid w:val="00593FF0"/>
    <w:rsid w:val="00594448"/>
    <w:rsid w:val="00595E0C"/>
    <w:rsid w:val="005963B9"/>
    <w:rsid w:val="0059689C"/>
    <w:rsid w:val="005A0C14"/>
    <w:rsid w:val="005A0CEA"/>
    <w:rsid w:val="005A1481"/>
    <w:rsid w:val="005A2E70"/>
    <w:rsid w:val="005A3653"/>
    <w:rsid w:val="005A3E70"/>
    <w:rsid w:val="005A442F"/>
    <w:rsid w:val="005A4F2D"/>
    <w:rsid w:val="005A5567"/>
    <w:rsid w:val="005A5DA8"/>
    <w:rsid w:val="005A624A"/>
    <w:rsid w:val="005A659F"/>
    <w:rsid w:val="005A6CF4"/>
    <w:rsid w:val="005A7CD6"/>
    <w:rsid w:val="005B0DB7"/>
    <w:rsid w:val="005B1914"/>
    <w:rsid w:val="005B3CF1"/>
    <w:rsid w:val="005B4192"/>
    <w:rsid w:val="005B4FD7"/>
    <w:rsid w:val="005B564E"/>
    <w:rsid w:val="005B5D91"/>
    <w:rsid w:val="005B61E6"/>
    <w:rsid w:val="005B62B0"/>
    <w:rsid w:val="005B70C9"/>
    <w:rsid w:val="005B7488"/>
    <w:rsid w:val="005C091B"/>
    <w:rsid w:val="005C2394"/>
    <w:rsid w:val="005C3C1B"/>
    <w:rsid w:val="005C3D2A"/>
    <w:rsid w:val="005C5CD5"/>
    <w:rsid w:val="005C71F2"/>
    <w:rsid w:val="005C720F"/>
    <w:rsid w:val="005C7292"/>
    <w:rsid w:val="005C7DB4"/>
    <w:rsid w:val="005D1502"/>
    <w:rsid w:val="005D16A3"/>
    <w:rsid w:val="005D536A"/>
    <w:rsid w:val="005D5E7E"/>
    <w:rsid w:val="005D6B71"/>
    <w:rsid w:val="005E0321"/>
    <w:rsid w:val="005E040D"/>
    <w:rsid w:val="005E0748"/>
    <w:rsid w:val="005E0B4A"/>
    <w:rsid w:val="005E1D43"/>
    <w:rsid w:val="005E1E1C"/>
    <w:rsid w:val="005E3BE6"/>
    <w:rsid w:val="005E4A5C"/>
    <w:rsid w:val="005E4AE7"/>
    <w:rsid w:val="005E5177"/>
    <w:rsid w:val="005E5AB9"/>
    <w:rsid w:val="005E7A2D"/>
    <w:rsid w:val="005E7CBA"/>
    <w:rsid w:val="005F1B61"/>
    <w:rsid w:val="005F3631"/>
    <w:rsid w:val="005F3BDF"/>
    <w:rsid w:val="005F4972"/>
    <w:rsid w:val="005F7207"/>
    <w:rsid w:val="006007B6"/>
    <w:rsid w:val="006010D8"/>
    <w:rsid w:val="0060189F"/>
    <w:rsid w:val="00601E27"/>
    <w:rsid w:val="00602A13"/>
    <w:rsid w:val="00602A26"/>
    <w:rsid w:val="00602DEB"/>
    <w:rsid w:val="00604BEF"/>
    <w:rsid w:val="0060523B"/>
    <w:rsid w:val="0060600C"/>
    <w:rsid w:val="00606049"/>
    <w:rsid w:val="00606764"/>
    <w:rsid w:val="006107E4"/>
    <w:rsid w:val="00610926"/>
    <w:rsid w:val="00610C5F"/>
    <w:rsid w:val="00610FF7"/>
    <w:rsid w:val="00611FE6"/>
    <w:rsid w:val="00612D8F"/>
    <w:rsid w:val="006146DE"/>
    <w:rsid w:val="00614AA1"/>
    <w:rsid w:val="00615196"/>
    <w:rsid w:val="0061542D"/>
    <w:rsid w:val="00615598"/>
    <w:rsid w:val="00615F36"/>
    <w:rsid w:val="00616314"/>
    <w:rsid w:val="00616C07"/>
    <w:rsid w:val="00616FEA"/>
    <w:rsid w:val="006209DA"/>
    <w:rsid w:val="00620A6B"/>
    <w:rsid w:val="00621421"/>
    <w:rsid w:val="00621A91"/>
    <w:rsid w:val="006220A4"/>
    <w:rsid w:val="006221D4"/>
    <w:rsid w:val="00622A0C"/>
    <w:rsid w:val="0062363B"/>
    <w:rsid w:val="00623F94"/>
    <w:rsid w:val="00624258"/>
    <w:rsid w:val="006246F8"/>
    <w:rsid w:val="0062589A"/>
    <w:rsid w:val="00627500"/>
    <w:rsid w:val="0062751D"/>
    <w:rsid w:val="00627AD6"/>
    <w:rsid w:val="00630668"/>
    <w:rsid w:val="00631709"/>
    <w:rsid w:val="00631FDA"/>
    <w:rsid w:val="006342D8"/>
    <w:rsid w:val="00636379"/>
    <w:rsid w:val="006367FC"/>
    <w:rsid w:val="0063696D"/>
    <w:rsid w:val="00636983"/>
    <w:rsid w:val="00637207"/>
    <w:rsid w:val="006379B8"/>
    <w:rsid w:val="00637BDA"/>
    <w:rsid w:val="006409A8"/>
    <w:rsid w:val="00642B41"/>
    <w:rsid w:val="00643F1D"/>
    <w:rsid w:val="006444F2"/>
    <w:rsid w:val="006448E4"/>
    <w:rsid w:val="006449D8"/>
    <w:rsid w:val="00644F70"/>
    <w:rsid w:val="00646825"/>
    <w:rsid w:val="00646EEE"/>
    <w:rsid w:val="00646FE7"/>
    <w:rsid w:val="006501D8"/>
    <w:rsid w:val="00651965"/>
    <w:rsid w:val="006523D2"/>
    <w:rsid w:val="00652A18"/>
    <w:rsid w:val="00652F01"/>
    <w:rsid w:val="0065412A"/>
    <w:rsid w:val="00654BD2"/>
    <w:rsid w:val="00654D79"/>
    <w:rsid w:val="006559B5"/>
    <w:rsid w:val="00656562"/>
    <w:rsid w:val="00656CB1"/>
    <w:rsid w:val="00660083"/>
    <w:rsid w:val="00660279"/>
    <w:rsid w:val="006602E4"/>
    <w:rsid w:val="00660FD9"/>
    <w:rsid w:val="006618CD"/>
    <w:rsid w:val="0066243A"/>
    <w:rsid w:val="006632D9"/>
    <w:rsid w:val="006636A2"/>
    <w:rsid w:val="00663CFC"/>
    <w:rsid w:val="00664127"/>
    <w:rsid w:val="006641C8"/>
    <w:rsid w:val="006645B8"/>
    <w:rsid w:val="00665AF3"/>
    <w:rsid w:val="0066657D"/>
    <w:rsid w:val="00667AEA"/>
    <w:rsid w:val="006717BD"/>
    <w:rsid w:val="0067212C"/>
    <w:rsid w:val="00672845"/>
    <w:rsid w:val="00675D0D"/>
    <w:rsid w:val="00676536"/>
    <w:rsid w:val="006772F3"/>
    <w:rsid w:val="00682BD5"/>
    <w:rsid w:val="00682F35"/>
    <w:rsid w:val="006839D1"/>
    <w:rsid w:val="00684564"/>
    <w:rsid w:val="006849C5"/>
    <w:rsid w:val="00684E77"/>
    <w:rsid w:val="00685427"/>
    <w:rsid w:val="006907F4"/>
    <w:rsid w:val="006910D5"/>
    <w:rsid w:val="00691455"/>
    <w:rsid w:val="006935BC"/>
    <w:rsid w:val="00693DD7"/>
    <w:rsid w:val="00693FAA"/>
    <w:rsid w:val="00693FF2"/>
    <w:rsid w:val="00694254"/>
    <w:rsid w:val="00694FEC"/>
    <w:rsid w:val="00695005"/>
    <w:rsid w:val="0069528E"/>
    <w:rsid w:val="006A075A"/>
    <w:rsid w:val="006A2369"/>
    <w:rsid w:val="006A2732"/>
    <w:rsid w:val="006A2AB4"/>
    <w:rsid w:val="006A4447"/>
    <w:rsid w:val="006A487B"/>
    <w:rsid w:val="006A4A63"/>
    <w:rsid w:val="006A5222"/>
    <w:rsid w:val="006A55E3"/>
    <w:rsid w:val="006A5F0B"/>
    <w:rsid w:val="006B0E89"/>
    <w:rsid w:val="006B1982"/>
    <w:rsid w:val="006B2AB8"/>
    <w:rsid w:val="006B38F3"/>
    <w:rsid w:val="006B484E"/>
    <w:rsid w:val="006B5512"/>
    <w:rsid w:val="006B678D"/>
    <w:rsid w:val="006B7CCC"/>
    <w:rsid w:val="006C0661"/>
    <w:rsid w:val="006C08C1"/>
    <w:rsid w:val="006C1437"/>
    <w:rsid w:val="006C149E"/>
    <w:rsid w:val="006C189E"/>
    <w:rsid w:val="006C20E6"/>
    <w:rsid w:val="006C2B55"/>
    <w:rsid w:val="006C31C1"/>
    <w:rsid w:val="006C368E"/>
    <w:rsid w:val="006C4146"/>
    <w:rsid w:val="006C42E0"/>
    <w:rsid w:val="006C5399"/>
    <w:rsid w:val="006C5AF6"/>
    <w:rsid w:val="006C6288"/>
    <w:rsid w:val="006C692F"/>
    <w:rsid w:val="006C723C"/>
    <w:rsid w:val="006C76C1"/>
    <w:rsid w:val="006C78B1"/>
    <w:rsid w:val="006D3213"/>
    <w:rsid w:val="006D3C84"/>
    <w:rsid w:val="006D4C5B"/>
    <w:rsid w:val="006D623A"/>
    <w:rsid w:val="006D6282"/>
    <w:rsid w:val="006E0A6B"/>
    <w:rsid w:val="006E1E90"/>
    <w:rsid w:val="006E2C36"/>
    <w:rsid w:val="006E50D7"/>
    <w:rsid w:val="006E6865"/>
    <w:rsid w:val="006E74A4"/>
    <w:rsid w:val="006F068A"/>
    <w:rsid w:val="006F1F1F"/>
    <w:rsid w:val="006F2832"/>
    <w:rsid w:val="006F2ACA"/>
    <w:rsid w:val="006F2EB8"/>
    <w:rsid w:val="006F3017"/>
    <w:rsid w:val="006F5818"/>
    <w:rsid w:val="006F736C"/>
    <w:rsid w:val="00700536"/>
    <w:rsid w:val="0070138D"/>
    <w:rsid w:val="007024DD"/>
    <w:rsid w:val="00703261"/>
    <w:rsid w:val="00704A97"/>
    <w:rsid w:val="0070573D"/>
    <w:rsid w:val="00705C03"/>
    <w:rsid w:val="007074FF"/>
    <w:rsid w:val="00710B10"/>
    <w:rsid w:val="00711CBA"/>
    <w:rsid w:val="00712067"/>
    <w:rsid w:val="007121C1"/>
    <w:rsid w:val="00712F52"/>
    <w:rsid w:val="00712FC9"/>
    <w:rsid w:val="007141F7"/>
    <w:rsid w:val="0071450D"/>
    <w:rsid w:val="0071532C"/>
    <w:rsid w:val="007156E9"/>
    <w:rsid w:val="007161B8"/>
    <w:rsid w:val="00716970"/>
    <w:rsid w:val="00716F1C"/>
    <w:rsid w:val="00717961"/>
    <w:rsid w:val="00717C4C"/>
    <w:rsid w:val="007204EE"/>
    <w:rsid w:val="0072273F"/>
    <w:rsid w:val="00723159"/>
    <w:rsid w:val="00723984"/>
    <w:rsid w:val="00723D7B"/>
    <w:rsid w:val="00723E79"/>
    <w:rsid w:val="0072402B"/>
    <w:rsid w:val="00724744"/>
    <w:rsid w:val="00724D1C"/>
    <w:rsid w:val="0072554E"/>
    <w:rsid w:val="00725594"/>
    <w:rsid w:val="00725B12"/>
    <w:rsid w:val="00725BB8"/>
    <w:rsid w:val="007263C4"/>
    <w:rsid w:val="00726BB3"/>
    <w:rsid w:val="00727186"/>
    <w:rsid w:val="0072746A"/>
    <w:rsid w:val="00727533"/>
    <w:rsid w:val="007275D3"/>
    <w:rsid w:val="00727701"/>
    <w:rsid w:val="00727901"/>
    <w:rsid w:val="0073001A"/>
    <w:rsid w:val="00730757"/>
    <w:rsid w:val="00730896"/>
    <w:rsid w:val="00730E06"/>
    <w:rsid w:val="007318C0"/>
    <w:rsid w:val="00731D92"/>
    <w:rsid w:val="00735402"/>
    <w:rsid w:val="00735B0B"/>
    <w:rsid w:val="00736FD9"/>
    <w:rsid w:val="007372E2"/>
    <w:rsid w:val="00737A65"/>
    <w:rsid w:val="00737DF6"/>
    <w:rsid w:val="00737F92"/>
    <w:rsid w:val="0074177C"/>
    <w:rsid w:val="00742110"/>
    <w:rsid w:val="00742DA0"/>
    <w:rsid w:val="00745BEB"/>
    <w:rsid w:val="00745CDC"/>
    <w:rsid w:val="0074639C"/>
    <w:rsid w:val="00746CAA"/>
    <w:rsid w:val="00746F10"/>
    <w:rsid w:val="007472D2"/>
    <w:rsid w:val="00747C00"/>
    <w:rsid w:val="007503AC"/>
    <w:rsid w:val="00750510"/>
    <w:rsid w:val="00752734"/>
    <w:rsid w:val="007529E0"/>
    <w:rsid w:val="00753C2A"/>
    <w:rsid w:val="0075416B"/>
    <w:rsid w:val="007545A1"/>
    <w:rsid w:val="0075548A"/>
    <w:rsid w:val="007555E7"/>
    <w:rsid w:val="00755EE3"/>
    <w:rsid w:val="00756CCD"/>
    <w:rsid w:val="00757635"/>
    <w:rsid w:val="00757B10"/>
    <w:rsid w:val="00760EA3"/>
    <w:rsid w:val="00760F8F"/>
    <w:rsid w:val="007647EB"/>
    <w:rsid w:val="0076497A"/>
    <w:rsid w:val="00764A40"/>
    <w:rsid w:val="007674F1"/>
    <w:rsid w:val="0076755E"/>
    <w:rsid w:val="00767B01"/>
    <w:rsid w:val="00770734"/>
    <w:rsid w:val="00770EE7"/>
    <w:rsid w:val="0077280F"/>
    <w:rsid w:val="007736E0"/>
    <w:rsid w:val="00773791"/>
    <w:rsid w:val="0077452E"/>
    <w:rsid w:val="00774661"/>
    <w:rsid w:val="007778B7"/>
    <w:rsid w:val="00777F6E"/>
    <w:rsid w:val="0078047A"/>
    <w:rsid w:val="0078145B"/>
    <w:rsid w:val="007824AC"/>
    <w:rsid w:val="00783F7E"/>
    <w:rsid w:val="0078419D"/>
    <w:rsid w:val="0078561B"/>
    <w:rsid w:val="007857B6"/>
    <w:rsid w:val="00786DE1"/>
    <w:rsid w:val="0078714A"/>
    <w:rsid w:val="0078767D"/>
    <w:rsid w:val="00787E50"/>
    <w:rsid w:val="00790C91"/>
    <w:rsid w:val="00790FCA"/>
    <w:rsid w:val="007910F8"/>
    <w:rsid w:val="00792BF0"/>
    <w:rsid w:val="00793630"/>
    <w:rsid w:val="00793DAE"/>
    <w:rsid w:val="007944B9"/>
    <w:rsid w:val="00795AC5"/>
    <w:rsid w:val="00796425"/>
    <w:rsid w:val="00796C60"/>
    <w:rsid w:val="007A080A"/>
    <w:rsid w:val="007A081D"/>
    <w:rsid w:val="007A0A11"/>
    <w:rsid w:val="007A230B"/>
    <w:rsid w:val="007A30CC"/>
    <w:rsid w:val="007A35BB"/>
    <w:rsid w:val="007A4528"/>
    <w:rsid w:val="007A4821"/>
    <w:rsid w:val="007A496D"/>
    <w:rsid w:val="007A4D5D"/>
    <w:rsid w:val="007A4E17"/>
    <w:rsid w:val="007A54F9"/>
    <w:rsid w:val="007A5607"/>
    <w:rsid w:val="007A5FB4"/>
    <w:rsid w:val="007A6146"/>
    <w:rsid w:val="007A63AF"/>
    <w:rsid w:val="007A701B"/>
    <w:rsid w:val="007B07FA"/>
    <w:rsid w:val="007B0BE4"/>
    <w:rsid w:val="007B2227"/>
    <w:rsid w:val="007B2B9F"/>
    <w:rsid w:val="007B5411"/>
    <w:rsid w:val="007B57F0"/>
    <w:rsid w:val="007B6513"/>
    <w:rsid w:val="007B69A8"/>
    <w:rsid w:val="007B71BA"/>
    <w:rsid w:val="007B7624"/>
    <w:rsid w:val="007B78F7"/>
    <w:rsid w:val="007C0829"/>
    <w:rsid w:val="007C09EF"/>
    <w:rsid w:val="007C1940"/>
    <w:rsid w:val="007C1F5E"/>
    <w:rsid w:val="007C250C"/>
    <w:rsid w:val="007C25AA"/>
    <w:rsid w:val="007C2B14"/>
    <w:rsid w:val="007C4A12"/>
    <w:rsid w:val="007C6530"/>
    <w:rsid w:val="007D2D07"/>
    <w:rsid w:val="007D38EC"/>
    <w:rsid w:val="007D51FF"/>
    <w:rsid w:val="007D548A"/>
    <w:rsid w:val="007D60B2"/>
    <w:rsid w:val="007D62F4"/>
    <w:rsid w:val="007D6A70"/>
    <w:rsid w:val="007D6B26"/>
    <w:rsid w:val="007D75A3"/>
    <w:rsid w:val="007E0B8B"/>
    <w:rsid w:val="007E0E2F"/>
    <w:rsid w:val="007E13C8"/>
    <w:rsid w:val="007E1A48"/>
    <w:rsid w:val="007E238F"/>
    <w:rsid w:val="007E3A33"/>
    <w:rsid w:val="007E43B8"/>
    <w:rsid w:val="007E4A43"/>
    <w:rsid w:val="007E5088"/>
    <w:rsid w:val="007E5365"/>
    <w:rsid w:val="007E5622"/>
    <w:rsid w:val="007E6088"/>
    <w:rsid w:val="007E6914"/>
    <w:rsid w:val="007E6BF6"/>
    <w:rsid w:val="007E76DC"/>
    <w:rsid w:val="007F0E7F"/>
    <w:rsid w:val="007F12B7"/>
    <w:rsid w:val="007F1324"/>
    <w:rsid w:val="007F139B"/>
    <w:rsid w:val="007F1562"/>
    <w:rsid w:val="007F16EE"/>
    <w:rsid w:val="007F1E54"/>
    <w:rsid w:val="007F39D6"/>
    <w:rsid w:val="007F409F"/>
    <w:rsid w:val="007F454C"/>
    <w:rsid w:val="007F45D4"/>
    <w:rsid w:val="007F4F37"/>
    <w:rsid w:val="007F51E0"/>
    <w:rsid w:val="007F5728"/>
    <w:rsid w:val="007F5AF3"/>
    <w:rsid w:val="007F6232"/>
    <w:rsid w:val="007F62E6"/>
    <w:rsid w:val="00802469"/>
    <w:rsid w:val="008027BE"/>
    <w:rsid w:val="00803465"/>
    <w:rsid w:val="0080358A"/>
    <w:rsid w:val="008036AD"/>
    <w:rsid w:val="00804416"/>
    <w:rsid w:val="00804D60"/>
    <w:rsid w:val="008051C8"/>
    <w:rsid w:val="008053C9"/>
    <w:rsid w:val="00805403"/>
    <w:rsid w:val="0080555C"/>
    <w:rsid w:val="00806141"/>
    <w:rsid w:val="008064F2"/>
    <w:rsid w:val="008068C8"/>
    <w:rsid w:val="00806F8E"/>
    <w:rsid w:val="0081008B"/>
    <w:rsid w:val="008107D5"/>
    <w:rsid w:val="008111DD"/>
    <w:rsid w:val="008111EF"/>
    <w:rsid w:val="00812AF0"/>
    <w:rsid w:val="008151C9"/>
    <w:rsid w:val="008165AB"/>
    <w:rsid w:val="00820545"/>
    <w:rsid w:val="008209C2"/>
    <w:rsid w:val="008223D4"/>
    <w:rsid w:val="00823416"/>
    <w:rsid w:val="00824172"/>
    <w:rsid w:val="00824506"/>
    <w:rsid w:val="008249EF"/>
    <w:rsid w:val="008250F4"/>
    <w:rsid w:val="00825BE0"/>
    <w:rsid w:val="008276AE"/>
    <w:rsid w:val="00827C1C"/>
    <w:rsid w:val="00827E26"/>
    <w:rsid w:val="00827FC6"/>
    <w:rsid w:val="008306DE"/>
    <w:rsid w:val="00830C78"/>
    <w:rsid w:val="008314EA"/>
    <w:rsid w:val="008329BC"/>
    <w:rsid w:val="00833CEC"/>
    <w:rsid w:val="00833EEC"/>
    <w:rsid w:val="008360CE"/>
    <w:rsid w:val="008363C6"/>
    <w:rsid w:val="008367F7"/>
    <w:rsid w:val="0083737E"/>
    <w:rsid w:val="00837508"/>
    <w:rsid w:val="008404D7"/>
    <w:rsid w:val="00841139"/>
    <w:rsid w:val="008411A0"/>
    <w:rsid w:val="008428A0"/>
    <w:rsid w:val="00843193"/>
    <w:rsid w:val="00843376"/>
    <w:rsid w:val="00845410"/>
    <w:rsid w:val="0084578A"/>
    <w:rsid w:val="00846B06"/>
    <w:rsid w:val="00846E10"/>
    <w:rsid w:val="0084713B"/>
    <w:rsid w:val="00847BB0"/>
    <w:rsid w:val="008503FB"/>
    <w:rsid w:val="008516E3"/>
    <w:rsid w:val="00852D02"/>
    <w:rsid w:val="00854FE9"/>
    <w:rsid w:val="00855575"/>
    <w:rsid w:val="00855861"/>
    <w:rsid w:val="00855D47"/>
    <w:rsid w:val="008570A2"/>
    <w:rsid w:val="0085722D"/>
    <w:rsid w:val="008576F1"/>
    <w:rsid w:val="00860F0E"/>
    <w:rsid w:val="008612CD"/>
    <w:rsid w:val="0086167C"/>
    <w:rsid w:val="00861A18"/>
    <w:rsid w:val="00861FF5"/>
    <w:rsid w:val="00862799"/>
    <w:rsid w:val="00862A6A"/>
    <w:rsid w:val="00862BDA"/>
    <w:rsid w:val="00864962"/>
    <w:rsid w:val="00865A88"/>
    <w:rsid w:val="00870146"/>
    <w:rsid w:val="00872ABB"/>
    <w:rsid w:val="0087420D"/>
    <w:rsid w:val="00874354"/>
    <w:rsid w:val="00874986"/>
    <w:rsid w:val="00876853"/>
    <w:rsid w:val="00877275"/>
    <w:rsid w:val="00877B01"/>
    <w:rsid w:val="008806AC"/>
    <w:rsid w:val="0088142A"/>
    <w:rsid w:val="008814EB"/>
    <w:rsid w:val="00882706"/>
    <w:rsid w:val="008843E7"/>
    <w:rsid w:val="00884B70"/>
    <w:rsid w:val="00887825"/>
    <w:rsid w:val="00887A91"/>
    <w:rsid w:val="00890790"/>
    <w:rsid w:val="008916C2"/>
    <w:rsid w:val="00891773"/>
    <w:rsid w:val="00891BD1"/>
    <w:rsid w:val="00891ECF"/>
    <w:rsid w:val="008925BB"/>
    <w:rsid w:val="0089274C"/>
    <w:rsid w:val="0089319B"/>
    <w:rsid w:val="00893DBF"/>
    <w:rsid w:val="00893DDE"/>
    <w:rsid w:val="008941AD"/>
    <w:rsid w:val="008944CD"/>
    <w:rsid w:val="008948B8"/>
    <w:rsid w:val="00894A00"/>
    <w:rsid w:val="00895194"/>
    <w:rsid w:val="008951D6"/>
    <w:rsid w:val="008954AC"/>
    <w:rsid w:val="0089626D"/>
    <w:rsid w:val="00897C80"/>
    <w:rsid w:val="00897D77"/>
    <w:rsid w:val="008A0042"/>
    <w:rsid w:val="008A0B77"/>
    <w:rsid w:val="008A1004"/>
    <w:rsid w:val="008A292D"/>
    <w:rsid w:val="008A3086"/>
    <w:rsid w:val="008A3419"/>
    <w:rsid w:val="008A614E"/>
    <w:rsid w:val="008A62C9"/>
    <w:rsid w:val="008A6FF7"/>
    <w:rsid w:val="008B0797"/>
    <w:rsid w:val="008B19A6"/>
    <w:rsid w:val="008B20A8"/>
    <w:rsid w:val="008B2284"/>
    <w:rsid w:val="008B29C1"/>
    <w:rsid w:val="008B2E29"/>
    <w:rsid w:val="008B3542"/>
    <w:rsid w:val="008B3D91"/>
    <w:rsid w:val="008B56B6"/>
    <w:rsid w:val="008B5D1D"/>
    <w:rsid w:val="008B622A"/>
    <w:rsid w:val="008B689E"/>
    <w:rsid w:val="008B702E"/>
    <w:rsid w:val="008B7200"/>
    <w:rsid w:val="008B7BEB"/>
    <w:rsid w:val="008C188B"/>
    <w:rsid w:val="008C2387"/>
    <w:rsid w:val="008C3779"/>
    <w:rsid w:val="008C3A63"/>
    <w:rsid w:val="008C4413"/>
    <w:rsid w:val="008C489D"/>
    <w:rsid w:val="008C48F7"/>
    <w:rsid w:val="008C6067"/>
    <w:rsid w:val="008C74EB"/>
    <w:rsid w:val="008C7B49"/>
    <w:rsid w:val="008D1C79"/>
    <w:rsid w:val="008D1F24"/>
    <w:rsid w:val="008D20D5"/>
    <w:rsid w:val="008D2BFE"/>
    <w:rsid w:val="008D2EC1"/>
    <w:rsid w:val="008D3AA8"/>
    <w:rsid w:val="008D44A7"/>
    <w:rsid w:val="008D477A"/>
    <w:rsid w:val="008D4B28"/>
    <w:rsid w:val="008D4EBE"/>
    <w:rsid w:val="008D68AD"/>
    <w:rsid w:val="008D719C"/>
    <w:rsid w:val="008E0150"/>
    <w:rsid w:val="008E078E"/>
    <w:rsid w:val="008E170F"/>
    <w:rsid w:val="008E1C58"/>
    <w:rsid w:val="008E208D"/>
    <w:rsid w:val="008E2262"/>
    <w:rsid w:val="008E3767"/>
    <w:rsid w:val="008E4F11"/>
    <w:rsid w:val="008E53E0"/>
    <w:rsid w:val="008E5C8D"/>
    <w:rsid w:val="008E61EF"/>
    <w:rsid w:val="008E67C3"/>
    <w:rsid w:val="008F0834"/>
    <w:rsid w:val="008F09F8"/>
    <w:rsid w:val="008F0A49"/>
    <w:rsid w:val="008F2271"/>
    <w:rsid w:val="008F2332"/>
    <w:rsid w:val="008F274D"/>
    <w:rsid w:val="008F2794"/>
    <w:rsid w:val="008F31D2"/>
    <w:rsid w:val="008F3490"/>
    <w:rsid w:val="008F36F5"/>
    <w:rsid w:val="008F37FC"/>
    <w:rsid w:val="008F51CE"/>
    <w:rsid w:val="008F5777"/>
    <w:rsid w:val="009006E8"/>
    <w:rsid w:val="00901B79"/>
    <w:rsid w:val="00901FF6"/>
    <w:rsid w:val="009020E3"/>
    <w:rsid w:val="00902506"/>
    <w:rsid w:val="00903360"/>
    <w:rsid w:val="00904DB6"/>
    <w:rsid w:val="00905672"/>
    <w:rsid w:val="0090571B"/>
    <w:rsid w:val="009065F3"/>
    <w:rsid w:val="009101DC"/>
    <w:rsid w:val="00911048"/>
    <w:rsid w:val="0091106B"/>
    <w:rsid w:val="0091204C"/>
    <w:rsid w:val="00913613"/>
    <w:rsid w:val="00915A90"/>
    <w:rsid w:val="00915B70"/>
    <w:rsid w:val="00920819"/>
    <w:rsid w:val="00920953"/>
    <w:rsid w:val="00921E4F"/>
    <w:rsid w:val="009241AD"/>
    <w:rsid w:val="009241D4"/>
    <w:rsid w:val="009245A7"/>
    <w:rsid w:val="009248EF"/>
    <w:rsid w:val="00924B63"/>
    <w:rsid w:val="00924F53"/>
    <w:rsid w:val="00925C63"/>
    <w:rsid w:val="00925E1C"/>
    <w:rsid w:val="00927283"/>
    <w:rsid w:val="009272B2"/>
    <w:rsid w:val="00927464"/>
    <w:rsid w:val="009310B2"/>
    <w:rsid w:val="00931A24"/>
    <w:rsid w:val="00931BE4"/>
    <w:rsid w:val="0093428F"/>
    <w:rsid w:val="009348D5"/>
    <w:rsid w:val="00936856"/>
    <w:rsid w:val="00937D00"/>
    <w:rsid w:val="00941CDC"/>
    <w:rsid w:val="00942005"/>
    <w:rsid w:val="00942A34"/>
    <w:rsid w:val="00942CAE"/>
    <w:rsid w:val="009439C6"/>
    <w:rsid w:val="00945944"/>
    <w:rsid w:val="009460AC"/>
    <w:rsid w:val="00947F66"/>
    <w:rsid w:val="00950AE3"/>
    <w:rsid w:val="00950C68"/>
    <w:rsid w:val="009525A1"/>
    <w:rsid w:val="00953280"/>
    <w:rsid w:val="00953703"/>
    <w:rsid w:val="0095431C"/>
    <w:rsid w:val="00955070"/>
    <w:rsid w:val="0095535B"/>
    <w:rsid w:val="00955C0B"/>
    <w:rsid w:val="00957378"/>
    <w:rsid w:val="00957435"/>
    <w:rsid w:val="009601DE"/>
    <w:rsid w:val="0096095A"/>
    <w:rsid w:val="00962105"/>
    <w:rsid w:val="00962DFE"/>
    <w:rsid w:val="009640ED"/>
    <w:rsid w:val="00964A26"/>
    <w:rsid w:val="00964BD8"/>
    <w:rsid w:val="009652FD"/>
    <w:rsid w:val="00966CFB"/>
    <w:rsid w:val="00966F79"/>
    <w:rsid w:val="00967E39"/>
    <w:rsid w:val="00967F91"/>
    <w:rsid w:val="0097031D"/>
    <w:rsid w:val="009715B3"/>
    <w:rsid w:val="00971B9A"/>
    <w:rsid w:val="0097376E"/>
    <w:rsid w:val="00973941"/>
    <w:rsid w:val="00973E35"/>
    <w:rsid w:val="009773D1"/>
    <w:rsid w:val="00977EA0"/>
    <w:rsid w:val="0098041D"/>
    <w:rsid w:val="009804FA"/>
    <w:rsid w:val="00981B77"/>
    <w:rsid w:val="009821C7"/>
    <w:rsid w:val="00983554"/>
    <w:rsid w:val="00984C4D"/>
    <w:rsid w:val="00987B73"/>
    <w:rsid w:val="00990F9D"/>
    <w:rsid w:val="009919D3"/>
    <w:rsid w:val="00991B47"/>
    <w:rsid w:val="00993500"/>
    <w:rsid w:val="009935A2"/>
    <w:rsid w:val="009938C9"/>
    <w:rsid w:val="00993A8C"/>
    <w:rsid w:val="0099437C"/>
    <w:rsid w:val="00995AE9"/>
    <w:rsid w:val="00995C6A"/>
    <w:rsid w:val="009961BF"/>
    <w:rsid w:val="00996CDA"/>
    <w:rsid w:val="00996E45"/>
    <w:rsid w:val="0099706E"/>
    <w:rsid w:val="009975EA"/>
    <w:rsid w:val="009978F4"/>
    <w:rsid w:val="009A0545"/>
    <w:rsid w:val="009A0C8D"/>
    <w:rsid w:val="009A1041"/>
    <w:rsid w:val="009A284C"/>
    <w:rsid w:val="009A2B13"/>
    <w:rsid w:val="009A40D0"/>
    <w:rsid w:val="009A4A24"/>
    <w:rsid w:val="009A4FE1"/>
    <w:rsid w:val="009A5F2B"/>
    <w:rsid w:val="009A6354"/>
    <w:rsid w:val="009A75B7"/>
    <w:rsid w:val="009A7797"/>
    <w:rsid w:val="009A784F"/>
    <w:rsid w:val="009B1498"/>
    <w:rsid w:val="009B3833"/>
    <w:rsid w:val="009B4630"/>
    <w:rsid w:val="009B5A7A"/>
    <w:rsid w:val="009B5F22"/>
    <w:rsid w:val="009B6805"/>
    <w:rsid w:val="009B7D59"/>
    <w:rsid w:val="009C0482"/>
    <w:rsid w:val="009C124C"/>
    <w:rsid w:val="009C18F5"/>
    <w:rsid w:val="009C1CB8"/>
    <w:rsid w:val="009C2E79"/>
    <w:rsid w:val="009C3462"/>
    <w:rsid w:val="009C34CD"/>
    <w:rsid w:val="009C3E1C"/>
    <w:rsid w:val="009C4555"/>
    <w:rsid w:val="009C4630"/>
    <w:rsid w:val="009C47A5"/>
    <w:rsid w:val="009C5E21"/>
    <w:rsid w:val="009C6CE0"/>
    <w:rsid w:val="009C7E5F"/>
    <w:rsid w:val="009C7FFD"/>
    <w:rsid w:val="009D1AA9"/>
    <w:rsid w:val="009D2965"/>
    <w:rsid w:val="009D2F3F"/>
    <w:rsid w:val="009D4068"/>
    <w:rsid w:val="009D44B3"/>
    <w:rsid w:val="009D4A6E"/>
    <w:rsid w:val="009D5C05"/>
    <w:rsid w:val="009D677B"/>
    <w:rsid w:val="009D6795"/>
    <w:rsid w:val="009E2ED1"/>
    <w:rsid w:val="009E4AE7"/>
    <w:rsid w:val="009E4B86"/>
    <w:rsid w:val="009E769C"/>
    <w:rsid w:val="009E7BF8"/>
    <w:rsid w:val="009F0E1B"/>
    <w:rsid w:val="009F3677"/>
    <w:rsid w:val="009F375B"/>
    <w:rsid w:val="009F4121"/>
    <w:rsid w:val="009F49D9"/>
    <w:rsid w:val="009F4ABA"/>
    <w:rsid w:val="009F4BF6"/>
    <w:rsid w:val="009F6E24"/>
    <w:rsid w:val="009F6EAE"/>
    <w:rsid w:val="009F7711"/>
    <w:rsid w:val="00A00B59"/>
    <w:rsid w:val="00A01A2B"/>
    <w:rsid w:val="00A03D3F"/>
    <w:rsid w:val="00A03F7F"/>
    <w:rsid w:val="00A042D8"/>
    <w:rsid w:val="00A05308"/>
    <w:rsid w:val="00A068B3"/>
    <w:rsid w:val="00A06935"/>
    <w:rsid w:val="00A07280"/>
    <w:rsid w:val="00A07B2D"/>
    <w:rsid w:val="00A11411"/>
    <w:rsid w:val="00A121A3"/>
    <w:rsid w:val="00A13434"/>
    <w:rsid w:val="00A1465E"/>
    <w:rsid w:val="00A14A9E"/>
    <w:rsid w:val="00A15705"/>
    <w:rsid w:val="00A15EB4"/>
    <w:rsid w:val="00A1604B"/>
    <w:rsid w:val="00A1678D"/>
    <w:rsid w:val="00A16B38"/>
    <w:rsid w:val="00A176EB"/>
    <w:rsid w:val="00A17C44"/>
    <w:rsid w:val="00A202CB"/>
    <w:rsid w:val="00A20829"/>
    <w:rsid w:val="00A21518"/>
    <w:rsid w:val="00A2256A"/>
    <w:rsid w:val="00A226DA"/>
    <w:rsid w:val="00A226F7"/>
    <w:rsid w:val="00A2299B"/>
    <w:rsid w:val="00A22C78"/>
    <w:rsid w:val="00A233E0"/>
    <w:rsid w:val="00A235A2"/>
    <w:rsid w:val="00A27B05"/>
    <w:rsid w:val="00A27DA1"/>
    <w:rsid w:val="00A27EB2"/>
    <w:rsid w:val="00A32756"/>
    <w:rsid w:val="00A33CF0"/>
    <w:rsid w:val="00A34020"/>
    <w:rsid w:val="00A34106"/>
    <w:rsid w:val="00A34D53"/>
    <w:rsid w:val="00A34EDD"/>
    <w:rsid w:val="00A350E0"/>
    <w:rsid w:val="00A35394"/>
    <w:rsid w:val="00A35C97"/>
    <w:rsid w:val="00A375B1"/>
    <w:rsid w:val="00A406B5"/>
    <w:rsid w:val="00A41EE9"/>
    <w:rsid w:val="00A42452"/>
    <w:rsid w:val="00A42E81"/>
    <w:rsid w:val="00A4520C"/>
    <w:rsid w:val="00A45370"/>
    <w:rsid w:val="00A45480"/>
    <w:rsid w:val="00A4554E"/>
    <w:rsid w:val="00A4619A"/>
    <w:rsid w:val="00A46EB2"/>
    <w:rsid w:val="00A504D9"/>
    <w:rsid w:val="00A5052D"/>
    <w:rsid w:val="00A51601"/>
    <w:rsid w:val="00A51AFA"/>
    <w:rsid w:val="00A525CE"/>
    <w:rsid w:val="00A53EEB"/>
    <w:rsid w:val="00A5473A"/>
    <w:rsid w:val="00A557F9"/>
    <w:rsid w:val="00A567D7"/>
    <w:rsid w:val="00A5791E"/>
    <w:rsid w:val="00A57986"/>
    <w:rsid w:val="00A6041E"/>
    <w:rsid w:val="00A61009"/>
    <w:rsid w:val="00A61595"/>
    <w:rsid w:val="00A633D3"/>
    <w:rsid w:val="00A65164"/>
    <w:rsid w:val="00A65AA5"/>
    <w:rsid w:val="00A65DD5"/>
    <w:rsid w:val="00A65E9D"/>
    <w:rsid w:val="00A668C3"/>
    <w:rsid w:val="00A67C8D"/>
    <w:rsid w:val="00A71958"/>
    <w:rsid w:val="00A71E03"/>
    <w:rsid w:val="00A71F93"/>
    <w:rsid w:val="00A752EC"/>
    <w:rsid w:val="00A7550D"/>
    <w:rsid w:val="00A775B4"/>
    <w:rsid w:val="00A801AF"/>
    <w:rsid w:val="00A8062C"/>
    <w:rsid w:val="00A80BC0"/>
    <w:rsid w:val="00A812B6"/>
    <w:rsid w:val="00A82D59"/>
    <w:rsid w:val="00A84B24"/>
    <w:rsid w:val="00A84D31"/>
    <w:rsid w:val="00A84EA8"/>
    <w:rsid w:val="00A86072"/>
    <w:rsid w:val="00A868AD"/>
    <w:rsid w:val="00A90D01"/>
    <w:rsid w:val="00A9104B"/>
    <w:rsid w:val="00A91A40"/>
    <w:rsid w:val="00A91CE2"/>
    <w:rsid w:val="00A91CF2"/>
    <w:rsid w:val="00A9205F"/>
    <w:rsid w:val="00A94417"/>
    <w:rsid w:val="00A95CE3"/>
    <w:rsid w:val="00A95D29"/>
    <w:rsid w:val="00A9618E"/>
    <w:rsid w:val="00A96ABC"/>
    <w:rsid w:val="00A9793F"/>
    <w:rsid w:val="00A97DBE"/>
    <w:rsid w:val="00AA2460"/>
    <w:rsid w:val="00AA2668"/>
    <w:rsid w:val="00AA2DBA"/>
    <w:rsid w:val="00AA5D10"/>
    <w:rsid w:val="00AA64C7"/>
    <w:rsid w:val="00AA750D"/>
    <w:rsid w:val="00AB028A"/>
    <w:rsid w:val="00AB0514"/>
    <w:rsid w:val="00AB0A6D"/>
    <w:rsid w:val="00AB1138"/>
    <w:rsid w:val="00AB1931"/>
    <w:rsid w:val="00AB1D40"/>
    <w:rsid w:val="00AB21E1"/>
    <w:rsid w:val="00AB3C51"/>
    <w:rsid w:val="00AB4E7D"/>
    <w:rsid w:val="00AB4F15"/>
    <w:rsid w:val="00AB56AA"/>
    <w:rsid w:val="00AB5723"/>
    <w:rsid w:val="00AB579F"/>
    <w:rsid w:val="00AB7240"/>
    <w:rsid w:val="00AC138C"/>
    <w:rsid w:val="00AC1AF8"/>
    <w:rsid w:val="00AC38B1"/>
    <w:rsid w:val="00AC4390"/>
    <w:rsid w:val="00AC6E70"/>
    <w:rsid w:val="00AC77F4"/>
    <w:rsid w:val="00AD00B0"/>
    <w:rsid w:val="00AD0B0F"/>
    <w:rsid w:val="00AD210F"/>
    <w:rsid w:val="00AD228A"/>
    <w:rsid w:val="00AD347A"/>
    <w:rsid w:val="00AD4688"/>
    <w:rsid w:val="00AD539C"/>
    <w:rsid w:val="00AD5F80"/>
    <w:rsid w:val="00AD7278"/>
    <w:rsid w:val="00AD74B2"/>
    <w:rsid w:val="00AD769E"/>
    <w:rsid w:val="00AE13CC"/>
    <w:rsid w:val="00AE18C8"/>
    <w:rsid w:val="00AE34F6"/>
    <w:rsid w:val="00AE3D16"/>
    <w:rsid w:val="00AE3FE4"/>
    <w:rsid w:val="00AE4ECF"/>
    <w:rsid w:val="00AE5103"/>
    <w:rsid w:val="00AE5C59"/>
    <w:rsid w:val="00AE63B1"/>
    <w:rsid w:val="00AE6EC1"/>
    <w:rsid w:val="00AE752B"/>
    <w:rsid w:val="00AF0E48"/>
    <w:rsid w:val="00AF0FC7"/>
    <w:rsid w:val="00AF10C3"/>
    <w:rsid w:val="00AF1942"/>
    <w:rsid w:val="00AF194C"/>
    <w:rsid w:val="00AF2481"/>
    <w:rsid w:val="00AF2B3A"/>
    <w:rsid w:val="00AF3CBD"/>
    <w:rsid w:val="00AF4326"/>
    <w:rsid w:val="00AF529B"/>
    <w:rsid w:val="00AF5BE5"/>
    <w:rsid w:val="00AF6269"/>
    <w:rsid w:val="00AF7514"/>
    <w:rsid w:val="00B00DCC"/>
    <w:rsid w:val="00B03490"/>
    <w:rsid w:val="00B034A9"/>
    <w:rsid w:val="00B04241"/>
    <w:rsid w:val="00B043F8"/>
    <w:rsid w:val="00B049B6"/>
    <w:rsid w:val="00B050DD"/>
    <w:rsid w:val="00B0576F"/>
    <w:rsid w:val="00B071A1"/>
    <w:rsid w:val="00B079A0"/>
    <w:rsid w:val="00B07B6F"/>
    <w:rsid w:val="00B07DA2"/>
    <w:rsid w:val="00B108AA"/>
    <w:rsid w:val="00B1162E"/>
    <w:rsid w:val="00B123EB"/>
    <w:rsid w:val="00B1310C"/>
    <w:rsid w:val="00B13B7A"/>
    <w:rsid w:val="00B14B63"/>
    <w:rsid w:val="00B152A4"/>
    <w:rsid w:val="00B1542F"/>
    <w:rsid w:val="00B16AD9"/>
    <w:rsid w:val="00B1736A"/>
    <w:rsid w:val="00B176B0"/>
    <w:rsid w:val="00B21438"/>
    <w:rsid w:val="00B2266C"/>
    <w:rsid w:val="00B2319A"/>
    <w:rsid w:val="00B23519"/>
    <w:rsid w:val="00B25094"/>
    <w:rsid w:val="00B2523C"/>
    <w:rsid w:val="00B2666C"/>
    <w:rsid w:val="00B272B6"/>
    <w:rsid w:val="00B3088D"/>
    <w:rsid w:val="00B3327F"/>
    <w:rsid w:val="00B34213"/>
    <w:rsid w:val="00B34D6A"/>
    <w:rsid w:val="00B35217"/>
    <w:rsid w:val="00B3554F"/>
    <w:rsid w:val="00B365EB"/>
    <w:rsid w:val="00B3664E"/>
    <w:rsid w:val="00B401D0"/>
    <w:rsid w:val="00B41209"/>
    <w:rsid w:val="00B427C2"/>
    <w:rsid w:val="00B42A8C"/>
    <w:rsid w:val="00B45DB4"/>
    <w:rsid w:val="00B46207"/>
    <w:rsid w:val="00B507C9"/>
    <w:rsid w:val="00B5081A"/>
    <w:rsid w:val="00B51FD8"/>
    <w:rsid w:val="00B5203A"/>
    <w:rsid w:val="00B52F7A"/>
    <w:rsid w:val="00B530FD"/>
    <w:rsid w:val="00B538B1"/>
    <w:rsid w:val="00B540F6"/>
    <w:rsid w:val="00B541AE"/>
    <w:rsid w:val="00B54832"/>
    <w:rsid w:val="00B54FC8"/>
    <w:rsid w:val="00B551F6"/>
    <w:rsid w:val="00B55ED9"/>
    <w:rsid w:val="00B56536"/>
    <w:rsid w:val="00B56E28"/>
    <w:rsid w:val="00B57A64"/>
    <w:rsid w:val="00B60004"/>
    <w:rsid w:val="00B60B87"/>
    <w:rsid w:val="00B60FA3"/>
    <w:rsid w:val="00B62A5A"/>
    <w:rsid w:val="00B62B69"/>
    <w:rsid w:val="00B634C6"/>
    <w:rsid w:val="00B639A4"/>
    <w:rsid w:val="00B6442B"/>
    <w:rsid w:val="00B6602A"/>
    <w:rsid w:val="00B66284"/>
    <w:rsid w:val="00B6636E"/>
    <w:rsid w:val="00B70574"/>
    <w:rsid w:val="00B71669"/>
    <w:rsid w:val="00B71B54"/>
    <w:rsid w:val="00B741E6"/>
    <w:rsid w:val="00B74DCB"/>
    <w:rsid w:val="00B76310"/>
    <w:rsid w:val="00B763DA"/>
    <w:rsid w:val="00B76AC0"/>
    <w:rsid w:val="00B7715A"/>
    <w:rsid w:val="00B80FCB"/>
    <w:rsid w:val="00B81303"/>
    <w:rsid w:val="00B81EA3"/>
    <w:rsid w:val="00B82595"/>
    <w:rsid w:val="00B82835"/>
    <w:rsid w:val="00B8365C"/>
    <w:rsid w:val="00B848C1"/>
    <w:rsid w:val="00B859FD"/>
    <w:rsid w:val="00B862FA"/>
    <w:rsid w:val="00B86873"/>
    <w:rsid w:val="00B90714"/>
    <w:rsid w:val="00B917B0"/>
    <w:rsid w:val="00B91E97"/>
    <w:rsid w:val="00B91F82"/>
    <w:rsid w:val="00B9254E"/>
    <w:rsid w:val="00B9282F"/>
    <w:rsid w:val="00B93402"/>
    <w:rsid w:val="00B93458"/>
    <w:rsid w:val="00B94752"/>
    <w:rsid w:val="00B94895"/>
    <w:rsid w:val="00B952D3"/>
    <w:rsid w:val="00B95744"/>
    <w:rsid w:val="00B96391"/>
    <w:rsid w:val="00B96D24"/>
    <w:rsid w:val="00B96FEE"/>
    <w:rsid w:val="00BA029A"/>
    <w:rsid w:val="00BA16D4"/>
    <w:rsid w:val="00BA184D"/>
    <w:rsid w:val="00BA1908"/>
    <w:rsid w:val="00BA2191"/>
    <w:rsid w:val="00BA39CA"/>
    <w:rsid w:val="00BA3A63"/>
    <w:rsid w:val="00BA44C7"/>
    <w:rsid w:val="00BA5503"/>
    <w:rsid w:val="00BA5766"/>
    <w:rsid w:val="00BA5950"/>
    <w:rsid w:val="00BA6048"/>
    <w:rsid w:val="00BA63DB"/>
    <w:rsid w:val="00BA6E33"/>
    <w:rsid w:val="00BA717D"/>
    <w:rsid w:val="00BA7E79"/>
    <w:rsid w:val="00BB0129"/>
    <w:rsid w:val="00BB0B4B"/>
    <w:rsid w:val="00BB0F00"/>
    <w:rsid w:val="00BB0F45"/>
    <w:rsid w:val="00BB1432"/>
    <w:rsid w:val="00BB2B5C"/>
    <w:rsid w:val="00BB311F"/>
    <w:rsid w:val="00BB56F7"/>
    <w:rsid w:val="00BB5791"/>
    <w:rsid w:val="00BB5F9A"/>
    <w:rsid w:val="00BB5FAC"/>
    <w:rsid w:val="00BB7F5F"/>
    <w:rsid w:val="00BC0AC6"/>
    <w:rsid w:val="00BC10EF"/>
    <w:rsid w:val="00BC1140"/>
    <w:rsid w:val="00BC27F4"/>
    <w:rsid w:val="00BC2ADA"/>
    <w:rsid w:val="00BC3E97"/>
    <w:rsid w:val="00BC4928"/>
    <w:rsid w:val="00BC5480"/>
    <w:rsid w:val="00BD2A7A"/>
    <w:rsid w:val="00BD341C"/>
    <w:rsid w:val="00BD3A4A"/>
    <w:rsid w:val="00BD4D2B"/>
    <w:rsid w:val="00BD52F3"/>
    <w:rsid w:val="00BD56ED"/>
    <w:rsid w:val="00BD5C1F"/>
    <w:rsid w:val="00BD619C"/>
    <w:rsid w:val="00BD7BD1"/>
    <w:rsid w:val="00BD7C31"/>
    <w:rsid w:val="00BE08C7"/>
    <w:rsid w:val="00BE0F00"/>
    <w:rsid w:val="00BE336E"/>
    <w:rsid w:val="00BE34F2"/>
    <w:rsid w:val="00BE45AC"/>
    <w:rsid w:val="00BE60E8"/>
    <w:rsid w:val="00BE613D"/>
    <w:rsid w:val="00BE6F3D"/>
    <w:rsid w:val="00BE6FB5"/>
    <w:rsid w:val="00BF0DE4"/>
    <w:rsid w:val="00BF1190"/>
    <w:rsid w:val="00BF207A"/>
    <w:rsid w:val="00BF28A0"/>
    <w:rsid w:val="00BF42DE"/>
    <w:rsid w:val="00BF5144"/>
    <w:rsid w:val="00BF5BFE"/>
    <w:rsid w:val="00C010C9"/>
    <w:rsid w:val="00C0111F"/>
    <w:rsid w:val="00C01A7A"/>
    <w:rsid w:val="00C0305D"/>
    <w:rsid w:val="00C03377"/>
    <w:rsid w:val="00C039C4"/>
    <w:rsid w:val="00C040AC"/>
    <w:rsid w:val="00C043C4"/>
    <w:rsid w:val="00C04942"/>
    <w:rsid w:val="00C0559F"/>
    <w:rsid w:val="00C05608"/>
    <w:rsid w:val="00C05B04"/>
    <w:rsid w:val="00C10890"/>
    <w:rsid w:val="00C10ACF"/>
    <w:rsid w:val="00C11BC2"/>
    <w:rsid w:val="00C11D03"/>
    <w:rsid w:val="00C12192"/>
    <w:rsid w:val="00C1295A"/>
    <w:rsid w:val="00C12977"/>
    <w:rsid w:val="00C13257"/>
    <w:rsid w:val="00C143E4"/>
    <w:rsid w:val="00C14CEA"/>
    <w:rsid w:val="00C16EFD"/>
    <w:rsid w:val="00C1757C"/>
    <w:rsid w:val="00C17EE2"/>
    <w:rsid w:val="00C2020A"/>
    <w:rsid w:val="00C20B0A"/>
    <w:rsid w:val="00C20CE9"/>
    <w:rsid w:val="00C216E7"/>
    <w:rsid w:val="00C21847"/>
    <w:rsid w:val="00C21C1D"/>
    <w:rsid w:val="00C22DBA"/>
    <w:rsid w:val="00C2347F"/>
    <w:rsid w:val="00C23CF1"/>
    <w:rsid w:val="00C23E5F"/>
    <w:rsid w:val="00C23F49"/>
    <w:rsid w:val="00C23FBF"/>
    <w:rsid w:val="00C2468A"/>
    <w:rsid w:val="00C24A9C"/>
    <w:rsid w:val="00C25F52"/>
    <w:rsid w:val="00C268BE"/>
    <w:rsid w:val="00C30071"/>
    <w:rsid w:val="00C30D75"/>
    <w:rsid w:val="00C30DB7"/>
    <w:rsid w:val="00C3373D"/>
    <w:rsid w:val="00C33F4A"/>
    <w:rsid w:val="00C356CD"/>
    <w:rsid w:val="00C3630E"/>
    <w:rsid w:val="00C365EE"/>
    <w:rsid w:val="00C36CF6"/>
    <w:rsid w:val="00C379DA"/>
    <w:rsid w:val="00C41476"/>
    <w:rsid w:val="00C42E05"/>
    <w:rsid w:val="00C43B2E"/>
    <w:rsid w:val="00C43FA5"/>
    <w:rsid w:val="00C4431C"/>
    <w:rsid w:val="00C44EB8"/>
    <w:rsid w:val="00C44F6B"/>
    <w:rsid w:val="00C4674F"/>
    <w:rsid w:val="00C47726"/>
    <w:rsid w:val="00C5012B"/>
    <w:rsid w:val="00C52783"/>
    <w:rsid w:val="00C53882"/>
    <w:rsid w:val="00C546A6"/>
    <w:rsid w:val="00C54ECC"/>
    <w:rsid w:val="00C55934"/>
    <w:rsid w:val="00C5618B"/>
    <w:rsid w:val="00C5723F"/>
    <w:rsid w:val="00C57BB6"/>
    <w:rsid w:val="00C60BD0"/>
    <w:rsid w:val="00C61499"/>
    <w:rsid w:val="00C62243"/>
    <w:rsid w:val="00C6280E"/>
    <w:rsid w:val="00C647B2"/>
    <w:rsid w:val="00C64947"/>
    <w:rsid w:val="00C651B5"/>
    <w:rsid w:val="00C67485"/>
    <w:rsid w:val="00C67BAC"/>
    <w:rsid w:val="00C67D47"/>
    <w:rsid w:val="00C708F9"/>
    <w:rsid w:val="00C70C0A"/>
    <w:rsid w:val="00C72456"/>
    <w:rsid w:val="00C73507"/>
    <w:rsid w:val="00C76DDE"/>
    <w:rsid w:val="00C76E2E"/>
    <w:rsid w:val="00C77657"/>
    <w:rsid w:val="00C7769C"/>
    <w:rsid w:val="00C776AA"/>
    <w:rsid w:val="00C77D7C"/>
    <w:rsid w:val="00C803AE"/>
    <w:rsid w:val="00C82033"/>
    <w:rsid w:val="00C83EDE"/>
    <w:rsid w:val="00C86CBB"/>
    <w:rsid w:val="00C86D06"/>
    <w:rsid w:val="00C87048"/>
    <w:rsid w:val="00C8712F"/>
    <w:rsid w:val="00C87A11"/>
    <w:rsid w:val="00C87AB8"/>
    <w:rsid w:val="00C900B7"/>
    <w:rsid w:val="00C9114B"/>
    <w:rsid w:val="00C913B1"/>
    <w:rsid w:val="00C91DBE"/>
    <w:rsid w:val="00C92246"/>
    <w:rsid w:val="00C924F9"/>
    <w:rsid w:val="00C92B75"/>
    <w:rsid w:val="00C93DBA"/>
    <w:rsid w:val="00C943F9"/>
    <w:rsid w:val="00C9480A"/>
    <w:rsid w:val="00C949A6"/>
    <w:rsid w:val="00C96111"/>
    <w:rsid w:val="00C9681A"/>
    <w:rsid w:val="00C96CE5"/>
    <w:rsid w:val="00C97B2B"/>
    <w:rsid w:val="00CA010F"/>
    <w:rsid w:val="00CA044D"/>
    <w:rsid w:val="00CA0588"/>
    <w:rsid w:val="00CA088E"/>
    <w:rsid w:val="00CA15F6"/>
    <w:rsid w:val="00CA230D"/>
    <w:rsid w:val="00CA267C"/>
    <w:rsid w:val="00CA2A06"/>
    <w:rsid w:val="00CA2C31"/>
    <w:rsid w:val="00CA3AFC"/>
    <w:rsid w:val="00CA42B8"/>
    <w:rsid w:val="00CA46C2"/>
    <w:rsid w:val="00CA4A1A"/>
    <w:rsid w:val="00CA4BBF"/>
    <w:rsid w:val="00CA53CB"/>
    <w:rsid w:val="00CA5C6C"/>
    <w:rsid w:val="00CA6192"/>
    <w:rsid w:val="00CA7D2B"/>
    <w:rsid w:val="00CB009B"/>
    <w:rsid w:val="00CB01B3"/>
    <w:rsid w:val="00CB092C"/>
    <w:rsid w:val="00CB13A1"/>
    <w:rsid w:val="00CB1C36"/>
    <w:rsid w:val="00CB1C4D"/>
    <w:rsid w:val="00CB2680"/>
    <w:rsid w:val="00CB336C"/>
    <w:rsid w:val="00CB3827"/>
    <w:rsid w:val="00CB3C95"/>
    <w:rsid w:val="00CB3F94"/>
    <w:rsid w:val="00CB4007"/>
    <w:rsid w:val="00CB465A"/>
    <w:rsid w:val="00CB569E"/>
    <w:rsid w:val="00CB5884"/>
    <w:rsid w:val="00CB5B06"/>
    <w:rsid w:val="00CB60E1"/>
    <w:rsid w:val="00CB6428"/>
    <w:rsid w:val="00CB76D6"/>
    <w:rsid w:val="00CB7F07"/>
    <w:rsid w:val="00CC04B9"/>
    <w:rsid w:val="00CC04FC"/>
    <w:rsid w:val="00CC126E"/>
    <w:rsid w:val="00CC13CE"/>
    <w:rsid w:val="00CC234F"/>
    <w:rsid w:val="00CC2AA7"/>
    <w:rsid w:val="00CC2BCB"/>
    <w:rsid w:val="00CC2FA5"/>
    <w:rsid w:val="00CC31D6"/>
    <w:rsid w:val="00CC36D7"/>
    <w:rsid w:val="00CC4027"/>
    <w:rsid w:val="00CC61AC"/>
    <w:rsid w:val="00CC74EA"/>
    <w:rsid w:val="00CC7AA0"/>
    <w:rsid w:val="00CD01A3"/>
    <w:rsid w:val="00CD1E3A"/>
    <w:rsid w:val="00CD2804"/>
    <w:rsid w:val="00CD40E0"/>
    <w:rsid w:val="00CD6407"/>
    <w:rsid w:val="00CD6AD3"/>
    <w:rsid w:val="00CD70D5"/>
    <w:rsid w:val="00CD78EC"/>
    <w:rsid w:val="00CE0E91"/>
    <w:rsid w:val="00CE15F2"/>
    <w:rsid w:val="00CE2C9F"/>
    <w:rsid w:val="00CE4649"/>
    <w:rsid w:val="00CE4BFC"/>
    <w:rsid w:val="00CE4D09"/>
    <w:rsid w:val="00CE582E"/>
    <w:rsid w:val="00CE7353"/>
    <w:rsid w:val="00CE73E1"/>
    <w:rsid w:val="00CF04EF"/>
    <w:rsid w:val="00CF0775"/>
    <w:rsid w:val="00CF2954"/>
    <w:rsid w:val="00CF2CA0"/>
    <w:rsid w:val="00CF3D4C"/>
    <w:rsid w:val="00CF4502"/>
    <w:rsid w:val="00CF5146"/>
    <w:rsid w:val="00CF5253"/>
    <w:rsid w:val="00CF5E9E"/>
    <w:rsid w:val="00CF66CD"/>
    <w:rsid w:val="00CF692B"/>
    <w:rsid w:val="00CF6D9C"/>
    <w:rsid w:val="00CF7D0E"/>
    <w:rsid w:val="00D004D0"/>
    <w:rsid w:val="00D01A30"/>
    <w:rsid w:val="00D0243D"/>
    <w:rsid w:val="00D02FB6"/>
    <w:rsid w:val="00D034FC"/>
    <w:rsid w:val="00D0354E"/>
    <w:rsid w:val="00D0429C"/>
    <w:rsid w:val="00D051B9"/>
    <w:rsid w:val="00D056DF"/>
    <w:rsid w:val="00D0701E"/>
    <w:rsid w:val="00D07E5C"/>
    <w:rsid w:val="00D07E87"/>
    <w:rsid w:val="00D107CA"/>
    <w:rsid w:val="00D11BE2"/>
    <w:rsid w:val="00D1263D"/>
    <w:rsid w:val="00D16087"/>
    <w:rsid w:val="00D16BB8"/>
    <w:rsid w:val="00D16F19"/>
    <w:rsid w:val="00D17408"/>
    <w:rsid w:val="00D176B6"/>
    <w:rsid w:val="00D20B67"/>
    <w:rsid w:val="00D21345"/>
    <w:rsid w:val="00D220CD"/>
    <w:rsid w:val="00D2286E"/>
    <w:rsid w:val="00D22E7A"/>
    <w:rsid w:val="00D238D4"/>
    <w:rsid w:val="00D23BBF"/>
    <w:rsid w:val="00D24897"/>
    <w:rsid w:val="00D253A9"/>
    <w:rsid w:val="00D2541C"/>
    <w:rsid w:val="00D25A97"/>
    <w:rsid w:val="00D26C74"/>
    <w:rsid w:val="00D26E79"/>
    <w:rsid w:val="00D26F8A"/>
    <w:rsid w:val="00D300FD"/>
    <w:rsid w:val="00D3029D"/>
    <w:rsid w:val="00D32869"/>
    <w:rsid w:val="00D32C22"/>
    <w:rsid w:val="00D33D19"/>
    <w:rsid w:val="00D34940"/>
    <w:rsid w:val="00D351A1"/>
    <w:rsid w:val="00D35E67"/>
    <w:rsid w:val="00D370F2"/>
    <w:rsid w:val="00D37885"/>
    <w:rsid w:val="00D37C6E"/>
    <w:rsid w:val="00D37F8D"/>
    <w:rsid w:val="00D404CE"/>
    <w:rsid w:val="00D40B3B"/>
    <w:rsid w:val="00D4122B"/>
    <w:rsid w:val="00D42017"/>
    <w:rsid w:val="00D42222"/>
    <w:rsid w:val="00D42ACA"/>
    <w:rsid w:val="00D43039"/>
    <w:rsid w:val="00D442BC"/>
    <w:rsid w:val="00D46999"/>
    <w:rsid w:val="00D46C7C"/>
    <w:rsid w:val="00D47A70"/>
    <w:rsid w:val="00D47C81"/>
    <w:rsid w:val="00D50111"/>
    <w:rsid w:val="00D504CC"/>
    <w:rsid w:val="00D516EE"/>
    <w:rsid w:val="00D51DC8"/>
    <w:rsid w:val="00D52DA8"/>
    <w:rsid w:val="00D538E6"/>
    <w:rsid w:val="00D53CF1"/>
    <w:rsid w:val="00D55312"/>
    <w:rsid w:val="00D555AA"/>
    <w:rsid w:val="00D55C77"/>
    <w:rsid w:val="00D564E0"/>
    <w:rsid w:val="00D5693E"/>
    <w:rsid w:val="00D56E54"/>
    <w:rsid w:val="00D56FE2"/>
    <w:rsid w:val="00D57FB9"/>
    <w:rsid w:val="00D602AF"/>
    <w:rsid w:val="00D60E31"/>
    <w:rsid w:val="00D616DA"/>
    <w:rsid w:val="00D630F5"/>
    <w:rsid w:val="00D637B6"/>
    <w:rsid w:val="00D63C97"/>
    <w:rsid w:val="00D6411A"/>
    <w:rsid w:val="00D64CCB"/>
    <w:rsid w:val="00D64E3C"/>
    <w:rsid w:val="00D671A8"/>
    <w:rsid w:val="00D715A8"/>
    <w:rsid w:val="00D71C83"/>
    <w:rsid w:val="00D71D88"/>
    <w:rsid w:val="00D728B1"/>
    <w:rsid w:val="00D72A98"/>
    <w:rsid w:val="00D72FCB"/>
    <w:rsid w:val="00D73F85"/>
    <w:rsid w:val="00D742BA"/>
    <w:rsid w:val="00D7433A"/>
    <w:rsid w:val="00D75BB1"/>
    <w:rsid w:val="00D75D24"/>
    <w:rsid w:val="00D76F95"/>
    <w:rsid w:val="00D80052"/>
    <w:rsid w:val="00D8062A"/>
    <w:rsid w:val="00D807C1"/>
    <w:rsid w:val="00D80E89"/>
    <w:rsid w:val="00D81646"/>
    <w:rsid w:val="00D83601"/>
    <w:rsid w:val="00D8394E"/>
    <w:rsid w:val="00D84D29"/>
    <w:rsid w:val="00D856AA"/>
    <w:rsid w:val="00D85B51"/>
    <w:rsid w:val="00D85F08"/>
    <w:rsid w:val="00D8694F"/>
    <w:rsid w:val="00D86FB2"/>
    <w:rsid w:val="00D87CC3"/>
    <w:rsid w:val="00D92420"/>
    <w:rsid w:val="00D924EC"/>
    <w:rsid w:val="00D929DE"/>
    <w:rsid w:val="00D944F3"/>
    <w:rsid w:val="00D94819"/>
    <w:rsid w:val="00D94F29"/>
    <w:rsid w:val="00D95019"/>
    <w:rsid w:val="00D952EC"/>
    <w:rsid w:val="00D954C9"/>
    <w:rsid w:val="00D95F98"/>
    <w:rsid w:val="00D964C3"/>
    <w:rsid w:val="00D967FC"/>
    <w:rsid w:val="00DA0D22"/>
    <w:rsid w:val="00DA1169"/>
    <w:rsid w:val="00DA1B2A"/>
    <w:rsid w:val="00DA1B2F"/>
    <w:rsid w:val="00DA1D3B"/>
    <w:rsid w:val="00DA43C6"/>
    <w:rsid w:val="00DA49C5"/>
    <w:rsid w:val="00DA4FC0"/>
    <w:rsid w:val="00DA56A4"/>
    <w:rsid w:val="00DA5B9D"/>
    <w:rsid w:val="00DA661A"/>
    <w:rsid w:val="00DA6CC9"/>
    <w:rsid w:val="00DA784A"/>
    <w:rsid w:val="00DA7A67"/>
    <w:rsid w:val="00DB0587"/>
    <w:rsid w:val="00DB0FA4"/>
    <w:rsid w:val="00DB103A"/>
    <w:rsid w:val="00DB16B0"/>
    <w:rsid w:val="00DB276A"/>
    <w:rsid w:val="00DB2A3C"/>
    <w:rsid w:val="00DB4154"/>
    <w:rsid w:val="00DB42F5"/>
    <w:rsid w:val="00DB48E7"/>
    <w:rsid w:val="00DB4C4E"/>
    <w:rsid w:val="00DB5529"/>
    <w:rsid w:val="00DB66C0"/>
    <w:rsid w:val="00DB6DCA"/>
    <w:rsid w:val="00DB734C"/>
    <w:rsid w:val="00DB7C3E"/>
    <w:rsid w:val="00DC0157"/>
    <w:rsid w:val="00DC0469"/>
    <w:rsid w:val="00DC18FC"/>
    <w:rsid w:val="00DC1E4B"/>
    <w:rsid w:val="00DC235A"/>
    <w:rsid w:val="00DC28A4"/>
    <w:rsid w:val="00DC30A8"/>
    <w:rsid w:val="00DC3B36"/>
    <w:rsid w:val="00DC464E"/>
    <w:rsid w:val="00DC5373"/>
    <w:rsid w:val="00DC55F8"/>
    <w:rsid w:val="00DC590A"/>
    <w:rsid w:val="00DC5C97"/>
    <w:rsid w:val="00DC6079"/>
    <w:rsid w:val="00DC6142"/>
    <w:rsid w:val="00DC68E3"/>
    <w:rsid w:val="00DC6D69"/>
    <w:rsid w:val="00DC7770"/>
    <w:rsid w:val="00DC79F0"/>
    <w:rsid w:val="00DC7D05"/>
    <w:rsid w:val="00DD32F0"/>
    <w:rsid w:val="00DD3EF9"/>
    <w:rsid w:val="00DD6D5C"/>
    <w:rsid w:val="00DD7EC7"/>
    <w:rsid w:val="00DE029A"/>
    <w:rsid w:val="00DE0535"/>
    <w:rsid w:val="00DE0B58"/>
    <w:rsid w:val="00DE180E"/>
    <w:rsid w:val="00DE23A4"/>
    <w:rsid w:val="00DE2F11"/>
    <w:rsid w:val="00DE3306"/>
    <w:rsid w:val="00DE3577"/>
    <w:rsid w:val="00DE37AF"/>
    <w:rsid w:val="00DE5C6C"/>
    <w:rsid w:val="00DE6202"/>
    <w:rsid w:val="00DF16E4"/>
    <w:rsid w:val="00DF1DA9"/>
    <w:rsid w:val="00DF4D39"/>
    <w:rsid w:val="00DF60FC"/>
    <w:rsid w:val="00DF69AC"/>
    <w:rsid w:val="00DF759C"/>
    <w:rsid w:val="00DF7F5F"/>
    <w:rsid w:val="00E004F2"/>
    <w:rsid w:val="00E005A5"/>
    <w:rsid w:val="00E0122F"/>
    <w:rsid w:val="00E01D28"/>
    <w:rsid w:val="00E027D0"/>
    <w:rsid w:val="00E029A0"/>
    <w:rsid w:val="00E02A9A"/>
    <w:rsid w:val="00E02D6A"/>
    <w:rsid w:val="00E04278"/>
    <w:rsid w:val="00E05399"/>
    <w:rsid w:val="00E0546D"/>
    <w:rsid w:val="00E06CA1"/>
    <w:rsid w:val="00E10153"/>
    <w:rsid w:val="00E11B7B"/>
    <w:rsid w:val="00E12469"/>
    <w:rsid w:val="00E12CE8"/>
    <w:rsid w:val="00E12DB2"/>
    <w:rsid w:val="00E1311A"/>
    <w:rsid w:val="00E1340E"/>
    <w:rsid w:val="00E14E1A"/>
    <w:rsid w:val="00E172FE"/>
    <w:rsid w:val="00E17551"/>
    <w:rsid w:val="00E1774C"/>
    <w:rsid w:val="00E17801"/>
    <w:rsid w:val="00E17D00"/>
    <w:rsid w:val="00E223E7"/>
    <w:rsid w:val="00E22404"/>
    <w:rsid w:val="00E22CC4"/>
    <w:rsid w:val="00E23062"/>
    <w:rsid w:val="00E24283"/>
    <w:rsid w:val="00E246A8"/>
    <w:rsid w:val="00E25373"/>
    <w:rsid w:val="00E2546E"/>
    <w:rsid w:val="00E26E4D"/>
    <w:rsid w:val="00E30A52"/>
    <w:rsid w:val="00E30B13"/>
    <w:rsid w:val="00E31C7C"/>
    <w:rsid w:val="00E324B4"/>
    <w:rsid w:val="00E32560"/>
    <w:rsid w:val="00E32646"/>
    <w:rsid w:val="00E32E4B"/>
    <w:rsid w:val="00E336B1"/>
    <w:rsid w:val="00E34B43"/>
    <w:rsid w:val="00E366A7"/>
    <w:rsid w:val="00E36B10"/>
    <w:rsid w:val="00E37804"/>
    <w:rsid w:val="00E37B02"/>
    <w:rsid w:val="00E402B5"/>
    <w:rsid w:val="00E413C2"/>
    <w:rsid w:val="00E41714"/>
    <w:rsid w:val="00E420FB"/>
    <w:rsid w:val="00E422BD"/>
    <w:rsid w:val="00E44D9B"/>
    <w:rsid w:val="00E454E6"/>
    <w:rsid w:val="00E464B4"/>
    <w:rsid w:val="00E46579"/>
    <w:rsid w:val="00E46812"/>
    <w:rsid w:val="00E46C86"/>
    <w:rsid w:val="00E47A30"/>
    <w:rsid w:val="00E50471"/>
    <w:rsid w:val="00E506A0"/>
    <w:rsid w:val="00E50E3D"/>
    <w:rsid w:val="00E51B78"/>
    <w:rsid w:val="00E53346"/>
    <w:rsid w:val="00E53ABB"/>
    <w:rsid w:val="00E53D99"/>
    <w:rsid w:val="00E54C99"/>
    <w:rsid w:val="00E56D8A"/>
    <w:rsid w:val="00E5752D"/>
    <w:rsid w:val="00E603A3"/>
    <w:rsid w:val="00E61391"/>
    <w:rsid w:val="00E619CA"/>
    <w:rsid w:val="00E62191"/>
    <w:rsid w:val="00E62556"/>
    <w:rsid w:val="00E64AED"/>
    <w:rsid w:val="00E65160"/>
    <w:rsid w:val="00E65F3E"/>
    <w:rsid w:val="00E667EA"/>
    <w:rsid w:val="00E66996"/>
    <w:rsid w:val="00E674F4"/>
    <w:rsid w:val="00E67827"/>
    <w:rsid w:val="00E67B87"/>
    <w:rsid w:val="00E7065B"/>
    <w:rsid w:val="00E71FCF"/>
    <w:rsid w:val="00E7250C"/>
    <w:rsid w:val="00E72804"/>
    <w:rsid w:val="00E7595F"/>
    <w:rsid w:val="00E75CB9"/>
    <w:rsid w:val="00E7619C"/>
    <w:rsid w:val="00E76FAB"/>
    <w:rsid w:val="00E7703F"/>
    <w:rsid w:val="00E771C1"/>
    <w:rsid w:val="00E774AB"/>
    <w:rsid w:val="00E7790F"/>
    <w:rsid w:val="00E81E58"/>
    <w:rsid w:val="00E82FE4"/>
    <w:rsid w:val="00E839BF"/>
    <w:rsid w:val="00E83C8E"/>
    <w:rsid w:val="00E84302"/>
    <w:rsid w:val="00E84EE9"/>
    <w:rsid w:val="00E85345"/>
    <w:rsid w:val="00E8581F"/>
    <w:rsid w:val="00E85E73"/>
    <w:rsid w:val="00E86F2F"/>
    <w:rsid w:val="00E90987"/>
    <w:rsid w:val="00E91237"/>
    <w:rsid w:val="00E919DE"/>
    <w:rsid w:val="00E920E3"/>
    <w:rsid w:val="00E921E1"/>
    <w:rsid w:val="00E92D30"/>
    <w:rsid w:val="00E937CD"/>
    <w:rsid w:val="00E95500"/>
    <w:rsid w:val="00E95991"/>
    <w:rsid w:val="00E967B4"/>
    <w:rsid w:val="00EA1998"/>
    <w:rsid w:val="00EA2D19"/>
    <w:rsid w:val="00EA332C"/>
    <w:rsid w:val="00EA3F35"/>
    <w:rsid w:val="00EA40A7"/>
    <w:rsid w:val="00EA52D6"/>
    <w:rsid w:val="00EA53B1"/>
    <w:rsid w:val="00EA5BC4"/>
    <w:rsid w:val="00EA613D"/>
    <w:rsid w:val="00EA62F8"/>
    <w:rsid w:val="00EB1A2F"/>
    <w:rsid w:val="00EB1EFA"/>
    <w:rsid w:val="00EB21DD"/>
    <w:rsid w:val="00EB24D3"/>
    <w:rsid w:val="00EB2D5D"/>
    <w:rsid w:val="00EB62C4"/>
    <w:rsid w:val="00EC0C60"/>
    <w:rsid w:val="00EC1D3C"/>
    <w:rsid w:val="00EC2D6E"/>
    <w:rsid w:val="00EC3A4D"/>
    <w:rsid w:val="00EC4E08"/>
    <w:rsid w:val="00EC7581"/>
    <w:rsid w:val="00ED2AB7"/>
    <w:rsid w:val="00ED2E8B"/>
    <w:rsid w:val="00ED4410"/>
    <w:rsid w:val="00ED53D6"/>
    <w:rsid w:val="00ED5661"/>
    <w:rsid w:val="00ED5821"/>
    <w:rsid w:val="00ED63AB"/>
    <w:rsid w:val="00ED6851"/>
    <w:rsid w:val="00ED69BC"/>
    <w:rsid w:val="00ED7645"/>
    <w:rsid w:val="00ED7811"/>
    <w:rsid w:val="00EE04D0"/>
    <w:rsid w:val="00EE117E"/>
    <w:rsid w:val="00EE2A55"/>
    <w:rsid w:val="00EE3F26"/>
    <w:rsid w:val="00EE7DA7"/>
    <w:rsid w:val="00EE7F0F"/>
    <w:rsid w:val="00EF0C0F"/>
    <w:rsid w:val="00EF0E9E"/>
    <w:rsid w:val="00EF115D"/>
    <w:rsid w:val="00EF2B88"/>
    <w:rsid w:val="00EF327D"/>
    <w:rsid w:val="00EF3609"/>
    <w:rsid w:val="00EF3F1B"/>
    <w:rsid w:val="00EF650E"/>
    <w:rsid w:val="00EF7E62"/>
    <w:rsid w:val="00F02109"/>
    <w:rsid w:val="00F037A2"/>
    <w:rsid w:val="00F04764"/>
    <w:rsid w:val="00F05694"/>
    <w:rsid w:val="00F06442"/>
    <w:rsid w:val="00F0687F"/>
    <w:rsid w:val="00F07D93"/>
    <w:rsid w:val="00F1033A"/>
    <w:rsid w:val="00F1064D"/>
    <w:rsid w:val="00F10C51"/>
    <w:rsid w:val="00F1216E"/>
    <w:rsid w:val="00F12A2B"/>
    <w:rsid w:val="00F135A9"/>
    <w:rsid w:val="00F13890"/>
    <w:rsid w:val="00F139F6"/>
    <w:rsid w:val="00F13FBE"/>
    <w:rsid w:val="00F15654"/>
    <w:rsid w:val="00F15814"/>
    <w:rsid w:val="00F15BD6"/>
    <w:rsid w:val="00F161BF"/>
    <w:rsid w:val="00F17B12"/>
    <w:rsid w:val="00F20093"/>
    <w:rsid w:val="00F2017F"/>
    <w:rsid w:val="00F20651"/>
    <w:rsid w:val="00F20CA8"/>
    <w:rsid w:val="00F22710"/>
    <w:rsid w:val="00F22DFA"/>
    <w:rsid w:val="00F23E5E"/>
    <w:rsid w:val="00F24398"/>
    <w:rsid w:val="00F24A86"/>
    <w:rsid w:val="00F24C32"/>
    <w:rsid w:val="00F258E2"/>
    <w:rsid w:val="00F25B33"/>
    <w:rsid w:val="00F268F3"/>
    <w:rsid w:val="00F26EA7"/>
    <w:rsid w:val="00F2785E"/>
    <w:rsid w:val="00F27E62"/>
    <w:rsid w:val="00F3108F"/>
    <w:rsid w:val="00F334CE"/>
    <w:rsid w:val="00F33F4E"/>
    <w:rsid w:val="00F3429A"/>
    <w:rsid w:val="00F40329"/>
    <w:rsid w:val="00F43E5F"/>
    <w:rsid w:val="00F43EFF"/>
    <w:rsid w:val="00F44639"/>
    <w:rsid w:val="00F44E19"/>
    <w:rsid w:val="00F44F79"/>
    <w:rsid w:val="00F46095"/>
    <w:rsid w:val="00F5052A"/>
    <w:rsid w:val="00F5121A"/>
    <w:rsid w:val="00F56B33"/>
    <w:rsid w:val="00F56FE2"/>
    <w:rsid w:val="00F57990"/>
    <w:rsid w:val="00F57EE8"/>
    <w:rsid w:val="00F62D04"/>
    <w:rsid w:val="00F63415"/>
    <w:rsid w:val="00F638CB"/>
    <w:rsid w:val="00F64603"/>
    <w:rsid w:val="00F65229"/>
    <w:rsid w:val="00F652B0"/>
    <w:rsid w:val="00F6582A"/>
    <w:rsid w:val="00F6640B"/>
    <w:rsid w:val="00F67836"/>
    <w:rsid w:val="00F7114D"/>
    <w:rsid w:val="00F73AAF"/>
    <w:rsid w:val="00F76C35"/>
    <w:rsid w:val="00F76E44"/>
    <w:rsid w:val="00F80A94"/>
    <w:rsid w:val="00F82782"/>
    <w:rsid w:val="00F83111"/>
    <w:rsid w:val="00F83964"/>
    <w:rsid w:val="00F83DA9"/>
    <w:rsid w:val="00F840C8"/>
    <w:rsid w:val="00F84EF5"/>
    <w:rsid w:val="00F8500D"/>
    <w:rsid w:val="00F8512E"/>
    <w:rsid w:val="00F85223"/>
    <w:rsid w:val="00F853B6"/>
    <w:rsid w:val="00F874FD"/>
    <w:rsid w:val="00F877A5"/>
    <w:rsid w:val="00F90415"/>
    <w:rsid w:val="00F90B77"/>
    <w:rsid w:val="00F92020"/>
    <w:rsid w:val="00F9241B"/>
    <w:rsid w:val="00F928C5"/>
    <w:rsid w:val="00F92F52"/>
    <w:rsid w:val="00F92FD3"/>
    <w:rsid w:val="00F939A1"/>
    <w:rsid w:val="00F951DA"/>
    <w:rsid w:val="00F966A1"/>
    <w:rsid w:val="00F969F9"/>
    <w:rsid w:val="00F96EEE"/>
    <w:rsid w:val="00F978DE"/>
    <w:rsid w:val="00FA03F8"/>
    <w:rsid w:val="00FA128D"/>
    <w:rsid w:val="00FA1922"/>
    <w:rsid w:val="00FA251D"/>
    <w:rsid w:val="00FA3685"/>
    <w:rsid w:val="00FA39B3"/>
    <w:rsid w:val="00FA4620"/>
    <w:rsid w:val="00FA5475"/>
    <w:rsid w:val="00FA6D60"/>
    <w:rsid w:val="00FA6E56"/>
    <w:rsid w:val="00FA6EF7"/>
    <w:rsid w:val="00FA7B97"/>
    <w:rsid w:val="00FB0ECF"/>
    <w:rsid w:val="00FB0F66"/>
    <w:rsid w:val="00FB171F"/>
    <w:rsid w:val="00FB1767"/>
    <w:rsid w:val="00FB2E12"/>
    <w:rsid w:val="00FB2E28"/>
    <w:rsid w:val="00FB3C5C"/>
    <w:rsid w:val="00FB4C8E"/>
    <w:rsid w:val="00FB534C"/>
    <w:rsid w:val="00FB59E3"/>
    <w:rsid w:val="00FB5A20"/>
    <w:rsid w:val="00FB6058"/>
    <w:rsid w:val="00FB60A0"/>
    <w:rsid w:val="00FB60B7"/>
    <w:rsid w:val="00FB657C"/>
    <w:rsid w:val="00FB7650"/>
    <w:rsid w:val="00FC199E"/>
    <w:rsid w:val="00FC234A"/>
    <w:rsid w:val="00FC2A8C"/>
    <w:rsid w:val="00FC37BB"/>
    <w:rsid w:val="00FC3B24"/>
    <w:rsid w:val="00FC458B"/>
    <w:rsid w:val="00FC47B1"/>
    <w:rsid w:val="00FC5332"/>
    <w:rsid w:val="00FC57EB"/>
    <w:rsid w:val="00FC5AAF"/>
    <w:rsid w:val="00FC5BB6"/>
    <w:rsid w:val="00FC6A8F"/>
    <w:rsid w:val="00FC727E"/>
    <w:rsid w:val="00FD046B"/>
    <w:rsid w:val="00FD1263"/>
    <w:rsid w:val="00FD2EC5"/>
    <w:rsid w:val="00FD3314"/>
    <w:rsid w:val="00FD3F0E"/>
    <w:rsid w:val="00FD657F"/>
    <w:rsid w:val="00FD658F"/>
    <w:rsid w:val="00FD6CBB"/>
    <w:rsid w:val="00FD77FF"/>
    <w:rsid w:val="00FE1BAC"/>
    <w:rsid w:val="00FE22BC"/>
    <w:rsid w:val="00FE341B"/>
    <w:rsid w:val="00FE41A2"/>
    <w:rsid w:val="00FE4299"/>
    <w:rsid w:val="00FE4907"/>
    <w:rsid w:val="00FE6BD5"/>
    <w:rsid w:val="00FE6C4D"/>
    <w:rsid w:val="00FF0363"/>
    <w:rsid w:val="00FF0BFD"/>
    <w:rsid w:val="00FF19E2"/>
    <w:rsid w:val="00FF2594"/>
    <w:rsid w:val="00FF27CA"/>
    <w:rsid w:val="00FF2A5F"/>
    <w:rsid w:val="00FF2C3F"/>
    <w:rsid w:val="00FF2FEF"/>
    <w:rsid w:val="00FF3BCB"/>
    <w:rsid w:val="00FF4255"/>
    <w:rsid w:val="00FF55CC"/>
    <w:rsid w:val="00FF6083"/>
    <w:rsid w:val="00FF6FFC"/>
  </w:rsids>
  <m:mathPr>
    <m:mathFont m:val="Cambria Math"/>
    <m:brkBin m:val="before"/>
    <m:brkBinSub m:val="--"/>
    <m:smallFrac m:val="0"/>
    <m:dispDef/>
    <m:lMargin m:val="0"/>
    <m:rMargin m:val="0"/>
    <m:defJc m:val="centerGroup"/>
    <m:wrapRight/>
    <m:intLim m:val="subSup"/>
    <m:naryLim m:val="subSup"/>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oNotEmbedSmartTags/>
  <w:decimalSymbol w:val=","/>
  <w:listSeparator w:val=";"/>
  <w14:docId w14:val="17FEAE9E"/>
  <w15:docId w15:val="{D14FA554-2A42-48E4-9AA4-82587890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uiPriority="99" w:unhideWhenUsed="1"/>
    <w:lsdException w:name="Block Text" w:unhideWhenUsed="1"/>
    <w:lsdException w:name="Hyperlink" w:uiPriority="99" w:unhideWhenUsed="1"/>
    <w:lsdException w:name="FollowedHyperlink"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0587"/>
    <w:rPr>
      <w:sz w:val="24"/>
      <w:szCs w:val="24"/>
      <w:lang w:val="en-US" w:eastAsia="en-US"/>
    </w:rPr>
  </w:style>
  <w:style w:type="paragraph" w:styleId="Ttulo1">
    <w:name w:val="heading 1"/>
    <w:basedOn w:val="Normal"/>
    <w:next w:val="Normal"/>
    <w:link w:val="Ttulo1Char"/>
    <w:qFormat/>
    <w:rsid w:val="009A6354"/>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9A6354"/>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qFormat/>
    <w:rsid w:val="009A6354"/>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9A6354"/>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9A6354"/>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B401D0"/>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DC55F8"/>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DC55F8"/>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DC55F8"/>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A6354"/>
    <w:rPr>
      <w:rFonts w:ascii="Arial" w:eastAsia="Times New Roman" w:hAnsi="Arial" w:cs="Arial"/>
      <w:b/>
      <w:bCs/>
      <w:color w:val="000000"/>
      <w:sz w:val="14"/>
      <w:szCs w:val="14"/>
    </w:rPr>
  </w:style>
  <w:style w:type="character" w:customStyle="1" w:styleId="Ttulo2Char">
    <w:name w:val="Título 2 Char"/>
    <w:link w:val="Ttulo2"/>
    <w:rsid w:val="009A6354"/>
    <w:rPr>
      <w:rFonts w:ascii="Tahoma" w:eastAsia="Times New Roman" w:hAnsi="Tahoma" w:cs="Tahoma"/>
      <w:b/>
      <w:bCs/>
      <w:sz w:val="24"/>
      <w:szCs w:val="14"/>
    </w:rPr>
  </w:style>
  <w:style w:type="character" w:customStyle="1" w:styleId="Ttulo3Char">
    <w:name w:val="Título 3 Char"/>
    <w:link w:val="Ttulo3"/>
    <w:rsid w:val="009A6354"/>
    <w:rPr>
      <w:rFonts w:ascii="Tahoma" w:eastAsia="Times New Roman" w:hAnsi="Tahoma" w:cs="Tahoma"/>
      <w:b/>
      <w:sz w:val="24"/>
      <w:szCs w:val="24"/>
      <w:u w:val="single"/>
    </w:rPr>
  </w:style>
  <w:style w:type="character" w:customStyle="1" w:styleId="Ttulo4Char">
    <w:name w:val="Título 4 Char"/>
    <w:link w:val="Ttulo4"/>
    <w:rsid w:val="009A6354"/>
    <w:rPr>
      <w:rFonts w:ascii="Times New Roman" w:eastAsia="Times New Roman" w:hAnsi="Times New Roman"/>
      <w:b/>
      <w:bCs/>
      <w:sz w:val="28"/>
      <w:szCs w:val="28"/>
    </w:rPr>
  </w:style>
  <w:style w:type="character" w:customStyle="1" w:styleId="Ttulo5Char">
    <w:name w:val="Título 5 Char"/>
    <w:link w:val="Ttulo5"/>
    <w:rsid w:val="009A6354"/>
    <w:rPr>
      <w:rFonts w:ascii="Times New Roman" w:eastAsia="Times New Roman" w:hAnsi="Times New Roman"/>
      <w:color w:val="3366FF"/>
      <w:sz w:val="24"/>
      <w:szCs w:val="24"/>
    </w:rPr>
  </w:style>
  <w:style w:type="paragraph" w:styleId="Cabealho">
    <w:name w:val="header"/>
    <w:aliases w:val="Tulo1,encabezado,Guideline"/>
    <w:basedOn w:val="Normal"/>
    <w:link w:val="CabealhoChar"/>
    <w:unhideWhenUsed/>
    <w:rsid w:val="00104637"/>
    <w:pPr>
      <w:tabs>
        <w:tab w:val="center" w:pos="4320"/>
        <w:tab w:val="right" w:pos="8640"/>
      </w:tabs>
    </w:pPr>
    <w:rPr>
      <w:lang w:val="x-none" w:eastAsia="x-none"/>
    </w:rPr>
  </w:style>
  <w:style w:type="character" w:customStyle="1" w:styleId="CabealhoChar">
    <w:name w:val="Cabeçalho Char"/>
    <w:aliases w:val="Tulo1 Char,encabezado Char,Guideline Char"/>
    <w:link w:val="Cabealho"/>
    <w:rsid w:val="00104637"/>
    <w:rPr>
      <w:sz w:val="24"/>
      <w:szCs w:val="24"/>
    </w:rPr>
  </w:style>
  <w:style w:type="paragraph" w:styleId="Rodap">
    <w:name w:val="footer"/>
    <w:basedOn w:val="Normal"/>
    <w:link w:val="RodapChar"/>
    <w:uiPriority w:val="99"/>
    <w:unhideWhenUsed/>
    <w:rsid w:val="00104637"/>
    <w:pPr>
      <w:tabs>
        <w:tab w:val="center" w:pos="4320"/>
        <w:tab w:val="right" w:pos="8640"/>
      </w:tabs>
    </w:pPr>
    <w:rPr>
      <w:lang w:val="x-none" w:eastAsia="x-none"/>
    </w:rPr>
  </w:style>
  <w:style w:type="character" w:customStyle="1" w:styleId="RodapChar">
    <w:name w:val="Rodapé Char"/>
    <w:link w:val="Rodap"/>
    <w:uiPriority w:val="99"/>
    <w:rsid w:val="00104637"/>
    <w:rPr>
      <w:sz w:val="24"/>
      <w:szCs w:val="24"/>
    </w:rPr>
  </w:style>
  <w:style w:type="paragraph" w:styleId="Ttulo">
    <w:name w:val="Title"/>
    <w:aliases w:val="t"/>
    <w:basedOn w:val="Normal"/>
    <w:next w:val="Normal"/>
    <w:link w:val="TtuloChar"/>
    <w:qFormat/>
    <w:rsid w:val="00CA230D"/>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link w:val="Ttulo"/>
    <w:rsid w:val="00CA230D"/>
    <w:rPr>
      <w:rFonts w:eastAsia="Times New Roman"/>
      <w:b/>
      <w:bCs/>
      <w:kern w:val="28"/>
      <w:sz w:val="32"/>
      <w:szCs w:val="32"/>
    </w:rPr>
  </w:style>
  <w:style w:type="paragraph" w:styleId="Corpodetexto">
    <w:name w:val="Body Text"/>
    <w:aliases w:val="body text,bt,b"/>
    <w:basedOn w:val="Normal"/>
    <w:next w:val="DeltaViewAnnounce"/>
    <w:link w:val="CorpodetextoChar"/>
    <w:uiPriority w:val="99"/>
    <w:rsid w:val="00CA230D"/>
    <w:pPr>
      <w:widowControl w:val="0"/>
      <w:autoSpaceDE w:val="0"/>
      <w:autoSpaceDN w:val="0"/>
      <w:adjustRightInd w:val="0"/>
      <w:jc w:val="both"/>
    </w:pPr>
    <w:rPr>
      <w:rFonts w:ascii="Times New Roman" w:eastAsia="Times New Roman" w:hAnsi="Times New Roman"/>
      <w:lang w:val="x-none" w:eastAsia="x-none"/>
    </w:rPr>
  </w:style>
  <w:style w:type="paragraph" w:customStyle="1" w:styleId="DeltaViewAnnounce">
    <w:name w:val="DeltaView Announce"/>
    <w:uiPriority w:val="99"/>
    <w:rsid w:val="00CA230D"/>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
    <w:link w:val="Corpodetexto"/>
    <w:uiPriority w:val="99"/>
    <w:rsid w:val="00CA230D"/>
    <w:rPr>
      <w:rFonts w:ascii="Times New Roman" w:eastAsia="Times New Roman" w:hAnsi="Times New Roman"/>
      <w:sz w:val="24"/>
      <w:szCs w:val="24"/>
    </w:rPr>
  </w:style>
  <w:style w:type="paragraph" w:customStyle="1" w:styleId="ListaColorida-nfase13">
    <w:name w:val="Lista Colorida - Ênfase 13"/>
    <w:basedOn w:val="Normal"/>
    <w:uiPriority w:val="99"/>
    <w:qFormat/>
    <w:rsid w:val="00CA230D"/>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CA230D"/>
    <w:rPr>
      <w:color w:val="0000FF"/>
      <w:spacing w:val="0"/>
      <w:u w:val="double"/>
    </w:rPr>
  </w:style>
  <w:style w:type="paragraph" w:styleId="Recuonormal">
    <w:name w:val="Normal Indent"/>
    <w:basedOn w:val="Normal"/>
    <w:unhideWhenUsed/>
    <w:rsid w:val="00CA230D"/>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59"/>
    <w:rsid w:val="00CA230D"/>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9A6354"/>
    <w:pPr>
      <w:spacing w:after="120" w:line="480" w:lineRule="auto"/>
    </w:pPr>
  </w:style>
  <w:style w:type="character" w:customStyle="1" w:styleId="Corpodetexto2Char">
    <w:name w:val="Corpo de texto 2 Char"/>
    <w:link w:val="Corpodetexto2"/>
    <w:rsid w:val="009A6354"/>
    <w:rPr>
      <w:sz w:val="24"/>
      <w:szCs w:val="24"/>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9A6354"/>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9A6354"/>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link w:val="Recuodecorpodetexto2"/>
    <w:uiPriority w:val="99"/>
    <w:rsid w:val="009A6354"/>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9A6354"/>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link w:val="Recuodecorpodetexto3"/>
    <w:uiPriority w:val="99"/>
    <w:rsid w:val="009A6354"/>
    <w:rPr>
      <w:rFonts w:ascii="Times New Roman" w:eastAsia="Times New Roman" w:hAnsi="Times New Roman"/>
      <w:sz w:val="24"/>
      <w:szCs w:val="24"/>
    </w:rPr>
  </w:style>
  <w:style w:type="paragraph" w:customStyle="1" w:styleId="BodyText21">
    <w:name w:val="Body Text 21"/>
    <w:basedOn w:val="Normal"/>
    <w:rsid w:val="009A6354"/>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9A6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link w:val="Recuodecorpodetexto"/>
    <w:rsid w:val="009A6354"/>
    <w:rPr>
      <w:rFonts w:ascii="Arial" w:eastAsia="Times New Roman" w:hAnsi="Arial"/>
    </w:rPr>
  </w:style>
  <w:style w:type="paragraph" w:styleId="Textodenotaderodap">
    <w:name w:val="footnote text"/>
    <w:basedOn w:val="Normal"/>
    <w:link w:val="TextodenotaderodapChar"/>
    <w:uiPriority w:val="99"/>
    <w:rsid w:val="009A6354"/>
    <w:pPr>
      <w:jc w:val="both"/>
    </w:pPr>
    <w:rPr>
      <w:rFonts w:ascii="Arial" w:eastAsia="Times New Roman" w:hAnsi="Arial"/>
      <w:sz w:val="20"/>
      <w:szCs w:val="20"/>
      <w:lang w:val="x-none"/>
    </w:rPr>
  </w:style>
  <w:style w:type="character" w:customStyle="1" w:styleId="TextodenotaderodapChar">
    <w:name w:val="Texto de nota de rodapé Char"/>
    <w:link w:val="Textodenotaderodap"/>
    <w:rsid w:val="009A6354"/>
    <w:rPr>
      <w:rFonts w:ascii="Arial" w:eastAsia="Times New Roman" w:hAnsi="Arial"/>
      <w:lang w:eastAsia="en-US"/>
    </w:rPr>
  </w:style>
  <w:style w:type="paragraph" w:styleId="NormalWeb">
    <w:name w:val="Normal (Web)"/>
    <w:basedOn w:val="Normal"/>
    <w:uiPriority w:val="99"/>
    <w:rsid w:val="009A6354"/>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9A6354"/>
    <w:pPr>
      <w:shd w:val="clear" w:color="auto" w:fill="000080"/>
    </w:pPr>
    <w:rPr>
      <w:rFonts w:ascii="Tahoma" w:eastAsia="Times New Roman" w:hAnsi="Tahoma"/>
      <w:sz w:val="20"/>
      <w:szCs w:val="20"/>
      <w:lang w:val="x-none" w:eastAsia="x-none"/>
    </w:rPr>
  </w:style>
  <w:style w:type="character" w:customStyle="1" w:styleId="MapadoDocumentoChar">
    <w:name w:val="Mapa do Documento Char"/>
    <w:link w:val="MapadoDocumento"/>
    <w:rsid w:val="009A6354"/>
    <w:rPr>
      <w:rFonts w:ascii="Tahoma" w:eastAsia="Times New Roman" w:hAnsi="Tahoma" w:cs="Tahoma"/>
      <w:shd w:val="clear" w:color="auto" w:fill="000080"/>
    </w:rPr>
  </w:style>
  <w:style w:type="paragraph" w:styleId="Legenda">
    <w:name w:val="caption"/>
    <w:basedOn w:val="Normal"/>
    <w:next w:val="Normal"/>
    <w:uiPriority w:val="99"/>
    <w:qFormat/>
    <w:rsid w:val="009A6354"/>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9A6354"/>
    <w:pPr>
      <w:ind w:left="240"/>
    </w:pPr>
    <w:rPr>
      <w:rFonts w:ascii="Times New Roman" w:eastAsia="Times New Roman" w:hAnsi="Times New Roman"/>
      <w:smallCaps/>
      <w:sz w:val="20"/>
      <w:szCs w:val="20"/>
      <w:lang w:val="pt-BR" w:eastAsia="pt-BR"/>
    </w:rPr>
  </w:style>
  <w:style w:type="character" w:styleId="Hyperlink">
    <w:name w:val="Hyperlink"/>
    <w:uiPriority w:val="99"/>
    <w:rsid w:val="009A6354"/>
    <w:rPr>
      <w:color w:val="0000FF"/>
      <w:u w:val="single"/>
    </w:rPr>
  </w:style>
  <w:style w:type="paragraph" w:customStyle="1" w:styleId="end">
    <w:name w:val="end"/>
    <w:uiPriority w:val="99"/>
    <w:rsid w:val="009A6354"/>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096065"/>
    <w:pPr>
      <w:widowControl w:val="0"/>
      <w:tabs>
        <w:tab w:val="right" w:leader="dot" w:pos="9730"/>
      </w:tabs>
      <w:spacing w:line="320" w:lineRule="exact"/>
    </w:pPr>
    <w:rPr>
      <w:rFonts w:asciiTheme="majorHAnsi" w:eastAsia="Times New Roman" w:hAnsiTheme="majorHAnsi"/>
      <w:b/>
      <w:bCs/>
      <w:caps/>
      <w:sz w:val="22"/>
      <w:szCs w:val="20"/>
      <w:lang w:val="pt-BR" w:eastAsia="pt-BR"/>
    </w:rPr>
  </w:style>
  <w:style w:type="character" w:styleId="Nmerodepgina">
    <w:name w:val="page number"/>
    <w:basedOn w:val="Fontepargpadro"/>
    <w:rsid w:val="009A6354"/>
  </w:style>
  <w:style w:type="paragraph" w:styleId="Corpodetexto3">
    <w:name w:val="Body Text 3"/>
    <w:basedOn w:val="Normal"/>
    <w:link w:val="Corpodetexto3Char"/>
    <w:rsid w:val="009A6354"/>
    <w:pPr>
      <w:spacing w:after="120"/>
    </w:pPr>
    <w:rPr>
      <w:rFonts w:ascii="Times New Roman" w:eastAsia="Times New Roman" w:hAnsi="Times New Roman"/>
      <w:sz w:val="16"/>
      <w:szCs w:val="16"/>
      <w:lang w:val="x-none" w:eastAsia="x-none"/>
    </w:rPr>
  </w:style>
  <w:style w:type="character" w:customStyle="1" w:styleId="Corpodetexto3Char">
    <w:name w:val="Corpo de texto 3 Char"/>
    <w:link w:val="Corpodetexto3"/>
    <w:rsid w:val="009A6354"/>
    <w:rPr>
      <w:rFonts w:ascii="Times New Roman" w:eastAsia="Times New Roman" w:hAnsi="Times New Roman"/>
      <w:sz w:val="16"/>
      <w:szCs w:val="16"/>
    </w:rPr>
  </w:style>
  <w:style w:type="character" w:styleId="HiperlinkVisitado">
    <w:name w:val="FollowedHyperlink"/>
    <w:uiPriority w:val="99"/>
    <w:rsid w:val="009A6354"/>
    <w:rPr>
      <w:color w:val="800080"/>
      <w:u w:val="single"/>
    </w:rPr>
  </w:style>
  <w:style w:type="character" w:customStyle="1" w:styleId="Char">
    <w:name w:val="Char"/>
    <w:uiPriority w:val="99"/>
    <w:rsid w:val="009A6354"/>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A6354"/>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9A6354"/>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9A6354"/>
    <w:pPr>
      <w:spacing w:after="160" w:line="240" w:lineRule="exact"/>
    </w:pPr>
    <w:rPr>
      <w:rFonts w:ascii="Verdana" w:eastAsia="MS Mincho" w:hAnsi="Verdana"/>
      <w:sz w:val="20"/>
      <w:szCs w:val="20"/>
    </w:rPr>
  </w:style>
  <w:style w:type="character" w:styleId="Forte">
    <w:name w:val="Strong"/>
    <w:uiPriority w:val="99"/>
    <w:qFormat/>
    <w:rsid w:val="009A6354"/>
    <w:rPr>
      <w:b/>
      <w:bCs/>
    </w:rPr>
  </w:style>
  <w:style w:type="paragraph" w:customStyle="1" w:styleId="CharCharCharCharCharCharCharCharChar">
    <w:name w:val="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
    <w:name w:val="Char Char Char Char"/>
    <w:basedOn w:val="Normal"/>
    <w:rsid w:val="009A6354"/>
    <w:pPr>
      <w:spacing w:after="160" w:line="240" w:lineRule="exact"/>
    </w:pPr>
    <w:rPr>
      <w:rFonts w:ascii="Verdana" w:eastAsia="MS Mincho" w:hAnsi="Verdana"/>
      <w:sz w:val="20"/>
      <w:szCs w:val="20"/>
    </w:rPr>
  </w:style>
  <w:style w:type="character" w:customStyle="1" w:styleId="DeltaViewDeletion">
    <w:name w:val="DeltaView Deletion"/>
    <w:uiPriority w:val="99"/>
    <w:rsid w:val="009A6354"/>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xl27">
    <w:name w:val="xl27"/>
    <w:basedOn w:val="Normal"/>
    <w:uiPriority w:val="99"/>
    <w:rsid w:val="009A6354"/>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9A6354"/>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9A63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9A63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9A63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9A63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9A63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9A63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9A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9A63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9A63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9A63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9A63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9A6354"/>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9A6354"/>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9A6354"/>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9A63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9A6354"/>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9A6354"/>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9A635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9A6354"/>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9A6354"/>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9A6354"/>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styleId="Refdecomentrio">
    <w:name w:val="annotation reference"/>
    <w:uiPriority w:val="99"/>
    <w:rsid w:val="009A6354"/>
    <w:rPr>
      <w:sz w:val="16"/>
      <w:szCs w:val="16"/>
    </w:rPr>
  </w:style>
  <w:style w:type="paragraph" w:styleId="Textodecomentrio">
    <w:name w:val="annotation text"/>
    <w:basedOn w:val="Normal"/>
    <w:link w:val="TextodecomentrioChar"/>
    <w:uiPriority w:val="99"/>
    <w:rsid w:val="009A6354"/>
    <w:rPr>
      <w:rFonts w:ascii="Times New Roman" w:eastAsia="Times New Roman" w:hAnsi="Times New Roman"/>
      <w:sz w:val="20"/>
      <w:szCs w:val="20"/>
      <w:lang w:val="x-none" w:eastAsia="x-none"/>
    </w:rPr>
  </w:style>
  <w:style w:type="character" w:customStyle="1" w:styleId="TextodecomentrioChar">
    <w:name w:val="Texto de comentário Char"/>
    <w:link w:val="Textodecomentrio"/>
    <w:uiPriority w:val="99"/>
    <w:rsid w:val="009A6354"/>
    <w:rPr>
      <w:rFonts w:ascii="Times New Roman" w:eastAsia="Times New Roman" w:hAnsi="Times New Roman"/>
    </w:rPr>
  </w:style>
  <w:style w:type="paragraph" w:customStyle="1" w:styleId="CharCharCharChar1CharCharCharCharCharCharCharCharCharCharCharChar1">
    <w:name w:val="Char Char Char Char1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PargrafodaLista1">
    <w:name w:val="Parágrafo da Lista1"/>
    <w:basedOn w:val="Normal"/>
    <w:uiPriority w:val="34"/>
    <w:qFormat/>
    <w:rsid w:val="009A6354"/>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9A6354"/>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9A6354"/>
    <w:rPr>
      <w:color w:val="00C000"/>
      <w:spacing w:val="0"/>
      <w:u w:val="double"/>
    </w:rPr>
  </w:style>
  <w:style w:type="paragraph" w:customStyle="1" w:styleId="Header1">
    <w:name w:val="Header1"/>
    <w:basedOn w:val="Normal"/>
    <w:uiPriority w:val="99"/>
    <w:rsid w:val="009A6354"/>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9A6354"/>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9A6354"/>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insertion0">
    <w:name w:val="deltaviewinsertion"/>
    <w:rsid w:val="009A6354"/>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9A6354"/>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A6354"/>
    <w:pPr>
      <w:spacing w:after="160" w:line="240" w:lineRule="exact"/>
    </w:pPr>
    <w:rPr>
      <w:rFonts w:ascii="Verdana" w:eastAsia="MS Mincho" w:hAnsi="Verdana"/>
      <w:sz w:val="20"/>
      <w:szCs w:val="20"/>
    </w:rPr>
  </w:style>
  <w:style w:type="paragraph" w:styleId="Textoembloco">
    <w:name w:val="Block Text"/>
    <w:basedOn w:val="Normal"/>
    <w:rsid w:val="009A6354"/>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uiPriority w:val="99"/>
    <w:rsid w:val="009A6354"/>
    <w:rPr>
      <w:b/>
      <w:bCs/>
    </w:rPr>
  </w:style>
  <w:style w:type="character" w:customStyle="1" w:styleId="AssuntodocomentrioChar">
    <w:name w:val="Assunto do comentário Char"/>
    <w:link w:val="Assuntodocomentrio"/>
    <w:uiPriority w:val="99"/>
    <w:rsid w:val="009A6354"/>
    <w:rPr>
      <w:rFonts w:ascii="Times New Roman" w:eastAsia="Times New Roman" w:hAnsi="Times New Roman"/>
      <w:b/>
      <w:bCs/>
    </w:rPr>
  </w:style>
  <w:style w:type="paragraph" w:styleId="Textodebalo">
    <w:name w:val="Balloon Text"/>
    <w:basedOn w:val="Normal"/>
    <w:link w:val="TextodebaloChar"/>
    <w:rsid w:val="009A6354"/>
    <w:rPr>
      <w:rFonts w:ascii="Tahoma" w:eastAsia="Times New Roman" w:hAnsi="Tahoma"/>
      <w:sz w:val="16"/>
      <w:szCs w:val="16"/>
      <w:lang w:val="x-none" w:eastAsia="x-none"/>
    </w:rPr>
  </w:style>
  <w:style w:type="character" w:customStyle="1" w:styleId="TextodebaloChar">
    <w:name w:val="Texto de balão Char"/>
    <w:link w:val="Textodebalo"/>
    <w:rsid w:val="009A6354"/>
    <w:rPr>
      <w:rFonts w:ascii="Tahoma" w:eastAsia="Times New Roman" w:hAnsi="Tahoma" w:cs="Tahoma"/>
      <w:sz w:val="16"/>
      <w:szCs w:val="16"/>
    </w:rPr>
  </w:style>
  <w:style w:type="paragraph" w:styleId="Remetente">
    <w:name w:val="envelope return"/>
    <w:basedOn w:val="Normal"/>
    <w:uiPriority w:val="99"/>
    <w:rsid w:val="009A6354"/>
    <w:rPr>
      <w:rFonts w:ascii="Arial" w:eastAsia="Times New Roman" w:hAnsi="Arial"/>
      <w:sz w:val="20"/>
      <w:szCs w:val="20"/>
    </w:rPr>
  </w:style>
  <w:style w:type="paragraph" w:customStyle="1" w:styleId="ListaColorida-nfase12">
    <w:name w:val="Lista Colorida - Ênfase 12"/>
    <w:basedOn w:val="Normal"/>
    <w:uiPriority w:val="99"/>
    <w:qFormat/>
    <w:rsid w:val="009A6354"/>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9A6354"/>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9A6354"/>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uiPriority w:val="99"/>
    <w:rsid w:val="009A6354"/>
    <w:pPr>
      <w:jc w:val="both"/>
    </w:pPr>
    <w:rPr>
      <w:rFonts w:ascii="Arial" w:eastAsia="Times New Roman" w:hAnsi="Arial" w:cs="Arial"/>
      <w:lang w:val="pt-BR" w:eastAsia="pt-BR"/>
    </w:rPr>
  </w:style>
  <w:style w:type="paragraph" w:customStyle="1" w:styleId="CharChar">
    <w:name w:val="Char Char"/>
    <w:basedOn w:val="Normal"/>
    <w:uiPriority w:val="99"/>
    <w:rsid w:val="009A6354"/>
    <w:pPr>
      <w:spacing w:after="160" w:line="240" w:lineRule="exact"/>
    </w:pPr>
    <w:rPr>
      <w:rFonts w:ascii="Verdana" w:eastAsia="MS Mincho" w:hAnsi="Verdana"/>
      <w:sz w:val="20"/>
      <w:szCs w:val="20"/>
    </w:rPr>
  </w:style>
  <w:style w:type="paragraph" w:customStyle="1" w:styleId="p0">
    <w:name w:val="p0"/>
    <w:basedOn w:val="Normal"/>
    <w:rsid w:val="009A6354"/>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9A6354"/>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9A6354"/>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9A6354"/>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9A6354"/>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9A6354"/>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9A6354"/>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9A6354"/>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9A6354"/>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9A6354"/>
    <w:rPr>
      <w:rFonts w:ascii="Times New Roman" w:eastAsia="Times New Roman" w:hAnsi="Times New Roman"/>
      <w:sz w:val="24"/>
      <w:szCs w:val="24"/>
    </w:rPr>
  </w:style>
  <w:style w:type="paragraph" w:customStyle="1" w:styleId="Textodebalo1">
    <w:name w:val="Texto de balão1"/>
    <w:basedOn w:val="Normal"/>
    <w:uiPriority w:val="99"/>
    <w:semiHidden/>
    <w:rsid w:val="005B3CF1"/>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6A2AB4"/>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2B1223"/>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2D16B4"/>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7A35BB"/>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7A35BB"/>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7A35BB"/>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7A35BB"/>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7A35BB"/>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7A35BB"/>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7A35BB"/>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9A75B7"/>
    <w:rPr>
      <w:color w:val="808080"/>
    </w:rPr>
  </w:style>
  <w:style w:type="paragraph" w:styleId="PargrafodaLista">
    <w:name w:val="List Paragraph"/>
    <w:basedOn w:val="Normal"/>
    <w:link w:val="PargrafodaListaChar"/>
    <w:uiPriority w:val="34"/>
    <w:qFormat/>
    <w:rsid w:val="006B2AB8"/>
    <w:pPr>
      <w:widowControl w:val="0"/>
      <w:autoSpaceDE w:val="0"/>
      <w:autoSpaceDN w:val="0"/>
      <w:adjustRightInd w:val="0"/>
      <w:ind w:left="708"/>
    </w:pPr>
    <w:rPr>
      <w:rFonts w:ascii="Times New Roman" w:eastAsia="Times New Roman" w:hAnsi="Times New Roman"/>
      <w:lang w:val="pt-BR" w:eastAsia="pt-BR"/>
    </w:rPr>
  </w:style>
  <w:style w:type="paragraph" w:customStyle="1" w:styleId="xl74">
    <w:name w:val="xl74"/>
    <w:basedOn w:val="Normal"/>
    <w:rsid w:val="00DC55F8"/>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DC55F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DC55F8"/>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DC55F8"/>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DC55F8"/>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DC55F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DC55F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DC55F8"/>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DC55F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DC55F8"/>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character" w:customStyle="1" w:styleId="Ttulo7Char">
    <w:name w:val="Título 7 Char"/>
    <w:link w:val="Ttulo7"/>
    <w:rsid w:val="00DC55F8"/>
    <w:rPr>
      <w:rFonts w:ascii="Times New Roman" w:hAnsi="Times New Roman"/>
      <w:b/>
      <w:bCs/>
      <w:sz w:val="18"/>
      <w:szCs w:val="18"/>
      <w:lang w:val="en-US" w:eastAsia="en-US"/>
    </w:rPr>
  </w:style>
  <w:style w:type="character" w:customStyle="1" w:styleId="Ttulo8Char">
    <w:name w:val="Título 8 Char"/>
    <w:link w:val="Ttulo8"/>
    <w:rsid w:val="00DC55F8"/>
    <w:rPr>
      <w:rFonts w:ascii="Times New Roman" w:hAnsi="Times New Roman"/>
      <w:i/>
      <w:iCs/>
      <w:sz w:val="24"/>
      <w:szCs w:val="24"/>
    </w:rPr>
  </w:style>
  <w:style w:type="character" w:customStyle="1" w:styleId="Ttulo9Char">
    <w:name w:val="Título 9 Char"/>
    <w:link w:val="Ttulo9"/>
    <w:rsid w:val="00DC55F8"/>
    <w:rPr>
      <w:rFonts w:ascii="Arial" w:hAnsi="Arial" w:cs="Arial"/>
      <w:sz w:val="22"/>
      <w:szCs w:val="22"/>
    </w:rPr>
  </w:style>
  <w:style w:type="paragraph" w:customStyle="1" w:styleId="DefaultParagraphFont1">
    <w:name w:val="Default Paragraph Font1"/>
    <w:next w:val="Normal"/>
    <w:rsid w:val="00DC55F8"/>
    <w:rPr>
      <w:rFonts w:ascii="CG Times" w:hAnsi="CG Times"/>
    </w:rPr>
  </w:style>
  <w:style w:type="paragraph" w:styleId="TextosemFormatao">
    <w:name w:val="Plain Text"/>
    <w:basedOn w:val="Normal"/>
    <w:link w:val="TextosemFormataoChar"/>
    <w:rsid w:val="00DC55F8"/>
    <w:rPr>
      <w:rFonts w:ascii="Courier New" w:hAnsi="Courier New"/>
      <w:sz w:val="20"/>
      <w:szCs w:val="20"/>
      <w:lang w:val="x-none" w:eastAsia="x-none"/>
    </w:rPr>
  </w:style>
  <w:style w:type="character" w:customStyle="1" w:styleId="TextosemFormataoChar">
    <w:name w:val="Texto sem Formatação Char"/>
    <w:link w:val="TextosemFormatao"/>
    <w:rsid w:val="00DC55F8"/>
    <w:rPr>
      <w:rFonts w:ascii="Courier New" w:hAnsi="Courier New"/>
    </w:rPr>
  </w:style>
  <w:style w:type="character" w:customStyle="1" w:styleId="DefaultParagraphFont1Char">
    <w:name w:val="Default Paragraph Font1 Char"/>
    <w:rsid w:val="00DC55F8"/>
    <w:rPr>
      <w:rFonts w:ascii="CG Times" w:hAnsi="CG Times"/>
      <w:lang w:eastAsia="pt-BR" w:bidi="ar-SA"/>
    </w:rPr>
  </w:style>
  <w:style w:type="paragraph" w:customStyle="1" w:styleId="NormalPlain">
    <w:name w:val="NormalPlain"/>
    <w:basedOn w:val="Normal"/>
    <w:rsid w:val="00DC55F8"/>
    <w:pPr>
      <w:suppressAutoHyphens/>
      <w:jc w:val="both"/>
    </w:pPr>
    <w:rPr>
      <w:rFonts w:ascii="Times New Roman" w:eastAsia="MS Mincho" w:hAnsi="Times New Roman"/>
      <w:spacing w:val="-3"/>
      <w:szCs w:val="20"/>
    </w:rPr>
  </w:style>
  <w:style w:type="character" w:styleId="nfase">
    <w:name w:val="Emphasis"/>
    <w:qFormat/>
    <w:rsid w:val="00DC55F8"/>
    <w:rPr>
      <w:i/>
      <w:iCs/>
    </w:rPr>
  </w:style>
  <w:style w:type="character" w:styleId="Refdenotaderodap">
    <w:name w:val="footnote reference"/>
    <w:uiPriority w:val="99"/>
    <w:rsid w:val="00DC55F8"/>
    <w:rPr>
      <w:vertAlign w:val="superscript"/>
    </w:rPr>
  </w:style>
  <w:style w:type="paragraph" w:customStyle="1" w:styleId="NormalJustified">
    <w:name w:val="Normal (Justified)"/>
    <w:basedOn w:val="Normal"/>
    <w:rsid w:val="00DC55F8"/>
    <w:pPr>
      <w:jc w:val="both"/>
    </w:pPr>
    <w:rPr>
      <w:rFonts w:ascii="Times New Roman" w:hAnsi="Times New Roman"/>
      <w:kern w:val="28"/>
      <w:szCs w:val="20"/>
      <w:lang w:val="pt-BR" w:eastAsia="pt-BR"/>
    </w:rPr>
  </w:style>
  <w:style w:type="paragraph" w:customStyle="1" w:styleId="ARTIGO-NORMAL">
    <w:name w:val="ARTIGO-NORMAL"/>
    <w:rsid w:val="00DC55F8"/>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DC55F8"/>
    <w:pPr>
      <w:spacing w:after="160" w:line="240" w:lineRule="exact"/>
    </w:pPr>
    <w:rPr>
      <w:rFonts w:ascii="Verdana" w:eastAsia="MS Mincho" w:hAnsi="Verdana"/>
      <w:sz w:val="20"/>
      <w:szCs w:val="20"/>
    </w:rPr>
  </w:style>
  <w:style w:type="paragraph" w:styleId="Commarcadores">
    <w:name w:val="List Bullet"/>
    <w:basedOn w:val="Normal"/>
    <w:link w:val="CommarcadoresChar"/>
    <w:rsid w:val="00DC55F8"/>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DC55F8"/>
    <w:rPr>
      <w:rFonts w:ascii="Times New Roman" w:hAnsi="Times New Roman"/>
      <w:sz w:val="24"/>
      <w:szCs w:val="24"/>
      <w:lang w:val="x-none" w:eastAsia="x-none"/>
    </w:rPr>
  </w:style>
  <w:style w:type="paragraph" w:customStyle="1" w:styleId="Char1CharCharCharCharCharCharCharCharChar">
    <w:name w:val="Char1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BodyText24">
    <w:name w:val="Body Text 24"/>
    <w:basedOn w:val="Normal"/>
    <w:rsid w:val="00DC55F8"/>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C55F8"/>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orpodetexto31">
    <w:name w:val="Corpo de texto 31"/>
    <w:basedOn w:val="Normal"/>
    <w:rsid w:val="00DC55F8"/>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DC55F8"/>
    <w:rPr>
      <w:rFonts w:ascii="Trebuchet MS" w:hAnsi="Trebuchet MS" w:hint="default"/>
    </w:rPr>
  </w:style>
  <w:style w:type="paragraph" w:customStyle="1" w:styleId="Default">
    <w:name w:val="Default"/>
    <w:rsid w:val="00DC55F8"/>
    <w:pPr>
      <w:autoSpaceDE w:val="0"/>
      <w:autoSpaceDN w:val="0"/>
      <w:adjustRightInd w:val="0"/>
    </w:pPr>
    <w:rPr>
      <w:rFonts w:ascii="Calibri" w:eastAsia="Calibri" w:hAnsi="Calibri" w:cs="Calibri"/>
      <w:color w:val="000000"/>
      <w:sz w:val="24"/>
      <w:szCs w:val="24"/>
      <w:lang w:eastAsia="en-US"/>
    </w:rPr>
  </w:style>
  <w:style w:type="paragraph" w:styleId="Reviso">
    <w:name w:val="Revision"/>
    <w:hidden/>
    <w:uiPriority w:val="99"/>
    <w:rsid w:val="006010D8"/>
    <w:rPr>
      <w:sz w:val="24"/>
      <w:szCs w:val="24"/>
      <w:lang w:val="en-US" w:eastAsia="en-US"/>
    </w:rPr>
  </w:style>
  <w:style w:type="paragraph" w:customStyle="1" w:styleId="xl111">
    <w:name w:val="xl111"/>
    <w:basedOn w:val="Normal"/>
    <w:rsid w:val="009C47A5"/>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9C47A5"/>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9C47A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9C47A5"/>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9C47A5"/>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9C47A5"/>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9C47A5"/>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9C47A5"/>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9C47A5"/>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9C47A5"/>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9C47A5"/>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9C47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135D2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135D2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D71C83"/>
    <w:pPr>
      <w:numPr>
        <w:numId w:val="19"/>
      </w:numPr>
      <w:spacing w:after="140" w:line="290" w:lineRule="auto"/>
      <w:jc w:val="both"/>
    </w:pPr>
    <w:rPr>
      <w:rFonts w:ascii="Tahoma" w:eastAsia="Times New Roman" w:hAnsi="Tahoma"/>
      <w:kern w:val="20"/>
      <w:sz w:val="20"/>
      <w:szCs w:val="20"/>
      <w:lang w:val="pt-BR"/>
    </w:rPr>
  </w:style>
  <w:style w:type="character" w:styleId="TextodoEspaoReservado">
    <w:name w:val="Placeholder Text"/>
    <w:basedOn w:val="Fontepargpadro"/>
    <w:uiPriority w:val="99"/>
    <w:semiHidden/>
    <w:rsid w:val="00532018"/>
    <w:rPr>
      <w:color w:val="808080"/>
    </w:rPr>
  </w:style>
  <w:style w:type="paragraph" w:styleId="CabealhodoSumrio">
    <w:name w:val="TOC Heading"/>
    <w:basedOn w:val="Ttulo1"/>
    <w:next w:val="Normal"/>
    <w:unhideWhenUsed/>
    <w:qFormat/>
    <w:rsid w:val="00BE6F3D"/>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TableParagraph">
    <w:name w:val="Table Paragraph"/>
    <w:basedOn w:val="Normal"/>
    <w:uiPriority w:val="1"/>
    <w:qFormat/>
    <w:rsid w:val="00E22404"/>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E22404"/>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E22404"/>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E22404"/>
    <w:rPr>
      <w:strike/>
      <w:color w:val="00C000"/>
    </w:rPr>
  </w:style>
  <w:style w:type="character" w:customStyle="1" w:styleId="DeltaViewChangeNumber">
    <w:name w:val="DeltaView Change Number"/>
    <w:uiPriority w:val="99"/>
    <w:rsid w:val="00E22404"/>
    <w:rPr>
      <w:color w:val="000000"/>
      <w:vertAlign w:val="superscript"/>
    </w:rPr>
  </w:style>
  <w:style w:type="character" w:customStyle="1" w:styleId="DeltaViewDelimiter">
    <w:name w:val="DeltaView Delimiter"/>
    <w:uiPriority w:val="99"/>
    <w:rsid w:val="00E22404"/>
  </w:style>
  <w:style w:type="character" w:customStyle="1" w:styleId="DeltaViewFormatChange">
    <w:name w:val="DeltaView Format Change"/>
    <w:uiPriority w:val="99"/>
    <w:rsid w:val="00E22404"/>
    <w:rPr>
      <w:color w:val="000000"/>
    </w:rPr>
  </w:style>
  <w:style w:type="character" w:customStyle="1" w:styleId="DeltaViewMovedDeletion">
    <w:name w:val="DeltaView Moved Deletion"/>
    <w:uiPriority w:val="99"/>
    <w:rsid w:val="00E22404"/>
    <w:rPr>
      <w:strike/>
      <w:color w:val="C08080"/>
    </w:rPr>
  </w:style>
  <w:style w:type="character" w:customStyle="1" w:styleId="DeltaViewComment">
    <w:name w:val="DeltaView Comment"/>
    <w:uiPriority w:val="99"/>
    <w:rsid w:val="00E22404"/>
    <w:rPr>
      <w:color w:val="000000"/>
    </w:rPr>
  </w:style>
  <w:style w:type="character" w:customStyle="1" w:styleId="DeltaViewStyleChangeText">
    <w:name w:val="DeltaView Style Change Text"/>
    <w:uiPriority w:val="99"/>
    <w:rsid w:val="00E22404"/>
    <w:rPr>
      <w:color w:val="000000"/>
      <w:u w:val="double"/>
    </w:rPr>
  </w:style>
  <w:style w:type="character" w:customStyle="1" w:styleId="DeltaViewStyleChangeLabel">
    <w:name w:val="DeltaView Style Change Label"/>
    <w:uiPriority w:val="99"/>
    <w:rsid w:val="00E22404"/>
    <w:rPr>
      <w:color w:val="000000"/>
    </w:rPr>
  </w:style>
  <w:style w:type="character" w:customStyle="1" w:styleId="DeltaViewInsertedComment">
    <w:name w:val="DeltaView Inserted Comment"/>
    <w:uiPriority w:val="99"/>
    <w:rsid w:val="00E22404"/>
    <w:rPr>
      <w:color w:val="0000FF"/>
      <w:u w:val="double"/>
    </w:rPr>
  </w:style>
  <w:style w:type="character" w:customStyle="1" w:styleId="DeltaViewDeletedComment">
    <w:name w:val="DeltaView Deleted Comment"/>
    <w:uiPriority w:val="99"/>
    <w:rsid w:val="00E22404"/>
    <w:rPr>
      <w:strike/>
      <w:color w:val="FF0000"/>
    </w:rPr>
  </w:style>
  <w:style w:type="character" w:customStyle="1" w:styleId="Ttulo6Char">
    <w:name w:val="Título 6 Char"/>
    <w:basedOn w:val="Fontepargpadro"/>
    <w:link w:val="Ttulo6"/>
    <w:rsid w:val="00B401D0"/>
    <w:rPr>
      <w:rFonts w:ascii="Tahoma" w:eastAsia="Times New Roman" w:hAnsi="Tahoma" w:cs="Tahoma"/>
      <w:b/>
      <w:bCs/>
      <w:sz w:val="42"/>
      <w:szCs w:val="24"/>
      <w:u w:val="double"/>
    </w:rPr>
  </w:style>
  <w:style w:type="paragraph" w:styleId="Remissivo1">
    <w:name w:val="index 1"/>
    <w:basedOn w:val="Normal"/>
    <w:next w:val="Normal"/>
    <w:autoRedefine/>
    <w:semiHidden/>
    <w:rsid w:val="00B401D0"/>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B401D0"/>
    <w:rPr>
      <w:rFonts w:ascii="Times New Roman" w:eastAsia="Times New Roman" w:hAnsi="Times New Roman"/>
      <w:sz w:val="20"/>
      <w:szCs w:val="20"/>
      <w:lang w:val="pt-BR" w:eastAsia="pt-BR"/>
    </w:rPr>
  </w:style>
  <w:style w:type="paragraph" w:customStyle="1" w:styleId="Texto1">
    <w:name w:val="Texto1"/>
    <w:rsid w:val="00B401D0"/>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rPr>
  </w:style>
  <w:style w:type="paragraph" w:customStyle="1" w:styleId="normal0">
    <w:name w:val="normal]"/>
    <w:basedOn w:val="Ttulo1"/>
    <w:rsid w:val="00B401D0"/>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B401D0"/>
    <w:rPr>
      <w:rFonts w:ascii="Times New Roman" w:eastAsia="Times New Roman" w:hAnsi="Times New Roman"/>
      <w:sz w:val="20"/>
      <w:szCs w:val="20"/>
      <w:lang w:val="pt-BR" w:eastAsia="pt-BR"/>
    </w:rPr>
  </w:style>
  <w:style w:type="character" w:customStyle="1" w:styleId="TextodenotadefimChar">
    <w:name w:val="Texto de nota de fim Char"/>
    <w:basedOn w:val="Fontepargpadro"/>
    <w:link w:val="Textodenotadefim"/>
    <w:uiPriority w:val="99"/>
    <w:semiHidden/>
    <w:rsid w:val="00B401D0"/>
    <w:rPr>
      <w:rFonts w:ascii="Times New Roman" w:eastAsia="Times New Roman" w:hAnsi="Times New Roman"/>
    </w:rPr>
  </w:style>
  <w:style w:type="character" w:styleId="Refdenotadefim">
    <w:name w:val="endnote reference"/>
    <w:basedOn w:val="Fontepargpadro"/>
    <w:uiPriority w:val="99"/>
    <w:semiHidden/>
    <w:unhideWhenUsed/>
    <w:rsid w:val="00B401D0"/>
    <w:rPr>
      <w:vertAlign w:val="superscript"/>
    </w:rPr>
  </w:style>
  <w:style w:type="paragraph" w:customStyle="1" w:styleId="Corpodetexto32">
    <w:name w:val="Corpo de texto 32"/>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B401D0"/>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B401D0"/>
    <w:pPr>
      <w:ind w:left="708"/>
    </w:pPr>
    <w:rPr>
      <w:rFonts w:ascii="Times New Roman" w:eastAsia="Times New Roman" w:hAnsi="Times New Roman"/>
      <w:lang w:val="pt-BR" w:eastAsia="pt-BR"/>
    </w:rPr>
  </w:style>
  <w:style w:type="paragraph" w:customStyle="1" w:styleId="TOCList">
    <w:name w:val="TOC List"/>
    <w:basedOn w:val="Normal"/>
    <w:rsid w:val="00B401D0"/>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B401D0"/>
    <w:pPr>
      <w:numPr>
        <w:numId w:val="50"/>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B401D0"/>
    <w:pPr>
      <w:numPr>
        <w:ilvl w:val="1"/>
      </w:numPr>
      <w:outlineLvl w:val="1"/>
    </w:pPr>
  </w:style>
  <w:style w:type="paragraph" w:customStyle="1" w:styleId="CorrespondL3">
    <w:name w:val="Correspond_L3"/>
    <w:basedOn w:val="CorrespondL2"/>
    <w:rsid w:val="00B401D0"/>
    <w:pPr>
      <w:numPr>
        <w:ilvl w:val="2"/>
      </w:numPr>
      <w:outlineLvl w:val="2"/>
    </w:pPr>
  </w:style>
  <w:style w:type="paragraph" w:customStyle="1" w:styleId="dx-TitleC">
    <w:name w:val="dx-Title C"/>
    <w:aliases w:val="t10"/>
    <w:basedOn w:val="Normal"/>
    <w:uiPriority w:val="99"/>
    <w:rsid w:val="00B401D0"/>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AB579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PargrafodaListaChar">
    <w:name w:val="Parágrafo da Lista Char"/>
    <w:link w:val="PargrafodaLista"/>
    <w:uiPriority w:val="34"/>
    <w:locked/>
    <w:rsid w:val="003C5F3D"/>
    <w:rPr>
      <w:rFonts w:ascii="Times New Roman" w:eastAsia="Times New Roman" w:hAnsi="Times New Roman"/>
      <w:sz w:val="24"/>
      <w:szCs w:val="24"/>
    </w:rPr>
  </w:style>
  <w:style w:type="paragraph" w:customStyle="1" w:styleId="Level1">
    <w:name w:val="Level 1"/>
    <w:basedOn w:val="Normal"/>
    <w:rsid w:val="00B60FA3"/>
    <w:pPr>
      <w:numPr>
        <w:numId w:val="53"/>
      </w:numPr>
    </w:pPr>
    <w:rPr>
      <w:rFonts w:ascii="Times New Roman" w:eastAsia="Times New Roman" w:hAnsi="Times New Roman"/>
      <w:lang w:val="pt-BR"/>
    </w:rPr>
  </w:style>
  <w:style w:type="paragraph" w:customStyle="1" w:styleId="Level2">
    <w:name w:val="Level 2"/>
    <w:basedOn w:val="Normal"/>
    <w:rsid w:val="00B60FA3"/>
    <w:pPr>
      <w:numPr>
        <w:ilvl w:val="1"/>
        <w:numId w:val="53"/>
      </w:numPr>
    </w:pPr>
    <w:rPr>
      <w:rFonts w:ascii="Times New Roman" w:eastAsia="Times New Roman" w:hAnsi="Times New Roman"/>
      <w:lang w:val="pt-BR"/>
    </w:rPr>
  </w:style>
  <w:style w:type="paragraph" w:customStyle="1" w:styleId="Level3">
    <w:name w:val="Level 3"/>
    <w:basedOn w:val="Normal"/>
    <w:rsid w:val="00B60FA3"/>
    <w:pPr>
      <w:numPr>
        <w:ilvl w:val="2"/>
        <w:numId w:val="53"/>
      </w:numPr>
    </w:pPr>
    <w:rPr>
      <w:rFonts w:ascii="Times New Roman" w:eastAsia="Times New Roman" w:hAnsi="Times New Roman"/>
      <w:lang w:val="pt-BR"/>
    </w:rPr>
  </w:style>
  <w:style w:type="paragraph" w:customStyle="1" w:styleId="Level4">
    <w:name w:val="Level 4"/>
    <w:basedOn w:val="Normal"/>
    <w:rsid w:val="00B60FA3"/>
    <w:pPr>
      <w:numPr>
        <w:ilvl w:val="3"/>
        <w:numId w:val="53"/>
      </w:numPr>
    </w:pPr>
    <w:rPr>
      <w:rFonts w:ascii="Times New Roman" w:eastAsia="Times New Roman" w:hAnsi="Times New Roman"/>
      <w:lang w:val="pt-BR"/>
    </w:rPr>
  </w:style>
  <w:style w:type="paragraph" w:customStyle="1" w:styleId="Level5">
    <w:name w:val="Level 5"/>
    <w:basedOn w:val="Normal"/>
    <w:rsid w:val="00B60FA3"/>
    <w:pPr>
      <w:numPr>
        <w:ilvl w:val="4"/>
        <w:numId w:val="53"/>
      </w:numPr>
    </w:pPr>
    <w:rPr>
      <w:rFonts w:ascii="Times New Roman" w:eastAsia="Times New Roman" w:hAnsi="Times New Roman"/>
      <w:lang w:val="pt-BR"/>
    </w:rPr>
  </w:style>
  <w:style w:type="paragraph" w:customStyle="1" w:styleId="Level6">
    <w:name w:val="Level 6"/>
    <w:basedOn w:val="Normal"/>
    <w:rsid w:val="00B60FA3"/>
    <w:pPr>
      <w:numPr>
        <w:ilvl w:val="5"/>
        <w:numId w:val="53"/>
      </w:numPr>
    </w:pPr>
    <w:rPr>
      <w:rFonts w:ascii="Times New Roman" w:eastAsia="Times New Roman" w:hAnsi="Times New Roman"/>
      <w:lang w:val="pt-BR"/>
    </w:rPr>
  </w:style>
  <w:style w:type="paragraph" w:customStyle="1" w:styleId="Level7">
    <w:name w:val="Level 7"/>
    <w:basedOn w:val="Normal"/>
    <w:rsid w:val="00B60FA3"/>
    <w:pPr>
      <w:numPr>
        <w:ilvl w:val="6"/>
        <w:numId w:val="53"/>
      </w:numPr>
    </w:pPr>
    <w:rPr>
      <w:rFonts w:ascii="Times New Roman" w:eastAsia="Times New Roman" w:hAnsi="Times New Roman"/>
      <w:lang w:val="pt-BR"/>
    </w:rPr>
  </w:style>
  <w:style w:type="paragraph" w:customStyle="1" w:styleId="Level8">
    <w:name w:val="Level 8"/>
    <w:basedOn w:val="Normal"/>
    <w:rsid w:val="00B60FA3"/>
    <w:pPr>
      <w:numPr>
        <w:ilvl w:val="7"/>
        <w:numId w:val="53"/>
      </w:numPr>
    </w:pPr>
    <w:rPr>
      <w:rFonts w:ascii="Times New Roman" w:eastAsia="Times New Roman" w:hAnsi="Times New Roman"/>
      <w:lang w:val="pt-BR"/>
    </w:rPr>
  </w:style>
  <w:style w:type="paragraph" w:customStyle="1" w:styleId="Level9">
    <w:name w:val="Level 9"/>
    <w:basedOn w:val="Normal"/>
    <w:rsid w:val="00B60FA3"/>
    <w:pPr>
      <w:numPr>
        <w:ilvl w:val="8"/>
        <w:numId w:val="53"/>
      </w:numPr>
    </w:pPr>
    <w:rPr>
      <w:rFonts w:ascii="Times New Roman" w:eastAsia="Times New Roman" w:hAnsi="Times New Roman"/>
      <w:lang w:val="pt-BR"/>
    </w:rPr>
  </w:style>
  <w:style w:type="paragraph" w:customStyle="1" w:styleId="sub">
    <w:name w:val="sub"/>
    <w:uiPriority w:val="99"/>
    <w:rsid w:val="003766D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395">
      <w:bodyDiv w:val="1"/>
      <w:marLeft w:val="0"/>
      <w:marRight w:val="0"/>
      <w:marTop w:val="0"/>
      <w:marBottom w:val="0"/>
      <w:divBdr>
        <w:top w:val="none" w:sz="0" w:space="0" w:color="auto"/>
        <w:left w:val="none" w:sz="0" w:space="0" w:color="auto"/>
        <w:bottom w:val="none" w:sz="0" w:space="0" w:color="auto"/>
        <w:right w:val="none" w:sz="0" w:space="0" w:color="auto"/>
      </w:divBdr>
    </w:div>
    <w:div w:id="50427975">
      <w:bodyDiv w:val="1"/>
      <w:marLeft w:val="0"/>
      <w:marRight w:val="0"/>
      <w:marTop w:val="0"/>
      <w:marBottom w:val="0"/>
      <w:divBdr>
        <w:top w:val="none" w:sz="0" w:space="0" w:color="auto"/>
        <w:left w:val="none" w:sz="0" w:space="0" w:color="auto"/>
        <w:bottom w:val="none" w:sz="0" w:space="0" w:color="auto"/>
        <w:right w:val="none" w:sz="0" w:space="0" w:color="auto"/>
      </w:divBdr>
    </w:div>
    <w:div w:id="110977871">
      <w:bodyDiv w:val="1"/>
      <w:marLeft w:val="0"/>
      <w:marRight w:val="0"/>
      <w:marTop w:val="0"/>
      <w:marBottom w:val="0"/>
      <w:divBdr>
        <w:top w:val="none" w:sz="0" w:space="0" w:color="auto"/>
        <w:left w:val="none" w:sz="0" w:space="0" w:color="auto"/>
        <w:bottom w:val="none" w:sz="0" w:space="0" w:color="auto"/>
        <w:right w:val="none" w:sz="0" w:space="0" w:color="auto"/>
      </w:divBdr>
    </w:div>
    <w:div w:id="112018610">
      <w:bodyDiv w:val="1"/>
      <w:marLeft w:val="0"/>
      <w:marRight w:val="0"/>
      <w:marTop w:val="0"/>
      <w:marBottom w:val="0"/>
      <w:divBdr>
        <w:top w:val="none" w:sz="0" w:space="0" w:color="auto"/>
        <w:left w:val="none" w:sz="0" w:space="0" w:color="auto"/>
        <w:bottom w:val="none" w:sz="0" w:space="0" w:color="auto"/>
        <w:right w:val="none" w:sz="0" w:space="0" w:color="auto"/>
      </w:divBdr>
    </w:div>
    <w:div w:id="124662820">
      <w:bodyDiv w:val="1"/>
      <w:marLeft w:val="0"/>
      <w:marRight w:val="0"/>
      <w:marTop w:val="0"/>
      <w:marBottom w:val="0"/>
      <w:divBdr>
        <w:top w:val="none" w:sz="0" w:space="0" w:color="auto"/>
        <w:left w:val="none" w:sz="0" w:space="0" w:color="auto"/>
        <w:bottom w:val="none" w:sz="0" w:space="0" w:color="auto"/>
        <w:right w:val="none" w:sz="0" w:space="0" w:color="auto"/>
      </w:divBdr>
    </w:div>
    <w:div w:id="155147268">
      <w:bodyDiv w:val="1"/>
      <w:marLeft w:val="0"/>
      <w:marRight w:val="0"/>
      <w:marTop w:val="0"/>
      <w:marBottom w:val="0"/>
      <w:divBdr>
        <w:top w:val="none" w:sz="0" w:space="0" w:color="auto"/>
        <w:left w:val="none" w:sz="0" w:space="0" w:color="auto"/>
        <w:bottom w:val="none" w:sz="0" w:space="0" w:color="auto"/>
        <w:right w:val="none" w:sz="0" w:space="0" w:color="auto"/>
      </w:divBdr>
    </w:div>
    <w:div w:id="167067526">
      <w:bodyDiv w:val="1"/>
      <w:marLeft w:val="0"/>
      <w:marRight w:val="0"/>
      <w:marTop w:val="0"/>
      <w:marBottom w:val="0"/>
      <w:divBdr>
        <w:top w:val="none" w:sz="0" w:space="0" w:color="auto"/>
        <w:left w:val="none" w:sz="0" w:space="0" w:color="auto"/>
        <w:bottom w:val="none" w:sz="0" w:space="0" w:color="auto"/>
        <w:right w:val="none" w:sz="0" w:space="0" w:color="auto"/>
      </w:divBdr>
    </w:div>
    <w:div w:id="168641177">
      <w:bodyDiv w:val="1"/>
      <w:marLeft w:val="0"/>
      <w:marRight w:val="0"/>
      <w:marTop w:val="0"/>
      <w:marBottom w:val="0"/>
      <w:divBdr>
        <w:top w:val="none" w:sz="0" w:space="0" w:color="auto"/>
        <w:left w:val="none" w:sz="0" w:space="0" w:color="auto"/>
        <w:bottom w:val="none" w:sz="0" w:space="0" w:color="auto"/>
        <w:right w:val="none" w:sz="0" w:space="0" w:color="auto"/>
      </w:divBdr>
    </w:div>
    <w:div w:id="188420997">
      <w:bodyDiv w:val="1"/>
      <w:marLeft w:val="0"/>
      <w:marRight w:val="0"/>
      <w:marTop w:val="0"/>
      <w:marBottom w:val="0"/>
      <w:divBdr>
        <w:top w:val="none" w:sz="0" w:space="0" w:color="auto"/>
        <w:left w:val="none" w:sz="0" w:space="0" w:color="auto"/>
        <w:bottom w:val="none" w:sz="0" w:space="0" w:color="auto"/>
        <w:right w:val="none" w:sz="0" w:space="0" w:color="auto"/>
      </w:divBdr>
    </w:div>
    <w:div w:id="188832724">
      <w:bodyDiv w:val="1"/>
      <w:marLeft w:val="0"/>
      <w:marRight w:val="0"/>
      <w:marTop w:val="0"/>
      <w:marBottom w:val="0"/>
      <w:divBdr>
        <w:top w:val="none" w:sz="0" w:space="0" w:color="auto"/>
        <w:left w:val="none" w:sz="0" w:space="0" w:color="auto"/>
        <w:bottom w:val="none" w:sz="0" w:space="0" w:color="auto"/>
        <w:right w:val="none" w:sz="0" w:space="0" w:color="auto"/>
      </w:divBdr>
    </w:div>
    <w:div w:id="209343720">
      <w:bodyDiv w:val="1"/>
      <w:marLeft w:val="0"/>
      <w:marRight w:val="0"/>
      <w:marTop w:val="0"/>
      <w:marBottom w:val="0"/>
      <w:divBdr>
        <w:top w:val="none" w:sz="0" w:space="0" w:color="auto"/>
        <w:left w:val="none" w:sz="0" w:space="0" w:color="auto"/>
        <w:bottom w:val="none" w:sz="0" w:space="0" w:color="auto"/>
        <w:right w:val="none" w:sz="0" w:space="0" w:color="auto"/>
      </w:divBdr>
    </w:div>
    <w:div w:id="209996683">
      <w:bodyDiv w:val="1"/>
      <w:marLeft w:val="0"/>
      <w:marRight w:val="0"/>
      <w:marTop w:val="0"/>
      <w:marBottom w:val="0"/>
      <w:divBdr>
        <w:top w:val="none" w:sz="0" w:space="0" w:color="auto"/>
        <w:left w:val="none" w:sz="0" w:space="0" w:color="auto"/>
        <w:bottom w:val="none" w:sz="0" w:space="0" w:color="auto"/>
        <w:right w:val="none" w:sz="0" w:space="0" w:color="auto"/>
      </w:divBdr>
    </w:div>
    <w:div w:id="352001869">
      <w:bodyDiv w:val="1"/>
      <w:marLeft w:val="0"/>
      <w:marRight w:val="0"/>
      <w:marTop w:val="0"/>
      <w:marBottom w:val="0"/>
      <w:divBdr>
        <w:top w:val="none" w:sz="0" w:space="0" w:color="auto"/>
        <w:left w:val="none" w:sz="0" w:space="0" w:color="auto"/>
        <w:bottom w:val="none" w:sz="0" w:space="0" w:color="auto"/>
        <w:right w:val="none" w:sz="0" w:space="0" w:color="auto"/>
      </w:divBdr>
    </w:div>
    <w:div w:id="371465936">
      <w:bodyDiv w:val="1"/>
      <w:marLeft w:val="0"/>
      <w:marRight w:val="0"/>
      <w:marTop w:val="0"/>
      <w:marBottom w:val="0"/>
      <w:divBdr>
        <w:top w:val="none" w:sz="0" w:space="0" w:color="auto"/>
        <w:left w:val="none" w:sz="0" w:space="0" w:color="auto"/>
        <w:bottom w:val="none" w:sz="0" w:space="0" w:color="auto"/>
        <w:right w:val="none" w:sz="0" w:space="0" w:color="auto"/>
      </w:divBdr>
    </w:div>
    <w:div w:id="378667728">
      <w:bodyDiv w:val="1"/>
      <w:marLeft w:val="0"/>
      <w:marRight w:val="0"/>
      <w:marTop w:val="0"/>
      <w:marBottom w:val="0"/>
      <w:divBdr>
        <w:top w:val="none" w:sz="0" w:space="0" w:color="auto"/>
        <w:left w:val="none" w:sz="0" w:space="0" w:color="auto"/>
        <w:bottom w:val="none" w:sz="0" w:space="0" w:color="auto"/>
        <w:right w:val="none" w:sz="0" w:space="0" w:color="auto"/>
      </w:divBdr>
    </w:div>
    <w:div w:id="397216798">
      <w:bodyDiv w:val="1"/>
      <w:marLeft w:val="0"/>
      <w:marRight w:val="0"/>
      <w:marTop w:val="0"/>
      <w:marBottom w:val="0"/>
      <w:divBdr>
        <w:top w:val="none" w:sz="0" w:space="0" w:color="auto"/>
        <w:left w:val="none" w:sz="0" w:space="0" w:color="auto"/>
        <w:bottom w:val="none" w:sz="0" w:space="0" w:color="auto"/>
        <w:right w:val="none" w:sz="0" w:space="0" w:color="auto"/>
      </w:divBdr>
    </w:div>
    <w:div w:id="435248432">
      <w:bodyDiv w:val="1"/>
      <w:marLeft w:val="0"/>
      <w:marRight w:val="0"/>
      <w:marTop w:val="0"/>
      <w:marBottom w:val="0"/>
      <w:divBdr>
        <w:top w:val="none" w:sz="0" w:space="0" w:color="auto"/>
        <w:left w:val="none" w:sz="0" w:space="0" w:color="auto"/>
        <w:bottom w:val="none" w:sz="0" w:space="0" w:color="auto"/>
        <w:right w:val="none" w:sz="0" w:space="0" w:color="auto"/>
      </w:divBdr>
    </w:div>
    <w:div w:id="468593076">
      <w:bodyDiv w:val="1"/>
      <w:marLeft w:val="0"/>
      <w:marRight w:val="0"/>
      <w:marTop w:val="0"/>
      <w:marBottom w:val="0"/>
      <w:divBdr>
        <w:top w:val="none" w:sz="0" w:space="0" w:color="auto"/>
        <w:left w:val="none" w:sz="0" w:space="0" w:color="auto"/>
        <w:bottom w:val="none" w:sz="0" w:space="0" w:color="auto"/>
        <w:right w:val="none" w:sz="0" w:space="0" w:color="auto"/>
      </w:divBdr>
    </w:div>
    <w:div w:id="492142393">
      <w:bodyDiv w:val="1"/>
      <w:marLeft w:val="0"/>
      <w:marRight w:val="0"/>
      <w:marTop w:val="0"/>
      <w:marBottom w:val="0"/>
      <w:divBdr>
        <w:top w:val="none" w:sz="0" w:space="0" w:color="auto"/>
        <w:left w:val="none" w:sz="0" w:space="0" w:color="auto"/>
        <w:bottom w:val="none" w:sz="0" w:space="0" w:color="auto"/>
        <w:right w:val="none" w:sz="0" w:space="0" w:color="auto"/>
      </w:divBdr>
    </w:div>
    <w:div w:id="503320408">
      <w:bodyDiv w:val="1"/>
      <w:marLeft w:val="0"/>
      <w:marRight w:val="0"/>
      <w:marTop w:val="0"/>
      <w:marBottom w:val="0"/>
      <w:divBdr>
        <w:top w:val="none" w:sz="0" w:space="0" w:color="auto"/>
        <w:left w:val="none" w:sz="0" w:space="0" w:color="auto"/>
        <w:bottom w:val="none" w:sz="0" w:space="0" w:color="auto"/>
        <w:right w:val="none" w:sz="0" w:space="0" w:color="auto"/>
      </w:divBdr>
    </w:div>
    <w:div w:id="584801569">
      <w:bodyDiv w:val="1"/>
      <w:marLeft w:val="0"/>
      <w:marRight w:val="0"/>
      <w:marTop w:val="0"/>
      <w:marBottom w:val="0"/>
      <w:divBdr>
        <w:top w:val="none" w:sz="0" w:space="0" w:color="auto"/>
        <w:left w:val="none" w:sz="0" w:space="0" w:color="auto"/>
        <w:bottom w:val="none" w:sz="0" w:space="0" w:color="auto"/>
        <w:right w:val="none" w:sz="0" w:space="0" w:color="auto"/>
      </w:divBdr>
    </w:div>
    <w:div w:id="588780300">
      <w:bodyDiv w:val="1"/>
      <w:marLeft w:val="0"/>
      <w:marRight w:val="0"/>
      <w:marTop w:val="0"/>
      <w:marBottom w:val="0"/>
      <w:divBdr>
        <w:top w:val="none" w:sz="0" w:space="0" w:color="auto"/>
        <w:left w:val="none" w:sz="0" w:space="0" w:color="auto"/>
        <w:bottom w:val="none" w:sz="0" w:space="0" w:color="auto"/>
        <w:right w:val="none" w:sz="0" w:space="0" w:color="auto"/>
      </w:divBdr>
    </w:div>
    <w:div w:id="606356209">
      <w:bodyDiv w:val="1"/>
      <w:marLeft w:val="0"/>
      <w:marRight w:val="0"/>
      <w:marTop w:val="0"/>
      <w:marBottom w:val="0"/>
      <w:divBdr>
        <w:top w:val="none" w:sz="0" w:space="0" w:color="auto"/>
        <w:left w:val="none" w:sz="0" w:space="0" w:color="auto"/>
        <w:bottom w:val="none" w:sz="0" w:space="0" w:color="auto"/>
        <w:right w:val="none" w:sz="0" w:space="0" w:color="auto"/>
      </w:divBdr>
    </w:div>
    <w:div w:id="626162217">
      <w:bodyDiv w:val="1"/>
      <w:marLeft w:val="0"/>
      <w:marRight w:val="0"/>
      <w:marTop w:val="0"/>
      <w:marBottom w:val="0"/>
      <w:divBdr>
        <w:top w:val="none" w:sz="0" w:space="0" w:color="auto"/>
        <w:left w:val="none" w:sz="0" w:space="0" w:color="auto"/>
        <w:bottom w:val="none" w:sz="0" w:space="0" w:color="auto"/>
        <w:right w:val="none" w:sz="0" w:space="0" w:color="auto"/>
      </w:divBdr>
    </w:div>
    <w:div w:id="634336050">
      <w:bodyDiv w:val="1"/>
      <w:marLeft w:val="0"/>
      <w:marRight w:val="0"/>
      <w:marTop w:val="0"/>
      <w:marBottom w:val="0"/>
      <w:divBdr>
        <w:top w:val="none" w:sz="0" w:space="0" w:color="auto"/>
        <w:left w:val="none" w:sz="0" w:space="0" w:color="auto"/>
        <w:bottom w:val="none" w:sz="0" w:space="0" w:color="auto"/>
        <w:right w:val="none" w:sz="0" w:space="0" w:color="auto"/>
      </w:divBdr>
    </w:div>
    <w:div w:id="650211751">
      <w:bodyDiv w:val="1"/>
      <w:marLeft w:val="0"/>
      <w:marRight w:val="0"/>
      <w:marTop w:val="0"/>
      <w:marBottom w:val="0"/>
      <w:divBdr>
        <w:top w:val="none" w:sz="0" w:space="0" w:color="auto"/>
        <w:left w:val="none" w:sz="0" w:space="0" w:color="auto"/>
        <w:bottom w:val="none" w:sz="0" w:space="0" w:color="auto"/>
        <w:right w:val="none" w:sz="0" w:space="0" w:color="auto"/>
      </w:divBdr>
    </w:div>
    <w:div w:id="696002443">
      <w:bodyDiv w:val="1"/>
      <w:marLeft w:val="0"/>
      <w:marRight w:val="0"/>
      <w:marTop w:val="0"/>
      <w:marBottom w:val="0"/>
      <w:divBdr>
        <w:top w:val="none" w:sz="0" w:space="0" w:color="auto"/>
        <w:left w:val="none" w:sz="0" w:space="0" w:color="auto"/>
        <w:bottom w:val="none" w:sz="0" w:space="0" w:color="auto"/>
        <w:right w:val="none" w:sz="0" w:space="0" w:color="auto"/>
      </w:divBdr>
    </w:div>
    <w:div w:id="718699581">
      <w:bodyDiv w:val="1"/>
      <w:marLeft w:val="0"/>
      <w:marRight w:val="0"/>
      <w:marTop w:val="0"/>
      <w:marBottom w:val="0"/>
      <w:divBdr>
        <w:top w:val="none" w:sz="0" w:space="0" w:color="auto"/>
        <w:left w:val="none" w:sz="0" w:space="0" w:color="auto"/>
        <w:bottom w:val="none" w:sz="0" w:space="0" w:color="auto"/>
        <w:right w:val="none" w:sz="0" w:space="0" w:color="auto"/>
      </w:divBdr>
    </w:div>
    <w:div w:id="741440928">
      <w:bodyDiv w:val="1"/>
      <w:marLeft w:val="0"/>
      <w:marRight w:val="0"/>
      <w:marTop w:val="0"/>
      <w:marBottom w:val="0"/>
      <w:divBdr>
        <w:top w:val="none" w:sz="0" w:space="0" w:color="auto"/>
        <w:left w:val="none" w:sz="0" w:space="0" w:color="auto"/>
        <w:bottom w:val="none" w:sz="0" w:space="0" w:color="auto"/>
        <w:right w:val="none" w:sz="0" w:space="0" w:color="auto"/>
      </w:divBdr>
    </w:div>
    <w:div w:id="805659795">
      <w:bodyDiv w:val="1"/>
      <w:marLeft w:val="0"/>
      <w:marRight w:val="0"/>
      <w:marTop w:val="0"/>
      <w:marBottom w:val="0"/>
      <w:divBdr>
        <w:top w:val="none" w:sz="0" w:space="0" w:color="auto"/>
        <w:left w:val="none" w:sz="0" w:space="0" w:color="auto"/>
        <w:bottom w:val="none" w:sz="0" w:space="0" w:color="auto"/>
        <w:right w:val="none" w:sz="0" w:space="0" w:color="auto"/>
      </w:divBdr>
    </w:div>
    <w:div w:id="819494898">
      <w:bodyDiv w:val="1"/>
      <w:marLeft w:val="0"/>
      <w:marRight w:val="0"/>
      <w:marTop w:val="0"/>
      <w:marBottom w:val="0"/>
      <w:divBdr>
        <w:top w:val="none" w:sz="0" w:space="0" w:color="auto"/>
        <w:left w:val="none" w:sz="0" w:space="0" w:color="auto"/>
        <w:bottom w:val="none" w:sz="0" w:space="0" w:color="auto"/>
        <w:right w:val="none" w:sz="0" w:space="0" w:color="auto"/>
      </w:divBdr>
    </w:div>
    <w:div w:id="838156892">
      <w:bodyDiv w:val="1"/>
      <w:marLeft w:val="0"/>
      <w:marRight w:val="0"/>
      <w:marTop w:val="0"/>
      <w:marBottom w:val="0"/>
      <w:divBdr>
        <w:top w:val="none" w:sz="0" w:space="0" w:color="auto"/>
        <w:left w:val="none" w:sz="0" w:space="0" w:color="auto"/>
        <w:bottom w:val="none" w:sz="0" w:space="0" w:color="auto"/>
        <w:right w:val="none" w:sz="0" w:space="0" w:color="auto"/>
      </w:divBdr>
    </w:div>
    <w:div w:id="844320415">
      <w:bodyDiv w:val="1"/>
      <w:marLeft w:val="0"/>
      <w:marRight w:val="0"/>
      <w:marTop w:val="0"/>
      <w:marBottom w:val="0"/>
      <w:divBdr>
        <w:top w:val="none" w:sz="0" w:space="0" w:color="auto"/>
        <w:left w:val="none" w:sz="0" w:space="0" w:color="auto"/>
        <w:bottom w:val="none" w:sz="0" w:space="0" w:color="auto"/>
        <w:right w:val="none" w:sz="0" w:space="0" w:color="auto"/>
      </w:divBdr>
      <w:divsChild>
        <w:div w:id="1502966363">
          <w:marLeft w:val="0"/>
          <w:marRight w:val="0"/>
          <w:marTop w:val="0"/>
          <w:marBottom w:val="0"/>
          <w:divBdr>
            <w:top w:val="none" w:sz="0" w:space="0" w:color="auto"/>
            <w:left w:val="none" w:sz="0" w:space="0" w:color="auto"/>
            <w:bottom w:val="none" w:sz="0" w:space="0" w:color="auto"/>
            <w:right w:val="none" w:sz="0" w:space="0" w:color="auto"/>
          </w:divBdr>
        </w:div>
      </w:divsChild>
    </w:div>
    <w:div w:id="864826979">
      <w:bodyDiv w:val="1"/>
      <w:marLeft w:val="0"/>
      <w:marRight w:val="0"/>
      <w:marTop w:val="0"/>
      <w:marBottom w:val="0"/>
      <w:divBdr>
        <w:top w:val="none" w:sz="0" w:space="0" w:color="auto"/>
        <w:left w:val="none" w:sz="0" w:space="0" w:color="auto"/>
        <w:bottom w:val="none" w:sz="0" w:space="0" w:color="auto"/>
        <w:right w:val="none" w:sz="0" w:space="0" w:color="auto"/>
      </w:divBdr>
    </w:div>
    <w:div w:id="866799575">
      <w:bodyDiv w:val="1"/>
      <w:marLeft w:val="0"/>
      <w:marRight w:val="0"/>
      <w:marTop w:val="0"/>
      <w:marBottom w:val="0"/>
      <w:divBdr>
        <w:top w:val="none" w:sz="0" w:space="0" w:color="auto"/>
        <w:left w:val="none" w:sz="0" w:space="0" w:color="auto"/>
        <w:bottom w:val="none" w:sz="0" w:space="0" w:color="auto"/>
        <w:right w:val="none" w:sz="0" w:space="0" w:color="auto"/>
      </w:divBdr>
    </w:div>
    <w:div w:id="882601081">
      <w:bodyDiv w:val="1"/>
      <w:marLeft w:val="0"/>
      <w:marRight w:val="0"/>
      <w:marTop w:val="0"/>
      <w:marBottom w:val="0"/>
      <w:divBdr>
        <w:top w:val="none" w:sz="0" w:space="0" w:color="auto"/>
        <w:left w:val="none" w:sz="0" w:space="0" w:color="auto"/>
        <w:bottom w:val="none" w:sz="0" w:space="0" w:color="auto"/>
        <w:right w:val="none" w:sz="0" w:space="0" w:color="auto"/>
      </w:divBdr>
    </w:div>
    <w:div w:id="930283810">
      <w:bodyDiv w:val="1"/>
      <w:marLeft w:val="0"/>
      <w:marRight w:val="0"/>
      <w:marTop w:val="0"/>
      <w:marBottom w:val="0"/>
      <w:divBdr>
        <w:top w:val="none" w:sz="0" w:space="0" w:color="auto"/>
        <w:left w:val="none" w:sz="0" w:space="0" w:color="auto"/>
        <w:bottom w:val="none" w:sz="0" w:space="0" w:color="auto"/>
        <w:right w:val="none" w:sz="0" w:space="0" w:color="auto"/>
      </w:divBdr>
    </w:div>
    <w:div w:id="940725313">
      <w:bodyDiv w:val="1"/>
      <w:marLeft w:val="0"/>
      <w:marRight w:val="0"/>
      <w:marTop w:val="0"/>
      <w:marBottom w:val="0"/>
      <w:divBdr>
        <w:top w:val="none" w:sz="0" w:space="0" w:color="auto"/>
        <w:left w:val="none" w:sz="0" w:space="0" w:color="auto"/>
        <w:bottom w:val="none" w:sz="0" w:space="0" w:color="auto"/>
        <w:right w:val="none" w:sz="0" w:space="0" w:color="auto"/>
      </w:divBdr>
    </w:div>
    <w:div w:id="941958867">
      <w:bodyDiv w:val="1"/>
      <w:marLeft w:val="0"/>
      <w:marRight w:val="0"/>
      <w:marTop w:val="0"/>
      <w:marBottom w:val="0"/>
      <w:divBdr>
        <w:top w:val="none" w:sz="0" w:space="0" w:color="auto"/>
        <w:left w:val="none" w:sz="0" w:space="0" w:color="auto"/>
        <w:bottom w:val="none" w:sz="0" w:space="0" w:color="auto"/>
        <w:right w:val="none" w:sz="0" w:space="0" w:color="auto"/>
      </w:divBdr>
    </w:div>
    <w:div w:id="955141197">
      <w:bodyDiv w:val="1"/>
      <w:marLeft w:val="0"/>
      <w:marRight w:val="0"/>
      <w:marTop w:val="0"/>
      <w:marBottom w:val="0"/>
      <w:divBdr>
        <w:top w:val="none" w:sz="0" w:space="0" w:color="auto"/>
        <w:left w:val="none" w:sz="0" w:space="0" w:color="auto"/>
        <w:bottom w:val="none" w:sz="0" w:space="0" w:color="auto"/>
        <w:right w:val="none" w:sz="0" w:space="0" w:color="auto"/>
      </w:divBdr>
    </w:div>
    <w:div w:id="967390620">
      <w:bodyDiv w:val="1"/>
      <w:marLeft w:val="0"/>
      <w:marRight w:val="0"/>
      <w:marTop w:val="0"/>
      <w:marBottom w:val="0"/>
      <w:divBdr>
        <w:top w:val="none" w:sz="0" w:space="0" w:color="auto"/>
        <w:left w:val="none" w:sz="0" w:space="0" w:color="auto"/>
        <w:bottom w:val="none" w:sz="0" w:space="0" w:color="auto"/>
        <w:right w:val="none" w:sz="0" w:space="0" w:color="auto"/>
      </w:divBdr>
    </w:div>
    <w:div w:id="1060325300">
      <w:bodyDiv w:val="1"/>
      <w:marLeft w:val="0"/>
      <w:marRight w:val="0"/>
      <w:marTop w:val="0"/>
      <w:marBottom w:val="0"/>
      <w:divBdr>
        <w:top w:val="none" w:sz="0" w:space="0" w:color="auto"/>
        <w:left w:val="none" w:sz="0" w:space="0" w:color="auto"/>
        <w:bottom w:val="none" w:sz="0" w:space="0" w:color="auto"/>
        <w:right w:val="none" w:sz="0" w:space="0" w:color="auto"/>
      </w:divBdr>
    </w:div>
    <w:div w:id="1075514871">
      <w:bodyDiv w:val="1"/>
      <w:marLeft w:val="0"/>
      <w:marRight w:val="0"/>
      <w:marTop w:val="0"/>
      <w:marBottom w:val="0"/>
      <w:divBdr>
        <w:top w:val="none" w:sz="0" w:space="0" w:color="auto"/>
        <w:left w:val="none" w:sz="0" w:space="0" w:color="auto"/>
        <w:bottom w:val="none" w:sz="0" w:space="0" w:color="auto"/>
        <w:right w:val="none" w:sz="0" w:space="0" w:color="auto"/>
      </w:divBdr>
      <w:divsChild>
        <w:div w:id="95097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157249">
              <w:marLeft w:val="0"/>
              <w:marRight w:val="0"/>
              <w:marTop w:val="0"/>
              <w:marBottom w:val="0"/>
              <w:divBdr>
                <w:top w:val="none" w:sz="0" w:space="0" w:color="auto"/>
                <w:left w:val="none" w:sz="0" w:space="0" w:color="auto"/>
                <w:bottom w:val="none" w:sz="0" w:space="0" w:color="auto"/>
                <w:right w:val="none" w:sz="0" w:space="0" w:color="auto"/>
              </w:divBdr>
              <w:divsChild>
                <w:div w:id="155810116">
                  <w:marLeft w:val="0"/>
                  <w:marRight w:val="0"/>
                  <w:marTop w:val="0"/>
                  <w:marBottom w:val="0"/>
                  <w:divBdr>
                    <w:top w:val="none" w:sz="0" w:space="0" w:color="auto"/>
                    <w:left w:val="none" w:sz="0" w:space="0" w:color="auto"/>
                    <w:bottom w:val="none" w:sz="0" w:space="0" w:color="auto"/>
                    <w:right w:val="none" w:sz="0" w:space="0" w:color="auto"/>
                  </w:divBdr>
                  <w:divsChild>
                    <w:div w:id="1175150399">
                      <w:marLeft w:val="0"/>
                      <w:marRight w:val="0"/>
                      <w:marTop w:val="0"/>
                      <w:marBottom w:val="0"/>
                      <w:divBdr>
                        <w:top w:val="none" w:sz="0" w:space="0" w:color="auto"/>
                        <w:left w:val="none" w:sz="0" w:space="0" w:color="auto"/>
                        <w:bottom w:val="none" w:sz="0" w:space="0" w:color="auto"/>
                        <w:right w:val="none" w:sz="0" w:space="0" w:color="auto"/>
                      </w:divBdr>
                      <w:divsChild>
                        <w:div w:id="521894842">
                          <w:marLeft w:val="0"/>
                          <w:marRight w:val="0"/>
                          <w:marTop w:val="0"/>
                          <w:marBottom w:val="0"/>
                          <w:divBdr>
                            <w:top w:val="none" w:sz="0" w:space="0" w:color="auto"/>
                            <w:left w:val="none" w:sz="0" w:space="0" w:color="auto"/>
                            <w:bottom w:val="none" w:sz="0" w:space="0" w:color="auto"/>
                            <w:right w:val="none" w:sz="0" w:space="0" w:color="auto"/>
                          </w:divBdr>
                          <w:divsChild>
                            <w:div w:id="1959994501">
                              <w:marLeft w:val="0"/>
                              <w:marRight w:val="0"/>
                              <w:marTop w:val="0"/>
                              <w:marBottom w:val="0"/>
                              <w:divBdr>
                                <w:top w:val="none" w:sz="0" w:space="0" w:color="auto"/>
                                <w:left w:val="none" w:sz="0" w:space="0" w:color="auto"/>
                                <w:bottom w:val="none" w:sz="0" w:space="0" w:color="auto"/>
                                <w:right w:val="none" w:sz="0" w:space="0" w:color="auto"/>
                              </w:divBdr>
                              <w:divsChild>
                                <w:div w:id="991720065">
                                  <w:marLeft w:val="0"/>
                                  <w:marRight w:val="0"/>
                                  <w:marTop w:val="0"/>
                                  <w:marBottom w:val="0"/>
                                  <w:divBdr>
                                    <w:top w:val="none" w:sz="0" w:space="0" w:color="auto"/>
                                    <w:left w:val="none" w:sz="0" w:space="0" w:color="auto"/>
                                    <w:bottom w:val="none" w:sz="0" w:space="0" w:color="auto"/>
                                    <w:right w:val="none" w:sz="0" w:space="0" w:color="auto"/>
                                  </w:divBdr>
                                  <w:divsChild>
                                    <w:div w:id="975836390">
                                      <w:marLeft w:val="0"/>
                                      <w:marRight w:val="0"/>
                                      <w:marTop w:val="0"/>
                                      <w:marBottom w:val="0"/>
                                      <w:divBdr>
                                        <w:top w:val="none" w:sz="0" w:space="0" w:color="auto"/>
                                        <w:left w:val="none" w:sz="0" w:space="0" w:color="auto"/>
                                        <w:bottom w:val="none" w:sz="0" w:space="0" w:color="auto"/>
                                        <w:right w:val="none" w:sz="0" w:space="0" w:color="auto"/>
                                      </w:divBdr>
                                      <w:divsChild>
                                        <w:div w:id="227347508">
                                          <w:marLeft w:val="0"/>
                                          <w:marRight w:val="0"/>
                                          <w:marTop w:val="0"/>
                                          <w:marBottom w:val="0"/>
                                          <w:divBdr>
                                            <w:top w:val="none" w:sz="0" w:space="0" w:color="auto"/>
                                            <w:left w:val="none" w:sz="0" w:space="0" w:color="auto"/>
                                            <w:bottom w:val="none" w:sz="0" w:space="0" w:color="auto"/>
                                            <w:right w:val="none" w:sz="0" w:space="0" w:color="auto"/>
                                          </w:divBdr>
                                          <w:divsChild>
                                            <w:div w:id="17669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223711">
      <w:bodyDiv w:val="1"/>
      <w:marLeft w:val="0"/>
      <w:marRight w:val="0"/>
      <w:marTop w:val="0"/>
      <w:marBottom w:val="0"/>
      <w:divBdr>
        <w:top w:val="none" w:sz="0" w:space="0" w:color="auto"/>
        <w:left w:val="none" w:sz="0" w:space="0" w:color="auto"/>
        <w:bottom w:val="none" w:sz="0" w:space="0" w:color="auto"/>
        <w:right w:val="none" w:sz="0" w:space="0" w:color="auto"/>
      </w:divBdr>
    </w:div>
    <w:div w:id="1105924989">
      <w:bodyDiv w:val="1"/>
      <w:marLeft w:val="0"/>
      <w:marRight w:val="0"/>
      <w:marTop w:val="0"/>
      <w:marBottom w:val="0"/>
      <w:divBdr>
        <w:top w:val="none" w:sz="0" w:space="0" w:color="auto"/>
        <w:left w:val="none" w:sz="0" w:space="0" w:color="auto"/>
        <w:bottom w:val="none" w:sz="0" w:space="0" w:color="auto"/>
        <w:right w:val="none" w:sz="0" w:space="0" w:color="auto"/>
      </w:divBdr>
    </w:div>
    <w:div w:id="1126579016">
      <w:bodyDiv w:val="1"/>
      <w:marLeft w:val="0"/>
      <w:marRight w:val="0"/>
      <w:marTop w:val="0"/>
      <w:marBottom w:val="0"/>
      <w:divBdr>
        <w:top w:val="none" w:sz="0" w:space="0" w:color="auto"/>
        <w:left w:val="none" w:sz="0" w:space="0" w:color="auto"/>
        <w:bottom w:val="none" w:sz="0" w:space="0" w:color="auto"/>
        <w:right w:val="none" w:sz="0" w:space="0" w:color="auto"/>
      </w:divBdr>
    </w:div>
    <w:div w:id="1127506998">
      <w:bodyDiv w:val="1"/>
      <w:marLeft w:val="0"/>
      <w:marRight w:val="0"/>
      <w:marTop w:val="0"/>
      <w:marBottom w:val="0"/>
      <w:divBdr>
        <w:top w:val="none" w:sz="0" w:space="0" w:color="auto"/>
        <w:left w:val="none" w:sz="0" w:space="0" w:color="auto"/>
        <w:bottom w:val="none" w:sz="0" w:space="0" w:color="auto"/>
        <w:right w:val="none" w:sz="0" w:space="0" w:color="auto"/>
      </w:divBdr>
    </w:div>
    <w:div w:id="1146557134">
      <w:bodyDiv w:val="1"/>
      <w:marLeft w:val="0"/>
      <w:marRight w:val="0"/>
      <w:marTop w:val="0"/>
      <w:marBottom w:val="0"/>
      <w:divBdr>
        <w:top w:val="none" w:sz="0" w:space="0" w:color="auto"/>
        <w:left w:val="none" w:sz="0" w:space="0" w:color="auto"/>
        <w:bottom w:val="none" w:sz="0" w:space="0" w:color="auto"/>
        <w:right w:val="none" w:sz="0" w:space="0" w:color="auto"/>
      </w:divBdr>
    </w:div>
    <w:div w:id="1152675774">
      <w:bodyDiv w:val="1"/>
      <w:marLeft w:val="0"/>
      <w:marRight w:val="0"/>
      <w:marTop w:val="0"/>
      <w:marBottom w:val="0"/>
      <w:divBdr>
        <w:top w:val="none" w:sz="0" w:space="0" w:color="auto"/>
        <w:left w:val="none" w:sz="0" w:space="0" w:color="auto"/>
        <w:bottom w:val="none" w:sz="0" w:space="0" w:color="auto"/>
        <w:right w:val="none" w:sz="0" w:space="0" w:color="auto"/>
      </w:divBdr>
    </w:div>
    <w:div w:id="1176187862">
      <w:bodyDiv w:val="1"/>
      <w:marLeft w:val="0"/>
      <w:marRight w:val="0"/>
      <w:marTop w:val="0"/>
      <w:marBottom w:val="0"/>
      <w:divBdr>
        <w:top w:val="none" w:sz="0" w:space="0" w:color="auto"/>
        <w:left w:val="none" w:sz="0" w:space="0" w:color="auto"/>
        <w:bottom w:val="none" w:sz="0" w:space="0" w:color="auto"/>
        <w:right w:val="none" w:sz="0" w:space="0" w:color="auto"/>
      </w:divBdr>
    </w:div>
    <w:div w:id="1177116618">
      <w:bodyDiv w:val="1"/>
      <w:marLeft w:val="0"/>
      <w:marRight w:val="0"/>
      <w:marTop w:val="0"/>
      <w:marBottom w:val="0"/>
      <w:divBdr>
        <w:top w:val="none" w:sz="0" w:space="0" w:color="auto"/>
        <w:left w:val="none" w:sz="0" w:space="0" w:color="auto"/>
        <w:bottom w:val="none" w:sz="0" w:space="0" w:color="auto"/>
        <w:right w:val="none" w:sz="0" w:space="0" w:color="auto"/>
      </w:divBdr>
    </w:div>
    <w:div w:id="1179003442">
      <w:bodyDiv w:val="1"/>
      <w:marLeft w:val="0"/>
      <w:marRight w:val="0"/>
      <w:marTop w:val="0"/>
      <w:marBottom w:val="0"/>
      <w:divBdr>
        <w:top w:val="none" w:sz="0" w:space="0" w:color="auto"/>
        <w:left w:val="none" w:sz="0" w:space="0" w:color="auto"/>
        <w:bottom w:val="none" w:sz="0" w:space="0" w:color="auto"/>
        <w:right w:val="none" w:sz="0" w:space="0" w:color="auto"/>
      </w:divBdr>
    </w:div>
    <w:div w:id="1191720110">
      <w:bodyDiv w:val="1"/>
      <w:marLeft w:val="0"/>
      <w:marRight w:val="0"/>
      <w:marTop w:val="0"/>
      <w:marBottom w:val="0"/>
      <w:divBdr>
        <w:top w:val="none" w:sz="0" w:space="0" w:color="auto"/>
        <w:left w:val="none" w:sz="0" w:space="0" w:color="auto"/>
        <w:bottom w:val="none" w:sz="0" w:space="0" w:color="auto"/>
        <w:right w:val="none" w:sz="0" w:space="0" w:color="auto"/>
      </w:divBdr>
    </w:div>
    <w:div w:id="1202397782">
      <w:bodyDiv w:val="1"/>
      <w:marLeft w:val="0"/>
      <w:marRight w:val="0"/>
      <w:marTop w:val="0"/>
      <w:marBottom w:val="0"/>
      <w:divBdr>
        <w:top w:val="none" w:sz="0" w:space="0" w:color="auto"/>
        <w:left w:val="none" w:sz="0" w:space="0" w:color="auto"/>
        <w:bottom w:val="none" w:sz="0" w:space="0" w:color="auto"/>
        <w:right w:val="none" w:sz="0" w:space="0" w:color="auto"/>
      </w:divBdr>
    </w:div>
    <w:div w:id="1210460341">
      <w:bodyDiv w:val="1"/>
      <w:marLeft w:val="0"/>
      <w:marRight w:val="0"/>
      <w:marTop w:val="0"/>
      <w:marBottom w:val="0"/>
      <w:divBdr>
        <w:top w:val="none" w:sz="0" w:space="0" w:color="auto"/>
        <w:left w:val="none" w:sz="0" w:space="0" w:color="auto"/>
        <w:bottom w:val="none" w:sz="0" w:space="0" w:color="auto"/>
        <w:right w:val="none" w:sz="0" w:space="0" w:color="auto"/>
      </w:divBdr>
    </w:div>
    <w:div w:id="1223298788">
      <w:bodyDiv w:val="1"/>
      <w:marLeft w:val="0"/>
      <w:marRight w:val="0"/>
      <w:marTop w:val="0"/>
      <w:marBottom w:val="0"/>
      <w:divBdr>
        <w:top w:val="none" w:sz="0" w:space="0" w:color="auto"/>
        <w:left w:val="none" w:sz="0" w:space="0" w:color="auto"/>
        <w:bottom w:val="none" w:sz="0" w:space="0" w:color="auto"/>
        <w:right w:val="none" w:sz="0" w:space="0" w:color="auto"/>
      </w:divBdr>
    </w:div>
    <w:div w:id="1236083817">
      <w:bodyDiv w:val="1"/>
      <w:marLeft w:val="0"/>
      <w:marRight w:val="0"/>
      <w:marTop w:val="0"/>
      <w:marBottom w:val="0"/>
      <w:divBdr>
        <w:top w:val="none" w:sz="0" w:space="0" w:color="auto"/>
        <w:left w:val="none" w:sz="0" w:space="0" w:color="auto"/>
        <w:bottom w:val="none" w:sz="0" w:space="0" w:color="auto"/>
        <w:right w:val="none" w:sz="0" w:space="0" w:color="auto"/>
      </w:divBdr>
    </w:div>
    <w:div w:id="1270743183">
      <w:bodyDiv w:val="1"/>
      <w:marLeft w:val="0"/>
      <w:marRight w:val="0"/>
      <w:marTop w:val="0"/>
      <w:marBottom w:val="0"/>
      <w:divBdr>
        <w:top w:val="none" w:sz="0" w:space="0" w:color="auto"/>
        <w:left w:val="none" w:sz="0" w:space="0" w:color="auto"/>
        <w:bottom w:val="none" w:sz="0" w:space="0" w:color="auto"/>
        <w:right w:val="none" w:sz="0" w:space="0" w:color="auto"/>
      </w:divBdr>
    </w:div>
    <w:div w:id="1287466993">
      <w:bodyDiv w:val="1"/>
      <w:marLeft w:val="0"/>
      <w:marRight w:val="0"/>
      <w:marTop w:val="0"/>
      <w:marBottom w:val="0"/>
      <w:divBdr>
        <w:top w:val="none" w:sz="0" w:space="0" w:color="auto"/>
        <w:left w:val="none" w:sz="0" w:space="0" w:color="auto"/>
        <w:bottom w:val="none" w:sz="0" w:space="0" w:color="auto"/>
        <w:right w:val="none" w:sz="0" w:space="0" w:color="auto"/>
      </w:divBdr>
    </w:div>
    <w:div w:id="1293554981">
      <w:bodyDiv w:val="1"/>
      <w:marLeft w:val="0"/>
      <w:marRight w:val="0"/>
      <w:marTop w:val="0"/>
      <w:marBottom w:val="0"/>
      <w:divBdr>
        <w:top w:val="none" w:sz="0" w:space="0" w:color="auto"/>
        <w:left w:val="none" w:sz="0" w:space="0" w:color="auto"/>
        <w:bottom w:val="none" w:sz="0" w:space="0" w:color="auto"/>
        <w:right w:val="none" w:sz="0" w:space="0" w:color="auto"/>
      </w:divBdr>
    </w:div>
    <w:div w:id="1328904884">
      <w:bodyDiv w:val="1"/>
      <w:marLeft w:val="0"/>
      <w:marRight w:val="0"/>
      <w:marTop w:val="0"/>
      <w:marBottom w:val="0"/>
      <w:divBdr>
        <w:top w:val="none" w:sz="0" w:space="0" w:color="auto"/>
        <w:left w:val="none" w:sz="0" w:space="0" w:color="auto"/>
        <w:bottom w:val="none" w:sz="0" w:space="0" w:color="auto"/>
        <w:right w:val="none" w:sz="0" w:space="0" w:color="auto"/>
      </w:divBdr>
    </w:div>
    <w:div w:id="1330134839">
      <w:bodyDiv w:val="1"/>
      <w:marLeft w:val="0"/>
      <w:marRight w:val="0"/>
      <w:marTop w:val="0"/>
      <w:marBottom w:val="0"/>
      <w:divBdr>
        <w:top w:val="none" w:sz="0" w:space="0" w:color="auto"/>
        <w:left w:val="none" w:sz="0" w:space="0" w:color="auto"/>
        <w:bottom w:val="none" w:sz="0" w:space="0" w:color="auto"/>
        <w:right w:val="none" w:sz="0" w:space="0" w:color="auto"/>
      </w:divBdr>
    </w:div>
    <w:div w:id="1331643019">
      <w:bodyDiv w:val="1"/>
      <w:marLeft w:val="0"/>
      <w:marRight w:val="0"/>
      <w:marTop w:val="0"/>
      <w:marBottom w:val="0"/>
      <w:divBdr>
        <w:top w:val="none" w:sz="0" w:space="0" w:color="auto"/>
        <w:left w:val="none" w:sz="0" w:space="0" w:color="auto"/>
        <w:bottom w:val="none" w:sz="0" w:space="0" w:color="auto"/>
        <w:right w:val="none" w:sz="0" w:space="0" w:color="auto"/>
      </w:divBdr>
    </w:div>
    <w:div w:id="1349256969">
      <w:bodyDiv w:val="1"/>
      <w:marLeft w:val="0"/>
      <w:marRight w:val="0"/>
      <w:marTop w:val="0"/>
      <w:marBottom w:val="0"/>
      <w:divBdr>
        <w:top w:val="none" w:sz="0" w:space="0" w:color="auto"/>
        <w:left w:val="none" w:sz="0" w:space="0" w:color="auto"/>
        <w:bottom w:val="none" w:sz="0" w:space="0" w:color="auto"/>
        <w:right w:val="none" w:sz="0" w:space="0" w:color="auto"/>
      </w:divBdr>
    </w:div>
    <w:div w:id="1358044604">
      <w:bodyDiv w:val="1"/>
      <w:marLeft w:val="0"/>
      <w:marRight w:val="0"/>
      <w:marTop w:val="0"/>
      <w:marBottom w:val="0"/>
      <w:divBdr>
        <w:top w:val="none" w:sz="0" w:space="0" w:color="auto"/>
        <w:left w:val="none" w:sz="0" w:space="0" w:color="auto"/>
        <w:bottom w:val="none" w:sz="0" w:space="0" w:color="auto"/>
        <w:right w:val="none" w:sz="0" w:space="0" w:color="auto"/>
      </w:divBdr>
    </w:div>
    <w:div w:id="1372339228">
      <w:bodyDiv w:val="1"/>
      <w:marLeft w:val="0"/>
      <w:marRight w:val="0"/>
      <w:marTop w:val="0"/>
      <w:marBottom w:val="0"/>
      <w:divBdr>
        <w:top w:val="none" w:sz="0" w:space="0" w:color="auto"/>
        <w:left w:val="none" w:sz="0" w:space="0" w:color="auto"/>
        <w:bottom w:val="none" w:sz="0" w:space="0" w:color="auto"/>
        <w:right w:val="none" w:sz="0" w:space="0" w:color="auto"/>
      </w:divBdr>
    </w:div>
    <w:div w:id="1456174465">
      <w:bodyDiv w:val="1"/>
      <w:marLeft w:val="0"/>
      <w:marRight w:val="0"/>
      <w:marTop w:val="0"/>
      <w:marBottom w:val="0"/>
      <w:divBdr>
        <w:top w:val="none" w:sz="0" w:space="0" w:color="auto"/>
        <w:left w:val="none" w:sz="0" w:space="0" w:color="auto"/>
        <w:bottom w:val="none" w:sz="0" w:space="0" w:color="auto"/>
        <w:right w:val="none" w:sz="0" w:space="0" w:color="auto"/>
      </w:divBdr>
    </w:div>
    <w:div w:id="1493905909">
      <w:bodyDiv w:val="1"/>
      <w:marLeft w:val="0"/>
      <w:marRight w:val="0"/>
      <w:marTop w:val="0"/>
      <w:marBottom w:val="0"/>
      <w:divBdr>
        <w:top w:val="none" w:sz="0" w:space="0" w:color="auto"/>
        <w:left w:val="none" w:sz="0" w:space="0" w:color="auto"/>
        <w:bottom w:val="none" w:sz="0" w:space="0" w:color="auto"/>
        <w:right w:val="none" w:sz="0" w:space="0" w:color="auto"/>
      </w:divBdr>
    </w:div>
    <w:div w:id="1527983640">
      <w:bodyDiv w:val="1"/>
      <w:marLeft w:val="0"/>
      <w:marRight w:val="0"/>
      <w:marTop w:val="0"/>
      <w:marBottom w:val="0"/>
      <w:divBdr>
        <w:top w:val="none" w:sz="0" w:space="0" w:color="auto"/>
        <w:left w:val="none" w:sz="0" w:space="0" w:color="auto"/>
        <w:bottom w:val="none" w:sz="0" w:space="0" w:color="auto"/>
        <w:right w:val="none" w:sz="0" w:space="0" w:color="auto"/>
      </w:divBdr>
    </w:div>
    <w:div w:id="1536233858">
      <w:bodyDiv w:val="1"/>
      <w:marLeft w:val="0"/>
      <w:marRight w:val="0"/>
      <w:marTop w:val="0"/>
      <w:marBottom w:val="0"/>
      <w:divBdr>
        <w:top w:val="none" w:sz="0" w:space="0" w:color="auto"/>
        <w:left w:val="none" w:sz="0" w:space="0" w:color="auto"/>
        <w:bottom w:val="none" w:sz="0" w:space="0" w:color="auto"/>
        <w:right w:val="none" w:sz="0" w:space="0" w:color="auto"/>
      </w:divBdr>
    </w:div>
    <w:div w:id="1543594284">
      <w:bodyDiv w:val="1"/>
      <w:marLeft w:val="0"/>
      <w:marRight w:val="0"/>
      <w:marTop w:val="0"/>
      <w:marBottom w:val="0"/>
      <w:divBdr>
        <w:top w:val="none" w:sz="0" w:space="0" w:color="auto"/>
        <w:left w:val="none" w:sz="0" w:space="0" w:color="auto"/>
        <w:bottom w:val="none" w:sz="0" w:space="0" w:color="auto"/>
        <w:right w:val="none" w:sz="0" w:space="0" w:color="auto"/>
      </w:divBdr>
    </w:div>
    <w:div w:id="1554998556">
      <w:bodyDiv w:val="1"/>
      <w:marLeft w:val="0"/>
      <w:marRight w:val="0"/>
      <w:marTop w:val="0"/>
      <w:marBottom w:val="0"/>
      <w:divBdr>
        <w:top w:val="none" w:sz="0" w:space="0" w:color="auto"/>
        <w:left w:val="none" w:sz="0" w:space="0" w:color="auto"/>
        <w:bottom w:val="none" w:sz="0" w:space="0" w:color="auto"/>
        <w:right w:val="none" w:sz="0" w:space="0" w:color="auto"/>
      </w:divBdr>
    </w:div>
    <w:div w:id="1582325571">
      <w:bodyDiv w:val="1"/>
      <w:marLeft w:val="0"/>
      <w:marRight w:val="0"/>
      <w:marTop w:val="0"/>
      <w:marBottom w:val="0"/>
      <w:divBdr>
        <w:top w:val="none" w:sz="0" w:space="0" w:color="auto"/>
        <w:left w:val="none" w:sz="0" w:space="0" w:color="auto"/>
        <w:bottom w:val="none" w:sz="0" w:space="0" w:color="auto"/>
        <w:right w:val="none" w:sz="0" w:space="0" w:color="auto"/>
      </w:divBdr>
    </w:div>
    <w:div w:id="1602059910">
      <w:bodyDiv w:val="1"/>
      <w:marLeft w:val="0"/>
      <w:marRight w:val="0"/>
      <w:marTop w:val="0"/>
      <w:marBottom w:val="0"/>
      <w:divBdr>
        <w:top w:val="none" w:sz="0" w:space="0" w:color="auto"/>
        <w:left w:val="none" w:sz="0" w:space="0" w:color="auto"/>
        <w:bottom w:val="none" w:sz="0" w:space="0" w:color="auto"/>
        <w:right w:val="none" w:sz="0" w:space="0" w:color="auto"/>
      </w:divBdr>
    </w:div>
    <w:div w:id="1604414817">
      <w:bodyDiv w:val="1"/>
      <w:marLeft w:val="0"/>
      <w:marRight w:val="0"/>
      <w:marTop w:val="0"/>
      <w:marBottom w:val="0"/>
      <w:divBdr>
        <w:top w:val="none" w:sz="0" w:space="0" w:color="auto"/>
        <w:left w:val="none" w:sz="0" w:space="0" w:color="auto"/>
        <w:bottom w:val="none" w:sz="0" w:space="0" w:color="auto"/>
        <w:right w:val="none" w:sz="0" w:space="0" w:color="auto"/>
      </w:divBdr>
    </w:div>
    <w:div w:id="1625119212">
      <w:bodyDiv w:val="1"/>
      <w:marLeft w:val="0"/>
      <w:marRight w:val="0"/>
      <w:marTop w:val="0"/>
      <w:marBottom w:val="0"/>
      <w:divBdr>
        <w:top w:val="none" w:sz="0" w:space="0" w:color="auto"/>
        <w:left w:val="none" w:sz="0" w:space="0" w:color="auto"/>
        <w:bottom w:val="none" w:sz="0" w:space="0" w:color="auto"/>
        <w:right w:val="none" w:sz="0" w:space="0" w:color="auto"/>
      </w:divBdr>
    </w:div>
    <w:div w:id="1657883361">
      <w:bodyDiv w:val="1"/>
      <w:marLeft w:val="0"/>
      <w:marRight w:val="0"/>
      <w:marTop w:val="0"/>
      <w:marBottom w:val="0"/>
      <w:divBdr>
        <w:top w:val="none" w:sz="0" w:space="0" w:color="auto"/>
        <w:left w:val="none" w:sz="0" w:space="0" w:color="auto"/>
        <w:bottom w:val="none" w:sz="0" w:space="0" w:color="auto"/>
        <w:right w:val="none" w:sz="0" w:space="0" w:color="auto"/>
      </w:divBdr>
    </w:div>
    <w:div w:id="1669595213">
      <w:bodyDiv w:val="1"/>
      <w:marLeft w:val="0"/>
      <w:marRight w:val="0"/>
      <w:marTop w:val="0"/>
      <w:marBottom w:val="0"/>
      <w:divBdr>
        <w:top w:val="none" w:sz="0" w:space="0" w:color="auto"/>
        <w:left w:val="none" w:sz="0" w:space="0" w:color="auto"/>
        <w:bottom w:val="none" w:sz="0" w:space="0" w:color="auto"/>
        <w:right w:val="none" w:sz="0" w:space="0" w:color="auto"/>
      </w:divBdr>
    </w:div>
    <w:div w:id="1679962845">
      <w:bodyDiv w:val="1"/>
      <w:marLeft w:val="0"/>
      <w:marRight w:val="0"/>
      <w:marTop w:val="0"/>
      <w:marBottom w:val="0"/>
      <w:divBdr>
        <w:top w:val="none" w:sz="0" w:space="0" w:color="auto"/>
        <w:left w:val="none" w:sz="0" w:space="0" w:color="auto"/>
        <w:bottom w:val="none" w:sz="0" w:space="0" w:color="auto"/>
        <w:right w:val="none" w:sz="0" w:space="0" w:color="auto"/>
      </w:divBdr>
    </w:div>
    <w:div w:id="1698004839">
      <w:bodyDiv w:val="1"/>
      <w:marLeft w:val="0"/>
      <w:marRight w:val="0"/>
      <w:marTop w:val="0"/>
      <w:marBottom w:val="0"/>
      <w:divBdr>
        <w:top w:val="none" w:sz="0" w:space="0" w:color="auto"/>
        <w:left w:val="none" w:sz="0" w:space="0" w:color="auto"/>
        <w:bottom w:val="none" w:sz="0" w:space="0" w:color="auto"/>
        <w:right w:val="none" w:sz="0" w:space="0" w:color="auto"/>
      </w:divBdr>
    </w:div>
    <w:div w:id="1766685026">
      <w:bodyDiv w:val="1"/>
      <w:marLeft w:val="0"/>
      <w:marRight w:val="0"/>
      <w:marTop w:val="0"/>
      <w:marBottom w:val="0"/>
      <w:divBdr>
        <w:top w:val="none" w:sz="0" w:space="0" w:color="auto"/>
        <w:left w:val="none" w:sz="0" w:space="0" w:color="auto"/>
        <w:bottom w:val="none" w:sz="0" w:space="0" w:color="auto"/>
        <w:right w:val="none" w:sz="0" w:space="0" w:color="auto"/>
      </w:divBdr>
    </w:div>
    <w:div w:id="1781145277">
      <w:bodyDiv w:val="1"/>
      <w:marLeft w:val="0"/>
      <w:marRight w:val="0"/>
      <w:marTop w:val="0"/>
      <w:marBottom w:val="0"/>
      <w:divBdr>
        <w:top w:val="none" w:sz="0" w:space="0" w:color="auto"/>
        <w:left w:val="none" w:sz="0" w:space="0" w:color="auto"/>
        <w:bottom w:val="none" w:sz="0" w:space="0" w:color="auto"/>
        <w:right w:val="none" w:sz="0" w:space="0" w:color="auto"/>
      </w:divBdr>
    </w:div>
    <w:div w:id="1794208553">
      <w:bodyDiv w:val="1"/>
      <w:marLeft w:val="0"/>
      <w:marRight w:val="0"/>
      <w:marTop w:val="0"/>
      <w:marBottom w:val="0"/>
      <w:divBdr>
        <w:top w:val="none" w:sz="0" w:space="0" w:color="auto"/>
        <w:left w:val="none" w:sz="0" w:space="0" w:color="auto"/>
        <w:bottom w:val="none" w:sz="0" w:space="0" w:color="auto"/>
        <w:right w:val="none" w:sz="0" w:space="0" w:color="auto"/>
      </w:divBdr>
    </w:div>
    <w:div w:id="1801150336">
      <w:bodyDiv w:val="1"/>
      <w:marLeft w:val="0"/>
      <w:marRight w:val="0"/>
      <w:marTop w:val="0"/>
      <w:marBottom w:val="0"/>
      <w:divBdr>
        <w:top w:val="none" w:sz="0" w:space="0" w:color="auto"/>
        <w:left w:val="none" w:sz="0" w:space="0" w:color="auto"/>
        <w:bottom w:val="none" w:sz="0" w:space="0" w:color="auto"/>
        <w:right w:val="none" w:sz="0" w:space="0" w:color="auto"/>
      </w:divBdr>
    </w:div>
    <w:div w:id="1851026368">
      <w:bodyDiv w:val="1"/>
      <w:marLeft w:val="0"/>
      <w:marRight w:val="0"/>
      <w:marTop w:val="0"/>
      <w:marBottom w:val="0"/>
      <w:divBdr>
        <w:top w:val="none" w:sz="0" w:space="0" w:color="auto"/>
        <w:left w:val="none" w:sz="0" w:space="0" w:color="auto"/>
        <w:bottom w:val="none" w:sz="0" w:space="0" w:color="auto"/>
        <w:right w:val="none" w:sz="0" w:space="0" w:color="auto"/>
      </w:divBdr>
    </w:div>
    <w:div w:id="1890066365">
      <w:bodyDiv w:val="1"/>
      <w:marLeft w:val="0"/>
      <w:marRight w:val="0"/>
      <w:marTop w:val="0"/>
      <w:marBottom w:val="0"/>
      <w:divBdr>
        <w:top w:val="none" w:sz="0" w:space="0" w:color="auto"/>
        <w:left w:val="none" w:sz="0" w:space="0" w:color="auto"/>
        <w:bottom w:val="none" w:sz="0" w:space="0" w:color="auto"/>
        <w:right w:val="none" w:sz="0" w:space="0" w:color="auto"/>
      </w:divBdr>
    </w:div>
    <w:div w:id="1920557271">
      <w:bodyDiv w:val="1"/>
      <w:marLeft w:val="0"/>
      <w:marRight w:val="0"/>
      <w:marTop w:val="0"/>
      <w:marBottom w:val="0"/>
      <w:divBdr>
        <w:top w:val="none" w:sz="0" w:space="0" w:color="auto"/>
        <w:left w:val="none" w:sz="0" w:space="0" w:color="auto"/>
        <w:bottom w:val="none" w:sz="0" w:space="0" w:color="auto"/>
        <w:right w:val="none" w:sz="0" w:space="0" w:color="auto"/>
      </w:divBdr>
    </w:div>
    <w:div w:id="1947346282">
      <w:bodyDiv w:val="1"/>
      <w:marLeft w:val="0"/>
      <w:marRight w:val="0"/>
      <w:marTop w:val="0"/>
      <w:marBottom w:val="0"/>
      <w:divBdr>
        <w:top w:val="none" w:sz="0" w:space="0" w:color="auto"/>
        <w:left w:val="none" w:sz="0" w:space="0" w:color="auto"/>
        <w:bottom w:val="none" w:sz="0" w:space="0" w:color="auto"/>
        <w:right w:val="none" w:sz="0" w:space="0" w:color="auto"/>
      </w:divBdr>
    </w:div>
    <w:div w:id="2049723146">
      <w:bodyDiv w:val="1"/>
      <w:marLeft w:val="0"/>
      <w:marRight w:val="0"/>
      <w:marTop w:val="0"/>
      <w:marBottom w:val="0"/>
      <w:divBdr>
        <w:top w:val="none" w:sz="0" w:space="0" w:color="auto"/>
        <w:left w:val="none" w:sz="0" w:space="0" w:color="auto"/>
        <w:bottom w:val="none" w:sz="0" w:space="0" w:color="auto"/>
        <w:right w:val="none" w:sz="0" w:space="0" w:color="auto"/>
      </w:divBdr>
    </w:div>
    <w:div w:id="2091461363">
      <w:bodyDiv w:val="1"/>
      <w:marLeft w:val="0"/>
      <w:marRight w:val="0"/>
      <w:marTop w:val="0"/>
      <w:marBottom w:val="0"/>
      <w:divBdr>
        <w:top w:val="none" w:sz="0" w:space="0" w:color="auto"/>
        <w:left w:val="none" w:sz="0" w:space="0" w:color="auto"/>
        <w:bottom w:val="none" w:sz="0" w:space="0" w:color="auto"/>
        <w:right w:val="none" w:sz="0" w:space="0" w:color="auto"/>
      </w:divBdr>
    </w:div>
    <w:div w:id="2105959462">
      <w:bodyDiv w:val="1"/>
      <w:marLeft w:val="0"/>
      <w:marRight w:val="0"/>
      <w:marTop w:val="0"/>
      <w:marBottom w:val="0"/>
      <w:divBdr>
        <w:top w:val="none" w:sz="0" w:space="0" w:color="auto"/>
        <w:left w:val="none" w:sz="0" w:space="0" w:color="auto"/>
        <w:bottom w:val="none" w:sz="0" w:space="0" w:color="auto"/>
        <w:right w:val="none" w:sz="0" w:space="0" w:color="auto"/>
      </w:divBdr>
    </w:div>
    <w:div w:id="2112119565">
      <w:bodyDiv w:val="1"/>
      <w:marLeft w:val="0"/>
      <w:marRight w:val="0"/>
      <w:marTop w:val="0"/>
      <w:marBottom w:val="0"/>
      <w:divBdr>
        <w:top w:val="none" w:sz="0" w:space="0" w:color="auto"/>
        <w:left w:val="none" w:sz="0" w:space="0" w:color="auto"/>
        <w:bottom w:val="none" w:sz="0" w:space="0" w:color="auto"/>
        <w:right w:val="none" w:sz="0" w:space="0" w:color="auto"/>
      </w:divBdr>
    </w:div>
    <w:div w:id="2114326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etip.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F7465-A75D-4B50-B150-1F1A87199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72</Pages>
  <Words>22790</Words>
  <Characters>134286</Characters>
  <Application>Microsoft Office Word</Application>
  <DocSecurity>0</DocSecurity>
  <Lines>1119</Lines>
  <Paragraphs>313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156763</CharactersWithSpaces>
  <SharedDoc>false</SharedDoc>
  <HLinks>
    <vt:vector size="132" baseType="variant">
      <vt:variant>
        <vt:i4>196707</vt:i4>
      </vt:variant>
      <vt:variant>
        <vt:i4>165</vt:i4>
      </vt:variant>
      <vt:variant>
        <vt:i4>0</vt:i4>
      </vt:variant>
      <vt:variant>
        <vt:i4>5</vt:i4>
      </vt:variant>
      <vt:variant>
        <vt:lpwstr>mailto:roestrada@habitasec.com.br</vt:lpwstr>
      </vt:variant>
      <vt:variant>
        <vt:lpwstr/>
      </vt:variant>
      <vt:variant>
        <vt:i4>12648551</vt:i4>
      </vt:variant>
      <vt:variant>
        <vt:i4>162</vt:i4>
      </vt:variant>
      <vt:variant>
        <vt:i4>0</vt:i4>
      </vt:variant>
      <vt:variant>
        <vt:i4>5</vt:i4>
      </vt:variant>
      <vt:variant>
        <vt:lpwstr>http://www.planalto.gov.br/ccivil_03/LEIS/L8981.htm</vt:lpwstr>
      </vt:variant>
      <vt:variant>
        <vt:lpwstr>art81§2a</vt:lpwstr>
      </vt:variant>
      <vt:variant>
        <vt:i4>1572913</vt:i4>
      </vt:variant>
      <vt:variant>
        <vt:i4>116</vt:i4>
      </vt:variant>
      <vt:variant>
        <vt:i4>0</vt:i4>
      </vt:variant>
      <vt:variant>
        <vt:i4>5</vt:i4>
      </vt:variant>
      <vt:variant>
        <vt:lpwstr/>
      </vt:variant>
      <vt:variant>
        <vt:lpwstr>_Toc412458226</vt:lpwstr>
      </vt:variant>
      <vt:variant>
        <vt:i4>1572913</vt:i4>
      </vt:variant>
      <vt:variant>
        <vt:i4>110</vt:i4>
      </vt:variant>
      <vt:variant>
        <vt:i4>0</vt:i4>
      </vt:variant>
      <vt:variant>
        <vt:i4>5</vt:i4>
      </vt:variant>
      <vt:variant>
        <vt:lpwstr/>
      </vt:variant>
      <vt:variant>
        <vt:lpwstr>_Toc412458225</vt:lpwstr>
      </vt:variant>
      <vt:variant>
        <vt:i4>1572913</vt:i4>
      </vt:variant>
      <vt:variant>
        <vt:i4>104</vt:i4>
      </vt:variant>
      <vt:variant>
        <vt:i4>0</vt:i4>
      </vt:variant>
      <vt:variant>
        <vt:i4>5</vt:i4>
      </vt:variant>
      <vt:variant>
        <vt:lpwstr/>
      </vt:variant>
      <vt:variant>
        <vt:lpwstr>_Toc412458224</vt:lpwstr>
      </vt:variant>
      <vt:variant>
        <vt:i4>1572913</vt:i4>
      </vt:variant>
      <vt:variant>
        <vt:i4>98</vt:i4>
      </vt:variant>
      <vt:variant>
        <vt:i4>0</vt:i4>
      </vt:variant>
      <vt:variant>
        <vt:i4>5</vt:i4>
      </vt:variant>
      <vt:variant>
        <vt:lpwstr/>
      </vt:variant>
      <vt:variant>
        <vt:lpwstr>_Toc412458223</vt:lpwstr>
      </vt:variant>
      <vt:variant>
        <vt:i4>1572913</vt:i4>
      </vt:variant>
      <vt:variant>
        <vt:i4>92</vt:i4>
      </vt:variant>
      <vt:variant>
        <vt:i4>0</vt:i4>
      </vt:variant>
      <vt:variant>
        <vt:i4>5</vt:i4>
      </vt:variant>
      <vt:variant>
        <vt:lpwstr/>
      </vt:variant>
      <vt:variant>
        <vt:lpwstr>_Toc412458222</vt:lpwstr>
      </vt:variant>
      <vt:variant>
        <vt:i4>1572913</vt:i4>
      </vt:variant>
      <vt:variant>
        <vt:i4>86</vt:i4>
      </vt:variant>
      <vt:variant>
        <vt:i4>0</vt:i4>
      </vt:variant>
      <vt:variant>
        <vt:i4>5</vt:i4>
      </vt:variant>
      <vt:variant>
        <vt:lpwstr/>
      </vt:variant>
      <vt:variant>
        <vt:lpwstr>_Toc412458221</vt:lpwstr>
      </vt:variant>
      <vt:variant>
        <vt:i4>1572913</vt:i4>
      </vt:variant>
      <vt:variant>
        <vt:i4>80</vt:i4>
      </vt:variant>
      <vt:variant>
        <vt:i4>0</vt:i4>
      </vt:variant>
      <vt:variant>
        <vt:i4>5</vt:i4>
      </vt:variant>
      <vt:variant>
        <vt:lpwstr/>
      </vt:variant>
      <vt:variant>
        <vt:lpwstr>_Toc412458220</vt:lpwstr>
      </vt:variant>
      <vt:variant>
        <vt:i4>1769521</vt:i4>
      </vt:variant>
      <vt:variant>
        <vt:i4>74</vt:i4>
      </vt:variant>
      <vt:variant>
        <vt:i4>0</vt:i4>
      </vt:variant>
      <vt:variant>
        <vt:i4>5</vt:i4>
      </vt:variant>
      <vt:variant>
        <vt:lpwstr/>
      </vt:variant>
      <vt:variant>
        <vt:lpwstr>_Toc412458219</vt:lpwstr>
      </vt:variant>
      <vt:variant>
        <vt:i4>1769521</vt:i4>
      </vt:variant>
      <vt:variant>
        <vt:i4>68</vt:i4>
      </vt:variant>
      <vt:variant>
        <vt:i4>0</vt:i4>
      </vt:variant>
      <vt:variant>
        <vt:i4>5</vt:i4>
      </vt:variant>
      <vt:variant>
        <vt:lpwstr/>
      </vt:variant>
      <vt:variant>
        <vt:lpwstr>_Toc412458218</vt:lpwstr>
      </vt:variant>
      <vt:variant>
        <vt:i4>1769521</vt:i4>
      </vt:variant>
      <vt:variant>
        <vt:i4>62</vt:i4>
      </vt:variant>
      <vt:variant>
        <vt:i4>0</vt:i4>
      </vt:variant>
      <vt:variant>
        <vt:i4>5</vt:i4>
      </vt:variant>
      <vt:variant>
        <vt:lpwstr/>
      </vt:variant>
      <vt:variant>
        <vt:lpwstr>_Toc412458217</vt:lpwstr>
      </vt:variant>
      <vt:variant>
        <vt:i4>1769521</vt:i4>
      </vt:variant>
      <vt:variant>
        <vt:i4>56</vt:i4>
      </vt:variant>
      <vt:variant>
        <vt:i4>0</vt:i4>
      </vt:variant>
      <vt:variant>
        <vt:i4>5</vt:i4>
      </vt:variant>
      <vt:variant>
        <vt:lpwstr/>
      </vt:variant>
      <vt:variant>
        <vt:lpwstr>_Toc412458216</vt:lpwstr>
      </vt:variant>
      <vt:variant>
        <vt:i4>1769521</vt:i4>
      </vt:variant>
      <vt:variant>
        <vt:i4>50</vt:i4>
      </vt:variant>
      <vt:variant>
        <vt:i4>0</vt:i4>
      </vt:variant>
      <vt:variant>
        <vt:i4>5</vt:i4>
      </vt:variant>
      <vt:variant>
        <vt:lpwstr/>
      </vt:variant>
      <vt:variant>
        <vt:lpwstr>_Toc412458215</vt:lpwstr>
      </vt:variant>
      <vt:variant>
        <vt:i4>1769521</vt:i4>
      </vt:variant>
      <vt:variant>
        <vt:i4>44</vt:i4>
      </vt:variant>
      <vt:variant>
        <vt:i4>0</vt:i4>
      </vt:variant>
      <vt:variant>
        <vt:i4>5</vt:i4>
      </vt:variant>
      <vt:variant>
        <vt:lpwstr/>
      </vt:variant>
      <vt:variant>
        <vt:lpwstr>_Toc412458214</vt:lpwstr>
      </vt:variant>
      <vt:variant>
        <vt:i4>1769521</vt:i4>
      </vt:variant>
      <vt:variant>
        <vt:i4>38</vt:i4>
      </vt:variant>
      <vt:variant>
        <vt:i4>0</vt:i4>
      </vt:variant>
      <vt:variant>
        <vt:i4>5</vt:i4>
      </vt:variant>
      <vt:variant>
        <vt:lpwstr/>
      </vt:variant>
      <vt:variant>
        <vt:lpwstr>_Toc412458213</vt:lpwstr>
      </vt:variant>
      <vt:variant>
        <vt:i4>1769521</vt:i4>
      </vt:variant>
      <vt:variant>
        <vt:i4>32</vt:i4>
      </vt:variant>
      <vt:variant>
        <vt:i4>0</vt:i4>
      </vt:variant>
      <vt:variant>
        <vt:i4>5</vt:i4>
      </vt:variant>
      <vt:variant>
        <vt:lpwstr/>
      </vt:variant>
      <vt:variant>
        <vt:lpwstr>_Toc412458212</vt:lpwstr>
      </vt:variant>
      <vt:variant>
        <vt:i4>1769521</vt:i4>
      </vt:variant>
      <vt:variant>
        <vt:i4>26</vt:i4>
      </vt:variant>
      <vt:variant>
        <vt:i4>0</vt:i4>
      </vt:variant>
      <vt:variant>
        <vt:i4>5</vt:i4>
      </vt:variant>
      <vt:variant>
        <vt:lpwstr/>
      </vt:variant>
      <vt:variant>
        <vt:lpwstr>_Toc412458211</vt:lpwstr>
      </vt:variant>
      <vt:variant>
        <vt:i4>1769521</vt:i4>
      </vt:variant>
      <vt:variant>
        <vt:i4>20</vt:i4>
      </vt:variant>
      <vt:variant>
        <vt:i4>0</vt:i4>
      </vt:variant>
      <vt:variant>
        <vt:i4>5</vt:i4>
      </vt:variant>
      <vt:variant>
        <vt:lpwstr/>
      </vt:variant>
      <vt:variant>
        <vt:lpwstr>_Toc412458210</vt:lpwstr>
      </vt:variant>
      <vt:variant>
        <vt:i4>1703985</vt:i4>
      </vt:variant>
      <vt:variant>
        <vt:i4>14</vt:i4>
      </vt:variant>
      <vt:variant>
        <vt:i4>0</vt:i4>
      </vt:variant>
      <vt:variant>
        <vt:i4>5</vt:i4>
      </vt:variant>
      <vt:variant>
        <vt:lpwstr/>
      </vt:variant>
      <vt:variant>
        <vt:lpwstr>_Toc412458209</vt:lpwstr>
      </vt:variant>
      <vt:variant>
        <vt:i4>1703985</vt:i4>
      </vt:variant>
      <vt:variant>
        <vt:i4>8</vt:i4>
      </vt:variant>
      <vt:variant>
        <vt:i4>0</vt:i4>
      </vt:variant>
      <vt:variant>
        <vt:i4>5</vt:i4>
      </vt:variant>
      <vt:variant>
        <vt:lpwstr/>
      </vt:variant>
      <vt:variant>
        <vt:lpwstr>_Toc412458208</vt:lpwstr>
      </vt:variant>
      <vt:variant>
        <vt:i4>1703985</vt:i4>
      </vt:variant>
      <vt:variant>
        <vt:i4>2</vt:i4>
      </vt:variant>
      <vt:variant>
        <vt:i4>0</vt:i4>
      </vt:variant>
      <vt:variant>
        <vt:i4>5</vt:i4>
      </vt:variant>
      <vt:variant>
        <vt:lpwstr/>
      </vt:variant>
      <vt:variant>
        <vt:lpwstr>_Toc412458207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 Advogados</dc:creator>
  <cp:lastModifiedBy>Matheus Gomes Faria</cp:lastModifiedBy>
  <cp:revision>6</cp:revision>
  <cp:lastPrinted>2017-10-30T17:22:00Z</cp:lastPrinted>
  <dcterms:created xsi:type="dcterms:W3CDTF">2019-05-07T19:53:00Z</dcterms:created>
  <dcterms:modified xsi:type="dcterms:W3CDTF">2019-05-07T22:04:00Z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_x000d_1180793v6 1036/2 </vt:lpwstr>
  </property>
</Properties>
</file>