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46BC3787" w:rsidR="00732E76" w:rsidRPr="00493349" w:rsidRDefault="00DF20E3">
      <w:pPr>
        <w:spacing w:line="300" w:lineRule="exact"/>
        <w:jc w:val="both"/>
        <w:rPr>
          <w:rFonts w:asciiTheme="minorHAnsi" w:hAnsiTheme="minorHAnsi" w:cstheme="minorHAnsi"/>
          <w:b/>
          <w:color w:val="000000" w:themeColor="text1"/>
          <w:sz w:val="22"/>
          <w:szCs w:val="22"/>
        </w:rPr>
        <w:pPrChange w:id="0" w:author="Mara Cristina Lima" w:date="2019-08-27T17:42:00Z">
          <w:pPr>
            <w:tabs>
              <w:tab w:val="left" w:pos="9639"/>
            </w:tabs>
            <w:spacing w:line="300" w:lineRule="exact"/>
            <w:jc w:val="both"/>
          </w:pPr>
        </w:pPrChange>
      </w:pPr>
      <w:bookmarkStart w:id="1" w:name="_Toc110076258"/>
      <w:r w:rsidRPr="00493349">
        <w:rPr>
          <w:rFonts w:asciiTheme="minorHAnsi" w:hAnsiTheme="minorHAnsi" w:cstheme="minorHAnsi"/>
          <w:b/>
          <w:sz w:val="22"/>
          <w:szCs w:val="22"/>
        </w:rPr>
        <w:t>SEGUNDO</w:t>
      </w:r>
      <w:r w:rsidR="00550D32" w:rsidRPr="00493349">
        <w:rPr>
          <w:rFonts w:asciiTheme="minorHAnsi" w:hAnsiTheme="minorHAnsi" w:cstheme="minorHAnsi"/>
          <w:b/>
          <w:sz w:val="22"/>
          <w:szCs w:val="22"/>
        </w:rPr>
        <w:t xml:space="preserve"> </w:t>
      </w:r>
      <w:r w:rsidR="00527B13" w:rsidRPr="00493349">
        <w:rPr>
          <w:rFonts w:asciiTheme="minorHAnsi" w:hAnsiTheme="minorHAnsi" w:cstheme="minorHAnsi"/>
          <w:b/>
          <w:sz w:val="22"/>
          <w:szCs w:val="22"/>
        </w:rPr>
        <w:t xml:space="preserve">ADITAMENTO AO </w:t>
      </w:r>
      <w:r w:rsidR="00A17D57" w:rsidRPr="00493349">
        <w:rPr>
          <w:rFonts w:asciiTheme="minorHAnsi" w:hAnsiTheme="minorHAnsi" w:cstheme="minorHAnsi"/>
          <w:b/>
          <w:sz w:val="22"/>
          <w:szCs w:val="22"/>
        </w:rPr>
        <w:t>INST</w:t>
      </w:r>
      <w:ins w:id="2" w:author="Mara Cristina Lima" w:date="2019-08-27T17:41:00Z">
        <w:r w:rsidR="00493349" w:rsidRPr="00493349">
          <w:rPr>
            <w:rFonts w:asciiTheme="minorHAnsi" w:hAnsiTheme="minorHAnsi" w:cstheme="minorHAnsi"/>
            <w:b/>
            <w:sz w:val="22"/>
            <w:szCs w:val="22"/>
          </w:rPr>
          <w:t>R</w:t>
        </w:r>
      </w:ins>
      <w:r w:rsidR="00A17D57" w:rsidRPr="00493349">
        <w:rPr>
          <w:rFonts w:asciiTheme="minorHAnsi" w:hAnsiTheme="minorHAnsi" w:cstheme="minorHAnsi"/>
          <w:b/>
          <w:sz w:val="22"/>
          <w:szCs w:val="22"/>
        </w:rPr>
        <w:t>U</w:t>
      </w:r>
      <w:del w:id="3" w:author="Mara Cristina Lima" w:date="2019-08-27T17:41:00Z">
        <w:r w:rsidR="00A17D57" w:rsidRPr="00493349" w:rsidDel="00493349">
          <w:rPr>
            <w:rFonts w:asciiTheme="minorHAnsi" w:hAnsiTheme="minorHAnsi" w:cstheme="minorHAnsi"/>
            <w:b/>
            <w:sz w:val="22"/>
            <w:szCs w:val="22"/>
          </w:rPr>
          <w:delText>R</w:delText>
        </w:r>
      </w:del>
      <w:r w:rsidR="00A17D57" w:rsidRPr="00493349">
        <w:rPr>
          <w:rFonts w:asciiTheme="minorHAnsi" w:hAnsiTheme="minorHAnsi" w:cstheme="minorHAnsi"/>
          <w:b/>
          <w:sz w:val="22"/>
          <w:szCs w:val="22"/>
        </w:rPr>
        <w:t xml:space="preserve">MENTO PARTICULAR DE EMISSÃO DE CÉDULA DE </w:t>
      </w:r>
      <w:r w:rsidR="00F63C1A" w:rsidRPr="00493349">
        <w:rPr>
          <w:rFonts w:asciiTheme="minorHAnsi" w:hAnsiTheme="minorHAnsi" w:cstheme="minorHAnsi"/>
          <w:b/>
          <w:sz w:val="22"/>
          <w:szCs w:val="22"/>
        </w:rPr>
        <w:t>CRÉDITO</w:t>
      </w:r>
      <w:r w:rsidR="00A17D57" w:rsidRPr="00493349">
        <w:rPr>
          <w:rFonts w:asciiTheme="minorHAnsi" w:hAnsiTheme="minorHAnsi" w:cstheme="minorHAnsi"/>
          <w:b/>
          <w:sz w:val="22"/>
          <w:szCs w:val="22"/>
        </w:rPr>
        <w:t xml:space="preserve"> </w:t>
      </w:r>
      <w:r w:rsidR="00F63C1A" w:rsidRPr="00493349">
        <w:rPr>
          <w:rFonts w:asciiTheme="minorHAnsi" w:hAnsiTheme="minorHAnsi" w:cstheme="minorHAnsi"/>
          <w:b/>
          <w:sz w:val="22"/>
          <w:szCs w:val="22"/>
        </w:rPr>
        <w:t>IMOBILIÁRIO</w:t>
      </w:r>
      <w:bookmarkEnd w:id="1"/>
      <w:r w:rsidR="00A17D57" w:rsidRPr="00493349">
        <w:rPr>
          <w:rFonts w:asciiTheme="minorHAnsi" w:hAnsiTheme="minorHAnsi" w:cstheme="minorHAnsi"/>
          <w:b/>
          <w:sz w:val="22"/>
          <w:szCs w:val="22"/>
        </w:rPr>
        <w:t xml:space="preserve"> SEM GARANTIA REAL IMOBILIÁRIA SOB A FORMA DE ESCRITURAL</w:t>
      </w:r>
    </w:p>
    <w:p w14:paraId="349F00E5" w14:textId="77777777" w:rsidR="00F63C1A" w:rsidRPr="00493349" w:rsidRDefault="00F63C1A" w:rsidP="004A3BAB">
      <w:pPr>
        <w:spacing w:line="300" w:lineRule="exact"/>
        <w:jc w:val="both"/>
        <w:rPr>
          <w:rFonts w:asciiTheme="minorHAnsi" w:hAnsiTheme="minorHAnsi" w:cstheme="minorHAnsi"/>
          <w:sz w:val="22"/>
          <w:szCs w:val="22"/>
        </w:rPr>
      </w:pPr>
    </w:p>
    <w:p w14:paraId="52F2324C" w14:textId="2D952535" w:rsidR="00CF6B67" w:rsidRPr="00493349" w:rsidRDefault="008C02A4" w:rsidP="004A3BAB">
      <w:pPr>
        <w:spacing w:line="300" w:lineRule="exact"/>
        <w:jc w:val="both"/>
        <w:rPr>
          <w:rFonts w:asciiTheme="minorHAnsi" w:hAnsiTheme="minorHAnsi" w:cstheme="minorHAnsi"/>
          <w:b/>
          <w:sz w:val="22"/>
          <w:szCs w:val="22"/>
        </w:rPr>
      </w:pPr>
      <w:r w:rsidRPr="00493349">
        <w:rPr>
          <w:rFonts w:asciiTheme="minorHAnsi" w:hAnsiTheme="minorHAnsi" w:cstheme="minorHAnsi"/>
          <w:b/>
          <w:sz w:val="22"/>
          <w:szCs w:val="22"/>
        </w:rPr>
        <w:t>I – PARTES</w:t>
      </w:r>
    </w:p>
    <w:p w14:paraId="30807709" w14:textId="77777777" w:rsidR="0099666A" w:rsidRPr="00493349" w:rsidRDefault="0099666A" w:rsidP="004A3BAB">
      <w:pPr>
        <w:spacing w:line="300" w:lineRule="exact"/>
        <w:jc w:val="both"/>
        <w:rPr>
          <w:rFonts w:asciiTheme="minorHAnsi" w:hAnsiTheme="minorHAnsi" w:cstheme="minorHAnsi"/>
          <w:sz w:val="22"/>
          <w:szCs w:val="22"/>
        </w:rPr>
      </w:pPr>
      <w:bookmarkStart w:id="4" w:name="_DV_M62"/>
      <w:bookmarkStart w:id="5" w:name="_DV_M63"/>
      <w:bookmarkEnd w:id="4"/>
      <w:bookmarkEnd w:id="5"/>
    </w:p>
    <w:p w14:paraId="4B635D8D" w14:textId="77777777" w:rsidR="0099666A" w:rsidRPr="00493349" w:rsidRDefault="0099666A" w:rsidP="004A3BAB">
      <w:pPr>
        <w:spacing w:line="300" w:lineRule="exact"/>
        <w:jc w:val="both"/>
        <w:rPr>
          <w:rFonts w:asciiTheme="minorHAnsi" w:hAnsiTheme="minorHAnsi" w:cstheme="minorHAnsi"/>
          <w:sz w:val="22"/>
          <w:szCs w:val="22"/>
        </w:rPr>
      </w:pPr>
      <w:r w:rsidRPr="00493349">
        <w:rPr>
          <w:rFonts w:asciiTheme="minorHAnsi" w:hAnsiTheme="minorHAnsi" w:cstheme="minorHAnsi"/>
          <w:sz w:val="22"/>
          <w:szCs w:val="22"/>
        </w:rPr>
        <w:t>Pelo presente instrumento particular, e na melhor forma de direito, as partes:</w:t>
      </w:r>
    </w:p>
    <w:p w14:paraId="3E08B66D" w14:textId="77777777" w:rsidR="00F63C1A" w:rsidRPr="00493349" w:rsidRDefault="00F63C1A" w:rsidP="004A3BAB">
      <w:pPr>
        <w:spacing w:line="300" w:lineRule="exact"/>
        <w:jc w:val="both"/>
        <w:rPr>
          <w:rFonts w:asciiTheme="minorHAnsi" w:hAnsiTheme="minorHAnsi" w:cstheme="minorHAnsi"/>
          <w:sz w:val="22"/>
          <w:szCs w:val="22"/>
        </w:rPr>
      </w:pPr>
    </w:p>
    <w:p w14:paraId="6F4B4305" w14:textId="0781EDD3" w:rsidR="0014081D" w:rsidRPr="00493349" w:rsidRDefault="006139BE" w:rsidP="004A3BAB">
      <w:pPr>
        <w:spacing w:line="300" w:lineRule="exact"/>
        <w:jc w:val="both"/>
        <w:rPr>
          <w:rFonts w:asciiTheme="minorHAnsi" w:hAnsiTheme="minorHAnsi" w:cstheme="minorHAnsi"/>
          <w:sz w:val="22"/>
          <w:szCs w:val="22"/>
        </w:rPr>
      </w:pPr>
      <w:bookmarkStart w:id="6" w:name="_DV_M64"/>
      <w:bookmarkEnd w:id="6"/>
      <w:r w:rsidRPr="00493349">
        <w:rPr>
          <w:rFonts w:asciiTheme="minorHAnsi" w:hAnsiTheme="minorHAnsi" w:cstheme="minorHAnsi"/>
          <w:b/>
          <w:sz w:val="22"/>
          <w:szCs w:val="22"/>
        </w:rPr>
        <w:t>HABITASEC SECURITIZADORA S.A.</w:t>
      </w:r>
      <w:r w:rsidRPr="00493349">
        <w:rPr>
          <w:rFonts w:asciiTheme="minorHAnsi" w:hAnsiTheme="minorHAnsi" w:cstheme="minorHAnsi"/>
          <w:sz w:val="22"/>
          <w:szCs w:val="22"/>
        </w:rPr>
        <w:t xml:space="preserve">, sociedade por ações, com sede na Cidade de São Paulo, Estado de São Paulo, na Avenida Brigadeiro Faria Lima, nº 2.894, </w:t>
      </w:r>
      <w:r w:rsidR="00D938F9" w:rsidRPr="00493349">
        <w:rPr>
          <w:rFonts w:asciiTheme="minorHAnsi" w:hAnsiTheme="minorHAnsi" w:cstheme="minorHAnsi"/>
          <w:sz w:val="22"/>
          <w:szCs w:val="22"/>
        </w:rPr>
        <w:t>9</w:t>
      </w:r>
      <w:r w:rsidRPr="00493349">
        <w:rPr>
          <w:rFonts w:asciiTheme="minorHAnsi" w:hAnsiTheme="minorHAnsi" w:cstheme="minorHAnsi"/>
          <w:sz w:val="22"/>
          <w:szCs w:val="22"/>
        </w:rPr>
        <w:t xml:space="preserve">º andar, conjunto </w:t>
      </w:r>
      <w:r w:rsidR="00D938F9" w:rsidRPr="00493349">
        <w:rPr>
          <w:rFonts w:asciiTheme="minorHAnsi" w:hAnsiTheme="minorHAnsi" w:cstheme="minorHAnsi"/>
          <w:sz w:val="22"/>
          <w:szCs w:val="22"/>
        </w:rPr>
        <w:t>9</w:t>
      </w:r>
      <w:r w:rsidRPr="00493349">
        <w:rPr>
          <w:rFonts w:asciiTheme="minorHAnsi" w:hAnsiTheme="minorHAnsi" w:cstheme="minorHAnsi"/>
          <w:sz w:val="22"/>
          <w:szCs w:val="22"/>
        </w:rPr>
        <w:t>2, CEP 01451-000, inscrita no CNPJ/M</w:t>
      </w:r>
      <w:r w:rsidR="00147F8E" w:rsidRPr="00493349">
        <w:rPr>
          <w:rFonts w:asciiTheme="minorHAnsi" w:hAnsiTheme="minorHAnsi" w:cstheme="minorHAnsi"/>
          <w:sz w:val="22"/>
          <w:szCs w:val="22"/>
        </w:rPr>
        <w:t>E</w:t>
      </w:r>
      <w:r w:rsidRPr="00493349">
        <w:rPr>
          <w:rFonts w:asciiTheme="minorHAnsi" w:hAnsiTheme="minorHAnsi" w:cstheme="minorHAnsi"/>
          <w:sz w:val="22"/>
          <w:szCs w:val="22"/>
        </w:rPr>
        <w:t xml:space="preserve"> sob o nº 09.304.427/0001-58, neste ato representada na forma de seu Estatuto Social</w:t>
      </w:r>
      <w:r w:rsidR="009C176C" w:rsidRPr="00493349">
        <w:rPr>
          <w:rFonts w:asciiTheme="minorHAnsi" w:hAnsiTheme="minorHAnsi" w:cstheme="minorHAnsi"/>
          <w:sz w:val="22"/>
          <w:szCs w:val="22"/>
        </w:rPr>
        <w:t xml:space="preserve"> </w:t>
      </w:r>
      <w:r w:rsidR="005130DC" w:rsidRPr="00493349">
        <w:rPr>
          <w:rFonts w:asciiTheme="minorHAnsi" w:hAnsiTheme="minorHAnsi" w:cstheme="minorHAnsi"/>
          <w:sz w:val="22"/>
          <w:szCs w:val="22"/>
        </w:rPr>
        <w:t>(</w:t>
      </w:r>
      <w:r w:rsidR="00395EF0" w:rsidRPr="00493349">
        <w:rPr>
          <w:rFonts w:asciiTheme="minorHAnsi" w:hAnsiTheme="minorHAnsi" w:cstheme="minorHAnsi"/>
          <w:sz w:val="22"/>
          <w:szCs w:val="22"/>
        </w:rPr>
        <w:t>“</w:t>
      </w:r>
      <w:r w:rsidR="001F6A4F" w:rsidRPr="00493349">
        <w:rPr>
          <w:rFonts w:asciiTheme="minorHAnsi" w:hAnsiTheme="minorHAnsi" w:cstheme="minorHAnsi"/>
          <w:sz w:val="22"/>
          <w:szCs w:val="22"/>
        </w:rPr>
        <w:t>Habitasec</w:t>
      </w:r>
      <w:r w:rsidR="00395EF0" w:rsidRPr="00493349">
        <w:rPr>
          <w:rFonts w:asciiTheme="minorHAnsi" w:hAnsiTheme="minorHAnsi" w:cstheme="minorHAnsi"/>
          <w:sz w:val="22"/>
          <w:szCs w:val="22"/>
        </w:rPr>
        <w:t>”</w:t>
      </w:r>
      <w:r w:rsidR="005130DC" w:rsidRPr="00493349">
        <w:rPr>
          <w:rFonts w:asciiTheme="minorHAnsi" w:hAnsiTheme="minorHAnsi" w:cstheme="minorHAnsi"/>
          <w:sz w:val="22"/>
          <w:szCs w:val="22"/>
        </w:rPr>
        <w:t>)</w:t>
      </w:r>
      <w:r w:rsidR="0014081D" w:rsidRPr="00493349">
        <w:rPr>
          <w:rFonts w:asciiTheme="minorHAnsi" w:hAnsiTheme="minorHAnsi" w:cstheme="minorHAnsi"/>
          <w:sz w:val="22"/>
          <w:szCs w:val="22"/>
        </w:rPr>
        <w:t>;</w:t>
      </w:r>
      <w:r w:rsidR="0099666A" w:rsidRPr="00493349">
        <w:rPr>
          <w:rFonts w:asciiTheme="minorHAnsi" w:hAnsiTheme="minorHAnsi" w:cstheme="minorHAnsi"/>
          <w:sz w:val="22"/>
          <w:szCs w:val="22"/>
        </w:rPr>
        <w:t xml:space="preserve"> </w:t>
      </w:r>
    </w:p>
    <w:p w14:paraId="35570556" w14:textId="77777777" w:rsidR="0014081D" w:rsidRPr="00493349" w:rsidRDefault="0014081D" w:rsidP="004A3BAB">
      <w:pPr>
        <w:spacing w:line="300" w:lineRule="exact"/>
        <w:jc w:val="both"/>
        <w:rPr>
          <w:rFonts w:asciiTheme="minorHAnsi" w:hAnsiTheme="minorHAnsi" w:cstheme="minorHAnsi"/>
          <w:sz w:val="22"/>
          <w:szCs w:val="22"/>
        </w:rPr>
      </w:pPr>
    </w:p>
    <w:p w14:paraId="66748B15" w14:textId="568DF375" w:rsidR="00D47300" w:rsidRPr="00493349" w:rsidRDefault="007D5613" w:rsidP="004A3BAB">
      <w:pPr>
        <w:spacing w:line="300" w:lineRule="exact"/>
        <w:jc w:val="both"/>
        <w:rPr>
          <w:rFonts w:asciiTheme="minorHAnsi" w:hAnsiTheme="minorHAnsi" w:cstheme="minorHAnsi"/>
          <w:sz w:val="22"/>
          <w:szCs w:val="22"/>
        </w:rPr>
      </w:pPr>
      <w:bookmarkStart w:id="7" w:name="_DV_M66"/>
      <w:bookmarkEnd w:id="7"/>
      <w:r w:rsidRPr="00493349">
        <w:rPr>
          <w:rFonts w:asciiTheme="minorHAnsi" w:hAnsiTheme="minorHAnsi" w:cstheme="minorHAnsi"/>
          <w:b/>
          <w:sz w:val="22"/>
          <w:szCs w:val="22"/>
        </w:rPr>
        <w:t>VÓRTX DISTRIBUIDORA DE TÍTULOS E VALORES MOBILIÁRIOS LTDA.</w:t>
      </w:r>
      <w:r w:rsidRPr="00493349">
        <w:rPr>
          <w:rFonts w:asciiTheme="minorHAnsi" w:hAnsiTheme="minorHAnsi" w:cstheme="minorHAnsi"/>
          <w:sz w:val="22"/>
          <w:szCs w:val="22"/>
        </w:rPr>
        <w:t xml:space="preserve">, instituição financeira com sede na Cidade de São Paulo, Estado de São Paulo, na </w:t>
      </w:r>
      <w:r w:rsidR="0048348D" w:rsidRPr="00493349">
        <w:rPr>
          <w:rFonts w:asciiTheme="minorHAnsi" w:hAnsiTheme="minorHAnsi" w:cstheme="minorHAnsi"/>
          <w:sz w:val="22"/>
          <w:szCs w:val="22"/>
        </w:rPr>
        <w:t>Avenida Brigadeiro Faria Lima</w:t>
      </w:r>
      <w:r w:rsidRPr="00493349">
        <w:rPr>
          <w:rFonts w:asciiTheme="minorHAnsi" w:hAnsiTheme="minorHAnsi" w:cstheme="minorHAnsi"/>
          <w:sz w:val="22"/>
          <w:szCs w:val="22"/>
        </w:rPr>
        <w:t xml:space="preserve">, nº </w:t>
      </w:r>
      <w:r w:rsidR="0048348D" w:rsidRPr="00493349">
        <w:rPr>
          <w:rFonts w:asciiTheme="minorHAnsi" w:hAnsiTheme="minorHAnsi" w:cstheme="minorHAnsi"/>
          <w:sz w:val="22"/>
          <w:szCs w:val="22"/>
        </w:rPr>
        <w:t>2.277</w:t>
      </w:r>
      <w:r w:rsidRPr="00493349">
        <w:rPr>
          <w:rFonts w:asciiTheme="minorHAnsi" w:hAnsiTheme="minorHAnsi" w:cstheme="minorHAnsi"/>
          <w:sz w:val="22"/>
          <w:szCs w:val="22"/>
        </w:rPr>
        <w:t xml:space="preserve">, </w:t>
      </w:r>
      <w:r w:rsidR="0048348D" w:rsidRPr="00493349">
        <w:rPr>
          <w:rFonts w:asciiTheme="minorHAnsi" w:hAnsiTheme="minorHAnsi" w:cstheme="minorHAnsi"/>
          <w:sz w:val="22"/>
          <w:szCs w:val="22"/>
        </w:rPr>
        <w:t>2º andar, conjunto 202</w:t>
      </w:r>
      <w:r w:rsidRPr="00493349">
        <w:rPr>
          <w:rFonts w:asciiTheme="minorHAnsi" w:hAnsiTheme="minorHAnsi" w:cstheme="minorHAnsi"/>
          <w:sz w:val="22"/>
          <w:szCs w:val="22"/>
        </w:rPr>
        <w:t xml:space="preserve">, </w:t>
      </w:r>
      <w:r w:rsidR="0048348D" w:rsidRPr="00493349">
        <w:rPr>
          <w:rFonts w:asciiTheme="minorHAnsi" w:hAnsiTheme="minorHAnsi" w:cstheme="minorHAnsi"/>
          <w:sz w:val="22"/>
          <w:szCs w:val="22"/>
        </w:rPr>
        <w:t>Jardim Paulistano</w:t>
      </w:r>
      <w:r w:rsidRPr="00493349">
        <w:rPr>
          <w:rFonts w:asciiTheme="minorHAnsi" w:hAnsiTheme="minorHAnsi" w:cstheme="minorHAnsi"/>
          <w:sz w:val="22"/>
          <w:szCs w:val="22"/>
        </w:rPr>
        <w:t xml:space="preserve">, CEP </w:t>
      </w:r>
      <w:r w:rsidR="0048348D" w:rsidRPr="00493349">
        <w:rPr>
          <w:rFonts w:asciiTheme="minorHAnsi" w:hAnsiTheme="minorHAnsi" w:cstheme="minorHAnsi"/>
          <w:sz w:val="22"/>
          <w:szCs w:val="22"/>
        </w:rPr>
        <w:t>01452-000</w:t>
      </w:r>
      <w:r w:rsidRPr="00493349">
        <w:rPr>
          <w:rFonts w:asciiTheme="minorHAnsi" w:hAnsiTheme="minorHAnsi" w:cstheme="minorHAnsi"/>
          <w:sz w:val="22"/>
          <w:szCs w:val="22"/>
        </w:rPr>
        <w:t>, inscrita no CNPJ/M</w:t>
      </w:r>
      <w:r w:rsidR="00147F8E" w:rsidRPr="00493349">
        <w:rPr>
          <w:rFonts w:asciiTheme="minorHAnsi" w:hAnsiTheme="minorHAnsi" w:cstheme="minorHAnsi"/>
          <w:sz w:val="22"/>
          <w:szCs w:val="22"/>
        </w:rPr>
        <w:t>E</w:t>
      </w:r>
      <w:r w:rsidRPr="00493349">
        <w:rPr>
          <w:rFonts w:asciiTheme="minorHAnsi" w:hAnsiTheme="minorHAnsi" w:cstheme="minorHAnsi"/>
          <w:sz w:val="22"/>
          <w:szCs w:val="22"/>
        </w:rPr>
        <w:t xml:space="preserve"> sob o nº 22.610.500/0001-88, neste ato representada na forma de seu Contrato Social </w:t>
      </w:r>
      <w:r w:rsidR="005130DC" w:rsidRPr="00493349">
        <w:rPr>
          <w:rFonts w:asciiTheme="minorHAnsi" w:hAnsiTheme="minorHAnsi" w:cstheme="minorHAnsi"/>
          <w:sz w:val="22"/>
          <w:szCs w:val="22"/>
        </w:rPr>
        <w:t>(</w:t>
      </w:r>
      <w:r w:rsidR="001F6A4F" w:rsidRPr="00493349">
        <w:rPr>
          <w:rFonts w:asciiTheme="minorHAnsi" w:hAnsiTheme="minorHAnsi" w:cstheme="minorHAnsi"/>
          <w:sz w:val="22"/>
          <w:szCs w:val="22"/>
        </w:rPr>
        <w:t>“</w:t>
      </w:r>
      <w:proofErr w:type="spellStart"/>
      <w:r w:rsidR="001F6A4F" w:rsidRPr="00493349">
        <w:rPr>
          <w:rFonts w:asciiTheme="minorHAnsi" w:hAnsiTheme="minorHAnsi" w:cstheme="minorHAnsi"/>
          <w:sz w:val="22"/>
          <w:szCs w:val="22"/>
        </w:rPr>
        <w:t>Vórtx</w:t>
      </w:r>
      <w:proofErr w:type="spellEnd"/>
      <w:r w:rsidR="001F6A4F" w:rsidRPr="00493349">
        <w:rPr>
          <w:rFonts w:asciiTheme="minorHAnsi" w:hAnsiTheme="minorHAnsi" w:cstheme="minorHAnsi"/>
          <w:sz w:val="22"/>
          <w:szCs w:val="22"/>
        </w:rPr>
        <w:t>”</w:t>
      </w:r>
      <w:r w:rsidR="005130DC" w:rsidRPr="00493349">
        <w:rPr>
          <w:rFonts w:asciiTheme="minorHAnsi" w:hAnsiTheme="minorHAnsi" w:cstheme="minorHAnsi"/>
          <w:sz w:val="22"/>
          <w:szCs w:val="22"/>
        </w:rPr>
        <w:t>)</w:t>
      </w:r>
      <w:bookmarkStart w:id="8" w:name="_DV_M68"/>
      <w:bookmarkEnd w:id="8"/>
      <w:r w:rsidR="0022129F" w:rsidRPr="00493349">
        <w:rPr>
          <w:rFonts w:asciiTheme="minorHAnsi" w:hAnsiTheme="minorHAnsi" w:cstheme="minorHAnsi"/>
          <w:sz w:val="22"/>
          <w:szCs w:val="22"/>
        </w:rPr>
        <w:t xml:space="preserve">; e </w:t>
      </w:r>
    </w:p>
    <w:p w14:paraId="5E404648" w14:textId="77777777" w:rsidR="0022129F" w:rsidRPr="00493349" w:rsidRDefault="0022129F" w:rsidP="004A3BAB">
      <w:pPr>
        <w:spacing w:line="300" w:lineRule="exact"/>
        <w:jc w:val="both"/>
        <w:rPr>
          <w:rFonts w:asciiTheme="minorHAnsi" w:hAnsiTheme="minorHAnsi" w:cstheme="minorHAnsi"/>
          <w:sz w:val="22"/>
          <w:szCs w:val="22"/>
        </w:rPr>
      </w:pPr>
    </w:p>
    <w:p w14:paraId="74EB2E9D" w14:textId="32E63C11" w:rsidR="003A13DD" w:rsidRPr="00493349" w:rsidRDefault="003A13DD" w:rsidP="003A13DD">
      <w:pPr>
        <w:spacing w:line="300" w:lineRule="exact"/>
        <w:ind w:right="15"/>
        <w:jc w:val="both"/>
        <w:rPr>
          <w:rFonts w:asciiTheme="minorHAnsi" w:hAnsiTheme="minorHAnsi" w:cstheme="minorHAnsi"/>
          <w:sz w:val="22"/>
          <w:szCs w:val="22"/>
        </w:rPr>
      </w:pPr>
      <w:r w:rsidRPr="00493349">
        <w:rPr>
          <w:rFonts w:asciiTheme="minorHAnsi" w:hAnsiTheme="minorHAnsi" w:cstheme="minorHAnsi"/>
          <w:b/>
          <w:sz w:val="22"/>
          <w:szCs w:val="22"/>
        </w:rPr>
        <w:t>CASA DE PEDRA SECURITIZADORA DE CRÉDITO S.A.</w:t>
      </w:r>
      <w:r w:rsidRPr="00493349">
        <w:rPr>
          <w:rFonts w:asciiTheme="minorHAnsi" w:hAnsiTheme="minorHAnsi" w:cstheme="minorHAnsi"/>
          <w:sz w:val="22"/>
          <w:szCs w:val="22"/>
        </w:rPr>
        <w:t xml:space="preserve">, sociedade por ações, com </w:t>
      </w:r>
      <w:r w:rsidR="00D938F9" w:rsidRPr="00493349">
        <w:rPr>
          <w:rFonts w:asciiTheme="minorHAnsi" w:hAnsiTheme="minorHAnsi" w:cstheme="minorHAnsi"/>
          <w:sz w:val="22"/>
          <w:szCs w:val="22"/>
        </w:rPr>
        <w:t>sede</w:t>
      </w:r>
      <w:r w:rsidRPr="00493349">
        <w:rPr>
          <w:rFonts w:asciiTheme="minorHAnsi" w:hAnsiTheme="minorHAnsi" w:cstheme="minorHAnsi"/>
          <w:sz w:val="22"/>
          <w:szCs w:val="22"/>
        </w:rPr>
        <w:t xml:space="preserve"> na Cidade de São Paulo, Estado de São Paulo, na Rua Iguatemi, nº 192, </w:t>
      </w:r>
      <w:r w:rsidR="00DB435B" w:rsidRPr="00493349">
        <w:rPr>
          <w:rFonts w:asciiTheme="minorHAnsi" w:hAnsiTheme="minorHAnsi" w:cstheme="minorHAnsi"/>
          <w:sz w:val="22"/>
          <w:szCs w:val="22"/>
        </w:rPr>
        <w:t xml:space="preserve">Conjunto 152, </w:t>
      </w:r>
      <w:r w:rsidRPr="00493349">
        <w:rPr>
          <w:rFonts w:asciiTheme="minorHAnsi" w:hAnsiTheme="minorHAnsi" w:cstheme="minorHAnsi"/>
          <w:sz w:val="22"/>
          <w:szCs w:val="22"/>
        </w:rPr>
        <w:t>Bairro Itaim Bibi, CEP 01451-010, inscrita no CNPJ/M</w:t>
      </w:r>
      <w:r w:rsidR="00147F8E" w:rsidRPr="00493349">
        <w:rPr>
          <w:rFonts w:asciiTheme="minorHAnsi" w:hAnsiTheme="minorHAnsi" w:cstheme="minorHAnsi"/>
          <w:sz w:val="22"/>
          <w:szCs w:val="22"/>
        </w:rPr>
        <w:t>E</w:t>
      </w:r>
      <w:r w:rsidRPr="00493349">
        <w:rPr>
          <w:rFonts w:asciiTheme="minorHAnsi" w:hAnsiTheme="minorHAnsi" w:cstheme="minorHAnsi"/>
          <w:sz w:val="22"/>
          <w:szCs w:val="22"/>
        </w:rPr>
        <w:t xml:space="preserve"> sob o nº 31.468.139/000</w:t>
      </w:r>
      <w:r w:rsidR="00D938F9" w:rsidRPr="00493349">
        <w:rPr>
          <w:rFonts w:asciiTheme="minorHAnsi" w:hAnsiTheme="minorHAnsi" w:cstheme="minorHAnsi"/>
          <w:sz w:val="22"/>
          <w:szCs w:val="22"/>
        </w:rPr>
        <w:t>1-98</w:t>
      </w:r>
      <w:r w:rsidRPr="00493349">
        <w:rPr>
          <w:rFonts w:asciiTheme="minorHAnsi" w:hAnsiTheme="minorHAnsi" w:cstheme="minorHAnsi"/>
          <w:sz w:val="22"/>
          <w:szCs w:val="22"/>
        </w:rPr>
        <w:t>, neste ato representada na forma de seu Estatuto Social (</w:t>
      </w:r>
      <w:r w:rsidR="00147F8E" w:rsidRPr="00493349">
        <w:rPr>
          <w:rFonts w:asciiTheme="minorHAnsi" w:hAnsiTheme="minorHAnsi" w:cstheme="minorHAnsi"/>
          <w:sz w:val="22"/>
          <w:szCs w:val="22"/>
        </w:rPr>
        <w:t>“</w:t>
      </w:r>
      <w:proofErr w:type="spellStart"/>
      <w:r w:rsidR="00147F8E" w:rsidRPr="00493349">
        <w:rPr>
          <w:rFonts w:asciiTheme="minorHAnsi" w:hAnsiTheme="minorHAnsi" w:cstheme="minorHAnsi"/>
          <w:sz w:val="22"/>
          <w:szCs w:val="22"/>
        </w:rPr>
        <w:t>Securitizadora</w:t>
      </w:r>
      <w:proofErr w:type="spellEnd"/>
      <w:r w:rsidR="00147F8E" w:rsidRPr="00493349">
        <w:rPr>
          <w:rFonts w:asciiTheme="minorHAnsi" w:hAnsiTheme="minorHAnsi" w:cstheme="minorHAnsi"/>
          <w:sz w:val="22"/>
          <w:szCs w:val="22"/>
        </w:rPr>
        <w:t xml:space="preserve">” ou </w:t>
      </w:r>
      <w:r w:rsidRPr="00493349">
        <w:rPr>
          <w:rFonts w:asciiTheme="minorHAnsi" w:hAnsiTheme="minorHAnsi" w:cstheme="minorHAnsi"/>
          <w:sz w:val="22"/>
          <w:szCs w:val="22"/>
        </w:rPr>
        <w:t>“Casa de Pedra”).</w:t>
      </w:r>
    </w:p>
    <w:p w14:paraId="0FFAE91D" w14:textId="27CDC338" w:rsidR="001F6A4F" w:rsidRPr="00493349" w:rsidRDefault="001F6A4F" w:rsidP="003A13DD">
      <w:pPr>
        <w:spacing w:line="300" w:lineRule="exact"/>
        <w:ind w:right="15"/>
        <w:jc w:val="both"/>
        <w:rPr>
          <w:rFonts w:asciiTheme="minorHAnsi" w:hAnsiTheme="minorHAnsi" w:cstheme="minorHAnsi"/>
          <w:sz w:val="22"/>
          <w:szCs w:val="22"/>
        </w:rPr>
      </w:pPr>
    </w:p>
    <w:p w14:paraId="5E02E6D0" w14:textId="499B8CAD" w:rsidR="001F6A4F" w:rsidRPr="00493349" w:rsidRDefault="001F6A4F" w:rsidP="001F6A4F">
      <w:pPr>
        <w:spacing w:line="300" w:lineRule="exact"/>
        <w:ind w:right="15"/>
        <w:jc w:val="both"/>
        <w:rPr>
          <w:rFonts w:asciiTheme="minorHAnsi" w:hAnsiTheme="minorHAnsi" w:cstheme="minorHAnsi"/>
          <w:sz w:val="22"/>
          <w:szCs w:val="22"/>
        </w:rPr>
      </w:pPr>
      <w:r w:rsidRPr="00493349">
        <w:rPr>
          <w:rFonts w:asciiTheme="minorHAnsi" w:hAnsiTheme="minorHAnsi" w:cstheme="minorHAnsi"/>
          <w:b/>
          <w:sz w:val="22"/>
          <w:szCs w:val="22"/>
        </w:rPr>
        <w:t>SIMPLIFIC PAVARINI DISTRIBUIDORA DE TÍTULOS E VALORES MOBILIÁRIOS LTDA.</w:t>
      </w:r>
      <w:r w:rsidR="00375392" w:rsidRPr="00493349">
        <w:rPr>
          <w:rFonts w:asciiTheme="minorHAnsi" w:hAnsiTheme="minorHAnsi" w:cstheme="minorHAnsi"/>
          <w:sz w:val="22"/>
          <w:szCs w:val="22"/>
        </w:rPr>
        <w:t xml:space="preserve">, instituição financeira, </w:t>
      </w:r>
      <w:r w:rsidR="00157FCF" w:rsidRPr="00493349">
        <w:rPr>
          <w:rFonts w:asciiTheme="minorHAnsi" w:hAnsiTheme="minorHAnsi" w:cstheme="minorHAnsi"/>
          <w:sz w:val="22"/>
          <w:szCs w:val="22"/>
        </w:rPr>
        <w:t>com sede</w:t>
      </w:r>
      <w:r w:rsidRPr="00493349">
        <w:rPr>
          <w:rFonts w:asciiTheme="minorHAnsi" w:hAnsiTheme="minorHAnsi" w:cstheme="minorHAnsi"/>
          <w:sz w:val="22"/>
          <w:szCs w:val="22"/>
        </w:rPr>
        <w:t xml:space="preserve"> na cidade d</w:t>
      </w:r>
      <w:r w:rsidR="00157FCF" w:rsidRPr="00493349">
        <w:rPr>
          <w:rFonts w:asciiTheme="minorHAnsi" w:hAnsiTheme="minorHAnsi" w:cstheme="minorHAnsi"/>
          <w:sz w:val="22"/>
          <w:szCs w:val="22"/>
        </w:rPr>
        <w:t>o Rio de Janeiro</w:t>
      </w:r>
      <w:r w:rsidRPr="00493349">
        <w:rPr>
          <w:rFonts w:asciiTheme="minorHAnsi" w:hAnsiTheme="minorHAnsi" w:cstheme="minorHAnsi"/>
          <w:sz w:val="22"/>
          <w:szCs w:val="22"/>
        </w:rPr>
        <w:t>, Estado d</w:t>
      </w:r>
      <w:r w:rsidR="00157FCF" w:rsidRPr="00493349">
        <w:rPr>
          <w:rFonts w:asciiTheme="minorHAnsi" w:hAnsiTheme="minorHAnsi" w:cstheme="minorHAnsi"/>
          <w:sz w:val="22"/>
          <w:szCs w:val="22"/>
        </w:rPr>
        <w:t>o</w:t>
      </w:r>
      <w:r w:rsidR="00685F3A" w:rsidRPr="00493349">
        <w:rPr>
          <w:rFonts w:asciiTheme="minorHAnsi" w:hAnsiTheme="minorHAnsi" w:cstheme="minorHAnsi"/>
          <w:sz w:val="22"/>
          <w:szCs w:val="22"/>
        </w:rPr>
        <w:t xml:space="preserve"> Rio de Janeiro</w:t>
      </w:r>
      <w:r w:rsidRPr="00493349">
        <w:rPr>
          <w:rFonts w:asciiTheme="minorHAnsi" w:hAnsiTheme="minorHAnsi" w:cstheme="minorHAnsi"/>
          <w:sz w:val="22"/>
          <w:szCs w:val="22"/>
        </w:rPr>
        <w:t xml:space="preserve">, na Rua </w:t>
      </w:r>
      <w:r w:rsidR="00685F3A" w:rsidRPr="00493349">
        <w:rPr>
          <w:rFonts w:asciiTheme="minorHAnsi" w:hAnsiTheme="minorHAnsi" w:cstheme="minorHAnsi"/>
          <w:sz w:val="22"/>
          <w:szCs w:val="22"/>
        </w:rPr>
        <w:t xml:space="preserve">Sete de Setembro </w:t>
      </w:r>
      <w:r w:rsidR="00375392" w:rsidRPr="00493349">
        <w:rPr>
          <w:rFonts w:asciiTheme="minorHAnsi" w:hAnsiTheme="minorHAnsi" w:cstheme="minorHAnsi"/>
          <w:sz w:val="22"/>
          <w:szCs w:val="22"/>
        </w:rPr>
        <w:t xml:space="preserve">nº </w:t>
      </w:r>
      <w:r w:rsidR="00685F3A" w:rsidRPr="00493349">
        <w:rPr>
          <w:rFonts w:asciiTheme="minorHAnsi" w:hAnsiTheme="minorHAnsi" w:cstheme="minorHAnsi"/>
          <w:sz w:val="22"/>
          <w:szCs w:val="22"/>
        </w:rPr>
        <w:t>99, 24º andar, Centro</w:t>
      </w:r>
      <w:r w:rsidRPr="00493349">
        <w:rPr>
          <w:rFonts w:asciiTheme="minorHAnsi" w:hAnsiTheme="minorHAnsi" w:cstheme="minorHAnsi"/>
          <w:sz w:val="22"/>
          <w:szCs w:val="22"/>
        </w:rPr>
        <w:t xml:space="preserve"> CEP </w:t>
      </w:r>
      <w:r w:rsidR="00685F3A" w:rsidRPr="00493349">
        <w:rPr>
          <w:rFonts w:asciiTheme="minorHAnsi" w:hAnsiTheme="minorHAnsi" w:cstheme="minorHAnsi"/>
          <w:sz w:val="22"/>
          <w:szCs w:val="22"/>
        </w:rPr>
        <w:t>20050-005</w:t>
      </w:r>
      <w:r w:rsidRPr="00493349">
        <w:rPr>
          <w:rFonts w:asciiTheme="minorHAnsi" w:hAnsiTheme="minorHAnsi" w:cstheme="minorHAnsi"/>
          <w:sz w:val="22"/>
          <w:szCs w:val="22"/>
        </w:rPr>
        <w:t>, inscrita no CNPJ/M</w:t>
      </w:r>
      <w:r w:rsidR="00147F8E" w:rsidRPr="00493349">
        <w:rPr>
          <w:rFonts w:asciiTheme="minorHAnsi" w:hAnsiTheme="minorHAnsi" w:cstheme="minorHAnsi"/>
          <w:sz w:val="22"/>
          <w:szCs w:val="22"/>
        </w:rPr>
        <w:t>E</w:t>
      </w:r>
      <w:r w:rsidRPr="00493349">
        <w:rPr>
          <w:rFonts w:asciiTheme="minorHAnsi" w:hAnsiTheme="minorHAnsi" w:cstheme="minorHAnsi"/>
          <w:sz w:val="22"/>
          <w:szCs w:val="22"/>
        </w:rPr>
        <w:t xml:space="preserve"> sob o nº 15.227.994/000</w:t>
      </w:r>
      <w:r w:rsidR="00685F3A" w:rsidRPr="00493349">
        <w:rPr>
          <w:rFonts w:asciiTheme="minorHAnsi" w:hAnsiTheme="minorHAnsi" w:cstheme="minorHAnsi"/>
          <w:sz w:val="22"/>
          <w:szCs w:val="22"/>
        </w:rPr>
        <w:t>1</w:t>
      </w:r>
      <w:r w:rsidRPr="00493349">
        <w:rPr>
          <w:rFonts w:asciiTheme="minorHAnsi" w:hAnsiTheme="minorHAnsi" w:cstheme="minorHAnsi"/>
          <w:sz w:val="22"/>
          <w:szCs w:val="22"/>
        </w:rPr>
        <w:t>-</w:t>
      </w:r>
      <w:r w:rsidR="00685F3A" w:rsidRPr="00493349">
        <w:rPr>
          <w:rFonts w:asciiTheme="minorHAnsi" w:hAnsiTheme="minorHAnsi" w:cstheme="minorHAnsi"/>
          <w:sz w:val="22"/>
          <w:szCs w:val="22"/>
        </w:rPr>
        <w:t>50</w:t>
      </w:r>
      <w:r w:rsidRPr="00493349">
        <w:rPr>
          <w:rFonts w:asciiTheme="minorHAnsi" w:hAnsiTheme="minorHAnsi" w:cstheme="minorHAnsi"/>
          <w:sz w:val="22"/>
          <w:szCs w:val="22"/>
        </w:rPr>
        <w:t>, sob o NIRE 33.2.0064417-1 (</w:t>
      </w:r>
      <w:r w:rsidR="00147F8E" w:rsidRPr="00493349">
        <w:rPr>
          <w:rFonts w:asciiTheme="minorHAnsi" w:hAnsiTheme="minorHAnsi" w:cstheme="minorHAnsi"/>
          <w:sz w:val="22"/>
          <w:szCs w:val="22"/>
        </w:rPr>
        <w:t xml:space="preserve">“Instituição Custodiante” ou </w:t>
      </w:r>
      <w:r w:rsidRPr="00493349">
        <w:rPr>
          <w:rFonts w:asciiTheme="minorHAnsi" w:hAnsiTheme="minorHAnsi" w:cstheme="minorHAnsi"/>
          <w:sz w:val="22"/>
          <w:szCs w:val="22"/>
        </w:rPr>
        <w:t>“</w:t>
      </w:r>
      <w:r w:rsidRPr="00493349">
        <w:rPr>
          <w:rFonts w:asciiTheme="minorHAnsi" w:hAnsiTheme="minorHAnsi" w:cstheme="minorHAnsi"/>
          <w:sz w:val="22"/>
          <w:szCs w:val="22"/>
          <w:u w:val="single"/>
        </w:rPr>
        <w:t>Simplific Pavarini</w:t>
      </w:r>
      <w:r w:rsidRPr="00493349">
        <w:rPr>
          <w:rFonts w:asciiTheme="minorHAnsi" w:hAnsiTheme="minorHAnsi" w:cstheme="minorHAnsi"/>
          <w:sz w:val="22"/>
          <w:szCs w:val="22"/>
        </w:rPr>
        <w:t>”)</w:t>
      </w:r>
      <w:r w:rsidR="005D078B" w:rsidRPr="00493349">
        <w:rPr>
          <w:rFonts w:asciiTheme="minorHAnsi" w:hAnsiTheme="minorHAnsi" w:cstheme="minorHAnsi"/>
          <w:sz w:val="22"/>
          <w:szCs w:val="22"/>
        </w:rPr>
        <w:t>.</w:t>
      </w:r>
    </w:p>
    <w:p w14:paraId="29E00E15" w14:textId="77777777" w:rsidR="005D078B" w:rsidRPr="00493349" w:rsidRDefault="005D078B" w:rsidP="004A3BAB">
      <w:pPr>
        <w:tabs>
          <w:tab w:val="left" w:pos="567"/>
        </w:tabs>
        <w:spacing w:line="300" w:lineRule="exact"/>
        <w:jc w:val="both"/>
        <w:rPr>
          <w:rFonts w:asciiTheme="minorHAnsi" w:hAnsiTheme="minorHAnsi" w:cstheme="minorHAnsi"/>
          <w:sz w:val="22"/>
          <w:szCs w:val="22"/>
        </w:rPr>
      </w:pPr>
    </w:p>
    <w:p w14:paraId="03E810BD" w14:textId="27BA1C65" w:rsidR="009C176C" w:rsidRPr="00493349" w:rsidRDefault="0022129F" w:rsidP="004A3BAB">
      <w:pPr>
        <w:tabs>
          <w:tab w:val="left" w:pos="567"/>
        </w:tabs>
        <w:spacing w:line="300" w:lineRule="exact"/>
        <w:jc w:val="both"/>
        <w:rPr>
          <w:rFonts w:asciiTheme="minorHAnsi" w:hAnsiTheme="minorHAnsi" w:cstheme="minorHAnsi"/>
          <w:sz w:val="22"/>
          <w:szCs w:val="22"/>
        </w:rPr>
      </w:pPr>
      <w:r w:rsidRPr="00493349">
        <w:rPr>
          <w:rFonts w:asciiTheme="minorHAnsi" w:hAnsiTheme="minorHAnsi" w:cstheme="minorHAnsi"/>
          <w:sz w:val="22"/>
          <w:szCs w:val="22"/>
        </w:rPr>
        <w:t>(sendo a Emissora, o</w:t>
      </w:r>
      <w:r w:rsidR="009C176C" w:rsidRPr="00493349">
        <w:rPr>
          <w:rFonts w:asciiTheme="minorHAnsi" w:hAnsiTheme="minorHAnsi" w:cstheme="minorHAnsi"/>
          <w:sz w:val="22"/>
          <w:szCs w:val="22"/>
        </w:rPr>
        <w:t xml:space="preserve"> </w:t>
      </w:r>
      <w:r w:rsidR="00A17D57" w:rsidRPr="00493349">
        <w:rPr>
          <w:rFonts w:asciiTheme="minorHAnsi" w:hAnsiTheme="minorHAnsi" w:cstheme="minorHAnsi"/>
          <w:sz w:val="22"/>
          <w:szCs w:val="22"/>
        </w:rPr>
        <w:t>Instituição Custodiante</w:t>
      </w:r>
      <w:r w:rsidR="001F6A4F" w:rsidRPr="00493349">
        <w:rPr>
          <w:rFonts w:asciiTheme="minorHAnsi" w:hAnsiTheme="minorHAnsi" w:cstheme="minorHAnsi"/>
          <w:sz w:val="22"/>
          <w:szCs w:val="22"/>
        </w:rPr>
        <w:t xml:space="preserve"> Substituído,</w:t>
      </w:r>
      <w:r w:rsidRPr="00493349">
        <w:rPr>
          <w:rFonts w:asciiTheme="minorHAnsi" w:hAnsiTheme="minorHAnsi" w:cstheme="minorHAnsi"/>
          <w:sz w:val="22"/>
          <w:szCs w:val="22"/>
        </w:rPr>
        <w:t xml:space="preserve"> a Casa de Pedra</w:t>
      </w:r>
      <w:r w:rsidR="001F6A4F" w:rsidRPr="00493349">
        <w:rPr>
          <w:rFonts w:asciiTheme="minorHAnsi" w:hAnsiTheme="minorHAnsi" w:cstheme="minorHAnsi"/>
          <w:sz w:val="22"/>
          <w:szCs w:val="22"/>
        </w:rPr>
        <w:t xml:space="preserve"> e o </w:t>
      </w:r>
      <w:r w:rsidR="00A17D57" w:rsidRPr="00493349">
        <w:rPr>
          <w:rFonts w:asciiTheme="minorHAnsi" w:hAnsiTheme="minorHAnsi" w:cstheme="minorHAnsi"/>
          <w:sz w:val="22"/>
          <w:szCs w:val="22"/>
        </w:rPr>
        <w:t>Instituição Custodiante</w:t>
      </w:r>
      <w:r w:rsidRPr="00493349">
        <w:rPr>
          <w:rFonts w:asciiTheme="minorHAnsi" w:hAnsiTheme="minorHAnsi" w:cstheme="minorHAnsi"/>
          <w:sz w:val="22"/>
          <w:szCs w:val="22"/>
        </w:rPr>
        <w:t xml:space="preserve"> </w:t>
      </w:r>
      <w:r w:rsidR="009C176C" w:rsidRPr="00493349">
        <w:rPr>
          <w:rFonts w:asciiTheme="minorHAnsi" w:hAnsiTheme="minorHAnsi" w:cstheme="minorHAnsi"/>
          <w:sz w:val="22"/>
          <w:szCs w:val="22"/>
        </w:rPr>
        <w:t>denominados, conjuntamente, como “</w:t>
      </w:r>
      <w:r w:rsidR="009C176C" w:rsidRPr="00493349">
        <w:rPr>
          <w:rFonts w:asciiTheme="minorHAnsi" w:hAnsiTheme="minorHAnsi" w:cstheme="minorHAnsi"/>
          <w:sz w:val="22"/>
          <w:szCs w:val="22"/>
          <w:u w:val="single"/>
        </w:rPr>
        <w:t>Partes</w:t>
      </w:r>
      <w:r w:rsidR="009C176C" w:rsidRPr="00493349">
        <w:rPr>
          <w:rFonts w:asciiTheme="minorHAnsi" w:hAnsiTheme="minorHAnsi" w:cstheme="minorHAnsi"/>
          <w:sz w:val="22"/>
          <w:szCs w:val="22"/>
        </w:rPr>
        <w:t>” e, individual e indistintamente, como “</w:t>
      </w:r>
      <w:r w:rsidR="009C176C" w:rsidRPr="00493349">
        <w:rPr>
          <w:rFonts w:asciiTheme="minorHAnsi" w:hAnsiTheme="minorHAnsi" w:cstheme="minorHAnsi"/>
          <w:sz w:val="22"/>
          <w:szCs w:val="22"/>
          <w:u w:val="single"/>
        </w:rPr>
        <w:t>Parte</w:t>
      </w:r>
      <w:r w:rsidR="009C176C" w:rsidRPr="00493349">
        <w:rPr>
          <w:rFonts w:asciiTheme="minorHAnsi" w:hAnsiTheme="minorHAnsi" w:cstheme="minorHAnsi"/>
          <w:sz w:val="22"/>
          <w:szCs w:val="22"/>
        </w:rPr>
        <w:t>”).</w:t>
      </w:r>
    </w:p>
    <w:p w14:paraId="78D6E1E6" w14:textId="77777777" w:rsidR="001E493C" w:rsidRPr="00493349" w:rsidRDefault="001E493C" w:rsidP="004A3BAB">
      <w:pPr>
        <w:spacing w:line="300" w:lineRule="exact"/>
        <w:jc w:val="both"/>
        <w:rPr>
          <w:rFonts w:asciiTheme="minorHAnsi" w:hAnsiTheme="minorHAnsi" w:cstheme="minorHAnsi"/>
          <w:sz w:val="22"/>
          <w:szCs w:val="22"/>
        </w:rPr>
      </w:pPr>
    </w:p>
    <w:p w14:paraId="09A5FF39" w14:textId="77777777" w:rsidR="00732E76" w:rsidRPr="00493349" w:rsidRDefault="00732E76" w:rsidP="004A3BAB">
      <w:pPr>
        <w:spacing w:line="300" w:lineRule="exact"/>
        <w:jc w:val="both"/>
        <w:rPr>
          <w:rFonts w:asciiTheme="minorHAnsi" w:hAnsiTheme="minorHAnsi" w:cstheme="minorHAnsi"/>
          <w:b/>
          <w:color w:val="000000" w:themeColor="text1"/>
          <w:sz w:val="22"/>
          <w:szCs w:val="22"/>
        </w:rPr>
      </w:pPr>
      <w:bookmarkStart w:id="9" w:name="_DV_M69"/>
      <w:bookmarkStart w:id="10" w:name="_DV_M4"/>
      <w:bookmarkStart w:id="11" w:name="_DV_C11"/>
      <w:bookmarkEnd w:id="9"/>
      <w:bookmarkEnd w:id="10"/>
      <w:r w:rsidRPr="00493349">
        <w:rPr>
          <w:rFonts w:asciiTheme="minorHAnsi" w:hAnsiTheme="minorHAnsi" w:cstheme="minorHAnsi"/>
          <w:b/>
          <w:color w:val="000000" w:themeColor="text1"/>
          <w:sz w:val="22"/>
          <w:szCs w:val="22"/>
        </w:rPr>
        <w:t>II – CONSIDERAÇÕES PRELIMINARES</w:t>
      </w:r>
    </w:p>
    <w:p w14:paraId="5FF6D7F9" w14:textId="77777777" w:rsidR="003629E6" w:rsidRPr="00493349" w:rsidRDefault="003629E6" w:rsidP="004A3BAB">
      <w:pPr>
        <w:spacing w:line="300" w:lineRule="exact"/>
        <w:jc w:val="both"/>
        <w:rPr>
          <w:rFonts w:asciiTheme="minorHAnsi" w:hAnsiTheme="minorHAnsi" w:cstheme="minorHAnsi"/>
          <w:b/>
          <w:color w:val="000000" w:themeColor="text1"/>
          <w:sz w:val="22"/>
          <w:szCs w:val="22"/>
        </w:rPr>
      </w:pPr>
    </w:p>
    <w:p w14:paraId="371C9E6F" w14:textId="77777777" w:rsidR="003629E6" w:rsidRPr="00493349" w:rsidRDefault="003629E6" w:rsidP="003629E6">
      <w:pPr>
        <w:spacing w:line="280" w:lineRule="exact"/>
        <w:jc w:val="both"/>
        <w:rPr>
          <w:rFonts w:asciiTheme="minorHAnsi" w:hAnsiTheme="minorHAnsi" w:cstheme="minorHAnsi"/>
          <w:sz w:val="22"/>
          <w:szCs w:val="22"/>
        </w:rPr>
      </w:pPr>
      <w:r w:rsidRPr="00493349">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0B192CB7" w14:textId="77777777" w:rsidR="00375392" w:rsidRPr="00493349" w:rsidRDefault="00375392" w:rsidP="003629E6">
      <w:pPr>
        <w:spacing w:line="280" w:lineRule="exact"/>
        <w:jc w:val="both"/>
        <w:rPr>
          <w:rFonts w:asciiTheme="minorHAnsi" w:hAnsiTheme="minorHAnsi" w:cstheme="minorHAnsi"/>
          <w:sz w:val="22"/>
          <w:szCs w:val="22"/>
        </w:rPr>
      </w:pPr>
    </w:p>
    <w:p w14:paraId="580A07CF"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Em 09 de fevereiro de 2018, a </w:t>
      </w:r>
      <w:r w:rsidRPr="00493349">
        <w:rPr>
          <w:rFonts w:asciiTheme="minorHAnsi" w:hAnsiTheme="minorHAnsi" w:cstheme="minorHAnsi"/>
          <w:b/>
          <w:bCs/>
          <w:sz w:val="22"/>
          <w:szCs w:val="22"/>
        </w:rPr>
        <w:t>STRONGER YI EMPREENDIMENTO IMOBILIÁRIO LTDA.</w:t>
      </w:r>
      <w:r w:rsidRPr="00493349">
        <w:rPr>
          <w:rFonts w:asciiTheme="minorHAnsi" w:hAnsiTheme="minorHAnsi" w:cstheme="minorHAnsi"/>
          <w:sz w:val="22"/>
          <w:szCs w:val="22"/>
        </w:rPr>
        <w:t xml:space="preserve">, inscrita no CNPJ/ME sob o nº 28.455.163/0001-88, emitiu, em favor da </w:t>
      </w:r>
      <w:r w:rsidRPr="00493349">
        <w:rPr>
          <w:rFonts w:asciiTheme="minorHAnsi" w:hAnsiTheme="minorHAnsi" w:cstheme="minorHAnsi"/>
          <w:b/>
          <w:bCs/>
          <w:sz w:val="22"/>
          <w:szCs w:val="22"/>
        </w:rPr>
        <w:t>COMPANHIA HIPOTECÁRIA PIRATINI – CHP</w:t>
      </w:r>
      <w:r w:rsidRPr="00493349">
        <w:rPr>
          <w:rFonts w:asciiTheme="minorHAnsi" w:hAnsiTheme="minorHAnsi" w:cstheme="minorHAnsi"/>
          <w:sz w:val="22"/>
          <w:szCs w:val="22"/>
        </w:rPr>
        <w:t>, inscrita no CNPJ/ME sob o nº 18.282.093/0001-50 (“CHP”), a Cédula de Crédito Bancário nº 41500549-3 (“CCB”);</w:t>
      </w:r>
    </w:p>
    <w:p w14:paraId="13DA6279" w14:textId="77777777" w:rsidR="00375392" w:rsidRPr="00493349" w:rsidRDefault="00375392" w:rsidP="00375392">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C00805E"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Por meio da formalização do </w:t>
      </w:r>
      <w:r w:rsidRPr="00493349">
        <w:rPr>
          <w:rFonts w:asciiTheme="minorHAnsi" w:hAnsiTheme="minorHAnsi" w:cstheme="minorHAnsi"/>
          <w:i/>
          <w:iCs/>
          <w:sz w:val="22"/>
          <w:szCs w:val="22"/>
        </w:rPr>
        <w:t>Instrumento Particular de Contrato de Cessão de Créditos e Outras Avenças</w:t>
      </w:r>
      <w:r w:rsidRPr="00493349">
        <w:rPr>
          <w:rFonts w:asciiTheme="minorHAnsi" w:hAnsiTheme="minorHAnsi" w:cstheme="minorHAnsi"/>
          <w:sz w:val="22"/>
          <w:szCs w:val="22"/>
        </w:rPr>
        <w:t xml:space="preserve">, firmado em 09 de fevereiro de 2018, a CHP cedeu à Habitasec a totalidade dos Créditos Imobiliários oriundos da CCB e as garantias a ela vinculadas; </w:t>
      </w:r>
    </w:p>
    <w:p w14:paraId="7A4969C4" w14:textId="77777777" w:rsidR="00375392" w:rsidRPr="00493349" w:rsidRDefault="00375392" w:rsidP="00375392">
      <w:pPr>
        <w:pStyle w:val="PargrafodaLista"/>
        <w:rPr>
          <w:rFonts w:asciiTheme="minorHAnsi" w:hAnsiTheme="minorHAnsi" w:cstheme="minorHAnsi"/>
          <w:sz w:val="22"/>
          <w:szCs w:val="22"/>
        </w:rPr>
      </w:pPr>
    </w:p>
    <w:p w14:paraId="6D6B7950"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Na mesma data, a Habitasec emitiu 1 (uma) Cédula de Créditos Imobiliários (“CCI”) para representar os Créditos Imobiliários decorrentes da CCB, nos termos do </w:t>
      </w:r>
      <w:r w:rsidRPr="00493349">
        <w:rPr>
          <w:rFonts w:asciiTheme="minorHAnsi" w:hAnsiTheme="minorHAnsi" w:cstheme="minorHAnsi"/>
          <w:i/>
          <w:sz w:val="22"/>
          <w:szCs w:val="22"/>
        </w:rPr>
        <w:t xml:space="preserve">Instrumento Particular de Emissão de </w:t>
      </w:r>
      <w:r w:rsidRPr="00493349">
        <w:rPr>
          <w:rFonts w:asciiTheme="minorHAnsi" w:hAnsiTheme="minorHAnsi" w:cstheme="minorHAnsi"/>
          <w:i/>
          <w:sz w:val="22"/>
          <w:szCs w:val="22"/>
        </w:rPr>
        <w:lastRenderedPageBreak/>
        <w:t>Cédula de Crédito Imobiliário Sem Garantia Real Imobiliária Sob Forma Escritural</w:t>
      </w:r>
      <w:r w:rsidRPr="00493349">
        <w:rPr>
          <w:rFonts w:asciiTheme="minorHAnsi" w:hAnsiTheme="minorHAnsi" w:cstheme="minorHAnsi"/>
          <w:sz w:val="22"/>
          <w:szCs w:val="22"/>
        </w:rPr>
        <w:t xml:space="preserve"> (“Escritura de Emissão”);</w:t>
      </w:r>
    </w:p>
    <w:p w14:paraId="4F19EEAB" w14:textId="77777777" w:rsidR="00375392" w:rsidRPr="00493349" w:rsidRDefault="00375392" w:rsidP="00375392">
      <w:pPr>
        <w:pStyle w:val="PargrafodaLista"/>
        <w:rPr>
          <w:rFonts w:asciiTheme="minorHAnsi" w:hAnsiTheme="minorHAnsi" w:cstheme="minorHAnsi"/>
          <w:sz w:val="22"/>
          <w:szCs w:val="22"/>
        </w:rPr>
      </w:pPr>
    </w:p>
    <w:p w14:paraId="30E5F2A9"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A Habitasec vinculou a CCI aos Certificados de Recebíveis Imobiliários (“CRI”) por meio do </w:t>
      </w:r>
      <w:r w:rsidRPr="00493349">
        <w:rPr>
          <w:rFonts w:asciiTheme="minorHAnsi" w:hAnsiTheme="minorHAnsi" w:cstheme="minorHAnsi"/>
          <w:i/>
          <w:iCs/>
          <w:sz w:val="22"/>
          <w:szCs w:val="22"/>
        </w:rPr>
        <w:t xml:space="preserve">Termo de Securitização de Créditos Imobiliários da 105ª Série da 1ª Emissão da </w:t>
      </w:r>
      <w:proofErr w:type="spellStart"/>
      <w:r w:rsidRPr="00493349">
        <w:rPr>
          <w:rFonts w:asciiTheme="minorHAnsi" w:hAnsiTheme="minorHAnsi" w:cstheme="minorHAnsi"/>
          <w:i/>
          <w:iCs/>
          <w:sz w:val="22"/>
          <w:szCs w:val="22"/>
        </w:rPr>
        <w:t>Habitasec</w:t>
      </w:r>
      <w:proofErr w:type="spellEnd"/>
      <w:r w:rsidRPr="00493349">
        <w:rPr>
          <w:rFonts w:asciiTheme="minorHAnsi" w:hAnsiTheme="minorHAnsi" w:cstheme="minorHAnsi"/>
          <w:i/>
          <w:iCs/>
          <w:sz w:val="22"/>
          <w:szCs w:val="22"/>
        </w:rPr>
        <w:t xml:space="preserve"> </w:t>
      </w:r>
      <w:proofErr w:type="spellStart"/>
      <w:r w:rsidRPr="00493349">
        <w:rPr>
          <w:rFonts w:asciiTheme="minorHAnsi" w:hAnsiTheme="minorHAnsi" w:cstheme="minorHAnsi"/>
          <w:i/>
          <w:iCs/>
          <w:sz w:val="22"/>
          <w:szCs w:val="22"/>
        </w:rPr>
        <w:t>Securitizadora</w:t>
      </w:r>
      <w:proofErr w:type="spellEnd"/>
      <w:r w:rsidRPr="00493349">
        <w:rPr>
          <w:rFonts w:asciiTheme="minorHAnsi" w:hAnsiTheme="minorHAnsi" w:cstheme="minorHAnsi"/>
          <w:i/>
          <w:iCs/>
          <w:sz w:val="22"/>
          <w:szCs w:val="22"/>
        </w:rPr>
        <w:t xml:space="preserve"> S.A. </w:t>
      </w:r>
      <w:r w:rsidRPr="00493349">
        <w:rPr>
          <w:rFonts w:asciiTheme="minorHAnsi" w:hAnsiTheme="minorHAnsi" w:cstheme="minorHAnsi"/>
          <w:sz w:val="22"/>
          <w:szCs w:val="22"/>
        </w:rPr>
        <w:t>(“Termo de Securitização”), nos termos da Lei nº 9.154/97, conforme alterada, e dos demais normativos da Comissão de Valores Mobiliários (“CVM”); e</w:t>
      </w:r>
    </w:p>
    <w:p w14:paraId="009AFD63" w14:textId="77777777" w:rsidR="00375392" w:rsidRPr="00493349" w:rsidRDefault="00375392" w:rsidP="00375392">
      <w:pPr>
        <w:pStyle w:val="PargrafodaLista"/>
        <w:rPr>
          <w:rFonts w:asciiTheme="minorHAnsi" w:hAnsiTheme="minorHAnsi" w:cstheme="minorHAnsi"/>
          <w:sz w:val="22"/>
          <w:szCs w:val="22"/>
        </w:rPr>
      </w:pPr>
    </w:p>
    <w:p w14:paraId="54F77716"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Em 29 de agosto de 2018 foi aprovada, por meio de Assembleia Geral de Titulares (“AGT”) dos CRI da 105ª Série da 1ª Emissão da Habitasec (“Emissão”), a destinação dos recursos líquidos captados no âmbito da CCB para a aquisição do imóvel objeto das matrículas nº 87.288, 7.065, 201.243, 97.089, 168.399, 136.984, 217.751,  101.964,  112.726,  61.204 e 15.378, todas do 14º Cartório de Registro de Imóveis da Comarca de São Paulo, Estado de São Paulo, a serem unificadas, localizado na Rua Afonso Celso, </w:t>
      </w:r>
      <w:proofErr w:type="spellStart"/>
      <w:r w:rsidRPr="00493349">
        <w:rPr>
          <w:rFonts w:asciiTheme="minorHAnsi" w:hAnsiTheme="minorHAnsi" w:cstheme="minorHAnsi"/>
          <w:sz w:val="22"/>
          <w:szCs w:val="22"/>
        </w:rPr>
        <w:t>nºs</w:t>
      </w:r>
      <w:proofErr w:type="spellEnd"/>
      <w:r w:rsidRPr="00493349">
        <w:rPr>
          <w:rFonts w:asciiTheme="minorHAnsi" w:hAnsiTheme="minorHAnsi" w:cstheme="minorHAnsi"/>
          <w:sz w:val="22"/>
          <w:szCs w:val="22"/>
        </w:rPr>
        <w:t xml:space="preserve"> 771, 781, 789,797,803, 773 e 815/815fds e 823 e na Rua Jorge Tibiriçá, </w:t>
      </w:r>
      <w:proofErr w:type="spellStart"/>
      <w:r w:rsidRPr="00493349">
        <w:rPr>
          <w:rFonts w:asciiTheme="minorHAnsi" w:hAnsiTheme="minorHAnsi" w:cstheme="minorHAnsi"/>
          <w:sz w:val="22"/>
          <w:szCs w:val="22"/>
        </w:rPr>
        <w:t>nºs</w:t>
      </w:r>
      <w:proofErr w:type="spellEnd"/>
      <w:r w:rsidRPr="00493349">
        <w:rPr>
          <w:rFonts w:asciiTheme="minorHAnsi" w:hAnsiTheme="minorHAnsi" w:cstheme="minorHAnsi"/>
          <w:sz w:val="22"/>
          <w:szCs w:val="22"/>
        </w:rPr>
        <w:t xml:space="preserve"> 54, 50, 40 e 38, que será objeto de incorporação imobiliária e construção de empreendimento imobiliário, e a consequente alteração da destinação dos recursos, do prazo e do valor de principal da CCB, do objeto das garantias e das demais disposições aplicáveis. Na mesma data, foi celebrado o </w:t>
      </w:r>
      <w:r w:rsidRPr="00493349">
        <w:rPr>
          <w:rFonts w:asciiTheme="minorHAnsi" w:hAnsiTheme="minorHAnsi" w:cstheme="minorHAnsi"/>
          <w:i/>
          <w:sz w:val="22"/>
          <w:szCs w:val="22"/>
        </w:rPr>
        <w:t xml:space="preserve">Primeiro Aditamento ao Termo de Securitização de Créditos Imobiliários da 105ª série da 1ª emissão da </w:t>
      </w:r>
      <w:proofErr w:type="spellStart"/>
      <w:r w:rsidRPr="00493349">
        <w:rPr>
          <w:rFonts w:asciiTheme="minorHAnsi" w:hAnsiTheme="minorHAnsi" w:cstheme="minorHAnsi"/>
          <w:i/>
          <w:sz w:val="22"/>
          <w:szCs w:val="22"/>
        </w:rPr>
        <w:t>Habitasec</w:t>
      </w:r>
      <w:proofErr w:type="spellEnd"/>
      <w:r w:rsidRPr="00493349">
        <w:rPr>
          <w:rFonts w:asciiTheme="minorHAnsi" w:hAnsiTheme="minorHAnsi" w:cstheme="minorHAnsi"/>
          <w:i/>
          <w:sz w:val="22"/>
          <w:szCs w:val="22"/>
        </w:rPr>
        <w:t xml:space="preserve"> </w:t>
      </w:r>
      <w:proofErr w:type="spellStart"/>
      <w:r w:rsidRPr="00493349">
        <w:rPr>
          <w:rFonts w:asciiTheme="minorHAnsi" w:hAnsiTheme="minorHAnsi" w:cstheme="minorHAnsi"/>
          <w:i/>
          <w:sz w:val="22"/>
          <w:szCs w:val="22"/>
        </w:rPr>
        <w:t>Securitizadora</w:t>
      </w:r>
      <w:proofErr w:type="spellEnd"/>
      <w:r w:rsidRPr="00493349">
        <w:rPr>
          <w:rFonts w:asciiTheme="minorHAnsi" w:hAnsiTheme="minorHAnsi" w:cstheme="minorHAnsi"/>
          <w:i/>
          <w:sz w:val="22"/>
          <w:szCs w:val="22"/>
        </w:rPr>
        <w:t xml:space="preserve"> S.A</w:t>
      </w:r>
      <w:r w:rsidRPr="00493349">
        <w:rPr>
          <w:rFonts w:asciiTheme="minorHAnsi" w:hAnsiTheme="minorHAnsi" w:cstheme="minorHAnsi"/>
          <w:sz w:val="22"/>
          <w:szCs w:val="22"/>
        </w:rPr>
        <w:t xml:space="preserve"> (“1º Aditamento ao TS”), para refletir as deliberações aprovadas na referida AGT;</w:t>
      </w:r>
    </w:p>
    <w:p w14:paraId="34A062B5" w14:textId="77777777" w:rsidR="00375392" w:rsidRPr="00493349" w:rsidRDefault="00375392" w:rsidP="00375392">
      <w:pPr>
        <w:pStyle w:val="PargrafodaLista"/>
        <w:rPr>
          <w:rFonts w:asciiTheme="minorHAnsi" w:hAnsiTheme="minorHAnsi" w:cstheme="minorHAnsi"/>
          <w:b/>
          <w:sz w:val="22"/>
          <w:szCs w:val="22"/>
        </w:rPr>
      </w:pPr>
    </w:p>
    <w:p w14:paraId="07F78549"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Em razão da superação do prazo previsto para a verificação das condições precedentes para pagamento do valor de principal das </w:t>
      </w:r>
      <w:proofErr w:type="spellStart"/>
      <w:r w:rsidRPr="00493349">
        <w:rPr>
          <w:rFonts w:asciiTheme="minorHAnsi" w:hAnsiTheme="minorHAnsi" w:cstheme="minorHAnsi"/>
          <w:sz w:val="22"/>
          <w:szCs w:val="22"/>
        </w:rPr>
        <w:t>CCB’s</w:t>
      </w:r>
      <w:proofErr w:type="spellEnd"/>
      <w:r w:rsidRPr="00493349">
        <w:rPr>
          <w:rFonts w:asciiTheme="minorHAnsi" w:hAnsiTheme="minorHAnsi" w:cstheme="minorHAnsi"/>
          <w:sz w:val="22"/>
          <w:szCs w:val="22"/>
        </w:rPr>
        <w:t xml:space="preserve">, com a consequente rescisão automática das mesmas, as Partes celebraram, em 10 de janeiro de 2019, o </w:t>
      </w:r>
      <w:r w:rsidRPr="00493349">
        <w:rPr>
          <w:rFonts w:asciiTheme="minorHAnsi" w:hAnsiTheme="minorHAnsi" w:cstheme="minorHAnsi"/>
          <w:i/>
          <w:sz w:val="22"/>
          <w:szCs w:val="22"/>
        </w:rPr>
        <w:t xml:space="preserve">Segundo Aditamento ao Termo de Securitização de Créditos Imobiliários da 105ª série da 1ª emissão da </w:t>
      </w:r>
      <w:proofErr w:type="spellStart"/>
      <w:r w:rsidRPr="00493349">
        <w:rPr>
          <w:rFonts w:asciiTheme="minorHAnsi" w:hAnsiTheme="minorHAnsi" w:cstheme="minorHAnsi"/>
          <w:i/>
          <w:sz w:val="22"/>
          <w:szCs w:val="22"/>
        </w:rPr>
        <w:t>Habitasec</w:t>
      </w:r>
      <w:proofErr w:type="spellEnd"/>
      <w:r w:rsidRPr="00493349">
        <w:rPr>
          <w:rFonts w:asciiTheme="minorHAnsi" w:hAnsiTheme="minorHAnsi" w:cstheme="minorHAnsi"/>
          <w:i/>
          <w:sz w:val="22"/>
          <w:szCs w:val="22"/>
        </w:rPr>
        <w:t xml:space="preserve"> </w:t>
      </w:r>
      <w:proofErr w:type="spellStart"/>
      <w:r w:rsidRPr="00493349">
        <w:rPr>
          <w:rFonts w:asciiTheme="minorHAnsi" w:hAnsiTheme="minorHAnsi" w:cstheme="minorHAnsi"/>
          <w:i/>
          <w:sz w:val="22"/>
          <w:szCs w:val="22"/>
        </w:rPr>
        <w:t>Securitizadora</w:t>
      </w:r>
      <w:proofErr w:type="spellEnd"/>
      <w:r w:rsidRPr="00493349">
        <w:rPr>
          <w:rFonts w:asciiTheme="minorHAnsi" w:hAnsiTheme="minorHAnsi" w:cstheme="minorHAnsi"/>
          <w:i/>
          <w:sz w:val="22"/>
          <w:szCs w:val="22"/>
        </w:rPr>
        <w:t xml:space="preserve"> S.A</w:t>
      </w:r>
      <w:r w:rsidRPr="00493349">
        <w:rPr>
          <w:rFonts w:asciiTheme="minorHAnsi" w:hAnsiTheme="minorHAnsi" w:cstheme="minorHAnsi"/>
          <w:sz w:val="22"/>
          <w:szCs w:val="22"/>
        </w:rPr>
        <w:t xml:space="preserve"> (“2º Aditamento ao TS”), de modo a prever tal cancelamento, bem como o cancelamento dos CRI não subscritos e integralizados;</w:t>
      </w:r>
    </w:p>
    <w:p w14:paraId="3DC0F898" w14:textId="77777777" w:rsidR="00375392" w:rsidRPr="00493349" w:rsidRDefault="00375392" w:rsidP="00375392">
      <w:pPr>
        <w:pStyle w:val="PargrafodaLista"/>
        <w:rPr>
          <w:rFonts w:asciiTheme="minorHAnsi" w:hAnsiTheme="minorHAnsi" w:cstheme="minorHAnsi"/>
          <w:sz w:val="22"/>
          <w:szCs w:val="22"/>
        </w:rPr>
      </w:pPr>
    </w:p>
    <w:p w14:paraId="2F0DA61A"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Em 07 de junho de 2019, foi aprovada em nova AGT dos CRI da Emissão, pela unanimidade dos Titulares, com anuência da </w:t>
      </w:r>
      <w:proofErr w:type="spellStart"/>
      <w:r w:rsidRPr="00493349">
        <w:rPr>
          <w:rFonts w:asciiTheme="minorHAnsi" w:hAnsiTheme="minorHAnsi" w:cstheme="minorHAnsi"/>
          <w:sz w:val="22"/>
          <w:szCs w:val="22"/>
        </w:rPr>
        <w:t>Habitasec</w:t>
      </w:r>
      <w:proofErr w:type="spellEnd"/>
      <w:r w:rsidRPr="00493349">
        <w:rPr>
          <w:rFonts w:asciiTheme="minorHAnsi" w:hAnsiTheme="minorHAnsi" w:cstheme="minorHAnsi"/>
          <w:sz w:val="22"/>
          <w:szCs w:val="22"/>
        </w:rPr>
        <w:t xml:space="preserve">, </w:t>
      </w:r>
      <w:proofErr w:type="spellStart"/>
      <w:r w:rsidRPr="00493349">
        <w:rPr>
          <w:rFonts w:asciiTheme="minorHAnsi" w:hAnsiTheme="minorHAnsi" w:cstheme="minorHAnsi"/>
          <w:sz w:val="22"/>
          <w:szCs w:val="22"/>
        </w:rPr>
        <w:t>Vórtx</w:t>
      </w:r>
      <w:proofErr w:type="spellEnd"/>
      <w:r w:rsidRPr="00493349">
        <w:rPr>
          <w:rFonts w:asciiTheme="minorHAnsi" w:hAnsiTheme="minorHAnsi" w:cstheme="minorHAnsi"/>
          <w:sz w:val="22"/>
          <w:szCs w:val="22"/>
        </w:rPr>
        <w:t xml:space="preserve">, Casa de Pedra e Simplific Pavarini, sem prejuízo das disposições estabelecidas no Termo de Securitização, conforme aditado, a substituição da Habitasec pela Casa de Pedra e da </w:t>
      </w:r>
      <w:proofErr w:type="spellStart"/>
      <w:r w:rsidRPr="00493349">
        <w:rPr>
          <w:rFonts w:asciiTheme="minorHAnsi" w:hAnsiTheme="minorHAnsi" w:cstheme="minorHAnsi"/>
          <w:sz w:val="22"/>
          <w:szCs w:val="22"/>
        </w:rPr>
        <w:t>Vórtx</w:t>
      </w:r>
      <w:proofErr w:type="spellEnd"/>
      <w:r w:rsidRPr="00493349">
        <w:rPr>
          <w:rFonts w:asciiTheme="minorHAnsi" w:hAnsiTheme="minorHAnsi" w:cstheme="minorHAnsi"/>
          <w:sz w:val="22"/>
          <w:szCs w:val="22"/>
        </w:rPr>
        <w:t xml:space="preserve"> pela </w:t>
      </w:r>
      <w:proofErr w:type="spellStart"/>
      <w:r w:rsidRPr="00493349">
        <w:rPr>
          <w:rFonts w:asciiTheme="minorHAnsi" w:hAnsiTheme="minorHAnsi" w:cstheme="minorHAnsi"/>
          <w:sz w:val="22"/>
          <w:szCs w:val="22"/>
        </w:rPr>
        <w:t>Simplific</w:t>
      </w:r>
      <w:proofErr w:type="spellEnd"/>
      <w:r w:rsidRPr="00493349">
        <w:rPr>
          <w:rFonts w:asciiTheme="minorHAnsi" w:hAnsiTheme="minorHAnsi" w:cstheme="minorHAnsi"/>
          <w:sz w:val="22"/>
          <w:szCs w:val="22"/>
        </w:rPr>
        <w:t xml:space="preserve"> </w:t>
      </w:r>
      <w:proofErr w:type="spellStart"/>
      <w:r w:rsidRPr="00493349">
        <w:rPr>
          <w:rFonts w:asciiTheme="minorHAnsi" w:hAnsiTheme="minorHAnsi" w:cstheme="minorHAnsi"/>
          <w:sz w:val="22"/>
          <w:szCs w:val="22"/>
        </w:rPr>
        <w:t>Pavarini</w:t>
      </w:r>
      <w:proofErr w:type="spellEnd"/>
      <w:r w:rsidRPr="00493349">
        <w:rPr>
          <w:rFonts w:asciiTheme="minorHAnsi" w:hAnsiTheme="minorHAnsi" w:cstheme="minorHAnsi"/>
          <w:sz w:val="22"/>
          <w:szCs w:val="22"/>
        </w:rPr>
        <w:t xml:space="preserve">, com assunção de todos os direitos e obrigações, incluindo, mas não se limitando à transferência da administração do Patrimônio Separado vinculado à Emissão da Habitasec à Casa de Pedra e a desvinculação da totalidade das </w:t>
      </w:r>
      <w:proofErr w:type="spellStart"/>
      <w:r w:rsidRPr="00493349">
        <w:rPr>
          <w:rFonts w:asciiTheme="minorHAnsi" w:hAnsiTheme="minorHAnsi" w:cstheme="minorHAnsi"/>
          <w:sz w:val="22"/>
          <w:szCs w:val="22"/>
        </w:rPr>
        <w:t>CCI’s</w:t>
      </w:r>
      <w:proofErr w:type="spellEnd"/>
      <w:r w:rsidRPr="00493349">
        <w:rPr>
          <w:rFonts w:asciiTheme="minorHAnsi" w:hAnsiTheme="minorHAnsi" w:cstheme="minorHAnsi"/>
          <w:sz w:val="22"/>
          <w:szCs w:val="22"/>
        </w:rPr>
        <w:t xml:space="preserve"> que estão vinculadas aos CRI da Habitasec para que possam ser vinculadas aos CRI da Casa de Pedra. Na mesma data, foi celebrado o </w:t>
      </w:r>
      <w:r w:rsidRPr="00493349">
        <w:rPr>
          <w:rFonts w:asciiTheme="minorHAnsi" w:hAnsiTheme="minorHAnsi" w:cstheme="minorHAnsi"/>
          <w:i/>
          <w:sz w:val="22"/>
          <w:szCs w:val="22"/>
        </w:rPr>
        <w:t xml:space="preserve">Terceiro Aditamento ao Termo de Securitização de Créditos Imobiliários da 105ª série da 1ª emissão da </w:t>
      </w:r>
      <w:proofErr w:type="spellStart"/>
      <w:r w:rsidRPr="00493349">
        <w:rPr>
          <w:rFonts w:asciiTheme="minorHAnsi" w:hAnsiTheme="minorHAnsi" w:cstheme="minorHAnsi"/>
          <w:i/>
          <w:sz w:val="22"/>
          <w:szCs w:val="22"/>
        </w:rPr>
        <w:t>Habitasec</w:t>
      </w:r>
      <w:proofErr w:type="spellEnd"/>
      <w:r w:rsidRPr="00493349">
        <w:rPr>
          <w:rFonts w:asciiTheme="minorHAnsi" w:hAnsiTheme="minorHAnsi" w:cstheme="minorHAnsi"/>
          <w:i/>
          <w:sz w:val="22"/>
          <w:szCs w:val="22"/>
        </w:rPr>
        <w:t xml:space="preserve"> </w:t>
      </w:r>
      <w:proofErr w:type="spellStart"/>
      <w:r w:rsidRPr="00493349">
        <w:rPr>
          <w:rFonts w:asciiTheme="minorHAnsi" w:hAnsiTheme="minorHAnsi" w:cstheme="minorHAnsi"/>
          <w:i/>
          <w:sz w:val="22"/>
          <w:szCs w:val="22"/>
        </w:rPr>
        <w:t>Securitizadora</w:t>
      </w:r>
      <w:proofErr w:type="spellEnd"/>
      <w:r w:rsidRPr="00493349">
        <w:rPr>
          <w:rFonts w:asciiTheme="minorHAnsi" w:hAnsiTheme="minorHAnsi" w:cstheme="minorHAnsi"/>
          <w:i/>
          <w:sz w:val="22"/>
          <w:szCs w:val="22"/>
        </w:rPr>
        <w:t xml:space="preserve"> S.A</w:t>
      </w:r>
      <w:r w:rsidRPr="00493349">
        <w:rPr>
          <w:rFonts w:asciiTheme="minorHAnsi" w:hAnsiTheme="minorHAnsi" w:cstheme="minorHAnsi"/>
          <w:sz w:val="22"/>
          <w:szCs w:val="22"/>
        </w:rPr>
        <w:t xml:space="preserve"> (“3º Aditamento ao TS”);</w:t>
      </w:r>
    </w:p>
    <w:p w14:paraId="39AA06D7" w14:textId="77777777" w:rsidR="00375392" w:rsidRPr="00493349" w:rsidRDefault="00375392" w:rsidP="00375392">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72F74D97" w14:textId="0AFFD1FE" w:rsidR="00375392" w:rsidRPr="00493349" w:rsidRDefault="00375392" w:rsidP="0026238B">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Por meio da formalização do </w:t>
      </w:r>
      <w:del w:id="12" w:author="Mara Cristina Lima" w:date="2019-08-27T17:43:00Z">
        <w:r w:rsidRPr="00493349" w:rsidDel="00493349">
          <w:rPr>
            <w:rFonts w:asciiTheme="minorHAnsi" w:hAnsiTheme="minorHAnsi" w:cstheme="minorHAnsi"/>
            <w:sz w:val="22"/>
            <w:szCs w:val="22"/>
            <w:highlight w:val="yellow"/>
          </w:rPr>
          <w:delText>[.]</w:delText>
        </w:r>
        <w:r w:rsidRPr="00493349" w:rsidDel="00493349">
          <w:rPr>
            <w:rFonts w:asciiTheme="minorHAnsi" w:hAnsiTheme="minorHAnsi" w:cstheme="minorHAnsi"/>
            <w:sz w:val="22"/>
            <w:szCs w:val="22"/>
          </w:rPr>
          <w:delText>º</w:delText>
        </w:r>
      </w:del>
      <w:ins w:id="13" w:author="Mara Cristina Lima" w:date="2019-08-27T17:43:00Z">
        <w:r w:rsidR="00493349" w:rsidRPr="00493349">
          <w:rPr>
            <w:rFonts w:asciiTheme="minorHAnsi" w:hAnsiTheme="minorHAnsi" w:cstheme="minorHAnsi"/>
            <w:sz w:val="22"/>
            <w:szCs w:val="22"/>
          </w:rPr>
          <w:t>Terceiro</w:t>
        </w:r>
      </w:ins>
      <w:r w:rsidRPr="00493349">
        <w:rPr>
          <w:rFonts w:asciiTheme="minorHAnsi" w:hAnsiTheme="minorHAnsi" w:cstheme="minorHAnsi"/>
          <w:sz w:val="22"/>
          <w:szCs w:val="22"/>
        </w:rPr>
        <w:t xml:space="preserve"> Aditamento ao Instrumento Particular de Contrato de Cessão de Créditos e Outras Avenças, firmado em </w:t>
      </w:r>
      <w:del w:id="14" w:author="Mara Cristina Lima" w:date="2019-08-27T17:43:00Z">
        <w:r w:rsidRPr="00493349" w:rsidDel="00493349">
          <w:rPr>
            <w:rFonts w:asciiTheme="minorHAnsi" w:hAnsiTheme="minorHAnsi" w:cstheme="minorHAnsi"/>
            <w:sz w:val="22"/>
            <w:szCs w:val="22"/>
            <w:highlight w:val="yellow"/>
          </w:rPr>
          <w:delText>[.]</w:delText>
        </w:r>
        <w:r w:rsidRPr="00493349" w:rsidDel="00493349">
          <w:rPr>
            <w:rFonts w:asciiTheme="minorHAnsi" w:hAnsiTheme="minorHAnsi" w:cstheme="minorHAnsi"/>
            <w:sz w:val="22"/>
            <w:szCs w:val="22"/>
          </w:rPr>
          <w:delText xml:space="preserve"> </w:delText>
        </w:r>
      </w:del>
      <w:ins w:id="15" w:author="Mara Cristina Lima" w:date="2019-08-27T17:43:00Z">
        <w:r w:rsidR="00493349" w:rsidRPr="00493349">
          <w:rPr>
            <w:rFonts w:asciiTheme="minorHAnsi" w:hAnsiTheme="minorHAnsi" w:cstheme="minorHAnsi"/>
            <w:sz w:val="22"/>
            <w:szCs w:val="22"/>
          </w:rPr>
          <w:t xml:space="preserve">07 </w:t>
        </w:r>
      </w:ins>
      <w:r w:rsidRPr="00493349">
        <w:rPr>
          <w:rFonts w:asciiTheme="minorHAnsi" w:hAnsiTheme="minorHAnsi" w:cstheme="minorHAnsi"/>
          <w:sz w:val="22"/>
          <w:szCs w:val="22"/>
        </w:rPr>
        <w:t xml:space="preserve">de </w:t>
      </w:r>
      <w:del w:id="16" w:author="Mara Cristina Lima" w:date="2019-08-27T17:43:00Z">
        <w:r w:rsidRPr="00493349" w:rsidDel="00493349">
          <w:rPr>
            <w:rFonts w:asciiTheme="minorHAnsi" w:hAnsiTheme="minorHAnsi" w:cstheme="minorHAnsi"/>
            <w:sz w:val="22"/>
            <w:szCs w:val="22"/>
            <w:highlight w:val="yellow"/>
          </w:rPr>
          <w:delText>[.]</w:delText>
        </w:r>
        <w:r w:rsidRPr="00493349" w:rsidDel="00493349">
          <w:rPr>
            <w:rFonts w:asciiTheme="minorHAnsi" w:hAnsiTheme="minorHAnsi" w:cstheme="minorHAnsi"/>
            <w:sz w:val="22"/>
            <w:szCs w:val="22"/>
          </w:rPr>
          <w:delText xml:space="preserve"> </w:delText>
        </w:r>
      </w:del>
      <w:proofErr w:type="gramStart"/>
      <w:ins w:id="17" w:author="Mara Cristina Lima" w:date="2019-08-27T17:43:00Z">
        <w:r w:rsidR="00493349" w:rsidRPr="00493349">
          <w:rPr>
            <w:rFonts w:asciiTheme="minorHAnsi" w:hAnsiTheme="minorHAnsi" w:cstheme="minorHAnsi"/>
            <w:sz w:val="22"/>
            <w:szCs w:val="22"/>
          </w:rPr>
          <w:t>Junho</w:t>
        </w:r>
        <w:proofErr w:type="gramEnd"/>
        <w:r w:rsidR="00493349" w:rsidRPr="00493349">
          <w:rPr>
            <w:rFonts w:asciiTheme="minorHAnsi" w:hAnsiTheme="minorHAnsi" w:cstheme="minorHAnsi"/>
            <w:sz w:val="22"/>
            <w:szCs w:val="22"/>
          </w:rPr>
          <w:t xml:space="preserve"> </w:t>
        </w:r>
      </w:ins>
      <w:r w:rsidRPr="00493349">
        <w:rPr>
          <w:rFonts w:asciiTheme="minorHAnsi" w:hAnsiTheme="minorHAnsi" w:cstheme="minorHAnsi"/>
          <w:sz w:val="22"/>
          <w:szCs w:val="22"/>
        </w:rPr>
        <w:t xml:space="preserve">de 2019, a </w:t>
      </w:r>
      <w:proofErr w:type="spellStart"/>
      <w:r w:rsidRPr="00493349">
        <w:rPr>
          <w:rFonts w:asciiTheme="minorHAnsi" w:hAnsiTheme="minorHAnsi" w:cstheme="minorHAnsi"/>
          <w:sz w:val="22"/>
          <w:szCs w:val="22"/>
          <w:u w:val="single"/>
        </w:rPr>
        <w:t>Habitasec</w:t>
      </w:r>
      <w:proofErr w:type="spellEnd"/>
      <w:r w:rsidRPr="00493349">
        <w:rPr>
          <w:rFonts w:asciiTheme="minorHAnsi" w:hAnsiTheme="minorHAnsi" w:cstheme="minorHAnsi"/>
          <w:sz w:val="22"/>
          <w:szCs w:val="22"/>
        </w:rPr>
        <w:t xml:space="preserve"> cedeu à </w:t>
      </w:r>
      <w:proofErr w:type="spellStart"/>
      <w:r w:rsidRPr="00493349">
        <w:rPr>
          <w:rFonts w:asciiTheme="minorHAnsi" w:hAnsiTheme="minorHAnsi" w:cstheme="minorHAnsi"/>
          <w:sz w:val="22"/>
          <w:szCs w:val="22"/>
        </w:rPr>
        <w:t>Securitizadora</w:t>
      </w:r>
      <w:proofErr w:type="spellEnd"/>
      <w:r w:rsidRPr="00493349">
        <w:rPr>
          <w:rFonts w:asciiTheme="minorHAnsi" w:hAnsiTheme="minorHAnsi" w:cstheme="minorHAnsi"/>
          <w:sz w:val="22"/>
          <w:szCs w:val="22"/>
        </w:rPr>
        <w:t xml:space="preserve"> a totalidade dos Créditos Imobiliários oriundos da CCB e as garantias a ela vinculadas;</w:t>
      </w:r>
    </w:p>
    <w:p w14:paraId="17ADDB66" w14:textId="77777777" w:rsidR="00375392" w:rsidRPr="00493349" w:rsidRDefault="00375392" w:rsidP="00375392">
      <w:pPr>
        <w:pStyle w:val="PargrafodaLista"/>
        <w:rPr>
          <w:rFonts w:asciiTheme="minorHAnsi" w:hAnsiTheme="minorHAnsi" w:cstheme="minorHAnsi"/>
          <w:b/>
          <w:sz w:val="22"/>
          <w:szCs w:val="22"/>
        </w:rPr>
      </w:pPr>
    </w:p>
    <w:p w14:paraId="14689497" w14:textId="1A572984"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Em razão das transferências supramencionadas, as Partes têm interesse em aditar a Escritura de Emissão, para ceder a posição contratual da Habitasec à Casa de Pedra, como Emissora da CCI, bem como a posição contratual da </w:t>
      </w:r>
      <w:proofErr w:type="spellStart"/>
      <w:r w:rsidRPr="00493349">
        <w:rPr>
          <w:rFonts w:asciiTheme="minorHAnsi" w:hAnsiTheme="minorHAnsi" w:cstheme="minorHAnsi"/>
          <w:sz w:val="22"/>
          <w:szCs w:val="22"/>
        </w:rPr>
        <w:t>Vórtx</w:t>
      </w:r>
      <w:proofErr w:type="spellEnd"/>
      <w:r w:rsidRPr="00493349">
        <w:rPr>
          <w:rFonts w:asciiTheme="minorHAnsi" w:hAnsiTheme="minorHAnsi" w:cstheme="minorHAnsi"/>
          <w:sz w:val="22"/>
          <w:szCs w:val="22"/>
        </w:rPr>
        <w:t xml:space="preserve"> à </w:t>
      </w:r>
      <w:proofErr w:type="spellStart"/>
      <w:r w:rsidRPr="00493349">
        <w:rPr>
          <w:rFonts w:asciiTheme="minorHAnsi" w:hAnsiTheme="minorHAnsi" w:cstheme="minorHAnsi"/>
          <w:sz w:val="22"/>
          <w:szCs w:val="22"/>
        </w:rPr>
        <w:t>Simplific</w:t>
      </w:r>
      <w:proofErr w:type="spellEnd"/>
      <w:r w:rsidRPr="00493349">
        <w:rPr>
          <w:rFonts w:asciiTheme="minorHAnsi" w:hAnsiTheme="minorHAnsi" w:cstheme="minorHAnsi"/>
          <w:sz w:val="22"/>
          <w:szCs w:val="22"/>
        </w:rPr>
        <w:t xml:space="preserve"> </w:t>
      </w:r>
      <w:proofErr w:type="spellStart"/>
      <w:r w:rsidRPr="00493349">
        <w:rPr>
          <w:rFonts w:asciiTheme="minorHAnsi" w:hAnsiTheme="minorHAnsi" w:cstheme="minorHAnsi"/>
          <w:sz w:val="22"/>
          <w:szCs w:val="22"/>
        </w:rPr>
        <w:t>Pavarini</w:t>
      </w:r>
      <w:proofErr w:type="spellEnd"/>
      <w:r w:rsidRPr="00493349">
        <w:rPr>
          <w:rFonts w:asciiTheme="minorHAnsi" w:hAnsiTheme="minorHAnsi" w:cstheme="minorHAnsi"/>
          <w:sz w:val="22"/>
          <w:szCs w:val="22"/>
        </w:rPr>
        <w:t xml:space="preserve">, como Instituição Custodiante da CCI, de modo que a Casa de Pedra e a Simplific Pavarini assumam todos os direitos e obrigações que lhe competem. </w:t>
      </w:r>
      <w:r w:rsidRPr="00493349">
        <w:rPr>
          <w:rFonts w:asciiTheme="minorHAnsi" w:hAnsiTheme="minorHAnsi" w:cstheme="minorHAnsi"/>
          <w:sz w:val="22"/>
          <w:szCs w:val="22"/>
        </w:rPr>
        <w:lastRenderedPageBreak/>
        <w:t xml:space="preserve">Ademais, através do presente Segundo Aditamento, a </w:t>
      </w:r>
      <w:proofErr w:type="spellStart"/>
      <w:r w:rsidRPr="00493349">
        <w:rPr>
          <w:rFonts w:asciiTheme="minorHAnsi" w:hAnsiTheme="minorHAnsi" w:cstheme="minorHAnsi"/>
          <w:sz w:val="22"/>
          <w:szCs w:val="22"/>
        </w:rPr>
        <w:t>Securitizadora</w:t>
      </w:r>
      <w:proofErr w:type="spellEnd"/>
      <w:r w:rsidRPr="00493349">
        <w:rPr>
          <w:rFonts w:asciiTheme="minorHAnsi" w:hAnsiTheme="minorHAnsi" w:cstheme="minorHAnsi"/>
          <w:sz w:val="22"/>
          <w:szCs w:val="22"/>
        </w:rPr>
        <w:t xml:space="preserve"> emite 1 (uma) CCI para representar os Créditos Imobiliários decorrentes da CCB cedidos, conforme item (</w:t>
      </w:r>
      <w:proofErr w:type="spellStart"/>
      <w:r w:rsidRPr="00493349">
        <w:rPr>
          <w:rFonts w:asciiTheme="minorHAnsi" w:hAnsiTheme="minorHAnsi" w:cstheme="minorHAnsi"/>
          <w:sz w:val="22"/>
          <w:szCs w:val="22"/>
        </w:rPr>
        <w:t>viii</w:t>
      </w:r>
      <w:proofErr w:type="spellEnd"/>
      <w:r w:rsidRPr="00493349">
        <w:rPr>
          <w:rFonts w:asciiTheme="minorHAnsi" w:hAnsiTheme="minorHAnsi" w:cstheme="minorHAnsi"/>
          <w:sz w:val="22"/>
          <w:szCs w:val="22"/>
        </w:rPr>
        <w:t xml:space="preserve">) acima; </w:t>
      </w:r>
    </w:p>
    <w:p w14:paraId="1198092D" w14:textId="77777777" w:rsidR="00CB61BC" w:rsidRPr="00493349" w:rsidRDefault="00CB61BC"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6A51A15" w14:textId="0EBAEAE0" w:rsidR="0074415A" w:rsidRPr="00493349" w:rsidRDefault="00A65716" w:rsidP="004A3BAB">
      <w:pPr>
        <w:spacing w:line="300" w:lineRule="exact"/>
        <w:jc w:val="both"/>
        <w:rPr>
          <w:rFonts w:asciiTheme="minorHAnsi" w:hAnsiTheme="minorHAnsi" w:cstheme="minorHAnsi"/>
          <w:sz w:val="22"/>
          <w:szCs w:val="22"/>
        </w:rPr>
      </w:pPr>
      <w:r w:rsidRPr="00493349">
        <w:rPr>
          <w:rFonts w:asciiTheme="minorHAnsi" w:hAnsiTheme="minorHAnsi" w:cstheme="minorHAnsi"/>
          <w:sz w:val="22"/>
          <w:szCs w:val="22"/>
        </w:rPr>
        <w:t>Resolvem as Partes, na melhor forma do direito, celebrar o presente</w:t>
      </w:r>
      <w:r w:rsidRPr="00493349">
        <w:rPr>
          <w:rFonts w:asciiTheme="minorHAnsi" w:hAnsiTheme="minorHAnsi" w:cstheme="minorHAnsi"/>
          <w:i/>
          <w:sz w:val="22"/>
          <w:szCs w:val="22"/>
        </w:rPr>
        <w:t xml:space="preserve"> </w:t>
      </w:r>
      <w:r w:rsidR="00550D32" w:rsidRPr="00493349">
        <w:rPr>
          <w:rFonts w:asciiTheme="minorHAnsi" w:hAnsiTheme="minorHAnsi" w:cstheme="minorHAnsi"/>
          <w:i/>
          <w:sz w:val="22"/>
          <w:szCs w:val="22"/>
        </w:rPr>
        <w:t>“</w:t>
      </w:r>
      <w:r w:rsidR="00371BD5" w:rsidRPr="00493349">
        <w:rPr>
          <w:rFonts w:asciiTheme="minorHAnsi" w:hAnsiTheme="minorHAnsi" w:cstheme="minorHAnsi"/>
          <w:i/>
          <w:sz w:val="22"/>
          <w:szCs w:val="22"/>
        </w:rPr>
        <w:t>Segund</w:t>
      </w:r>
      <w:r w:rsidR="00550D32" w:rsidRPr="00493349">
        <w:rPr>
          <w:rFonts w:asciiTheme="minorHAnsi" w:hAnsiTheme="minorHAnsi" w:cstheme="minorHAnsi"/>
          <w:i/>
          <w:sz w:val="22"/>
          <w:szCs w:val="22"/>
        </w:rPr>
        <w:t xml:space="preserve">o </w:t>
      </w:r>
      <w:r w:rsidR="00732E76" w:rsidRPr="00493349">
        <w:rPr>
          <w:rFonts w:asciiTheme="minorHAnsi" w:hAnsiTheme="minorHAnsi" w:cstheme="minorHAnsi"/>
          <w:i/>
          <w:sz w:val="22"/>
          <w:szCs w:val="22"/>
        </w:rPr>
        <w:t xml:space="preserve">Aditamento ao </w:t>
      </w:r>
      <w:r w:rsidR="00371BD5" w:rsidRPr="00493349">
        <w:rPr>
          <w:rFonts w:asciiTheme="minorHAnsi" w:hAnsiTheme="minorHAnsi" w:cstheme="minorHAnsi"/>
          <w:i/>
          <w:sz w:val="22"/>
          <w:szCs w:val="22"/>
        </w:rPr>
        <w:t>Instrumento Particular de Emissão de Cédula de Crédito Imobiliário Sem Garantia Real Imobiliária sob a Forma Escritural</w:t>
      </w:r>
      <w:r w:rsidR="00904EF1" w:rsidRPr="00493349">
        <w:rPr>
          <w:rFonts w:asciiTheme="minorHAnsi" w:hAnsiTheme="minorHAnsi" w:cstheme="minorHAnsi"/>
          <w:sz w:val="22"/>
          <w:szCs w:val="22"/>
        </w:rPr>
        <w:t>”</w:t>
      </w:r>
      <w:r w:rsidR="0099666A" w:rsidRPr="00493349">
        <w:rPr>
          <w:rFonts w:asciiTheme="minorHAnsi" w:hAnsiTheme="minorHAnsi" w:cstheme="minorHAnsi"/>
          <w:sz w:val="22"/>
          <w:szCs w:val="22"/>
        </w:rPr>
        <w:t xml:space="preserve"> (“</w:t>
      </w:r>
      <w:r w:rsidR="00371BD5" w:rsidRPr="00493349">
        <w:rPr>
          <w:rFonts w:asciiTheme="minorHAnsi" w:hAnsiTheme="minorHAnsi" w:cstheme="minorHAnsi"/>
          <w:sz w:val="22"/>
          <w:szCs w:val="22"/>
          <w:u w:val="single"/>
        </w:rPr>
        <w:t>Segund</w:t>
      </w:r>
      <w:r w:rsidR="00550D32" w:rsidRPr="00493349">
        <w:rPr>
          <w:rFonts w:asciiTheme="minorHAnsi" w:hAnsiTheme="minorHAnsi" w:cstheme="minorHAnsi"/>
          <w:sz w:val="22"/>
          <w:szCs w:val="22"/>
          <w:u w:val="single"/>
        </w:rPr>
        <w:t xml:space="preserve">o </w:t>
      </w:r>
      <w:r w:rsidR="00732E76" w:rsidRPr="00493349">
        <w:rPr>
          <w:rFonts w:asciiTheme="minorHAnsi" w:hAnsiTheme="minorHAnsi" w:cstheme="minorHAnsi"/>
          <w:sz w:val="22"/>
          <w:szCs w:val="22"/>
          <w:u w:val="single"/>
        </w:rPr>
        <w:t>Aditamento</w:t>
      </w:r>
      <w:r w:rsidR="0099666A" w:rsidRPr="00493349">
        <w:rPr>
          <w:rFonts w:asciiTheme="minorHAnsi" w:hAnsiTheme="minorHAnsi" w:cstheme="minorHAnsi"/>
          <w:sz w:val="22"/>
          <w:szCs w:val="22"/>
        </w:rPr>
        <w:t>”)</w:t>
      </w:r>
      <w:r w:rsidRPr="00493349">
        <w:rPr>
          <w:rFonts w:asciiTheme="minorHAnsi" w:hAnsiTheme="minorHAnsi" w:cstheme="minorHAnsi"/>
          <w:sz w:val="22"/>
          <w:szCs w:val="22"/>
        </w:rPr>
        <w:t>, que se regerá pelas cláusulas a seguir redigidas e demais disposições, contratuais e legais, aplicáveis</w:t>
      </w:r>
      <w:r w:rsidR="0074415A" w:rsidRPr="00493349">
        <w:rPr>
          <w:rFonts w:asciiTheme="minorHAnsi" w:hAnsiTheme="minorHAnsi" w:cstheme="minorHAnsi"/>
          <w:sz w:val="22"/>
          <w:szCs w:val="22"/>
        </w:rPr>
        <w:t>.</w:t>
      </w:r>
    </w:p>
    <w:p w14:paraId="54203F26" w14:textId="77777777" w:rsidR="00527B13" w:rsidRPr="00493349" w:rsidRDefault="00527B13" w:rsidP="004A3BAB">
      <w:pPr>
        <w:spacing w:line="300" w:lineRule="exact"/>
        <w:jc w:val="both"/>
        <w:rPr>
          <w:rFonts w:asciiTheme="minorHAnsi" w:hAnsiTheme="minorHAnsi" w:cstheme="minorHAnsi"/>
          <w:sz w:val="22"/>
          <w:szCs w:val="22"/>
        </w:rPr>
      </w:pPr>
    </w:p>
    <w:p w14:paraId="63FD31C6" w14:textId="77777777" w:rsidR="00732E76" w:rsidRPr="00493349" w:rsidRDefault="00527B13" w:rsidP="004A3BAB">
      <w:pPr>
        <w:spacing w:line="300" w:lineRule="exact"/>
        <w:jc w:val="both"/>
        <w:rPr>
          <w:rFonts w:asciiTheme="minorHAnsi" w:hAnsiTheme="minorHAnsi" w:cstheme="minorHAnsi"/>
          <w:b/>
          <w:sz w:val="22"/>
          <w:szCs w:val="22"/>
        </w:rPr>
      </w:pPr>
      <w:r w:rsidRPr="00493349">
        <w:rPr>
          <w:rFonts w:asciiTheme="minorHAnsi" w:hAnsiTheme="minorHAnsi" w:cstheme="minorHAnsi"/>
          <w:b/>
          <w:sz w:val="22"/>
          <w:szCs w:val="22"/>
        </w:rPr>
        <w:t>I</w:t>
      </w:r>
      <w:r w:rsidR="00CC6830" w:rsidRPr="00493349">
        <w:rPr>
          <w:rFonts w:asciiTheme="minorHAnsi" w:hAnsiTheme="minorHAnsi" w:cstheme="minorHAnsi"/>
          <w:b/>
          <w:sz w:val="22"/>
          <w:szCs w:val="22"/>
        </w:rPr>
        <w:t>II – CLÁUSULAS</w:t>
      </w:r>
    </w:p>
    <w:p w14:paraId="3253D1FD" w14:textId="137AD062" w:rsidR="00CC6830" w:rsidRPr="00493349" w:rsidRDefault="00CC6830" w:rsidP="004A3BAB">
      <w:pPr>
        <w:spacing w:line="300" w:lineRule="exact"/>
        <w:jc w:val="both"/>
        <w:rPr>
          <w:rFonts w:asciiTheme="minorHAnsi" w:hAnsiTheme="minorHAnsi" w:cstheme="minorHAnsi"/>
          <w:b/>
          <w:sz w:val="22"/>
          <w:szCs w:val="22"/>
        </w:rPr>
      </w:pPr>
    </w:p>
    <w:p w14:paraId="5E0A98D9" w14:textId="4B61B735" w:rsidR="00622132" w:rsidRPr="00493349" w:rsidRDefault="00732E76" w:rsidP="00853B20">
      <w:pPr>
        <w:spacing w:line="300" w:lineRule="exact"/>
        <w:jc w:val="both"/>
        <w:rPr>
          <w:rFonts w:asciiTheme="minorHAnsi" w:hAnsiTheme="minorHAnsi" w:cstheme="minorHAnsi"/>
          <w:b/>
          <w:bCs/>
          <w:color w:val="000000" w:themeColor="text1"/>
          <w:sz w:val="22"/>
          <w:szCs w:val="22"/>
        </w:rPr>
      </w:pPr>
      <w:r w:rsidRPr="00493349">
        <w:rPr>
          <w:rFonts w:asciiTheme="minorHAnsi" w:hAnsiTheme="minorHAnsi" w:cstheme="minorHAnsi"/>
          <w:b/>
          <w:color w:val="000000" w:themeColor="text1"/>
          <w:sz w:val="22"/>
          <w:szCs w:val="22"/>
        </w:rPr>
        <w:t>CLÁUSULA PRIMEIRA –</w:t>
      </w:r>
      <w:r w:rsidRPr="00493349">
        <w:rPr>
          <w:rFonts w:asciiTheme="minorHAnsi" w:hAnsiTheme="minorHAnsi" w:cstheme="minorHAnsi"/>
          <w:b/>
          <w:bCs/>
          <w:color w:val="000000" w:themeColor="text1"/>
          <w:sz w:val="22"/>
          <w:szCs w:val="22"/>
        </w:rPr>
        <w:t xml:space="preserve"> </w:t>
      </w:r>
      <w:r w:rsidR="00622132" w:rsidRPr="00493349">
        <w:rPr>
          <w:rFonts w:asciiTheme="minorHAnsi" w:hAnsiTheme="minorHAnsi" w:cstheme="minorHAnsi"/>
          <w:b/>
          <w:bCs/>
          <w:color w:val="000000" w:themeColor="text1"/>
          <w:sz w:val="22"/>
          <w:szCs w:val="22"/>
        </w:rPr>
        <w:t>DEFINIÇÕES</w:t>
      </w:r>
    </w:p>
    <w:p w14:paraId="4FA6C1B2" w14:textId="77777777" w:rsidR="00622132" w:rsidRPr="00493349" w:rsidRDefault="00622132" w:rsidP="00853B20">
      <w:pPr>
        <w:spacing w:line="300" w:lineRule="exact"/>
        <w:jc w:val="both"/>
        <w:rPr>
          <w:rFonts w:asciiTheme="minorHAnsi" w:hAnsiTheme="minorHAnsi" w:cstheme="minorHAnsi"/>
          <w:b/>
          <w:bCs/>
          <w:color w:val="000000" w:themeColor="text1"/>
          <w:sz w:val="22"/>
          <w:szCs w:val="22"/>
        </w:rPr>
      </w:pPr>
    </w:p>
    <w:p w14:paraId="7EBE5B85" w14:textId="020544D6" w:rsidR="00622132" w:rsidRPr="00493349" w:rsidRDefault="00622132">
      <w:pPr>
        <w:pStyle w:val="PargrafodaLista"/>
        <w:numPr>
          <w:ilvl w:val="1"/>
          <w:numId w:val="47"/>
        </w:numPr>
        <w:spacing w:line="300" w:lineRule="exact"/>
        <w:ind w:left="0" w:firstLine="0"/>
        <w:jc w:val="both"/>
        <w:rPr>
          <w:rFonts w:asciiTheme="minorHAnsi" w:hAnsiTheme="minorHAnsi" w:cstheme="minorHAnsi"/>
          <w:b/>
          <w:bCs/>
          <w:color w:val="000000" w:themeColor="text1"/>
          <w:sz w:val="22"/>
          <w:szCs w:val="22"/>
        </w:rPr>
        <w:pPrChange w:id="18" w:author="Mara Cristina Lima" w:date="2019-08-27T17:46:00Z">
          <w:pPr>
            <w:pStyle w:val="PargrafodaLista"/>
            <w:numPr>
              <w:ilvl w:val="1"/>
              <w:numId w:val="47"/>
            </w:numPr>
            <w:spacing w:line="300" w:lineRule="exact"/>
            <w:ind w:left="360" w:hanging="360"/>
            <w:jc w:val="both"/>
          </w:pPr>
        </w:pPrChange>
      </w:pPr>
      <w:r w:rsidRPr="00493349">
        <w:rPr>
          <w:rFonts w:asciiTheme="minorHAnsi" w:hAnsiTheme="minorHAnsi" w:cstheme="minorHAnsi"/>
          <w:bCs/>
          <w:color w:val="000000" w:themeColor="text1"/>
          <w:sz w:val="22"/>
          <w:szCs w:val="22"/>
        </w:rPr>
        <w:t xml:space="preserve"> Os termos iniciados em letra maiúscula, e não definidos ou alterados por este Segundo Aditamento, têm o mesmo significado que lhes foi atribuído na Escritura de Emissão, conforme já alterada pelo Primeiro Aditamento.</w:t>
      </w:r>
    </w:p>
    <w:p w14:paraId="4AED8A50" w14:textId="77777777" w:rsidR="00622132" w:rsidRPr="00493349" w:rsidRDefault="00622132" w:rsidP="00853B20">
      <w:pPr>
        <w:spacing w:line="300" w:lineRule="exact"/>
        <w:jc w:val="both"/>
        <w:rPr>
          <w:rFonts w:asciiTheme="minorHAnsi" w:hAnsiTheme="minorHAnsi" w:cstheme="minorHAnsi"/>
          <w:b/>
          <w:bCs/>
          <w:color w:val="000000" w:themeColor="text1"/>
          <w:sz w:val="22"/>
          <w:szCs w:val="22"/>
        </w:rPr>
      </w:pPr>
    </w:p>
    <w:p w14:paraId="5C4697AD" w14:textId="5520E8B0" w:rsidR="00732E76" w:rsidRPr="00493349" w:rsidRDefault="00622132" w:rsidP="00853B20">
      <w:pPr>
        <w:spacing w:line="300" w:lineRule="exact"/>
        <w:jc w:val="both"/>
        <w:rPr>
          <w:rFonts w:asciiTheme="minorHAnsi" w:hAnsiTheme="minorHAnsi" w:cstheme="minorHAnsi"/>
          <w:bCs/>
          <w:color w:val="000000" w:themeColor="text1"/>
          <w:sz w:val="22"/>
          <w:szCs w:val="22"/>
        </w:rPr>
      </w:pPr>
      <w:r w:rsidRPr="00493349">
        <w:rPr>
          <w:rFonts w:asciiTheme="minorHAnsi" w:hAnsiTheme="minorHAnsi" w:cstheme="minorHAnsi"/>
          <w:b/>
          <w:bCs/>
          <w:color w:val="000000" w:themeColor="text1"/>
          <w:sz w:val="22"/>
          <w:szCs w:val="22"/>
        </w:rPr>
        <w:t xml:space="preserve">CLÁUSULA SEGUNDA - </w:t>
      </w:r>
      <w:r w:rsidR="00853B20" w:rsidRPr="00493349">
        <w:rPr>
          <w:rFonts w:asciiTheme="minorHAnsi" w:hAnsiTheme="minorHAnsi" w:cstheme="minorHAnsi"/>
          <w:b/>
          <w:bCs/>
          <w:color w:val="000000" w:themeColor="text1"/>
          <w:sz w:val="22"/>
          <w:szCs w:val="22"/>
        </w:rPr>
        <w:t>DO ADITAMENTO</w:t>
      </w:r>
    </w:p>
    <w:p w14:paraId="1B35BAA4" w14:textId="77777777" w:rsidR="00732E76" w:rsidRPr="00493349" w:rsidRDefault="00732E76" w:rsidP="004A3BAB">
      <w:pPr>
        <w:spacing w:line="300" w:lineRule="exact"/>
        <w:jc w:val="both"/>
        <w:rPr>
          <w:rFonts w:asciiTheme="minorHAnsi" w:hAnsiTheme="minorHAnsi" w:cstheme="minorHAnsi"/>
          <w:b/>
          <w:color w:val="000000" w:themeColor="text1"/>
          <w:sz w:val="22"/>
          <w:szCs w:val="22"/>
        </w:rPr>
      </w:pPr>
    </w:p>
    <w:p w14:paraId="54D6DEC9" w14:textId="7BC90DBF" w:rsidR="00483C10" w:rsidRPr="00493349" w:rsidRDefault="007C1160">
      <w:pPr>
        <w:pStyle w:val="PargrafodaLista"/>
        <w:numPr>
          <w:ilvl w:val="1"/>
          <w:numId w:val="49"/>
        </w:numPr>
        <w:spacing w:line="300" w:lineRule="exact"/>
        <w:ind w:left="0" w:firstLine="0"/>
        <w:jc w:val="both"/>
        <w:rPr>
          <w:rFonts w:asciiTheme="minorHAnsi" w:hAnsiTheme="minorHAnsi" w:cstheme="minorHAnsi"/>
          <w:sz w:val="22"/>
          <w:szCs w:val="22"/>
        </w:rPr>
        <w:pPrChange w:id="19" w:author="Mara Cristina Lima" w:date="2019-08-27T17:46:00Z">
          <w:pPr>
            <w:pStyle w:val="PargrafodaLista"/>
            <w:numPr>
              <w:ilvl w:val="1"/>
              <w:numId w:val="49"/>
            </w:numPr>
            <w:spacing w:line="300" w:lineRule="exact"/>
            <w:ind w:left="360" w:hanging="360"/>
            <w:jc w:val="both"/>
          </w:pPr>
        </w:pPrChange>
      </w:pPr>
      <w:r w:rsidRPr="00493349">
        <w:rPr>
          <w:rFonts w:asciiTheme="minorHAnsi" w:hAnsiTheme="minorHAnsi" w:cstheme="minorHAnsi"/>
          <w:sz w:val="22"/>
          <w:szCs w:val="22"/>
        </w:rPr>
        <w:t xml:space="preserve"> </w:t>
      </w:r>
      <w:r w:rsidR="00483C10" w:rsidRPr="00493349">
        <w:rPr>
          <w:rFonts w:asciiTheme="minorHAnsi" w:hAnsiTheme="minorHAnsi" w:cstheme="minorHAnsi"/>
          <w:sz w:val="22"/>
          <w:szCs w:val="22"/>
        </w:rPr>
        <w:t>A Casa de Pedra, a partir desta data, assume todos os direitos e obrigações da Habitasec, estabelecidos n</w:t>
      </w:r>
      <w:r w:rsidR="00371BD5" w:rsidRPr="00493349">
        <w:rPr>
          <w:rFonts w:asciiTheme="minorHAnsi" w:hAnsiTheme="minorHAnsi" w:cstheme="minorHAnsi"/>
          <w:sz w:val="22"/>
          <w:szCs w:val="22"/>
        </w:rPr>
        <w:t>a</w:t>
      </w:r>
      <w:r w:rsidR="00483C10" w:rsidRPr="00493349">
        <w:rPr>
          <w:rFonts w:asciiTheme="minorHAnsi" w:hAnsiTheme="minorHAnsi" w:cstheme="minorHAnsi"/>
          <w:sz w:val="22"/>
          <w:szCs w:val="22"/>
        </w:rPr>
        <w:t xml:space="preserve"> </w:t>
      </w:r>
      <w:r w:rsidR="00371BD5" w:rsidRPr="00493349">
        <w:rPr>
          <w:rFonts w:asciiTheme="minorHAnsi" w:hAnsiTheme="minorHAnsi" w:cstheme="minorHAnsi"/>
          <w:sz w:val="22"/>
          <w:szCs w:val="22"/>
        </w:rPr>
        <w:t>Escritura de Emiss</w:t>
      </w:r>
      <w:r w:rsidR="00483C10" w:rsidRPr="00493349">
        <w:rPr>
          <w:rFonts w:asciiTheme="minorHAnsi" w:hAnsiTheme="minorHAnsi" w:cstheme="minorHAnsi"/>
          <w:sz w:val="22"/>
          <w:szCs w:val="22"/>
        </w:rPr>
        <w:t>ão.</w:t>
      </w:r>
    </w:p>
    <w:p w14:paraId="41F1A796" w14:textId="6EB6F969" w:rsidR="001F6A4F" w:rsidRPr="00493349" w:rsidRDefault="001F6A4F" w:rsidP="004A3BAB">
      <w:pPr>
        <w:spacing w:line="300" w:lineRule="exact"/>
        <w:jc w:val="both"/>
        <w:rPr>
          <w:rFonts w:asciiTheme="minorHAnsi" w:hAnsiTheme="minorHAnsi" w:cstheme="minorHAnsi"/>
          <w:sz w:val="22"/>
          <w:szCs w:val="22"/>
        </w:rPr>
      </w:pPr>
    </w:p>
    <w:p w14:paraId="143CC9C8" w14:textId="7573EFF2" w:rsidR="001F6A4F" w:rsidRPr="00493349" w:rsidRDefault="007C1160">
      <w:pPr>
        <w:pStyle w:val="PargrafodaLista"/>
        <w:numPr>
          <w:ilvl w:val="1"/>
          <w:numId w:val="49"/>
        </w:numPr>
        <w:spacing w:line="300" w:lineRule="exact"/>
        <w:ind w:left="0" w:firstLine="0"/>
        <w:jc w:val="both"/>
        <w:rPr>
          <w:rFonts w:asciiTheme="minorHAnsi" w:hAnsiTheme="minorHAnsi" w:cstheme="minorHAnsi"/>
          <w:sz w:val="22"/>
          <w:szCs w:val="22"/>
        </w:rPr>
        <w:pPrChange w:id="20" w:author="Mara Cristina Lima" w:date="2019-08-27T17:47:00Z">
          <w:pPr>
            <w:pStyle w:val="PargrafodaLista"/>
            <w:numPr>
              <w:ilvl w:val="1"/>
              <w:numId w:val="49"/>
            </w:numPr>
            <w:spacing w:line="300" w:lineRule="exact"/>
            <w:ind w:left="360" w:hanging="360"/>
            <w:jc w:val="both"/>
          </w:pPr>
        </w:pPrChange>
      </w:pPr>
      <w:r w:rsidRPr="00493349">
        <w:rPr>
          <w:rFonts w:asciiTheme="minorHAnsi" w:hAnsiTheme="minorHAnsi" w:cstheme="minorHAnsi"/>
          <w:sz w:val="22"/>
          <w:szCs w:val="22"/>
        </w:rPr>
        <w:t xml:space="preserve"> </w:t>
      </w:r>
      <w:r w:rsidR="001F6A4F" w:rsidRPr="00493349">
        <w:rPr>
          <w:rFonts w:asciiTheme="minorHAnsi" w:hAnsiTheme="minorHAnsi" w:cstheme="minorHAnsi"/>
          <w:sz w:val="22"/>
          <w:szCs w:val="22"/>
        </w:rPr>
        <w:t xml:space="preserve">A Simplific Pavarini, a partir desta data, assume todos os direitos e obrigações da </w:t>
      </w:r>
      <w:proofErr w:type="spellStart"/>
      <w:r w:rsidR="001F6A4F" w:rsidRPr="00493349">
        <w:rPr>
          <w:rFonts w:asciiTheme="minorHAnsi" w:hAnsiTheme="minorHAnsi" w:cstheme="minorHAnsi"/>
          <w:sz w:val="22"/>
          <w:szCs w:val="22"/>
        </w:rPr>
        <w:t>Vórtx</w:t>
      </w:r>
      <w:proofErr w:type="spellEnd"/>
      <w:r w:rsidR="001F6A4F" w:rsidRPr="00493349">
        <w:rPr>
          <w:rFonts w:asciiTheme="minorHAnsi" w:hAnsiTheme="minorHAnsi" w:cstheme="minorHAnsi"/>
          <w:sz w:val="22"/>
          <w:szCs w:val="22"/>
        </w:rPr>
        <w:t xml:space="preserve">, estabelecidos no </w:t>
      </w:r>
      <w:r w:rsidR="00371BD5" w:rsidRPr="00493349">
        <w:rPr>
          <w:rFonts w:asciiTheme="minorHAnsi" w:hAnsiTheme="minorHAnsi" w:cstheme="minorHAnsi"/>
          <w:sz w:val="22"/>
          <w:szCs w:val="22"/>
        </w:rPr>
        <w:t>Escritura de Emiss</w:t>
      </w:r>
      <w:r w:rsidR="001F6A4F" w:rsidRPr="00493349">
        <w:rPr>
          <w:rFonts w:asciiTheme="minorHAnsi" w:hAnsiTheme="minorHAnsi" w:cstheme="minorHAnsi"/>
          <w:sz w:val="22"/>
          <w:szCs w:val="22"/>
        </w:rPr>
        <w:t>ão.</w:t>
      </w:r>
    </w:p>
    <w:p w14:paraId="27E81692" w14:textId="77777777" w:rsidR="00D938F9" w:rsidRPr="00493349" w:rsidRDefault="00D938F9" w:rsidP="00D938F9">
      <w:pPr>
        <w:pStyle w:val="PargrafodaLista"/>
        <w:rPr>
          <w:rFonts w:asciiTheme="minorHAnsi" w:hAnsiTheme="minorHAnsi" w:cstheme="minorHAnsi"/>
          <w:sz w:val="22"/>
          <w:szCs w:val="22"/>
        </w:rPr>
      </w:pPr>
    </w:p>
    <w:p w14:paraId="0503238D" w14:textId="037D8C45" w:rsidR="00B375FA" w:rsidRPr="00493349" w:rsidRDefault="007C1160">
      <w:pPr>
        <w:pStyle w:val="PargrafodaLista"/>
        <w:numPr>
          <w:ilvl w:val="1"/>
          <w:numId w:val="49"/>
        </w:numPr>
        <w:spacing w:line="300" w:lineRule="exact"/>
        <w:ind w:left="0" w:firstLine="0"/>
        <w:jc w:val="both"/>
        <w:rPr>
          <w:rFonts w:asciiTheme="minorHAnsi" w:hAnsiTheme="minorHAnsi" w:cstheme="minorHAnsi"/>
          <w:sz w:val="22"/>
          <w:szCs w:val="22"/>
        </w:rPr>
        <w:pPrChange w:id="21" w:author="Mara Cristina Lima" w:date="2019-08-27T17:47:00Z">
          <w:pPr>
            <w:pStyle w:val="PargrafodaLista"/>
            <w:numPr>
              <w:ilvl w:val="1"/>
              <w:numId w:val="49"/>
            </w:numPr>
            <w:spacing w:line="300" w:lineRule="exact"/>
            <w:ind w:left="360" w:hanging="360"/>
            <w:jc w:val="both"/>
          </w:pPr>
        </w:pPrChange>
      </w:pPr>
      <w:r w:rsidRPr="00493349">
        <w:rPr>
          <w:rFonts w:asciiTheme="minorHAnsi" w:hAnsiTheme="minorHAnsi" w:cstheme="minorHAnsi"/>
          <w:sz w:val="22"/>
          <w:szCs w:val="22"/>
        </w:rPr>
        <w:t xml:space="preserve"> Por este Segundo Aditamento, as</w:t>
      </w:r>
      <w:r w:rsidR="00B375FA" w:rsidRPr="00493349">
        <w:rPr>
          <w:rFonts w:asciiTheme="minorHAnsi" w:hAnsiTheme="minorHAnsi" w:cstheme="minorHAnsi"/>
          <w:sz w:val="22"/>
          <w:szCs w:val="22"/>
        </w:rPr>
        <w:t xml:space="preserve"> Partes resolvem, </w:t>
      </w:r>
      <w:r w:rsidRPr="00493349">
        <w:rPr>
          <w:rFonts w:asciiTheme="minorHAnsi" w:hAnsiTheme="minorHAnsi" w:cstheme="minorHAnsi"/>
          <w:sz w:val="22"/>
          <w:szCs w:val="22"/>
        </w:rPr>
        <w:t>em</w:t>
      </w:r>
      <w:r w:rsidR="00B375FA" w:rsidRPr="00493349">
        <w:rPr>
          <w:rFonts w:asciiTheme="minorHAnsi" w:hAnsiTheme="minorHAnsi" w:cstheme="minorHAnsi"/>
          <w:sz w:val="22"/>
          <w:szCs w:val="22"/>
        </w:rPr>
        <w:t xml:space="preserve"> comum acordo, alterar </w:t>
      </w:r>
      <w:r w:rsidR="003E4FA0" w:rsidRPr="00493349">
        <w:rPr>
          <w:rFonts w:asciiTheme="minorHAnsi" w:hAnsiTheme="minorHAnsi" w:cstheme="minorHAnsi"/>
          <w:sz w:val="22"/>
          <w:szCs w:val="22"/>
        </w:rPr>
        <w:t>a descrição da “</w:t>
      </w:r>
      <w:r w:rsidR="003E4FA0" w:rsidRPr="00493349">
        <w:rPr>
          <w:rFonts w:asciiTheme="minorHAnsi" w:hAnsiTheme="minorHAnsi" w:cstheme="minorHAnsi"/>
          <w:sz w:val="22"/>
          <w:szCs w:val="22"/>
          <w:u w:val="single"/>
        </w:rPr>
        <w:t xml:space="preserve">Emissora e </w:t>
      </w:r>
      <w:proofErr w:type="spellStart"/>
      <w:r w:rsidR="003E4FA0" w:rsidRPr="00493349">
        <w:rPr>
          <w:rFonts w:asciiTheme="minorHAnsi" w:hAnsiTheme="minorHAnsi" w:cstheme="minorHAnsi"/>
          <w:sz w:val="22"/>
          <w:szCs w:val="22"/>
          <w:u w:val="single"/>
        </w:rPr>
        <w:t>Securitizadora</w:t>
      </w:r>
      <w:proofErr w:type="spellEnd"/>
      <w:r w:rsidR="003E4FA0" w:rsidRPr="00493349">
        <w:rPr>
          <w:rFonts w:asciiTheme="minorHAnsi" w:hAnsiTheme="minorHAnsi" w:cstheme="minorHAnsi"/>
          <w:sz w:val="22"/>
          <w:szCs w:val="22"/>
        </w:rPr>
        <w:t>” e da “</w:t>
      </w:r>
      <w:r w:rsidR="003E4FA0" w:rsidRPr="00493349">
        <w:rPr>
          <w:rFonts w:asciiTheme="minorHAnsi" w:hAnsiTheme="minorHAnsi" w:cstheme="minorHAnsi"/>
          <w:sz w:val="22"/>
          <w:szCs w:val="22"/>
          <w:u w:val="single"/>
        </w:rPr>
        <w:t>Instituição Custodiante</w:t>
      </w:r>
      <w:r w:rsidR="003E4FA0" w:rsidRPr="00493349">
        <w:rPr>
          <w:rFonts w:asciiTheme="minorHAnsi" w:hAnsiTheme="minorHAnsi" w:cstheme="minorHAnsi"/>
          <w:sz w:val="22"/>
          <w:szCs w:val="22"/>
        </w:rPr>
        <w:t xml:space="preserve">”, ambas constantes no </w:t>
      </w:r>
      <w:r w:rsidR="00B375FA" w:rsidRPr="00493349">
        <w:rPr>
          <w:rFonts w:asciiTheme="minorHAnsi" w:hAnsiTheme="minorHAnsi" w:cstheme="minorHAnsi"/>
          <w:sz w:val="22"/>
          <w:szCs w:val="22"/>
        </w:rPr>
        <w:t xml:space="preserve">item </w:t>
      </w:r>
      <w:r w:rsidR="003E4FA0" w:rsidRPr="00493349">
        <w:rPr>
          <w:rFonts w:asciiTheme="minorHAnsi" w:hAnsiTheme="minorHAnsi" w:cstheme="minorHAnsi"/>
          <w:sz w:val="22"/>
          <w:szCs w:val="22"/>
        </w:rPr>
        <w:t>1</w:t>
      </w:r>
      <w:r w:rsidR="00B375FA" w:rsidRPr="00493349">
        <w:rPr>
          <w:rFonts w:asciiTheme="minorHAnsi" w:hAnsiTheme="minorHAnsi" w:cstheme="minorHAnsi"/>
          <w:sz w:val="22"/>
          <w:szCs w:val="22"/>
        </w:rPr>
        <w:t>.1</w:t>
      </w:r>
      <w:r w:rsidR="003E4FA0" w:rsidRPr="00493349">
        <w:rPr>
          <w:rFonts w:asciiTheme="minorHAnsi" w:hAnsiTheme="minorHAnsi" w:cstheme="minorHAnsi"/>
          <w:sz w:val="22"/>
          <w:szCs w:val="22"/>
        </w:rPr>
        <w:t>,</w:t>
      </w:r>
      <w:r w:rsidR="00B375FA" w:rsidRPr="00493349">
        <w:rPr>
          <w:rFonts w:asciiTheme="minorHAnsi" w:hAnsiTheme="minorHAnsi" w:cstheme="minorHAnsi"/>
          <w:sz w:val="22"/>
          <w:szCs w:val="22"/>
        </w:rPr>
        <w:t xml:space="preserve"> da Cláusula </w:t>
      </w:r>
      <w:r w:rsidR="003E4FA0" w:rsidRPr="00493349">
        <w:rPr>
          <w:rFonts w:asciiTheme="minorHAnsi" w:hAnsiTheme="minorHAnsi" w:cstheme="minorHAnsi"/>
          <w:sz w:val="22"/>
          <w:szCs w:val="22"/>
        </w:rPr>
        <w:t>Primeira da Escritura de Emissão,</w:t>
      </w:r>
      <w:r w:rsidR="00AD587E" w:rsidRPr="00493349">
        <w:rPr>
          <w:rFonts w:asciiTheme="minorHAnsi" w:hAnsiTheme="minorHAnsi" w:cstheme="minorHAnsi"/>
          <w:sz w:val="22"/>
          <w:szCs w:val="22"/>
        </w:rPr>
        <w:t xml:space="preserve"> os quais passam a vigorar com a seguinte nova redação: </w:t>
      </w:r>
    </w:p>
    <w:p w14:paraId="647799A3" w14:textId="77777777" w:rsidR="00B375FA" w:rsidRPr="00493349" w:rsidRDefault="00B375FA" w:rsidP="00B375FA">
      <w:pPr>
        <w:pStyle w:val="PargrafodaLista"/>
        <w:rPr>
          <w:rFonts w:asciiTheme="minorHAnsi" w:hAnsiTheme="minorHAnsi" w:cstheme="minorHAnsi"/>
          <w:sz w:val="22"/>
          <w:szCs w:val="22"/>
        </w:rPr>
      </w:pPr>
    </w:p>
    <w:p w14:paraId="6163E0F6" w14:textId="75992BB1" w:rsidR="003E4FA0" w:rsidRPr="00493349" w:rsidRDefault="003E4FA0" w:rsidP="003E4FA0">
      <w:pPr>
        <w:spacing w:line="300" w:lineRule="exact"/>
        <w:ind w:left="851" w:right="851"/>
        <w:jc w:val="both"/>
        <w:rPr>
          <w:rFonts w:asciiTheme="minorHAnsi" w:hAnsiTheme="minorHAnsi" w:cstheme="minorHAnsi"/>
          <w:i/>
          <w:iCs/>
          <w:sz w:val="22"/>
          <w:szCs w:val="22"/>
        </w:rPr>
      </w:pPr>
      <w:r w:rsidRPr="00493349">
        <w:rPr>
          <w:rFonts w:asciiTheme="minorHAnsi" w:hAnsiTheme="minorHAnsi" w:cstheme="minorHAnsi"/>
          <w:sz w:val="22"/>
          <w:szCs w:val="22"/>
        </w:rPr>
        <w:t>“</w:t>
      </w:r>
      <w:r w:rsidR="005D078B" w:rsidRPr="00493349">
        <w:rPr>
          <w:rFonts w:asciiTheme="minorHAnsi" w:hAnsiTheme="minorHAnsi" w:cstheme="minorHAnsi"/>
          <w:i/>
          <w:iCs/>
          <w:sz w:val="22"/>
          <w:szCs w:val="22"/>
        </w:rPr>
        <w:t>[...]</w:t>
      </w:r>
    </w:p>
    <w:p w14:paraId="01EF0863" w14:textId="6B0F37FB" w:rsidR="007C1160" w:rsidRPr="00493349" w:rsidDel="00493349" w:rsidRDefault="007C1160" w:rsidP="003E4FA0">
      <w:pPr>
        <w:spacing w:line="300" w:lineRule="exact"/>
        <w:ind w:left="851" w:right="851"/>
        <w:jc w:val="both"/>
        <w:rPr>
          <w:del w:id="22" w:author="Mara Cristina Lima" w:date="2019-08-27T17:47:00Z"/>
          <w:rFonts w:asciiTheme="minorHAnsi" w:hAnsiTheme="minorHAnsi" w:cstheme="minorHAnsi"/>
          <w:i/>
          <w:iCs/>
          <w:sz w:val="22"/>
          <w:szCs w:val="22"/>
        </w:rPr>
      </w:pPr>
    </w:p>
    <w:tbl>
      <w:tblPr>
        <w:tblStyle w:val="Tabelacomgrade"/>
        <w:tblW w:w="8216" w:type="dxa"/>
        <w:tblInd w:w="851" w:type="dxa"/>
        <w:tblLook w:val="04A0" w:firstRow="1" w:lastRow="0" w:firstColumn="1" w:lastColumn="0" w:noHBand="0" w:noVBand="1"/>
        <w:tblPrChange w:id="23" w:author="Mara Cristina Lima" w:date="2019-08-27T17:49:00Z">
          <w:tblPr>
            <w:tblStyle w:val="Tabelacomgrade"/>
            <w:tblW w:w="8925" w:type="dxa"/>
            <w:tblInd w:w="851" w:type="dxa"/>
            <w:tblLook w:val="04A0" w:firstRow="1" w:lastRow="0" w:firstColumn="1" w:lastColumn="0" w:noHBand="0" w:noVBand="1"/>
          </w:tblPr>
        </w:tblPrChange>
      </w:tblPr>
      <w:tblGrid>
        <w:gridCol w:w="2546"/>
        <w:gridCol w:w="5670"/>
        <w:tblGridChange w:id="24">
          <w:tblGrid>
            <w:gridCol w:w="2546"/>
            <w:gridCol w:w="6379"/>
          </w:tblGrid>
        </w:tblGridChange>
      </w:tblGrid>
      <w:tr w:rsidR="003E4FA0" w:rsidRPr="00493349" w14:paraId="431F1655" w14:textId="77777777" w:rsidTr="00493349">
        <w:tc>
          <w:tcPr>
            <w:tcW w:w="2546" w:type="dxa"/>
            <w:tcPrChange w:id="25" w:author="Mara Cristina Lima" w:date="2019-08-27T17:49:00Z">
              <w:tcPr>
                <w:tcW w:w="2546" w:type="dxa"/>
              </w:tcPr>
            </w:tcPrChange>
          </w:tcPr>
          <w:p w14:paraId="3F782BDF" w14:textId="77777777" w:rsidR="005D078B" w:rsidRPr="00493349" w:rsidRDefault="005D078B" w:rsidP="005D078B">
            <w:pPr>
              <w:spacing w:line="300" w:lineRule="exact"/>
              <w:ind w:right="851"/>
              <w:jc w:val="both"/>
              <w:rPr>
                <w:rFonts w:asciiTheme="minorHAnsi" w:hAnsiTheme="minorHAnsi" w:cstheme="minorHAnsi"/>
                <w:i/>
                <w:iCs/>
                <w:sz w:val="22"/>
                <w:szCs w:val="22"/>
              </w:rPr>
            </w:pPr>
            <w:r w:rsidRPr="00493349">
              <w:rPr>
                <w:rFonts w:asciiTheme="minorHAnsi" w:hAnsiTheme="minorHAnsi" w:cstheme="minorHAnsi"/>
                <w:i/>
                <w:iCs/>
                <w:sz w:val="22"/>
                <w:szCs w:val="22"/>
              </w:rPr>
              <w:t>’</w:t>
            </w:r>
            <w:r w:rsidRPr="00493349">
              <w:rPr>
                <w:rFonts w:asciiTheme="minorHAnsi" w:hAnsiTheme="minorHAnsi" w:cstheme="minorHAnsi"/>
                <w:i/>
                <w:iCs/>
                <w:sz w:val="22"/>
                <w:szCs w:val="22"/>
                <w:u w:val="single"/>
              </w:rPr>
              <w:t>Emissora</w:t>
            </w:r>
            <w:r w:rsidRPr="00493349">
              <w:rPr>
                <w:rFonts w:asciiTheme="minorHAnsi" w:hAnsiTheme="minorHAnsi" w:cstheme="minorHAnsi"/>
                <w:i/>
                <w:iCs/>
                <w:sz w:val="22"/>
                <w:szCs w:val="22"/>
              </w:rPr>
              <w:t>’ e ‘</w:t>
            </w:r>
            <w:proofErr w:type="spellStart"/>
            <w:r w:rsidRPr="00493349">
              <w:rPr>
                <w:rFonts w:asciiTheme="minorHAnsi" w:hAnsiTheme="minorHAnsi" w:cstheme="minorHAnsi"/>
                <w:i/>
                <w:iCs/>
                <w:sz w:val="22"/>
                <w:szCs w:val="22"/>
                <w:u w:val="single"/>
              </w:rPr>
              <w:t>Securitizadora</w:t>
            </w:r>
            <w:proofErr w:type="spellEnd"/>
            <w:r w:rsidRPr="00493349">
              <w:rPr>
                <w:rFonts w:asciiTheme="minorHAnsi" w:hAnsiTheme="minorHAnsi" w:cstheme="minorHAnsi"/>
                <w:i/>
                <w:iCs/>
                <w:sz w:val="22"/>
                <w:szCs w:val="22"/>
              </w:rPr>
              <w:t>’</w:t>
            </w:r>
          </w:p>
          <w:p w14:paraId="48FF0F31" w14:textId="77777777" w:rsidR="003E4FA0" w:rsidRPr="00493349" w:rsidRDefault="003E4FA0" w:rsidP="003E4FA0">
            <w:pPr>
              <w:spacing w:line="300" w:lineRule="exact"/>
              <w:ind w:right="851"/>
              <w:jc w:val="both"/>
              <w:rPr>
                <w:rFonts w:asciiTheme="minorHAnsi" w:hAnsiTheme="minorHAnsi" w:cstheme="minorHAnsi"/>
                <w:sz w:val="22"/>
                <w:szCs w:val="22"/>
              </w:rPr>
            </w:pPr>
          </w:p>
        </w:tc>
        <w:tc>
          <w:tcPr>
            <w:tcW w:w="5670" w:type="dxa"/>
            <w:tcPrChange w:id="26" w:author="Mara Cristina Lima" w:date="2019-08-27T17:49:00Z">
              <w:tcPr>
                <w:tcW w:w="6379" w:type="dxa"/>
              </w:tcPr>
            </w:tcPrChange>
          </w:tcPr>
          <w:p w14:paraId="7BF6B8DE" w14:textId="654EE634" w:rsidR="003E4FA0" w:rsidRPr="00493349" w:rsidRDefault="005D078B">
            <w:pPr>
              <w:spacing w:line="300" w:lineRule="exact"/>
              <w:ind w:right="175"/>
              <w:jc w:val="both"/>
              <w:rPr>
                <w:rFonts w:asciiTheme="minorHAnsi" w:hAnsiTheme="minorHAnsi" w:cstheme="minorHAnsi"/>
                <w:i/>
                <w:iCs/>
                <w:sz w:val="22"/>
                <w:szCs w:val="22"/>
              </w:rPr>
              <w:pPrChange w:id="27" w:author="Mara Cristina Lima" w:date="2019-08-27T17:49:00Z">
                <w:pPr>
                  <w:spacing w:line="300" w:lineRule="exact"/>
                  <w:ind w:right="851"/>
                  <w:jc w:val="both"/>
                </w:pPr>
              </w:pPrChange>
            </w:pPr>
            <w:r w:rsidRPr="00493349">
              <w:rPr>
                <w:rFonts w:asciiTheme="minorHAnsi" w:hAnsiTheme="minorHAnsi" w:cstheme="minorHAnsi"/>
                <w:i/>
                <w:iCs/>
                <w:sz w:val="22"/>
                <w:szCs w:val="22"/>
              </w:rPr>
              <w:t xml:space="preserve">Significa a </w:t>
            </w:r>
            <w:r w:rsidRPr="00493349">
              <w:rPr>
                <w:rFonts w:asciiTheme="minorHAnsi" w:hAnsiTheme="minorHAnsi" w:cstheme="minorHAnsi"/>
                <w:b/>
                <w:bCs/>
                <w:i/>
                <w:iCs/>
                <w:sz w:val="22"/>
                <w:szCs w:val="22"/>
              </w:rPr>
              <w:t>CASA DE PEDRA SECURITIZADORA DE CRÉDITO S.A.</w:t>
            </w:r>
            <w:r w:rsidRPr="00493349">
              <w:rPr>
                <w:rFonts w:asciiTheme="minorHAnsi" w:hAnsiTheme="minorHAnsi" w:cstheme="minorHAnsi"/>
                <w:i/>
                <w:iCs/>
                <w:sz w:val="22"/>
                <w:szCs w:val="22"/>
              </w:rPr>
              <w:t>, sociedade por ações, com sede na Cidade de São Paulo, Estado de São Paulo, na Rua Iguatemi, nº 192, Conjunto 152, Bairro Itaim Bibi, CEP 01451-010, inscrita no CNPJ/MF sob o nº 31.468.139/0001-98.</w:t>
            </w:r>
          </w:p>
        </w:tc>
      </w:tr>
    </w:tbl>
    <w:p w14:paraId="2CE397BE" w14:textId="677728C4" w:rsidR="003E4FA0" w:rsidRPr="00493349" w:rsidRDefault="003E4FA0" w:rsidP="003E4FA0">
      <w:pPr>
        <w:spacing w:line="300" w:lineRule="exact"/>
        <w:ind w:left="851" w:right="851"/>
        <w:jc w:val="both"/>
        <w:rPr>
          <w:rFonts w:asciiTheme="minorHAnsi" w:hAnsiTheme="minorHAnsi" w:cstheme="minorHAnsi"/>
          <w:sz w:val="22"/>
          <w:szCs w:val="22"/>
        </w:rPr>
      </w:pPr>
    </w:p>
    <w:p w14:paraId="1D60729F" w14:textId="30822CD7" w:rsidR="003E4FA0" w:rsidRPr="00493349" w:rsidRDefault="005D078B" w:rsidP="003E4FA0">
      <w:pPr>
        <w:spacing w:line="300" w:lineRule="exact"/>
        <w:ind w:left="851" w:right="851"/>
        <w:jc w:val="both"/>
        <w:rPr>
          <w:rFonts w:asciiTheme="minorHAnsi" w:hAnsiTheme="minorHAnsi" w:cstheme="minorHAnsi"/>
          <w:i/>
          <w:iCs/>
          <w:sz w:val="22"/>
          <w:szCs w:val="22"/>
        </w:rPr>
      </w:pPr>
      <w:r w:rsidRPr="00493349">
        <w:rPr>
          <w:rFonts w:asciiTheme="minorHAnsi" w:hAnsiTheme="minorHAnsi" w:cstheme="minorHAnsi"/>
          <w:i/>
          <w:iCs/>
          <w:sz w:val="22"/>
          <w:szCs w:val="22"/>
        </w:rPr>
        <w:t>[...]</w:t>
      </w:r>
    </w:p>
    <w:p w14:paraId="360C258C" w14:textId="41E3898D" w:rsidR="003E4FA0" w:rsidRPr="00493349" w:rsidDel="00493349" w:rsidRDefault="003E4FA0" w:rsidP="003E4FA0">
      <w:pPr>
        <w:spacing w:line="300" w:lineRule="exact"/>
        <w:ind w:left="851" w:right="851"/>
        <w:jc w:val="both"/>
        <w:rPr>
          <w:del w:id="28" w:author="Mara Cristina Lima" w:date="2019-08-27T17:47:00Z"/>
          <w:rFonts w:asciiTheme="minorHAnsi" w:hAnsiTheme="minorHAnsi" w:cstheme="minorHAnsi"/>
          <w:i/>
          <w:iCs/>
          <w:sz w:val="22"/>
          <w:szCs w:val="22"/>
        </w:rPr>
      </w:pPr>
    </w:p>
    <w:tbl>
      <w:tblPr>
        <w:tblStyle w:val="Tabelacomgrade"/>
        <w:tblW w:w="8216" w:type="dxa"/>
        <w:tblInd w:w="851" w:type="dxa"/>
        <w:tblLook w:val="04A0" w:firstRow="1" w:lastRow="0" w:firstColumn="1" w:lastColumn="0" w:noHBand="0" w:noVBand="1"/>
        <w:tblPrChange w:id="29" w:author="Mara Cristina Lima" w:date="2019-08-27T17:49:00Z">
          <w:tblPr>
            <w:tblStyle w:val="Tabelacomgrade"/>
            <w:tblW w:w="8925" w:type="dxa"/>
            <w:tblInd w:w="851" w:type="dxa"/>
            <w:tblLook w:val="04A0" w:firstRow="1" w:lastRow="0" w:firstColumn="1" w:lastColumn="0" w:noHBand="0" w:noVBand="1"/>
          </w:tblPr>
        </w:tblPrChange>
      </w:tblPr>
      <w:tblGrid>
        <w:gridCol w:w="2546"/>
        <w:gridCol w:w="5670"/>
        <w:tblGridChange w:id="30">
          <w:tblGrid>
            <w:gridCol w:w="2546"/>
            <w:gridCol w:w="6379"/>
          </w:tblGrid>
        </w:tblGridChange>
      </w:tblGrid>
      <w:tr w:rsidR="005D078B" w:rsidRPr="00493349" w14:paraId="34BA6BCC" w14:textId="77777777" w:rsidTr="00493349">
        <w:tc>
          <w:tcPr>
            <w:tcW w:w="2546" w:type="dxa"/>
            <w:tcPrChange w:id="31" w:author="Mara Cristina Lima" w:date="2019-08-27T17:49:00Z">
              <w:tcPr>
                <w:tcW w:w="2546" w:type="dxa"/>
              </w:tcPr>
            </w:tcPrChange>
          </w:tcPr>
          <w:p w14:paraId="0DBC0DF8" w14:textId="5006E487" w:rsidR="005D078B" w:rsidRPr="00493349" w:rsidRDefault="005D078B" w:rsidP="003E4FA0">
            <w:pPr>
              <w:spacing w:line="300" w:lineRule="exact"/>
              <w:ind w:right="851"/>
              <w:jc w:val="both"/>
              <w:rPr>
                <w:rFonts w:asciiTheme="minorHAnsi" w:hAnsiTheme="minorHAnsi" w:cstheme="minorHAnsi"/>
                <w:i/>
                <w:iCs/>
                <w:sz w:val="22"/>
                <w:szCs w:val="22"/>
              </w:rPr>
            </w:pPr>
            <w:r w:rsidRPr="00493349">
              <w:rPr>
                <w:rFonts w:asciiTheme="minorHAnsi" w:hAnsiTheme="minorHAnsi" w:cstheme="minorHAnsi"/>
                <w:i/>
                <w:iCs/>
                <w:sz w:val="22"/>
                <w:szCs w:val="22"/>
              </w:rPr>
              <w:t>‘</w:t>
            </w:r>
            <w:r w:rsidRPr="00493349">
              <w:rPr>
                <w:rFonts w:asciiTheme="minorHAnsi" w:hAnsiTheme="minorHAnsi" w:cstheme="minorHAnsi"/>
                <w:i/>
                <w:iCs/>
                <w:sz w:val="22"/>
                <w:szCs w:val="22"/>
                <w:u w:val="single"/>
              </w:rPr>
              <w:t>Instituição Custodiante</w:t>
            </w:r>
            <w:r w:rsidRPr="00493349">
              <w:rPr>
                <w:rFonts w:asciiTheme="minorHAnsi" w:hAnsiTheme="minorHAnsi" w:cstheme="minorHAnsi"/>
                <w:i/>
                <w:iCs/>
                <w:sz w:val="22"/>
                <w:szCs w:val="22"/>
              </w:rPr>
              <w:t>’</w:t>
            </w:r>
          </w:p>
        </w:tc>
        <w:tc>
          <w:tcPr>
            <w:tcW w:w="5670" w:type="dxa"/>
            <w:tcPrChange w:id="32" w:author="Mara Cristina Lima" w:date="2019-08-27T17:49:00Z">
              <w:tcPr>
                <w:tcW w:w="6379" w:type="dxa"/>
              </w:tcPr>
            </w:tcPrChange>
          </w:tcPr>
          <w:p w14:paraId="0270996C" w14:textId="3715C33F" w:rsidR="005D078B" w:rsidRPr="00493349" w:rsidRDefault="005D078B">
            <w:pPr>
              <w:spacing w:line="300" w:lineRule="exact"/>
              <w:ind w:right="175"/>
              <w:jc w:val="both"/>
              <w:rPr>
                <w:rFonts w:asciiTheme="minorHAnsi" w:hAnsiTheme="minorHAnsi" w:cstheme="minorHAnsi"/>
                <w:i/>
                <w:iCs/>
                <w:sz w:val="22"/>
                <w:szCs w:val="22"/>
              </w:rPr>
              <w:pPrChange w:id="33" w:author="Mara Cristina Lima" w:date="2019-08-27T17:49:00Z">
                <w:pPr>
                  <w:spacing w:line="300" w:lineRule="exact"/>
                  <w:ind w:right="851"/>
                  <w:jc w:val="both"/>
                </w:pPr>
              </w:pPrChange>
            </w:pPr>
            <w:r w:rsidRPr="00493349">
              <w:rPr>
                <w:rFonts w:asciiTheme="minorHAnsi" w:hAnsiTheme="minorHAnsi" w:cstheme="minorHAnsi"/>
                <w:i/>
                <w:iCs/>
                <w:sz w:val="22"/>
                <w:szCs w:val="22"/>
              </w:rPr>
              <w:t xml:space="preserve">Significa a </w:t>
            </w:r>
            <w:r w:rsidR="00C42387" w:rsidRPr="00493349">
              <w:rPr>
                <w:rFonts w:asciiTheme="minorHAnsi" w:hAnsiTheme="minorHAnsi" w:cstheme="minorHAnsi"/>
                <w:b/>
                <w:i/>
                <w:iCs/>
                <w:sz w:val="22"/>
                <w:szCs w:val="22"/>
              </w:rPr>
              <w:t>SIMPLIFIC PAVARINI DISTRIBUIDORA DE TÍTULOS E VALORES MOBILIÁRIOS LTDA.</w:t>
            </w:r>
            <w:r w:rsidR="00C42387" w:rsidRPr="00493349">
              <w:rPr>
                <w:rFonts w:asciiTheme="minorHAnsi" w:hAnsiTheme="minorHAnsi" w:cstheme="minorHAnsi"/>
                <w:i/>
                <w:iCs/>
                <w:sz w:val="22"/>
                <w:szCs w:val="22"/>
              </w:rPr>
              <w:t>, instituição financeira,</w:t>
            </w:r>
            <w:r w:rsidR="00E76AD3" w:rsidRPr="00493349">
              <w:rPr>
                <w:rFonts w:asciiTheme="minorHAnsi" w:hAnsiTheme="minorHAnsi" w:cstheme="minorHAnsi"/>
                <w:sz w:val="22"/>
                <w:szCs w:val="22"/>
                <w:rPrChange w:id="34" w:author="Mara Cristina Lima" w:date="2019-08-27T17:49:00Z">
                  <w:rPr/>
                </w:rPrChange>
              </w:rPr>
              <w:t xml:space="preserve"> </w:t>
            </w:r>
            <w:r w:rsidR="00E76AD3" w:rsidRPr="00493349">
              <w:rPr>
                <w:rFonts w:asciiTheme="minorHAnsi" w:hAnsiTheme="minorHAnsi" w:cstheme="minorHAnsi"/>
                <w:i/>
                <w:iCs/>
                <w:sz w:val="22"/>
                <w:szCs w:val="22"/>
              </w:rPr>
              <w:t xml:space="preserve">atuando através de sua sede, localizada na Cidade do Rio de Janeiro, Estado do Rio de Janeiro, na Rua Sete de Setembro 99, 24º andar, CEP </w:t>
            </w:r>
            <w:r w:rsidR="00266D2F" w:rsidRPr="00493349">
              <w:rPr>
                <w:rFonts w:asciiTheme="minorHAnsi" w:hAnsiTheme="minorHAnsi" w:cstheme="minorHAnsi"/>
                <w:sz w:val="22"/>
                <w:szCs w:val="22"/>
              </w:rPr>
              <w:t>20050-005</w:t>
            </w:r>
            <w:r w:rsidR="00E76AD3" w:rsidRPr="00493349">
              <w:rPr>
                <w:rFonts w:asciiTheme="minorHAnsi" w:hAnsiTheme="minorHAnsi" w:cstheme="minorHAnsi"/>
                <w:i/>
                <w:iCs/>
                <w:sz w:val="22"/>
                <w:szCs w:val="22"/>
              </w:rPr>
              <w:t>, neste ato representada na forma de seu Contrato Social</w:t>
            </w:r>
            <w:r w:rsidR="007C1160" w:rsidRPr="00493349">
              <w:rPr>
                <w:rFonts w:asciiTheme="minorHAnsi" w:hAnsiTheme="minorHAnsi" w:cstheme="minorHAnsi"/>
                <w:i/>
                <w:iCs/>
                <w:sz w:val="22"/>
                <w:szCs w:val="22"/>
              </w:rPr>
              <w:t>.</w:t>
            </w:r>
            <w:r w:rsidR="00C42387" w:rsidRPr="00493349">
              <w:rPr>
                <w:rFonts w:asciiTheme="minorHAnsi" w:hAnsiTheme="minorHAnsi" w:cstheme="minorHAnsi"/>
                <w:i/>
                <w:iCs/>
                <w:sz w:val="22"/>
                <w:szCs w:val="22"/>
              </w:rPr>
              <w:t xml:space="preserve"> </w:t>
            </w:r>
          </w:p>
        </w:tc>
      </w:tr>
    </w:tbl>
    <w:p w14:paraId="7561E084" w14:textId="77777777" w:rsidR="00C42387" w:rsidRPr="00493349" w:rsidRDefault="00C42387" w:rsidP="003E4FA0">
      <w:pPr>
        <w:spacing w:line="300" w:lineRule="exact"/>
        <w:ind w:left="851" w:right="851"/>
        <w:jc w:val="both"/>
        <w:rPr>
          <w:rFonts w:asciiTheme="minorHAnsi" w:hAnsiTheme="minorHAnsi" w:cstheme="minorHAnsi"/>
          <w:sz w:val="22"/>
          <w:szCs w:val="22"/>
        </w:rPr>
      </w:pPr>
    </w:p>
    <w:p w14:paraId="5E57AA20" w14:textId="3ECEB46C" w:rsidR="00C42387" w:rsidRPr="00493349" w:rsidRDefault="00C42387" w:rsidP="003E4FA0">
      <w:pPr>
        <w:spacing w:line="300" w:lineRule="exact"/>
        <w:ind w:left="851" w:right="851"/>
        <w:jc w:val="both"/>
        <w:rPr>
          <w:ins w:id="35" w:author="Mara Cristina Lima" w:date="2019-08-27T17:47:00Z"/>
          <w:rFonts w:asciiTheme="minorHAnsi" w:hAnsiTheme="minorHAnsi" w:cstheme="minorHAnsi"/>
          <w:i/>
          <w:iCs/>
          <w:sz w:val="22"/>
          <w:szCs w:val="22"/>
        </w:rPr>
      </w:pPr>
      <w:r w:rsidRPr="00493349">
        <w:rPr>
          <w:rFonts w:asciiTheme="minorHAnsi" w:hAnsiTheme="minorHAnsi" w:cstheme="minorHAnsi"/>
          <w:i/>
          <w:iCs/>
          <w:sz w:val="22"/>
          <w:szCs w:val="22"/>
        </w:rPr>
        <w:t>[...]</w:t>
      </w:r>
      <w:r w:rsidR="00AD587E" w:rsidRPr="00493349">
        <w:rPr>
          <w:rFonts w:asciiTheme="minorHAnsi" w:hAnsiTheme="minorHAnsi" w:cstheme="minorHAnsi"/>
          <w:i/>
          <w:iCs/>
          <w:sz w:val="22"/>
          <w:szCs w:val="22"/>
        </w:rPr>
        <w:t>”</w:t>
      </w:r>
    </w:p>
    <w:p w14:paraId="1AEC6821" w14:textId="7A638C1B" w:rsidR="00493349" w:rsidRPr="00493349" w:rsidRDefault="00493349" w:rsidP="003E4FA0">
      <w:pPr>
        <w:spacing w:line="300" w:lineRule="exact"/>
        <w:ind w:left="851" w:right="851"/>
        <w:jc w:val="both"/>
        <w:rPr>
          <w:ins w:id="36" w:author="Mara Cristina Lima" w:date="2019-08-27T17:47:00Z"/>
          <w:rFonts w:asciiTheme="minorHAnsi" w:hAnsiTheme="minorHAnsi" w:cstheme="minorHAnsi"/>
          <w:i/>
          <w:iCs/>
          <w:sz w:val="22"/>
          <w:szCs w:val="22"/>
        </w:rPr>
      </w:pPr>
    </w:p>
    <w:p w14:paraId="5802EB02" w14:textId="77777777" w:rsidR="00493349" w:rsidRPr="00493349" w:rsidRDefault="00493349" w:rsidP="003E4FA0">
      <w:pPr>
        <w:spacing w:line="300" w:lineRule="exact"/>
        <w:ind w:left="851" w:right="851"/>
        <w:jc w:val="both"/>
        <w:rPr>
          <w:rFonts w:asciiTheme="minorHAnsi" w:hAnsiTheme="minorHAnsi" w:cstheme="minorHAnsi"/>
          <w:i/>
          <w:iCs/>
          <w:sz w:val="22"/>
          <w:szCs w:val="22"/>
        </w:rPr>
      </w:pPr>
    </w:p>
    <w:p w14:paraId="2D339FD3" w14:textId="76EEA821" w:rsidR="00AD587E" w:rsidRPr="00493349" w:rsidRDefault="00AD587E">
      <w:pPr>
        <w:pStyle w:val="PargrafodaLista"/>
        <w:numPr>
          <w:ilvl w:val="1"/>
          <w:numId w:val="49"/>
        </w:numPr>
        <w:spacing w:line="300" w:lineRule="exact"/>
        <w:ind w:left="0" w:firstLine="0"/>
        <w:jc w:val="both"/>
        <w:rPr>
          <w:rFonts w:asciiTheme="minorHAnsi" w:hAnsiTheme="minorHAnsi" w:cstheme="minorHAnsi"/>
          <w:i/>
          <w:iCs/>
          <w:sz w:val="22"/>
          <w:szCs w:val="22"/>
        </w:rPr>
        <w:pPrChange w:id="37" w:author="Mara Cristina Lima" w:date="2019-08-27T17:47:00Z">
          <w:pPr>
            <w:pStyle w:val="PargrafodaLista"/>
            <w:numPr>
              <w:ilvl w:val="1"/>
              <w:numId w:val="49"/>
            </w:numPr>
            <w:spacing w:line="300" w:lineRule="exact"/>
            <w:ind w:left="360" w:right="851" w:hanging="360"/>
            <w:jc w:val="both"/>
          </w:pPr>
        </w:pPrChange>
      </w:pPr>
      <w:r w:rsidRPr="00493349">
        <w:rPr>
          <w:rFonts w:asciiTheme="minorHAnsi" w:hAnsiTheme="minorHAnsi" w:cstheme="minorHAnsi"/>
          <w:sz w:val="22"/>
          <w:szCs w:val="22"/>
        </w:rPr>
        <w:t xml:space="preserve">Pelo presente Segundo Aditamento, o Anexo I da Escritura de Emissão passará vigorar com a seguinte nova redação: </w:t>
      </w:r>
    </w:p>
    <w:p w14:paraId="2057F2E6" w14:textId="77777777" w:rsidR="00AD587E" w:rsidRPr="00493349" w:rsidRDefault="00AD587E" w:rsidP="00AD587E">
      <w:pPr>
        <w:pStyle w:val="PargrafodaLista"/>
        <w:spacing w:line="300" w:lineRule="exact"/>
        <w:ind w:left="360" w:right="851"/>
        <w:jc w:val="both"/>
        <w:rPr>
          <w:rFonts w:asciiTheme="minorHAnsi" w:hAnsiTheme="minorHAnsi" w:cstheme="minorHAnsi"/>
          <w:i/>
          <w:iCs/>
          <w:sz w:val="22"/>
          <w:szCs w:val="22"/>
        </w:rPr>
      </w:pPr>
    </w:p>
    <w:p w14:paraId="2FF1ECA6" w14:textId="18B33A46" w:rsidR="005D078B" w:rsidRPr="00493349" w:rsidRDefault="00C42387" w:rsidP="007C1160">
      <w:pPr>
        <w:spacing w:line="300" w:lineRule="exact"/>
        <w:ind w:left="-142" w:right="851"/>
        <w:jc w:val="center"/>
        <w:rPr>
          <w:rFonts w:asciiTheme="minorHAnsi" w:hAnsiTheme="minorHAnsi" w:cstheme="minorHAnsi"/>
          <w:i/>
          <w:iCs/>
          <w:sz w:val="22"/>
          <w:szCs w:val="22"/>
        </w:rPr>
      </w:pPr>
      <w:r w:rsidRPr="00493349">
        <w:rPr>
          <w:rFonts w:asciiTheme="minorHAnsi" w:hAnsiTheme="minorHAnsi" w:cstheme="minorHAnsi"/>
          <w:b/>
          <w:bCs/>
          <w:i/>
          <w:iCs/>
          <w:sz w:val="22"/>
          <w:szCs w:val="22"/>
        </w:rPr>
        <w:t>ANEXO I – CARACTERÍSTICAS DA CCI</w:t>
      </w:r>
    </w:p>
    <w:p w14:paraId="2ECF5617" w14:textId="63266ED8" w:rsidR="00C42387" w:rsidRPr="00493349" w:rsidRDefault="00C42387">
      <w:pPr>
        <w:spacing w:line="300" w:lineRule="exact"/>
        <w:ind w:left="851" w:right="141"/>
        <w:jc w:val="center"/>
        <w:rPr>
          <w:rFonts w:asciiTheme="minorHAnsi" w:hAnsiTheme="minorHAnsi" w:cstheme="minorHAnsi"/>
          <w:i/>
          <w:iCs/>
          <w:sz w:val="22"/>
          <w:szCs w:val="22"/>
        </w:rPr>
        <w:pPrChange w:id="38" w:author="Mara Cristina Lima" w:date="2019-08-27T17:49:00Z">
          <w:pPr>
            <w:spacing w:line="300" w:lineRule="exact"/>
            <w:ind w:left="851" w:right="851"/>
            <w:jc w:val="center"/>
          </w:pPr>
        </w:pPrChange>
      </w:pPr>
    </w:p>
    <w:tbl>
      <w:tblPr>
        <w:tblStyle w:val="Tabelacomgrade"/>
        <w:tblW w:w="0" w:type="auto"/>
        <w:tblInd w:w="-147" w:type="dxa"/>
        <w:tblLook w:val="04A0" w:firstRow="1" w:lastRow="0" w:firstColumn="1" w:lastColumn="0" w:noHBand="0" w:noVBand="1"/>
      </w:tblPr>
      <w:tblGrid>
        <w:gridCol w:w="5812"/>
        <w:gridCol w:w="4072"/>
      </w:tblGrid>
      <w:tr w:rsidR="000101A2" w:rsidRPr="00493349" w14:paraId="7F75F9F7" w14:textId="77777777" w:rsidTr="003A4097">
        <w:tc>
          <w:tcPr>
            <w:tcW w:w="5812" w:type="dxa"/>
          </w:tcPr>
          <w:p w14:paraId="7C881BA6" w14:textId="162965DF" w:rsidR="000101A2" w:rsidRPr="00493349" w:rsidRDefault="000101A2">
            <w:pPr>
              <w:spacing w:line="300" w:lineRule="exact"/>
              <w:ind w:right="141"/>
              <w:jc w:val="both"/>
              <w:rPr>
                <w:rFonts w:asciiTheme="minorHAnsi" w:hAnsiTheme="minorHAnsi" w:cstheme="minorHAnsi"/>
                <w:b/>
                <w:bCs/>
                <w:i/>
                <w:iCs/>
                <w:sz w:val="22"/>
                <w:szCs w:val="22"/>
              </w:rPr>
              <w:pPrChange w:id="39" w:author="Mara Cristina Lima" w:date="2019-08-27T17:49:00Z">
                <w:pPr>
                  <w:spacing w:line="300" w:lineRule="exact"/>
                  <w:ind w:right="851"/>
                  <w:jc w:val="both"/>
                </w:pPr>
              </w:pPrChange>
            </w:pPr>
            <w:r w:rsidRPr="00493349">
              <w:rPr>
                <w:rFonts w:asciiTheme="minorHAnsi" w:hAnsiTheme="minorHAnsi" w:cstheme="minorHAnsi"/>
                <w:b/>
                <w:bCs/>
                <w:i/>
                <w:iCs/>
                <w:sz w:val="22"/>
                <w:szCs w:val="22"/>
              </w:rPr>
              <w:t>CÉDULA DE CRÉDITO IMOBILIÁRIO – CCI</w:t>
            </w:r>
          </w:p>
        </w:tc>
        <w:tc>
          <w:tcPr>
            <w:tcW w:w="4072" w:type="dxa"/>
          </w:tcPr>
          <w:p w14:paraId="6182B01C" w14:textId="549AB55B" w:rsidR="000101A2" w:rsidRPr="00493349" w:rsidRDefault="000101A2">
            <w:pPr>
              <w:spacing w:line="300" w:lineRule="exact"/>
              <w:ind w:right="141"/>
              <w:jc w:val="both"/>
              <w:rPr>
                <w:rFonts w:asciiTheme="minorHAnsi" w:hAnsiTheme="minorHAnsi" w:cstheme="minorHAnsi"/>
                <w:i/>
                <w:iCs/>
                <w:sz w:val="22"/>
                <w:szCs w:val="22"/>
              </w:rPr>
              <w:pPrChange w:id="40" w:author="Mara Cristina Lima" w:date="2019-08-27T17:49:00Z">
                <w:pPr>
                  <w:spacing w:line="300" w:lineRule="exact"/>
                  <w:ind w:right="851"/>
                  <w:jc w:val="both"/>
                </w:pPr>
              </w:pPrChange>
            </w:pPr>
            <w:r w:rsidRPr="00493349">
              <w:rPr>
                <w:rFonts w:asciiTheme="minorHAnsi" w:hAnsiTheme="minorHAnsi" w:cstheme="minorHAnsi"/>
                <w:b/>
                <w:bCs/>
                <w:i/>
                <w:iCs/>
                <w:sz w:val="22"/>
                <w:szCs w:val="22"/>
              </w:rPr>
              <w:t>LOCAL E DATA DE EMISSÃO</w:t>
            </w:r>
            <w:r w:rsidRPr="00493349">
              <w:rPr>
                <w:rFonts w:asciiTheme="minorHAnsi" w:hAnsiTheme="minorHAnsi" w:cstheme="minorHAnsi"/>
                <w:i/>
                <w:iCs/>
                <w:sz w:val="22"/>
                <w:szCs w:val="22"/>
              </w:rPr>
              <w:t>:</w:t>
            </w:r>
          </w:p>
          <w:p w14:paraId="0C99B308" w14:textId="49F38464" w:rsidR="000101A2" w:rsidRPr="00493349" w:rsidRDefault="000101A2" w:rsidP="003A4097">
            <w:pPr>
              <w:spacing w:line="300" w:lineRule="exact"/>
              <w:ind w:right="851"/>
              <w:jc w:val="both"/>
              <w:rPr>
                <w:rFonts w:asciiTheme="minorHAnsi" w:hAnsiTheme="minorHAnsi" w:cstheme="minorHAnsi"/>
                <w:i/>
                <w:iCs/>
                <w:sz w:val="22"/>
                <w:szCs w:val="22"/>
              </w:rPr>
            </w:pPr>
            <w:r w:rsidRPr="00493349">
              <w:rPr>
                <w:rFonts w:asciiTheme="minorHAnsi" w:hAnsiTheme="minorHAnsi" w:cstheme="minorHAnsi"/>
                <w:i/>
                <w:iCs/>
                <w:sz w:val="22"/>
                <w:szCs w:val="22"/>
              </w:rPr>
              <w:t xml:space="preserve">São Paulo, </w:t>
            </w:r>
            <w:del w:id="41" w:author="Andre Buffara" w:date="2019-09-02T10:58:00Z">
              <w:r w:rsidR="00E76AD3" w:rsidRPr="00493349" w:rsidDel="003A4097">
                <w:rPr>
                  <w:rFonts w:asciiTheme="minorHAnsi" w:hAnsiTheme="minorHAnsi" w:cstheme="minorHAnsi"/>
                  <w:i/>
                  <w:iCs/>
                  <w:sz w:val="22"/>
                  <w:szCs w:val="22"/>
                  <w:highlight w:val="yellow"/>
                </w:rPr>
                <w:delText>[.]</w:delText>
              </w:r>
              <w:r w:rsidRPr="00493349" w:rsidDel="003A4097">
                <w:rPr>
                  <w:rFonts w:asciiTheme="minorHAnsi" w:hAnsiTheme="minorHAnsi" w:cstheme="minorHAnsi"/>
                  <w:i/>
                  <w:iCs/>
                  <w:sz w:val="22"/>
                  <w:szCs w:val="22"/>
                </w:rPr>
                <w:delText xml:space="preserve"> </w:delText>
              </w:r>
            </w:del>
            <w:ins w:id="42" w:author="Andre Buffara" w:date="2019-09-02T10:58:00Z">
              <w:r w:rsidR="003A4097">
                <w:rPr>
                  <w:rFonts w:asciiTheme="minorHAnsi" w:hAnsiTheme="minorHAnsi" w:cstheme="minorHAnsi"/>
                  <w:i/>
                  <w:iCs/>
                  <w:sz w:val="22"/>
                  <w:szCs w:val="22"/>
                </w:rPr>
                <w:t>09</w:t>
              </w:r>
              <w:r w:rsidR="003A4097" w:rsidRPr="00493349">
                <w:rPr>
                  <w:rFonts w:asciiTheme="minorHAnsi" w:hAnsiTheme="minorHAnsi" w:cstheme="minorHAnsi"/>
                  <w:i/>
                  <w:iCs/>
                  <w:sz w:val="22"/>
                  <w:szCs w:val="22"/>
                </w:rPr>
                <w:t xml:space="preserve"> </w:t>
              </w:r>
            </w:ins>
            <w:r w:rsidRPr="00493349">
              <w:rPr>
                <w:rFonts w:asciiTheme="minorHAnsi" w:hAnsiTheme="minorHAnsi" w:cstheme="minorHAnsi"/>
                <w:i/>
                <w:iCs/>
                <w:sz w:val="22"/>
                <w:szCs w:val="22"/>
              </w:rPr>
              <w:t xml:space="preserve">de </w:t>
            </w:r>
            <w:del w:id="43" w:author="Andre Buffara" w:date="2019-09-02T10:58:00Z">
              <w:r w:rsidR="00E76AD3" w:rsidRPr="00493349" w:rsidDel="003A4097">
                <w:rPr>
                  <w:rFonts w:asciiTheme="minorHAnsi" w:hAnsiTheme="minorHAnsi" w:cstheme="minorHAnsi"/>
                  <w:i/>
                  <w:iCs/>
                  <w:sz w:val="22"/>
                  <w:szCs w:val="22"/>
                  <w:highlight w:val="yellow"/>
                </w:rPr>
                <w:delText>[.]</w:delText>
              </w:r>
              <w:r w:rsidR="00AD587E" w:rsidRPr="00493349" w:rsidDel="003A4097">
                <w:rPr>
                  <w:rFonts w:asciiTheme="minorHAnsi" w:hAnsiTheme="minorHAnsi" w:cstheme="minorHAnsi"/>
                  <w:i/>
                  <w:iCs/>
                  <w:sz w:val="22"/>
                  <w:szCs w:val="22"/>
                </w:rPr>
                <w:delText xml:space="preserve"> </w:delText>
              </w:r>
            </w:del>
            <w:ins w:id="44" w:author="Andre Buffara" w:date="2019-09-02T10:58:00Z">
              <w:r w:rsidR="003A4097">
                <w:rPr>
                  <w:rFonts w:asciiTheme="minorHAnsi" w:hAnsiTheme="minorHAnsi" w:cstheme="minorHAnsi"/>
                  <w:i/>
                  <w:iCs/>
                  <w:sz w:val="22"/>
                  <w:szCs w:val="22"/>
                </w:rPr>
                <w:t>fevereiro</w:t>
              </w:r>
              <w:r w:rsidR="003A4097" w:rsidRPr="00493349">
                <w:rPr>
                  <w:rFonts w:asciiTheme="minorHAnsi" w:hAnsiTheme="minorHAnsi" w:cstheme="minorHAnsi"/>
                  <w:i/>
                  <w:iCs/>
                  <w:sz w:val="22"/>
                  <w:szCs w:val="22"/>
                </w:rPr>
                <w:t xml:space="preserve"> </w:t>
              </w:r>
            </w:ins>
            <w:r w:rsidRPr="00493349">
              <w:rPr>
                <w:rFonts w:asciiTheme="minorHAnsi" w:hAnsiTheme="minorHAnsi" w:cstheme="minorHAnsi"/>
                <w:i/>
                <w:iCs/>
                <w:sz w:val="22"/>
                <w:szCs w:val="22"/>
              </w:rPr>
              <w:t>de 201</w:t>
            </w:r>
            <w:r w:rsidR="00E76AD3" w:rsidRPr="00493349">
              <w:rPr>
                <w:rFonts w:asciiTheme="minorHAnsi" w:hAnsiTheme="minorHAnsi" w:cstheme="minorHAnsi"/>
                <w:i/>
                <w:iCs/>
                <w:sz w:val="22"/>
                <w:szCs w:val="22"/>
              </w:rPr>
              <w:t>9</w:t>
            </w:r>
            <w:r w:rsidRPr="00493349">
              <w:rPr>
                <w:rFonts w:asciiTheme="minorHAnsi" w:hAnsiTheme="minorHAnsi" w:cstheme="minorHAnsi"/>
                <w:i/>
                <w:iCs/>
                <w:sz w:val="22"/>
                <w:szCs w:val="22"/>
              </w:rPr>
              <w:t>.</w:t>
            </w:r>
          </w:p>
        </w:tc>
      </w:tr>
    </w:tbl>
    <w:p w14:paraId="5477410A" w14:textId="64418121" w:rsidR="00C42387" w:rsidRPr="00493349" w:rsidRDefault="00C42387">
      <w:pPr>
        <w:spacing w:line="300" w:lineRule="exact"/>
        <w:ind w:left="851" w:right="141"/>
        <w:jc w:val="both"/>
        <w:rPr>
          <w:rFonts w:asciiTheme="minorHAnsi" w:hAnsiTheme="minorHAnsi" w:cstheme="minorHAnsi"/>
          <w:i/>
          <w:iCs/>
          <w:sz w:val="22"/>
          <w:szCs w:val="22"/>
        </w:rPr>
        <w:pPrChange w:id="45" w:author="Mara Cristina Lima" w:date="2019-08-27T17:49:00Z">
          <w:pPr>
            <w:spacing w:line="300" w:lineRule="exact"/>
            <w:ind w:left="851" w:right="851"/>
            <w:jc w:val="both"/>
          </w:pPr>
        </w:pPrChange>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46" w:author="Mara Cristina Lima" w:date="2019-08-27T17:47:00Z">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51"/>
        <w:gridCol w:w="1549"/>
        <w:gridCol w:w="1260"/>
        <w:gridCol w:w="1607"/>
        <w:gridCol w:w="1701"/>
        <w:gridCol w:w="1804"/>
        <w:tblGridChange w:id="47">
          <w:tblGrid>
            <w:gridCol w:w="1293"/>
            <w:gridCol w:w="1549"/>
            <w:gridCol w:w="1260"/>
            <w:gridCol w:w="1607"/>
            <w:gridCol w:w="1701"/>
            <w:gridCol w:w="2513"/>
          </w:tblGrid>
        </w:tblGridChange>
      </w:tblGrid>
      <w:tr w:rsidR="003501AA" w:rsidRPr="00493349" w14:paraId="23567B36" w14:textId="77777777" w:rsidTr="00493349">
        <w:tc>
          <w:tcPr>
            <w:tcW w:w="1151" w:type="dxa"/>
            <w:tcPrChange w:id="48" w:author="Mara Cristina Lima" w:date="2019-08-27T17:47:00Z">
              <w:tcPr>
                <w:tcW w:w="1293" w:type="dxa"/>
              </w:tcPr>
            </w:tcPrChange>
          </w:tcPr>
          <w:p w14:paraId="1E1C907B" w14:textId="77777777" w:rsidR="003501AA" w:rsidRPr="00493349" w:rsidRDefault="003501AA">
            <w:pPr>
              <w:spacing w:line="360" w:lineRule="auto"/>
              <w:ind w:right="141"/>
              <w:jc w:val="both"/>
              <w:rPr>
                <w:rFonts w:asciiTheme="minorHAnsi" w:hAnsiTheme="minorHAnsi" w:cstheme="minorHAnsi"/>
                <w:b/>
                <w:bCs/>
                <w:i/>
                <w:iCs/>
                <w:sz w:val="22"/>
                <w:szCs w:val="22"/>
                <w:rPrChange w:id="49" w:author="Mara Cristina Lima" w:date="2019-08-27T17:49:00Z">
                  <w:rPr>
                    <w:rFonts w:ascii="Trebuchet MS" w:hAnsi="Trebuchet MS" w:cs="Tahoma"/>
                    <w:b/>
                    <w:bCs/>
                    <w:i/>
                    <w:iCs/>
                    <w:sz w:val="20"/>
                    <w:szCs w:val="20"/>
                  </w:rPr>
                </w:rPrChange>
              </w:rPr>
              <w:pPrChange w:id="50" w:author="Mara Cristina Lima" w:date="2019-08-27T17:49:00Z">
                <w:pPr>
                  <w:spacing w:line="360" w:lineRule="auto"/>
                  <w:jc w:val="both"/>
                </w:pPr>
              </w:pPrChange>
            </w:pPr>
            <w:r w:rsidRPr="00493349">
              <w:rPr>
                <w:rFonts w:asciiTheme="minorHAnsi" w:hAnsiTheme="minorHAnsi" w:cstheme="minorHAnsi"/>
                <w:b/>
                <w:bCs/>
                <w:i/>
                <w:iCs/>
                <w:sz w:val="22"/>
                <w:szCs w:val="22"/>
                <w:rPrChange w:id="51" w:author="Mara Cristina Lima" w:date="2019-08-27T17:49:00Z">
                  <w:rPr>
                    <w:rFonts w:ascii="Trebuchet MS" w:hAnsi="Trebuchet MS" w:cs="Tahoma"/>
                    <w:b/>
                    <w:bCs/>
                    <w:i/>
                    <w:iCs/>
                    <w:sz w:val="20"/>
                    <w:szCs w:val="20"/>
                  </w:rPr>
                </w:rPrChange>
              </w:rPr>
              <w:t>SÉRIE</w:t>
            </w:r>
          </w:p>
        </w:tc>
        <w:tc>
          <w:tcPr>
            <w:tcW w:w="1549" w:type="dxa"/>
            <w:tcPrChange w:id="52" w:author="Mara Cristina Lima" w:date="2019-08-27T17:47:00Z">
              <w:tcPr>
                <w:tcW w:w="1549" w:type="dxa"/>
              </w:tcPr>
            </w:tcPrChange>
          </w:tcPr>
          <w:p w14:paraId="48DF705C" w14:textId="591F9E2B" w:rsidR="003501AA" w:rsidRPr="00493349" w:rsidRDefault="00C175A5">
            <w:pPr>
              <w:spacing w:line="360" w:lineRule="auto"/>
              <w:ind w:right="141"/>
              <w:jc w:val="both"/>
              <w:rPr>
                <w:rFonts w:asciiTheme="minorHAnsi" w:hAnsiTheme="minorHAnsi" w:cstheme="minorHAnsi"/>
                <w:bCs/>
                <w:i/>
                <w:iCs/>
                <w:sz w:val="22"/>
                <w:szCs w:val="22"/>
                <w:rPrChange w:id="53" w:author="Mara Cristina Lima" w:date="2019-08-27T17:49:00Z">
                  <w:rPr>
                    <w:rFonts w:ascii="Trebuchet MS" w:hAnsi="Trebuchet MS" w:cs="Tahoma"/>
                    <w:bCs/>
                    <w:i/>
                    <w:iCs/>
                    <w:sz w:val="20"/>
                    <w:szCs w:val="20"/>
                  </w:rPr>
                </w:rPrChange>
              </w:rPr>
              <w:pPrChange w:id="54" w:author="Mara Cristina Lima" w:date="2019-08-27T17:49:00Z">
                <w:pPr>
                  <w:spacing w:line="360" w:lineRule="auto"/>
                  <w:jc w:val="both"/>
                </w:pPr>
              </w:pPrChange>
            </w:pPr>
            <w:del w:id="55" w:author="Andre Buffara" w:date="2019-08-28T11:56:00Z">
              <w:r w:rsidRPr="00493349" w:rsidDel="00A569E4">
                <w:rPr>
                  <w:rFonts w:asciiTheme="minorHAnsi" w:hAnsiTheme="minorHAnsi" w:cstheme="minorHAnsi"/>
                  <w:b/>
                  <w:i/>
                  <w:iCs/>
                  <w:color w:val="000000"/>
                  <w:sz w:val="22"/>
                  <w:szCs w:val="22"/>
                  <w:rPrChange w:id="56" w:author="Mara Cristina Lima" w:date="2019-08-27T17:49:00Z">
                    <w:rPr>
                      <w:rFonts w:ascii="Trebuchet MS" w:hAnsi="Trebuchet MS" w:cs="Arial"/>
                      <w:b/>
                      <w:i/>
                      <w:iCs/>
                      <w:color w:val="000000"/>
                      <w:sz w:val="20"/>
                      <w:szCs w:val="20"/>
                    </w:rPr>
                  </w:rPrChange>
                </w:rPr>
                <w:delText>CPS01</w:delText>
              </w:r>
            </w:del>
            <w:ins w:id="57" w:author="Andre Buffara" w:date="2019-08-28T11:56:00Z">
              <w:r w:rsidR="00A569E4">
                <w:rPr>
                  <w:rFonts w:asciiTheme="minorHAnsi" w:hAnsiTheme="minorHAnsi" w:cstheme="minorHAnsi"/>
                  <w:b/>
                  <w:i/>
                  <w:iCs/>
                  <w:color w:val="000000"/>
                  <w:sz w:val="22"/>
                  <w:szCs w:val="22"/>
                </w:rPr>
                <w:t>ÚNICA</w:t>
              </w:r>
            </w:ins>
          </w:p>
        </w:tc>
        <w:tc>
          <w:tcPr>
            <w:tcW w:w="1260" w:type="dxa"/>
            <w:tcPrChange w:id="58" w:author="Mara Cristina Lima" w:date="2019-08-27T17:47:00Z">
              <w:tcPr>
                <w:tcW w:w="1260" w:type="dxa"/>
              </w:tcPr>
            </w:tcPrChange>
          </w:tcPr>
          <w:p w14:paraId="3EE663AC" w14:textId="77777777" w:rsidR="003501AA" w:rsidRPr="00493349" w:rsidRDefault="003501AA">
            <w:pPr>
              <w:spacing w:line="360" w:lineRule="auto"/>
              <w:ind w:right="141"/>
              <w:jc w:val="both"/>
              <w:rPr>
                <w:rFonts w:asciiTheme="minorHAnsi" w:hAnsiTheme="minorHAnsi" w:cstheme="minorHAnsi"/>
                <w:b/>
                <w:bCs/>
                <w:i/>
                <w:iCs/>
                <w:sz w:val="22"/>
                <w:szCs w:val="22"/>
                <w:rPrChange w:id="59" w:author="Mara Cristina Lima" w:date="2019-08-27T17:49:00Z">
                  <w:rPr>
                    <w:rFonts w:ascii="Trebuchet MS" w:hAnsi="Trebuchet MS" w:cs="Tahoma"/>
                    <w:b/>
                    <w:bCs/>
                    <w:i/>
                    <w:iCs/>
                    <w:sz w:val="20"/>
                    <w:szCs w:val="20"/>
                  </w:rPr>
                </w:rPrChange>
              </w:rPr>
              <w:pPrChange w:id="60" w:author="Mara Cristina Lima" w:date="2019-08-27T17:49:00Z">
                <w:pPr>
                  <w:spacing w:line="360" w:lineRule="auto"/>
                  <w:jc w:val="both"/>
                </w:pPr>
              </w:pPrChange>
            </w:pPr>
            <w:r w:rsidRPr="00493349">
              <w:rPr>
                <w:rFonts w:asciiTheme="minorHAnsi" w:hAnsiTheme="minorHAnsi" w:cstheme="minorHAnsi"/>
                <w:b/>
                <w:bCs/>
                <w:i/>
                <w:iCs/>
                <w:sz w:val="22"/>
                <w:szCs w:val="22"/>
                <w:rPrChange w:id="61" w:author="Mara Cristina Lima" w:date="2019-08-27T17:49:00Z">
                  <w:rPr>
                    <w:rFonts w:ascii="Trebuchet MS" w:hAnsi="Trebuchet MS" w:cs="Tahoma"/>
                    <w:b/>
                    <w:bCs/>
                    <w:i/>
                    <w:iCs/>
                    <w:sz w:val="20"/>
                    <w:szCs w:val="20"/>
                  </w:rPr>
                </w:rPrChange>
              </w:rPr>
              <w:t>NÚMERO</w:t>
            </w:r>
          </w:p>
        </w:tc>
        <w:tc>
          <w:tcPr>
            <w:tcW w:w="1607" w:type="dxa"/>
            <w:tcPrChange w:id="62" w:author="Mara Cristina Lima" w:date="2019-08-27T17:47:00Z">
              <w:tcPr>
                <w:tcW w:w="1607" w:type="dxa"/>
              </w:tcPr>
            </w:tcPrChange>
          </w:tcPr>
          <w:p w14:paraId="278A86B1" w14:textId="0B141F90" w:rsidR="003501AA" w:rsidRPr="00493349" w:rsidRDefault="00C175A5">
            <w:pPr>
              <w:spacing w:line="360" w:lineRule="auto"/>
              <w:ind w:right="141"/>
              <w:jc w:val="both"/>
              <w:rPr>
                <w:rFonts w:asciiTheme="minorHAnsi" w:hAnsiTheme="minorHAnsi" w:cstheme="minorHAnsi"/>
                <w:bCs/>
                <w:i/>
                <w:iCs/>
                <w:sz w:val="22"/>
                <w:szCs w:val="22"/>
                <w:rPrChange w:id="63" w:author="Mara Cristina Lima" w:date="2019-08-27T17:49:00Z">
                  <w:rPr>
                    <w:rFonts w:ascii="Trebuchet MS" w:hAnsi="Trebuchet MS" w:cs="Tahoma"/>
                    <w:bCs/>
                    <w:i/>
                    <w:iCs/>
                    <w:sz w:val="20"/>
                    <w:szCs w:val="20"/>
                  </w:rPr>
                </w:rPrChange>
              </w:rPr>
              <w:pPrChange w:id="64" w:author="Mara Cristina Lima" w:date="2019-08-27T17:49:00Z">
                <w:pPr>
                  <w:spacing w:line="360" w:lineRule="auto"/>
                  <w:jc w:val="both"/>
                </w:pPr>
              </w:pPrChange>
            </w:pPr>
            <w:del w:id="65" w:author="Andre Buffara" w:date="2019-08-28T11:56:00Z">
              <w:r w:rsidRPr="00493349" w:rsidDel="00A569E4">
                <w:rPr>
                  <w:rFonts w:asciiTheme="minorHAnsi" w:hAnsiTheme="minorHAnsi" w:cstheme="minorHAnsi"/>
                  <w:b/>
                  <w:i/>
                  <w:iCs/>
                  <w:color w:val="000000"/>
                  <w:sz w:val="22"/>
                  <w:szCs w:val="22"/>
                  <w:rPrChange w:id="66" w:author="Mara Cristina Lima" w:date="2019-08-27T17:49:00Z">
                    <w:rPr>
                      <w:rFonts w:ascii="Trebuchet MS" w:hAnsi="Trebuchet MS" w:cs="Arial"/>
                      <w:b/>
                      <w:i/>
                      <w:iCs/>
                      <w:color w:val="000000"/>
                      <w:sz w:val="20"/>
                      <w:szCs w:val="20"/>
                    </w:rPr>
                  </w:rPrChange>
                </w:rPr>
                <w:delText>XPAVAT</w:delText>
              </w:r>
            </w:del>
            <w:ins w:id="67" w:author="Andre Buffara" w:date="2019-08-28T11:56:00Z">
              <w:r w:rsidR="00A569E4">
                <w:rPr>
                  <w:rFonts w:asciiTheme="minorHAnsi" w:hAnsiTheme="minorHAnsi" w:cstheme="minorHAnsi"/>
                  <w:b/>
                  <w:i/>
                  <w:iCs/>
                  <w:color w:val="000000"/>
                  <w:sz w:val="22"/>
                  <w:szCs w:val="22"/>
                </w:rPr>
                <w:t>04</w:t>
              </w:r>
            </w:ins>
          </w:p>
        </w:tc>
        <w:tc>
          <w:tcPr>
            <w:tcW w:w="1701" w:type="dxa"/>
            <w:tcPrChange w:id="68" w:author="Mara Cristina Lima" w:date="2019-08-27T17:47:00Z">
              <w:tcPr>
                <w:tcW w:w="1701" w:type="dxa"/>
              </w:tcPr>
            </w:tcPrChange>
          </w:tcPr>
          <w:p w14:paraId="085DF98A" w14:textId="77777777" w:rsidR="003501AA" w:rsidRPr="00493349" w:rsidRDefault="003501AA">
            <w:pPr>
              <w:spacing w:line="360" w:lineRule="auto"/>
              <w:ind w:right="141"/>
              <w:jc w:val="both"/>
              <w:rPr>
                <w:rFonts w:asciiTheme="minorHAnsi" w:hAnsiTheme="minorHAnsi" w:cstheme="minorHAnsi"/>
                <w:b/>
                <w:bCs/>
                <w:i/>
                <w:iCs/>
                <w:sz w:val="22"/>
                <w:szCs w:val="22"/>
                <w:rPrChange w:id="69" w:author="Mara Cristina Lima" w:date="2019-08-27T17:49:00Z">
                  <w:rPr>
                    <w:rFonts w:ascii="Trebuchet MS" w:hAnsi="Trebuchet MS" w:cs="Tahoma"/>
                    <w:b/>
                    <w:bCs/>
                    <w:i/>
                    <w:iCs/>
                    <w:sz w:val="20"/>
                    <w:szCs w:val="20"/>
                  </w:rPr>
                </w:rPrChange>
              </w:rPr>
              <w:pPrChange w:id="70" w:author="Mara Cristina Lima" w:date="2019-08-27T17:49:00Z">
                <w:pPr>
                  <w:spacing w:line="360" w:lineRule="auto"/>
                  <w:jc w:val="both"/>
                </w:pPr>
              </w:pPrChange>
            </w:pPr>
            <w:r w:rsidRPr="00493349">
              <w:rPr>
                <w:rFonts w:asciiTheme="minorHAnsi" w:hAnsiTheme="minorHAnsi" w:cstheme="minorHAnsi"/>
                <w:b/>
                <w:bCs/>
                <w:i/>
                <w:iCs/>
                <w:sz w:val="22"/>
                <w:szCs w:val="22"/>
                <w:rPrChange w:id="71" w:author="Mara Cristina Lima" w:date="2019-08-27T17:49:00Z">
                  <w:rPr>
                    <w:rFonts w:ascii="Trebuchet MS" w:hAnsi="Trebuchet MS" w:cs="Tahoma"/>
                    <w:b/>
                    <w:bCs/>
                    <w:i/>
                    <w:iCs/>
                    <w:sz w:val="20"/>
                    <w:szCs w:val="20"/>
                  </w:rPr>
                </w:rPrChange>
              </w:rPr>
              <w:t>TIPO DE CCI</w:t>
            </w:r>
          </w:p>
        </w:tc>
        <w:tc>
          <w:tcPr>
            <w:tcW w:w="1804" w:type="dxa"/>
            <w:tcPrChange w:id="72" w:author="Mara Cristina Lima" w:date="2019-08-27T17:47:00Z">
              <w:tcPr>
                <w:tcW w:w="2513" w:type="dxa"/>
              </w:tcPr>
            </w:tcPrChange>
          </w:tcPr>
          <w:p w14:paraId="183AD051" w14:textId="77777777" w:rsidR="003501AA" w:rsidRPr="00493349" w:rsidRDefault="003501AA">
            <w:pPr>
              <w:spacing w:line="360" w:lineRule="auto"/>
              <w:ind w:right="141"/>
              <w:jc w:val="both"/>
              <w:rPr>
                <w:rFonts w:asciiTheme="minorHAnsi" w:hAnsiTheme="minorHAnsi" w:cstheme="minorHAnsi"/>
                <w:bCs/>
                <w:i/>
                <w:iCs/>
                <w:sz w:val="22"/>
                <w:szCs w:val="22"/>
                <w:rPrChange w:id="73" w:author="Mara Cristina Lima" w:date="2019-08-27T17:49:00Z">
                  <w:rPr>
                    <w:rFonts w:ascii="Trebuchet MS" w:hAnsi="Trebuchet MS" w:cs="Tahoma"/>
                    <w:bCs/>
                    <w:i/>
                    <w:iCs/>
                    <w:sz w:val="20"/>
                    <w:szCs w:val="20"/>
                  </w:rPr>
                </w:rPrChange>
              </w:rPr>
              <w:pPrChange w:id="74" w:author="Mara Cristina Lima" w:date="2019-08-27T17:49:00Z">
                <w:pPr>
                  <w:spacing w:line="360" w:lineRule="auto"/>
                  <w:jc w:val="both"/>
                </w:pPr>
              </w:pPrChange>
            </w:pPr>
            <w:r w:rsidRPr="00493349">
              <w:rPr>
                <w:rFonts w:asciiTheme="minorHAnsi" w:hAnsiTheme="minorHAnsi" w:cstheme="minorHAnsi"/>
                <w:b/>
                <w:bCs/>
                <w:i/>
                <w:iCs/>
                <w:sz w:val="22"/>
                <w:szCs w:val="22"/>
                <w:rPrChange w:id="75" w:author="Mara Cristina Lima" w:date="2019-08-27T17:49:00Z">
                  <w:rPr>
                    <w:rFonts w:ascii="Trebuchet MS" w:hAnsi="Trebuchet MS" w:cs="Tahoma"/>
                    <w:b/>
                    <w:bCs/>
                    <w:i/>
                    <w:iCs/>
                    <w:sz w:val="20"/>
                    <w:szCs w:val="20"/>
                  </w:rPr>
                </w:rPrChange>
              </w:rPr>
              <w:t>INTEGRAL</w:t>
            </w:r>
          </w:p>
        </w:tc>
      </w:tr>
    </w:tbl>
    <w:tbl>
      <w:tblPr>
        <w:tblStyle w:val="Tabelacomgrade"/>
        <w:tblW w:w="9072" w:type="dxa"/>
        <w:tblInd w:w="-5" w:type="dxa"/>
        <w:tblLayout w:type="fixed"/>
        <w:tblLook w:val="04A0" w:firstRow="1" w:lastRow="0" w:firstColumn="1" w:lastColumn="0" w:noHBand="0" w:noVBand="1"/>
        <w:tblPrChange w:id="76" w:author="Mara Cristina Lima" w:date="2019-08-27T17:48:00Z">
          <w:tblPr>
            <w:tblStyle w:val="Tabelacomgrade"/>
            <w:tblW w:w="0" w:type="auto"/>
            <w:tblInd w:w="-147" w:type="dxa"/>
            <w:tblLayout w:type="fixed"/>
            <w:tblLook w:val="04A0" w:firstRow="1" w:lastRow="0" w:firstColumn="1" w:lastColumn="0" w:noHBand="0" w:noVBand="1"/>
          </w:tblPr>
        </w:tblPrChange>
      </w:tblPr>
      <w:tblGrid>
        <w:gridCol w:w="3818"/>
        <w:gridCol w:w="2962"/>
        <w:gridCol w:w="2292"/>
        <w:tblGridChange w:id="77">
          <w:tblGrid>
            <w:gridCol w:w="3960"/>
            <w:gridCol w:w="2962"/>
            <w:gridCol w:w="2962"/>
          </w:tblGrid>
        </w:tblGridChange>
      </w:tblGrid>
      <w:tr w:rsidR="000101A2" w:rsidRPr="00493349" w14:paraId="7FF17B88" w14:textId="77777777" w:rsidTr="00493349">
        <w:tc>
          <w:tcPr>
            <w:tcW w:w="9072" w:type="dxa"/>
            <w:gridSpan w:val="3"/>
            <w:tcPrChange w:id="78" w:author="Mara Cristina Lima" w:date="2019-08-27T17:48:00Z">
              <w:tcPr>
                <w:tcW w:w="9884" w:type="dxa"/>
                <w:gridSpan w:val="3"/>
              </w:tcPr>
            </w:tcPrChange>
          </w:tcPr>
          <w:p w14:paraId="029096AF" w14:textId="47B65E2B" w:rsidR="000101A2" w:rsidRPr="00493349" w:rsidRDefault="000101A2">
            <w:pPr>
              <w:pStyle w:val="PargrafodaLista"/>
              <w:numPr>
                <w:ilvl w:val="0"/>
                <w:numId w:val="45"/>
              </w:numPr>
              <w:spacing w:line="300" w:lineRule="exact"/>
              <w:ind w:right="141"/>
              <w:jc w:val="both"/>
              <w:rPr>
                <w:rFonts w:asciiTheme="minorHAnsi" w:hAnsiTheme="minorHAnsi" w:cstheme="minorHAnsi"/>
                <w:b/>
                <w:bCs/>
                <w:i/>
                <w:iCs/>
                <w:sz w:val="22"/>
                <w:szCs w:val="22"/>
              </w:rPr>
              <w:pPrChange w:id="79" w:author="Mara Cristina Lima" w:date="2019-08-27T17:49:00Z">
                <w:pPr>
                  <w:pStyle w:val="PargrafodaLista"/>
                  <w:numPr>
                    <w:numId w:val="45"/>
                  </w:numPr>
                  <w:spacing w:line="300" w:lineRule="exact"/>
                  <w:ind w:left="720" w:right="851" w:hanging="360"/>
                  <w:jc w:val="both"/>
                </w:pPr>
              </w:pPrChange>
            </w:pPr>
            <w:r w:rsidRPr="00493349">
              <w:rPr>
                <w:rFonts w:asciiTheme="minorHAnsi" w:hAnsiTheme="minorHAnsi" w:cstheme="minorHAnsi"/>
                <w:b/>
                <w:bCs/>
                <w:i/>
                <w:iCs/>
                <w:sz w:val="22"/>
                <w:szCs w:val="22"/>
              </w:rPr>
              <w:t>EMISSORA</w:t>
            </w:r>
          </w:p>
        </w:tc>
      </w:tr>
      <w:tr w:rsidR="000101A2" w:rsidRPr="00493349" w14:paraId="6AA04A1A" w14:textId="77777777" w:rsidTr="00493349">
        <w:tc>
          <w:tcPr>
            <w:tcW w:w="9072" w:type="dxa"/>
            <w:gridSpan w:val="3"/>
            <w:tcPrChange w:id="80" w:author="Mara Cristina Lima" w:date="2019-08-27T17:48:00Z">
              <w:tcPr>
                <w:tcW w:w="9884" w:type="dxa"/>
                <w:gridSpan w:val="3"/>
              </w:tcPr>
            </w:tcPrChange>
          </w:tcPr>
          <w:p w14:paraId="6E1D06F1" w14:textId="444C4320" w:rsidR="000101A2" w:rsidRPr="00493349" w:rsidRDefault="000101A2">
            <w:pPr>
              <w:spacing w:line="300" w:lineRule="exact"/>
              <w:ind w:right="141"/>
              <w:jc w:val="both"/>
              <w:rPr>
                <w:rFonts w:asciiTheme="minorHAnsi" w:hAnsiTheme="minorHAnsi" w:cstheme="minorHAnsi"/>
                <w:b/>
                <w:bCs/>
                <w:i/>
                <w:iCs/>
                <w:sz w:val="22"/>
                <w:szCs w:val="22"/>
              </w:rPr>
              <w:pPrChange w:id="81" w:author="Mara Cristina Lima" w:date="2019-08-27T17:49:00Z">
                <w:pPr>
                  <w:spacing w:line="300" w:lineRule="exact"/>
                  <w:ind w:right="851"/>
                  <w:jc w:val="both"/>
                </w:pPr>
              </w:pPrChange>
            </w:pPr>
            <w:r w:rsidRPr="00493349">
              <w:rPr>
                <w:rFonts w:asciiTheme="minorHAnsi" w:hAnsiTheme="minorHAnsi" w:cstheme="minorHAnsi"/>
                <w:i/>
                <w:iCs/>
                <w:sz w:val="22"/>
                <w:szCs w:val="22"/>
              </w:rPr>
              <w:t>Razão Social:</w:t>
            </w:r>
            <w:r w:rsidR="00587C50" w:rsidRPr="00493349">
              <w:rPr>
                <w:rFonts w:asciiTheme="minorHAnsi" w:hAnsiTheme="minorHAnsi" w:cstheme="minorHAnsi"/>
                <w:i/>
                <w:iCs/>
                <w:sz w:val="22"/>
                <w:szCs w:val="22"/>
              </w:rPr>
              <w:t xml:space="preserve"> </w:t>
            </w:r>
            <w:r w:rsidRPr="00493349">
              <w:rPr>
                <w:rFonts w:asciiTheme="minorHAnsi" w:hAnsiTheme="minorHAnsi" w:cstheme="minorHAnsi"/>
                <w:b/>
                <w:bCs/>
                <w:i/>
                <w:iCs/>
                <w:sz w:val="22"/>
                <w:szCs w:val="22"/>
              </w:rPr>
              <w:t>CASA DE PEDRA SECURITIZADORA DE CRÉDITO S.A.</w:t>
            </w:r>
          </w:p>
        </w:tc>
      </w:tr>
      <w:tr w:rsidR="000101A2" w:rsidRPr="00493349" w14:paraId="35924AB0" w14:textId="77777777" w:rsidTr="00493349">
        <w:tc>
          <w:tcPr>
            <w:tcW w:w="9072" w:type="dxa"/>
            <w:gridSpan w:val="3"/>
            <w:tcPrChange w:id="82" w:author="Mara Cristina Lima" w:date="2019-08-27T17:48:00Z">
              <w:tcPr>
                <w:tcW w:w="9884" w:type="dxa"/>
                <w:gridSpan w:val="3"/>
              </w:tcPr>
            </w:tcPrChange>
          </w:tcPr>
          <w:p w14:paraId="2247BFB5" w14:textId="58841B5B" w:rsidR="000101A2" w:rsidRPr="00493349" w:rsidRDefault="00587C50">
            <w:pPr>
              <w:spacing w:line="300" w:lineRule="exact"/>
              <w:ind w:right="141"/>
              <w:jc w:val="both"/>
              <w:rPr>
                <w:rFonts w:asciiTheme="minorHAnsi" w:hAnsiTheme="minorHAnsi" w:cstheme="minorHAnsi"/>
                <w:i/>
                <w:iCs/>
                <w:sz w:val="22"/>
                <w:szCs w:val="22"/>
              </w:rPr>
              <w:pPrChange w:id="83" w:author="Mara Cristina Lima" w:date="2019-08-27T17:49:00Z">
                <w:pPr>
                  <w:spacing w:line="300" w:lineRule="exact"/>
                  <w:ind w:right="851"/>
                  <w:jc w:val="both"/>
                </w:pPr>
              </w:pPrChange>
            </w:pPr>
            <w:r w:rsidRPr="00493349">
              <w:rPr>
                <w:rFonts w:asciiTheme="minorHAnsi" w:hAnsiTheme="minorHAnsi" w:cstheme="minorHAnsi"/>
                <w:i/>
                <w:iCs/>
                <w:sz w:val="22"/>
                <w:szCs w:val="22"/>
              </w:rPr>
              <w:t>CNPJ/MF: 31.468.139/0001-98</w:t>
            </w:r>
          </w:p>
        </w:tc>
      </w:tr>
      <w:tr w:rsidR="000101A2" w:rsidRPr="00493349" w14:paraId="0DC69C5A" w14:textId="77777777" w:rsidTr="00493349">
        <w:tc>
          <w:tcPr>
            <w:tcW w:w="9072" w:type="dxa"/>
            <w:gridSpan w:val="3"/>
            <w:tcPrChange w:id="84" w:author="Mara Cristina Lima" w:date="2019-08-27T17:48:00Z">
              <w:tcPr>
                <w:tcW w:w="9884" w:type="dxa"/>
                <w:gridSpan w:val="3"/>
              </w:tcPr>
            </w:tcPrChange>
          </w:tcPr>
          <w:p w14:paraId="484803CD" w14:textId="20B1F91F" w:rsidR="000101A2" w:rsidRPr="00493349" w:rsidRDefault="00587C50">
            <w:pPr>
              <w:spacing w:line="300" w:lineRule="exact"/>
              <w:ind w:right="141"/>
              <w:jc w:val="both"/>
              <w:rPr>
                <w:rFonts w:asciiTheme="minorHAnsi" w:hAnsiTheme="minorHAnsi" w:cstheme="minorHAnsi"/>
                <w:i/>
                <w:iCs/>
                <w:sz w:val="22"/>
                <w:szCs w:val="22"/>
              </w:rPr>
              <w:pPrChange w:id="85" w:author="Mara Cristina Lima" w:date="2019-08-27T17:49:00Z">
                <w:pPr>
                  <w:spacing w:line="300" w:lineRule="exact"/>
                  <w:ind w:right="851"/>
                  <w:jc w:val="both"/>
                </w:pPr>
              </w:pPrChange>
            </w:pPr>
            <w:r w:rsidRPr="00493349">
              <w:rPr>
                <w:rFonts w:asciiTheme="minorHAnsi" w:hAnsiTheme="minorHAnsi" w:cstheme="minorHAnsi"/>
                <w:i/>
                <w:iCs/>
                <w:sz w:val="22"/>
                <w:szCs w:val="22"/>
              </w:rPr>
              <w:t>Endereço: Rua Iguatemi, nº 192, Conjunto 152, Bairro Itaim Bibi</w:t>
            </w:r>
          </w:p>
        </w:tc>
      </w:tr>
      <w:tr w:rsidR="00587C50" w:rsidRPr="00493349" w14:paraId="2EE9FD9A" w14:textId="77777777" w:rsidTr="00493349">
        <w:tc>
          <w:tcPr>
            <w:tcW w:w="3818" w:type="dxa"/>
            <w:tcPrChange w:id="86" w:author="Mara Cristina Lima" w:date="2019-08-27T17:48:00Z">
              <w:tcPr>
                <w:tcW w:w="3960" w:type="dxa"/>
              </w:tcPr>
            </w:tcPrChange>
          </w:tcPr>
          <w:p w14:paraId="019B3803" w14:textId="13B7FBC3" w:rsidR="00587C50" w:rsidRPr="00493349" w:rsidRDefault="00587C50">
            <w:pPr>
              <w:spacing w:line="300" w:lineRule="exact"/>
              <w:ind w:right="141"/>
              <w:jc w:val="both"/>
              <w:rPr>
                <w:rFonts w:asciiTheme="minorHAnsi" w:hAnsiTheme="minorHAnsi" w:cstheme="minorHAnsi"/>
                <w:i/>
                <w:iCs/>
                <w:sz w:val="22"/>
                <w:szCs w:val="22"/>
              </w:rPr>
              <w:pPrChange w:id="87" w:author="Mara Cristina Lima" w:date="2019-08-27T17:49:00Z">
                <w:pPr>
                  <w:spacing w:line="300" w:lineRule="exact"/>
                  <w:ind w:right="851"/>
                  <w:jc w:val="both"/>
                </w:pPr>
              </w:pPrChange>
            </w:pPr>
            <w:r w:rsidRPr="00493349">
              <w:rPr>
                <w:rFonts w:asciiTheme="minorHAnsi" w:hAnsiTheme="minorHAnsi" w:cstheme="minorHAnsi"/>
                <w:i/>
                <w:iCs/>
                <w:sz w:val="22"/>
                <w:szCs w:val="22"/>
              </w:rPr>
              <w:t>CEP: 01451-010</w:t>
            </w:r>
          </w:p>
        </w:tc>
        <w:tc>
          <w:tcPr>
            <w:tcW w:w="2962" w:type="dxa"/>
            <w:tcPrChange w:id="88" w:author="Mara Cristina Lima" w:date="2019-08-27T17:48:00Z">
              <w:tcPr>
                <w:tcW w:w="2962" w:type="dxa"/>
              </w:tcPr>
            </w:tcPrChange>
          </w:tcPr>
          <w:p w14:paraId="3AC08370" w14:textId="503DE994" w:rsidR="00587C50" w:rsidRPr="00493349" w:rsidRDefault="00587C50">
            <w:pPr>
              <w:spacing w:line="300" w:lineRule="exact"/>
              <w:ind w:right="141"/>
              <w:jc w:val="both"/>
              <w:rPr>
                <w:rFonts w:asciiTheme="minorHAnsi" w:hAnsiTheme="minorHAnsi" w:cstheme="minorHAnsi"/>
                <w:i/>
                <w:iCs/>
                <w:sz w:val="22"/>
                <w:szCs w:val="22"/>
              </w:rPr>
              <w:pPrChange w:id="89" w:author="Mara Cristina Lima" w:date="2019-08-27T17:49:00Z">
                <w:pPr>
                  <w:spacing w:line="300" w:lineRule="exact"/>
                  <w:ind w:right="851"/>
                  <w:jc w:val="both"/>
                </w:pPr>
              </w:pPrChange>
            </w:pPr>
            <w:r w:rsidRPr="00493349">
              <w:rPr>
                <w:rFonts w:asciiTheme="minorHAnsi" w:hAnsiTheme="minorHAnsi" w:cstheme="minorHAnsi"/>
                <w:i/>
                <w:iCs/>
                <w:sz w:val="22"/>
                <w:szCs w:val="22"/>
              </w:rPr>
              <w:t>Cidade: São Paulo</w:t>
            </w:r>
          </w:p>
        </w:tc>
        <w:tc>
          <w:tcPr>
            <w:tcW w:w="2292" w:type="dxa"/>
            <w:tcPrChange w:id="90" w:author="Mara Cristina Lima" w:date="2019-08-27T17:48:00Z">
              <w:tcPr>
                <w:tcW w:w="2962" w:type="dxa"/>
              </w:tcPr>
            </w:tcPrChange>
          </w:tcPr>
          <w:p w14:paraId="1768EA1C" w14:textId="1EA5785C" w:rsidR="00587C50" w:rsidRPr="00493349" w:rsidRDefault="00587C50">
            <w:pPr>
              <w:spacing w:line="300" w:lineRule="exact"/>
              <w:ind w:right="141"/>
              <w:jc w:val="both"/>
              <w:rPr>
                <w:rFonts w:asciiTheme="minorHAnsi" w:hAnsiTheme="minorHAnsi" w:cstheme="minorHAnsi"/>
                <w:i/>
                <w:iCs/>
                <w:sz w:val="22"/>
                <w:szCs w:val="22"/>
              </w:rPr>
              <w:pPrChange w:id="91" w:author="Mara Cristina Lima" w:date="2019-08-27T17:49:00Z">
                <w:pPr>
                  <w:spacing w:line="300" w:lineRule="exact"/>
                  <w:ind w:right="851"/>
                  <w:jc w:val="both"/>
                </w:pPr>
              </w:pPrChange>
            </w:pPr>
            <w:r w:rsidRPr="00493349">
              <w:rPr>
                <w:rFonts w:asciiTheme="minorHAnsi" w:hAnsiTheme="minorHAnsi" w:cstheme="minorHAnsi"/>
                <w:i/>
                <w:iCs/>
                <w:sz w:val="22"/>
                <w:szCs w:val="22"/>
              </w:rPr>
              <w:t>UF: SP</w:t>
            </w:r>
          </w:p>
        </w:tc>
      </w:tr>
    </w:tbl>
    <w:p w14:paraId="4617F0B8" w14:textId="77777777" w:rsidR="000101A2" w:rsidRPr="00493349" w:rsidRDefault="000101A2">
      <w:pPr>
        <w:spacing w:line="300" w:lineRule="exact"/>
        <w:ind w:left="851" w:right="141"/>
        <w:jc w:val="both"/>
        <w:rPr>
          <w:rFonts w:asciiTheme="minorHAnsi" w:hAnsiTheme="minorHAnsi" w:cstheme="minorHAnsi"/>
          <w:i/>
          <w:iCs/>
          <w:sz w:val="22"/>
          <w:szCs w:val="22"/>
        </w:rPr>
        <w:pPrChange w:id="92" w:author="Mara Cristina Lima" w:date="2019-08-27T17:49:00Z">
          <w:pPr>
            <w:spacing w:line="300" w:lineRule="exact"/>
            <w:ind w:left="851" w:right="851"/>
            <w:jc w:val="both"/>
          </w:pPr>
        </w:pPrChange>
      </w:pPr>
    </w:p>
    <w:tbl>
      <w:tblPr>
        <w:tblStyle w:val="Tabelacomgrade"/>
        <w:tblW w:w="0" w:type="auto"/>
        <w:tblInd w:w="-5" w:type="dxa"/>
        <w:tblLook w:val="04A0" w:firstRow="1" w:lastRow="0" w:firstColumn="1" w:lastColumn="0" w:noHBand="0" w:noVBand="1"/>
        <w:tblPrChange w:id="93" w:author="Mara Cristina Lima" w:date="2019-08-27T17:47:00Z">
          <w:tblPr>
            <w:tblStyle w:val="Tabelacomgrade"/>
            <w:tblW w:w="0" w:type="auto"/>
            <w:tblInd w:w="-147" w:type="dxa"/>
            <w:tblLook w:val="04A0" w:firstRow="1" w:lastRow="0" w:firstColumn="1" w:lastColumn="0" w:noHBand="0" w:noVBand="1"/>
          </w:tblPr>
        </w:tblPrChange>
      </w:tblPr>
      <w:tblGrid>
        <w:gridCol w:w="3517"/>
        <w:gridCol w:w="2799"/>
        <w:gridCol w:w="2751"/>
        <w:tblGridChange w:id="94">
          <w:tblGrid>
            <w:gridCol w:w="3659"/>
            <w:gridCol w:w="2799"/>
            <w:gridCol w:w="2751"/>
          </w:tblGrid>
        </w:tblGridChange>
      </w:tblGrid>
      <w:tr w:rsidR="00587C50" w:rsidRPr="00493349" w14:paraId="285856BA" w14:textId="77777777" w:rsidTr="00493349">
        <w:tc>
          <w:tcPr>
            <w:tcW w:w="9067" w:type="dxa"/>
            <w:gridSpan w:val="3"/>
            <w:tcPrChange w:id="95" w:author="Mara Cristina Lima" w:date="2019-08-27T17:47:00Z">
              <w:tcPr>
                <w:tcW w:w="9884" w:type="dxa"/>
                <w:gridSpan w:val="3"/>
              </w:tcPr>
            </w:tcPrChange>
          </w:tcPr>
          <w:p w14:paraId="24749A83" w14:textId="0CDF83C8" w:rsidR="00587C50" w:rsidRPr="00493349" w:rsidRDefault="00587C50">
            <w:pPr>
              <w:pStyle w:val="PargrafodaLista"/>
              <w:numPr>
                <w:ilvl w:val="0"/>
                <w:numId w:val="45"/>
              </w:numPr>
              <w:spacing w:line="300" w:lineRule="exact"/>
              <w:ind w:right="141"/>
              <w:jc w:val="both"/>
              <w:rPr>
                <w:rFonts w:asciiTheme="minorHAnsi" w:hAnsiTheme="minorHAnsi" w:cstheme="minorHAnsi"/>
                <w:b/>
                <w:bCs/>
                <w:i/>
                <w:iCs/>
                <w:sz w:val="22"/>
                <w:szCs w:val="22"/>
              </w:rPr>
              <w:pPrChange w:id="96" w:author="Mara Cristina Lima" w:date="2019-08-27T17:50:00Z">
                <w:pPr>
                  <w:pStyle w:val="PargrafodaLista"/>
                  <w:numPr>
                    <w:numId w:val="46"/>
                  </w:numPr>
                  <w:spacing w:line="300" w:lineRule="exact"/>
                  <w:ind w:left="720" w:right="851" w:hanging="360"/>
                  <w:jc w:val="both"/>
                </w:pPr>
              </w:pPrChange>
            </w:pPr>
            <w:r w:rsidRPr="00493349">
              <w:rPr>
                <w:rFonts w:asciiTheme="minorHAnsi" w:hAnsiTheme="minorHAnsi" w:cstheme="minorHAnsi"/>
                <w:b/>
                <w:bCs/>
                <w:i/>
                <w:iCs/>
                <w:sz w:val="22"/>
                <w:szCs w:val="22"/>
              </w:rPr>
              <w:t>INSTITUIÇÃO CUSTODIANTE</w:t>
            </w:r>
          </w:p>
        </w:tc>
      </w:tr>
      <w:tr w:rsidR="00587C50" w:rsidRPr="00493349" w14:paraId="11C75960" w14:textId="77777777" w:rsidTr="00493349">
        <w:tc>
          <w:tcPr>
            <w:tcW w:w="9067" w:type="dxa"/>
            <w:gridSpan w:val="3"/>
            <w:tcPrChange w:id="97" w:author="Mara Cristina Lima" w:date="2019-08-27T17:47:00Z">
              <w:tcPr>
                <w:tcW w:w="9884" w:type="dxa"/>
                <w:gridSpan w:val="3"/>
              </w:tcPr>
            </w:tcPrChange>
          </w:tcPr>
          <w:p w14:paraId="6003EDD1" w14:textId="37020C2E" w:rsidR="00587C50" w:rsidRPr="00493349" w:rsidRDefault="00587C50">
            <w:pPr>
              <w:spacing w:line="300" w:lineRule="exact"/>
              <w:ind w:right="141"/>
              <w:jc w:val="both"/>
              <w:rPr>
                <w:rFonts w:asciiTheme="minorHAnsi" w:hAnsiTheme="minorHAnsi" w:cstheme="minorHAnsi"/>
                <w:b/>
                <w:bCs/>
                <w:i/>
                <w:iCs/>
                <w:sz w:val="22"/>
                <w:szCs w:val="22"/>
              </w:rPr>
              <w:pPrChange w:id="98" w:author="Mara Cristina Lima" w:date="2019-08-27T17:49:00Z">
                <w:pPr>
                  <w:spacing w:line="300" w:lineRule="exact"/>
                  <w:ind w:right="851"/>
                  <w:jc w:val="both"/>
                </w:pPr>
              </w:pPrChange>
            </w:pPr>
            <w:r w:rsidRPr="00493349">
              <w:rPr>
                <w:rFonts w:asciiTheme="minorHAnsi" w:hAnsiTheme="minorHAnsi" w:cstheme="minorHAnsi"/>
                <w:i/>
                <w:iCs/>
                <w:sz w:val="22"/>
                <w:szCs w:val="22"/>
              </w:rPr>
              <w:t xml:space="preserve">Razão Social: </w:t>
            </w:r>
            <w:r w:rsidRPr="00493349">
              <w:rPr>
                <w:rFonts w:asciiTheme="minorHAnsi" w:hAnsiTheme="minorHAnsi" w:cstheme="minorHAnsi"/>
                <w:b/>
                <w:bCs/>
                <w:i/>
                <w:iCs/>
                <w:sz w:val="22"/>
                <w:szCs w:val="22"/>
              </w:rPr>
              <w:t>SIMPLIFIC PAVARINI DISTRIBUIDORA DE TÍTULOS E VALORES MOBILIÁRIOS LTDA.</w:t>
            </w:r>
          </w:p>
        </w:tc>
      </w:tr>
      <w:tr w:rsidR="00587C50" w:rsidRPr="00493349" w14:paraId="00EDFEB3" w14:textId="77777777" w:rsidTr="00493349">
        <w:tc>
          <w:tcPr>
            <w:tcW w:w="9067" w:type="dxa"/>
            <w:gridSpan w:val="3"/>
            <w:tcPrChange w:id="99" w:author="Mara Cristina Lima" w:date="2019-08-27T17:47:00Z">
              <w:tcPr>
                <w:tcW w:w="9884" w:type="dxa"/>
                <w:gridSpan w:val="3"/>
              </w:tcPr>
            </w:tcPrChange>
          </w:tcPr>
          <w:p w14:paraId="27BC6150" w14:textId="55AE9C6D" w:rsidR="00587C50" w:rsidRPr="00493349" w:rsidRDefault="00587C50">
            <w:pPr>
              <w:spacing w:line="300" w:lineRule="exact"/>
              <w:ind w:right="141"/>
              <w:jc w:val="both"/>
              <w:rPr>
                <w:rFonts w:asciiTheme="minorHAnsi" w:hAnsiTheme="minorHAnsi" w:cstheme="minorHAnsi"/>
                <w:i/>
                <w:iCs/>
                <w:sz w:val="22"/>
                <w:szCs w:val="22"/>
              </w:rPr>
              <w:pPrChange w:id="100" w:author="Mara Cristina Lima" w:date="2019-08-27T17:49:00Z">
                <w:pPr>
                  <w:spacing w:line="300" w:lineRule="exact"/>
                  <w:ind w:right="851"/>
                  <w:jc w:val="both"/>
                </w:pPr>
              </w:pPrChange>
            </w:pPr>
            <w:r w:rsidRPr="00493349">
              <w:rPr>
                <w:rFonts w:asciiTheme="minorHAnsi" w:hAnsiTheme="minorHAnsi" w:cstheme="minorHAnsi"/>
                <w:i/>
                <w:iCs/>
                <w:sz w:val="22"/>
                <w:szCs w:val="22"/>
              </w:rPr>
              <w:t>CNPJ/MF: 15.227.994/000</w:t>
            </w:r>
            <w:r w:rsidR="00266D2F" w:rsidRPr="00493349">
              <w:rPr>
                <w:rFonts w:asciiTheme="minorHAnsi" w:hAnsiTheme="minorHAnsi" w:cstheme="minorHAnsi"/>
                <w:i/>
                <w:iCs/>
                <w:sz w:val="22"/>
                <w:szCs w:val="22"/>
              </w:rPr>
              <w:t>1</w:t>
            </w:r>
            <w:r w:rsidRPr="00493349">
              <w:rPr>
                <w:rFonts w:asciiTheme="minorHAnsi" w:hAnsiTheme="minorHAnsi" w:cstheme="minorHAnsi"/>
                <w:i/>
                <w:iCs/>
                <w:sz w:val="22"/>
                <w:szCs w:val="22"/>
              </w:rPr>
              <w:t>-</w:t>
            </w:r>
            <w:r w:rsidR="00266D2F" w:rsidRPr="00493349">
              <w:rPr>
                <w:rFonts w:asciiTheme="minorHAnsi" w:hAnsiTheme="minorHAnsi" w:cstheme="minorHAnsi"/>
                <w:i/>
                <w:iCs/>
                <w:sz w:val="22"/>
                <w:szCs w:val="22"/>
              </w:rPr>
              <w:t>50</w:t>
            </w:r>
          </w:p>
        </w:tc>
      </w:tr>
      <w:tr w:rsidR="00587C50" w:rsidRPr="00493349" w14:paraId="49F5A930" w14:textId="77777777" w:rsidTr="00493349">
        <w:tc>
          <w:tcPr>
            <w:tcW w:w="9067" w:type="dxa"/>
            <w:gridSpan w:val="3"/>
            <w:tcPrChange w:id="101" w:author="Mara Cristina Lima" w:date="2019-08-27T17:47:00Z">
              <w:tcPr>
                <w:tcW w:w="9884" w:type="dxa"/>
                <w:gridSpan w:val="3"/>
              </w:tcPr>
            </w:tcPrChange>
          </w:tcPr>
          <w:p w14:paraId="4550DB30" w14:textId="60E71BF7" w:rsidR="00587C50" w:rsidRPr="00493349" w:rsidRDefault="00587C50">
            <w:pPr>
              <w:spacing w:line="300" w:lineRule="exact"/>
              <w:ind w:right="141"/>
              <w:jc w:val="both"/>
              <w:rPr>
                <w:rFonts w:asciiTheme="minorHAnsi" w:hAnsiTheme="minorHAnsi" w:cstheme="minorHAnsi"/>
                <w:i/>
                <w:iCs/>
                <w:sz w:val="22"/>
                <w:szCs w:val="22"/>
              </w:rPr>
              <w:pPrChange w:id="102" w:author="Mara Cristina Lima" w:date="2019-08-27T17:49:00Z">
                <w:pPr>
                  <w:spacing w:line="300" w:lineRule="exact"/>
                  <w:ind w:right="851"/>
                  <w:jc w:val="both"/>
                </w:pPr>
              </w:pPrChange>
            </w:pPr>
            <w:r w:rsidRPr="00493349">
              <w:rPr>
                <w:rFonts w:asciiTheme="minorHAnsi" w:hAnsiTheme="minorHAnsi" w:cstheme="minorHAnsi"/>
                <w:i/>
                <w:iCs/>
                <w:sz w:val="22"/>
                <w:szCs w:val="22"/>
              </w:rPr>
              <w:t xml:space="preserve">Endereço: </w:t>
            </w:r>
            <w:r w:rsidR="00266D2F" w:rsidRPr="00493349">
              <w:rPr>
                <w:rFonts w:asciiTheme="minorHAnsi" w:hAnsiTheme="minorHAnsi" w:cstheme="minorHAnsi"/>
                <w:i/>
                <w:iCs/>
                <w:sz w:val="22"/>
                <w:szCs w:val="22"/>
              </w:rPr>
              <w:t>Rua Sete de Setembro 99, 24º andar, Centro</w:t>
            </w:r>
          </w:p>
        </w:tc>
      </w:tr>
      <w:tr w:rsidR="00587C50" w:rsidRPr="00493349" w14:paraId="06F00D11" w14:textId="77777777" w:rsidTr="00493349">
        <w:tc>
          <w:tcPr>
            <w:tcW w:w="3517" w:type="dxa"/>
            <w:tcPrChange w:id="103" w:author="Mara Cristina Lima" w:date="2019-08-27T17:47:00Z">
              <w:tcPr>
                <w:tcW w:w="3960" w:type="dxa"/>
              </w:tcPr>
            </w:tcPrChange>
          </w:tcPr>
          <w:p w14:paraId="70687931" w14:textId="1D28B770" w:rsidR="00587C50" w:rsidRPr="00493349" w:rsidRDefault="00587C50">
            <w:pPr>
              <w:spacing w:line="300" w:lineRule="exact"/>
              <w:ind w:right="141"/>
              <w:jc w:val="both"/>
              <w:rPr>
                <w:rFonts w:asciiTheme="minorHAnsi" w:hAnsiTheme="minorHAnsi" w:cstheme="minorHAnsi"/>
                <w:i/>
                <w:iCs/>
                <w:sz w:val="22"/>
                <w:szCs w:val="22"/>
              </w:rPr>
              <w:pPrChange w:id="104" w:author="Mara Cristina Lima" w:date="2019-08-27T17:49:00Z">
                <w:pPr>
                  <w:spacing w:line="300" w:lineRule="exact"/>
                  <w:ind w:right="851"/>
                  <w:jc w:val="both"/>
                </w:pPr>
              </w:pPrChange>
            </w:pPr>
            <w:r w:rsidRPr="00493349">
              <w:rPr>
                <w:rFonts w:asciiTheme="minorHAnsi" w:hAnsiTheme="minorHAnsi" w:cstheme="minorHAnsi"/>
                <w:i/>
                <w:iCs/>
                <w:sz w:val="22"/>
                <w:szCs w:val="22"/>
              </w:rPr>
              <w:t xml:space="preserve">CEP: </w:t>
            </w:r>
            <w:r w:rsidR="00266D2F" w:rsidRPr="00493349">
              <w:rPr>
                <w:rFonts w:asciiTheme="minorHAnsi" w:hAnsiTheme="minorHAnsi" w:cstheme="minorHAnsi"/>
                <w:sz w:val="22"/>
                <w:szCs w:val="22"/>
              </w:rPr>
              <w:t>20050-005</w:t>
            </w:r>
          </w:p>
        </w:tc>
        <w:tc>
          <w:tcPr>
            <w:tcW w:w="2799" w:type="dxa"/>
            <w:tcPrChange w:id="105" w:author="Mara Cristina Lima" w:date="2019-08-27T17:47:00Z">
              <w:tcPr>
                <w:tcW w:w="2962" w:type="dxa"/>
              </w:tcPr>
            </w:tcPrChange>
          </w:tcPr>
          <w:p w14:paraId="72FE3612" w14:textId="3E11FBF6" w:rsidR="00587C50" w:rsidRPr="00493349" w:rsidRDefault="00587C50">
            <w:pPr>
              <w:spacing w:line="300" w:lineRule="exact"/>
              <w:ind w:right="141"/>
              <w:jc w:val="both"/>
              <w:rPr>
                <w:rFonts w:asciiTheme="minorHAnsi" w:hAnsiTheme="minorHAnsi" w:cstheme="minorHAnsi"/>
                <w:i/>
                <w:iCs/>
                <w:sz w:val="22"/>
                <w:szCs w:val="22"/>
              </w:rPr>
              <w:pPrChange w:id="106" w:author="Mara Cristina Lima" w:date="2019-08-27T17:49:00Z">
                <w:pPr>
                  <w:spacing w:line="300" w:lineRule="exact"/>
                  <w:ind w:right="851"/>
                  <w:jc w:val="both"/>
                </w:pPr>
              </w:pPrChange>
            </w:pPr>
            <w:r w:rsidRPr="00493349">
              <w:rPr>
                <w:rFonts w:asciiTheme="minorHAnsi" w:hAnsiTheme="minorHAnsi" w:cstheme="minorHAnsi"/>
                <w:i/>
                <w:iCs/>
                <w:sz w:val="22"/>
                <w:szCs w:val="22"/>
              </w:rPr>
              <w:t xml:space="preserve">Cidade: </w:t>
            </w:r>
            <w:r w:rsidR="00266D2F" w:rsidRPr="00493349">
              <w:rPr>
                <w:rFonts w:asciiTheme="minorHAnsi" w:hAnsiTheme="minorHAnsi" w:cstheme="minorHAnsi"/>
                <w:i/>
                <w:iCs/>
                <w:sz w:val="22"/>
                <w:szCs w:val="22"/>
              </w:rPr>
              <w:t>Rio de Janeiro</w:t>
            </w:r>
          </w:p>
        </w:tc>
        <w:tc>
          <w:tcPr>
            <w:tcW w:w="2751" w:type="dxa"/>
            <w:tcPrChange w:id="107" w:author="Mara Cristina Lima" w:date="2019-08-27T17:47:00Z">
              <w:tcPr>
                <w:tcW w:w="2962" w:type="dxa"/>
              </w:tcPr>
            </w:tcPrChange>
          </w:tcPr>
          <w:p w14:paraId="1D6D58B0" w14:textId="52FBCFA7" w:rsidR="00587C50" w:rsidRPr="00493349" w:rsidRDefault="00587C50">
            <w:pPr>
              <w:spacing w:line="300" w:lineRule="exact"/>
              <w:ind w:right="141"/>
              <w:jc w:val="both"/>
              <w:rPr>
                <w:rFonts w:asciiTheme="minorHAnsi" w:hAnsiTheme="minorHAnsi" w:cstheme="minorHAnsi"/>
                <w:i/>
                <w:iCs/>
                <w:sz w:val="22"/>
                <w:szCs w:val="22"/>
              </w:rPr>
              <w:pPrChange w:id="108" w:author="Mara Cristina Lima" w:date="2019-08-27T17:49:00Z">
                <w:pPr>
                  <w:spacing w:line="300" w:lineRule="exact"/>
                  <w:ind w:right="851"/>
                  <w:jc w:val="both"/>
                </w:pPr>
              </w:pPrChange>
            </w:pPr>
            <w:r w:rsidRPr="00493349">
              <w:rPr>
                <w:rFonts w:asciiTheme="minorHAnsi" w:hAnsiTheme="minorHAnsi" w:cstheme="minorHAnsi"/>
                <w:i/>
                <w:iCs/>
                <w:sz w:val="22"/>
                <w:szCs w:val="22"/>
              </w:rPr>
              <w:t xml:space="preserve">UF: </w:t>
            </w:r>
            <w:r w:rsidR="00266D2F" w:rsidRPr="00493349">
              <w:rPr>
                <w:rFonts w:asciiTheme="minorHAnsi" w:hAnsiTheme="minorHAnsi" w:cstheme="minorHAnsi"/>
                <w:i/>
                <w:iCs/>
                <w:sz w:val="22"/>
                <w:szCs w:val="22"/>
              </w:rPr>
              <w:t>RJ</w:t>
            </w:r>
          </w:p>
        </w:tc>
      </w:tr>
    </w:tbl>
    <w:p w14:paraId="008B2423" w14:textId="2AD8611D" w:rsidR="000101A2" w:rsidRPr="00493349" w:rsidRDefault="000101A2">
      <w:pPr>
        <w:spacing w:line="300" w:lineRule="exact"/>
        <w:ind w:left="851" w:right="141"/>
        <w:jc w:val="both"/>
        <w:rPr>
          <w:rFonts w:asciiTheme="minorHAnsi" w:hAnsiTheme="minorHAnsi" w:cstheme="minorHAnsi"/>
          <w:i/>
          <w:iCs/>
          <w:sz w:val="22"/>
          <w:szCs w:val="22"/>
        </w:rPr>
        <w:pPrChange w:id="109" w:author="Mara Cristina Lima" w:date="2019-08-27T17:49:00Z">
          <w:pPr>
            <w:spacing w:line="300" w:lineRule="exact"/>
            <w:ind w:left="851" w:right="851"/>
            <w:jc w:val="both"/>
          </w:pPr>
        </w:pPrChange>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10" w:author="Mara Cristina Lima" w:date="2019-08-27T17:48: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410"/>
        <w:gridCol w:w="2835"/>
        <w:gridCol w:w="3856"/>
        <w:tblGridChange w:id="111">
          <w:tblGrid>
            <w:gridCol w:w="2410"/>
            <w:gridCol w:w="2835"/>
            <w:gridCol w:w="4678"/>
          </w:tblGrid>
        </w:tblGridChange>
      </w:tblGrid>
      <w:tr w:rsidR="003501AA" w:rsidRPr="00493349" w14:paraId="01FC0103" w14:textId="77777777" w:rsidTr="00493349">
        <w:tc>
          <w:tcPr>
            <w:tcW w:w="9101" w:type="dxa"/>
            <w:gridSpan w:val="3"/>
            <w:tcPrChange w:id="112" w:author="Mara Cristina Lima" w:date="2019-08-27T17:48:00Z">
              <w:tcPr>
                <w:tcW w:w="9923" w:type="dxa"/>
                <w:gridSpan w:val="3"/>
              </w:tcPr>
            </w:tcPrChange>
          </w:tcPr>
          <w:p w14:paraId="0297509B" w14:textId="2269A891" w:rsidR="003501AA" w:rsidRPr="00493349" w:rsidRDefault="003501AA">
            <w:pPr>
              <w:pStyle w:val="PargrafodaLista"/>
              <w:numPr>
                <w:ilvl w:val="0"/>
                <w:numId w:val="45"/>
              </w:numPr>
              <w:spacing w:line="300" w:lineRule="exact"/>
              <w:ind w:right="141"/>
              <w:jc w:val="both"/>
              <w:rPr>
                <w:rFonts w:asciiTheme="minorHAnsi" w:hAnsiTheme="minorHAnsi" w:cstheme="minorHAnsi"/>
                <w:b/>
                <w:i/>
                <w:iCs/>
                <w:sz w:val="22"/>
                <w:szCs w:val="22"/>
                <w:rPrChange w:id="113" w:author="Mara Cristina Lima" w:date="2019-08-27T17:49:00Z">
                  <w:rPr>
                    <w:rFonts w:ascii="Trebuchet MS" w:hAnsi="Trebuchet MS" w:cs="Tahoma"/>
                    <w:b/>
                    <w:i/>
                    <w:iCs/>
                    <w:sz w:val="20"/>
                    <w:szCs w:val="20"/>
                  </w:rPr>
                </w:rPrChange>
              </w:rPr>
              <w:pPrChange w:id="114" w:author="Mara Cristina Lima" w:date="2019-08-27T17:50:00Z">
                <w:pPr>
                  <w:spacing w:line="360" w:lineRule="auto"/>
                  <w:jc w:val="both"/>
                </w:pPr>
              </w:pPrChange>
            </w:pPr>
            <w:del w:id="115" w:author="Mara Cristina Lima" w:date="2019-08-27T17:50:00Z">
              <w:r w:rsidRPr="00493349" w:rsidDel="00493349">
                <w:rPr>
                  <w:rFonts w:asciiTheme="minorHAnsi" w:hAnsiTheme="minorHAnsi" w:cstheme="minorHAnsi"/>
                  <w:b/>
                  <w:i/>
                  <w:iCs/>
                  <w:sz w:val="22"/>
                  <w:szCs w:val="22"/>
                  <w:rPrChange w:id="116" w:author="Mara Cristina Lima" w:date="2019-08-27T17:49:00Z">
                    <w:rPr>
                      <w:rFonts w:ascii="Trebuchet MS" w:hAnsi="Trebuchet MS" w:cs="Tahoma"/>
                      <w:b/>
                      <w:i/>
                      <w:iCs/>
                      <w:sz w:val="20"/>
                      <w:szCs w:val="20"/>
                    </w:rPr>
                  </w:rPrChange>
                </w:rPr>
                <w:delText xml:space="preserve">3. </w:delText>
              </w:r>
            </w:del>
            <w:r w:rsidRPr="00493349">
              <w:rPr>
                <w:rFonts w:asciiTheme="minorHAnsi" w:hAnsiTheme="minorHAnsi" w:cstheme="minorHAnsi"/>
                <w:b/>
                <w:i/>
                <w:iCs/>
                <w:sz w:val="22"/>
                <w:szCs w:val="22"/>
                <w:rPrChange w:id="117" w:author="Mara Cristina Lima" w:date="2019-08-27T17:49:00Z">
                  <w:rPr>
                    <w:rFonts w:ascii="Trebuchet MS" w:hAnsi="Trebuchet MS" w:cs="Tahoma"/>
                    <w:b/>
                    <w:i/>
                    <w:iCs/>
                    <w:sz w:val="20"/>
                    <w:szCs w:val="20"/>
                  </w:rPr>
                </w:rPrChange>
              </w:rPr>
              <w:t>DEVEDORA</w:t>
            </w:r>
          </w:p>
        </w:tc>
      </w:tr>
      <w:tr w:rsidR="003501AA" w:rsidRPr="00493349" w14:paraId="3AD714FD" w14:textId="77777777" w:rsidTr="00493349">
        <w:tc>
          <w:tcPr>
            <w:tcW w:w="9101" w:type="dxa"/>
            <w:gridSpan w:val="3"/>
            <w:tcBorders>
              <w:top w:val="single" w:sz="4" w:space="0" w:color="auto"/>
              <w:left w:val="single" w:sz="4" w:space="0" w:color="auto"/>
              <w:bottom w:val="single" w:sz="4" w:space="0" w:color="auto"/>
              <w:right w:val="single" w:sz="4" w:space="0" w:color="auto"/>
            </w:tcBorders>
            <w:tcPrChange w:id="118" w:author="Mara Cristina Lima" w:date="2019-08-27T17:48:00Z">
              <w:tcPr>
                <w:tcW w:w="9923" w:type="dxa"/>
                <w:gridSpan w:val="3"/>
                <w:tcBorders>
                  <w:top w:val="single" w:sz="4" w:space="0" w:color="auto"/>
                  <w:left w:val="single" w:sz="4" w:space="0" w:color="auto"/>
                  <w:bottom w:val="single" w:sz="4" w:space="0" w:color="auto"/>
                  <w:right w:val="single" w:sz="4" w:space="0" w:color="auto"/>
                </w:tcBorders>
              </w:tcPr>
            </w:tcPrChange>
          </w:tcPr>
          <w:p w14:paraId="3BBF7422" w14:textId="77777777" w:rsidR="003501AA" w:rsidRPr="00493349" w:rsidRDefault="003501AA">
            <w:pPr>
              <w:spacing w:line="360" w:lineRule="auto"/>
              <w:ind w:right="141"/>
              <w:jc w:val="both"/>
              <w:rPr>
                <w:rFonts w:asciiTheme="minorHAnsi" w:hAnsiTheme="minorHAnsi" w:cstheme="minorHAnsi"/>
                <w:i/>
                <w:iCs/>
                <w:caps/>
                <w:color w:val="000000"/>
                <w:sz w:val="22"/>
                <w:szCs w:val="22"/>
                <w:rPrChange w:id="119" w:author="Mara Cristina Lima" w:date="2019-08-27T17:49:00Z">
                  <w:rPr>
                    <w:rFonts w:ascii="Trebuchet MS" w:hAnsi="Trebuchet MS" w:cs="Trebuchet MS"/>
                    <w:i/>
                    <w:iCs/>
                    <w:caps/>
                    <w:color w:val="000000"/>
                    <w:sz w:val="20"/>
                    <w:szCs w:val="20"/>
                  </w:rPr>
                </w:rPrChange>
              </w:rPr>
              <w:pPrChange w:id="120" w:author="Mara Cristina Lima" w:date="2019-08-27T17:49:00Z">
                <w:pPr>
                  <w:spacing w:line="360" w:lineRule="auto"/>
                  <w:jc w:val="both"/>
                </w:pPr>
              </w:pPrChange>
            </w:pPr>
            <w:r w:rsidRPr="00493349">
              <w:rPr>
                <w:rFonts w:asciiTheme="minorHAnsi" w:hAnsiTheme="minorHAnsi" w:cstheme="minorHAnsi"/>
                <w:i/>
                <w:iCs/>
                <w:color w:val="000000"/>
                <w:sz w:val="22"/>
                <w:szCs w:val="22"/>
                <w:rPrChange w:id="121" w:author="Mara Cristina Lima" w:date="2019-08-27T17:49:00Z">
                  <w:rPr>
                    <w:rFonts w:ascii="Trebuchet MS" w:hAnsi="Trebuchet MS" w:cs="Trebuchet MS"/>
                    <w:i/>
                    <w:iCs/>
                    <w:color w:val="000000"/>
                    <w:sz w:val="20"/>
                    <w:szCs w:val="20"/>
                  </w:rPr>
                </w:rPrChange>
              </w:rPr>
              <w:t>Razão Social</w:t>
            </w:r>
            <w:r w:rsidRPr="00493349">
              <w:rPr>
                <w:rFonts w:asciiTheme="minorHAnsi" w:hAnsiTheme="minorHAnsi" w:cstheme="minorHAnsi"/>
                <w:i/>
                <w:iCs/>
                <w:caps/>
                <w:color w:val="000000"/>
                <w:sz w:val="22"/>
                <w:szCs w:val="22"/>
                <w:rPrChange w:id="122" w:author="Mara Cristina Lima" w:date="2019-08-27T17:49:00Z">
                  <w:rPr>
                    <w:rFonts w:ascii="Trebuchet MS" w:hAnsi="Trebuchet MS" w:cs="Trebuchet MS"/>
                    <w:i/>
                    <w:iCs/>
                    <w:caps/>
                    <w:color w:val="000000"/>
                    <w:sz w:val="20"/>
                    <w:szCs w:val="20"/>
                  </w:rPr>
                </w:rPrChange>
              </w:rPr>
              <w:t xml:space="preserve">: </w:t>
            </w:r>
            <w:r w:rsidRPr="00493349">
              <w:rPr>
                <w:rFonts w:asciiTheme="minorHAnsi" w:hAnsiTheme="minorHAnsi" w:cstheme="minorHAnsi"/>
                <w:b/>
                <w:i/>
                <w:iCs/>
                <w:caps/>
                <w:color w:val="000000"/>
                <w:sz w:val="22"/>
                <w:szCs w:val="22"/>
                <w:rPrChange w:id="123" w:author="Mara Cristina Lima" w:date="2019-08-27T17:49:00Z">
                  <w:rPr>
                    <w:rFonts w:ascii="Trebuchet MS" w:hAnsi="Trebuchet MS" w:cs="Arial"/>
                    <w:b/>
                    <w:i/>
                    <w:iCs/>
                    <w:caps/>
                    <w:color w:val="000000"/>
                    <w:sz w:val="20"/>
                    <w:szCs w:val="20"/>
                  </w:rPr>
                </w:rPrChange>
              </w:rPr>
              <w:t>STRONGER YI EMPREENDIMENTO IMOBILIARIO LTDA.</w:t>
            </w:r>
          </w:p>
        </w:tc>
      </w:tr>
      <w:tr w:rsidR="003501AA" w:rsidRPr="00493349" w14:paraId="6C5A9780" w14:textId="77777777" w:rsidTr="00493349">
        <w:tc>
          <w:tcPr>
            <w:tcW w:w="9101" w:type="dxa"/>
            <w:gridSpan w:val="3"/>
            <w:tcBorders>
              <w:top w:val="single" w:sz="4" w:space="0" w:color="auto"/>
              <w:left w:val="single" w:sz="4" w:space="0" w:color="auto"/>
              <w:bottom w:val="single" w:sz="4" w:space="0" w:color="auto"/>
              <w:right w:val="single" w:sz="4" w:space="0" w:color="auto"/>
            </w:tcBorders>
            <w:tcPrChange w:id="124" w:author="Mara Cristina Lima" w:date="2019-08-27T17:48:00Z">
              <w:tcPr>
                <w:tcW w:w="9923" w:type="dxa"/>
                <w:gridSpan w:val="3"/>
                <w:tcBorders>
                  <w:top w:val="single" w:sz="4" w:space="0" w:color="auto"/>
                  <w:left w:val="single" w:sz="4" w:space="0" w:color="auto"/>
                  <w:bottom w:val="single" w:sz="4" w:space="0" w:color="auto"/>
                  <w:right w:val="single" w:sz="4" w:space="0" w:color="auto"/>
                </w:tcBorders>
              </w:tcPr>
            </w:tcPrChange>
          </w:tcPr>
          <w:p w14:paraId="684CFB89" w14:textId="296C2D00" w:rsidR="003501AA" w:rsidRPr="00493349" w:rsidRDefault="003501AA">
            <w:pPr>
              <w:spacing w:line="360" w:lineRule="auto"/>
              <w:ind w:right="141"/>
              <w:jc w:val="both"/>
              <w:rPr>
                <w:rFonts w:asciiTheme="minorHAnsi" w:hAnsiTheme="minorHAnsi" w:cstheme="minorHAnsi"/>
                <w:i/>
                <w:iCs/>
                <w:caps/>
                <w:color w:val="000000"/>
                <w:sz w:val="22"/>
                <w:szCs w:val="22"/>
                <w:rPrChange w:id="125" w:author="Mara Cristina Lima" w:date="2019-08-27T17:49:00Z">
                  <w:rPr>
                    <w:rFonts w:ascii="Trebuchet MS" w:hAnsi="Trebuchet MS" w:cs="Trebuchet MS"/>
                    <w:i/>
                    <w:iCs/>
                    <w:caps/>
                    <w:color w:val="000000"/>
                    <w:sz w:val="20"/>
                    <w:szCs w:val="20"/>
                  </w:rPr>
                </w:rPrChange>
              </w:rPr>
              <w:pPrChange w:id="126" w:author="Mara Cristina Lima" w:date="2019-08-27T17:49:00Z">
                <w:pPr>
                  <w:spacing w:line="360" w:lineRule="auto"/>
                  <w:jc w:val="both"/>
                </w:pPr>
              </w:pPrChange>
            </w:pPr>
            <w:r w:rsidRPr="00493349">
              <w:rPr>
                <w:rFonts w:asciiTheme="minorHAnsi" w:hAnsiTheme="minorHAnsi" w:cstheme="minorHAnsi"/>
                <w:i/>
                <w:iCs/>
                <w:caps/>
                <w:color w:val="000000"/>
                <w:sz w:val="22"/>
                <w:szCs w:val="22"/>
                <w:rPrChange w:id="127" w:author="Mara Cristina Lima" w:date="2019-08-27T17:49:00Z">
                  <w:rPr>
                    <w:rFonts w:ascii="Trebuchet MS" w:hAnsi="Trebuchet MS" w:cs="Trebuchet MS"/>
                    <w:i/>
                    <w:iCs/>
                    <w:caps/>
                    <w:color w:val="000000"/>
                    <w:sz w:val="20"/>
                    <w:szCs w:val="20"/>
                  </w:rPr>
                </w:rPrChange>
              </w:rPr>
              <w:t>CNPJ/M</w:t>
            </w:r>
            <w:r w:rsidR="00351E79" w:rsidRPr="00493349">
              <w:rPr>
                <w:rFonts w:asciiTheme="minorHAnsi" w:hAnsiTheme="minorHAnsi" w:cstheme="minorHAnsi"/>
                <w:i/>
                <w:iCs/>
                <w:caps/>
                <w:color w:val="000000"/>
                <w:sz w:val="22"/>
                <w:szCs w:val="22"/>
                <w:rPrChange w:id="128" w:author="Mara Cristina Lima" w:date="2019-08-27T17:49:00Z">
                  <w:rPr>
                    <w:rFonts w:ascii="Trebuchet MS" w:hAnsi="Trebuchet MS" w:cs="Trebuchet MS"/>
                    <w:i/>
                    <w:iCs/>
                    <w:caps/>
                    <w:color w:val="000000"/>
                    <w:sz w:val="20"/>
                    <w:szCs w:val="20"/>
                  </w:rPr>
                </w:rPrChange>
              </w:rPr>
              <w:t>e</w:t>
            </w:r>
            <w:r w:rsidRPr="00493349">
              <w:rPr>
                <w:rFonts w:asciiTheme="minorHAnsi" w:hAnsiTheme="minorHAnsi" w:cstheme="minorHAnsi"/>
                <w:i/>
                <w:iCs/>
                <w:caps/>
                <w:color w:val="000000"/>
                <w:sz w:val="22"/>
                <w:szCs w:val="22"/>
                <w:rPrChange w:id="129" w:author="Mara Cristina Lima" w:date="2019-08-27T17:49:00Z">
                  <w:rPr>
                    <w:rFonts w:ascii="Trebuchet MS" w:hAnsi="Trebuchet MS" w:cs="Trebuchet MS"/>
                    <w:i/>
                    <w:iCs/>
                    <w:caps/>
                    <w:color w:val="000000"/>
                    <w:sz w:val="20"/>
                    <w:szCs w:val="20"/>
                  </w:rPr>
                </w:rPrChange>
              </w:rPr>
              <w:t>:</w:t>
            </w:r>
            <w:r w:rsidRPr="00493349">
              <w:rPr>
                <w:rFonts w:asciiTheme="minorHAnsi" w:hAnsiTheme="minorHAnsi" w:cstheme="minorHAnsi"/>
                <w:i/>
                <w:iCs/>
                <w:caps/>
                <w:color w:val="000000"/>
                <w:sz w:val="22"/>
                <w:szCs w:val="22"/>
                <w:rPrChange w:id="130" w:author="Mara Cristina Lima" w:date="2019-08-27T17:49:00Z">
                  <w:rPr>
                    <w:rFonts w:ascii="Trebuchet MS" w:hAnsi="Trebuchet MS" w:cs="Arial"/>
                    <w:i/>
                    <w:iCs/>
                    <w:caps/>
                    <w:color w:val="000000"/>
                    <w:sz w:val="20"/>
                    <w:szCs w:val="20"/>
                  </w:rPr>
                </w:rPrChange>
              </w:rPr>
              <w:t xml:space="preserve"> 28.455.163/0001-88</w:t>
            </w:r>
          </w:p>
        </w:tc>
      </w:tr>
      <w:tr w:rsidR="003501AA" w:rsidRPr="00493349" w14:paraId="57655173" w14:textId="77777777" w:rsidTr="00493349">
        <w:tc>
          <w:tcPr>
            <w:tcW w:w="9101" w:type="dxa"/>
            <w:gridSpan w:val="3"/>
            <w:tcBorders>
              <w:top w:val="single" w:sz="4" w:space="0" w:color="auto"/>
              <w:left w:val="single" w:sz="4" w:space="0" w:color="auto"/>
              <w:bottom w:val="single" w:sz="4" w:space="0" w:color="auto"/>
              <w:right w:val="single" w:sz="4" w:space="0" w:color="auto"/>
            </w:tcBorders>
            <w:tcPrChange w:id="131" w:author="Mara Cristina Lima" w:date="2019-08-27T17:48:00Z">
              <w:tcPr>
                <w:tcW w:w="9923" w:type="dxa"/>
                <w:gridSpan w:val="3"/>
                <w:tcBorders>
                  <w:top w:val="single" w:sz="4" w:space="0" w:color="auto"/>
                  <w:left w:val="single" w:sz="4" w:space="0" w:color="auto"/>
                  <w:bottom w:val="single" w:sz="4" w:space="0" w:color="auto"/>
                  <w:right w:val="single" w:sz="4" w:space="0" w:color="auto"/>
                </w:tcBorders>
              </w:tcPr>
            </w:tcPrChange>
          </w:tcPr>
          <w:p w14:paraId="6A72F672" w14:textId="77777777" w:rsidR="003501AA" w:rsidRPr="00493349" w:rsidRDefault="003501AA">
            <w:pPr>
              <w:spacing w:line="360" w:lineRule="auto"/>
              <w:ind w:right="141"/>
              <w:jc w:val="both"/>
              <w:rPr>
                <w:rFonts w:asciiTheme="minorHAnsi" w:hAnsiTheme="minorHAnsi" w:cstheme="minorHAnsi"/>
                <w:i/>
                <w:iCs/>
                <w:caps/>
                <w:color w:val="000000"/>
                <w:sz w:val="22"/>
                <w:szCs w:val="22"/>
                <w:rPrChange w:id="132" w:author="Mara Cristina Lima" w:date="2019-08-27T17:49:00Z">
                  <w:rPr>
                    <w:rFonts w:ascii="Trebuchet MS" w:hAnsi="Trebuchet MS" w:cs="Trebuchet MS"/>
                    <w:i/>
                    <w:iCs/>
                    <w:caps/>
                    <w:color w:val="000000"/>
                    <w:sz w:val="20"/>
                    <w:szCs w:val="20"/>
                  </w:rPr>
                </w:rPrChange>
              </w:rPr>
              <w:pPrChange w:id="133" w:author="Mara Cristina Lima" w:date="2019-08-27T17:49:00Z">
                <w:pPr>
                  <w:spacing w:line="360" w:lineRule="auto"/>
                  <w:jc w:val="both"/>
                </w:pPr>
              </w:pPrChange>
            </w:pPr>
            <w:r w:rsidRPr="00493349">
              <w:rPr>
                <w:rFonts w:asciiTheme="minorHAnsi" w:hAnsiTheme="minorHAnsi" w:cstheme="minorHAnsi"/>
                <w:i/>
                <w:iCs/>
                <w:color w:val="000000"/>
                <w:sz w:val="22"/>
                <w:szCs w:val="22"/>
                <w:rPrChange w:id="134" w:author="Mara Cristina Lima" w:date="2019-08-27T17:49:00Z">
                  <w:rPr>
                    <w:rFonts w:ascii="Trebuchet MS" w:hAnsi="Trebuchet MS" w:cs="Trebuchet MS"/>
                    <w:i/>
                    <w:iCs/>
                    <w:color w:val="000000"/>
                    <w:sz w:val="20"/>
                    <w:szCs w:val="20"/>
                  </w:rPr>
                </w:rPrChange>
              </w:rPr>
              <w:t>Endereço</w:t>
            </w:r>
            <w:r w:rsidRPr="00493349">
              <w:rPr>
                <w:rFonts w:asciiTheme="minorHAnsi" w:hAnsiTheme="minorHAnsi" w:cstheme="minorHAnsi"/>
                <w:i/>
                <w:iCs/>
                <w:caps/>
                <w:color w:val="000000"/>
                <w:sz w:val="22"/>
                <w:szCs w:val="22"/>
                <w:rPrChange w:id="135" w:author="Mara Cristina Lima" w:date="2019-08-27T17:49:00Z">
                  <w:rPr>
                    <w:rFonts w:ascii="Trebuchet MS" w:hAnsi="Trebuchet MS" w:cs="Trebuchet MS"/>
                    <w:i/>
                    <w:iCs/>
                    <w:caps/>
                    <w:color w:val="000000"/>
                    <w:sz w:val="20"/>
                    <w:szCs w:val="20"/>
                  </w:rPr>
                </w:rPrChange>
              </w:rPr>
              <w:t xml:space="preserve">: </w:t>
            </w:r>
            <w:r w:rsidRPr="00493349">
              <w:rPr>
                <w:rFonts w:asciiTheme="minorHAnsi" w:hAnsiTheme="minorHAnsi" w:cstheme="minorHAnsi"/>
                <w:i/>
                <w:iCs/>
                <w:color w:val="000000"/>
                <w:sz w:val="22"/>
                <w:szCs w:val="22"/>
                <w:rPrChange w:id="136" w:author="Mara Cristina Lima" w:date="2019-08-27T17:49:00Z">
                  <w:rPr>
                    <w:rFonts w:ascii="Trebuchet MS" w:hAnsi="Trebuchet MS" w:cs="Arial"/>
                    <w:i/>
                    <w:iCs/>
                    <w:color w:val="000000"/>
                    <w:sz w:val="20"/>
                    <w:szCs w:val="20"/>
                  </w:rPr>
                </w:rPrChange>
              </w:rPr>
              <w:t>Avenida Presidente Juscelino Kubitschek, nº 360, 4º andar, sala 60, Vila Nova Conceição</w:t>
            </w:r>
          </w:p>
        </w:tc>
      </w:tr>
      <w:tr w:rsidR="003501AA" w:rsidRPr="00493349" w14:paraId="0FECA46E" w14:textId="77777777" w:rsidTr="00493349">
        <w:tc>
          <w:tcPr>
            <w:tcW w:w="2410" w:type="dxa"/>
            <w:tcPrChange w:id="137" w:author="Mara Cristina Lima" w:date="2019-08-27T17:48:00Z">
              <w:tcPr>
                <w:tcW w:w="2410" w:type="dxa"/>
              </w:tcPr>
            </w:tcPrChange>
          </w:tcPr>
          <w:p w14:paraId="64F2810A" w14:textId="77777777" w:rsidR="003501AA" w:rsidRPr="00493349" w:rsidRDefault="003501AA">
            <w:pPr>
              <w:pStyle w:val="western"/>
              <w:widowControl w:val="0"/>
              <w:spacing w:before="0" w:beforeAutospacing="0" w:after="0" w:line="360" w:lineRule="auto"/>
              <w:ind w:right="141"/>
              <w:rPr>
                <w:rFonts w:asciiTheme="minorHAnsi" w:hAnsiTheme="minorHAnsi" w:cstheme="minorHAnsi"/>
                <w:i/>
                <w:iCs/>
                <w:sz w:val="22"/>
                <w:szCs w:val="22"/>
                <w:rPrChange w:id="138" w:author="Mara Cristina Lima" w:date="2019-08-27T17:49:00Z">
                  <w:rPr>
                    <w:rFonts w:ascii="Trebuchet MS" w:hAnsi="Trebuchet MS" w:cs="Arial"/>
                    <w:i/>
                    <w:iCs/>
                    <w:sz w:val="20"/>
                    <w:szCs w:val="20"/>
                  </w:rPr>
                </w:rPrChange>
              </w:rPr>
              <w:pPrChange w:id="139" w:author="Mara Cristina Lima" w:date="2019-08-27T17:49:00Z">
                <w:pPr>
                  <w:pStyle w:val="western"/>
                  <w:widowControl w:val="0"/>
                  <w:spacing w:before="0" w:beforeAutospacing="0" w:after="0" w:line="360" w:lineRule="auto"/>
                </w:pPr>
              </w:pPrChange>
            </w:pPr>
            <w:r w:rsidRPr="00493349">
              <w:rPr>
                <w:rFonts w:asciiTheme="minorHAnsi" w:hAnsiTheme="minorHAnsi" w:cstheme="minorHAnsi"/>
                <w:i/>
                <w:iCs/>
                <w:sz w:val="22"/>
                <w:szCs w:val="22"/>
                <w:rPrChange w:id="140" w:author="Mara Cristina Lima" w:date="2019-08-27T17:49:00Z">
                  <w:rPr>
                    <w:rFonts w:ascii="Trebuchet MS" w:hAnsi="Trebuchet MS" w:cs="Arial"/>
                    <w:i/>
                    <w:iCs/>
                    <w:sz w:val="20"/>
                    <w:szCs w:val="20"/>
                  </w:rPr>
                </w:rPrChange>
              </w:rPr>
              <w:t xml:space="preserve">CEP: </w:t>
            </w:r>
            <w:r w:rsidRPr="00493349">
              <w:rPr>
                <w:rFonts w:asciiTheme="minorHAnsi" w:hAnsiTheme="minorHAnsi" w:cstheme="minorHAnsi"/>
                <w:i/>
                <w:iCs/>
                <w:caps/>
                <w:color w:val="000000"/>
                <w:sz w:val="22"/>
                <w:szCs w:val="22"/>
                <w:rPrChange w:id="141" w:author="Mara Cristina Lima" w:date="2019-08-27T17:49:00Z">
                  <w:rPr>
                    <w:rFonts w:ascii="Trebuchet MS" w:hAnsi="Trebuchet MS" w:cs="Arial"/>
                    <w:i/>
                    <w:iCs/>
                    <w:caps/>
                    <w:color w:val="000000"/>
                    <w:sz w:val="20"/>
                    <w:szCs w:val="20"/>
                  </w:rPr>
                </w:rPrChange>
              </w:rPr>
              <w:t>04543-000</w:t>
            </w:r>
          </w:p>
        </w:tc>
        <w:tc>
          <w:tcPr>
            <w:tcW w:w="2835" w:type="dxa"/>
            <w:tcPrChange w:id="142" w:author="Mara Cristina Lima" w:date="2019-08-27T17:48:00Z">
              <w:tcPr>
                <w:tcW w:w="2835" w:type="dxa"/>
              </w:tcPr>
            </w:tcPrChange>
          </w:tcPr>
          <w:p w14:paraId="464D5BC9" w14:textId="77777777" w:rsidR="003501AA" w:rsidRPr="00493349" w:rsidRDefault="003501AA">
            <w:pPr>
              <w:pStyle w:val="western"/>
              <w:widowControl w:val="0"/>
              <w:spacing w:before="0" w:beforeAutospacing="0" w:after="0" w:line="360" w:lineRule="auto"/>
              <w:ind w:right="141"/>
              <w:rPr>
                <w:rFonts w:asciiTheme="minorHAnsi" w:hAnsiTheme="minorHAnsi" w:cstheme="minorHAnsi"/>
                <w:i/>
                <w:iCs/>
                <w:sz w:val="22"/>
                <w:szCs w:val="22"/>
                <w:rPrChange w:id="143" w:author="Mara Cristina Lima" w:date="2019-08-27T17:49:00Z">
                  <w:rPr>
                    <w:rFonts w:ascii="Trebuchet MS" w:hAnsi="Trebuchet MS" w:cs="Arial"/>
                    <w:i/>
                    <w:iCs/>
                    <w:sz w:val="20"/>
                    <w:szCs w:val="20"/>
                  </w:rPr>
                </w:rPrChange>
              </w:rPr>
              <w:pPrChange w:id="144" w:author="Mara Cristina Lima" w:date="2019-08-27T17:49:00Z">
                <w:pPr>
                  <w:pStyle w:val="western"/>
                  <w:widowControl w:val="0"/>
                  <w:spacing w:before="0" w:beforeAutospacing="0" w:after="0" w:line="360" w:lineRule="auto"/>
                </w:pPr>
              </w:pPrChange>
            </w:pPr>
            <w:r w:rsidRPr="00493349">
              <w:rPr>
                <w:rFonts w:asciiTheme="minorHAnsi" w:hAnsiTheme="minorHAnsi" w:cstheme="minorHAnsi"/>
                <w:i/>
                <w:iCs/>
                <w:sz w:val="22"/>
                <w:szCs w:val="22"/>
                <w:rPrChange w:id="145" w:author="Mara Cristina Lima" w:date="2019-08-27T17:49:00Z">
                  <w:rPr>
                    <w:rFonts w:ascii="Trebuchet MS" w:hAnsi="Trebuchet MS" w:cs="Arial"/>
                    <w:i/>
                    <w:iCs/>
                    <w:sz w:val="20"/>
                    <w:szCs w:val="20"/>
                  </w:rPr>
                </w:rPrChange>
              </w:rPr>
              <w:t>Cidade: São Paulo</w:t>
            </w:r>
          </w:p>
        </w:tc>
        <w:tc>
          <w:tcPr>
            <w:tcW w:w="3856" w:type="dxa"/>
            <w:tcPrChange w:id="146" w:author="Mara Cristina Lima" w:date="2019-08-27T17:48:00Z">
              <w:tcPr>
                <w:tcW w:w="4678" w:type="dxa"/>
              </w:tcPr>
            </w:tcPrChange>
          </w:tcPr>
          <w:p w14:paraId="20C7113A" w14:textId="77777777" w:rsidR="003501AA" w:rsidRPr="00493349" w:rsidRDefault="003501AA">
            <w:pPr>
              <w:pStyle w:val="western"/>
              <w:widowControl w:val="0"/>
              <w:spacing w:before="0" w:beforeAutospacing="0" w:after="0" w:line="360" w:lineRule="auto"/>
              <w:ind w:right="141"/>
              <w:rPr>
                <w:rFonts w:asciiTheme="minorHAnsi" w:hAnsiTheme="minorHAnsi" w:cstheme="minorHAnsi"/>
                <w:i/>
                <w:iCs/>
                <w:sz w:val="22"/>
                <w:szCs w:val="22"/>
                <w:rPrChange w:id="147" w:author="Mara Cristina Lima" w:date="2019-08-27T17:49:00Z">
                  <w:rPr>
                    <w:rFonts w:ascii="Trebuchet MS" w:hAnsi="Trebuchet MS" w:cs="Arial"/>
                    <w:i/>
                    <w:iCs/>
                    <w:sz w:val="20"/>
                    <w:szCs w:val="20"/>
                  </w:rPr>
                </w:rPrChange>
              </w:rPr>
              <w:pPrChange w:id="148" w:author="Mara Cristina Lima" w:date="2019-08-27T17:49:00Z">
                <w:pPr>
                  <w:pStyle w:val="western"/>
                  <w:widowControl w:val="0"/>
                  <w:spacing w:before="0" w:beforeAutospacing="0" w:after="0" w:line="360" w:lineRule="auto"/>
                </w:pPr>
              </w:pPrChange>
            </w:pPr>
            <w:r w:rsidRPr="00493349">
              <w:rPr>
                <w:rFonts w:asciiTheme="minorHAnsi" w:hAnsiTheme="minorHAnsi" w:cstheme="minorHAnsi"/>
                <w:i/>
                <w:iCs/>
                <w:sz w:val="22"/>
                <w:szCs w:val="22"/>
                <w:rPrChange w:id="149" w:author="Mara Cristina Lima" w:date="2019-08-27T17:49:00Z">
                  <w:rPr>
                    <w:rFonts w:ascii="Trebuchet MS" w:hAnsi="Trebuchet MS" w:cs="Arial"/>
                    <w:i/>
                    <w:iCs/>
                    <w:sz w:val="20"/>
                    <w:szCs w:val="20"/>
                  </w:rPr>
                </w:rPrChange>
              </w:rPr>
              <w:t>UF: SP</w:t>
            </w:r>
          </w:p>
        </w:tc>
      </w:tr>
    </w:tbl>
    <w:p w14:paraId="046CD8F2" w14:textId="77777777" w:rsidR="003501AA" w:rsidRPr="00493349" w:rsidRDefault="003501AA">
      <w:pPr>
        <w:spacing w:line="360" w:lineRule="auto"/>
        <w:ind w:right="141"/>
        <w:jc w:val="both"/>
        <w:rPr>
          <w:rFonts w:asciiTheme="minorHAnsi" w:hAnsiTheme="minorHAnsi" w:cstheme="minorHAnsi"/>
          <w:i/>
          <w:iCs/>
          <w:sz w:val="22"/>
          <w:szCs w:val="22"/>
          <w:rPrChange w:id="150" w:author="Mara Cristina Lima" w:date="2019-08-27T17:49:00Z">
            <w:rPr>
              <w:rFonts w:ascii="Trebuchet MS" w:hAnsi="Trebuchet MS" w:cs="Tahoma"/>
              <w:i/>
              <w:iCs/>
              <w:sz w:val="20"/>
              <w:szCs w:val="20"/>
            </w:rPr>
          </w:rPrChange>
        </w:rPr>
        <w:pPrChange w:id="151" w:author="Mara Cristina Lima" w:date="2019-08-27T17:49:00Z">
          <w:pPr>
            <w:spacing w:line="360" w:lineRule="auto"/>
            <w:jc w:val="both"/>
          </w:pPr>
        </w:pPrChange>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52" w:author="Mara Cristina Lima" w:date="2019-08-27T17:48: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101"/>
        <w:tblGridChange w:id="153">
          <w:tblGrid>
            <w:gridCol w:w="9923"/>
          </w:tblGrid>
        </w:tblGridChange>
      </w:tblGrid>
      <w:tr w:rsidR="003501AA" w:rsidRPr="00493349" w14:paraId="3D04666F" w14:textId="77777777" w:rsidTr="00493349">
        <w:tc>
          <w:tcPr>
            <w:tcW w:w="9101" w:type="dxa"/>
            <w:tcBorders>
              <w:bottom w:val="single" w:sz="4" w:space="0" w:color="auto"/>
            </w:tcBorders>
            <w:tcPrChange w:id="154" w:author="Mara Cristina Lima" w:date="2019-08-27T17:48:00Z">
              <w:tcPr>
                <w:tcW w:w="9923" w:type="dxa"/>
                <w:tcBorders>
                  <w:bottom w:val="single" w:sz="4" w:space="0" w:color="auto"/>
                </w:tcBorders>
              </w:tcPr>
            </w:tcPrChange>
          </w:tcPr>
          <w:p w14:paraId="5ECB6C3E" w14:textId="22CC6B9F" w:rsidR="003501AA" w:rsidRPr="00493349" w:rsidRDefault="003501AA">
            <w:pPr>
              <w:pStyle w:val="PargrafodaLista"/>
              <w:numPr>
                <w:ilvl w:val="0"/>
                <w:numId w:val="45"/>
              </w:numPr>
              <w:spacing w:line="300" w:lineRule="exact"/>
              <w:ind w:right="141"/>
              <w:jc w:val="both"/>
              <w:rPr>
                <w:rFonts w:asciiTheme="minorHAnsi" w:hAnsiTheme="minorHAnsi" w:cstheme="minorHAnsi"/>
                <w:b/>
                <w:i/>
                <w:iCs/>
                <w:sz w:val="22"/>
                <w:szCs w:val="22"/>
                <w:rPrChange w:id="155" w:author="Mara Cristina Lima" w:date="2019-08-27T17:49:00Z">
                  <w:rPr>
                    <w:rFonts w:ascii="Trebuchet MS" w:hAnsi="Trebuchet MS" w:cs="Tahoma"/>
                    <w:b/>
                    <w:i/>
                    <w:iCs/>
                    <w:sz w:val="20"/>
                    <w:szCs w:val="20"/>
                  </w:rPr>
                </w:rPrChange>
              </w:rPr>
              <w:pPrChange w:id="156" w:author="Mara Cristina Lima" w:date="2019-08-27T17:50:00Z">
                <w:pPr>
                  <w:spacing w:line="360" w:lineRule="auto"/>
                  <w:jc w:val="both"/>
                </w:pPr>
              </w:pPrChange>
            </w:pPr>
            <w:del w:id="157" w:author="Mara Cristina Lima" w:date="2019-08-27T17:50:00Z">
              <w:r w:rsidRPr="00493349" w:rsidDel="00493349">
                <w:rPr>
                  <w:rFonts w:asciiTheme="minorHAnsi" w:hAnsiTheme="minorHAnsi" w:cstheme="minorHAnsi"/>
                  <w:b/>
                  <w:i/>
                  <w:iCs/>
                  <w:sz w:val="22"/>
                  <w:szCs w:val="22"/>
                  <w:rPrChange w:id="158" w:author="Mara Cristina Lima" w:date="2019-08-27T17:49:00Z">
                    <w:rPr>
                      <w:rFonts w:ascii="Trebuchet MS" w:hAnsi="Trebuchet MS" w:cs="Tahoma"/>
                      <w:b/>
                      <w:i/>
                      <w:iCs/>
                      <w:sz w:val="20"/>
                      <w:szCs w:val="20"/>
                    </w:rPr>
                  </w:rPrChange>
                </w:rPr>
                <w:delText xml:space="preserve">4. </w:delText>
              </w:r>
            </w:del>
            <w:r w:rsidRPr="00493349">
              <w:rPr>
                <w:rFonts w:asciiTheme="minorHAnsi" w:hAnsiTheme="minorHAnsi" w:cstheme="minorHAnsi"/>
                <w:b/>
                <w:bCs/>
                <w:i/>
                <w:iCs/>
                <w:sz w:val="22"/>
                <w:szCs w:val="22"/>
                <w:rPrChange w:id="159" w:author="Mara Cristina Lima" w:date="2019-08-27T17:50:00Z">
                  <w:rPr>
                    <w:rFonts w:ascii="Trebuchet MS" w:hAnsi="Trebuchet MS" w:cs="Tahoma"/>
                    <w:b/>
                    <w:i/>
                    <w:iCs/>
                    <w:sz w:val="20"/>
                    <w:szCs w:val="20"/>
                  </w:rPr>
                </w:rPrChange>
              </w:rPr>
              <w:t>TÍTULO</w:t>
            </w:r>
            <w:r w:rsidR="00E00C37" w:rsidRPr="00493349">
              <w:rPr>
                <w:rFonts w:asciiTheme="minorHAnsi" w:hAnsiTheme="minorHAnsi" w:cstheme="minorHAnsi"/>
                <w:b/>
                <w:i/>
                <w:iCs/>
                <w:sz w:val="22"/>
                <w:szCs w:val="22"/>
                <w:rPrChange w:id="160" w:author="Mara Cristina Lima" w:date="2019-08-27T17:49:00Z">
                  <w:rPr>
                    <w:rFonts w:ascii="Trebuchet MS" w:hAnsi="Trebuchet MS" w:cs="Tahoma"/>
                    <w:b/>
                    <w:i/>
                    <w:iCs/>
                    <w:sz w:val="20"/>
                    <w:szCs w:val="20"/>
                  </w:rPr>
                </w:rPrChange>
              </w:rPr>
              <w:t xml:space="preserve"> E IDENTIFICAÇÃO DO IMÓVEL OBJETO DO CRÉDITO IMOBILIÁ</w:t>
            </w:r>
            <w:r w:rsidR="00350651" w:rsidRPr="00493349">
              <w:rPr>
                <w:rFonts w:asciiTheme="minorHAnsi" w:hAnsiTheme="minorHAnsi" w:cstheme="minorHAnsi"/>
                <w:b/>
                <w:i/>
                <w:iCs/>
                <w:sz w:val="22"/>
                <w:szCs w:val="22"/>
                <w:rPrChange w:id="161" w:author="Mara Cristina Lima" w:date="2019-08-27T17:49:00Z">
                  <w:rPr>
                    <w:rFonts w:ascii="Trebuchet MS" w:hAnsi="Trebuchet MS" w:cs="Tahoma"/>
                    <w:b/>
                    <w:i/>
                    <w:iCs/>
                    <w:sz w:val="20"/>
                    <w:szCs w:val="20"/>
                  </w:rPr>
                </w:rPrChange>
              </w:rPr>
              <w:t>R</w:t>
            </w:r>
            <w:r w:rsidR="00E00C37" w:rsidRPr="00493349">
              <w:rPr>
                <w:rFonts w:asciiTheme="minorHAnsi" w:hAnsiTheme="minorHAnsi" w:cstheme="minorHAnsi"/>
                <w:b/>
                <w:i/>
                <w:iCs/>
                <w:sz w:val="22"/>
                <w:szCs w:val="22"/>
                <w:rPrChange w:id="162" w:author="Mara Cristina Lima" w:date="2019-08-27T17:49:00Z">
                  <w:rPr>
                    <w:rFonts w:ascii="Trebuchet MS" w:hAnsi="Trebuchet MS" w:cs="Tahoma"/>
                    <w:b/>
                    <w:i/>
                    <w:iCs/>
                    <w:sz w:val="20"/>
                    <w:szCs w:val="20"/>
                  </w:rPr>
                </w:rPrChange>
              </w:rPr>
              <w:t>IO</w:t>
            </w:r>
          </w:p>
        </w:tc>
      </w:tr>
      <w:tr w:rsidR="003501AA" w:rsidRPr="00493349" w14:paraId="465825FE" w14:textId="77777777" w:rsidTr="00493349">
        <w:tc>
          <w:tcPr>
            <w:tcW w:w="9101" w:type="dxa"/>
            <w:tcBorders>
              <w:bottom w:val="single" w:sz="4" w:space="0" w:color="auto"/>
            </w:tcBorders>
            <w:tcPrChange w:id="163" w:author="Mara Cristina Lima" w:date="2019-08-27T17:48:00Z">
              <w:tcPr>
                <w:tcW w:w="9923" w:type="dxa"/>
                <w:tcBorders>
                  <w:bottom w:val="single" w:sz="4" w:space="0" w:color="auto"/>
                </w:tcBorders>
              </w:tcPr>
            </w:tcPrChange>
          </w:tcPr>
          <w:p w14:paraId="6CDA76FB" w14:textId="4720D19D" w:rsidR="003501AA" w:rsidRPr="00493349" w:rsidRDefault="003501AA">
            <w:pPr>
              <w:tabs>
                <w:tab w:val="num" w:pos="0"/>
                <w:tab w:val="left" w:pos="360"/>
              </w:tabs>
              <w:spacing w:line="360" w:lineRule="auto"/>
              <w:ind w:right="141"/>
              <w:jc w:val="both"/>
              <w:rPr>
                <w:rFonts w:asciiTheme="minorHAnsi" w:hAnsiTheme="minorHAnsi" w:cstheme="minorHAnsi"/>
                <w:i/>
                <w:iCs/>
                <w:sz w:val="22"/>
                <w:szCs w:val="22"/>
                <w:rPrChange w:id="164" w:author="Mara Cristina Lima" w:date="2019-08-27T17:49:00Z">
                  <w:rPr>
                    <w:rFonts w:ascii="Trebuchet MS" w:hAnsi="Trebuchet MS" w:cs="Arial"/>
                    <w:i/>
                    <w:iCs/>
                    <w:sz w:val="20"/>
                    <w:szCs w:val="20"/>
                  </w:rPr>
                </w:rPrChange>
              </w:rPr>
              <w:pPrChange w:id="165" w:author="Mara Cristina Lima" w:date="2019-08-27T17:49:00Z">
                <w:pPr>
                  <w:tabs>
                    <w:tab w:val="num" w:pos="0"/>
                    <w:tab w:val="left" w:pos="360"/>
                  </w:tabs>
                  <w:spacing w:line="360" w:lineRule="auto"/>
                  <w:ind w:right="47"/>
                  <w:jc w:val="both"/>
                </w:pPr>
              </w:pPrChange>
            </w:pPr>
            <w:r w:rsidRPr="00493349">
              <w:rPr>
                <w:rFonts w:asciiTheme="minorHAnsi" w:hAnsiTheme="minorHAnsi" w:cstheme="minorHAnsi"/>
                <w:i/>
                <w:iCs/>
                <w:sz w:val="22"/>
                <w:szCs w:val="22"/>
                <w:rPrChange w:id="166" w:author="Mara Cristina Lima" w:date="2019-08-27T17:49:00Z">
                  <w:rPr>
                    <w:rFonts w:ascii="Trebuchet MS" w:hAnsi="Trebuchet MS" w:cs="Arial"/>
                    <w:i/>
                    <w:iCs/>
                    <w:sz w:val="20"/>
                    <w:szCs w:val="20"/>
                  </w:rPr>
                </w:rPrChange>
              </w:rPr>
              <w:t>É 01 (uma) Cédula de Crédito Imobiliário integral, emitida pela Emissora sob a forma escritural, sem garantia real imobiliária, nos termos d</w:t>
            </w:r>
            <w:r w:rsidR="00351E79" w:rsidRPr="00493349">
              <w:rPr>
                <w:rFonts w:asciiTheme="minorHAnsi" w:hAnsiTheme="minorHAnsi" w:cstheme="minorHAnsi"/>
                <w:i/>
                <w:iCs/>
                <w:sz w:val="22"/>
                <w:szCs w:val="22"/>
                <w:rPrChange w:id="167" w:author="Mara Cristina Lima" w:date="2019-08-27T17:49:00Z">
                  <w:rPr>
                    <w:rFonts w:ascii="Trebuchet MS" w:hAnsi="Trebuchet MS" w:cs="Arial"/>
                    <w:i/>
                    <w:iCs/>
                    <w:sz w:val="20"/>
                    <w:szCs w:val="20"/>
                  </w:rPr>
                </w:rPrChange>
              </w:rPr>
              <w:t>o</w:t>
            </w:r>
            <w:r w:rsidR="003B2DE2" w:rsidRPr="00493349">
              <w:rPr>
                <w:rFonts w:asciiTheme="minorHAnsi" w:hAnsiTheme="minorHAnsi" w:cstheme="minorHAnsi"/>
                <w:i/>
                <w:iCs/>
                <w:sz w:val="22"/>
                <w:szCs w:val="22"/>
                <w:rPrChange w:id="168" w:author="Mara Cristina Lima" w:date="2019-08-27T17:49:00Z">
                  <w:rPr>
                    <w:rFonts w:ascii="Trebuchet MS" w:hAnsi="Trebuchet MS" w:cs="Arial"/>
                    <w:i/>
                    <w:iCs/>
                    <w:sz w:val="20"/>
                    <w:szCs w:val="20"/>
                  </w:rPr>
                </w:rPrChange>
              </w:rPr>
              <w:t xml:space="preserve"> </w:t>
            </w:r>
            <w:r w:rsidR="00351E79" w:rsidRPr="00493349">
              <w:rPr>
                <w:rFonts w:asciiTheme="minorHAnsi" w:hAnsiTheme="minorHAnsi" w:cstheme="minorHAnsi"/>
                <w:i/>
                <w:iCs/>
                <w:sz w:val="22"/>
                <w:szCs w:val="22"/>
                <w:rPrChange w:id="169" w:author="Mara Cristina Lima" w:date="2019-08-27T17:49:00Z">
                  <w:rPr>
                    <w:rFonts w:ascii="Trebuchet MS" w:hAnsi="Trebuchet MS" w:cs="Arial"/>
                    <w:i/>
                    <w:iCs/>
                    <w:sz w:val="20"/>
                    <w:szCs w:val="20"/>
                  </w:rPr>
                </w:rPrChange>
              </w:rPr>
              <w:t>“</w:t>
            </w:r>
            <w:r w:rsidR="003B2DE2" w:rsidRPr="00493349">
              <w:rPr>
                <w:rFonts w:asciiTheme="minorHAnsi" w:hAnsiTheme="minorHAnsi" w:cstheme="minorHAnsi"/>
                <w:i/>
                <w:iCs/>
                <w:sz w:val="22"/>
                <w:szCs w:val="22"/>
                <w:rPrChange w:id="170" w:author="Mara Cristina Lima" w:date="2019-08-27T17:49:00Z">
                  <w:rPr>
                    <w:rFonts w:ascii="Trebuchet MS" w:hAnsi="Trebuchet MS" w:cs="Arial"/>
                    <w:i/>
                    <w:iCs/>
                    <w:sz w:val="20"/>
                    <w:szCs w:val="20"/>
                  </w:rPr>
                </w:rPrChange>
              </w:rPr>
              <w:t>Segundo Aditamento</w:t>
            </w:r>
            <w:r w:rsidR="00351E79" w:rsidRPr="00493349">
              <w:rPr>
                <w:rFonts w:asciiTheme="minorHAnsi" w:hAnsiTheme="minorHAnsi" w:cstheme="minorHAnsi"/>
                <w:i/>
                <w:iCs/>
                <w:sz w:val="22"/>
                <w:szCs w:val="22"/>
                <w:rPrChange w:id="171" w:author="Mara Cristina Lima" w:date="2019-08-27T17:49:00Z">
                  <w:rPr>
                    <w:rFonts w:ascii="Trebuchet MS" w:hAnsi="Trebuchet MS" w:cs="Arial"/>
                    <w:i/>
                    <w:iCs/>
                    <w:sz w:val="20"/>
                    <w:szCs w:val="20"/>
                  </w:rPr>
                </w:rPrChange>
              </w:rPr>
              <w:t xml:space="preserve"> ao Instrumento Particular de Emissão de Cédula de Crédito Imobiliário sem Garantia Real Imobiliária sob a Forma Escritural”</w:t>
            </w:r>
            <w:r w:rsidRPr="00493349">
              <w:rPr>
                <w:rFonts w:asciiTheme="minorHAnsi" w:hAnsiTheme="minorHAnsi" w:cstheme="minorHAnsi"/>
                <w:i/>
                <w:iCs/>
                <w:sz w:val="22"/>
                <w:szCs w:val="22"/>
                <w:rPrChange w:id="172" w:author="Mara Cristina Lima" w:date="2019-08-27T17:49:00Z">
                  <w:rPr>
                    <w:rFonts w:ascii="Trebuchet MS" w:hAnsi="Trebuchet MS" w:cs="Arial"/>
                    <w:i/>
                    <w:iCs/>
                    <w:sz w:val="20"/>
                    <w:szCs w:val="20"/>
                  </w:rPr>
                </w:rPrChange>
              </w:rPr>
              <w:t>, celebrad</w:t>
            </w:r>
            <w:r w:rsidR="003B2DE2" w:rsidRPr="00493349">
              <w:rPr>
                <w:rFonts w:asciiTheme="minorHAnsi" w:hAnsiTheme="minorHAnsi" w:cstheme="minorHAnsi"/>
                <w:i/>
                <w:iCs/>
                <w:sz w:val="22"/>
                <w:szCs w:val="22"/>
                <w:rPrChange w:id="173" w:author="Mara Cristina Lima" w:date="2019-08-27T17:49:00Z">
                  <w:rPr>
                    <w:rFonts w:ascii="Trebuchet MS" w:hAnsi="Trebuchet MS" w:cs="Arial"/>
                    <w:i/>
                    <w:iCs/>
                    <w:sz w:val="20"/>
                    <w:szCs w:val="20"/>
                  </w:rPr>
                </w:rPrChange>
              </w:rPr>
              <w:t>o</w:t>
            </w:r>
            <w:r w:rsidRPr="00493349">
              <w:rPr>
                <w:rFonts w:asciiTheme="minorHAnsi" w:hAnsiTheme="minorHAnsi" w:cstheme="minorHAnsi"/>
                <w:i/>
                <w:iCs/>
                <w:sz w:val="22"/>
                <w:szCs w:val="22"/>
                <w:rPrChange w:id="174" w:author="Mara Cristina Lima" w:date="2019-08-27T17:49:00Z">
                  <w:rPr>
                    <w:rFonts w:ascii="Trebuchet MS" w:hAnsi="Trebuchet MS" w:cs="Arial"/>
                    <w:i/>
                    <w:iCs/>
                    <w:sz w:val="20"/>
                    <w:szCs w:val="20"/>
                  </w:rPr>
                </w:rPrChange>
              </w:rPr>
              <w:t xml:space="preserve"> entre a Emissora e a Instituição Custodiante para representar a totalidade dos Créditos Imobiliários decorrentes da </w:t>
            </w:r>
            <w:r w:rsidRPr="00493349">
              <w:rPr>
                <w:rFonts w:asciiTheme="minorHAnsi" w:hAnsiTheme="minorHAnsi" w:cstheme="minorHAnsi"/>
                <w:i/>
                <w:iCs/>
                <w:spacing w:val="-4"/>
                <w:sz w:val="22"/>
                <w:szCs w:val="22"/>
                <w:rPrChange w:id="175" w:author="Mara Cristina Lima" w:date="2019-08-27T17:49:00Z">
                  <w:rPr>
                    <w:rFonts w:ascii="Trebuchet MS" w:hAnsi="Trebuchet MS" w:cs="Arial"/>
                    <w:i/>
                    <w:iCs/>
                    <w:spacing w:val="-4"/>
                    <w:sz w:val="20"/>
                    <w:szCs w:val="20"/>
                  </w:rPr>
                </w:rPrChange>
              </w:rPr>
              <w:t xml:space="preserve">Cédula de Crédito </w:t>
            </w:r>
            <w:r w:rsidRPr="00493349">
              <w:rPr>
                <w:rFonts w:asciiTheme="minorHAnsi" w:hAnsiTheme="minorHAnsi" w:cstheme="minorHAnsi"/>
                <w:i/>
                <w:iCs/>
                <w:sz w:val="22"/>
                <w:szCs w:val="22"/>
                <w:rPrChange w:id="176" w:author="Mara Cristina Lima" w:date="2019-08-27T17:49:00Z">
                  <w:rPr>
                    <w:rFonts w:ascii="Trebuchet MS" w:hAnsi="Trebuchet MS" w:cs="Arial"/>
                    <w:i/>
                    <w:iCs/>
                    <w:sz w:val="20"/>
                    <w:szCs w:val="20"/>
                  </w:rPr>
                </w:rPrChange>
              </w:rPr>
              <w:t xml:space="preserve">Bancário nº </w:t>
            </w:r>
            <w:r w:rsidRPr="00493349">
              <w:rPr>
                <w:rFonts w:asciiTheme="minorHAnsi" w:hAnsiTheme="minorHAnsi" w:cstheme="minorHAnsi"/>
                <w:i/>
                <w:iCs/>
                <w:color w:val="000000"/>
                <w:sz w:val="22"/>
                <w:szCs w:val="22"/>
                <w:rPrChange w:id="177" w:author="Mara Cristina Lima" w:date="2019-08-27T17:49:00Z">
                  <w:rPr>
                    <w:rFonts w:ascii="Trebuchet MS" w:hAnsi="Trebuchet MS" w:cs="Arial"/>
                    <w:i/>
                    <w:iCs/>
                    <w:color w:val="000000"/>
                    <w:sz w:val="20"/>
                    <w:szCs w:val="20"/>
                  </w:rPr>
                </w:rPrChange>
              </w:rPr>
              <w:t>41500549-3</w:t>
            </w:r>
            <w:r w:rsidRPr="00493349">
              <w:rPr>
                <w:rFonts w:asciiTheme="minorHAnsi" w:hAnsiTheme="minorHAnsi" w:cstheme="minorHAnsi"/>
                <w:i/>
                <w:iCs/>
                <w:sz w:val="22"/>
                <w:szCs w:val="22"/>
                <w:rPrChange w:id="178" w:author="Mara Cristina Lima" w:date="2019-08-27T17:49:00Z">
                  <w:rPr>
                    <w:rFonts w:ascii="Trebuchet MS" w:hAnsi="Trebuchet MS"/>
                    <w:i/>
                    <w:iCs/>
                    <w:sz w:val="20"/>
                    <w:szCs w:val="20"/>
                  </w:rPr>
                </w:rPrChange>
              </w:rPr>
              <w:t xml:space="preserve"> </w:t>
            </w:r>
            <w:r w:rsidRPr="00493349">
              <w:rPr>
                <w:rFonts w:asciiTheme="minorHAnsi" w:hAnsiTheme="minorHAnsi" w:cstheme="minorHAnsi"/>
                <w:i/>
                <w:iCs/>
                <w:spacing w:val="-4"/>
                <w:sz w:val="22"/>
                <w:szCs w:val="22"/>
                <w:rPrChange w:id="179" w:author="Mara Cristina Lima" w:date="2019-08-27T17:49:00Z">
                  <w:rPr>
                    <w:rFonts w:ascii="Trebuchet MS" w:hAnsi="Trebuchet MS" w:cs="Arial"/>
                    <w:i/>
                    <w:iCs/>
                    <w:spacing w:val="-4"/>
                    <w:sz w:val="20"/>
                    <w:szCs w:val="20"/>
                  </w:rPr>
                </w:rPrChange>
              </w:rPr>
              <w:t xml:space="preserve">emitida pela Devedora em </w:t>
            </w:r>
            <w:r w:rsidRPr="00493349">
              <w:rPr>
                <w:rFonts w:asciiTheme="minorHAnsi" w:hAnsiTheme="minorHAnsi" w:cstheme="minorHAnsi"/>
                <w:i/>
                <w:iCs/>
                <w:color w:val="000000"/>
                <w:sz w:val="22"/>
                <w:szCs w:val="22"/>
                <w:rPrChange w:id="180" w:author="Mara Cristina Lima" w:date="2019-08-27T17:49:00Z">
                  <w:rPr>
                    <w:rFonts w:ascii="Trebuchet MS" w:hAnsi="Trebuchet MS" w:cs="Arial"/>
                    <w:i/>
                    <w:iCs/>
                    <w:color w:val="000000"/>
                    <w:sz w:val="20"/>
                    <w:szCs w:val="20"/>
                  </w:rPr>
                </w:rPrChange>
              </w:rPr>
              <w:t xml:space="preserve">09 de fevereiro </w:t>
            </w:r>
            <w:r w:rsidRPr="00493349">
              <w:rPr>
                <w:rFonts w:asciiTheme="minorHAnsi" w:hAnsiTheme="minorHAnsi" w:cstheme="minorHAnsi"/>
                <w:i/>
                <w:iCs/>
                <w:sz w:val="22"/>
                <w:szCs w:val="22"/>
                <w:rPrChange w:id="181" w:author="Mara Cristina Lima" w:date="2019-08-27T17:49:00Z">
                  <w:rPr>
                    <w:rFonts w:ascii="Trebuchet MS" w:hAnsi="Trebuchet MS"/>
                    <w:i/>
                    <w:iCs/>
                    <w:sz w:val="20"/>
                    <w:szCs w:val="20"/>
                  </w:rPr>
                </w:rPrChange>
              </w:rPr>
              <w:t>de 2018</w:t>
            </w:r>
            <w:r w:rsidRPr="00493349">
              <w:rPr>
                <w:rFonts w:asciiTheme="minorHAnsi" w:hAnsiTheme="minorHAnsi" w:cstheme="minorHAnsi"/>
                <w:i/>
                <w:iCs/>
                <w:spacing w:val="-4"/>
                <w:sz w:val="22"/>
                <w:szCs w:val="22"/>
                <w:rPrChange w:id="182" w:author="Mara Cristina Lima" w:date="2019-08-27T17:49:00Z">
                  <w:rPr>
                    <w:rFonts w:ascii="Trebuchet MS" w:hAnsi="Trebuchet MS" w:cs="Arial"/>
                    <w:i/>
                    <w:iCs/>
                    <w:spacing w:val="-4"/>
                    <w:sz w:val="20"/>
                    <w:szCs w:val="20"/>
                  </w:rPr>
                </w:rPrChange>
              </w:rPr>
              <w:t>,</w:t>
            </w:r>
            <w:r w:rsidRPr="00493349">
              <w:rPr>
                <w:rFonts w:asciiTheme="minorHAnsi" w:hAnsiTheme="minorHAnsi" w:cstheme="minorHAnsi"/>
                <w:i/>
                <w:iCs/>
                <w:sz w:val="22"/>
                <w:szCs w:val="22"/>
                <w:rPrChange w:id="183" w:author="Mara Cristina Lima" w:date="2019-08-27T17:49:00Z">
                  <w:rPr>
                    <w:rFonts w:ascii="Trebuchet MS" w:hAnsi="Trebuchet MS" w:cs="Arial"/>
                    <w:i/>
                    <w:iCs/>
                    <w:sz w:val="20"/>
                    <w:szCs w:val="20"/>
                  </w:rPr>
                </w:rPrChange>
              </w:rPr>
              <w:t xml:space="preserve"> no valor de R$ </w:t>
            </w:r>
            <w:r w:rsidR="00B90CAE" w:rsidRPr="00493349">
              <w:rPr>
                <w:rFonts w:asciiTheme="minorHAnsi" w:hAnsiTheme="minorHAnsi" w:cstheme="minorHAnsi"/>
                <w:i/>
                <w:iCs/>
                <w:sz w:val="22"/>
                <w:szCs w:val="22"/>
                <w:rPrChange w:id="184" w:author="Mara Cristina Lima" w:date="2019-08-27T17:49:00Z">
                  <w:rPr>
                    <w:rFonts w:ascii="Trebuchet MS" w:hAnsi="Trebuchet MS" w:cs="Arial"/>
                    <w:i/>
                    <w:iCs/>
                    <w:sz w:val="20"/>
                    <w:szCs w:val="20"/>
                  </w:rPr>
                </w:rPrChange>
              </w:rPr>
              <w:t>19</w:t>
            </w:r>
            <w:r w:rsidRPr="00493349">
              <w:rPr>
                <w:rFonts w:asciiTheme="minorHAnsi" w:hAnsiTheme="minorHAnsi" w:cstheme="minorHAnsi"/>
                <w:i/>
                <w:iCs/>
                <w:color w:val="000000"/>
                <w:sz w:val="22"/>
                <w:szCs w:val="22"/>
                <w:rPrChange w:id="185" w:author="Mara Cristina Lima" w:date="2019-08-27T17:49:00Z">
                  <w:rPr>
                    <w:rFonts w:ascii="Trebuchet MS" w:hAnsi="Trebuchet MS" w:cs="Arial"/>
                    <w:i/>
                    <w:iCs/>
                    <w:color w:val="000000"/>
                    <w:sz w:val="20"/>
                    <w:szCs w:val="20"/>
                  </w:rPr>
                </w:rPrChange>
              </w:rPr>
              <w:t>.</w:t>
            </w:r>
            <w:r w:rsidR="00B90CAE" w:rsidRPr="00493349">
              <w:rPr>
                <w:rFonts w:asciiTheme="minorHAnsi" w:hAnsiTheme="minorHAnsi" w:cstheme="minorHAnsi"/>
                <w:i/>
                <w:iCs/>
                <w:color w:val="000000"/>
                <w:sz w:val="22"/>
                <w:szCs w:val="22"/>
                <w:rPrChange w:id="186" w:author="Mara Cristina Lima" w:date="2019-08-27T17:49:00Z">
                  <w:rPr>
                    <w:rFonts w:ascii="Trebuchet MS" w:hAnsi="Trebuchet MS" w:cs="Arial"/>
                    <w:i/>
                    <w:iCs/>
                    <w:color w:val="000000"/>
                    <w:sz w:val="20"/>
                    <w:szCs w:val="20"/>
                  </w:rPr>
                </w:rPrChange>
              </w:rPr>
              <w:t>988</w:t>
            </w:r>
            <w:r w:rsidRPr="00493349">
              <w:rPr>
                <w:rFonts w:asciiTheme="minorHAnsi" w:hAnsiTheme="minorHAnsi" w:cstheme="minorHAnsi"/>
                <w:i/>
                <w:iCs/>
                <w:color w:val="000000"/>
                <w:sz w:val="22"/>
                <w:szCs w:val="22"/>
                <w:rPrChange w:id="187" w:author="Mara Cristina Lima" w:date="2019-08-27T17:49:00Z">
                  <w:rPr>
                    <w:rFonts w:ascii="Trebuchet MS" w:hAnsi="Trebuchet MS" w:cs="Arial"/>
                    <w:i/>
                    <w:iCs/>
                    <w:color w:val="000000"/>
                    <w:sz w:val="20"/>
                    <w:szCs w:val="20"/>
                  </w:rPr>
                </w:rPrChange>
              </w:rPr>
              <w:t>.000,00</w:t>
            </w:r>
            <w:r w:rsidRPr="00493349" w:rsidDel="00620154">
              <w:rPr>
                <w:rFonts w:asciiTheme="minorHAnsi" w:hAnsiTheme="minorHAnsi" w:cstheme="minorHAnsi"/>
                <w:i/>
                <w:iCs/>
                <w:color w:val="000000"/>
                <w:sz w:val="22"/>
                <w:szCs w:val="22"/>
                <w:rPrChange w:id="188" w:author="Mara Cristina Lima" w:date="2019-08-27T17:49:00Z">
                  <w:rPr>
                    <w:rFonts w:ascii="Trebuchet MS" w:hAnsi="Trebuchet MS" w:cs="Arial"/>
                    <w:i/>
                    <w:iCs/>
                    <w:color w:val="000000"/>
                    <w:sz w:val="20"/>
                    <w:szCs w:val="20"/>
                  </w:rPr>
                </w:rPrChange>
              </w:rPr>
              <w:t xml:space="preserve"> </w:t>
            </w:r>
            <w:r w:rsidRPr="00493349">
              <w:rPr>
                <w:rFonts w:asciiTheme="minorHAnsi" w:hAnsiTheme="minorHAnsi" w:cstheme="minorHAnsi"/>
                <w:i/>
                <w:iCs/>
                <w:sz w:val="22"/>
                <w:szCs w:val="22"/>
                <w:rPrChange w:id="189" w:author="Mara Cristina Lima" w:date="2019-08-27T17:49:00Z">
                  <w:rPr>
                    <w:rFonts w:ascii="Trebuchet MS" w:hAnsi="Trebuchet MS" w:cs="Arial"/>
                    <w:i/>
                    <w:iCs/>
                    <w:sz w:val="20"/>
                    <w:szCs w:val="20"/>
                  </w:rPr>
                </w:rPrChange>
              </w:rPr>
              <w:t>(</w:t>
            </w:r>
            <w:r w:rsidR="00B90CAE" w:rsidRPr="00493349">
              <w:rPr>
                <w:rFonts w:asciiTheme="minorHAnsi" w:hAnsiTheme="minorHAnsi" w:cstheme="minorHAnsi"/>
                <w:i/>
                <w:iCs/>
                <w:color w:val="000000"/>
                <w:sz w:val="22"/>
                <w:szCs w:val="22"/>
                <w:rPrChange w:id="190" w:author="Mara Cristina Lima" w:date="2019-08-27T17:49:00Z">
                  <w:rPr>
                    <w:rFonts w:ascii="Trebuchet MS" w:hAnsi="Trebuchet MS" w:cs="Arial"/>
                    <w:i/>
                    <w:iCs/>
                    <w:color w:val="000000"/>
                    <w:sz w:val="20"/>
                    <w:szCs w:val="20"/>
                  </w:rPr>
                </w:rPrChange>
              </w:rPr>
              <w:t>dezenov</w:t>
            </w:r>
            <w:r w:rsidRPr="00493349">
              <w:rPr>
                <w:rFonts w:asciiTheme="minorHAnsi" w:hAnsiTheme="minorHAnsi" w:cstheme="minorHAnsi"/>
                <w:i/>
                <w:iCs/>
                <w:color w:val="000000"/>
                <w:sz w:val="22"/>
                <w:szCs w:val="22"/>
                <w:rPrChange w:id="191" w:author="Mara Cristina Lima" w:date="2019-08-27T17:49:00Z">
                  <w:rPr>
                    <w:rFonts w:ascii="Trebuchet MS" w:hAnsi="Trebuchet MS" w:cs="Arial"/>
                    <w:i/>
                    <w:iCs/>
                    <w:color w:val="000000"/>
                    <w:sz w:val="20"/>
                    <w:szCs w:val="20"/>
                  </w:rPr>
                </w:rPrChange>
              </w:rPr>
              <w:t>e milhões</w:t>
            </w:r>
            <w:r w:rsidR="00B90CAE" w:rsidRPr="00493349">
              <w:rPr>
                <w:rFonts w:asciiTheme="minorHAnsi" w:hAnsiTheme="minorHAnsi" w:cstheme="minorHAnsi"/>
                <w:i/>
                <w:iCs/>
                <w:color w:val="000000"/>
                <w:sz w:val="22"/>
                <w:szCs w:val="22"/>
                <w:rPrChange w:id="192" w:author="Mara Cristina Lima" w:date="2019-08-27T17:49:00Z">
                  <w:rPr>
                    <w:rFonts w:ascii="Trebuchet MS" w:hAnsi="Trebuchet MS" w:cs="Arial"/>
                    <w:i/>
                    <w:iCs/>
                    <w:color w:val="000000"/>
                    <w:sz w:val="20"/>
                    <w:szCs w:val="20"/>
                  </w:rPr>
                </w:rPrChange>
              </w:rPr>
              <w:t>, novecentos e oitenta e oito mil</w:t>
            </w:r>
            <w:r w:rsidRPr="00493349">
              <w:rPr>
                <w:rFonts w:asciiTheme="minorHAnsi" w:hAnsiTheme="minorHAnsi" w:cstheme="minorHAnsi"/>
                <w:i/>
                <w:iCs/>
                <w:color w:val="000000"/>
                <w:sz w:val="22"/>
                <w:szCs w:val="22"/>
                <w:rPrChange w:id="193" w:author="Mara Cristina Lima" w:date="2019-08-27T17:49:00Z">
                  <w:rPr>
                    <w:rFonts w:ascii="Trebuchet MS" w:hAnsi="Trebuchet MS" w:cs="Arial"/>
                    <w:i/>
                    <w:iCs/>
                    <w:color w:val="000000"/>
                    <w:sz w:val="20"/>
                    <w:szCs w:val="20"/>
                  </w:rPr>
                </w:rPrChange>
              </w:rPr>
              <w:t xml:space="preserve"> reais</w:t>
            </w:r>
            <w:r w:rsidRPr="00493349">
              <w:rPr>
                <w:rFonts w:asciiTheme="minorHAnsi" w:hAnsiTheme="minorHAnsi" w:cstheme="minorHAnsi"/>
                <w:i/>
                <w:iCs/>
                <w:sz w:val="22"/>
                <w:szCs w:val="22"/>
                <w:rPrChange w:id="194" w:author="Mara Cristina Lima" w:date="2019-08-27T17:49:00Z">
                  <w:rPr>
                    <w:rFonts w:ascii="Trebuchet MS" w:hAnsi="Trebuchet MS" w:cs="Arial"/>
                    <w:i/>
                    <w:iCs/>
                    <w:sz w:val="20"/>
                    <w:szCs w:val="20"/>
                  </w:rPr>
                </w:rPrChange>
              </w:rPr>
              <w:t xml:space="preserve">), em favor da Emissora, posteriormente cedida à </w:t>
            </w:r>
            <w:proofErr w:type="spellStart"/>
            <w:r w:rsidRPr="00493349">
              <w:rPr>
                <w:rFonts w:asciiTheme="minorHAnsi" w:hAnsiTheme="minorHAnsi" w:cstheme="minorHAnsi"/>
                <w:i/>
                <w:iCs/>
                <w:sz w:val="22"/>
                <w:szCs w:val="22"/>
                <w:rPrChange w:id="195" w:author="Mara Cristina Lima" w:date="2019-08-27T17:49:00Z">
                  <w:rPr>
                    <w:rFonts w:ascii="Trebuchet MS" w:hAnsi="Trebuchet MS" w:cs="Arial"/>
                    <w:i/>
                    <w:iCs/>
                    <w:sz w:val="20"/>
                    <w:szCs w:val="20"/>
                  </w:rPr>
                </w:rPrChange>
              </w:rPr>
              <w:t>Securitizadora</w:t>
            </w:r>
            <w:proofErr w:type="spellEnd"/>
            <w:r w:rsidRPr="00493349">
              <w:rPr>
                <w:rFonts w:asciiTheme="minorHAnsi" w:hAnsiTheme="minorHAnsi" w:cstheme="minorHAnsi"/>
                <w:i/>
                <w:iCs/>
                <w:sz w:val="22"/>
                <w:szCs w:val="22"/>
                <w:rPrChange w:id="196" w:author="Mara Cristina Lima" w:date="2019-08-27T17:49:00Z">
                  <w:rPr>
                    <w:rFonts w:ascii="Trebuchet MS" w:hAnsi="Trebuchet MS" w:cs="Arial"/>
                    <w:i/>
                    <w:iCs/>
                    <w:sz w:val="20"/>
                    <w:szCs w:val="20"/>
                  </w:rPr>
                </w:rPrChange>
              </w:rPr>
              <w:t xml:space="preserve"> nos termos do </w:t>
            </w:r>
            <w:r w:rsidR="003B2DE2" w:rsidRPr="00493349">
              <w:rPr>
                <w:rFonts w:asciiTheme="minorHAnsi" w:hAnsiTheme="minorHAnsi" w:cstheme="minorHAnsi"/>
                <w:i/>
                <w:iCs/>
                <w:sz w:val="22"/>
                <w:szCs w:val="22"/>
                <w:rPrChange w:id="197" w:author="Mara Cristina Lima" w:date="2019-08-27T17:49:00Z">
                  <w:rPr>
                    <w:rFonts w:ascii="Trebuchet MS" w:hAnsi="Trebuchet MS" w:cs="Arial"/>
                    <w:i/>
                    <w:iCs/>
                    <w:sz w:val="20"/>
                    <w:szCs w:val="20"/>
                  </w:rPr>
                </w:rPrChange>
              </w:rPr>
              <w:t xml:space="preserve">2º Aditamento ao Instrumento Particular de </w:t>
            </w:r>
            <w:r w:rsidRPr="00493349">
              <w:rPr>
                <w:rFonts w:asciiTheme="minorHAnsi" w:hAnsiTheme="minorHAnsi" w:cstheme="minorHAnsi"/>
                <w:i/>
                <w:iCs/>
                <w:sz w:val="22"/>
                <w:szCs w:val="22"/>
                <w:rPrChange w:id="198" w:author="Mara Cristina Lima" w:date="2019-08-27T17:49:00Z">
                  <w:rPr>
                    <w:rFonts w:ascii="Trebuchet MS" w:hAnsi="Trebuchet MS" w:cs="Arial"/>
                    <w:i/>
                    <w:iCs/>
                    <w:sz w:val="20"/>
                    <w:szCs w:val="20"/>
                  </w:rPr>
                </w:rPrChange>
              </w:rPr>
              <w:t>Contrato de Cessão.</w:t>
            </w:r>
          </w:p>
          <w:p w14:paraId="51163D77" w14:textId="5D40D85E" w:rsidR="00E00C37" w:rsidRPr="00493349" w:rsidRDefault="00E00C37">
            <w:pPr>
              <w:tabs>
                <w:tab w:val="num" w:pos="0"/>
                <w:tab w:val="left" w:pos="360"/>
              </w:tabs>
              <w:spacing w:line="360" w:lineRule="auto"/>
              <w:ind w:right="141"/>
              <w:jc w:val="both"/>
              <w:rPr>
                <w:rFonts w:asciiTheme="minorHAnsi" w:hAnsiTheme="minorHAnsi" w:cstheme="minorHAnsi"/>
                <w:i/>
                <w:iCs/>
                <w:sz w:val="22"/>
                <w:szCs w:val="22"/>
                <w:rPrChange w:id="199" w:author="Mara Cristina Lima" w:date="2019-08-27T17:49:00Z">
                  <w:rPr>
                    <w:rFonts w:ascii="Trebuchet MS" w:hAnsi="Trebuchet MS" w:cs="Arial"/>
                    <w:i/>
                    <w:iCs/>
                    <w:sz w:val="20"/>
                    <w:szCs w:val="20"/>
                  </w:rPr>
                </w:rPrChange>
              </w:rPr>
              <w:pPrChange w:id="200" w:author="Mara Cristina Lima" w:date="2019-08-27T17:49:00Z">
                <w:pPr>
                  <w:tabs>
                    <w:tab w:val="num" w:pos="0"/>
                    <w:tab w:val="left" w:pos="360"/>
                  </w:tabs>
                  <w:spacing w:line="360" w:lineRule="auto"/>
                  <w:ind w:right="47"/>
                  <w:jc w:val="both"/>
                </w:pPr>
              </w:pPrChange>
            </w:pPr>
            <w:commentRangeStart w:id="201"/>
          </w:p>
          <w:p w14:paraId="1413600A" w14:textId="011E4E50" w:rsidR="003501AA" w:rsidRPr="00493349" w:rsidRDefault="001D2D19">
            <w:pPr>
              <w:tabs>
                <w:tab w:val="num" w:pos="0"/>
                <w:tab w:val="left" w:pos="360"/>
              </w:tabs>
              <w:spacing w:line="360" w:lineRule="auto"/>
              <w:ind w:right="141"/>
              <w:jc w:val="both"/>
              <w:rPr>
                <w:rFonts w:asciiTheme="minorHAnsi" w:hAnsiTheme="minorHAnsi" w:cstheme="minorHAnsi"/>
                <w:i/>
                <w:iCs/>
                <w:sz w:val="22"/>
                <w:szCs w:val="22"/>
                <w:rPrChange w:id="202" w:author="Mara Cristina Lima" w:date="2019-08-27T17:49:00Z">
                  <w:rPr>
                    <w:rFonts w:ascii="Trebuchet MS" w:hAnsi="Trebuchet MS" w:cs="Tahoma"/>
                    <w:i/>
                    <w:iCs/>
                    <w:sz w:val="20"/>
                    <w:szCs w:val="20"/>
                  </w:rPr>
                </w:rPrChange>
              </w:rPr>
              <w:pPrChange w:id="203" w:author="Mara Cristina Lima" w:date="2019-08-27T17:49:00Z">
                <w:pPr>
                  <w:tabs>
                    <w:tab w:val="num" w:pos="0"/>
                    <w:tab w:val="left" w:pos="360"/>
                  </w:tabs>
                  <w:spacing w:line="360" w:lineRule="auto"/>
                  <w:ind w:right="47"/>
                  <w:jc w:val="both"/>
                </w:pPr>
              </w:pPrChange>
            </w:pPr>
            <w:r w:rsidRPr="00493349">
              <w:rPr>
                <w:rFonts w:asciiTheme="minorHAnsi" w:hAnsiTheme="minorHAnsi" w:cstheme="minorHAnsi"/>
                <w:i/>
                <w:iCs/>
                <w:sz w:val="22"/>
                <w:szCs w:val="22"/>
              </w:rPr>
              <w:lastRenderedPageBreak/>
              <w:t xml:space="preserve">O imóvel objeto do crédito imobiliário é o imóvel das matrículas </w:t>
            </w:r>
            <w:proofErr w:type="spellStart"/>
            <w:r w:rsidRPr="00493349">
              <w:rPr>
                <w:rFonts w:asciiTheme="minorHAnsi" w:hAnsiTheme="minorHAnsi" w:cstheme="minorHAnsi"/>
                <w:i/>
                <w:iCs/>
                <w:sz w:val="22"/>
                <w:szCs w:val="22"/>
              </w:rPr>
              <w:t>nº</w:t>
            </w:r>
            <w:r w:rsidRPr="00493349">
              <w:rPr>
                <w:rFonts w:asciiTheme="minorHAnsi" w:hAnsiTheme="minorHAnsi" w:cstheme="minorHAnsi"/>
                <w:i/>
                <w:iCs/>
                <w:sz w:val="22"/>
                <w:szCs w:val="22"/>
                <w:vertAlign w:val="superscript"/>
              </w:rPr>
              <w:t>s</w:t>
            </w:r>
            <w:proofErr w:type="spellEnd"/>
            <w:r w:rsidRPr="00493349">
              <w:rPr>
                <w:rFonts w:asciiTheme="minorHAnsi" w:hAnsiTheme="minorHAnsi" w:cstheme="minorHAnsi"/>
                <w:i/>
                <w:iCs/>
                <w:sz w:val="22"/>
                <w:szCs w:val="22"/>
              </w:rPr>
              <w:t xml:space="preserve"> 87.288, 7.065, 201.243, 97.089, 168.399, 136.984, 217.751, 101.964, 112.726, 61.204 e 15.378, todas do 14º Cartório de Registro de Imóveis da Comarca de São Paulo, Estado de São Paulo, a serem unificadas, localizado na Rua Afonso Celso, </w:t>
            </w:r>
            <w:proofErr w:type="spellStart"/>
            <w:r w:rsidRPr="00493349">
              <w:rPr>
                <w:rFonts w:asciiTheme="minorHAnsi" w:hAnsiTheme="minorHAnsi" w:cstheme="minorHAnsi"/>
                <w:i/>
                <w:iCs/>
                <w:sz w:val="22"/>
                <w:szCs w:val="22"/>
              </w:rPr>
              <w:t>nºs</w:t>
            </w:r>
            <w:proofErr w:type="spellEnd"/>
            <w:r w:rsidRPr="00493349">
              <w:rPr>
                <w:rFonts w:asciiTheme="minorHAnsi" w:hAnsiTheme="minorHAnsi" w:cstheme="minorHAnsi"/>
                <w:i/>
                <w:iCs/>
                <w:sz w:val="22"/>
                <w:szCs w:val="22"/>
              </w:rPr>
              <w:t xml:space="preserve"> 771, 781, 789,797,803, 773 e 815/815fds e 823 e na Rua Jorge Tibiriçá, </w:t>
            </w:r>
            <w:proofErr w:type="spellStart"/>
            <w:r w:rsidRPr="00493349">
              <w:rPr>
                <w:rFonts w:asciiTheme="minorHAnsi" w:hAnsiTheme="minorHAnsi" w:cstheme="minorHAnsi"/>
                <w:i/>
                <w:iCs/>
                <w:sz w:val="22"/>
                <w:szCs w:val="22"/>
              </w:rPr>
              <w:t>nºs</w:t>
            </w:r>
            <w:proofErr w:type="spellEnd"/>
            <w:r w:rsidRPr="00493349">
              <w:rPr>
                <w:rFonts w:asciiTheme="minorHAnsi" w:hAnsiTheme="minorHAnsi" w:cstheme="minorHAnsi"/>
                <w:i/>
                <w:iCs/>
                <w:sz w:val="22"/>
                <w:szCs w:val="22"/>
              </w:rPr>
              <w:t xml:space="preserve"> 54, 50, 40 e 38, que será objeto de incorporação imobiliária e construção de empreendimento imobiliário</w:t>
            </w:r>
            <w:commentRangeEnd w:id="201"/>
            <w:r w:rsidR="00CE6216" w:rsidRPr="00493349">
              <w:rPr>
                <w:rStyle w:val="Refdecomentrio"/>
                <w:rFonts w:asciiTheme="minorHAnsi" w:hAnsiTheme="minorHAnsi" w:cstheme="minorHAnsi"/>
                <w:sz w:val="22"/>
                <w:szCs w:val="22"/>
                <w:lang w:val="en-US"/>
                <w:rPrChange w:id="204" w:author="Mara Cristina Lima" w:date="2019-08-27T17:49:00Z">
                  <w:rPr>
                    <w:rStyle w:val="Refdecomentrio"/>
                    <w:lang w:val="en-US"/>
                  </w:rPr>
                </w:rPrChange>
              </w:rPr>
              <w:commentReference w:id="201"/>
            </w:r>
            <w:r w:rsidRPr="00493349">
              <w:rPr>
                <w:rFonts w:asciiTheme="minorHAnsi" w:hAnsiTheme="minorHAnsi" w:cstheme="minorHAnsi"/>
                <w:i/>
                <w:iCs/>
                <w:sz w:val="22"/>
                <w:szCs w:val="22"/>
              </w:rPr>
              <w:t>.</w:t>
            </w:r>
          </w:p>
        </w:tc>
      </w:tr>
    </w:tbl>
    <w:p w14:paraId="3EB64A41" w14:textId="77777777" w:rsidR="003501AA" w:rsidRPr="00493349" w:rsidRDefault="003501AA">
      <w:pPr>
        <w:spacing w:line="360" w:lineRule="auto"/>
        <w:ind w:right="141"/>
        <w:jc w:val="both"/>
        <w:rPr>
          <w:rFonts w:asciiTheme="minorHAnsi" w:hAnsiTheme="minorHAnsi" w:cstheme="minorHAnsi"/>
          <w:i/>
          <w:iCs/>
          <w:sz w:val="22"/>
          <w:szCs w:val="22"/>
          <w:rPrChange w:id="205" w:author="Mara Cristina Lima" w:date="2019-08-27T17:49:00Z">
            <w:rPr>
              <w:rFonts w:ascii="Trebuchet MS" w:hAnsi="Trebuchet MS" w:cs="Tahoma"/>
              <w:i/>
              <w:iCs/>
              <w:sz w:val="20"/>
              <w:szCs w:val="20"/>
            </w:rPr>
          </w:rPrChange>
        </w:rPr>
        <w:pPrChange w:id="206" w:author="Mara Cristina Lima" w:date="2019-08-27T17:49:00Z">
          <w:pPr>
            <w:spacing w:line="360" w:lineRule="auto"/>
            <w:jc w:val="both"/>
          </w:pPr>
        </w:pPrChange>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07" w:author="Mara Cristina Lima" w:date="2019-08-27T17:48: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101"/>
        <w:tblGridChange w:id="208">
          <w:tblGrid>
            <w:gridCol w:w="9923"/>
          </w:tblGrid>
        </w:tblGridChange>
      </w:tblGrid>
      <w:tr w:rsidR="003501AA" w:rsidRPr="00493349" w14:paraId="54066E3E" w14:textId="77777777" w:rsidTr="00493349">
        <w:tc>
          <w:tcPr>
            <w:tcW w:w="9101" w:type="dxa"/>
            <w:tcPrChange w:id="209" w:author="Mara Cristina Lima" w:date="2019-08-27T17:48:00Z">
              <w:tcPr>
                <w:tcW w:w="9923" w:type="dxa"/>
              </w:tcPr>
            </w:tcPrChange>
          </w:tcPr>
          <w:p w14:paraId="7A5C105B" w14:textId="181EC20B" w:rsidR="00493349" w:rsidRDefault="003501AA" w:rsidP="00493349">
            <w:pPr>
              <w:pStyle w:val="PargrafodaLista"/>
              <w:numPr>
                <w:ilvl w:val="0"/>
                <w:numId w:val="45"/>
              </w:numPr>
              <w:spacing w:line="300" w:lineRule="exact"/>
              <w:ind w:right="141"/>
              <w:jc w:val="both"/>
              <w:rPr>
                <w:ins w:id="210" w:author="Mara Cristina Lima" w:date="2019-08-27T17:51:00Z"/>
                <w:rFonts w:asciiTheme="minorHAnsi" w:hAnsiTheme="minorHAnsi" w:cstheme="minorHAnsi"/>
                <w:i/>
                <w:iCs/>
                <w:sz w:val="22"/>
                <w:szCs w:val="22"/>
              </w:rPr>
            </w:pPr>
            <w:del w:id="211" w:author="Mara Cristina Lima" w:date="2019-08-27T17:51:00Z">
              <w:r w:rsidRPr="00493349" w:rsidDel="00493349">
                <w:rPr>
                  <w:rFonts w:asciiTheme="minorHAnsi" w:hAnsiTheme="minorHAnsi" w:cstheme="minorHAnsi"/>
                  <w:i/>
                  <w:iCs/>
                  <w:sz w:val="22"/>
                  <w:szCs w:val="22"/>
                  <w:rPrChange w:id="212" w:author="Mara Cristina Lima" w:date="2019-08-27T17:49:00Z">
                    <w:rPr>
                      <w:rFonts w:ascii="Trebuchet MS" w:hAnsi="Trebuchet MS" w:cs="Tahoma"/>
                      <w:i/>
                      <w:iCs/>
                      <w:sz w:val="20"/>
                      <w:szCs w:val="20"/>
                    </w:rPr>
                  </w:rPrChange>
                </w:rPr>
                <w:delText>5</w:delText>
              </w:r>
              <w:r w:rsidRPr="00493349" w:rsidDel="00493349">
                <w:rPr>
                  <w:rFonts w:asciiTheme="minorHAnsi" w:eastAsia="Times New Roman" w:hAnsiTheme="minorHAnsi" w:cstheme="minorHAnsi"/>
                  <w:b/>
                  <w:bCs/>
                  <w:i/>
                  <w:iCs/>
                  <w:sz w:val="22"/>
                  <w:szCs w:val="22"/>
                  <w:rPrChange w:id="213" w:author="Mara Cristina Lima" w:date="2019-08-27T17:50:00Z">
                    <w:rPr>
                      <w:rFonts w:ascii="Trebuchet MS" w:hAnsi="Trebuchet MS" w:cs="Tahoma"/>
                      <w:i/>
                      <w:iCs/>
                      <w:sz w:val="20"/>
                      <w:szCs w:val="20"/>
                    </w:rPr>
                  </w:rPrChange>
                </w:rPr>
                <w:delText>.</w:delText>
              </w:r>
            </w:del>
            <w:r w:rsidRPr="00493349">
              <w:rPr>
                <w:rFonts w:asciiTheme="minorHAnsi" w:eastAsia="Times New Roman" w:hAnsiTheme="minorHAnsi" w:cstheme="minorHAnsi"/>
                <w:b/>
                <w:bCs/>
                <w:i/>
                <w:iCs/>
                <w:sz w:val="22"/>
                <w:szCs w:val="22"/>
                <w:rPrChange w:id="214" w:author="Mara Cristina Lima" w:date="2019-08-27T17:50:00Z">
                  <w:rPr>
                    <w:rFonts w:ascii="Trebuchet MS" w:hAnsi="Trebuchet MS" w:cs="Tahoma"/>
                    <w:i/>
                    <w:iCs/>
                    <w:sz w:val="20"/>
                    <w:szCs w:val="20"/>
                  </w:rPr>
                </w:rPrChange>
              </w:rPr>
              <w:t xml:space="preserve"> VALOR DOS CRÉDITOS IMOBILIÁRIOS:</w:t>
            </w:r>
            <w:r w:rsidRPr="00493349">
              <w:rPr>
                <w:rFonts w:asciiTheme="minorHAnsi" w:hAnsiTheme="minorHAnsi" w:cstheme="minorHAnsi"/>
                <w:i/>
                <w:iCs/>
                <w:sz w:val="22"/>
                <w:szCs w:val="22"/>
                <w:rPrChange w:id="215" w:author="Mara Cristina Lima" w:date="2019-08-27T17:49:00Z">
                  <w:rPr>
                    <w:rFonts w:ascii="Trebuchet MS" w:hAnsi="Trebuchet MS" w:cs="Tahoma"/>
                    <w:i/>
                    <w:iCs/>
                    <w:sz w:val="20"/>
                    <w:szCs w:val="20"/>
                  </w:rPr>
                </w:rPrChange>
              </w:rPr>
              <w:t xml:space="preserve"> </w:t>
            </w:r>
          </w:p>
          <w:p w14:paraId="724B764D" w14:textId="4D888F65" w:rsidR="003501AA" w:rsidRPr="00493349" w:rsidRDefault="003501AA">
            <w:pPr>
              <w:spacing w:line="300" w:lineRule="exact"/>
              <w:ind w:left="58" w:right="141"/>
              <w:jc w:val="both"/>
              <w:rPr>
                <w:rFonts w:asciiTheme="minorHAnsi" w:hAnsiTheme="minorHAnsi" w:cstheme="minorHAnsi"/>
                <w:i/>
                <w:iCs/>
                <w:sz w:val="22"/>
                <w:szCs w:val="22"/>
                <w:rPrChange w:id="216" w:author="Mara Cristina Lima" w:date="2019-08-27T17:51:00Z">
                  <w:rPr>
                    <w:rFonts w:ascii="Trebuchet MS" w:hAnsi="Trebuchet MS" w:cs="Tahoma"/>
                    <w:i/>
                    <w:iCs/>
                    <w:sz w:val="20"/>
                    <w:szCs w:val="20"/>
                  </w:rPr>
                </w:rPrChange>
              </w:rPr>
              <w:pPrChange w:id="217" w:author="Mara Cristina Lima" w:date="2019-08-27T17:51:00Z">
                <w:pPr>
                  <w:spacing w:line="360" w:lineRule="auto"/>
                  <w:jc w:val="both"/>
                </w:pPr>
              </w:pPrChange>
            </w:pPr>
            <w:r w:rsidRPr="00493349">
              <w:rPr>
                <w:rFonts w:asciiTheme="minorHAnsi" w:hAnsiTheme="minorHAnsi" w:cstheme="minorHAnsi"/>
                <w:i/>
                <w:iCs/>
                <w:sz w:val="22"/>
                <w:szCs w:val="22"/>
                <w:rPrChange w:id="218" w:author="Mara Cristina Lima" w:date="2019-08-27T17:51:00Z">
                  <w:rPr>
                    <w:rFonts w:ascii="Trebuchet MS" w:hAnsi="Trebuchet MS" w:cs="Arial"/>
                    <w:i/>
                    <w:iCs/>
                    <w:sz w:val="20"/>
                    <w:szCs w:val="20"/>
                  </w:rPr>
                </w:rPrChange>
              </w:rPr>
              <w:t>R$ </w:t>
            </w:r>
            <w:r w:rsidRPr="00493349">
              <w:rPr>
                <w:rFonts w:asciiTheme="minorHAnsi" w:hAnsiTheme="minorHAnsi" w:cstheme="minorHAnsi"/>
                <w:i/>
                <w:iCs/>
                <w:color w:val="000000"/>
                <w:sz w:val="22"/>
                <w:szCs w:val="22"/>
                <w:rPrChange w:id="219" w:author="Mara Cristina Lima" w:date="2019-08-27T17:51:00Z">
                  <w:rPr>
                    <w:rFonts w:ascii="Trebuchet MS" w:hAnsi="Trebuchet MS" w:cs="Arial"/>
                    <w:i/>
                    <w:iCs/>
                    <w:color w:val="000000"/>
                    <w:sz w:val="20"/>
                    <w:szCs w:val="20"/>
                  </w:rPr>
                </w:rPrChange>
              </w:rPr>
              <w:t>19.988.000,00</w:t>
            </w:r>
            <w:ins w:id="220" w:author="Mara Cristina Lima" w:date="2019-08-27T17:51:00Z">
              <w:del w:id="221" w:author="Andre Buffara" w:date="2019-09-02T10:59:00Z">
                <w:r w:rsidR="00A837E0" w:rsidDel="003A4097">
                  <w:rPr>
                    <w:rFonts w:asciiTheme="minorHAnsi" w:hAnsiTheme="minorHAnsi" w:cstheme="minorHAnsi"/>
                    <w:i/>
                    <w:iCs/>
                    <w:color w:val="000000"/>
                    <w:sz w:val="22"/>
                    <w:szCs w:val="22"/>
                  </w:rPr>
                  <w:delText>18.203.266,26</w:delText>
                </w:r>
              </w:del>
            </w:ins>
            <w:del w:id="222" w:author="Andre Buffara" w:date="2019-09-02T10:59:00Z">
              <w:r w:rsidRPr="00493349" w:rsidDel="003A4097">
                <w:rPr>
                  <w:rFonts w:asciiTheme="minorHAnsi" w:hAnsiTheme="minorHAnsi" w:cstheme="minorHAnsi"/>
                  <w:i/>
                  <w:iCs/>
                  <w:color w:val="000000"/>
                  <w:sz w:val="22"/>
                  <w:szCs w:val="22"/>
                  <w:rPrChange w:id="223" w:author="Mara Cristina Lima" w:date="2019-08-27T17:51:00Z">
                    <w:rPr>
                      <w:rFonts w:ascii="Trebuchet MS" w:hAnsi="Trebuchet MS" w:cs="Arial"/>
                      <w:i/>
                      <w:iCs/>
                      <w:color w:val="000000"/>
                      <w:sz w:val="20"/>
                      <w:szCs w:val="20"/>
                    </w:rPr>
                  </w:rPrChange>
                </w:rPr>
                <w:delText xml:space="preserve"> </w:delText>
              </w:r>
            </w:del>
            <w:r w:rsidRPr="00493349">
              <w:rPr>
                <w:rFonts w:asciiTheme="minorHAnsi" w:hAnsiTheme="minorHAnsi" w:cstheme="minorHAnsi"/>
                <w:i/>
                <w:iCs/>
                <w:sz w:val="22"/>
                <w:szCs w:val="22"/>
                <w:rPrChange w:id="224" w:author="Mara Cristina Lima" w:date="2019-08-27T17:51:00Z">
                  <w:rPr>
                    <w:rFonts w:ascii="Trebuchet MS" w:hAnsi="Trebuchet MS" w:cs="Arial"/>
                    <w:i/>
                    <w:iCs/>
                    <w:sz w:val="20"/>
                    <w:szCs w:val="20"/>
                  </w:rPr>
                </w:rPrChange>
              </w:rPr>
              <w:t>(</w:t>
            </w:r>
            <w:r w:rsidRPr="00493349">
              <w:rPr>
                <w:rFonts w:asciiTheme="minorHAnsi" w:hAnsiTheme="minorHAnsi" w:cstheme="minorHAnsi"/>
                <w:i/>
                <w:iCs/>
                <w:color w:val="000000"/>
                <w:sz w:val="22"/>
                <w:szCs w:val="22"/>
                <w:rPrChange w:id="225" w:author="Mara Cristina Lima" w:date="2019-08-27T17:51:00Z">
                  <w:rPr>
                    <w:rFonts w:ascii="Trebuchet MS" w:hAnsi="Trebuchet MS" w:cs="Arial"/>
                    <w:i/>
                    <w:iCs/>
                    <w:color w:val="000000"/>
                    <w:sz w:val="20"/>
                    <w:szCs w:val="20"/>
                  </w:rPr>
                </w:rPrChange>
              </w:rPr>
              <w:t>dezenove milhões, novecentos e oitenta e oito mil reais</w:t>
            </w:r>
            <w:r w:rsidRPr="00493349">
              <w:rPr>
                <w:rFonts w:asciiTheme="minorHAnsi" w:hAnsiTheme="minorHAnsi" w:cstheme="minorHAnsi"/>
                <w:i/>
                <w:iCs/>
                <w:sz w:val="22"/>
                <w:szCs w:val="22"/>
                <w:rPrChange w:id="226" w:author="Mara Cristina Lima" w:date="2019-08-27T17:51:00Z">
                  <w:rPr>
                    <w:rFonts w:ascii="Trebuchet MS" w:hAnsi="Trebuchet MS" w:cs="Arial"/>
                    <w:i/>
                    <w:iCs/>
                    <w:sz w:val="20"/>
                    <w:szCs w:val="20"/>
                  </w:rPr>
                </w:rPrChange>
              </w:rPr>
              <w:t>)</w:t>
            </w:r>
            <w:commentRangeStart w:id="227"/>
            <w:del w:id="228" w:author="Andre Buffara" w:date="2019-09-02T10:59:00Z">
              <w:r w:rsidRPr="00493349" w:rsidDel="003A4097">
                <w:rPr>
                  <w:rFonts w:asciiTheme="minorHAnsi" w:hAnsiTheme="minorHAnsi" w:cstheme="minorHAnsi"/>
                  <w:i/>
                  <w:iCs/>
                  <w:sz w:val="22"/>
                  <w:szCs w:val="22"/>
                  <w:rPrChange w:id="229" w:author="Mara Cristina Lima" w:date="2019-08-27T17:51:00Z">
                    <w:rPr>
                      <w:rFonts w:ascii="Trebuchet MS" w:hAnsi="Trebuchet MS" w:cs="Arial"/>
                      <w:i/>
                      <w:iCs/>
                      <w:sz w:val="20"/>
                      <w:szCs w:val="20"/>
                    </w:rPr>
                  </w:rPrChange>
                </w:rPr>
                <w:delText xml:space="preserve">. </w:delText>
              </w:r>
              <w:r w:rsidR="003B2DE2" w:rsidRPr="00493349" w:rsidDel="003A4097">
                <w:rPr>
                  <w:rFonts w:asciiTheme="minorHAnsi" w:hAnsiTheme="minorHAnsi" w:cstheme="minorHAnsi"/>
                  <w:i/>
                  <w:iCs/>
                  <w:sz w:val="22"/>
                  <w:szCs w:val="22"/>
                  <w:rPrChange w:id="230" w:author="Mara Cristina Lima" w:date="2019-08-27T17:51:00Z">
                    <w:rPr>
                      <w:rFonts w:ascii="Trebuchet MS" w:hAnsi="Trebuchet MS" w:cs="Arial"/>
                      <w:i/>
                      <w:iCs/>
                      <w:sz w:val="20"/>
                      <w:szCs w:val="20"/>
                    </w:rPr>
                  </w:rPrChange>
                </w:rPr>
                <w:delText>[</w:delText>
              </w:r>
              <w:r w:rsidR="003B2DE2" w:rsidRPr="00493349" w:rsidDel="003A4097">
                <w:rPr>
                  <w:rFonts w:asciiTheme="minorHAnsi" w:hAnsiTheme="minorHAnsi" w:cstheme="minorHAnsi"/>
                  <w:i/>
                  <w:iCs/>
                  <w:sz w:val="22"/>
                  <w:szCs w:val="22"/>
                  <w:highlight w:val="yellow"/>
                  <w:rPrChange w:id="231" w:author="Mara Cristina Lima" w:date="2019-08-27T17:51:00Z">
                    <w:rPr>
                      <w:rFonts w:ascii="Trebuchet MS" w:hAnsi="Trebuchet MS" w:cs="Arial"/>
                      <w:i/>
                      <w:iCs/>
                      <w:sz w:val="20"/>
                      <w:szCs w:val="20"/>
                      <w:highlight w:val="yellow"/>
                    </w:rPr>
                  </w:rPrChange>
                </w:rPr>
                <w:delText>Nota Pavarini: Casa de Pedra, favor confirmar se o valor permanece o mesmo ou se já tiveram amortizações</w:delText>
              </w:r>
              <w:r w:rsidR="003B2DE2" w:rsidRPr="00493349" w:rsidDel="003A4097">
                <w:rPr>
                  <w:rFonts w:asciiTheme="minorHAnsi" w:hAnsiTheme="minorHAnsi" w:cstheme="minorHAnsi"/>
                  <w:i/>
                  <w:iCs/>
                  <w:sz w:val="22"/>
                  <w:szCs w:val="22"/>
                  <w:rPrChange w:id="232" w:author="Mara Cristina Lima" w:date="2019-08-27T17:51:00Z">
                    <w:rPr>
                      <w:rFonts w:ascii="Trebuchet MS" w:hAnsi="Trebuchet MS" w:cs="Arial"/>
                      <w:i/>
                      <w:iCs/>
                      <w:sz w:val="20"/>
                      <w:szCs w:val="20"/>
                    </w:rPr>
                  </w:rPrChange>
                </w:rPr>
                <w:delText>]</w:delText>
              </w:r>
            </w:del>
            <w:ins w:id="233" w:author="Mara Cristina Lima" w:date="2019-08-27T17:51:00Z">
              <w:del w:id="234" w:author="Andre Buffara" w:date="2019-09-02T10:59:00Z">
                <w:r w:rsidR="00A837E0" w:rsidDel="003A4097">
                  <w:rPr>
                    <w:rFonts w:asciiTheme="minorHAnsi" w:hAnsiTheme="minorHAnsi" w:cstheme="minorHAnsi"/>
                    <w:i/>
                    <w:iCs/>
                    <w:color w:val="000000"/>
                    <w:sz w:val="22"/>
                    <w:szCs w:val="22"/>
                  </w:rPr>
                  <w:delText>dezoito milhões, duzentos e três mil, duzentos e sessenta e seis reais e vinte e seis centavos)</w:delText>
                </w:r>
              </w:del>
            </w:ins>
            <w:commentRangeEnd w:id="227"/>
            <w:r w:rsidR="00711134">
              <w:rPr>
                <w:rStyle w:val="Refdecomentrio"/>
                <w:lang w:val="en-US"/>
              </w:rPr>
              <w:commentReference w:id="227"/>
            </w:r>
            <w:ins w:id="235" w:author="Andre Buffara" w:date="2019-09-02T11:00:00Z">
              <w:r w:rsidR="003A4097">
                <w:rPr>
                  <w:rFonts w:asciiTheme="minorHAnsi" w:hAnsiTheme="minorHAnsi" w:cstheme="minorHAnsi"/>
                  <w:i/>
                  <w:iCs/>
                  <w:color w:val="000000"/>
                  <w:sz w:val="22"/>
                  <w:szCs w:val="22"/>
                </w:rPr>
                <w:t>.</w:t>
              </w:r>
            </w:ins>
          </w:p>
        </w:tc>
      </w:tr>
    </w:tbl>
    <w:p w14:paraId="15C02D8C" w14:textId="77777777" w:rsidR="003501AA" w:rsidRPr="00493349" w:rsidRDefault="003501AA">
      <w:pPr>
        <w:spacing w:line="360" w:lineRule="auto"/>
        <w:ind w:right="141"/>
        <w:jc w:val="both"/>
        <w:rPr>
          <w:rFonts w:asciiTheme="minorHAnsi" w:hAnsiTheme="minorHAnsi" w:cstheme="minorHAnsi"/>
          <w:i/>
          <w:iCs/>
          <w:sz w:val="22"/>
          <w:szCs w:val="22"/>
          <w:rPrChange w:id="236" w:author="Mara Cristina Lima" w:date="2019-08-27T17:49:00Z">
            <w:rPr>
              <w:rFonts w:ascii="Trebuchet MS" w:hAnsi="Trebuchet MS" w:cs="Tahoma"/>
              <w:i/>
              <w:iCs/>
              <w:sz w:val="20"/>
              <w:szCs w:val="20"/>
            </w:rPr>
          </w:rPrChange>
        </w:rPr>
        <w:pPrChange w:id="237" w:author="Mara Cristina Lima" w:date="2019-08-27T17:49:00Z">
          <w:pPr>
            <w:spacing w:line="360" w:lineRule="auto"/>
            <w:jc w:val="both"/>
          </w:pPr>
        </w:pPrChange>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38" w:author="Mara Cristina Lima" w:date="2019-08-27T17:48: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101"/>
        <w:tblGridChange w:id="239">
          <w:tblGrid>
            <w:gridCol w:w="9923"/>
          </w:tblGrid>
        </w:tblGridChange>
      </w:tblGrid>
      <w:tr w:rsidR="003501AA" w:rsidRPr="00493349" w14:paraId="5699BF26" w14:textId="77777777" w:rsidTr="00493349">
        <w:tc>
          <w:tcPr>
            <w:tcW w:w="9101" w:type="dxa"/>
            <w:tcBorders>
              <w:bottom w:val="single" w:sz="4" w:space="0" w:color="auto"/>
            </w:tcBorders>
            <w:tcPrChange w:id="240" w:author="Mara Cristina Lima" w:date="2019-08-27T17:48:00Z">
              <w:tcPr>
                <w:tcW w:w="9923" w:type="dxa"/>
                <w:tcBorders>
                  <w:bottom w:val="single" w:sz="4" w:space="0" w:color="auto"/>
                </w:tcBorders>
              </w:tcPr>
            </w:tcPrChange>
          </w:tcPr>
          <w:p w14:paraId="08A0125A" w14:textId="7A2D18CE" w:rsidR="003501AA" w:rsidRPr="00493349" w:rsidRDefault="003501AA">
            <w:pPr>
              <w:pStyle w:val="PargrafodaLista"/>
              <w:numPr>
                <w:ilvl w:val="0"/>
                <w:numId w:val="45"/>
              </w:numPr>
              <w:spacing w:line="300" w:lineRule="exact"/>
              <w:ind w:right="141"/>
              <w:jc w:val="both"/>
              <w:rPr>
                <w:rFonts w:asciiTheme="minorHAnsi" w:hAnsiTheme="minorHAnsi" w:cstheme="minorHAnsi"/>
                <w:i/>
                <w:iCs/>
                <w:sz w:val="22"/>
                <w:szCs w:val="22"/>
                <w:rPrChange w:id="241" w:author="Mara Cristina Lima" w:date="2019-08-27T17:49:00Z">
                  <w:rPr>
                    <w:rFonts w:ascii="Trebuchet MS" w:hAnsi="Trebuchet MS" w:cs="Arial"/>
                    <w:i/>
                    <w:iCs/>
                    <w:sz w:val="20"/>
                    <w:szCs w:val="20"/>
                  </w:rPr>
                </w:rPrChange>
              </w:rPr>
              <w:pPrChange w:id="242" w:author="Mara Cristina Lima" w:date="2019-08-27T17:50:00Z">
                <w:pPr>
                  <w:spacing w:line="360" w:lineRule="auto"/>
                  <w:jc w:val="both"/>
                </w:pPr>
              </w:pPrChange>
            </w:pPr>
            <w:del w:id="243" w:author="Mara Cristina Lima" w:date="2019-08-27T17:52:00Z">
              <w:r w:rsidRPr="00493349" w:rsidDel="00A837E0">
                <w:rPr>
                  <w:rFonts w:asciiTheme="minorHAnsi" w:hAnsiTheme="minorHAnsi" w:cstheme="minorHAnsi"/>
                  <w:i/>
                  <w:iCs/>
                  <w:sz w:val="22"/>
                  <w:szCs w:val="22"/>
                  <w:rPrChange w:id="244" w:author="Mara Cristina Lima" w:date="2019-08-27T17:49:00Z">
                    <w:rPr>
                      <w:rFonts w:ascii="Trebuchet MS" w:hAnsi="Trebuchet MS" w:cs="Arial"/>
                      <w:i/>
                      <w:iCs/>
                      <w:sz w:val="20"/>
                      <w:szCs w:val="20"/>
                    </w:rPr>
                  </w:rPrChange>
                </w:rPr>
                <w:delText>6</w:delText>
              </w:r>
              <w:r w:rsidRPr="00493349" w:rsidDel="00A837E0">
                <w:rPr>
                  <w:rFonts w:asciiTheme="minorHAnsi" w:eastAsia="Times New Roman" w:hAnsiTheme="minorHAnsi" w:cstheme="minorHAnsi"/>
                  <w:b/>
                  <w:bCs/>
                  <w:i/>
                  <w:iCs/>
                  <w:sz w:val="22"/>
                  <w:szCs w:val="22"/>
                  <w:rPrChange w:id="245" w:author="Mara Cristina Lima" w:date="2019-08-27T17:50:00Z">
                    <w:rPr>
                      <w:rFonts w:ascii="Trebuchet MS" w:hAnsi="Trebuchet MS" w:cs="Arial"/>
                      <w:i/>
                      <w:iCs/>
                      <w:sz w:val="20"/>
                      <w:szCs w:val="20"/>
                    </w:rPr>
                  </w:rPrChange>
                </w:rPr>
                <w:delText xml:space="preserve">. </w:delText>
              </w:r>
            </w:del>
            <w:r w:rsidRPr="00493349">
              <w:rPr>
                <w:rFonts w:asciiTheme="minorHAnsi" w:eastAsia="Times New Roman" w:hAnsiTheme="minorHAnsi" w:cstheme="minorHAnsi"/>
                <w:b/>
                <w:bCs/>
                <w:i/>
                <w:iCs/>
                <w:sz w:val="22"/>
                <w:szCs w:val="22"/>
                <w:rPrChange w:id="246" w:author="Mara Cristina Lima" w:date="2019-08-27T17:50:00Z">
                  <w:rPr>
                    <w:rFonts w:ascii="Trebuchet MS" w:hAnsi="Trebuchet MS" w:cs="Arial"/>
                    <w:i/>
                    <w:iCs/>
                    <w:sz w:val="20"/>
                    <w:szCs w:val="20"/>
                  </w:rPr>
                </w:rPrChange>
              </w:rPr>
              <w:t>GARANTIAS DA CCB</w:t>
            </w:r>
            <w:ins w:id="247" w:author="Mara Cristina Lima" w:date="2019-08-27T17:52:00Z">
              <w:r w:rsidR="00A837E0">
                <w:rPr>
                  <w:rFonts w:asciiTheme="minorHAnsi" w:eastAsia="Times New Roman" w:hAnsiTheme="minorHAnsi" w:cstheme="minorHAnsi"/>
                  <w:b/>
                  <w:bCs/>
                  <w:i/>
                  <w:iCs/>
                  <w:sz w:val="22"/>
                  <w:szCs w:val="22"/>
                </w:rPr>
                <w:t>:</w:t>
              </w:r>
            </w:ins>
            <w:r w:rsidR="003B2DE2" w:rsidRPr="00493349">
              <w:rPr>
                <w:rFonts w:asciiTheme="minorHAnsi" w:hAnsiTheme="minorHAnsi" w:cstheme="minorHAnsi"/>
                <w:i/>
                <w:iCs/>
                <w:sz w:val="22"/>
                <w:szCs w:val="22"/>
                <w:rPrChange w:id="248" w:author="Mara Cristina Lima" w:date="2019-08-27T17:49:00Z">
                  <w:rPr>
                    <w:rFonts w:ascii="Trebuchet MS" w:hAnsi="Trebuchet MS" w:cs="Arial"/>
                    <w:i/>
                    <w:iCs/>
                    <w:sz w:val="20"/>
                    <w:szCs w:val="20"/>
                  </w:rPr>
                </w:rPrChange>
              </w:rPr>
              <w:t xml:space="preserve"> </w:t>
            </w:r>
            <w:del w:id="249" w:author="Mara Cristina Lima" w:date="2019-08-27T17:52:00Z">
              <w:r w:rsidR="003B2DE2" w:rsidRPr="00493349" w:rsidDel="00A837E0">
                <w:rPr>
                  <w:rFonts w:asciiTheme="minorHAnsi" w:hAnsiTheme="minorHAnsi" w:cstheme="minorHAnsi"/>
                  <w:i/>
                  <w:iCs/>
                  <w:sz w:val="22"/>
                  <w:szCs w:val="22"/>
                  <w:rPrChange w:id="250" w:author="Mara Cristina Lima" w:date="2019-08-27T17:49:00Z">
                    <w:rPr>
                      <w:rFonts w:ascii="Trebuchet MS" w:hAnsi="Trebuchet MS" w:cs="Arial"/>
                      <w:i/>
                      <w:iCs/>
                      <w:sz w:val="20"/>
                      <w:szCs w:val="20"/>
                    </w:rPr>
                  </w:rPrChange>
                </w:rPr>
                <w:delText>[</w:delText>
              </w:r>
              <w:r w:rsidR="003B2DE2" w:rsidRPr="00493349" w:rsidDel="00A837E0">
                <w:rPr>
                  <w:rFonts w:asciiTheme="minorHAnsi" w:hAnsiTheme="minorHAnsi" w:cstheme="minorHAnsi"/>
                  <w:i/>
                  <w:iCs/>
                  <w:sz w:val="22"/>
                  <w:szCs w:val="22"/>
                  <w:highlight w:val="yellow"/>
                  <w:rPrChange w:id="251" w:author="Mara Cristina Lima" w:date="2019-08-27T17:49:00Z">
                    <w:rPr>
                      <w:rFonts w:ascii="Trebuchet MS" w:hAnsi="Trebuchet MS" w:cs="Arial"/>
                      <w:i/>
                      <w:iCs/>
                      <w:sz w:val="20"/>
                      <w:szCs w:val="20"/>
                      <w:highlight w:val="yellow"/>
                    </w:rPr>
                  </w:rPrChange>
                </w:rPr>
                <w:delText>Nota Pavarini: Casa de Pedra, favor confirmar</w:delText>
              </w:r>
              <w:r w:rsidR="003B2DE2" w:rsidRPr="00493349" w:rsidDel="00A837E0">
                <w:rPr>
                  <w:rFonts w:asciiTheme="minorHAnsi" w:hAnsiTheme="minorHAnsi" w:cstheme="minorHAnsi"/>
                  <w:i/>
                  <w:iCs/>
                  <w:sz w:val="22"/>
                  <w:szCs w:val="22"/>
                  <w:rPrChange w:id="252" w:author="Mara Cristina Lima" w:date="2019-08-27T17:49:00Z">
                    <w:rPr>
                      <w:rFonts w:ascii="Trebuchet MS" w:hAnsi="Trebuchet MS" w:cs="Arial"/>
                      <w:i/>
                      <w:iCs/>
                      <w:sz w:val="20"/>
                      <w:szCs w:val="20"/>
                    </w:rPr>
                  </w:rPrChange>
                </w:rPr>
                <w:delText xml:space="preserve">] </w:delText>
              </w:r>
            </w:del>
          </w:p>
          <w:p w14:paraId="7FECCCE6" w14:textId="77777777" w:rsidR="003501AA" w:rsidRPr="00493349" w:rsidRDefault="003501AA">
            <w:pPr>
              <w:pStyle w:val="PargrafodaLista"/>
              <w:numPr>
                <w:ilvl w:val="0"/>
                <w:numId w:val="30"/>
              </w:numPr>
              <w:tabs>
                <w:tab w:val="left" w:pos="743"/>
              </w:tabs>
              <w:autoSpaceDE/>
              <w:autoSpaceDN/>
              <w:adjustRightInd/>
              <w:spacing w:line="360" w:lineRule="auto"/>
              <w:ind w:left="34" w:right="141" w:firstLine="0"/>
              <w:contextualSpacing/>
              <w:jc w:val="both"/>
              <w:rPr>
                <w:rFonts w:asciiTheme="minorHAnsi" w:hAnsiTheme="minorHAnsi" w:cstheme="minorHAnsi"/>
                <w:i/>
                <w:iCs/>
                <w:sz w:val="22"/>
                <w:szCs w:val="22"/>
                <w:rPrChange w:id="253" w:author="Mara Cristina Lima" w:date="2019-08-27T17:49:00Z">
                  <w:rPr>
                    <w:rFonts w:ascii="Trebuchet MS" w:hAnsi="Trebuchet MS"/>
                    <w:i/>
                    <w:iCs/>
                    <w:sz w:val="20"/>
                    <w:szCs w:val="20"/>
                  </w:rPr>
                </w:rPrChange>
              </w:rPr>
              <w:pPrChange w:id="254" w:author="Mara Cristina Lima" w:date="2019-08-27T17:49:00Z">
                <w:pPr>
                  <w:pStyle w:val="PargrafodaLista"/>
                  <w:numPr>
                    <w:numId w:val="30"/>
                  </w:numPr>
                  <w:tabs>
                    <w:tab w:val="left" w:pos="743"/>
                  </w:tabs>
                  <w:autoSpaceDE/>
                  <w:autoSpaceDN/>
                  <w:adjustRightInd/>
                  <w:spacing w:line="360" w:lineRule="auto"/>
                  <w:ind w:left="34" w:hanging="360"/>
                  <w:contextualSpacing/>
                  <w:jc w:val="both"/>
                </w:pPr>
              </w:pPrChange>
            </w:pPr>
            <w:r w:rsidRPr="00493349">
              <w:rPr>
                <w:rFonts w:asciiTheme="minorHAnsi" w:hAnsiTheme="minorHAnsi" w:cstheme="minorHAnsi"/>
                <w:i/>
                <w:iCs/>
                <w:sz w:val="22"/>
                <w:szCs w:val="22"/>
                <w:rPrChange w:id="255" w:author="Mara Cristina Lima" w:date="2019-08-27T17:49:00Z">
                  <w:rPr>
                    <w:rFonts w:ascii="Trebuchet MS" w:hAnsi="Trebuchet MS"/>
                    <w:i/>
                    <w:iCs/>
                    <w:sz w:val="20"/>
                    <w:szCs w:val="20"/>
                  </w:rPr>
                </w:rPrChange>
              </w:rPr>
              <w:t xml:space="preserve">alienação fiduciária </w:t>
            </w:r>
            <w:r w:rsidRPr="00493349">
              <w:rPr>
                <w:rFonts w:asciiTheme="minorHAnsi" w:hAnsiTheme="minorHAnsi" w:cstheme="minorHAnsi"/>
                <w:i/>
                <w:iCs/>
                <w:sz w:val="22"/>
                <w:szCs w:val="22"/>
                <w:rPrChange w:id="256" w:author="Mara Cristina Lima" w:date="2019-08-27T17:49:00Z">
                  <w:rPr>
                    <w:rFonts w:ascii="Trebuchet MS" w:hAnsi="Trebuchet MS" w:cs="Arial"/>
                    <w:i/>
                    <w:iCs/>
                    <w:sz w:val="20"/>
                    <w:szCs w:val="20"/>
                  </w:rPr>
                </w:rPrChange>
              </w:rPr>
              <w:t>das quotas representativas da totalidade do capital social da</w:t>
            </w:r>
            <w:r w:rsidRPr="00493349">
              <w:rPr>
                <w:rFonts w:asciiTheme="minorHAnsi" w:hAnsiTheme="minorHAnsi" w:cstheme="minorHAnsi"/>
                <w:i/>
                <w:iCs/>
                <w:sz w:val="22"/>
                <w:szCs w:val="22"/>
                <w:rPrChange w:id="257" w:author="Mara Cristina Lima" w:date="2019-08-27T17:49:00Z">
                  <w:rPr>
                    <w:rFonts w:ascii="Trebuchet MS" w:hAnsi="Trebuchet MS"/>
                    <w:i/>
                    <w:iCs/>
                    <w:sz w:val="20"/>
                    <w:szCs w:val="20"/>
                  </w:rPr>
                </w:rPrChange>
              </w:rPr>
              <w:t xml:space="preserve"> </w:t>
            </w:r>
            <w:r w:rsidRPr="00493349">
              <w:rPr>
                <w:rFonts w:asciiTheme="minorHAnsi" w:hAnsiTheme="minorHAnsi" w:cstheme="minorHAnsi"/>
                <w:i/>
                <w:iCs/>
                <w:color w:val="000000"/>
                <w:sz w:val="22"/>
                <w:szCs w:val="22"/>
                <w:rPrChange w:id="258" w:author="Mara Cristina Lima" w:date="2019-08-27T17:49:00Z">
                  <w:rPr>
                    <w:rFonts w:ascii="Trebuchet MS" w:hAnsi="Trebuchet MS" w:cs="Arial"/>
                    <w:i/>
                    <w:iCs/>
                    <w:color w:val="000000"/>
                    <w:sz w:val="20"/>
                    <w:szCs w:val="20"/>
                  </w:rPr>
                </w:rPrChange>
              </w:rPr>
              <w:t>Devedora</w:t>
            </w:r>
            <w:r w:rsidRPr="00493349">
              <w:rPr>
                <w:rFonts w:asciiTheme="minorHAnsi" w:hAnsiTheme="minorHAnsi" w:cstheme="minorHAnsi"/>
                <w:i/>
                <w:iCs/>
                <w:sz w:val="22"/>
                <w:szCs w:val="22"/>
                <w:rPrChange w:id="259" w:author="Mara Cristina Lima" w:date="2019-08-27T17:49:00Z">
                  <w:rPr>
                    <w:rFonts w:ascii="Trebuchet MS" w:hAnsi="Trebuchet MS" w:cs="Arial"/>
                    <w:i/>
                    <w:iCs/>
                    <w:sz w:val="20"/>
                    <w:szCs w:val="20"/>
                  </w:rPr>
                </w:rPrChange>
              </w:rPr>
              <w:t>, conforme anteriormente qualificada, nos termos do “</w:t>
            </w:r>
            <w:r w:rsidRPr="00493349">
              <w:rPr>
                <w:rFonts w:asciiTheme="minorHAnsi" w:hAnsiTheme="minorHAnsi" w:cstheme="minorHAnsi"/>
                <w:i/>
                <w:iCs/>
                <w:sz w:val="22"/>
                <w:szCs w:val="22"/>
                <w:rPrChange w:id="260" w:author="Mara Cristina Lima" w:date="2019-08-27T17:49:00Z">
                  <w:rPr>
                    <w:rFonts w:ascii="Trebuchet MS" w:hAnsi="Trebuchet MS"/>
                    <w:i/>
                    <w:iCs/>
                    <w:sz w:val="20"/>
                    <w:szCs w:val="20"/>
                  </w:rPr>
                </w:rPrChange>
              </w:rPr>
              <w:t>Instrumento Particular de Alienação Fiduciária de Quotas em Garantia com Condição Resolutiva e Outras Avenças”, celebrado nesta data entre a Devedora, seus respectivos sócios e a Emissora (“</w:t>
            </w:r>
            <w:r w:rsidRPr="00493349">
              <w:rPr>
                <w:rFonts w:asciiTheme="minorHAnsi" w:hAnsiTheme="minorHAnsi" w:cstheme="minorHAnsi"/>
                <w:i/>
                <w:iCs/>
                <w:sz w:val="22"/>
                <w:szCs w:val="22"/>
                <w:u w:val="single"/>
                <w:rPrChange w:id="261" w:author="Mara Cristina Lima" w:date="2019-08-27T17:49:00Z">
                  <w:rPr>
                    <w:rFonts w:ascii="Trebuchet MS" w:hAnsi="Trebuchet MS"/>
                    <w:i/>
                    <w:iCs/>
                    <w:sz w:val="20"/>
                    <w:szCs w:val="20"/>
                    <w:u w:val="single"/>
                  </w:rPr>
                </w:rPrChange>
              </w:rPr>
              <w:t>Contrato de Alienação Fiduciária de Quotas</w:t>
            </w:r>
            <w:r w:rsidRPr="00493349">
              <w:rPr>
                <w:rFonts w:asciiTheme="minorHAnsi" w:hAnsiTheme="minorHAnsi" w:cstheme="minorHAnsi"/>
                <w:i/>
                <w:iCs/>
                <w:sz w:val="22"/>
                <w:szCs w:val="22"/>
                <w:rPrChange w:id="262" w:author="Mara Cristina Lima" w:date="2019-08-27T17:49:00Z">
                  <w:rPr>
                    <w:rFonts w:ascii="Trebuchet MS" w:hAnsi="Trebuchet MS"/>
                    <w:i/>
                    <w:iCs/>
                    <w:sz w:val="20"/>
                    <w:szCs w:val="20"/>
                  </w:rPr>
                </w:rPrChange>
              </w:rPr>
              <w:t>”);</w:t>
            </w:r>
          </w:p>
          <w:p w14:paraId="3A7D9B53" w14:textId="77777777" w:rsidR="003501AA" w:rsidRPr="00493349" w:rsidRDefault="003501AA">
            <w:pPr>
              <w:pStyle w:val="PargrafodaLista"/>
              <w:tabs>
                <w:tab w:val="left" w:pos="743"/>
              </w:tabs>
              <w:spacing w:line="360" w:lineRule="auto"/>
              <w:ind w:left="34" w:right="141"/>
              <w:contextualSpacing/>
              <w:jc w:val="both"/>
              <w:rPr>
                <w:rFonts w:asciiTheme="minorHAnsi" w:hAnsiTheme="minorHAnsi" w:cstheme="minorHAnsi"/>
                <w:i/>
                <w:iCs/>
                <w:sz w:val="22"/>
                <w:szCs w:val="22"/>
                <w:rPrChange w:id="263" w:author="Mara Cristina Lima" w:date="2019-08-27T17:49:00Z">
                  <w:rPr>
                    <w:rFonts w:ascii="Trebuchet MS" w:hAnsi="Trebuchet MS"/>
                    <w:i/>
                    <w:iCs/>
                    <w:sz w:val="20"/>
                    <w:szCs w:val="20"/>
                  </w:rPr>
                </w:rPrChange>
              </w:rPr>
              <w:pPrChange w:id="264" w:author="Mara Cristina Lima" w:date="2019-08-27T17:49:00Z">
                <w:pPr>
                  <w:pStyle w:val="PargrafodaLista"/>
                  <w:tabs>
                    <w:tab w:val="left" w:pos="743"/>
                  </w:tabs>
                  <w:spacing w:line="360" w:lineRule="auto"/>
                  <w:ind w:left="34"/>
                  <w:contextualSpacing/>
                  <w:jc w:val="both"/>
                </w:pPr>
              </w:pPrChange>
            </w:pPr>
          </w:p>
          <w:p w14:paraId="7FBC9E15" w14:textId="275B1785" w:rsidR="003501AA" w:rsidRPr="00493349" w:rsidDel="00A837E0" w:rsidRDefault="003501AA">
            <w:pPr>
              <w:pStyle w:val="PargrafodaLista"/>
              <w:numPr>
                <w:ilvl w:val="0"/>
                <w:numId w:val="30"/>
              </w:numPr>
              <w:suppressAutoHyphens/>
              <w:autoSpaceDE/>
              <w:autoSpaceDN/>
              <w:adjustRightInd/>
              <w:spacing w:line="360" w:lineRule="auto"/>
              <w:ind w:left="34" w:right="141" w:firstLine="0"/>
              <w:contextualSpacing/>
              <w:jc w:val="both"/>
              <w:rPr>
                <w:del w:id="265" w:author="Mara Cristina Lima" w:date="2019-08-27T17:52:00Z"/>
                <w:rFonts w:asciiTheme="minorHAnsi" w:hAnsiTheme="minorHAnsi" w:cstheme="minorHAnsi"/>
                <w:i/>
                <w:iCs/>
                <w:sz w:val="22"/>
                <w:szCs w:val="22"/>
                <w:rPrChange w:id="266" w:author="Mara Cristina Lima" w:date="2019-08-27T17:49:00Z">
                  <w:rPr>
                    <w:del w:id="267" w:author="Mara Cristina Lima" w:date="2019-08-27T17:52:00Z"/>
                    <w:rFonts w:ascii="Trebuchet MS" w:hAnsi="Trebuchet MS"/>
                    <w:i/>
                    <w:iCs/>
                    <w:sz w:val="20"/>
                    <w:szCs w:val="20"/>
                  </w:rPr>
                </w:rPrChange>
              </w:rPr>
              <w:pPrChange w:id="268" w:author="Mara Cristina Lima" w:date="2019-08-27T17:49:00Z">
                <w:pPr>
                  <w:pStyle w:val="PargrafodaLista"/>
                  <w:numPr>
                    <w:numId w:val="30"/>
                  </w:numPr>
                  <w:suppressAutoHyphens/>
                  <w:autoSpaceDE/>
                  <w:autoSpaceDN/>
                  <w:adjustRightInd/>
                  <w:spacing w:line="360" w:lineRule="auto"/>
                  <w:ind w:left="34" w:hanging="360"/>
                  <w:contextualSpacing/>
                  <w:jc w:val="both"/>
                </w:pPr>
              </w:pPrChange>
            </w:pPr>
            <w:del w:id="269" w:author="Mara Cristina Lima" w:date="2019-08-27T17:52:00Z">
              <w:r w:rsidRPr="00493349" w:rsidDel="00A837E0">
                <w:rPr>
                  <w:rFonts w:asciiTheme="minorHAnsi" w:hAnsiTheme="minorHAnsi" w:cstheme="minorHAnsi"/>
                  <w:i/>
                  <w:iCs/>
                  <w:sz w:val="22"/>
                  <w:szCs w:val="22"/>
                  <w:rPrChange w:id="270" w:author="Mara Cristina Lima" w:date="2019-08-27T17:49:00Z">
                    <w:rPr>
                      <w:rFonts w:ascii="Trebuchet MS" w:hAnsi="Trebuchet MS" w:cs="Arial"/>
                      <w:i/>
                      <w:iCs/>
                      <w:sz w:val="20"/>
                      <w:szCs w:val="20"/>
                    </w:rPr>
                  </w:rPrChange>
                </w:rPr>
                <w:delText xml:space="preserve">alienação fiduciária do </w:delText>
              </w:r>
              <w:r w:rsidRPr="00493349" w:rsidDel="00A837E0">
                <w:rPr>
                  <w:rFonts w:asciiTheme="minorHAnsi" w:hAnsiTheme="minorHAnsi" w:cstheme="minorHAnsi"/>
                  <w:i/>
                  <w:iCs/>
                  <w:sz w:val="22"/>
                  <w:szCs w:val="22"/>
                  <w:rPrChange w:id="271" w:author="Mara Cristina Lima" w:date="2019-08-27T17:49:00Z">
                    <w:rPr>
                      <w:rFonts w:ascii="Trebuchet MS" w:hAnsi="Trebuchet MS"/>
                      <w:i/>
                      <w:iCs/>
                      <w:sz w:val="20"/>
                      <w:szCs w:val="20"/>
                    </w:rPr>
                  </w:rPrChange>
                </w:rPr>
                <w:delText>Imóvel, conforme definido no item 9 do Quadro Resumo da CCB</w:delText>
              </w:r>
              <w:r w:rsidRPr="00493349" w:rsidDel="00A837E0">
                <w:rPr>
                  <w:rFonts w:asciiTheme="minorHAnsi" w:hAnsiTheme="minorHAnsi" w:cstheme="minorHAnsi"/>
                  <w:i/>
                  <w:iCs/>
                  <w:color w:val="000000"/>
                  <w:sz w:val="22"/>
                  <w:szCs w:val="22"/>
                  <w:rPrChange w:id="272" w:author="Mara Cristina Lima" w:date="2019-08-27T17:49:00Z">
                    <w:rPr>
                      <w:rFonts w:ascii="Trebuchet MS" w:hAnsi="Trebuchet MS" w:cs="Arial"/>
                      <w:i/>
                      <w:iCs/>
                      <w:color w:val="000000"/>
                      <w:sz w:val="20"/>
                      <w:szCs w:val="20"/>
                    </w:rPr>
                  </w:rPrChange>
                </w:rPr>
                <w:delText xml:space="preserve"> </w:delText>
              </w:r>
              <w:r w:rsidRPr="00493349" w:rsidDel="00A837E0">
                <w:rPr>
                  <w:rFonts w:asciiTheme="minorHAnsi" w:hAnsiTheme="minorHAnsi" w:cstheme="minorHAnsi"/>
                  <w:i/>
                  <w:iCs/>
                  <w:sz w:val="22"/>
                  <w:szCs w:val="22"/>
                  <w:rPrChange w:id="273" w:author="Mara Cristina Lima" w:date="2019-08-27T17:49:00Z">
                    <w:rPr>
                      <w:rFonts w:ascii="Trebuchet MS" w:hAnsi="Trebuchet MS"/>
                      <w:i/>
                      <w:iCs/>
                      <w:sz w:val="20"/>
                      <w:szCs w:val="20"/>
                    </w:rPr>
                  </w:rPrChange>
                </w:rPr>
                <w:delText>(“</w:delText>
              </w:r>
              <w:r w:rsidRPr="00493349" w:rsidDel="00A837E0">
                <w:rPr>
                  <w:rFonts w:asciiTheme="minorHAnsi" w:hAnsiTheme="minorHAnsi" w:cstheme="minorHAnsi"/>
                  <w:i/>
                  <w:iCs/>
                  <w:sz w:val="22"/>
                  <w:szCs w:val="22"/>
                  <w:u w:val="single"/>
                  <w:rPrChange w:id="274" w:author="Mara Cristina Lima" w:date="2019-08-27T17:49:00Z">
                    <w:rPr>
                      <w:rFonts w:ascii="Trebuchet MS" w:hAnsi="Trebuchet MS"/>
                      <w:i/>
                      <w:iCs/>
                      <w:sz w:val="20"/>
                      <w:szCs w:val="20"/>
                      <w:u w:val="single"/>
                    </w:rPr>
                  </w:rPrChange>
                </w:rPr>
                <w:delText>Alienação Fiduciária de Imóvel</w:delText>
              </w:r>
              <w:r w:rsidRPr="00493349" w:rsidDel="00A837E0">
                <w:rPr>
                  <w:rFonts w:asciiTheme="minorHAnsi" w:hAnsiTheme="minorHAnsi" w:cstheme="minorHAnsi"/>
                  <w:i/>
                  <w:iCs/>
                  <w:sz w:val="22"/>
                  <w:szCs w:val="22"/>
                  <w:rPrChange w:id="275" w:author="Mara Cristina Lima" w:date="2019-08-27T17:49:00Z">
                    <w:rPr>
                      <w:rFonts w:ascii="Trebuchet MS" w:hAnsi="Trebuchet MS"/>
                      <w:i/>
                      <w:iCs/>
                      <w:sz w:val="20"/>
                      <w:szCs w:val="20"/>
                    </w:rPr>
                  </w:rPrChange>
                </w:rPr>
                <w:delText>”), formalizada nos termos do “Instrumento Particular de de Alienação Fiduciária de Imóvel em Garantia com Condição Resolutiva e Outras Avenças”, a ser celebrado entre a Emitente e a Securitizadora nos termos da Cláusula Sexta da CCB (“</w:delText>
              </w:r>
              <w:r w:rsidRPr="00493349" w:rsidDel="00A837E0">
                <w:rPr>
                  <w:rFonts w:asciiTheme="minorHAnsi" w:hAnsiTheme="minorHAnsi" w:cstheme="minorHAnsi"/>
                  <w:i/>
                  <w:iCs/>
                  <w:sz w:val="22"/>
                  <w:szCs w:val="22"/>
                  <w:u w:val="single"/>
                  <w:rPrChange w:id="276" w:author="Mara Cristina Lima" w:date="2019-08-27T17:49:00Z">
                    <w:rPr>
                      <w:rFonts w:ascii="Trebuchet MS" w:hAnsi="Trebuchet MS"/>
                      <w:i/>
                      <w:iCs/>
                      <w:sz w:val="20"/>
                      <w:szCs w:val="20"/>
                      <w:u w:val="single"/>
                    </w:rPr>
                  </w:rPrChange>
                </w:rPr>
                <w:delText>Contrato de Alienação Fiduciária de Imóvel</w:delText>
              </w:r>
              <w:r w:rsidRPr="00493349" w:rsidDel="00A837E0">
                <w:rPr>
                  <w:rFonts w:asciiTheme="minorHAnsi" w:hAnsiTheme="minorHAnsi" w:cstheme="minorHAnsi"/>
                  <w:i/>
                  <w:iCs/>
                  <w:sz w:val="22"/>
                  <w:szCs w:val="22"/>
                  <w:rPrChange w:id="277" w:author="Mara Cristina Lima" w:date="2019-08-27T17:49:00Z">
                    <w:rPr>
                      <w:rFonts w:ascii="Trebuchet MS" w:hAnsi="Trebuchet MS"/>
                      <w:i/>
                      <w:iCs/>
                      <w:sz w:val="20"/>
                      <w:szCs w:val="20"/>
                    </w:rPr>
                  </w:rPrChange>
                </w:rPr>
                <w:delText>”)</w:delText>
              </w:r>
              <w:r w:rsidRPr="00493349" w:rsidDel="00A837E0">
                <w:rPr>
                  <w:rFonts w:asciiTheme="minorHAnsi" w:hAnsiTheme="minorHAnsi" w:cstheme="minorHAnsi"/>
                  <w:i/>
                  <w:iCs/>
                  <w:color w:val="000000"/>
                  <w:sz w:val="22"/>
                  <w:szCs w:val="22"/>
                  <w:rPrChange w:id="278" w:author="Mara Cristina Lima" w:date="2019-08-27T17:49:00Z">
                    <w:rPr>
                      <w:rFonts w:ascii="Trebuchet MS" w:hAnsi="Trebuchet MS" w:cs="Arial"/>
                      <w:i/>
                      <w:iCs/>
                      <w:color w:val="000000"/>
                      <w:sz w:val="20"/>
                      <w:szCs w:val="20"/>
                    </w:rPr>
                  </w:rPrChange>
                </w:rPr>
                <w:delText>;</w:delText>
              </w:r>
            </w:del>
          </w:p>
          <w:p w14:paraId="02099128" w14:textId="6CA20ED9" w:rsidR="003501AA" w:rsidRPr="00493349" w:rsidDel="00A837E0" w:rsidRDefault="003501AA">
            <w:pPr>
              <w:pStyle w:val="PargrafodaLista"/>
              <w:suppressAutoHyphens/>
              <w:spacing w:line="360" w:lineRule="auto"/>
              <w:ind w:left="34" w:right="141"/>
              <w:jc w:val="both"/>
              <w:rPr>
                <w:del w:id="279" w:author="Mara Cristina Lima" w:date="2019-08-27T17:52:00Z"/>
                <w:rFonts w:asciiTheme="minorHAnsi" w:hAnsiTheme="minorHAnsi" w:cstheme="minorHAnsi"/>
                <w:i/>
                <w:iCs/>
                <w:sz w:val="22"/>
                <w:szCs w:val="22"/>
                <w:rPrChange w:id="280" w:author="Mara Cristina Lima" w:date="2019-08-27T17:49:00Z">
                  <w:rPr>
                    <w:del w:id="281" w:author="Mara Cristina Lima" w:date="2019-08-27T17:52:00Z"/>
                    <w:rFonts w:ascii="Trebuchet MS" w:hAnsi="Trebuchet MS"/>
                    <w:i/>
                    <w:iCs/>
                    <w:sz w:val="20"/>
                    <w:szCs w:val="20"/>
                  </w:rPr>
                </w:rPrChange>
              </w:rPr>
              <w:pPrChange w:id="282" w:author="Mara Cristina Lima" w:date="2019-08-27T17:49:00Z">
                <w:pPr>
                  <w:pStyle w:val="PargrafodaLista"/>
                  <w:suppressAutoHyphens/>
                  <w:spacing w:line="360" w:lineRule="auto"/>
                  <w:ind w:left="34"/>
                  <w:jc w:val="both"/>
                </w:pPr>
              </w:pPrChange>
            </w:pPr>
          </w:p>
          <w:p w14:paraId="44125305" w14:textId="77777777" w:rsidR="003501AA" w:rsidRPr="00493349" w:rsidRDefault="003501AA">
            <w:pPr>
              <w:pStyle w:val="PargrafodaLista"/>
              <w:numPr>
                <w:ilvl w:val="0"/>
                <w:numId w:val="30"/>
              </w:numPr>
              <w:suppressAutoHyphens/>
              <w:autoSpaceDE/>
              <w:autoSpaceDN/>
              <w:adjustRightInd/>
              <w:spacing w:line="360" w:lineRule="auto"/>
              <w:ind w:left="34" w:right="141" w:firstLine="0"/>
              <w:contextualSpacing/>
              <w:jc w:val="both"/>
              <w:rPr>
                <w:rFonts w:asciiTheme="minorHAnsi" w:hAnsiTheme="minorHAnsi" w:cstheme="minorHAnsi"/>
                <w:i/>
                <w:iCs/>
                <w:sz w:val="22"/>
                <w:szCs w:val="22"/>
                <w:rPrChange w:id="283" w:author="Mara Cristina Lima" w:date="2019-08-27T17:49:00Z">
                  <w:rPr>
                    <w:rFonts w:ascii="Trebuchet MS" w:hAnsi="Trebuchet MS" w:cs="Arial"/>
                    <w:i/>
                    <w:iCs/>
                    <w:sz w:val="20"/>
                    <w:szCs w:val="22"/>
                  </w:rPr>
                </w:rPrChange>
              </w:rPr>
              <w:pPrChange w:id="284" w:author="Mara Cristina Lima" w:date="2019-08-27T17:49:00Z">
                <w:pPr>
                  <w:pStyle w:val="PargrafodaLista"/>
                  <w:numPr>
                    <w:numId w:val="30"/>
                  </w:numPr>
                  <w:suppressAutoHyphens/>
                  <w:autoSpaceDE/>
                  <w:autoSpaceDN/>
                  <w:adjustRightInd/>
                  <w:spacing w:line="360" w:lineRule="auto"/>
                  <w:ind w:left="34" w:hanging="360"/>
                  <w:contextualSpacing/>
                  <w:jc w:val="both"/>
                </w:pPr>
              </w:pPrChange>
            </w:pPr>
            <w:r w:rsidRPr="00493349">
              <w:rPr>
                <w:rFonts w:asciiTheme="minorHAnsi" w:hAnsiTheme="minorHAnsi" w:cstheme="minorHAnsi"/>
                <w:i/>
                <w:iCs/>
                <w:sz w:val="22"/>
                <w:szCs w:val="22"/>
                <w:rPrChange w:id="285" w:author="Mara Cristina Lima" w:date="2019-08-27T17:49:00Z">
                  <w:rPr>
                    <w:rFonts w:ascii="Trebuchet MS" w:hAnsi="Trebuchet MS"/>
                    <w:i/>
                    <w:iCs/>
                    <w:sz w:val="20"/>
                    <w:szCs w:val="22"/>
                  </w:rPr>
                </w:rPrChange>
              </w:rPr>
              <w:t>cessão fiduciária (</w:t>
            </w:r>
            <w:r w:rsidRPr="00493349">
              <w:rPr>
                <w:rFonts w:asciiTheme="minorHAnsi" w:hAnsiTheme="minorHAnsi" w:cstheme="minorHAnsi"/>
                <w:i/>
                <w:iCs/>
                <w:sz w:val="22"/>
                <w:szCs w:val="22"/>
                <w:rPrChange w:id="286" w:author="Mara Cristina Lima" w:date="2019-08-27T17:49:00Z">
                  <w:rPr>
                    <w:rFonts w:ascii="Trebuchet MS" w:hAnsi="Trebuchet MS" w:cs="Arial"/>
                    <w:i/>
                    <w:iCs/>
                    <w:sz w:val="20"/>
                    <w:szCs w:val="22"/>
                  </w:rPr>
                </w:rPrChange>
              </w:rPr>
              <w:t>“</w:t>
            </w:r>
            <w:r w:rsidRPr="00493349">
              <w:rPr>
                <w:rFonts w:asciiTheme="minorHAnsi" w:hAnsiTheme="minorHAnsi" w:cstheme="minorHAnsi"/>
                <w:i/>
                <w:iCs/>
                <w:sz w:val="22"/>
                <w:szCs w:val="22"/>
                <w:u w:val="single"/>
                <w:rPrChange w:id="287" w:author="Mara Cristina Lima" w:date="2019-08-27T17:49:00Z">
                  <w:rPr>
                    <w:rFonts w:ascii="Trebuchet MS" w:hAnsi="Trebuchet MS" w:cs="Arial"/>
                    <w:i/>
                    <w:iCs/>
                    <w:sz w:val="20"/>
                    <w:szCs w:val="22"/>
                    <w:u w:val="single"/>
                  </w:rPr>
                </w:rPrChange>
              </w:rPr>
              <w:t>Cessão Fiduciária</w:t>
            </w:r>
            <w:r w:rsidRPr="00493349">
              <w:rPr>
                <w:rFonts w:asciiTheme="minorHAnsi" w:hAnsiTheme="minorHAnsi" w:cstheme="minorHAnsi"/>
                <w:i/>
                <w:iCs/>
                <w:sz w:val="22"/>
                <w:szCs w:val="22"/>
                <w:rPrChange w:id="288" w:author="Mara Cristina Lima" w:date="2019-08-27T17:49:00Z">
                  <w:rPr>
                    <w:rFonts w:ascii="Trebuchet MS" w:hAnsi="Trebuchet MS" w:cs="Arial"/>
                    <w:i/>
                    <w:iCs/>
                    <w:sz w:val="20"/>
                    <w:szCs w:val="22"/>
                  </w:rPr>
                </w:rPrChange>
              </w:rPr>
              <w:t>”) da totalidade dos recursos de titularidade da Emitente oriundos comercialização das Unidades (conforme abaixo definido) (“</w:t>
            </w:r>
            <w:r w:rsidRPr="00493349">
              <w:rPr>
                <w:rFonts w:asciiTheme="minorHAnsi" w:hAnsiTheme="minorHAnsi" w:cstheme="minorHAnsi"/>
                <w:i/>
                <w:iCs/>
                <w:sz w:val="22"/>
                <w:szCs w:val="22"/>
                <w:u w:val="single"/>
                <w:rPrChange w:id="289" w:author="Mara Cristina Lima" w:date="2019-08-27T17:49:00Z">
                  <w:rPr>
                    <w:rFonts w:ascii="Trebuchet MS" w:hAnsi="Trebuchet MS" w:cs="Arial"/>
                    <w:i/>
                    <w:iCs/>
                    <w:sz w:val="20"/>
                    <w:szCs w:val="22"/>
                    <w:u w:val="single"/>
                  </w:rPr>
                </w:rPrChange>
              </w:rPr>
              <w:t>Direitos Creditórios</w:t>
            </w:r>
            <w:r w:rsidRPr="00493349">
              <w:rPr>
                <w:rFonts w:asciiTheme="minorHAnsi" w:hAnsiTheme="minorHAnsi" w:cstheme="minorHAnsi"/>
                <w:i/>
                <w:iCs/>
                <w:sz w:val="22"/>
                <w:szCs w:val="22"/>
                <w:rPrChange w:id="290" w:author="Mara Cristina Lima" w:date="2019-08-27T17:49:00Z">
                  <w:rPr>
                    <w:rFonts w:ascii="Trebuchet MS" w:hAnsi="Trebuchet MS" w:cs="Arial"/>
                    <w:i/>
                    <w:iCs/>
                    <w:sz w:val="20"/>
                    <w:szCs w:val="22"/>
                  </w:rPr>
                </w:rPrChange>
              </w:rPr>
              <w:t>”), formalizada nos termos do “</w:t>
            </w:r>
            <w:r w:rsidRPr="00493349">
              <w:rPr>
                <w:rFonts w:asciiTheme="minorHAnsi" w:hAnsiTheme="minorHAnsi" w:cstheme="minorHAnsi"/>
                <w:i/>
                <w:iCs/>
                <w:sz w:val="22"/>
                <w:szCs w:val="22"/>
                <w:rPrChange w:id="291" w:author="Mara Cristina Lima" w:date="2019-08-27T17:49:00Z">
                  <w:rPr>
                    <w:rFonts w:ascii="Trebuchet MS" w:hAnsi="Trebuchet MS"/>
                    <w:i/>
                    <w:iCs/>
                    <w:sz w:val="20"/>
                    <w:szCs w:val="22"/>
                  </w:rPr>
                </w:rPrChange>
              </w:rPr>
              <w:t>Instrumento Particular de Cessão Fiduciária de Direitos Creditórios e Outras Avenças”, a ser celebrado entre a Devedora e a Emissora nos termos da Cláusula Sexta da CCB (“</w:t>
            </w:r>
            <w:r w:rsidRPr="00493349">
              <w:rPr>
                <w:rFonts w:asciiTheme="minorHAnsi" w:hAnsiTheme="minorHAnsi" w:cstheme="minorHAnsi"/>
                <w:i/>
                <w:iCs/>
                <w:sz w:val="22"/>
                <w:szCs w:val="22"/>
                <w:u w:val="single"/>
                <w:rPrChange w:id="292" w:author="Mara Cristina Lima" w:date="2019-08-27T17:49:00Z">
                  <w:rPr>
                    <w:rFonts w:ascii="Trebuchet MS" w:hAnsi="Trebuchet MS"/>
                    <w:i/>
                    <w:iCs/>
                    <w:sz w:val="20"/>
                    <w:szCs w:val="22"/>
                    <w:u w:val="single"/>
                  </w:rPr>
                </w:rPrChange>
              </w:rPr>
              <w:t xml:space="preserve">Contrato de </w:t>
            </w:r>
            <w:r w:rsidRPr="00493349">
              <w:rPr>
                <w:rFonts w:asciiTheme="minorHAnsi" w:hAnsiTheme="minorHAnsi" w:cstheme="minorHAnsi"/>
                <w:i/>
                <w:iCs/>
                <w:sz w:val="22"/>
                <w:szCs w:val="22"/>
                <w:u w:val="single"/>
                <w:rPrChange w:id="293" w:author="Mara Cristina Lima" w:date="2019-08-27T17:49:00Z">
                  <w:rPr>
                    <w:rFonts w:ascii="Trebuchet MS" w:hAnsi="Trebuchet MS" w:cs="Arial"/>
                    <w:i/>
                    <w:iCs/>
                    <w:sz w:val="20"/>
                    <w:szCs w:val="22"/>
                    <w:u w:val="single"/>
                  </w:rPr>
                </w:rPrChange>
              </w:rPr>
              <w:t>Cessão Fiduciária</w:t>
            </w:r>
            <w:r w:rsidRPr="00493349">
              <w:rPr>
                <w:rFonts w:asciiTheme="minorHAnsi" w:hAnsiTheme="minorHAnsi" w:cstheme="minorHAnsi"/>
                <w:i/>
                <w:iCs/>
                <w:sz w:val="22"/>
                <w:szCs w:val="22"/>
                <w:rPrChange w:id="294" w:author="Mara Cristina Lima" w:date="2019-08-27T17:49:00Z">
                  <w:rPr>
                    <w:rFonts w:ascii="Trebuchet MS" w:hAnsi="Trebuchet MS" w:cs="Arial"/>
                    <w:i/>
                    <w:iCs/>
                    <w:sz w:val="20"/>
                    <w:szCs w:val="22"/>
                  </w:rPr>
                </w:rPrChange>
              </w:rPr>
              <w:t>”)</w:t>
            </w:r>
            <w:r w:rsidRPr="00493349">
              <w:rPr>
                <w:rFonts w:asciiTheme="minorHAnsi" w:hAnsiTheme="minorHAnsi" w:cstheme="minorHAnsi"/>
                <w:i/>
                <w:iCs/>
                <w:sz w:val="22"/>
                <w:szCs w:val="22"/>
                <w:rPrChange w:id="295" w:author="Mara Cristina Lima" w:date="2019-08-27T17:49:00Z">
                  <w:rPr>
                    <w:rFonts w:ascii="Trebuchet MS" w:hAnsi="Trebuchet MS"/>
                    <w:i/>
                    <w:iCs/>
                    <w:sz w:val="20"/>
                    <w:szCs w:val="22"/>
                  </w:rPr>
                </w:rPrChange>
              </w:rPr>
              <w:t xml:space="preserve">; </w:t>
            </w:r>
          </w:p>
          <w:p w14:paraId="0E07B619" w14:textId="77777777" w:rsidR="003501AA" w:rsidRPr="00493349" w:rsidRDefault="003501AA">
            <w:pPr>
              <w:pStyle w:val="PargrafodaLista"/>
              <w:ind w:right="141"/>
              <w:rPr>
                <w:rFonts w:asciiTheme="minorHAnsi" w:hAnsiTheme="minorHAnsi" w:cstheme="minorHAnsi"/>
                <w:i/>
                <w:iCs/>
                <w:sz w:val="22"/>
                <w:szCs w:val="22"/>
                <w:rPrChange w:id="296" w:author="Mara Cristina Lima" w:date="2019-08-27T17:49:00Z">
                  <w:rPr>
                    <w:rFonts w:ascii="Trebuchet MS" w:hAnsi="Trebuchet MS"/>
                    <w:i/>
                    <w:iCs/>
                    <w:sz w:val="20"/>
                    <w:szCs w:val="22"/>
                  </w:rPr>
                </w:rPrChange>
              </w:rPr>
              <w:pPrChange w:id="297" w:author="Mara Cristina Lima" w:date="2019-08-27T17:49:00Z">
                <w:pPr>
                  <w:pStyle w:val="PargrafodaLista"/>
                </w:pPr>
              </w:pPrChange>
            </w:pPr>
          </w:p>
          <w:p w14:paraId="58E187F1" w14:textId="5FA64AE3" w:rsidR="003501AA" w:rsidRPr="00493349" w:rsidDel="00A837E0" w:rsidRDefault="003501AA">
            <w:pPr>
              <w:pStyle w:val="PargrafodaLista"/>
              <w:numPr>
                <w:ilvl w:val="0"/>
                <w:numId w:val="30"/>
              </w:numPr>
              <w:suppressAutoHyphens/>
              <w:autoSpaceDE/>
              <w:autoSpaceDN/>
              <w:adjustRightInd/>
              <w:spacing w:line="360" w:lineRule="auto"/>
              <w:ind w:left="34" w:right="141" w:firstLine="0"/>
              <w:contextualSpacing/>
              <w:jc w:val="both"/>
              <w:rPr>
                <w:del w:id="298" w:author="Mara Cristina Lima" w:date="2019-08-27T17:52:00Z"/>
                <w:rFonts w:asciiTheme="minorHAnsi" w:hAnsiTheme="minorHAnsi" w:cstheme="minorHAnsi"/>
                <w:i/>
                <w:iCs/>
                <w:sz w:val="22"/>
                <w:szCs w:val="22"/>
                <w:rPrChange w:id="299" w:author="Mara Cristina Lima" w:date="2019-08-27T17:49:00Z">
                  <w:rPr>
                    <w:del w:id="300" w:author="Mara Cristina Lima" w:date="2019-08-27T17:52:00Z"/>
                    <w:rFonts w:ascii="Trebuchet MS" w:hAnsi="Trebuchet MS" w:cs="Arial"/>
                    <w:i/>
                    <w:iCs/>
                    <w:sz w:val="20"/>
                    <w:szCs w:val="22"/>
                  </w:rPr>
                </w:rPrChange>
              </w:rPr>
              <w:pPrChange w:id="301" w:author="Mara Cristina Lima" w:date="2019-08-27T17:49:00Z">
                <w:pPr>
                  <w:pStyle w:val="PargrafodaLista"/>
                  <w:numPr>
                    <w:numId w:val="30"/>
                  </w:numPr>
                  <w:suppressAutoHyphens/>
                  <w:autoSpaceDE/>
                  <w:autoSpaceDN/>
                  <w:adjustRightInd/>
                  <w:spacing w:line="360" w:lineRule="auto"/>
                  <w:ind w:left="34" w:hanging="360"/>
                  <w:contextualSpacing/>
                  <w:jc w:val="both"/>
                </w:pPr>
              </w:pPrChange>
            </w:pPr>
            <w:del w:id="302" w:author="Mara Cristina Lima" w:date="2019-08-27T17:52:00Z">
              <w:r w:rsidRPr="00493349" w:rsidDel="00A837E0">
                <w:rPr>
                  <w:rFonts w:asciiTheme="minorHAnsi" w:hAnsiTheme="minorHAnsi" w:cstheme="minorHAnsi"/>
                  <w:i/>
                  <w:iCs/>
                  <w:sz w:val="22"/>
                  <w:szCs w:val="22"/>
                  <w:rPrChange w:id="303" w:author="Mara Cristina Lima" w:date="2019-08-27T17:49:00Z">
                    <w:rPr>
                      <w:rFonts w:ascii="Trebuchet MS" w:hAnsi="Trebuchet MS"/>
                      <w:i/>
                      <w:iCs/>
                      <w:sz w:val="20"/>
                      <w:szCs w:val="22"/>
                    </w:rPr>
                  </w:rPrChange>
                </w:rPr>
                <w:delText xml:space="preserve">hipoteca sobre </w:delText>
              </w:r>
              <w:r w:rsidRPr="00493349" w:rsidDel="00A837E0">
                <w:rPr>
                  <w:rFonts w:asciiTheme="minorHAnsi" w:hAnsiTheme="minorHAnsi" w:cstheme="minorHAnsi"/>
                  <w:i/>
                  <w:iCs/>
                  <w:sz w:val="22"/>
                  <w:szCs w:val="22"/>
                  <w:rPrChange w:id="304" w:author="Mara Cristina Lima" w:date="2019-08-27T17:49:00Z">
                    <w:rPr>
                      <w:rFonts w:ascii="Trebuchet MS" w:hAnsi="Trebuchet MS" w:cs="Arial"/>
                      <w:i/>
                      <w:iCs/>
                      <w:sz w:val="20"/>
                      <w:szCs w:val="20"/>
                    </w:rPr>
                  </w:rPrChange>
                </w:rPr>
                <w:delText xml:space="preserve">determinadas unidades autônomas do empreendimento imobiliário a ser desenvolvido sobre o Imóvel, as quais perfazem o percentual de 133% (cento e trinta e três por cento) do saldo das obrigações garantidas pela Devedora </w:delText>
              </w:r>
              <w:r w:rsidRPr="00493349" w:rsidDel="00A837E0">
                <w:rPr>
                  <w:rFonts w:asciiTheme="minorHAnsi" w:hAnsiTheme="minorHAnsi" w:cstheme="minorHAnsi"/>
                  <w:i/>
                  <w:iCs/>
                  <w:sz w:val="22"/>
                  <w:szCs w:val="22"/>
                  <w:rPrChange w:id="305" w:author="Mara Cristina Lima" w:date="2019-08-27T17:49:00Z">
                    <w:rPr>
                      <w:rFonts w:ascii="Trebuchet MS" w:hAnsi="Trebuchet MS"/>
                      <w:i/>
                      <w:iCs/>
                      <w:sz w:val="20"/>
                      <w:szCs w:val="22"/>
                    </w:rPr>
                  </w:rPrChange>
                </w:rPr>
                <w:delText>(respectivamente “</w:delText>
              </w:r>
              <w:r w:rsidRPr="00493349" w:rsidDel="00A837E0">
                <w:rPr>
                  <w:rFonts w:asciiTheme="minorHAnsi" w:hAnsiTheme="minorHAnsi" w:cstheme="minorHAnsi"/>
                  <w:i/>
                  <w:iCs/>
                  <w:sz w:val="22"/>
                  <w:szCs w:val="22"/>
                  <w:u w:val="single"/>
                  <w:rPrChange w:id="306" w:author="Mara Cristina Lima" w:date="2019-08-27T17:49:00Z">
                    <w:rPr>
                      <w:rFonts w:ascii="Trebuchet MS" w:hAnsi="Trebuchet MS"/>
                      <w:i/>
                      <w:iCs/>
                      <w:sz w:val="20"/>
                      <w:szCs w:val="22"/>
                      <w:u w:val="single"/>
                    </w:rPr>
                  </w:rPrChange>
                </w:rPr>
                <w:delText>Unidades</w:delText>
              </w:r>
              <w:r w:rsidRPr="00493349" w:rsidDel="00A837E0">
                <w:rPr>
                  <w:rFonts w:asciiTheme="minorHAnsi" w:hAnsiTheme="minorHAnsi" w:cstheme="minorHAnsi"/>
                  <w:i/>
                  <w:iCs/>
                  <w:sz w:val="22"/>
                  <w:szCs w:val="22"/>
                  <w:rPrChange w:id="307" w:author="Mara Cristina Lima" w:date="2019-08-27T17:49:00Z">
                    <w:rPr>
                      <w:rFonts w:ascii="Trebuchet MS" w:hAnsi="Trebuchet MS"/>
                      <w:i/>
                      <w:iCs/>
                      <w:sz w:val="20"/>
                      <w:szCs w:val="22"/>
                    </w:rPr>
                  </w:rPrChange>
                </w:rPr>
                <w:delText>” e “</w:delText>
              </w:r>
              <w:r w:rsidRPr="00493349" w:rsidDel="00A837E0">
                <w:rPr>
                  <w:rFonts w:asciiTheme="minorHAnsi" w:hAnsiTheme="minorHAnsi" w:cstheme="minorHAnsi"/>
                  <w:i/>
                  <w:iCs/>
                  <w:sz w:val="22"/>
                  <w:szCs w:val="22"/>
                  <w:u w:val="single"/>
                  <w:rPrChange w:id="308" w:author="Mara Cristina Lima" w:date="2019-08-27T17:49:00Z">
                    <w:rPr>
                      <w:rFonts w:ascii="Trebuchet MS" w:hAnsi="Trebuchet MS"/>
                      <w:i/>
                      <w:iCs/>
                      <w:sz w:val="20"/>
                      <w:szCs w:val="22"/>
                      <w:u w:val="single"/>
                    </w:rPr>
                  </w:rPrChange>
                </w:rPr>
                <w:delText>Hipoteca</w:delText>
              </w:r>
              <w:r w:rsidRPr="00493349" w:rsidDel="00A837E0">
                <w:rPr>
                  <w:rFonts w:asciiTheme="minorHAnsi" w:hAnsiTheme="minorHAnsi" w:cstheme="minorHAnsi"/>
                  <w:i/>
                  <w:iCs/>
                  <w:sz w:val="22"/>
                  <w:szCs w:val="22"/>
                  <w:rPrChange w:id="309" w:author="Mara Cristina Lima" w:date="2019-08-27T17:49:00Z">
                    <w:rPr>
                      <w:rFonts w:ascii="Trebuchet MS" w:hAnsi="Trebuchet MS"/>
                      <w:i/>
                      <w:iCs/>
                      <w:sz w:val="20"/>
                      <w:szCs w:val="22"/>
                    </w:rPr>
                  </w:rPrChange>
                </w:rPr>
                <w:delText xml:space="preserve">”), formalizada por meio da celebração de “Escritura Pública de Constituição de </w:delText>
              </w:r>
              <w:r w:rsidRPr="00493349" w:rsidDel="00A837E0">
                <w:rPr>
                  <w:rFonts w:asciiTheme="minorHAnsi" w:hAnsiTheme="minorHAnsi" w:cstheme="minorHAnsi"/>
                  <w:i/>
                  <w:iCs/>
                  <w:sz w:val="22"/>
                  <w:szCs w:val="22"/>
                  <w:rPrChange w:id="310" w:author="Mara Cristina Lima" w:date="2019-08-27T17:49:00Z">
                    <w:rPr>
                      <w:rFonts w:ascii="Trebuchet MS" w:hAnsi="Trebuchet MS"/>
                      <w:i/>
                      <w:iCs/>
                      <w:sz w:val="20"/>
                      <w:szCs w:val="22"/>
                    </w:rPr>
                  </w:rPrChange>
                </w:rPr>
                <w:lastRenderedPageBreak/>
                <w:delText>Hipoteca” a ser outorgada pela Devedora em favor da Emissora nos termos da Cláusula Sexta da CCB (“</w:delText>
              </w:r>
              <w:r w:rsidRPr="00493349" w:rsidDel="00A837E0">
                <w:rPr>
                  <w:rFonts w:asciiTheme="minorHAnsi" w:hAnsiTheme="minorHAnsi" w:cstheme="minorHAnsi"/>
                  <w:i/>
                  <w:iCs/>
                  <w:sz w:val="22"/>
                  <w:szCs w:val="22"/>
                  <w:u w:val="single"/>
                  <w:rPrChange w:id="311" w:author="Mara Cristina Lima" w:date="2019-08-27T17:49:00Z">
                    <w:rPr>
                      <w:rFonts w:ascii="Trebuchet MS" w:hAnsi="Trebuchet MS"/>
                      <w:i/>
                      <w:iCs/>
                      <w:sz w:val="20"/>
                      <w:szCs w:val="22"/>
                      <w:u w:val="single"/>
                    </w:rPr>
                  </w:rPrChange>
                </w:rPr>
                <w:delText>Escritura de Hipoteca</w:delText>
              </w:r>
              <w:r w:rsidRPr="00493349" w:rsidDel="00A837E0">
                <w:rPr>
                  <w:rFonts w:asciiTheme="minorHAnsi" w:hAnsiTheme="minorHAnsi" w:cstheme="minorHAnsi"/>
                  <w:i/>
                  <w:iCs/>
                  <w:sz w:val="22"/>
                  <w:szCs w:val="22"/>
                  <w:rPrChange w:id="312" w:author="Mara Cristina Lima" w:date="2019-08-27T17:49:00Z">
                    <w:rPr>
                      <w:rFonts w:ascii="Trebuchet MS" w:hAnsi="Trebuchet MS"/>
                      <w:i/>
                      <w:iCs/>
                      <w:sz w:val="20"/>
                      <w:szCs w:val="22"/>
                    </w:rPr>
                  </w:rPrChange>
                </w:rPr>
                <w:delText>”); e</w:delText>
              </w:r>
            </w:del>
          </w:p>
          <w:p w14:paraId="5F28FE7E" w14:textId="0993DCC8" w:rsidR="003501AA" w:rsidRPr="00493349" w:rsidDel="00A837E0" w:rsidRDefault="003501AA">
            <w:pPr>
              <w:tabs>
                <w:tab w:val="left" w:pos="426"/>
              </w:tabs>
              <w:spacing w:line="360" w:lineRule="auto"/>
              <w:ind w:right="141"/>
              <w:jc w:val="both"/>
              <w:rPr>
                <w:del w:id="313" w:author="Mara Cristina Lima" w:date="2019-08-27T17:52:00Z"/>
                <w:rFonts w:asciiTheme="minorHAnsi" w:hAnsiTheme="minorHAnsi" w:cstheme="minorHAnsi"/>
                <w:i/>
                <w:iCs/>
                <w:sz w:val="22"/>
                <w:szCs w:val="22"/>
                <w:rPrChange w:id="314" w:author="Mara Cristina Lima" w:date="2019-08-27T17:49:00Z">
                  <w:rPr>
                    <w:del w:id="315" w:author="Mara Cristina Lima" w:date="2019-08-27T17:52:00Z"/>
                    <w:rFonts w:ascii="Trebuchet MS" w:hAnsi="Trebuchet MS"/>
                    <w:i/>
                    <w:iCs/>
                    <w:sz w:val="20"/>
                    <w:szCs w:val="20"/>
                  </w:rPr>
                </w:rPrChange>
              </w:rPr>
              <w:pPrChange w:id="316" w:author="Mara Cristina Lima" w:date="2019-08-27T17:49:00Z">
                <w:pPr>
                  <w:tabs>
                    <w:tab w:val="left" w:pos="426"/>
                  </w:tabs>
                  <w:spacing w:line="360" w:lineRule="auto"/>
                  <w:jc w:val="both"/>
                </w:pPr>
              </w:pPrChange>
            </w:pPr>
          </w:p>
          <w:p w14:paraId="42B80EBA" w14:textId="77777777" w:rsidR="003501AA" w:rsidRPr="00493349" w:rsidRDefault="003501AA">
            <w:pPr>
              <w:pStyle w:val="PargrafodaLista"/>
              <w:numPr>
                <w:ilvl w:val="0"/>
                <w:numId w:val="30"/>
              </w:numPr>
              <w:tabs>
                <w:tab w:val="left" w:pos="743"/>
              </w:tabs>
              <w:autoSpaceDE/>
              <w:autoSpaceDN/>
              <w:adjustRightInd/>
              <w:spacing w:line="360" w:lineRule="auto"/>
              <w:ind w:left="34" w:right="141" w:firstLine="0"/>
              <w:contextualSpacing/>
              <w:jc w:val="both"/>
              <w:rPr>
                <w:rFonts w:asciiTheme="minorHAnsi" w:hAnsiTheme="minorHAnsi" w:cstheme="minorHAnsi"/>
                <w:i/>
                <w:iCs/>
                <w:sz w:val="22"/>
                <w:szCs w:val="22"/>
                <w:rPrChange w:id="317" w:author="Mara Cristina Lima" w:date="2019-08-27T17:49:00Z">
                  <w:rPr>
                    <w:rFonts w:ascii="Trebuchet MS" w:hAnsi="Trebuchet MS" w:cs="Arial"/>
                    <w:i/>
                    <w:iCs/>
                    <w:sz w:val="20"/>
                    <w:szCs w:val="20"/>
                  </w:rPr>
                </w:rPrChange>
              </w:rPr>
              <w:pPrChange w:id="318" w:author="Mara Cristina Lima" w:date="2019-08-27T17:49:00Z">
                <w:pPr>
                  <w:pStyle w:val="PargrafodaLista"/>
                  <w:numPr>
                    <w:numId w:val="30"/>
                  </w:numPr>
                  <w:tabs>
                    <w:tab w:val="left" w:pos="743"/>
                  </w:tabs>
                  <w:autoSpaceDE/>
                  <w:autoSpaceDN/>
                  <w:adjustRightInd/>
                  <w:spacing w:line="360" w:lineRule="auto"/>
                  <w:ind w:left="34" w:hanging="360"/>
                  <w:contextualSpacing/>
                  <w:jc w:val="both"/>
                </w:pPr>
              </w:pPrChange>
            </w:pPr>
            <w:r w:rsidRPr="00493349">
              <w:rPr>
                <w:rFonts w:asciiTheme="minorHAnsi" w:hAnsiTheme="minorHAnsi" w:cstheme="minorHAnsi"/>
                <w:i/>
                <w:iCs/>
                <w:sz w:val="22"/>
                <w:szCs w:val="22"/>
                <w:rPrChange w:id="319" w:author="Mara Cristina Lima" w:date="2019-08-27T17:49:00Z">
                  <w:rPr>
                    <w:rFonts w:ascii="Trebuchet MS" w:hAnsi="Trebuchet MS"/>
                    <w:i/>
                    <w:iCs/>
                    <w:sz w:val="20"/>
                    <w:szCs w:val="20"/>
                  </w:rPr>
                </w:rPrChange>
              </w:rPr>
              <w:t>aval outorgado por</w:t>
            </w:r>
            <w:r w:rsidRPr="00493349">
              <w:rPr>
                <w:rFonts w:asciiTheme="minorHAnsi" w:hAnsiTheme="minorHAnsi" w:cstheme="minorHAnsi"/>
                <w:i/>
                <w:iCs/>
                <w:sz w:val="22"/>
                <w:szCs w:val="22"/>
                <w:rPrChange w:id="320" w:author="Mara Cristina Lima" w:date="2019-08-27T17:49:00Z">
                  <w:rPr>
                    <w:rFonts w:ascii="Trebuchet MS" w:hAnsi="Trebuchet MS" w:cs="Arial"/>
                    <w:i/>
                    <w:iCs/>
                    <w:sz w:val="20"/>
                    <w:szCs w:val="20"/>
                  </w:rPr>
                </w:rPrChange>
              </w:rPr>
              <w:t xml:space="preserve"> </w:t>
            </w:r>
            <w:r w:rsidRPr="00493349">
              <w:rPr>
                <w:rFonts w:asciiTheme="minorHAnsi" w:hAnsiTheme="minorHAnsi" w:cstheme="minorHAnsi"/>
                <w:i/>
                <w:iCs/>
                <w:sz w:val="22"/>
                <w:szCs w:val="22"/>
                <w:rPrChange w:id="321" w:author="Mara Cristina Lima" w:date="2019-08-27T17:49:00Z">
                  <w:rPr>
                    <w:rFonts w:ascii="Trebuchet MS" w:hAnsi="Trebuchet MS"/>
                    <w:i/>
                    <w:iCs/>
                    <w:sz w:val="20"/>
                    <w:szCs w:val="20"/>
                  </w:rPr>
                </w:rPrChange>
              </w:rPr>
              <w:t xml:space="preserve">(a) 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 e (b) ABRÃO MUSZKAT,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493349">
              <w:rPr>
                <w:rFonts w:asciiTheme="minorHAnsi" w:hAnsiTheme="minorHAnsi" w:cstheme="minorHAnsi"/>
                <w:i/>
                <w:iCs/>
                <w:sz w:val="22"/>
                <w:szCs w:val="22"/>
                <w:rPrChange w:id="322" w:author="Mara Cristina Lima" w:date="2019-08-27T17:49:00Z">
                  <w:rPr>
                    <w:rFonts w:ascii="Trebuchet MS" w:hAnsi="Trebuchet MS" w:cs="Arial"/>
                    <w:i/>
                    <w:iCs/>
                    <w:sz w:val="20"/>
                    <w:szCs w:val="20"/>
                  </w:rPr>
                </w:rPrChange>
              </w:rPr>
              <w:t>(“</w:t>
            </w:r>
            <w:r w:rsidRPr="00493349">
              <w:rPr>
                <w:rFonts w:asciiTheme="minorHAnsi" w:hAnsiTheme="minorHAnsi" w:cstheme="minorHAnsi"/>
                <w:i/>
                <w:iCs/>
                <w:sz w:val="22"/>
                <w:szCs w:val="22"/>
                <w:u w:val="single"/>
                <w:rPrChange w:id="323" w:author="Mara Cristina Lima" w:date="2019-08-27T17:49:00Z">
                  <w:rPr>
                    <w:rFonts w:ascii="Trebuchet MS" w:hAnsi="Trebuchet MS" w:cs="Arial"/>
                    <w:i/>
                    <w:iCs/>
                    <w:sz w:val="20"/>
                    <w:szCs w:val="20"/>
                    <w:u w:val="single"/>
                  </w:rPr>
                </w:rPrChange>
              </w:rPr>
              <w:t>Avalistas</w:t>
            </w:r>
            <w:r w:rsidRPr="00493349">
              <w:rPr>
                <w:rFonts w:asciiTheme="minorHAnsi" w:hAnsiTheme="minorHAnsi" w:cstheme="minorHAnsi"/>
                <w:i/>
                <w:iCs/>
                <w:sz w:val="22"/>
                <w:szCs w:val="22"/>
                <w:rPrChange w:id="324" w:author="Mara Cristina Lima" w:date="2019-08-27T17:49:00Z">
                  <w:rPr>
                    <w:rFonts w:ascii="Trebuchet MS" w:hAnsi="Trebuchet MS" w:cs="Arial"/>
                    <w:i/>
                    <w:iCs/>
                    <w:sz w:val="20"/>
                    <w:szCs w:val="20"/>
                  </w:rPr>
                </w:rPrChange>
              </w:rPr>
              <w:t>” e “</w:t>
            </w:r>
            <w:r w:rsidRPr="00493349">
              <w:rPr>
                <w:rFonts w:asciiTheme="minorHAnsi" w:hAnsiTheme="minorHAnsi" w:cstheme="minorHAnsi"/>
                <w:i/>
                <w:iCs/>
                <w:sz w:val="22"/>
                <w:szCs w:val="22"/>
                <w:u w:val="single"/>
                <w:rPrChange w:id="325" w:author="Mara Cristina Lima" w:date="2019-08-27T17:49:00Z">
                  <w:rPr>
                    <w:rFonts w:ascii="Trebuchet MS" w:hAnsi="Trebuchet MS" w:cs="Arial"/>
                    <w:i/>
                    <w:iCs/>
                    <w:sz w:val="20"/>
                    <w:szCs w:val="20"/>
                    <w:u w:val="single"/>
                  </w:rPr>
                </w:rPrChange>
              </w:rPr>
              <w:t>Aval</w:t>
            </w:r>
            <w:r w:rsidRPr="00493349">
              <w:rPr>
                <w:rFonts w:asciiTheme="minorHAnsi" w:hAnsiTheme="minorHAnsi" w:cstheme="minorHAnsi"/>
                <w:i/>
                <w:iCs/>
                <w:sz w:val="22"/>
                <w:szCs w:val="22"/>
                <w:rPrChange w:id="326" w:author="Mara Cristina Lima" w:date="2019-08-27T17:49:00Z">
                  <w:rPr>
                    <w:rFonts w:ascii="Trebuchet MS" w:hAnsi="Trebuchet MS" w:cs="Arial"/>
                    <w:i/>
                    <w:iCs/>
                    <w:sz w:val="20"/>
                    <w:szCs w:val="20"/>
                  </w:rPr>
                </w:rPrChange>
              </w:rPr>
              <w:t>”, respectivamente).</w:t>
            </w:r>
          </w:p>
          <w:p w14:paraId="2A19BF14" w14:textId="77777777" w:rsidR="003501AA" w:rsidRPr="00493349" w:rsidRDefault="003501AA">
            <w:pPr>
              <w:pStyle w:val="PargrafodaLista"/>
              <w:tabs>
                <w:tab w:val="left" w:pos="743"/>
              </w:tabs>
              <w:spacing w:line="360" w:lineRule="auto"/>
              <w:ind w:left="34" w:right="141"/>
              <w:jc w:val="both"/>
              <w:rPr>
                <w:rFonts w:asciiTheme="minorHAnsi" w:hAnsiTheme="minorHAnsi" w:cstheme="minorHAnsi"/>
                <w:i/>
                <w:iCs/>
                <w:sz w:val="22"/>
                <w:szCs w:val="22"/>
                <w:rPrChange w:id="327" w:author="Mara Cristina Lima" w:date="2019-08-27T17:49:00Z">
                  <w:rPr>
                    <w:rFonts w:ascii="Trebuchet MS" w:hAnsi="Trebuchet MS" w:cs="Arial"/>
                    <w:i/>
                    <w:iCs/>
                    <w:sz w:val="20"/>
                    <w:szCs w:val="20"/>
                  </w:rPr>
                </w:rPrChange>
              </w:rPr>
              <w:pPrChange w:id="328" w:author="Mara Cristina Lima" w:date="2019-08-27T17:49:00Z">
                <w:pPr>
                  <w:pStyle w:val="PargrafodaLista"/>
                  <w:tabs>
                    <w:tab w:val="left" w:pos="743"/>
                  </w:tabs>
                  <w:spacing w:line="360" w:lineRule="auto"/>
                  <w:ind w:left="34"/>
                  <w:jc w:val="both"/>
                </w:pPr>
              </w:pPrChange>
            </w:pPr>
          </w:p>
          <w:p w14:paraId="38C41D03" w14:textId="77777777" w:rsidR="003501AA" w:rsidRPr="00493349" w:rsidRDefault="003501AA">
            <w:pPr>
              <w:spacing w:line="360" w:lineRule="auto"/>
              <w:ind w:right="141"/>
              <w:jc w:val="both"/>
              <w:rPr>
                <w:rFonts w:asciiTheme="minorHAnsi" w:hAnsiTheme="minorHAnsi" w:cstheme="minorHAnsi"/>
                <w:i/>
                <w:iCs/>
                <w:sz w:val="22"/>
                <w:szCs w:val="22"/>
                <w:rPrChange w:id="329" w:author="Mara Cristina Lima" w:date="2019-08-27T17:49:00Z">
                  <w:rPr>
                    <w:rFonts w:ascii="Trebuchet MS" w:hAnsi="Trebuchet MS"/>
                    <w:i/>
                    <w:iCs/>
                    <w:sz w:val="20"/>
                    <w:szCs w:val="20"/>
                  </w:rPr>
                </w:rPrChange>
              </w:rPr>
              <w:pPrChange w:id="330" w:author="Mara Cristina Lima" w:date="2019-08-27T17:49:00Z">
                <w:pPr>
                  <w:spacing w:line="360" w:lineRule="auto"/>
                  <w:jc w:val="both"/>
                </w:pPr>
              </w:pPrChange>
            </w:pPr>
            <w:r w:rsidRPr="00493349">
              <w:rPr>
                <w:rFonts w:asciiTheme="minorHAnsi" w:hAnsiTheme="minorHAnsi" w:cstheme="minorHAnsi"/>
                <w:i/>
                <w:iCs/>
                <w:sz w:val="22"/>
                <w:szCs w:val="22"/>
                <w:rPrChange w:id="331" w:author="Mara Cristina Lima" w:date="2019-08-27T17:49:00Z">
                  <w:rPr>
                    <w:rFonts w:ascii="Trebuchet MS" w:hAnsi="Trebuchet MS" w:cs="Arial"/>
                    <w:i/>
                    <w:iCs/>
                    <w:sz w:val="20"/>
                    <w:szCs w:val="20"/>
                  </w:rPr>
                </w:rPrChange>
              </w:rPr>
              <w:t xml:space="preserve">(Sendo que o Contrato de Alienação Fiduciária de </w:t>
            </w:r>
            <w:r w:rsidRPr="00493349">
              <w:rPr>
                <w:rFonts w:asciiTheme="minorHAnsi" w:hAnsiTheme="minorHAnsi" w:cstheme="minorHAnsi"/>
                <w:i/>
                <w:iCs/>
                <w:sz w:val="22"/>
                <w:szCs w:val="22"/>
                <w:rPrChange w:id="332" w:author="Mara Cristina Lima" w:date="2019-08-27T17:49:00Z">
                  <w:rPr>
                    <w:rFonts w:ascii="Trebuchet MS" w:hAnsi="Trebuchet MS"/>
                    <w:i/>
                    <w:iCs/>
                    <w:sz w:val="20"/>
                    <w:szCs w:val="20"/>
                  </w:rPr>
                </w:rPrChange>
              </w:rPr>
              <w:t>Quotas</w:t>
            </w:r>
            <w:r w:rsidRPr="00493349">
              <w:rPr>
                <w:rFonts w:asciiTheme="minorHAnsi" w:hAnsiTheme="minorHAnsi" w:cstheme="minorHAnsi"/>
                <w:i/>
                <w:iCs/>
                <w:sz w:val="22"/>
                <w:szCs w:val="22"/>
                <w:rPrChange w:id="333" w:author="Mara Cristina Lima" w:date="2019-08-27T17:49:00Z">
                  <w:rPr>
                    <w:rFonts w:ascii="Trebuchet MS" w:hAnsi="Trebuchet MS" w:cs="Arial"/>
                    <w:i/>
                    <w:iCs/>
                    <w:sz w:val="20"/>
                    <w:szCs w:val="20"/>
                  </w:rPr>
                </w:rPrChange>
              </w:rPr>
              <w:t xml:space="preserve">, a Alienação Fiduciária de Imóveis, a Cessão </w:t>
            </w:r>
            <w:proofErr w:type="gramStart"/>
            <w:r w:rsidRPr="00493349">
              <w:rPr>
                <w:rFonts w:asciiTheme="minorHAnsi" w:hAnsiTheme="minorHAnsi" w:cstheme="minorHAnsi"/>
                <w:i/>
                <w:iCs/>
                <w:sz w:val="22"/>
                <w:szCs w:val="22"/>
                <w:rPrChange w:id="334" w:author="Mara Cristina Lima" w:date="2019-08-27T17:49:00Z">
                  <w:rPr>
                    <w:rFonts w:ascii="Trebuchet MS" w:hAnsi="Trebuchet MS" w:cs="Arial"/>
                    <w:i/>
                    <w:iCs/>
                    <w:sz w:val="20"/>
                    <w:szCs w:val="20"/>
                  </w:rPr>
                </w:rPrChange>
              </w:rPr>
              <w:t>Fiduciária ,</w:t>
            </w:r>
            <w:proofErr w:type="gramEnd"/>
            <w:r w:rsidRPr="00493349">
              <w:rPr>
                <w:rFonts w:asciiTheme="minorHAnsi" w:hAnsiTheme="minorHAnsi" w:cstheme="minorHAnsi"/>
                <w:i/>
                <w:iCs/>
                <w:sz w:val="22"/>
                <w:szCs w:val="22"/>
                <w:rPrChange w:id="335" w:author="Mara Cristina Lima" w:date="2019-08-27T17:49:00Z">
                  <w:rPr>
                    <w:rFonts w:ascii="Trebuchet MS" w:hAnsi="Trebuchet MS" w:cs="Arial"/>
                    <w:i/>
                    <w:iCs/>
                    <w:sz w:val="20"/>
                    <w:szCs w:val="20"/>
                  </w:rPr>
                </w:rPrChange>
              </w:rPr>
              <w:t xml:space="preserve"> a Hipoteca e o Aval são denominados em conjunto “</w:t>
            </w:r>
            <w:r w:rsidRPr="00493349">
              <w:rPr>
                <w:rFonts w:asciiTheme="minorHAnsi" w:hAnsiTheme="minorHAnsi" w:cstheme="minorHAnsi"/>
                <w:i/>
                <w:iCs/>
                <w:sz w:val="22"/>
                <w:szCs w:val="22"/>
                <w:u w:val="single"/>
                <w:rPrChange w:id="336" w:author="Mara Cristina Lima" w:date="2019-08-27T17:49:00Z">
                  <w:rPr>
                    <w:rFonts w:ascii="Trebuchet MS" w:hAnsi="Trebuchet MS" w:cs="Arial"/>
                    <w:i/>
                    <w:iCs/>
                    <w:sz w:val="20"/>
                    <w:szCs w:val="20"/>
                    <w:u w:val="single"/>
                  </w:rPr>
                </w:rPrChange>
              </w:rPr>
              <w:t>Garantias</w:t>
            </w:r>
            <w:r w:rsidRPr="00493349">
              <w:rPr>
                <w:rFonts w:asciiTheme="minorHAnsi" w:hAnsiTheme="minorHAnsi" w:cstheme="minorHAnsi"/>
                <w:i/>
                <w:iCs/>
                <w:sz w:val="22"/>
                <w:szCs w:val="22"/>
                <w:rPrChange w:id="337" w:author="Mara Cristina Lima" w:date="2019-08-27T17:49:00Z">
                  <w:rPr>
                    <w:rFonts w:ascii="Trebuchet MS" w:hAnsi="Trebuchet MS" w:cs="Arial"/>
                    <w:i/>
                    <w:iCs/>
                    <w:sz w:val="20"/>
                    <w:szCs w:val="20"/>
                  </w:rPr>
                </w:rPrChange>
              </w:rPr>
              <w:t>”)</w:t>
            </w:r>
          </w:p>
        </w:tc>
      </w:tr>
    </w:tbl>
    <w:p w14:paraId="63470472" w14:textId="77777777" w:rsidR="003501AA" w:rsidRPr="00493349" w:rsidRDefault="003501AA">
      <w:pPr>
        <w:spacing w:line="360" w:lineRule="auto"/>
        <w:ind w:right="141"/>
        <w:jc w:val="both"/>
        <w:rPr>
          <w:rFonts w:asciiTheme="minorHAnsi" w:hAnsiTheme="minorHAnsi" w:cstheme="minorHAnsi"/>
          <w:i/>
          <w:iCs/>
          <w:sz w:val="22"/>
          <w:szCs w:val="22"/>
          <w:rPrChange w:id="338" w:author="Mara Cristina Lima" w:date="2019-08-27T17:49:00Z">
            <w:rPr>
              <w:rFonts w:ascii="Trebuchet MS" w:hAnsi="Trebuchet MS" w:cs="Tahoma"/>
              <w:i/>
              <w:iCs/>
              <w:sz w:val="20"/>
              <w:szCs w:val="20"/>
            </w:rPr>
          </w:rPrChange>
        </w:rPr>
        <w:pPrChange w:id="339" w:author="Mara Cristina Lima" w:date="2019-08-27T17:49:00Z">
          <w:pPr>
            <w:spacing w:line="360" w:lineRule="auto"/>
            <w:jc w:val="both"/>
          </w:pPr>
        </w:pPrChange>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40" w:author="Andre Buffara" w:date="2019-09-02T11:11: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7"/>
        <w:gridCol w:w="2803"/>
        <w:gridCol w:w="6291"/>
        <w:tblGridChange w:id="341">
          <w:tblGrid>
            <w:gridCol w:w="6"/>
            <w:gridCol w:w="1"/>
            <w:gridCol w:w="27"/>
            <w:gridCol w:w="2776"/>
            <w:gridCol w:w="770"/>
            <w:gridCol w:w="56"/>
            <w:gridCol w:w="226"/>
            <w:gridCol w:w="4524"/>
            <w:gridCol w:w="715"/>
            <w:gridCol w:w="856"/>
          </w:tblGrid>
        </w:tblGridChange>
      </w:tblGrid>
      <w:tr w:rsidR="003501AA" w:rsidRPr="00493349" w14:paraId="5EBEF7D4" w14:textId="77777777" w:rsidTr="00711134">
        <w:trPr>
          <w:trPrChange w:id="342" w:author="Andre Buffara" w:date="2019-09-02T11:11:00Z">
            <w:trPr>
              <w:gridBefore w:val="3"/>
            </w:trPr>
          </w:trPrChange>
        </w:trPr>
        <w:tc>
          <w:tcPr>
            <w:tcW w:w="2810" w:type="dxa"/>
            <w:gridSpan w:val="2"/>
            <w:tcPrChange w:id="343" w:author="Andre Buffara" w:date="2019-09-02T11:11:00Z">
              <w:tcPr>
                <w:tcW w:w="3828" w:type="dxa"/>
                <w:gridSpan w:val="4"/>
              </w:tcPr>
            </w:tcPrChange>
          </w:tcPr>
          <w:p w14:paraId="36827BFB" w14:textId="77777777" w:rsidR="003501AA" w:rsidRPr="00493349" w:rsidRDefault="003501AA">
            <w:pPr>
              <w:pStyle w:val="PargrafodaLista"/>
              <w:numPr>
                <w:ilvl w:val="0"/>
                <w:numId w:val="45"/>
              </w:numPr>
              <w:spacing w:line="300" w:lineRule="exact"/>
              <w:ind w:right="35"/>
              <w:jc w:val="both"/>
              <w:rPr>
                <w:rFonts w:asciiTheme="minorHAnsi" w:hAnsiTheme="minorHAnsi" w:cstheme="minorHAnsi"/>
                <w:i/>
                <w:iCs/>
                <w:sz w:val="22"/>
                <w:szCs w:val="22"/>
                <w:rPrChange w:id="344" w:author="Mara Cristina Lima" w:date="2019-08-27T17:49:00Z">
                  <w:rPr>
                    <w:rFonts w:ascii="Trebuchet MS" w:hAnsi="Trebuchet MS" w:cs="Tahoma"/>
                    <w:i/>
                    <w:iCs/>
                    <w:sz w:val="20"/>
                    <w:szCs w:val="20"/>
                  </w:rPr>
                </w:rPrChange>
              </w:rPr>
              <w:pPrChange w:id="345" w:author="Mara Cristina Lima" w:date="2019-08-27T17:52:00Z">
                <w:pPr>
                  <w:spacing w:line="360" w:lineRule="auto"/>
                  <w:jc w:val="both"/>
                </w:pPr>
              </w:pPrChange>
            </w:pPr>
            <w:del w:id="346" w:author="Mara Cristina Lima" w:date="2019-08-27T17:52:00Z">
              <w:r w:rsidRPr="00493349" w:rsidDel="00A837E0">
                <w:rPr>
                  <w:rFonts w:asciiTheme="minorHAnsi" w:hAnsiTheme="minorHAnsi" w:cstheme="minorHAnsi"/>
                  <w:b/>
                  <w:bCs/>
                  <w:i/>
                  <w:iCs/>
                  <w:sz w:val="22"/>
                  <w:szCs w:val="22"/>
                  <w:rPrChange w:id="347" w:author="Mara Cristina Lima" w:date="2019-08-27T17:50:00Z">
                    <w:rPr>
                      <w:rFonts w:ascii="Trebuchet MS" w:hAnsi="Trebuchet MS" w:cs="Tahoma"/>
                      <w:i/>
                      <w:iCs/>
                      <w:sz w:val="20"/>
                      <w:szCs w:val="20"/>
                    </w:rPr>
                  </w:rPrChange>
                </w:rPr>
                <w:delText xml:space="preserve">7. </w:delText>
              </w:r>
            </w:del>
            <w:r w:rsidRPr="00493349">
              <w:rPr>
                <w:rFonts w:asciiTheme="minorHAnsi" w:hAnsiTheme="minorHAnsi" w:cstheme="minorHAnsi"/>
                <w:b/>
                <w:bCs/>
                <w:i/>
                <w:iCs/>
                <w:sz w:val="22"/>
                <w:szCs w:val="22"/>
                <w:rPrChange w:id="348" w:author="Mara Cristina Lima" w:date="2019-08-27T17:50:00Z">
                  <w:rPr>
                    <w:rFonts w:ascii="Trebuchet MS" w:hAnsi="Trebuchet MS" w:cs="Tahoma"/>
                    <w:i/>
                    <w:iCs/>
                    <w:sz w:val="20"/>
                    <w:szCs w:val="20"/>
                  </w:rPr>
                </w:rPrChange>
              </w:rPr>
              <w:t>CONDIÇÕES DE EMISSÃO</w:t>
            </w:r>
          </w:p>
        </w:tc>
        <w:tc>
          <w:tcPr>
            <w:tcW w:w="6291" w:type="dxa"/>
            <w:tcPrChange w:id="349" w:author="Andre Buffara" w:date="2019-09-02T11:11:00Z">
              <w:tcPr>
                <w:tcW w:w="6095" w:type="dxa"/>
                <w:gridSpan w:val="3"/>
              </w:tcPr>
            </w:tcPrChange>
          </w:tcPr>
          <w:p w14:paraId="46DB1B9C" w14:textId="77777777" w:rsidR="003501AA" w:rsidRPr="00493349" w:rsidRDefault="003501AA">
            <w:pPr>
              <w:spacing w:line="360" w:lineRule="auto"/>
              <w:ind w:right="141"/>
              <w:jc w:val="both"/>
              <w:rPr>
                <w:rFonts w:asciiTheme="minorHAnsi" w:hAnsiTheme="minorHAnsi" w:cstheme="minorHAnsi"/>
                <w:i/>
                <w:iCs/>
                <w:sz w:val="22"/>
                <w:szCs w:val="22"/>
                <w:rPrChange w:id="350" w:author="Mara Cristina Lima" w:date="2019-08-27T17:49:00Z">
                  <w:rPr>
                    <w:rFonts w:ascii="Trebuchet MS" w:hAnsi="Trebuchet MS" w:cs="Tahoma"/>
                    <w:i/>
                    <w:iCs/>
                    <w:sz w:val="20"/>
                    <w:szCs w:val="20"/>
                  </w:rPr>
                </w:rPrChange>
              </w:rPr>
              <w:pPrChange w:id="351" w:author="Mara Cristina Lima" w:date="2019-08-27T17:49:00Z">
                <w:pPr>
                  <w:spacing w:line="360" w:lineRule="auto"/>
                  <w:jc w:val="both"/>
                </w:pPr>
              </w:pPrChange>
            </w:pPr>
          </w:p>
        </w:tc>
      </w:tr>
      <w:tr w:rsidR="00711134" w:rsidRPr="00493349" w14:paraId="5FF5D34E" w14:textId="77777777" w:rsidTr="00711134">
        <w:tblPrEx>
          <w:tblPrExChange w:id="352" w:author="Andre Buffara" w:date="2019-09-02T11:11:00Z">
            <w:tblPrEx>
              <w:tblW w:w="9101" w:type="dxa"/>
            </w:tblPrEx>
          </w:tblPrExChange>
        </w:tblPrEx>
        <w:trPr>
          <w:trHeight w:val="199"/>
          <w:trPrChange w:id="353" w:author="Andre Buffara" w:date="2019-09-02T11:11:00Z">
            <w:trPr>
              <w:gridAfter w:val="0"/>
              <w:trHeight w:val="199"/>
            </w:trPr>
          </w:trPrChange>
        </w:trPr>
        <w:tc>
          <w:tcPr>
            <w:tcW w:w="2810" w:type="dxa"/>
            <w:gridSpan w:val="2"/>
            <w:tcPrChange w:id="354" w:author="Andre Buffara" w:date="2019-09-02T11:11:00Z">
              <w:tcPr>
                <w:tcW w:w="2961" w:type="dxa"/>
                <w:gridSpan w:val="4"/>
              </w:tcPr>
            </w:tcPrChange>
          </w:tcPr>
          <w:p w14:paraId="5F3656C8" w14:textId="77777777" w:rsidR="003501AA" w:rsidRPr="00493349" w:rsidRDefault="003501AA">
            <w:pPr>
              <w:tabs>
                <w:tab w:val="left" w:pos="540"/>
              </w:tabs>
              <w:spacing w:line="360" w:lineRule="auto"/>
              <w:ind w:right="141"/>
              <w:jc w:val="both"/>
              <w:rPr>
                <w:rFonts w:asciiTheme="minorHAnsi" w:hAnsiTheme="minorHAnsi" w:cstheme="minorHAnsi"/>
                <w:i/>
                <w:iCs/>
                <w:sz w:val="22"/>
                <w:szCs w:val="22"/>
                <w:rPrChange w:id="355" w:author="Mara Cristina Lima" w:date="2019-08-27T17:49:00Z">
                  <w:rPr>
                    <w:rFonts w:ascii="Trebuchet MS" w:hAnsi="Trebuchet MS" w:cs="Tahoma"/>
                    <w:i/>
                    <w:iCs/>
                    <w:sz w:val="20"/>
                    <w:szCs w:val="20"/>
                  </w:rPr>
                </w:rPrChange>
              </w:rPr>
              <w:pPrChange w:id="356"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357" w:author="Mara Cristina Lima" w:date="2019-08-27T17:49:00Z">
                  <w:rPr>
                    <w:rFonts w:ascii="Trebuchet MS" w:hAnsi="Trebuchet MS" w:cs="Tahoma"/>
                    <w:i/>
                    <w:iCs/>
                    <w:sz w:val="20"/>
                    <w:szCs w:val="20"/>
                  </w:rPr>
                </w:rPrChange>
              </w:rPr>
              <w:t>Data do Primeiro Vencimento</w:t>
            </w:r>
          </w:p>
        </w:tc>
        <w:tc>
          <w:tcPr>
            <w:tcW w:w="6291" w:type="dxa"/>
            <w:tcPrChange w:id="358" w:author="Andre Buffara" w:date="2019-09-02T11:11:00Z">
              <w:tcPr>
                <w:tcW w:w="6140" w:type="dxa"/>
                <w:gridSpan w:val="4"/>
              </w:tcPr>
            </w:tcPrChange>
          </w:tcPr>
          <w:p w14:paraId="42AC1D88" w14:textId="3CE73237" w:rsidR="003501AA" w:rsidRPr="00493349" w:rsidRDefault="003501AA" w:rsidP="003A4097">
            <w:pPr>
              <w:spacing w:line="360" w:lineRule="auto"/>
              <w:jc w:val="both"/>
              <w:rPr>
                <w:rFonts w:asciiTheme="minorHAnsi" w:hAnsiTheme="minorHAnsi" w:cstheme="minorHAnsi"/>
                <w:i/>
                <w:iCs/>
                <w:sz w:val="22"/>
                <w:szCs w:val="22"/>
                <w:rPrChange w:id="359" w:author="Mara Cristina Lima" w:date="2019-08-27T17:49:00Z">
                  <w:rPr>
                    <w:rFonts w:ascii="Trebuchet MS" w:hAnsi="Trebuchet MS" w:cs="Tahoma"/>
                    <w:i/>
                    <w:iCs/>
                    <w:sz w:val="20"/>
                    <w:szCs w:val="20"/>
                  </w:rPr>
                </w:rPrChange>
              </w:rPr>
            </w:pPr>
            <w:r w:rsidRPr="003A4097">
              <w:rPr>
                <w:rFonts w:ascii="Trebuchet MS" w:hAnsi="Trebuchet MS" w:cs="Arial"/>
                <w:i/>
                <w:iCs/>
                <w:color w:val="000000"/>
                <w:sz w:val="20"/>
                <w:szCs w:val="20"/>
              </w:rPr>
              <w:t>12/03/2018</w:t>
            </w:r>
            <w:r w:rsidR="003B2DE2" w:rsidRPr="003A4097">
              <w:rPr>
                <w:rFonts w:ascii="Trebuchet MS" w:hAnsi="Trebuchet MS" w:cs="Arial"/>
                <w:i/>
                <w:iCs/>
                <w:color w:val="000000"/>
                <w:sz w:val="20"/>
                <w:szCs w:val="20"/>
              </w:rPr>
              <w:t xml:space="preserve"> </w:t>
            </w:r>
            <w:del w:id="360" w:author="Mara Cristina Lima" w:date="2019-08-27T17:57:00Z">
              <w:r w:rsidR="003B2DE2" w:rsidRPr="00493349" w:rsidDel="00A837E0">
                <w:rPr>
                  <w:rFonts w:asciiTheme="minorHAnsi" w:hAnsiTheme="minorHAnsi" w:cstheme="minorHAnsi"/>
                  <w:i/>
                  <w:iCs/>
                  <w:color w:val="000000"/>
                  <w:sz w:val="22"/>
                  <w:szCs w:val="22"/>
                  <w:highlight w:val="yellow"/>
                  <w:rPrChange w:id="361" w:author="Mara Cristina Lima" w:date="2019-08-27T17:49:00Z">
                    <w:rPr>
                      <w:rFonts w:ascii="Trebuchet MS" w:hAnsi="Trebuchet MS" w:cs="Arial"/>
                      <w:i/>
                      <w:iCs/>
                      <w:color w:val="000000"/>
                      <w:sz w:val="20"/>
                      <w:szCs w:val="20"/>
                      <w:highlight w:val="yellow"/>
                    </w:rPr>
                  </w:rPrChange>
                </w:rPr>
                <w:delText>[Casa de Pedra, favor confirmar]</w:delText>
              </w:r>
            </w:del>
          </w:p>
        </w:tc>
      </w:tr>
      <w:tr w:rsidR="003501AA" w:rsidRPr="00493349" w14:paraId="022341BE" w14:textId="77777777" w:rsidTr="00711134">
        <w:trPr>
          <w:trHeight w:val="199"/>
          <w:trPrChange w:id="362" w:author="Andre Buffara" w:date="2019-09-02T11:11:00Z">
            <w:trPr>
              <w:gridBefore w:val="3"/>
              <w:trHeight w:val="199"/>
            </w:trPr>
          </w:trPrChange>
        </w:trPr>
        <w:tc>
          <w:tcPr>
            <w:tcW w:w="2810" w:type="dxa"/>
            <w:gridSpan w:val="2"/>
            <w:tcPrChange w:id="363" w:author="Andre Buffara" w:date="2019-09-02T11:11:00Z">
              <w:tcPr>
                <w:tcW w:w="3828" w:type="dxa"/>
                <w:gridSpan w:val="4"/>
              </w:tcPr>
            </w:tcPrChange>
          </w:tcPr>
          <w:p w14:paraId="74B83C90" w14:textId="77777777" w:rsidR="003501AA" w:rsidRPr="00493349" w:rsidRDefault="003501AA">
            <w:pPr>
              <w:tabs>
                <w:tab w:val="left" w:pos="540"/>
              </w:tabs>
              <w:spacing w:line="360" w:lineRule="auto"/>
              <w:ind w:right="141"/>
              <w:jc w:val="both"/>
              <w:rPr>
                <w:rFonts w:asciiTheme="minorHAnsi" w:hAnsiTheme="minorHAnsi" w:cstheme="minorHAnsi"/>
                <w:i/>
                <w:iCs/>
                <w:sz w:val="22"/>
                <w:szCs w:val="22"/>
                <w:rPrChange w:id="364" w:author="Mara Cristina Lima" w:date="2019-08-27T17:49:00Z">
                  <w:rPr>
                    <w:rFonts w:ascii="Trebuchet MS" w:hAnsi="Trebuchet MS" w:cs="Tahoma"/>
                    <w:i/>
                    <w:iCs/>
                    <w:sz w:val="20"/>
                    <w:szCs w:val="20"/>
                  </w:rPr>
                </w:rPrChange>
              </w:rPr>
              <w:pPrChange w:id="365"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366" w:author="Mara Cristina Lima" w:date="2019-08-27T17:49:00Z">
                  <w:rPr>
                    <w:rFonts w:ascii="Trebuchet MS" w:hAnsi="Trebuchet MS" w:cs="Tahoma"/>
                    <w:i/>
                    <w:iCs/>
                    <w:sz w:val="20"/>
                    <w:szCs w:val="20"/>
                  </w:rPr>
                </w:rPrChange>
              </w:rPr>
              <w:t>Data de Vencimento Final</w:t>
            </w:r>
          </w:p>
        </w:tc>
        <w:tc>
          <w:tcPr>
            <w:tcW w:w="6291" w:type="dxa"/>
            <w:tcPrChange w:id="367" w:author="Andre Buffara" w:date="2019-09-02T11:11:00Z">
              <w:tcPr>
                <w:tcW w:w="6095" w:type="dxa"/>
                <w:gridSpan w:val="3"/>
              </w:tcPr>
            </w:tcPrChange>
          </w:tcPr>
          <w:p w14:paraId="5AF8495C" w14:textId="044F1567" w:rsidR="003501AA" w:rsidRPr="00493349" w:rsidRDefault="003501AA">
            <w:pPr>
              <w:spacing w:line="360" w:lineRule="auto"/>
              <w:ind w:right="141"/>
              <w:jc w:val="both"/>
              <w:rPr>
                <w:rFonts w:asciiTheme="minorHAnsi" w:hAnsiTheme="minorHAnsi" w:cstheme="minorHAnsi"/>
                <w:i/>
                <w:iCs/>
                <w:sz w:val="22"/>
                <w:szCs w:val="22"/>
                <w:rPrChange w:id="368" w:author="Mara Cristina Lima" w:date="2019-08-27T17:49:00Z">
                  <w:rPr>
                    <w:rFonts w:ascii="Trebuchet MS" w:hAnsi="Trebuchet MS" w:cs="Tahoma"/>
                    <w:i/>
                    <w:iCs/>
                    <w:sz w:val="20"/>
                    <w:szCs w:val="20"/>
                  </w:rPr>
                </w:rPrChange>
              </w:rPr>
              <w:pPrChange w:id="369" w:author="Mara Cristina Lima" w:date="2019-08-27T17:49:00Z">
                <w:pPr>
                  <w:spacing w:line="360" w:lineRule="auto"/>
                  <w:jc w:val="both"/>
                </w:pPr>
              </w:pPrChange>
            </w:pPr>
            <w:r w:rsidRPr="00493349">
              <w:rPr>
                <w:rFonts w:asciiTheme="minorHAnsi" w:hAnsiTheme="minorHAnsi" w:cstheme="minorHAnsi"/>
                <w:i/>
                <w:iCs/>
                <w:color w:val="000000"/>
                <w:sz w:val="22"/>
                <w:szCs w:val="22"/>
                <w:rPrChange w:id="370" w:author="Mara Cristina Lima" w:date="2019-08-27T17:49:00Z">
                  <w:rPr>
                    <w:rFonts w:ascii="Trebuchet MS" w:hAnsi="Trebuchet MS" w:cs="Arial"/>
                    <w:i/>
                    <w:iCs/>
                    <w:color w:val="000000"/>
                    <w:sz w:val="20"/>
                    <w:szCs w:val="20"/>
                  </w:rPr>
                </w:rPrChange>
              </w:rPr>
              <w:t>10/0</w:t>
            </w:r>
            <w:r w:rsidR="00A03481" w:rsidRPr="00493349">
              <w:rPr>
                <w:rFonts w:asciiTheme="minorHAnsi" w:hAnsiTheme="minorHAnsi" w:cstheme="minorHAnsi"/>
                <w:i/>
                <w:iCs/>
                <w:color w:val="000000"/>
                <w:sz w:val="22"/>
                <w:szCs w:val="22"/>
                <w:rPrChange w:id="371" w:author="Mara Cristina Lima" w:date="2019-08-27T17:49:00Z">
                  <w:rPr>
                    <w:rFonts w:ascii="Trebuchet MS" w:hAnsi="Trebuchet MS" w:cs="Arial"/>
                    <w:i/>
                    <w:iCs/>
                    <w:color w:val="000000"/>
                    <w:sz w:val="20"/>
                    <w:szCs w:val="20"/>
                  </w:rPr>
                </w:rPrChange>
              </w:rPr>
              <w:t>4</w:t>
            </w:r>
            <w:r w:rsidRPr="00493349">
              <w:rPr>
                <w:rFonts w:asciiTheme="minorHAnsi" w:hAnsiTheme="minorHAnsi" w:cstheme="minorHAnsi"/>
                <w:i/>
                <w:iCs/>
                <w:color w:val="000000"/>
                <w:sz w:val="22"/>
                <w:szCs w:val="22"/>
                <w:rPrChange w:id="372" w:author="Mara Cristina Lima" w:date="2019-08-27T17:49:00Z">
                  <w:rPr>
                    <w:rFonts w:ascii="Trebuchet MS" w:hAnsi="Trebuchet MS" w:cs="Arial"/>
                    <w:i/>
                    <w:iCs/>
                    <w:color w:val="000000"/>
                    <w:sz w:val="20"/>
                    <w:szCs w:val="20"/>
                  </w:rPr>
                </w:rPrChange>
              </w:rPr>
              <w:t>/2023</w:t>
            </w:r>
            <w:del w:id="373" w:author="Mara Cristina Lima" w:date="2019-08-27T17:57:00Z">
              <w:r w:rsidR="003B2DE2" w:rsidRPr="00493349" w:rsidDel="00A837E0">
                <w:rPr>
                  <w:rFonts w:asciiTheme="minorHAnsi" w:hAnsiTheme="minorHAnsi" w:cstheme="minorHAnsi"/>
                  <w:i/>
                  <w:iCs/>
                  <w:color w:val="000000"/>
                  <w:sz w:val="22"/>
                  <w:szCs w:val="22"/>
                  <w:highlight w:val="yellow"/>
                  <w:rPrChange w:id="374" w:author="Mara Cristina Lima" w:date="2019-08-27T17:49:00Z">
                    <w:rPr>
                      <w:rFonts w:ascii="Trebuchet MS" w:hAnsi="Trebuchet MS" w:cs="Arial"/>
                      <w:i/>
                      <w:iCs/>
                      <w:color w:val="000000"/>
                      <w:sz w:val="20"/>
                      <w:szCs w:val="20"/>
                      <w:highlight w:val="yellow"/>
                    </w:rPr>
                  </w:rPrChange>
                </w:rPr>
                <w:delText>[Casa de Pedra, favor confirmar]</w:delText>
              </w:r>
            </w:del>
          </w:p>
        </w:tc>
      </w:tr>
      <w:tr w:rsidR="003501AA" w:rsidRPr="00493349" w14:paraId="0CE4F8DB" w14:textId="77777777" w:rsidTr="00711134">
        <w:trPr>
          <w:trPrChange w:id="375" w:author="Andre Buffara" w:date="2019-09-02T11:11:00Z">
            <w:trPr>
              <w:gridBefore w:val="3"/>
            </w:trPr>
          </w:trPrChange>
        </w:trPr>
        <w:tc>
          <w:tcPr>
            <w:tcW w:w="2810" w:type="dxa"/>
            <w:gridSpan w:val="2"/>
            <w:tcPrChange w:id="376" w:author="Andre Buffara" w:date="2019-09-02T11:11:00Z">
              <w:tcPr>
                <w:tcW w:w="3828" w:type="dxa"/>
                <w:gridSpan w:val="4"/>
              </w:tcPr>
            </w:tcPrChange>
          </w:tcPr>
          <w:p w14:paraId="1D9DB80B" w14:textId="77777777" w:rsidR="003501AA" w:rsidRPr="00493349" w:rsidRDefault="003501AA">
            <w:pPr>
              <w:tabs>
                <w:tab w:val="left" w:pos="540"/>
              </w:tabs>
              <w:spacing w:line="360" w:lineRule="auto"/>
              <w:ind w:right="141"/>
              <w:jc w:val="both"/>
              <w:rPr>
                <w:rFonts w:asciiTheme="minorHAnsi" w:hAnsiTheme="minorHAnsi" w:cstheme="minorHAnsi"/>
                <w:i/>
                <w:iCs/>
                <w:sz w:val="22"/>
                <w:szCs w:val="22"/>
                <w:rPrChange w:id="377" w:author="Mara Cristina Lima" w:date="2019-08-27T17:49:00Z">
                  <w:rPr>
                    <w:rFonts w:ascii="Trebuchet MS" w:hAnsi="Trebuchet MS" w:cs="Tahoma"/>
                    <w:i/>
                    <w:iCs/>
                    <w:sz w:val="20"/>
                    <w:szCs w:val="20"/>
                  </w:rPr>
                </w:rPrChange>
              </w:rPr>
              <w:pPrChange w:id="378"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379" w:author="Mara Cristina Lima" w:date="2019-08-27T17:49:00Z">
                  <w:rPr>
                    <w:rFonts w:ascii="Trebuchet MS" w:hAnsi="Trebuchet MS" w:cs="Tahoma"/>
                    <w:i/>
                    <w:iCs/>
                    <w:sz w:val="20"/>
                    <w:szCs w:val="20"/>
                  </w:rPr>
                </w:rPrChange>
              </w:rPr>
              <w:t>Prazo Total</w:t>
            </w:r>
          </w:p>
        </w:tc>
        <w:tc>
          <w:tcPr>
            <w:tcW w:w="6291" w:type="dxa"/>
            <w:tcPrChange w:id="380" w:author="Andre Buffara" w:date="2019-09-02T11:11:00Z">
              <w:tcPr>
                <w:tcW w:w="6095" w:type="dxa"/>
                <w:gridSpan w:val="3"/>
              </w:tcPr>
            </w:tcPrChange>
          </w:tcPr>
          <w:p w14:paraId="46AA434F" w14:textId="69A1B12C" w:rsidR="003501AA" w:rsidRPr="00493349" w:rsidRDefault="003501AA">
            <w:pPr>
              <w:spacing w:line="360" w:lineRule="auto"/>
              <w:ind w:right="141"/>
              <w:jc w:val="both"/>
              <w:rPr>
                <w:rFonts w:asciiTheme="minorHAnsi" w:hAnsiTheme="minorHAnsi" w:cstheme="minorHAnsi"/>
                <w:i/>
                <w:iCs/>
                <w:sz w:val="22"/>
                <w:szCs w:val="22"/>
                <w:rPrChange w:id="381" w:author="Mara Cristina Lima" w:date="2019-08-27T17:49:00Z">
                  <w:rPr>
                    <w:rFonts w:ascii="Trebuchet MS" w:hAnsi="Trebuchet MS" w:cs="Tahoma"/>
                    <w:i/>
                    <w:iCs/>
                    <w:sz w:val="20"/>
                    <w:szCs w:val="20"/>
                  </w:rPr>
                </w:rPrChange>
              </w:rPr>
              <w:pPrChange w:id="382" w:author="Mara Cristina Lima" w:date="2019-08-27T17:49:00Z">
                <w:pPr>
                  <w:spacing w:line="360" w:lineRule="auto"/>
                  <w:jc w:val="both"/>
                </w:pPr>
              </w:pPrChange>
            </w:pPr>
            <w:commentRangeStart w:id="383"/>
            <w:r w:rsidRPr="00493349">
              <w:rPr>
                <w:rFonts w:asciiTheme="minorHAnsi" w:hAnsiTheme="minorHAnsi" w:cstheme="minorHAnsi"/>
                <w:i/>
                <w:iCs/>
                <w:color w:val="000000"/>
                <w:sz w:val="22"/>
                <w:szCs w:val="22"/>
                <w:rPrChange w:id="384" w:author="Mara Cristina Lima" w:date="2019-08-27T17:49:00Z">
                  <w:rPr>
                    <w:rFonts w:ascii="Trebuchet MS" w:hAnsi="Trebuchet MS" w:cs="Arial"/>
                    <w:i/>
                    <w:iCs/>
                    <w:color w:val="000000"/>
                    <w:sz w:val="20"/>
                    <w:szCs w:val="20"/>
                  </w:rPr>
                </w:rPrChange>
              </w:rPr>
              <w:t>6</w:t>
            </w:r>
            <w:r w:rsidR="00E60795" w:rsidRPr="00493349">
              <w:rPr>
                <w:rFonts w:asciiTheme="minorHAnsi" w:hAnsiTheme="minorHAnsi" w:cstheme="minorHAnsi"/>
                <w:i/>
                <w:iCs/>
                <w:color w:val="000000"/>
                <w:sz w:val="22"/>
                <w:szCs w:val="22"/>
                <w:rPrChange w:id="385" w:author="Mara Cristina Lima" w:date="2019-08-27T17:49:00Z">
                  <w:rPr>
                    <w:rFonts w:ascii="Trebuchet MS" w:hAnsi="Trebuchet MS" w:cs="Arial"/>
                    <w:i/>
                    <w:iCs/>
                    <w:color w:val="000000"/>
                    <w:sz w:val="20"/>
                    <w:szCs w:val="20"/>
                  </w:rPr>
                </w:rPrChange>
              </w:rPr>
              <w:t>2</w:t>
            </w:r>
            <w:r w:rsidRPr="00493349">
              <w:rPr>
                <w:rFonts w:asciiTheme="minorHAnsi" w:hAnsiTheme="minorHAnsi" w:cstheme="minorHAnsi"/>
                <w:i/>
                <w:iCs/>
                <w:sz w:val="22"/>
                <w:szCs w:val="22"/>
                <w:rPrChange w:id="386" w:author="Mara Cristina Lima" w:date="2019-08-27T17:49:00Z">
                  <w:rPr>
                    <w:rFonts w:ascii="Trebuchet MS" w:hAnsi="Trebuchet MS" w:cs="Arial"/>
                    <w:i/>
                    <w:iCs/>
                    <w:sz w:val="20"/>
                    <w:szCs w:val="20"/>
                  </w:rPr>
                </w:rPrChange>
              </w:rPr>
              <w:t xml:space="preserve"> </w:t>
            </w:r>
            <w:ins w:id="387" w:author="Mara Cristina Lima" w:date="2019-08-27T17:57:00Z">
              <w:del w:id="388" w:author="Andre Buffara" w:date="2019-09-02T11:07:00Z">
                <w:r w:rsidR="00A837E0" w:rsidDel="003A4097">
                  <w:rPr>
                    <w:rFonts w:asciiTheme="minorHAnsi" w:hAnsiTheme="minorHAnsi" w:cstheme="minorHAnsi"/>
                    <w:i/>
                    <w:iCs/>
                    <w:color w:val="000000"/>
                    <w:sz w:val="22"/>
                    <w:szCs w:val="22"/>
                  </w:rPr>
                  <w:delText>44</w:delText>
                </w:r>
                <w:r w:rsidR="00A837E0" w:rsidRPr="00493349" w:rsidDel="003A4097">
                  <w:rPr>
                    <w:rFonts w:asciiTheme="minorHAnsi" w:hAnsiTheme="minorHAnsi" w:cstheme="minorHAnsi"/>
                    <w:i/>
                    <w:iCs/>
                    <w:sz w:val="22"/>
                    <w:szCs w:val="22"/>
                    <w:rPrChange w:id="389" w:author="Mara Cristina Lima" w:date="2019-08-27T17:49:00Z">
                      <w:rPr>
                        <w:rFonts w:ascii="Trebuchet MS" w:hAnsi="Trebuchet MS" w:cs="Arial"/>
                        <w:i/>
                        <w:iCs/>
                        <w:sz w:val="20"/>
                        <w:szCs w:val="20"/>
                      </w:rPr>
                    </w:rPrChange>
                  </w:rPr>
                  <w:delText xml:space="preserve"> </w:delText>
                </w:r>
              </w:del>
            </w:ins>
            <w:r w:rsidRPr="00493349">
              <w:rPr>
                <w:rFonts w:asciiTheme="minorHAnsi" w:hAnsiTheme="minorHAnsi" w:cstheme="minorHAnsi"/>
                <w:i/>
                <w:iCs/>
                <w:sz w:val="22"/>
                <w:szCs w:val="22"/>
                <w:rPrChange w:id="390" w:author="Mara Cristina Lima" w:date="2019-08-27T17:49:00Z">
                  <w:rPr>
                    <w:rFonts w:ascii="Trebuchet MS" w:hAnsi="Trebuchet MS" w:cs="Arial"/>
                    <w:i/>
                    <w:iCs/>
                    <w:sz w:val="20"/>
                    <w:szCs w:val="20"/>
                  </w:rPr>
                </w:rPrChange>
              </w:rPr>
              <w:t>(</w:t>
            </w:r>
            <w:r w:rsidRPr="00493349">
              <w:rPr>
                <w:rFonts w:asciiTheme="minorHAnsi" w:hAnsiTheme="minorHAnsi" w:cstheme="minorHAnsi"/>
                <w:i/>
                <w:iCs/>
                <w:color w:val="000000"/>
                <w:sz w:val="22"/>
                <w:szCs w:val="22"/>
                <w:rPrChange w:id="391" w:author="Mara Cristina Lima" w:date="2019-08-27T17:49:00Z">
                  <w:rPr>
                    <w:rFonts w:ascii="Trebuchet MS" w:hAnsi="Trebuchet MS" w:cs="Arial"/>
                    <w:i/>
                    <w:iCs/>
                    <w:color w:val="000000"/>
                    <w:sz w:val="20"/>
                    <w:szCs w:val="20"/>
                  </w:rPr>
                </w:rPrChange>
              </w:rPr>
              <w:t>sessenta</w:t>
            </w:r>
            <w:r w:rsidR="00E60795" w:rsidRPr="00493349">
              <w:rPr>
                <w:rFonts w:asciiTheme="minorHAnsi" w:hAnsiTheme="minorHAnsi" w:cstheme="minorHAnsi"/>
                <w:i/>
                <w:iCs/>
                <w:color w:val="000000"/>
                <w:sz w:val="22"/>
                <w:szCs w:val="22"/>
                <w:rPrChange w:id="392" w:author="Mara Cristina Lima" w:date="2019-08-27T17:49:00Z">
                  <w:rPr>
                    <w:rFonts w:ascii="Trebuchet MS" w:hAnsi="Trebuchet MS" w:cs="Arial"/>
                    <w:i/>
                    <w:iCs/>
                    <w:color w:val="000000"/>
                    <w:sz w:val="20"/>
                    <w:szCs w:val="20"/>
                  </w:rPr>
                </w:rPrChange>
              </w:rPr>
              <w:t xml:space="preserve"> e dois</w:t>
            </w:r>
            <w:ins w:id="393" w:author="Mara Cristina Lima" w:date="2019-08-27T17:57:00Z">
              <w:del w:id="394" w:author="Andre Buffara" w:date="2019-09-02T11:07:00Z">
                <w:r w:rsidR="00A837E0" w:rsidDel="003A4097">
                  <w:rPr>
                    <w:rFonts w:asciiTheme="minorHAnsi" w:hAnsiTheme="minorHAnsi" w:cstheme="minorHAnsi"/>
                    <w:i/>
                    <w:iCs/>
                    <w:color w:val="000000"/>
                    <w:sz w:val="22"/>
                    <w:szCs w:val="22"/>
                  </w:rPr>
                  <w:delText>quarenta e quatro</w:delText>
                </w:r>
              </w:del>
            </w:ins>
            <w:r w:rsidRPr="00493349">
              <w:rPr>
                <w:rFonts w:asciiTheme="minorHAnsi" w:hAnsiTheme="minorHAnsi" w:cstheme="minorHAnsi"/>
                <w:i/>
                <w:iCs/>
                <w:sz w:val="22"/>
                <w:szCs w:val="22"/>
                <w:rPrChange w:id="395" w:author="Mara Cristina Lima" w:date="2019-08-27T17:49:00Z">
                  <w:rPr>
                    <w:rFonts w:ascii="Trebuchet MS" w:hAnsi="Trebuchet MS" w:cs="Arial"/>
                    <w:i/>
                    <w:iCs/>
                    <w:sz w:val="20"/>
                    <w:szCs w:val="20"/>
                  </w:rPr>
                </w:rPrChange>
              </w:rPr>
              <w:t>) meses, contados da Data de Emissão</w:t>
            </w:r>
            <w:commentRangeEnd w:id="383"/>
            <w:r w:rsidR="003A4097">
              <w:rPr>
                <w:rStyle w:val="Refdecomentrio"/>
                <w:lang w:val="en-US"/>
              </w:rPr>
              <w:commentReference w:id="383"/>
            </w:r>
            <w:r w:rsidRPr="00493349">
              <w:rPr>
                <w:rFonts w:asciiTheme="minorHAnsi" w:hAnsiTheme="minorHAnsi" w:cstheme="minorHAnsi"/>
                <w:i/>
                <w:iCs/>
                <w:sz w:val="22"/>
                <w:szCs w:val="22"/>
                <w:rPrChange w:id="396" w:author="Mara Cristina Lima" w:date="2019-08-27T17:49:00Z">
                  <w:rPr>
                    <w:rFonts w:ascii="Trebuchet MS" w:hAnsi="Trebuchet MS" w:cs="Arial"/>
                    <w:i/>
                    <w:iCs/>
                    <w:sz w:val="20"/>
                    <w:szCs w:val="20"/>
                  </w:rPr>
                </w:rPrChange>
              </w:rPr>
              <w:t>;</w:t>
            </w:r>
            <w:r w:rsidR="003B2DE2" w:rsidRPr="00493349">
              <w:rPr>
                <w:rFonts w:asciiTheme="minorHAnsi" w:hAnsiTheme="minorHAnsi" w:cstheme="minorHAnsi"/>
                <w:i/>
                <w:iCs/>
                <w:sz w:val="22"/>
                <w:szCs w:val="22"/>
                <w:rPrChange w:id="397" w:author="Mara Cristina Lima" w:date="2019-08-27T17:49:00Z">
                  <w:rPr>
                    <w:rFonts w:ascii="Trebuchet MS" w:hAnsi="Trebuchet MS" w:cs="Arial"/>
                    <w:i/>
                    <w:iCs/>
                    <w:sz w:val="20"/>
                    <w:szCs w:val="20"/>
                  </w:rPr>
                </w:rPrChange>
              </w:rPr>
              <w:t xml:space="preserve"> </w:t>
            </w:r>
            <w:del w:id="398" w:author="Mara Cristina Lima" w:date="2019-08-27T17:57:00Z">
              <w:r w:rsidR="003B2DE2" w:rsidRPr="00493349" w:rsidDel="00A837E0">
                <w:rPr>
                  <w:rFonts w:asciiTheme="minorHAnsi" w:hAnsiTheme="minorHAnsi" w:cstheme="minorHAnsi"/>
                  <w:i/>
                  <w:iCs/>
                  <w:color w:val="000000"/>
                  <w:sz w:val="22"/>
                  <w:szCs w:val="22"/>
                  <w:highlight w:val="yellow"/>
                  <w:rPrChange w:id="399" w:author="Mara Cristina Lima" w:date="2019-08-27T17:49:00Z">
                    <w:rPr>
                      <w:rFonts w:ascii="Trebuchet MS" w:hAnsi="Trebuchet MS" w:cs="Arial"/>
                      <w:i/>
                      <w:iCs/>
                      <w:color w:val="000000"/>
                      <w:sz w:val="20"/>
                      <w:szCs w:val="20"/>
                      <w:highlight w:val="yellow"/>
                    </w:rPr>
                  </w:rPrChange>
                </w:rPr>
                <w:delText>[Casa de Pedra, favor confirmar]</w:delText>
              </w:r>
            </w:del>
          </w:p>
        </w:tc>
      </w:tr>
      <w:tr w:rsidR="003501AA" w:rsidRPr="00493349" w14:paraId="2CDAC98E" w14:textId="77777777" w:rsidTr="00711134">
        <w:tblPrEx>
          <w:tblPrExChange w:id="400" w:author="Andre Buffara" w:date="2019-09-02T11:11:00Z">
            <w:tblPrEx>
              <w:tblW w:w="9101" w:type="dxa"/>
            </w:tblPrEx>
          </w:tblPrExChange>
        </w:tblPrEx>
        <w:trPr>
          <w:gridBefore w:val="1"/>
          <w:wBefore w:w="7" w:type="dxa"/>
          <w:trPrChange w:id="401" w:author="Andre Buffara" w:date="2019-09-02T11:11:00Z">
            <w:trPr>
              <w:gridBefore w:val="1"/>
              <w:gridAfter w:val="0"/>
            </w:trPr>
          </w:trPrChange>
        </w:trPr>
        <w:tc>
          <w:tcPr>
            <w:tcW w:w="2803" w:type="dxa"/>
            <w:tcPrChange w:id="402" w:author="Andre Buffara" w:date="2019-09-02T11:11:00Z">
              <w:tcPr>
                <w:tcW w:w="3828" w:type="dxa"/>
                <w:gridSpan w:val="4"/>
              </w:tcPr>
            </w:tcPrChange>
          </w:tcPr>
          <w:p w14:paraId="472BA427" w14:textId="77777777" w:rsidR="003501AA" w:rsidRPr="00493349" w:rsidRDefault="003501AA">
            <w:pPr>
              <w:tabs>
                <w:tab w:val="left" w:pos="540"/>
              </w:tabs>
              <w:spacing w:line="360" w:lineRule="auto"/>
              <w:ind w:right="141"/>
              <w:jc w:val="both"/>
              <w:rPr>
                <w:rFonts w:asciiTheme="minorHAnsi" w:hAnsiTheme="minorHAnsi" w:cstheme="minorHAnsi"/>
                <w:i/>
                <w:iCs/>
                <w:sz w:val="22"/>
                <w:szCs w:val="22"/>
                <w:rPrChange w:id="403" w:author="Mara Cristina Lima" w:date="2019-08-27T17:49:00Z">
                  <w:rPr>
                    <w:rFonts w:ascii="Trebuchet MS" w:hAnsi="Trebuchet MS" w:cs="Tahoma"/>
                    <w:i/>
                    <w:iCs/>
                    <w:sz w:val="20"/>
                    <w:szCs w:val="20"/>
                  </w:rPr>
                </w:rPrChange>
              </w:rPr>
              <w:pPrChange w:id="404"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405" w:author="Mara Cristina Lima" w:date="2019-08-27T17:49:00Z">
                  <w:rPr>
                    <w:rFonts w:ascii="Trebuchet MS" w:hAnsi="Trebuchet MS" w:cs="Tahoma"/>
                    <w:i/>
                    <w:iCs/>
                    <w:sz w:val="20"/>
                    <w:szCs w:val="20"/>
                  </w:rPr>
                </w:rPrChange>
              </w:rPr>
              <w:t>Valor de Principal</w:t>
            </w:r>
          </w:p>
        </w:tc>
        <w:tc>
          <w:tcPr>
            <w:tcW w:w="6291" w:type="dxa"/>
            <w:tcPrChange w:id="406" w:author="Andre Buffara" w:date="2019-09-02T11:11:00Z">
              <w:tcPr>
                <w:tcW w:w="6095" w:type="dxa"/>
                <w:gridSpan w:val="4"/>
              </w:tcPr>
            </w:tcPrChange>
          </w:tcPr>
          <w:p w14:paraId="704547A7" w14:textId="6AB4CD4C" w:rsidR="003501AA" w:rsidRPr="00493349" w:rsidRDefault="00A837E0" w:rsidP="003A4097">
            <w:pPr>
              <w:spacing w:line="360" w:lineRule="auto"/>
              <w:jc w:val="both"/>
              <w:rPr>
                <w:rFonts w:asciiTheme="minorHAnsi" w:hAnsiTheme="minorHAnsi" w:cstheme="minorHAnsi"/>
                <w:i/>
                <w:iCs/>
                <w:sz w:val="22"/>
                <w:szCs w:val="22"/>
                <w:rPrChange w:id="407" w:author="Mara Cristina Lima" w:date="2019-08-27T17:49:00Z">
                  <w:rPr>
                    <w:rFonts w:ascii="Trebuchet MS" w:hAnsi="Trebuchet MS" w:cs="Tahoma"/>
                    <w:i/>
                    <w:iCs/>
                    <w:sz w:val="20"/>
                    <w:szCs w:val="20"/>
                  </w:rPr>
                </w:rPrChange>
              </w:rPr>
            </w:pPr>
            <w:ins w:id="408" w:author="Mara Cristina Lima" w:date="2019-08-27T17:58:00Z">
              <w:del w:id="409" w:author="Andre Buffara" w:date="2019-09-02T11:06:00Z">
                <w:r w:rsidRPr="00A24DD0" w:rsidDel="003A4097">
                  <w:rPr>
                    <w:rFonts w:asciiTheme="minorHAnsi" w:hAnsiTheme="minorHAnsi" w:cstheme="minorHAnsi"/>
                    <w:i/>
                    <w:iCs/>
                    <w:sz w:val="22"/>
                    <w:szCs w:val="22"/>
                  </w:rPr>
                  <w:delText>R$ </w:delText>
                </w:r>
                <w:r w:rsidDel="003A4097">
                  <w:rPr>
                    <w:rFonts w:asciiTheme="minorHAnsi" w:hAnsiTheme="minorHAnsi" w:cstheme="minorHAnsi"/>
                    <w:i/>
                    <w:iCs/>
                    <w:color w:val="000000"/>
                    <w:sz w:val="22"/>
                    <w:szCs w:val="22"/>
                  </w:rPr>
                  <w:delText>18.203.266,26</w:delText>
                </w:r>
                <w:r w:rsidRPr="00A24DD0" w:rsidDel="003A4097">
                  <w:rPr>
                    <w:rFonts w:asciiTheme="minorHAnsi" w:hAnsiTheme="minorHAnsi" w:cstheme="minorHAnsi"/>
                    <w:i/>
                    <w:iCs/>
                    <w:color w:val="000000"/>
                    <w:sz w:val="22"/>
                    <w:szCs w:val="22"/>
                  </w:rPr>
                  <w:delText xml:space="preserve"> </w:delText>
                </w:r>
                <w:r w:rsidRPr="00A24DD0" w:rsidDel="003A4097">
                  <w:rPr>
                    <w:rFonts w:asciiTheme="minorHAnsi" w:hAnsiTheme="minorHAnsi" w:cstheme="minorHAnsi"/>
                    <w:i/>
                    <w:iCs/>
                    <w:sz w:val="22"/>
                    <w:szCs w:val="22"/>
                  </w:rPr>
                  <w:delText>(</w:delText>
                </w:r>
                <w:r w:rsidDel="003A4097">
                  <w:rPr>
                    <w:rFonts w:asciiTheme="minorHAnsi" w:hAnsiTheme="minorHAnsi" w:cstheme="minorHAnsi"/>
                    <w:i/>
                    <w:iCs/>
                    <w:color w:val="000000"/>
                    <w:sz w:val="22"/>
                    <w:szCs w:val="22"/>
                  </w:rPr>
                  <w:delText>dezoito milhões, duzentos e três mil, duzentos e sessenta e seis reais e vinte e seis centavos)</w:delText>
                </w:r>
              </w:del>
            </w:ins>
            <w:commentRangeStart w:id="410"/>
            <w:r w:rsidR="003501AA" w:rsidRPr="00493349">
              <w:rPr>
                <w:rFonts w:asciiTheme="minorHAnsi" w:hAnsiTheme="minorHAnsi" w:cstheme="minorHAnsi"/>
                <w:i/>
                <w:iCs/>
                <w:sz w:val="22"/>
                <w:szCs w:val="22"/>
                <w:rPrChange w:id="411" w:author="Mara Cristina Lima" w:date="2019-08-27T17:49:00Z">
                  <w:rPr>
                    <w:rFonts w:ascii="Trebuchet MS" w:hAnsi="Trebuchet MS" w:cs="Arial"/>
                    <w:i/>
                    <w:iCs/>
                    <w:sz w:val="20"/>
                    <w:szCs w:val="20"/>
                  </w:rPr>
                </w:rPrChange>
              </w:rPr>
              <w:t>R$ </w:t>
            </w:r>
            <w:r w:rsidR="00E60795" w:rsidRPr="00493349">
              <w:rPr>
                <w:rFonts w:asciiTheme="minorHAnsi" w:hAnsiTheme="minorHAnsi" w:cstheme="minorHAnsi"/>
                <w:i/>
                <w:iCs/>
                <w:color w:val="000000"/>
                <w:sz w:val="22"/>
                <w:szCs w:val="22"/>
                <w:rPrChange w:id="412" w:author="Mara Cristina Lima" w:date="2019-08-27T17:49:00Z">
                  <w:rPr>
                    <w:rFonts w:ascii="Trebuchet MS" w:hAnsi="Trebuchet MS" w:cs="Arial"/>
                    <w:i/>
                    <w:iCs/>
                    <w:color w:val="000000"/>
                    <w:sz w:val="20"/>
                    <w:szCs w:val="20"/>
                  </w:rPr>
                </w:rPrChange>
              </w:rPr>
              <w:t>19</w:t>
            </w:r>
            <w:r w:rsidR="003501AA" w:rsidRPr="00493349">
              <w:rPr>
                <w:rFonts w:asciiTheme="minorHAnsi" w:hAnsiTheme="minorHAnsi" w:cstheme="minorHAnsi"/>
                <w:i/>
                <w:iCs/>
                <w:color w:val="000000"/>
                <w:sz w:val="22"/>
                <w:szCs w:val="22"/>
                <w:rPrChange w:id="413" w:author="Mara Cristina Lima" w:date="2019-08-27T17:49:00Z">
                  <w:rPr>
                    <w:rFonts w:ascii="Trebuchet MS" w:hAnsi="Trebuchet MS" w:cs="Arial"/>
                    <w:i/>
                    <w:iCs/>
                    <w:color w:val="000000"/>
                    <w:sz w:val="20"/>
                    <w:szCs w:val="20"/>
                  </w:rPr>
                </w:rPrChange>
              </w:rPr>
              <w:t>.</w:t>
            </w:r>
            <w:r w:rsidR="00E60795" w:rsidRPr="00493349">
              <w:rPr>
                <w:rFonts w:asciiTheme="minorHAnsi" w:hAnsiTheme="minorHAnsi" w:cstheme="minorHAnsi"/>
                <w:i/>
                <w:iCs/>
                <w:color w:val="000000"/>
                <w:sz w:val="22"/>
                <w:szCs w:val="22"/>
                <w:rPrChange w:id="414" w:author="Mara Cristina Lima" w:date="2019-08-27T17:49:00Z">
                  <w:rPr>
                    <w:rFonts w:ascii="Trebuchet MS" w:hAnsi="Trebuchet MS" w:cs="Arial"/>
                    <w:i/>
                    <w:iCs/>
                    <w:color w:val="000000"/>
                    <w:sz w:val="20"/>
                    <w:szCs w:val="20"/>
                  </w:rPr>
                </w:rPrChange>
              </w:rPr>
              <w:t>988</w:t>
            </w:r>
            <w:r w:rsidR="003501AA" w:rsidRPr="00493349">
              <w:rPr>
                <w:rFonts w:asciiTheme="minorHAnsi" w:hAnsiTheme="minorHAnsi" w:cstheme="minorHAnsi"/>
                <w:i/>
                <w:iCs/>
                <w:color w:val="000000"/>
                <w:sz w:val="22"/>
                <w:szCs w:val="22"/>
                <w:rPrChange w:id="415" w:author="Mara Cristina Lima" w:date="2019-08-27T17:49:00Z">
                  <w:rPr>
                    <w:rFonts w:ascii="Trebuchet MS" w:hAnsi="Trebuchet MS" w:cs="Arial"/>
                    <w:i/>
                    <w:iCs/>
                    <w:color w:val="000000"/>
                    <w:sz w:val="20"/>
                    <w:szCs w:val="20"/>
                  </w:rPr>
                </w:rPrChange>
              </w:rPr>
              <w:t>.000,00</w:t>
            </w:r>
            <w:r w:rsidR="003501AA" w:rsidRPr="00493349">
              <w:rPr>
                <w:rFonts w:asciiTheme="minorHAnsi" w:hAnsiTheme="minorHAnsi" w:cstheme="minorHAnsi"/>
                <w:i/>
                <w:iCs/>
                <w:sz w:val="22"/>
                <w:szCs w:val="22"/>
                <w:rPrChange w:id="416" w:author="Mara Cristina Lima" w:date="2019-08-27T17:49:00Z">
                  <w:rPr>
                    <w:rFonts w:ascii="Trebuchet MS" w:hAnsi="Trebuchet MS" w:cs="Arial"/>
                    <w:i/>
                    <w:iCs/>
                    <w:sz w:val="20"/>
                    <w:szCs w:val="20"/>
                  </w:rPr>
                </w:rPrChange>
              </w:rPr>
              <w:t xml:space="preserve"> (</w:t>
            </w:r>
            <w:r w:rsidR="00E60795" w:rsidRPr="00493349">
              <w:rPr>
                <w:rFonts w:asciiTheme="minorHAnsi" w:hAnsiTheme="minorHAnsi" w:cstheme="minorHAnsi"/>
                <w:i/>
                <w:iCs/>
                <w:color w:val="000000"/>
                <w:sz w:val="22"/>
                <w:szCs w:val="22"/>
                <w:rPrChange w:id="417" w:author="Mara Cristina Lima" w:date="2019-08-27T17:49:00Z">
                  <w:rPr>
                    <w:rFonts w:ascii="Trebuchet MS" w:hAnsi="Trebuchet MS" w:cs="Arial"/>
                    <w:i/>
                    <w:iCs/>
                    <w:color w:val="000000"/>
                    <w:sz w:val="20"/>
                    <w:szCs w:val="20"/>
                  </w:rPr>
                </w:rPrChange>
              </w:rPr>
              <w:t>dezenove</w:t>
            </w:r>
            <w:r w:rsidR="003501AA" w:rsidRPr="00493349">
              <w:rPr>
                <w:rFonts w:asciiTheme="minorHAnsi" w:hAnsiTheme="minorHAnsi" w:cstheme="minorHAnsi"/>
                <w:i/>
                <w:iCs/>
                <w:color w:val="000000"/>
                <w:sz w:val="22"/>
                <w:szCs w:val="22"/>
                <w:rPrChange w:id="418" w:author="Mara Cristina Lima" w:date="2019-08-27T17:49:00Z">
                  <w:rPr>
                    <w:rFonts w:ascii="Trebuchet MS" w:hAnsi="Trebuchet MS" w:cs="Arial"/>
                    <w:i/>
                    <w:iCs/>
                    <w:color w:val="000000"/>
                    <w:sz w:val="20"/>
                    <w:szCs w:val="20"/>
                  </w:rPr>
                </w:rPrChange>
              </w:rPr>
              <w:t xml:space="preserve"> milhões</w:t>
            </w:r>
            <w:r w:rsidR="00E60795" w:rsidRPr="00493349">
              <w:rPr>
                <w:rFonts w:asciiTheme="minorHAnsi" w:hAnsiTheme="minorHAnsi" w:cstheme="minorHAnsi"/>
                <w:i/>
                <w:iCs/>
                <w:color w:val="000000"/>
                <w:sz w:val="22"/>
                <w:szCs w:val="22"/>
                <w:rPrChange w:id="419" w:author="Mara Cristina Lima" w:date="2019-08-27T17:49:00Z">
                  <w:rPr>
                    <w:rFonts w:ascii="Trebuchet MS" w:hAnsi="Trebuchet MS" w:cs="Arial"/>
                    <w:i/>
                    <w:iCs/>
                    <w:color w:val="000000"/>
                    <w:sz w:val="20"/>
                    <w:szCs w:val="20"/>
                  </w:rPr>
                </w:rPrChange>
              </w:rPr>
              <w:t>, novecentos e oitenta e oito mil reais</w:t>
            </w:r>
            <w:r w:rsidR="003501AA" w:rsidRPr="00493349">
              <w:rPr>
                <w:rFonts w:asciiTheme="minorHAnsi" w:hAnsiTheme="minorHAnsi" w:cstheme="minorHAnsi"/>
                <w:i/>
                <w:iCs/>
                <w:sz w:val="22"/>
                <w:szCs w:val="22"/>
                <w:rPrChange w:id="420" w:author="Mara Cristina Lima" w:date="2019-08-27T17:49:00Z">
                  <w:rPr>
                    <w:rFonts w:ascii="Trebuchet MS" w:hAnsi="Trebuchet MS" w:cs="Arial"/>
                    <w:i/>
                    <w:iCs/>
                    <w:sz w:val="20"/>
                    <w:szCs w:val="20"/>
                  </w:rPr>
                </w:rPrChange>
              </w:rPr>
              <w:t xml:space="preserve">), </w:t>
            </w:r>
            <w:r w:rsidR="00E60795" w:rsidRPr="003A4097">
              <w:rPr>
                <w:rFonts w:ascii="Trebuchet MS" w:hAnsi="Trebuchet MS" w:cs="Arial"/>
                <w:i/>
                <w:iCs/>
                <w:sz w:val="20"/>
                <w:szCs w:val="20"/>
              </w:rPr>
              <w:t>em 29 de agosto de</w:t>
            </w:r>
            <w:ins w:id="421" w:author="Andre Buffara" w:date="2019-09-02T11:06:00Z">
              <w:r w:rsidR="003A4097">
                <w:rPr>
                  <w:rFonts w:ascii="Trebuchet MS" w:hAnsi="Trebuchet MS" w:cs="Arial"/>
                  <w:i/>
                  <w:iCs/>
                  <w:sz w:val="20"/>
                  <w:szCs w:val="20"/>
                </w:rPr>
                <w:t xml:space="preserve"> </w:t>
              </w:r>
            </w:ins>
            <w:r w:rsidR="00E60795" w:rsidRPr="003A4097">
              <w:rPr>
                <w:rFonts w:ascii="Trebuchet MS" w:hAnsi="Trebuchet MS" w:cs="Arial"/>
                <w:i/>
                <w:iCs/>
                <w:sz w:val="20"/>
                <w:szCs w:val="20"/>
              </w:rPr>
              <w:t>2018</w:t>
            </w:r>
            <w:commentRangeEnd w:id="410"/>
            <w:r w:rsidR="003A4097">
              <w:rPr>
                <w:rStyle w:val="Refdecomentrio"/>
                <w:lang w:val="en-US"/>
              </w:rPr>
              <w:commentReference w:id="410"/>
            </w:r>
            <w:r w:rsidR="003501AA" w:rsidRPr="00493349">
              <w:rPr>
                <w:rFonts w:asciiTheme="minorHAnsi" w:hAnsiTheme="minorHAnsi" w:cstheme="minorHAnsi"/>
                <w:i/>
                <w:iCs/>
                <w:sz w:val="22"/>
                <w:szCs w:val="22"/>
                <w:rPrChange w:id="422" w:author="Mara Cristina Lima" w:date="2019-08-27T17:49:00Z">
                  <w:rPr>
                    <w:rFonts w:ascii="Trebuchet MS" w:hAnsi="Trebuchet MS" w:cs="Arial"/>
                    <w:i/>
                    <w:iCs/>
                    <w:sz w:val="20"/>
                    <w:szCs w:val="20"/>
                  </w:rPr>
                </w:rPrChange>
              </w:rPr>
              <w:t>;</w:t>
            </w:r>
            <w:del w:id="423" w:author="Mara Cristina Lima" w:date="2019-08-27T17:58:00Z">
              <w:r w:rsidR="003B2DE2" w:rsidRPr="00493349" w:rsidDel="00A837E0">
                <w:rPr>
                  <w:rFonts w:asciiTheme="minorHAnsi" w:hAnsiTheme="minorHAnsi" w:cstheme="minorHAnsi"/>
                  <w:i/>
                  <w:iCs/>
                  <w:sz w:val="22"/>
                  <w:szCs w:val="22"/>
                  <w:rPrChange w:id="424" w:author="Mara Cristina Lima" w:date="2019-08-27T17:49:00Z">
                    <w:rPr>
                      <w:rFonts w:ascii="Trebuchet MS" w:hAnsi="Trebuchet MS" w:cs="Arial"/>
                      <w:i/>
                      <w:iCs/>
                      <w:sz w:val="20"/>
                      <w:szCs w:val="20"/>
                    </w:rPr>
                  </w:rPrChange>
                </w:rPr>
                <w:delText xml:space="preserve"> </w:delText>
              </w:r>
              <w:r w:rsidR="003B2DE2" w:rsidRPr="00493349" w:rsidDel="00A837E0">
                <w:rPr>
                  <w:rFonts w:asciiTheme="minorHAnsi" w:hAnsiTheme="minorHAnsi" w:cstheme="minorHAnsi"/>
                  <w:i/>
                  <w:iCs/>
                  <w:color w:val="000000"/>
                  <w:sz w:val="22"/>
                  <w:szCs w:val="22"/>
                  <w:highlight w:val="yellow"/>
                  <w:rPrChange w:id="425" w:author="Mara Cristina Lima" w:date="2019-08-27T17:49:00Z">
                    <w:rPr>
                      <w:rFonts w:ascii="Trebuchet MS" w:hAnsi="Trebuchet MS" w:cs="Arial"/>
                      <w:i/>
                      <w:iCs/>
                      <w:color w:val="000000"/>
                      <w:sz w:val="20"/>
                      <w:szCs w:val="20"/>
                      <w:highlight w:val="yellow"/>
                    </w:rPr>
                  </w:rPrChange>
                </w:rPr>
                <w:delText>[Casa de Pedra, favor confirmar]</w:delText>
              </w:r>
            </w:del>
          </w:p>
        </w:tc>
      </w:tr>
      <w:tr w:rsidR="003501AA" w:rsidRPr="00493349" w14:paraId="2B1FC673" w14:textId="77777777" w:rsidTr="00711134">
        <w:trPr>
          <w:trHeight w:val="199"/>
          <w:trPrChange w:id="426" w:author="Andre Buffara" w:date="2019-09-02T11:11:00Z">
            <w:trPr>
              <w:gridBefore w:val="3"/>
              <w:trHeight w:val="199"/>
            </w:trPr>
          </w:trPrChange>
        </w:trPr>
        <w:tc>
          <w:tcPr>
            <w:tcW w:w="2810" w:type="dxa"/>
            <w:gridSpan w:val="2"/>
            <w:tcPrChange w:id="427" w:author="Andre Buffara" w:date="2019-09-02T11:11:00Z">
              <w:tcPr>
                <w:tcW w:w="3828" w:type="dxa"/>
                <w:gridSpan w:val="4"/>
              </w:tcPr>
            </w:tcPrChange>
          </w:tcPr>
          <w:p w14:paraId="60731809" w14:textId="77777777" w:rsidR="003501AA" w:rsidRPr="00493349" w:rsidRDefault="003501AA">
            <w:pPr>
              <w:tabs>
                <w:tab w:val="left" w:pos="540"/>
              </w:tabs>
              <w:spacing w:line="360" w:lineRule="auto"/>
              <w:ind w:right="141"/>
              <w:jc w:val="both"/>
              <w:rPr>
                <w:rFonts w:asciiTheme="minorHAnsi" w:hAnsiTheme="minorHAnsi" w:cstheme="minorHAnsi"/>
                <w:i/>
                <w:iCs/>
                <w:sz w:val="22"/>
                <w:szCs w:val="22"/>
                <w:rPrChange w:id="428" w:author="Mara Cristina Lima" w:date="2019-08-27T17:49:00Z">
                  <w:rPr>
                    <w:rFonts w:ascii="Trebuchet MS" w:hAnsi="Trebuchet MS" w:cs="Tahoma"/>
                    <w:i/>
                    <w:iCs/>
                    <w:sz w:val="20"/>
                    <w:szCs w:val="20"/>
                  </w:rPr>
                </w:rPrChange>
              </w:rPr>
              <w:pPrChange w:id="429"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430" w:author="Mara Cristina Lima" w:date="2019-08-27T17:49:00Z">
                  <w:rPr>
                    <w:rFonts w:ascii="Trebuchet MS" w:hAnsi="Trebuchet MS" w:cs="Tahoma"/>
                    <w:i/>
                    <w:iCs/>
                    <w:sz w:val="20"/>
                    <w:szCs w:val="20"/>
                  </w:rPr>
                </w:rPrChange>
              </w:rPr>
              <w:t>Juros Remuneratórios</w:t>
            </w:r>
          </w:p>
        </w:tc>
        <w:tc>
          <w:tcPr>
            <w:tcW w:w="6291" w:type="dxa"/>
            <w:tcPrChange w:id="431" w:author="Andre Buffara" w:date="2019-09-02T11:11:00Z">
              <w:tcPr>
                <w:tcW w:w="6095" w:type="dxa"/>
                <w:gridSpan w:val="3"/>
              </w:tcPr>
            </w:tcPrChange>
          </w:tcPr>
          <w:p w14:paraId="3A6E0E1A" w14:textId="77777777" w:rsidR="003501AA" w:rsidRPr="00493349" w:rsidRDefault="003501AA">
            <w:pPr>
              <w:spacing w:line="360" w:lineRule="auto"/>
              <w:ind w:right="141"/>
              <w:jc w:val="both"/>
              <w:rPr>
                <w:rFonts w:asciiTheme="minorHAnsi" w:hAnsiTheme="minorHAnsi" w:cstheme="minorHAnsi"/>
                <w:i/>
                <w:iCs/>
                <w:color w:val="000000"/>
                <w:sz w:val="22"/>
                <w:szCs w:val="22"/>
                <w:rPrChange w:id="432" w:author="Mara Cristina Lima" w:date="2019-08-27T17:49:00Z">
                  <w:rPr>
                    <w:rFonts w:ascii="Trebuchet MS" w:hAnsi="Trebuchet MS" w:cs="Trebuchet MS"/>
                    <w:i/>
                    <w:iCs/>
                    <w:color w:val="000000"/>
                    <w:sz w:val="20"/>
                    <w:szCs w:val="20"/>
                  </w:rPr>
                </w:rPrChange>
              </w:rPr>
              <w:pPrChange w:id="433" w:author="Mara Cristina Lima" w:date="2019-08-27T17:49:00Z">
                <w:pPr>
                  <w:spacing w:line="360" w:lineRule="auto"/>
                  <w:jc w:val="both"/>
                </w:pPr>
              </w:pPrChange>
            </w:pPr>
            <w:r w:rsidRPr="00493349">
              <w:rPr>
                <w:rFonts w:asciiTheme="minorHAnsi" w:hAnsiTheme="minorHAnsi" w:cstheme="minorHAnsi"/>
                <w:i/>
                <w:iCs/>
                <w:sz w:val="22"/>
                <w:szCs w:val="22"/>
                <w:rPrChange w:id="434" w:author="Mara Cristina Lima" w:date="2019-08-27T17:49:00Z">
                  <w:rPr>
                    <w:rFonts w:ascii="Trebuchet MS" w:hAnsi="Trebuchet MS" w:cs="Arial"/>
                    <w:i/>
                    <w:iCs/>
                    <w:sz w:val="20"/>
                    <w:szCs w:val="20"/>
                  </w:rPr>
                </w:rPrChange>
              </w:rPr>
              <w:t xml:space="preserve">O Valor de Principal não será atualizado monetariamente. Sobre o Valor de Principal incidirão juros remuneratórios equivalentes a </w:t>
            </w:r>
            <w:r w:rsidRPr="00493349">
              <w:rPr>
                <w:rFonts w:asciiTheme="minorHAnsi" w:hAnsiTheme="minorHAnsi" w:cstheme="minorHAnsi"/>
                <w:i/>
                <w:iCs/>
                <w:color w:val="000000"/>
                <w:sz w:val="22"/>
                <w:szCs w:val="22"/>
                <w:rPrChange w:id="435" w:author="Mara Cristina Lima" w:date="2019-08-27T17:49:00Z">
                  <w:rPr>
                    <w:rFonts w:ascii="Trebuchet MS" w:hAnsi="Trebuchet MS" w:cs="Arial"/>
                    <w:i/>
                    <w:iCs/>
                    <w:color w:val="000000"/>
                    <w:sz w:val="20"/>
                    <w:szCs w:val="20"/>
                  </w:rPr>
                </w:rPrChange>
              </w:rPr>
              <w:t>100</w:t>
            </w:r>
            <w:r w:rsidRPr="00493349">
              <w:rPr>
                <w:rFonts w:asciiTheme="minorHAnsi" w:hAnsiTheme="minorHAnsi" w:cstheme="minorHAnsi"/>
                <w:i/>
                <w:iCs/>
                <w:sz w:val="22"/>
                <w:szCs w:val="22"/>
                <w:rPrChange w:id="436" w:author="Mara Cristina Lima" w:date="2019-08-27T17:49:00Z">
                  <w:rPr>
                    <w:rFonts w:ascii="Trebuchet MS" w:hAnsi="Trebuchet MS" w:cs="Arial"/>
                    <w:i/>
                    <w:iCs/>
                    <w:sz w:val="20"/>
                    <w:szCs w:val="20"/>
                  </w:rPr>
                </w:rPrChange>
              </w:rPr>
              <w:t xml:space="preserve">%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Pr="00493349">
              <w:rPr>
                <w:rFonts w:asciiTheme="minorHAnsi" w:hAnsiTheme="minorHAnsi" w:cstheme="minorHAnsi"/>
                <w:i/>
                <w:iCs/>
                <w:sz w:val="22"/>
                <w:szCs w:val="22"/>
                <w:rPrChange w:id="437" w:author="Mara Cristina Lima" w:date="2019-08-27T17:49:00Z">
                  <w:rPr>
                    <w:rFonts w:ascii="Trebuchet MS" w:hAnsi="Trebuchet MS" w:cs="Arial"/>
                    <w:i/>
                    <w:iCs/>
                    <w:sz w:val="20"/>
                    <w:szCs w:val="20"/>
                  </w:rPr>
                </w:rPrChange>
              </w:rPr>
              <w:lastRenderedPageBreak/>
              <w:t>(</w:t>
            </w:r>
            <w:r w:rsidR="00A837E0" w:rsidRPr="00493349">
              <w:rPr>
                <w:rFonts w:asciiTheme="minorHAnsi" w:hAnsiTheme="minorHAnsi" w:cstheme="minorHAnsi"/>
                <w:sz w:val="22"/>
                <w:szCs w:val="22"/>
                <w:rPrChange w:id="438" w:author="Mara Cristina Lima" w:date="2019-08-27T17:49:00Z">
                  <w:rPr/>
                </w:rPrChange>
              </w:rPr>
              <w:fldChar w:fldCharType="begin"/>
            </w:r>
            <w:r w:rsidR="00A837E0" w:rsidRPr="00493349">
              <w:rPr>
                <w:rFonts w:asciiTheme="minorHAnsi" w:hAnsiTheme="minorHAnsi" w:cstheme="minorHAnsi"/>
                <w:sz w:val="22"/>
                <w:szCs w:val="22"/>
                <w:rPrChange w:id="439" w:author="Mara Cristina Lima" w:date="2019-08-27T17:49:00Z">
                  <w:rPr/>
                </w:rPrChange>
              </w:rPr>
              <w:instrText xml:space="preserve"> HYPERLINK "http://www.cetip.com.br" </w:instrText>
            </w:r>
            <w:r w:rsidR="00A837E0" w:rsidRPr="00493349">
              <w:rPr>
                <w:rFonts w:asciiTheme="minorHAnsi" w:hAnsiTheme="minorHAnsi" w:cstheme="minorHAnsi"/>
                <w:sz w:val="22"/>
                <w:szCs w:val="22"/>
                <w:rPrChange w:id="440" w:author="Mara Cristina Lima" w:date="2019-08-27T17:49:00Z">
                  <w:rPr>
                    <w:rStyle w:val="Hyperlink"/>
                    <w:rFonts w:ascii="Trebuchet MS" w:hAnsi="Trebuchet MS" w:cs="Arial"/>
                    <w:i/>
                    <w:iCs/>
                    <w:sz w:val="20"/>
                    <w:szCs w:val="20"/>
                  </w:rPr>
                </w:rPrChange>
              </w:rPr>
              <w:fldChar w:fldCharType="separate"/>
            </w:r>
            <w:r w:rsidRPr="00493349">
              <w:rPr>
                <w:rStyle w:val="Hyperlink"/>
                <w:rFonts w:asciiTheme="minorHAnsi" w:hAnsiTheme="minorHAnsi" w:cstheme="minorHAnsi"/>
                <w:i/>
                <w:iCs/>
                <w:sz w:val="22"/>
                <w:szCs w:val="22"/>
                <w:rPrChange w:id="441" w:author="Mara Cristina Lima" w:date="2019-08-27T17:49:00Z">
                  <w:rPr>
                    <w:rStyle w:val="Hyperlink"/>
                    <w:rFonts w:ascii="Trebuchet MS" w:hAnsi="Trebuchet MS" w:cs="Arial"/>
                    <w:i/>
                    <w:iCs/>
                    <w:sz w:val="20"/>
                    <w:szCs w:val="20"/>
                  </w:rPr>
                </w:rPrChange>
              </w:rPr>
              <w:t>http://www.cetip.com.br</w:t>
            </w:r>
            <w:r w:rsidR="00A837E0" w:rsidRPr="00493349">
              <w:rPr>
                <w:rStyle w:val="Hyperlink"/>
                <w:rFonts w:asciiTheme="minorHAnsi" w:hAnsiTheme="minorHAnsi" w:cstheme="minorHAnsi"/>
                <w:i/>
                <w:iCs/>
                <w:sz w:val="22"/>
                <w:szCs w:val="22"/>
                <w:rPrChange w:id="442" w:author="Mara Cristina Lima" w:date="2019-08-27T17:49:00Z">
                  <w:rPr>
                    <w:rStyle w:val="Hyperlink"/>
                    <w:rFonts w:ascii="Trebuchet MS" w:hAnsi="Trebuchet MS" w:cs="Arial"/>
                    <w:i/>
                    <w:iCs/>
                    <w:sz w:val="20"/>
                    <w:szCs w:val="20"/>
                  </w:rPr>
                </w:rPrChange>
              </w:rPr>
              <w:fldChar w:fldCharType="end"/>
            </w:r>
            <w:r w:rsidRPr="00493349">
              <w:rPr>
                <w:rFonts w:asciiTheme="minorHAnsi" w:hAnsiTheme="minorHAnsi" w:cstheme="minorHAnsi"/>
                <w:i/>
                <w:iCs/>
                <w:sz w:val="22"/>
                <w:szCs w:val="22"/>
                <w:rPrChange w:id="443" w:author="Mara Cristina Lima" w:date="2019-08-27T17:49:00Z">
                  <w:rPr>
                    <w:rFonts w:ascii="Trebuchet MS" w:hAnsi="Trebuchet MS" w:cs="Arial"/>
                    <w:i/>
                    <w:iCs/>
                    <w:sz w:val="20"/>
                    <w:szCs w:val="20"/>
                  </w:rPr>
                </w:rPrChange>
              </w:rPr>
              <w:t>) (“</w:t>
            </w:r>
            <w:r w:rsidRPr="00493349">
              <w:rPr>
                <w:rFonts w:asciiTheme="minorHAnsi" w:hAnsiTheme="minorHAnsi" w:cstheme="minorHAnsi"/>
                <w:i/>
                <w:iCs/>
                <w:sz w:val="22"/>
                <w:szCs w:val="22"/>
                <w:u w:val="single"/>
                <w:rPrChange w:id="444" w:author="Mara Cristina Lima" w:date="2019-08-27T17:49:00Z">
                  <w:rPr>
                    <w:rFonts w:ascii="Trebuchet MS" w:hAnsi="Trebuchet MS" w:cs="Arial"/>
                    <w:i/>
                    <w:iCs/>
                    <w:sz w:val="20"/>
                    <w:szCs w:val="20"/>
                    <w:u w:val="single"/>
                  </w:rPr>
                </w:rPrChange>
              </w:rPr>
              <w:t>Taxa DI</w:t>
            </w:r>
            <w:r w:rsidRPr="00493349">
              <w:rPr>
                <w:rFonts w:asciiTheme="minorHAnsi" w:hAnsiTheme="minorHAnsi" w:cstheme="minorHAnsi"/>
                <w:i/>
                <w:iCs/>
                <w:sz w:val="22"/>
                <w:szCs w:val="22"/>
                <w:rPrChange w:id="445" w:author="Mara Cristina Lima" w:date="2019-08-27T17:49:00Z">
                  <w:rPr>
                    <w:rFonts w:ascii="Trebuchet MS" w:hAnsi="Trebuchet MS" w:cs="Arial"/>
                    <w:i/>
                    <w:iCs/>
                    <w:sz w:val="20"/>
                    <w:szCs w:val="20"/>
                  </w:rPr>
                </w:rPrChange>
              </w:rPr>
              <w:t xml:space="preserve">”), acrescidos de uma sobretaxa de 5% (cinco por cento) ao ano, calculados de forma exponencial e cumulativa pro rata </w:t>
            </w:r>
            <w:proofErr w:type="spellStart"/>
            <w:r w:rsidRPr="00493349">
              <w:rPr>
                <w:rFonts w:asciiTheme="minorHAnsi" w:hAnsiTheme="minorHAnsi" w:cstheme="minorHAnsi"/>
                <w:i/>
                <w:iCs/>
                <w:sz w:val="22"/>
                <w:szCs w:val="22"/>
                <w:rPrChange w:id="446" w:author="Mara Cristina Lima" w:date="2019-08-27T17:49:00Z">
                  <w:rPr>
                    <w:rFonts w:ascii="Trebuchet MS" w:hAnsi="Trebuchet MS" w:cs="Arial"/>
                    <w:i/>
                    <w:iCs/>
                    <w:sz w:val="20"/>
                    <w:szCs w:val="20"/>
                  </w:rPr>
                </w:rPrChange>
              </w:rPr>
              <w:t>temporis</w:t>
            </w:r>
            <w:proofErr w:type="spellEnd"/>
            <w:r w:rsidRPr="00493349">
              <w:rPr>
                <w:rFonts w:asciiTheme="minorHAnsi" w:hAnsiTheme="minorHAnsi" w:cstheme="minorHAnsi"/>
                <w:i/>
                <w:iCs/>
                <w:sz w:val="22"/>
                <w:szCs w:val="22"/>
                <w:rPrChange w:id="447" w:author="Mara Cristina Lima" w:date="2019-08-27T17:49:00Z">
                  <w:rPr>
                    <w:rFonts w:ascii="Trebuchet MS" w:hAnsi="Trebuchet MS" w:cs="Arial"/>
                    <w:i/>
                    <w:iCs/>
                    <w:sz w:val="20"/>
                    <w:szCs w:val="20"/>
                  </w:rPr>
                </w:rPrChange>
              </w:rPr>
              <w:t xml:space="preserve"> por Dias Úteis, desde a data de desembolso, inclusive, ou da data de pagamento dos juros remuneratórios imediatamente anterior, inclusive, até a data do efetivo pagamento da Cédula, exclusive;</w:t>
            </w:r>
          </w:p>
        </w:tc>
      </w:tr>
      <w:tr w:rsidR="003501AA" w:rsidRPr="00493349" w14:paraId="79AD47E2" w14:textId="77777777" w:rsidTr="00711134">
        <w:trPr>
          <w:trHeight w:val="1364"/>
          <w:trPrChange w:id="448" w:author="Andre Buffara" w:date="2019-09-02T11:11:00Z">
            <w:trPr>
              <w:gridBefore w:val="3"/>
              <w:trHeight w:val="1364"/>
            </w:trPr>
          </w:trPrChange>
        </w:trPr>
        <w:tc>
          <w:tcPr>
            <w:tcW w:w="2810" w:type="dxa"/>
            <w:gridSpan w:val="2"/>
            <w:tcPrChange w:id="449" w:author="Andre Buffara" w:date="2019-09-02T11:11:00Z">
              <w:tcPr>
                <w:tcW w:w="3828" w:type="dxa"/>
                <w:gridSpan w:val="4"/>
              </w:tcPr>
            </w:tcPrChange>
          </w:tcPr>
          <w:p w14:paraId="7D0CFCCB" w14:textId="77777777" w:rsidR="003501AA" w:rsidRPr="00493349" w:rsidRDefault="003501AA">
            <w:pPr>
              <w:tabs>
                <w:tab w:val="left" w:pos="540"/>
              </w:tabs>
              <w:spacing w:line="360" w:lineRule="auto"/>
              <w:ind w:right="141"/>
              <w:jc w:val="both"/>
              <w:rPr>
                <w:rFonts w:asciiTheme="minorHAnsi" w:hAnsiTheme="minorHAnsi" w:cstheme="minorHAnsi"/>
                <w:i/>
                <w:iCs/>
                <w:sz w:val="22"/>
                <w:szCs w:val="22"/>
                <w:rPrChange w:id="450" w:author="Mara Cristina Lima" w:date="2019-08-27T17:49:00Z">
                  <w:rPr>
                    <w:rFonts w:ascii="Trebuchet MS" w:hAnsi="Trebuchet MS" w:cs="Tahoma"/>
                    <w:i/>
                    <w:iCs/>
                    <w:sz w:val="20"/>
                    <w:szCs w:val="20"/>
                  </w:rPr>
                </w:rPrChange>
              </w:rPr>
              <w:pPrChange w:id="451"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452" w:author="Mara Cristina Lima" w:date="2019-08-27T17:49:00Z">
                  <w:rPr>
                    <w:rFonts w:ascii="Trebuchet MS" w:hAnsi="Trebuchet MS" w:cs="Tahoma"/>
                    <w:i/>
                    <w:iCs/>
                    <w:sz w:val="20"/>
                    <w:szCs w:val="20"/>
                  </w:rPr>
                </w:rPrChange>
              </w:rPr>
              <w:lastRenderedPageBreak/>
              <w:t xml:space="preserve">Encargos Moratórios: </w:t>
            </w:r>
          </w:p>
        </w:tc>
        <w:tc>
          <w:tcPr>
            <w:tcW w:w="6291" w:type="dxa"/>
            <w:tcPrChange w:id="453" w:author="Andre Buffara" w:date="2019-09-02T11:11:00Z">
              <w:tcPr>
                <w:tcW w:w="6095" w:type="dxa"/>
                <w:gridSpan w:val="3"/>
              </w:tcPr>
            </w:tcPrChange>
          </w:tcPr>
          <w:p w14:paraId="764B01D6" w14:textId="77777777" w:rsidR="003501AA" w:rsidRPr="00493349" w:rsidRDefault="003501AA">
            <w:pPr>
              <w:pStyle w:val="western"/>
              <w:widowControl w:val="0"/>
              <w:tabs>
                <w:tab w:val="left" w:pos="851"/>
              </w:tabs>
              <w:spacing w:before="0" w:beforeAutospacing="0" w:after="0" w:line="360" w:lineRule="auto"/>
              <w:ind w:right="141"/>
              <w:rPr>
                <w:rFonts w:asciiTheme="minorHAnsi" w:hAnsiTheme="minorHAnsi" w:cstheme="minorHAnsi"/>
                <w:i/>
                <w:iCs/>
                <w:sz w:val="22"/>
                <w:szCs w:val="22"/>
                <w:rPrChange w:id="454" w:author="Mara Cristina Lima" w:date="2019-08-27T17:49:00Z">
                  <w:rPr>
                    <w:rFonts w:ascii="Trebuchet MS" w:hAnsi="Trebuchet MS" w:cs="Arial"/>
                    <w:i/>
                    <w:iCs/>
                    <w:sz w:val="20"/>
                    <w:szCs w:val="20"/>
                  </w:rPr>
                </w:rPrChange>
              </w:rPr>
              <w:pPrChange w:id="455" w:author="Mara Cristina Lima" w:date="2019-08-27T17:49:00Z">
                <w:pPr>
                  <w:pStyle w:val="western"/>
                  <w:widowControl w:val="0"/>
                  <w:tabs>
                    <w:tab w:val="left" w:pos="851"/>
                  </w:tabs>
                  <w:spacing w:before="0" w:beforeAutospacing="0" w:after="0" w:line="360" w:lineRule="auto"/>
                </w:pPr>
              </w:pPrChange>
            </w:pPr>
            <w:r w:rsidRPr="00493349">
              <w:rPr>
                <w:rFonts w:asciiTheme="minorHAnsi" w:hAnsiTheme="minorHAnsi" w:cstheme="minorHAnsi"/>
                <w:i/>
                <w:iCs/>
                <w:sz w:val="22"/>
                <w:szCs w:val="22"/>
                <w:rPrChange w:id="456" w:author="Mara Cristina Lima" w:date="2019-08-27T17:49:00Z">
                  <w:rPr>
                    <w:rFonts w:ascii="Trebuchet MS" w:hAnsi="Trebuchet MS" w:cs="Arial"/>
                    <w:i/>
                    <w:iCs/>
                    <w:sz w:val="20"/>
                    <w:szCs w:val="20"/>
                  </w:rPr>
                </w:rPrChange>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69265F4" w14:textId="77777777" w:rsidR="003501AA" w:rsidRPr="00493349" w:rsidRDefault="003501AA">
            <w:pPr>
              <w:numPr>
                <w:ilvl w:val="0"/>
                <w:numId w:val="37"/>
              </w:numPr>
              <w:tabs>
                <w:tab w:val="clear" w:pos="840"/>
                <w:tab w:val="left" w:pos="851"/>
              </w:tabs>
              <w:autoSpaceDE/>
              <w:autoSpaceDN/>
              <w:adjustRightInd/>
              <w:spacing w:line="360" w:lineRule="auto"/>
              <w:ind w:right="141"/>
              <w:jc w:val="both"/>
              <w:rPr>
                <w:rFonts w:asciiTheme="minorHAnsi" w:hAnsiTheme="minorHAnsi" w:cstheme="minorHAnsi"/>
                <w:i/>
                <w:iCs/>
                <w:sz w:val="22"/>
                <w:szCs w:val="22"/>
                <w:rPrChange w:id="457" w:author="Mara Cristina Lima" w:date="2019-08-27T17:49:00Z">
                  <w:rPr>
                    <w:rFonts w:ascii="Trebuchet MS" w:hAnsi="Trebuchet MS" w:cs="Arial"/>
                    <w:i/>
                    <w:iCs/>
                    <w:sz w:val="20"/>
                    <w:szCs w:val="20"/>
                  </w:rPr>
                </w:rPrChange>
              </w:rPr>
              <w:pPrChange w:id="458" w:author="Mara Cristina Lima" w:date="2019-08-27T17:49:00Z">
                <w:pPr>
                  <w:numPr>
                    <w:numId w:val="37"/>
                  </w:numPr>
                  <w:tabs>
                    <w:tab w:val="left" w:pos="851"/>
                  </w:tabs>
                  <w:autoSpaceDE/>
                  <w:autoSpaceDN/>
                  <w:adjustRightInd/>
                  <w:spacing w:line="360" w:lineRule="auto"/>
                  <w:ind w:left="840" w:right="-176" w:hanging="840"/>
                  <w:jc w:val="both"/>
                </w:pPr>
              </w:pPrChange>
            </w:pPr>
            <w:r w:rsidRPr="00493349">
              <w:rPr>
                <w:rFonts w:asciiTheme="minorHAnsi" w:hAnsiTheme="minorHAnsi" w:cstheme="minorHAnsi"/>
                <w:i/>
                <w:iCs/>
                <w:sz w:val="22"/>
                <w:szCs w:val="22"/>
                <w:rPrChange w:id="459" w:author="Mara Cristina Lima" w:date="2019-08-27T17:49:00Z">
                  <w:rPr>
                    <w:rFonts w:ascii="Trebuchet MS" w:hAnsi="Trebuchet MS" w:cs="Arial"/>
                    <w:i/>
                    <w:iCs/>
                    <w:sz w:val="20"/>
                    <w:szCs w:val="20"/>
                  </w:rPr>
                </w:rPrChange>
              </w:rPr>
              <w:t xml:space="preserve">aplicação de multa não indenizatória de 2% (dois por cento) </w:t>
            </w:r>
            <w:r w:rsidRPr="00493349">
              <w:rPr>
                <w:rFonts w:asciiTheme="minorHAnsi" w:hAnsiTheme="minorHAnsi" w:cstheme="minorHAnsi"/>
                <w:i/>
                <w:iCs/>
                <w:sz w:val="22"/>
                <w:szCs w:val="22"/>
                <w:rPrChange w:id="460" w:author="Mara Cristina Lima" w:date="2019-08-27T17:49:00Z">
                  <w:rPr>
                    <w:rFonts w:ascii="Trebuchet MS" w:hAnsi="Trebuchet MS" w:cs="Tahoma"/>
                    <w:i/>
                    <w:iCs/>
                    <w:sz w:val="20"/>
                    <w:szCs w:val="20"/>
                  </w:rPr>
                </w:rPrChange>
              </w:rPr>
              <w:t>incidente sobre o saldo devedor da CCB devido e não pago</w:t>
            </w:r>
            <w:r w:rsidRPr="00493349">
              <w:rPr>
                <w:rFonts w:asciiTheme="minorHAnsi" w:hAnsiTheme="minorHAnsi" w:cstheme="minorHAnsi"/>
                <w:i/>
                <w:iCs/>
                <w:sz w:val="22"/>
                <w:szCs w:val="22"/>
                <w:rPrChange w:id="461" w:author="Mara Cristina Lima" w:date="2019-08-27T17:49:00Z">
                  <w:rPr>
                    <w:rFonts w:ascii="Trebuchet MS" w:hAnsi="Trebuchet MS" w:cs="Arial"/>
                    <w:i/>
                    <w:iCs/>
                    <w:sz w:val="20"/>
                    <w:szCs w:val="20"/>
                  </w:rPr>
                </w:rPrChange>
              </w:rPr>
              <w:t>; e</w:t>
            </w:r>
          </w:p>
          <w:p w14:paraId="295E1B2F" w14:textId="77777777" w:rsidR="003501AA" w:rsidRPr="00493349" w:rsidRDefault="003501AA">
            <w:pPr>
              <w:numPr>
                <w:ilvl w:val="0"/>
                <w:numId w:val="37"/>
              </w:numPr>
              <w:tabs>
                <w:tab w:val="left" w:pos="1418"/>
              </w:tabs>
              <w:autoSpaceDE/>
              <w:autoSpaceDN/>
              <w:adjustRightInd/>
              <w:spacing w:line="360" w:lineRule="auto"/>
              <w:ind w:right="141"/>
              <w:jc w:val="both"/>
              <w:rPr>
                <w:rFonts w:asciiTheme="minorHAnsi" w:hAnsiTheme="minorHAnsi" w:cstheme="minorHAnsi"/>
                <w:i/>
                <w:iCs/>
                <w:sz w:val="22"/>
                <w:szCs w:val="22"/>
                <w:rPrChange w:id="462" w:author="Mara Cristina Lima" w:date="2019-08-27T17:49:00Z">
                  <w:rPr>
                    <w:rFonts w:ascii="Trebuchet MS" w:hAnsi="Trebuchet MS" w:cs="Arial"/>
                    <w:i/>
                    <w:iCs/>
                    <w:sz w:val="20"/>
                    <w:szCs w:val="20"/>
                  </w:rPr>
                </w:rPrChange>
              </w:rPr>
              <w:pPrChange w:id="463" w:author="Mara Cristina Lima" w:date="2019-08-27T17:49:00Z">
                <w:pPr>
                  <w:numPr>
                    <w:numId w:val="37"/>
                  </w:numPr>
                  <w:tabs>
                    <w:tab w:val="num" w:pos="840"/>
                    <w:tab w:val="left" w:pos="1418"/>
                  </w:tabs>
                  <w:autoSpaceDE/>
                  <w:autoSpaceDN/>
                  <w:adjustRightInd/>
                  <w:spacing w:line="360" w:lineRule="auto"/>
                  <w:ind w:left="840" w:right="-176" w:hanging="840"/>
                  <w:jc w:val="both"/>
                </w:pPr>
              </w:pPrChange>
            </w:pPr>
            <w:r w:rsidRPr="00493349">
              <w:rPr>
                <w:rFonts w:asciiTheme="minorHAnsi" w:hAnsiTheme="minorHAnsi" w:cstheme="minorHAnsi"/>
                <w:i/>
                <w:iCs/>
                <w:sz w:val="22"/>
                <w:szCs w:val="22"/>
                <w:rPrChange w:id="464" w:author="Mara Cristina Lima" w:date="2019-08-27T17:49:00Z">
                  <w:rPr>
                    <w:rFonts w:ascii="Trebuchet MS" w:hAnsi="Trebuchet MS" w:cs="Arial"/>
                    <w:i/>
                    <w:iCs/>
                    <w:sz w:val="20"/>
                    <w:szCs w:val="20"/>
                  </w:rPr>
                </w:rPrChange>
              </w:rPr>
              <w:t xml:space="preserve">aplicação, sobre o saldo total vencido e não pago, de juros moratórios de 1% (um por cento) linear ao mês, com base em um mês de 30 (trinta) dias, desde a data de vencimento até a data do efetivo pagamento das obrigações em mora. </w:t>
            </w:r>
          </w:p>
          <w:p w14:paraId="1A458FE0" w14:textId="77777777" w:rsidR="003501AA" w:rsidRPr="00493349" w:rsidRDefault="003501AA">
            <w:pPr>
              <w:pStyle w:val="western"/>
              <w:widowControl w:val="0"/>
              <w:tabs>
                <w:tab w:val="left" w:pos="851"/>
              </w:tabs>
              <w:spacing w:before="0" w:beforeAutospacing="0" w:after="0" w:line="360" w:lineRule="auto"/>
              <w:ind w:right="141"/>
              <w:rPr>
                <w:rFonts w:asciiTheme="minorHAnsi" w:hAnsiTheme="minorHAnsi" w:cstheme="minorHAnsi"/>
                <w:i/>
                <w:iCs/>
                <w:sz w:val="22"/>
                <w:szCs w:val="22"/>
                <w:rPrChange w:id="465" w:author="Mara Cristina Lima" w:date="2019-08-27T17:49:00Z">
                  <w:rPr>
                    <w:rFonts w:ascii="Trebuchet MS" w:hAnsi="Trebuchet MS" w:cs="Tahoma"/>
                    <w:i/>
                    <w:iCs/>
                    <w:sz w:val="20"/>
                    <w:szCs w:val="20"/>
                  </w:rPr>
                </w:rPrChange>
              </w:rPr>
              <w:pPrChange w:id="466" w:author="Mara Cristina Lima" w:date="2019-08-27T17:49:00Z">
                <w:pPr>
                  <w:pStyle w:val="western"/>
                  <w:widowControl w:val="0"/>
                  <w:tabs>
                    <w:tab w:val="left" w:pos="851"/>
                  </w:tabs>
                  <w:spacing w:before="0" w:beforeAutospacing="0" w:after="0" w:line="360" w:lineRule="auto"/>
                </w:pPr>
              </w:pPrChange>
            </w:pPr>
            <w:r w:rsidRPr="00493349">
              <w:rPr>
                <w:rFonts w:asciiTheme="minorHAnsi" w:hAnsiTheme="minorHAnsi" w:cstheme="minorHAnsi"/>
                <w:i/>
                <w:iCs/>
                <w:sz w:val="22"/>
                <w:szCs w:val="22"/>
                <w:rPrChange w:id="467" w:author="Mara Cristina Lima" w:date="2019-08-27T17:49:00Z">
                  <w:rPr>
                    <w:rFonts w:ascii="Trebuchet MS" w:hAnsi="Trebuchet MS" w:cs="Arial"/>
                    <w:i/>
                    <w:iCs/>
                    <w:sz w:val="20"/>
                    <w:szCs w:val="20"/>
                  </w:rPr>
                </w:rPrChange>
              </w:rPr>
              <w:t xml:space="preserve">No caso de inadimplemento de qualquer das obrigações não pecuniárias assumidas na Cédula, a Devedora, a contar da data de notificação, está sujeita a aplicação de multa diária de R$ </w:t>
            </w:r>
            <w:r w:rsidRPr="00493349">
              <w:rPr>
                <w:rFonts w:asciiTheme="minorHAnsi" w:hAnsiTheme="minorHAnsi" w:cstheme="minorHAnsi"/>
                <w:i/>
                <w:iCs/>
                <w:color w:val="000000"/>
                <w:sz w:val="22"/>
                <w:szCs w:val="22"/>
                <w:rPrChange w:id="468" w:author="Mara Cristina Lima" w:date="2019-08-27T17:49:00Z">
                  <w:rPr>
                    <w:rFonts w:ascii="Trebuchet MS" w:hAnsi="Trebuchet MS" w:cs="Arial"/>
                    <w:i/>
                    <w:iCs/>
                    <w:color w:val="000000"/>
                    <w:sz w:val="20"/>
                    <w:szCs w:val="20"/>
                  </w:rPr>
                </w:rPrChange>
              </w:rPr>
              <w:t>1.000,00</w:t>
            </w:r>
            <w:r w:rsidRPr="00493349">
              <w:rPr>
                <w:rFonts w:asciiTheme="minorHAnsi" w:hAnsiTheme="minorHAnsi" w:cstheme="minorHAnsi"/>
                <w:i/>
                <w:iCs/>
                <w:sz w:val="22"/>
                <w:szCs w:val="22"/>
                <w:rPrChange w:id="469" w:author="Mara Cristina Lima" w:date="2019-08-27T17:49:00Z">
                  <w:rPr>
                    <w:rFonts w:ascii="Trebuchet MS" w:hAnsi="Trebuchet MS" w:cs="Arial"/>
                    <w:i/>
                    <w:iCs/>
                    <w:sz w:val="20"/>
                    <w:szCs w:val="20"/>
                  </w:rPr>
                </w:rPrChange>
              </w:rPr>
              <w:t xml:space="preserve"> (</w:t>
            </w:r>
            <w:r w:rsidRPr="00493349">
              <w:rPr>
                <w:rFonts w:asciiTheme="minorHAnsi" w:hAnsiTheme="minorHAnsi" w:cstheme="minorHAnsi"/>
                <w:i/>
                <w:iCs/>
                <w:color w:val="000000"/>
                <w:sz w:val="22"/>
                <w:szCs w:val="22"/>
                <w:rPrChange w:id="470" w:author="Mara Cristina Lima" w:date="2019-08-27T17:49:00Z">
                  <w:rPr>
                    <w:rFonts w:ascii="Trebuchet MS" w:hAnsi="Trebuchet MS" w:cs="Arial"/>
                    <w:i/>
                    <w:iCs/>
                    <w:color w:val="000000"/>
                    <w:sz w:val="20"/>
                    <w:szCs w:val="20"/>
                  </w:rPr>
                </w:rPrChange>
              </w:rPr>
              <w:t xml:space="preserve">mil </w:t>
            </w:r>
            <w:r w:rsidRPr="00493349">
              <w:rPr>
                <w:rFonts w:asciiTheme="minorHAnsi" w:hAnsiTheme="minorHAnsi" w:cstheme="minorHAnsi"/>
                <w:i/>
                <w:iCs/>
                <w:sz w:val="22"/>
                <w:szCs w:val="22"/>
                <w:rPrChange w:id="471" w:author="Mara Cristina Lima" w:date="2019-08-27T17:49:00Z">
                  <w:rPr>
                    <w:rFonts w:ascii="Trebuchet MS" w:hAnsi="Trebuchet MS" w:cs="Arial"/>
                    <w:i/>
                    <w:iCs/>
                    <w:sz w:val="20"/>
                    <w:szCs w:val="20"/>
                  </w:rPr>
                </w:rPrChange>
              </w:rPr>
              <w:t xml:space="preserve">reais), limitado a </w:t>
            </w:r>
            <w:r w:rsidRPr="00493349">
              <w:rPr>
                <w:rFonts w:asciiTheme="minorHAnsi" w:hAnsiTheme="minorHAnsi" w:cstheme="minorHAnsi"/>
                <w:i/>
                <w:iCs/>
                <w:color w:val="000000"/>
                <w:sz w:val="22"/>
                <w:szCs w:val="22"/>
                <w:rPrChange w:id="472" w:author="Mara Cristina Lima" w:date="2019-08-27T17:49:00Z">
                  <w:rPr>
                    <w:rFonts w:ascii="Trebuchet MS" w:hAnsi="Trebuchet MS" w:cs="Arial"/>
                    <w:i/>
                    <w:iCs/>
                    <w:color w:val="000000"/>
                    <w:sz w:val="20"/>
                    <w:szCs w:val="20"/>
                  </w:rPr>
                </w:rPrChange>
              </w:rPr>
              <w:t>5</w:t>
            </w:r>
            <w:r w:rsidRPr="00493349">
              <w:rPr>
                <w:rFonts w:asciiTheme="minorHAnsi" w:hAnsiTheme="minorHAnsi" w:cstheme="minorHAnsi"/>
                <w:i/>
                <w:iCs/>
                <w:sz w:val="22"/>
                <w:szCs w:val="22"/>
                <w:rPrChange w:id="473" w:author="Mara Cristina Lima" w:date="2019-08-27T17:49:00Z">
                  <w:rPr>
                    <w:rFonts w:ascii="Trebuchet MS" w:hAnsi="Trebuchet MS" w:cs="Arial"/>
                    <w:i/>
                    <w:iCs/>
                    <w:sz w:val="20"/>
                    <w:szCs w:val="20"/>
                  </w:rPr>
                </w:rPrChange>
              </w:rPr>
              <w:t xml:space="preserve">% (cinco por cento) do saldo devedor da dívida. </w:t>
            </w:r>
          </w:p>
        </w:tc>
      </w:tr>
      <w:tr w:rsidR="00B11359" w:rsidRPr="00493349" w:rsidDel="00A837E0" w14:paraId="13F96D3A" w14:textId="1C6D9F96" w:rsidTr="00711134">
        <w:trPr>
          <w:trHeight w:val="420"/>
          <w:del w:id="474" w:author="Mara Cristina Lima" w:date="2019-08-27T17:59:00Z"/>
          <w:trPrChange w:id="475" w:author="Andre Buffara" w:date="2019-09-02T11:11:00Z">
            <w:trPr>
              <w:gridBefore w:val="3"/>
              <w:trHeight w:val="420"/>
            </w:trPr>
          </w:trPrChange>
        </w:trPr>
        <w:tc>
          <w:tcPr>
            <w:tcW w:w="2810" w:type="dxa"/>
            <w:gridSpan w:val="2"/>
            <w:tcPrChange w:id="476" w:author="Andre Buffara" w:date="2019-09-02T11:11:00Z">
              <w:tcPr>
                <w:tcW w:w="3828" w:type="dxa"/>
                <w:gridSpan w:val="4"/>
              </w:tcPr>
            </w:tcPrChange>
          </w:tcPr>
          <w:p w14:paraId="3AD72C7F" w14:textId="4BEA3ADA" w:rsidR="00B11359" w:rsidRPr="00493349" w:rsidDel="00A837E0" w:rsidRDefault="00B11359">
            <w:pPr>
              <w:tabs>
                <w:tab w:val="left" w:pos="540"/>
              </w:tabs>
              <w:spacing w:line="360" w:lineRule="auto"/>
              <w:ind w:right="141"/>
              <w:jc w:val="both"/>
              <w:rPr>
                <w:del w:id="477" w:author="Mara Cristina Lima" w:date="2019-08-27T17:59:00Z"/>
                <w:rFonts w:asciiTheme="minorHAnsi" w:hAnsiTheme="minorHAnsi" w:cstheme="minorHAnsi"/>
                <w:i/>
                <w:iCs/>
                <w:sz w:val="22"/>
                <w:szCs w:val="22"/>
                <w:rPrChange w:id="478" w:author="Mara Cristina Lima" w:date="2019-08-27T17:49:00Z">
                  <w:rPr>
                    <w:del w:id="479" w:author="Mara Cristina Lima" w:date="2019-08-27T17:59:00Z"/>
                    <w:rFonts w:ascii="Trebuchet MS" w:hAnsi="Trebuchet MS" w:cs="Tahoma"/>
                    <w:i/>
                    <w:iCs/>
                    <w:sz w:val="20"/>
                    <w:szCs w:val="20"/>
                  </w:rPr>
                </w:rPrChange>
              </w:rPr>
              <w:pPrChange w:id="480" w:author="Mara Cristina Lima" w:date="2019-08-27T17:49:00Z">
                <w:pPr>
                  <w:tabs>
                    <w:tab w:val="left" w:pos="540"/>
                  </w:tabs>
                  <w:spacing w:line="360" w:lineRule="auto"/>
                  <w:jc w:val="both"/>
                </w:pPr>
              </w:pPrChange>
            </w:pPr>
            <w:del w:id="481" w:author="Mara Cristina Lima" w:date="2019-08-27T17:59:00Z">
              <w:r w:rsidRPr="00493349" w:rsidDel="00A837E0">
                <w:rPr>
                  <w:rFonts w:asciiTheme="minorHAnsi" w:hAnsiTheme="minorHAnsi" w:cstheme="minorHAnsi"/>
                  <w:i/>
                  <w:iCs/>
                  <w:sz w:val="22"/>
                  <w:szCs w:val="22"/>
                  <w:rPrChange w:id="482" w:author="Mara Cristina Lima" w:date="2019-08-27T17:49:00Z">
                    <w:rPr>
                      <w:rFonts w:ascii="Trebuchet MS" w:hAnsi="Trebuchet MS" w:cs="Tahoma"/>
                      <w:i/>
                      <w:iCs/>
                      <w:sz w:val="20"/>
                      <w:szCs w:val="20"/>
                    </w:rPr>
                  </w:rPrChange>
                </w:rPr>
                <w:delText>Periodicidade de Pagamento da Amortização</w:delText>
              </w:r>
            </w:del>
          </w:p>
        </w:tc>
        <w:tc>
          <w:tcPr>
            <w:tcW w:w="6291" w:type="dxa"/>
            <w:tcPrChange w:id="483" w:author="Andre Buffara" w:date="2019-09-02T11:11:00Z">
              <w:tcPr>
                <w:tcW w:w="6095" w:type="dxa"/>
                <w:gridSpan w:val="3"/>
              </w:tcPr>
            </w:tcPrChange>
          </w:tcPr>
          <w:p w14:paraId="6BD2E072" w14:textId="6677C92D" w:rsidR="00B11359" w:rsidRPr="00493349" w:rsidDel="00A837E0" w:rsidRDefault="00B11359">
            <w:pPr>
              <w:spacing w:line="360" w:lineRule="auto"/>
              <w:ind w:right="141"/>
              <w:jc w:val="both"/>
              <w:rPr>
                <w:del w:id="484" w:author="Mara Cristina Lima" w:date="2019-08-27T17:59:00Z"/>
                <w:rFonts w:asciiTheme="minorHAnsi" w:hAnsiTheme="minorHAnsi" w:cstheme="minorHAnsi"/>
                <w:i/>
                <w:iCs/>
                <w:sz w:val="22"/>
                <w:szCs w:val="22"/>
                <w:rPrChange w:id="485" w:author="Mara Cristina Lima" w:date="2019-08-27T17:49:00Z">
                  <w:rPr>
                    <w:del w:id="486" w:author="Mara Cristina Lima" w:date="2019-08-27T17:59:00Z"/>
                    <w:rFonts w:ascii="Trebuchet MS" w:hAnsi="Trebuchet MS" w:cs="Tahoma"/>
                    <w:i/>
                    <w:iCs/>
                    <w:sz w:val="20"/>
                    <w:szCs w:val="20"/>
                  </w:rPr>
                </w:rPrChange>
              </w:rPr>
              <w:pPrChange w:id="487" w:author="Mara Cristina Lima" w:date="2019-08-27T17:49:00Z">
                <w:pPr>
                  <w:spacing w:line="360" w:lineRule="auto"/>
                  <w:jc w:val="both"/>
                </w:pPr>
              </w:pPrChange>
            </w:pPr>
            <w:del w:id="488" w:author="Mara Cristina Lima" w:date="2019-08-27T17:59:00Z">
              <w:r w:rsidRPr="00493349" w:rsidDel="00A837E0">
                <w:rPr>
                  <w:rFonts w:asciiTheme="minorHAnsi" w:hAnsiTheme="minorHAnsi" w:cstheme="minorHAnsi"/>
                  <w:i/>
                  <w:iCs/>
                  <w:sz w:val="22"/>
                  <w:szCs w:val="22"/>
                  <w:rPrChange w:id="489" w:author="Mara Cristina Lima" w:date="2019-08-27T17:49:00Z">
                    <w:rPr>
                      <w:rFonts w:ascii="Trebuchet MS" w:hAnsi="Trebuchet MS" w:cs="Arial"/>
                      <w:i/>
                      <w:iCs/>
                      <w:sz w:val="20"/>
                      <w:szCs w:val="20"/>
                    </w:rPr>
                  </w:rPrChange>
                </w:rPr>
                <w:delText>Mensalmente</w:delText>
              </w:r>
              <w:r w:rsidRPr="00493349" w:rsidDel="00A837E0">
                <w:rPr>
                  <w:rFonts w:asciiTheme="minorHAnsi" w:hAnsiTheme="minorHAnsi" w:cstheme="minorHAnsi"/>
                  <w:i/>
                  <w:iCs/>
                  <w:color w:val="000000"/>
                  <w:sz w:val="22"/>
                  <w:szCs w:val="22"/>
                  <w:rPrChange w:id="490" w:author="Mara Cristina Lima" w:date="2019-08-27T17:49:00Z">
                    <w:rPr>
                      <w:rFonts w:ascii="Trebuchet MS" w:hAnsi="Trebuchet MS" w:cs="Trebuchet MS"/>
                      <w:i/>
                      <w:iCs/>
                      <w:color w:val="000000"/>
                      <w:sz w:val="20"/>
                      <w:szCs w:val="20"/>
                    </w:rPr>
                  </w:rPrChange>
                </w:rPr>
                <w:delText xml:space="preserve">, a partir de </w:delText>
              </w:r>
              <w:r w:rsidRPr="00493349" w:rsidDel="00A837E0">
                <w:rPr>
                  <w:rFonts w:asciiTheme="minorHAnsi" w:hAnsiTheme="minorHAnsi" w:cstheme="minorHAnsi"/>
                  <w:i/>
                  <w:iCs/>
                  <w:color w:val="000000"/>
                  <w:sz w:val="22"/>
                  <w:szCs w:val="22"/>
                  <w:rPrChange w:id="491" w:author="Mara Cristina Lima" w:date="2019-08-27T17:49:00Z">
                    <w:rPr>
                      <w:rFonts w:ascii="Trebuchet MS" w:hAnsi="Trebuchet MS" w:cs="Arial"/>
                      <w:i/>
                      <w:iCs/>
                      <w:color w:val="000000"/>
                      <w:sz w:val="20"/>
                      <w:szCs w:val="20"/>
                    </w:rPr>
                  </w:rPrChange>
                </w:rPr>
                <w:delText>12 de março de 2018</w:delText>
              </w:r>
              <w:r w:rsidRPr="00493349" w:rsidDel="00A837E0">
                <w:rPr>
                  <w:rFonts w:asciiTheme="minorHAnsi" w:hAnsiTheme="minorHAnsi" w:cstheme="minorHAnsi"/>
                  <w:i/>
                  <w:iCs/>
                  <w:color w:val="000000"/>
                  <w:sz w:val="22"/>
                  <w:szCs w:val="22"/>
                  <w:rPrChange w:id="492" w:author="Mara Cristina Lima" w:date="2019-08-27T17:49:00Z">
                    <w:rPr>
                      <w:rFonts w:ascii="Trebuchet MS" w:hAnsi="Trebuchet MS" w:cs="Trebuchet MS"/>
                      <w:i/>
                      <w:iCs/>
                      <w:color w:val="000000"/>
                      <w:sz w:val="20"/>
                      <w:szCs w:val="20"/>
                    </w:rPr>
                  </w:rPrChange>
                </w:rPr>
                <w:delText>, inclusive;</w:delText>
              </w:r>
              <w:r w:rsidRPr="00493349" w:rsidDel="00A837E0">
                <w:rPr>
                  <w:rFonts w:asciiTheme="minorHAnsi" w:hAnsiTheme="minorHAnsi" w:cstheme="minorHAnsi"/>
                  <w:i/>
                  <w:iCs/>
                  <w:color w:val="000000"/>
                  <w:sz w:val="22"/>
                  <w:szCs w:val="22"/>
                  <w:highlight w:val="yellow"/>
                  <w:rPrChange w:id="493" w:author="Mara Cristina Lima" w:date="2019-08-27T17:49:00Z">
                    <w:rPr>
                      <w:rFonts w:ascii="Trebuchet MS" w:hAnsi="Trebuchet MS" w:cs="Arial"/>
                      <w:i/>
                      <w:iCs/>
                      <w:color w:val="000000"/>
                      <w:sz w:val="20"/>
                      <w:szCs w:val="20"/>
                      <w:highlight w:val="yellow"/>
                    </w:rPr>
                  </w:rPrChange>
                </w:rPr>
                <w:delText xml:space="preserve"> [Casa de Pedra, favor confirmar]</w:delText>
              </w:r>
            </w:del>
          </w:p>
        </w:tc>
      </w:tr>
      <w:tr w:rsidR="003501AA" w:rsidRPr="00493349" w14:paraId="0CAAAE41" w14:textId="77777777" w:rsidTr="00711134">
        <w:tblPrEx>
          <w:tblPrExChange w:id="494" w:author="Andre Buffara" w:date="2019-09-02T11:11:00Z">
            <w:tblPrEx>
              <w:tblW w:w="9101" w:type="dxa"/>
            </w:tblPrEx>
          </w:tblPrExChange>
        </w:tblPrEx>
        <w:trPr>
          <w:gridBefore w:val="1"/>
          <w:wBefore w:w="7" w:type="dxa"/>
          <w:trHeight w:val="420"/>
          <w:trPrChange w:id="495" w:author="Andre Buffara" w:date="2019-09-02T11:11:00Z">
            <w:trPr>
              <w:gridBefore w:val="2"/>
              <w:gridAfter w:val="0"/>
              <w:trHeight w:val="420"/>
            </w:trPr>
          </w:trPrChange>
        </w:trPr>
        <w:tc>
          <w:tcPr>
            <w:tcW w:w="2803" w:type="dxa"/>
            <w:tcPrChange w:id="496" w:author="Andre Buffara" w:date="2019-09-02T11:11:00Z">
              <w:tcPr>
                <w:tcW w:w="3828" w:type="dxa"/>
                <w:gridSpan w:val="4"/>
              </w:tcPr>
            </w:tcPrChange>
          </w:tcPr>
          <w:p w14:paraId="07AB9C32" w14:textId="349007F9" w:rsidR="003501AA" w:rsidRPr="00493349" w:rsidRDefault="003501AA">
            <w:pPr>
              <w:tabs>
                <w:tab w:val="left" w:pos="540"/>
              </w:tabs>
              <w:spacing w:line="360" w:lineRule="auto"/>
              <w:ind w:right="141"/>
              <w:jc w:val="both"/>
              <w:rPr>
                <w:rFonts w:asciiTheme="minorHAnsi" w:hAnsiTheme="minorHAnsi" w:cstheme="minorHAnsi"/>
                <w:i/>
                <w:iCs/>
                <w:sz w:val="22"/>
                <w:szCs w:val="22"/>
                <w:rPrChange w:id="497" w:author="Mara Cristina Lima" w:date="2019-08-27T17:49:00Z">
                  <w:rPr>
                    <w:rFonts w:ascii="Trebuchet MS" w:hAnsi="Trebuchet MS" w:cs="Tahoma"/>
                    <w:i/>
                    <w:iCs/>
                    <w:sz w:val="20"/>
                    <w:szCs w:val="20"/>
                  </w:rPr>
                </w:rPrChange>
              </w:rPr>
              <w:pPrChange w:id="498"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499" w:author="Mara Cristina Lima" w:date="2019-08-27T17:49:00Z">
                  <w:rPr>
                    <w:rFonts w:ascii="Trebuchet MS" w:hAnsi="Trebuchet MS" w:cs="Tahoma"/>
                    <w:i/>
                    <w:iCs/>
                    <w:sz w:val="20"/>
                    <w:szCs w:val="20"/>
                  </w:rPr>
                </w:rPrChange>
              </w:rPr>
              <w:t xml:space="preserve">Periodicidade de </w:t>
            </w:r>
            <w:r w:rsidRPr="00493349">
              <w:rPr>
                <w:rFonts w:asciiTheme="minorHAnsi" w:hAnsiTheme="minorHAnsi" w:cstheme="minorHAnsi"/>
                <w:i/>
                <w:iCs/>
                <w:sz w:val="22"/>
                <w:szCs w:val="22"/>
                <w:rPrChange w:id="500" w:author="Mara Cristina Lima" w:date="2019-08-27T17:49:00Z">
                  <w:rPr>
                    <w:rFonts w:ascii="Trebuchet MS" w:hAnsi="Trebuchet MS" w:cs="Tahoma"/>
                    <w:i/>
                    <w:iCs/>
                    <w:sz w:val="20"/>
                    <w:szCs w:val="20"/>
                  </w:rPr>
                </w:rPrChange>
              </w:rPr>
              <w:lastRenderedPageBreak/>
              <w:t>Pagamento</w:t>
            </w:r>
            <w:del w:id="501" w:author="Mara Cristina Lima" w:date="2019-08-27T17:59:00Z">
              <w:r w:rsidR="00B11359" w:rsidRPr="00493349" w:rsidDel="00A837E0">
                <w:rPr>
                  <w:rFonts w:asciiTheme="minorHAnsi" w:hAnsiTheme="minorHAnsi" w:cstheme="minorHAnsi"/>
                  <w:i/>
                  <w:iCs/>
                  <w:sz w:val="22"/>
                  <w:szCs w:val="22"/>
                  <w:rPrChange w:id="502" w:author="Mara Cristina Lima" w:date="2019-08-27T17:49:00Z">
                    <w:rPr>
                      <w:rFonts w:ascii="Trebuchet MS" w:hAnsi="Trebuchet MS" w:cs="Tahoma"/>
                      <w:i/>
                      <w:iCs/>
                      <w:sz w:val="20"/>
                      <w:szCs w:val="20"/>
                    </w:rPr>
                  </w:rPrChange>
                </w:rPr>
                <w:delText xml:space="preserve"> da Remuneração</w:delText>
              </w:r>
            </w:del>
          </w:p>
        </w:tc>
        <w:tc>
          <w:tcPr>
            <w:tcW w:w="6291" w:type="dxa"/>
            <w:tcPrChange w:id="503" w:author="Andre Buffara" w:date="2019-09-02T11:11:00Z">
              <w:tcPr>
                <w:tcW w:w="6095" w:type="dxa"/>
                <w:gridSpan w:val="3"/>
              </w:tcPr>
            </w:tcPrChange>
          </w:tcPr>
          <w:p w14:paraId="5D93DDA3" w14:textId="53291E12" w:rsidR="003501AA" w:rsidRPr="00493349" w:rsidRDefault="003501AA" w:rsidP="00711134">
            <w:pPr>
              <w:spacing w:line="360" w:lineRule="auto"/>
              <w:jc w:val="both"/>
              <w:rPr>
                <w:rFonts w:asciiTheme="minorHAnsi" w:hAnsiTheme="minorHAnsi" w:cstheme="minorHAnsi"/>
                <w:i/>
                <w:iCs/>
                <w:sz w:val="22"/>
                <w:szCs w:val="22"/>
                <w:rPrChange w:id="504" w:author="Mara Cristina Lima" w:date="2019-08-27T17:49:00Z">
                  <w:rPr>
                    <w:rFonts w:ascii="Trebuchet MS" w:hAnsi="Trebuchet MS" w:cs="Tahoma"/>
                    <w:i/>
                    <w:iCs/>
                    <w:sz w:val="20"/>
                    <w:szCs w:val="20"/>
                  </w:rPr>
                </w:rPrChange>
              </w:rPr>
            </w:pPr>
            <w:r w:rsidRPr="00493349">
              <w:rPr>
                <w:rFonts w:asciiTheme="minorHAnsi" w:hAnsiTheme="minorHAnsi" w:cstheme="minorHAnsi"/>
                <w:i/>
                <w:iCs/>
                <w:sz w:val="22"/>
                <w:szCs w:val="22"/>
                <w:rPrChange w:id="505" w:author="Mara Cristina Lima" w:date="2019-08-27T17:49:00Z">
                  <w:rPr>
                    <w:rFonts w:ascii="Trebuchet MS" w:hAnsi="Trebuchet MS" w:cs="Arial"/>
                    <w:i/>
                    <w:iCs/>
                    <w:sz w:val="20"/>
                    <w:szCs w:val="20"/>
                  </w:rPr>
                </w:rPrChange>
              </w:rPr>
              <w:lastRenderedPageBreak/>
              <w:t>Mensalmente</w:t>
            </w:r>
            <w:r w:rsidRPr="00493349">
              <w:rPr>
                <w:rFonts w:asciiTheme="minorHAnsi" w:hAnsiTheme="minorHAnsi" w:cstheme="minorHAnsi"/>
                <w:i/>
                <w:iCs/>
                <w:color w:val="000000"/>
                <w:sz w:val="22"/>
                <w:szCs w:val="22"/>
                <w:rPrChange w:id="506" w:author="Mara Cristina Lima" w:date="2019-08-27T17:49:00Z">
                  <w:rPr>
                    <w:rFonts w:ascii="Trebuchet MS" w:hAnsi="Trebuchet MS" w:cs="Trebuchet MS"/>
                    <w:i/>
                    <w:iCs/>
                    <w:color w:val="000000"/>
                    <w:sz w:val="20"/>
                    <w:szCs w:val="20"/>
                  </w:rPr>
                </w:rPrChange>
              </w:rPr>
              <w:t xml:space="preserve">, a partir de </w:t>
            </w:r>
            <w:r w:rsidRPr="00711134">
              <w:rPr>
                <w:rFonts w:ascii="Trebuchet MS" w:hAnsi="Trebuchet MS" w:cs="Arial"/>
                <w:i/>
                <w:iCs/>
                <w:color w:val="000000"/>
                <w:sz w:val="20"/>
                <w:szCs w:val="20"/>
              </w:rPr>
              <w:t>12 de março de 2018</w:t>
            </w:r>
            <w:r w:rsidRPr="00493349">
              <w:rPr>
                <w:rFonts w:asciiTheme="minorHAnsi" w:hAnsiTheme="minorHAnsi" w:cstheme="minorHAnsi"/>
                <w:i/>
                <w:iCs/>
                <w:color w:val="000000"/>
                <w:sz w:val="22"/>
                <w:szCs w:val="22"/>
                <w:rPrChange w:id="507" w:author="Mara Cristina Lima" w:date="2019-08-27T17:49:00Z">
                  <w:rPr>
                    <w:rFonts w:ascii="Trebuchet MS" w:hAnsi="Trebuchet MS" w:cs="Trebuchet MS"/>
                    <w:i/>
                    <w:iCs/>
                    <w:color w:val="000000"/>
                    <w:sz w:val="20"/>
                    <w:szCs w:val="20"/>
                  </w:rPr>
                </w:rPrChange>
              </w:rPr>
              <w:t>, inclusive;</w:t>
            </w:r>
            <w:del w:id="508" w:author="Mara Cristina Lima" w:date="2019-08-27T17:59:00Z">
              <w:r w:rsidR="00B11359" w:rsidRPr="00493349" w:rsidDel="00A837E0">
                <w:rPr>
                  <w:rFonts w:asciiTheme="minorHAnsi" w:hAnsiTheme="minorHAnsi" w:cstheme="minorHAnsi"/>
                  <w:i/>
                  <w:iCs/>
                  <w:color w:val="000000"/>
                  <w:sz w:val="22"/>
                  <w:szCs w:val="22"/>
                  <w:highlight w:val="yellow"/>
                  <w:rPrChange w:id="509" w:author="Mara Cristina Lima" w:date="2019-08-27T17:49:00Z">
                    <w:rPr>
                      <w:rFonts w:ascii="Trebuchet MS" w:hAnsi="Trebuchet MS" w:cs="Arial"/>
                      <w:i/>
                      <w:iCs/>
                      <w:color w:val="000000"/>
                      <w:sz w:val="20"/>
                      <w:szCs w:val="20"/>
                      <w:highlight w:val="yellow"/>
                    </w:rPr>
                  </w:rPrChange>
                </w:rPr>
                <w:delText xml:space="preserve"> [Casa de </w:delText>
              </w:r>
              <w:r w:rsidR="00B11359" w:rsidRPr="00493349" w:rsidDel="00A837E0">
                <w:rPr>
                  <w:rFonts w:asciiTheme="minorHAnsi" w:hAnsiTheme="minorHAnsi" w:cstheme="minorHAnsi"/>
                  <w:i/>
                  <w:iCs/>
                  <w:color w:val="000000"/>
                  <w:sz w:val="22"/>
                  <w:szCs w:val="22"/>
                  <w:highlight w:val="yellow"/>
                  <w:rPrChange w:id="510" w:author="Mara Cristina Lima" w:date="2019-08-27T17:49:00Z">
                    <w:rPr>
                      <w:rFonts w:ascii="Trebuchet MS" w:hAnsi="Trebuchet MS" w:cs="Arial"/>
                      <w:i/>
                      <w:iCs/>
                      <w:color w:val="000000"/>
                      <w:sz w:val="20"/>
                      <w:szCs w:val="20"/>
                      <w:highlight w:val="yellow"/>
                    </w:rPr>
                  </w:rPrChange>
                </w:rPr>
                <w:lastRenderedPageBreak/>
                <w:delText>Pedra, favor confirmar]</w:delText>
              </w:r>
            </w:del>
            <w:bookmarkStart w:id="511" w:name="_GoBack"/>
            <w:bookmarkEnd w:id="511"/>
          </w:p>
        </w:tc>
      </w:tr>
      <w:tr w:rsidR="003501AA" w:rsidRPr="00493349" w14:paraId="6AB93D96" w14:textId="77777777" w:rsidTr="00711134">
        <w:trPr>
          <w:trHeight w:val="199"/>
          <w:trPrChange w:id="512" w:author="Andre Buffara" w:date="2019-09-02T11:11:00Z">
            <w:trPr>
              <w:gridBefore w:val="3"/>
              <w:trHeight w:val="199"/>
            </w:trPr>
          </w:trPrChange>
        </w:trPr>
        <w:tc>
          <w:tcPr>
            <w:tcW w:w="2810" w:type="dxa"/>
            <w:gridSpan w:val="2"/>
            <w:tcPrChange w:id="513" w:author="Andre Buffara" w:date="2019-09-02T11:11:00Z">
              <w:tcPr>
                <w:tcW w:w="3828" w:type="dxa"/>
                <w:gridSpan w:val="4"/>
              </w:tcPr>
            </w:tcPrChange>
          </w:tcPr>
          <w:p w14:paraId="0AEBA6A5" w14:textId="77777777" w:rsidR="003501AA" w:rsidRPr="00493349" w:rsidRDefault="003501AA">
            <w:pPr>
              <w:spacing w:line="360" w:lineRule="auto"/>
              <w:ind w:right="141"/>
              <w:jc w:val="both"/>
              <w:rPr>
                <w:rFonts w:asciiTheme="minorHAnsi" w:hAnsiTheme="minorHAnsi" w:cstheme="minorHAnsi"/>
                <w:i/>
                <w:iCs/>
                <w:sz w:val="22"/>
                <w:szCs w:val="22"/>
                <w:rPrChange w:id="514" w:author="Mara Cristina Lima" w:date="2019-08-27T17:49:00Z">
                  <w:rPr>
                    <w:rFonts w:ascii="Trebuchet MS" w:hAnsi="Trebuchet MS" w:cs="Tahoma"/>
                    <w:i/>
                    <w:iCs/>
                    <w:sz w:val="20"/>
                    <w:szCs w:val="20"/>
                  </w:rPr>
                </w:rPrChange>
              </w:rPr>
              <w:pPrChange w:id="515" w:author="Mara Cristina Lima" w:date="2019-08-27T17:49:00Z">
                <w:pPr>
                  <w:spacing w:line="360" w:lineRule="auto"/>
                  <w:jc w:val="both"/>
                </w:pPr>
              </w:pPrChange>
            </w:pPr>
            <w:r w:rsidRPr="00493349">
              <w:rPr>
                <w:rFonts w:asciiTheme="minorHAnsi" w:hAnsiTheme="minorHAnsi" w:cstheme="minorHAnsi"/>
                <w:i/>
                <w:iCs/>
                <w:sz w:val="22"/>
                <w:szCs w:val="22"/>
                <w:rPrChange w:id="516" w:author="Mara Cristina Lima" w:date="2019-08-27T17:49:00Z">
                  <w:rPr>
                    <w:rFonts w:ascii="Trebuchet MS" w:hAnsi="Trebuchet MS" w:cs="Tahoma"/>
                    <w:i/>
                    <w:iCs/>
                    <w:sz w:val="20"/>
                    <w:szCs w:val="20"/>
                  </w:rPr>
                </w:rPrChange>
              </w:rPr>
              <w:lastRenderedPageBreak/>
              <w:t>Demais características</w:t>
            </w:r>
          </w:p>
        </w:tc>
        <w:tc>
          <w:tcPr>
            <w:tcW w:w="6291" w:type="dxa"/>
            <w:tcPrChange w:id="517" w:author="Andre Buffara" w:date="2019-09-02T11:11:00Z">
              <w:tcPr>
                <w:tcW w:w="6095" w:type="dxa"/>
                <w:gridSpan w:val="3"/>
              </w:tcPr>
            </w:tcPrChange>
          </w:tcPr>
          <w:p w14:paraId="0D64AFCF" w14:textId="77777777" w:rsidR="003501AA" w:rsidRPr="00493349" w:rsidRDefault="003501AA">
            <w:pPr>
              <w:spacing w:line="360" w:lineRule="auto"/>
              <w:ind w:right="141"/>
              <w:jc w:val="both"/>
              <w:rPr>
                <w:rFonts w:asciiTheme="minorHAnsi" w:hAnsiTheme="minorHAnsi" w:cstheme="minorHAnsi"/>
                <w:i/>
                <w:iCs/>
                <w:sz w:val="22"/>
                <w:szCs w:val="22"/>
                <w:rPrChange w:id="518" w:author="Mara Cristina Lima" w:date="2019-08-27T17:49:00Z">
                  <w:rPr>
                    <w:rFonts w:ascii="Trebuchet MS" w:hAnsi="Trebuchet MS"/>
                    <w:i/>
                    <w:iCs/>
                    <w:sz w:val="20"/>
                    <w:szCs w:val="20"/>
                  </w:rPr>
                </w:rPrChange>
              </w:rPr>
              <w:pPrChange w:id="519" w:author="Mara Cristina Lima" w:date="2019-08-27T17:49:00Z">
                <w:pPr>
                  <w:spacing w:line="360" w:lineRule="auto"/>
                  <w:jc w:val="both"/>
                </w:pPr>
              </w:pPrChange>
            </w:pPr>
            <w:r w:rsidRPr="00493349">
              <w:rPr>
                <w:rFonts w:asciiTheme="minorHAnsi" w:hAnsiTheme="minorHAnsi" w:cstheme="minorHAnsi"/>
                <w:i/>
                <w:iCs/>
                <w:sz w:val="22"/>
                <w:szCs w:val="22"/>
                <w:rPrChange w:id="520" w:author="Mara Cristina Lima" w:date="2019-08-27T17:49:00Z">
                  <w:rPr>
                    <w:rFonts w:ascii="Trebuchet MS" w:hAnsi="Trebuchet MS"/>
                    <w:i/>
                    <w:iCs/>
                    <w:sz w:val="20"/>
                    <w:szCs w:val="20"/>
                  </w:rPr>
                </w:rPrChange>
              </w:rPr>
              <w:t>O local, as datas de pagamento e as demais características da CCB estão definidas na própria CCB.</w:t>
            </w:r>
          </w:p>
        </w:tc>
      </w:tr>
    </w:tbl>
    <w:p w14:paraId="7745E38A" w14:textId="5E53EDCE" w:rsidR="00732E76" w:rsidRPr="00493349" w:rsidRDefault="00732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ind w:right="141"/>
        <w:jc w:val="both"/>
        <w:rPr>
          <w:rFonts w:asciiTheme="minorHAnsi" w:hAnsiTheme="minorHAnsi" w:cstheme="minorHAnsi"/>
          <w:bCs/>
          <w:color w:val="000000" w:themeColor="text1"/>
          <w:sz w:val="22"/>
          <w:szCs w:val="22"/>
        </w:rPr>
        <w:pPrChange w:id="521" w:author="Mara Cristina Lima" w:date="2019-08-27T17:49: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jc w:val="both"/>
          </w:pPr>
        </w:pPrChange>
      </w:pPr>
    </w:p>
    <w:p w14:paraId="263F180F" w14:textId="79DD628B" w:rsidR="00C57238" w:rsidRPr="00493349" w:rsidRDefault="004A3BAB" w:rsidP="007C1160">
      <w:pPr>
        <w:pStyle w:val="PargrafodaLista"/>
        <w:numPr>
          <w:ilvl w:val="1"/>
          <w:numId w:val="49"/>
        </w:numPr>
        <w:spacing w:line="300" w:lineRule="exact"/>
        <w:ind w:left="0" w:firstLine="0"/>
        <w:jc w:val="both"/>
        <w:rPr>
          <w:rFonts w:asciiTheme="minorHAnsi" w:hAnsiTheme="minorHAnsi" w:cstheme="minorHAnsi"/>
          <w:sz w:val="22"/>
          <w:szCs w:val="22"/>
        </w:rPr>
      </w:pPr>
      <w:bookmarkStart w:id="522" w:name="_Toc110076261"/>
      <w:bookmarkStart w:id="523" w:name="_Toc165713865"/>
      <w:bookmarkStart w:id="524" w:name="_Toc168723723"/>
      <w:bookmarkStart w:id="525" w:name="_Toc457548735"/>
      <w:bookmarkEnd w:id="11"/>
      <w:r w:rsidRPr="00493349">
        <w:rPr>
          <w:rFonts w:asciiTheme="minorHAnsi" w:hAnsiTheme="minorHAnsi" w:cstheme="minorHAnsi"/>
          <w:sz w:val="22"/>
          <w:szCs w:val="22"/>
        </w:rPr>
        <w:t xml:space="preserve">Ainda, pelo presente </w:t>
      </w:r>
      <w:r w:rsidR="00BE7687" w:rsidRPr="00493349">
        <w:rPr>
          <w:rFonts w:asciiTheme="minorHAnsi" w:hAnsiTheme="minorHAnsi" w:cstheme="minorHAnsi"/>
          <w:sz w:val="22"/>
          <w:szCs w:val="22"/>
        </w:rPr>
        <w:t>Segund</w:t>
      </w:r>
      <w:r w:rsidR="00E26D16" w:rsidRPr="00493349">
        <w:rPr>
          <w:rFonts w:asciiTheme="minorHAnsi" w:hAnsiTheme="minorHAnsi" w:cstheme="minorHAnsi"/>
          <w:sz w:val="22"/>
          <w:szCs w:val="22"/>
        </w:rPr>
        <w:t xml:space="preserve">o </w:t>
      </w:r>
      <w:r w:rsidRPr="00493349">
        <w:rPr>
          <w:rFonts w:asciiTheme="minorHAnsi" w:hAnsiTheme="minorHAnsi" w:cstheme="minorHAnsi"/>
          <w:sz w:val="22"/>
          <w:szCs w:val="22"/>
        </w:rPr>
        <w:t>Aditamento, as Partes, neste ato e na melhor forma de direito, acordam que toda</w:t>
      </w:r>
      <w:r w:rsidR="003629E6" w:rsidRPr="00493349">
        <w:rPr>
          <w:rFonts w:asciiTheme="minorHAnsi" w:hAnsiTheme="minorHAnsi" w:cstheme="minorHAnsi"/>
          <w:sz w:val="22"/>
          <w:szCs w:val="22"/>
        </w:rPr>
        <w:t xml:space="preserve"> e qualquer menção</w:t>
      </w:r>
      <w:r w:rsidR="001F6A4F" w:rsidRPr="00493349">
        <w:rPr>
          <w:rFonts w:asciiTheme="minorHAnsi" w:hAnsiTheme="minorHAnsi" w:cstheme="minorHAnsi"/>
          <w:sz w:val="22"/>
          <w:szCs w:val="22"/>
        </w:rPr>
        <w:t xml:space="preserve"> </w:t>
      </w:r>
      <w:r w:rsidR="00AD587E" w:rsidRPr="00493349">
        <w:rPr>
          <w:rFonts w:asciiTheme="minorHAnsi" w:hAnsiTheme="minorHAnsi" w:cstheme="minorHAnsi"/>
          <w:sz w:val="22"/>
          <w:szCs w:val="22"/>
        </w:rPr>
        <w:t xml:space="preserve">à </w:t>
      </w:r>
      <w:r w:rsidR="001F6A4F" w:rsidRPr="00493349">
        <w:rPr>
          <w:rFonts w:asciiTheme="minorHAnsi" w:hAnsiTheme="minorHAnsi" w:cstheme="minorHAnsi"/>
          <w:sz w:val="22"/>
          <w:szCs w:val="22"/>
        </w:rPr>
        <w:t>(i)</w:t>
      </w:r>
      <w:r w:rsidR="00AD587E" w:rsidRPr="00493349">
        <w:rPr>
          <w:rFonts w:asciiTheme="minorHAnsi" w:hAnsiTheme="minorHAnsi" w:cstheme="minorHAnsi"/>
          <w:sz w:val="22"/>
          <w:szCs w:val="22"/>
        </w:rPr>
        <w:t xml:space="preserve"> </w:t>
      </w:r>
      <w:r w:rsidR="003629E6" w:rsidRPr="00493349">
        <w:rPr>
          <w:rFonts w:asciiTheme="minorHAnsi" w:hAnsiTheme="minorHAnsi" w:cstheme="minorHAnsi"/>
          <w:sz w:val="22"/>
          <w:szCs w:val="22"/>
        </w:rPr>
        <w:t>Habitasec</w:t>
      </w:r>
      <w:r w:rsidR="00AD587E" w:rsidRPr="00493349">
        <w:rPr>
          <w:rFonts w:asciiTheme="minorHAnsi" w:hAnsiTheme="minorHAnsi" w:cstheme="minorHAnsi"/>
          <w:sz w:val="22"/>
          <w:szCs w:val="22"/>
        </w:rPr>
        <w:t>,</w:t>
      </w:r>
      <w:r w:rsidRPr="00493349">
        <w:rPr>
          <w:rFonts w:asciiTheme="minorHAnsi" w:hAnsiTheme="minorHAnsi" w:cstheme="minorHAnsi"/>
          <w:sz w:val="22"/>
          <w:szCs w:val="22"/>
        </w:rPr>
        <w:t xml:space="preserve"> descrita no </w:t>
      </w:r>
      <w:r w:rsidR="00BE7687" w:rsidRPr="00493349">
        <w:rPr>
          <w:rFonts w:asciiTheme="minorHAnsi" w:hAnsiTheme="minorHAnsi" w:cstheme="minorHAnsi"/>
          <w:sz w:val="22"/>
          <w:szCs w:val="22"/>
        </w:rPr>
        <w:t>Escritura de Emissão,</w:t>
      </w:r>
      <w:r w:rsidRPr="00493349">
        <w:rPr>
          <w:rFonts w:asciiTheme="minorHAnsi" w:hAnsiTheme="minorHAnsi" w:cstheme="minorHAnsi"/>
          <w:sz w:val="22"/>
          <w:szCs w:val="22"/>
        </w:rPr>
        <w:t xml:space="preserve"> passa automaticamente a ser Casa de Pedra</w:t>
      </w:r>
      <w:r w:rsidR="001F6A4F" w:rsidRPr="00493349">
        <w:rPr>
          <w:rFonts w:asciiTheme="minorHAnsi" w:hAnsiTheme="minorHAnsi" w:cstheme="minorHAnsi"/>
          <w:sz w:val="22"/>
          <w:szCs w:val="22"/>
        </w:rPr>
        <w:t>; (</w:t>
      </w:r>
      <w:proofErr w:type="spellStart"/>
      <w:r w:rsidR="001F6A4F" w:rsidRPr="00493349">
        <w:rPr>
          <w:rFonts w:asciiTheme="minorHAnsi" w:hAnsiTheme="minorHAnsi" w:cstheme="minorHAnsi"/>
          <w:sz w:val="22"/>
          <w:szCs w:val="22"/>
        </w:rPr>
        <w:t>ii</w:t>
      </w:r>
      <w:proofErr w:type="spellEnd"/>
      <w:r w:rsidR="001F6A4F" w:rsidRPr="00493349">
        <w:rPr>
          <w:rFonts w:asciiTheme="minorHAnsi" w:hAnsiTheme="minorHAnsi" w:cstheme="minorHAnsi"/>
          <w:sz w:val="22"/>
          <w:szCs w:val="22"/>
        </w:rPr>
        <w:t xml:space="preserve">) à </w:t>
      </w:r>
      <w:proofErr w:type="spellStart"/>
      <w:r w:rsidR="001F6A4F" w:rsidRPr="00493349">
        <w:rPr>
          <w:rFonts w:asciiTheme="minorHAnsi" w:hAnsiTheme="minorHAnsi" w:cstheme="minorHAnsi"/>
          <w:sz w:val="22"/>
          <w:szCs w:val="22"/>
        </w:rPr>
        <w:t>Vórtx</w:t>
      </w:r>
      <w:proofErr w:type="spellEnd"/>
      <w:r w:rsidR="001F6A4F" w:rsidRPr="00493349">
        <w:rPr>
          <w:rFonts w:asciiTheme="minorHAnsi" w:hAnsiTheme="minorHAnsi" w:cstheme="minorHAnsi"/>
          <w:sz w:val="22"/>
          <w:szCs w:val="22"/>
        </w:rPr>
        <w:t xml:space="preserve"> descrita n</w:t>
      </w:r>
      <w:r w:rsidR="00BE7687" w:rsidRPr="00493349">
        <w:rPr>
          <w:rFonts w:asciiTheme="minorHAnsi" w:hAnsiTheme="minorHAnsi" w:cstheme="minorHAnsi"/>
          <w:sz w:val="22"/>
          <w:szCs w:val="22"/>
        </w:rPr>
        <w:t xml:space="preserve">a Escritura de Emissão, </w:t>
      </w:r>
      <w:r w:rsidR="001F6A4F" w:rsidRPr="00493349">
        <w:rPr>
          <w:rFonts w:asciiTheme="minorHAnsi" w:hAnsiTheme="minorHAnsi" w:cstheme="minorHAnsi"/>
          <w:sz w:val="22"/>
          <w:szCs w:val="22"/>
        </w:rPr>
        <w:t>passa automaticamente a ser Simplific Pavarini.</w:t>
      </w:r>
    </w:p>
    <w:p w14:paraId="4F1E2899" w14:textId="77777777" w:rsidR="006F6672" w:rsidRPr="00493349" w:rsidRDefault="006F6672" w:rsidP="00351E79">
      <w:pPr>
        <w:pStyle w:val="PargrafodaLista"/>
        <w:spacing w:line="300" w:lineRule="exact"/>
        <w:ind w:left="0"/>
        <w:jc w:val="both"/>
        <w:rPr>
          <w:rFonts w:asciiTheme="minorHAnsi" w:hAnsiTheme="minorHAnsi" w:cstheme="minorHAnsi"/>
          <w:sz w:val="22"/>
          <w:szCs w:val="22"/>
        </w:rPr>
      </w:pPr>
    </w:p>
    <w:p w14:paraId="4B73F3B1" w14:textId="7E7DCF72" w:rsidR="006F6672" w:rsidRPr="00493349" w:rsidRDefault="006F6672" w:rsidP="007C1160">
      <w:pPr>
        <w:pStyle w:val="PargrafodaLista"/>
        <w:numPr>
          <w:ilvl w:val="1"/>
          <w:numId w:val="49"/>
        </w:numPr>
        <w:spacing w:line="300" w:lineRule="exact"/>
        <w:ind w:left="0" w:firstLine="0"/>
        <w:jc w:val="both"/>
        <w:rPr>
          <w:rFonts w:asciiTheme="minorHAnsi" w:hAnsiTheme="minorHAnsi" w:cstheme="minorHAnsi"/>
          <w:sz w:val="22"/>
          <w:szCs w:val="22"/>
        </w:rPr>
      </w:pPr>
      <w:r w:rsidRPr="00493349">
        <w:rPr>
          <w:rFonts w:asciiTheme="minorHAnsi" w:hAnsiTheme="minorHAnsi" w:cstheme="minorHAnsi"/>
          <w:sz w:val="22"/>
          <w:szCs w:val="22"/>
        </w:rPr>
        <w:t xml:space="preserve">As Partes acordam, ainda, que caberá à Casa de Pedra encaminhar à Simplific Pavarini, no prazo de até 05 (cinco) dias úteis contados a partir da data de assinatura deste Segundo Aditamento, </w:t>
      </w:r>
      <w:r w:rsidR="0099299B" w:rsidRPr="00493349">
        <w:rPr>
          <w:rFonts w:asciiTheme="minorHAnsi" w:hAnsiTheme="minorHAnsi" w:cstheme="minorHAnsi"/>
          <w:sz w:val="22"/>
          <w:szCs w:val="22"/>
        </w:rPr>
        <w:t xml:space="preserve">uma </w:t>
      </w:r>
      <w:r w:rsidR="003501AA" w:rsidRPr="00493349">
        <w:rPr>
          <w:rFonts w:asciiTheme="minorHAnsi" w:hAnsiTheme="minorHAnsi" w:cstheme="minorHAnsi"/>
          <w:sz w:val="22"/>
          <w:szCs w:val="22"/>
        </w:rPr>
        <w:t>cópia da CCB que compõe o lastro da Escritura de Emissão.</w:t>
      </w:r>
    </w:p>
    <w:p w14:paraId="0D0D46B4" w14:textId="77777777" w:rsidR="002A7FF2" w:rsidRPr="00493349" w:rsidRDefault="002A7FF2" w:rsidP="00351E79">
      <w:pPr>
        <w:pStyle w:val="PargrafodaLista"/>
        <w:rPr>
          <w:rFonts w:asciiTheme="minorHAnsi" w:hAnsiTheme="minorHAnsi" w:cstheme="minorHAnsi"/>
          <w:sz w:val="22"/>
          <w:szCs w:val="22"/>
        </w:rPr>
      </w:pPr>
    </w:p>
    <w:p w14:paraId="3B8C3656" w14:textId="34411AC4" w:rsidR="002A7FF2" w:rsidRPr="00493349" w:rsidRDefault="00351E79" w:rsidP="00351E79">
      <w:pPr>
        <w:pStyle w:val="PargrafodaLista"/>
        <w:numPr>
          <w:ilvl w:val="1"/>
          <w:numId w:val="49"/>
        </w:numPr>
        <w:spacing w:line="300" w:lineRule="exact"/>
        <w:ind w:left="0" w:firstLine="0"/>
        <w:jc w:val="both"/>
        <w:rPr>
          <w:rFonts w:asciiTheme="minorHAnsi" w:hAnsiTheme="minorHAnsi" w:cstheme="minorHAnsi"/>
          <w:sz w:val="22"/>
          <w:szCs w:val="22"/>
        </w:rPr>
      </w:pPr>
      <w:r w:rsidRPr="00493349">
        <w:rPr>
          <w:rFonts w:asciiTheme="minorHAnsi" w:hAnsiTheme="minorHAnsi" w:cstheme="minorHAnsi"/>
          <w:sz w:val="22"/>
          <w:szCs w:val="22"/>
        </w:rPr>
        <w:t>F</w:t>
      </w:r>
      <w:r w:rsidR="00FD6A0D" w:rsidRPr="00493349">
        <w:rPr>
          <w:rFonts w:asciiTheme="minorHAnsi" w:hAnsiTheme="minorHAnsi" w:cstheme="minorHAnsi"/>
          <w:sz w:val="22"/>
          <w:szCs w:val="22"/>
        </w:rPr>
        <w:t>ica</w:t>
      </w:r>
      <w:r w:rsidR="002A7FF2" w:rsidRPr="00493349">
        <w:rPr>
          <w:rFonts w:asciiTheme="minorHAnsi" w:hAnsiTheme="minorHAnsi" w:cstheme="minorHAnsi"/>
          <w:sz w:val="22"/>
          <w:szCs w:val="22"/>
        </w:rPr>
        <w:t xml:space="preserve"> estabelecido entre as Partes que a remuneração </w:t>
      </w:r>
      <w:r w:rsidR="00FD6A0D" w:rsidRPr="00493349">
        <w:rPr>
          <w:rFonts w:asciiTheme="minorHAnsi" w:hAnsiTheme="minorHAnsi" w:cstheme="minorHAnsi"/>
          <w:sz w:val="22"/>
          <w:szCs w:val="22"/>
        </w:rPr>
        <w:t>a ser paga</w:t>
      </w:r>
      <w:r w:rsidR="002A7FF2" w:rsidRPr="00493349">
        <w:rPr>
          <w:rFonts w:asciiTheme="minorHAnsi" w:hAnsiTheme="minorHAnsi" w:cstheme="minorHAnsi"/>
          <w:sz w:val="22"/>
          <w:szCs w:val="22"/>
        </w:rPr>
        <w:t xml:space="preserve"> à Instituição Custodiante</w:t>
      </w:r>
      <w:r w:rsidRPr="00493349">
        <w:rPr>
          <w:rFonts w:asciiTheme="minorHAnsi" w:hAnsiTheme="minorHAnsi" w:cstheme="minorHAnsi"/>
          <w:sz w:val="22"/>
          <w:szCs w:val="22"/>
        </w:rPr>
        <w:t xml:space="preserve"> pela </w:t>
      </w:r>
      <w:proofErr w:type="spellStart"/>
      <w:r w:rsidRPr="00493349">
        <w:rPr>
          <w:rFonts w:asciiTheme="minorHAnsi" w:hAnsiTheme="minorHAnsi" w:cstheme="minorHAnsi"/>
          <w:sz w:val="22"/>
          <w:szCs w:val="22"/>
        </w:rPr>
        <w:t>Securitizadora</w:t>
      </w:r>
      <w:proofErr w:type="spellEnd"/>
      <w:r w:rsidR="002A7FF2" w:rsidRPr="00493349">
        <w:rPr>
          <w:rFonts w:asciiTheme="minorHAnsi" w:hAnsiTheme="minorHAnsi" w:cstheme="minorHAnsi"/>
          <w:sz w:val="22"/>
          <w:szCs w:val="22"/>
        </w:rPr>
        <w:t xml:space="preserve"> será equivalente a R$ 3.000,00 (três mil reais) anuais, sendo o primeiro pagamento devido no 5º (quinto) Dia Útil após a assinatura do </w:t>
      </w:r>
      <w:r w:rsidRPr="00493349">
        <w:rPr>
          <w:rFonts w:asciiTheme="minorHAnsi" w:hAnsiTheme="minorHAnsi" w:cstheme="minorHAnsi"/>
          <w:sz w:val="22"/>
          <w:szCs w:val="22"/>
        </w:rPr>
        <w:t>Segundo Aditamento</w:t>
      </w:r>
      <w:r w:rsidR="002A7FF2" w:rsidRPr="00493349">
        <w:rPr>
          <w:rFonts w:asciiTheme="minorHAnsi" w:hAnsiTheme="minorHAnsi" w:cstheme="minorHAnsi"/>
          <w:sz w:val="22"/>
          <w:szCs w:val="22"/>
        </w:rPr>
        <w:t xml:space="preserve">, e as demais parcelas anuais </w:t>
      </w:r>
      <w:r w:rsidRPr="00493349">
        <w:rPr>
          <w:rFonts w:asciiTheme="minorHAnsi" w:hAnsiTheme="minorHAnsi" w:cstheme="minorHAnsi"/>
          <w:sz w:val="22"/>
          <w:szCs w:val="22"/>
        </w:rPr>
        <w:t xml:space="preserve">serão devidas </w:t>
      </w:r>
      <w:r w:rsidR="002A7FF2" w:rsidRPr="00493349">
        <w:rPr>
          <w:rFonts w:asciiTheme="minorHAnsi" w:hAnsiTheme="minorHAnsi" w:cstheme="minorHAnsi"/>
          <w:sz w:val="22"/>
          <w:szCs w:val="22"/>
        </w:rPr>
        <w:t>no dia 15 (quinze) do mesmo mês da emissão da primeira fatura</w:t>
      </w:r>
      <w:r w:rsidRPr="00493349">
        <w:rPr>
          <w:rFonts w:asciiTheme="minorHAnsi" w:hAnsiTheme="minorHAnsi" w:cstheme="minorHAnsi"/>
          <w:sz w:val="22"/>
          <w:szCs w:val="22"/>
        </w:rPr>
        <w:t xml:space="preserve"> emitida pela Instituição Custodiante</w:t>
      </w:r>
      <w:r w:rsidR="002A7FF2" w:rsidRPr="00493349">
        <w:rPr>
          <w:rFonts w:asciiTheme="minorHAnsi" w:hAnsiTheme="minorHAnsi" w:cstheme="minorHAnsi"/>
          <w:sz w:val="22"/>
          <w:szCs w:val="22"/>
        </w:rPr>
        <w:t>, nos anos subsequentes</w:t>
      </w:r>
      <w:r w:rsidR="00FD6A0D" w:rsidRPr="00493349">
        <w:rPr>
          <w:rFonts w:asciiTheme="minorHAnsi" w:hAnsiTheme="minorHAnsi" w:cstheme="minorHAnsi"/>
          <w:sz w:val="22"/>
          <w:szCs w:val="22"/>
        </w:rPr>
        <w:t>.</w:t>
      </w:r>
    </w:p>
    <w:p w14:paraId="499FA300" w14:textId="77777777" w:rsidR="001F6A4F" w:rsidRPr="00493349" w:rsidRDefault="001F6A4F" w:rsidP="004A3BAB">
      <w:pPr>
        <w:spacing w:line="300" w:lineRule="exact"/>
        <w:jc w:val="both"/>
        <w:rPr>
          <w:rFonts w:asciiTheme="minorHAnsi" w:hAnsiTheme="minorHAnsi" w:cstheme="minorHAnsi"/>
          <w:sz w:val="22"/>
          <w:szCs w:val="22"/>
        </w:rPr>
      </w:pPr>
    </w:p>
    <w:p w14:paraId="5EAC46B7" w14:textId="77777777" w:rsidR="004A3BAB" w:rsidRPr="00493349" w:rsidRDefault="004A3BAB" w:rsidP="004A3BAB">
      <w:pPr>
        <w:spacing w:line="300" w:lineRule="exact"/>
        <w:jc w:val="both"/>
        <w:rPr>
          <w:rFonts w:asciiTheme="minorHAnsi" w:hAnsiTheme="minorHAnsi" w:cstheme="minorHAnsi"/>
          <w:b/>
          <w:sz w:val="22"/>
          <w:szCs w:val="22"/>
        </w:rPr>
      </w:pPr>
      <w:r w:rsidRPr="00493349">
        <w:rPr>
          <w:rFonts w:asciiTheme="minorHAnsi" w:hAnsiTheme="minorHAnsi" w:cstheme="minorHAnsi"/>
          <w:b/>
          <w:sz w:val="22"/>
          <w:szCs w:val="22"/>
        </w:rPr>
        <w:t>CLÁUSULA TERCEIRA – DA RATIFICAÇÃO</w:t>
      </w:r>
    </w:p>
    <w:p w14:paraId="1221C854" w14:textId="77777777" w:rsidR="004A3BAB" w:rsidRPr="00493349" w:rsidRDefault="004A3BAB" w:rsidP="004A3BAB">
      <w:pPr>
        <w:spacing w:line="300" w:lineRule="exact"/>
        <w:jc w:val="both"/>
        <w:rPr>
          <w:rFonts w:asciiTheme="minorHAnsi" w:hAnsiTheme="minorHAnsi" w:cstheme="minorHAnsi"/>
          <w:b/>
          <w:sz w:val="22"/>
          <w:szCs w:val="22"/>
        </w:rPr>
      </w:pPr>
    </w:p>
    <w:p w14:paraId="350EFCEF" w14:textId="366038EF" w:rsidR="004A3BAB" w:rsidRPr="00493349" w:rsidRDefault="004A3BAB" w:rsidP="004A3BAB">
      <w:pPr>
        <w:spacing w:line="300" w:lineRule="exact"/>
        <w:jc w:val="both"/>
        <w:rPr>
          <w:rFonts w:asciiTheme="minorHAnsi" w:hAnsiTheme="minorHAnsi" w:cstheme="minorHAnsi"/>
          <w:sz w:val="22"/>
          <w:szCs w:val="22"/>
        </w:rPr>
      </w:pPr>
      <w:r w:rsidRPr="00493349">
        <w:rPr>
          <w:rFonts w:asciiTheme="minorHAnsi" w:hAnsiTheme="minorHAnsi" w:cstheme="minorHAnsi"/>
          <w:b/>
          <w:sz w:val="22"/>
          <w:szCs w:val="22"/>
        </w:rPr>
        <w:t>3.1.</w:t>
      </w:r>
      <w:r w:rsidRPr="00493349">
        <w:rPr>
          <w:rFonts w:asciiTheme="minorHAnsi" w:hAnsiTheme="minorHAnsi" w:cstheme="minorHAnsi"/>
          <w:sz w:val="22"/>
          <w:szCs w:val="22"/>
        </w:rPr>
        <w:t xml:space="preserve"> Permanecem inalteradas as demais disposições constantes d</w:t>
      </w:r>
      <w:r w:rsidR="00BE7687" w:rsidRPr="00493349">
        <w:rPr>
          <w:rFonts w:asciiTheme="minorHAnsi" w:hAnsiTheme="minorHAnsi" w:cstheme="minorHAnsi"/>
          <w:sz w:val="22"/>
          <w:szCs w:val="22"/>
        </w:rPr>
        <w:t>a Escritura de Emissão</w:t>
      </w:r>
      <w:r w:rsidR="00C57238" w:rsidRPr="00493349">
        <w:rPr>
          <w:rFonts w:asciiTheme="minorHAnsi" w:hAnsiTheme="minorHAnsi" w:cstheme="minorHAnsi"/>
          <w:sz w:val="22"/>
          <w:szCs w:val="22"/>
        </w:rPr>
        <w:t>, conforme já alterada pelo Primeiro Aditamento</w:t>
      </w:r>
      <w:r w:rsidR="00266D2F" w:rsidRPr="00493349">
        <w:rPr>
          <w:rFonts w:asciiTheme="minorHAnsi" w:hAnsiTheme="minorHAnsi" w:cstheme="minorHAnsi"/>
          <w:sz w:val="22"/>
          <w:szCs w:val="22"/>
        </w:rPr>
        <w:t xml:space="preserve"> </w:t>
      </w:r>
      <w:r w:rsidR="00351E79" w:rsidRPr="00493349">
        <w:rPr>
          <w:rFonts w:asciiTheme="minorHAnsi" w:hAnsiTheme="minorHAnsi" w:cstheme="minorHAnsi"/>
          <w:sz w:val="22"/>
          <w:szCs w:val="22"/>
        </w:rPr>
        <w:t>celebrado</w:t>
      </w:r>
      <w:r w:rsidR="00266D2F" w:rsidRPr="00493349">
        <w:rPr>
          <w:rFonts w:asciiTheme="minorHAnsi" w:hAnsiTheme="minorHAnsi" w:cstheme="minorHAnsi"/>
          <w:sz w:val="22"/>
          <w:szCs w:val="22"/>
        </w:rPr>
        <w:t xml:space="preserve"> em </w:t>
      </w:r>
      <w:del w:id="526" w:author="Mara Cristina Lima" w:date="2019-08-27T18:00:00Z">
        <w:r w:rsidR="00266D2F" w:rsidRPr="00493349" w:rsidDel="00A837E0">
          <w:rPr>
            <w:rFonts w:asciiTheme="minorHAnsi" w:hAnsiTheme="minorHAnsi" w:cstheme="minorHAnsi"/>
            <w:sz w:val="22"/>
            <w:szCs w:val="22"/>
            <w:highlight w:val="yellow"/>
          </w:rPr>
          <w:delText>[.]</w:delText>
        </w:r>
        <w:r w:rsidR="00C57238" w:rsidRPr="00493349" w:rsidDel="00A837E0">
          <w:rPr>
            <w:rFonts w:asciiTheme="minorHAnsi" w:hAnsiTheme="minorHAnsi" w:cstheme="minorHAnsi"/>
            <w:sz w:val="22"/>
            <w:szCs w:val="22"/>
          </w:rPr>
          <w:delText>,</w:delText>
        </w:r>
        <w:r w:rsidRPr="00493349" w:rsidDel="00A837E0">
          <w:rPr>
            <w:rFonts w:asciiTheme="minorHAnsi" w:hAnsiTheme="minorHAnsi" w:cstheme="minorHAnsi"/>
            <w:sz w:val="22"/>
            <w:szCs w:val="22"/>
          </w:rPr>
          <w:delText xml:space="preserve"> </w:delText>
        </w:r>
      </w:del>
      <w:ins w:id="527" w:author="Mara Cristina Lima" w:date="2019-08-27T18:00:00Z">
        <w:r w:rsidR="00A837E0">
          <w:rPr>
            <w:rFonts w:asciiTheme="minorHAnsi" w:hAnsiTheme="minorHAnsi" w:cstheme="minorHAnsi"/>
            <w:sz w:val="22"/>
            <w:szCs w:val="22"/>
          </w:rPr>
          <w:t>29 de Agosto de 2018</w:t>
        </w:r>
        <w:r w:rsidR="00A837E0" w:rsidRPr="00493349">
          <w:rPr>
            <w:rFonts w:asciiTheme="minorHAnsi" w:hAnsiTheme="minorHAnsi" w:cstheme="minorHAnsi"/>
            <w:sz w:val="22"/>
            <w:szCs w:val="22"/>
          </w:rPr>
          <w:t xml:space="preserve">, </w:t>
        </w:r>
      </w:ins>
      <w:r w:rsidRPr="00493349">
        <w:rPr>
          <w:rFonts w:asciiTheme="minorHAnsi" w:hAnsiTheme="minorHAnsi" w:cstheme="minorHAnsi"/>
          <w:sz w:val="22"/>
          <w:szCs w:val="22"/>
        </w:rPr>
        <w:t xml:space="preserve">que não apresentem incompatibilidade com este </w:t>
      </w:r>
      <w:r w:rsidR="00BE7687" w:rsidRPr="00493349">
        <w:rPr>
          <w:rFonts w:asciiTheme="minorHAnsi" w:hAnsiTheme="minorHAnsi" w:cstheme="minorHAnsi"/>
          <w:sz w:val="22"/>
          <w:szCs w:val="22"/>
        </w:rPr>
        <w:t>Segundo</w:t>
      </w:r>
      <w:r w:rsidR="00381D79" w:rsidRPr="00493349">
        <w:rPr>
          <w:rFonts w:asciiTheme="minorHAnsi" w:hAnsiTheme="minorHAnsi" w:cstheme="minorHAnsi"/>
          <w:sz w:val="22"/>
          <w:szCs w:val="22"/>
        </w:rPr>
        <w:t xml:space="preserve"> </w:t>
      </w:r>
      <w:r w:rsidRPr="00493349">
        <w:rPr>
          <w:rFonts w:asciiTheme="minorHAnsi" w:hAnsiTheme="minorHAnsi" w:cstheme="minorHAnsi"/>
          <w:sz w:val="22"/>
          <w:szCs w:val="22"/>
        </w:rPr>
        <w:t>Aditamento ora firmado, as quais ficam neste ato ratificadas integralmente, obrigando as Partes e seus sucessores ao integral cumprimento dos termos constantes no mesmo, a qualquer título.</w:t>
      </w:r>
    </w:p>
    <w:p w14:paraId="1E09764A" w14:textId="77777777" w:rsidR="001F6A4F" w:rsidRPr="00493349" w:rsidRDefault="001F6A4F" w:rsidP="004A3BAB">
      <w:pPr>
        <w:spacing w:line="300" w:lineRule="exact"/>
        <w:jc w:val="both"/>
        <w:rPr>
          <w:rFonts w:asciiTheme="minorHAnsi" w:hAnsiTheme="minorHAnsi" w:cstheme="minorHAnsi"/>
          <w:sz w:val="22"/>
          <w:szCs w:val="22"/>
        </w:rPr>
      </w:pPr>
    </w:p>
    <w:p w14:paraId="6DE37756" w14:textId="3A0A9085" w:rsidR="004A3BAB" w:rsidRPr="00493349" w:rsidRDefault="004A3BAB" w:rsidP="004A3BAB">
      <w:pPr>
        <w:spacing w:line="300" w:lineRule="exact"/>
        <w:jc w:val="both"/>
        <w:rPr>
          <w:rFonts w:asciiTheme="minorHAnsi" w:hAnsiTheme="minorHAnsi" w:cstheme="minorHAnsi"/>
          <w:sz w:val="22"/>
          <w:szCs w:val="22"/>
        </w:rPr>
      </w:pPr>
      <w:r w:rsidRPr="00493349">
        <w:rPr>
          <w:rFonts w:asciiTheme="minorHAnsi" w:hAnsiTheme="minorHAnsi" w:cstheme="minorHAnsi"/>
          <w:b/>
          <w:sz w:val="22"/>
          <w:szCs w:val="22"/>
        </w:rPr>
        <w:t>3.2.</w:t>
      </w:r>
      <w:r w:rsidRPr="00493349">
        <w:rPr>
          <w:rFonts w:asciiTheme="minorHAnsi" w:hAnsiTheme="minorHAnsi" w:cstheme="minorHAnsi"/>
          <w:sz w:val="22"/>
          <w:szCs w:val="22"/>
        </w:rPr>
        <w:t xml:space="preserve"> O presente </w:t>
      </w:r>
      <w:r w:rsidR="00BE7687" w:rsidRPr="00493349">
        <w:rPr>
          <w:rFonts w:asciiTheme="minorHAnsi" w:hAnsiTheme="minorHAnsi" w:cstheme="minorHAnsi"/>
          <w:sz w:val="22"/>
          <w:szCs w:val="22"/>
        </w:rPr>
        <w:t>Segund</w:t>
      </w:r>
      <w:r w:rsidR="00381D79" w:rsidRPr="00493349">
        <w:rPr>
          <w:rFonts w:asciiTheme="minorHAnsi" w:hAnsiTheme="minorHAnsi" w:cstheme="minorHAnsi"/>
          <w:sz w:val="22"/>
          <w:szCs w:val="22"/>
        </w:rPr>
        <w:t xml:space="preserve">o </w:t>
      </w:r>
      <w:r w:rsidRPr="00493349">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493349" w:rsidRDefault="004A3BAB" w:rsidP="004A3BAB">
      <w:pPr>
        <w:spacing w:line="300" w:lineRule="exact"/>
        <w:jc w:val="both"/>
        <w:rPr>
          <w:rFonts w:asciiTheme="minorHAnsi" w:hAnsiTheme="minorHAnsi" w:cstheme="minorHAnsi"/>
          <w:sz w:val="22"/>
          <w:szCs w:val="22"/>
        </w:rPr>
      </w:pPr>
    </w:p>
    <w:p w14:paraId="4B5FE4F0" w14:textId="1AE2B5AB" w:rsidR="004A3BAB" w:rsidRPr="00493349" w:rsidRDefault="004A3BAB" w:rsidP="004A3BAB">
      <w:pPr>
        <w:spacing w:line="300" w:lineRule="exact"/>
        <w:jc w:val="both"/>
        <w:rPr>
          <w:rFonts w:asciiTheme="minorHAnsi" w:hAnsiTheme="minorHAnsi" w:cstheme="minorHAnsi"/>
          <w:sz w:val="22"/>
          <w:szCs w:val="22"/>
        </w:rPr>
      </w:pPr>
      <w:r w:rsidRPr="00493349">
        <w:rPr>
          <w:rFonts w:asciiTheme="minorHAnsi" w:hAnsiTheme="minorHAnsi" w:cstheme="minorHAnsi"/>
          <w:b/>
          <w:sz w:val="22"/>
          <w:szCs w:val="22"/>
        </w:rPr>
        <w:t>3.3.</w:t>
      </w:r>
      <w:r w:rsidRPr="00493349">
        <w:rPr>
          <w:rFonts w:asciiTheme="minorHAnsi" w:hAnsiTheme="minorHAnsi" w:cstheme="minorHAnsi"/>
          <w:sz w:val="22"/>
          <w:szCs w:val="22"/>
        </w:rPr>
        <w:t xml:space="preserve"> A celebração deste </w:t>
      </w:r>
      <w:r w:rsidR="00BE7687" w:rsidRPr="00493349">
        <w:rPr>
          <w:rFonts w:asciiTheme="minorHAnsi" w:hAnsiTheme="minorHAnsi" w:cstheme="minorHAnsi"/>
          <w:sz w:val="22"/>
          <w:szCs w:val="22"/>
        </w:rPr>
        <w:t>Segund</w:t>
      </w:r>
      <w:r w:rsidR="00381D79" w:rsidRPr="00493349">
        <w:rPr>
          <w:rFonts w:asciiTheme="minorHAnsi" w:hAnsiTheme="minorHAnsi" w:cstheme="minorHAnsi"/>
          <w:sz w:val="22"/>
          <w:szCs w:val="22"/>
        </w:rPr>
        <w:t xml:space="preserve">o </w:t>
      </w:r>
      <w:r w:rsidRPr="00493349">
        <w:rPr>
          <w:rFonts w:asciiTheme="minorHAnsi" w:hAnsiTheme="minorHAnsi" w:cstheme="minorHAnsi"/>
          <w:sz w:val="22"/>
          <w:szCs w:val="22"/>
        </w:rPr>
        <w:t>Aditamento e o cumprimento das obrigações de cada uma das Partes dispostas n</w:t>
      </w:r>
      <w:r w:rsidR="00BE7687" w:rsidRPr="00493349">
        <w:rPr>
          <w:rFonts w:asciiTheme="minorHAnsi" w:hAnsiTheme="minorHAnsi" w:cstheme="minorHAnsi"/>
          <w:sz w:val="22"/>
          <w:szCs w:val="22"/>
        </w:rPr>
        <w:t>a</w:t>
      </w:r>
      <w:r w:rsidRPr="00493349">
        <w:rPr>
          <w:rFonts w:asciiTheme="minorHAnsi" w:hAnsiTheme="minorHAnsi" w:cstheme="minorHAnsi"/>
          <w:sz w:val="22"/>
          <w:szCs w:val="22"/>
        </w:rPr>
        <w:t xml:space="preserve"> </w:t>
      </w:r>
      <w:r w:rsidR="00BE7687" w:rsidRPr="00493349">
        <w:rPr>
          <w:rFonts w:asciiTheme="minorHAnsi" w:hAnsiTheme="minorHAnsi" w:cstheme="minorHAnsi"/>
          <w:sz w:val="22"/>
          <w:szCs w:val="22"/>
        </w:rPr>
        <w:t>Escritura de Emissão</w:t>
      </w:r>
      <w:r w:rsidRPr="00493349">
        <w:rPr>
          <w:rFonts w:asciiTheme="minorHAnsi" w:hAnsiTheme="minorHAnsi" w:cstheme="minorHAnsi"/>
          <w:sz w:val="22"/>
          <w:szCs w:val="22"/>
        </w:rPr>
        <w:t>, (i) não violam qualquer disposição contida nos seus documentos constitutivos; (</w:t>
      </w:r>
      <w:proofErr w:type="spellStart"/>
      <w:r w:rsidRPr="00493349">
        <w:rPr>
          <w:rFonts w:asciiTheme="minorHAnsi" w:hAnsiTheme="minorHAnsi" w:cstheme="minorHAnsi"/>
          <w:sz w:val="22"/>
          <w:szCs w:val="22"/>
        </w:rPr>
        <w:t>ii</w:t>
      </w:r>
      <w:proofErr w:type="spellEnd"/>
      <w:r w:rsidRPr="00493349">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493349">
        <w:rPr>
          <w:rFonts w:asciiTheme="minorHAnsi" w:hAnsiTheme="minorHAnsi" w:cstheme="minorHAnsi"/>
          <w:sz w:val="22"/>
          <w:szCs w:val="22"/>
        </w:rPr>
        <w:t>iii</w:t>
      </w:r>
      <w:proofErr w:type="spellEnd"/>
      <w:r w:rsidRPr="00493349">
        <w:rPr>
          <w:rFonts w:asciiTheme="minorHAnsi" w:hAnsiTheme="minorHAnsi" w:cstheme="minorHAnsi"/>
          <w:sz w:val="22"/>
          <w:szCs w:val="22"/>
        </w:rPr>
        <w:t>) não exigem qualquer consentimento, aprovação ou autorização de qualquer natureza, que não tenha sido obtida e apresentada à outra Parte.</w:t>
      </w:r>
    </w:p>
    <w:p w14:paraId="38DEAD7F" w14:textId="77777777" w:rsidR="004A3BAB" w:rsidRPr="00493349" w:rsidRDefault="004A3BAB" w:rsidP="004A3BAB">
      <w:pPr>
        <w:spacing w:line="300" w:lineRule="exact"/>
        <w:jc w:val="both"/>
        <w:rPr>
          <w:rFonts w:asciiTheme="minorHAnsi" w:hAnsiTheme="minorHAnsi" w:cstheme="minorHAnsi"/>
          <w:sz w:val="22"/>
          <w:szCs w:val="22"/>
        </w:rPr>
      </w:pPr>
    </w:p>
    <w:p w14:paraId="51B2A09A" w14:textId="1279D34B" w:rsidR="004A3BAB" w:rsidRPr="00493349" w:rsidRDefault="004A3BAB" w:rsidP="004A3BAB">
      <w:pPr>
        <w:spacing w:line="300" w:lineRule="exact"/>
        <w:jc w:val="both"/>
        <w:rPr>
          <w:rFonts w:asciiTheme="minorHAnsi" w:hAnsiTheme="minorHAnsi" w:cstheme="minorHAnsi"/>
          <w:sz w:val="22"/>
          <w:szCs w:val="22"/>
        </w:rPr>
      </w:pPr>
      <w:r w:rsidRPr="00493349">
        <w:rPr>
          <w:rFonts w:asciiTheme="minorHAnsi" w:hAnsiTheme="minorHAnsi" w:cstheme="minorHAnsi"/>
          <w:b/>
          <w:sz w:val="22"/>
          <w:szCs w:val="22"/>
        </w:rPr>
        <w:t>3.4.</w:t>
      </w:r>
      <w:r w:rsidRPr="00493349">
        <w:rPr>
          <w:rFonts w:asciiTheme="minorHAnsi" w:hAnsiTheme="minorHAnsi" w:cstheme="minorHAnsi"/>
          <w:sz w:val="22"/>
          <w:szCs w:val="22"/>
        </w:rPr>
        <w:t xml:space="preserve"> Nenhuma das Partes se encontra em estado de necessidade ou sob coação para celebrar este </w:t>
      </w:r>
      <w:r w:rsidR="00BE7687" w:rsidRPr="00493349">
        <w:rPr>
          <w:rFonts w:asciiTheme="minorHAnsi" w:hAnsiTheme="minorHAnsi" w:cstheme="minorHAnsi"/>
          <w:sz w:val="22"/>
          <w:szCs w:val="22"/>
        </w:rPr>
        <w:t>Segund</w:t>
      </w:r>
      <w:r w:rsidR="00381D79" w:rsidRPr="00493349">
        <w:rPr>
          <w:rFonts w:asciiTheme="minorHAnsi" w:hAnsiTheme="minorHAnsi" w:cstheme="minorHAnsi"/>
          <w:sz w:val="22"/>
          <w:szCs w:val="22"/>
        </w:rPr>
        <w:t xml:space="preserve">o </w:t>
      </w:r>
      <w:r w:rsidRPr="00493349">
        <w:rPr>
          <w:rFonts w:asciiTheme="minorHAnsi" w:hAnsiTheme="minorHAnsi" w:cstheme="minorHAnsi"/>
          <w:sz w:val="22"/>
          <w:szCs w:val="22"/>
        </w:rPr>
        <w:t>Aditamento, sendo certo que as manifestações de vontade ora externadas por meio deste encontram-se livres de quaisquer vícios de consentimento.</w:t>
      </w:r>
    </w:p>
    <w:p w14:paraId="30E853A7" w14:textId="77777777" w:rsidR="004A3BAB" w:rsidRPr="00493349" w:rsidRDefault="004A3BAB" w:rsidP="004A3BAB">
      <w:pPr>
        <w:spacing w:line="300" w:lineRule="exact"/>
        <w:jc w:val="both"/>
        <w:rPr>
          <w:rFonts w:asciiTheme="minorHAnsi" w:hAnsiTheme="minorHAnsi" w:cstheme="minorHAnsi"/>
          <w:sz w:val="22"/>
          <w:szCs w:val="22"/>
        </w:rPr>
      </w:pPr>
    </w:p>
    <w:p w14:paraId="5BDDEB1C" w14:textId="456F6D09" w:rsidR="004A3BAB" w:rsidRPr="00493349" w:rsidRDefault="004A3BAB" w:rsidP="004A3BAB">
      <w:pPr>
        <w:spacing w:line="300" w:lineRule="exact"/>
        <w:jc w:val="both"/>
        <w:rPr>
          <w:rFonts w:asciiTheme="minorHAnsi" w:hAnsiTheme="minorHAnsi" w:cstheme="minorHAnsi"/>
          <w:sz w:val="22"/>
          <w:szCs w:val="22"/>
        </w:rPr>
      </w:pPr>
      <w:r w:rsidRPr="00493349">
        <w:rPr>
          <w:rFonts w:asciiTheme="minorHAnsi" w:hAnsiTheme="minorHAnsi" w:cstheme="minorHAnsi"/>
          <w:sz w:val="22"/>
          <w:szCs w:val="22"/>
        </w:rPr>
        <w:t xml:space="preserve">E por estarem assim justas e contratadas, as Partes assinam o presente instrumento em </w:t>
      </w:r>
      <w:r w:rsidR="00013CF8" w:rsidRPr="00493349">
        <w:rPr>
          <w:rFonts w:asciiTheme="minorHAnsi" w:hAnsiTheme="minorHAnsi" w:cstheme="minorHAnsi"/>
          <w:sz w:val="22"/>
          <w:szCs w:val="22"/>
        </w:rPr>
        <w:t>4</w:t>
      </w:r>
      <w:r w:rsidRPr="00493349">
        <w:rPr>
          <w:rFonts w:asciiTheme="minorHAnsi" w:hAnsiTheme="minorHAnsi" w:cstheme="minorHAnsi"/>
          <w:sz w:val="22"/>
          <w:szCs w:val="22"/>
        </w:rPr>
        <w:t xml:space="preserve"> (</w:t>
      </w:r>
      <w:r w:rsidR="00013CF8" w:rsidRPr="00493349">
        <w:rPr>
          <w:rFonts w:asciiTheme="minorHAnsi" w:hAnsiTheme="minorHAnsi" w:cstheme="minorHAnsi"/>
          <w:sz w:val="22"/>
          <w:szCs w:val="22"/>
        </w:rPr>
        <w:t>quatro</w:t>
      </w:r>
      <w:r w:rsidRPr="00493349">
        <w:rPr>
          <w:rFonts w:asciiTheme="minorHAnsi" w:hAnsiTheme="minorHAnsi" w:cstheme="minorHAnsi"/>
          <w:sz w:val="22"/>
          <w:szCs w:val="22"/>
        </w:rPr>
        <w:t>) vias de igual teor e forma, na presença das duas testemunhas abaixo assinadas.</w:t>
      </w:r>
    </w:p>
    <w:p w14:paraId="4472A762" w14:textId="77777777" w:rsidR="004A3BAB" w:rsidRPr="00493349" w:rsidRDefault="004A3BAB" w:rsidP="004A3BAB">
      <w:pPr>
        <w:spacing w:line="300" w:lineRule="exact"/>
        <w:jc w:val="both"/>
        <w:rPr>
          <w:rFonts w:asciiTheme="minorHAnsi" w:hAnsiTheme="minorHAnsi" w:cstheme="minorHAnsi"/>
          <w:sz w:val="22"/>
          <w:szCs w:val="22"/>
        </w:rPr>
      </w:pPr>
    </w:p>
    <w:p w14:paraId="7D8C344A" w14:textId="000B1025" w:rsidR="004A3BAB" w:rsidRPr="00493349" w:rsidRDefault="004A3BAB" w:rsidP="004A3BAB">
      <w:pPr>
        <w:spacing w:line="300" w:lineRule="exact"/>
        <w:jc w:val="center"/>
        <w:rPr>
          <w:rFonts w:asciiTheme="minorHAnsi" w:hAnsiTheme="minorHAnsi" w:cstheme="minorHAnsi"/>
          <w:sz w:val="22"/>
          <w:szCs w:val="22"/>
        </w:rPr>
      </w:pPr>
      <w:r w:rsidRPr="00493349">
        <w:rPr>
          <w:rFonts w:asciiTheme="minorHAnsi" w:hAnsiTheme="minorHAnsi" w:cstheme="minorHAnsi"/>
          <w:sz w:val="22"/>
          <w:szCs w:val="22"/>
        </w:rPr>
        <w:t xml:space="preserve">São Paulo, </w:t>
      </w:r>
      <w:del w:id="528" w:author="Mara Cristina Lima" w:date="2019-08-27T18:00:00Z">
        <w:r w:rsidR="00483A10" w:rsidRPr="00493349" w:rsidDel="00A837E0">
          <w:rPr>
            <w:rFonts w:asciiTheme="minorHAnsi" w:hAnsiTheme="minorHAnsi" w:cstheme="minorHAnsi"/>
            <w:bCs/>
            <w:iCs/>
            <w:sz w:val="22"/>
            <w:szCs w:val="22"/>
          </w:rPr>
          <w:delText>[</w:delText>
        </w:r>
        <w:r w:rsidR="00483A10" w:rsidRPr="00493349" w:rsidDel="00A837E0">
          <w:rPr>
            <w:rFonts w:asciiTheme="minorHAnsi" w:hAnsiTheme="minorHAnsi" w:cstheme="minorHAnsi"/>
            <w:bCs/>
            <w:iCs/>
            <w:sz w:val="22"/>
            <w:szCs w:val="22"/>
            <w:highlight w:val="yellow"/>
          </w:rPr>
          <w:delText>--</w:delText>
        </w:r>
        <w:r w:rsidR="00483A10" w:rsidRPr="00493349" w:rsidDel="00A837E0">
          <w:rPr>
            <w:rFonts w:asciiTheme="minorHAnsi" w:hAnsiTheme="minorHAnsi" w:cstheme="minorHAnsi"/>
            <w:bCs/>
            <w:iCs/>
            <w:sz w:val="22"/>
            <w:szCs w:val="22"/>
          </w:rPr>
          <w:delText>]</w:delText>
        </w:r>
        <w:r w:rsidR="00A41908" w:rsidRPr="00493349" w:rsidDel="00A837E0">
          <w:rPr>
            <w:rFonts w:asciiTheme="minorHAnsi" w:hAnsiTheme="minorHAnsi" w:cstheme="minorHAnsi"/>
            <w:color w:val="000000"/>
            <w:sz w:val="22"/>
            <w:szCs w:val="22"/>
          </w:rPr>
          <w:delText xml:space="preserve"> </w:delText>
        </w:r>
      </w:del>
      <w:ins w:id="529" w:author="Mara Cristina Lima" w:date="2019-08-27T18:00:00Z">
        <w:r w:rsidR="00A837E0">
          <w:rPr>
            <w:rFonts w:asciiTheme="minorHAnsi" w:hAnsiTheme="minorHAnsi" w:cstheme="minorHAnsi"/>
            <w:bCs/>
            <w:iCs/>
            <w:sz w:val="22"/>
            <w:szCs w:val="22"/>
          </w:rPr>
          <w:t>12</w:t>
        </w:r>
        <w:r w:rsidR="00A837E0" w:rsidRPr="00493349">
          <w:rPr>
            <w:rFonts w:asciiTheme="minorHAnsi" w:hAnsiTheme="minorHAnsi" w:cstheme="minorHAnsi"/>
            <w:color w:val="000000"/>
            <w:sz w:val="22"/>
            <w:szCs w:val="22"/>
          </w:rPr>
          <w:t xml:space="preserve"> </w:t>
        </w:r>
      </w:ins>
      <w:r w:rsidR="00A41908" w:rsidRPr="00493349">
        <w:rPr>
          <w:rFonts w:asciiTheme="minorHAnsi" w:hAnsiTheme="minorHAnsi" w:cstheme="minorHAnsi"/>
          <w:color w:val="000000"/>
          <w:sz w:val="22"/>
          <w:szCs w:val="22"/>
        </w:rPr>
        <w:t xml:space="preserve">de </w:t>
      </w:r>
      <w:del w:id="530" w:author="Mara Cristina Lima" w:date="2019-08-27T18:00:00Z">
        <w:r w:rsidR="00483A10" w:rsidRPr="00493349" w:rsidDel="00A837E0">
          <w:rPr>
            <w:rFonts w:asciiTheme="minorHAnsi" w:hAnsiTheme="minorHAnsi" w:cstheme="minorHAnsi"/>
            <w:bCs/>
            <w:iCs/>
            <w:sz w:val="22"/>
            <w:szCs w:val="22"/>
          </w:rPr>
          <w:delText>[</w:delText>
        </w:r>
        <w:r w:rsidR="00483A10" w:rsidRPr="00493349" w:rsidDel="00A837E0">
          <w:rPr>
            <w:rFonts w:asciiTheme="minorHAnsi" w:hAnsiTheme="minorHAnsi" w:cstheme="minorHAnsi"/>
            <w:bCs/>
            <w:iCs/>
            <w:sz w:val="22"/>
            <w:szCs w:val="22"/>
            <w:highlight w:val="yellow"/>
          </w:rPr>
          <w:delText>--</w:delText>
        </w:r>
        <w:r w:rsidR="00483A10" w:rsidRPr="00493349" w:rsidDel="00A837E0">
          <w:rPr>
            <w:rFonts w:asciiTheme="minorHAnsi" w:hAnsiTheme="minorHAnsi" w:cstheme="minorHAnsi"/>
            <w:bCs/>
            <w:iCs/>
            <w:sz w:val="22"/>
            <w:szCs w:val="22"/>
          </w:rPr>
          <w:delText>]</w:delText>
        </w:r>
        <w:r w:rsidR="00A41908" w:rsidRPr="00493349" w:rsidDel="00A837E0">
          <w:rPr>
            <w:rFonts w:asciiTheme="minorHAnsi" w:hAnsiTheme="minorHAnsi" w:cstheme="minorHAnsi"/>
            <w:sz w:val="22"/>
            <w:szCs w:val="22"/>
          </w:rPr>
          <w:delText xml:space="preserve"> </w:delText>
        </w:r>
      </w:del>
      <w:proofErr w:type="gramStart"/>
      <w:ins w:id="531" w:author="Mara Cristina Lima" w:date="2019-08-27T18:00:00Z">
        <w:r w:rsidR="00A837E0">
          <w:rPr>
            <w:rFonts w:asciiTheme="minorHAnsi" w:hAnsiTheme="minorHAnsi" w:cstheme="minorHAnsi"/>
            <w:bCs/>
            <w:iCs/>
            <w:sz w:val="22"/>
            <w:szCs w:val="22"/>
          </w:rPr>
          <w:t>Agosto</w:t>
        </w:r>
        <w:proofErr w:type="gramEnd"/>
        <w:r w:rsidR="00A837E0" w:rsidRPr="00493349">
          <w:rPr>
            <w:rFonts w:asciiTheme="minorHAnsi" w:hAnsiTheme="minorHAnsi" w:cstheme="minorHAnsi"/>
            <w:sz w:val="22"/>
            <w:szCs w:val="22"/>
          </w:rPr>
          <w:t xml:space="preserve"> </w:t>
        </w:r>
      </w:ins>
      <w:r w:rsidR="00A41908" w:rsidRPr="00493349">
        <w:rPr>
          <w:rFonts w:asciiTheme="minorHAnsi" w:hAnsiTheme="minorHAnsi" w:cstheme="minorHAnsi"/>
          <w:sz w:val="22"/>
          <w:szCs w:val="22"/>
        </w:rPr>
        <w:t>de 2019.</w:t>
      </w:r>
    </w:p>
    <w:p w14:paraId="06BEE4FC" w14:textId="77777777" w:rsidR="004A3BAB" w:rsidRPr="00493349" w:rsidRDefault="004A3BAB" w:rsidP="004A3BAB">
      <w:pPr>
        <w:spacing w:line="300" w:lineRule="exact"/>
        <w:jc w:val="center"/>
        <w:rPr>
          <w:rFonts w:asciiTheme="minorHAnsi" w:hAnsiTheme="minorHAnsi" w:cstheme="minorHAnsi"/>
          <w:sz w:val="22"/>
          <w:szCs w:val="22"/>
        </w:rPr>
      </w:pPr>
    </w:p>
    <w:p w14:paraId="3A677155" w14:textId="5A66A9DF" w:rsidR="00257219" w:rsidRPr="00493349" w:rsidRDefault="004A3BAB" w:rsidP="00AD587E">
      <w:pPr>
        <w:widowControl/>
        <w:autoSpaceDE/>
        <w:autoSpaceDN/>
        <w:adjustRightInd/>
        <w:jc w:val="center"/>
        <w:rPr>
          <w:rFonts w:asciiTheme="minorHAnsi" w:hAnsiTheme="minorHAnsi" w:cstheme="minorHAnsi"/>
          <w:i/>
          <w:sz w:val="22"/>
          <w:szCs w:val="22"/>
        </w:rPr>
      </w:pPr>
      <w:r w:rsidRPr="00493349">
        <w:rPr>
          <w:rFonts w:asciiTheme="minorHAnsi" w:hAnsiTheme="minorHAnsi" w:cstheme="minorHAnsi"/>
          <w:i/>
          <w:sz w:val="22"/>
          <w:szCs w:val="22"/>
        </w:rPr>
        <w:t>(O restante da página foi intencionalmente deixado em branco)</w:t>
      </w:r>
      <w:r w:rsidR="00257219" w:rsidRPr="00493349">
        <w:rPr>
          <w:rFonts w:asciiTheme="minorHAnsi" w:hAnsiTheme="minorHAnsi" w:cstheme="minorHAnsi"/>
          <w:i/>
          <w:sz w:val="22"/>
          <w:szCs w:val="22"/>
        </w:rPr>
        <w:br w:type="page"/>
      </w:r>
    </w:p>
    <w:bookmarkEnd w:id="522"/>
    <w:bookmarkEnd w:id="523"/>
    <w:bookmarkEnd w:id="524"/>
    <w:bookmarkEnd w:id="525"/>
    <w:p w14:paraId="5AD4A1E2" w14:textId="17F92AE5" w:rsidR="00C87EA9" w:rsidRPr="00493349" w:rsidRDefault="004A3BAB" w:rsidP="004A3BAB">
      <w:pPr>
        <w:spacing w:line="300" w:lineRule="exact"/>
        <w:jc w:val="both"/>
        <w:rPr>
          <w:rFonts w:asciiTheme="minorHAnsi" w:hAnsiTheme="minorHAnsi" w:cstheme="minorHAnsi"/>
          <w:i/>
          <w:sz w:val="22"/>
          <w:szCs w:val="22"/>
        </w:rPr>
      </w:pPr>
      <w:r w:rsidRPr="00493349">
        <w:rPr>
          <w:rFonts w:asciiTheme="minorHAnsi" w:hAnsiTheme="minorHAnsi" w:cstheme="minorHAnsi"/>
          <w:i/>
          <w:sz w:val="22"/>
          <w:szCs w:val="22"/>
        </w:rPr>
        <w:lastRenderedPageBreak/>
        <w:t>(Página</w:t>
      </w:r>
      <w:r w:rsidR="00C4331E" w:rsidRPr="00493349">
        <w:rPr>
          <w:rFonts w:asciiTheme="minorHAnsi" w:hAnsiTheme="minorHAnsi" w:cstheme="minorHAnsi"/>
          <w:i/>
          <w:sz w:val="22"/>
          <w:szCs w:val="22"/>
        </w:rPr>
        <w:t xml:space="preserve"> </w:t>
      </w:r>
      <w:r w:rsidR="00C87EA9" w:rsidRPr="00493349">
        <w:rPr>
          <w:rFonts w:asciiTheme="minorHAnsi" w:hAnsiTheme="minorHAnsi" w:cstheme="minorHAnsi"/>
          <w:i/>
          <w:sz w:val="22"/>
          <w:szCs w:val="22"/>
        </w:rPr>
        <w:t>de assinatura do “</w:t>
      </w:r>
      <w:r w:rsidR="00BE7687" w:rsidRPr="00493349">
        <w:rPr>
          <w:rFonts w:asciiTheme="minorHAnsi" w:hAnsiTheme="minorHAnsi" w:cstheme="minorHAnsi"/>
          <w:i/>
          <w:sz w:val="22"/>
          <w:szCs w:val="22"/>
        </w:rPr>
        <w:t>Segund</w:t>
      </w:r>
      <w:r w:rsidR="00381D79" w:rsidRPr="00493349">
        <w:rPr>
          <w:rFonts w:asciiTheme="minorHAnsi" w:hAnsiTheme="minorHAnsi" w:cstheme="minorHAnsi"/>
          <w:i/>
          <w:sz w:val="22"/>
          <w:szCs w:val="22"/>
        </w:rPr>
        <w:t xml:space="preserve">o </w:t>
      </w:r>
      <w:r w:rsidR="00527B13" w:rsidRPr="00493349">
        <w:rPr>
          <w:rFonts w:asciiTheme="minorHAnsi" w:hAnsiTheme="minorHAnsi" w:cstheme="minorHAnsi"/>
          <w:i/>
          <w:sz w:val="22"/>
          <w:szCs w:val="22"/>
        </w:rPr>
        <w:t xml:space="preserve">Aditamento </w:t>
      </w:r>
      <w:r w:rsidR="00BE7687" w:rsidRPr="00493349">
        <w:rPr>
          <w:rFonts w:asciiTheme="minorHAnsi" w:hAnsiTheme="minorHAnsi" w:cstheme="minorHAnsi"/>
          <w:i/>
          <w:sz w:val="22"/>
          <w:szCs w:val="22"/>
        </w:rPr>
        <w:t>ao Instrumento Particular de Emissão de Cédula de Crédito Imobiliário Sem Garantia Real Imobiliária sob a Forma Escritural</w:t>
      </w:r>
      <w:r w:rsidR="00C87EA9" w:rsidRPr="00493349">
        <w:rPr>
          <w:rFonts w:asciiTheme="minorHAnsi" w:hAnsiTheme="minorHAnsi" w:cstheme="minorHAnsi"/>
          <w:i/>
          <w:sz w:val="22"/>
          <w:szCs w:val="22"/>
        </w:rPr>
        <w:t>”</w:t>
      </w:r>
      <w:r w:rsidRPr="00493349">
        <w:rPr>
          <w:rFonts w:asciiTheme="minorHAnsi" w:hAnsiTheme="minorHAnsi" w:cstheme="minorHAnsi"/>
          <w:i/>
          <w:sz w:val="22"/>
          <w:szCs w:val="22"/>
        </w:rPr>
        <w:t xml:space="preserve">, firmado em </w:t>
      </w:r>
      <w:r w:rsidR="00A41908" w:rsidRPr="00493349">
        <w:rPr>
          <w:rFonts w:asciiTheme="minorHAnsi" w:hAnsiTheme="minorHAnsi" w:cstheme="minorHAnsi"/>
          <w:bCs/>
          <w:i/>
          <w:sz w:val="22"/>
          <w:szCs w:val="22"/>
        </w:rPr>
        <w:t xml:space="preserve">de </w:t>
      </w:r>
      <w:del w:id="532" w:author="Mara Cristina Lima" w:date="2019-08-27T18:00:00Z">
        <w:r w:rsidR="00BE7687" w:rsidRPr="00493349" w:rsidDel="00A837E0">
          <w:rPr>
            <w:rFonts w:asciiTheme="minorHAnsi" w:hAnsiTheme="minorHAnsi" w:cstheme="minorHAnsi"/>
            <w:bCs/>
            <w:i/>
            <w:sz w:val="22"/>
            <w:szCs w:val="22"/>
          </w:rPr>
          <w:delText>[</w:delText>
        </w:r>
        <w:r w:rsidR="00BE7687" w:rsidRPr="00493349" w:rsidDel="00A837E0">
          <w:rPr>
            <w:rFonts w:asciiTheme="minorHAnsi" w:hAnsiTheme="minorHAnsi" w:cstheme="minorHAnsi"/>
            <w:bCs/>
            <w:i/>
            <w:sz w:val="22"/>
            <w:szCs w:val="22"/>
            <w:highlight w:val="yellow"/>
          </w:rPr>
          <w:delText>--</w:delText>
        </w:r>
        <w:r w:rsidR="00BE7687" w:rsidRPr="00493349" w:rsidDel="00A837E0">
          <w:rPr>
            <w:rFonts w:asciiTheme="minorHAnsi" w:hAnsiTheme="minorHAnsi" w:cstheme="minorHAnsi"/>
            <w:bCs/>
            <w:i/>
            <w:sz w:val="22"/>
            <w:szCs w:val="22"/>
          </w:rPr>
          <w:delText xml:space="preserve">] </w:delText>
        </w:r>
      </w:del>
      <w:ins w:id="533" w:author="Mara Cristina Lima" w:date="2019-08-27T18:00:00Z">
        <w:r w:rsidR="00A837E0">
          <w:rPr>
            <w:rFonts w:asciiTheme="minorHAnsi" w:hAnsiTheme="minorHAnsi" w:cstheme="minorHAnsi"/>
            <w:bCs/>
            <w:i/>
            <w:sz w:val="22"/>
            <w:szCs w:val="22"/>
          </w:rPr>
          <w:t xml:space="preserve">12 de </w:t>
        </w:r>
        <w:proofErr w:type="gramStart"/>
        <w:r w:rsidR="00A837E0">
          <w:rPr>
            <w:rFonts w:asciiTheme="minorHAnsi" w:hAnsiTheme="minorHAnsi" w:cstheme="minorHAnsi"/>
            <w:bCs/>
            <w:i/>
            <w:sz w:val="22"/>
            <w:szCs w:val="22"/>
          </w:rPr>
          <w:t>Agosto</w:t>
        </w:r>
        <w:proofErr w:type="gramEnd"/>
        <w:r w:rsidR="00A837E0" w:rsidRPr="00493349">
          <w:rPr>
            <w:rFonts w:asciiTheme="minorHAnsi" w:hAnsiTheme="minorHAnsi" w:cstheme="minorHAnsi"/>
            <w:bCs/>
            <w:i/>
            <w:sz w:val="22"/>
            <w:szCs w:val="22"/>
          </w:rPr>
          <w:t xml:space="preserve"> </w:t>
        </w:r>
      </w:ins>
      <w:r w:rsidR="00A41908" w:rsidRPr="00493349">
        <w:rPr>
          <w:rFonts w:asciiTheme="minorHAnsi" w:hAnsiTheme="minorHAnsi" w:cstheme="minorHAnsi"/>
          <w:bCs/>
          <w:i/>
          <w:sz w:val="22"/>
          <w:szCs w:val="22"/>
        </w:rPr>
        <w:t>de 2019.</w:t>
      </w:r>
      <w:r w:rsidRPr="00493349">
        <w:rPr>
          <w:rFonts w:asciiTheme="minorHAnsi" w:hAnsiTheme="minorHAnsi" w:cstheme="minorHAnsi"/>
          <w:i/>
          <w:sz w:val="22"/>
          <w:szCs w:val="22"/>
        </w:rPr>
        <w:t>)</w:t>
      </w:r>
    </w:p>
    <w:p w14:paraId="7C5ED32B" w14:textId="4482D0B4" w:rsidR="00C87EA9" w:rsidRPr="00493349" w:rsidRDefault="00C87EA9" w:rsidP="004A3BAB">
      <w:pPr>
        <w:spacing w:line="300" w:lineRule="exact"/>
        <w:jc w:val="both"/>
        <w:rPr>
          <w:rFonts w:asciiTheme="minorHAnsi" w:hAnsiTheme="minorHAnsi" w:cstheme="minorHAnsi"/>
          <w:sz w:val="22"/>
          <w:szCs w:val="22"/>
        </w:rPr>
      </w:pPr>
    </w:p>
    <w:p w14:paraId="5CD80783" w14:textId="42966441" w:rsidR="00C87EA9" w:rsidRPr="00493349" w:rsidRDefault="00BE6493" w:rsidP="004A3BAB">
      <w:pPr>
        <w:spacing w:line="300" w:lineRule="exact"/>
        <w:jc w:val="center"/>
        <w:rPr>
          <w:rFonts w:asciiTheme="minorHAnsi" w:hAnsiTheme="minorHAnsi" w:cstheme="minorHAnsi"/>
          <w:b/>
          <w:sz w:val="22"/>
          <w:szCs w:val="22"/>
        </w:rPr>
      </w:pPr>
      <w:r w:rsidRPr="00493349">
        <w:rPr>
          <w:rFonts w:asciiTheme="minorHAnsi" w:hAnsiTheme="minorHAnsi" w:cstheme="minorHAnsi"/>
          <w:b/>
          <w:sz w:val="22"/>
          <w:szCs w:val="22"/>
        </w:rPr>
        <w:t>HABITASEC</w:t>
      </w:r>
      <w:r w:rsidR="00486FD6" w:rsidRPr="00493349">
        <w:rPr>
          <w:rFonts w:asciiTheme="minorHAnsi" w:hAnsiTheme="minorHAnsi" w:cstheme="minorHAnsi"/>
          <w:b/>
          <w:sz w:val="22"/>
          <w:szCs w:val="22"/>
        </w:rPr>
        <w:t xml:space="preserve"> SECURITIZADORA S.A.</w:t>
      </w:r>
    </w:p>
    <w:p w14:paraId="2F7B21B9" w14:textId="77777777" w:rsidR="00BE6493" w:rsidRPr="00493349" w:rsidRDefault="00BE6493" w:rsidP="004A3BAB">
      <w:pPr>
        <w:spacing w:line="300" w:lineRule="exact"/>
        <w:jc w:val="both"/>
        <w:rPr>
          <w:rFonts w:asciiTheme="minorHAnsi" w:hAnsiTheme="minorHAnsi" w:cstheme="minorHAnsi"/>
          <w:sz w:val="22"/>
          <w:szCs w:val="22"/>
        </w:rPr>
      </w:pPr>
    </w:p>
    <w:p w14:paraId="21C984F5" w14:textId="77777777" w:rsidR="00C87EA9" w:rsidRPr="00493349" w:rsidRDefault="00C87EA9" w:rsidP="004A3BAB">
      <w:pPr>
        <w:spacing w:line="300" w:lineRule="exact"/>
        <w:jc w:val="both"/>
        <w:rPr>
          <w:rFonts w:asciiTheme="minorHAnsi" w:hAnsiTheme="minorHAnsi" w:cstheme="minorHAnsi"/>
          <w:sz w:val="22"/>
          <w:szCs w:val="22"/>
        </w:rPr>
      </w:pPr>
    </w:p>
    <w:p w14:paraId="4AFE812C" w14:textId="77777777" w:rsidR="00C87EA9" w:rsidRPr="00493349" w:rsidRDefault="00C87EA9"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7B43E6" w:rsidRPr="00493349" w14:paraId="5FDCB9C5" w14:textId="77777777" w:rsidTr="00C87EA9">
        <w:tc>
          <w:tcPr>
            <w:tcW w:w="4786" w:type="dxa"/>
            <w:tcBorders>
              <w:top w:val="single" w:sz="4" w:space="0" w:color="auto"/>
            </w:tcBorders>
            <w:shd w:val="clear" w:color="auto" w:fill="auto"/>
          </w:tcPr>
          <w:p w14:paraId="20AE4A7B" w14:textId="77777777" w:rsidR="00C87EA9" w:rsidRPr="00493349" w:rsidRDefault="00C87EA9"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596C0DD3" w14:textId="77777777" w:rsidR="00C87EA9" w:rsidRPr="00493349" w:rsidRDefault="00C87EA9"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c>
          <w:tcPr>
            <w:tcW w:w="284" w:type="dxa"/>
            <w:shd w:val="clear" w:color="auto" w:fill="auto"/>
          </w:tcPr>
          <w:p w14:paraId="215B39E3" w14:textId="77777777" w:rsidR="00C87EA9" w:rsidRPr="00493349" w:rsidRDefault="00C87EA9"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43C871F6" w14:textId="77777777" w:rsidR="00C87EA9" w:rsidRPr="00493349" w:rsidRDefault="00C87EA9"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7BC8C28E" w14:textId="77777777" w:rsidR="00C87EA9" w:rsidRPr="00493349" w:rsidRDefault="00C87EA9"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r>
    </w:tbl>
    <w:p w14:paraId="31CFA1E5" w14:textId="77777777" w:rsidR="00C87EA9" w:rsidRPr="00493349" w:rsidRDefault="00C87EA9" w:rsidP="004A3BAB">
      <w:pPr>
        <w:spacing w:line="300" w:lineRule="exact"/>
        <w:jc w:val="both"/>
        <w:rPr>
          <w:rFonts w:asciiTheme="minorHAnsi" w:hAnsiTheme="minorHAnsi" w:cstheme="minorHAnsi"/>
          <w:sz w:val="22"/>
          <w:szCs w:val="22"/>
        </w:rPr>
      </w:pPr>
    </w:p>
    <w:p w14:paraId="5C2EFEEB" w14:textId="77777777" w:rsidR="004A3BAB" w:rsidRPr="00493349" w:rsidRDefault="004A3BAB" w:rsidP="004A3BAB">
      <w:pPr>
        <w:spacing w:line="300" w:lineRule="exact"/>
        <w:jc w:val="both"/>
        <w:rPr>
          <w:rFonts w:asciiTheme="minorHAnsi" w:hAnsiTheme="minorHAnsi" w:cstheme="minorHAnsi"/>
          <w:sz w:val="22"/>
          <w:szCs w:val="22"/>
        </w:rPr>
      </w:pPr>
    </w:p>
    <w:p w14:paraId="11F66141" w14:textId="455E2F58" w:rsidR="004A3BAB" w:rsidRPr="00493349" w:rsidRDefault="004A3BAB" w:rsidP="004A3BAB">
      <w:pPr>
        <w:spacing w:line="300" w:lineRule="exact"/>
        <w:jc w:val="center"/>
        <w:rPr>
          <w:rFonts w:asciiTheme="minorHAnsi" w:hAnsiTheme="minorHAnsi" w:cstheme="minorHAnsi"/>
          <w:b/>
          <w:sz w:val="22"/>
          <w:szCs w:val="22"/>
        </w:rPr>
      </w:pPr>
      <w:r w:rsidRPr="00493349">
        <w:rPr>
          <w:rFonts w:asciiTheme="minorHAnsi" w:hAnsiTheme="minorHAnsi" w:cstheme="minorHAnsi"/>
          <w:b/>
          <w:sz w:val="22"/>
          <w:szCs w:val="22"/>
        </w:rPr>
        <w:t>CASA DE PEDRA SECURITIZADORA DE CRÉDITO S.A.</w:t>
      </w:r>
    </w:p>
    <w:p w14:paraId="26C7519F" w14:textId="77777777" w:rsidR="004A3BAB" w:rsidRPr="00493349" w:rsidRDefault="004A3BAB" w:rsidP="004A3BAB">
      <w:pPr>
        <w:spacing w:line="300" w:lineRule="exact"/>
        <w:jc w:val="both"/>
        <w:rPr>
          <w:rFonts w:asciiTheme="minorHAnsi" w:hAnsiTheme="minorHAnsi" w:cstheme="minorHAnsi"/>
          <w:sz w:val="22"/>
          <w:szCs w:val="22"/>
        </w:rPr>
      </w:pPr>
    </w:p>
    <w:p w14:paraId="47931AD3" w14:textId="77777777" w:rsidR="004A3BAB" w:rsidRPr="00493349" w:rsidRDefault="004A3BAB" w:rsidP="004A3BAB">
      <w:pPr>
        <w:spacing w:line="300" w:lineRule="exact"/>
        <w:jc w:val="both"/>
        <w:rPr>
          <w:rFonts w:asciiTheme="minorHAnsi" w:hAnsiTheme="minorHAnsi" w:cstheme="minorHAnsi"/>
          <w:sz w:val="22"/>
          <w:szCs w:val="22"/>
        </w:rPr>
      </w:pPr>
    </w:p>
    <w:p w14:paraId="7178F73A" w14:textId="77777777" w:rsidR="004A3BAB" w:rsidRPr="00493349" w:rsidRDefault="004A3BAB"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4A3BAB" w:rsidRPr="00493349" w14:paraId="7665E8CE" w14:textId="77777777" w:rsidTr="00A81701">
        <w:tc>
          <w:tcPr>
            <w:tcW w:w="4786" w:type="dxa"/>
            <w:tcBorders>
              <w:top w:val="single" w:sz="4" w:space="0" w:color="auto"/>
            </w:tcBorders>
            <w:shd w:val="clear" w:color="auto" w:fill="auto"/>
          </w:tcPr>
          <w:p w14:paraId="48B15F76" w14:textId="77777777" w:rsidR="004A3BAB" w:rsidRPr="00493349" w:rsidRDefault="004A3BAB"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57A80137" w14:textId="77777777" w:rsidR="004A3BAB" w:rsidRPr="00493349" w:rsidRDefault="004A3BAB"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c>
          <w:tcPr>
            <w:tcW w:w="284" w:type="dxa"/>
            <w:shd w:val="clear" w:color="auto" w:fill="auto"/>
          </w:tcPr>
          <w:p w14:paraId="63438288" w14:textId="77777777" w:rsidR="004A3BAB" w:rsidRPr="00493349" w:rsidRDefault="004A3BAB"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F3764C" w14:textId="77777777" w:rsidR="004A3BAB" w:rsidRPr="00493349" w:rsidRDefault="004A3BAB"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2A0E01C0" w14:textId="77777777" w:rsidR="004A3BAB" w:rsidRPr="00493349" w:rsidRDefault="004A3BAB"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r>
    </w:tbl>
    <w:p w14:paraId="5C42F634" w14:textId="77777777" w:rsidR="004A3BAB" w:rsidRPr="00493349" w:rsidRDefault="004A3BAB" w:rsidP="004A3BAB">
      <w:pPr>
        <w:spacing w:line="300" w:lineRule="exact"/>
        <w:jc w:val="both"/>
        <w:rPr>
          <w:rFonts w:asciiTheme="minorHAnsi" w:hAnsiTheme="minorHAnsi" w:cstheme="minorHAnsi"/>
          <w:sz w:val="22"/>
          <w:szCs w:val="22"/>
        </w:rPr>
      </w:pPr>
    </w:p>
    <w:p w14:paraId="7999BE05" w14:textId="0C9D5E2D" w:rsidR="00C4331E" w:rsidRPr="00493349" w:rsidRDefault="00C4331E" w:rsidP="004A3BAB">
      <w:pPr>
        <w:widowControl/>
        <w:autoSpaceDE/>
        <w:autoSpaceDN/>
        <w:adjustRightInd/>
        <w:spacing w:line="300" w:lineRule="exact"/>
        <w:rPr>
          <w:rFonts w:asciiTheme="minorHAnsi" w:hAnsiTheme="minorHAnsi" w:cstheme="minorHAnsi"/>
          <w:sz w:val="22"/>
          <w:szCs w:val="22"/>
        </w:rPr>
      </w:pPr>
    </w:p>
    <w:p w14:paraId="1A1BC486" w14:textId="403AE95E" w:rsidR="00C4331E" w:rsidRPr="00493349" w:rsidRDefault="00C4331E" w:rsidP="004A3BAB">
      <w:pPr>
        <w:spacing w:line="300" w:lineRule="exact"/>
        <w:jc w:val="center"/>
        <w:rPr>
          <w:rFonts w:asciiTheme="minorHAnsi" w:hAnsiTheme="minorHAnsi" w:cstheme="minorHAnsi"/>
          <w:b/>
          <w:sz w:val="22"/>
          <w:szCs w:val="22"/>
        </w:rPr>
      </w:pPr>
      <w:r w:rsidRPr="00493349">
        <w:rPr>
          <w:rFonts w:asciiTheme="minorHAnsi" w:hAnsiTheme="minorHAnsi" w:cstheme="minorHAnsi"/>
          <w:b/>
          <w:sz w:val="22"/>
          <w:szCs w:val="22"/>
        </w:rPr>
        <w:t>VÓRTX DISTRIBUIDORA DE TÍTULOS E VALORES MOBILIÁRIOS LTDA.</w:t>
      </w:r>
    </w:p>
    <w:p w14:paraId="5788789A" w14:textId="77777777" w:rsidR="00C4331E" w:rsidRPr="00493349" w:rsidRDefault="00C4331E" w:rsidP="004A3BAB">
      <w:pPr>
        <w:spacing w:line="300" w:lineRule="exact"/>
        <w:jc w:val="both"/>
        <w:rPr>
          <w:rFonts w:asciiTheme="minorHAnsi" w:hAnsiTheme="minorHAnsi" w:cstheme="minorHAnsi"/>
          <w:sz w:val="22"/>
          <w:szCs w:val="22"/>
        </w:rPr>
      </w:pPr>
    </w:p>
    <w:p w14:paraId="298790E0" w14:textId="77777777" w:rsidR="00C4331E" w:rsidRPr="00493349" w:rsidRDefault="00C4331E" w:rsidP="004A3BAB">
      <w:pPr>
        <w:spacing w:line="300" w:lineRule="exact"/>
        <w:jc w:val="both"/>
        <w:rPr>
          <w:rFonts w:asciiTheme="minorHAnsi" w:hAnsiTheme="minorHAnsi" w:cstheme="minorHAnsi"/>
          <w:sz w:val="22"/>
          <w:szCs w:val="22"/>
        </w:rPr>
      </w:pPr>
    </w:p>
    <w:p w14:paraId="50CDAE8D" w14:textId="77777777" w:rsidR="00C4331E" w:rsidRPr="00493349" w:rsidRDefault="00C4331E"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C4331E" w:rsidRPr="00493349" w14:paraId="0EE72684" w14:textId="77777777" w:rsidTr="00C4331E">
        <w:tc>
          <w:tcPr>
            <w:tcW w:w="4786" w:type="dxa"/>
            <w:tcBorders>
              <w:top w:val="single" w:sz="4" w:space="0" w:color="auto"/>
            </w:tcBorders>
            <w:shd w:val="clear" w:color="auto" w:fill="auto"/>
          </w:tcPr>
          <w:p w14:paraId="7DAE3481" w14:textId="77777777" w:rsidR="00C4331E" w:rsidRPr="00493349" w:rsidRDefault="00C4331E"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1F213E8A" w14:textId="77777777" w:rsidR="00C4331E" w:rsidRPr="00493349" w:rsidRDefault="00C4331E"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c>
          <w:tcPr>
            <w:tcW w:w="284" w:type="dxa"/>
            <w:shd w:val="clear" w:color="auto" w:fill="auto"/>
          </w:tcPr>
          <w:p w14:paraId="5968E968" w14:textId="77777777" w:rsidR="00C4331E" w:rsidRPr="00493349" w:rsidRDefault="00C4331E"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8CF1A3E" w14:textId="77777777" w:rsidR="00C4331E" w:rsidRPr="00493349" w:rsidRDefault="00C4331E"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2C2E7FBC" w14:textId="77777777" w:rsidR="00C4331E" w:rsidRPr="00493349" w:rsidRDefault="00C4331E"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r>
    </w:tbl>
    <w:p w14:paraId="54BD59EA" w14:textId="5A424448" w:rsidR="00C4331E" w:rsidRPr="00493349" w:rsidRDefault="00C4331E" w:rsidP="004A3BAB">
      <w:pPr>
        <w:spacing w:line="300" w:lineRule="exact"/>
        <w:jc w:val="both"/>
        <w:rPr>
          <w:rFonts w:asciiTheme="minorHAnsi" w:hAnsiTheme="minorHAnsi" w:cstheme="minorHAnsi"/>
          <w:sz w:val="22"/>
          <w:szCs w:val="22"/>
        </w:rPr>
      </w:pPr>
    </w:p>
    <w:p w14:paraId="3B4261D0" w14:textId="7CAF325D" w:rsidR="001F6A4F" w:rsidRPr="00493349" w:rsidRDefault="001F6A4F" w:rsidP="004A3BAB">
      <w:pPr>
        <w:spacing w:line="300" w:lineRule="exact"/>
        <w:jc w:val="both"/>
        <w:rPr>
          <w:rFonts w:asciiTheme="minorHAnsi" w:hAnsiTheme="minorHAnsi" w:cstheme="minorHAnsi"/>
          <w:sz w:val="22"/>
          <w:szCs w:val="22"/>
        </w:rPr>
      </w:pPr>
    </w:p>
    <w:p w14:paraId="7FFDEFBA" w14:textId="77777777" w:rsidR="001F6A4F" w:rsidRPr="00493349" w:rsidRDefault="001F6A4F" w:rsidP="001F6A4F">
      <w:pPr>
        <w:spacing w:line="300" w:lineRule="exact"/>
        <w:jc w:val="center"/>
        <w:rPr>
          <w:rFonts w:asciiTheme="minorHAnsi" w:hAnsiTheme="minorHAnsi" w:cstheme="minorHAnsi"/>
          <w:b/>
          <w:sz w:val="22"/>
          <w:szCs w:val="22"/>
        </w:rPr>
      </w:pPr>
      <w:r w:rsidRPr="00493349">
        <w:rPr>
          <w:rFonts w:asciiTheme="minorHAnsi" w:hAnsiTheme="minorHAnsi" w:cstheme="minorHAnsi"/>
          <w:b/>
          <w:sz w:val="22"/>
          <w:szCs w:val="22"/>
        </w:rPr>
        <w:t>SIMPLIFIC PAVARINI DISTRIBUIDORA DE TÍTULOS E VALORES MOBILIÁRIOS LTDA.</w:t>
      </w:r>
    </w:p>
    <w:p w14:paraId="51A71515" w14:textId="7447E0BC" w:rsidR="00D51D82" w:rsidRPr="00493349" w:rsidRDefault="00D51D82" w:rsidP="001F6A4F">
      <w:pPr>
        <w:spacing w:line="300" w:lineRule="exact"/>
        <w:jc w:val="center"/>
        <w:rPr>
          <w:rFonts w:asciiTheme="minorHAnsi" w:hAnsiTheme="minorHAnsi" w:cstheme="minorHAnsi"/>
          <w:i/>
          <w:sz w:val="22"/>
          <w:szCs w:val="22"/>
        </w:rPr>
      </w:pPr>
    </w:p>
    <w:p w14:paraId="04858503" w14:textId="77777777" w:rsidR="00D51D82" w:rsidRPr="00493349" w:rsidRDefault="00D51D82" w:rsidP="001F6A4F">
      <w:pPr>
        <w:spacing w:line="300" w:lineRule="exact"/>
        <w:jc w:val="center"/>
        <w:rPr>
          <w:rFonts w:asciiTheme="minorHAnsi" w:hAnsiTheme="minorHAnsi" w:cstheme="minorHAnsi"/>
          <w:sz w:val="22"/>
          <w:szCs w:val="22"/>
        </w:rPr>
      </w:pPr>
    </w:p>
    <w:p w14:paraId="682C16C3" w14:textId="7E723624" w:rsidR="001F6A4F" w:rsidRPr="00493349" w:rsidRDefault="001F6A4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1F6A4F" w:rsidRPr="00493349" w14:paraId="21797034" w14:textId="77777777" w:rsidTr="00F84C57">
        <w:tc>
          <w:tcPr>
            <w:tcW w:w="4786" w:type="dxa"/>
            <w:tcBorders>
              <w:top w:val="single" w:sz="4" w:space="0" w:color="auto"/>
            </w:tcBorders>
            <w:shd w:val="clear" w:color="auto" w:fill="auto"/>
          </w:tcPr>
          <w:p w14:paraId="4C131215" w14:textId="77777777" w:rsidR="001F6A4F" w:rsidRPr="00493349" w:rsidRDefault="001F6A4F" w:rsidP="00F84C57">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12A98A98" w14:textId="77777777" w:rsidR="001F6A4F" w:rsidRPr="00493349" w:rsidRDefault="001F6A4F" w:rsidP="00F84C57">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c>
          <w:tcPr>
            <w:tcW w:w="284" w:type="dxa"/>
            <w:shd w:val="clear" w:color="auto" w:fill="auto"/>
          </w:tcPr>
          <w:p w14:paraId="0D36B054" w14:textId="77777777" w:rsidR="001F6A4F" w:rsidRPr="00493349" w:rsidRDefault="001F6A4F" w:rsidP="00F84C57">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6174875" w14:textId="77777777" w:rsidR="001F6A4F" w:rsidRPr="00493349" w:rsidRDefault="001F6A4F" w:rsidP="00F84C57">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46435DFC" w14:textId="77777777" w:rsidR="001F6A4F" w:rsidRPr="00493349" w:rsidRDefault="001F6A4F" w:rsidP="00F84C57">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r>
    </w:tbl>
    <w:p w14:paraId="7E93F437" w14:textId="0D0CECFA" w:rsidR="001F6A4F" w:rsidRPr="00493349" w:rsidRDefault="001F6A4F" w:rsidP="004A3BAB">
      <w:pPr>
        <w:spacing w:line="300" w:lineRule="exact"/>
        <w:jc w:val="both"/>
        <w:rPr>
          <w:rFonts w:asciiTheme="minorHAnsi" w:hAnsiTheme="minorHAnsi" w:cstheme="minorHAnsi"/>
          <w:sz w:val="22"/>
          <w:szCs w:val="22"/>
        </w:rPr>
      </w:pPr>
    </w:p>
    <w:p w14:paraId="3EA120AB" w14:textId="4CEF47B7" w:rsidR="004A3BAB" w:rsidRDefault="004A3BAB" w:rsidP="004A3BAB">
      <w:pPr>
        <w:spacing w:line="300" w:lineRule="exact"/>
        <w:jc w:val="both"/>
        <w:rPr>
          <w:ins w:id="534" w:author="Mara Cristina Lima" w:date="2019-08-27T18:01:00Z"/>
          <w:rFonts w:asciiTheme="minorHAnsi" w:hAnsiTheme="minorHAnsi" w:cstheme="minorHAnsi"/>
          <w:sz w:val="22"/>
          <w:szCs w:val="22"/>
        </w:rPr>
      </w:pPr>
    </w:p>
    <w:p w14:paraId="129F1DFC" w14:textId="372C97C8" w:rsidR="00A837E0" w:rsidRDefault="00A837E0" w:rsidP="004A3BAB">
      <w:pPr>
        <w:spacing w:line="300" w:lineRule="exact"/>
        <w:jc w:val="both"/>
        <w:rPr>
          <w:ins w:id="535" w:author="Mara Cristina Lima" w:date="2019-08-27T18:01:00Z"/>
          <w:rFonts w:asciiTheme="minorHAnsi" w:hAnsiTheme="minorHAnsi" w:cstheme="minorHAnsi"/>
          <w:sz w:val="22"/>
          <w:szCs w:val="22"/>
        </w:rPr>
      </w:pPr>
    </w:p>
    <w:p w14:paraId="44C7949E" w14:textId="77777777" w:rsidR="00A837E0" w:rsidRPr="00493349" w:rsidRDefault="00A837E0" w:rsidP="004A3BAB">
      <w:pPr>
        <w:spacing w:line="300" w:lineRule="exact"/>
        <w:jc w:val="both"/>
        <w:rPr>
          <w:rFonts w:asciiTheme="minorHAnsi" w:hAnsiTheme="minorHAnsi" w:cstheme="minorHAnsi"/>
          <w:sz w:val="22"/>
          <w:szCs w:val="22"/>
        </w:rPr>
      </w:pPr>
    </w:p>
    <w:p w14:paraId="627C876E" w14:textId="2A852CBB" w:rsidR="0091090F" w:rsidRPr="00493349" w:rsidRDefault="00527B13" w:rsidP="004A3BAB">
      <w:pPr>
        <w:spacing w:line="300" w:lineRule="exact"/>
        <w:jc w:val="both"/>
        <w:rPr>
          <w:rFonts w:asciiTheme="minorHAnsi" w:hAnsiTheme="minorHAnsi" w:cstheme="minorHAnsi"/>
          <w:b/>
          <w:sz w:val="22"/>
          <w:szCs w:val="22"/>
        </w:rPr>
      </w:pPr>
      <w:r w:rsidRPr="00493349">
        <w:rPr>
          <w:rFonts w:asciiTheme="minorHAnsi" w:hAnsiTheme="minorHAnsi" w:cstheme="minorHAnsi"/>
          <w:b/>
          <w:sz w:val="22"/>
          <w:szCs w:val="22"/>
        </w:rPr>
        <w:t>TESTEMUNHAS</w:t>
      </w:r>
      <w:r w:rsidR="0091090F" w:rsidRPr="00493349">
        <w:rPr>
          <w:rFonts w:asciiTheme="minorHAnsi" w:hAnsiTheme="minorHAnsi" w:cstheme="minorHAnsi"/>
          <w:b/>
          <w:sz w:val="22"/>
          <w:szCs w:val="22"/>
        </w:rPr>
        <w:t>:</w:t>
      </w:r>
    </w:p>
    <w:p w14:paraId="29AF4418" w14:textId="7D4E129A" w:rsidR="00013CF8" w:rsidRPr="00493349" w:rsidDel="00A837E0" w:rsidRDefault="00013CF8" w:rsidP="004A3BAB">
      <w:pPr>
        <w:spacing w:line="300" w:lineRule="exact"/>
        <w:jc w:val="both"/>
        <w:rPr>
          <w:del w:id="536" w:author="Mara Cristina Lima" w:date="2019-08-27T18:01:00Z"/>
          <w:rFonts w:asciiTheme="minorHAnsi" w:hAnsiTheme="minorHAnsi" w:cstheme="minorHAnsi"/>
          <w:sz w:val="22"/>
          <w:szCs w:val="22"/>
        </w:rPr>
      </w:pPr>
    </w:p>
    <w:p w14:paraId="5540062C" w14:textId="77777777" w:rsidR="00C4331E" w:rsidRPr="00493349" w:rsidRDefault="00C4331E" w:rsidP="004A3BAB">
      <w:pPr>
        <w:spacing w:line="300" w:lineRule="exact"/>
        <w:jc w:val="both"/>
        <w:rPr>
          <w:rFonts w:asciiTheme="minorHAnsi" w:hAnsiTheme="minorHAnsi" w:cstheme="minorHAnsi"/>
          <w:sz w:val="22"/>
          <w:szCs w:val="22"/>
        </w:rPr>
      </w:pPr>
    </w:p>
    <w:p w14:paraId="143997E2" w14:textId="77777777" w:rsidR="0091090F" w:rsidRPr="00493349"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91090F" w:rsidRPr="00493349" w14:paraId="30DD01A7" w14:textId="77777777" w:rsidTr="00E4537B">
        <w:tc>
          <w:tcPr>
            <w:tcW w:w="4786" w:type="dxa"/>
            <w:tcBorders>
              <w:top w:val="single" w:sz="4" w:space="0" w:color="auto"/>
            </w:tcBorders>
            <w:shd w:val="clear" w:color="auto" w:fill="auto"/>
          </w:tcPr>
          <w:p w14:paraId="00848109"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7656F821"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RG:</w:t>
            </w:r>
          </w:p>
          <w:p w14:paraId="0179FD3C"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493349"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3E0D759"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03B2421C"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RG:</w:t>
            </w:r>
          </w:p>
          <w:p w14:paraId="689ED84D"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CPF:</w:t>
            </w:r>
          </w:p>
        </w:tc>
      </w:tr>
    </w:tbl>
    <w:p w14:paraId="11CBA421" w14:textId="49A2D78E" w:rsidR="009A4822" w:rsidRPr="00493349" w:rsidRDefault="009A4822" w:rsidP="00E60795">
      <w:pPr>
        <w:widowControl/>
        <w:autoSpaceDE/>
        <w:autoSpaceDN/>
        <w:adjustRightInd/>
        <w:spacing w:line="360" w:lineRule="auto"/>
        <w:rPr>
          <w:rFonts w:asciiTheme="minorHAnsi" w:hAnsiTheme="minorHAnsi" w:cstheme="minorHAnsi"/>
          <w:b/>
          <w:sz w:val="22"/>
          <w:szCs w:val="22"/>
        </w:rPr>
      </w:pPr>
    </w:p>
    <w:sectPr w:rsidR="009A4822" w:rsidRPr="00493349" w:rsidSect="003A4097">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1" w:author="Andre Buffara" w:date="2019-08-26T17:55:00Z" w:initials="AB">
    <w:p w14:paraId="3430D242" w14:textId="6CFEE9BE" w:rsidR="00CE6216" w:rsidRDefault="00CE6216">
      <w:pPr>
        <w:pStyle w:val="Textodecomentrio"/>
      </w:pPr>
      <w:r>
        <w:rPr>
          <w:rStyle w:val="Refdecomentrio"/>
        </w:rPr>
        <w:annotationRef/>
      </w:r>
      <w:r>
        <w:t xml:space="preserve">Casa de </w:t>
      </w:r>
      <w:proofErr w:type="spellStart"/>
      <w:r>
        <w:t>Pedra</w:t>
      </w:r>
      <w:proofErr w:type="spellEnd"/>
      <w:r>
        <w:t xml:space="preserve">, favor </w:t>
      </w:r>
      <w:proofErr w:type="spellStart"/>
      <w:r>
        <w:t>confirm</w:t>
      </w:r>
      <w:r w:rsidR="003A4097">
        <w:t>a</w:t>
      </w:r>
      <w:r>
        <w:t>r</w:t>
      </w:r>
      <w:proofErr w:type="spellEnd"/>
      <w:r>
        <w:t xml:space="preserve"> </w:t>
      </w:r>
      <w:proofErr w:type="spellStart"/>
      <w:r>
        <w:t>os</w:t>
      </w:r>
      <w:proofErr w:type="spellEnd"/>
      <w:r>
        <w:t xml:space="preserve"> </w:t>
      </w:r>
      <w:proofErr w:type="spellStart"/>
      <w:r>
        <w:t>imóveis</w:t>
      </w:r>
      <w:proofErr w:type="spellEnd"/>
      <w:r>
        <w:t xml:space="preserve"> </w:t>
      </w:r>
      <w:proofErr w:type="spellStart"/>
      <w:r>
        <w:t>objeto</w:t>
      </w:r>
      <w:proofErr w:type="spellEnd"/>
      <w:r>
        <w:t xml:space="preserve"> do </w:t>
      </w:r>
      <w:proofErr w:type="spellStart"/>
      <w:r>
        <w:t>crédito</w:t>
      </w:r>
      <w:proofErr w:type="spellEnd"/>
      <w:r>
        <w:t xml:space="preserve"> </w:t>
      </w:r>
      <w:proofErr w:type="spellStart"/>
      <w:r>
        <w:t>imobiliário</w:t>
      </w:r>
      <w:proofErr w:type="spellEnd"/>
      <w:r>
        <w:t>.</w:t>
      </w:r>
    </w:p>
  </w:comment>
  <w:comment w:id="227" w:author="Andre Buffara" w:date="2019-09-02T11:08:00Z" w:initials="AB">
    <w:p w14:paraId="0AF20364" w14:textId="7543143A" w:rsidR="00711134" w:rsidRDefault="00711134">
      <w:pPr>
        <w:pStyle w:val="Textodecomentrio"/>
      </w:pPr>
      <w:r>
        <w:rPr>
          <w:rStyle w:val="Refdecomentrio"/>
        </w:rPr>
        <w:annotationRef/>
      </w:r>
      <w:r>
        <w:t xml:space="preserve">Casa de </w:t>
      </w:r>
      <w:proofErr w:type="spellStart"/>
      <w:r>
        <w:t>Pedra</w:t>
      </w:r>
      <w:proofErr w:type="spellEnd"/>
      <w:r>
        <w:t xml:space="preserve">, de </w:t>
      </w:r>
      <w:proofErr w:type="spellStart"/>
      <w:r>
        <w:t>acordo</w:t>
      </w:r>
      <w:proofErr w:type="spellEnd"/>
      <w:r>
        <w:t xml:space="preserve"> com </w:t>
      </w:r>
      <w:proofErr w:type="spellStart"/>
      <w:r>
        <w:t>orientação</w:t>
      </w:r>
      <w:proofErr w:type="spellEnd"/>
      <w:r>
        <w:t xml:space="preserve"> que </w:t>
      </w:r>
      <w:proofErr w:type="spellStart"/>
      <w:r>
        <w:t>obtivemos</w:t>
      </w:r>
      <w:proofErr w:type="spellEnd"/>
      <w:r>
        <w:t xml:space="preserve"> </w:t>
      </w:r>
      <w:proofErr w:type="spellStart"/>
      <w:r>
        <w:t>diretamente</w:t>
      </w:r>
      <w:proofErr w:type="spellEnd"/>
      <w:r>
        <w:t xml:space="preserve"> junto à B3, </w:t>
      </w:r>
      <w:proofErr w:type="spellStart"/>
      <w:r>
        <w:t>devemos</w:t>
      </w:r>
      <w:proofErr w:type="spellEnd"/>
      <w:r>
        <w:t xml:space="preserve"> </w:t>
      </w:r>
      <w:proofErr w:type="spellStart"/>
      <w:r>
        <w:t>manter</w:t>
      </w:r>
      <w:proofErr w:type="spellEnd"/>
      <w:r>
        <w:t xml:space="preserve"> </w:t>
      </w:r>
      <w:proofErr w:type="spellStart"/>
      <w:r>
        <w:t>o</w:t>
      </w:r>
      <w:proofErr w:type="spellEnd"/>
      <w:r>
        <w:t xml:space="preserve"> valor </w:t>
      </w:r>
      <w:r>
        <w:rPr>
          <w:lang w:val="pt-BR"/>
        </w:rPr>
        <w:t xml:space="preserve">e </w:t>
      </w:r>
      <w:proofErr w:type="spellStart"/>
      <w:r>
        <w:t>datas</w:t>
      </w:r>
      <w:proofErr w:type="spellEnd"/>
      <w:r>
        <w:t xml:space="preserve"> </w:t>
      </w:r>
      <w:proofErr w:type="spellStart"/>
      <w:r>
        <w:t>conforme</w:t>
      </w:r>
      <w:proofErr w:type="spellEnd"/>
      <w:r>
        <w:t xml:space="preserve"> </w:t>
      </w:r>
      <w:proofErr w:type="gramStart"/>
      <w:r>
        <w:t>a</w:t>
      </w:r>
      <w:proofErr w:type="gramEnd"/>
      <w:r>
        <w:t xml:space="preserve"> </w:t>
      </w:r>
      <w:proofErr w:type="spellStart"/>
      <w:r>
        <w:t>emissão</w:t>
      </w:r>
      <w:proofErr w:type="spellEnd"/>
      <w:r>
        <w:t xml:space="preserve"> da CCI.</w:t>
      </w:r>
    </w:p>
  </w:comment>
  <w:comment w:id="383" w:author="Andre Buffara" w:date="2019-09-02T11:07:00Z" w:initials="AB">
    <w:p w14:paraId="698C7529" w14:textId="4733AA97" w:rsidR="003A4097" w:rsidRDefault="003A4097">
      <w:pPr>
        <w:pStyle w:val="Textodecomentrio"/>
      </w:pPr>
      <w:r>
        <w:rPr>
          <w:rStyle w:val="Refdecomentrio"/>
        </w:rPr>
        <w:annotationRef/>
      </w:r>
      <w:r>
        <w:t xml:space="preserve">Casa de </w:t>
      </w:r>
      <w:proofErr w:type="spellStart"/>
      <w:r>
        <w:t>Pedra</w:t>
      </w:r>
      <w:proofErr w:type="spellEnd"/>
      <w:r>
        <w:t xml:space="preserve">, de </w:t>
      </w:r>
      <w:proofErr w:type="spellStart"/>
      <w:r>
        <w:t>acordo</w:t>
      </w:r>
      <w:proofErr w:type="spellEnd"/>
      <w:r>
        <w:t xml:space="preserve"> com </w:t>
      </w:r>
      <w:proofErr w:type="spellStart"/>
      <w:r>
        <w:t>orientação</w:t>
      </w:r>
      <w:proofErr w:type="spellEnd"/>
      <w:r>
        <w:t xml:space="preserve"> que </w:t>
      </w:r>
      <w:proofErr w:type="spellStart"/>
      <w:r>
        <w:t>obtivemos</w:t>
      </w:r>
      <w:proofErr w:type="spellEnd"/>
      <w:r>
        <w:t xml:space="preserve"> </w:t>
      </w:r>
      <w:proofErr w:type="spellStart"/>
      <w:r>
        <w:t>diretamente</w:t>
      </w:r>
      <w:proofErr w:type="spellEnd"/>
      <w:r>
        <w:t xml:space="preserve"> junto à B3, </w:t>
      </w:r>
      <w:proofErr w:type="spellStart"/>
      <w:r>
        <w:t>devemos</w:t>
      </w:r>
      <w:proofErr w:type="spellEnd"/>
      <w:r>
        <w:t xml:space="preserve"> </w:t>
      </w:r>
      <w:proofErr w:type="spellStart"/>
      <w:r>
        <w:t>manter</w:t>
      </w:r>
      <w:proofErr w:type="spellEnd"/>
      <w:r>
        <w:t xml:space="preserve"> </w:t>
      </w:r>
      <w:proofErr w:type="spellStart"/>
      <w:r>
        <w:t>o</w:t>
      </w:r>
      <w:proofErr w:type="spellEnd"/>
      <w:r>
        <w:t xml:space="preserve"> valor </w:t>
      </w:r>
      <w:r>
        <w:rPr>
          <w:lang w:val="pt-BR"/>
        </w:rPr>
        <w:t xml:space="preserve">e </w:t>
      </w:r>
      <w:proofErr w:type="spellStart"/>
      <w:r>
        <w:t>datas</w:t>
      </w:r>
      <w:proofErr w:type="spellEnd"/>
      <w:r>
        <w:t xml:space="preserve"> </w:t>
      </w:r>
      <w:proofErr w:type="spellStart"/>
      <w:r>
        <w:t>conforme</w:t>
      </w:r>
      <w:proofErr w:type="spellEnd"/>
      <w:r>
        <w:t xml:space="preserve"> </w:t>
      </w:r>
      <w:proofErr w:type="gramStart"/>
      <w:r>
        <w:t>a</w:t>
      </w:r>
      <w:proofErr w:type="gramEnd"/>
      <w:r>
        <w:t xml:space="preserve"> </w:t>
      </w:r>
      <w:proofErr w:type="spellStart"/>
      <w:r>
        <w:t>emissão</w:t>
      </w:r>
      <w:proofErr w:type="spellEnd"/>
      <w:r>
        <w:t xml:space="preserve"> da CCI.</w:t>
      </w:r>
    </w:p>
  </w:comment>
  <w:comment w:id="410" w:author="Andre Buffara" w:date="2019-09-02T11:06:00Z" w:initials="AB">
    <w:p w14:paraId="714029A7" w14:textId="77777777" w:rsidR="003A4097" w:rsidRDefault="003A4097" w:rsidP="003A4097">
      <w:pPr>
        <w:pStyle w:val="Textodecomentrio"/>
      </w:pPr>
      <w:r>
        <w:rPr>
          <w:rStyle w:val="Refdecomentrio"/>
        </w:rPr>
        <w:annotationRef/>
      </w:r>
      <w:r>
        <w:t xml:space="preserve">Casa de </w:t>
      </w:r>
      <w:proofErr w:type="spellStart"/>
      <w:r>
        <w:t>Pedra</w:t>
      </w:r>
      <w:proofErr w:type="spellEnd"/>
      <w:r>
        <w:t xml:space="preserve">, de </w:t>
      </w:r>
      <w:proofErr w:type="spellStart"/>
      <w:r>
        <w:t>acordo</w:t>
      </w:r>
      <w:proofErr w:type="spellEnd"/>
      <w:r>
        <w:t xml:space="preserve"> com </w:t>
      </w:r>
      <w:proofErr w:type="spellStart"/>
      <w:r>
        <w:t>orientação</w:t>
      </w:r>
      <w:proofErr w:type="spellEnd"/>
      <w:r>
        <w:t xml:space="preserve"> que </w:t>
      </w:r>
      <w:proofErr w:type="spellStart"/>
      <w:r>
        <w:t>obtivemos</w:t>
      </w:r>
      <w:proofErr w:type="spellEnd"/>
      <w:r>
        <w:t xml:space="preserve"> </w:t>
      </w:r>
      <w:proofErr w:type="spellStart"/>
      <w:r>
        <w:t>diretamente</w:t>
      </w:r>
      <w:proofErr w:type="spellEnd"/>
      <w:r>
        <w:t xml:space="preserve"> junto à B3, </w:t>
      </w:r>
      <w:proofErr w:type="spellStart"/>
      <w:r>
        <w:t>devemos</w:t>
      </w:r>
      <w:proofErr w:type="spellEnd"/>
      <w:r>
        <w:t xml:space="preserve"> </w:t>
      </w:r>
      <w:proofErr w:type="spellStart"/>
      <w:r>
        <w:t>manter</w:t>
      </w:r>
      <w:proofErr w:type="spellEnd"/>
      <w:r>
        <w:t xml:space="preserve"> </w:t>
      </w:r>
      <w:proofErr w:type="spellStart"/>
      <w:r>
        <w:t>o</w:t>
      </w:r>
      <w:proofErr w:type="spellEnd"/>
      <w:r>
        <w:t xml:space="preserve"> valor </w:t>
      </w:r>
      <w:r>
        <w:rPr>
          <w:lang w:val="pt-BR"/>
        </w:rPr>
        <w:t xml:space="preserve">e </w:t>
      </w:r>
      <w:proofErr w:type="spellStart"/>
      <w:r>
        <w:t>datas</w:t>
      </w:r>
      <w:proofErr w:type="spellEnd"/>
      <w:r>
        <w:t xml:space="preserve"> </w:t>
      </w:r>
      <w:proofErr w:type="spellStart"/>
      <w:r>
        <w:t>conforme</w:t>
      </w:r>
      <w:proofErr w:type="spellEnd"/>
      <w:r>
        <w:t xml:space="preserve"> </w:t>
      </w:r>
      <w:proofErr w:type="gramStart"/>
      <w:r>
        <w:t>a</w:t>
      </w:r>
      <w:proofErr w:type="gramEnd"/>
      <w:r>
        <w:t xml:space="preserve"> </w:t>
      </w:r>
      <w:proofErr w:type="spellStart"/>
      <w:r>
        <w:t>emissão</w:t>
      </w:r>
      <w:proofErr w:type="spellEnd"/>
      <w:r>
        <w:t xml:space="preserve"> da CCI.</w:t>
      </w:r>
    </w:p>
    <w:p w14:paraId="3534C1C3" w14:textId="43FA37EC" w:rsidR="003A4097" w:rsidRDefault="003A4097">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0D242" w15:done="0"/>
  <w15:commentEx w15:paraId="0AF20364" w15:done="0"/>
  <w15:commentEx w15:paraId="698C7529" w15:done="0"/>
  <w15:commentEx w15:paraId="3534C1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D242" w16cid:durableId="210E9BA2"/>
  <w16cid:commentId w16cid:paraId="0AF20364" w16cid:durableId="2117769D"/>
  <w16cid:commentId w16cid:paraId="698C7529" w16cid:durableId="2117766C"/>
  <w16cid:commentId w16cid:paraId="3534C1C3" w16cid:durableId="211776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A9A7" w14:textId="77777777" w:rsidR="00B25F5F" w:rsidRDefault="00B25F5F">
      <w:pPr>
        <w:widowControl/>
      </w:pPr>
      <w:r>
        <w:separator/>
      </w:r>
    </w:p>
  </w:endnote>
  <w:endnote w:type="continuationSeparator" w:id="0">
    <w:p w14:paraId="23551675" w14:textId="77777777" w:rsidR="00B25F5F" w:rsidRDefault="00B25F5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altName w:val="Book Antiqua"/>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1" w:usb1="09060000" w:usb2="00000010" w:usb3="00000000" w:csb0="00080000"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6A886" w14:textId="77777777" w:rsidR="00B25F5F" w:rsidRDefault="00B25F5F">
      <w:pPr>
        <w:widowControl/>
      </w:pPr>
      <w:r>
        <w:separator/>
      </w:r>
    </w:p>
  </w:footnote>
  <w:footnote w:type="continuationSeparator" w:id="0">
    <w:p w14:paraId="6E0B4D94" w14:textId="77777777" w:rsidR="00B25F5F" w:rsidRDefault="00B25F5F">
      <w:pPr>
        <w:widowContro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5668"/>
        </w:tabs>
        <w:ind w:left="5668"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7E34CDE"/>
    <w:multiLevelType w:val="hybridMultilevel"/>
    <w:tmpl w:val="8142288A"/>
    <w:lvl w:ilvl="0" w:tplc="A3F69D8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B01E8F"/>
    <w:multiLevelType w:val="multilevel"/>
    <w:tmpl w:val="1B166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1"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2"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6"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2AB402F7"/>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151336"/>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2"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D46EDB"/>
    <w:multiLevelType w:val="multilevel"/>
    <w:tmpl w:val="D21AC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7"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8"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0"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2"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3"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4"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5"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4046"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9"/>
  </w:num>
  <w:num w:numId="8">
    <w:abstractNumId w:val="12"/>
  </w:num>
  <w:num w:numId="9">
    <w:abstractNumId w:val="11"/>
  </w:num>
  <w:num w:numId="10">
    <w:abstractNumId w:val="40"/>
  </w:num>
  <w:num w:numId="11">
    <w:abstractNumId w:val="43"/>
  </w:num>
  <w:num w:numId="12">
    <w:abstractNumId w:val="37"/>
  </w:num>
  <w:num w:numId="13">
    <w:abstractNumId w:val="42"/>
  </w:num>
  <w:num w:numId="14">
    <w:abstractNumId w:val="47"/>
  </w:num>
  <w:num w:numId="15">
    <w:abstractNumId w:val="44"/>
  </w:num>
  <w:num w:numId="16">
    <w:abstractNumId w:val="15"/>
  </w:num>
  <w:num w:numId="17">
    <w:abstractNumId w:val="21"/>
  </w:num>
  <w:num w:numId="18">
    <w:abstractNumId w:val="41"/>
  </w:num>
  <w:num w:numId="19">
    <w:abstractNumId w:val="39"/>
  </w:num>
  <w:num w:numId="20">
    <w:abstractNumId w:val="18"/>
  </w:num>
  <w:num w:numId="21">
    <w:abstractNumId w:val="31"/>
  </w:num>
  <w:num w:numId="22">
    <w:abstractNumId w:val="14"/>
  </w:num>
  <w:num w:numId="23">
    <w:abstractNumId w:val="48"/>
  </w:num>
  <w:num w:numId="24">
    <w:abstractNumId w:val="35"/>
  </w:num>
  <w:num w:numId="25">
    <w:abstractNumId w:val="28"/>
  </w:num>
  <w:num w:numId="26">
    <w:abstractNumId w:val="24"/>
  </w:num>
  <w:num w:numId="27">
    <w:abstractNumId w:val="38"/>
  </w:num>
  <w:num w:numId="28">
    <w:abstractNumId w:val="17"/>
  </w:num>
  <w:num w:numId="29">
    <w:abstractNumId w:val="10"/>
  </w:num>
  <w:num w:numId="30">
    <w:abstractNumId w:val="34"/>
  </w:num>
  <w:num w:numId="31">
    <w:abstractNumId w:val="3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7"/>
  </w:num>
  <w:num w:numId="35">
    <w:abstractNumId w:val="5"/>
  </w:num>
  <w:num w:numId="36">
    <w:abstractNumId w:val="26"/>
  </w:num>
  <w:num w:numId="37">
    <w:abstractNumId w:val="7"/>
  </w:num>
  <w:num w:numId="38">
    <w:abstractNumId w:val="23"/>
  </w:num>
  <w:num w:numId="39">
    <w:abstractNumId w:val="45"/>
  </w:num>
  <w:num w:numId="40">
    <w:abstractNumId w:val="30"/>
  </w:num>
  <w:num w:numId="41">
    <w:abstractNumId w:val="13"/>
  </w:num>
  <w:num w:numId="42">
    <w:abstractNumId w:val="20"/>
  </w:num>
  <w:num w:numId="43">
    <w:abstractNumId w:val="32"/>
  </w:num>
  <w:num w:numId="44">
    <w:abstractNumId w:val="46"/>
  </w:num>
  <w:num w:numId="45">
    <w:abstractNumId w:val="8"/>
  </w:num>
  <w:num w:numId="46">
    <w:abstractNumId w:val="22"/>
  </w:num>
  <w:num w:numId="47">
    <w:abstractNumId w:val="9"/>
  </w:num>
  <w:num w:numId="48">
    <w:abstractNumId w:val="25"/>
  </w:num>
  <w:num w:numId="49">
    <w:abstractNumId w:val="3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1A2"/>
    <w:rsid w:val="00010762"/>
    <w:rsid w:val="00011D3F"/>
    <w:rsid w:val="00011F85"/>
    <w:rsid w:val="0001221C"/>
    <w:rsid w:val="00012261"/>
    <w:rsid w:val="000124D4"/>
    <w:rsid w:val="00012B13"/>
    <w:rsid w:val="00012BDE"/>
    <w:rsid w:val="0001315E"/>
    <w:rsid w:val="00013C36"/>
    <w:rsid w:val="00013CF8"/>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15A"/>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1AA"/>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47F8E"/>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57FCF"/>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0BE6"/>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909"/>
    <w:rsid w:val="001B5C6B"/>
    <w:rsid w:val="001B7A80"/>
    <w:rsid w:val="001C0C65"/>
    <w:rsid w:val="001C147D"/>
    <w:rsid w:val="001C1BC9"/>
    <w:rsid w:val="001C24FC"/>
    <w:rsid w:val="001C66F5"/>
    <w:rsid w:val="001C79DF"/>
    <w:rsid w:val="001D053E"/>
    <w:rsid w:val="001D06B0"/>
    <w:rsid w:val="001D1103"/>
    <w:rsid w:val="001D21F9"/>
    <w:rsid w:val="001D2D19"/>
    <w:rsid w:val="001D32BD"/>
    <w:rsid w:val="001D3318"/>
    <w:rsid w:val="001D411D"/>
    <w:rsid w:val="001D4486"/>
    <w:rsid w:val="001D482D"/>
    <w:rsid w:val="001D5FE0"/>
    <w:rsid w:val="001D7150"/>
    <w:rsid w:val="001D7393"/>
    <w:rsid w:val="001E00DD"/>
    <w:rsid w:val="001E0318"/>
    <w:rsid w:val="001E04C3"/>
    <w:rsid w:val="001E08AF"/>
    <w:rsid w:val="001E16DC"/>
    <w:rsid w:val="001E2CF9"/>
    <w:rsid w:val="001E3A43"/>
    <w:rsid w:val="001E46D1"/>
    <w:rsid w:val="001E493C"/>
    <w:rsid w:val="001E4E45"/>
    <w:rsid w:val="001E50E9"/>
    <w:rsid w:val="001E5DD9"/>
    <w:rsid w:val="001E610E"/>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44A6"/>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6D2F"/>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A7FF2"/>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1AA"/>
    <w:rsid w:val="00350406"/>
    <w:rsid w:val="003504C2"/>
    <w:rsid w:val="00350651"/>
    <w:rsid w:val="00350F5A"/>
    <w:rsid w:val="00351088"/>
    <w:rsid w:val="003516F5"/>
    <w:rsid w:val="00351E79"/>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70E2C"/>
    <w:rsid w:val="0037162E"/>
    <w:rsid w:val="00371BD5"/>
    <w:rsid w:val="0037233C"/>
    <w:rsid w:val="00372949"/>
    <w:rsid w:val="00372A02"/>
    <w:rsid w:val="00372CDC"/>
    <w:rsid w:val="00372E8D"/>
    <w:rsid w:val="00372FAC"/>
    <w:rsid w:val="003732C9"/>
    <w:rsid w:val="003733C3"/>
    <w:rsid w:val="00374019"/>
    <w:rsid w:val="00374030"/>
    <w:rsid w:val="003749EC"/>
    <w:rsid w:val="00375171"/>
    <w:rsid w:val="00375392"/>
    <w:rsid w:val="00376052"/>
    <w:rsid w:val="0037640C"/>
    <w:rsid w:val="00376A52"/>
    <w:rsid w:val="00377739"/>
    <w:rsid w:val="003778ED"/>
    <w:rsid w:val="00380681"/>
    <w:rsid w:val="00380EE3"/>
    <w:rsid w:val="00381537"/>
    <w:rsid w:val="00381A3F"/>
    <w:rsid w:val="00381D79"/>
    <w:rsid w:val="003837B2"/>
    <w:rsid w:val="00383C1A"/>
    <w:rsid w:val="0038412B"/>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097"/>
    <w:rsid w:val="003A42FD"/>
    <w:rsid w:val="003A4953"/>
    <w:rsid w:val="003A5B73"/>
    <w:rsid w:val="003A5FA9"/>
    <w:rsid w:val="003A636B"/>
    <w:rsid w:val="003A6471"/>
    <w:rsid w:val="003A6817"/>
    <w:rsid w:val="003A703C"/>
    <w:rsid w:val="003B08E4"/>
    <w:rsid w:val="003B0977"/>
    <w:rsid w:val="003B1B0B"/>
    <w:rsid w:val="003B2DE2"/>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4FA0"/>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10"/>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349"/>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A46"/>
    <w:rsid w:val="004F3FD6"/>
    <w:rsid w:val="004F452B"/>
    <w:rsid w:val="004F4677"/>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213A"/>
    <w:rsid w:val="00553242"/>
    <w:rsid w:val="0055362D"/>
    <w:rsid w:val="00554923"/>
    <w:rsid w:val="00554984"/>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87C50"/>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1FD4"/>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78B"/>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678E"/>
    <w:rsid w:val="0060729D"/>
    <w:rsid w:val="006074D1"/>
    <w:rsid w:val="006075DC"/>
    <w:rsid w:val="0061004D"/>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132"/>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A74"/>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5F3A"/>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6672"/>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83E"/>
    <w:rsid w:val="00710B31"/>
    <w:rsid w:val="00710E72"/>
    <w:rsid w:val="00711134"/>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B7E"/>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27CA"/>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02EB"/>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160"/>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2A1F"/>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99B"/>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822"/>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3481"/>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17D57"/>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DE3"/>
    <w:rsid w:val="00A47F68"/>
    <w:rsid w:val="00A51048"/>
    <w:rsid w:val="00A513EB"/>
    <w:rsid w:val="00A518BA"/>
    <w:rsid w:val="00A521EB"/>
    <w:rsid w:val="00A52947"/>
    <w:rsid w:val="00A52F57"/>
    <w:rsid w:val="00A548E2"/>
    <w:rsid w:val="00A54C6E"/>
    <w:rsid w:val="00A56192"/>
    <w:rsid w:val="00A566B7"/>
    <w:rsid w:val="00A569E4"/>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7E0"/>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87E"/>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359"/>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5F5F"/>
    <w:rsid w:val="00B274F5"/>
    <w:rsid w:val="00B2777F"/>
    <w:rsid w:val="00B2778E"/>
    <w:rsid w:val="00B27D96"/>
    <w:rsid w:val="00B27F45"/>
    <w:rsid w:val="00B30375"/>
    <w:rsid w:val="00B30993"/>
    <w:rsid w:val="00B316C0"/>
    <w:rsid w:val="00B31C50"/>
    <w:rsid w:val="00B32D5C"/>
    <w:rsid w:val="00B33E1E"/>
    <w:rsid w:val="00B360A7"/>
    <w:rsid w:val="00B36657"/>
    <w:rsid w:val="00B375FA"/>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0CAE"/>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687"/>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5A5"/>
    <w:rsid w:val="00C1771B"/>
    <w:rsid w:val="00C17B38"/>
    <w:rsid w:val="00C200C7"/>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602"/>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387"/>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0825"/>
    <w:rsid w:val="00C51388"/>
    <w:rsid w:val="00C522BF"/>
    <w:rsid w:val="00C5256A"/>
    <w:rsid w:val="00C52C43"/>
    <w:rsid w:val="00C52C8B"/>
    <w:rsid w:val="00C532EB"/>
    <w:rsid w:val="00C54236"/>
    <w:rsid w:val="00C5424D"/>
    <w:rsid w:val="00C54BC2"/>
    <w:rsid w:val="00C54DE6"/>
    <w:rsid w:val="00C55A72"/>
    <w:rsid w:val="00C55BA8"/>
    <w:rsid w:val="00C56FAA"/>
    <w:rsid w:val="00C57238"/>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206A"/>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216"/>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71F"/>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0E3"/>
    <w:rsid w:val="00DF22FB"/>
    <w:rsid w:val="00DF243B"/>
    <w:rsid w:val="00DF3534"/>
    <w:rsid w:val="00DF4375"/>
    <w:rsid w:val="00DF4DBF"/>
    <w:rsid w:val="00DF5162"/>
    <w:rsid w:val="00DF521A"/>
    <w:rsid w:val="00DF5C6D"/>
    <w:rsid w:val="00DF6B30"/>
    <w:rsid w:val="00E0050F"/>
    <w:rsid w:val="00E0090F"/>
    <w:rsid w:val="00E00C37"/>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0795"/>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AD3"/>
    <w:rsid w:val="00E76D0C"/>
    <w:rsid w:val="00E804FD"/>
    <w:rsid w:val="00E81957"/>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8BB"/>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A0D"/>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8984-F1B0-4A84-B60F-022E09F5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A519A-1E3F-4626-85C4-91F29476DA6C}">
  <ds:schemaRefs>
    <ds:schemaRef ds:uri="http://schemas.microsoft.com/sharepoint/v3/contenttype/forms"/>
  </ds:schemaRefs>
</ds:datastoreItem>
</file>

<file path=customXml/itemProps3.xml><?xml version="1.0" encoding="utf-8"?>
<ds:datastoreItem xmlns:ds="http://schemas.openxmlformats.org/officeDocument/2006/customXml" ds:itemID="{DBD74B77-CA08-4343-B6E9-93E6F6FF351C}">
  <ds:schemaRefs>
    <ds:schemaRef ds:uri="http://schemas.microsoft.com/office/2006/metadata/properties"/>
    <ds:schemaRef ds:uri="http://purl.org/dc/dcmitype/"/>
    <ds:schemaRef ds:uri="2fc61ef4-a08b-4fac-8123-6715d4fe3a51"/>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35769223-E289-460A-8993-20E22661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2809</Words>
  <Characters>17259</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20028</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Andre Buffara</cp:lastModifiedBy>
  <cp:revision>3</cp:revision>
  <cp:lastPrinted>2016-12-19T16:34:00Z</cp:lastPrinted>
  <dcterms:created xsi:type="dcterms:W3CDTF">2019-08-28T14:56:00Z</dcterms:created>
  <dcterms:modified xsi:type="dcterms:W3CDTF">2019-09-02T14:11:00Z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y fmtid="{D5CDD505-2E9C-101B-9397-08002B2CF9AE}" pid="7" name="ContentTypeId">
    <vt:lpwstr>0x0101004323D024EEC5E442A2B9325BB7B28039</vt:lpwstr>
  </property>
</Properties>
</file>