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D89C" w14:textId="284C9669" w:rsidR="007053B3" w:rsidRPr="00882290" w:rsidDel="00522189" w:rsidRDefault="00F13EA3" w:rsidP="008B11D7">
      <w:pPr>
        <w:widowControl w:val="0"/>
        <w:spacing w:line="300" w:lineRule="exact"/>
        <w:jc w:val="center"/>
        <w:rPr>
          <w:del w:id="0" w:author="Mara Cristina Lima" w:date="2019-06-13T11:29:00Z"/>
          <w:rFonts w:asciiTheme="minorHAnsi" w:hAnsiTheme="minorHAnsi" w:cstheme="minorHAnsi"/>
          <w:b/>
          <w:rPrChange w:id="1" w:author="Mara Cristina Lima" w:date="2019-05-31T09:02:00Z">
            <w:rPr>
              <w:del w:id="2" w:author="Mara Cristina Lima" w:date="2019-06-13T11:29:00Z"/>
              <w:rFonts w:ascii="Trebuchet MS" w:hAnsi="Trebuchet MS"/>
              <w:b/>
              <w:sz w:val="20"/>
              <w:szCs w:val="20"/>
            </w:rPr>
          </w:rPrChange>
        </w:rPr>
      </w:pPr>
      <w:bookmarkStart w:id="3" w:name="_Toc41728594"/>
      <w:r w:rsidRPr="00882290">
        <w:rPr>
          <w:rFonts w:asciiTheme="minorHAnsi" w:hAnsiTheme="minorHAnsi" w:cstheme="minorHAnsi"/>
          <w:b/>
          <w:rPrChange w:id="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 xml:space="preserve">PRIMEIRO </w:t>
      </w:r>
      <w:r w:rsidR="00B74C06" w:rsidRPr="00882290">
        <w:rPr>
          <w:rFonts w:asciiTheme="minorHAnsi" w:hAnsiTheme="minorHAnsi" w:cstheme="minorHAnsi"/>
          <w:b/>
          <w:rPrChange w:id="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 xml:space="preserve">ADITAMENTO AO </w:t>
      </w:r>
      <w:r w:rsidR="00410195" w:rsidRPr="00882290">
        <w:rPr>
          <w:rFonts w:asciiTheme="minorHAnsi" w:hAnsiTheme="minorHAnsi" w:cstheme="minorHAnsi"/>
          <w:b/>
          <w:rPrChange w:id="6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 xml:space="preserve">INSTRUMENTO PARTICULAR DE CONTRATO DE CESSÃO </w:t>
      </w:r>
      <w:bookmarkEnd w:id="3"/>
      <w:r w:rsidR="0010737D" w:rsidRPr="00882290">
        <w:rPr>
          <w:rFonts w:asciiTheme="minorHAnsi" w:hAnsiTheme="minorHAnsi" w:cstheme="minorHAnsi"/>
          <w:b/>
          <w:rPrChange w:id="7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DE CRÉDITOS</w:t>
      </w:r>
      <w:r w:rsidR="001D52C6" w:rsidRPr="00882290">
        <w:rPr>
          <w:rFonts w:asciiTheme="minorHAnsi" w:hAnsiTheme="minorHAnsi" w:cstheme="minorHAnsi"/>
          <w:b/>
          <w:rPrChange w:id="8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 xml:space="preserve"> </w:t>
      </w:r>
    </w:p>
    <w:p w14:paraId="4D4B9C2F" w14:textId="77777777" w:rsidR="00410195" w:rsidRPr="00882290" w:rsidRDefault="001D52C6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rPrChange w:id="9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rPrChange w:id="10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 xml:space="preserve">E </w:t>
      </w:r>
      <w:r w:rsidR="00410195" w:rsidRPr="00882290">
        <w:rPr>
          <w:rFonts w:asciiTheme="minorHAnsi" w:hAnsiTheme="minorHAnsi" w:cstheme="minorHAnsi"/>
          <w:b/>
          <w:rPrChange w:id="11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OUTRAS AVENÇAS</w:t>
      </w:r>
    </w:p>
    <w:p w14:paraId="68B383CC" w14:textId="19DBDB73" w:rsidR="00885198" w:rsidRDefault="00885198" w:rsidP="008B11D7">
      <w:pPr>
        <w:widowControl w:val="0"/>
        <w:spacing w:line="300" w:lineRule="exact"/>
        <w:jc w:val="both"/>
        <w:rPr>
          <w:ins w:id="12" w:author="Mara Cristina Lima" w:date="2019-06-13T11:28:00Z"/>
          <w:rFonts w:asciiTheme="minorHAnsi" w:hAnsiTheme="minorHAnsi" w:cstheme="minorHAnsi"/>
        </w:rPr>
      </w:pPr>
      <w:bookmarkStart w:id="13" w:name="_Toc510869655"/>
      <w:bookmarkStart w:id="14" w:name="_Toc529870638"/>
      <w:bookmarkStart w:id="15" w:name="_Toc532964148"/>
      <w:bookmarkStart w:id="16" w:name="_Toc41728595"/>
    </w:p>
    <w:p w14:paraId="227E7C9B" w14:textId="77777777" w:rsidR="00522189" w:rsidRPr="00882290" w:rsidRDefault="0052218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rPrChange w:id="1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49D42950" w14:textId="77777777" w:rsidR="007053B3" w:rsidRPr="00882290" w:rsidRDefault="007053B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Pelo presente “</w:t>
      </w:r>
      <w:r w:rsidR="00F13EA3" w:rsidRPr="00882290">
        <w:rPr>
          <w:rFonts w:asciiTheme="minorHAnsi" w:hAnsiTheme="minorHAnsi" w:cstheme="minorHAnsi"/>
          <w:sz w:val="22"/>
          <w:szCs w:val="20"/>
          <w:rPrChange w:id="2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2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 ao </w:t>
      </w:r>
      <w:r w:rsidR="0099041B" w:rsidRPr="00882290">
        <w:rPr>
          <w:rFonts w:asciiTheme="minorHAnsi" w:hAnsiTheme="minorHAnsi" w:cstheme="minorHAnsi"/>
          <w:sz w:val="22"/>
          <w:szCs w:val="20"/>
          <w:rPrChange w:id="2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Contrato de Cessão de Créditos </w:t>
      </w:r>
      <w:r w:rsidRPr="00882290">
        <w:rPr>
          <w:rFonts w:asciiTheme="minorHAnsi" w:hAnsiTheme="minorHAnsi" w:cstheme="minorHAnsi"/>
          <w:sz w:val="22"/>
          <w:szCs w:val="20"/>
          <w:rPrChange w:id="2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e Outras Avenças” (“</w:t>
      </w:r>
      <w:r w:rsidR="00F13EA3" w:rsidRPr="00882290">
        <w:rPr>
          <w:rFonts w:asciiTheme="minorHAnsi" w:hAnsiTheme="minorHAnsi" w:cstheme="minorHAnsi"/>
          <w:sz w:val="22"/>
          <w:szCs w:val="20"/>
          <w:u w:val="single"/>
          <w:rPrChange w:id="24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25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 xml:space="preserve"> Aditamento</w:t>
      </w:r>
      <w:r w:rsidRPr="00882290">
        <w:rPr>
          <w:rFonts w:asciiTheme="minorHAnsi" w:hAnsiTheme="minorHAnsi" w:cstheme="minorHAnsi"/>
          <w:sz w:val="22"/>
          <w:szCs w:val="20"/>
          <w:rPrChange w:id="2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”) e na melhor forma de direito, as partes,</w:t>
      </w:r>
    </w:p>
    <w:p w14:paraId="6B41B3BB" w14:textId="697F1821" w:rsidR="007053B3" w:rsidRDefault="007053B3" w:rsidP="008B11D7">
      <w:pPr>
        <w:widowControl w:val="0"/>
        <w:spacing w:line="300" w:lineRule="exact"/>
        <w:jc w:val="both"/>
        <w:rPr>
          <w:ins w:id="27" w:author="Mara Cristina Lima" w:date="2019-06-13T11:28:00Z"/>
          <w:rFonts w:asciiTheme="minorHAnsi" w:hAnsiTheme="minorHAnsi" w:cstheme="minorHAnsi"/>
          <w:sz w:val="22"/>
          <w:szCs w:val="20"/>
        </w:rPr>
      </w:pPr>
    </w:p>
    <w:p w14:paraId="4BCD9150" w14:textId="77777777" w:rsidR="00522189" w:rsidRPr="00882290" w:rsidRDefault="0052218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2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2990CAF" w14:textId="77777777" w:rsidR="007053B3" w:rsidRPr="00882290" w:rsidRDefault="007053B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2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bCs/>
          <w:sz w:val="22"/>
          <w:szCs w:val="20"/>
          <w:rPrChange w:id="30" w:author="Mara Cristina Lima" w:date="2019-05-31T09:02:00Z">
            <w:rPr>
              <w:rFonts w:ascii="Trebuchet MS" w:hAnsi="Trebuchet MS" w:cs="Arial"/>
              <w:b/>
              <w:bCs/>
              <w:sz w:val="20"/>
              <w:szCs w:val="20"/>
            </w:rPr>
          </w:rPrChange>
        </w:rPr>
        <w:t>COMPANHIA HIPOTECÁRIA PIRATINI - CHP</w:t>
      </w:r>
      <w:r w:rsidRPr="00882290">
        <w:rPr>
          <w:rFonts w:asciiTheme="minorHAnsi" w:hAnsiTheme="minorHAnsi" w:cstheme="minorHAnsi"/>
          <w:b/>
          <w:sz w:val="22"/>
          <w:szCs w:val="20"/>
          <w:rPrChange w:id="31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  <w:t>,</w:t>
      </w:r>
      <w:r w:rsidRPr="00882290">
        <w:rPr>
          <w:rFonts w:asciiTheme="minorHAnsi" w:hAnsiTheme="minorHAnsi" w:cstheme="minorHAnsi"/>
          <w:sz w:val="22"/>
          <w:szCs w:val="20"/>
          <w:rPrChange w:id="3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com sede na Cidade de Porto Alegre, Estado do Rio Grande do Sul, na Rua Sete de Setembro, nº 601, Centro Histórico, CEP 90010-190, inscrita no CNPJ/MF sob o nº 18.282.093/0001-50</w:t>
      </w:r>
      <w:r w:rsidRPr="00882290">
        <w:rPr>
          <w:rFonts w:asciiTheme="minorHAnsi" w:hAnsiTheme="minorHAnsi" w:cstheme="minorHAnsi"/>
          <w:sz w:val="22"/>
          <w:szCs w:val="20"/>
          <w:rPrChange w:id="3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, neste ato representada na forma de seu Estatuto Social (“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34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CHP</w:t>
      </w:r>
      <w:r w:rsidRPr="00882290">
        <w:rPr>
          <w:rFonts w:asciiTheme="minorHAnsi" w:hAnsiTheme="minorHAnsi" w:cstheme="minorHAnsi"/>
          <w:sz w:val="22"/>
          <w:szCs w:val="20"/>
          <w:rPrChange w:id="3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”);</w:t>
      </w:r>
    </w:p>
    <w:p w14:paraId="54888A3D" w14:textId="77777777" w:rsidR="007053B3" w:rsidRPr="00882290" w:rsidRDefault="007053B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36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152C18E2" w14:textId="77777777" w:rsidR="007053B3" w:rsidRPr="00882290" w:rsidRDefault="007053B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3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38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HABITASEC SECURITIZADORA S.A.</w:t>
      </w:r>
      <w:r w:rsidRPr="00882290">
        <w:rPr>
          <w:rFonts w:asciiTheme="minorHAnsi" w:hAnsiTheme="minorHAnsi" w:cstheme="minorHAnsi"/>
          <w:sz w:val="22"/>
          <w:szCs w:val="20"/>
          <w:rPrChange w:id="3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, sociedade anônima, com sede na Cidade de São Paulo, Estado de São Paulo, na Avenida Brigadeiro Faria Lima, nº 2.894, 9° andar, Conjunto 92, CEP 01451-000, inscrita no CNPJ/MF sob o n.º 09.304.427/0001-58, neste ato representada na forma de seu Estatuto Social (“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40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Habitasec</w:t>
      </w:r>
      <w:r w:rsidRPr="00882290">
        <w:rPr>
          <w:rFonts w:asciiTheme="minorHAnsi" w:hAnsiTheme="minorHAnsi" w:cstheme="minorHAnsi"/>
          <w:sz w:val="22"/>
          <w:szCs w:val="20"/>
          <w:rPrChange w:id="4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”);</w:t>
      </w:r>
    </w:p>
    <w:p w14:paraId="57C35DF5" w14:textId="77777777" w:rsidR="007053B3" w:rsidRPr="00882290" w:rsidRDefault="007053B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42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7CF86142" w14:textId="1948A32D" w:rsidR="007053B3" w:rsidRPr="00882290" w:rsidRDefault="007053B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4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4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CASA DE PEDRA SECURITIZADORA DE CRÉDITO S.A.</w:t>
      </w:r>
      <w:r w:rsidRPr="00882290">
        <w:rPr>
          <w:rFonts w:asciiTheme="minorHAnsi" w:hAnsiTheme="minorHAnsi" w:cstheme="minorHAnsi"/>
          <w:sz w:val="22"/>
          <w:szCs w:val="20"/>
          <w:rPrChange w:id="4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sociedade por ações, com </w:t>
      </w:r>
      <w:del w:id="46" w:author="Mara Cristina Lima" w:date="2019-05-31T09:02:00Z">
        <w:r w:rsidR="00F4619E" w:rsidRPr="00882290" w:rsidDel="00882290">
          <w:rPr>
            <w:rFonts w:asciiTheme="minorHAnsi" w:hAnsiTheme="minorHAnsi" w:cstheme="minorHAnsi"/>
            <w:sz w:val="22"/>
            <w:szCs w:val="20"/>
            <w:rPrChange w:id="47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escritório </w:delText>
        </w:r>
      </w:del>
      <w:ins w:id="48" w:author="Mara Cristina Lima" w:date="2019-05-31T09:02:00Z">
        <w:r w:rsidR="00882290">
          <w:rPr>
            <w:rFonts w:asciiTheme="minorHAnsi" w:hAnsiTheme="minorHAnsi" w:cstheme="minorHAnsi"/>
            <w:sz w:val="22"/>
            <w:szCs w:val="20"/>
          </w:rPr>
          <w:t>sede</w:t>
        </w:r>
        <w:r w:rsidR="00882290" w:rsidRPr="00882290">
          <w:rPr>
            <w:rFonts w:asciiTheme="minorHAnsi" w:hAnsiTheme="minorHAnsi" w:cstheme="minorHAnsi"/>
            <w:sz w:val="22"/>
            <w:szCs w:val="20"/>
            <w:rPrChange w:id="49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t xml:space="preserve"> </w:t>
        </w:r>
      </w:ins>
      <w:r w:rsidRPr="00882290">
        <w:rPr>
          <w:rFonts w:asciiTheme="minorHAnsi" w:hAnsiTheme="minorHAnsi" w:cstheme="minorHAnsi"/>
          <w:sz w:val="22"/>
          <w:szCs w:val="20"/>
          <w:rPrChange w:id="5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na Cidade de </w:t>
      </w:r>
      <w:r w:rsidR="00F4619E" w:rsidRPr="00882290">
        <w:rPr>
          <w:rFonts w:asciiTheme="minorHAnsi" w:hAnsiTheme="minorHAnsi" w:cstheme="minorHAnsi"/>
          <w:sz w:val="22"/>
          <w:szCs w:val="20"/>
          <w:rPrChange w:id="5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São Paulo</w:t>
      </w:r>
      <w:r w:rsidRPr="00882290">
        <w:rPr>
          <w:rFonts w:asciiTheme="minorHAnsi" w:hAnsiTheme="minorHAnsi" w:cstheme="minorHAnsi"/>
          <w:sz w:val="22"/>
          <w:szCs w:val="20"/>
          <w:rPrChange w:id="5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Estado </w:t>
      </w:r>
      <w:r w:rsidR="00F4619E" w:rsidRPr="00882290">
        <w:rPr>
          <w:rFonts w:asciiTheme="minorHAnsi" w:hAnsiTheme="minorHAnsi" w:cstheme="minorHAnsi"/>
          <w:sz w:val="22"/>
          <w:szCs w:val="20"/>
          <w:rPrChange w:id="5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de São Paulo</w:t>
      </w:r>
      <w:r w:rsidRPr="00882290">
        <w:rPr>
          <w:rFonts w:asciiTheme="minorHAnsi" w:hAnsiTheme="minorHAnsi" w:cstheme="minorHAnsi"/>
          <w:sz w:val="22"/>
          <w:szCs w:val="20"/>
          <w:rPrChange w:id="5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na </w:t>
      </w:r>
      <w:r w:rsidR="00AE6118" w:rsidRPr="00882290">
        <w:rPr>
          <w:rFonts w:asciiTheme="minorHAnsi" w:hAnsiTheme="minorHAnsi" w:cstheme="minorHAnsi"/>
          <w:sz w:val="22"/>
          <w:szCs w:val="20"/>
          <w:rPrChange w:id="55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Rua Iguatemi</w:t>
      </w:r>
      <w:r w:rsidRPr="00882290">
        <w:rPr>
          <w:rFonts w:asciiTheme="minorHAnsi" w:hAnsiTheme="minorHAnsi" w:cstheme="minorHAnsi"/>
          <w:sz w:val="22"/>
          <w:szCs w:val="20"/>
          <w:rPrChange w:id="5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</w:t>
      </w:r>
      <w:r w:rsidR="00AE6118" w:rsidRPr="00882290">
        <w:rPr>
          <w:rFonts w:asciiTheme="minorHAnsi" w:hAnsiTheme="minorHAnsi" w:cstheme="minorHAnsi"/>
          <w:sz w:val="22"/>
          <w:szCs w:val="20"/>
          <w:rPrChange w:id="5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nº </w:t>
      </w:r>
      <w:r w:rsidR="00AE6118" w:rsidRPr="00882290">
        <w:rPr>
          <w:rFonts w:asciiTheme="minorHAnsi" w:hAnsiTheme="minorHAnsi" w:cstheme="minorHAnsi"/>
          <w:sz w:val="22"/>
          <w:szCs w:val="20"/>
          <w:rPrChange w:id="58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192, </w:t>
      </w:r>
      <w:r w:rsidR="004E6538" w:rsidRPr="00882290">
        <w:rPr>
          <w:rFonts w:asciiTheme="minorHAnsi" w:hAnsiTheme="minorHAnsi" w:cstheme="minorHAnsi"/>
          <w:sz w:val="22"/>
          <w:szCs w:val="20"/>
          <w:rPrChange w:id="59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Conjunto 152, </w:t>
      </w:r>
      <w:r w:rsidR="00AE6118" w:rsidRPr="00882290">
        <w:rPr>
          <w:rFonts w:asciiTheme="minorHAnsi" w:hAnsiTheme="minorHAnsi" w:cstheme="minorHAnsi"/>
          <w:sz w:val="22"/>
          <w:szCs w:val="20"/>
          <w:rPrChange w:id="60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Bairro Itaim Bibi, CEP 01451-010</w:t>
      </w:r>
      <w:r w:rsidRPr="00882290">
        <w:rPr>
          <w:rFonts w:asciiTheme="minorHAnsi" w:hAnsiTheme="minorHAnsi" w:cstheme="minorHAnsi"/>
          <w:sz w:val="22"/>
          <w:szCs w:val="20"/>
          <w:rPrChange w:id="6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inscrita no CNPJ/MF sob o nº </w:t>
      </w:r>
      <w:r w:rsidR="00AE6118" w:rsidRPr="00882290">
        <w:rPr>
          <w:rFonts w:asciiTheme="minorHAnsi" w:hAnsiTheme="minorHAnsi" w:cstheme="minorHAnsi"/>
          <w:sz w:val="22"/>
          <w:szCs w:val="20"/>
          <w:rPrChange w:id="62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31.468.139/000</w:t>
      </w:r>
      <w:r w:rsidR="004E6538" w:rsidRPr="00882290">
        <w:rPr>
          <w:rFonts w:asciiTheme="minorHAnsi" w:hAnsiTheme="minorHAnsi" w:cstheme="minorHAnsi"/>
          <w:sz w:val="22"/>
          <w:szCs w:val="20"/>
          <w:rPrChange w:id="63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1-98</w:t>
      </w:r>
      <w:r w:rsidRPr="00882290">
        <w:rPr>
          <w:rFonts w:asciiTheme="minorHAnsi" w:hAnsiTheme="minorHAnsi" w:cstheme="minorHAnsi"/>
          <w:sz w:val="22"/>
          <w:szCs w:val="20"/>
          <w:rPrChange w:id="6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, neste ato representada na forma de seu Estatuto Social (“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65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Casa de Pedra</w:t>
      </w:r>
      <w:r w:rsidRPr="00882290">
        <w:rPr>
          <w:rFonts w:asciiTheme="minorHAnsi" w:hAnsiTheme="minorHAnsi" w:cstheme="minorHAnsi"/>
          <w:sz w:val="22"/>
          <w:szCs w:val="20"/>
          <w:rPrChange w:id="6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”); e </w:t>
      </w:r>
    </w:p>
    <w:p w14:paraId="5FB81856" w14:textId="77777777" w:rsidR="007053B3" w:rsidRPr="00882290" w:rsidRDefault="007053B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6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348A82B8" w14:textId="77777777" w:rsidR="00F13EA3" w:rsidRPr="00882290" w:rsidRDefault="00733757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Cs/>
          <w:color w:val="000000"/>
          <w:sz w:val="22"/>
          <w:szCs w:val="20"/>
          <w:rPrChange w:id="68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bCs/>
          <w:color w:val="000000"/>
          <w:sz w:val="22"/>
          <w:szCs w:val="20"/>
          <w:rPrChange w:id="69" w:author="Mara Cristina Lima" w:date="2019-05-31T09:02:00Z">
            <w:rPr>
              <w:rFonts w:ascii="Trebuchet MS" w:hAnsi="Trebuchet MS" w:cs="Arial"/>
              <w:b/>
              <w:bCs/>
              <w:color w:val="000000"/>
              <w:sz w:val="20"/>
              <w:szCs w:val="20"/>
            </w:rPr>
          </w:rPrChange>
        </w:rPr>
        <w:t>HARMONY YI EMPRRENDIMENTO IMOBILIÁRIO LTDA.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70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 xml:space="preserve">, sociedade empresária limitada, </w:t>
      </w:r>
      <w:r w:rsidRPr="00882290">
        <w:rPr>
          <w:rFonts w:asciiTheme="minorHAnsi" w:hAnsiTheme="minorHAnsi" w:cstheme="minorHAnsi"/>
          <w:sz w:val="22"/>
          <w:szCs w:val="20"/>
          <w:rPrChange w:id="7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com sede na Cidade de São Paulo, Estado de São Paulo, na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72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 xml:space="preserve">Avenida Presidente Juscelino Kubitschek, nº 360, 4º andar, sala 57, Vila Nova Conceição, CEP 04543-000, inscrita no CNPJ/MF sob o nº 28.446.596/0001-77, </w:t>
      </w:r>
      <w:r w:rsidR="00F13EA3" w:rsidRPr="00882290">
        <w:rPr>
          <w:rFonts w:asciiTheme="minorHAnsi" w:hAnsiTheme="minorHAnsi" w:cstheme="minorHAnsi"/>
          <w:sz w:val="22"/>
          <w:szCs w:val="20"/>
          <w:rPrChange w:id="7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neste ato representada na forma de seu Contrato Social (“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74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Harmony</w:t>
      </w:r>
      <w:r w:rsidR="00F13EA3" w:rsidRPr="00882290">
        <w:rPr>
          <w:rFonts w:asciiTheme="minorHAnsi" w:hAnsiTheme="minorHAnsi" w:cstheme="minorHAnsi"/>
          <w:sz w:val="22"/>
          <w:szCs w:val="20"/>
          <w:rPrChange w:id="7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”).</w:t>
      </w:r>
    </w:p>
    <w:p w14:paraId="40C5A0C4" w14:textId="77777777" w:rsidR="00F13EA3" w:rsidRPr="00882290" w:rsidRDefault="00F13EA3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0"/>
          <w:rPrChange w:id="76" w:author="Mara Cristina Lima" w:date="2019-05-31T09:02:00Z">
            <w:rPr>
              <w:rFonts w:ascii="Trebuchet MS" w:hAnsi="Trebuchet MS" w:cs="Arial"/>
              <w:b/>
              <w:bCs/>
              <w:color w:val="000000"/>
              <w:sz w:val="20"/>
              <w:szCs w:val="20"/>
            </w:rPr>
          </w:rPrChange>
        </w:rPr>
      </w:pPr>
    </w:p>
    <w:p w14:paraId="78B54376" w14:textId="77777777" w:rsidR="007922CC" w:rsidRPr="00882290" w:rsidRDefault="007922C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7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(C</w:t>
      </w:r>
      <w:r w:rsidR="00E5324B" w:rsidRPr="00882290">
        <w:rPr>
          <w:rFonts w:asciiTheme="minorHAnsi" w:hAnsiTheme="minorHAnsi" w:cstheme="minorHAnsi"/>
          <w:sz w:val="22"/>
          <w:szCs w:val="20"/>
          <w:rPrChange w:id="7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HP, Habitasec, Casa de Pedra e </w:t>
      </w:r>
      <w:r w:rsidR="00733757" w:rsidRPr="00882290">
        <w:rPr>
          <w:rFonts w:asciiTheme="minorHAnsi" w:hAnsiTheme="minorHAnsi" w:cstheme="minorHAnsi"/>
          <w:sz w:val="22"/>
          <w:szCs w:val="20"/>
          <w:rPrChange w:id="8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Harmony</w:t>
      </w:r>
      <w:r w:rsidRPr="00882290">
        <w:rPr>
          <w:rFonts w:asciiTheme="minorHAnsi" w:hAnsiTheme="minorHAnsi" w:cstheme="minorHAnsi"/>
          <w:sz w:val="22"/>
          <w:szCs w:val="20"/>
          <w:rPrChange w:id="8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doravante denominados em conjunto como “Partes” e, individual e indistintamente como “Parte”). </w:t>
      </w:r>
    </w:p>
    <w:p w14:paraId="5CE9F1EA" w14:textId="77777777" w:rsidR="007922CC" w:rsidRPr="00882290" w:rsidRDefault="007922C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15F27527" w14:textId="77777777" w:rsidR="007922CC" w:rsidRPr="00882290" w:rsidRDefault="007922C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8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E ainda, na qualidade de </w:t>
      </w:r>
      <w:r w:rsidR="003866FA" w:rsidRPr="00882290">
        <w:rPr>
          <w:rFonts w:asciiTheme="minorHAnsi" w:hAnsiTheme="minorHAnsi" w:cstheme="minorHAnsi"/>
          <w:sz w:val="22"/>
          <w:szCs w:val="20"/>
          <w:rPrChange w:id="8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avalistas</w:t>
      </w:r>
      <w:r w:rsidRPr="00882290">
        <w:rPr>
          <w:rFonts w:asciiTheme="minorHAnsi" w:hAnsiTheme="minorHAnsi" w:cstheme="minorHAnsi"/>
          <w:sz w:val="22"/>
          <w:szCs w:val="20"/>
          <w:rPrChange w:id="8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anuentes, </w:t>
      </w:r>
    </w:p>
    <w:p w14:paraId="1185162A" w14:textId="77777777" w:rsidR="007922CC" w:rsidRPr="00882290" w:rsidRDefault="007922C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39AFF731" w14:textId="77777777" w:rsidR="00FD15C9" w:rsidRPr="00882290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Theme="minorHAnsi" w:hAnsiTheme="minorHAnsi" w:cstheme="minorHAnsi"/>
          <w:color w:val="000000"/>
          <w:sz w:val="22"/>
          <w:szCs w:val="20"/>
          <w:rPrChange w:id="88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</w:pPr>
      <w:bookmarkStart w:id="89" w:name="_Toc41728596"/>
      <w:bookmarkEnd w:id="13"/>
      <w:bookmarkEnd w:id="14"/>
      <w:bookmarkEnd w:id="15"/>
      <w:bookmarkEnd w:id="16"/>
      <w:r w:rsidRPr="00882290">
        <w:rPr>
          <w:rFonts w:asciiTheme="minorHAnsi" w:hAnsiTheme="minorHAnsi" w:cstheme="minorHAnsi"/>
          <w:b/>
          <w:bCs/>
          <w:color w:val="000000"/>
          <w:sz w:val="22"/>
          <w:szCs w:val="20"/>
          <w:rPrChange w:id="90" w:author="Mara Cristina Lima" w:date="2019-05-31T09:02:00Z">
            <w:rPr>
              <w:rFonts w:ascii="Trebuchet MS" w:hAnsi="Trebuchet MS" w:cs="Arial"/>
              <w:b/>
              <w:bCs/>
              <w:color w:val="000000"/>
              <w:sz w:val="20"/>
              <w:szCs w:val="20"/>
            </w:rPr>
          </w:rPrChange>
        </w:rPr>
        <w:t>YOU INC INCORPORADORA E PARTICIPAÇÕES S.A.</w:t>
      </w:r>
      <w:r w:rsidR="00FA69C2"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91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,</w:t>
      </w:r>
      <w:r w:rsidRPr="00882290">
        <w:rPr>
          <w:rFonts w:asciiTheme="minorHAnsi" w:hAnsiTheme="minorHAnsi" w:cstheme="minorHAnsi"/>
          <w:sz w:val="22"/>
          <w:szCs w:val="20"/>
          <w:rPrChange w:id="9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sociedade </w:t>
      </w:r>
      <w:r w:rsidR="00FA69C2" w:rsidRPr="00882290">
        <w:rPr>
          <w:rFonts w:asciiTheme="minorHAnsi" w:hAnsiTheme="minorHAnsi" w:cstheme="minorHAnsi"/>
          <w:sz w:val="22"/>
          <w:szCs w:val="20"/>
          <w:rPrChange w:id="9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anônima de capital aberto</w:t>
      </w:r>
      <w:r w:rsidRPr="00882290">
        <w:rPr>
          <w:rFonts w:asciiTheme="minorHAnsi" w:hAnsiTheme="minorHAnsi" w:cstheme="minorHAnsi"/>
          <w:sz w:val="22"/>
          <w:szCs w:val="20"/>
          <w:rPrChange w:id="9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com sede na Cidade de São Paulo, Estado de São Paulo, na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5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Avenida Presidente Juscelino Kubitschek, nº 360, 4º andar, conjunto 41, Vila Nova Conceição, CEP 04543-000, inscrita no CNPJ/MF sob nº 11.284.204/0001-18, </w:t>
      </w:r>
      <w:r w:rsidR="007922CC" w:rsidRPr="00882290">
        <w:rPr>
          <w:rFonts w:asciiTheme="minorHAnsi" w:hAnsiTheme="minorHAnsi" w:cstheme="minorHAnsi"/>
          <w:sz w:val="22"/>
          <w:szCs w:val="20"/>
          <w:rPrChange w:id="9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neste ato representada na forma de seu E</w:t>
      </w:r>
      <w:r w:rsidRPr="00882290">
        <w:rPr>
          <w:rFonts w:asciiTheme="minorHAnsi" w:hAnsiTheme="minorHAnsi" w:cstheme="minorHAnsi"/>
          <w:sz w:val="22"/>
          <w:szCs w:val="20"/>
          <w:rPrChange w:id="9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st</w:t>
      </w:r>
      <w:r w:rsidR="007922CC" w:rsidRPr="00882290">
        <w:rPr>
          <w:rFonts w:asciiTheme="minorHAnsi" w:hAnsiTheme="minorHAnsi" w:cstheme="minorHAnsi"/>
          <w:sz w:val="22"/>
          <w:szCs w:val="20"/>
          <w:rPrChange w:id="9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atuto S</w:t>
      </w:r>
      <w:r w:rsidRPr="00882290">
        <w:rPr>
          <w:rFonts w:asciiTheme="minorHAnsi" w:hAnsiTheme="minorHAnsi" w:cstheme="minorHAnsi"/>
          <w:sz w:val="22"/>
          <w:szCs w:val="20"/>
          <w:rPrChange w:id="9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ocial</w:t>
      </w:r>
      <w:r w:rsidR="007922CC" w:rsidRPr="00882290">
        <w:rPr>
          <w:rFonts w:asciiTheme="minorHAnsi" w:hAnsiTheme="minorHAnsi" w:cstheme="minorHAnsi"/>
          <w:sz w:val="22"/>
          <w:szCs w:val="20"/>
          <w:rPrChange w:id="10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(“</w:t>
      </w:r>
      <w:r w:rsidR="007922CC" w:rsidRPr="00882290">
        <w:rPr>
          <w:rFonts w:asciiTheme="minorHAnsi" w:hAnsiTheme="minorHAnsi" w:cstheme="minorHAnsi"/>
          <w:sz w:val="22"/>
          <w:szCs w:val="20"/>
          <w:u w:val="single"/>
          <w:rPrChange w:id="101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You Inc</w:t>
      </w:r>
      <w:r w:rsidR="007922CC" w:rsidRPr="00882290">
        <w:rPr>
          <w:rFonts w:asciiTheme="minorHAnsi" w:hAnsiTheme="minorHAnsi" w:cstheme="minorHAnsi"/>
          <w:sz w:val="22"/>
          <w:szCs w:val="20"/>
          <w:rPrChange w:id="10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”)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03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; e</w:t>
      </w:r>
    </w:p>
    <w:p w14:paraId="2EAAD38A" w14:textId="77777777" w:rsidR="00FD15C9" w:rsidRPr="00882290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rPr>
          <w:rFonts w:asciiTheme="minorHAnsi" w:hAnsiTheme="minorHAnsi" w:cstheme="minorHAnsi"/>
          <w:color w:val="000000"/>
          <w:sz w:val="22"/>
          <w:szCs w:val="20"/>
          <w:rPrChange w:id="104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</w:pPr>
    </w:p>
    <w:p w14:paraId="6A822C92" w14:textId="77777777" w:rsidR="00E7737B" w:rsidRPr="00882290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Theme="minorHAnsi" w:hAnsiTheme="minorHAnsi" w:cstheme="minorHAnsi"/>
          <w:sz w:val="22"/>
          <w:szCs w:val="20"/>
          <w:rPrChange w:id="10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bCs/>
          <w:color w:val="000000"/>
          <w:sz w:val="22"/>
          <w:szCs w:val="20"/>
          <w:rPrChange w:id="106" w:author="Mara Cristina Lima" w:date="2019-05-31T09:02:00Z">
            <w:rPr>
              <w:rFonts w:ascii="Trebuchet MS" w:hAnsi="Trebuchet MS" w:cs="Arial"/>
              <w:b/>
              <w:bCs/>
              <w:color w:val="000000"/>
              <w:sz w:val="20"/>
              <w:szCs w:val="20"/>
            </w:rPr>
          </w:rPrChange>
        </w:rPr>
        <w:t>ABRÃO MUSZKAT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07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, brasileiro, casado</w:t>
      </w:r>
      <w:r w:rsidR="006C1329" w:rsidRPr="00882290">
        <w:rPr>
          <w:rFonts w:asciiTheme="minorHAnsi" w:hAnsiTheme="minorHAnsi" w:cstheme="minorHAnsi"/>
          <w:color w:val="000000"/>
          <w:sz w:val="22"/>
          <w:szCs w:val="20"/>
          <w:rPrChange w:id="108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 sob o regime da separação total de bens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09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, economista, portador da </w:t>
      </w:r>
      <w:r w:rsidR="007922CC" w:rsidRPr="00882290">
        <w:rPr>
          <w:rFonts w:asciiTheme="minorHAnsi" w:hAnsiTheme="minorHAnsi" w:cstheme="minorHAnsi"/>
          <w:color w:val="000000"/>
          <w:sz w:val="22"/>
          <w:szCs w:val="20"/>
          <w:rPrChange w:id="110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Cédula de I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11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dentidade RG nº 2.935.505-9 SSP</w:t>
      </w:r>
      <w:r w:rsidR="00A971EE" w:rsidRPr="00882290">
        <w:rPr>
          <w:rFonts w:asciiTheme="minorHAnsi" w:hAnsiTheme="minorHAnsi" w:cstheme="minorHAnsi"/>
          <w:color w:val="000000"/>
          <w:sz w:val="22"/>
          <w:szCs w:val="20"/>
          <w:rPrChange w:id="112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/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13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SP, inscrito no CPF/MF sob </w:t>
      </w:r>
      <w:r w:rsidR="007922CC" w:rsidRPr="00882290">
        <w:rPr>
          <w:rFonts w:asciiTheme="minorHAnsi" w:hAnsiTheme="minorHAnsi" w:cstheme="minorHAnsi"/>
          <w:color w:val="000000"/>
          <w:sz w:val="22"/>
          <w:szCs w:val="20"/>
          <w:rPrChange w:id="114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o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15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nº 030.899.598-87, com endereço comercial </w:t>
      </w:r>
      <w:r w:rsidRPr="00882290">
        <w:rPr>
          <w:rFonts w:asciiTheme="minorHAnsi" w:hAnsiTheme="minorHAnsi" w:cstheme="minorHAnsi"/>
          <w:sz w:val="22"/>
          <w:szCs w:val="20"/>
          <w:rPrChange w:id="11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na Cidade de São Paulo, Estado de São Paulo,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17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na Avenida Presidente Juscelino Kubitschek, nº 360, conjunto 41, Vila Nova Conceição, </w:t>
      </w:r>
      <w:r w:rsidRPr="00882290">
        <w:rPr>
          <w:rFonts w:asciiTheme="minorHAnsi" w:hAnsiTheme="minorHAnsi" w:cstheme="minorHAnsi"/>
          <w:bCs/>
          <w:sz w:val="22"/>
          <w:szCs w:val="20"/>
          <w:rPrChange w:id="118" w:author="Mara Cristina Lima" w:date="2019-05-31T09:02:00Z">
            <w:rPr>
              <w:rFonts w:ascii="Trebuchet MS" w:hAnsi="Trebuchet MS" w:cs="Arial"/>
              <w:bCs/>
              <w:sz w:val="20"/>
              <w:szCs w:val="20"/>
            </w:rPr>
          </w:rPrChange>
        </w:rPr>
        <w:t>(</w:t>
      </w:r>
      <w:r w:rsidR="00E7737B" w:rsidRPr="00882290">
        <w:rPr>
          <w:rFonts w:asciiTheme="minorHAnsi" w:hAnsiTheme="minorHAnsi" w:cstheme="minorHAnsi"/>
          <w:bCs/>
          <w:sz w:val="22"/>
          <w:szCs w:val="20"/>
          <w:rPrChange w:id="119" w:author="Mara Cristina Lima" w:date="2019-05-31T09:02:00Z">
            <w:rPr>
              <w:rFonts w:ascii="Trebuchet MS" w:hAnsi="Trebuchet MS" w:cs="Arial"/>
              <w:bCs/>
              <w:sz w:val="20"/>
              <w:szCs w:val="20"/>
            </w:rPr>
          </w:rPrChange>
        </w:rPr>
        <w:t>“</w:t>
      </w:r>
      <w:r w:rsidR="007922CC" w:rsidRPr="00882290">
        <w:rPr>
          <w:rFonts w:asciiTheme="minorHAnsi" w:hAnsiTheme="minorHAnsi" w:cstheme="minorHAnsi"/>
          <w:bCs/>
          <w:sz w:val="22"/>
          <w:szCs w:val="20"/>
          <w:u w:val="single"/>
          <w:rPrChange w:id="120" w:author="Mara Cristina Lima" w:date="2019-05-31T09:02:00Z">
            <w:rPr>
              <w:rFonts w:ascii="Trebuchet MS" w:hAnsi="Trebuchet MS" w:cs="Arial"/>
              <w:bCs/>
              <w:sz w:val="20"/>
              <w:szCs w:val="20"/>
              <w:u w:val="single"/>
            </w:rPr>
          </w:rPrChange>
        </w:rPr>
        <w:t>Abrão</w:t>
      </w:r>
      <w:r w:rsidR="007922CC" w:rsidRPr="00882290">
        <w:rPr>
          <w:rFonts w:asciiTheme="minorHAnsi" w:hAnsiTheme="minorHAnsi" w:cstheme="minorHAnsi"/>
          <w:bCs/>
          <w:sz w:val="22"/>
          <w:szCs w:val="20"/>
          <w:rPrChange w:id="121" w:author="Mara Cristina Lima" w:date="2019-05-31T09:02:00Z">
            <w:rPr>
              <w:rFonts w:ascii="Trebuchet MS" w:hAnsi="Trebuchet MS" w:cs="Arial"/>
              <w:bCs/>
              <w:sz w:val="20"/>
              <w:szCs w:val="20"/>
            </w:rPr>
          </w:rPrChange>
        </w:rPr>
        <w:t>” e, em conjunto com You Inc, “</w:t>
      </w:r>
      <w:r w:rsidR="003866FA" w:rsidRPr="00882290">
        <w:rPr>
          <w:rFonts w:asciiTheme="minorHAnsi" w:hAnsiTheme="minorHAnsi" w:cstheme="minorHAnsi"/>
          <w:bCs/>
          <w:sz w:val="22"/>
          <w:szCs w:val="20"/>
          <w:u w:val="single"/>
          <w:rPrChange w:id="122" w:author="Mara Cristina Lima" w:date="2019-05-31T09:02:00Z">
            <w:rPr>
              <w:rFonts w:ascii="Trebuchet MS" w:hAnsi="Trebuchet MS" w:cs="Arial"/>
              <w:bCs/>
              <w:sz w:val="20"/>
              <w:szCs w:val="20"/>
              <w:u w:val="single"/>
            </w:rPr>
          </w:rPrChange>
        </w:rPr>
        <w:t>Avalistas</w:t>
      </w:r>
      <w:r w:rsidR="007922CC" w:rsidRPr="00882290">
        <w:rPr>
          <w:rFonts w:asciiTheme="minorHAnsi" w:hAnsiTheme="minorHAnsi" w:cstheme="minorHAnsi"/>
          <w:bCs/>
          <w:sz w:val="22"/>
          <w:szCs w:val="20"/>
          <w:rPrChange w:id="123" w:author="Mara Cristina Lima" w:date="2019-05-31T09:02:00Z">
            <w:rPr>
              <w:rFonts w:ascii="Trebuchet MS" w:hAnsi="Trebuchet MS" w:cs="Arial"/>
              <w:bCs/>
              <w:sz w:val="20"/>
              <w:szCs w:val="20"/>
            </w:rPr>
          </w:rPrChange>
        </w:rPr>
        <w:t xml:space="preserve">”). </w:t>
      </w:r>
    </w:p>
    <w:p w14:paraId="1EF4DC45" w14:textId="77777777" w:rsidR="00885198" w:rsidRPr="00882290" w:rsidRDefault="00885198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12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32B306E1" w14:textId="77777777" w:rsidR="007922CC" w:rsidRPr="00882290" w:rsidRDefault="007922CC" w:rsidP="008B11D7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Theme="minorHAnsi" w:hAnsiTheme="minorHAnsi" w:cstheme="minorHAnsi"/>
          <w:b/>
          <w:sz w:val="22"/>
          <w:szCs w:val="20"/>
          <w:rPrChange w:id="12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126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CONSIDERAÇÕES INICIAIS:</w:t>
      </w:r>
    </w:p>
    <w:p w14:paraId="191BA7FA" w14:textId="77777777" w:rsidR="007922CC" w:rsidRPr="00882290" w:rsidRDefault="007922C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127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5507EB2D" w14:textId="77777777" w:rsidR="00EE2CFE" w:rsidRPr="00882290" w:rsidRDefault="007922CC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2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2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Para a celebração deste </w:t>
      </w:r>
      <w:r w:rsidR="00F13EA3" w:rsidRPr="00882290">
        <w:rPr>
          <w:rFonts w:asciiTheme="minorHAnsi" w:hAnsiTheme="minorHAnsi" w:cstheme="minorHAnsi"/>
          <w:sz w:val="22"/>
          <w:szCs w:val="20"/>
          <w:rPrChange w:id="13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13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Aditamento, as Partes supra qualificadas levaram em consideração as declarações abaixo, que aceitam como fiel expressão da verdade e de suas vontades tendo em vista que:</w:t>
      </w:r>
    </w:p>
    <w:p w14:paraId="2BD5F085" w14:textId="77777777" w:rsidR="00D56384" w:rsidRPr="00882290" w:rsidRDefault="00D56384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3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4978E99E" w14:textId="77777777" w:rsidR="00B74C06" w:rsidRPr="00882290" w:rsidRDefault="007922CC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Theme="minorHAnsi" w:hAnsiTheme="minorHAnsi" w:cstheme="minorHAnsi"/>
          <w:sz w:val="22"/>
          <w:szCs w:val="20"/>
          <w:rPrChange w:id="13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3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Em 09 de fevereiro de 2018, a </w:t>
      </w:r>
      <w:r w:rsidR="00733757" w:rsidRPr="00882290">
        <w:rPr>
          <w:rFonts w:asciiTheme="minorHAnsi" w:hAnsiTheme="minorHAnsi" w:cstheme="minorHAnsi"/>
          <w:sz w:val="22"/>
          <w:szCs w:val="20"/>
          <w:rPrChange w:id="13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Harmony</w:t>
      </w:r>
      <w:r w:rsidRPr="00882290">
        <w:rPr>
          <w:rFonts w:asciiTheme="minorHAnsi" w:hAnsiTheme="minorHAnsi" w:cstheme="minorHAnsi"/>
          <w:sz w:val="22"/>
          <w:szCs w:val="20"/>
          <w:rPrChange w:id="13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emitiu em favor da CHP a Cédula de Crédito </w:t>
      </w:r>
      <w:bookmarkEnd w:id="89"/>
      <w:r w:rsidR="00B74C06" w:rsidRPr="00882290">
        <w:rPr>
          <w:rFonts w:asciiTheme="minorHAnsi" w:hAnsiTheme="minorHAnsi" w:cstheme="minorHAnsi"/>
          <w:sz w:val="22"/>
          <w:szCs w:val="20"/>
          <w:rPrChange w:id="137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Bancário nº </w:t>
      </w:r>
      <w:r w:rsidR="00733757" w:rsidRPr="00882290">
        <w:rPr>
          <w:rFonts w:asciiTheme="minorHAnsi" w:hAnsiTheme="minorHAnsi" w:cstheme="minorHAnsi"/>
          <w:sz w:val="22"/>
          <w:szCs w:val="20"/>
          <w:rPrChange w:id="13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41500548-5</w:t>
      </w:r>
      <w:r w:rsidR="00B74C06" w:rsidRPr="00882290">
        <w:rPr>
          <w:rFonts w:asciiTheme="minorHAnsi" w:hAnsiTheme="minorHAnsi" w:cstheme="minorHAnsi"/>
          <w:sz w:val="22"/>
          <w:szCs w:val="20"/>
          <w:rPrChange w:id="13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(“</w:t>
      </w:r>
      <w:r w:rsidR="00B74C06" w:rsidRPr="00882290">
        <w:rPr>
          <w:rFonts w:asciiTheme="minorHAnsi" w:hAnsiTheme="minorHAnsi" w:cstheme="minorHAnsi"/>
          <w:sz w:val="22"/>
          <w:szCs w:val="20"/>
          <w:u w:val="single"/>
          <w:rPrChange w:id="140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CCB</w:t>
      </w:r>
      <w:r w:rsidR="00B74C06" w:rsidRPr="00882290">
        <w:rPr>
          <w:rFonts w:asciiTheme="minorHAnsi" w:hAnsiTheme="minorHAnsi" w:cstheme="minorHAnsi"/>
          <w:sz w:val="22"/>
          <w:szCs w:val="20"/>
          <w:rPrChange w:id="14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”); </w:t>
      </w:r>
    </w:p>
    <w:p w14:paraId="3EA7414B" w14:textId="77777777" w:rsidR="007922CC" w:rsidRPr="00882290" w:rsidRDefault="007922CC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Theme="minorHAnsi" w:hAnsiTheme="minorHAnsi" w:cstheme="minorHAnsi"/>
          <w:sz w:val="22"/>
          <w:szCs w:val="20"/>
          <w:rPrChange w:id="14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3180AD7E" w14:textId="77777777" w:rsidR="00624729" w:rsidRPr="00882290" w:rsidRDefault="007922CC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Theme="minorHAnsi" w:hAnsiTheme="minorHAnsi" w:cstheme="minorHAnsi"/>
          <w:sz w:val="22"/>
          <w:szCs w:val="20"/>
          <w:rPrChange w:id="14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44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Por </w:t>
      </w:r>
      <w:r w:rsidRPr="00882290">
        <w:rPr>
          <w:rFonts w:asciiTheme="minorHAnsi" w:hAnsiTheme="minorHAnsi" w:cstheme="minorHAnsi"/>
          <w:sz w:val="22"/>
          <w:szCs w:val="20"/>
          <w:rPrChange w:id="14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meio da formalização do “</w:t>
      </w:r>
      <w:r w:rsidRPr="00882290">
        <w:rPr>
          <w:rFonts w:asciiTheme="minorHAnsi" w:hAnsiTheme="minorHAnsi" w:cstheme="minorHAnsi"/>
          <w:i/>
          <w:sz w:val="22"/>
          <w:szCs w:val="20"/>
          <w:rPrChange w:id="14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Instrumento Particular de Contrato de Cessão de Créditos e Outras Avenças</w:t>
      </w:r>
      <w:r w:rsidRPr="00882290">
        <w:rPr>
          <w:rFonts w:asciiTheme="minorHAnsi" w:hAnsiTheme="minorHAnsi" w:cstheme="minorHAnsi"/>
          <w:sz w:val="22"/>
          <w:szCs w:val="20"/>
          <w:rPrChange w:id="14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”, firmado em 09 de fevereiro de 2018,</w:t>
      </w:r>
      <w:r w:rsidR="00624729" w:rsidRPr="00882290">
        <w:rPr>
          <w:rFonts w:asciiTheme="minorHAnsi" w:hAnsiTheme="minorHAnsi" w:cstheme="minorHAnsi"/>
          <w:sz w:val="22"/>
          <w:szCs w:val="20"/>
          <w:rPrChange w:id="14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sz w:val="22"/>
          <w:szCs w:val="20"/>
          <w:rPrChange w:id="14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</w:t>
      </w:r>
      <w:r w:rsidR="00624729" w:rsidRPr="00882290">
        <w:rPr>
          <w:rFonts w:asciiTheme="minorHAnsi" w:hAnsiTheme="minorHAnsi" w:cstheme="minorHAnsi"/>
          <w:sz w:val="22"/>
          <w:szCs w:val="20"/>
          <w:rPrChange w:id="15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CHP cedeu à Habitasec </w:t>
      </w:r>
      <w:r w:rsidR="00624729" w:rsidRPr="00882290">
        <w:rPr>
          <w:rFonts w:asciiTheme="minorHAnsi" w:hAnsiTheme="minorHAnsi" w:cstheme="minorHAnsi"/>
          <w:sz w:val="22"/>
          <w:szCs w:val="20"/>
          <w:rPrChange w:id="15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a totalidade dos Créditos Imobiliários </w:t>
      </w:r>
      <w:r w:rsidR="00127738" w:rsidRPr="00882290">
        <w:rPr>
          <w:rFonts w:asciiTheme="minorHAnsi" w:hAnsiTheme="minorHAnsi" w:cstheme="minorHAnsi"/>
          <w:sz w:val="22"/>
          <w:szCs w:val="20"/>
          <w:rPrChange w:id="15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oriundos da CCB</w:t>
      </w:r>
      <w:r w:rsidR="00624729" w:rsidRPr="00882290">
        <w:rPr>
          <w:rFonts w:asciiTheme="minorHAnsi" w:hAnsiTheme="minorHAnsi" w:cstheme="minorHAnsi"/>
          <w:sz w:val="22"/>
          <w:szCs w:val="20"/>
          <w:rPrChange w:id="15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as garantias a ela vinculadas (“</w:t>
      </w:r>
      <w:r w:rsidR="00624729" w:rsidRPr="00882290">
        <w:rPr>
          <w:rFonts w:asciiTheme="minorHAnsi" w:hAnsiTheme="minorHAnsi" w:cstheme="minorHAnsi"/>
          <w:sz w:val="22"/>
          <w:szCs w:val="20"/>
          <w:u w:val="single"/>
          <w:rPrChange w:id="154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Contrato de Cessão</w:t>
      </w:r>
      <w:r w:rsidR="00624729" w:rsidRPr="00882290">
        <w:rPr>
          <w:rFonts w:asciiTheme="minorHAnsi" w:hAnsiTheme="minorHAnsi" w:cstheme="minorHAnsi"/>
          <w:sz w:val="22"/>
          <w:szCs w:val="20"/>
          <w:rPrChange w:id="15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”);</w:t>
      </w:r>
    </w:p>
    <w:p w14:paraId="308C8D0C" w14:textId="77777777" w:rsidR="007922CC" w:rsidRPr="00882290" w:rsidRDefault="007922CC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Theme="minorHAnsi" w:hAnsiTheme="minorHAnsi" w:cstheme="minorHAnsi"/>
          <w:sz w:val="22"/>
          <w:szCs w:val="20"/>
          <w:rPrChange w:id="15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1B0BC9C6" w14:textId="74E95C67" w:rsidR="00624729" w:rsidRPr="00882290" w:rsidRDefault="00192853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Theme="minorHAnsi" w:hAnsiTheme="minorHAnsi" w:cstheme="minorHAnsi"/>
          <w:sz w:val="22"/>
          <w:szCs w:val="20"/>
          <w:rPrChange w:id="15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5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Em </w:t>
      </w:r>
      <w:r w:rsidR="000F06C1" w:rsidRPr="00882290">
        <w:rPr>
          <w:rFonts w:asciiTheme="minorHAnsi" w:hAnsiTheme="minorHAnsi" w:cstheme="minorHAnsi"/>
          <w:sz w:val="22"/>
          <w:szCs w:val="20"/>
          <w:rPrChange w:id="15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9 </w:t>
      </w:r>
      <w:r w:rsidRPr="00882290">
        <w:rPr>
          <w:rFonts w:asciiTheme="minorHAnsi" w:hAnsiTheme="minorHAnsi" w:cstheme="minorHAnsi"/>
          <w:sz w:val="22"/>
          <w:szCs w:val="20"/>
          <w:rPrChange w:id="16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de </w:t>
      </w:r>
      <w:r w:rsidR="000F06C1" w:rsidRPr="00882290">
        <w:rPr>
          <w:rFonts w:asciiTheme="minorHAnsi" w:hAnsiTheme="minorHAnsi" w:cstheme="minorHAnsi"/>
          <w:sz w:val="22"/>
          <w:szCs w:val="20"/>
          <w:rPrChange w:id="16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fevereiro </w:t>
      </w:r>
      <w:r w:rsidRPr="00882290">
        <w:rPr>
          <w:rFonts w:asciiTheme="minorHAnsi" w:hAnsiTheme="minorHAnsi" w:cstheme="minorHAnsi"/>
          <w:sz w:val="22"/>
          <w:szCs w:val="20"/>
          <w:rPrChange w:id="16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de </w:t>
      </w:r>
      <w:r w:rsidR="000F06C1" w:rsidRPr="00882290">
        <w:rPr>
          <w:rFonts w:asciiTheme="minorHAnsi" w:hAnsiTheme="minorHAnsi" w:cstheme="minorHAnsi"/>
          <w:sz w:val="22"/>
          <w:szCs w:val="20"/>
          <w:rPrChange w:id="16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2018</w:t>
      </w:r>
      <w:r w:rsidR="00624729" w:rsidRPr="00882290">
        <w:rPr>
          <w:rFonts w:asciiTheme="minorHAnsi" w:hAnsiTheme="minorHAnsi" w:cstheme="minorHAnsi"/>
          <w:sz w:val="22"/>
          <w:szCs w:val="20"/>
          <w:rPrChange w:id="16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a Habitasec </w:t>
      </w:r>
      <w:r w:rsidR="00624729" w:rsidRPr="00882290">
        <w:rPr>
          <w:rFonts w:asciiTheme="minorHAnsi" w:hAnsiTheme="minorHAnsi" w:cstheme="minorHAnsi"/>
          <w:sz w:val="22"/>
          <w:szCs w:val="20"/>
          <w:rPrChange w:id="16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emitiu 01 (uma) </w:t>
      </w:r>
      <w:r w:rsidR="00127738" w:rsidRPr="00882290">
        <w:rPr>
          <w:rFonts w:asciiTheme="minorHAnsi" w:hAnsiTheme="minorHAnsi" w:cstheme="minorHAnsi"/>
          <w:sz w:val="22"/>
          <w:szCs w:val="20"/>
          <w:rPrChange w:id="16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Cédula de Crédito Imobiliário integral (“</w:t>
      </w:r>
      <w:r w:rsidR="00624729" w:rsidRPr="00882290">
        <w:rPr>
          <w:rFonts w:asciiTheme="minorHAnsi" w:hAnsiTheme="minorHAnsi" w:cstheme="minorHAnsi"/>
          <w:sz w:val="22"/>
          <w:szCs w:val="20"/>
          <w:u w:val="single"/>
          <w:rPrChange w:id="167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CCI</w:t>
      </w:r>
      <w:r w:rsidR="00127738" w:rsidRPr="00882290">
        <w:rPr>
          <w:rFonts w:asciiTheme="minorHAnsi" w:hAnsiTheme="minorHAnsi" w:cstheme="minorHAnsi"/>
          <w:sz w:val="22"/>
          <w:szCs w:val="20"/>
          <w:rPrChange w:id="16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”)</w:t>
      </w:r>
      <w:r w:rsidR="00624729" w:rsidRPr="00882290">
        <w:rPr>
          <w:rFonts w:asciiTheme="minorHAnsi" w:hAnsiTheme="minorHAnsi" w:cstheme="minorHAnsi"/>
          <w:sz w:val="22"/>
          <w:szCs w:val="20"/>
          <w:rPrChange w:id="16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para representar os Créditos Imobiliários decorrentes da CCB, nos termos do “</w:t>
      </w:r>
      <w:r w:rsidR="00624729" w:rsidRPr="00882290">
        <w:rPr>
          <w:rFonts w:asciiTheme="minorHAnsi" w:hAnsiTheme="minorHAnsi" w:cstheme="minorHAnsi"/>
          <w:i/>
          <w:sz w:val="22"/>
          <w:szCs w:val="20"/>
          <w:rPrChange w:id="170" w:author="Mara Cristina Lima" w:date="2019-05-31T09:02:00Z">
            <w:rPr>
              <w:rFonts w:ascii="Trebuchet MS" w:hAnsi="Trebuchet MS" w:cs="Arial"/>
              <w:i/>
              <w:sz w:val="20"/>
              <w:szCs w:val="20"/>
            </w:rPr>
          </w:rPrChange>
        </w:rPr>
        <w:t xml:space="preserve">Instrumento Particular de Emissão de Cédula de </w:t>
      </w:r>
      <w:r w:rsidR="00624729" w:rsidRPr="00882290">
        <w:rPr>
          <w:rFonts w:asciiTheme="minorHAnsi" w:hAnsiTheme="minorHAnsi" w:cstheme="minorHAnsi"/>
          <w:i/>
          <w:sz w:val="22"/>
          <w:szCs w:val="20"/>
          <w:rPrChange w:id="171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Crédito</w:t>
      </w:r>
      <w:r w:rsidR="00624729" w:rsidRPr="00882290">
        <w:rPr>
          <w:rFonts w:asciiTheme="minorHAnsi" w:hAnsiTheme="minorHAnsi" w:cstheme="minorHAnsi"/>
          <w:i/>
          <w:sz w:val="22"/>
          <w:szCs w:val="20"/>
          <w:rPrChange w:id="172" w:author="Mara Cristina Lima" w:date="2019-05-31T09:02:00Z">
            <w:rPr>
              <w:rFonts w:ascii="Trebuchet MS" w:hAnsi="Trebuchet MS" w:cs="Arial"/>
              <w:i/>
              <w:sz w:val="20"/>
              <w:szCs w:val="20"/>
            </w:rPr>
          </w:rPrChange>
        </w:rPr>
        <w:t xml:space="preserve"> Imobiliário Sem Garantia Real Imobiliária Sob Forma Escritural</w:t>
      </w:r>
      <w:r w:rsidR="00624729" w:rsidRPr="00882290">
        <w:rPr>
          <w:rFonts w:asciiTheme="minorHAnsi" w:hAnsiTheme="minorHAnsi" w:cstheme="minorHAnsi"/>
          <w:sz w:val="22"/>
          <w:szCs w:val="20"/>
          <w:rPrChange w:id="17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”</w:t>
      </w:r>
      <w:r w:rsidR="00127738" w:rsidRPr="00882290">
        <w:rPr>
          <w:rFonts w:asciiTheme="minorHAnsi" w:hAnsiTheme="minorHAnsi" w:cstheme="minorHAnsi"/>
          <w:sz w:val="22"/>
          <w:szCs w:val="20"/>
          <w:rPrChange w:id="174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celebrado entre a Habitasec e a </w:t>
      </w:r>
      <w:r w:rsidR="00127738" w:rsidRPr="00882290">
        <w:rPr>
          <w:rFonts w:asciiTheme="minorHAnsi" w:hAnsiTheme="minorHAnsi" w:cstheme="minorHAnsi"/>
          <w:b/>
          <w:sz w:val="22"/>
          <w:szCs w:val="20"/>
          <w:rPrChange w:id="175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  <w:t>Vórtx Distribuidora de Títulos e Valores Mobiliários Ltda.</w:t>
      </w:r>
      <w:r w:rsidR="00127738" w:rsidRPr="00882290">
        <w:rPr>
          <w:rFonts w:asciiTheme="minorHAnsi" w:hAnsiTheme="minorHAnsi" w:cstheme="minorHAnsi"/>
          <w:sz w:val="22"/>
          <w:szCs w:val="20"/>
          <w:rPrChange w:id="17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, instituição financeira inscrita no CNPJ/MF sob o nº 22.610.500/0001-88 (“</w:t>
      </w:r>
      <w:r w:rsidR="00127738" w:rsidRPr="00882290">
        <w:rPr>
          <w:rFonts w:asciiTheme="minorHAnsi" w:hAnsiTheme="minorHAnsi" w:cstheme="minorHAnsi"/>
          <w:sz w:val="22"/>
          <w:szCs w:val="20"/>
          <w:u w:val="single"/>
          <w:rPrChange w:id="177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Agente Fiduciário</w:t>
      </w:r>
      <w:r w:rsidR="00127738" w:rsidRPr="00882290">
        <w:rPr>
          <w:rFonts w:asciiTheme="minorHAnsi" w:hAnsiTheme="minorHAnsi" w:cstheme="minorHAnsi"/>
          <w:sz w:val="22"/>
          <w:szCs w:val="20"/>
          <w:rPrChange w:id="17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”</w:t>
      </w:r>
      <w:r w:rsidR="00EA52D4" w:rsidRPr="00882290">
        <w:rPr>
          <w:rFonts w:asciiTheme="minorHAnsi" w:hAnsiTheme="minorHAnsi" w:cstheme="minorHAnsi"/>
          <w:sz w:val="22"/>
          <w:szCs w:val="20"/>
          <w:rPrChange w:id="17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ou “</w:t>
      </w:r>
      <w:r w:rsidR="00EA52D4" w:rsidRPr="00882290">
        <w:rPr>
          <w:rFonts w:asciiTheme="minorHAnsi" w:hAnsiTheme="minorHAnsi" w:cstheme="minorHAnsi"/>
          <w:sz w:val="22"/>
          <w:szCs w:val="20"/>
          <w:u w:val="single"/>
          <w:rPrChange w:id="180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Vórtx</w:t>
      </w:r>
      <w:r w:rsidR="00EA52D4" w:rsidRPr="00882290">
        <w:rPr>
          <w:rFonts w:asciiTheme="minorHAnsi" w:hAnsiTheme="minorHAnsi" w:cstheme="minorHAnsi"/>
          <w:sz w:val="22"/>
          <w:szCs w:val="20"/>
          <w:rPrChange w:id="18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”</w:t>
      </w:r>
      <w:r w:rsidR="00127738" w:rsidRPr="00882290">
        <w:rPr>
          <w:rFonts w:asciiTheme="minorHAnsi" w:hAnsiTheme="minorHAnsi" w:cstheme="minorHAnsi"/>
          <w:sz w:val="22"/>
          <w:szCs w:val="20"/>
          <w:rPrChange w:id="18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); </w:t>
      </w:r>
    </w:p>
    <w:p w14:paraId="2E485E30" w14:textId="77777777" w:rsidR="00885198" w:rsidRPr="00882290" w:rsidRDefault="00885198" w:rsidP="00885198">
      <w:pPr>
        <w:pStyle w:val="PargrafodaLista"/>
        <w:rPr>
          <w:rFonts w:asciiTheme="minorHAnsi" w:hAnsiTheme="minorHAnsi" w:cstheme="minorHAnsi"/>
          <w:sz w:val="22"/>
          <w:szCs w:val="20"/>
          <w:rPrChange w:id="18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29522630" w14:textId="77777777" w:rsidR="00B74C06" w:rsidRPr="00882290" w:rsidRDefault="00192853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Theme="minorHAnsi" w:hAnsiTheme="minorHAnsi" w:cstheme="minorHAnsi"/>
          <w:sz w:val="22"/>
          <w:szCs w:val="20"/>
          <w:rPrChange w:id="184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8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Em 09 de fevereiro de 2018, </w:t>
      </w:r>
      <w:r w:rsidR="00624729" w:rsidRPr="00882290">
        <w:rPr>
          <w:rFonts w:asciiTheme="minorHAnsi" w:hAnsiTheme="minorHAnsi" w:cstheme="minorHAnsi"/>
          <w:sz w:val="22"/>
          <w:szCs w:val="20"/>
          <w:rPrChange w:id="18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a Habitasec </w:t>
      </w:r>
      <w:r w:rsidR="00B74C06" w:rsidRPr="00882290">
        <w:rPr>
          <w:rFonts w:asciiTheme="minorHAnsi" w:hAnsiTheme="minorHAnsi" w:cstheme="minorHAnsi"/>
          <w:sz w:val="22"/>
          <w:szCs w:val="20"/>
          <w:rPrChange w:id="187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vinculou a CCI aos </w:t>
      </w:r>
      <w:r w:rsidRPr="00882290">
        <w:rPr>
          <w:rFonts w:asciiTheme="minorHAnsi" w:hAnsiTheme="minorHAnsi" w:cstheme="minorHAnsi"/>
          <w:sz w:val="22"/>
          <w:szCs w:val="20"/>
          <w:rPrChange w:id="18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Certificados de Recebíveis Imobiliários (“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189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CRI</w:t>
      </w:r>
      <w:r w:rsidRPr="00882290">
        <w:rPr>
          <w:rFonts w:asciiTheme="minorHAnsi" w:hAnsiTheme="minorHAnsi" w:cstheme="minorHAnsi"/>
          <w:sz w:val="22"/>
          <w:szCs w:val="20"/>
          <w:rPrChange w:id="190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”)</w:t>
      </w:r>
      <w:r w:rsidR="00127738" w:rsidRPr="00882290">
        <w:rPr>
          <w:rFonts w:asciiTheme="minorHAnsi" w:hAnsiTheme="minorHAnsi" w:cstheme="minorHAnsi"/>
          <w:sz w:val="22"/>
          <w:szCs w:val="20"/>
          <w:rPrChange w:id="19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da 105ª Série de sua 1ª Emissão, por meio do Termo de Securitização de Créditos Imobiliários, </w:t>
      </w:r>
      <w:r w:rsidR="009D685C" w:rsidRPr="00882290">
        <w:rPr>
          <w:rFonts w:asciiTheme="minorHAnsi" w:hAnsiTheme="minorHAnsi" w:cstheme="minorHAnsi"/>
          <w:sz w:val="22"/>
          <w:szCs w:val="20"/>
          <w:rPrChange w:id="19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celebrado entre a Habitasec e o Agente Fiduciário, na qualidade de representante da comunhão dos titulares dos CRI</w:t>
      </w:r>
      <w:r w:rsidR="00127738" w:rsidRPr="00882290">
        <w:rPr>
          <w:rFonts w:asciiTheme="minorHAnsi" w:hAnsiTheme="minorHAnsi" w:cstheme="minorHAnsi"/>
          <w:sz w:val="22"/>
          <w:szCs w:val="20"/>
          <w:rPrChange w:id="19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,</w:t>
      </w:r>
      <w:r w:rsidR="009D685C" w:rsidRPr="00882290">
        <w:rPr>
          <w:rFonts w:asciiTheme="minorHAnsi" w:hAnsiTheme="minorHAnsi" w:cstheme="minorHAnsi"/>
          <w:sz w:val="22"/>
          <w:szCs w:val="20"/>
          <w:rPrChange w:id="194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</w:t>
      </w:r>
      <w:r w:rsidR="00936566" w:rsidRPr="00882290">
        <w:rPr>
          <w:rFonts w:asciiTheme="minorHAnsi" w:hAnsiTheme="minorHAnsi" w:cstheme="minorHAnsi"/>
          <w:sz w:val="22"/>
          <w:szCs w:val="20"/>
          <w:rPrChange w:id="19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conforme </w:t>
      </w:r>
      <w:r w:rsidR="009D685C" w:rsidRPr="00882290">
        <w:rPr>
          <w:rFonts w:asciiTheme="minorHAnsi" w:hAnsiTheme="minorHAnsi" w:cstheme="minorHAnsi"/>
          <w:sz w:val="22"/>
          <w:szCs w:val="20"/>
          <w:rPrChange w:id="19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aditado em </w:t>
      </w:r>
      <w:r w:rsidR="009A72D1" w:rsidRPr="00882290">
        <w:rPr>
          <w:rFonts w:asciiTheme="minorHAnsi" w:hAnsiTheme="minorHAnsi" w:cstheme="minorHAnsi"/>
          <w:sz w:val="22"/>
          <w:szCs w:val="20"/>
          <w:rPrChange w:id="197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29</w:t>
      </w:r>
      <w:r w:rsidR="009D685C" w:rsidRPr="00882290">
        <w:rPr>
          <w:rFonts w:asciiTheme="minorHAnsi" w:hAnsiTheme="minorHAnsi" w:cstheme="minorHAnsi"/>
          <w:sz w:val="22"/>
          <w:szCs w:val="20"/>
          <w:rPrChange w:id="19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de </w:t>
      </w:r>
      <w:r w:rsidR="009A72D1" w:rsidRPr="00882290">
        <w:rPr>
          <w:rFonts w:asciiTheme="minorHAnsi" w:hAnsiTheme="minorHAnsi" w:cstheme="minorHAnsi"/>
          <w:sz w:val="22"/>
          <w:szCs w:val="20"/>
          <w:rPrChange w:id="19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agosto</w:t>
      </w:r>
      <w:r w:rsidR="009D685C" w:rsidRPr="00882290">
        <w:rPr>
          <w:rFonts w:asciiTheme="minorHAnsi" w:hAnsiTheme="minorHAnsi" w:cstheme="minorHAnsi"/>
          <w:sz w:val="22"/>
          <w:szCs w:val="20"/>
          <w:rPrChange w:id="200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de </w:t>
      </w:r>
      <w:r w:rsidR="009A72D1" w:rsidRPr="00882290">
        <w:rPr>
          <w:rFonts w:asciiTheme="minorHAnsi" w:hAnsiTheme="minorHAnsi" w:cstheme="minorHAnsi"/>
          <w:sz w:val="22"/>
          <w:szCs w:val="20"/>
          <w:rPrChange w:id="20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2018</w:t>
      </w:r>
      <w:r w:rsidR="00936566" w:rsidRPr="00882290">
        <w:rPr>
          <w:rFonts w:asciiTheme="minorHAnsi" w:hAnsiTheme="minorHAnsi" w:cstheme="minorHAnsi"/>
          <w:sz w:val="22"/>
          <w:szCs w:val="20"/>
          <w:rPrChange w:id="20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em 10 de janeiro de 2019 (“</w:t>
      </w:r>
      <w:r w:rsidR="00936566" w:rsidRPr="00882290">
        <w:rPr>
          <w:rFonts w:asciiTheme="minorHAnsi" w:hAnsiTheme="minorHAnsi" w:cstheme="minorHAnsi"/>
          <w:sz w:val="22"/>
          <w:szCs w:val="20"/>
          <w:u w:val="single"/>
          <w:rPrChange w:id="203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Termo de Securitização</w:t>
      </w:r>
      <w:r w:rsidR="00936566" w:rsidRPr="00882290">
        <w:rPr>
          <w:rFonts w:asciiTheme="minorHAnsi" w:hAnsiTheme="minorHAnsi" w:cstheme="minorHAnsi"/>
          <w:sz w:val="22"/>
          <w:szCs w:val="20"/>
          <w:rPrChange w:id="204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”)</w:t>
      </w:r>
      <w:r w:rsidR="009D685C" w:rsidRPr="00882290">
        <w:rPr>
          <w:rFonts w:asciiTheme="minorHAnsi" w:hAnsiTheme="minorHAnsi" w:cstheme="minorHAnsi"/>
          <w:sz w:val="22"/>
          <w:szCs w:val="20"/>
          <w:rPrChange w:id="20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,</w:t>
      </w:r>
      <w:r w:rsidR="00127738" w:rsidRPr="00882290">
        <w:rPr>
          <w:rFonts w:asciiTheme="minorHAnsi" w:hAnsiTheme="minorHAnsi" w:cstheme="minorHAnsi"/>
          <w:sz w:val="22"/>
          <w:szCs w:val="20"/>
          <w:rPrChange w:id="20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</w:t>
      </w:r>
      <w:r w:rsidR="00B74C06" w:rsidRPr="00882290">
        <w:rPr>
          <w:rFonts w:asciiTheme="minorHAnsi" w:hAnsiTheme="minorHAnsi" w:cstheme="minorHAnsi"/>
          <w:sz w:val="22"/>
          <w:szCs w:val="20"/>
          <w:rPrChange w:id="207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nos termos da Lei nº 9.514, de 20 de </w:t>
      </w:r>
      <w:r w:rsidR="00B74C06" w:rsidRPr="00882290">
        <w:rPr>
          <w:rFonts w:asciiTheme="minorHAnsi" w:hAnsiTheme="minorHAnsi" w:cstheme="minorHAnsi"/>
          <w:sz w:val="22"/>
          <w:szCs w:val="20"/>
          <w:rPrChange w:id="20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novembro</w:t>
      </w:r>
      <w:r w:rsidR="00B74C06" w:rsidRPr="00882290">
        <w:rPr>
          <w:rFonts w:asciiTheme="minorHAnsi" w:hAnsiTheme="minorHAnsi" w:cstheme="minorHAnsi"/>
          <w:sz w:val="22"/>
          <w:szCs w:val="20"/>
          <w:rPrChange w:id="20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de 1997, conforme alterada, e dos demais normativos da Comissão de Valores Mobiliários</w:t>
      </w:r>
      <w:r w:rsidRPr="00882290">
        <w:rPr>
          <w:rFonts w:asciiTheme="minorHAnsi" w:hAnsiTheme="minorHAnsi" w:cstheme="minorHAnsi"/>
          <w:sz w:val="22"/>
          <w:szCs w:val="20"/>
          <w:rPrChange w:id="210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(“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211" w:author="Mara Cristina Lima" w:date="2019-05-31T09:02:00Z">
            <w:rPr>
              <w:rFonts w:ascii="Trebuchet MS" w:hAnsi="Trebuchet MS" w:cs="Arial"/>
              <w:sz w:val="20"/>
              <w:szCs w:val="20"/>
              <w:u w:val="single"/>
            </w:rPr>
          </w:rPrChange>
        </w:rPr>
        <w:t>CVM</w:t>
      </w:r>
      <w:r w:rsidRPr="00882290">
        <w:rPr>
          <w:rFonts w:asciiTheme="minorHAnsi" w:hAnsiTheme="minorHAnsi" w:cstheme="minorHAnsi"/>
          <w:sz w:val="22"/>
          <w:szCs w:val="20"/>
          <w:rPrChange w:id="21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”); </w:t>
      </w:r>
    </w:p>
    <w:p w14:paraId="4F8FD59B" w14:textId="77777777" w:rsidR="00192853" w:rsidRPr="00882290" w:rsidRDefault="00192853" w:rsidP="008B11D7">
      <w:pPr>
        <w:pStyle w:val="PargrafodaLista"/>
        <w:spacing w:line="300" w:lineRule="exact"/>
        <w:rPr>
          <w:rFonts w:asciiTheme="minorHAnsi" w:hAnsiTheme="minorHAnsi" w:cstheme="minorHAnsi"/>
          <w:sz w:val="22"/>
          <w:szCs w:val="20"/>
          <w:rPrChange w:id="21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5C0270CD" w14:textId="22F4E385" w:rsidR="00127738" w:rsidRPr="00882290" w:rsidRDefault="00707271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Theme="minorHAnsi" w:hAnsiTheme="minorHAnsi" w:cstheme="minorHAnsi"/>
          <w:sz w:val="22"/>
          <w:szCs w:val="20"/>
          <w:rPrChange w:id="214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ins w:id="215" w:author="Mara Cristina Lima" w:date="2019-06-26T15:15:00Z">
        <w:r w:rsidRPr="00707271">
          <w:rPr>
            <w:rFonts w:asciiTheme="minorHAnsi" w:hAnsiTheme="minorHAnsi" w:cstheme="minorHAnsi"/>
            <w:sz w:val="22"/>
            <w:szCs w:val="20"/>
          </w:rPr>
          <w:t>(e)</w:t>
        </w:r>
        <w:r w:rsidRPr="00707271">
          <w:rPr>
            <w:rFonts w:asciiTheme="minorHAnsi" w:hAnsiTheme="minorHAnsi" w:cstheme="minorHAnsi"/>
            <w:sz w:val="22"/>
            <w:szCs w:val="20"/>
          </w:rPr>
          <w:tab/>
          <w:t>Em 07 de Junho de 2019, foi realizada a Assembleia Geral dos Titulares do CRI (“AGT”), por meio da qual os titulares do CRI aprovaram (i) a substituição da Habitasec pela Casa de Pedra, com a assunção, por esta última, de todos os direitos e deveres da Habitasec nos documentos que formalizam a emissão dos CRI; (ii) a substituição do agente fiduciário do CRI; (iii)  a transferência do patrimônio separado vinculado à Emissão da Habitasec à Casa de Pedra; e (iv) autorizar a dispensa da celebração da “Escritura Pública de Constituição de Hipoteca” (“Escritura de Hipoteca”), pela qual a Harmony deveria constituir em favor da Casa de Pedra a garantia hipotecária cedular em primeiro grau sobre os imóveis objeto das matrículas nºs 25.658, 81.374, 90.366, 36.455, 18.919, 3.551 e 55.089 todas do 10º Cartório de Registro de Imóveis da Comarca de São Paulo, Estado de São Paulo , mediante o pagamento no valor de R$ 60.000,00 (sessenta mil reais), a ser realizado pela Harmony à Casa de Pedra, através de transferência eletrônica disponível (“TED”) na Nova Conta Centralizadora, no prazo de até 10 (dez) dias contado</w:t>
        </w:r>
      </w:ins>
      <w:ins w:id="216" w:author="Jessica Fernandes Cassemiro" w:date="2019-06-27T15:38:00Z">
        <w:r w:rsidR="00FE34C9">
          <w:rPr>
            <w:rFonts w:asciiTheme="minorHAnsi" w:hAnsiTheme="minorHAnsi" w:cstheme="minorHAnsi"/>
            <w:sz w:val="22"/>
            <w:szCs w:val="20"/>
          </w:rPr>
          <w:t>s</w:t>
        </w:r>
      </w:ins>
      <w:ins w:id="217" w:author="Mara Cristina Lima" w:date="2019-06-26T15:15:00Z">
        <w:r w:rsidRPr="00707271">
          <w:rPr>
            <w:rFonts w:asciiTheme="minorHAnsi" w:hAnsiTheme="minorHAnsi" w:cstheme="minorHAnsi"/>
            <w:sz w:val="22"/>
            <w:szCs w:val="20"/>
          </w:rPr>
          <w:t xml:space="preserve"> da data </w:t>
        </w:r>
        <w:commentRangeStart w:id="218"/>
        <w:r w:rsidRPr="00707271">
          <w:rPr>
            <w:rFonts w:asciiTheme="minorHAnsi" w:hAnsiTheme="minorHAnsi" w:cstheme="minorHAnsi"/>
            <w:sz w:val="22"/>
            <w:szCs w:val="20"/>
          </w:rPr>
          <w:t>d</w:t>
        </w:r>
      </w:ins>
      <w:ins w:id="219" w:author="Jessica Fernandes Cassemiro" w:date="2019-06-27T15:38:00Z">
        <w:r w:rsidR="00FE34C9">
          <w:rPr>
            <w:rFonts w:asciiTheme="minorHAnsi" w:hAnsiTheme="minorHAnsi" w:cstheme="minorHAnsi"/>
            <w:sz w:val="22"/>
            <w:szCs w:val="20"/>
          </w:rPr>
          <w:t>a assinatura do presente instrumento.</w:t>
        </w:r>
        <w:commentRangeEnd w:id="218"/>
        <w:r w:rsidR="00FE34C9">
          <w:rPr>
            <w:rStyle w:val="Refdecomentrio"/>
          </w:rPr>
          <w:commentReference w:id="218"/>
        </w:r>
        <w:r w:rsidR="00FE34C9">
          <w:rPr>
            <w:rFonts w:asciiTheme="minorHAnsi" w:hAnsiTheme="minorHAnsi" w:cstheme="minorHAnsi"/>
            <w:sz w:val="22"/>
            <w:szCs w:val="20"/>
          </w:rPr>
          <w:t xml:space="preserve"> </w:t>
        </w:r>
      </w:ins>
      <w:ins w:id="220" w:author="Mara Cristina Lima" w:date="2019-06-26T15:15:00Z">
        <w:del w:id="221" w:author="Jessica Fernandes Cassemiro" w:date="2019-06-27T15:38:00Z">
          <w:r w:rsidRPr="00707271" w:rsidDel="00FE34C9">
            <w:rPr>
              <w:rFonts w:asciiTheme="minorHAnsi" w:hAnsiTheme="minorHAnsi" w:cstheme="minorHAnsi"/>
              <w:sz w:val="22"/>
              <w:szCs w:val="20"/>
            </w:rPr>
            <w:delText>e obtenção do registro da incorporação do Empreendimento Imobiliário ou assinatura da AGT, o que primeiro ocorre</w:delText>
          </w:r>
        </w:del>
        <w:r w:rsidRPr="00707271">
          <w:rPr>
            <w:rFonts w:asciiTheme="minorHAnsi" w:hAnsiTheme="minorHAnsi" w:cstheme="minorHAnsi"/>
            <w:sz w:val="22"/>
            <w:szCs w:val="20"/>
          </w:rPr>
          <w:t>r</w:t>
        </w:r>
      </w:ins>
      <w:del w:id="222" w:author="Mara Cristina Lima" w:date="2019-06-26T15:15:00Z"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23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Em</w:delText>
        </w:r>
        <w:r w:rsidR="005B7846" w:rsidRPr="00882290" w:rsidDel="00707271">
          <w:rPr>
            <w:rFonts w:asciiTheme="minorHAnsi" w:hAnsiTheme="minorHAnsi" w:cstheme="minorHAnsi"/>
            <w:sz w:val="22"/>
            <w:szCs w:val="20"/>
            <w:rPrChange w:id="224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</w:delText>
        </w:r>
      </w:del>
      <w:del w:id="225" w:author="Mara Cristina Lima" w:date="2019-05-29T19:41:00Z"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226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[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highlight w:val="yellow"/>
            <w:rPrChange w:id="227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</w:rPrChange>
          </w:rPr>
          <w:delText>●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228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 xml:space="preserve">] </w:delText>
        </w:r>
      </w:del>
      <w:del w:id="229" w:author="Mara Cristina Lima" w:date="2019-06-26T15:15:00Z"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30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de </w:delText>
        </w:r>
      </w:del>
      <w:del w:id="231" w:author="Mara Cristina Lima" w:date="2019-05-29T19:42:00Z"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232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[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highlight w:val="yellow"/>
            <w:rPrChange w:id="233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</w:rPrChange>
          </w:rPr>
          <w:delText>●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234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]</w:delText>
        </w:r>
        <w:r w:rsidR="008E07DC" w:rsidRPr="00882290" w:rsidDel="004E6538">
          <w:rPr>
            <w:rFonts w:asciiTheme="minorHAnsi" w:hAnsiTheme="minorHAnsi" w:cstheme="minorHAnsi"/>
            <w:sz w:val="22"/>
            <w:szCs w:val="20"/>
            <w:rPrChange w:id="235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 xml:space="preserve"> </w:delText>
        </w:r>
      </w:del>
      <w:del w:id="236" w:author="Mara Cristina Lima" w:date="2019-06-26T15:15:00Z"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37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>de 201</w:delText>
        </w:r>
        <w:r w:rsidR="00133ED1" w:rsidRPr="00882290" w:rsidDel="00707271">
          <w:rPr>
            <w:rFonts w:asciiTheme="minorHAnsi" w:hAnsiTheme="minorHAnsi" w:cstheme="minorHAnsi"/>
            <w:sz w:val="22"/>
            <w:szCs w:val="20"/>
            <w:rPrChange w:id="238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>9</w:delText>
        </w:r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39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>, foi realizada a Assembleia Geral dos Titulares do CRI (“</w:delText>
        </w:r>
        <w:r w:rsidR="00127738" w:rsidRPr="00882290" w:rsidDel="00707271">
          <w:rPr>
            <w:rFonts w:asciiTheme="minorHAnsi" w:hAnsiTheme="minorHAnsi" w:cstheme="minorHAnsi"/>
            <w:sz w:val="22"/>
            <w:szCs w:val="20"/>
            <w:u w:val="single"/>
            <w:rPrChange w:id="240" w:author="Mara Cristina Lima" w:date="2019-05-31T09:02:00Z">
              <w:rPr>
                <w:rFonts w:ascii="Trebuchet MS" w:hAnsi="Trebuchet MS" w:cs="Arial"/>
                <w:sz w:val="20"/>
                <w:szCs w:val="20"/>
                <w:u w:val="single"/>
              </w:rPr>
            </w:rPrChange>
          </w:rPr>
          <w:delText>AGT</w:delText>
        </w:r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41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 xml:space="preserve">”), por meio da qual os titulares do CRI aprovaram (i) a substituição da Habitasec pela Casa de Pedra, com a assunção, por esta última, de todos os </w:delText>
        </w:r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42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direitos</w:delText>
        </w:r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43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 xml:space="preserve"> e deveres da Habitasec nos documentos que formalizaram a emissão dos CRI; </w:delText>
        </w:r>
        <w:r w:rsidR="00EA52D4" w:rsidRPr="00882290" w:rsidDel="00707271">
          <w:rPr>
            <w:rFonts w:asciiTheme="minorHAnsi" w:hAnsiTheme="minorHAnsi" w:cstheme="minorHAnsi"/>
            <w:sz w:val="22"/>
            <w:szCs w:val="20"/>
            <w:rPrChange w:id="244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 xml:space="preserve">(ii) a substituição da Vórtx pela SIMPLIFIC PAVARINI DISTRIBUIDORA DE TÍTULOS E VALORES MOBILIÁRIOS LTDA., instituição financeira, atuando por sua filial na cidade de São Paulo, Estado de São Paulo, na Rua Joaquim Floriano, nº 466, sala 1401, Itaim Bibi, CEP 04534-002, inscrita no CNPJ/MF sob o nº 15.227.994/0004-01, sob o NIRE 33.2.0064417-1 (“Simplific Pavarini”); </w:delText>
        </w:r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45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>e (ii</w:delText>
        </w:r>
        <w:r w:rsidR="00EA52D4" w:rsidRPr="00882290" w:rsidDel="00707271">
          <w:rPr>
            <w:rFonts w:asciiTheme="minorHAnsi" w:hAnsiTheme="minorHAnsi" w:cstheme="minorHAnsi"/>
            <w:sz w:val="22"/>
            <w:szCs w:val="20"/>
            <w:rPrChange w:id="246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>i</w:delText>
        </w:r>
        <w:r w:rsidR="00127738" w:rsidRPr="00882290" w:rsidDel="00707271">
          <w:rPr>
            <w:rFonts w:asciiTheme="minorHAnsi" w:hAnsiTheme="minorHAnsi" w:cstheme="minorHAnsi"/>
            <w:sz w:val="22"/>
            <w:szCs w:val="20"/>
            <w:rPrChange w:id="247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>) a transferência do patrimônio separado vinculado à Emissão da Habitasec à Casa de Pedra</w:delText>
        </w:r>
      </w:del>
      <w:r w:rsidR="00127738" w:rsidRPr="00882290">
        <w:rPr>
          <w:rFonts w:asciiTheme="minorHAnsi" w:hAnsiTheme="minorHAnsi" w:cstheme="minorHAnsi"/>
          <w:sz w:val="22"/>
          <w:szCs w:val="20"/>
          <w:rPrChange w:id="24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;</w:t>
      </w:r>
    </w:p>
    <w:p w14:paraId="64AE4BFA" w14:textId="77777777" w:rsidR="00127738" w:rsidRPr="00882290" w:rsidRDefault="00127738" w:rsidP="008B11D7">
      <w:pPr>
        <w:pStyle w:val="PargrafodaLista"/>
        <w:spacing w:line="300" w:lineRule="exact"/>
        <w:rPr>
          <w:rFonts w:asciiTheme="minorHAnsi" w:hAnsiTheme="minorHAnsi" w:cstheme="minorHAnsi"/>
          <w:sz w:val="22"/>
          <w:szCs w:val="20"/>
          <w:rPrChange w:id="24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0DA5980E" w14:textId="77777777" w:rsidR="00127738" w:rsidRPr="00882290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Theme="minorHAnsi" w:hAnsiTheme="minorHAnsi" w:cstheme="minorHAnsi"/>
          <w:sz w:val="22"/>
          <w:szCs w:val="20"/>
          <w:rPrChange w:id="250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25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Em decorrência das disposições supramencionadas, as Partes têm interesse em aditar o Contrato de </w:t>
      </w:r>
      <w:r w:rsidRPr="00882290">
        <w:rPr>
          <w:rFonts w:asciiTheme="minorHAnsi" w:hAnsiTheme="minorHAnsi" w:cstheme="minorHAnsi"/>
          <w:sz w:val="22"/>
          <w:szCs w:val="20"/>
          <w:rPrChange w:id="252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lastRenderedPageBreak/>
        <w:t>Cessão para ceder a posição contratual da Habitasec à Casa de Pedra, a fim de refletir o ajuste aprovado pela AGT;</w:t>
      </w:r>
    </w:p>
    <w:p w14:paraId="24C70995" w14:textId="77777777" w:rsidR="00127738" w:rsidRPr="00882290" w:rsidRDefault="00127738" w:rsidP="008B11D7">
      <w:pPr>
        <w:pStyle w:val="PargrafodaLista"/>
        <w:spacing w:line="300" w:lineRule="exact"/>
        <w:rPr>
          <w:rFonts w:asciiTheme="minorHAnsi" w:hAnsiTheme="minorHAnsi" w:cstheme="minorHAnsi"/>
          <w:sz w:val="22"/>
          <w:szCs w:val="20"/>
          <w:rPrChange w:id="25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02C77153" w14:textId="77777777" w:rsidR="00127738" w:rsidRPr="00882290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Theme="minorHAnsi" w:hAnsiTheme="minorHAnsi" w:cstheme="minorHAnsi"/>
          <w:sz w:val="22"/>
          <w:szCs w:val="20"/>
          <w:rPrChange w:id="254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25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As Partes dispuseram de tempo e condições adequados para a avaliação e discussão de todas as cláusulas deste </w:t>
      </w:r>
      <w:r w:rsidR="004D6109" w:rsidRPr="00882290">
        <w:rPr>
          <w:rFonts w:asciiTheme="minorHAnsi" w:hAnsiTheme="minorHAnsi" w:cstheme="minorHAnsi"/>
          <w:sz w:val="22"/>
          <w:szCs w:val="20"/>
          <w:rPrChange w:id="25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257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sz w:val="22"/>
          <w:szCs w:val="20"/>
          <w:rPrChange w:id="25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Aditamento</w:t>
      </w:r>
      <w:r w:rsidRPr="00882290">
        <w:rPr>
          <w:rFonts w:asciiTheme="minorHAnsi" w:hAnsiTheme="minorHAnsi" w:cstheme="minorHAnsi"/>
          <w:sz w:val="22"/>
          <w:szCs w:val="20"/>
          <w:rPrChange w:id="25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cuja celebração e execução são pautadas pelos princípios da igualdade, probidade, lealdade e boa-fé. </w:t>
      </w:r>
    </w:p>
    <w:p w14:paraId="3853289D" w14:textId="77777777" w:rsidR="00192853" w:rsidRPr="00882290" w:rsidRDefault="00192853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Theme="minorHAnsi" w:hAnsiTheme="minorHAnsi" w:cstheme="minorHAnsi"/>
          <w:sz w:val="22"/>
          <w:szCs w:val="20"/>
          <w:rPrChange w:id="260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6949D000" w14:textId="77777777" w:rsidR="009D685C" w:rsidRPr="00882290" w:rsidRDefault="009D685C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26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26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Resolvem as Partes, na melhor forma de direito, celebrar o presente </w:t>
      </w:r>
      <w:r w:rsidR="009A72D1" w:rsidRPr="00882290">
        <w:rPr>
          <w:rFonts w:asciiTheme="minorHAnsi" w:hAnsiTheme="minorHAnsi" w:cstheme="minorHAnsi"/>
          <w:sz w:val="22"/>
          <w:szCs w:val="20"/>
          <w:rPrChange w:id="26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26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Aditamento, que se regerá pelas cláusulas a seguir redigidas e demais disposições contratuais e legais, aplicáveis: </w:t>
      </w:r>
    </w:p>
    <w:p w14:paraId="4FBD6CFC" w14:textId="77777777" w:rsidR="00885198" w:rsidRPr="00882290" w:rsidRDefault="00885198" w:rsidP="008B11D7">
      <w:pPr>
        <w:widowControl w:val="0"/>
        <w:spacing w:line="300" w:lineRule="exact"/>
        <w:contextualSpacing/>
        <w:jc w:val="both"/>
        <w:rPr>
          <w:rFonts w:asciiTheme="minorHAnsi" w:hAnsiTheme="minorHAnsi" w:cstheme="minorHAnsi"/>
          <w:sz w:val="22"/>
          <w:szCs w:val="20"/>
          <w:rPrChange w:id="26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310AE959" w14:textId="77777777" w:rsidR="00B74C06" w:rsidRPr="00882290" w:rsidRDefault="009D685C" w:rsidP="008B11D7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Theme="minorHAnsi" w:hAnsiTheme="minorHAnsi" w:cstheme="minorHAnsi"/>
          <w:sz w:val="22"/>
          <w:szCs w:val="20"/>
          <w:rPrChange w:id="26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267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  <w:t xml:space="preserve">CLÁUSULAS </w:t>
      </w:r>
    </w:p>
    <w:p w14:paraId="0AA6C118" w14:textId="77777777" w:rsidR="009D685C" w:rsidRPr="00882290" w:rsidRDefault="009D685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26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3A4A6D51" w14:textId="77777777" w:rsidR="009D685C" w:rsidRPr="00882290" w:rsidRDefault="009D685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269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270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  <w:t xml:space="preserve">CLÁUSULA PRIMEIRA – DO ADITAMENTO </w:t>
      </w:r>
    </w:p>
    <w:p w14:paraId="54508DB9" w14:textId="77777777" w:rsidR="009D685C" w:rsidRPr="00882290" w:rsidRDefault="009D685C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271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</w:pPr>
    </w:p>
    <w:p w14:paraId="3159CF1F" w14:textId="0A5C5887" w:rsidR="009D685C" w:rsidRPr="00882290" w:rsidRDefault="009D685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Theme="minorHAnsi" w:hAnsiTheme="minorHAnsi" w:cstheme="minorHAnsi"/>
          <w:sz w:val="22"/>
          <w:szCs w:val="20"/>
          <w:rPrChange w:id="27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27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A Casa de Pedra, a partir desta data, assume todos os direitos e obrigações da Habitasec, estabelecidos no Contrato de Cessão. </w:t>
      </w:r>
    </w:p>
    <w:p w14:paraId="13BCFA14" w14:textId="77777777" w:rsidR="00EA52D4" w:rsidRPr="00882290" w:rsidRDefault="00EA52D4" w:rsidP="00EA52D4">
      <w:pPr>
        <w:pStyle w:val="PargrafodaLista"/>
        <w:spacing w:line="300" w:lineRule="exact"/>
        <w:ind w:left="0"/>
        <w:contextualSpacing/>
        <w:jc w:val="both"/>
        <w:rPr>
          <w:rFonts w:asciiTheme="minorHAnsi" w:hAnsiTheme="minorHAnsi" w:cstheme="minorHAnsi"/>
          <w:sz w:val="22"/>
          <w:szCs w:val="20"/>
          <w:rPrChange w:id="27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D6B94BA" w14:textId="77777777" w:rsidR="00625F0C" w:rsidRPr="00882290" w:rsidRDefault="009D685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Theme="minorHAnsi" w:hAnsiTheme="minorHAnsi" w:cstheme="minorHAnsi"/>
          <w:sz w:val="22"/>
          <w:szCs w:val="20"/>
          <w:rPrChange w:id="27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27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As Partes ajustam que os recursos constantes na Conta do Patrimônio Separado, atualmente mantida junto ao Banco Itaú Unibanco S.A., referentes aos pagame</w:t>
      </w:r>
      <w:r w:rsidR="00625F0C" w:rsidRPr="00882290">
        <w:rPr>
          <w:rFonts w:asciiTheme="minorHAnsi" w:hAnsiTheme="minorHAnsi" w:cstheme="minorHAnsi"/>
          <w:sz w:val="22"/>
          <w:szCs w:val="20"/>
          <w:rPrChange w:id="27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ntos dos Créditos Imobiliários c</w:t>
      </w:r>
      <w:r w:rsidRPr="00882290">
        <w:rPr>
          <w:rFonts w:asciiTheme="minorHAnsi" w:hAnsiTheme="minorHAnsi" w:cstheme="minorHAnsi"/>
          <w:sz w:val="22"/>
          <w:szCs w:val="20"/>
          <w:rPrChange w:id="27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edidos, inclusive os investimentos e rendimentos oriundos de tais recursos, serão transferidos para a</w:t>
      </w:r>
      <w:r w:rsidR="00625F0C" w:rsidRPr="00882290">
        <w:rPr>
          <w:rFonts w:asciiTheme="minorHAnsi" w:hAnsiTheme="minorHAnsi" w:cstheme="minorHAnsi"/>
          <w:sz w:val="22"/>
          <w:szCs w:val="20"/>
          <w:rPrChange w:id="27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conta corrente de titularidade da Casa de Pedra, abaixo definida, bem como que deverá ser enviado pela Habitasec à Casa de Pedra documento e planilha com conciliação dos valores transferidos. Após tal transferência, as contas de titularidade da Habitasec deverão ser imediatamente encerradas.</w:t>
      </w:r>
      <w:r w:rsidR="00625F0C" w:rsidRPr="00882290">
        <w:rPr>
          <w:rFonts w:asciiTheme="minorHAnsi" w:hAnsiTheme="minorHAnsi" w:cstheme="minorHAnsi"/>
          <w:i/>
          <w:color w:val="FF0000"/>
          <w:sz w:val="22"/>
          <w:szCs w:val="20"/>
          <w:rPrChange w:id="280" w:author="Mara Cristina Lima" w:date="2019-05-31T09:02:00Z">
            <w:rPr>
              <w:rFonts w:ascii="Trebuchet MS" w:hAnsi="Trebuchet MS"/>
              <w:i/>
              <w:color w:val="FF0000"/>
              <w:sz w:val="20"/>
              <w:szCs w:val="20"/>
            </w:rPr>
          </w:rPrChange>
        </w:rPr>
        <w:t xml:space="preserve"> </w:t>
      </w:r>
    </w:p>
    <w:p w14:paraId="033593D1" w14:textId="77777777" w:rsidR="00625F0C" w:rsidRPr="00882290" w:rsidRDefault="00625F0C" w:rsidP="008B11D7">
      <w:pPr>
        <w:pStyle w:val="PargrafodaLista"/>
        <w:spacing w:line="300" w:lineRule="exact"/>
        <w:rPr>
          <w:rFonts w:asciiTheme="minorHAnsi" w:hAnsiTheme="minorHAnsi" w:cstheme="minorHAnsi"/>
          <w:sz w:val="22"/>
          <w:szCs w:val="20"/>
          <w:rPrChange w:id="28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39747026" w14:textId="77777777" w:rsidR="00625F0C" w:rsidRPr="00882290" w:rsidRDefault="00625F0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Theme="minorHAnsi" w:hAnsiTheme="minorHAnsi" w:cstheme="minorHAnsi"/>
          <w:sz w:val="22"/>
          <w:szCs w:val="20"/>
          <w:rPrChange w:id="28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28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As Partes acordam alterar a Conta do Patrimônio Separado contida no item 1.7, da Cláusula Primeira, do Contrato de Cessão para fazer consta</w:t>
      </w:r>
      <w:r w:rsidR="000D153E" w:rsidRPr="00882290">
        <w:rPr>
          <w:rFonts w:asciiTheme="minorHAnsi" w:hAnsiTheme="minorHAnsi" w:cstheme="minorHAnsi"/>
          <w:sz w:val="22"/>
          <w:szCs w:val="20"/>
          <w:rPrChange w:id="28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r</w:t>
      </w:r>
      <w:r w:rsidRPr="00882290">
        <w:rPr>
          <w:rFonts w:asciiTheme="minorHAnsi" w:hAnsiTheme="minorHAnsi" w:cstheme="minorHAnsi"/>
          <w:sz w:val="22"/>
          <w:szCs w:val="20"/>
          <w:rPrChange w:id="28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 nova conta corrente de titularidade da Casa de Pedra, passando tal item a vigorar com a seguinte redação:</w:t>
      </w:r>
    </w:p>
    <w:p w14:paraId="42FF36A0" w14:textId="77777777" w:rsidR="00625F0C" w:rsidRPr="00882290" w:rsidRDefault="00625F0C" w:rsidP="008B11D7">
      <w:pPr>
        <w:pStyle w:val="PargrafodaLista"/>
        <w:spacing w:line="300" w:lineRule="exact"/>
        <w:rPr>
          <w:rFonts w:asciiTheme="minorHAnsi" w:hAnsiTheme="minorHAnsi" w:cstheme="minorHAnsi"/>
          <w:sz w:val="22"/>
          <w:szCs w:val="20"/>
          <w:rPrChange w:id="28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3DF7A48" w14:textId="0747CD16" w:rsidR="00625F0C" w:rsidRPr="00882290" w:rsidRDefault="00625F0C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i/>
          <w:sz w:val="22"/>
          <w:szCs w:val="20"/>
          <w:rPrChange w:id="28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288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</w:t>
      </w:r>
      <w:r w:rsidRPr="00882290">
        <w:rPr>
          <w:rFonts w:asciiTheme="minorHAnsi" w:hAnsiTheme="minorHAnsi" w:cstheme="minorHAnsi"/>
          <w:b/>
          <w:i/>
          <w:sz w:val="22"/>
          <w:szCs w:val="20"/>
          <w:rPrChange w:id="289" w:author="Mara Cristina Lima" w:date="2019-05-31T09:02:00Z">
            <w:rPr>
              <w:rFonts w:ascii="Trebuchet MS" w:hAnsi="Trebuchet MS"/>
              <w:b/>
              <w:i/>
              <w:sz w:val="20"/>
              <w:szCs w:val="20"/>
            </w:rPr>
          </w:rPrChange>
        </w:rPr>
        <w:t xml:space="preserve">1.7. </w:t>
      </w:r>
      <w:r w:rsidRPr="00882290">
        <w:rPr>
          <w:rFonts w:asciiTheme="minorHAnsi" w:hAnsiTheme="minorHAnsi" w:cstheme="minorHAnsi"/>
          <w:b/>
          <w:i/>
          <w:sz w:val="22"/>
          <w:szCs w:val="20"/>
          <w:u w:val="single"/>
          <w:rPrChange w:id="290" w:author="Mara Cristina Lima" w:date="2019-05-31T09:02:00Z">
            <w:rPr>
              <w:rFonts w:ascii="Trebuchet MS" w:hAnsi="Trebuchet MS"/>
              <w:b/>
              <w:i/>
              <w:sz w:val="20"/>
              <w:szCs w:val="20"/>
              <w:u w:val="single"/>
            </w:rPr>
          </w:rPrChange>
        </w:rPr>
        <w:t>Pagamento dos Créditos Imobiliários</w:t>
      </w:r>
      <w:r w:rsidRPr="00882290">
        <w:rPr>
          <w:rFonts w:asciiTheme="minorHAnsi" w:hAnsiTheme="minorHAnsi" w:cstheme="minorHAnsi"/>
          <w:b/>
          <w:i/>
          <w:sz w:val="22"/>
          <w:szCs w:val="20"/>
          <w:rPrChange w:id="291" w:author="Mara Cristina Lima" w:date="2019-05-31T09:02:00Z">
            <w:rPr>
              <w:rFonts w:ascii="Trebuchet MS" w:hAnsi="Trebuchet MS"/>
              <w:b/>
              <w:i/>
              <w:sz w:val="20"/>
              <w:szCs w:val="20"/>
            </w:rPr>
          </w:rPrChange>
        </w:rPr>
        <w:t>:</w:t>
      </w:r>
      <w:r w:rsidRPr="00882290">
        <w:rPr>
          <w:rFonts w:asciiTheme="minorHAnsi" w:hAnsiTheme="minorHAnsi" w:cstheme="minorHAnsi"/>
          <w:i/>
          <w:sz w:val="22"/>
          <w:szCs w:val="20"/>
          <w:rPrChange w:id="292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 Em decorrência da celebração deste Contrato, a partir desta data, todos e quaisquer recursos relativos aos Créditos Imobiliários, no todo ou em parte, conforme previsto neste instrumento, serão devidos integralmente e pagos diretamente à Casa de Pedra, mediante depósito na conta corrente nº </w:t>
      </w:r>
      <w:del w:id="293" w:author="Mara Cristina Lima" w:date="2019-05-29T19:42:00Z"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rPrChange w:id="294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[</w:delText>
        </w:r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highlight w:val="yellow"/>
            <w:rPrChange w:id="295" w:author="Mara Cristina Lima" w:date="2019-05-31T09:02:00Z">
              <w:rPr>
                <w:rFonts w:ascii="Trebuchet MS" w:hAnsi="Trebuchet MS"/>
                <w:i/>
                <w:sz w:val="20"/>
                <w:szCs w:val="20"/>
                <w:highlight w:val="yellow"/>
              </w:rPr>
            </w:rPrChange>
          </w:rPr>
          <w:delText>●</w:delText>
        </w:r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rPrChange w:id="296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 xml:space="preserve">], </w:delText>
        </w:r>
      </w:del>
      <w:ins w:id="297" w:author="Mara Cristina Lima" w:date="2019-05-29T19:42:00Z">
        <w:r w:rsidR="004E6538" w:rsidRPr="00882290">
          <w:rPr>
            <w:rFonts w:asciiTheme="minorHAnsi" w:hAnsiTheme="minorHAnsi" w:cstheme="minorHAnsi"/>
            <w:i/>
            <w:sz w:val="22"/>
            <w:szCs w:val="20"/>
            <w:rPrChange w:id="298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t xml:space="preserve">1810-4, </w:t>
        </w:r>
      </w:ins>
      <w:r w:rsidRPr="00882290">
        <w:rPr>
          <w:rFonts w:asciiTheme="minorHAnsi" w:hAnsiTheme="minorHAnsi" w:cstheme="minorHAnsi"/>
          <w:i/>
          <w:sz w:val="22"/>
          <w:szCs w:val="20"/>
          <w:rPrChange w:id="299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mantida na Agência </w:t>
      </w:r>
      <w:del w:id="300" w:author="Mara Cristina Lima" w:date="2019-05-29T19:42:00Z"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rPrChange w:id="301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[</w:delText>
        </w:r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highlight w:val="yellow"/>
            <w:rPrChange w:id="302" w:author="Mara Cristina Lima" w:date="2019-05-31T09:02:00Z">
              <w:rPr>
                <w:rFonts w:ascii="Trebuchet MS" w:hAnsi="Trebuchet MS"/>
                <w:i/>
                <w:sz w:val="20"/>
                <w:szCs w:val="20"/>
                <w:highlight w:val="yellow"/>
              </w:rPr>
            </w:rPrChange>
          </w:rPr>
          <w:delText>●</w:delText>
        </w:r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rPrChange w:id="303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 xml:space="preserve">] </w:delText>
        </w:r>
      </w:del>
      <w:ins w:id="304" w:author="Mara Cristina Lima" w:date="2019-05-29T19:42:00Z">
        <w:r w:rsidR="004E6538" w:rsidRPr="00882290">
          <w:rPr>
            <w:rFonts w:asciiTheme="minorHAnsi" w:hAnsiTheme="minorHAnsi" w:cstheme="minorHAnsi"/>
            <w:i/>
            <w:sz w:val="22"/>
            <w:szCs w:val="20"/>
            <w:rPrChange w:id="305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t xml:space="preserve">2028 </w:t>
        </w:r>
      </w:ins>
      <w:r w:rsidRPr="00882290">
        <w:rPr>
          <w:rFonts w:asciiTheme="minorHAnsi" w:hAnsiTheme="minorHAnsi" w:cstheme="minorHAnsi"/>
          <w:i/>
          <w:sz w:val="22"/>
          <w:szCs w:val="20"/>
          <w:rPrChange w:id="30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do Banco </w:t>
      </w:r>
      <w:del w:id="307" w:author="Mara Cristina Lima" w:date="2019-05-29T19:42:00Z"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rPrChange w:id="308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[</w:delText>
        </w:r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highlight w:val="yellow"/>
            <w:rPrChange w:id="309" w:author="Mara Cristina Lima" w:date="2019-05-31T09:02:00Z">
              <w:rPr>
                <w:rFonts w:ascii="Trebuchet MS" w:hAnsi="Trebuchet MS"/>
                <w:i/>
                <w:sz w:val="20"/>
                <w:szCs w:val="20"/>
                <w:highlight w:val="yellow"/>
              </w:rPr>
            </w:rPrChange>
          </w:rPr>
          <w:delText>●</w:delText>
        </w:r>
        <w:r w:rsidR="001C55D7" w:rsidRPr="00882290" w:rsidDel="004E6538">
          <w:rPr>
            <w:rFonts w:asciiTheme="minorHAnsi" w:hAnsiTheme="minorHAnsi" w:cstheme="minorHAnsi"/>
            <w:i/>
            <w:sz w:val="22"/>
            <w:szCs w:val="20"/>
            <w:rPrChange w:id="310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 xml:space="preserve">], </w:delText>
        </w:r>
      </w:del>
      <w:ins w:id="311" w:author="Mara Cristina Lima" w:date="2019-05-29T19:42:00Z">
        <w:r w:rsidR="004E6538" w:rsidRPr="00882290">
          <w:rPr>
            <w:rFonts w:asciiTheme="minorHAnsi" w:hAnsiTheme="minorHAnsi" w:cstheme="minorHAnsi"/>
            <w:i/>
            <w:sz w:val="22"/>
            <w:szCs w:val="20"/>
            <w:rPrChange w:id="312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t xml:space="preserve">Bradesco S/A, </w:t>
        </w:r>
      </w:ins>
      <w:r w:rsidRPr="00882290">
        <w:rPr>
          <w:rFonts w:asciiTheme="minorHAnsi" w:hAnsiTheme="minorHAnsi" w:cstheme="minorHAnsi"/>
          <w:i/>
          <w:sz w:val="22"/>
          <w:szCs w:val="20"/>
          <w:rPrChange w:id="313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de titularidade da </w:t>
      </w:r>
      <w:r w:rsidR="001C55D7" w:rsidRPr="00882290">
        <w:rPr>
          <w:rFonts w:asciiTheme="minorHAnsi" w:hAnsiTheme="minorHAnsi" w:cstheme="minorHAnsi"/>
          <w:i/>
          <w:sz w:val="22"/>
          <w:szCs w:val="20"/>
          <w:rPrChange w:id="314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Cessionária</w:t>
      </w:r>
      <w:r w:rsidRPr="00882290">
        <w:rPr>
          <w:rFonts w:asciiTheme="minorHAnsi" w:hAnsiTheme="minorHAnsi" w:cstheme="minorHAnsi"/>
          <w:i/>
          <w:sz w:val="22"/>
          <w:szCs w:val="20"/>
          <w:rPrChange w:id="315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 (“</w:t>
      </w:r>
      <w:r w:rsidRPr="00882290">
        <w:rPr>
          <w:rFonts w:asciiTheme="minorHAnsi" w:hAnsiTheme="minorHAnsi" w:cstheme="minorHAnsi"/>
          <w:i/>
          <w:sz w:val="22"/>
          <w:szCs w:val="20"/>
          <w:u w:val="single"/>
          <w:rPrChange w:id="316" w:author="Mara Cristina Lima" w:date="2019-05-31T09:02:00Z">
            <w:rPr>
              <w:rFonts w:ascii="Trebuchet MS" w:hAnsi="Trebuchet MS"/>
              <w:i/>
              <w:sz w:val="20"/>
              <w:szCs w:val="20"/>
              <w:u w:val="single"/>
            </w:rPr>
          </w:rPrChange>
        </w:rPr>
        <w:t>Conta do Patrimônio Separado</w:t>
      </w:r>
      <w:r w:rsidRPr="00882290">
        <w:rPr>
          <w:rFonts w:asciiTheme="minorHAnsi" w:hAnsiTheme="minorHAnsi" w:cstheme="minorHAnsi"/>
          <w:i/>
          <w:sz w:val="22"/>
          <w:szCs w:val="20"/>
          <w:rPrChange w:id="31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”), </w:t>
      </w:r>
      <w:r w:rsidR="001C55D7" w:rsidRPr="00882290">
        <w:rPr>
          <w:rFonts w:asciiTheme="minorHAnsi" w:hAnsiTheme="minorHAnsi" w:cstheme="minorHAnsi"/>
          <w:i/>
          <w:sz w:val="22"/>
          <w:szCs w:val="20"/>
          <w:rPrChange w:id="318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sendo que tais recursos serão utilizados conforme o disposto no Termo de Securitização</w:t>
      </w:r>
      <w:r w:rsidRPr="00882290">
        <w:rPr>
          <w:rFonts w:asciiTheme="minorHAnsi" w:hAnsiTheme="minorHAnsi" w:cstheme="minorHAnsi"/>
          <w:i/>
          <w:sz w:val="22"/>
          <w:szCs w:val="20"/>
          <w:rPrChange w:id="319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.</w:t>
      </w:r>
      <w:r w:rsidR="001C55D7" w:rsidRPr="00882290">
        <w:rPr>
          <w:rFonts w:asciiTheme="minorHAnsi" w:hAnsiTheme="minorHAnsi" w:cstheme="minorHAnsi"/>
          <w:i/>
          <w:sz w:val="22"/>
          <w:szCs w:val="20"/>
          <w:rPrChange w:id="320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”</w:t>
      </w:r>
      <w:del w:id="321" w:author="Mara Cristina Lima" w:date="2019-05-29T19:42:00Z">
        <w:r w:rsidRPr="00882290" w:rsidDel="004E6538">
          <w:rPr>
            <w:rFonts w:asciiTheme="minorHAnsi" w:hAnsiTheme="minorHAnsi" w:cstheme="minorHAnsi"/>
            <w:i/>
            <w:sz w:val="22"/>
            <w:szCs w:val="20"/>
            <w:rPrChange w:id="322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 xml:space="preserve"> </w:delText>
        </w:r>
        <w:r w:rsidR="00274978" w:rsidRPr="00882290" w:rsidDel="004E6538">
          <w:rPr>
            <w:rFonts w:asciiTheme="minorHAnsi" w:hAnsiTheme="minorHAnsi" w:cstheme="minorHAnsi"/>
            <w:i/>
            <w:sz w:val="22"/>
            <w:szCs w:val="20"/>
            <w:rPrChange w:id="323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[</w:delText>
        </w:r>
        <w:r w:rsidR="00274978" w:rsidRPr="00882290" w:rsidDel="004E6538">
          <w:rPr>
            <w:rFonts w:asciiTheme="minorHAnsi" w:hAnsiTheme="minorHAnsi" w:cstheme="minorHAnsi"/>
            <w:b/>
            <w:i/>
            <w:sz w:val="22"/>
            <w:szCs w:val="20"/>
            <w:highlight w:val="yellow"/>
            <w:rPrChange w:id="324" w:author="Mara Cristina Lima" w:date="2019-05-31T09:02:00Z">
              <w:rPr>
                <w:rFonts w:ascii="Trebuchet MS" w:hAnsi="Trebuchet MS"/>
                <w:b/>
                <w:i/>
                <w:sz w:val="20"/>
                <w:szCs w:val="20"/>
                <w:highlight w:val="yellow"/>
              </w:rPr>
            </w:rPrChange>
          </w:rPr>
          <w:delText>Nota FL: Aqui deverá constar os dados referentes à conta corrente do patrimônio separado da CCB 01.</w:delText>
        </w:r>
        <w:r w:rsidR="00274978" w:rsidRPr="00882290" w:rsidDel="004E6538">
          <w:rPr>
            <w:rFonts w:asciiTheme="minorHAnsi" w:hAnsiTheme="minorHAnsi" w:cstheme="minorHAnsi"/>
            <w:i/>
            <w:sz w:val="22"/>
            <w:szCs w:val="20"/>
            <w:rPrChange w:id="325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]</w:delText>
        </w:r>
      </w:del>
    </w:p>
    <w:p w14:paraId="3F62F40C" w14:textId="77777777" w:rsidR="000D153E" w:rsidRPr="00882290" w:rsidRDefault="000D153E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i/>
          <w:sz w:val="22"/>
          <w:szCs w:val="20"/>
          <w:rPrChange w:id="32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</w:p>
    <w:p w14:paraId="52394CAC" w14:textId="77777777" w:rsidR="00D63D63" w:rsidRPr="00882290" w:rsidRDefault="00D63D63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Theme="minorHAnsi" w:hAnsiTheme="minorHAnsi" w:cstheme="minorHAnsi"/>
          <w:sz w:val="22"/>
          <w:szCs w:val="20"/>
          <w:rPrChange w:id="32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32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Considerando as alterações acima indicadas, resolvem as Partes alterar o item 6.1. da Cláusula Sexta do Contrato de Cessão, para fazer constar o endereço da Casa de Pedra:</w:t>
      </w:r>
    </w:p>
    <w:p w14:paraId="7B3F33EE" w14:textId="77777777" w:rsidR="00192853" w:rsidRPr="00882290" w:rsidRDefault="00192853" w:rsidP="008B11D7">
      <w:pPr>
        <w:pStyle w:val="PargrafodaLista"/>
        <w:spacing w:line="300" w:lineRule="exact"/>
        <w:ind w:left="709"/>
        <w:contextualSpacing/>
        <w:jc w:val="both"/>
        <w:rPr>
          <w:rFonts w:asciiTheme="minorHAnsi" w:hAnsiTheme="minorHAnsi" w:cstheme="minorHAnsi"/>
          <w:sz w:val="22"/>
          <w:szCs w:val="20"/>
          <w:rPrChange w:id="32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</w:pPr>
    </w:p>
    <w:p w14:paraId="42B81C4F" w14:textId="77777777" w:rsidR="006F59E2" w:rsidRPr="00882290" w:rsidRDefault="006F59E2" w:rsidP="008B11D7">
      <w:pPr>
        <w:pStyle w:val="PargrafodaLista"/>
        <w:widowControl w:val="0"/>
        <w:tabs>
          <w:tab w:val="left" w:pos="567"/>
        </w:tabs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330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31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</w:t>
      </w:r>
      <w:r w:rsidRPr="00882290">
        <w:rPr>
          <w:rFonts w:asciiTheme="minorHAnsi" w:hAnsiTheme="minorHAnsi" w:cstheme="minorHAnsi"/>
          <w:b/>
          <w:i/>
          <w:sz w:val="22"/>
          <w:szCs w:val="20"/>
          <w:rPrChange w:id="332" w:author="Mara Cristina Lima" w:date="2019-05-31T09:02:00Z">
            <w:rPr>
              <w:rFonts w:ascii="Trebuchet MS" w:hAnsi="Trebuchet MS"/>
              <w:b/>
              <w:i/>
              <w:sz w:val="20"/>
              <w:szCs w:val="20"/>
            </w:rPr>
          </w:rPrChange>
        </w:rPr>
        <w:t xml:space="preserve">6.1. </w:t>
      </w:r>
      <w:r w:rsidRPr="00882290">
        <w:rPr>
          <w:rFonts w:asciiTheme="minorHAnsi" w:hAnsiTheme="minorHAnsi" w:cstheme="minorHAnsi"/>
          <w:b/>
          <w:i/>
          <w:sz w:val="22"/>
          <w:szCs w:val="20"/>
          <w:u w:val="single"/>
          <w:rPrChange w:id="333" w:author="Mara Cristina Lima" w:date="2019-05-31T09:02:00Z">
            <w:rPr>
              <w:rFonts w:ascii="Trebuchet MS" w:hAnsi="Trebuchet MS"/>
              <w:b/>
              <w:i/>
              <w:sz w:val="20"/>
              <w:szCs w:val="20"/>
              <w:u w:val="single"/>
            </w:rPr>
          </w:rPrChange>
        </w:rPr>
        <w:t>Comunicações</w:t>
      </w:r>
      <w:r w:rsidRPr="00882290">
        <w:rPr>
          <w:rFonts w:asciiTheme="minorHAnsi" w:hAnsiTheme="minorHAnsi" w:cstheme="minorHAnsi"/>
          <w:b/>
          <w:i/>
          <w:sz w:val="22"/>
          <w:szCs w:val="20"/>
          <w:rPrChange w:id="334" w:author="Mara Cristina Lima" w:date="2019-05-31T09:02:00Z">
            <w:rPr>
              <w:rFonts w:ascii="Trebuchet MS" w:hAnsi="Trebuchet MS"/>
              <w:b/>
              <w:i/>
              <w:sz w:val="20"/>
              <w:szCs w:val="20"/>
            </w:rPr>
          </w:rPrChange>
        </w:rPr>
        <w:t xml:space="preserve">: </w:t>
      </w:r>
      <w:r w:rsidRPr="00882290">
        <w:rPr>
          <w:rFonts w:asciiTheme="minorHAnsi" w:hAnsiTheme="minorHAnsi" w:cstheme="minorHAnsi"/>
          <w:i/>
          <w:sz w:val="22"/>
          <w:szCs w:val="20"/>
          <w:rPrChange w:id="335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Todas as comunicações entre as Partes serão consideradas válidas a partir do seu recebimento nos endereços constantes abaixo, ou em outro que as Partes venham a indicar, por escrito, durante a vigência deste Contrato.</w:t>
      </w:r>
    </w:p>
    <w:p w14:paraId="2C22DD70" w14:textId="77777777" w:rsidR="006F59E2" w:rsidRPr="00882290" w:rsidRDefault="006F59E2" w:rsidP="008B11D7">
      <w:pPr>
        <w:widowControl w:val="0"/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33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</w:p>
    <w:p w14:paraId="5095EA41" w14:textId="77777777" w:rsidR="006F59E2" w:rsidRPr="00882290" w:rsidRDefault="006F59E2" w:rsidP="008B11D7">
      <w:pPr>
        <w:widowControl w:val="0"/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33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38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Se para a CHP: </w:t>
      </w:r>
    </w:p>
    <w:p w14:paraId="22488DEA" w14:textId="4CAF702E" w:rsidR="00274978" w:rsidRPr="00882290" w:rsidDel="00522189" w:rsidRDefault="00274978" w:rsidP="008B11D7">
      <w:pPr>
        <w:widowControl w:val="0"/>
        <w:spacing w:line="300" w:lineRule="exact"/>
        <w:ind w:left="851"/>
        <w:jc w:val="both"/>
        <w:rPr>
          <w:del w:id="339" w:author="Mara Cristina Lima" w:date="2019-06-13T11:33:00Z"/>
          <w:rFonts w:asciiTheme="minorHAnsi" w:hAnsiTheme="minorHAnsi" w:cstheme="minorHAnsi"/>
          <w:i/>
          <w:sz w:val="22"/>
          <w:szCs w:val="20"/>
          <w:rPrChange w:id="340" w:author="Mara Cristina Lima" w:date="2019-05-31T09:02:00Z">
            <w:rPr>
              <w:del w:id="341" w:author="Mara Cristina Lima" w:date="2019-06-13T11:33:00Z"/>
              <w:rFonts w:ascii="Trebuchet MS" w:hAnsi="Trebuchet MS"/>
              <w:i/>
              <w:sz w:val="20"/>
              <w:szCs w:val="20"/>
            </w:rPr>
          </w:rPrChange>
        </w:rPr>
      </w:pPr>
    </w:p>
    <w:p w14:paraId="54791CBA" w14:textId="77777777" w:rsidR="006F59E2" w:rsidRPr="00882290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Theme="minorHAnsi" w:eastAsia="Arial Unicode MS" w:hAnsiTheme="minorHAnsi" w:cstheme="minorHAnsi"/>
          <w:b/>
          <w:i/>
          <w:color w:val="000000"/>
          <w:sz w:val="22"/>
          <w:szCs w:val="20"/>
          <w:rPrChange w:id="342" w:author="Mara Cristina Lima" w:date="2019-05-31T09:02:00Z">
            <w:rPr>
              <w:rFonts w:ascii="Trebuchet MS" w:eastAsia="Arial Unicode MS" w:hAnsi="Trebuchet MS" w:cs="Arial"/>
              <w:b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b/>
          <w:i/>
          <w:color w:val="000000"/>
          <w:sz w:val="22"/>
          <w:szCs w:val="20"/>
          <w:rPrChange w:id="343" w:author="Mara Cristina Lima" w:date="2019-05-31T09:02:00Z">
            <w:rPr>
              <w:rFonts w:ascii="Trebuchet MS" w:eastAsia="Arial Unicode MS" w:hAnsi="Trebuchet MS" w:cs="Arial"/>
              <w:b/>
              <w:i/>
              <w:color w:val="000000"/>
              <w:sz w:val="20"/>
              <w:szCs w:val="20"/>
            </w:rPr>
          </w:rPrChange>
        </w:rPr>
        <w:lastRenderedPageBreak/>
        <w:t>COMPANHIA HIPOTECÁRIA PIRATINI - CHP</w:t>
      </w:r>
    </w:p>
    <w:p w14:paraId="454FF9CA" w14:textId="77777777" w:rsidR="006F59E2" w:rsidRPr="00882290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44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45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  <w:t>Rua Sete de Setembro, nº 601, Térreo, Centro Histórico</w:t>
      </w:r>
    </w:p>
    <w:p w14:paraId="282E9BA4" w14:textId="77777777" w:rsidR="006F59E2" w:rsidRPr="00882290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46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47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  <w:t>CEP: 90010-190, Cidade de Porto Alegre, Estado do Rio Grande do Sul</w:t>
      </w:r>
    </w:p>
    <w:p w14:paraId="1F15B394" w14:textId="77777777" w:rsidR="006F59E2" w:rsidRPr="00882290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48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49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  <w:t>At.: Fabiana Araújo</w:t>
      </w:r>
    </w:p>
    <w:p w14:paraId="1E96F5CE" w14:textId="77777777" w:rsidR="006F59E2" w:rsidRPr="00882290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50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51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  <w:t>Tel.: (51) 3515 6208</w:t>
      </w:r>
    </w:p>
    <w:p w14:paraId="2060ACCA" w14:textId="77777777" w:rsidR="006F59E2" w:rsidRPr="00882290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52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53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  <w:t xml:space="preserve">E-mail: </w:t>
      </w:r>
      <w:r w:rsidR="00882290" w:rsidRPr="00882290">
        <w:rPr>
          <w:rFonts w:asciiTheme="minorHAnsi" w:hAnsiTheme="minorHAnsi" w:cstheme="minorHAnsi"/>
          <w:sz w:val="28"/>
          <w:rPrChange w:id="354" w:author="Mara Cristina Lima" w:date="2019-05-31T09:02:00Z">
            <w:rPr/>
          </w:rPrChange>
        </w:rPr>
        <w:fldChar w:fldCharType="begin"/>
      </w:r>
      <w:r w:rsidR="00882290" w:rsidRPr="00882290">
        <w:rPr>
          <w:rFonts w:asciiTheme="minorHAnsi" w:hAnsiTheme="minorHAnsi" w:cstheme="minorHAnsi"/>
          <w:sz w:val="28"/>
          <w:rPrChange w:id="355" w:author="Mara Cristina Lima" w:date="2019-05-31T09:02:00Z">
            <w:rPr/>
          </w:rPrChange>
        </w:rPr>
        <w:instrText xml:space="preserve"> HYPERLINK "mailto:fabiana.araujo@chphipotecaria.com.br" </w:instrText>
      </w:r>
      <w:r w:rsidR="00882290" w:rsidRPr="00882290">
        <w:rPr>
          <w:rFonts w:asciiTheme="minorHAnsi" w:hAnsiTheme="minorHAnsi" w:cstheme="minorHAnsi"/>
          <w:sz w:val="28"/>
          <w:rPrChange w:id="356" w:author="Mara Cristina Lima" w:date="2019-05-31T09:02:00Z">
            <w:rPr>
              <w:rStyle w:val="Hyperlink"/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fldChar w:fldCharType="separate"/>
      </w:r>
      <w:r w:rsidRPr="00882290">
        <w:rPr>
          <w:rStyle w:val="Hyperlink"/>
          <w:rFonts w:asciiTheme="minorHAnsi" w:eastAsia="Arial Unicode MS" w:hAnsiTheme="minorHAnsi" w:cstheme="minorHAnsi"/>
          <w:i/>
          <w:sz w:val="22"/>
          <w:szCs w:val="20"/>
          <w:rPrChange w:id="357" w:author="Mara Cristina Lima" w:date="2019-05-31T09:02:00Z">
            <w:rPr>
              <w:rStyle w:val="Hyperlink"/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t>fabiana.araujo@chphipotecaria.com.br</w:t>
      </w:r>
      <w:r w:rsidR="00882290" w:rsidRPr="00882290">
        <w:rPr>
          <w:rStyle w:val="Hyperlink"/>
          <w:rFonts w:asciiTheme="minorHAnsi" w:eastAsia="Arial Unicode MS" w:hAnsiTheme="minorHAnsi" w:cstheme="minorHAnsi"/>
          <w:i/>
          <w:sz w:val="22"/>
          <w:szCs w:val="20"/>
          <w:rPrChange w:id="358" w:author="Mara Cristina Lima" w:date="2019-05-31T09:02:00Z">
            <w:rPr>
              <w:rStyle w:val="Hyperlink"/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fldChar w:fldCharType="end"/>
      </w:r>
      <w:r w:rsidRPr="00882290">
        <w:rPr>
          <w:rFonts w:asciiTheme="minorHAnsi" w:eastAsia="Arial Unicode MS" w:hAnsiTheme="minorHAnsi" w:cstheme="minorHAnsi"/>
          <w:i/>
          <w:color w:val="000000"/>
          <w:sz w:val="22"/>
          <w:szCs w:val="20"/>
          <w:rPrChange w:id="359" w:author="Mara Cristina Lima" w:date="2019-05-31T09:02:00Z">
            <w:rPr>
              <w:rFonts w:ascii="Trebuchet MS" w:eastAsia="Arial Unicode MS" w:hAnsi="Trebuchet MS" w:cs="Arial"/>
              <w:i/>
              <w:color w:val="000000"/>
              <w:sz w:val="20"/>
              <w:szCs w:val="20"/>
            </w:rPr>
          </w:rPrChange>
        </w:rPr>
        <w:t xml:space="preserve"> </w:t>
      </w:r>
    </w:p>
    <w:p w14:paraId="37D189C4" w14:textId="77777777" w:rsidR="006F59E2" w:rsidRPr="00882290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360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</w:p>
    <w:p w14:paraId="7C9EE982" w14:textId="77777777" w:rsidR="00274978" w:rsidRPr="00882290" w:rsidRDefault="006F59E2" w:rsidP="008B11D7">
      <w:pPr>
        <w:widowControl w:val="0"/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361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62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Se para a Casa de Pedra:</w:t>
      </w:r>
    </w:p>
    <w:p w14:paraId="7771211A" w14:textId="6893837B" w:rsidR="006F59E2" w:rsidRPr="00882290" w:rsidRDefault="006F59E2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b/>
          <w:i/>
          <w:sz w:val="22"/>
          <w:szCs w:val="20"/>
          <w:rPrChange w:id="363" w:author="Mara Cristina Lima" w:date="2019-05-31T09:02:00Z">
            <w:rPr>
              <w:rFonts w:ascii="Trebuchet MS" w:hAnsi="Trebuchet MS"/>
              <w:b/>
              <w:i/>
              <w:sz w:val="20"/>
              <w:szCs w:val="20"/>
            </w:rPr>
          </w:rPrChange>
        </w:rPr>
      </w:pPr>
      <w:del w:id="364" w:author="Mara Cristina Lima" w:date="2019-05-29T19:43:00Z">
        <w:r w:rsidRPr="00882290" w:rsidDel="004E6538">
          <w:rPr>
            <w:rFonts w:asciiTheme="minorHAnsi" w:hAnsiTheme="minorHAnsi" w:cstheme="minorHAnsi"/>
            <w:b/>
            <w:i/>
            <w:sz w:val="22"/>
            <w:szCs w:val="20"/>
            <w:rPrChange w:id="365" w:author="Mara Cristina Lima" w:date="2019-05-31T09:02:00Z">
              <w:rPr>
                <w:rFonts w:ascii="Trebuchet MS" w:hAnsi="Trebuchet MS"/>
                <w:b/>
                <w:i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b/>
          <w:i/>
          <w:sz w:val="22"/>
          <w:szCs w:val="20"/>
          <w:rPrChange w:id="366" w:author="Mara Cristina Lima" w:date="2019-05-31T09:02:00Z">
            <w:rPr>
              <w:rFonts w:ascii="Trebuchet MS" w:hAnsi="Trebuchet MS"/>
              <w:b/>
              <w:i/>
              <w:sz w:val="20"/>
              <w:szCs w:val="20"/>
            </w:rPr>
          </w:rPrChange>
        </w:rPr>
        <w:t>CASA DE PEDRA SECURITIZADORA DE CRÉDITOS S.A.</w:t>
      </w:r>
    </w:p>
    <w:p w14:paraId="4A0FCC78" w14:textId="3943118B" w:rsidR="00AE6118" w:rsidRPr="00882290" w:rsidRDefault="00AE6118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i/>
          <w:sz w:val="22"/>
          <w:szCs w:val="20"/>
          <w:rPrChange w:id="36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68" w:author="Mara Cristina Lima" w:date="2019-05-31T09:02:00Z">
            <w:rPr>
              <w:rFonts w:ascii="Trebuchet MS" w:hAnsi="Trebuchet MS" w:cs="Tahoma"/>
              <w:i/>
              <w:sz w:val="20"/>
              <w:szCs w:val="20"/>
            </w:rPr>
          </w:rPrChange>
        </w:rPr>
        <w:t xml:space="preserve">Rua Iguatemi, nº 192, </w:t>
      </w:r>
      <w:ins w:id="369" w:author="Mara Cristina Lima" w:date="2019-05-29T19:43:00Z">
        <w:r w:rsidR="004E6538" w:rsidRPr="00882290">
          <w:rPr>
            <w:rFonts w:asciiTheme="minorHAnsi" w:hAnsiTheme="minorHAnsi" w:cstheme="minorHAnsi"/>
            <w:i/>
            <w:sz w:val="22"/>
            <w:szCs w:val="20"/>
            <w:rPrChange w:id="370" w:author="Mara Cristina Lima" w:date="2019-05-31T09:02:00Z">
              <w:rPr>
                <w:rFonts w:ascii="Trebuchet MS" w:hAnsi="Trebuchet MS" w:cs="Tahoma"/>
                <w:i/>
                <w:sz w:val="20"/>
                <w:szCs w:val="20"/>
              </w:rPr>
            </w:rPrChange>
          </w:rPr>
          <w:t xml:space="preserve">Conjunto 152, </w:t>
        </w:r>
      </w:ins>
      <w:r w:rsidRPr="00882290">
        <w:rPr>
          <w:rFonts w:asciiTheme="minorHAnsi" w:hAnsiTheme="minorHAnsi" w:cstheme="minorHAnsi"/>
          <w:i/>
          <w:sz w:val="22"/>
          <w:szCs w:val="20"/>
          <w:rPrChange w:id="371" w:author="Mara Cristina Lima" w:date="2019-05-31T09:02:00Z">
            <w:rPr>
              <w:rFonts w:ascii="Trebuchet MS" w:hAnsi="Trebuchet MS" w:cs="Tahoma"/>
              <w:i/>
              <w:sz w:val="20"/>
              <w:szCs w:val="20"/>
            </w:rPr>
          </w:rPrChange>
        </w:rPr>
        <w:t>Bairro Itaim Bibi</w:t>
      </w:r>
      <w:r w:rsidRPr="00882290">
        <w:rPr>
          <w:rFonts w:asciiTheme="minorHAnsi" w:hAnsiTheme="minorHAnsi" w:cstheme="minorHAnsi"/>
          <w:i/>
          <w:sz w:val="22"/>
          <w:szCs w:val="20"/>
          <w:rPrChange w:id="372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 </w:t>
      </w:r>
    </w:p>
    <w:p w14:paraId="5B23F255" w14:textId="77777777" w:rsidR="006F59E2" w:rsidRPr="00882290" w:rsidRDefault="00AE6118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i/>
          <w:sz w:val="22"/>
          <w:szCs w:val="20"/>
          <w:rPrChange w:id="373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74" w:author="Mara Cristina Lima" w:date="2019-05-31T09:02:00Z">
            <w:rPr>
              <w:rFonts w:ascii="Trebuchet MS" w:hAnsi="Trebuchet MS" w:cs="Tahoma"/>
              <w:i/>
              <w:sz w:val="20"/>
              <w:szCs w:val="20"/>
            </w:rPr>
          </w:rPrChange>
        </w:rPr>
        <w:t xml:space="preserve">CEP 01451-010, Cidade de </w:t>
      </w:r>
      <w:r w:rsidRPr="00882290">
        <w:rPr>
          <w:rFonts w:asciiTheme="minorHAnsi" w:hAnsiTheme="minorHAnsi" w:cstheme="minorHAnsi"/>
          <w:i/>
          <w:sz w:val="22"/>
          <w:szCs w:val="20"/>
          <w:rPrChange w:id="375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São Paulo, Estado de São Paulo</w:t>
      </w:r>
    </w:p>
    <w:p w14:paraId="0D147F73" w14:textId="407C5CA0" w:rsidR="006F59E2" w:rsidRPr="00882290" w:rsidRDefault="006F59E2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i/>
          <w:sz w:val="22"/>
          <w:szCs w:val="20"/>
          <w:rPrChange w:id="37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7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At. </w:t>
      </w:r>
      <w:del w:id="378" w:author="Mara Cristina Lima" w:date="2019-05-29T19:43:00Z">
        <w:r w:rsidRPr="00882290" w:rsidDel="004E6538">
          <w:rPr>
            <w:rFonts w:asciiTheme="minorHAnsi" w:hAnsiTheme="minorHAnsi" w:cstheme="minorHAnsi"/>
            <w:i/>
            <w:sz w:val="22"/>
            <w:szCs w:val="20"/>
            <w:rPrChange w:id="379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Tatiana Dantas Dias</w:delText>
        </w:r>
      </w:del>
      <w:ins w:id="380" w:author="Mara Cristina Lima" w:date="2019-05-29T19:43:00Z">
        <w:r w:rsidR="004E6538" w:rsidRPr="00882290">
          <w:rPr>
            <w:rFonts w:asciiTheme="minorHAnsi" w:hAnsiTheme="minorHAnsi" w:cstheme="minorHAnsi"/>
            <w:i/>
            <w:sz w:val="22"/>
            <w:szCs w:val="20"/>
            <w:rPrChange w:id="381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t>Rodrigo Arruy e BackOffice</w:t>
        </w:r>
      </w:ins>
    </w:p>
    <w:p w14:paraId="666A06B6" w14:textId="77777777" w:rsidR="006F59E2" w:rsidRPr="00882290" w:rsidRDefault="006F59E2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i/>
          <w:sz w:val="22"/>
          <w:szCs w:val="20"/>
          <w:rPrChange w:id="382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83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Telefone: </w:t>
      </w:r>
      <w:r w:rsidR="008E07DC" w:rsidRPr="00882290">
        <w:rPr>
          <w:rFonts w:asciiTheme="minorHAnsi" w:hAnsiTheme="minorHAnsi" w:cstheme="minorHAnsi"/>
          <w:i/>
          <w:sz w:val="22"/>
          <w:szCs w:val="20"/>
          <w:rPrChange w:id="384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(11) 4562-7080</w:t>
      </w:r>
      <w:r w:rsidRPr="00882290">
        <w:rPr>
          <w:rFonts w:asciiTheme="minorHAnsi" w:hAnsiTheme="minorHAnsi" w:cstheme="minorHAnsi"/>
          <w:i/>
          <w:sz w:val="22"/>
          <w:szCs w:val="20"/>
          <w:rPrChange w:id="385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 </w:t>
      </w:r>
    </w:p>
    <w:p w14:paraId="0C906D34" w14:textId="15788BE5" w:rsidR="006F59E2" w:rsidRPr="00882290" w:rsidRDefault="006F59E2" w:rsidP="008B11D7">
      <w:pPr>
        <w:spacing w:line="300" w:lineRule="exact"/>
        <w:ind w:left="851" w:right="851"/>
        <w:jc w:val="both"/>
        <w:rPr>
          <w:rFonts w:asciiTheme="minorHAnsi" w:hAnsiTheme="minorHAnsi" w:cstheme="minorHAnsi"/>
          <w:i/>
          <w:sz w:val="22"/>
          <w:szCs w:val="20"/>
          <w:rPrChange w:id="38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38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E-mail: </w:t>
      </w:r>
      <w:r w:rsidR="00882290" w:rsidRPr="00882290">
        <w:rPr>
          <w:rFonts w:asciiTheme="minorHAnsi" w:hAnsiTheme="minorHAnsi" w:cstheme="minorHAnsi"/>
          <w:sz w:val="28"/>
          <w:rPrChange w:id="388" w:author="Mara Cristina Lima" w:date="2019-05-31T09:02:00Z">
            <w:rPr/>
          </w:rPrChange>
        </w:rPr>
        <w:fldChar w:fldCharType="begin"/>
      </w:r>
      <w:r w:rsidR="00882290" w:rsidRPr="00882290">
        <w:rPr>
          <w:rFonts w:asciiTheme="minorHAnsi" w:hAnsiTheme="minorHAnsi" w:cstheme="minorHAnsi"/>
          <w:sz w:val="28"/>
          <w:rPrChange w:id="389" w:author="Mara Cristina Lima" w:date="2019-05-31T09:02:00Z">
            <w:rPr/>
          </w:rPrChange>
        </w:rPr>
        <w:instrText xml:space="preserve"> HYPERLINK "mailto:contato@cpsec.com.br" </w:instrText>
      </w:r>
      <w:r w:rsidR="00882290" w:rsidRPr="00882290">
        <w:rPr>
          <w:rFonts w:asciiTheme="minorHAnsi" w:hAnsiTheme="minorHAnsi" w:cstheme="minorHAnsi"/>
          <w:sz w:val="28"/>
          <w:rPrChange w:id="390" w:author="Mara Cristina Lima" w:date="2019-05-31T09:02:00Z">
            <w:rPr>
              <w:rStyle w:val="Hyperlink"/>
              <w:rFonts w:ascii="Trebuchet MS" w:hAnsi="Trebuchet MS"/>
              <w:i/>
              <w:sz w:val="20"/>
              <w:szCs w:val="20"/>
            </w:rPr>
          </w:rPrChange>
        </w:rPr>
        <w:fldChar w:fldCharType="separate"/>
      </w:r>
      <w:r w:rsidRPr="00882290">
        <w:rPr>
          <w:rStyle w:val="Hyperlink"/>
          <w:rFonts w:asciiTheme="minorHAnsi" w:hAnsiTheme="minorHAnsi" w:cstheme="minorHAnsi"/>
          <w:i/>
          <w:sz w:val="22"/>
          <w:szCs w:val="20"/>
          <w:rPrChange w:id="391" w:author="Mara Cristina Lima" w:date="2019-05-31T09:02:00Z">
            <w:rPr>
              <w:rStyle w:val="Hyperlink"/>
              <w:rFonts w:ascii="Trebuchet MS" w:hAnsi="Trebuchet MS"/>
              <w:i/>
              <w:sz w:val="20"/>
              <w:szCs w:val="20"/>
            </w:rPr>
          </w:rPrChange>
        </w:rPr>
        <w:t>contato@cpsec.com.br</w:t>
      </w:r>
      <w:r w:rsidR="00882290" w:rsidRPr="00882290">
        <w:rPr>
          <w:rStyle w:val="Hyperlink"/>
          <w:rFonts w:asciiTheme="minorHAnsi" w:hAnsiTheme="minorHAnsi" w:cstheme="minorHAnsi"/>
          <w:i/>
          <w:sz w:val="22"/>
          <w:szCs w:val="20"/>
          <w:rPrChange w:id="392" w:author="Mara Cristina Lima" w:date="2019-05-31T09:02:00Z">
            <w:rPr>
              <w:rStyle w:val="Hyperlink"/>
              <w:rFonts w:ascii="Trebuchet MS" w:hAnsi="Trebuchet MS"/>
              <w:i/>
              <w:sz w:val="20"/>
              <w:szCs w:val="20"/>
            </w:rPr>
          </w:rPrChange>
        </w:rPr>
        <w:fldChar w:fldCharType="end"/>
      </w:r>
      <w:ins w:id="393" w:author="Mara Cristina Lima" w:date="2019-05-29T19:43:00Z">
        <w:r w:rsidR="004E6538" w:rsidRPr="00882290">
          <w:rPr>
            <w:rStyle w:val="Hyperlink"/>
            <w:rFonts w:asciiTheme="minorHAnsi" w:hAnsiTheme="minorHAnsi" w:cstheme="minorHAnsi"/>
            <w:i/>
            <w:sz w:val="22"/>
            <w:szCs w:val="20"/>
            <w:rPrChange w:id="394" w:author="Mara Cristina Lima" w:date="2019-05-31T09:02:00Z">
              <w:rPr>
                <w:rStyle w:val="Hyperlink"/>
                <w:rFonts w:ascii="Trebuchet MS" w:hAnsi="Trebuchet MS"/>
                <w:i/>
                <w:sz w:val="20"/>
                <w:szCs w:val="20"/>
              </w:rPr>
            </w:rPrChange>
          </w:rPr>
          <w:t>; rarruy@</w:t>
        </w:r>
      </w:ins>
      <w:ins w:id="395" w:author="Mara Cristina Lima" w:date="2019-05-29T19:44:00Z">
        <w:r w:rsidR="004E6538" w:rsidRPr="00882290">
          <w:rPr>
            <w:rStyle w:val="Hyperlink"/>
            <w:rFonts w:asciiTheme="minorHAnsi" w:hAnsiTheme="minorHAnsi" w:cstheme="minorHAnsi"/>
            <w:i/>
            <w:sz w:val="22"/>
            <w:szCs w:val="20"/>
            <w:rPrChange w:id="396" w:author="Mara Cristina Lima" w:date="2019-05-31T09:02:00Z">
              <w:rPr>
                <w:rStyle w:val="Hyperlink"/>
                <w:rFonts w:ascii="Trebuchet MS" w:hAnsi="Trebuchet MS"/>
                <w:i/>
                <w:sz w:val="20"/>
                <w:szCs w:val="20"/>
              </w:rPr>
            </w:rPrChange>
          </w:rPr>
          <w:t>nminvest.com.br</w:t>
        </w:r>
      </w:ins>
      <w:r w:rsidRPr="00882290">
        <w:rPr>
          <w:rFonts w:asciiTheme="minorHAnsi" w:hAnsiTheme="minorHAnsi" w:cstheme="minorHAnsi"/>
          <w:i/>
          <w:sz w:val="22"/>
          <w:szCs w:val="20"/>
          <w:rPrChange w:id="39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 </w:t>
      </w:r>
    </w:p>
    <w:p w14:paraId="4F5AB1C3" w14:textId="016F761F" w:rsidR="00EA52D4" w:rsidRDefault="00EA52D4" w:rsidP="00274978">
      <w:pPr>
        <w:widowControl w:val="0"/>
        <w:spacing w:line="300" w:lineRule="exact"/>
        <w:ind w:left="851"/>
        <w:jc w:val="both"/>
        <w:rPr>
          <w:ins w:id="398" w:author="Mara Cristina Lima" w:date="2019-06-13T11:33:00Z"/>
          <w:rFonts w:asciiTheme="minorHAnsi" w:hAnsiTheme="minorHAnsi" w:cstheme="minorHAnsi"/>
          <w:i/>
          <w:sz w:val="22"/>
          <w:szCs w:val="20"/>
        </w:rPr>
      </w:pPr>
    </w:p>
    <w:p w14:paraId="2C133BD6" w14:textId="253C5052" w:rsidR="00522189" w:rsidRPr="00882290" w:rsidDel="00707271" w:rsidRDefault="00522189" w:rsidP="00274978">
      <w:pPr>
        <w:widowControl w:val="0"/>
        <w:spacing w:line="300" w:lineRule="exact"/>
        <w:ind w:left="851"/>
        <w:jc w:val="both"/>
        <w:rPr>
          <w:del w:id="399" w:author="Mara Cristina Lima" w:date="2019-06-26T15:15:00Z"/>
          <w:rFonts w:asciiTheme="minorHAnsi" w:hAnsiTheme="minorHAnsi" w:cstheme="minorHAnsi"/>
          <w:i/>
          <w:sz w:val="22"/>
          <w:szCs w:val="20"/>
          <w:rPrChange w:id="400" w:author="Mara Cristina Lima" w:date="2019-05-31T09:02:00Z">
            <w:rPr>
              <w:del w:id="401" w:author="Mara Cristina Lima" w:date="2019-06-26T15:15:00Z"/>
              <w:rFonts w:ascii="Trebuchet MS" w:hAnsi="Trebuchet MS"/>
              <w:i/>
              <w:sz w:val="20"/>
              <w:szCs w:val="20"/>
            </w:rPr>
          </w:rPrChange>
        </w:rPr>
      </w:pPr>
    </w:p>
    <w:p w14:paraId="1BBA2BC0" w14:textId="53D28C3C" w:rsidR="00274978" w:rsidRPr="00882290" w:rsidRDefault="00274978" w:rsidP="00274978">
      <w:pPr>
        <w:widowControl w:val="0"/>
        <w:spacing w:line="300" w:lineRule="exact"/>
        <w:ind w:left="851"/>
        <w:jc w:val="both"/>
        <w:rPr>
          <w:rFonts w:asciiTheme="minorHAnsi" w:hAnsiTheme="minorHAnsi" w:cstheme="minorHAnsi"/>
          <w:b/>
          <w:bCs/>
          <w:i/>
          <w:sz w:val="22"/>
          <w:szCs w:val="20"/>
          <w:rPrChange w:id="402" w:author="Mara Cristina Lima" w:date="2019-05-31T09:02:00Z">
            <w:rPr>
              <w:rFonts w:ascii="Trebuchet MS" w:hAnsi="Trebuchet MS" w:cs="Arial"/>
              <w:b/>
              <w:bCs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403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Se para a Harmony:</w:t>
      </w:r>
    </w:p>
    <w:p w14:paraId="502D1FA5" w14:textId="77777777" w:rsidR="00274978" w:rsidRPr="00882290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eastAsia="Arial Unicode MS" w:hAnsiTheme="minorHAnsi" w:cstheme="minorHAnsi"/>
          <w:b/>
          <w:bCs/>
          <w:i/>
          <w:color w:val="000000"/>
          <w:sz w:val="22"/>
          <w:szCs w:val="20"/>
          <w:rPrChange w:id="404" w:author="Mara Cristina Lima" w:date="2019-05-31T09:02:00Z">
            <w:rPr>
              <w:rFonts w:ascii="Trebuchet MS" w:eastAsia="Arial Unicode MS" w:hAnsi="Trebuchet MS" w:cs="Arial"/>
              <w:b/>
              <w:bCs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b/>
          <w:bCs/>
          <w:i/>
          <w:color w:val="000000"/>
          <w:sz w:val="22"/>
          <w:szCs w:val="20"/>
          <w:rPrChange w:id="405" w:author="Mara Cristina Lima" w:date="2019-05-31T09:02:00Z">
            <w:rPr>
              <w:rFonts w:ascii="Trebuchet MS" w:eastAsia="Arial Unicode MS" w:hAnsi="Trebuchet MS" w:cs="Arial"/>
              <w:b/>
              <w:bCs/>
              <w:i/>
              <w:color w:val="000000"/>
              <w:sz w:val="20"/>
              <w:szCs w:val="20"/>
            </w:rPr>
          </w:rPrChange>
        </w:rPr>
        <w:t>HARMONY EMPREENDIMENTO IMOBILIÁRIO LTDA.</w:t>
      </w:r>
    </w:p>
    <w:p w14:paraId="6E23CDF0" w14:textId="77777777" w:rsidR="00274978" w:rsidRPr="00882290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406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407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>Avenida Presidente Juscelino Kubitschek, n.º 360, 4º andar, conjunto 57</w:t>
      </w:r>
    </w:p>
    <w:p w14:paraId="6EA05796" w14:textId="77777777" w:rsidR="00274978" w:rsidRPr="00882290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408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sz w:val="22"/>
          <w:szCs w:val="20"/>
          <w:rPrChange w:id="409" w:author="Mara Cristina Lima" w:date="2019-05-31T09:02:00Z">
            <w:rPr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t xml:space="preserve">CEP 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410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>04543-000</w:t>
      </w:r>
      <w:r w:rsidRPr="00882290">
        <w:rPr>
          <w:rFonts w:asciiTheme="minorHAnsi" w:eastAsia="Arial Unicode MS" w:hAnsiTheme="minorHAnsi" w:cstheme="minorHAnsi"/>
          <w:i/>
          <w:sz w:val="22"/>
          <w:szCs w:val="20"/>
          <w:rPrChange w:id="411" w:author="Mara Cristina Lima" w:date="2019-05-31T09:02:00Z">
            <w:rPr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412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 xml:space="preserve">São Paulo - SP </w:t>
      </w:r>
    </w:p>
    <w:p w14:paraId="59986762" w14:textId="77777777" w:rsidR="0005083A" w:rsidRDefault="0005083A" w:rsidP="0005083A">
      <w:pPr>
        <w:spacing w:line="300" w:lineRule="exact"/>
        <w:ind w:left="851" w:right="567"/>
        <w:jc w:val="both"/>
        <w:rPr>
          <w:ins w:id="413" w:author="Jessica Fernandes Cassemiro" w:date="2019-06-27T15:40:00Z"/>
          <w:rFonts w:asciiTheme="minorHAnsi" w:hAnsiTheme="minorHAnsi" w:cstheme="minorHAnsi"/>
          <w:i/>
          <w:sz w:val="22"/>
          <w:szCs w:val="22"/>
        </w:rPr>
      </w:pPr>
      <w:ins w:id="414" w:author="Jessica Fernandes Cassemiro" w:date="2019-06-27T15:40:00Z">
        <w:r>
          <w:rPr>
            <w:rFonts w:asciiTheme="minorHAnsi" w:hAnsiTheme="minorHAnsi" w:cstheme="minorHAnsi"/>
            <w:i/>
            <w:sz w:val="22"/>
            <w:szCs w:val="22"/>
          </w:rPr>
          <w:t>At.: Beny Fiterman</w:t>
        </w:r>
      </w:ins>
    </w:p>
    <w:p w14:paraId="46C2F796" w14:textId="77777777" w:rsidR="0005083A" w:rsidRDefault="0005083A" w:rsidP="0005083A">
      <w:pPr>
        <w:spacing w:line="300" w:lineRule="exact"/>
        <w:ind w:left="851" w:right="567"/>
        <w:jc w:val="both"/>
        <w:rPr>
          <w:ins w:id="415" w:author="Jessica Fernandes Cassemiro" w:date="2019-06-27T15:40:00Z"/>
          <w:rFonts w:asciiTheme="minorHAnsi" w:hAnsiTheme="minorHAnsi" w:cstheme="minorHAnsi"/>
          <w:i/>
          <w:sz w:val="22"/>
          <w:szCs w:val="22"/>
        </w:rPr>
      </w:pPr>
      <w:ins w:id="416" w:author="Jessica Fernandes Cassemiro" w:date="2019-06-27T15:40:00Z">
        <w:r>
          <w:rPr>
            <w:rFonts w:asciiTheme="minorHAnsi" w:hAnsiTheme="minorHAnsi" w:cstheme="minorHAnsi"/>
            <w:i/>
            <w:sz w:val="22"/>
            <w:szCs w:val="22"/>
          </w:rPr>
          <w:t>Telefone: (11) 3074-0761</w:t>
        </w:r>
      </w:ins>
    </w:p>
    <w:p w14:paraId="40A11F4B" w14:textId="77777777" w:rsidR="0005083A" w:rsidRDefault="0005083A" w:rsidP="0005083A">
      <w:pPr>
        <w:spacing w:line="300" w:lineRule="exact"/>
        <w:ind w:left="851" w:right="567"/>
        <w:jc w:val="both"/>
        <w:rPr>
          <w:ins w:id="417" w:author="Jessica Fernandes Cassemiro" w:date="2019-06-27T15:40:00Z"/>
          <w:rFonts w:asciiTheme="minorHAnsi" w:hAnsiTheme="minorHAnsi" w:cstheme="minorHAnsi"/>
          <w:i/>
          <w:sz w:val="22"/>
          <w:szCs w:val="22"/>
        </w:rPr>
      </w:pPr>
      <w:ins w:id="418" w:author="Jessica Fernandes Cassemiro" w:date="2019-06-27T15:40:00Z">
        <w:r>
          <w:rPr>
            <w:rFonts w:asciiTheme="minorHAnsi" w:hAnsiTheme="minorHAnsi" w:cstheme="minorHAnsi"/>
            <w:i/>
            <w:sz w:val="22"/>
            <w:szCs w:val="22"/>
          </w:rPr>
          <w:t xml:space="preserve">E-mail: </w:t>
        </w:r>
        <w:r>
          <w:rPr>
            <w:rStyle w:val="Hyperlink"/>
            <w:rFonts w:cstheme="minorHAnsi"/>
            <w:i/>
            <w:sz w:val="22"/>
            <w:szCs w:val="22"/>
          </w:rPr>
          <w:fldChar w:fldCharType="begin"/>
        </w:r>
        <w:r>
          <w:rPr>
            <w:rStyle w:val="Hyperlink"/>
            <w:rFonts w:cstheme="minorHAnsi"/>
            <w:i/>
            <w:sz w:val="22"/>
            <w:szCs w:val="22"/>
          </w:rPr>
          <w:instrText xml:space="preserve"> HYPERLINK "mailto:beny@youinc.com.br" </w:instrText>
        </w:r>
        <w:r>
          <w:rPr>
            <w:rStyle w:val="Hyperlink"/>
            <w:rFonts w:cstheme="minorHAnsi"/>
            <w:i/>
            <w:sz w:val="22"/>
            <w:szCs w:val="22"/>
          </w:rPr>
          <w:fldChar w:fldCharType="separate"/>
        </w:r>
        <w:r>
          <w:rPr>
            <w:rStyle w:val="Hyperlink"/>
            <w:rFonts w:cstheme="minorHAnsi"/>
            <w:i/>
            <w:sz w:val="22"/>
            <w:szCs w:val="22"/>
          </w:rPr>
          <w:t>beny@youinc.com.br</w:t>
        </w:r>
        <w:r>
          <w:rPr>
            <w:rStyle w:val="Hyperlink"/>
            <w:rFonts w:cstheme="minorHAnsi"/>
            <w:i/>
            <w:sz w:val="22"/>
            <w:szCs w:val="22"/>
          </w:rPr>
          <w:fldChar w:fldCharType="end"/>
        </w:r>
      </w:ins>
    </w:p>
    <w:p w14:paraId="184D08CF" w14:textId="09CE45BC" w:rsidR="00274978" w:rsidRPr="00882290" w:rsidDel="0005083A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del w:id="419" w:author="Jessica Fernandes Cassemiro" w:date="2019-06-27T15:40:00Z"/>
          <w:rFonts w:asciiTheme="minorHAnsi" w:hAnsiTheme="minorHAnsi" w:cstheme="minorHAnsi"/>
          <w:i/>
          <w:sz w:val="22"/>
          <w:szCs w:val="20"/>
          <w:rPrChange w:id="420" w:author="Mara Cristina Lima" w:date="2019-05-31T09:02:00Z">
            <w:rPr>
              <w:del w:id="421" w:author="Jessica Fernandes Cassemiro" w:date="2019-06-27T15:40:00Z"/>
              <w:rFonts w:ascii="Trebuchet MS" w:hAnsi="Trebuchet MS" w:cs="Arial"/>
              <w:i/>
              <w:sz w:val="20"/>
              <w:szCs w:val="20"/>
            </w:rPr>
          </w:rPrChange>
        </w:rPr>
      </w:pPr>
      <w:del w:id="422" w:author="Jessica Fernandes Cassemiro" w:date="2019-06-27T15:40:00Z">
        <w:r w:rsidRPr="00882290" w:rsidDel="0005083A">
          <w:rPr>
            <w:rFonts w:asciiTheme="minorHAnsi" w:hAnsiTheme="minorHAnsi" w:cstheme="minorHAnsi"/>
            <w:i/>
            <w:sz w:val="22"/>
            <w:szCs w:val="20"/>
            <w:rPrChange w:id="423" w:author="Mara Cristina Lima" w:date="2019-05-31T09:02:00Z">
              <w:rPr>
                <w:rFonts w:ascii="Trebuchet MS" w:hAnsi="Trebuchet MS" w:cs="Arial"/>
                <w:i/>
                <w:sz w:val="20"/>
                <w:szCs w:val="20"/>
              </w:rPr>
            </w:rPrChange>
          </w:rPr>
          <w:delText xml:space="preserve">At.: </w:delText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24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>Eduardo Muszkat</w:delText>
        </w:r>
      </w:del>
    </w:p>
    <w:p w14:paraId="5E57B5A7" w14:textId="2F339318" w:rsidR="00274978" w:rsidRPr="00882290" w:rsidDel="0005083A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del w:id="425" w:author="Jessica Fernandes Cassemiro" w:date="2019-06-27T15:40:00Z"/>
          <w:rFonts w:asciiTheme="minorHAnsi" w:hAnsiTheme="minorHAnsi" w:cstheme="minorHAnsi"/>
          <w:i/>
          <w:color w:val="000000"/>
          <w:sz w:val="22"/>
          <w:szCs w:val="20"/>
          <w:rPrChange w:id="426" w:author="Mara Cristina Lima" w:date="2019-05-31T09:02:00Z">
            <w:rPr>
              <w:del w:id="427" w:author="Jessica Fernandes Cassemiro" w:date="2019-06-27T15:40:00Z"/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del w:id="428" w:author="Jessica Fernandes Cassemiro" w:date="2019-06-27T15:40:00Z">
        <w:r w:rsidRPr="00882290" w:rsidDel="0005083A">
          <w:rPr>
            <w:rFonts w:asciiTheme="minorHAnsi" w:hAnsiTheme="minorHAnsi" w:cstheme="minorHAnsi"/>
            <w:i/>
            <w:sz w:val="22"/>
            <w:szCs w:val="20"/>
            <w:rPrChange w:id="429" w:author="Mara Cristina Lima" w:date="2019-05-31T09:02:00Z">
              <w:rPr>
                <w:rFonts w:ascii="Trebuchet MS" w:hAnsi="Trebuchet MS" w:cs="Arial"/>
                <w:i/>
                <w:sz w:val="20"/>
                <w:szCs w:val="20"/>
              </w:rPr>
            </w:rPrChange>
          </w:rPr>
          <w:delText xml:space="preserve">Tel.: </w:delText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30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>(11) 3074-0761</w:delText>
        </w:r>
      </w:del>
    </w:p>
    <w:p w14:paraId="65E0BA4E" w14:textId="0AA791FE" w:rsidR="00274978" w:rsidRPr="00882290" w:rsidDel="0005083A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del w:id="431" w:author="Jessica Fernandes Cassemiro" w:date="2019-06-27T15:40:00Z"/>
          <w:rFonts w:asciiTheme="minorHAnsi" w:hAnsiTheme="minorHAnsi" w:cstheme="minorHAnsi"/>
          <w:i/>
          <w:sz w:val="22"/>
          <w:szCs w:val="20"/>
          <w:rPrChange w:id="432" w:author="Mara Cristina Lima" w:date="2019-05-31T09:02:00Z">
            <w:rPr>
              <w:del w:id="433" w:author="Jessica Fernandes Cassemiro" w:date="2019-06-27T15:40:00Z"/>
              <w:rFonts w:ascii="Trebuchet MS" w:hAnsi="Trebuchet MS" w:cs="Arial"/>
              <w:i/>
              <w:sz w:val="20"/>
              <w:szCs w:val="20"/>
            </w:rPr>
          </w:rPrChange>
        </w:rPr>
      </w:pPr>
      <w:del w:id="434" w:author="Jessica Fernandes Cassemiro" w:date="2019-06-27T15:40:00Z"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35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 xml:space="preserve">E-mail: </w:delText>
        </w:r>
        <w:r w:rsidR="00882290" w:rsidRPr="00882290" w:rsidDel="0005083A">
          <w:rPr>
            <w:rFonts w:asciiTheme="minorHAnsi" w:hAnsiTheme="minorHAnsi" w:cstheme="minorHAnsi"/>
            <w:sz w:val="28"/>
            <w:rPrChange w:id="436" w:author="Mara Cristina Lima" w:date="2019-05-31T09:02:00Z">
              <w:rPr/>
            </w:rPrChange>
          </w:rPr>
          <w:fldChar w:fldCharType="begin"/>
        </w:r>
        <w:r w:rsidR="00882290" w:rsidRPr="00882290" w:rsidDel="0005083A">
          <w:rPr>
            <w:rFonts w:asciiTheme="minorHAnsi" w:hAnsiTheme="minorHAnsi" w:cstheme="minorHAnsi"/>
            <w:sz w:val="28"/>
            <w:rPrChange w:id="437" w:author="Mara Cristina Lima" w:date="2019-05-31T09:02:00Z">
              <w:rPr/>
            </w:rPrChange>
          </w:rPr>
          <w:delInstrText xml:space="preserve"> HYPERLINK "mailto:emuszkat@youinc.com.br" </w:delInstrText>
        </w:r>
        <w:r w:rsidR="00882290" w:rsidRPr="00882290" w:rsidDel="0005083A">
          <w:rPr>
            <w:rFonts w:asciiTheme="minorHAnsi" w:hAnsiTheme="minorHAnsi" w:cstheme="minorHAnsi"/>
            <w:sz w:val="28"/>
            <w:rPrChange w:id="438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separate"/>
        </w:r>
        <w:r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39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delText>emuszkat@youinc.com.br</w:delText>
        </w:r>
        <w:r w:rsidR="00882290"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40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end"/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41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 xml:space="preserve">; </w:delText>
        </w:r>
        <w:r w:rsidR="00882290" w:rsidRPr="00882290" w:rsidDel="0005083A">
          <w:rPr>
            <w:rFonts w:asciiTheme="minorHAnsi" w:hAnsiTheme="minorHAnsi" w:cstheme="minorHAnsi"/>
            <w:sz w:val="28"/>
            <w:rPrChange w:id="442" w:author="Mara Cristina Lima" w:date="2019-05-31T09:02:00Z">
              <w:rPr/>
            </w:rPrChange>
          </w:rPr>
          <w:fldChar w:fldCharType="begin"/>
        </w:r>
        <w:r w:rsidR="00882290" w:rsidRPr="00882290" w:rsidDel="0005083A">
          <w:rPr>
            <w:rFonts w:asciiTheme="minorHAnsi" w:hAnsiTheme="minorHAnsi" w:cstheme="minorHAnsi"/>
            <w:sz w:val="28"/>
            <w:rPrChange w:id="443" w:author="Mara Cristina Lima" w:date="2019-05-31T09:02:00Z">
              <w:rPr/>
            </w:rPrChange>
          </w:rPr>
          <w:delInstrText xml:space="preserve"> HYPERLINK "mailto:ri@youinc.com.br" </w:delInstrText>
        </w:r>
        <w:r w:rsidR="00882290" w:rsidRPr="00882290" w:rsidDel="0005083A">
          <w:rPr>
            <w:rFonts w:asciiTheme="minorHAnsi" w:hAnsiTheme="minorHAnsi" w:cstheme="minorHAnsi"/>
            <w:sz w:val="28"/>
            <w:rPrChange w:id="444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separate"/>
        </w:r>
        <w:r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45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delText>ri@youinc.com.br</w:delText>
        </w:r>
        <w:r w:rsidR="00882290"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46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end"/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47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 xml:space="preserve"> </w:delText>
        </w:r>
      </w:del>
    </w:p>
    <w:p w14:paraId="27D98FC6" w14:textId="77777777" w:rsidR="00907FC3" w:rsidRPr="00882290" w:rsidRDefault="00907FC3" w:rsidP="008B11D7">
      <w:pPr>
        <w:widowControl w:val="0"/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448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</w:p>
    <w:p w14:paraId="49793FC1" w14:textId="77777777" w:rsidR="006F59E2" w:rsidRPr="00882290" w:rsidRDefault="00B7449F" w:rsidP="008B11D7">
      <w:pPr>
        <w:widowControl w:val="0"/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449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450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Se para os Avalistas</w:t>
      </w:r>
      <w:r w:rsidR="006F59E2" w:rsidRPr="00882290">
        <w:rPr>
          <w:rFonts w:asciiTheme="minorHAnsi" w:hAnsiTheme="minorHAnsi" w:cstheme="minorHAnsi"/>
          <w:i/>
          <w:sz w:val="22"/>
          <w:szCs w:val="20"/>
          <w:rPrChange w:id="451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:</w:t>
      </w:r>
    </w:p>
    <w:p w14:paraId="4B8FA641" w14:textId="77777777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452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bCs/>
          <w:i/>
          <w:color w:val="000000"/>
          <w:sz w:val="22"/>
          <w:szCs w:val="20"/>
          <w:rPrChange w:id="453" w:author="Mara Cristina Lima" w:date="2019-05-31T09:02:00Z">
            <w:rPr>
              <w:rFonts w:ascii="Trebuchet MS" w:hAnsi="Trebuchet MS" w:cs="Arial"/>
              <w:b/>
              <w:bCs/>
              <w:i/>
              <w:color w:val="000000"/>
              <w:sz w:val="20"/>
              <w:szCs w:val="20"/>
            </w:rPr>
          </w:rPrChange>
        </w:rPr>
        <w:t>YOU INC INCORPORADORA E PARTICIPAÇÕES S.A.</w:t>
      </w:r>
      <w:r w:rsidRPr="00882290">
        <w:rPr>
          <w:rFonts w:asciiTheme="minorHAnsi" w:hAnsiTheme="minorHAnsi" w:cstheme="minorHAnsi"/>
          <w:i/>
          <w:sz w:val="22"/>
          <w:szCs w:val="20"/>
          <w:rPrChange w:id="454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 </w:t>
      </w:r>
    </w:p>
    <w:p w14:paraId="60E9EEF7" w14:textId="77777777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455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456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>Avenida Presidente Juscelino Kubitschek, n.º 360, 4º andar, conjunto 41</w:t>
      </w:r>
    </w:p>
    <w:p w14:paraId="09817464" w14:textId="77777777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457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sz w:val="22"/>
          <w:szCs w:val="20"/>
          <w:rPrChange w:id="458" w:author="Mara Cristina Lima" w:date="2019-05-31T09:02:00Z">
            <w:rPr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t xml:space="preserve">CEP 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459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>04543-000</w:t>
      </w:r>
      <w:r w:rsidRPr="00882290">
        <w:rPr>
          <w:rFonts w:asciiTheme="minorHAnsi" w:eastAsia="Arial Unicode MS" w:hAnsiTheme="minorHAnsi" w:cstheme="minorHAnsi"/>
          <w:i/>
          <w:sz w:val="22"/>
          <w:szCs w:val="20"/>
          <w:rPrChange w:id="460" w:author="Mara Cristina Lima" w:date="2019-05-31T09:02:00Z">
            <w:rPr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461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 xml:space="preserve">Cidade de São Paulo - SP </w:t>
      </w:r>
    </w:p>
    <w:p w14:paraId="41807B9F" w14:textId="77777777" w:rsidR="0005083A" w:rsidRDefault="0005083A" w:rsidP="0005083A">
      <w:pPr>
        <w:spacing w:line="300" w:lineRule="exact"/>
        <w:ind w:left="851" w:right="567"/>
        <w:jc w:val="both"/>
        <w:rPr>
          <w:ins w:id="462" w:author="Jessica Fernandes Cassemiro" w:date="2019-06-27T15:40:00Z"/>
          <w:rFonts w:asciiTheme="minorHAnsi" w:hAnsiTheme="minorHAnsi" w:cstheme="minorHAnsi"/>
          <w:i/>
          <w:sz w:val="22"/>
          <w:szCs w:val="22"/>
        </w:rPr>
      </w:pPr>
      <w:ins w:id="463" w:author="Jessica Fernandes Cassemiro" w:date="2019-06-27T15:40:00Z">
        <w:r>
          <w:rPr>
            <w:rFonts w:asciiTheme="minorHAnsi" w:hAnsiTheme="minorHAnsi" w:cstheme="minorHAnsi"/>
            <w:i/>
            <w:sz w:val="22"/>
            <w:szCs w:val="22"/>
          </w:rPr>
          <w:t>At.: Beny Fiterman</w:t>
        </w:r>
      </w:ins>
    </w:p>
    <w:p w14:paraId="7913497E" w14:textId="77777777" w:rsidR="0005083A" w:rsidRDefault="0005083A" w:rsidP="0005083A">
      <w:pPr>
        <w:spacing w:line="300" w:lineRule="exact"/>
        <w:ind w:left="851" w:right="567"/>
        <w:jc w:val="both"/>
        <w:rPr>
          <w:ins w:id="464" w:author="Jessica Fernandes Cassemiro" w:date="2019-06-27T15:40:00Z"/>
          <w:rFonts w:asciiTheme="minorHAnsi" w:hAnsiTheme="minorHAnsi" w:cstheme="minorHAnsi"/>
          <w:i/>
          <w:sz w:val="22"/>
          <w:szCs w:val="22"/>
        </w:rPr>
      </w:pPr>
      <w:ins w:id="465" w:author="Jessica Fernandes Cassemiro" w:date="2019-06-27T15:40:00Z">
        <w:r>
          <w:rPr>
            <w:rFonts w:asciiTheme="minorHAnsi" w:hAnsiTheme="minorHAnsi" w:cstheme="minorHAnsi"/>
            <w:i/>
            <w:sz w:val="22"/>
            <w:szCs w:val="22"/>
          </w:rPr>
          <w:t>Telefone: (11) 3074-0761</w:t>
        </w:r>
      </w:ins>
    </w:p>
    <w:p w14:paraId="73F75298" w14:textId="77777777" w:rsidR="0005083A" w:rsidRDefault="0005083A" w:rsidP="0005083A">
      <w:pPr>
        <w:spacing w:line="300" w:lineRule="exact"/>
        <w:ind w:left="851" w:right="567"/>
        <w:jc w:val="both"/>
        <w:rPr>
          <w:ins w:id="466" w:author="Jessica Fernandes Cassemiro" w:date="2019-06-27T15:40:00Z"/>
          <w:rFonts w:asciiTheme="minorHAnsi" w:hAnsiTheme="minorHAnsi" w:cstheme="minorHAnsi"/>
          <w:i/>
          <w:sz w:val="22"/>
          <w:szCs w:val="22"/>
        </w:rPr>
      </w:pPr>
      <w:ins w:id="467" w:author="Jessica Fernandes Cassemiro" w:date="2019-06-27T15:40:00Z">
        <w:r>
          <w:rPr>
            <w:rFonts w:asciiTheme="minorHAnsi" w:hAnsiTheme="minorHAnsi" w:cstheme="minorHAnsi"/>
            <w:i/>
            <w:sz w:val="22"/>
            <w:szCs w:val="22"/>
          </w:rPr>
          <w:t xml:space="preserve">E-mail: </w:t>
        </w:r>
        <w:r>
          <w:rPr>
            <w:rStyle w:val="Hyperlink"/>
            <w:rFonts w:cstheme="minorHAnsi"/>
            <w:i/>
            <w:sz w:val="22"/>
            <w:szCs w:val="22"/>
          </w:rPr>
          <w:fldChar w:fldCharType="begin"/>
        </w:r>
        <w:r>
          <w:rPr>
            <w:rStyle w:val="Hyperlink"/>
            <w:rFonts w:cstheme="minorHAnsi"/>
            <w:i/>
            <w:sz w:val="22"/>
            <w:szCs w:val="22"/>
          </w:rPr>
          <w:instrText xml:space="preserve"> HYPERLINK "mailto:beny@youinc.com.br" </w:instrText>
        </w:r>
        <w:r>
          <w:rPr>
            <w:rStyle w:val="Hyperlink"/>
            <w:rFonts w:cstheme="minorHAnsi"/>
            <w:i/>
            <w:sz w:val="22"/>
            <w:szCs w:val="22"/>
          </w:rPr>
          <w:fldChar w:fldCharType="separate"/>
        </w:r>
        <w:r>
          <w:rPr>
            <w:rStyle w:val="Hyperlink"/>
            <w:rFonts w:cstheme="minorHAnsi"/>
            <w:i/>
            <w:sz w:val="22"/>
            <w:szCs w:val="22"/>
          </w:rPr>
          <w:t>beny@youinc.com.br</w:t>
        </w:r>
        <w:r>
          <w:rPr>
            <w:rStyle w:val="Hyperlink"/>
            <w:rFonts w:cstheme="minorHAnsi"/>
            <w:i/>
            <w:sz w:val="22"/>
            <w:szCs w:val="22"/>
          </w:rPr>
          <w:fldChar w:fldCharType="end"/>
        </w:r>
      </w:ins>
    </w:p>
    <w:p w14:paraId="465AE111" w14:textId="41F04613" w:rsidR="006F59E2" w:rsidRPr="00882290" w:rsidDel="0005083A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del w:id="468" w:author="Jessica Fernandes Cassemiro" w:date="2019-06-27T15:40:00Z"/>
          <w:rFonts w:asciiTheme="minorHAnsi" w:hAnsiTheme="minorHAnsi" w:cstheme="minorHAnsi"/>
          <w:i/>
          <w:sz w:val="22"/>
          <w:szCs w:val="20"/>
          <w:lang w:val="en-US"/>
          <w:rPrChange w:id="469" w:author="Mara Cristina Lima" w:date="2019-05-31T09:02:00Z">
            <w:rPr>
              <w:del w:id="470" w:author="Jessica Fernandes Cassemiro" w:date="2019-06-27T15:40:00Z"/>
              <w:rFonts w:ascii="Trebuchet MS" w:hAnsi="Trebuchet MS" w:cs="Arial"/>
              <w:i/>
              <w:sz w:val="20"/>
              <w:szCs w:val="20"/>
              <w:lang w:val="en-US"/>
            </w:rPr>
          </w:rPrChange>
        </w:rPr>
      </w:pPr>
      <w:del w:id="471" w:author="Jessica Fernandes Cassemiro" w:date="2019-06-27T15:40:00Z">
        <w:r w:rsidRPr="00882290" w:rsidDel="0005083A">
          <w:rPr>
            <w:rFonts w:asciiTheme="minorHAnsi" w:hAnsiTheme="minorHAnsi" w:cstheme="minorHAnsi"/>
            <w:i/>
            <w:sz w:val="22"/>
            <w:szCs w:val="20"/>
            <w:lang w:val="en-US"/>
            <w:rPrChange w:id="472" w:author="Mara Cristina Lima" w:date="2019-05-31T09:02:00Z">
              <w:rPr>
                <w:rFonts w:ascii="Trebuchet MS" w:hAnsi="Trebuchet MS" w:cs="Arial"/>
                <w:i/>
                <w:sz w:val="20"/>
                <w:szCs w:val="20"/>
                <w:lang w:val="en-US"/>
              </w:rPr>
            </w:rPrChange>
          </w:rPr>
          <w:delText xml:space="preserve">At.: </w:delText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lang w:val="en-US"/>
            <w:rPrChange w:id="473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en-US"/>
              </w:rPr>
            </w:rPrChange>
          </w:rPr>
          <w:delText>Eduardo Muszkat</w:delText>
        </w:r>
      </w:del>
    </w:p>
    <w:p w14:paraId="2779209E" w14:textId="0FA8B1EF" w:rsidR="006F59E2" w:rsidRPr="00882290" w:rsidDel="0005083A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del w:id="474" w:author="Jessica Fernandes Cassemiro" w:date="2019-06-27T15:40:00Z"/>
          <w:rFonts w:asciiTheme="minorHAnsi" w:hAnsiTheme="minorHAnsi" w:cstheme="minorHAnsi"/>
          <w:i/>
          <w:color w:val="000000"/>
          <w:sz w:val="22"/>
          <w:szCs w:val="20"/>
          <w:lang w:val="en-US"/>
          <w:rPrChange w:id="475" w:author="Mara Cristina Lima" w:date="2019-05-31T09:02:00Z">
            <w:rPr>
              <w:del w:id="476" w:author="Jessica Fernandes Cassemiro" w:date="2019-06-27T15:40:00Z"/>
              <w:rFonts w:ascii="Trebuchet MS" w:hAnsi="Trebuchet MS" w:cs="Arial"/>
              <w:i/>
              <w:color w:val="000000"/>
              <w:sz w:val="20"/>
              <w:szCs w:val="20"/>
              <w:lang w:val="en-US"/>
            </w:rPr>
          </w:rPrChange>
        </w:rPr>
      </w:pPr>
      <w:del w:id="477" w:author="Jessica Fernandes Cassemiro" w:date="2019-06-27T15:40:00Z">
        <w:r w:rsidRPr="00882290" w:rsidDel="0005083A">
          <w:rPr>
            <w:rFonts w:asciiTheme="minorHAnsi" w:hAnsiTheme="minorHAnsi" w:cstheme="minorHAnsi"/>
            <w:i/>
            <w:sz w:val="22"/>
            <w:szCs w:val="20"/>
            <w:lang w:val="en-US"/>
            <w:rPrChange w:id="478" w:author="Mara Cristina Lima" w:date="2019-05-31T09:02:00Z">
              <w:rPr>
                <w:rFonts w:ascii="Trebuchet MS" w:hAnsi="Trebuchet MS" w:cs="Arial"/>
                <w:i/>
                <w:sz w:val="20"/>
                <w:szCs w:val="20"/>
                <w:lang w:val="en-US"/>
              </w:rPr>
            </w:rPrChange>
          </w:rPr>
          <w:delText xml:space="preserve">Tel.: </w:delText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lang w:val="en-US"/>
            <w:rPrChange w:id="479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en-US"/>
              </w:rPr>
            </w:rPrChange>
          </w:rPr>
          <w:delText>(11) 3074-0761</w:delText>
        </w:r>
      </w:del>
    </w:p>
    <w:p w14:paraId="6CE52643" w14:textId="1A30141E" w:rsidR="006F59E2" w:rsidRPr="00882290" w:rsidDel="0005083A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del w:id="480" w:author="Jessica Fernandes Cassemiro" w:date="2019-06-27T15:40:00Z"/>
          <w:rFonts w:asciiTheme="minorHAnsi" w:hAnsiTheme="minorHAnsi" w:cstheme="minorHAnsi"/>
          <w:i/>
          <w:sz w:val="22"/>
          <w:szCs w:val="20"/>
          <w:rPrChange w:id="481" w:author="Mara Cristina Lima" w:date="2019-05-31T09:02:00Z">
            <w:rPr>
              <w:del w:id="482" w:author="Jessica Fernandes Cassemiro" w:date="2019-06-27T15:40:00Z"/>
              <w:rFonts w:ascii="Trebuchet MS" w:hAnsi="Trebuchet MS" w:cs="Arial"/>
              <w:i/>
              <w:sz w:val="20"/>
              <w:szCs w:val="20"/>
            </w:rPr>
          </w:rPrChange>
        </w:rPr>
      </w:pPr>
      <w:del w:id="483" w:author="Jessica Fernandes Cassemiro" w:date="2019-06-27T15:40:00Z"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84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 xml:space="preserve">E-mail: </w:delText>
        </w:r>
        <w:r w:rsidR="00882290" w:rsidRPr="00882290" w:rsidDel="0005083A">
          <w:rPr>
            <w:rFonts w:asciiTheme="minorHAnsi" w:hAnsiTheme="minorHAnsi" w:cstheme="minorHAnsi"/>
            <w:sz w:val="28"/>
            <w:rPrChange w:id="485" w:author="Mara Cristina Lima" w:date="2019-05-31T09:02:00Z">
              <w:rPr/>
            </w:rPrChange>
          </w:rPr>
          <w:fldChar w:fldCharType="begin"/>
        </w:r>
        <w:r w:rsidR="00882290" w:rsidRPr="00882290" w:rsidDel="0005083A">
          <w:rPr>
            <w:rFonts w:asciiTheme="minorHAnsi" w:hAnsiTheme="minorHAnsi" w:cstheme="minorHAnsi"/>
            <w:sz w:val="28"/>
            <w:rPrChange w:id="486" w:author="Mara Cristina Lima" w:date="2019-05-31T09:02:00Z">
              <w:rPr/>
            </w:rPrChange>
          </w:rPr>
          <w:delInstrText xml:space="preserve"> HYPERLINK "mailto:emuszkat@youinc.com.br" </w:delInstrText>
        </w:r>
        <w:r w:rsidR="00882290" w:rsidRPr="00882290" w:rsidDel="0005083A">
          <w:rPr>
            <w:rFonts w:asciiTheme="minorHAnsi" w:hAnsiTheme="minorHAnsi" w:cstheme="minorHAnsi"/>
            <w:sz w:val="28"/>
            <w:rPrChange w:id="487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separate"/>
        </w:r>
        <w:r w:rsidR="0095271A"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88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delText>emuszkat@youinc.com.br</w:delText>
        </w:r>
        <w:r w:rsidR="00882290"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89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end"/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90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 xml:space="preserve">; </w:delText>
        </w:r>
        <w:r w:rsidR="00882290" w:rsidRPr="00882290" w:rsidDel="0005083A">
          <w:rPr>
            <w:rFonts w:asciiTheme="minorHAnsi" w:hAnsiTheme="minorHAnsi" w:cstheme="minorHAnsi"/>
            <w:sz w:val="28"/>
            <w:rPrChange w:id="491" w:author="Mara Cristina Lima" w:date="2019-05-31T09:02:00Z">
              <w:rPr/>
            </w:rPrChange>
          </w:rPr>
          <w:fldChar w:fldCharType="begin"/>
        </w:r>
        <w:r w:rsidR="00882290" w:rsidRPr="00882290" w:rsidDel="0005083A">
          <w:rPr>
            <w:rFonts w:asciiTheme="minorHAnsi" w:hAnsiTheme="minorHAnsi" w:cstheme="minorHAnsi"/>
            <w:sz w:val="28"/>
            <w:rPrChange w:id="492" w:author="Mara Cristina Lima" w:date="2019-05-31T09:02:00Z">
              <w:rPr/>
            </w:rPrChange>
          </w:rPr>
          <w:delInstrText xml:space="preserve"> HYPERLINK "mailto:ri@youinc.com.br" </w:delInstrText>
        </w:r>
        <w:r w:rsidR="00882290" w:rsidRPr="00882290" w:rsidDel="0005083A">
          <w:rPr>
            <w:rFonts w:asciiTheme="minorHAnsi" w:hAnsiTheme="minorHAnsi" w:cstheme="minorHAnsi"/>
            <w:sz w:val="28"/>
            <w:rPrChange w:id="493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separate"/>
        </w:r>
        <w:r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94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delText>ri@youinc.com.br</w:delText>
        </w:r>
        <w:r w:rsidR="00882290" w:rsidRPr="00882290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495" w:author="Mara Cristina Lima" w:date="2019-05-31T09:02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fldChar w:fldCharType="end"/>
        </w:r>
        <w:r w:rsidRPr="00882290" w:rsidDel="0005083A">
          <w:rPr>
            <w:rFonts w:asciiTheme="minorHAnsi" w:hAnsiTheme="minorHAnsi" w:cstheme="minorHAnsi"/>
            <w:i/>
            <w:color w:val="000000"/>
            <w:sz w:val="22"/>
            <w:szCs w:val="20"/>
            <w:rPrChange w:id="496" w:author="Mara Cristina Lima" w:date="2019-05-31T09:02:00Z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rPrChange>
          </w:rPr>
          <w:delText xml:space="preserve"> </w:delText>
        </w:r>
      </w:del>
    </w:p>
    <w:p w14:paraId="5F3E1796" w14:textId="77777777" w:rsidR="00907FC3" w:rsidRPr="00882290" w:rsidRDefault="00907FC3" w:rsidP="008B11D7">
      <w:pPr>
        <w:widowControl w:val="0"/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49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</w:p>
    <w:p w14:paraId="61A80443" w14:textId="77777777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498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bCs/>
          <w:i/>
          <w:color w:val="000000"/>
          <w:sz w:val="22"/>
          <w:szCs w:val="20"/>
          <w:rPrChange w:id="499" w:author="Mara Cristina Lima" w:date="2019-05-31T09:02:00Z">
            <w:rPr>
              <w:rFonts w:ascii="Trebuchet MS" w:hAnsi="Trebuchet MS" w:cs="Arial"/>
              <w:b/>
              <w:bCs/>
              <w:i/>
              <w:color w:val="000000"/>
              <w:sz w:val="20"/>
              <w:szCs w:val="20"/>
            </w:rPr>
          </w:rPrChange>
        </w:rPr>
        <w:t>ABRÃO MUSZKAT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500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 xml:space="preserve"> </w:t>
      </w:r>
    </w:p>
    <w:p w14:paraId="05B87508" w14:textId="77777777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501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502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>Avenida Presidente Juscelino Kubitschek, n.º 360, 4º andar, conjunto 41</w:t>
      </w:r>
    </w:p>
    <w:p w14:paraId="106E5C98" w14:textId="77777777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503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eastAsia="Arial Unicode MS" w:hAnsiTheme="minorHAnsi" w:cstheme="minorHAnsi"/>
          <w:i/>
          <w:sz w:val="22"/>
          <w:szCs w:val="20"/>
          <w:rPrChange w:id="504" w:author="Mara Cristina Lima" w:date="2019-05-31T09:02:00Z">
            <w:rPr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t xml:space="preserve">CEP 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505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>04543-000</w:t>
      </w:r>
      <w:r w:rsidRPr="00882290">
        <w:rPr>
          <w:rFonts w:asciiTheme="minorHAnsi" w:eastAsia="Arial Unicode MS" w:hAnsiTheme="minorHAnsi" w:cstheme="minorHAnsi"/>
          <w:i/>
          <w:sz w:val="22"/>
          <w:szCs w:val="20"/>
          <w:rPrChange w:id="506" w:author="Mara Cristina Lima" w:date="2019-05-31T09:02:00Z">
            <w:rPr>
              <w:rFonts w:ascii="Trebuchet MS" w:eastAsia="Arial Unicode MS" w:hAnsi="Trebuchet MS" w:cs="Arial"/>
              <w:i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507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 xml:space="preserve">Cidade de São Paulo - SP </w:t>
      </w:r>
    </w:p>
    <w:p w14:paraId="74E2FEE5" w14:textId="77777777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color w:val="000000"/>
          <w:sz w:val="22"/>
          <w:szCs w:val="20"/>
          <w:rPrChange w:id="508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509" w:author="Mara Cristina Lima" w:date="2019-05-31T09:02:00Z">
            <w:rPr>
              <w:rFonts w:ascii="Trebuchet MS" w:hAnsi="Trebuchet MS" w:cs="Arial"/>
              <w:i/>
              <w:sz w:val="20"/>
              <w:szCs w:val="20"/>
            </w:rPr>
          </w:rPrChange>
        </w:rPr>
        <w:t xml:space="preserve">Tel.: </w:t>
      </w: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510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>(11) 3074-0761</w:t>
      </w:r>
    </w:p>
    <w:p w14:paraId="43598290" w14:textId="09CDC116" w:rsidR="006F59E2" w:rsidRPr="00882290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Theme="minorHAnsi" w:hAnsiTheme="minorHAnsi" w:cstheme="minorHAnsi"/>
          <w:i/>
          <w:sz w:val="22"/>
          <w:szCs w:val="20"/>
          <w:rPrChange w:id="511" w:author="Mara Cristina Lima" w:date="2019-05-31T09:02:00Z">
            <w:rPr>
              <w:rFonts w:ascii="Trebuchet MS" w:hAnsi="Trebuchet MS" w:cs="Arial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512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 xml:space="preserve">E-mail: </w:t>
      </w:r>
      <w:ins w:id="513" w:author="Jessica Fernandes Cassemiro" w:date="2019-06-27T15:40:00Z">
        <w:r w:rsidR="0005083A">
          <w:rPr>
            <w:rFonts w:asciiTheme="minorHAnsi" w:hAnsiTheme="minorHAnsi" w:cstheme="minorHAnsi"/>
            <w:i/>
            <w:sz w:val="22"/>
            <w:szCs w:val="20"/>
          </w:rPr>
          <w:fldChar w:fldCharType="begin"/>
        </w:r>
        <w:r w:rsidR="0005083A">
          <w:rPr>
            <w:rFonts w:asciiTheme="minorHAnsi" w:hAnsiTheme="minorHAnsi" w:cstheme="minorHAnsi"/>
            <w:i/>
            <w:sz w:val="22"/>
            <w:szCs w:val="20"/>
          </w:rPr>
          <w:instrText xml:space="preserve"> HYPERLINK "mailto:" </w:instrText>
        </w:r>
        <w:r w:rsidR="0005083A">
          <w:rPr>
            <w:rFonts w:asciiTheme="minorHAnsi" w:hAnsiTheme="minorHAnsi" w:cstheme="minorHAnsi"/>
            <w:i/>
            <w:sz w:val="22"/>
            <w:szCs w:val="20"/>
          </w:rPr>
          <w:fldChar w:fldCharType="separate"/>
        </w:r>
      </w:ins>
      <w:del w:id="514" w:author="Jessica Fernandes Cassemiro" w:date="2019-06-27T15:40:00Z">
        <w:r w:rsidR="0005083A" w:rsidRPr="007605D1" w:rsidDel="0005083A">
          <w:rPr>
            <w:rStyle w:val="Hyperlink"/>
            <w:rFonts w:asciiTheme="minorHAnsi" w:hAnsiTheme="minorHAnsi" w:cstheme="minorHAnsi"/>
            <w:i/>
            <w:sz w:val="22"/>
            <w:szCs w:val="20"/>
            <w:rPrChange w:id="515" w:author="Jessica Fernandes Cassemiro" w:date="2019-06-27T15:40:00Z">
              <w:rPr>
                <w:rStyle w:val="Hyperlink"/>
                <w:rFonts w:ascii="Trebuchet MS" w:hAnsi="Trebuchet MS" w:cs="Arial"/>
                <w:i/>
                <w:sz w:val="20"/>
                <w:szCs w:val="20"/>
              </w:rPr>
            </w:rPrChange>
          </w:rPr>
          <w:delText>emuszkat@youinc.com.br</w:delText>
        </w:r>
      </w:del>
      <w:ins w:id="516" w:author="Jessica Fernandes Cassemiro" w:date="2019-06-27T15:40:00Z">
        <w:r w:rsidR="0005083A">
          <w:rPr>
            <w:rFonts w:asciiTheme="minorHAnsi" w:hAnsiTheme="minorHAnsi" w:cstheme="minorHAnsi"/>
            <w:i/>
            <w:sz w:val="22"/>
            <w:szCs w:val="20"/>
          </w:rPr>
          <w:fldChar w:fldCharType="end"/>
        </w:r>
        <w:r w:rsidR="0005083A" w:rsidRPr="0005083A">
          <w:rPr>
            <w:rPrChange w:id="517" w:author="Jessica Fernandes Cassemiro" w:date="2019-06-27T15:40:00Z">
              <w:rPr>
                <w:rStyle w:val="Hyperlink"/>
                <w:rFonts w:asciiTheme="minorHAnsi" w:hAnsiTheme="minorHAnsi" w:cstheme="minorHAnsi"/>
                <w:i/>
                <w:sz w:val="22"/>
                <w:szCs w:val="20"/>
              </w:rPr>
            </w:rPrChange>
          </w:rPr>
          <w:t>ben</w:t>
        </w:r>
        <w:r w:rsidR="0005083A">
          <w:rPr>
            <w:rFonts w:asciiTheme="minorHAnsi" w:hAnsiTheme="minorHAnsi" w:cstheme="minorHAnsi"/>
            <w:i/>
            <w:sz w:val="22"/>
            <w:szCs w:val="20"/>
          </w:rPr>
          <w:t>y@youinc.com.br</w:t>
        </w:r>
      </w:ins>
      <w:r w:rsidRPr="00882290">
        <w:rPr>
          <w:rFonts w:asciiTheme="minorHAnsi" w:hAnsiTheme="minorHAnsi" w:cstheme="minorHAnsi"/>
          <w:i/>
          <w:color w:val="000000"/>
          <w:sz w:val="22"/>
          <w:szCs w:val="20"/>
          <w:rPrChange w:id="518" w:author="Mara Cristina Lima" w:date="2019-05-31T09:02:00Z">
            <w:rPr>
              <w:rFonts w:ascii="Trebuchet MS" w:hAnsi="Trebuchet MS" w:cs="Arial"/>
              <w:i/>
              <w:color w:val="000000"/>
              <w:sz w:val="20"/>
              <w:szCs w:val="20"/>
            </w:rPr>
          </w:rPrChange>
        </w:rPr>
        <w:t xml:space="preserve">; </w:t>
      </w:r>
      <w:r w:rsidR="00882290" w:rsidRPr="00882290">
        <w:rPr>
          <w:rFonts w:asciiTheme="minorHAnsi" w:hAnsiTheme="minorHAnsi" w:cstheme="minorHAnsi"/>
          <w:sz w:val="28"/>
          <w:rPrChange w:id="519" w:author="Mara Cristina Lima" w:date="2019-05-31T09:02:00Z">
            <w:rPr/>
          </w:rPrChange>
        </w:rPr>
        <w:fldChar w:fldCharType="begin"/>
      </w:r>
      <w:r w:rsidR="00882290" w:rsidRPr="00882290">
        <w:rPr>
          <w:rFonts w:asciiTheme="minorHAnsi" w:hAnsiTheme="minorHAnsi" w:cstheme="minorHAnsi"/>
          <w:sz w:val="28"/>
          <w:rPrChange w:id="520" w:author="Mara Cristina Lima" w:date="2019-05-31T09:02:00Z">
            <w:rPr/>
          </w:rPrChange>
        </w:rPr>
        <w:instrText xml:space="preserve"> HYPERLINK "mailto:ri@youinc.com.br" </w:instrText>
      </w:r>
      <w:r w:rsidR="00882290" w:rsidRPr="00882290">
        <w:rPr>
          <w:rFonts w:asciiTheme="minorHAnsi" w:hAnsiTheme="minorHAnsi" w:cstheme="minorHAnsi"/>
          <w:sz w:val="28"/>
          <w:rPrChange w:id="521" w:author="Mara Cristina Lima" w:date="2019-05-31T09:02:00Z">
            <w:rPr>
              <w:rStyle w:val="Hyperlink"/>
              <w:rFonts w:ascii="Trebuchet MS" w:hAnsi="Trebuchet MS" w:cs="Arial"/>
              <w:i/>
              <w:sz w:val="20"/>
              <w:szCs w:val="20"/>
            </w:rPr>
          </w:rPrChange>
        </w:rPr>
        <w:fldChar w:fldCharType="separate"/>
      </w:r>
      <w:r w:rsidRPr="00882290">
        <w:rPr>
          <w:rStyle w:val="Hyperlink"/>
          <w:rFonts w:asciiTheme="minorHAnsi" w:hAnsiTheme="minorHAnsi" w:cstheme="minorHAnsi"/>
          <w:i/>
          <w:sz w:val="22"/>
          <w:szCs w:val="20"/>
          <w:rPrChange w:id="522" w:author="Mara Cristina Lima" w:date="2019-05-31T09:02:00Z">
            <w:rPr>
              <w:rStyle w:val="Hyperlink"/>
              <w:rFonts w:ascii="Trebuchet MS" w:hAnsi="Trebuchet MS" w:cs="Arial"/>
              <w:i/>
              <w:sz w:val="20"/>
              <w:szCs w:val="20"/>
            </w:rPr>
          </w:rPrChange>
        </w:rPr>
        <w:t>ri@youinc.com.br</w:t>
      </w:r>
      <w:r w:rsidR="00882290" w:rsidRPr="00882290">
        <w:rPr>
          <w:rStyle w:val="Hyperlink"/>
          <w:rFonts w:asciiTheme="minorHAnsi" w:hAnsiTheme="minorHAnsi" w:cstheme="minorHAnsi"/>
          <w:i/>
          <w:sz w:val="22"/>
          <w:szCs w:val="20"/>
          <w:rPrChange w:id="523" w:author="Mara Cristina Lima" w:date="2019-05-31T09:02:00Z">
            <w:rPr>
              <w:rStyle w:val="Hyperlink"/>
              <w:rFonts w:ascii="Trebuchet MS" w:hAnsi="Trebuchet MS" w:cs="Arial"/>
              <w:i/>
              <w:sz w:val="20"/>
              <w:szCs w:val="20"/>
            </w:rPr>
          </w:rPrChange>
        </w:rPr>
        <w:fldChar w:fldCharType="end"/>
      </w:r>
      <w:r w:rsidRPr="00882290">
        <w:rPr>
          <w:rStyle w:val="Hyperlink"/>
          <w:rFonts w:asciiTheme="minorHAnsi" w:hAnsiTheme="minorHAnsi" w:cstheme="minorHAnsi"/>
          <w:i/>
          <w:color w:val="auto"/>
          <w:sz w:val="22"/>
          <w:szCs w:val="20"/>
          <w:u w:val="none"/>
          <w:rPrChange w:id="524" w:author="Mara Cristina Lima" w:date="2019-05-31T09:02:00Z">
            <w:rPr>
              <w:rStyle w:val="Hyperlink"/>
              <w:rFonts w:ascii="Trebuchet MS" w:hAnsi="Trebuchet MS" w:cs="Arial"/>
              <w:i/>
              <w:color w:val="auto"/>
              <w:sz w:val="20"/>
              <w:szCs w:val="20"/>
              <w:u w:val="none"/>
            </w:rPr>
          </w:rPrChange>
        </w:rPr>
        <w:t>.”</w:t>
      </w:r>
    </w:p>
    <w:p w14:paraId="5BF2B364" w14:textId="6C1BC2A9" w:rsidR="000D153E" w:rsidRDefault="000D153E" w:rsidP="008B11D7">
      <w:pPr>
        <w:pStyle w:val="PargrafodaLista"/>
        <w:spacing w:line="300" w:lineRule="exact"/>
        <w:ind w:left="0"/>
        <w:contextualSpacing/>
        <w:jc w:val="both"/>
        <w:rPr>
          <w:ins w:id="525" w:author="Mara Cristina Lima" w:date="2019-06-24T16:57:00Z"/>
          <w:rFonts w:asciiTheme="minorHAnsi" w:hAnsiTheme="minorHAnsi" w:cstheme="minorHAnsi"/>
          <w:sz w:val="22"/>
          <w:szCs w:val="20"/>
        </w:rPr>
      </w:pPr>
    </w:p>
    <w:p w14:paraId="0007C030" w14:textId="15E214FC" w:rsidR="00907FC3" w:rsidRPr="00882290" w:rsidDel="00707271" w:rsidRDefault="00907FC3" w:rsidP="008B11D7">
      <w:pPr>
        <w:pStyle w:val="PargrafodaLista"/>
        <w:spacing w:line="300" w:lineRule="exact"/>
        <w:ind w:left="0"/>
        <w:contextualSpacing/>
        <w:jc w:val="both"/>
        <w:rPr>
          <w:del w:id="526" w:author="Mara Cristina Lima" w:date="2019-06-26T15:15:00Z"/>
          <w:rFonts w:asciiTheme="minorHAnsi" w:hAnsiTheme="minorHAnsi" w:cstheme="minorHAnsi"/>
          <w:sz w:val="22"/>
          <w:szCs w:val="20"/>
          <w:rPrChange w:id="527" w:author="Mara Cristina Lima" w:date="2019-05-31T09:02:00Z">
            <w:rPr>
              <w:del w:id="528" w:author="Mara Cristina Lima" w:date="2019-06-26T15:15:00Z"/>
              <w:rFonts w:ascii="Trebuchet MS" w:hAnsi="Trebuchet MS"/>
              <w:sz w:val="20"/>
              <w:szCs w:val="20"/>
            </w:rPr>
          </w:rPrChange>
        </w:rPr>
      </w:pPr>
    </w:p>
    <w:p w14:paraId="08D8DE72" w14:textId="731FB3D5" w:rsidR="000D153E" w:rsidRPr="00882290" w:rsidDel="00907FC3" w:rsidRDefault="000D153E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del w:id="529" w:author="Mara Cristina Lima" w:date="2019-06-24T16:56:00Z"/>
          <w:rFonts w:asciiTheme="minorHAnsi" w:hAnsiTheme="minorHAnsi" w:cstheme="minorHAnsi"/>
          <w:sz w:val="22"/>
          <w:szCs w:val="20"/>
          <w:rPrChange w:id="530" w:author="Mara Cristina Lima" w:date="2019-05-31T09:02:00Z">
            <w:rPr>
              <w:del w:id="531" w:author="Mara Cristina Lima" w:date="2019-06-24T16:56:00Z"/>
              <w:rFonts w:ascii="Trebuchet MS" w:hAnsi="Trebuchet MS"/>
              <w:sz w:val="20"/>
              <w:szCs w:val="20"/>
            </w:rPr>
          </w:rPrChange>
        </w:rPr>
      </w:pPr>
      <w:del w:id="532" w:author="Mara Cristina Lima" w:date="2019-06-24T16:56:00Z">
        <w:r w:rsidRPr="00882290" w:rsidDel="00907FC3">
          <w:rPr>
            <w:rFonts w:asciiTheme="minorHAnsi" w:hAnsiTheme="minorHAnsi" w:cstheme="minorHAnsi"/>
            <w:sz w:val="22"/>
            <w:szCs w:val="20"/>
            <w:rPrChange w:id="533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lastRenderedPageBreak/>
          <w:delText>Fica, desde já, pactuado que as Partes, em razão da celebração</w:delText>
        </w:r>
        <w:r w:rsidR="00292C8A" w:rsidRPr="00882290" w:rsidDel="00907FC3">
          <w:rPr>
            <w:rFonts w:asciiTheme="minorHAnsi" w:hAnsiTheme="minorHAnsi" w:cstheme="minorHAnsi"/>
            <w:sz w:val="22"/>
            <w:szCs w:val="20"/>
            <w:rPrChange w:id="534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do presente </w:delText>
        </w:r>
        <w:r w:rsidR="009A72D1" w:rsidRPr="00882290" w:rsidDel="00907FC3">
          <w:rPr>
            <w:rFonts w:asciiTheme="minorHAnsi" w:hAnsiTheme="minorHAnsi" w:cstheme="minorHAnsi"/>
            <w:sz w:val="22"/>
            <w:szCs w:val="20"/>
            <w:rPrChange w:id="535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Primeiro</w:delText>
        </w:r>
        <w:r w:rsidR="00292C8A" w:rsidRPr="00882290" w:rsidDel="00907FC3">
          <w:rPr>
            <w:rFonts w:asciiTheme="minorHAnsi" w:hAnsiTheme="minorHAnsi" w:cstheme="minorHAnsi"/>
            <w:sz w:val="22"/>
            <w:szCs w:val="20"/>
            <w:rPrChange w:id="536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Aditamento, 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537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deverão, no prazo de </w:delText>
        </w:r>
        <w:r w:rsidR="00795D46" w:rsidRPr="00882290" w:rsidDel="00907FC3">
          <w:rPr>
            <w:rFonts w:asciiTheme="minorHAnsi" w:hAnsiTheme="minorHAnsi" w:cstheme="minorHAnsi"/>
            <w:sz w:val="22"/>
            <w:szCs w:val="20"/>
            <w:rPrChange w:id="538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7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rPrChange w:id="539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(</w:delText>
        </w:r>
        <w:r w:rsidR="00795D46" w:rsidRPr="00882290" w:rsidDel="00907FC3">
          <w:rPr>
            <w:rFonts w:asciiTheme="minorHAnsi" w:hAnsiTheme="minorHAnsi" w:cstheme="minorHAnsi"/>
            <w:sz w:val="22"/>
            <w:szCs w:val="20"/>
            <w:rPrChange w:id="540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sete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rPrChange w:id="541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) 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542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dias contados da assinatura do presente, celebrar o “</w:delText>
        </w:r>
        <w:r w:rsidRPr="00882290" w:rsidDel="00907FC3">
          <w:rPr>
            <w:rFonts w:asciiTheme="minorHAnsi" w:hAnsiTheme="minorHAnsi" w:cstheme="minorHAnsi"/>
            <w:i/>
            <w:sz w:val="22"/>
            <w:szCs w:val="20"/>
            <w:rPrChange w:id="543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Termo de Cessão de Direitos e Obrigações e Sub-rogação de Garantias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544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” (“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u w:val="single"/>
            <w:rPrChange w:id="545" w:author="Mara Cristina Lima" w:date="2019-05-31T09:02:00Z">
              <w:rPr>
                <w:rFonts w:ascii="Trebuchet MS" w:hAnsi="Trebuchet MS"/>
                <w:sz w:val="20"/>
                <w:szCs w:val="20"/>
                <w:u w:val="single"/>
              </w:rPr>
            </w:rPrChange>
          </w:rPr>
          <w:delText>Termo de Cessão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546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”), a ser averbado perante o Cartório de Registro de Imóveis competente, a fim de constar a Casa de Pedra como atual credora fiduciária dos imóveis objetos do “</w:delText>
        </w:r>
        <w:r w:rsidRPr="00882290" w:rsidDel="00907FC3">
          <w:rPr>
            <w:rFonts w:asciiTheme="minorHAnsi" w:hAnsiTheme="minorHAnsi" w:cstheme="minorHAnsi"/>
            <w:i/>
            <w:sz w:val="22"/>
            <w:szCs w:val="20"/>
            <w:rPrChange w:id="547" w:author="Mara Cristina Lima" w:date="2019-05-31T09:02:00Z">
              <w:rPr>
                <w:rFonts w:ascii="Trebuchet MS" w:hAnsi="Trebuchet MS"/>
                <w:i/>
                <w:sz w:val="20"/>
                <w:szCs w:val="20"/>
              </w:rPr>
            </w:rPrChange>
          </w:rPr>
          <w:delText>Instrumento Particular de Promessa de Alienação Fiduciária de Imóvel em Garantia com Condição Resolutiva e Outras Avenças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548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”, celebrado com a Habitasec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rPrChange w:id="549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(“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u w:val="single"/>
            <w:rPrChange w:id="550" w:author="Mara Cristina Lima" w:date="2019-05-31T09:02:00Z">
              <w:rPr>
                <w:rFonts w:ascii="Trebuchet MS" w:hAnsi="Trebuchet MS"/>
                <w:sz w:val="20"/>
                <w:szCs w:val="20"/>
                <w:u w:val="single"/>
              </w:rPr>
            </w:rPrChange>
          </w:rPr>
          <w:delText>Imóveis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rPrChange w:id="551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”)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552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. </w:delText>
        </w:r>
      </w:del>
    </w:p>
    <w:p w14:paraId="02DA6A19" w14:textId="2242D6A3" w:rsidR="000D153E" w:rsidRPr="00882290" w:rsidDel="00907FC3" w:rsidRDefault="000D153E" w:rsidP="008B11D7">
      <w:pPr>
        <w:pStyle w:val="PargrafodaLista"/>
        <w:spacing w:line="300" w:lineRule="exact"/>
        <w:ind w:left="720"/>
        <w:contextualSpacing/>
        <w:jc w:val="both"/>
        <w:rPr>
          <w:del w:id="553" w:author="Mara Cristina Lima" w:date="2019-06-24T16:56:00Z"/>
          <w:rFonts w:asciiTheme="minorHAnsi" w:hAnsiTheme="minorHAnsi" w:cstheme="minorHAnsi"/>
          <w:sz w:val="22"/>
          <w:szCs w:val="20"/>
          <w:rPrChange w:id="554" w:author="Mara Cristina Lima" w:date="2019-05-31T09:02:00Z">
            <w:rPr>
              <w:del w:id="555" w:author="Mara Cristina Lima" w:date="2019-06-24T16:56:00Z"/>
              <w:rFonts w:ascii="Trebuchet MS" w:hAnsi="Trebuchet MS"/>
              <w:sz w:val="20"/>
              <w:szCs w:val="20"/>
            </w:rPr>
          </w:rPrChange>
        </w:rPr>
      </w:pPr>
    </w:p>
    <w:p w14:paraId="1024FAC8" w14:textId="7C36655D" w:rsidR="00203595" w:rsidRPr="00882290" w:rsidDel="00A611B0" w:rsidRDefault="00203595" w:rsidP="006035F9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del w:id="556" w:author="Jessica Fernandes Cassemiro" w:date="2019-06-27T15:47:00Z"/>
          <w:rFonts w:asciiTheme="minorHAnsi" w:hAnsiTheme="minorHAnsi" w:cstheme="minorHAnsi"/>
          <w:sz w:val="22"/>
          <w:szCs w:val="20"/>
          <w:rPrChange w:id="557" w:author="Mara Cristina Lima" w:date="2019-05-31T09:02:00Z">
            <w:rPr>
              <w:del w:id="558" w:author="Jessica Fernandes Cassemiro" w:date="2019-06-27T15:47:00Z"/>
              <w:rFonts w:ascii="Trebuchet MS" w:hAnsi="Trebuchet MS"/>
              <w:sz w:val="20"/>
              <w:szCs w:val="20"/>
            </w:rPr>
          </w:rPrChange>
        </w:rPr>
      </w:pPr>
      <w:r w:rsidRPr="00A611B0">
        <w:rPr>
          <w:rFonts w:asciiTheme="minorHAnsi" w:hAnsiTheme="minorHAnsi" w:cstheme="minorHAnsi"/>
          <w:sz w:val="22"/>
          <w:szCs w:val="20"/>
          <w:rPrChange w:id="559" w:author="Jessica Fernandes Cassemiro" w:date="2019-06-27T15:47:00Z">
            <w:rPr>
              <w:rFonts w:ascii="Trebuchet MS" w:hAnsi="Trebuchet MS"/>
              <w:sz w:val="20"/>
              <w:szCs w:val="20"/>
            </w:rPr>
          </w:rPrChange>
        </w:rPr>
        <w:t>Fica desde já pactuado que, em razão d</w:t>
      </w:r>
      <w:ins w:id="560" w:author="Jessica Fernandes Cassemiro" w:date="2019-06-27T15:41:00Z">
        <w:r w:rsidR="0005083A" w:rsidRPr="00A611B0">
          <w:rPr>
            <w:rFonts w:asciiTheme="minorHAnsi" w:hAnsiTheme="minorHAnsi" w:cstheme="minorHAnsi"/>
            <w:sz w:val="22"/>
            <w:szCs w:val="20"/>
          </w:rPr>
          <w:t xml:space="preserve">a dispensa da garantia hipotecária, conforme </w:t>
        </w:r>
      </w:ins>
      <w:del w:id="561" w:author="Jessica Fernandes Cassemiro" w:date="2019-06-27T15:41:00Z">
        <w:r w:rsidRPr="00A611B0" w:rsidDel="0005083A">
          <w:rPr>
            <w:rFonts w:asciiTheme="minorHAnsi" w:hAnsiTheme="minorHAnsi" w:cstheme="minorHAnsi"/>
            <w:sz w:val="22"/>
            <w:szCs w:val="20"/>
            <w:rPrChange w:id="562" w:author="Jessica Fernandes Cassemiro" w:date="2019-06-27T15:47:00Z">
              <w:rPr>
                <w:rFonts w:ascii="Trebuchet MS" w:hAnsi="Trebuchet MS"/>
                <w:sz w:val="20"/>
                <w:szCs w:val="20"/>
              </w:rPr>
            </w:rPrChange>
          </w:rPr>
          <w:delText>o quanto</w:delText>
        </w:r>
      </w:del>
      <w:r w:rsidRPr="00A611B0">
        <w:rPr>
          <w:rFonts w:asciiTheme="minorHAnsi" w:hAnsiTheme="minorHAnsi" w:cstheme="minorHAnsi"/>
          <w:sz w:val="22"/>
          <w:szCs w:val="20"/>
          <w:rPrChange w:id="563" w:author="Jessica Fernandes Cassemiro" w:date="2019-06-27T15:47:00Z">
            <w:rPr>
              <w:rFonts w:ascii="Trebuchet MS" w:hAnsi="Trebuchet MS"/>
              <w:sz w:val="20"/>
              <w:szCs w:val="20"/>
            </w:rPr>
          </w:rPrChange>
        </w:rPr>
        <w:t xml:space="preserve"> deliberado n</w:t>
      </w:r>
      <w:ins w:id="564" w:author="Jessica Fernandes Cassemiro" w:date="2019-06-27T15:41:00Z">
        <w:r w:rsidR="0005083A" w:rsidRPr="00A611B0">
          <w:rPr>
            <w:rFonts w:asciiTheme="minorHAnsi" w:hAnsiTheme="minorHAnsi" w:cstheme="minorHAnsi"/>
            <w:sz w:val="22"/>
            <w:szCs w:val="20"/>
          </w:rPr>
          <w:t xml:space="preserve">o item </w:t>
        </w:r>
      </w:ins>
      <w:ins w:id="565" w:author="Jessica Fernandes Cassemiro" w:date="2019-06-27T15:47:00Z">
        <w:r w:rsidR="0005083A" w:rsidRPr="00A611B0">
          <w:rPr>
            <w:rFonts w:asciiTheme="minorHAnsi" w:hAnsiTheme="minorHAnsi" w:cstheme="minorHAnsi"/>
            <w:sz w:val="22"/>
            <w:szCs w:val="20"/>
          </w:rPr>
          <w:t>“iii” da referida</w:t>
        </w:r>
      </w:ins>
      <w:del w:id="566" w:author="Jessica Fernandes Cassemiro" w:date="2019-06-27T15:41:00Z">
        <w:r w:rsidRPr="00A611B0" w:rsidDel="0005083A">
          <w:rPr>
            <w:rFonts w:asciiTheme="minorHAnsi" w:hAnsiTheme="minorHAnsi" w:cstheme="minorHAnsi"/>
            <w:sz w:val="22"/>
            <w:szCs w:val="20"/>
            <w:rPrChange w:id="567" w:author="Jessica Fernandes Cassemiro" w:date="2019-06-27T15:47:00Z">
              <w:rPr>
                <w:rFonts w:ascii="Trebuchet MS" w:hAnsi="Trebuchet MS"/>
                <w:sz w:val="20"/>
                <w:szCs w:val="20"/>
              </w:rPr>
            </w:rPrChange>
          </w:rPr>
          <w:delText>a</w:delText>
        </w:r>
      </w:del>
      <w:r w:rsidRPr="00A611B0">
        <w:rPr>
          <w:rFonts w:asciiTheme="minorHAnsi" w:hAnsiTheme="minorHAnsi" w:cstheme="minorHAnsi"/>
          <w:sz w:val="22"/>
          <w:szCs w:val="20"/>
          <w:rPrChange w:id="568" w:author="Jessica Fernandes Cassemiro" w:date="2019-06-27T15:47:00Z">
            <w:rPr>
              <w:rFonts w:ascii="Trebuchet MS" w:hAnsi="Trebuchet MS"/>
              <w:sz w:val="20"/>
              <w:szCs w:val="20"/>
            </w:rPr>
          </w:rPrChange>
        </w:rPr>
        <w:t xml:space="preserve"> AGT, a H</w:t>
      </w:r>
      <w:r w:rsidR="00AE6118" w:rsidRPr="00A611B0">
        <w:rPr>
          <w:rFonts w:asciiTheme="minorHAnsi" w:hAnsiTheme="minorHAnsi" w:cstheme="minorHAnsi"/>
          <w:sz w:val="22"/>
          <w:szCs w:val="20"/>
          <w:rPrChange w:id="569" w:author="Jessica Fernandes Cassemiro" w:date="2019-06-27T15:47:00Z">
            <w:rPr>
              <w:rFonts w:ascii="Trebuchet MS" w:hAnsi="Trebuchet MS"/>
              <w:sz w:val="20"/>
              <w:szCs w:val="20"/>
            </w:rPr>
          </w:rPrChange>
        </w:rPr>
        <w:t xml:space="preserve">armony deverá </w:t>
      </w:r>
      <w:r w:rsidRPr="00A611B0">
        <w:rPr>
          <w:rFonts w:asciiTheme="minorHAnsi" w:hAnsiTheme="minorHAnsi" w:cstheme="minorHAnsi"/>
          <w:sz w:val="22"/>
          <w:szCs w:val="20"/>
          <w:rPrChange w:id="570" w:author="Jessica Fernandes Cassemiro" w:date="2019-06-27T15:47:00Z">
            <w:rPr>
              <w:rFonts w:ascii="Trebuchet MS" w:hAnsi="Trebuchet MS"/>
              <w:sz w:val="20"/>
              <w:szCs w:val="20"/>
            </w:rPr>
          </w:rPrChange>
        </w:rPr>
        <w:t xml:space="preserve">efetuar o pagamento do prêmio de </w:t>
      </w:r>
      <w:r w:rsidRPr="00A611B0">
        <w:rPr>
          <w:rFonts w:asciiTheme="minorHAnsi" w:hAnsiTheme="minorHAnsi" w:cstheme="minorHAnsi"/>
          <w:b/>
          <w:sz w:val="22"/>
          <w:szCs w:val="20"/>
          <w:rPrChange w:id="571" w:author="Jessica Fernandes Cassemiro" w:date="2019-06-27T15:47:00Z">
            <w:rPr>
              <w:rFonts w:ascii="Trebuchet MS" w:hAnsi="Trebuchet MS"/>
              <w:b/>
              <w:sz w:val="20"/>
              <w:szCs w:val="20"/>
            </w:rPr>
          </w:rPrChange>
        </w:rPr>
        <w:t>R$ 60.000,00</w:t>
      </w:r>
      <w:r w:rsidRPr="00A611B0">
        <w:rPr>
          <w:rFonts w:asciiTheme="minorHAnsi" w:hAnsiTheme="minorHAnsi" w:cstheme="minorHAnsi"/>
          <w:sz w:val="22"/>
          <w:szCs w:val="20"/>
          <w:rPrChange w:id="572" w:author="Jessica Fernandes Cassemiro" w:date="2019-06-27T15:47:00Z">
            <w:rPr>
              <w:rFonts w:ascii="Trebuchet MS" w:hAnsi="Trebuchet MS"/>
              <w:sz w:val="20"/>
              <w:szCs w:val="20"/>
            </w:rPr>
          </w:rPrChange>
        </w:rPr>
        <w:t xml:space="preserve"> (sessenta mil reais), por meio de transferência eletrônica disponível (“</w:t>
      </w:r>
      <w:r w:rsidRPr="00A611B0">
        <w:rPr>
          <w:rFonts w:asciiTheme="minorHAnsi" w:hAnsiTheme="minorHAnsi" w:cstheme="minorHAnsi"/>
          <w:sz w:val="22"/>
          <w:szCs w:val="20"/>
          <w:u w:val="single"/>
          <w:rPrChange w:id="573" w:author="Jessica Fernandes Cassemiro" w:date="2019-06-27T15:47:00Z">
            <w:rPr>
              <w:rFonts w:ascii="Trebuchet MS" w:hAnsi="Trebuchet MS"/>
              <w:sz w:val="20"/>
              <w:szCs w:val="20"/>
              <w:u w:val="single"/>
            </w:rPr>
          </w:rPrChange>
        </w:rPr>
        <w:t>TED</w:t>
      </w:r>
      <w:r w:rsidRPr="00A611B0">
        <w:rPr>
          <w:rFonts w:asciiTheme="minorHAnsi" w:hAnsiTheme="minorHAnsi" w:cstheme="minorHAnsi"/>
          <w:sz w:val="22"/>
          <w:szCs w:val="20"/>
          <w:rPrChange w:id="574" w:author="Jessica Fernandes Cassemiro" w:date="2019-06-27T15:47:00Z">
            <w:rPr>
              <w:rFonts w:ascii="Trebuchet MS" w:hAnsi="Trebuchet MS"/>
              <w:sz w:val="20"/>
              <w:szCs w:val="20"/>
            </w:rPr>
          </w:rPrChange>
        </w:rPr>
        <w:t>”) na Conta do Patrimônio Separado, no prazo de até 10 (dez) dias contado da data d</w:t>
      </w:r>
      <w:ins w:id="575" w:author="Jessica Fernandes Cassemiro" w:date="2019-06-27T15:47:00Z">
        <w:r w:rsidR="0005083A" w:rsidRPr="00A611B0">
          <w:rPr>
            <w:rFonts w:asciiTheme="minorHAnsi" w:hAnsiTheme="minorHAnsi" w:cstheme="minorHAnsi"/>
            <w:sz w:val="22"/>
            <w:szCs w:val="20"/>
          </w:rPr>
          <w:t>a data da assinatura do presente instrumento</w:t>
        </w:r>
        <w:r w:rsidR="00A611B0">
          <w:rPr>
            <w:rFonts w:asciiTheme="minorHAnsi" w:hAnsiTheme="minorHAnsi" w:cstheme="minorHAnsi"/>
            <w:sz w:val="22"/>
            <w:szCs w:val="20"/>
          </w:rPr>
          <w:t>.</w:t>
        </w:r>
      </w:ins>
      <w:del w:id="576" w:author="Jessica Fernandes Cassemiro" w:date="2019-06-27T15:47:00Z">
        <w:r w:rsidRPr="00882290" w:rsidDel="0005083A">
          <w:rPr>
            <w:rFonts w:asciiTheme="minorHAnsi" w:hAnsiTheme="minorHAnsi" w:cstheme="minorHAnsi"/>
            <w:sz w:val="22"/>
            <w:szCs w:val="20"/>
            <w:rPrChange w:id="577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e</w:delText>
        </w:r>
        <w:r w:rsidRPr="00882290" w:rsidDel="00A611B0">
          <w:rPr>
            <w:rFonts w:asciiTheme="minorHAnsi" w:hAnsiTheme="minorHAnsi" w:cstheme="minorHAnsi"/>
            <w:sz w:val="22"/>
            <w:szCs w:val="20"/>
            <w:rPrChange w:id="578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obtenção do registro do memorial de incorporação </w:delText>
        </w:r>
        <w:r w:rsidRPr="00882290" w:rsidDel="00A611B0">
          <w:rPr>
            <w:rFonts w:asciiTheme="minorHAnsi" w:hAnsiTheme="minorHAnsi" w:cstheme="minorHAnsi"/>
            <w:sz w:val="22"/>
            <w:szCs w:val="20"/>
            <w:rPrChange w:id="579" w:author="Mara Cristina Lima" w:date="2019-05-31T09:02:00Z">
              <w:rPr>
                <w:rFonts w:ascii="Trebuchet MS" w:hAnsi="Trebuchet MS" w:cs="Arial"/>
                <w:sz w:val="20"/>
                <w:szCs w:val="20"/>
              </w:rPr>
            </w:rPrChange>
          </w:rPr>
          <w:delText xml:space="preserve">de cada um dos empreendimentos imobiliários a serem desenvolvidos sobre os imóveis objeto das matrículas </w:delText>
        </w:r>
        <w:r w:rsidRPr="00882290" w:rsidDel="00A611B0">
          <w:rPr>
            <w:rFonts w:asciiTheme="minorHAnsi" w:hAnsiTheme="minorHAnsi" w:cstheme="minorHAnsi"/>
            <w:sz w:val="22"/>
            <w:szCs w:val="20"/>
            <w:rPrChange w:id="580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nºs </w:delText>
        </w:r>
        <w:r w:rsidRPr="00882290" w:rsidDel="00A611B0">
          <w:rPr>
            <w:rFonts w:asciiTheme="minorHAnsi" w:hAnsiTheme="minorHAnsi" w:cstheme="minorHAnsi"/>
            <w:color w:val="000000"/>
            <w:sz w:val="22"/>
            <w:szCs w:val="20"/>
            <w:rPrChange w:id="581" w:author="Mara Cristina Lima" w:date="2019-05-31T09:02:00Z">
              <w:rPr>
                <w:rFonts w:ascii="Trebuchet MS" w:hAnsi="Trebuchet MS" w:cs="Arial"/>
                <w:color w:val="000000"/>
                <w:sz w:val="20"/>
                <w:szCs w:val="20"/>
              </w:rPr>
            </w:rPrChange>
          </w:rPr>
          <w:delText>25.658, 81.374, 90.366, 36.455, 18.919, 3.551 e 55.089 todas do 10º</w:delText>
        </w:r>
        <w:r w:rsidRPr="00882290" w:rsidDel="00A611B0">
          <w:rPr>
            <w:rFonts w:asciiTheme="minorHAnsi" w:hAnsiTheme="minorHAnsi" w:cstheme="minorHAnsi"/>
            <w:bCs/>
            <w:sz w:val="22"/>
            <w:szCs w:val="20"/>
            <w:rPrChange w:id="582" w:author="Mara Cristina Lima" w:date="2019-05-31T09:02:00Z">
              <w:rPr>
                <w:rFonts w:ascii="Trebuchet MS" w:hAnsi="Trebuchet MS"/>
                <w:bCs/>
                <w:sz w:val="20"/>
                <w:szCs w:val="20"/>
              </w:rPr>
            </w:rPrChange>
          </w:rPr>
          <w:delText xml:space="preserve"> Cartório de Registro de Imóveis da Comarca de São Paulo, Estado de São Paulo, todas de titularidade da Harmony (</w:delText>
        </w:r>
      </w:del>
      <w:ins w:id="583" w:author="Mara Cristina Lima" w:date="2019-06-26T15:15:00Z">
        <w:del w:id="584" w:author="Jessica Fernandes Cassemiro" w:date="2019-06-27T15:47:00Z">
          <w:r w:rsidR="00707271" w:rsidRPr="00A7245B" w:rsidDel="00A611B0">
            <w:rPr>
              <w:rFonts w:asciiTheme="minorHAnsi" w:hAnsiTheme="minorHAnsi" w:cstheme="minorHAnsi"/>
              <w:bCs/>
              <w:sz w:val="22"/>
              <w:szCs w:val="20"/>
            </w:rPr>
            <w:delText>“</w:delText>
          </w:r>
          <w:r w:rsidR="00707271" w:rsidRPr="00A7245B" w:rsidDel="00A611B0">
            <w:rPr>
              <w:rFonts w:asciiTheme="minorHAnsi" w:hAnsiTheme="minorHAnsi" w:cstheme="minorHAnsi"/>
              <w:bCs/>
              <w:sz w:val="22"/>
              <w:szCs w:val="20"/>
              <w:u w:val="single"/>
            </w:rPr>
            <w:delText>Memorial de Incorporação</w:delText>
          </w:r>
          <w:r w:rsidR="00707271" w:rsidRPr="00A7245B" w:rsidDel="00A611B0">
            <w:rPr>
              <w:rFonts w:asciiTheme="minorHAnsi" w:hAnsiTheme="minorHAnsi" w:cstheme="minorHAnsi"/>
              <w:bCs/>
              <w:sz w:val="22"/>
              <w:szCs w:val="20"/>
            </w:rPr>
            <w:delText>”</w:delText>
          </w:r>
          <w:r w:rsidR="00707271" w:rsidDel="00A611B0">
            <w:rPr>
              <w:rFonts w:asciiTheme="minorHAnsi" w:hAnsiTheme="minorHAnsi" w:cstheme="minorHAnsi"/>
              <w:bCs/>
              <w:sz w:val="22"/>
              <w:szCs w:val="20"/>
            </w:rPr>
            <w:delText xml:space="preserve"> e </w:delText>
          </w:r>
        </w:del>
      </w:ins>
      <w:del w:id="585" w:author="Jessica Fernandes Cassemiro" w:date="2019-06-27T15:47:00Z">
        <w:r w:rsidRPr="00882290" w:rsidDel="00A611B0">
          <w:rPr>
            <w:rFonts w:asciiTheme="minorHAnsi" w:hAnsiTheme="minorHAnsi" w:cstheme="minorHAnsi"/>
            <w:bCs/>
            <w:sz w:val="22"/>
            <w:szCs w:val="20"/>
            <w:rPrChange w:id="586" w:author="Mara Cristina Lima" w:date="2019-05-31T09:02:00Z">
              <w:rPr>
                <w:rFonts w:ascii="Trebuchet MS" w:hAnsi="Trebuchet MS"/>
                <w:bCs/>
                <w:sz w:val="20"/>
                <w:szCs w:val="20"/>
              </w:rPr>
            </w:rPrChange>
          </w:rPr>
          <w:delText>“</w:delText>
        </w:r>
        <w:r w:rsidRPr="00882290" w:rsidDel="00A611B0">
          <w:rPr>
            <w:rFonts w:asciiTheme="minorHAnsi" w:hAnsiTheme="minorHAnsi" w:cstheme="minorHAnsi"/>
            <w:bCs/>
            <w:sz w:val="22"/>
            <w:szCs w:val="20"/>
            <w:u w:val="single"/>
            <w:rPrChange w:id="587" w:author="Mara Cristina Lima" w:date="2019-05-31T09:02:00Z">
              <w:rPr>
                <w:rFonts w:ascii="Trebuchet MS" w:hAnsi="Trebuchet MS"/>
                <w:bCs/>
                <w:sz w:val="20"/>
                <w:szCs w:val="20"/>
                <w:u w:val="single"/>
              </w:rPr>
            </w:rPrChange>
          </w:rPr>
          <w:delText>Empreendimento Imobiliário</w:delText>
        </w:r>
        <w:r w:rsidRPr="00882290" w:rsidDel="00A611B0">
          <w:rPr>
            <w:rFonts w:asciiTheme="minorHAnsi" w:hAnsiTheme="minorHAnsi" w:cstheme="minorHAnsi"/>
            <w:bCs/>
            <w:sz w:val="22"/>
            <w:szCs w:val="20"/>
            <w:rPrChange w:id="588" w:author="Mara Cristina Lima" w:date="2019-05-31T09:02:00Z">
              <w:rPr>
                <w:rFonts w:ascii="Trebuchet MS" w:hAnsi="Trebuchet MS"/>
                <w:bCs/>
                <w:sz w:val="20"/>
                <w:szCs w:val="20"/>
              </w:rPr>
            </w:rPrChange>
          </w:rPr>
          <w:delText>” e “</w:delText>
        </w:r>
        <w:r w:rsidRPr="00882290" w:rsidDel="00A611B0">
          <w:rPr>
            <w:rFonts w:asciiTheme="minorHAnsi" w:hAnsiTheme="minorHAnsi" w:cstheme="minorHAnsi"/>
            <w:bCs/>
            <w:sz w:val="22"/>
            <w:szCs w:val="20"/>
            <w:u w:val="single"/>
            <w:rPrChange w:id="589" w:author="Mara Cristina Lima" w:date="2019-05-31T09:02:00Z">
              <w:rPr>
                <w:rFonts w:ascii="Trebuchet MS" w:hAnsi="Trebuchet MS"/>
                <w:bCs/>
                <w:sz w:val="20"/>
                <w:szCs w:val="20"/>
                <w:u w:val="single"/>
              </w:rPr>
            </w:rPrChange>
          </w:rPr>
          <w:delText>Memorial de Incorporação</w:delText>
        </w:r>
        <w:r w:rsidRPr="00882290" w:rsidDel="00A611B0">
          <w:rPr>
            <w:rFonts w:asciiTheme="minorHAnsi" w:hAnsiTheme="minorHAnsi" w:cstheme="minorHAnsi"/>
            <w:bCs/>
            <w:sz w:val="22"/>
            <w:szCs w:val="20"/>
            <w:rPrChange w:id="590" w:author="Mara Cristina Lima" w:date="2019-05-31T09:02:00Z">
              <w:rPr>
                <w:rFonts w:ascii="Trebuchet MS" w:hAnsi="Trebuchet MS"/>
                <w:bCs/>
                <w:sz w:val="20"/>
                <w:szCs w:val="20"/>
              </w:rPr>
            </w:rPrChange>
          </w:rPr>
          <w:delText>”, respectivamente)</w:delText>
        </w:r>
        <w:r w:rsidRPr="00882290" w:rsidDel="00A611B0">
          <w:rPr>
            <w:rFonts w:asciiTheme="minorHAnsi" w:hAnsiTheme="minorHAnsi" w:cstheme="minorHAnsi"/>
            <w:sz w:val="22"/>
            <w:szCs w:val="20"/>
            <w:rPrChange w:id="591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. </w:delText>
        </w:r>
      </w:del>
    </w:p>
    <w:p w14:paraId="75B578E3" w14:textId="6C5FFE80" w:rsidR="00203595" w:rsidRPr="00A611B0" w:rsidRDefault="00203595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ins w:id="592" w:author="Mara Cristina Lima" w:date="2019-06-24T16:57:00Z"/>
          <w:rFonts w:asciiTheme="minorHAnsi" w:hAnsiTheme="minorHAnsi" w:cstheme="minorHAnsi"/>
          <w:sz w:val="22"/>
          <w:szCs w:val="20"/>
        </w:rPr>
        <w:pPrChange w:id="593" w:author="Jessica Fernandes Cassemiro" w:date="2019-06-27T15:47:00Z">
          <w:pPr>
            <w:pStyle w:val="PargrafodaLista"/>
          </w:pPr>
        </w:pPrChange>
      </w:pPr>
    </w:p>
    <w:p w14:paraId="39B373F4" w14:textId="0FD6C0C2" w:rsidR="00907FC3" w:rsidRPr="00882290" w:rsidDel="00707271" w:rsidRDefault="00907FC3" w:rsidP="00203455">
      <w:pPr>
        <w:pStyle w:val="PargrafodaLista"/>
        <w:rPr>
          <w:del w:id="594" w:author="Mara Cristina Lima" w:date="2019-06-26T15:16:00Z"/>
          <w:rFonts w:asciiTheme="minorHAnsi" w:hAnsiTheme="minorHAnsi" w:cstheme="minorHAnsi"/>
          <w:sz w:val="22"/>
          <w:szCs w:val="20"/>
          <w:rPrChange w:id="595" w:author="Mara Cristina Lima" w:date="2019-05-31T09:02:00Z">
            <w:rPr>
              <w:del w:id="596" w:author="Mara Cristina Lima" w:date="2019-06-26T15:16:00Z"/>
              <w:rFonts w:ascii="Trebuchet MS" w:hAnsi="Trebuchet MS"/>
              <w:sz w:val="20"/>
              <w:szCs w:val="20"/>
            </w:rPr>
          </w:rPrChange>
        </w:rPr>
      </w:pPr>
    </w:p>
    <w:p w14:paraId="4DEB9014" w14:textId="1C912500" w:rsidR="000D153E" w:rsidRPr="00882290" w:rsidDel="00907FC3" w:rsidRDefault="000D153E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del w:id="597" w:author="Mara Cristina Lima" w:date="2019-06-24T16:56:00Z"/>
          <w:rFonts w:asciiTheme="minorHAnsi" w:hAnsiTheme="minorHAnsi" w:cstheme="minorHAnsi"/>
          <w:sz w:val="22"/>
          <w:szCs w:val="20"/>
          <w:rPrChange w:id="598" w:author="Mara Cristina Lima" w:date="2019-05-31T09:02:00Z">
            <w:rPr>
              <w:del w:id="599" w:author="Mara Cristina Lima" w:date="2019-06-24T16:56:00Z"/>
              <w:rFonts w:ascii="Trebuchet MS" w:hAnsi="Trebuchet MS"/>
              <w:sz w:val="20"/>
              <w:szCs w:val="20"/>
            </w:rPr>
          </w:rPrChange>
        </w:rPr>
      </w:pPr>
      <w:del w:id="600" w:author="Mara Cristina Lima" w:date="2019-06-24T16:56:00Z">
        <w:r w:rsidRPr="00882290" w:rsidDel="00907FC3">
          <w:rPr>
            <w:rFonts w:asciiTheme="minorHAnsi" w:hAnsiTheme="minorHAnsi" w:cstheme="minorHAnsi"/>
            <w:sz w:val="22"/>
            <w:szCs w:val="20"/>
            <w:rPrChange w:id="601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Fica, ainda, pactuado que a </w:delText>
        </w:r>
        <w:r w:rsidRPr="00882290" w:rsidDel="00907FC3">
          <w:rPr>
            <w:rFonts w:asciiTheme="minorHAnsi" w:hAnsiTheme="minorHAnsi" w:cstheme="minorHAnsi"/>
            <w:bCs/>
            <w:sz w:val="22"/>
            <w:szCs w:val="20"/>
            <w:rPrChange w:id="602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Casa de Pedra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603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deverá solicitar ao Oficial de Re</w:delText>
        </w:r>
        <w:r w:rsidR="00A3492F" w:rsidRPr="00882290" w:rsidDel="00907FC3">
          <w:rPr>
            <w:rFonts w:asciiTheme="minorHAnsi" w:hAnsiTheme="minorHAnsi" w:cstheme="minorHAnsi"/>
            <w:sz w:val="22"/>
            <w:szCs w:val="20"/>
            <w:rPrChange w:id="604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gistro de Imóveis a averbação do Termo de Cess</w:delText>
        </w:r>
        <w:r w:rsidR="00B7449F" w:rsidRPr="00882290" w:rsidDel="00907FC3">
          <w:rPr>
            <w:rFonts w:asciiTheme="minorHAnsi" w:hAnsiTheme="minorHAnsi" w:cstheme="minorHAnsi"/>
            <w:sz w:val="22"/>
            <w:szCs w:val="20"/>
            <w:rPrChange w:id="605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ão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rPrChange w:id="606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à matrícula dos Imóveis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607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no prazo de </w:delText>
        </w:r>
        <w:r w:rsidR="00AE2439" w:rsidRPr="00882290" w:rsidDel="00907FC3">
          <w:rPr>
            <w:rFonts w:asciiTheme="minorHAnsi" w:hAnsiTheme="minorHAnsi" w:cstheme="minorHAnsi"/>
            <w:bCs/>
            <w:sz w:val="22"/>
            <w:szCs w:val="20"/>
            <w:rPrChange w:id="608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15</w:delText>
        </w:r>
        <w:r w:rsidR="00274978" w:rsidRPr="00882290" w:rsidDel="00907FC3">
          <w:rPr>
            <w:rFonts w:asciiTheme="minorHAnsi" w:hAnsiTheme="minorHAnsi" w:cstheme="minorHAnsi"/>
            <w:bCs/>
            <w:sz w:val="22"/>
            <w:szCs w:val="20"/>
            <w:rPrChange w:id="609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 xml:space="preserve"> (</w:delText>
        </w:r>
        <w:r w:rsidR="00AE2439" w:rsidRPr="00882290" w:rsidDel="00907FC3">
          <w:rPr>
            <w:rFonts w:asciiTheme="minorHAnsi" w:hAnsiTheme="minorHAnsi" w:cstheme="minorHAnsi"/>
            <w:bCs/>
            <w:sz w:val="22"/>
            <w:szCs w:val="20"/>
            <w:rPrChange w:id="610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quinze</w:delText>
        </w:r>
        <w:r w:rsidR="00274978" w:rsidRPr="00882290" w:rsidDel="00907FC3">
          <w:rPr>
            <w:rFonts w:asciiTheme="minorHAnsi" w:hAnsiTheme="minorHAnsi" w:cstheme="minorHAnsi"/>
            <w:bCs/>
            <w:sz w:val="22"/>
            <w:szCs w:val="20"/>
            <w:rPrChange w:id="611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)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rPrChange w:id="612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613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dias contados da assinatura do </w:delText>
        </w:r>
        <w:r w:rsidR="00274978" w:rsidRPr="00882290" w:rsidDel="00907FC3">
          <w:rPr>
            <w:rFonts w:asciiTheme="minorHAnsi" w:hAnsiTheme="minorHAnsi" w:cstheme="minorHAnsi"/>
            <w:sz w:val="22"/>
            <w:szCs w:val="20"/>
            <w:rPrChange w:id="614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referido Termo de Cessão</w:delText>
        </w:r>
        <w:r w:rsidRPr="00882290" w:rsidDel="00907FC3">
          <w:rPr>
            <w:rFonts w:asciiTheme="minorHAnsi" w:hAnsiTheme="minorHAnsi" w:cstheme="minorHAnsi"/>
            <w:sz w:val="22"/>
            <w:szCs w:val="20"/>
            <w:rPrChange w:id="615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, devendo cumprir eventuais exigências formuladas pelo Oficial de registro.</w:delText>
        </w:r>
      </w:del>
    </w:p>
    <w:p w14:paraId="559C8251" w14:textId="07452993" w:rsidR="008A5B70" w:rsidRPr="00882290" w:rsidDel="00907FC3" w:rsidRDefault="008A5B70" w:rsidP="008B11D7">
      <w:pPr>
        <w:pStyle w:val="PargrafodaLista"/>
        <w:spacing w:line="300" w:lineRule="exact"/>
        <w:ind w:left="0"/>
        <w:contextualSpacing/>
        <w:jc w:val="both"/>
        <w:rPr>
          <w:del w:id="616" w:author="Mara Cristina Lima" w:date="2019-06-24T16:56:00Z"/>
          <w:rFonts w:asciiTheme="minorHAnsi" w:hAnsiTheme="minorHAnsi" w:cstheme="minorHAnsi"/>
          <w:sz w:val="22"/>
          <w:szCs w:val="20"/>
          <w:rPrChange w:id="617" w:author="Mara Cristina Lima" w:date="2019-05-31T09:02:00Z">
            <w:rPr>
              <w:del w:id="618" w:author="Mara Cristina Lima" w:date="2019-06-24T16:56:00Z"/>
              <w:rFonts w:ascii="Trebuchet MS" w:hAnsi="Trebuchet MS"/>
              <w:sz w:val="20"/>
              <w:szCs w:val="20"/>
            </w:rPr>
          </w:rPrChange>
        </w:rPr>
      </w:pPr>
    </w:p>
    <w:p w14:paraId="52DF3060" w14:textId="19221DFD" w:rsidR="00292C8A" w:rsidRPr="00882290" w:rsidRDefault="00292C8A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jc w:val="both"/>
        <w:rPr>
          <w:rFonts w:asciiTheme="minorHAnsi" w:hAnsiTheme="minorHAnsi" w:cstheme="minorHAnsi"/>
          <w:sz w:val="22"/>
          <w:szCs w:val="20"/>
          <w:rPrChange w:id="61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62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Fica, desde já, pactuado que as Partes, em razão da celebração do presente </w:t>
      </w:r>
      <w:r w:rsidR="009A72D1" w:rsidRPr="00882290">
        <w:rPr>
          <w:rFonts w:asciiTheme="minorHAnsi" w:hAnsiTheme="minorHAnsi" w:cstheme="minorHAnsi"/>
          <w:sz w:val="22"/>
          <w:szCs w:val="20"/>
          <w:rPrChange w:id="62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62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Aditamento, deverão, no prazo de </w:t>
      </w:r>
      <w:r w:rsidR="00AE2439" w:rsidRPr="00882290">
        <w:rPr>
          <w:rFonts w:asciiTheme="minorHAnsi" w:hAnsiTheme="minorHAnsi" w:cstheme="minorHAnsi"/>
          <w:bCs/>
          <w:sz w:val="22"/>
          <w:szCs w:val="20"/>
          <w:rPrChange w:id="623" w:author="Mara Cristina Lima" w:date="2019-05-31T09:02:00Z">
            <w:rPr>
              <w:rFonts w:ascii="Trebuchet MS" w:hAnsi="Trebuchet MS" w:cs="Tahoma"/>
              <w:bCs/>
              <w:sz w:val="20"/>
              <w:szCs w:val="20"/>
            </w:rPr>
          </w:rPrChange>
        </w:rPr>
        <w:t>15</w:t>
      </w:r>
      <w:r w:rsidR="00274978" w:rsidRPr="00882290">
        <w:rPr>
          <w:rFonts w:asciiTheme="minorHAnsi" w:hAnsiTheme="minorHAnsi" w:cstheme="minorHAnsi"/>
          <w:bCs/>
          <w:sz w:val="22"/>
          <w:szCs w:val="20"/>
          <w:rPrChange w:id="624" w:author="Mara Cristina Lima" w:date="2019-05-31T09:02:00Z">
            <w:rPr>
              <w:rFonts w:ascii="Trebuchet MS" w:hAnsi="Trebuchet MS" w:cs="Tahoma"/>
              <w:bCs/>
              <w:sz w:val="20"/>
              <w:szCs w:val="20"/>
            </w:rPr>
          </w:rPrChange>
        </w:rPr>
        <w:t xml:space="preserve"> (</w:t>
      </w:r>
      <w:r w:rsidR="00AE2439" w:rsidRPr="00882290">
        <w:rPr>
          <w:rFonts w:asciiTheme="minorHAnsi" w:hAnsiTheme="minorHAnsi" w:cstheme="minorHAnsi"/>
          <w:bCs/>
          <w:sz w:val="22"/>
          <w:szCs w:val="20"/>
          <w:rPrChange w:id="625" w:author="Mara Cristina Lima" w:date="2019-05-31T09:02:00Z">
            <w:rPr>
              <w:rFonts w:ascii="Trebuchet MS" w:hAnsi="Trebuchet MS" w:cs="Tahoma"/>
              <w:bCs/>
              <w:sz w:val="20"/>
              <w:szCs w:val="20"/>
            </w:rPr>
          </w:rPrChange>
        </w:rPr>
        <w:t>quinze</w:t>
      </w:r>
      <w:r w:rsidR="00274978" w:rsidRPr="00882290">
        <w:rPr>
          <w:rFonts w:asciiTheme="minorHAnsi" w:hAnsiTheme="minorHAnsi" w:cstheme="minorHAnsi"/>
          <w:bCs/>
          <w:sz w:val="22"/>
          <w:szCs w:val="20"/>
          <w:rPrChange w:id="626" w:author="Mara Cristina Lima" w:date="2019-05-31T09:02:00Z">
            <w:rPr>
              <w:rFonts w:ascii="Trebuchet MS" w:hAnsi="Trebuchet MS" w:cs="Tahoma"/>
              <w:bCs/>
              <w:sz w:val="20"/>
              <w:szCs w:val="20"/>
            </w:rPr>
          </w:rPrChange>
        </w:rPr>
        <w:t>)</w:t>
      </w:r>
      <w:r w:rsidR="00274978" w:rsidRPr="00882290">
        <w:rPr>
          <w:rFonts w:asciiTheme="minorHAnsi" w:hAnsiTheme="minorHAnsi" w:cstheme="minorHAnsi"/>
          <w:sz w:val="22"/>
          <w:szCs w:val="20"/>
          <w:rPrChange w:id="62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sz w:val="22"/>
          <w:szCs w:val="20"/>
          <w:rPrChange w:id="62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dias contados da assinatura do presente, celebrar o aditamento ao “</w:t>
      </w:r>
      <w:r w:rsidRPr="00882290">
        <w:rPr>
          <w:rFonts w:asciiTheme="minorHAnsi" w:hAnsiTheme="minorHAnsi" w:cstheme="minorHAnsi"/>
          <w:i/>
          <w:sz w:val="22"/>
          <w:szCs w:val="20"/>
          <w:rPrChange w:id="629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Instrumento Particular de Alienação Fiduciária de Quotas em Garantia com Condição Resolutiva e Outras Avenças</w:t>
      </w:r>
      <w:r w:rsidRPr="00882290">
        <w:rPr>
          <w:rFonts w:asciiTheme="minorHAnsi" w:hAnsiTheme="minorHAnsi" w:cstheme="minorHAnsi"/>
          <w:sz w:val="22"/>
          <w:szCs w:val="20"/>
          <w:rPrChange w:id="63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 (“</w:t>
      </w:r>
      <w:r w:rsidRPr="00882290">
        <w:rPr>
          <w:rFonts w:asciiTheme="minorHAnsi" w:hAnsiTheme="minorHAnsi" w:cstheme="minorHAnsi"/>
          <w:sz w:val="22"/>
          <w:szCs w:val="20"/>
          <w:u w:val="single"/>
          <w:rPrChange w:id="631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Contrato de Alienação Fiduciária de Quotas</w:t>
      </w:r>
      <w:r w:rsidRPr="00882290">
        <w:rPr>
          <w:rFonts w:asciiTheme="minorHAnsi" w:hAnsiTheme="minorHAnsi" w:cstheme="minorHAnsi"/>
          <w:sz w:val="22"/>
          <w:szCs w:val="20"/>
          <w:rPrChange w:id="63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”), a fim de garantir o adimple</w:t>
      </w:r>
      <w:r w:rsidR="00E3025B" w:rsidRPr="00882290">
        <w:rPr>
          <w:rFonts w:asciiTheme="minorHAnsi" w:hAnsiTheme="minorHAnsi" w:cstheme="minorHAnsi"/>
          <w:sz w:val="22"/>
          <w:szCs w:val="20"/>
          <w:rPrChange w:id="63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mento dos Créditos Imobiliários, </w:t>
      </w:r>
      <w:r w:rsidRPr="00882290">
        <w:rPr>
          <w:rFonts w:asciiTheme="minorHAnsi" w:hAnsiTheme="minorHAnsi" w:cstheme="minorHAnsi"/>
          <w:sz w:val="22"/>
          <w:szCs w:val="20"/>
          <w:rPrChange w:id="63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bem como o integral, fiel e pontual pagamento e cumprimento de todas as obrigações, principais e acessórias, presentes ou futuras, assumidas ou que venham a ser assumidas pela </w:t>
      </w:r>
      <w:del w:id="635" w:author="Mara Cristina Lima" w:date="2019-05-31T09:03:00Z">
        <w:r w:rsidRPr="00882290" w:rsidDel="00882290">
          <w:rPr>
            <w:rFonts w:asciiTheme="minorHAnsi" w:hAnsiTheme="minorHAnsi" w:cstheme="minorHAnsi"/>
            <w:sz w:val="22"/>
            <w:szCs w:val="20"/>
            <w:rPrChange w:id="636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Habitasec </w:delText>
        </w:r>
      </w:del>
      <w:ins w:id="637" w:author="Mara Cristina Lima" w:date="2019-05-31T09:03:00Z">
        <w:r w:rsidR="00882290">
          <w:rPr>
            <w:rFonts w:asciiTheme="minorHAnsi" w:hAnsiTheme="minorHAnsi" w:cstheme="minorHAnsi"/>
            <w:sz w:val="22"/>
            <w:szCs w:val="20"/>
          </w:rPr>
          <w:t>Harmony</w:t>
        </w:r>
        <w:r w:rsidR="00882290" w:rsidRPr="00882290">
          <w:rPr>
            <w:rFonts w:asciiTheme="minorHAnsi" w:hAnsiTheme="minorHAnsi" w:cstheme="minorHAnsi"/>
            <w:sz w:val="22"/>
            <w:szCs w:val="20"/>
            <w:rPrChange w:id="638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t xml:space="preserve"> </w:t>
        </w:r>
      </w:ins>
      <w:r w:rsidRPr="00882290">
        <w:rPr>
          <w:rFonts w:asciiTheme="minorHAnsi" w:hAnsiTheme="minorHAnsi" w:cstheme="minorHAnsi"/>
          <w:sz w:val="22"/>
          <w:szCs w:val="20"/>
          <w:rPrChange w:id="63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perante a Casa de Pedra. </w:t>
      </w:r>
    </w:p>
    <w:p w14:paraId="6872CF2A" w14:textId="77777777" w:rsidR="00907FC3" w:rsidRPr="00882290" w:rsidRDefault="00907FC3" w:rsidP="00885198">
      <w:pPr>
        <w:pStyle w:val="PargrafodaLista"/>
        <w:rPr>
          <w:rFonts w:asciiTheme="minorHAnsi" w:hAnsiTheme="minorHAnsi" w:cstheme="minorHAnsi"/>
          <w:sz w:val="22"/>
          <w:szCs w:val="20"/>
          <w:rPrChange w:id="64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2656FD84" w14:textId="671E1546" w:rsidR="00885198" w:rsidRDefault="00C223AA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ins w:id="641" w:author="Mara Cristina Lima" w:date="2019-06-24T16:57:00Z"/>
          <w:rFonts w:asciiTheme="minorHAnsi" w:hAnsiTheme="minorHAnsi" w:cstheme="minorHAnsi"/>
          <w:sz w:val="22"/>
          <w:szCs w:val="20"/>
        </w:rPr>
      </w:pPr>
      <w:commentRangeStart w:id="642"/>
      <w:r w:rsidRPr="00882290">
        <w:rPr>
          <w:rFonts w:asciiTheme="minorHAnsi" w:hAnsiTheme="minorHAnsi" w:cstheme="minorHAnsi"/>
          <w:sz w:val="22"/>
          <w:szCs w:val="20"/>
          <w:rPrChange w:id="64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Fica, desde já, pactuado que, em razão da celebração do presente </w:t>
      </w:r>
      <w:r w:rsidR="009A72D1" w:rsidRPr="00882290">
        <w:rPr>
          <w:rFonts w:asciiTheme="minorHAnsi" w:hAnsiTheme="minorHAnsi" w:cstheme="minorHAnsi"/>
          <w:sz w:val="22"/>
          <w:szCs w:val="20"/>
          <w:rPrChange w:id="64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64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Aditamento, </w:t>
      </w:r>
      <w:del w:id="646" w:author="Jessica Fernandes Cassemiro" w:date="2019-06-27T17:17:00Z">
        <w:r w:rsidR="00D31412" w:rsidRPr="00882290" w:rsidDel="00A66A56">
          <w:rPr>
            <w:rFonts w:asciiTheme="minorHAnsi" w:hAnsiTheme="minorHAnsi" w:cstheme="minorHAnsi"/>
            <w:sz w:val="22"/>
            <w:szCs w:val="20"/>
            <w:rPrChange w:id="647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uma vez </w:delText>
        </w:r>
        <w:r w:rsidR="00FC5226" w:rsidRPr="00882290" w:rsidDel="00A66A56">
          <w:rPr>
            <w:rFonts w:asciiTheme="minorHAnsi" w:hAnsiTheme="minorHAnsi" w:cstheme="minorHAnsi"/>
            <w:sz w:val="22"/>
            <w:szCs w:val="20"/>
            <w:rPrChange w:id="648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registrado o </w:delText>
        </w:r>
        <w:r w:rsidR="008028AC" w:rsidRPr="00882290" w:rsidDel="00A66A56">
          <w:rPr>
            <w:rFonts w:asciiTheme="minorHAnsi" w:hAnsiTheme="minorHAnsi" w:cstheme="minorHAnsi"/>
            <w:sz w:val="22"/>
            <w:szCs w:val="20"/>
            <w:rPrChange w:id="649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Memorial</w:delText>
        </w:r>
        <w:r w:rsidR="001A60B4" w:rsidRPr="00882290" w:rsidDel="00A66A56">
          <w:rPr>
            <w:rFonts w:asciiTheme="minorHAnsi" w:hAnsiTheme="minorHAnsi" w:cstheme="minorHAnsi"/>
            <w:sz w:val="22"/>
            <w:szCs w:val="20"/>
            <w:rPrChange w:id="650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</w:delText>
        </w:r>
        <w:r w:rsidR="00FC5226" w:rsidRPr="00882290" w:rsidDel="00A66A56">
          <w:rPr>
            <w:rFonts w:asciiTheme="minorHAnsi" w:hAnsiTheme="minorHAnsi" w:cstheme="minorHAnsi"/>
            <w:sz w:val="22"/>
            <w:szCs w:val="20"/>
            <w:rPrChange w:id="651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de </w:delText>
        </w:r>
        <w:r w:rsidR="008028AC" w:rsidRPr="00882290" w:rsidDel="00A66A56">
          <w:rPr>
            <w:rFonts w:asciiTheme="minorHAnsi" w:hAnsiTheme="minorHAnsi" w:cstheme="minorHAnsi"/>
            <w:sz w:val="22"/>
            <w:szCs w:val="20"/>
            <w:rPrChange w:id="652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Incorporação </w:delText>
        </w:r>
        <w:r w:rsidR="00FC5226" w:rsidRPr="00882290" w:rsidDel="00A66A56">
          <w:rPr>
            <w:rFonts w:asciiTheme="minorHAnsi" w:hAnsiTheme="minorHAnsi" w:cstheme="minorHAnsi"/>
            <w:sz w:val="22"/>
            <w:szCs w:val="20"/>
            <w:rPrChange w:id="653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do Empreendimento Imobiliário, </w:delText>
        </w:r>
      </w:del>
      <w:r w:rsidR="00FC5226" w:rsidRPr="00882290">
        <w:rPr>
          <w:rFonts w:asciiTheme="minorHAnsi" w:hAnsiTheme="minorHAnsi" w:cstheme="minorHAnsi"/>
          <w:sz w:val="22"/>
          <w:szCs w:val="20"/>
          <w:rPrChange w:id="65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conforme o disposto na Cláusula 6.1.1 da CCB, as Partes </w:t>
      </w:r>
      <w:r w:rsidRPr="00882290">
        <w:rPr>
          <w:rFonts w:asciiTheme="minorHAnsi" w:hAnsiTheme="minorHAnsi" w:cstheme="minorHAnsi"/>
          <w:sz w:val="22"/>
          <w:szCs w:val="20"/>
          <w:rPrChange w:id="65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deverão, no prazo de </w:t>
      </w:r>
      <w:commentRangeStart w:id="656"/>
      <w:ins w:id="657" w:author="Jessica Fernandes Cassemiro" w:date="2019-06-27T17:17:00Z">
        <w:r w:rsidR="00A66A56">
          <w:rPr>
            <w:rFonts w:asciiTheme="minorHAnsi" w:hAnsiTheme="minorHAnsi" w:cstheme="minorHAnsi"/>
            <w:bCs/>
            <w:sz w:val="22"/>
            <w:szCs w:val="20"/>
          </w:rPr>
          <w:t>15</w:t>
        </w:r>
      </w:ins>
      <w:del w:id="658" w:author="Jessica Fernandes Cassemiro" w:date="2019-06-27T17:17:00Z">
        <w:r w:rsidR="00AE2439" w:rsidRPr="00882290" w:rsidDel="00A66A56">
          <w:rPr>
            <w:rFonts w:asciiTheme="minorHAnsi" w:hAnsiTheme="minorHAnsi" w:cstheme="minorHAnsi"/>
            <w:bCs/>
            <w:sz w:val="22"/>
            <w:szCs w:val="20"/>
            <w:rPrChange w:id="659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7</w:delText>
        </w:r>
      </w:del>
      <w:r w:rsidR="00274978" w:rsidRPr="00882290">
        <w:rPr>
          <w:rFonts w:asciiTheme="minorHAnsi" w:hAnsiTheme="minorHAnsi" w:cstheme="minorHAnsi"/>
          <w:bCs/>
          <w:sz w:val="22"/>
          <w:szCs w:val="20"/>
          <w:rPrChange w:id="660" w:author="Mara Cristina Lima" w:date="2019-05-31T09:02:00Z">
            <w:rPr>
              <w:rFonts w:ascii="Trebuchet MS" w:hAnsi="Trebuchet MS" w:cs="Tahoma"/>
              <w:bCs/>
              <w:sz w:val="20"/>
              <w:szCs w:val="20"/>
            </w:rPr>
          </w:rPrChange>
        </w:rPr>
        <w:t xml:space="preserve"> (</w:t>
      </w:r>
      <w:ins w:id="661" w:author="Jessica Fernandes Cassemiro" w:date="2019-06-27T17:17:00Z">
        <w:r w:rsidR="00A66A56">
          <w:rPr>
            <w:rFonts w:asciiTheme="minorHAnsi" w:hAnsiTheme="minorHAnsi" w:cstheme="minorHAnsi"/>
            <w:bCs/>
            <w:sz w:val="22"/>
            <w:szCs w:val="20"/>
          </w:rPr>
          <w:t>quinze</w:t>
        </w:r>
      </w:ins>
      <w:del w:id="662" w:author="Jessica Fernandes Cassemiro" w:date="2019-06-27T17:17:00Z">
        <w:r w:rsidR="00AE2439" w:rsidRPr="00882290" w:rsidDel="00A66A56">
          <w:rPr>
            <w:rFonts w:asciiTheme="minorHAnsi" w:hAnsiTheme="minorHAnsi" w:cstheme="minorHAnsi"/>
            <w:bCs/>
            <w:sz w:val="22"/>
            <w:szCs w:val="20"/>
            <w:rPrChange w:id="663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sete</w:delText>
        </w:r>
      </w:del>
      <w:r w:rsidR="00274978" w:rsidRPr="00882290">
        <w:rPr>
          <w:rFonts w:asciiTheme="minorHAnsi" w:hAnsiTheme="minorHAnsi" w:cstheme="minorHAnsi"/>
          <w:bCs/>
          <w:sz w:val="22"/>
          <w:szCs w:val="20"/>
          <w:rPrChange w:id="664" w:author="Mara Cristina Lima" w:date="2019-05-31T09:02:00Z">
            <w:rPr>
              <w:rFonts w:ascii="Trebuchet MS" w:hAnsi="Trebuchet MS" w:cs="Tahoma"/>
              <w:bCs/>
              <w:sz w:val="20"/>
              <w:szCs w:val="20"/>
            </w:rPr>
          </w:rPrChange>
        </w:rPr>
        <w:t>)</w:t>
      </w:r>
      <w:r w:rsidR="00065C02" w:rsidRPr="00882290">
        <w:rPr>
          <w:rFonts w:asciiTheme="minorHAnsi" w:hAnsiTheme="minorHAnsi" w:cstheme="minorHAnsi"/>
          <w:sz w:val="22"/>
          <w:szCs w:val="20"/>
          <w:rPrChange w:id="66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commentRangeEnd w:id="656"/>
      <w:r w:rsidR="00A66A56">
        <w:rPr>
          <w:rStyle w:val="Refdecomentrio"/>
        </w:rPr>
        <w:commentReference w:id="656"/>
      </w:r>
      <w:r w:rsidRPr="00882290">
        <w:rPr>
          <w:rFonts w:asciiTheme="minorHAnsi" w:hAnsiTheme="minorHAnsi" w:cstheme="minorHAnsi"/>
          <w:sz w:val="22"/>
          <w:szCs w:val="20"/>
          <w:rPrChange w:id="66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dias contados </w:t>
      </w:r>
      <w:r w:rsidR="00FC5226" w:rsidRPr="00882290">
        <w:rPr>
          <w:rFonts w:asciiTheme="minorHAnsi" w:hAnsiTheme="minorHAnsi" w:cstheme="minorHAnsi"/>
          <w:sz w:val="22"/>
          <w:szCs w:val="20"/>
          <w:rPrChange w:id="66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d</w:t>
      </w:r>
      <w:ins w:id="668" w:author="Jessica Fernandes Cassemiro" w:date="2019-06-27T17:17:00Z">
        <w:r w:rsidR="00A66A56">
          <w:rPr>
            <w:rFonts w:asciiTheme="minorHAnsi" w:hAnsiTheme="minorHAnsi" w:cstheme="minorHAnsi"/>
            <w:sz w:val="22"/>
            <w:szCs w:val="20"/>
          </w:rPr>
          <w:t>a data da assinatura do presente instrumento</w:t>
        </w:r>
      </w:ins>
      <w:del w:id="669" w:author="Jessica Fernandes Cassemiro" w:date="2019-06-27T17:17:00Z">
        <w:r w:rsidR="00FC5226" w:rsidRPr="00882290" w:rsidDel="00A66A56">
          <w:rPr>
            <w:rFonts w:asciiTheme="minorHAnsi" w:hAnsiTheme="minorHAnsi" w:cstheme="minorHAnsi"/>
            <w:sz w:val="22"/>
            <w:szCs w:val="20"/>
            <w:rPrChange w:id="670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>o registro do Memorial de Incorporação</w:delText>
        </w:r>
      </w:del>
      <w:r w:rsidRPr="00882290">
        <w:rPr>
          <w:rFonts w:asciiTheme="minorHAnsi" w:hAnsiTheme="minorHAnsi" w:cstheme="minorHAnsi"/>
          <w:sz w:val="22"/>
          <w:szCs w:val="20"/>
          <w:rPrChange w:id="67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celebrar o </w:t>
      </w:r>
      <w:commentRangeStart w:id="672"/>
      <w:r w:rsidRPr="00882290">
        <w:rPr>
          <w:rFonts w:asciiTheme="minorHAnsi" w:hAnsiTheme="minorHAnsi" w:cstheme="minorHAnsi"/>
          <w:sz w:val="22"/>
          <w:szCs w:val="20"/>
          <w:rPrChange w:id="67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“</w:t>
      </w:r>
      <w:ins w:id="674" w:author="Jessica Fernandes Cassemiro" w:date="2019-06-27T17:17:00Z">
        <w:r w:rsidR="00A66A56">
          <w:rPr>
            <w:rFonts w:asciiTheme="minorHAnsi" w:hAnsiTheme="minorHAnsi" w:cstheme="minorHAnsi"/>
            <w:sz w:val="22"/>
            <w:szCs w:val="20"/>
          </w:rPr>
          <w:t xml:space="preserve">Primeiro Aditamento ao </w:t>
        </w:r>
      </w:ins>
      <w:r w:rsidRPr="00882290">
        <w:rPr>
          <w:rFonts w:asciiTheme="minorHAnsi" w:hAnsiTheme="minorHAnsi" w:cstheme="minorHAnsi"/>
          <w:i/>
          <w:sz w:val="22"/>
          <w:szCs w:val="20"/>
          <w:rPrChange w:id="675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Instrumento Particular de Cessão Fiduciária de Direitos C</w:t>
      </w:r>
      <w:r w:rsidR="00A53EB8" w:rsidRPr="00882290">
        <w:rPr>
          <w:rFonts w:asciiTheme="minorHAnsi" w:hAnsiTheme="minorHAnsi" w:cstheme="minorHAnsi"/>
          <w:i/>
          <w:sz w:val="22"/>
          <w:szCs w:val="20"/>
          <w:rPrChange w:id="67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reditórios e Outras Avenças</w:t>
      </w:r>
      <w:r w:rsidR="00A53EB8" w:rsidRPr="00882290">
        <w:rPr>
          <w:rFonts w:asciiTheme="minorHAnsi" w:hAnsiTheme="minorHAnsi" w:cstheme="minorHAnsi"/>
          <w:sz w:val="22"/>
          <w:szCs w:val="20"/>
          <w:rPrChange w:id="67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” </w:t>
      </w:r>
      <w:commentRangeEnd w:id="672"/>
      <w:r w:rsidR="00A66A56">
        <w:rPr>
          <w:rStyle w:val="Refdecomentrio"/>
        </w:rPr>
        <w:commentReference w:id="672"/>
      </w:r>
      <w:r w:rsidR="00A53EB8" w:rsidRPr="00882290">
        <w:rPr>
          <w:rFonts w:asciiTheme="minorHAnsi" w:hAnsiTheme="minorHAnsi" w:cstheme="minorHAnsi"/>
          <w:sz w:val="22"/>
          <w:szCs w:val="20"/>
          <w:rPrChange w:id="67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(“</w:t>
      </w:r>
      <w:r w:rsidR="00A53EB8" w:rsidRPr="00882290">
        <w:rPr>
          <w:rFonts w:asciiTheme="minorHAnsi" w:hAnsiTheme="minorHAnsi" w:cstheme="minorHAnsi"/>
          <w:sz w:val="22"/>
          <w:szCs w:val="20"/>
          <w:u w:val="single"/>
          <w:rPrChange w:id="679" w:author="Mara Cristina Lima" w:date="2019-05-31T09:02:00Z">
            <w:rPr>
              <w:rFonts w:ascii="Trebuchet MS" w:hAnsi="Trebuchet MS"/>
              <w:sz w:val="20"/>
              <w:szCs w:val="20"/>
              <w:u w:val="single"/>
            </w:rPr>
          </w:rPrChange>
        </w:rPr>
        <w:t>Contrato de Cessão Fiduciária de Direitos Creditórios</w:t>
      </w:r>
      <w:r w:rsidR="00A53EB8" w:rsidRPr="00882290">
        <w:rPr>
          <w:rFonts w:asciiTheme="minorHAnsi" w:hAnsiTheme="minorHAnsi" w:cstheme="minorHAnsi"/>
          <w:sz w:val="22"/>
          <w:szCs w:val="20"/>
          <w:rPrChange w:id="68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”), a fim de garantir o adimplemento dos Créditos Imobiliários, bem como o integral, fiel e pontual pagamento e cumprimento de todas as obrigações, principais e acessórias, presentes ou futuras, assumidas ou que venham a ser assumidas pela </w:t>
      </w:r>
      <w:del w:id="681" w:author="Mara Cristina Lima" w:date="2019-05-31T09:03:00Z">
        <w:r w:rsidR="00A53EB8" w:rsidRPr="00882290" w:rsidDel="00882290">
          <w:rPr>
            <w:rFonts w:asciiTheme="minorHAnsi" w:hAnsiTheme="minorHAnsi" w:cstheme="minorHAnsi"/>
            <w:sz w:val="22"/>
            <w:szCs w:val="20"/>
            <w:rPrChange w:id="682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Habitasec </w:delText>
        </w:r>
      </w:del>
      <w:ins w:id="683" w:author="Mara Cristina Lima" w:date="2019-05-31T09:03:00Z">
        <w:r w:rsidR="00882290" w:rsidRPr="00882290">
          <w:rPr>
            <w:rFonts w:asciiTheme="minorHAnsi" w:hAnsiTheme="minorHAnsi" w:cstheme="minorHAnsi"/>
            <w:sz w:val="22"/>
            <w:szCs w:val="20"/>
            <w:rPrChange w:id="684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t>H</w:t>
        </w:r>
        <w:r w:rsidR="00882290">
          <w:rPr>
            <w:rFonts w:asciiTheme="minorHAnsi" w:hAnsiTheme="minorHAnsi" w:cstheme="minorHAnsi"/>
            <w:sz w:val="22"/>
            <w:szCs w:val="20"/>
          </w:rPr>
          <w:t>armony</w:t>
        </w:r>
        <w:r w:rsidR="00882290" w:rsidRPr="00882290">
          <w:rPr>
            <w:rFonts w:asciiTheme="minorHAnsi" w:hAnsiTheme="minorHAnsi" w:cstheme="minorHAnsi"/>
            <w:sz w:val="22"/>
            <w:szCs w:val="20"/>
            <w:rPrChange w:id="685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t xml:space="preserve"> </w:t>
        </w:r>
      </w:ins>
      <w:r w:rsidR="00A53EB8" w:rsidRPr="00882290">
        <w:rPr>
          <w:rFonts w:asciiTheme="minorHAnsi" w:hAnsiTheme="minorHAnsi" w:cstheme="minorHAnsi"/>
          <w:sz w:val="22"/>
          <w:szCs w:val="20"/>
          <w:rPrChange w:id="68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perante a Casa de Pedra. </w:t>
      </w:r>
      <w:commentRangeEnd w:id="642"/>
      <w:r w:rsidR="00A66A56">
        <w:rPr>
          <w:rStyle w:val="Refdecomentrio"/>
        </w:rPr>
        <w:commentReference w:id="642"/>
      </w:r>
    </w:p>
    <w:p w14:paraId="014EE82B" w14:textId="77777777" w:rsidR="00907FC3" w:rsidRPr="00907FC3" w:rsidRDefault="00907FC3">
      <w:pPr>
        <w:pStyle w:val="PargrafodaLista"/>
        <w:rPr>
          <w:ins w:id="687" w:author="Mara Cristina Lima" w:date="2019-06-24T16:57:00Z"/>
          <w:rFonts w:asciiTheme="minorHAnsi" w:hAnsiTheme="minorHAnsi" w:cstheme="minorHAnsi"/>
          <w:sz w:val="22"/>
          <w:szCs w:val="20"/>
          <w:rPrChange w:id="688" w:author="Mara Cristina Lima" w:date="2019-06-24T16:57:00Z">
            <w:rPr>
              <w:ins w:id="689" w:author="Mara Cristina Lima" w:date="2019-06-24T16:57:00Z"/>
            </w:rPr>
          </w:rPrChange>
        </w:rPr>
        <w:pPrChange w:id="690" w:author="Mara Cristina Lima" w:date="2019-06-24T16:57:00Z">
          <w:pPr>
            <w:pStyle w:val="PargrafodaLista"/>
            <w:numPr>
              <w:ilvl w:val="1"/>
              <w:numId w:val="57"/>
            </w:numPr>
            <w:spacing w:line="300" w:lineRule="exact"/>
            <w:ind w:left="0" w:hanging="705"/>
            <w:contextualSpacing/>
            <w:jc w:val="both"/>
          </w:pPr>
        </w:pPrChange>
      </w:pPr>
    </w:p>
    <w:p w14:paraId="65A9E493" w14:textId="31BFE68F" w:rsidR="00907FC3" w:rsidRPr="00882290" w:rsidDel="00907FC3" w:rsidRDefault="00907FC3">
      <w:pPr>
        <w:pStyle w:val="PargrafodaLista"/>
        <w:numPr>
          <w:ilvl w:val="0"/>
          <w:numId w:val="57"/>
        </w:numPr>
        <w:spacing w:line="300" w:lineRule="exact"/>
        <w:contextualSpacing/>
        <w:jc w:val="both"/>
        <w:rPr>
          <w:del w:id="691" w:author="Mara Cristina Lima" w:date="2019-06-24T16:57:00Z"/>
          <w:rFonts w:asciiTheme="minorHAnsi" w:hAnsiTheme="minorHAnsi" w:cstheme="minorHAnsi"/>
          <w:sz w:val="22"/>
          <w:szCs w:val="20"/>
          <w:rPrChange w:id="692" w:author="Mara Cristina Lima" w:date="2019-05-31T09:02:00Z">
            <w:rPr>
              <w:del w:id="693" w:author="Mara Cristina Lima" w:date="2019-06-24T16:57:00Z"/>
              <w:rFonts w:ascii="Trebuchet MS" w:hAnsi="Trebuchet MS"/>
              <w:sz w:val="20"/>
              <w:szCs w:val="20"/>
            </w:rPr>
          </w:rPrChange>
        </w:rPr>
        <w:pPrChange w:id="694" w:author="Mara Cristina Lima" w:date="2019-06-24T16:57:00Z">
          <w:pPr>
            <w:pStyle w:val="PargrafodaLista"/>
            <w:numPr>
              <w:ilvl w:val="1"/>
              <w:numId w:val="57"/>
            </w:numPr>
            <w:spacing w:line="300" w:lineRule="exact"/>
            <w:ind w:left="0" w:hanging="705"/>
            <w:contextualSpacing/>
            <w:jc w:val="both"/>
          </w:pPr>
        </w:pPrChange>
      </w:pPr>
    </w:p>
    <w:p w14:paraId="72488266" w14:textId="0358A534" w:rsidR="00885198" w:rsidRPr="00882290" w:rsidDel="00907FC3" w:rsidRDefault="00885198" w:rsidP="00885198">
      <w:pPr>
        <w:pStyle w:val="PargrafodaLista"/>
        <w:spacing w:line="300" w:lineRule="exact"/>
        <w:ind w:left="0"/>
        <w:contextualSpacing/>
        <w:jc w:val="both"/>
        <w:rPr>
          <w:del w:id="695" w:author="Mara Cristina Lima" w:date="2019-06-24T16:56:00Z"/>
          <w:rFonts w:asciiTheme="minorHAnsi" w:hAnsiTheme="minorHAnsi" w:cstheme="minorHAnsi"/>
          <w:sz w:val="22"/>
          <w:szCs w:val="20"/>
          <w:rPrChange w:id="696" w:author="Mara Cristina Lima" w:date="2019-05-31T09:02:00Z">
            <w:rPr>
              <w:del w:id="697" w:author="Mara Cristina Lima" w:date="2019-06-24T16:56:00Z"/>
              <w:rFonts w:ascii="Trebuchet MS" w:hAnsi="Trebuchet MS"/>
              <w:sz w:val="20"/>
              <w:szCs w:val="20"/>
            </w:rPr>
          </w:rPrChange>
        </w:rPr>
      </w:pPr>
    </w:p>
    <w:p w14:paraId="62BF6DE7" w14:textId="0D175112" w:rsidR="006F59E2" w:rsidRPr="00882290" w:rsidRDefault="006F59E2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Theme="minorHAnsi" w:hAnsiTheme="minorHAnsi" w:cstheme="minorHAnsi"/>
          <w:sz w:val="22"/>
          <w:szCs w:val="20"/>
          <w:rPrChange w:id="69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69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A </w:t>
      </w:r>
      <w:r w:rsidR="00D0505E" w:rsidRPr="00882290">
        <w:rPr>
          <w:rFonts w:asciiTheme="minorHAnsi" w:hAnsiTheme="minorHAnsi" w:cstheme="minorHAnsi"/>
          <w:sz w:val="22"/>
          <w:szCs w:val="20"/>
          <w:rPrChange w:id="70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CHP, </w:t>
      </w:r>
      <w:r w:rsidR="0030249F" w:rsidRPr="00882290">
        <w:rPr>
          <w:rFonts w:asciiTheme="minorHAnsi" w:hAnsiTheme="minorHAnsi" w:cstheme="minorHAnsi"/>
          <w:sz w:val="22"/>
          <w:szCs w:val="20"/>
          <w:rPrChange w:id="70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a </w:t>
      </w:r>
      <w:r w:rsidRPr="00882290">
        <w:rPr>
          <w:rFonts w:asciiTheme="minorHAnsi" w:hAnsiTheme="minorHAnsi" w:cstheme="minorHAnsi"/>
          <w:sz w:val="22"/>
          <w:szCs w:val="20"/>
          <w:rPrChange w:id="70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Casa de Pedra,</w:t>
      </w:r>
      <w:r w:rsidR="00D0505E" w:rsidRPr="00882290">
        <w:rPr>
          <w:rFonts w:asciiTheme="minorHAnsi" w:hAnsiTheme="minorHAnsi" w:cstheme="minorHAnsi"/>
          <w:sz w:val="22"/>
          <w:szCs w:val="20"/>
          <w:rPrChange w:id="70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="0030249F" w:rsidRPr="00882290">
        <w:rPr>
          <w:rFonts w:asciiTheme="minorHAnsi" w:hAnsiTheme="minorHAnsi" w:cstheme="minorHAnsi"/>
          <w:sz w:val="22"/>
          <w:szCs w:val="20"/>
          <w:rPrChange w:id="70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a </w:t>
      </w:r>
      <w:r w:rsidR="00733757" w:rsidRPr="00882290">
        <w:rPr>
          <w:rFonts w:asciiTheme="minorHAnsi" w:hAnsiTheme="minorHAnsi" w:cstheme="minorHAnsi"/>
          <w:sz w:val="22"/>
          <w:szCs w:val="20"/>
          <w:rPrChange w:id="70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Harmony</w:t>
      </w:r>
      <w:r w:rsidR="00D0505E" w:rsidRPr="00882290">
        <w:rPr>
          <w:rFonts w:asciiTheme="minorHAnsi" w:hAnsiTheme="minorHAnsi" w:cstheme="minorHAnsi"/>
          <w:sz w:val="22"/>
          <w:szCs w:val="20"/>
          <w:rPrChange w:id="70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e os </w:t>
      </w:r>
      <w:r w:rsidR="003866FA" w:rsidRPr="00882290">
        <w:rPr>
          <w:rFonts w:asciiTheme="minorHAnsi" w:hAnsiTheme="minorHAnsi" w:cstheme="minorHAnsi"/>
          <w:sz w:val="22"/>
          <w:szCs w:val="20"/>
          <w:rPrChange w:id="70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Avalistas</w:t>
      </w:r>
      <w:r w:rsidR="00D0505E" w:rsidRPr="00882290">
        <w:rPr>
          <w:rFonts w:asciiTheme="minorHAnsi" w:hAnsiTheme="minorHAnsi" w:cstheme="minorHAnsi"/>
          <w:sz w:val="22"/>
          <w:szCs w:val="20"/>
          <w:rPrChange w:id="70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outorgam à Habitasec</w:t>
      </w:r>
      <w:r w:rsidRPr="00882290">
        <w:rPr>
          <w:rFonts w:asciiTheme="minorHAnsi" w:hAnsiTheme="minorHAnsi" w:cstheme="minorHAnsi"/>
          <w:sz w:val="22"/>
          <w:szCs w:val="20"/>
          <w:rPrChange w:id="709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 a mais ampla, geral, irrestrita, plena, irrevogável e irretratável quitação com relação a todos e quaisquer atos e fatos relacionados à Emissão</w:t>
      </w:r>
      <w:r w:rsidR="005B7846" w:rsidRPr="00882290">
        <w:rPr>
          <w:rFonts w:asciiTheme="minorHAnsi" w:hAnsiTheme="minorHAnsi" w:cstheme="minorHAnsi"/>
          <w:sz w:val="22"/>
          <w:szCs w:val="20"/>
          <w:rPrChange w:id="710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,</w:t>
      </w:r>
      <w:r w:rsidRPr="00882290">
        <w:rPr>
          <w:rFonts w:asciiTheme="minorHAnsi" w:hAnsiTheme="minorHAnsi" w:cstheme="minorHAnsi"/>
          <w:sz w:val="22"/>
          <w:szCs w:val="20"/>
          <w:rPrChange w:id="711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 aos CRI</w:t>
      </w:r>
      <w:r w:rsidR="00E27C52" w:rsidRPr="00882290">
        <w:rPr>
          <w:rFonts w:asciiTheme="minorHAnsi" w:hAnsiTheme="minorHAnsi" w:cstheme="minorHAnsi"/>
          <w:sz w:val="22"/>
          <w:szCs w:val="20"/>
          <w:rPrChange w:id="712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 e </w:t>
      </w:r>
      <w:r w:rsidR="005B7846" w:rsidRPr="00882290">
        <w:rPr>
          <w:rFonts w:asciiTheme="minorHAnsi" w:hAnsiTheme="minorHAnsi" w:cstheme="minorHAnsi"/>
          <w:sz w:val="22"/>
          <w:szCs w:val="20"/>
          <w:rPrChange w:id="713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à</w:t>
      </w:r>
      <w:r w:rsidR="00E27C52" w:rsidRPr="00882290">
        <w:rPr>
          <w:rFonts w:asciiTheme="minorHAnsi" w:hAnsiTheme="minorHAnsi" w:cstheme="minorHAnsi"/>
          <w:sz w:val="22"/>
          <w:szCs w:val="20"/>
          <w:rPrChange w:id="714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 administração dos Créditos Imobiliários</w:t>
      </w:r>
      <w:r w:rsidR="005B7846" w:rsidRPr="00882290">
        <w:rPr>
          <w:rFonts w:asciiTheme="minorHAnsi" w:hAnsiTheme="minorHAnsi" w:cstheme="minorHAnsi"/>
          <w:sz w:val="22"/>
          <w:szCs w:val="20"/>
          <w:rPrChange w:id="715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,</w:t>
      </w:r>
      <w:r w:rsidRPr="00882290">
        <w:rPr>
          <w:rFonts w:asciiTheme="minorHAnsi" w:hAnsiTheme="minorHAnsi" w:cstheme="minorHAnsi"/>
          <w:sz w:val="22"/>
          <w:szCs w:val="20"/>
          <w:rPrChange w:id="716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 até a </w:t>
      </w:r>
      <w:r w:rsidR="000775D8" w:rsidRPr="00882290">
        <w:rPr>
          <w:rFonts w:asciiTheme="minorHAnsi" w:hAnsiTheme="minorHAnsi" w:cstheme="minorHAnsi"/>
          <w:sz w:val="22"/>
          <w:szCs w:val="20"/>
          <w:rPrChange w:id="717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presente data</w:t>
      </w:r>
      <w:r w:rsidRPr="00882290">
        <w:rPr>
          <w:rFonts w:asciiTheme="minorHAnsi" w:hAnsiTheme="minorHAnsi" w:cstheme="minorHAnsi"/>
          <w:sz w:val="22"/>
          <w:szCs w:val="20"/>
          <w:rPrChange w:id="718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, renunciando expressamente a todo e qualquer direito, ação, pretensão, reclamação e/ou demanda, de qualquer natureza, que tenha ou possa vir a ter, porventura existente em face da Habitasec, obrigando-se a nada mais reclamar </w:t>
      </w:r>
      <w:r w:rsidRPr="00882290">
        <w:rPr>
          <w:rFonts w:asciiTheme="minorHAnsi" w:hAnsiTheme="minorHAnsi" w:cstheme="minorHAnsi"/>
          <w:sz w:val="22"/>
          <w:szCs w:val="20"/>
          <w:rPrChange w:id="719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lastRenderedPageBreak/>
        <w:t>ou pleitear a qualquer título, seja no âmbito judicial, administrativo ou arbitral, sobre todos e quaisquer atos praticados pela Habitasec até a Data de Transferência r</w:t>
      </w:r>
      <w:r w:rsidR="00D0505E" w:rsidRPr="00882290">
        <w:rPr>
          <w:rFonts w:asciiTheme="minorHAnsi" w:hAnsiTheme="minorHAnsi" w:cstheme="minorHAnsi"/>
          <w:sz w:val="22"/>
          <w:szCs w:val="20"/>
          <w:rPrChange w:id="720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elativos </w:t>
      </w:r>
      <w:r w:rsidR="00F4619E" w:rsidRPr="00882290">
        <w:rPr>
          <w:rFonts w:asciiTheme="minorHAnsi" w:hAnsiTheme="minorHAnsi" w:cstheme="minorHAnsi"/>
          <w:sz w:val="22"/>
          <w:szCs w:val="20"/>
          <w:rPrChange w:id="721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a este instrumento e demais instrumentos da operação de emissão de CRI</w:t>
      </w:r>
      <w:r w:rsidR="00EA489D" w:rsidRPr="00882290">
        <w:rPr>
          <w:rFonts w:asciiTheme="minorHAnsi" w:hAnsiTheme="minorHAnsi" w:cstheme="minorHAnsi"/>
          <w:sz w:val="22"/>
          <w:szCs w:val="20"/>
          <w:rPrChange w:id="722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>, bem como manter a Habitasec indene perante a quaisquer reclamações ou ações de terceiros que venham ocorrer após a transferência do Patrimônio Separado</w:t>
      </w:r>
      <w:r w:rsidR="00D0505E" w:rsidRPr="00882290">
        <w:rPr>
          <w:rFonts w:asciiTheme="minorHAnsi" w:hAnsiTheme="minorHAnsi" w:cstheme="minorHAnsi"/>
          <w:sz w:val="22"/>
          <w:szCs w:val="20"/>
          <w:rPrChange w:id="723" w:author="Mara Cristina Lima" w:date="2019-05-31T09:02:00Z">
            <w:rPr>
              <w:rFonts w:ascii="Trebuchet MS" w:hAnsi="Trebuchet MS" w:cs="Tahoma"/>
              <w:sz w:val="20"/>
              <w:szCs w:val="20"/>
            </w:rPr>
          </w:rPrChange>
        </w:rPr>
        <w:t xml:space="preserve">. </w:t>
      </w:r>
    </w:p>
    <w:p w14:paraId="62498792" w14:textId="77777777" w:rsidR="00907FC3" w:rsidRPr="00882290" w:rsidRDefault="00907FC3" w:rsidP="008B11D7">
      <w:pPr>
        <w:pStyle w:val="PargrafodaLista"/>
        <w:spacing w:line="300" w:lineRule="exact"/>
        <w:ind w:left="0"/>
        <w:contextualSpacing/>
        <w:jc w:val="both"/>
        <w:rPr>
          <w:rFonts w:asciiTheme="minorHAnsi" w:hAnsiTheme="minorHAnsi" w:cstheme="minorHAnsi"/>
          <w:sz w:val="22"/>
          <w:szCs w:val="20"/>
          <w:rPrChange w:id="72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35FA3299" w14:textId="77777777" w:rsidR="00D0505E" w:rsidRPr="00882290" w:rsidRDefault="00D0505E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725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726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  <w:t>CLÁUSULA SEGUNDA – DAS DEFINIÇÕES</w:t>
      </w:r>
    </w:p>
    <w:p w14:paraId="5A73E5E1" w14:textId="77777777" w:rsidR="00D0505E" w:rsidRPr="00882290" w:rsidRDefault="00D0505E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727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</w:pPr>
    </w:p>
    <w:p w14:paraId="2B46E1D3" w14:textId="77777777" w:rsidR="00D0505E" w:rsidRPr="00882290" w:rsidRDefault="00D0505E" w:rsidP="008B11D7">
      <w:pPr>
        <w:pStyle w:val="PargrafodaLista"/>
        <w:numPr>
          <w:ilvl w:val="0"/>
          <w:numId w:val="57"/>
        </w:numPr>
        <w:spacing w:line="300" w:lineRule="exact"/>
        <w:contextualSpacing/>
        <w:jc w:val="both"/>
        <w:rPr>
          <w:rFonts w:asciiTheme="minorHAnsi" w:hAnsiTheme="minorHAnsi" w:cstheme="minorHAnsi"/>
          <w:b/>
          <w:vanish/>
          <w:sz w:val="22"/>
          <w:szCs w:val="20"/>
          <w:rPrChange w:id="728" w:author="Mara Cristina Lima" w:date="2019-05-31T09:02:00Z">
            <w:rPr>
              <w:rFonts w:ascii="Trebuchet MS" w:hAnsi="Trebuchet MS" w:cs="Arial"/>
              <w:b/>
              <w:vanish/>
              <w:sz w:val="20"/>
              <w:szCs w:val="20"/>
            </w:rPr>
          </w:rPrChange>
        </w:rPr>
      </w:pPr>
    </w:p>
    <w:p w14:paraId="59522382" w14:textId="77777777" w:rsidR="00D0505E" w:rsidRPr="00882290" w:rsidRDefault="00D0505E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rFonts w:asciiTheme="minorHAnsi" w:hAnsiTheme="minorHAnsi" w:cstheme="minorHAnsi"/>
          <w:sz w:val="22"/>
          <w:szCs w:val="20"/>
          <w:rPrChange w:id="72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730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sz w:val="22"/>
          <w:szCs w:val="20"/>
          <w:rPrChange w:id="73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Os termos utilizados no presente </w:t>
      </w:r>
      <w:r w:rsidR="004D6109" w:rsidRPr="00882290">
        <w:rPr>
          <w:rFonts w:asciiTheme="minorHAnsi" w:hAnsiTheme="minorHAnsi" w:cstheme="minorHAnsi"/>
          <w:sz w:val="22"/>
          <w:szCs w:val="20"/>
          <w:rPrChange w:id="73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73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Aditamento, iniciados em letras maiúsculas (estejam no singular ou no plural), que não sejam definidos de outra forma neste contrato, terão o significado que lhes é atribuído no Contrato de Cessão e no Termo de Securitização. </w:t>
      </w:r>
    </w:p>
    <w:p w14:paraId="50DBA036" w14:textId="77777777" w:rsidR="00907FC3" w:rsidRPr="00882290" w:rsidRDefault="00907FC3" w:rsidP="008B11D7">
      <w:pPr>
        <w:spacing w:line="300" w:lineRule="exact"/>
        <w:contextualSpacing/>
        <w:jc w:val="both"/>
        <w:rPr>
          <w:rFonts w:asciiTheme="minorHAnsi" w:hAnsiTheme="minorHAnsi" w:cstheme="minorHAnsi"/>
          <w:sz w:val="22"/>
          <w:szCs w:val="20"/>
          <w:rPrChange w:id="73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25DD4D0C" w14:textId="77777777" w:rsidR="00D0505E" w:rsidRPr="00882290" w:rsidRDefault="00D0505E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735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736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  <w:t>CLÁUSULA TERCEIRA– DA RATIFICAÇÃO</w:t>
      </w:r>
    </w:p>
    <w:p w14:paraId="35E18666" w14:textId="77777777" w:rsidR="00D0505E" w:rsidRPr="00882290" w:rsidRDefault="00D0505E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737" w:author="Mara Cristina Lima" w:date="2019-05-31T09:02:00Z">
            <w:rPr>
              <w:rFonts w:ascii="Trebuchet MS" w:hAnsi="Trebuchet MS" w:cs="Arial"/>
              <w:b/>
              <w:sz w:val="20"/>
              <w:szCs w:val="20"/>
            </w:rPr>
          </w:rPrChange>
        </w:rPr>
      </w:pPr>
    </w:p>
    <w:p w14:paraId="27EDC402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3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73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3.1. Permanecem inalteradas as demais disposições constantes do Contrato de Cessão anteriormente firmadas, que não apresentem incompatibilidade com este </w:t>
      </w:r>
      <w:r w:rsidR="004D6109" w:rsidRPr="00882290">
        <w:rPr>
          <w:rFonts w:asciiTheme="minorHAnsi" w:hAnsiTheme="minorHAnsi" w:cstheme="minorHAnsi"/>
          <w:sz w:val="22"/>
          <w:szCs w:val="20"/>
          <w:rPrChange w:id="74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Primeiro </w:t>
      </w:r>
      <w:r w:rsidRPr="00882290">
        <w:rPr>
          <w:rFonts w:asciiTheme="minorHAnsi" w:hAnsiTheme="minorHAnsi" w:cstheme="minorHAnsi"/>
          <w:sz w:val="22"/>
          <w:szCs w:val="20"/>
          <w:rPrChange w:id="74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Aditamento ora firmado, as quais ficam neste ato ratificadas integralmente, obrigando as Partes e seus sucessores ao integral cumprimento dos termos constantes no mesmo, a qualquer título.</w:t>
      </w:r>
    </w:p>
    <w:p w14:paraId="6785491B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4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7F527C7A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4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74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3.2. O presente </w:t>
      </w:r>
      <w:r w:rsidR="004D6109" w:rsidRPr="00882290">
        <w:rPr>
          <w:rFonts w:asciiTheme="minorHAnsi" w:hAnsiTheme="minorHAnsi" w:cstheme="minorHAnsi"/>
          <w:sz w:val="22"/>
          <w:szCs w:val="20"/>
          <w:rPrChange w:id="74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Primeiro</w:t>
      </w:r>
      <w:r w:rsidRPr="00882290">
        <w:rPr>
          <w:rFonts w:asciiTheme="minorHAnsi" w:hAnsiTheme="minorHAnsi" w:cstheme="minorHAnsi"/>
          <w:sz w:val="22"/>
          <w:szCs w:val="20"/>
          <w:rPrChange w:id="74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 é firmado em caráter irretratável e irrevogável, obrigando as Partes, seus representantes e sucessores a qualquer título, com renúncia expressa ao direito de arrependimento.</w:t>
      </w:r>
    </w:p>
    <w:p w14:paraId="1A7E5533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4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7B97492F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4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74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3.3. A celebração deste</w:t>
      </w:r>
      <w:r w:rsidR="004D6109" w:rsidRPr="00882290">
        <w:rPr>
          <w:rFonts w:asciiTheme="minorHAnsi" w:hAnsiTheme="minorHAnsi" w:cstheme="minorHAnsi"/>
          <w:sz w:val="22"/>
          <w:szCs w:val="20"/>
          <w:rPrChange w:id="75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Primeiro</w:t>
      </w:r>
      <w:r w:rsidRPr="00882290">
        <w:rPr>
          <w:rFonts w:asciiTheme="minorHAnsi" w:hAnsiTheme="minorHAnsi" w:cstheme="minorHAnsi"/>
          <w:sz w:val="22"/>
          <w:szCs w:val="20"/>
          <w:rPrChange w:id="75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Aditamento e o cumprimento das obrigações de cada uma das Partes dispostas no Contrato de Cessão, conforme alterado, (i) não violam qualquer disposição contida nos seus documentos constitutivos; (ii) não violam qualquer lei, regulamento, decisão judicial, administrativa ou arbitral, a qual a respectiva Parte esteja vinculada; e (iii) não exigem qualquer consentimento, aprovação ou autorização de qualquer natureza, que não tenha sido obtida e apresentada à outra Parte.</w:t>
      </w:r>
    </w:p>
    <w:p w14:paraId="75DF9119" w14:textId="149E2A56" w:rsidR="00D0505E" w:rsidRDefault="00D0505E" w:rsidP="008B11D7">
      <w:pPr>
        <w:spacing w:line="300" w:lineRule="exact"/>
        <w:jc w:val="both"/>
        <w:rPr>
          <w:ins w:id="752" w:author="Mara Cristina Lima" w:date="2019-06-24T16:57:00Z"/>
          <w:rFonts w:asciiTheme="minorHAnsi" w:hAnsiTheme="minorHAnsi" w:cstheme="minorHAnsi"/>
          <w:sz w:val="22"/>
          <w:szCs w:val="20"/>
        </w:rPr>
      </w:pPr>
    </w:p>
    <w:p w14:paraId="0BDB051E" w14:textId="3CAD7E76" w:rsidR="00907FC3" w:rsidRPr="00882290" w:rsidDel="00707271" w:rsidRDefault="00907FC3" w:rsidP="008B11D7">
      <w:pPr>
        <w:spacing w:line="300" w:lineRule="exact"/>
        <w:jc w:val="both"/>
        <w:rPr>
          <w:del w:id="753" w:author="Mara Cristina Lima" w:date="2019-06-26T15:16:00Z"/>
          <w:rFonts w:asciiTheme="minorHAnsi" w:hAnsiTheme="minorHAnsi" w:cstheme="minorHAnsi"/>
          <w:sz w:val="22"/>
          <w:szCs w:val="20"/>
          <w:rPrChange w:id="754" w:author="Mara Cristina Lima" w:date="2019-05-31T09:02:00Z">
            <w:rPr>
              <w:del w:id="755" w:author="Mara Cristina Lima" w:date="2019-06-26T15:16:00Z"/>
              <w:rFonts w:ascii="Trebuchet MS" w:hAnsi="Trebuchet MS"/>
              <w:sz w:val="20"/>
              <w:szCs w:val="20"/>
            </w:rPr>
          </w:rPrChange>
        </w:rPr>
      </w:pPr>
    </w:p>
    <w:p w14:paraId="1CCE6432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5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75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3.4. Nenhuma das Partes se encontra em estado de necessidade ou sob coação para celebrar este </w:t>
      </w:r>
      <w:r w:rsidR="004D6109" w:rsidRPr="00882290">
        <w:rPr>
          <w:rFonts w:asciiTheme="minorHAnsi" w:hAnsiTheme="minorHAnsi" w:cstheme="minorHAnsi"/>
          <w:sz w:val="22"/>
          <w:szCs w:val="20"/>
          <w:rPrChange w:id="75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Primeiro </w:t>
      </w:r>
      <w:r w:rsidRPr="00882290">
        <w:rPr>
          <w:rFonts w:asciiTheme="minorHAnsi" w:hAnsiTheme="minorHAnsi" w:cstheme="minorHAnsi"/>
          <w:sz w:val="22"/>
          <w:szCs w:val="20"/>
          <w:rPrChange w:id="75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Aditamento, sendo certo que as manifestações de vontade ora externadas por meio deste encontram-se livres de quaisquer vícios de consentimento. </w:t>
      </w:r>
    </w:p>
    <w:p w14:paraId="34E68C3C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6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0B9EAADF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6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76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E por estarem assim justas e contratadas, as Partes assinam o presente instrumento em 06 (seis) vias de igual teor e forma, na presença das duas testemunhas abaixo assinadas.</w:t>
      </w:r>
    </w:p>
    <w:p w14:paraId="610DF504" w14:textId="77777777" w:rsidR="00D0505E" w:rsidRPr="00882290" w:rsidRDefault="00D0505E" w:rsidP="008B11D7">
      <w:pPr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76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6F7D89A5" w14:textId="743C0663" w:rsidR="006D7765" w:rsidRPr="00882290" w:rsidRDefault="006D7765" w:rsidP="008B11D7">
      <w:pPr>
        <w:widowControl w:val="0"/>
        <w:spacing w:line="300" w:lineRule="exact"/>
        <w:ind w:left="567" w:right="441"/>
        <w:jc w:val="center"/>
        <w:rPr>
          <w:rFonts w:asciiTheme="minorHAnsi" w:hAnsiTheme="minorHAnsi" w:cstheme="minorHAnsi"/>
          <w:sz w:val="22"/>
          <w:szCs w:val="20"/>
          <w:rPrChange w:id="76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76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São Paulo, </w:t>
      </w:r>
      <w:del w:id="766" w:author="Mara Cristina Lima" w:date="2019-05-29T19:44:00Z"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767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[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highlight w:val="yellow"/>
            <w:rPrChange w:id="768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</w:rPrChange>
          </w:rPr>
          <w:delText>●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769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]</w:delText>
        </w:r>
        <w:r w:rsidR="008E07DC" w:rsidRPr="00882290" w:rsidDel="004E6538">
          <w:rPr>
            <w:rFonts w:asciiTheme="minorHAnsi" w:hAnsiTheme="minorHAnsi" w:cstheme="minorHAnsi"/>
            <w:color w:val="000000"/>
            <w:sz w:val="22"/>
            <w:szCs w:val="20"/>
            <w:rPrChange w:id="770" w:author="Mara Cristina Lima" w:date="2019-05-31T09:02:00Z">
              <w:rPr>
                <w:rFonts w:ascii="Trebuchet MS" w:hAnsi="Trebuchet MS" w:cs="Arial"/>
                <w:color w:val="000000"/>
                <w:sz w:val="20"/>
                <w:szCs w:val="20"/>
              </w:rPr>
            </w:rPrChange>
          </w:rPr>
          <w:delText xml:space="preserve"> </w:delText>
        </w:r>
      </w:del>
      <w:ins w:id="771" w:author="Mara Cristina Lima" w:date="2019-06-28T09:08:00Z">
        <w:r w:rsidR="00863C75">
          <w:rPr>
            <w:rFonts w:asciiTheme="minorHAnsi" w:hAnsiTheme="minorHAnsi" w:cstheme="minorHAnsi"/>
            <w:bCs/>
            <w:sz w:val="22"/>
            <w:szCs w:val="20"/>
          </w:rPr>
          <w:t>28</w:t>
        </w:r>
      </w:ins>
      <w:bookmarkStart w:id="772" w:name="_GoBack"/>
      <w:bookmarkEnd w:id="772"/>
      <w:ins w:id="773" w:author="Mara Cristina Lima" w:date="2019-05-29T19:44:00Z">
        <w:r w:rsidR="004E6538" w:rsidRPr="00882290">
          <w:rPr>
            <w:rFonts w:asciiTheme="minorHAnsi" w:hAnsiTheme="minorHAnsi" w:cstheme="minorHAnsi"/>
            <w:color w:val="000000"/>
            <w:sz w:val="22"/>
            <w:szCs w:val="20"/>
            <w:rPrChange w:id="774" w:author="Mara Cristina Lima" w:date="2019-05-31T09:02:00Z">
              <w:rPr>
                <w:rFonts w:ascii="Trebuchet MS" w:hAnsi="Trebuchet MS" w:cs="Arial"/>
                <w:color w:val="000000"/>
                <w:sz w:val="20"/>
                <w:szCs w:val="20"/>
              </w:rPr>
            </w:rPrChange>
          </w:rPr>
          <w:t xml:space="preserve"> </w:t>
        </w:r>
      </w:ins>
      <w:r w:rsidR="00163BFA" w:rsidRPr="00882290">
        <w:rPr>
          <w:rFonts w:asciiTheme="minorHAnsi" w:hAnsiTheme="minorHAnsi" w:cstheme="minorHAnsi"/>
          <w:color w:val="000000"/>
          <w:sz w:val="22"/>
          <w:szCs w:val="20"/>
          <w:rPrChange w:id="775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de </w:t>
      </w:r>
      <w:del w:id="776" w:author="Mara Cristina Lima" w:date="2019-05-29T19:44:00Z"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777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[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highlight w:val="yellow"/>
            <w:rPrChange w:id="778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</w:rPrChange>
          </w:rPr>
          <w:delText>●</w:delText>
        </w:r>
        <w:r w:rsidR="005B7846" w:rsidRPr="00882290" w:rsidDel="004E6538">
          <w:rPr>
            <w:rFonts w:asciiTheme="minorHAnsi" w:hAnsiTheme="minorHAnsi" w:cstheme="minorHAnsi"/>
            <w:bCs/>
            <w:sz w:val="22"/>
            <w:szCs w:val="20"/>
            <w:rPrChange w:id="779" w:author="Mara Cristina Lima" w:date="2019-05-31T09:02:00Z">
              <w:rPr>
                <w:rFonts w:ascii="Trebuchet MS" w:hAnsi="Trebuchet MS" w:cs="Tahoma"/>
                <w:bCs/>
                <w:sz w:val="20"/>
                <w:szCs w:val="20"/>
              </w:rPr>
            </w:rPrChange>
          </w:rPr>
          <w:delText>]</w:delText>
        </w:r>
        <w:r w:rsidR="008E07DC" w:rsidRPr="00882290" w:rsidDel="004E6538">
          <w:rPr>
            <w:rFonts w:asciiTheme="minorHAnsi" w:hAnsiTheme="minorHAnsi" w:cstheme="minorHAnsi"/>
            <w:sz w:val="22"/>
            <w:szCs w:val="20"/>
            <w:rPrChange w:id="780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 </w:delText>
        </w:r>
      </w:del>
      <w:ins w:id="781" w:author="Mara Cristina Lima" w:date="2019-06-06T18:07:00Z">
        <w:r w:rsidR="0083577D">
          <w:rPr>
            <w:rFonts w:asciiTheme="minorHAnsi" w:hAnsiTheme="minorHAnsi" w:cstheme="minorHAnsi"/>
            <w:bCs/>
            <w:sz w:val="22"/>
            <w:szCs w:val="20"/>
          </w:rPr>
          <w:t>Junho</w:t>
        </w:r>
      </w:ins>
      <w:ins w:id="782" w:author="Mara Cristina Lima" w:date="2019-05-29T19:44:00Z">
        <w:r w:rsidR="004E6538" w:rsidRPr="00882290">
          <w:rPr>
            <w:rFonts w:asciiTheme="minorHAnsi" w:hAnsiTheme="minorHAnsi" w:cstheme="minorHAnsi"/>
            <w:sz w:val="22"/>
            <w:szCs w:val="20"/>
            <w:rPrChange w:id="783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t xml:space="preserve"> </w:t>
        </w:r>
      </w:ins>
      <w:r w:rsidR="00D0505E" w:rsidRPr="00882290">
        <w:rPr>
          <w:rFonts w:asciiTheme="minorHAnsi" w:hAnsiTheme="minorHAnsi" w:cstheme="minorHAnsi"/>
          <w:sz w:val="22"/>
          <w:szCs w:val="20"/>
          <w:rPrChange w:id="78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de </w:t>
      </w:r>
      <w:r w:rsidR="00AE6118" w:rsidRPr="00882290">
        <w:rPr>
          <w:rFonts w:asciiTheme="minorHAnsi" w:hAnsiTheme="minorHAnsi" w:cstheme="minorHAnsi"/>
          <w:sz w:val="22"/>
          <w:szCs w:val="20"/>
          <w:rPrChange w:id="78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2019</w:t>
      </w:r>
      <w:r w:rsidR="00F4619E" w:rsidRPr="00882290">
        <w:rPr>
          <w:rFonts w:asciiTheme="minorHAnsi" w:hAnsiTheme="minorHAnsi" w:cstheme="minorHAnsi"/>
          <w:sz w:val="22"/>
          <w:szCs w:val="20"/>
          <w:rPrChange w:id="78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.</w:t>
      </w:r>
    </w:p>
    <w:p w14:paraId="3E166E0F" w14:textId="77777777" w:rsidR="002F5E2A" w:rsidRPr="00882290" w:rsidRDefault="002F5E2A" w:rsidP="008B11D7">
      <w:pPr>
        <w:widowControl w:val="0"/>
        <w:spacing w:line="300" w:lineRule="exact"/>
        <w:ind w:left="567" w:right="441"/>
        <w:jc w:val="center"/>
        <w:rPr>
          <w:rFonts w:asciiTheme="minorHAnsi" w:hAnsiTheme="minorHAnsi" w:cstheme="minorHAnsi"/>
          <w:i/>
          <w:sz w:val="22"/>
          <w:szCs w:val="20"/>
          <w:rPrChange w:id="78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</w:p>
    <w:p w14:paraId="7D891DAC" w14:textId="37828063" w:rsidR="006D7765" w:rsidRPr="00882290" w:rsidDel="00707271" w:rsidRDefault="006D7765" w:rsidP="008B11D7">
      <w:pPr>
        <w:widowControl w:val="0"/>
        <w:spacing w:line="300" w:lineRule="exact"/>
        <w:ind w:left="567" w:right="441"/>
        <w:jc w:val="center"/>
        <w:rPr>
          <w:del w:id="788" w:author="Mara Cristina Lima" w:date="2019-06-26T15:16:00Z"/>
          <w:rFonts w:asciiTheme="minorHAnsi" w:hAnsiTheme="minorHAnsi" w:cstheme="minorHAnsi"/>
          <w:i/>
          <w:sz w:val="22"/>
          <w:szCs w:val="20"/>
          <w:rPrChange w:id="789" w:author="Mara Cristina Lima" w:date="2019-05-31T09:02:00Z">
            <w:rPr>
              <w:del w:id="790" w:author="Mara Cristina Lima" w:date="2019-06-26T15:16:00Z"/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791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Espaço deixado intencionalmente em branco.</w:t>
      </w:r>
      <w:ins w:id="792" w:author="Mara Cristina Lima" w:date="2019-06-26T15:16:00Z">
        <w:r w:rsidR="00707271">
          <w:rPr>
            <w:rFonts w:asciiTheme="minorHAnsi" w:hAnsiTheme="minorHAnsi" w:cstheme="minorHAnsi"/>
            <w:i/>
            <w:sz w:val="22"/>
            <w:szCs w:val="20"/>
          </w:rPr>
          <w:t xml:space="preserve"> </w:t>
        </w:r>
      </w:ins>
    </w:p>
    <w:p w14:paraId="104442BA" w14:textId="24842517" w:rsidR="00373BF1" w:rsidRPr="00882290" w:rsidDel="00707271" w:rsidRDefault="006D7765" w:rsidP="008B11D7">
      <w:pPr>
        <w:widowControl w:val="0"/>
        <w:spacing w:line="300" w:lineRule="exact"/>
        <w:ind w:left="567" w:right="441"/>
        <w:jc w:val="center"/>
        <w:rPr>
          <w:del w:id="793" w:author="Mara Cristina Lima" w:date="2019-06-26T15:16:00Z"/>
          <w:rFonts w:asciiTheme="minorHAnsi" w:hAnsiTheme="minorHAnsi" w:cstheme="minorHAnsi"/>
          <w:i/>
          <w:sz w:val="22"/>
          <w:szCs w:val="20"/>
          <w:rPrChange w:id="794" w:author="Mara Cristina Lima" w:date="2019-05-31T09:02:00Z">
            <w:rPr>
              <w:del w:id="795" w:author="Mara Cristina Lima" w:date="2019-06-26T15:16:00Z"/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79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Páginas de assinaturas abaixo.</w:t>
      </w:r>
    </w:p>
    <w:p w14:paraId="25C09B22" w14:textId="7C8FB5FF" w:rsidR="00373BF1" w:rsidRPr="00882290" w:rsidDel="00707271" w:rsidRDefault="00373BF1" w:rsidP="008B11D7">
      <w:pPr>
        <w:widowControl w:val="0"/>
        <w:spacing w:line="300" w:lineRule="exact"/>
        <w:ind w:left="567" w:right="441"/>
        <w:jc w:val="center"/>
        <w:rPr>
          <w:del w:id="797" w:author="Mara Cristina Lima" w:date="2019-06-26T15:16:00Z"/>
          <w:rFonts w:asciiTheme="minorHAnsi" w:hAnsiTheme="minorHAnsi" w:cstheme="minorHAnsi"/>
          <w:i/>
          <w:sz w:val="22"/>
          <w:szCs w:val="20"/>
          <w:rPrChange w:id="798" w:author="Mara Cristina Lima" w:date="2019-05-31T09:02:00Z">
            <w:rPr>
              <w:del w:id="799" w:author="Mara Cristina Lima" w:date="2019-06-26T15:16:00Z"/>
              <w:rFonts w:ascii="Trebuchet MS" w:hAnsi="Trebuchet MS"/>
              <w:i/>
              <w:sz w:val="20"/>
              <w:szCs w:val="20"/>
            </w:rPr>
          </w:rPrChange>
        </w:rPr>
      </w:pPr>
    </w:p>
    <w:p w14:paraId="690C3EB7" w14:textId="77777777" w:rsidR="00A01DFF" w:rsidRPr="00882290" w:rsidRDefault="00A01DFF" w:rsidP="008B11D7">
      <w:pPr>
        <w:widowControl w:val="0"/>
        <w:spacing w:line="300" w:lineRule="exact"/>
        <w:ind w:left="567" w:right="441"/>
        <w:jc w:val="center"/>
        <w:rPr>
          <w:rFonts w:asciiTheme="minorHAnsi" w:hAnsiTheme="minorHAnsi" w:cstheme="minorHAnsi"/>
          <w:i/>
          <w:sz w:val="22"/>
          <w:szCs w:val="20"/>
          <w:rPrChange w:id="800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i/>
          <w:sz w:val="22"/>
          <w:szCs w:val="20"/>
          <w:rPrChange w:id="801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br w:type="page"/>
      </w:r>
    </w:p>
    <w:p w14:paraId="15CEEABE" w14:textId="44ACDCCE" w:rsidR="00C463B5" w:rsidRPr="00882290" w:rsidRDefault="002F5E2A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0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80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lastRenderedPageBreak/>
        <w:t>(Página de assinatura 1/6</w:t>
      </w:r>
      <w:r w:rsidR="00C463B5" w:rsidRPr="00882290">
        <w:rPr>
          <w:rFonts w:asciiTheme="minorHAnsi" w:hAnsiTheme="minorHAnsi" w:cstheme="minorHAnsi"/>
          <w:sz w:val="22"/>
          <w:szCs w:val="20"/>
          <w:rPrChange w:id="80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do </w:t>
      </w:r>
      <w:r w:rsidR="00C463B5" w:rsidRPr="00882290">
        <w:rPr>
          <w:rFonts w:asciiTheme="minorHAnsi" w:hAnsiTheme="minorHAnsi" w:cstheme="minorHAnsi"/>
          <w:i/>
          <w:sz w:val="22"/>
          <w:szCs w:val="20"/>
          <w:rPrChange w:id="805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</w:t>
      </w:r>
      <w:r w:rsidR="004D6109" w:rsidRPr="00882290">
        <w:rPr>
          <w:rFonts w:asciiTheme="minorHAnsi" w:hAnsiTheme="minorHAnsi" w:cstheme="minorHAnsi"/>
          <w:i/>
          <w:sz w:val="22"/>
          <w:szCs w:val="20"/>
          <w:rPrChange w:id="80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Primeiro</w:t>
      </w:r>
      <w:r w:rsidR="004C51C5" w:rsidRPr="00882290">
        <w:rPr>
          <w:rFonts w:asciiTheme="minorHAnsi" w:hAnsiTheme="minorHAnsi" w:cstheme="minorHAnsi"/>
          <w:i/>
          <w:sz w:val="22"/>
          <w:szCs w:val="20"/>
          <w:rPrChange w:id="807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 xml:space="preserve"> Aditamento ao </w:t>
      </w:r>
      <w:r w:rsidR="00C463B5" w:rsidRPr="00882290">
        <w:rPr>
          <w:rFonts w:asciiTheme="minorHAnsi" w:hAnsiTheme="minorHAnsi" w:cstheme="minorHAnsi"/>
          <w:i/>
          <w:sz w:val="22"/>
          <w:szCs w:val="20"/>
          <w:rPrChange w:id="808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Instrumento Particular de Contrato de Cessão de Créditos e Outras Avenças”</w:t>
      </w:r>
      <w:r w:rsidR="00C463B5" w:rsidRPr="00882290">
        <w:rPr>
          <w:rFonts w:asciiTheme="minorHAnsi" w:hAnsiTheme="minorHAnsi" w:cstheme="minorHAnsi"/>
          <w:sz w:val="22"/>
          <w:szCs w:val="20"/>
          <w:rPrChange w:id="80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celebrado entre </w:t>
      </w:r>
      <w:del w:id="810" w:author="Mara Cristina Lima" w:date="2019-05-29T19:44:00Z">
        <w:r w:rsidRPr="00882290" w:rsidDel="004E6538">
          <w:rPr>
            <w:rFonts w:asciiTheme="minorHAnsi" w:hAnsiTheme="minorHAnsi" w:cstheme="minorHAnsi"/>
            <w:sz w:val="22"/>
            <w:szCs w:val="20"/>
            <w:rPrChange w:id="811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sz w:val="22"/>
          <w:szCs w:val="20"/>
          <w:rPrChange w:id="81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Casa de Pedra Securitizadora de Crédito S.A., </w:t>
      </w:r>
      <w:r w:rsidR="00C463B5" w:rsidRPr="00882290">
        <w:rPr>
          <w:rFonts w:asciiTheme="minorHAnsi" w:hAnsiTheme="minorHAnsi" w:cstheme="minorHAnsi"/>
          <w:color w:val="000000"/>
          <w:sz w:val="22"/>
          <w:szCs w:val="20"/>
          <w:rPrChange w:id="813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Companhia Hipotecária Piratini - CHP</w:t>
      </w:r>
      <w:r w:rsidR="00C463B5" w:rsidRPr="00882290">
        <w:rPr>
          <w:rFonts w:asciiTheme="minorHAnsi" w:hAnsiTheme="minorHAnsi" w:cstheme="minorHAnsi"/>
          <w:sz w:val="22"/>
          <w:szCs w:val="20"/>
          <w:rPrChange w:id="81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</w:t>
      </w:r>
      <w:r w:rsidR="00C463B5" w:rsidRPr="00882290">
        <w:rPr>
          <w:rFonts w:asciiTheme="minorHAnsi" w:hAnsiTheme="minorHAnsi" w:cstheme="minorHAnsi"/>
          <w:color w:val="000000"/>
          <w:sz w:val="22"/>
          <w:szCs w:val="20"/>
          <w:rPrChange w:id="815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Habitasec Securitizadora S.A.,</w:t>
      </w:r>
      <w:r w:rsidR="00C463B5" w:rsidRPr="00882290">
        <w:rPr>
          <w:rFonts w:asciiTheme="minorHAnsi" w:hAnsiTheme="minorHAnsi" w:cstheme="minorHAnsi"/>
          <w:sz w:val="22"/>
          <w:szCs w:val="20"/>
          <w:rPrChange w:id="81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="00733757" w:rsidRPr="00882290">
        <w:rPr>
          <w:rFonts w:asciiTheme="minorHAnsi" w:hAnsiTheme="minorHAnsi" w:cstheme="minorHAnsi"/>
          <w:color w:val="000000"/>
          <w:sz w:val="22"/>
          <w:szCs w:val="20"/>
          <w:rPrChange w:id="817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Harmony</w:t>
      </w:r>
      <w:r w:rsidR="00E5324B" w:rsidRPr="00882290">
        <w:rPr>
          <w:rFonts w:asciiTheme="minorHAnsi" w:hAnsiTheme="minorHAnsi" w:cstheme="minorHAnsi"/>
          <w:color w:val="000000"/>
          <w:sz w:val="22"/>
          <w:szCs w:val="20"/>
          <w:rPrChange w:id="818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 xml:space="preserve"> Empreendimento Imobiliário Ltda.</w:t>
      </w:r>
      <w:r w:rsidR="00C463B5" w:rsidRPr="00882290">
        <w:rPr>
          <w:rFonts w:asciiTheme="minorHAnsi" w:hAnsiTheme="minorHAnsi" w:cstheme="minorHAnsi"/>
          <w:sz w:val="22"/>
          <w:szCs w:val="20"/>
          <w:rPrChange w:id="81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</w:t>
      </w:r>
      <w:r w:rsidR="00C463B5"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820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You Inc Incorporadora e Participações S.A.</w:t>
      </w:r>
      <w:r w:rsidR="00C463B5" w:rsidRPr="00882290">
        <w:rPr>
          <w:rFonts w:asciiTheme="minorHAnsi" w:hAnsiTheme="minorHAnsi" w:cstheme="minorHAnsi"/>
          <w:sz w:val="22"/>
          <w:szCs w:val="20"/>
          <w:rPrChange w:id="82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</w:t>
      </w:r>
      <w:r w:rsidR="00C463B5"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822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Abrão Muszkat</w:t>
      </w:r>
      <w:r w:rsidR="00C463B5" w:rsidRPr="00882290">
        <w:rPr>
          <w:rFonts w:asciiTheme="minorHAnsi" w:hAnsiTheme="minorHAnsi" w:cstheme="minorHAnsi"/>
          <w:sz w:val="22"/>
          <w:szCs w:val="20"/>
          <w:rPrChange w:id="82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)</w:t>
      </w:r>
    </w:p>
    <w:p w14:paraId="3E1042F4" w14:textId="77777777" w:rsidR="004D6109" w:rsidRPr="00882290" w:rsidRDefault="004D6109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2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10E572DE" w14:textId="77777777" w:rsidR="00733757" w:rsidRPr="00882290" w:rsidRDefault="00733757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2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4D747B86" w14:textId="669FD4FC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i/>
          <w:sz w:val="22"/>
          <w:szCs w:val="20"/>
          <w:rPrChange w:id="82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</w:pPr>
      <w:del w:id="827" w:author="Mara Cristina Lima" w:date="2019-05-29T19:54:00Z">
        <w:r w:rsidRPr="00882290" w:rsidDel="00600067">
          <w:rPr>
            <w:rFonts w:asciiTheme="minorHAnsi" w:hAnsiTheme="minorHAnsi" w:cstheme="minorHAnsi"/>
            <w:b/>
            <w:sz w:val="22"/>
            <w:szCs w:val="20"/>
            <w:rPrChange w:id="828" w:author="Mara Cristina Lima" w:date="2019-05-31T09:02:00Z">
              <w:rPr>
                <w:rFonts w:ascii="Trebuchet MS" w:hAnsi="Trebuchet MS"/>
                <w:b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b/>
          <w:sz w:val="22"/>
          <w:szCs w:val="20"/>
          <w:rPrChange w:id="829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CASA DE PEDRA SECURITIZADORA DE CRÉDITO S.A.</w:t>
      </w:r>
    </w:p>
    <w:p w14:paraId="08B3AB76" w14:textId="77777777" w:rsidR="002F5E2A" w:rsidRPr="00882290" w:rsidRDefault="002F5E2A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3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6FC570EE" w14:textId="77777777" w:rsidR="002F5E2A" w:rsidRPr="00882290" w:rsidRDefault="002F5E2A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3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048A5AF8" w14:textId="77777777" w:rsidR="002F5E2A" w:rsidRPr="00882290" w:rsidRDefault="002F5E2A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3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281"/>
        <w:gridCol w:w="4557"/>
      </w:tblGrid>
      <w:tr w:rsidR="002F5E2A" w:rsidRPr="00882290" w14:paraId="4E0B465F" w14:textId="77777777" w:rsidTr="00A53EB8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AD07CFD" w14:textId="77777777" w:rsidR="002F5E2A" w:rsidRPr="00882290" w:rsidRDefault="002F5E2A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833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834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3B57C5C9" w14:textId="77777777" w:rsidR="002F5E2A" w:rsidRPr="00882290" w:rsidRDefault="002F5E2A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835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836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314B7BA0" w14:textId="77777777" w:rsidR="002F5E2A" w:rsidRPr="00882290" w:rsidRDefault="002F5E2A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837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37D2672B" w14:textId="77777777" w:rsidR="002F5E2A" w:rsidRPr="00882290" w:rsidRDefault="002F5E2A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838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839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1DCC9F62" w14:textId="77777777" w:rsidR="002F5E2A" w:rsidRPr="00882290" w:rsidRDefault="002F5E2A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840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84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</w:tr>
    </w:tbl>
    <w:p w14:paraId="21978733" w14:textId="77777777" w:rsidR="002F5E2A" w:rsidRPr="00882290" w:rsidRDefault="002F5E2A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4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4D2A7D74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43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721BA161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4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290B0911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4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27678A59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46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4A334283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47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2B8B6EB0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48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1F221A46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49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7A56BC14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0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6C7A447F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1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29A2B872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2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628AAE13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3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7D4505BC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5BFA00A5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20F7A3D1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6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575455A7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7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5966C181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8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561A69E6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59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4E5D75F2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0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72829323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1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165397D5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2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1FF4926F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3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04A26DD1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665B94F5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626E7762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6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42E6D886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7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2D0D5211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8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7312114B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69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172E5027" w14:textId="1D3306A6" w:rsidR="002F5E2A" w:rsidRDefault="002F5E2A" w:rsidP="008B11D7">
      <w:pPr>
        <w:widowControl w:val="0"/>
        <w:spacing w:line="300" w:lineRule="exact"/>
        <w:jc w:val="center"/>
        <w:rPr>
          <w:ins w:id="870" w:author="Mara Cristina Lima" w:date="2019-06-13T11:29:00Z"/>
          <w:rFonts w:asciiTheme="minorHAnsi" w:hAnsiTheme="minorHAnsi" w:cstheme="minorHAnsi"/>
          <w:b/>
          <w:sz w:val="22"/>
          <w:szCs w:val="20"/>
        </w:rPr>
      </w:pPr>
    </w:p>
    <w:p w14:paraId="4992D33D" w14:textId="20BEA933" w:rsidR="00522189" w:rsidRDefault="00522189" w:rsidP="008B11D7">
      <w:pPr>
        <w:widowControl w:val="0"/>
        <w:spacing w:line="300" w:lineRule="exact"/>
        <w:jc w:val="center"/>
        <w:rPr>
          <w:ins w:id="871" w:author="Mara Cristina Lima" w:date="2019-06-13T11:29:00Z"/>
          <w:rFonts w:asciiTheme="minorHAnsi" w:hAnsiTheme="minorHAnsi" w:cstheme="minorHAnsi"/>
          <w:b/>
          <w:sz w:val="22"/>
          <w:szCs w:val="20"/>
        </w:rPr>
      </w:pPr>
    </w:p>
    <w:p w14:paraId="4D6DBB6E" w14:textId="05BC43C1" w:rsidR="00522189" w:rsidRDefault="00522189" w:rsidP="008B11D7">
      <w:pPr>
        <w:widowControl w:val="0"/>
        <w:spacing w:line="300" w:lineRule="exact"/>
        <w:jc w:val="center"/>
        <w:rPr>
          <w:ins w:id="872" w:author="Mara Cristina Lima" w:date="2019-06-13T11:29:00Z"/>
          <w:rFonts w:asciiTheme="minorHAnsi" w:hAnsiTheme="minorHAnsi" w:cstheme="minorHAnsi"/>
          <w:b/>
          <w:sz w:val="22"/>
          <w:szCs w:val="20"/>
        </w:rPr>
      </w:pPr>
    </w:p>
    <w:p w14:paraId="227FFFF5" w14:textId="77777777" w:rsidR="00522189" w:rsidRPr="00882290" w:rsidRDefault="00522189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73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66C59CD7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7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461ED88B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7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286630AD" w14:textId="369FA1AE" w:rsidR="00733757" w:rsidRPr="00882290" w:rsidRDefault="00733757" w:rsidP="0073375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7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87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lastRenderedPageBreak/>
        <w:t xml:space="preserve">(Página de assinatura 2/6 do </w:t>
      </w:r>
      <w:r w:rsidRPr="00882290">
        <w:rPr>
          <w:rFonts w:asciiTheme="minorHAnsi" w:hAnsiTheme="minorHAnsi" w:cstheme="minorHAnsi"/>
          <w:i/>
          <w:sz w:val="22"/>
          <w:szCs w:val="20"/>
          <w:rPrChange w:id="878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“Primeiro Aditamento ao Instrumento Particular de Contrato de Cessão de Créditos e Outras Avenças”</w:t>
      </w:r>
      <w:r w:rsidRPr="00882290">
        <w:rPr>
          <w:rFonts w:asciiTheme="minorHAnsi" w:hAnsiTheme="minorHAnsi" w:cstheme="minorHAnsi"/>
          <w:sz w:val="22"/>
          <w:szCs w:val="20"/>
          <w:rPrChange w:id="87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celebrado entre </w:t>
      </w:r>
      <w:del w:id="880" w:author="Mara Cristina Lima" w:date="2019-05-29T19:44:00Z">
        <w:r w:rsidRPr="00882290" w:rsidDel="004E6538">
          <w:rPr>
            <w:rFonts w:asciiTheme="minorHAnsi" w:hAnsiTheme="minorHAnsi" w:cstheme="minorHAnsi"/>
            <w:sz w:val="22"/>
            <w:szCs w:val="20"/>
            <w:rPrChange w:id="881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sz w:val="22"/>
          <w:szCs w:val="20"/>
          <w:rPrChange w:id="88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Casa de Pedra Securitizadora de Crédito S.A.,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883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Companhia Hipotecária Piratini - CHP</w:t>
      </w:r>
      <w:r w:rsidRPr="00882290">
        <w:rPr>
          <w:rFonts w:asciiTheme="minorHAnsi" w:hAnsiTheme="minorHAnsi" w:cstheme="minorHAnsi"/>
          <w:sz w:val="22"/>
          <w:szCs w:val="20"/>
          <w:rPrChange w:id="88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885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Habitasec Securitizadora S.A.,</w:t>
      </w:r>
      <w:r w:rsidRPr="00882290">
        <w:rPr>
          <w:rFonts w:asciiTheme="minorHAnsi" w:hAnsiTheme="minorHAnsi" w:cstheme="minorHAnsi"/>
          <w:sz w:val="22"/>
          <w:szCs w:val="20"/>
          <w:rPrChange w:id="88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887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Harmony Empreendimento Imobiliário Ltda.</w:t>
      </w:r>
      <w:r w:rsidRPr="00882290">
        <w:rPr>
          <w:rFonts w:asciiTheme="minorHAnsi" w:hAnsiTheme="minorHAnsi" w:cstheme="minorHAnsi"/>
          <w:sz w:val="22"/>
          <w:szCs w:val="20"/>
          <w:rPrChange w:id="88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889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You Inc Incorporadora e Participações S.A.</w:t>
      </w:r>
      <w:r w:rsidRPr="00882290">
        <w:rPr>
          <w:rFonts w:asciiTheme="minorHAnsi" w:hAnsiTheme="minorHAnsi" w:cstheme="minorHAnsi"/>
          <w:sz w:val="22"/>
          <w:szCs w:val="20"/>
          <w:rPrChange w:id="890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891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Abrão Muszkat</w:t>
      </w:r>
      <w:r w:rsidRPr="00882290">
        <w:rPr>
          <w:rFonts w:asciiTheme="minorHAnsi" w:hAnsiTheme="minorHAnsi" w:cstheme="minorHAnsi"/>
          <w:sz w:val="22"/>
          <w:szCs w:val="20"/>
          <w:rPrChange w:id="89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)</w:t>
      </w:r>
    </w:p>
    <w:p w14:paraId="73663110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93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3275394F" w14:textId="77777777" w:rsidR="002F5E2A" w:rsidRPr="00882290" w:rsidRDefault="002F5E2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9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</w:p>
    <w:p w14:paraId="56246756" w14:textId="77777777" w:rsidR="000146B8" w:rsidRPr="00882290" w:rsidRDefault="000146B8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89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896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COMPANHIA HIPOTECÁRIA</w:t>
      </w:r>
      <w:r w:rsidR="00897FEE" w:rsidRPr="00882290">
        <w:rPr>
          <w:rFonts w:asciiTheme="minorHAnsi" w:hAnsiTheme="minorHAnsi" w:cstheme="minorHAnsi"/>
          <w:b/>
          <w:sz w:val="22"/>
          <w:szCs w:val="20"/>
          <w:rPrChange w:id="897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 xml:space="preserve"> PIRATINI - CHP</w:t>
      </w:r>
    </w:p>
    <w:p w14:paraId="4D9D2DB3" w14:textId="77777777" w:rsidR="00CA352B" w:rsidRPr="00882290" w:rsidRDefault="00CA352B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9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21EF159A" w14:textId="77777777" w:rsidR="00145DDD" w:rsidRPr="00882290" w:rsidRDefault="00145DDD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89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6C1C8C29" w14:textId="77777777" w:rsidR="00145DDD" w:rsidRPr="00882290" w:rsidRDefault="00145DDD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0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281"/>
        <w:gridCol w:w="4557"/>
      </w:tblGrid>
      <w:tr w:rsidR="002B5112" w:rsidRPr="00882290" w14:paraId="7BD7DBD6" w14:textId="77777777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E39EB38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0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02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2F019398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03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04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6A87F64C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05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7D00B7C5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06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07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1F96EB91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08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09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</w:tr>
    </w:tbl>
    <w:p w14:paraId="2319897E" w14:textId="77777777" w:rsidR="00410195" w:rsidRPr="00882290" w:rsidRDefault="00410195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1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25BC7E37" w14:textId="77777777" w:rsidR="00410195" w:rsidRPr="00882290" w:rsidRDefault="00410195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1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4B42DCD8" w14:textId="77777777" w:rsidR="00410195" w:rsidRPr="00882290" w:rsidRDefault="00410195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1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91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br w:type="page"/>
      </w:r>
    </w:p>
    <w:p w14:paraId="5F1F34A4" w14:textId="250A57B2" w:rsidR="00733757" w:rsidRPr="00882290" w:rsidRDefault="00733757" w:rsidP="0073375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1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91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lastRenderedPageBreak/>
        <w:t xml:space="preserve">(Página de assinatura 3/6 do </w:t>
      </w:r>
      <w:r w:rsidRPr="00882290">
        <w:rPr>
          <w:rFonts w:asciiTheme="minorHAnsi" w:hAnsiTheme="minorHAnsi" w:cstheme="minorHAnsi"/>
          <w:i/>
          <w:sz w:val="22"/>
          <w:szCs w:val="20"/>
          <w:rPrChange w:id="91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“Primeiro Aditamento ao Instrumento Particular de Contrato de Cessão de Créditos e Outras Avenças”</w:t>
      </w:r>
      <w:r w:rsidRPr="00882290">
        <w:rPr>
          <w:rFonts w:asciiTheme="minorHAnsi" w:hAnsiTheme="minorHAnsi" w:cstheme="minorHAnsi"/>
          <w:sz w:val="22"/>
          <w:szCs w:val="20"/>
          <w:rPrChange w:id="91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celebrado entre </w:t>
      </w:r>
      <w:del w:id="918" w:author="Mara Cristina Lima" w:date="2019-05-29T19:45:00Z">
        <w:r w:rsidRPr="00882290" w:rsidDel="004E6538">
          <w:rPr>
            <w:rFonts w:asciiTheme="minorHAnsi" w:hAnsiTheme="minorHAnsi" w:cstheme="minorHAnsi"/>
            <w:sz w:val="22"/>
            <w:szCs w:val="20"/>
            <w:rPrChange w:id="919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sz w:val="22"/>
          <w:szCs w:val="20"/>
          <w:rPrChange w:id="92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Casa de Pedra Securitizadora de Crédito S.A.,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21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Companhia Hipotecária Piratini - CHP</w:t>
      </w:r>
      <w:r w:rsidRPr="00882290">
        <w:rPr>
          <w:rFonts w:asciiTheme="minorHAnsi" w:hAnsiTheme="minorHAnsi" w:cstheme="minorHAnsi"/>
          <w:sz w:val="22"/>
          <w:szCs w:val="20"/>
          <w:rPrChange w:id="92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23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Habitasec Securitizadora S.A.,</w:t>
      </w:r>
      <w:r w:rsidRPr="00882290">
        <w:rPr>
          <w:rFonts w:asciiTheme="minorHAnsi" w:hAnsiTheme="minorHAnsi" w:cstheme="minorHAnsi"/>
          <w:sz w:val="22"/>
          <w:szCs w:val="20"/>
          <w:rPrChange w:id="92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25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Harmony Empreendimento Imobiliário Ltda.</w:t>
      </w:r>
      <w:r w:rsidRPr="00882290">
        <w:rPr>
          <w:rFonts w:asciiTheme="minorHAnsi" w:hAnsiTheme="minorHAnsi" w:cstheme="minorHAnsi"/>
          <w:sz w:val="22"/>
          <w:szCs w:val="20"/>
          <w:rPrChange w:id="92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927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You Inc Incorporadora e Participações S.A.</w:t>
      </w:r>
      <w:r w:rsidRPr="00882290">
        <w:rPr>
          <w:rFonts w:asciiTheme="minorHAnsi" w:hAnsiTheme="minorHAnsi" w:cstheme="minorHAnsi"/>
          <w:sz w:val="22"/>
          <w:szCs w:val="20"/>
          <w:rPrChange w:id="92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929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Abrão Muszkat</w:t>
      </w:r>
      <w:r w:rsidRPr="00882290">
        <w:rPr>
          <w:rFonts w:asciiTheme="minorHAnsi" w:hAnsiTheme="minorHAnsi" w:cstheme="minorHAnsi"/>
          <w:sz w:val="22"/>
          <w:szCs w:val="20"/>
          <w:rPrChange w:id="93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)</w:t>
      </w:r>
    </w:p>
    <w:p w14:paraId="4B33602D" w14:textId="77777777" w:rsidR="00145DDD" w:rsidRPr="00882290" w:rsidRDefault="00145DDD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3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0CFD8E12" w14:textId="77777777" w:rsidR="00145DDD" w:rsidRPr="00882290" w:rsidRDefault="00145DDD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3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763FF558" w14:textId="77777777" w:rsidR="000146B8" w:rsidRPr="00882290" w:rsidRDefault="000146B8" w:rsidP="008B11D7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933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93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HABITASEC SECURITIZADORA S.A.</w:t>
      </w:r>
    </w:p>
    <w:p w14:paraId="0EB422A3" w14:textId="77777777" w:rsidR="00CA352B" w:rsidRPr="00882290" w:rsidRDefault="00CA352B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3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2FA18FD2" w14:textId="77777777" w:rsidR="00CA352B" w:rsidRPr="00882290" w:rsidRDefault="00CA352B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3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64174580" w14:textId="77777777" w:rsidR="007B796B" w:rsidRPr="00882290" w:rsidRDefault="007B796B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3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281"/>
        <w:gridCol w:w="4557"/>
      </w:tblGrid>
      <w:tr w:rsidR="002B5112" w:rsidRPr="00882290" w14:paraId="6CAF6389" w14:textId="77777777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6BD23403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38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39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7A22423C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40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4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0F53EE69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42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1EDFA4D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43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44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41A832BD" w14:textId="77777777" w:rsidR="00145DDD" w:rsidRPr="00882290" w:rsidRDefault="00145DDD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45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46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</w:tr>
    </w:tbl>
    <w:p w14:paraId="1F8A67AC" w14:textId="77777777" w:rsidR="00145DDD" w:rsidRPr="00882290" w:rsidRDefault="00145DDD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4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1BB7F05A" w14:textId="77777777" w:rsidR="00145DDD" w:rsidRPr="00882290" w:rsidRDefault="00145DDD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4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7A8C6F61" w14:textId="77777777" w:rsidR="00E90BB8" w:rsidRPr="00882290" w:rsidRDefault="00E90BB8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4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95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br w:type="page"/>
      </w:r>
    </w:p>
    <w:p w14:paraId="7899CF66" w14:textId="18D30615" w:rsidR="00733757" w:rsidRPr="00882290" w:rsidRDefault="00733757" w:rsidP="0073375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5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95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lastRenderedPageBreak/>
        <w:t xml:space="preserve">(Página de assinatura 4/6 do </w:t>
      </w:r>
      <w:r w:rsidRPr="00882290">
        <w:rPr>
          <w:rFonts w:asciiTheme="minorHAnsi" w:hAnsiTheme="minorHAnsi" w:cstheme="minorHAnsi"/>
          <w:i/>
          <w:sz w:val="22"/>
          <w:szCs w:val="20"/>
          <w:rPrChange w:id="953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“Primeiro Aditamento ao Instrumento Particular de Contrato de Cessão de Créditos e Outras Avenças”</w:t>
      </w:r>
      <w:r w:rsidRPr="00882290">
        <w:rPr>
          <w:rFonts w:asciiTheme="minorHAnsi" w:hAnsiTheme="minorHAnsi" w:cstheme="minorHAnsi"/>
          <w:sz w:val="22"/>
          <w:szCs w:val="20"/>
          <w:rPrChange w:id="95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celebrado entre </w:t>
      </w:r>
      <w:del w:id="955" w:author="Mara Cristina Lima" w:date="2019-05-29T19:45:00Z">
        <w:r w:rsidRPr="00882290" w:rsidDel="004E6538">
          <w:rPr>
            <w:rFonts w:asciiTheme="minorHAnsi" w:hAnsiTheme="minorHAnsi" w:cstheme="minorHAnsi"/>
            <w:sz w:val="22"/>
            <w:szCs w:val="20"/>
            <w:rPrChange w:id="956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sz w:val="22"/>
          <w:szCs w:val="20"/>
          <w:rPrChange w:id="95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Casa de Pedra Securitizadora de Crédito S.A.,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58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Companhia Hipotecária Piratini - CHP</w:t>
      </w:r>
      <w:r w:rsidRPr="00882290">
        <w:rPr>
          <w:rFonts w:asciiTheme="minorHAnsi" w:hAnsiTheme="minorHAnsi" w:cstheme="minorHAnsi"/>
          <w:sz w:val="22"/>
          <w:szCs w:val="20"/>
          <w:rPrChange w:id="95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60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Habitasec Securitizadora S.A.,</w:t>
      </w:r>
      <w:r w:rsidRPr="00882290">
        <w:rPr>
          <w:rFonts w:asciiTheme="minorHAnsi" w:hAnsiTheme="minorHAnsi" w:cstheme="minorHAnsi"/>
          <w:sz w:val="22"/>
          <w:szCs w:val="20"/>
          <w:rPrChange w:id="96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62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Harmony Empreendimento Imobiliário Ltda.</w:t>
      </w:r>
      <w:r w:rsidRPr="00882290">
        <w:rPr>
          <w:rFonts w:asciiTheme="minorHAnsi" w:hAnsiTheme="minorHAnsi" w:cstheme="minorHAnsi"/>
          <w:sz w:val="22"/>
          <w:szCs w:val="20"/>
          <w:rPrChange w:id="963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964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You Inc Incorporadora e Participações S.A.</w:t>
      </w:r>
      <w:r w:rsidRPr="00882290">
        <w:rPr>
          <w:rFonts w:asciiTheme="minorHAnsi" w:hAnsiTheme="minorHAnsi" w:cstheme="minorHAnsi"/>
          <w:sz w:val="22"/>
          <w:szCs w:val="20"/>
          <w:rPrChange w:id="965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966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Abrão Muszkat</w:t>
      </w:r>
      <w:r w:rsidRPr="00882290">
        <w:rPr>
          <w:rFonts w:asciiTheme="minorHAnsi" w:hAnsiTheme="minorHAnsi" w:cstheme="minorHAnsi"/>
          <w:sz w:val="22"/>
          <w:szCs w:val="20"/>
          <w:rPrChange w:id="96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)</w:t>
      </w:r>
    </w:p>
    <w:p w14:paraId="3FB6834D" w14:textId="77777777" w:rsidR="00E90BB8" w:rsidRPr="00882290" w:rsidRDefault="00E90BB8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6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7D7F591" w14:textId="77777777" w:rsidR="00CA352B" w:rsidRPr="00882290" w:rsidRDefault="00CA352B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sz w:val="22"/>
          <w:szCs w:val="20"/>
          <w:rPrChange w:id="96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12F4984A" w14:textId="77777777" w:rsidR="00733757" w:rsidRPr="00882290" w:rsidRDefault="00733757" w:rsidP="0073375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sz w:val="22"/>
          <w:szCs w:val="20"/>
          <w:rPrChange w:id="970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bCs/>
          <w:color w:val="000000"/>
          <w:sz w:val="22"/>
          <w:szCs w:val="20"/>
          <w:rPrChange w:id="971" w:author="Mara Cristina Lima" w:date="2019-05-31T09:02:00Z">
            <w:rPr>
              <w:rFonts w:ascii="Trebuchet MS" w:hAnsi="Trebuchet MS" w:cs="Arial"/>
              <w:b/>
              <w:bCs/>
              <w:color w:val="000000"/>
              <w:sz w:val="20"/>
              <w:szCs w:val="20"/>
            </w:rPr>
          </w:rPrChange>
        </w:rPr>
        <w:t>HARMONY YI EMPRRENDIMENTO IMOBILIÁRIO LTDA.</w:t>
      </w:r>
    </w:p>
    <w:p w14:paraId="4C8315D7" w14:textId="77777777" w:rsidR="004D6109" w:rsidRPr="00882290" w:rsidRDefault="004D610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7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BE9B378" w14:textId="77777777" w:rsidR="00241594" w:rsidRPr="00882290" w:rsidRDefault="00241594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7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2F96DEAF" w14:textId="77777777" w:rsidR="00E90BB8" w:rsidRPr="00882290" w:rsidRDefault="00E90BB8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7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281"/>
        <w:gridCol w:w="4557"/>
      </w:tblGrid>
      <w:tr w:rsidR="002B5112" w:rsidRPr="00882290" w14:paraId="4AC243B8" w14:textId="77777777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9E99C1E" w14:textId="77777777" w:rsidR="00E90BB8" w:rsidRPr="00882290" w:rsidRDefault="00E90BB8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75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76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2216FBC0" w14:textId="77777777" w:rsidR="00E90BB8" w:rsidRPr="00882290" w:rsidRDefault="00E90BB8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77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78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66C4A7D9" w14:textId="77777777" w:rsidR="00E90BB8" w:rsidRPr="00882290" w:rsidRDefault="00E90BB8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79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1682B64" w14:textId="77777777" w:rsidR="00E90BB8" w:rsidRPr="00882290" w:rsidRDefault="00E90BB8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80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8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345562F6" w14:textId="77777777" w:rsidR="00E90BB8" w:rsidRPr="00882290" w:rsidRDefault="00E90BB8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982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983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</w:tr>
    </w:tbl>
    <w:p w14:paraId="19ACC735" w14:textId="77777777" w:rsidR="00E90BB8" w:rsidRPr="00882290" w:rsidRDefault="00E90BB8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8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1462FC2C" w14:textId="77777777" w:rsidR="00E73ADC" w:rsidRPr="00882290" w:rsidRDefault="00E73ADC" w:rsidP="008B11D7">
      <w:pPr>
        <w:widowControl w:val="0"/>
        <w:spacing w:line="300" w:lineRule="exact"/>
        <w:rPr>
          <w:rFonts w:asciiTheme="minorHAnsi" w:hAnsiTheme="minorHAnsi" w:cstheme="minorHAnsi"/>
          <w:sz w:val="22"/>
          <w:szCs w:val="20"/>
          <w:rPrChange w:id="98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98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br w:type="page"/>
      </w:r>
    </w:p>
    <w:p w14:paraId="3470D523" w14:textId="729D12DE" w:rsidR="00733757" w:rsidRPr="00882290" w:rsidRDefault="00733757" w:rsidP="0073375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98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98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lastRenderedPageBreak/>
        <w:t xml:space="preserve">(Página de assinatura 5/6 do </w:t>
      </w:r>
      <w:r w:rsidRPr="00882290">
        <w:rPr>
          <w:rFonts w:asciiTheme="minorHAnsi" w:hAnsiTheme="minorHAnsi" w:cstheme="minorHAnsi"/>
          <w:i/>
          <w:sz w:val="22"/>
          <w:szCs w:val="20"/>
          <w:rPrChange w:id="989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“Primeiro Aditamento ao Instrumento Particular de Contrato de Cessão de Créditos e Outras Avenças”</w:t>
      </w:r>
      <w:r w:rsidRPr="00882290">
        <w:rPr>
          <w:rFonts w:asciiTheme="minorHAnsi" w:hAnsiTheme="minorHAnsi" w:cstheme="minorHAnsi"/>
          <w:sz w:val="22"/>
          <w:szCs w:val="20"/>
          <w:rPrChange w:id="99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celebrado entre </w:t>
      </w:r>
      <w:del w:id="991" w:author="Mara Cristina Lima" w:date="2019-05-29T19:45:00Z">
        <w:r w:rsidRPr="00882290" w:rsidDel="004E6538">
          <w:rPr>
            <w:rFonts w:asciiTheme="minorHAnsi" w:hAnsiTheme="minorHAnsi" w:cstheme="minorHAnsi"/>
            <w:sz w:val="22"/>
            <w:szCs w:val="20"/>
            <w:rPrChange w:id="992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sz w:val="22"/>
          <w:szCs w:val="20"/>
          <w:rPrChange w:id="99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Casa de Pedra Securitizadora de Crédito S.A.,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94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Companhia Hipotecária Piratini - CHP</w:t>
      </w:r>
      <w:r w:rsidRPr="00882290">
        <w:rPr>
          <w:rFonts w:asciiTheme="minorHAnsi" w:hAnsiTheme="minorHAnsi" w:cstheme="minorHAnsi"/>
          <w:sz w:val="22"/>
          <w:szCs w:val="20"/>
          <w:rPrChange w:id="99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96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Habitasec Securitizadora S.A.,</w:t>
      </w:r>
      <w:r w:rsidRPr="00882290">
        <w:rPr>
          <w:rFonts w:asciiTheme="minorHAnsi" w:hAnsiTheme="minorHAnsi" w:cstheme="minorHAnsi"/>
          <w:sz w:val="22"/>
          <w:szCs w:val="20"/>
          <w:rPrChange w:id="99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998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Harmony Empreendimento Imobiliário Ltda.</w:t>
      </w:r>
      <w:r w:rsidRPr="00882290">
        <w:rPr>
          <w:rFonts w:asciiTheme="minorHAnsi" w:hAnsiTheme="minorHAnsi" w:cstheme="minorHAnsi"/>
          <w:sz w:val="22"/>
          <w:szCs w:val="20"/>
          <w:rPrChange w:id="999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1000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You Inc Incorporadora e Participações S.A.</w:t>
      </w:r>
      <w:r w:rsidRPr="00882290">
        <w:rPr>
          <w:rFonts w:asciiTheme="minorHAnsi" w:hAnsiTheme="minorHAnsi" w:cstheme="minorHAnsi"/>
          <w:sz w:val="22"/>
          <w:szCs w:val="20"/>
          <w:rPrChange w:id="1001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1002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Abrão Muszkat</w:t>
      </w:r>
      <w:r w:rsidRPr="00882290">
        <w:rPr>
          <w:rFonts w:asciiTheme="minorHAnsi" w:hAnsiTheme="minorHAnsi" w:cstheme="minorHAnsi"/>
          <w:sz w:val="22"/>
          <w:szCs w:val="20"/>
          <w:rPrChange w:id="100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)</w:t>
      </w:r>
    </w:p>
    <w:p w14:paraId="67AD7F8C" w14:textId="77777777" w:rsidR="00FD15C9" w:rsidRPr="00882290" w:rsidRDefault="00FD15C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0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060303EA" w14:textId="77777777" w:rsidR="00FD15C9" w:rsidRPr="00882290" w:rsidRDefault="00FD15C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0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3CB9EA9F" w14:textId="77777777" w:rsidR="00FD15C9" w:rsidRPr="00882290" w:rsidRDefault="00FD15C9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  <w:rPrChange w:id="1006" w:author="Mara Cristina Lima" w:date="2019-05-31T09:02:00Z">
            <w:rPr>
              <w:rFonts w:ascii="Trebuchet MS" w:hAnsi="Trebuchet MS" w:cs="Arial"/>
              <w:b/>
              <w:bCs/>
              <w:color w:val="000000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bCs/>
          <w:color w:val="000000"/>
          <w:sz w:val="22"/>
          <w:szCs w:val="20"/>
          <w:rPrChange w:id="1007" w:author="Mara Cristina Lima" w:date="2019-05-31T09:02:00Z">
            <w:rPr>
              <w:rFonts w:ascii="Trebuchet MS" w:hAnsi="Trebuchet MS" w:cs="Arial"/>
              <w:b/>
              <w:bCs/>
              <w:color w:val="000000"/>
              <w:sz w:val="20"/>
              <w:szCs w:val="20"/>
            </w:rPr>
          </w:rPrChange>
        </w:rPr>
        <w:t>YOU INC INCORPORADORA E PARTICIPAÇÕES S.A.</w:t>
      </w:r>
    </w:p>
    <w:p w14:paraId="436A9B98" w14:textId="77777777" w:rsidR="00FD15C9" w:rsidRPr="00882290" w:rsidRDefault="00FD15C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0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6BDFFB25" w14:textId="77777777" w:rsidR="00FD15C9" w:rsidRPr="00882290" w:rsidRDefault="00FD15C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09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0AB2ADFC" w14:textId="77777777" w:rsidR="00FD15C9" w:rsidRPr="00882290" w:rsidRDefault="00FD15C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1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281"/>
        <w:gridCol w:w="4557"/>
      </w:tblGrid>
      <w:tr w:rsidR="00FD15C9" w:rsidRPr="00882290" w14:paraId="32BFFE12" w14:textId="77777777" w:rsidTr="00163BFA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3C953A0" w14:textId="77777777" w:rsidR="00FD15C9" w:rsidRPr="00882290" w:rsidRDefault="00FD15C9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1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12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5D99C1A4" w14:textId="77777777" w:rsidR="00FD15C9" w:rsidRPr="00882290" w:rsidRDefault="00FD15C9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13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14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6EA6AA56" w14:textId="77777777" w:rsidR="00FD15C9" w:rsidRPr="00882290" w:rsidRDefault="00FD15C9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15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0AE18574" w14:textId="77777777" w:rsidR="00FD15C9" w:rsidRPr="00882290" w:rsidRDefault="00FD15C9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16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17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08C96F50" w14:textId="77777777" w:rsidR="00FD15C9" w:rsidRPr="00882290" w:rsidRDefault="00FD15C9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18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19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Cargo:</w:t>
            </w:r>
          </w:p>
        </w:tc>
      </w:tr>
    </w:tbl>
    <w:p w14:paraId="0A82C040" w14:textId="77777777" w:rsidR="00FD15C9" w:rsidRPr="00882290" w:rsidRDefault="00FD15C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2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5160435" w14:textId="77777777" w:rsidR="007F3449" w:rsidRPr="00882290" w:rsidRDefault="007F3449" w:rsidP="008B11D7">
      <w:pPr>
        <w:pStyle w:val="Recuodecorpodetexto"/>
        <w:widowControl w:val="0"/>
        <w:spacing w:after="0" w:line="30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0"/>
          <w:rPrChange w:id="1021" w:author="Mara Cristina Lima" w:date="2019-05-31T09:02:00Z">
            <w:rPr>
              <w:rFonts w:ascii="Trebuchet MS" w:hAnsi="Trebuchet MS" w:cs="Arial"/>
              <w:bCs/>
              <w:sz w:val="20"/>
              <w:szCs w:val="20"/>
            </w:rPr>
          </w:rPrChange>
        </w:rPr>
      </w:pPr>
    </w:p>
    <w:p w14:paraId="48AC3E7E" w14:textId="77777777" w:rsidR="00E73ADC" w:rsidRPr="00882290" w:rsidRDefault="00E73ADC" w:rsidP="008B11D7">
      <w:pPr>
        <w:widowControl w:val="0"/>
        <w:spacing w:line="300" w:lineRule="exact"/>
        <w:rPr>
          <w:rFonts w:asciiTheme="minorHAnsi" w:hAnsiTheme="minorHAnsi" w:cstheme="minorHAnsi"/>
          <w:sz w:val="22"/>
          <w:szCs w:val="20"/>
          <w:rPrChange w:id="102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02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br w:type="page"/>
      </w:r>
    </w:p>
    <w:p w14:paraId="12E64E6E" w14:textId="0EE9B42E" w:rsidR="00733757" w:rsidRPr="00882290" w:rsidRDefault="00733757" w:rsidP="0073375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2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sz w:val="22"/>
          <w:szCs w:val="20"/>
          <w:rPrChange w:id="1025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lastRenderedPageBreak/>
        <w:t xml:space="preserve">(Página de assinatura 6/6 do </w:t>
      </w:r>
      <w:r w:rsidRPr="00882290">
        <w:rPr>
          <w:rFonts w:asciiTheme="minorHAnsi" w:hAnsiTheme="minorHAnsi" w:cstheme="minorHAnsi"/>
          <w:i/>
          <w:sz w:val="22"/>
          <w:szCs w:val="20"/>
          <w:rPrChange w:id="1026" w:author="Mara Cristina Lima" w:date="2019-05-31T09:02:00Z">
            <w:rPr>
              <w:rFonts w:ascii="Trebuchet MS" w:hAnsi="Trebuchet MS"/>
              <w:i/>
              <w:sz w:val="20"/>
              <w:szCs w:val="20"/>
            </w:rPr>
          </w:rPrChange>
        </w:rPr>
        <w:t>“Primeiro Aditamento ao Instrumento Particular de Contrato de Cessão de Créditos e Outras Avenças”</w:t>
      </w:r>
      <w:r w:rsidRPr="00882290">
        <w:rPr>
          <w:rFonts w:asciiTheme="minorHAnsi" w:hAnsiTheme="minorHAnsi" w:cstheme="minorHAnsi"/>
          <w:sz w:val="22"/>
          <w:szCs w:val="20"/>
          <w:rPrChange w:id="102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celebrado entre </w:t>
      </w:r>
      <w:del w:id="1028" w:author="Mara Cristina Lima" w:date="2019-05-29T19:45:00Z">
        <w:r w:rsidRPr="00882290" w:rsidDel="004E6538">
          <w:rPr>
            <w:rFonts w:asciiTheme="minorHAnsi" w:hAnsiTheme="minorHAnsi" w:cstheme="minorHAnsi"/>
            <w:sz w:val="22"/>
            <w:szCs w:val="20"/>
            <w:rPrChange w:id="1029" w:author="Mara Cristina Lima" w:date="2019-05-31T09:02:00Z">
              <w:rPr>
                <w:rFonts w:ascii="Trebuchet MS" w:hAnsi="Trebuchet MS"/>
                <w:sz w:val="20"/>
                <w:szCs w:val="20"/>
              </w:rPr>
            </w:rPrChange>
          </w:rPr>
          <w:delText xml:space="preserve">AGB </w:delText>
        </w:r>
      </w:del>
      <w:r w:rsidRPr="00882290">
        <w:rPr>
          <w:rFonts w:asciiTheme="minorHAnsi" w:hAnsiTheme="minorHAnsi" w:cstheme="minorHAnsi"/>
          <w:sz w:val="22"/>
          <w:szCs w:val="20"/>
          <w:rPrChange w:id="103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Casa de Pedra Securitizadora de Crédito S.A.,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031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Companhia Hipotecária Piratini - CHP</w:t>
      </w:r>
      <w:r w:rsidRPr="00882290">
        <w:rPr>
          <w:rFonts w:asciiTheme="minorHAnsi" w:hAnsiTheme="minorHAnsi" w:cstheme="minorHAnsi"/>
          <w:sz w:val="22"/>
          <w:szCs w:val="20"/>
          <w:rPrChange w:id="103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033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Habitasec Securitizadora S.A.,</w:t>
      </w:r>
      <w:r w:rsidRPr="00882290">
        <w:rPr>
          <w:rFonts w:asciiTheme="minorHAnsi" w:hAnsiTheme="minorHAnsi" w:cstheme="minorHAnsi"/>
          <w:sz w:val="22"/>
          <w:szCs w:val="20"/>
          <w:rPrChange w:id="103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r w:rsidRPr="00882290">
        <w:rPr>
          <w:rFonts w:asciiTheme="minorHAnsi" w:hAnsiTheme="minorHAnsi" w:cstheme="minorHAnsi"/>
          <w:color w:val="000000"/>
          <w:sz w:val="22"/>
          <w:szCs w:val="20"/>
          <w:rPrChange w:id="1035" w:author="Mara Cristina Lima" w:date="2019-05-31T09:02:00Z">
            <w:rPr>
              <w:rFonts w:ascii="Trebuchet MS" w:hAnsi="Trebuchet MS" w:cs="Arial"/>
              <w:color w:val="000000"/>
              <w:sz w:val="20"/>
              <w:szCs w:val="20"/>
            </w:rPr>
          </w:rPrChange>
        </w:rPr>
        <w:t>Harmony Empreendimento Imobiliário Ltda.</w:t>
      </w:r>
      <w:r w:rsidRPr="00882290">
        <w:rPr>
          <w:rFonts w:asciiTheme="minorHAnsi" w:hAnsiTheme="minorHAnsi" w:cstheme="minorHAnsi"/>
          <w:sz w:val="22"/>
          <w:szCs w:val="20"/>
          <w:rPrChange w:id="1036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,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1037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You Inc Incorporadora e Participações S.A.</w:t>
      </w:r>
      <w:r w:rsidRPr="00882290">
        <w:rPr>
          <w:rFonts w:asciiTheme="minorHAnsi" w:hAnsiTheme="minorHAnsi" w:cstheme="minorHAnsi"/>
          <w:sz w:val="22"/>
          <w:szCs w:val="20"/>
          <w:rPrChange w:id="1038" w:author="Mara Cristina Lima" w:date="2019-05-31T09:02:00Z">
            <w:rPr>
              <w:rFonts w:ascii="Trebuchet MS" w:hAnsi="Trebuchet MS" w:cs="Arial"/>
              <w:sz w:val="20"/>
              <w:szCs w:val="20"/>
            </w:rPr>
          </w:rPrChange>
        </w:rPr>
        <w:t xml:space="preserve"> e </w:t>
      </w:r>
      <w:r w:rsidRPr="00882290">
        <w:rPr>
          <w:rFonts w:asciiTheme="minorHAnsi" w:hAnsiTheme="minorHAnsi" w:cstheme="minorHAnsi"/>
          <w:bCs/>
          <w:color w:val="000000"/>
          <w:sz w:val="22"/>
          <w:szCs w:val="20"/>
          <w:rPrChange w:id="1039" w:author="Mara Cristina Lima" w:date="2019-05-31T09:02:00Z">
            <w:rPr>
              <w:rFonts w:ascii="Trebuchet MS" w:hAnsi="Trebuchet MS" w:cs="Arial"/>
              <w:bCs/>
              <w:color w:val="000000"/>
              <w:sz w:val="20"/>
              <w:szCs w:val="20"/>
            </w:rPr>
          </w:rPrChange>
        </w:rPr>
        <w:t>Abrão Muszkat</w:t>
      </w:r>
      <w:r w:rsidRPr="00882290">
        <w:rPr>
          <w:rFonts w:asciiTheme="minorHAnsi" w:hAnsiTheme="minorHAnsi" w:cstheme="minorHAnsi"/>
          <w:sz w:val="22"/>
          <w:szCs w:val="20"/>
          <w:rPrChange w:id="1040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  <w:t>)</w:t>
      </w:r>
    </w:p>
    <w:p w14:paraId="285B7F98" w14:textId="77777777" w:rsidR="00FB46FF" w:rsidRPr="00882290" w:rsidRDefault="00FB46FF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4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93AB572" w14:textId="77777777" w:rsidR="00FB46FF" w:rsidRPr="00882290" w:rsidRDefault="00FB46FF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4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3C4FBE57" w14:textId="77777777" w:rsidR="00FB46FF" w:rsidRPr="00882290" w:rsidRDefault="00FB46FF" w:rsidP="008B11D7">
      <w:pPr>
        <w:pStyle w:val="Recuodecorpodetexto"/>
        <w:widowControl w:val="0"/>
        <w:spacing w:after="0" w:line="30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0"/>
          <w:rPrChange w:id="1043" w:author="Mara Cristina Lima" w:date="2019-05-31T09:02:00Z">
            <w:rPr>
              <w:rFonts w:ascii="Trebuchet MS" w:hAnsi="Trebuchet MS" w:cs="Arial"/>
              <w:bCs/>
              <w:sz w:val="20"/>
              <w:szCs w:val="20"/>
            </w:rPr>
          </w:rPrChange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FB46FF" w:rsidRPr="00882290" w14:paraId="30D8FF98" w14:textId="77777777" w:rsidTr="004C51C5">
        <w:trPr>
          <w:jc w:val="center"/>
        </w:trPr>
        <w:tc>
          <w:tcPr>
            <w:tcW w:w="4939" w:type="dxa"/>
            <w:tcBorders>
              <w:top w:val="single" w:sz="4" w:space="0" w:color="auto"/>
            </w:tcBorders>
          </w:tcPr>
          <w:p w14:paraId="5A45E6F8" w14:textId="77777777" w:rsidR="00FB46FF" w:rsidRPr="00882290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  <w:rPrChange w:id="1044" w:author="Mara Cristina Lima" w:date="2019-05-31T09:02:00Z">
                  <w:rPr>
                    <w:rFonts w:ascii="Trebuchet MS" w:hAnsi="Trebuchet MS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  <w:rPrChange w:id="1045" w:author="Mara Cristina Lima" w:date="2019-05-31T09:02:00Z">
                  <w:rPr>
                    <w:rFonts w:ascii="Trebuchet MS" w:hAnsi="Trebuchet MS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ABRÃO MUSZKAT</w:t>
            </w:r>
          </w:p>
          <w:p w14:paraId="46BAB05B" w14:textId="77777777" w:rsidR="00FB46FF" w:rsidRPr="00882290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Theme="minorHAnsi" w:hAnsiTheme="minorHAnsi" w:cstheme="minorHAnsi"/>
                <w:bCs/>
                <w:sz w:val="22"/>
                <w:szCs w:val="20"/>
                <w:rPrChange w:id="1046" w:author="Mara Cristina Lima" w:date="2019-05-31T09:02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bCs/>
                <w:sz w:val="22"/>
                <w:szCs w:val="20"/>
                <w:rPrChange w:id="1047" w:author="Mara Cristina Lima" w:date="2019-05-31T09:02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 xml:space="preserve">CPF/MF: </w:t>
            </w:r>
            <w:r w:rsidR="00C463B5" w:rsidRPr="00882290">
              <w:rPr>
                <w:rFonts w:asciiTheme="minorHAnsi" w:hAnsiTheme="minorHAnsi" w:cstheme="minorHAnsi"/>
                <w:bCs/>
                <w:color w:val="000000"/>
                <w:sz w:val="22"/>
                <w:szCs w:val="20"/>
                <w:rPrChange w:id="1048" w:author="Mara Cristina Lima" w:date="2019-05-31T09:02:00Z">
                  <w:rPr>
                    <w:rFonts w:ascii="Trebuchet MS" w:hAnsi="Trebuchet MS" w:cs="Arial"/>
                    <w:bCs/>
                    <w:color w:val="000000"/>
                    <w:sz w:val="20"/>
                    <w:szCs w:val="20"/>
                  </w:rPr>
                </w:rPrChange>
              </w:rPr>
              <w:t>030.899.598-87</w:t>
            </w:r>
          </w:p>
          <w:p w14:paraId="030C5AFE" w14:textId="77777777" w:rsidR="00FB46FF" w:rsidRPr="00882290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Theme="minorHAnsi" w:hAnsiTheme="minorHAnsi" w:cstheme="minorHAnsi"/>
                <w:bCs/>
                <w:sz w:val="22"/>
                <w:szCs w:val="20"/>
                <w:rPrChange w:id="1049" w:author="Mara Cristina Lima" w:date="2019-05-31T09:02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bCs/>
                <w:sz w:val="22"/>
                <w:szCs w:val="20"/>
                <w:rPrChange w:id="1050" w:author="Mara Cristina Lima" w:date="2019-05-31T09:02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>RG:</w:t>
            </w:r>
            <w:r w:rsidRPr="00882290">
              <w:rPr>
                <w:rFonts w:asciiTheme="minorHAnsi" w:hAnsiTheme="minorHAnsi" w:cstheme="minorHAnsi"/>
                <w:sz w:val="22"/>
                <w:szCs w:val="20"/>
                <w:rPrChange w:id="105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 xml:space="preserve"> </w:t>
            </w:r>
            <w:r w:rsidR="00C463B5" w:rsidRPr="00882290">
              <w:rPr>
                <w:rFonts w:asciiTheme="minorHAnsi" w:hAnsiTheme="minorHAnsi" w:cstheme="minorHAnsi"/>
                <w:bCs/>
                <w:color w:val="000000"/>
                <w:sz w:val="22"/>
                <w:szCs w:val="20"/>
                <w:rPrChange w:id="1052" w:author="Mara Cristina Lima" w:date="2019-05-31T09:02:00Z">
                  <w:rPr>
                    <w:rFonts w:ascii="Trebuchet MS" w:hAnsi="Trebuchet MS" w:cs="Arial"/>
                    <w:bCs/>
                    <w:color w:val="000000"/>
                    <w:sz w:val="20"/>
                    <w:szCs w:val="20"/>
                  </w:rPr>
                </w:rPrChange>
              </w:rPr>
              <w:t>2.935.505-9 SSP-SP</w:t>
            </w:r>
          </w:p>
        </w:tc>
        <w:tc>
          <w:tcPr>
            <w:tcW w:w="281" w:type="dxa"/>
          </w:tcPr>
          <w:p w14:paraId="0C0B8424" w14:textId="77777777" w:rsidR="00FB46FF" w:rsidRPr="00882290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0"/>
                <w:rPrChange w:id="1053" w:author="Mara Cristina Lima" w:date="2019-05-31T09:02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</w:pPr>
          </w:p>
        </w:tc>
      </w:tr>
    </w:tbl>
    <w:p w14:paraId="0FD242A1" w14:textId="77777777" w:rsidR="007F3449" w:rsidRPr="00882290" w:rsidRDefault="007F344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54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1052CB9B" w14:textId="36B200FC" w:rsidR="007F3449" w:rsidRPr="00882290" w:rsidRDefault="007F3449" w:rsidP="008B11D7">
      <w:pPr>
        <w:widowControl w:val="0"/>
        <w:spacing w:line="300" w:lineRule="exact"/>
        <w:jc w:val="both"/>
        <w:rPr>
          <w:ins w:id="1055" w:author="Mara Cristina Lima" w:date="2019-05-29T19:45:00Z"/>
          <w:rFonts w:asciiTheme="minorHAnsi" w:hAnsiTheme="minorHAnsi" w:cstheme="minorHAnsi"/>
          <w:sz w:val="22"/>
          <w:szCs w:val="20"/>
          <w:rPrChange w:id="1056" w:author="Mara Cristina Lima" w:date="2019-05-31T09:02:00Z">
            <w:rPr>
              <w:ins w:id="1057" w:author="Mara Cristina Lima" w:date="2019-05-29T19:45:00Z"/>
              <w:rFonts w:ascii="Trebuchet MS" w:hAnsi="Trebuchet MS"/>
              <w:sz w:val="20"/>
              <w:szCs w:val="20"/>
            </w:rPr>
          </w:rPrChange>
        </w:rPr>
      </w:pPr>
    </w:p>
    <w:p w14:paraId="65DC86D5" w14:textId="582D7790" w:rsidR="004E6538" w:rsidRPr="00882290" w:rsidRDefault="004E6538" w:rsidP="008B11D7">
      <w:pPr>
        <w:widowControl w:val="0"/>
        <w:spacing w:line="300" w:lineRule="exact"/>
        <w:jc w:val="both"/>
        <w:rPr>
          <w:ins w:id="1058" w:author="Mara Cristina Lima" w:date="2019-05-29T19:45:00Z"/>
          <w:rFonts w:asciiTheme="minorHAnsi" w:hAnsiTheme="minorHAnsi" w:cstheme="minorHAnsi"/>
          <w:sz w:val="22"/>
          <w:szCs w:val="20"/>
          <w:rPrChange w:id="1059" w:author="Mara Cristina Lima" w:date="2019-05-31T09:02:00Z">
            <w:rPr>
              <w:ins w:id="1060" w:author="Mara Cristina Lima" w:date="2019-05-29T19:45:00Z"/>
              <w:rFonts w:ascii="Trebuchet MS" w:hAnsi="Trebuchet MS"/>
              <w:sz w:val="20"/>
              <w:szCs w:val="20"/>
            </w:rPr>
          </w:rPrChange>
        </w:rPr>
      </w:pPr>
    </w:p>
    <w:p w14:paraId="6350B583" w14:textId="77777777" w:rsidR="004E6538" w:rsidRPr="00882290" w:rsidRDefault="004E6538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61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359C27A" w14:textId="77777777" w:rsidR="007F3449" w:rsidRPr="00882290" w:rsidRDefault="007F3449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6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35869741" w14:textId="77777777" w:rsidR="00410195" w:rsidRPr="00882290" w:rsidRDefault="004C51C5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b/>
          <w:sz w:val="22"/>
          <w:szCs w:val="20"/>
          <w:rPrChange w:id="1063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</w:pPr>
      <w:r w:rsidRPr="00882290">
        <w:rPr>
          <w:rFonts w:asciiTheme="minorHAnsi" w:hAnsiTheme="minorHAnsi" w:cstheme="minorHAnsi"/>
          <w:b/>
          <w:sz w:val="22"/>
          <w:szCs w:val="20"/>
          <w:rPrChange w:id="1064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TESTEMUNHAS</w:t>
      </w:r>
      <w:r w:rsidR="00410195" w:rsidRPr="00882290">
        <w:rPr>
          <w:rFonts w:asciiTheme="minorHAnsi" w:hAnsiTheme="minorHAnsi" w:cstheme="minorHAnsi"/>
          <w:b/>
          <w:sz w:val="22"/>
          <w:szCs w:val="20"/>
          <w:rPrChange w:id="1065" w:author="Mara Cristina Lima" w:date="2019-05-31T09:02:00Z">
            <w:rPr>
              <w:rFonts w:ascii="Trebuchet MS" w:hAnsi="Trebuchet MS"/>
              <w:b/>
              <w:sz w:val="20"/>
              <w:szCs w:val="20"/>
            </w:rPr>
          </w:rPrChange>
        </w:rPr>
        <w:t>:</w:t>
      </w:r>
    </w:p>
    <w:p w14:paraId="07655B01" w14:textId="77777777" w:rsidR="00410195" w:rsidRPr="00882290" w:rsidRDefault="00410195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66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660E64A" w14:textId="77777777" w:rsidR="00CA352B" w:rsidRPr="00882290" w:rsidRDefault="00CA352B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67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5E6F962C" w14:textId="77777777" w:rsidR="00410195" w:rsidRPr="00882290" w:rsidRDefault="00410195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68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410195" w:rsidRPr="00882290" w14:paraId="3B60ABB6" w14:textId="77777777" w:rsidTr="003F04B3">
        <w:tc>
          <w:tcPr>
            <w:tcW w:w="4248" w:type="dxa"/>
            <w:tcBorders>
              <w:top w:val="single" w:sz="4" w:space="0" w:color="auto"/>
            </w:tcBorders>
          </w:tcPr>
          <w:p w14:paraId="79E10866" w14:textId="77777777" w:rsidR="00410195" w:rsidRPr="00882290" w:rsidRDefault="00410195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69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70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490C18E8" w14:textId="77777777" w:rsidR="00410195" w:rsidRPr="00882290" w:rsidRDefault="00410195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7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72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RG:</w:t>
            </w:r>
          </w:p>
          <w:p w14:paraId="70244CD4" w14:textId="77777777" w:rsidR="00410195" w:rsidRPr="00882290" w:rsidRDefault="00410195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73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74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CPF/MF:</w:t>
            </w:r>
          </w:p>
        </w:tc>
        <w:tc>
          <w:tcPr>
            <w:tcW w:w="900" w:type="dxa"/>
          </w:tcPr>
          <w:p w14:paraId="3BA444F8" w14:textId="77777777" w:rsidR="00410195" w:rsidRPr="00882290" w:rsidRDefault="00410195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75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7F6C3EC" w14:textId="77777777" w:rsidR="00410195" w:rsidRPr="00882290" w:rsidRDefault="00410195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76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77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Nome:</w:t>
            </w:r>
          </w:p>
          <w:p w14:paraId="40C708CE" w14:textId="77777777" w:rsidR="00410195" w:rsidRPr="00882290" w:rsidRDefault="00410195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78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79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RG:</w:t>
            </w:r>
          </w:p>
          <w:p w14:paraId="2EA99909" w14:textId="77777777" w:rsidR="00410195" w:rsidRPr="00882290" w:rsidRDefault="00410195" w:rsidP="008B11D7">
            <w:pPr>
              <w:widowControl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0"/>
                <w:rPrChange w:id="1080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</w:pPr>
            <w:r w:rsidRPr="00882290">
              <w:rPr>
                <w:rFonts w:asciiTheme="minorHAnsi" w:hAnsiTheme="minorHAnsi" w:cstheme="minorHAnsi"/>
                <w:sz w:val="22"/>
                <w:szCs w:val="20"/>
                <w:rPrChange w:id="1081" w:author="Mara Cristina Lima" w:date="2019-05-31T09:02:00Z">
                  <w:rPr>
                    <w:rFonts w:ascii="Trebuchet MS" w:hAnsi="Trebuchet MS"/>
                    <w:sz w:val="20"/>
                    <w:szCs w:val="20"/>
                  </w:rPr>
                </w:rPrChange>
              </w:rPr>
              <w:t>CPF/MF:</w:t>
            </w:r>
          </w:p>
        </w:tc>
      </w:tr>
    </w:tbl>
    <w:p w14:paraId="06A83CDD" w14:textId="77777777" w:rsidR="000146B8" w:rsidRPr="00882290" w:rsidRDefault="000146B8" w:rsidP="008B11D7">
      <w:pPr>
        <w:widowControl w:val="0"/>
        <w:spacing w:line="300" w:lineRule="exact"/>
        <w:jc w:val="both"/>
        <w:rPr>
          <w:rFonts w:asciiTheme="minorHAnsi" w:hAnsiTheme="minorHAnsi" w:cstheme="minorHAnsi"/>
          <w:sz w:val="22"/>
          <w:szCs w:val="20"/>
          <w:rPrChange w:id="1082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p w14:paraId="7F33924B" w14:textId="77777777" w:rsidR="00715E8A" w:rsidRPr="00882290" w:rsidRDefault="00715E8A" w:rsidP="008B11D7">
      <w:pPr>
        <w:widowControl w:val="0"/>
        <w:spacing w:line="300" w:lineRule="exact"/>
        <w:jc w:val="center"/>
        <w:rPr>
          <w:rFonts w:asciiTheme="minorHAnsi" w:hAnsiTheme="minorHAnsi" w:cstheme="minorHAnsi"/>
          <w:sz w:val="22"/>
          <w:szCs w:val="20"/>
          <w:rPrChange w:id="1083" w:author="Mara Cristina Lima" w:date="2019-05-31T09:02:00Z">
            <w:rPr>
              <w:rFonts w:ascii="Trebuchet MS" w:hAnsi="Trebuchet MS"/>
              <w:sz w:val="20"/>
              <w:szCs w:val="20"/>
            </w:rPr>
          </w:rPrChange>
        </w:rPr>
      </w:pPr>
    </w:p>
    <w:sectPr w:rsidR="00715E8A" w:rsidRPr="00882290" w:rsidSect="00522189">
      <w:headerReference w:type="default" r:id="rId29"/>
      <w:footerReference w:type="even" r:id="rId30"/>
      <w:footerReference w:type="default" r:id="rId31"/>
      <w:pgSz w:w="11906" w:h="16838" w:code="9"/>
      <w:pgMar w:top="1701" w:right="1134" w:bottom="1134" w:left="1134" w:header="709" w:footer="709" w:gutter="0"/>
      <w:cols w:space="708"/>
      <w:docGrid w:linePitch="360"/>
      <w:sectPrChange w:id="1084" w:author="Mara Cristina Lima" w:date="2019-06-13T11:29:00Z">
        <w:sectPr w:rsidR="00715E8A" w:rsidRPr="00882290" w:rsidSect="00522189">
          <w:pgSz w:w="12240" w:h="15840" w:code="0"/>
          <w:pgMar w:top="1440" w:right="1080" w:bottom="1440" w:left="108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8" w:author="Jessica Fernandes Cassemiro" w:date="2019-06-27T15:38:00Z" w:initials="JFC">
    <w:p w14:paraId="6A5E432E" w14:textId="7C669BF1" w:rsidR="00FE34C9" w:rsidRDefault="00FE34C9">
      <w:pPr>
        <w:pStyle w:val="Textodecomentrio"/>
      </w:pPr>
      <w:r>
        <w:rPr>
          <w:rStyle w:val="Refdecomentrio"/>
        </w:rPr>
        <w:annotationRef/>
      </w:r>
      <w:r>
        <w:t xml:space="preserve">Não podemos condicionar a data do RI pois já foi emitido em janeiro/19 e não podemos condicionar a AGT pois o prazo já teria sido superado. O correto é condicionar na data da assinatura do  presente instrumento. </w:t>
      </w:r>
    </w:p>
  </w:comment>
  <w:comment w:id="656" w:author="Jessica Fernandes Cassemiro" w:date="2019-06-27T17:17:00Z" w:initials="JFC">
    <w:p w14:paraId="04214202" w14:textId="3CEB5FCD" w:rsidR="00A66A56" w:rsidRDefault="00A66A56">
      <w:pPr>
        <w:pStyle w:val="Textodecomentrio"/>
      </w:pPr>
      <w:r>
        <w:rPr>
          <w:rStyle w:val="Refdecomentrio"/>
        </w:rPr>
        <w:annotationRef/>
      </w:r>
      <w:r>
        <w:t>Podemos trabalhar com prazo maior inclusive para ajustarmos a questão da conta perante os clientes?</w:t>
      </w:r>
    </w:p>
  </w:comment>
  <w:comment w:id="672" w:author="Jessica Fernandes Cassemiro" w:date="2019-06-27T17:18:00Z" w:initials="JFC">
    <w:p w14:paraId="6CFCFA75" w14:textId="449BE03B" w:rsidR="00A66A56" w:rsidRDefault="00A66A56">
      <w:pPr>
        <w:pStyle w:val="Textodecomentrio"/>
      </w:pPr>
      <w:r>
        <w:rPr>
          <w:rStyle w:val="Refdecomentrio"/>
        </w:rPr>
        <w:annotationRef/>
      </w:r>
      <w:r>
        <w:t xml:space="preserve">Entendo que se trata de aditamento e não de um novo instrumento de cessão. Confirmar. </w:t>
      </w:r>
    </w:p>
  </w:comment>
  <w:comment w:id="642" w:author="Jessica Fernandes Cassemiro" w:date="2019-06-27T17:16:00Z" w:initials="JFC">
    <w:p w14:paraId="723F8779" w14:textId="716E3748" w:rsidR="00A66A56" w:rsidRDefault="00A66A56">
      <w:pPr>
        <w:pStyle w:val="Textodecomentrio"/>
      </w:pPr>
      <w:r>
        <w:rPr>
          <w:rStyle w:val="Refdecomentrio"/>
        </w:rPr>
        <w:annotationRef/>
      </w:r>
      <w:r>
        <w:t>Não se trata do instrumento de cessão fiduciária e sim do ADITIVO. Além disso, o ideal é regrar o prazo contado da data de assinatura do presente instrumento e não do RI pois o mesmo foi emitido em janeiro/19.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5E432E" w15:done="0"/>
  <w15:commentEx w15:paraId="04214202" w15:done="0"/>
  <w15:commentEx w15:paraId="6CFCFA75" w15:done="0"/>
  <w15:commentEx w15:paraId="723F87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5E432E" w16cid:durableId="20C05774"/>
  <w16cid:commentId w16cid:paraId="04214202" w16cid:durableId="20C05775"/>
  <w16cid:commentId w16cid:paraId="6CFCFA75" w16cid:durableId="20C05776"/>
  <w16cid:commentId w16cid:paraId="723F8779" w16cid:durableId="20C057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0CA5" w14:textId="77777777" w:rsidR="00E12FED" w:rsidRDefault="00E12FED" w:rsidP="00410195">
      <w:r>
        <w:separator/>
      </w:r>
    </w:p>
    <w:p w14:paraId="3FAF0822" w14:textId="77777777" w:rsidR="00E12FED" w:rsidRDefault="00E12FED"/>
  </w:endnote>
  <w:endnote w:type="continuationSeparator" w:id="0">
    <w:p w14:paraId="4AD1E75F" w14:textId="77777777" w:rsidR="00E12FED" w:rsidRDefault="00E12FED" w:rsidP="00410195">
      <w:r>
        <w:continuationSeparator/>
      </w:r>
    </w:p>
    <w:p w14:paraId="71A5FC67" w14:textId="77777777" w:rsidR="00E12FED" w:rsidRDefault="00E12FED"/>
  </w:endnote>
  <w:endnote w:type="continuationNotice" w:id="1">
    <w:p w14:paraId="7629C1C0" w14:textId="77777777" w:rsidR="00E12FED" w:rsidRDefault="00E12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4462" w14:textId="77777777" w:rsidR="00A53EB8" w:rsidRDefault="00A53E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905185" w14:textId="77777777" w:rsidR="00A53EB8" w:rsidRDefault="00A53EB8">
    <w:pPr>
      <w:pStyle w:val="Rodap"/>
      <w:ind w:right="360"/>
    </w:pPr>
  </w:p>
  <w:p w14:paraId="63944723" w14:textId="77777777" w:rsidR="00A53EB8" w:rsidRDefault="00A53E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170A" w14:textId="77777777" w:rsidR="00A53EB8" w:rsidRPr="006040D5" w:rsidRDefault="00A53EB8" w:rsidP="004C51C5">
    <w:pPr>
      <w:jc w:val="right"/>
      <w:rPr>
        <w:sz w:val="16"/>
      </w:rPr>
    </w:pPr>
    <w:r>
      <w:rPr>
        <w:rFonts w:ascii="Trebuchet MS" w:hAnsi="Trebuchet MS"/>
        <w:sz w:val="18"/>
        <w:szCs w:val="18"/>
      </w:rPr>
      <w:fldChar w:fldCharType="begin"/>
    </w:r>
    <w:r>
      <w:rPr>
        <w:rFonts w:ascii="Trebuchet MS" w:hAnsi="Trebuchet MS"/>
        <w:sz w:val="18"/>
        <w:szCs w:val="18"/>
      </w:rPr>
      <w:instrText>PAGE   \* MERGEFORMAT</w:instrText>
    </w:r>
    <w:r>
      <w:rPr>
        <w:rFonts w:ascii="Trebuchet MS" w:hAnsi="Trebuchet MS"/>
        <w:sz w:val="18"/>
        <w:szCs w:val="18"/>
      </w:rPr>
      <w:fldChar w:fldCharType="separate"/>
    </w:r>
    <w:r w:rsidR="00A66A56">
      <w:rPr>
        <w:rFonts w:ascii="Trebuchet MS" w:hAnsi="Trebuchet MS"/>
        <w:noProof/>
        <w:sz w:val="18"/>
        <w:szCs w:val="18"/>
      </w:rPr>
      <w:t>8</w:t>
    </w:r>
    <w:r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4ED1" w14:textId="77777777" w:rsidR="00E12FED" w:rsidRDefault="00E12FED" w:rsidP="00410195">
      <w:r>
        <w:separator/>
      </w:r>
    </w:p>
    <w:p w14:paraId="5C8C9BEA" w14:textId="77777777" w:rsidR="00E12FED" w:rsidRDefault="00E12FED"/>
  </w:footnote>
  <w:footnote w:type="continuationSeparator" w:id="0">
    <w:p w14:paraId="372E7F9B" w14:textId="77777777" w:rsidR="00E12FED" w:rsidRDefault="00E12FED" w:rsidP="00410195">
      <w:r>
        <w:continuationSeparator/>
      </w:r>
    </w:p>
    <w:p w14:paraId="0DE23B32" w14:textId="77777777" w:rsidR="00E12FED" w:rsidRDefault="00E12FED"/>
  </w:footnote>
  <w:footnote w:type="continuationNotice" w:id="1">
    <w:p w14:paraId="655D3DCE" w14:textId="77777777" w:rsidR="00E12FED" w:rsidRDefault="00E12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C559" w14:textId="77777777" w:rsidR="00A53EB8" w:rsidRPr="00512E8F" w:rsidRDefault="00A53EB8" w:rsidP="00512E8F">
    <w:pPr>
      <w:pStyle w:val="Cabealh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60A1C40"/>
    <w:lvl w:ilvl="0" w:tplc="3ACE4A3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rebuchet MS" w:hAnsi="Trebuchet MS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0000000B"/>
    <w:multiLevelType w:val="multilevel"/>
    <w:tmpl w:val="D056F62A"/>
    <w:name w:val="WW8Num2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C16AB"/>
    <w:multiLevelType w:val="hybridMultilevel"/>
    <w:tmpl w:val="DBA88094"/>
    <w:lvl w:ilvl="0" w:tplc="8BF25110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spacing w:val="0"/>
        <w:sz w:val="22"/>
        <w:szCs w:val="22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F41AD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7D7139"/>
    <w:multiLevelType w:val="multilevel"/>
    <w:tmpl w:val="968025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B9735B"/>
    <w:multiLevelType w:val="hybridMultilevel"/>
    <w:tmpl w:val="23FA78CC"/>
    <w:lvl w:ilvl="0" w:tplc="EE860EC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29CE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25A04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BB49DC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D5526"/>
    <w:multiLevelType w:val="hybridMultilevel"/>
    <w:tmpl w:val="E304C668"/>
    <w:lvl w:ilvl="0" w:tplc="42F05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E09EC"/>
    <w:multiLevelType w:val="hybridMultilevel"/>
    <w:tmpl w:val="03C4B600"/>
    <w:lvl w:ilvl="0" w:tplc="395021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C288F"/>
    <w:multiLevelType w:val="hybridMultilevel"/>
    <w:tmpl w:val="1D5A6D20"/>
    <w:lvl w:ilvl="0" w:tplc="5F4C6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F3F49"/>
    <w:multiLevelType w:val="multilevel"/>
    <w:tmpl w:val="ECEA629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9751E0"/>
    <w:multiLevelType w:val="hybridMultilevel"/>
    <w:tmpl w:val="39BAE53A"/>
    <w:lvl w:ilvl="0" w:tplc="7966DEF2">
      <w:start w:val="1"/>
      <w:numFmt w:val="lowerRoman"/>
      <w:lvlText w:val="(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4D74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B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8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A1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6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F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8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A53AB0"/>
    <w:multiLevelType w:val="hybridMultilevel"/>
    <w:tmpl w:val="C2BAF08C"/>
    <w:lvl w:ilvl="0" w:tplc="51DA7C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B3462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17" w15:restartNumberingAfterBreak="0">
    <w:nsid w:val="1F6402F5"/>
    <w:multiLevelType w:val="hybridMultilevel"/>
    <w:tmpl w:val="4CAE2B92"/>
    <w:lvl w:ilvl="0" w:tplc="D10C4FA2">
      <w:start w:val="1"/>
      <w:numFmt w:val="decimal"/>
      <w:lvlText w:val="(%1)"/>
      <w:lvlJc w:val="left"/>
      <w:pPr>
        <w:ind w:left="720" w:hanging="360"/>
      </w:pPr>
      <w:rPr>
        <w:rFonts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05546"/>
    <w:multiLevelType w:val="multilevel"/>
    <w:tmpl w:val="3D32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9F15D8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42B68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21" w15:restartNumberingAfterBreak="0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AA77748"/>
    <w:multiLevelType w:val="multilevel"/>
    <w:tmpl w:val="AFCA57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3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1E7ADA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36E2D"/>
    <w:multiLevelType w:val="hybridMultilevel"/>
    <w:tmpl w:val="F96E939A"/>
    <w:lvl w:ilvl="0" w:tplc="ED9E5362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945E5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09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C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4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22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4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C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8C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3E45B8"/>
    <w:multiLevelType w:val="hybridMultilevel"/>
    <w:tmpl w:val="7A14D16A"/>
    <w:lvl w:ilvl="0" w:tplc="45D8E3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C1878"/>
    <w:multiLevelType w:val="hybridMultilevel"/>
    <w:tmpl w:val="5B1247FE"/>
    <w:lvl w:ilvl="0" w:tplc="8BF25110">
      <w:start w:val="1"/>
      <w:numFmt w:val="lowerLetter"/>
      <w:lvlText w:val="(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6820EC"/>
    <w:multiLevelType w:val="multilevel"/>
    <w:tmpl w:val="12EE75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711EF4"/>
    <w:multiLevelType w:val="hybridMultilevel"/>
    <w:tmpl w:val="934AF6DA"/>
    <w:lvl w:ilvl="0" w:tplc="80747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5740C"/>
    <w:multiLevelType w:val="hybridMultilevel"/>
    <w:tmpl w:val="CEBA4F4A"/>
    <w:lvl w:ilvl="0" w:tplc="4A725D2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2C1D12"/>
    <w:multiLevelType w:val="multilevel"/>
    <w:tmpl w:val="3D58C3D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3" w15:restartNumberingAfterBreak="0">
    <w:nsid w:val="45F9356F"/>
    <w:multiLevelType w:val="hybridMultilevel"/>
    <w:tmpl w:val="3340A672"/>
    <w:lvl w:ilvl="0" w:tplc="58AACA9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44163"/>
    <w:multiLevelType w:val="hybridMultilevel"/>
    <w:tmpl w:val="00C28D9A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35" w15:restartNumberingAfterBreak="0">
    <w:nsid w:val="47E559CD"/>
    <w:multiLevelType w:val="hybridMultilevel"/>
    <w:tmpl w:val="5E66E8F4"/>
    <w:lvl w:ilvl="0" w:tplc="A5EA8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16FA4"/>
    <w:multiLevelType w:val="hybridMultilevel"/>
    <w:tmpl w:val="FD622B64"/>
    <w:lvl w:ilvl="0" w:tplc="BFC0D91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A6EDA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AC6FC8"/>
    <w:multiLevelType w:val="multilevel"/>
    <w:tmpl w:val="47609BEC"/>
    <w:lvl w:ilvl="0">
      <w:start w:val="1"/>
      <w:numFmt w:val="decimal"/>
      <w:lvlText w:val="%1."/>
      <w:lvlJc w:val="left"/>
      <w:pPr>
        <w:ind w:left="630" w:hanging="63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40" w15:restartNumberingAfterBreak="0">
    <w:nsid w:val="530B1B52"/>
    <w:multiLevelType w:val="hybridMultilevel"/>
    <w:tmpl w:val="B3544900"/>
    <w:lvl w:ilvl="0" w:tplc="0C0A5B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9E0968"/>
    <w:multiLevelType w:val="hybridMultilevel"/>
    <w:tmpl w:val="2ED89C58"/>
    <w:lvl w:ilvl="0" w:tplc="9318A9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D7D52"/>
    <w:multiLevelType w:val="multilevel"/>
    <w:tmpl w:val="51FA745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45" w15:restartNumberingAfterBreak="0">
    <w:nsid w:val="59BF42F1"/>
    <w:multiLevelType w:val="hybridMultilevel"/>
    <w:tmpl w:val="7DBCF252"/>
    <w:lvl w:ilvl="0" w:tplc="740ED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5497F"/>
    <w:multiLevelType w:val="multilevel"/>
    <w:tmpl w:val="FC06FFCC"/>
    <w:lvl w:ilvl="0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7" w15:restartNumberingAfterBreak="0">
    <w:nsid w:val="5D61285B"/>
    <w:multiLevelType w:val="hybridMultilevel"/>
    <w:tmpl w:val="6F0A2C08"/>
    <w:lvl w:ilvl="0" w:tplc="672C9220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8" w15:restartNumberingAfterBreak="0">
    <w:nsid w:val="5E2A2F1E"/>
    <w:multiLevelType w:val="hybridMultilevel"/>
    <w:tmpl w:val="BBA2BB5C"/>
    <w:lvl w:ilvl="0" w:tplc="2F461876">
      <w:start w:val="1"/>
      <w:numFmt w:val="lowerRoman"/>
      <w:lvlText w:val="(%1)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E360D63"/>
    <w:multiLevelType w:val="multilevel"/>
    <w:tmpl w:val="64F8D6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0" w15:restartNumberingAfterBreak="0">
    <w:nsid w:val="5F633684"/>
    <w:multiLevelType w:val="hybridMultilevel"/>
    <w:tmpl w:val="5E82346A"/>
    <w:lvl w:ilvl="0" w:tplc="34422C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A37933"/>
    <w:multiLevelType w:val="hybridMultilevel"/>
    <w:tmpl w:val="F364EE10"/>
    <w:lvl w:ilvl="0" w:tplc="7966DEF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501D4"/>
    <w:multiLevelType w:val="hybridMultilevel"/>
    <w:tmpl w:val="CC3E24D2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53" w15:restartNumberingAfterBreak="0">
    <w:nsid w:val="6EA45780"/>
    <w:multiLevelType w:val="hybridMultilevel"/>
    <w:tmpl w:val="A346589E"/>
    <w:lvl w:ilvl="0" w:tplc="7408CE4A">
      <w:start w:val="1"/>
      <w:numFmt w:val="lowerRoman"/>
      <w:lvlText w:val="(%1)"/>
      <w:lvlJc w:val="left"/>
      <w:pPr>
        <w:ind w:left="1080" w:hanging="720"/>
      </w:pPr>
      <w:rPr>
        <w:rFonts w:ascii="Trebuchet MS" w:hAnsi="Trebuchet MS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811379"/>
    <w:multiLevelType w:val="hybridMultilevel"/>
    <w:tmpl w:val="BC84AE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E55EF6"/>
    <w:multiLevelType w:val="hybridMultilevel"/>
    <w:tmpl w:val="5C1E6468"/>
    <w:lvl w:ilvl="0" w:tplc="8304B90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C801BFE"/>
    <w:multiLevelType w:val="multilevel"/>
    <w:tmpl w:val="3FCE2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F216E2B"/>
    <w:multiLevelType w:val="hybridMultilevel"/>
    <w:tmpl w:val="874613CE"/>
    <w:lvl w:ilvl="0" w:tplc="CBC24A4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FD56122"/>
    <w:multiLevelType w:val="multilevel"/>
    <w:tmpl w:val="3F7E4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52"/>
  </w:num>
  <w:num w:numId="2">
    <w:abstractNumId w:val="23"/>
  </w:num>
  <w:num w:numId="3">
    <w:abstractNumId w:val="25"/>
  </w:num>
  <w:num w:numId="4">
    <w:abstractNumId w:val="38"/>
  </w:num>
  <w:num w:numId="5">
    <w:abstractNumId w:val="14"/>
  </w:num>
  <w:num w:numId="6">
    <w:abstractNumId w:val="41"/>
  </w:num>
  <w:num w:numId="7">
    <w:abstractNumId w:val="18"/>
  </w:num>
  <w:num w:numId="8">
    <w:abstractNumId w:val="2"/>
  </w:num>
  <w:num w:numId="9">
    <w:abstractNumId w:val="1"/>
  </w:num>
  <w:num w:numId="10">
    <w:abstractNumId w:val="49"/>
  </w:num>
  <w:num w:numId="11">
    <w:abstractNumId w:val="26"/>
  </w:num>
  <w:num w:numId="12">
    <w:abstractNumId w:val="34"/>
  </w:num>
  <w:num w:numId="13">
    <w:abstractNumId w:val="15"/>
  </w:num>
  <w:num w:numId="14">
    <w:abstractNumId w:val="45"/>
  </w:num>
  <w:num w:numId="15">
    <w:abstractNumId w:val="57"/>
  </w:num>
  <w:num w:numId="16">
    <w:abstractNumId w:val="0"/>
  </w:num>
  <w:num w:numId="17">
    <w:abstractNumId w:val="20"/>
  </w:num>
  <w:num w:numId="18">
    <w:abstractNumId w:val="16"/>
  </w:num>
  <w:num w:numId="19">
    <w:abstractNumId w:val="55"/>
  </w:num>
  <w:num w:numId="20">
    <w:abstractNumId w:val="39"/>
  </w:num>
  <w:num w:numId="21">
    <w:abstractNumId w:val="33"/>
  </w:num>
  <w:num w:numId="22">
    <w:abstractNumId w:val="43"/>
  </w:num>
  <w:num w:numId="23">
    <w:abstractNumId w:val="8"/>
  </w:num>
  <w:num w:numId="24">
    <w:abstractNumId w:val="19"/>
  </w:num>
  <w:num w:numId="25">
    <w:abstractNumId w:val="54"/>
  </w:num>
  <w:num w:numId="26">
    <w:abstractNumId w:val="53"/>
  </w:num>
  <w:num w:numId="27">
    <w:abstractNumId w:val="46"/>
  </w:num>
  <w:num w:numId="28">
    <w:abstractNumId w:val="29"/>
  </w:num>
  <w:num w:numId="29">
    <w:abstractNumId w:val="32"/>
  </w:num>
  <w:num w:numId="30">
    <w:abstractNumId w:val="50"/>
  </w:num>
  <w:num w:numId="31">
    <w:abstractNumId w:val="36"/>
  </w:num>
  <w:num w:numId="32">
    <w:abstractNumId w:val="11"/>
  </w:num>
  <w:num w:numId="33">
    <w:abstractNumId w:val="4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17"/>
  </w:num>
  <w:num w:numId="39">
    <w:abstractNumId w:val="10"/>
  </w:num>
  <w:num w:numId="40">
    <w:abstractNumId w:val="5"/>
  </w:num>
  <w:num w:numId="41">
    <w:abstractNumId w:val="13"/>
  </w:num>
  <w:num w:numId="42">
    <w:abstractNumId w:val="4"/>
  </w:num>
  <w:num w:numId="43">
    <w:abstractNumId w:val="30"/>
  </w:num>
  <w:num w:numId="44">
    <w:abstractNumId w:val="24"/>
  </w:num>
  <w:num w:numId="45">
    <w:abstractNumId w:val="48"/>
  </w:num>
  <w:num w:numId="46">
    <w:abstractNumId w:val="42"/>
  </w:num>
  <w:num w:numId="47">
    <w:abstractNumId w:val="7"/>
  </w:num>
  <w:num w:numId="48">
    <w:abstractNumId w:val="9"/>
  </w:num>
  <w:num w:numId="49">
    <w:abstractNumId w:val="3"/>
  </w:num>
  <w:num w:numId="50">
    <w:abstractNumId w:val="31"/>
  </w:num>
  <w:num w:numId="51">
    <w:abstractNumId w:val="56"/>
  </w:num>
  <w:num w:numId="52">
    <w:abstractNumId w:val="35"/>
  </w:num>
  <w:num w:numId="53">
    <w:abstractNumId w:val="40"/>
  </w:num>
  <w:num w:numId="54">
    <w:abstractNumId w:val="12"/>
  </w:num>
  <w:num w:numId="55">
    <w:abstractNumId w:val="6"/>
  </w:num>
  <w:num w:numId="56">
    <w:abstractNumId w:val="37"/>
  </w:num>
  <w:num w:numId="57">
    <w:abstractNumId w:val="21"/>
  </w:num>
  <w:num w:numId="58">
    <w:abstractNumId w:val="58"/>
  </w:num>
  <w:num w:numId="59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a Cristina Lima">
    <w15:presenceInfo w15:providerId="AD" w15:userId="S-1-5-21-2326784119-3510169710-911267366-1141"/>
  </w15:person>
  <w15:person w15:author="Jessica Fernandes Cassemiro">
    <w15:presenceInfo w15:providerId="AD" w15:userId="S-1-5-21-3914268246-2277967962-2965116846-1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42"/>
    <w:rsid w:val="0000547B"/>
    <w:rsid w:val="00012514"/>
    <w:rsid w:val="000138EF"/>
    <w:rsid w:val="000146B8"/>
    <w:rsid w:val="000158C0"/>
    <w:rsid w:val="000206CC"/>
    <w:rsid w:val="00021C5F"/>
    <w:rsid w:val="000227F1"/>
    <w:rsid w:val="00026F63"/>
    <w:rsid w:val="00031FA2"/>
    <w:rsid w:val="00034CB1"/>
    <w:rsid w:val="00044046"/>
    <w:rsid w:val="0005083A"/>
    <w:rsid w:val="000515E4"/>
    <w:rsid w:val="000537F7"/>
    <w:rsid w:val="00054497"/>
    <w:rsid w:val="00054840"/>
    <w:rsid w:val="00055070"/>
    <w:rsid w:val="00063948"/>
    <w:rsid w:val="00063A5F"/>
    <w:rsid w:val="00065C02"/>
    <w:rsid w:val="000679B0"/>
    <w:rsid w:val="00071B2F"/>
    <w:rsid w:val="000775D8"/>
    <w:rsid w:val="00077908"/>
    <w:rsid w:val="0008568C"/>
    <w:rsid w:val="000869E6"/>
    <w:rsid w:val="00087386"/>
    <w:rsid w:val="00087F28"/>
    <w:rsid w:val="000919C5"/>
    <w:rsid w:val="000921F0"/>
    <w:rsid w:val="00095793"/>
    <w:rsid w:val="0009682E"/>
    <w:rsid w:val="00097421"/>
    <w:rsid w:val="000A3A89"/>
    <w:rsid w:val="000A4B2F"/>
    <w:rsid w:val="000A4B50"/>
    <w:rsid w:val="000B1277"/>
    <w:rsid w:val="000B2CA2"/>
    <w:rsid w:val="000B45DA"/>
    <w:rsid w:val="000B545F"/>
    <w:rsid w:val="000B5F05"/>
    <w:rsid w:val="000C0521"/>
    <w:rsid w:val="000C361B"/>
    <w:rsid w:val="000C7D4A"/>
    <w:rsid w:val="000D0D76"/>
    <w:rsid w:val="000D153E"/>
    <w:rsid w:val="000D1D99"/>
    <w:rsid w:val="000D4DD3"/>
    <w:rsid w:val="000E18D2"/>
    <w:rsid w:val="000E7AA2"/>
    <w:rsid w:val="000F06C1"/>
    <w:rsid w:val="000F4C52"/>
    <w:rsid w:val="000F585D"/>
    <w:rsid w:val="000F617E"/>
    <w:rsid w:val="0010181F"/>
    <w:rsid w:val="0010737D"/>
    <w:rsid w:val="00113438"/>
    <w:rsid w:val="00115129"/>
    <w:rsid w:val="00115ECF"/>
    <w:rsid w:val="0012157D"/>
    <w:rsid w:val="001233D6"/>
    <w:rsid w:val="001241F4"/>
    <w:rsid w:val="00127738"/>
    <w:rsid w:val="00131D92"/>
    <w:rsid w:val="00133ED1"/>
    <w:rsid w:val="00135776"/>
    <w:rsid w:val="001411F8"/>
    <w:rsid w:val="00145DDD"/>
    <w:rsid w:val="00160511"/>
    <w:rsid w:val="00160FA8"/>
    <w:rsid w:val="00163BFA"/>
    <w:rsid w:val="00164695"/>
    <w:rsid w:val="001669BE"/>
    <w:rsid w:val="00170E74"/>
    <w:rsid w:val="00175541"/>
    <w:rsid w:val="00176E94"/>
    <w:rsid w:val="001809D7"/>
    <w:rsid w:val="00192853"/>
    <w:rsid w:val="00195995"/>
    <w:rsid w:val="001A4850"/>
    <w:rsid w:val="001A60B4"/>
    <w:rsid w:val="001B2354"/>
    <w:rsid w:val="001B5F80"/>
    <w:rsid w:val="001B7279"/>
    <w:rsid w:val="001C0A47"/>
    <w:rsid w:val="001C37E9"/>
    <w:rsid w:val="001C3F8D"/>
    <w:rsid w:val="001C55D7"/>
    <w:rsid w:val="001D1F32"/>
    <w:rsid w:val="001D52C6"/>
    <w:rsid w:val="001E317D"/>
    <w:rsid w:val="001E53BF"/>
    <w:rsid w:val="001F1CA4"/>
    <w:rsid w:val="001F7C82"/>
    <w:rsid w:val="00200761"/>
    <w:rsid w:val="00201E4C"/>
    <w:rsid w:val="00202E6C"/>
    <w:rsid w:val="00203455"/>
    <w:rsid w:val="00203595"/>
    <w:rsid w:val="002041FE"/>
    <w:rsid w:val="00204E9B"/>
    <w:rsid w:val="00205AF8"/>
    <w:rsid w:val="002070AE"/>
    <w:rsid w:val="00211B27"/>
    <w:rsid w:val="00220565"/>
    <w:rsid w:val="002207A3"/>
    <w:rsid w:val="00225DF8"/>
    <w:rsid w:val="00227E30"/>
    <w:rsid w:val="00234D2D"/>
    <w:rsid w:val="00237202"/>
    <w:rsid w:val="00237694"/>
    <w:rsid w:val="00237E87"/>
    <w:rsid w:val="00241594"/>
    <w:rsid w:val="00246B43"/>
    <w:rsid w:val="0025106D"/>
    <w:rsid w:val="00252CC2"/>
    <w:rsid w:val="00254B84"/>
    <w:rsid w:val="0026138A"/>
    <w:rsid w:val="0026150E"/>
    <w:rsid w:val="002623D6"/>
    <w:rsid w:val="0027126E"/>
    <w:rsid w:val="00271532"/>
    <w:rsid w:val="00271928"/>
    <w:rsid w:val="00271DF7"/>
    <w:rsid w:val="00274978"/>
    <w:rsid w:val="00286DC8"/>
    <w:rsid w:val="00290866"/>
    <w:rsid w:val="00292C8A"/>
    <w:rsid w:val="002A2411"/>
    <w:rsid w:val="002A259B"/>
    <w:rsid w:val="002B0906"/>
    <w:rsid w:val="002B3EDC"/>
    <w:rsid w:val="002B5112"/>
    <w:rsid w:val="002C38F3"/>
    <w:rsid w:val="002D26E6"/>
    <w:rsid w:val="002D4210"/>
    <w:rsid w:val="002D7B64"/>
    <w:rsid w:val="002E7084"/>
    <w:rsid w:val="002F1CEB"/>
    <w:rsid w:val="002F498F"/>
    <w:rsid w:val="002F5E2A"/>
    <w:rsid w:val="002F7181"/>
    <w:rsid w:val="00300568"/>
    <w:rsid w:val="003006C1"/>
    <w:rsid w:val="0030249F"/>
    <w:rsid w:val="00302916"/>
    <w:rsid w:val="00303C20"/>
    <w:rsid w:val="00307DCB"/>
    <w:rsid w:val="00313B2B"/>
    <w:rsid w:val="00323DCF"/>
    <w:rsid w:val="0033247B"/>
    <w:rsid w:val="00340899"/>
    <w:rsid w:val="003413CF"/>
    <w:rsid w:val="00343295"/>
    <w:rsid w:val="003455BA"/>
    <w:rsid w:val="00345C89"/>
    <w:rsid w:val="00353B39"/>
    <w:rsid w:val="00364297"/>
    <w:rsid w:val="00366E6F"/>
    <w:rsid w:val="00373BF1"/>
    <w:rsid w:val="00375375"/>
    <w:rsid w:val="0038592A"/>
    <w:rsid w:val="003866FA"/>
    <w:rsid w:val="00387ED4"/>
    <w:rsid w:val="00392726"/>
    <w:rsid w:val="0039530A"/>
    <w:rsid w:val="003A2C2F"/>
    <w:rsid w:val="003A303C"/>
    <w:rsid w:val="003A3431"/>
    <w:rsid w:val="003A4C95"/>
    <w:rsid w:val="003A5C8E"/>
    <w:rsid w:val="003B3713"/>
    <w:rsid w:val="003B459F"/>
    <w:rsid w:val="003C0BBA"/>
    <w:rsid w:val="003C0BC6"/>
    <w:rsid w:val="003C1BFE"/>
    <w:rsid w:val="003C1DC1"/>
    <w:rsid w:val="003C29D6"/>
    <w:rsid w:val="003C37E2"/>
    <w:rsid w:val="003C38C3"/>
    <w:rsid w:val="003C416E"/>
    <w:rsid w:val="003C45A4"/>
    <w:rsid w:val="003C60C9"/>
    <w:rsid w:val="003C635C"/>
    <w:rsid w:val="003D004C"/>
    <w:rsid w:val="003D5158"/>
    <w:rsid w:val="003E02DB"/>
    <w:rsid w:val="003E42AD"/>
    <w:rsid w:val="003E6E1A"/>
    <w:rsid w:val="003F04B3"/>
    <w:rsid w:val="003F4420"/>
    <w:rsid w:val="003F7326"/>
    <w:rsid w:val="004016EE"/>
    <w:rsid w:val="00410195"/>
    <w:rsid w:val="00416A11"/>
    <w:rsid w:val="00417413"/>
    <w:rsid w:val="004205B7"/>
    <w:rsid w:val="00420E4C"/>
    <w:rsid w:val="004229B3"/>
    <w:rsid w:val="00430B65"/>
    <w:rsid w:val="00440C3E"/>
    <w:rsid w:val="00444F34"/>
    <w:rsid w:val="00444F6C"/>
    <w:rsid w:val="00450FA0"/>
    <w:rsid w:val="004550F6"/>
    <w:rsid w:val="00463E38"/>
    <w:rsid w:val="0047152C"/>
    <w:rsid w:val="00472165"/>
    <w:rsid w:val="00480EFF"/>
    <w:rsid w:val="00487D46"/>
    <w:rsid w:val="00496E44"/>
    <w:rsid w:val="004A16EF"/>
    <w:rsid w:val="004A6965"/>
    <w:rsid w:val="004B094A"/>
    <w:rsid w:val="004B140A"/>
    <w:rsid w:val="004C2A59"/>
    <w:rsid w:val="004C2B26"/>
    <w:rsid w:val="004C4C3E"/>
    <w:rsid w:val="004C51C5"/>
    <w:rsid w:val="004C7443"/>
    <w:rsid w:val="004D11E3"/>
    <w:rsid w:val="004D15F4"/>
    <w:rsid w:val="004D198E"/>
    <w:rsid w:val="004D5DBC"/>
    <w:rsid w:val="004D6109"/>
    <w:rsid w:val="004D752A"/>
    <w:rsid w:val="004D7FA6"/>
    <w:rsid w:val="004E6538"/>
    <w:rsid w:val="004E7A4F"/>
    <w:rsid w:val="004F747F"/>
    <w:rsid w:val="00505455"/>
    <w:rsid w:val="00507F53"/>
    <w:rsid w:val="005100C2"/>
    <w:rsid w:val="00510EAA"/>
    <w:rsid w:val="00512E8F"/>
    <w:rsid w:val="00522189"/>
    <w:rsid w:val="00526087"/>
    <w:rsid w:val="00531260"/>
    <w:rsid w:val="00532A10"/>
    <w:rsid w:val="00535269"/>
    <w:rsid w:val="00537007"/>
    <w:rsid w:val="00543EC3"/>
    <w:rsid w:val="00551B9D"/>
    <w:rsid w:val="00556899"/>
    <w:rsid w:val="00566579"/>
    <w:rsid w:val="00580121"/>
    <w:rsid w:val="0058233C"/>
    <w:rsid w:val="00582FFE"/>
    <w:rsid w:val="00593FDE"/>
    <w:rsid w:val="005A107F"/>
    <w:rsid w:val="005A1AC9"/>
    <w:rsid w:val="005A2DCF"/>
    <w:rsid w:val="005A5B19"/>
    <w:rsid w:val="005B28C8"/>
    <w:rsid w:val="005B7846"/>
    <w:rsid w:val="005D29A4"/>
    <w:rsid w:val="005D4C45"/>
    <w:rsid w:val="005D7081"/>
    <w:rsid w:val="005E2D55"/>
    <w:rsid w:val="005E32B3"/>
    <w:rsid w:val="005E3711"/>
    <w:rsid w:val="005E48EB"/>
    <w:rsid w:val="005E6CEA"/>
    <w:rsid w:val="005F3F22"/>
    <w:rsid w:val="00600067"/>
    <w:rsid w:val="0060121B"/>
    <w:rsid w:val="006040D5"/>
    <w:rsid w:val="00611E32"/>
    <w:rsid w:val="00623FE6"/>
    <w:rsid w:val="00624729"/>
    <w:rsid w:val="00625F0C"/>
    <w:rsid w:val="006400CF"/>
    <w:rsid w:val="00640818"/>
    <w:rsid w:val="006412DE"/>
    <w:rsid w:val="00645925"/>
    <w:rsid w:val="006514CC"/>
    <w:rsid w:val="00651CF7"/>
    <w:rsid w:val="0065426D"/>
    <w:rsid w:val="00655B26"/>
    <w:rsid w:val="006572DF"/>
    <w:rsid w:val="00662E55"/>
    <w:rsid w:val="006637CA"/>
    <w:rsid w:val="00665767"/>
    <w:rsid w:val="00666B61"/>
    <w:rsid w:val="00670571"/>
    <w:rsid w:val="006729B3"/>
    <w:rsid w:val="00673144"/>
    <w:rsid w:val="00673AEC"/>
    <w:rsid w:val="00674DC3"/>
    <w:rsid w:val="006754A3"/>
    <w:rsid w:val="00675EBC"/>
    <w:rsid w:val="00681ED0"/>
    <w:rsid w:val="00684E54"/>
    <w:rsid w:val="00685F6F"/>
    <w:rsid w:val="00693A38"/>
    <w:rsid w:val="00697749"/>
    <w:rsid w:val="006A049A"/>
    <w:rsid w:val="006A58E2"/>
    <w:rsid w:val="006B5A4D"/>
    <w:rsid w:val="006C0107"/>
    <w:rsid w:val="006C1329"/>
    <w:rsid w:val="006C198B"/>
    <w:rsid w:val="006D0216"/>
    <w:rsid w:val="006D1D5D"/>
    <w:rsid w:val="006D2B56"/>
    <w:rsid w:val="006D7765"/>
    <w:rsid w:val="006F0744"/>
    <w:rsid w:val="006F0C39"/>
    <w:rsid w:val="006F2001"/>
    <w:rsid w:val="006F24F2"/>
    <w:rsid w:val="006F495F"/>
    <w:rsid w:val="006F59E2"/>
    <w:rsid w:val="006F5AFD"/>
    <w:rsid w:val="006F61A3"/>
    <w:rsid w:val="007053B3"/>
    <w:rsid w:val="00705DF2"/>
    <w:rsid w:val="007063B2"/>
    <w:rsid w:val="00707271"/>
    <w:rsid w:val="0071484F"/>
    <w:rsid w:val="007149B8"/>
    <w:rsid w:val="00715E8A"/>
    <w:rsid w:val="00715FA4"/>
    <w:rsid w:val="00716185"/>
    <w:rsid w:val="0071701C"/>
    <w:rsid w:val="0072175A"/>
    <w:rsid w:val="00722410"/>
    <w:rsid w:val="0072324A"/>
    <w:rsid w:val="00726A23"/>
    <w:rsid w:val="00732D0A"/>
    <w:rsid w:val="00733757"/>
    <w:rsid w:val="007357B7"/>
    <w:rsid w:val="00742E4F"/>
    <w:rsid w:val="007505EE"/>
    <w:rsid w:val="00752FD0"/>
    <w:rsid w:val="00757D19"/>
    <w:rsid w:val="00761CFA"/>
    <w:rsid w:val="0076587C"/>
    <w:rsid w:val="00765F82"/>
    <w:rsid w:val="00766D60"/>
    <w:rsid w:val="00767DC7"/>
    <w:rsid w:val="0077441E"/>
    <w:rsid w:val="00776307"/>
    <w:rsid w:val="007764FD"/>
    <w:rsid w:val="0078253C"/>
    <w:rsid w:val="00785554"/>
    <w:rsid w:val="007922CC"/>
    <w:rsid w:val="00794E98"/>
    <w:rsid w:val="00795D46"/>
    <w:rsid w:val="007A465A"/>
    <w:rsid w:val="007A6322"/>
    <w:rsid w:val="007B03A1"/>
    <w:rsid w:val="007B702E"/>
    <w:rsid w:val="007B796B"/>
    <w:rsid w:val="007C1192"/>
    <w:rsid w:val="007D0D17"/>
    <w:rsid w:val="007D2BD1"/>
    <w:rsid w:val="007D4C2E"/>
    <w:rsid w:val="007D5733"/>
    <w:rsid w:val="007E3EFC"/>
    <w:rsid w:val="007E45A4"/>
    <w:rsid w:val="007F11AB"/>
    <w:rsid w:val="007F3449"/>
    <w:rsid w:val="008028AC"/>
    <w:rsid w:val="0080411F"/>
    <w:rsid w:val="008055C5"/>
    <w:rsid w:val="00811913"/>
    <w:rsid w:val="0081467B"/>
    <w:rsid w:val="0082479F"/>
    <w:rsid w:val="00827494"/>
    <w:rsid w:val="0082757C"/>
    <w:rsid w:val="0083461C"/>
    <w:rsid w:val="0083577D"/>
    <w:rsid w:val="00846599"/>
    <w:rsid w:val="00851681"/>
    <w:rsid w:val="0085293A"/>
    <w:rsid w:val="00861AFC"/>
    <w:rsid w:val="008631CC"/>
    <w:rsid w:val="00863C75"/>
    <w:rsid w:val="008713B2"/>
    <w:rsid w:val="0087240D"/>
    <w:rsid w:val="008749B6"/>
    <w:rsid w:val="00874C3F"/>
    <w:rsid w:val="008766DC"/>
    <w:rsid w:val="0088034B"/>
    <w:rsid w:val="00882290"/>
    <w:rsid w:val="00882F68"/>
    <w:rsid w:val="00885198"/>
    <w:rsid w:val="008875BA"/>
    <w:rsid w:val="00887B63"/>
    <w:rsid w:val="00891734"/>
    <w:rsid w:val="00891D0F"/>
    <w:rsid w:val="00897FEE"/>
    <w:rsid w:val="008A449A"/>
    <w:rsid w:val="008A4C2F"/>
    <w:rsid w:val="008A5B70"/>
    <w:rsid w:val="008B11D7"/>
    <w:rsid w:val="008C5DDB"/>
    <w:rsid w:val="008D12B1"/>
    <w:rsid w:val="008D28B3"/>
    <w:rsid w:val="008E07DC"/>
    <w:rsid w:val="008F10CE"/>
    <w:rsid w:val="008F3234"/>
    <w:rsid w:val="00902E42"/>
    <w:rsid w:val="00905D16"/>
    <w:rsid w:val="00907FC3"/>
    <w:rsid w:val="00912540"/>
    <w:rsid w:val="009248FD"/>
    <w:rsid w:val="00927558"/>
    <w:rsid w:val="009309C7"/>
    <w:rsid w:val="00932882"/>
    <w:rsid w:val="00936566"/>
    <w:rsid w:val="00942523"/>
    <w:rsid w:val="009510DE"/>
    <w:rsid w:val="0095271A"/>
    <w:rsid w:val="00956FAD"/>
    <w:rsid w:val="00957CA5"/>
    <w:rsid w:val="00964487"/>
    <w:rsid w:val="00966D26"/>
    <w:rsid w:val="00974262"/>
    <w:rsid w:val="00974816"/>
    <w:rsid w:val="00976F0B"/>
    <w:rsid w:val="0098525C"/>
    <w:rsid w:val="009902D4"/>
    <w:rsid w:val="0099041B"/>
    <w:rsid w:val="00993272"/>
    <w:rsid w:val="009A4537"/>
    <w:rsid w:val="009A61A6"/>
    <w:rsid w:val="009A72D1"/>
    <w:rsid w:val="009B05BB"/>
    <w:rsid w:val="009B250A"/>
    <w:rsid w:val="009C33AD"/>
    <w:rsid w:val="009C778F"/>
    <w:rsid w:val="009D0A92"/>
    <w:rsid w:val="009D3888"/>
    <w:rsid w:val="009D685C"/>
    <w:rsid w:val="009D74AD"/>
    <w:rsid w:val="009E2E2F"/>
    <w:rsid w:val="009E7A8D"/>
    <w:rsid w:val="009E7FBE"/>
    <w:rsid w:val="009F06F7"/>
    <w:rsid w:val="009F480E"/>
    <w:rsid w:val="009F7181"/>
    <w:rsid w:val="009F7EBE"/>
    <w:rsid w:val="00A00CF1"/>
    <w:rsid w:val="00A01DFF"/>
    <w:rsid w:val="00A02A7B"/>
    <w:rsid w:val="00A045E6"/>
    <w:rsid w:val="00A1059C"/>
    <w:rsid w:val="00A11103"/>
    <w:rsid w:val="00A12C78"/>
    <w:rsid w:val="00A14807"/>
    <w:rsid w:val="00A16EBA"/>
    <w:rsid w:val="00A223C4"/>
    <w:rsid w:val="00A23D48"/>
    <w:rsid w:val="00A26483"/>
    <w:rsid w:val="00A27518"/>
    <w:rsid w:val="00A27DAE"/>
    <w:rsid w:val="00A315F6"/>
    <w:rsid w:val="00A31772"/>
    <w:rsid w:val="00A32009"/>
    <w:rsid w:val="00A32A92"/>
    <w:rsid w:val="00A32D7E"/>
    <w:rsid w:val="00A34510"/>
    <w:rsid w:val="00A3492F"/>
    <w:rsid w:val="00A357D5"/>
    <w:rsid w:val="00A36E5C"/>
    <w:rsid w:val="00A37E87"/>
    <w:rsid w:val="00A456D9"/>
    <w:rsid w:val="00A45F3B"/>
    <w:rsid w:val="00A46507"/>
    <w:rsid w:val="00A5107C"/>
    <w:rsid w:val="00A523DD"/>
    <w:rsid w:val="00A53EB8"/>
    <w:rsid w:val="00A55270"/>
    <w:rsid w:val="00A578BD"/>
    <w:rsid w:val="00A611B0"/>
    <w:rsid w:val="00A6314F"/>
    <w:rsid w:val="00A65594"/>
    <w:rsid w:val="00A66853"/>
    <w:rsid w:val="00A66A56"/>
    <w:rsid w:val="00A67CF5"/>
    <w:rsid w:val="00A70539"/>
    <w:rsid w:val="00A76708"/>
    <w:rsid w:val="00A8159E"/>
    <w:rsid w:val="00A81B84"/>
    <w:rsid w:val="00A821CF"/>
    <w:rsid w:val="00A95D3B"/>
    <w:rsid w:val="00A971EE"/>
    <w:rsid w:val="00AA0786"/>
    <w:rsid w:val="00AA36B1"/>
    <w:rsid w:val="00AA78B0"/>
    <w:rsid w:val="00AB1553"/>
    <w:rsid w:val="00AB2D8E"/>
    <w:rsid w:val="00AC6774"/>
    <w:rsid w:val="00AD006E"/>
    <w:rsid w:val="00AD564F"/>
    <w:rsid w:val="00AD5F5F"/>
    <w:rsid w:val="00AE2439"/>
    <w:rsid w:val="00AE314A"/>
    <w:rsid w:val="00AE3BFB"/>
    <w:rsid w:val="00AE6118"/>
    <w:rsid w:val="00AE64C3"/>
    <w:rsid w:val="00AE7B5A"/>
    <w:rsid w:val="00B017A2"/>
    <w:rsid w:val="00B05071"/>
    <w:rsid w:val="00B1094C"/>
    <w:rsid w:val="00B12AEB"/>
    <w:rsid w:val="00B1426E"/>
    <w:rsid w:val="00B17A98"/>
    <w:rsid w:val="00B20851"/>
    <w:rsid w:val="00B21144"/>
    <w:rsid w:val="00B2289E"/>
    <w:rsid w:val="00B230B4"/>
    <w:rsid w:val="00B3049C"/>
    <w:rsid w:val="00B31728"/>
    <w:rsid w:val="00B33EE1"/>
    <w:rsid w:val="00B34C94"/>
    <w:rsid w:val="00B41C52"/>
    <w:rsid w:val="00B42C92"/>
    <w:rsid w:val="00B438DA"/>
    <w:rsid w:val="00B45A9F"/>
    <w:rsid w:val="00B51028"/>
    <w:rsid w:val="00B51601"/>
    <w:rsid w:val="00B53694"/>
    <w:rsid w:val="00B545B0"/>
    <w:rsid w:val="00B550E6"/>
    <w:rsid w:val="00B568F1"/>
    <w:rsid w:val="00B60950"/>
    <w:rsid w:val="00B633A0"/>
    <w:rsid w:val="00B63AF7"/>
    <w:rsid w:val="00B660BF"/>
    <w:rsid w:val="00B7063F"/>
    <w:rsid w:val="00B70916"/>
    <w:rsid w:val="00B709BE"/>
    <w:rsid w:val="00B73808"/>
    <w:rsid w:val="00B7449F"/>
    <w:rsid w:val="00B74C06"/>
    <w:rsid w:val="00BA0555"/>
    <w:rsid w:val="00BA2865"/>
    <w:rsid w:val="00BA5A7E"/>
    <w:rsid w:val="00BA7A8B"/>
    <w:rsid w:val="00BB2666"/>
    <w:rsid w:val="00BB4899"/>
    <w:rsid w:val="00BB5582"/>
    <w:rsid w:val="00BC2B70"/>
    <w:rsid w:val="00BC4C92"/>
    <w:rsid w:val="00BC5DEC"/>
    <w:rsid w:val="00BD1178"/>
    <w:rsid w:val="00BD1BC9"/>
    <w:rsid w:val="00BD2964"/>
    <w:rsid w:val="00BD5BBA"/>
    <w:rsid w:val="00BD789D"/>
    <w:rsid w:val="00BD7EA0"/>
    <w:rsid w:val="00BE10D1"/>
    <w:rsid w:val="00BE208E"/>
    <w:rsid w:val="00BE3552"/>
    <w:rsid w:val="00BE3F05"/>
    <w:rsid w:val="00BE59F5"/>
    <w:rsid w:val="00BF0132"/>
    <w:rsid w:val="00BF0D54"/>
    <w:rsid w:val="00BF1B26"/>
    <w:rsid w:val="00BF1DAA"/>
    <w:rsid w:val="00BF4786"/>
    <w:rsid w:val="00BF704B"/>
    <w:rsid w:val="00BF757E"/>
    <w:rsid w:val="00BF7D1B"/>
    <w:rsid w:val="00C0407D"/>
    <w:rsid w:val="00C04385"/>
    <w:rsid w:val="00C04914"/>
    <w:rsid w:val="00C06628"/>
    <w:rsid w:val="00C20806"/>
    <w:rsid w:val="00C223AA"/>
    <w:rsid w:val="00C26323"/>
    <w:rsid w:val="00C27B24"/>
    <w:rsid w:val="00C31B5F"/>
    <w:rsid w:val="00C3219A"/>
    <w:rsid w:val="00C32AA8"/>
    <w:rsid w:val="00C401AA"/>
    <w:rsid w:val="00C41CF2"/>
    <w:rsid w:val="00C44E26"/>
    <w:rsid w:val="00C463B5"/>
    <w:rsid w:val="00C46505"/>
    <w:rsid w:val="00C47202"/>
    <w:rsid w:val="00C56809"/>
    <w:rsid w:val="00C56FC5"/>
    <w:rsid w:val="00C65636"/>
    <w:rsid w:val="00C8731A"/>
    <w:rsid w:val="00CA352B"/>
    <w:rsid w:val="00CA4A66"/>
    <w:rsid w:val="00CA62A5"/>
    <w:rsid w:val="00CA70F1"/>
    <w:rsid w:val="00CB0656"/>
    <w:rsid w:val="00CB500E"/>
    <w:rsid w:val="00CB6465"/>
    <w:rsid w:val="00CB74CB"/>
    <w:rsid w:val="00CC1462"/>
    <w:rsid w:val="00CC1DEC"/>
    <w:rsid w:val="00CC53F1"/>
    <w:rsid w:val="00CC60C2"/>
    <w:rsid w:val="00CC6B1C"/>
    <w:rsid w:val="00CD0793"/>
    <w:rsid w:val="00CD0B65"/>
    <w:rsid w:val="00CD33FF"/>
    <w:rsid w:val="00CD3466"/>
    <w:rsid w:val="00CD733D"/>
    <w:rsid w:val="00CE0AF5"/>
    <w:rsid w:val="00CE3455"/>
    <w:rsid w:val="00CE4556"/>
    <w:rsid w:val="00CE55DF"/>
    <w:rsid w:val="00CE64D9"/>
    <w:rsid w:val="00CF6C4B"/>
    <w:rsid w:val="00CF76C0"/>
    <w:rsid w:val="00CF78B2"/>
    <w:rsid w:val="00D04B34"/>
    <w:rsid w:val="00D0505E"/>
    <w:rsid w:val="00D1151B"/>
    <w:rsid w:val="00D12DCB"/>
    <w:rsid w:val="00D151AA"/>
    <w:rsid w:val="00D164A6"/>
    <w:rsid w:val="00D16594"/>
    <w:rsid w:val="00D172BB"/>
    <w:rsid w:val="00D174C7"/>
    <w:rsid w:val="00D22ADC"/>
    <w:rsid w:val="00D23053"/>
    <w:rsid w:val="00D2575D"/>
    <w:rsid w:val="00D31412"/>
    <w:rsid w:val="00D36A6C"/>
    <w:rsid w:val="00D40A3B"/>
    <w:rsid w:val="00D41E47"/>
    <w:rsid w:val="00D443A6"/>
    <w:rsid w:val="00D444B6"/>
    <w:rsid w:val="00D50F76"/>
    <w:rsid w:val="00D54041"/>
    <w:rsid w:val="00D54478"/>
    <w:rsid w:val="00D55CCB"/>
    <w:rsid w:val="00D56384"/>
    <w:rsid w:val="00D63D63"/>
    <w:rsid w:val="00D657FF"/>
    <w:rsid w:val="00D6687F"/>
    <w:rsid w:val="00D66F1C"/>
    <w:rsid w:val="00D71323"/>
    <w:rsid w:val="00D74963"/>
    <w:rsid w:val="00D847B2"/>
    <w:rsid w:val="00D85571"/>
    <w:rsid w:val="00D8626D"/>
    <w:rsid w:val="00D86B5A"/>
    <w:rsid w:val="00D97185"/>
    <w:rsid w:val="00D9761B"/>
    <w:rsid w:val="00DA21AE"/>
    <w:rsid w:val="00DA78D2"/>
    <w:rsid w:val="00DB31ED"/>
    <w:rsid w:val="00DB347D"/>
    <w:rsid w:val="00DB6017"/>
    <w:rsid w:val="00DB64FD"/>
    <w:rsid w:val="00DB6BE3"/>
    <w:rsid w:val="00DB7E48"/>
    <w:rsid w:val="00DC05A6"/>
    <w:rsid w:val="00DC4193"/>
    <w:rsid w:val="00DC6EDF"/>
    <w:rsid w:val="00DD1A98"/>
    <w:rsid w:val="00DD3404"/>
    <w:rsid w:val="00DD7B41"/>
    <w:rsid w:val="00DD7E01"/>
    <w:rsid w:val="00DE0355"/>
    <w:rsid w:val="00DE5012"/>
    <w:rsid w:val="00DE7870"/>
    <w:rsid w:val="00DF46AA"/>
    <w:rsid w:val="00DF69EA"/>
    <w:rsid w:val="00E01259"/>
    <w:rsid w:val="00E021BF"/>
    <w:rsid w:val="00E026B7"/>
    <w:rsid w:val="00E1286B"/>
    <w:rsid w:val="00E12FED"/>
    <w:rsid w:val="00E214B5"/>
    <w:rsid w:val="00E242B8"/>
    <w:rsid w:val="00E278AA"/>
    <w:rsid w:val="00E27C52"/>
    <w:rsid w:val="00E3025B"/>
    <w:rsid w:val="00E336D4"/>
    <w:rsid w:val="00E33D32"/>
    <w:rsid w:val="00E449FE"/>
    <w:rsid w:val="00E47473"/>
    <w:rsid w:val="00E51D00"/>
    <w:rsid w:val="00E5324B"/>
    <w:rsid w:val="00E555D9"/>
    <w:rsid w:val="00E562AC"/>
    <w:rsid w:val="00E57B22"/>
    <w:rsid w:val="00E65E51"/>
    <w:rsid w:val="00E678A7"/>
    <w:rsid w:val="00E67F3A"/>
    <w:rsid w:val="00E7334B"/>
    <w:rsid w:val="00E73ADC"/>
    <w:rsid w:val="00E742EE"/>
    <w:rsid w:val="00E7737B"/>
    <w:rsid w:val="00E8020F"/>
    <w:rsid w:val="00E81319"/>
    <w:rsid w:val="00E82C97"/>
    <w:rsid w:val="00E86BC7"/>
    <w:rsid w:val="00E90BB8"/>
    <w:rsid w:val="00E95DF5"/>
    <w:rsid w:val="00E96B7B"/>
    <w:rsid w:val="00EA489D"/>
    <w:rsid w:val="00EA52D4"/>
    <w:rsid w:val="00EA6E00"/>
    <w:rsid w:val="00EB0439"/>
    <w:rsid w:val="00EC160E"/>
    <w:rsid w:val="00EC3E4D"/>
    <w:rsid w:val="00EC5DEA"/>
    <w:rsid w:val="00EC6CE3"/>
    <w:rsid w:val="00EC7B2D"/>
    <w:rsid w:val="00ED0FBE"/>
    <w:rsid w:val="00ED1B7F"/>
    <w:rsid w:val="00ED3B65"/>
    <w:rsid w:val="00ED651F"/>
    <w:rsid w:val="00EE2CFE"/>
    <w:rsid w:val="00EE7112"/>
    <w:rsid w:val="00EF043C"/>
    <w:rsid w:val="00EF5D42"/>
    <w:rsid w:val="00EF76E5"/>
    <w:rsid w:val="00F04180"/>
    <w:rsid w:val="00F0744E"/>
    <w:rsid w:val="00F13EA3"/>
    <w:rsid w:val="00F227B0"/>
    <w:rsid w:val="00F23392"/>
    <w:rsid w:val="00F23E64"/>
    <w:rsid w:val="00F24824"/>
    <w:rsid w:val="00F26564"/>
    <w:rsid w:val="00F30B3F"/>
    <w:rsid w:val="00F35BAD"/>
    <w:rsid w:val="00F45443"/>
    <w:rsid w:val="00F4619E"/>
    <w:rsid w:val="00F5283A"/>
    <w:rsid w:val="00F61E1B"/>
    <w:rsid w:val="00F62C33"/>
    <w:rsid w:val="00F62C7C"/>
    <w:rsid w:val="00F6595F"/>
    <w:rsid w:val="00F67F19"/>
    <w:rsid w:val="00F7347C"/>
    <w:rsid w:val="00F73856"/>
    <w:rsid w:val="00F74BA4"/>
    <w:rsid w:val="00F75500"/>
    <w:rsid w:val="00F81674"/>
    <w:rsid w:val="00F81DE5"/>
    <w:rsid w:val="00F8204B"/>
    <w:rsid w:val="00F834F1"/>
    <w:rsid w:val="00F8633D"/>
    <w:rsid w:val="00F96439"/>
    <w:rsid w:val="00F966D8"/>
    <w:rsid w:val="00FA3124"/>
    <w:rsid w:val="00FA69C2"/>
    <w:rsid w:val="00FB2B23"/>
    <w:rsid w:val="00FB3A48"/>
    <w:rsid w:val="00FB46FF"/>
    <w:rsid w:val="00FB4E7E"/>
    <w:rsid w:val="00FB5842"/>
    <w:rsid w:val="00FC285D"/>
    <w:rsid w:val="00FC285E"/>
    <w:rsid w:val="00FC34DC"/>
    <w:rsid w:val="00FC37C9"/>
    <w:rsid w:val="00FC3ED2"/>
    <w:rsid w:val="00FC4C8F"/>
    <w:rsid w:val="00FC5226"/>
    <w:rsid w:val="00FD04B0"/>
    <w:rsid w:val="00FD15C9"/>
    <w:rsid w:val="00FD1C1F"/>
    <w:rsid w:val="00FD3B70"/>
    <w:rsid w:val="00FE285F"/>
    <w:rsid w:val="00FE2BB3"/>
    <w:rsid w:val="00FE3055"/>
    <w:rsid w:val="00FE3440"/>
    <w:rsid w:val="00FE34C9"/>
    <w:rsid w:val="00FE3968"/>
    <w:rsid w:val="00FE4E0E"/>
    <w:rsid w:val="00FF31A1"/>
    <w:rsid w:val="00FF439B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B8DE39"/>
  <w15:docId w15:val="{0AE401DE-4FE1-4386-A866-9227123B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,encabezado,Guideline"/>
    <w:basedOn w:val="Normal"/>
    <w:link w:val="CabealhoChar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Celso1">
    <w:name w:val="Celso1"/>
    <w:basedOn w:val="Normal"/>
    <w:rsid w:val="00742E4F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3A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3ADC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0438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Default">
    <w:name w:val="Default"/>
    <w:rsid w:val="00D164A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rsid w:val="00A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07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microsoft.com/office/2011/relationships/commentsExtended" Target="commentsExtended.xm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c\Documents\XP%20Investimentos\CRA%20Alcoeste\Contrato%20de%20Cess&#227;o%20CRA%20Alcoeste%20PMKA%2025072015%20versao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42E79534AB58488B2889CBC29C056E" ma:contentTypeVersion="2" ma:contentTypeDescription="Crie um novo documento." ma:contentTypeScope="" ma:versionID="1b0a78579e33fd1e2b1616f39732bbbb">
  <xsd:schema xmlns:xsd="http://www.w3.org/2001/XMLSchema" xmlns:xs="http://www.w3.org/2001/XMLSchema" xmlns:p="http://schemas.microsoft.com/office/2006/metadata/properties" xmlns:ns2="7ae4b718-9c9d-441f-9729-843c363a1115" targetNamespace="http://schemas.microsoft.com/office/2006/metadata/properties" ma:root="true" ma:fieldsID="330b38d2ac588a1a8a83a0563a22286b" ns2:_="">
    <xsd:import namespace="7ae4b718-9c9d-441f-9729-843c363a11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b718-9c9d-441f-9729-843c363a11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D426-E423-4A90-9A98-E9D90CF9E86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7ae4b718-9c9d-441f-9729-843c363a111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10.xml><?xml version="1.0" encoding="utf-8"?>
<ds:datastoreItem xmlns:ds="http://schemas.openxmlformats.org/officeDocument/2006/customXml" ds:itemID="{BFFAF712-6A2F-4851-8D2B-8D6DEC2FD80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922A00E-3E6F-40EB-B3FE-071974AE4FA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7BD7AE7-F59C-4A8E-894E-93B02F23940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B2FD560-F5D4-4CA6-B9BD-0CE429C4049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6C293B4-0E85-40DD-AA9D-6A7A8EFD1C5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9927972-3BD3-4927-9861-794801A3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b718-9c9d-441f-9729-843c363a1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6.xml><?xml version="1.0" encoding="utf-8"?>
<ds:datastoreItem xmlns:ds="http://schemas.openxmlformats.org/officeDocument/2006/customXml" ds:itemID="{7E3438E6-1D98-4A06-AD57-4CAB12A7D3F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1C008C3-B3CB-4004-B293-9477F579735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49A306F-2D4F-49FD-A03C-99584C1A6DE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E4671B1-30A8-44D1-9A09-1B3C7BBDB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109DB-E529-4576-A950-CFC1AA0C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F96AF-7BCC-408A-96CA-3285A9271B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EEBA2-53B7-41DC-A452-59C1921447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3C3B75-4A91-41EB-AE03-F4B9DB75D1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015A5DB-4D77-40CA-8439-7CC33943945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A69AA4D-BA11-4439-AD22-D8B1C8275A8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176EC84-A390-48BA-BCD2-E8F7F54B739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6E21EF5-0735-4828-8F6A-E9B513CC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de Cessão CRA Alcoeste PMKA 25072015 versao 1</Template>
  <TotalTime>8</TotalTime>
  <Pages>12</Pages>
  <Words>3070</Words>
  <Characters>16582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19613</CharactersWithSpaces>
  <SharedDoc>false</SharedDoc>
  <HLinks>
    <vt:vector size="12" baseType="variant"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mailto:cristian@ecoagro.agr.br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Mara Cristina Lima</cp:lastModifiedBy>
  <cp:revision>6</cp:revision>
  <cp:lastPrinted>2019-06-13T14:33:00Z</cp:lastPrinted>
  <dcterms:created xsi:type="dcterms:W3CDTF">2019-06-27T18:37:00Z</dcterms:created>
  <dcterms:modified xsi:type="dcterms:W3CDTF">2019-06-28T12:09:00Z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- 859240v1 </vt:lpwstr>
  </property>
  <property fmtid="{D5CDD505-2E9C-101B-9397-08002B2CF9AE}" pid="3" name="ContentTypeId">
    <vt:lpwstr>0x0101003942E79534AB58488B2889CBC29C056E</vt:lpwstr>
  </property>
</Properties>
</file>