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5DD89C" w14:textId="77777777" w:rsidR="007053B3" w:rsidRPr="006F59E2" w:rsidRDefault="00F13EA3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bookmarkStart w:id="0" w:name="_Toc41728594"/>
      <w:r>
        <w:rPr>
          <w:rFonts w:ascii="Trebuchet MS" w:hAnsi="Trebuchet MS"/>
          <w:b/>
          <w:sz w:val="20"/>
          <w:szCs w:val="20"/>
        </w:rPr>
        <w:t xml:space="preserve">PRIMEIRO </w:t>
      </w:r>
      <w:r w:rsidR="00B74C06" w:rsidRPr="006F59E2">
        <w:rPr>
          <w:rFonts w:ascii="Trebuchet MS" w:hAnsi="Trebuchet MS"/>
          <w:b/>
          <w:sz w:val="20"/>
          <w:szCs w:val="20"/>
        </w:rPr>
        <w:t xml:space="preserve">ADITAMENTO AO </w:t>
      </w:r>
      <w:r w:rsidR="00410195" w:rsidRPr="006F59E2">
        <w:rPr>
          <w:rFonts w:ascii="Trebuchet MS" w:hAnsi="Trebuchet MS"/>
          <w:b/>
          <w:sz w:val="20"/>
          <w:szCs w:val="20"/>
        </w:rPr>
        <w:t xml:space="preserve">INSTRUMENTO PARTICULAR DE CONTRATO DE CESSÃO </w:t>
      </w:r>
      <w:bookmarkEnd w:id="0"/>
      <w:r w:rsidR="0010737D" w:rsidRPr="006F59E2">
        <w:rPr>
          <w:rFonts w:ascii="Trebuchet MS" w:hAnsi="Trebuchet MS"/>
          <w:b/>
          <w:sz w:val="20"/>
          <w:szCs w:val="20"/>
        </w:rPr>
        <w:t>DE CRÉDITOS</w:t>
      </w:r>
      <w:r w:rsidR="001D52C6" w:rsidRPr="006F59E2">
        <w:rPr>
          <w:rFonts w:ascii="Trebuchet MS" w:hAnsi="Trebuchet MS"/>
          <w:b/>
          <w:sz w:val="20"/>
          <w:szCs w:val="20"/>
        </w:rPr>
        <w:t xml:space="preserve"> </w:t>
      </w:r>
    </w:p>
    <w:p w14:paraId="4D4B9C2F" w14:textId="77777777" w:rsidR="00410195" w:rsidRPr="006F59E2" w:rsidRDefault="001D52C6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 xml:space="preserve">E </w:t>
      </w:r>
      <w:r w:rsidR="00410195" w:rsidRPr="006F59E2">
        <w:rPr>
          <w:rFonts w:ascii="Trebuchet MS" w:hAnsi="Trebuchet MS"/>
          <w:b/>
          <w:sz w:val="20"/>
          <w:szCs w:val="20"/>
        </w:rPr>
        <w:t>OUTRAS AVENÇAS</w:t>
      </w:r>
    </w:p>
    <w:p w14:paraId="68B383CC" w14:textId="77777777" w:rsidR="00885198" w:rsidRDefault="0088519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bookmarkStart w:id="1" w:name="_Toc510869655"/>
      <w:bookmarkStart w:id="2" w:name="_Toc529870638"/>
      <w:bookmarkStart w:id="3" w:name="_Toc532964148"/>
      <w:bookmarkStart w:id="4" w:name="_Toc41728595"/>
    </w:p>
    <w:p w14:paraId="49D42950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Pelo presente “</w:t>
      </w:r>
      <w:r w:rsidR="00F13EA3">
        <w:rPr>
          <w:rFonts w:ascii="Trebuchet MS" w:hAnsi="Trebuchet MS"/>
          <w:sz w:val="20"/>
          <w:szCs w:val="20"/>
        </w:rPr>
        <w:t>Primeiro</w:t>
      </w:r>
      <w:r w:rsidRPr="006F59E2">
        <w:rPr>
          <w:rFonts w:ascii="Trebuchet MS" w:hAnsi="Trebuchet MS"/>
          <w:sz w:val="20"/>
          <w:szCs w:val="20"/>
        </w:rPr>
        <w:t xml:space="preserve"> Aditamento ao </w:t>
      </w:r>
      <w:r w:rsidR="0099041B">
        <w:rPr>
          <w:rFonts w:ascii="Trebuchet MS" w:hAnsi="Trebuchet MS"/>
          <w:sz w:val="20"/>
          <w:szCs w:val="20"/>
        </w:rPr>
        <w:t xml:space="preserve">Contrato de Cessão de Créditos </w:t>
      </w:r>
      <w:r w:rsidRPr="006F59E2">
        <w:rPr>
          <w:rFonts w:ascii="Trebuchet MS" w:hAnsi="Trebuchet MS"/>
          <w:sz w:val="20"/>
          <w:szCs w:val="20"/>
        </w:rPr>
        <w:t>e Outras Avenças” (“</w:t>
      </w:r>
      <w:r w:rsidR="00F13EA3">
        <w:rPr>
          <w:rFonts w:ascii="Trebuchet MS" w:hAnsi="Trebuchet MS"/>
          <w:sz w:val="20"/>
          <w:szCs w:val="20"/>
          <w:u w:val="single"/>
        </w:rPr>
        <w:t>Primeiro</w:t>
      </w:r>
      <w:r w:rsidRPr="006F59E2">
        <w:rPr>
          <w:rFonts w:ascii="Trebuchet MS" w:hAnsi="Trebuchet MS"/>
          <w:sz w:val="20"/>
          <w:szCs w:val="20"/>
          <w:u w:val="single"/>
        </w:rPr>
        <w:t xml:space="preserve"> Aditamento</w:t>
      </w:r>
      <w:r w:rsidRPr="006F59E2">
        <w:rPr>
          <w:rFonts w:ascii="Trebuchet MS" w:hAnsi="Trebuchet MS"/>
          <w:sz w:val="20"/>
          <w:szCs w:val="20"/>
        </w:rPr>
        <w:t>”) e na melhor forma de direito, as partes,</w:t>
      </w:r>
    </w:p>
    <w:p w14:paraId="6B41B3BB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2990CAF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 w:cs="Arial"/>
          <w:b/>
          <w:bCs/>
          <w:sz w:val="20"/>
          <w:szCs w:val="20"/>
        </w:rPr>
        <w:t>COMPANHIA HIPOTECÁRIA PIRATINI - CHP</w:t>
      </w:r>
      <w:r w:rsidRPr="006F59E2">
        <w:rPr>
          <w:rFonts w:ascii="Trebuchet MS" w:hAnsi="Trebuchet MS" w:cs="Arial"/>
          <w:b/>
          <w:sz w:val="20"/>
          <w:szCs w:val="20"/>
        </w:rPr>
        <w:t>,</w:t>
      </w:r>
      <w:r w:rsidRPr="006F59E2">
        <w:rPr>
          <w:rFonts w:ascii="Trebuchet MS" w:hAnsi="Trebuchet MS" w:cs="Arial"/>
          <w:sz w:val="20"/>
          <w:szCs w:val="20"/>
        </w:rPr>
        <w:t xml:space="preserve"> com sede na Cidade de Porto Alegre, Estado do Rio Grande do Sul, na Rua Sete de Setembro, nº 601, Centro Histórico, CEP 90010-190, inscrita no CNPJ/MF sob o nº 18.282.093/0001-50</w:t>
      </w:r>
      <w:r w:rsidRPr="006F59E2">
        <w:rPr>
          <w:rFonts w:ascii="Trebuchet MS" w:hAnsi="Trebuchet MS"/>
          <w:sz w:val="20"/>
          <w:szCs w:val="20"/>
        </w:rPr>
        <w:t>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CHP</w:t>
      </w:r>
      <w:r w:rsidRPr="006F59E2">
        <w:rPr>
          <w:rFonts w:ascii="Trebuchet MS" w:hAnsi="Trebuchet MS"/>
          <w:sz w:val="20"/>
          <w:szCs w:val="20"/>
        </w:rPr>
        <w:t>”);</w:t>
      </w:r>
    </w:p>
    <w:p w14:paraId="54888A3D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152C18E2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HABITASEC SECURITIZADORA S.A.</w:t>
      </w:r>
      <w:r w:rsidRPr="006F59E2">
        <w:rPr>
          <w:rFonts w:ascii="Trebuchet MS" w:hAnsi="Trebuchet MS"/>
          <w:sz w:val="20"/>
          <w:szCs w:val="20"/>
        </w:rPr>
        <w:t>, sociedade anônima, com sede na Cidade de São Paulo, Estado de São Paulo, na Avenida Brigadeiro Faria Lima, nº 2.894, 9° andar, Conjunto 92, CEP 01451-000, inscrita no CNPJ/MF sob o n.º 09.304.427/0001-58,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Habitasec</w:t>
      </w:r>
      <w:r w:rsidRPr="006F59E2">
        <w:rPr>
          <w:rFonts w:ascii="Trebuchet MS" w:hAnsi="Trebuchet MS"/>
          <w:sz w:val="20"/>
          <w:szCs w:val="20"/>
        </w:rPr>
        <w:t>”);</w:t>
      </w:r>
    </w:p>
    <w:p w14:paraId="57C35DF5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7CF86142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AGB CASA DE PEDRA SECURITIZADORA DE CRÉDITO S.A.</w:t>
      </w:r>
      <w:r w:rsidRPr="006F59E2">
        <w:rPr>
          <w:rFonts w:ascii="Trebuchet MS" w:hAnsi="Trebuchet MS"/>
          <w:sz w:val="20"/>
          <w:szCs w:val="20"/>
        </w:rPr>
        <w:t xml:space="preserve">, sociedade por ações, com </w:t>
      </w:r>
      <w:r w:rsidR="00F4619E">
        <w:rPr>
          <w:rFonts w:ascii="Trebuchet MS" w:hAnsi="Trebuchet MS"/>
          <w:sz w:val="20"/>
          <w:szCs w:val="20"/>
        </w:rPr>
        <w:t>escritório</w:t>
      </w:r>
      <w:r w:rsidR="00F4619E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 xml:space="preserve">na Cidade de </w:t>
      </w:r>
      <w:r w:rsidR="00F4619E">
        <w:rPr>
          <w:rFonts w:ascii="Trebuchet MS" w:hAnsi="Trebuchet MS"/>
          <w:sz w:val="20"/>
          <w:szCs w:val="20"/>
        </w:rPr>
        <w:t>São Paulo</w:t>
      </w:r>
      <w:r w:rsidRPr="006F59E2">
        <w:rPr>
          <w:rFonts w:ascii="Trebuchet MS" w:hAnsi="Trebuchet MS"/>
          <w:sz w:val="20"/>
          <w:szCs w:val="20"/>
        </w:rPr>
        <w:t xml:space="preserve">, Estado </w:t>
      </w:r>
      <w:r w:rsidR="00F4619E">
        <w:rPr>
          <w:rFonts w:ascii="Trebuchet MS" w:hAnsi="Trebuchet MS"/>
          <w:sz w:val="20"/>
          <w:szCs w:val="20"/>
        </w:rPr>
        <w:t>de São Paulo</w:t>
      </w:r>
      <w:r w:rsidRPr="006F59E2">
        <w:rPr>
          <w:rFonts w:ascii="Trebuchet MS" w:hAnsi="Trebuchet MS"/>
          <w:sz w:val="20"/>
          <w:szCs w:val="20"/>
        </w:rPr>
        <w:t xml:space="preserve">, na </w:t>
      </w:r>
      <w:r w:rsidR="00AE6118">
        <w:rPr>
          <w:rFonts w:ascii="Trebuchet MS" w:hAnsi="Trebuchet MS" w:cs="Tahoma"/>
          <w:sz w:val="20"/>
          <w:szCs w:val="20"/>
        </w:rPr>
        <w:t>Rua Iguatemi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="00AE6118">
        <w:rPr>
          <w:rFonts w:ascii="Trebuchet MS" w:hAnsi="Trebuchet MS"/>
          <w:sz w:val="20"/>
          <w:szCs w:val="20"/>
        </w:rPr>
        <w:t xml:space="preserve">nº </w:t>
      </w:r>
      <w:r w:rsidR="00AE6118">
        <w:rPr>
          <w:rFonts w:ascii="Trebuchet MS" w:hAnsi="Trebuchet MS" w:cs="Tahoma"/>
          <w:sz w:val="20"/>
          <w:szCs w:val="20"/>
        </w:rPr>
        <w:t xml:space="preserve">192, Bairro Itaim Bibi, CEP </w:t>
      </w:r>
      <w:r w:rsidR="00AE6118" w:rsidRPr="00D95E40">
        <w:rPr>
          <w:rFonts w:ascii="Trebuchet MS" w:hAnsi="Trebuchet MS" w:cs="Tahoma"/>
          <w:sz w:val="20"/>
          <w:szCs w:val="20"/>
        </w:rPr>
        <w:t>01451-010</w:t>
      </w:r>
      <w:r w:rsidRPr="006F59E2">
        <w:rPr>
          <w:rFonts w:ascii="Trebuchet MS" w:hAnsi="Trebuchet MS"/>
          <w:sz w:val="20"/>
          <w:szCs w:val="20"/>
        </w:rPr>
        <w:t xml:space="preserve">, inscrita no CNPJ/MF sob o nº </w:t>
      </w:r>
      <w:r w:rsidR="00AE6118" w:rsidRPr="00D95E40">
        <w:rPr>
          <w:rFonts w:ascii="Trebuchet MS" w:hAnsi="Trebuchet MS" w:cs="Tahoma"/>
          <w:sz w:val="20"/>
          <w:szCs w:val="20"/>
        </w:rPr>
        <w:t>31.468.139/0002-79</w:t>
      </w:r>
      <w:r w:rsidRPr="006F59E2">
        <w:rPr>
          <w:rFonts w:ascii="Trebuchet MS" w:hAnsi="Trebuchet MS"/>
          <w:sz w:val="20"/>
          <w:szCs w:val="20"/>
        </w:rPr>
        <w:t>, neste ato representada na forma de seu Estatuto Social (“</w:t>
      </w:r>
      <w:r w:rsidRPr="006F59E2">
        <w:rPr>
          <w:rFonts w:ascii="Trebuchet MS" w:hAnsi="Trebuchet MS"/>
          <w:sz w:val="20"/>
          <w:szCs w:val="20"/>
          <w:u w:val="single"/>
        </w:rPr>
        <w:t>Casa de Pedra</w:t>
      </w:r>
      <w:r w:rsidRPr="006F59E2">
        <w:rPr>
          <w:rFonts w:ascii="Trebuchet MS" w:hAnsi="Trebuchet MS"/>
          <w:sz w:val="20"/>
          <w:szCs w:val="20"/>
        </w:rPr>
        <w:t xml:space="preserve">”); e </w:t>
      </w:r>
    </w:p>
    <w:p w14:paraId="5FB81856" w14:textId="77777777" w:rsidR="007053B3" w:rsidRPr="006F59E2" w:rsidRDefault="007053B3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48A82B8" w14:textId="77777777" w:rsidR="00F13EA3" w:rsidRPr="00F13EA3" w:rsidRDefault="00733757" w:rsidP="008B11D7">
      <w:pPr>
        <w:widowControl w:val="0"/>
        <w:spacing w:line="300" w:lineRule="exact"/>
        <w:jc w:val="both"/>
        <w:rPr>
          <w:rFonts w:ascii="Trebuchet MS" w:hAnsi="Trebuchet MS" w:cs="Arial"/>
          <w:bCs/>
          <w:color w:val="000000"/>
          <w:sz w:val="20"/>
          <w:szCs w:val="20"/>
        </w:rPr>
      </w:pPr>
      <w:r w:rsidRPr="00733757">
        <w:rPr>
          <w:rFonts w:ascii="Trebuchet MS" w:hAnsi="Trebuchet MS" w:cs="Arial"/>
          <w:b/>
          <w:bCs/>
          <w:color w:val="000000"/>
          <w:sz w:val="20"/>
          <w:szCs w:val="20"/>
        </w:rPr>
        <w:t>HARMONY YI EMPRRENDIMENTO IMOBILIÁRIO LTDA.</w:t>
      </w:r>
      <w:r>
        <w:rPr>
          <w:rFonts w:ascii="Trebuchet MS" w:hAnsi="Trebuchet MS" w:cs="Arial"/>
          <w:bCs/>
          <w:color w:val="000000"/>
          <w:sz w:val="20"/>
          <w:szCs w:val="20"/>
        </w:rPr>
        <w:t xml:space="preserve">, sociedade empresária limitada, </w:t>
      </w:r>
      <w:r w:rsidRPr="006F59E2">
        <w:rPr>
          <w:rFonts w:ascii="Trebuchet MS" w:hAnsi="Trebuchet MS"/>
          <w:sz w:val="20"/>
          <w:szCs w:val="20"/>
        </w:rPr>
        <w:t>com sede na Cidade de São Paulo, Estado de São Paulo,</w:t>
      </w:r>
      <w:r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>na</w:t>
      </w:r>
      <w:r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Avenida Presidente Juscelino Kubitschek, nº 360, 4º andar,</w:t>
      </w:r>
      <w:r>
        <w:rPr>
          <w:rFonts w:ascii="Trebuchet MS" w:hAnsi="Trebuchet MS" w:cs="Arial"/>
          <w:bCs/>
          <w:color w:val="000000"/>
          <w:sz w:val="20"/>
          <w:szCs w:val="20"/>
        </w:rPr>
        <w:t xml:space="preserve"> sala 57,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Vila Nova Conceição, CEP 04543-000, inscrita no CNPJ/MF sob o nº</w:t>
      </w:r>
      <w:r>
        <w:rPr>
          <w:rFonts w:ascii="Trebuchet MS" w:hAnsi="Trebuchet MS" w:cs="Arial"/>
          <w:bCs/>
          <w:color w:val="000000"/>
          <w:sz w:val="20"/>
          <w:szCs w:val="20"/>
        </w:rPr>
        <w:t xml:space="preserve"> 28.446.596/0001-77, </w:t>
      </w:r>
      <w:r w:rsidR="00F13EA3" w:rsidRPr="006F59E2">
        <w:rPr>
          <w:rFonts w:ascii="Trebuchet MS" w:hAnsi="Trebuchet MS"/>
          <w:sz w:val="20"/>
          <w:szCs w:val="20"/>
        </w:rPr>
        <w:t>neste ato representada na forma de seu Contrato Social</w:t>
      </w:r>
      <w:r w:rsidR="00F13EA3">
        <w:rPr>
          <w:rFonts w:ascii="Trebuchet MS" w:hAnsi="Trebuchet MS"/>
          <w:sz w:val="20"/>
          <w:szCs w:val="20"/>
        </w:rPr>
        <w:t xml:space="preserve"> (“</w:t>
      </w:r>
      <w:r>
        <w:rPr>
          <w:rFonts w:ascii="Trebuchet MS" w:hAnsi="Trebuchet MS"/>
          <w:sz w:val="20"/>
          <w:szCs w:val="20"/>
          <w:u w:val="single"/>
        </w:rPr>
        <w:t>Harmony</w:t>
      </w:r>
      <w:r w:rsidR="00F13EA3">
        <w:rPr>
          <w:rFonts w:ascii="Trebuchet MS" w:hAnsi="Trebuchet MS"/>
          <w:sz w:val="20"/>
          <w:szCs w:val="20"/>
        </w:rPr>
        <w:t>”).</w:t>
      </w:r>
    </w:p>
    <w:p w14:paraId="40C5A0C4" w14:textId="77777777" w:rsidR="00F13EA3" w:rsidRDefault="00F13EA3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bCs/>
          <w:color w:val="000000"/>
          <w:sz w:val="20"/>
          <w:szCs w:val="20"/>
        </w:rPr>
      </w:pPr>
    </w:p>
    <w:p w14:paraId="78B54376" w14:textId="77777777"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(C</w:t>
      </w:r>
      <w:r w:rsidR="00E5324B">
        <w:rPr>
          <w:rFonts w:ascii="Trebuchet MS" w:hAnsi="Trebuchet MS"/>
          <w:sz w:val="20"/>
          <w:szCs w:val="20"/>
        </w:rPr>
        <w:t xml:space="preserve">HP, Habitasec, Casa de Pedra e </w:t>
      </w:r>
      <w:r w:rsidR="00733757">
        <w:rPr>
          <w:rFonts w:ascii="Trebuchet MS" w:hAnsi="Trebuchet MS"/>
          <w:sz w:val="20"/>
          <w:szCs w:val="20"/>
        </w:rPr>
        <w:t>Harmony</w:t>
      </w:r>
      <w:r w:rsidRPr="006F59E2">
        <w:rPr>
          <w:rFonts w:ascii="Trebuchet MS" w:hAnsi="Trebuchet MS"/>
          <w:sz w:val="20"/>
          <w:szCs w:val="20"/>
        </w:rPr>
        <w:t xml:space="preserve">, doravante denominados em conjunto como “Partes” e, individual e indistintamente como “Parte”). </w:t>
      </w:r>
    </w:p>
    <w:p w14:paraId="5CE9F1EA" w14:textId="77777777"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15F27527" w14:textId="77777777"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 ainda, na qualidade de </w:t>
      </w:r>
      <w:r w:rsidR="003866FA">
        <w:rPr>
          <w:rFonts w:ascii="Trebuchet MS" w:hAnsi="Trebuchet MS"/>
          <w:sz w:val="20"/>
          <w:szCs w:val="20"/>
        </w:rPr>
        <w:t>avalistas</w:t>
      </w:r>
      <w:r w:rsidRPr="006F59E2">
        <w:rPr>
          <w:rFonts w:ascii="Trebuchet MS" w:hAnsi="Trebuchet MS"/>
          <w:sz w:val="20"/>
          <w:szCs w:val="20"/>
        </w:rPr>
        <w:t xml:space="preserve"> anuentes, </w:t>
      </w:r>
    </w:p>
    <w:p w14:paraId="1185162A" w14:textId="77777777"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9AFF731" w14:textId="77777777" w:rsidR="00FD15C9" w:rsidRPr="006F59E2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="Trebuchet MS" w:hAnsi="Trebuchet MS" w:cs="Arial"/>
          <w:color w:val="000000"/>
          <w:sz w:val="20"/>
          <w:szCs w:val="20"/>
        </w:rPr>
      </w:pPr>
      <w:bookmarkStart w:id="5" w:name="_Toc41728596"/>
      <w:bookmarkEnd w:id="1"/>
      <w:bookmarkEnd w:id="2"/>
      <w:bookmarkEnd w:id="3"/>
      <w:bookmarkEnd w:id="4"/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YOU INC INCORPORADORA E PARTICIPAÇÕES S.A.</w:t>
      </w:r>
      <w:r w:rsidR="00FA69C2" w:rsidRPr="006F59E2">
        <w:rPr>
          <w:rFonts w:ascii="Trebuchet MS" w:hAnsi="Trebuchet MS" w:cs="Arial"/>
          <w:bCs/>
          <w:color w:val="000000"/>
          <w:sz w:val="20"/>
          <w:szCs w:val="20"/>
        </w:rPr>
        <w:t>,</w:t>
      </w:r>
      <w:r w:rsidRPr="006F59E2">
        <w:rPr>
          <w:rFonts w:ascii="Trebuchet MS" w:hAnsi="Trebuchet MS"/>
          <w:sz w:val="20"/>
          <w:szCs w:val="20"/>
        </w:rPr>
        <w:t xml:space="preserve"> sociedade </w:t>
      </w:r>
      <w:r w:rsidR="00FA69C2" w:rsidRPr="006F59E2">
        <w:rPr>
          <w:rFonts w:ascii="Trebuchet MS" w:hAnsi="Trebuchet MS"/>
          <w:sz w:val="20"/>
          <w:szCs w:val="20"/>
        </w:rPr>
        <w:t>anônima de capital aberto</w:t>
      </w:r>
      <w:r w:rsidRPr="006F59E2">
        <w:rPr>
          <w:rFonts w:ascii="Trebuchet MS" w:hAnsi="Trebuchet MS"/>
          <w:sz w:val="20"/>
          <w:szCs w:val="20"/>
        </w:rPr>
        <w:t xml:space="preserve">, com sede na Cidade de São Paulo, Estado de São Paulo, na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Avenida Presidente Juscelino Kubitschek, nº 360, 4º andar, conjunto 41, Vila Nova Conceição, CEP 04543-000, inscrita no CNPJ/MF sob nº 11.284.204/0001-18, </w:t>
      </w:r>
      <w:r w:rsidR="007922CC" w:rsidRPr="006F59E2">
        <w:rPr>
          <w:rFonts w:ascii="Trebuchet MS" w:hAnsi="Trebuchet MS"/>
          <w:sz w:val="20"/>
          <w:szCs w:val="20"/>
        </w:rPr>
        <w:t>neste ato representada na forma de seu E</w:t>
      </w:r>
      <w:r w:rsidRPr="006F59E2">
        <w:rPr>
          <w:rFonts w:ascii="Trebuchet MS" w:hAnsi="Trebuchet MS"/>
          <w:sz w:val="20"/>
          <w:szCs w:val="20"/>
        </w:rPr>
        <w:t>st</w:t>
      </w:r>
      <w:r w:rsidR="007922CC" w:rsidRPr="006F59E2">
        <w:rPr>
          <w:rFonts w:ascii="Trebuchet MS" w:hAnsi="Trebuchet MS"/>
          <w:sz w:val="20"/>
          <w:szCs w:val="20"/>
        </w:rPr>
        <w:t>atuto S</w:t>
      </w:r>
      <w:r w:rsidRPr="006F59E2">
        <w:rPr>
          <w:rFonts w:ascii="Trebuchet MS" w:hAnsi="Trebuchet MS"/>
          <w:sz w:val="20"/>
          <w:szCs w:val="20"/>
        </w:rPr>
        <w:t>ocial</w:t>
      </w:r>
      <w:r w:rsidR="007922CC" w:rsidRPr="006F59E2">
        <w:rPr>
          <w:rFonts w:ascii="Trebuchet MS" w:hAnsi="Trebuchet MS"/>
          <w:sz w:val="20"/>
          <w:szCs w:val="20"/>
        </w:rPr>
        <w:t xml:space="preserve"> (“</w:t>
      </w:r>
      <w:r w:rsidR="007922CC" w:rsidRPr="006F59E2">
        <w:rPr>
          <w:rFonts w:ascii="Trebuchet MS" w:hAnsi="Trebuchet MS"/>
          <w:sz w:val="20"/>
          <w:szCs w:val="20"/>
          <w:u w:val="single"/>
        </w:rPr>
        <w:t>You Inc</w:t>
      </w:r>
      <w:r w:rsidR="007922CC" w:rsidRPr="006F59E2">
        <w:rPr>
          <w:rFonts w:ascii="Trebuchet MS" w:hAnsi="Trebuchet MS"/>
          <w:sz w:val="20"/>
          <w:szCs w:val="20"/>
        </w:rPr>
        <w:t>”)</w:t>
      </w:r>
      <w:r w:rsidRPr="006F59E2">
        <w:rPr>
          <w:rFonts w:ascii="Trebuchet MS" w:hAnsi="Trebuchet MS" w:cs="Arial"/>
          <w:color w:val="000000"/>
          <w:sz w:val="20"/>
          <w:szCs w:val="20"/>
        </w:rPr>
        <w:t>; e</w:t>
      </w:r>
    </w:p>
    <w:p w14:paraId="2EAAD38A" w14:textId="77777777" w:rsidR="00FD15C9" w:rsidRPr="006F59E2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rPr>
          <w:rFonts w:ascii="Trebuchet MS" w:hAnsi="Trebuchet MS" w:cs="Arial"/>
          <w:color w:val="000000"/>
          <w:sz w:val="20"/>
          <w:szCs w:val="20"/>
        </w:rPr>
      </w:pPr>
    </w:p>
    <w:p w14:paraId="6A822C92" w14:textId="77777777" w:rsidR="00E7737B" w:rsidRPr="006F59E2" w:rsidRDefault="00FD15C9" w:rsidP="008B11D7">
      <w:pPr>
        <w:pStyle w:val="PargrafodaLista"/>
        <w:widowControl w:val="0"/>
        <w:tabs>
          <w:tab w:val="left" w:pos="743"/>
        </w:tabs>
        <w:spacing w:line="300" w:lineRule="exact"/>
        <w:ind w:left="34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 w:cs="Arial"/>
          <w:color w:val="000000"/>
          <w:sz w:val="20"/>
          <w:szCs w:val="20"/>
        </w:rPr>
        <w:t>, brasileiro, casado</w:t>
      </w:r>
      <w:r w:rsidR="006C1329" w:rsidRPr="006F59E2">
        <w:rPr>
          <w:rFonts w:ascii="Trebuchet MS" w:hAnsi="Trebuchet MS" w:cs="Arial"/>
          <w:color w:val="000000"/>
          <w:sz w:val="20"/>
          <w:szCs w:val="20"/>
        </w:rPr>
        <w:t xml:space="preserve"> sob o regime da separação total de bens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, economista, portador da </w:t>
      </w:r>
      <w:r w:rsidR="007922CC" w:rsidRPr="006F59E2">
        <w:rPr>
          <w:rFonts w:ascii="Trebuchet MS" w:hAnsi="Trebuchet MS" w:cs="Arial"/>
          <w:color w:val="000000"/>
          <w:sz w:val="20"/>
          <w:szCs w:val="20"/>
        </w:rPr>
        <w:t>Cédula de I</w:t>
      </w:r>
      <w:r w:rsidRPr="006F59E2">
        <w:rPr>
          <w:rFonts w:ascii="Trebuchet MS" w:hAnsi="Trebuchet MS" w:cs="Arial"/>
          <w:color w:val="000000"/>
          <w:sz w:val="20"/>
          <w:szCs w:val="20"/>
        </w:rPr>
        <w:t>dentidade RG nº 2.935.505-9 SSP</w:t>
      </w:r>
      <w:r w:rsidR="00A971EE" w:rsidRPr="006F59E2">
        <w:rPr>
          <w:rFonts w:ascii="Trebuchet MS" w:hAnsi="Trebuchet MS" w:cs="Arial"/>
          <w:color w:val="000000"/>
          <w:sz w:val="20"/>
          <w:szCs w:val="20"/>
        </w:rPr>
        <w:t>/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SP, inscrito no CPF/MF sob </w:t>
      </w:r>
      <w:r w:rsidR="007922CC" w:rsidRPr="006F59E2">
        <w:rPr>
          <w:rFonts w:ascii="Trebuchet MS" w:hAnsi="Trebuchet MS" w:cs="Arial"/>
          <w:color w:val="000000"/>
          <w:sz w:val="20"/>
          <w:szCs w:val="20"/>
        </w:rPr>
        <w:t xml:space="preserve">o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nº 030.899.598-87, com endereço comercial </w:t>
      </w:r>
      <w:r w:rsidRPr="006F59E2">
        <w:rPr>
          <w:rFonts w:ascii="Trebuchet MS" w:hAnsi="Trebuchet MS"/>
          <w:sz w:val="20"/>
          <w:szCs w:val="20"/>
        </w:rPr>
        <w:t xml:space="preserve">na Cidade de São Paulo, Estado de São Paulo, </w:t>
      </w:r>
      <w:r w:rsidRPr="006F59E2">
        <w:rPr>
          <w:rFonts w:ascii="Trebuchet MS" w:hAnsi="Trebuchet MS" w:cs="Arial"/>
          <w:color w:val="000000"/>
          <w:sz w:val="20"/>
          <w:szCs w:val="20"/>
        </w:rPr>
        <w:t xml:space="preserve">na Avenida Presidente Juscelino Kubitschek, nº 360, conjunto 41, Vila Nova Conceição, </w:t>
      </w:r>
      <w:r w:rsidRPr="006F59E2">
        <w:rPr>
          <w:rFonts w:ascii="Trebuchet MS" w:hAnsi="Trebuchet MS" w:cs="Arial"/>
          <w:bCs/>
          <w:sz w:val="20"/>
          <w:szCs w:val="20"/>
        </w:rPr>
        <w:t>(</w:t>
      </w:r>
      <w:r w:rsidR="00E7737B" w:rsidRPr="006F59E2">
        <w:rPr>
          <w:rFonts w:ascii="Trebuchet MS" w:hAnsi="Trebuchet MS" w:cs="Arial"/>
          <w:bCs/>
          <w:sz w:val="20"/>
          <w:szCs w:val="20"/>
        </w:rPr>
        <w:t>“</w:t>
      </w:r>
      <w:r w:rsidR="007922CC" w:rsidRPr="006F59E2">
        <w:rPr>
          <w:rFonts w:ascii="Trebuchet MS" w:hAnsi="Trebuchet MS" w:cs="Arial"/>
          <w:bCs/>
          <w:sz w:val="20"/>
          <w:szCs w:val="20"/>
          <w:u w:val="single"/>
        </w:rPr>
        <w:t>Abrão</w:t>
      </w:r>
      <w:r w:rsidR="007922CC" w:rsidRPr="006F59E2">
        <w:rPr>
          <w:rFonts w:ascii="Trebuchet MS" w:hAnsi="Trebuchet MS" w:cs="Arial"/>
          <w:bCs/>
          <w:sz w:val="20"/>
          <w:szCs w:val="20"/>
        </w:rPr>
        <w:t>” e, em conjunto com You Inc, “</w:t>
      </w:r>
      <w:r w:rsidR="003866FA">
        <w:rPr>
          <w:rFonts w:ascii="Trebuchet MS" w:hAnsi="Trebuchet MS" w:cs="Arial"/>
          <w:bCs/>
          <w:sz w:val="20"/>
          <w:szCs w:val="20"/>
          <w:u w:val="single"/>
        </w:rPr>
        <w:t>Avalistas</w:t>
      </w:r>
      <w:r w:rsidR="007922CC" w:rsidRPr="006F59E2">
        <w:rPr>
          <w:rFonts w:ascii="Trebuchet MS" w:hAnsi="Trebuchet MS" w:cs="Arial"/>
          <w:bCs/>
          <w:sz w:val="20"/>
          <w:szCs w:val="20"/>
        </w:rPr>
        <w:t xml:space="preserve">”). </w:t>
      </w:r>
    </w:p>
    <w:p w14:paraId="1EF4DC45" w14:textId="77777777" w:rsidR="00885198" w:rsidRPr="006F59E2" w:rsidRDefault="00885198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32B306E1" w14:textId="77777777" w:rsidR="007922CC" w:rsidRPr="006F59E2" w:rsidRDefault="007922CC" w:rsidP="008B11D7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CONSIDERAÇÕES INICIAIS:</w:t>
      </w:r>
    </w:p>
    <w:p w14:paraId="191BA7FA" w14:textId="77777777" w:rsidR="007922CC" w:rsidRPr="006F59E2" w:rsidRDefault="007922CC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</w:p>
    <w:p w14:paraId="5507EB2D" w14:textId="77777777" w:rsidR="00EE2CFE" w:rsidRDefault="007922CC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Para a celebração deste </w:t>
      </w:r>
      <w:r w:rsidR="00F13EA3">
        <w:rPr>
          <w:rFonts w:ascii="Trebuchet MS" w:hAnsi="Trebuchet MS"/>
          <w:sz w:val="20"/>
          <w:szCs w:val="20"/>
        </w:rPr>
        <w:t>Primeiro</w:t>
      </w:r>
      <w:r w:rsidRPr="006F59E2">
        <w:rPr>
          <w:rFonts w:ascii="Trebuchet MS" w:hAnsi="Trebuchet MS"/>
          <w:sz w:val="20"/>
          <w:szCs w:val="20"/>
        </w:rPr>
        <w:t xml:space="preserve"> Aditamento, as Partes supra qualificadas levaram em consideração as declarações abaixo, que aceitam como fiel expressão da verdade e de suas vontades tendo em vista que:</w:t>
      </w:r>
    </w:p>
    <w:p w14:paraId="2BD5F085" w14:textId="77777777" w:rsidR="00D56384" w:rsidRPr="006F59E2" w:rsidRDefault="00D56384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978E99E" w14:textId="77777777" w:rsidR="00B74C06" w:rsidRPr="006F59E2" w:rsidRDefault="007922CC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lastRenderedPageBreak/>
        <w:t xml:space="preserve">Em 09 de fevereiro de 2018, a </w:t>
      </w:r>
      <w:r w:rsidR="00733757">
        <w:rPr>
          <w:rFonts w:ascii="Trebuchet MS" w:hAnsi="Trebuchet MS"/>
          <w:sz w:val="20"/>
          <w:szCs w:val="20"/>
        </w:rPr>
        <w:t>Harmony</w:t>
      </w:r>
      <w:r w:rsidRPr="006F59E2">
        <w:rPr>
          <w:rFonts w:ascii="Trebuchet MS" w:hAnsi="Trebuchet MS"/>
          <w:sz w:val="20"/>
          <w:szCs w:val="20"/>
        </w:rPr>
        <w:t xml:space="preserve"> emitiu em favor da CHP a Cédula de Crédito </w:t>
      </w:r>
      <w:bookmarkEnd w:id="5"/>
      <w:r w:rsidR="00B74C06" w:rsidRPr="006F59E2">
        <w:rPr>
          <w:rFonts w:ascii="Trebuchet MS" w:hAnsi="Trebuchet MS" w:cs="Arial"/>
          <w:sz w:val="20"/>
          <w:szCs w:val="20"/>
        </w:rPr>
        <w:t xml:space="preserve">Bancário nº </w:t>
      </w:r>
      <w:r w:rsidR="00733757">
        <w:rPr>
          <w:rFonts w:ascii="Trebuchet MS" w:hAnsi="Trebuchet MS" w:cs="Arial"/>
          <w:sz w:val="20"/>
          <w:szCs w:val="20"/>
        </w:rPr>
        <w:t>41500548-5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 (“</w:t>
      </w:r>
      <w:r w:rsidR="00B74C06" w:rsidRPr="006F59E2">
        <w:rPr>
          <w:rFonts w:ascii="Trebuchet MS" w:hAnsi="Trebuchet MS" w:cs="Arial"/>
          <w:sz w:val="20"/>
          <w:szCs w:val="20"/>
          <w:u w:val="single"/>
        </w:rPr>
        <w:t>CCB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”); </w:t>
      </w:r>
    </w:p>
    <w:p w14:paraId="3EA7414B" w14:textId="77777777" w:rsidR="007922CC" w:rsidRPr="006F59E2" w:rsidRDefault="007922CC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3180AD7E" w14:textId="77777777" w:rsidR="00624729" w:rsidRPr="006F59E2" w:rsidRDefault="007922CC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 xml:space="preserve">Por </w:t>
      </w:r>
      <w:r w:rsidRPr="006F59E2">
        <w:rPr>
          <w:rFonts w:ascii="Trebuchet MS" w:hAnsi="Trebuchet MS"/>
          <w:sz w:val="20"/>
          <w:szCs w:val="20"/>
        </w:rPr>
        <w:t>meio da formalização do “</w:t>
      </w:r>
      <w:r w:rsidRPr="00203455">
        <w:rPr>
          <w:rFonts w:ascii="Trebuchet MS" w:hAnsi="Trebuchet MS"/>
          <w:i/>
          <w:sz w:val="20"/>
          <w:szCs w:val="20"/>
        </w:rPr>
        <w:t>Instrumento Particular de Contrato de Cessão de Créditos e Outras Avenças</w:t>
      </w:r>
      <w:r w:rsidRPr="006F59E2">
        <w:rPr>
          <w:rFonts w:ascii="Trebuchet MS" w:hAnsi="Trebuchet MS"/>
          <w:sz w:val="20"/>
          <w:szCs w:val="20"/>
        </w:rPr>
        <w:t>”, firmado em 09 de fevereiro de 2018,</w:t>
      </w:r>
      <w:r w:rsidR="00624729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>a</w:t>
      </w:r>
      <w:r w:rsidR="00624729" w:rsidRPr="006F59E2">
        <w:rPr>
          <w:rFonts w:ascii="Trebuchet MS" w:hAnsi="Trebuchet MS"/>
          <w:sz w:val="20"/>
          <w:szCs w:val="20"/>
        </w:rPr>
        <w:t xml:space="preserve"> CHP cedeu à Habitasec 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a totalidade dos Créditos Imobiliários </w:t>
      </w:r>
      <w:r w:rsidR="00127738" w:rsidRPr="006F59E2">
        <w:rPr>
          <w:rFonts w:ascii="Trebuchet MS" w:hAnsi="Trebuchet MS" w:cs="Arial"/>
          <w:sz w:val="20"/>
          <w:szCs w:val="20"/>
        </w:rPr>
        <w:t>oriundos da CCB</w:t>
      </w:r>
      <w:r w:rsidR="00624729" w:rsidRPr="006F59E2">
        <w:rPr>
          <w:rFonts w:ascii="Trebuchet MS" w:hAnsi="Trebuchet MS" w:cs="Arial"/>
          <w:sz w:val="20"/>
          <w:szCs w:val="20"/>
        </w:rPr>
        <w:t xml:space="preserve"> e as garantias a ela vinculadas (“</w:t>
      </w:r>
      <w:r w:rsidR="00624729" w:rsidRPr="006F59E2">
        <w:rPr>
          <w:rFonts w:ascii="Trebuchet MS" w:hAnsi="Trebuchet MS" w:cs="Arial"/>
          <w:sz w:val="20"/>
          <w:szCs w:val="20"/>
          <w:u w:val="single"/>
        </w:rPr>
        <w:t>Contrato de Cessão</w:t>
      </w:r>
      <w:r w:rsidR="00624729" w:rsidRPr="006F59E2">
        <w:rPr>
          <w:rFonts w:ascii="Trebuchet MS" w:hAnsi="Trebuchet MS" w:cs="Arial"/>
          <w:sz w:val="20"/>
          <w:szCs w:val="20"/>
        </w:rPr>
        <w:t>”);</w:t>
      </w:r>
    </w:p>
    <w:p w14:paraId="308C8D0C" w14:textId="77777777" w:rsidR="007922CC" w:rsidRPr="006F59E2" w:rsidRDefault="007922CC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14:paraId="1B0BC9C6" w14:textId="77777777" w:rsidR="00624729" w:rsidRPr="00885198" w:rsidRDefault="00192853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/>
          <w:sz w:val="20"/>
          <w:szCs w:val="20"/>
        </w:rPr>
      </w:pPr>
      <w:r w:rsidRPr="00885198">
        <w:rPr>
          <w:rFonts w:ascii="Trebuchet MS" w:hAnsi="Trebuchet MS"/>
          <w:sz w:val="20"/>
          <w:szCs w:val="20"/>
        </w:rPr>
        <w:t xml:space="preserve">Em </w:t>
      </w:r>
      <w:r w:rsidR="000F06C1" w:rsidRPr="00885198">
        <w:rPr>
          <w:rFonts w:ascii="Trebuchet MS" w:hAnsi="Trebuchet MS"/>
          <w:sz w:val="20"/>
          <w:szCs w:val="20"/>
        </w:rPr>
        <w:t xml:space="preserve">9 </w:t>
      </w:r>
      <w:r w:rsidRPr="00885198">
        <w:rPr>
          <w:rFonts w:ascii="Trebuchet MS" w:hAnsi="Trebuchet MS"/>
          <w:sz w:val="20"/>
          <w:szCs w:val="20"/>
        </w:rPr>
        <w:t xml:space="preserve">de </w:t>
      </w:r>
      <w:r w:rsidR="000F06C1" w:rsidRPr="00885198">
        <w:rPr>
          <w:rFonts w:ascii="Trebuchet MS" w:hAnsi="Trebuchet MS"/>
          <w:sz w:val="20"/>
          <w:szCs w:val="20"/>
        </w:rPr>
        <w:t xml:space="preserve">fevereiro </w:t>
      </w:r>
      <w:r w:rsidRPr="00885198">
        <w:rPr>
          <w:rFonts w:ascii="Trebuchet MS" w:hAnsi="Trebuchet MS"/>
          <w:sz w:val="20"/>
          <w:szCs w:val="20"/>
        </w:rPr>
        <w:t xml:space="preserve">de </w:t>
      </w:r>
      <w:r w:rsidR="000F06C1" w:rsidRPr="00885198">
        <w:rPr>
          <w:rFonts w:ascii="Trebuchet MS" w:hAnsi="Trebuchet MS"/>
          <w:sz w:val="20"/>
          <w:szCs w:val="20"/>
        </w:rPr>
        <w:t>2018</w:t>
      </w:r>
      <w:r w:rsidR="00624729" w:rsidRPr="00885198">
        <w:rPr>
          <w:rFonts w:ascii="Trebuchet MS" w:hAnsi="Trebuchet MS"/>
          <w:sz w:val="20"/>
          <w:szCs w:val="20"/>
        </w:rPr>
        <w:t xml:space="preserve">, a Habitasec </w:t>
      </w:r>
      <w:r w:rsidR="00624729" w:rsidRPr="00885198">
        <w:rPr>
          <w:rFonts w:ascii="Trebuchet MS" w:hAnsi="Trebuchet MS" w:cs="Arial"/>
          <w:sz w:val="20"/>
          <w:szCs w:val="20"/>
        </w:rPr>
        <w:t xml:space="preserve">emitiu 01 (uma) </w:t>
      </w:r>
      <w:r w:rsidR="00127738" w:rsidRPr="00885198">
        <w:rPr>
          <w:rFonts w:ascii="Trebuchet MS" w:hAnsi="Trebuchet MS" w:cs="Arial"/>
          <w:sz w:val="20"/>
          <w:szCs w:val="20"/>
        </w:rPr>
        <w:t>Cédula de Crédito Imobiliário integral (“</w:t>
      </w:r>
      <w:r w:rsidR="00624729" w:rsidRPr="00885198">
        <w:rPr>
          <w:rFonts w:ascii="Trebuchet MS" w:hAnsi="Trebuchet MS" w:cs="Arial"/>
          <w:sz w:val="20"/>
          <w:szCs w:val="20"/>
          <w:u w:val="single"/>
        </w:rPr>
        <w:t>CCI</w:t>
      </w:r>
      <w:r w:rsidR="00127738" w:rsidRPr="00885198">
        <w:rPr>
          <w:rFonts w:ascii="Trebuchet MS" w:hAnsi="Trebuchet MS" w:cs="Arial"/>
          <w:sz w:val="20"/>
          <w:szCs w:val="20"/>
        </w:rPr>
        <w:t>”)</w:t>
      </w:r>
      <w:r w:rsidR="00624729" w:rsidRPr="00885198">
        <w:rPr>
          <w:rFonts w:ascii="Trebuchet MS" w:hAnsi="Trebuchet MS" w:cs="Arial"/>
          <w:sz w:val="20"/>
          <w:szCs w:val="20"/>
        </w:rPr>
        <w:t xml:space="preserve"> para representar os Créditos Imobiliários decorrentes da CCB, nos termos do “</w:t>
      </w:r>
      <w:r w:rsidR="00624729" w:rsidRPr="00203455">
        <w:rPr>
          <w:rFonts w:ascii="Trebuchet MS" w:hAnsi="Trebuchet MS" w:cs="Arial"/>
          <w:i/>
          <w:sz w:val="20"/>
          <w:szCs w:val="20"/>
        </w:rPr>
        <w:t xml:space="preserve">Instrumento Particular de Emissão de Cédula de </w:t>
      </w:r>
      <w:r w:rsidR="00624729" w:rsidRPr="00203455">
        <w:rPr>
          <w:rFonts w:ascii="Trebuchet MS" w:hAnsi="Trebuchet MS"/>
          <w:i/>
          <w:sz w:val="20"/>
          <w:szCs w:val="20"/>
        </w:rPr>
        <w:t>Crédito</w:t>
      </w:r>
      <w:r w:rsidR="00624729" w:rsidRPr="00203455">
        <w:rPr>
          <w:rFonts w:ascii="Trebuchet MS" w:hAnsi="Trebuchet MS" w:cs="Arial"/>
          <w:i/>
          <w:sz w:val="20"/>
          <w:szCs w:val="20"/>
        </w:rPr>
        <w:t xml:space="preserve"> Imobiliário Sem Garantia Real Imobiliária Sob Forma Escritural</w:t>
      </w:r>
      <w:r w:rsidR="00624729" w:rsidRPr="00885198">
        <w:rPr>
          <w:rFonts w:ascii="Trebuchet MS" w:hAnsi="Trebuchet MS" w:cs="Arial"/>
          <w:sz w:val="20"/>
          <w:szCs w:val="20"/>
        </w:rPr>
        <w:t>”</w:t>
      </w:r>
      <w:r w:rsidR="00127738" w:rsidRPr="00885198">
        <w:rPr>
          <w:rFonts w:ascii="Trebuchet MS" w:hAnsi="Trebuchet MS" w:cs="Arial"/>
          <w:sz w:val="20"/>
          <w:szCs w:val="20"/>
        </w:rPr>
        <w:t xml:space="preserve">, celebrado entre a Habitasec e a </w:t>
      </w:r>
      <w:r w:rsidR="00127738" w:rsidRPr="00885198">
        <w:rPr>
          <w:rFonts w:ascii="Trebuchet MS" w:hAnsi="Trebuchet MS" w:cs="Arial"/>
          <w:b/>
          <w:sz w:val="20"/>
          <w:szCs w:val="20"/>
        </w:rPr>
        <w:t>Vórtx Distribuidora de Títulos e Valores Mobiliários Ltda.</w:t>
      </w:r>
      <w:r w:rsidR="00127738" w:rsidRPr="00885198">
        <w:rPr>
          <w:rFonts w:ascii="Trebuchet MS" w:hAnsi="Trebuchet MS" w:cs="Arial"/>
          <w:sz w:val="20"/>
          <w:szCs w:val="20"/>
        </w:rPr>
        <w:t>, instituição financeira inscrita no CNPJ/MF sob o nº 22.610.500/0001-88 (“</w:t>
      </w:r>
      <w:r w:rsidR="00127738" w:rsidRPr="00885198">
        <w:rPr>
          <w:rFonts w:ascii="Trebuchet MS" w:hAnsi="Trebuchet MS" w:cs="Arial"/>
          <w:sz w:val="20"/>
          <w:szCs w:val="20"/>
          <w:u w:val="single"/>
        </w:rPr>
        <w:t>Agente Fiduciário</w:t>
      </w:r>
      <w:r w:rsidR="00127738" w:rsidRPr="00885198">
        <w:rPr>
          <w:rFonts w:ascii="Trebuchet MS" w:hAnsi="Trebuchet MS" w:cs="Arial"/>
          <w:sz w:val="20"/>
          <w:szCs w:val="20"/>
        </w:rPr>
        <w:t xml:space="preserve">”); </w:t>
      </w:r>
    </w:p>
    <w:p w14:paraId="2E485E30" w14:textId="77777777" w:rsidR="00885198" w:rsidRPr="00885198" w:rsidRDefault="00885198" w:rsidP="00885198">
      <w:pPr>
        <w:pStyle w:val="PargrafodaLista"/>
        <w:rPr>
          <w:rFonts w:ascii="Trebuchet MS" w:hAnsi="Trebuchet MS"/>
          <w:sz w:val="20"/>
          <w:szCs w:val="20"/>
        </w:rPr>
      </w:pPr>
    </w:p>
    <w:p w14:paraId="29522630" w14:textId="77777777" w:rsidR="00B74C06" w:rsidRPr="006F59E2" w:rsidRDefault="00192853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Em 09 de fevereiro de 2018, </w:t>
      </w:r>
      <w:r w:rsidR="00624729" w:rsidRPr="006F59E2">
        <w:rPr>
          <w:rFonts w:ascii="Trebuchet MS" w:hAnsi="Trebuchet MS"/>
          <w:sz w:val="20"/>
          <w:szCs w:val="20"/>
        </w:rPr>
        <w:t xml:space="preserve">a Habitasec 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vinculou a CCI aos </w:t>
      </w:r>
      <w:r w:rsidRPr="006F59E2">
        <w:rPr>
          <w:rFonts w:ascii="Trebuchet MS" w:hAnsi="Trebuchet MS" w:cs="Arial"/>
          <w:sz w:val="20"/>
          <w:szCs w:val="20"/>
        </w:rPr>
        <w:t>Certificados de Recebíveis Imobiliários (“</w:t>
      </w:r>
      <w:r w:rsidRPr="006F59E2">
        <w:rPr>
          <w:rFonts w:ascii="Trebuchet MS" w:hAnsi="Trebuchet MS" w:cs="Arial"/>
          <w:sz w:val="20"/>
          <w:szCs w:val="20"/>
          <w:u w:val="single"/>
        </w:rPr>
        <w:t>CRI</w:t>
      </w:r>
      <w:r w:rsidRPr="006F59E2">
        <w:rPr>
          <w:rFonts w:ascii="Trebuchet MS" w:hAnsi="Trebuchet MS" w:cs="Arial"/>
          <w:sz w:val="20"/>
          <w:szCs w:val="20"/>
        </w:rPr>
        <w:t>”)</w:t>
      </w:r>
      <w:r w:rsidR="00127738" w:rsidRPr="006F59E2">
        <w:rPr>
          <w:rFonts w:ascii="Trebuchet MS" w:hAnsi="Trebuchet MS" w:cs="Arial"/>
          <w:sz w:val="20"/>
          <w:szCs w:val="20"/>
        </w:rPr>
        <w:t xml:space="preserve"> da 105ª Série de sua 1ª Emissão, por meio do Termo de Securitização de Créditos Imobiliários, </w:t>
      </w:r>
      <w:r w:rsidR="009D685C" w:rsidRPr="006F59E2">
        <w:rPr>
          <w:rFonts w:ascii="Trebuchet MS" w:hAnsi="Trebuchet MS" w:cs="Arial"/>
          <w:sz w:val="20"/>
          <w:szCs w:val="20"/>
        </w:rPr>
        <w:t>celebrado entre a Habitasec e o Agente Fiduciário, na qualidade de representante da comunhão dos titulares dos CRI</w:t>
      </w:r>
      <w:r w:rsidR="00127738" w:rsidRPr="006F59E2">
        <w:rPr>
          <w:rFonts w:ascii="Trebuchet MS" w:hAnsi="Trebuchet MS" w:cs="Arial"/>
          <w:sz w:val="20"/>
          <w:szCs w:val="20"/>
        </w:rPr>
        <w:t>,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 </w:t>
      </w:r>
      <w:r w:rsidR="00936566">
        <w:rPr>
          <w:rFonts w:ascii="Trebuchet MS" w:hAnsi="Trebuchet MS" w:cs="Arial"/>
          <w:sz w:val="20"/>
          <w:szCs w:val="20"/>
        </w:rPr>
        <w:t xml:space="preserve">conforme 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aditado em </w:t>
      </w:r>
      <w:r w:rsidR="009A72D1">
        <w:rPr>
          <w:rFonts w:ascii="Trebuchet MS" w:hAnsi="Trebuchet MS" w:cs="Arial"/>
          <w:sz w:val="20"/>
          <w:szCs w:val="20"/>
        </w:rPr>
        <w:t>29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 de </w:t>
      </w:r>
      <w:r w:rsidR="009A72D1">
        <w:rPr>
          <w:rFonts w:ascii="Trebuchet MS" w:hAnsi="Trebuchet MS" w:cs="Arial"/>
          <w:sz w:val="20"/>
          <w:szCs w:val="20"/>
        </w:rPr>
        <w:t>agosto</w:t>
      </w:r>
      <w:r w:rsidR="009D685C" w:rsidRPr="006F59E2">
        <w:rPr>
          <w:rFonts w:ascii="Trebuchet MS" w:hAnsi="Trebuchet MS" w:cs="Arial"/>
          <w:sz w:val="20"/>
          <w:szCs w:val="20"/>
        </w:rPr>
        <w:t xml:space="preserve"> de </w:t>
      </w:r>
      <w:r w:rsidR="009A72D1">
        <w:rPr>
          <w:rFonts w:ascii="Trebuchet MS" w:hAnsi="Trebuchet MS" w:cs="Arial"/>
          <w:sz w:val="20"/>
          <w:szCs w:val="20"/>
        </w:rPr>
        <w:t>2018</w:t>
      </w:r>
      <w:r w:rsidR="00936566">
        <w:rPr>
          <w:rFonts w:ascii="Trebuchet MS" w:hAnsi="Trebuchet MS" w:cs="Arial"/>
          <w:sz w:val="20"/>
          <w:szCs w:val="20"/>
        </w:rPr>
        <w:t xml:space="preserve"> e em 10 de janeiro de 2019 </w:t>
      </w:r>
      <w:r w:rsidR="00936566" w:rsidRPr="006F59E2">
        <w:rPr>
          <w:rFonts w:ascii="Trebuchet MS" w:hAnsi="Trebuchet MS" w:cs="Arial"/>
          <w:sz w:val="20"/>
          <w:szCs w:val="20"/>
        </w:rPr>
        <w:t>(“</w:t>
      </w:r>
      <w:r w:rsidR="00936566" w:rsidRPr="006F59E2">
        <w:rPr>
          <w:rFonts w:ascii="Trebuchet MS" w:hAnsi="Trebuchet MS" w:cs="Arial"/>
          <w:sz w:val="20"/>
          <w:szCs w:val="20"/>
          <w:u w:val="single"/>
        </w:rPr>
        <w:t>Termo de Securitização</w:t>
      </w:r>
      <w:r w:rsidR="00936566" w:rsidRPr="006F59E2">
        <w:rPr>
          <w:rFonts w:ascii="Trebuchet MS" w:hAnsi="Trebuchet MS" w:cs="Arial"/>
          <w:sz w:val="20"/>
          <w:szCs w:val="20"/>
        </w:rPr>
        <w:t>”)</w:t>
      </w:r>
      <w:r w:rsidR="009D685C" w:rsidRPr="006F59E2">
        <w:rPr>
          <w:rFonts w:ascii="Trebuchet MS" w:hAnsi="Trebuchet MS" w:cs="Arial"/>
          <w:sz w:val="20"/>
          <w:szCs w:val="20"/>
        </w:rPr>
        <w:t>,</w:t>
      </w:r>
      <w:r w:rsidR="00127738" w:rsidRPr="006F59E2">
        <w:rPr>
          <w:rFonts w:ascii="Trebuchet MS" w:hAnsi="Trebuchet MS" w:cs="Arial"/>
          <w:sz w:val="20"/>
          <w:szCs w:val="20"/>
        </w:rPr>
        <w:t xml:space="preserve"> 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nos termos da Lei nº 9.514, de 20 de </w:t>
      </w:r>
      <w:r w:rsidR="00B74C06" w:rsidRPr="00203455">
        <w:rPr>
          <w:rFonts w:ascii="Trebuchet MS" w:hAnsi="Trebuchet MS"/>
          <w:sz w:val="20"/>
          <w:szCs w:val="20"/>
        </w:rPr>
        <w:t>novembro</w:t>
      </w:r>
      <w:r w:rsidR="00B74C06" w:rsidRPr="006F59E2">
        <w:rPr>
          <w:rFonts w:ascii="Trebuchet MS" w:hAnsi="Trebuchet MS" w:cs="Arial"/>
          <w:sz w:val="20"/>
          <w:szCs w:val="20"/>
        </w:rPr>
        <w:t xml:space="preserve"> de 1997, conforme alterada, e dos demais normativos da Comissão de Valores Mobiliários</w:t>
      </w:r>
      <w:r w:rsidRPr="006F59E2">
        <w:rPr>
          <w:rFonts w:ascii="Trebuchet MS" w:hAnsi="Trebuchet MS" w:cs="Arial"/>
          <w:sz w:val="20"/>
          <w:szCs w:val="20"/>
        </w:rPr>
        <w:t xml:space="preserve"> (“</w:t>
      </w:r>
      <w:r w:rsidRPr="006F59E2">
        <w:rPr>
          <w:rFonts w:ascii="Trebuchet MS" w:hAnsi="Trebuchet MS" w:cs="Arial"/>
          <w:sz w:val="20"/>
          <w:szCs w:val="20"/>
          <w:u w:val="single"/>
        </w:rPr>
        <w:t>CVM</w:t>
      </w:r>
      <w:r w:rsidRPr="006F59E2">
        <w:rPr>
          <w:rFonts w:ascii="Trebuchet MS" w:hAnsi="Trebuchet MS" w:cs="Arial"/>
          <w:sz w:val="20"/>
          <w:szCs w:val="20"/>
        </w:rPr>
        <w:t xml:space="preserve">”); </w:t>
      </w:r>
    </w:p>
    <w:p w14:paraId="4F8FD59B" w14:textId="77777777" w:rsidR="00192853" w:rsidRPr="006F59E2" w:rsidRDefault="00192853" w:rsidP="008B11D7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14:paraId="5C0270CD" w14:textId="77777777" w:rsidR="00127738" w:rsidRPr="006F59E2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Em </w:t>
      </w:r>
      <w:r w:rsidR="008E07DC">
        <w:rPr>
          <w:rFonts w:ascii="Trebuchet MS" w:hAnsi="Trebuchet MS"/>
          <w:sz w:val="20"/>
          <w:szCs w:val="20"/>
        </w:rPr>
        <w:t>03</w:t>
      </w:r>
      <w:r w:rsidR="008E07DC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 xml:space="preserve">de </w:t>
      </w:r>
      <w:r w:rsidR="008E07DC">
        <w:rPr>
          <w:rFonts w:ascii="Trebuchet MS" w:hAnsi="Trebuchet MS"/>
          <w:sz w:val="20"/>
          <w:szCs w:val="20"/>
        </w:rPr>
        <w:t>maio</w:t>
      </w:r>
      <w:r w:rsidR="008E07DC" w:rsidRPr="006F59E2">
        <w:rPr>
          <w:rFonts w:ascii="Trebuchet MS" w:hAnsi="Trebuchet MS" w:cs="Arial"/>
          <w:sz w:val="20"/>
          <w:szCs w:val="20"/>
        </w:rPr>
        <w:t xml:space="preserve"> </w:t>
      </w:r>
      <w:r w:rsidRPr="006F59E2">
        <w:rPr>
          <w:rFonts w:ascii="Trebuchet MS" w:hAnsi="Trebuchet MS" w:cs="Arial"/>
          <w:sz w:val="20"/>
          <w:szCs w:val="20"/>
        </w:rPr>
        <w:t>de 201</w:t>
      </w:r>
      <w:r w:rsidR="00133ED1">
        <w:rPr>
          <w:rFonts w:ascii="Trebuchet MS" w:hAnsi="Trebuchet MS" w:cs="Arial"/>
          <w:sz w:val="20"/>
          <w:szCs w:val="20"/>
        </w:rPr>
        <w:t>9</w:t>
      </w:r>
      <w:r w:rsidRPr="006F59E2">
        <w:rPr>
          <w:rFonts w:ascii="Trebuchet MS" w:hAnsi="Trebuchet MS" w:cs="Arial"/>
          <w:sz w:val="20"/>
          <w:szCs w:val="20"/>
        </w:rPr>
        <w:t>, foi realizada a Assembleia Geral dos Titulares do CRI (“</w:t>
      </w:r>
      <w:r w:rsidRPr="00203455">
        <w:rPr>
          <w:rFonts w:ascii="Trebuchet MS" w:hAnsi="Trebuchet MS" w:cs="Arial"/>
          <w:sz w:val="20"/>
          <w:szCs w:val="20"/>
          <w:u w:val="single"/>
        </w:rPr>
        <w:t>AGT</w:t>
      </w:r>
      <w:r w:rsidRPr="006F59E2">
        <w:rPr>
          <w:rFonts w:ascii="Trebuchet MS" w:hAnsi="Trebuchet MS" w:cs="Arial"/>
          <w:sz w:val="20"/>
          <w:szCs w:val="20"/>
        </w:rPr>
        <w:t xml:space="preserve">”), por meio da qual os titulares do CRI aprovaram (i) a substituição da Habitasec pela Casa de Pedra, com a assunção, por esta última, de todos os </w:t>
      </w:r>
      <w:r w:rsidRPr="00203455">
        <w:rPr>
          <w:rFonts w:ascii="Trebuchet MS" w:hAnsi="Trebuchet MS"/>
          <w:sz w:val="20"/>
          <w:szCs w:val="20"/>
        </w:rPr>
        <w:t>direitos</w:t>
      </w:r>
      <w:r w:rsidRPr="006F59E2">
        <w:rPr>
          <w:rFonts w:ascii="Trebuchet MS" w:hAnsi="Trebuchet MS" w:cs="Arial"/>
          <w:sz w:val="20"/>
          <w:szCs w:val="20"/>
        </w:rPr>
        <w:t xml:space="preserve"> e deveres da Habitasec nos documentos que formalizaram a emissão dos CRI; e (ii) a transferência do patrimônio separado vinculado à Emissão da Habitasec à Casa de Pedra;</w:t>
      </w:r>
    </w:p>
    <w:p w14:paraId="64AE4BFA" w14:textId="77777777" w:rsidR="00127738" w:rsidRPr="006F59E2" w:rsidRDefault="00127738" w:rsidP="008B11D7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14:paraId="0DA5980E" w14:textId="77777777" w:rsidR="00127738" w:rsidRPr="006F59E2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>Em decorrência das disposições supramencionadas, as Partes têm interesse em aditar o Contrato de Cessão para ceder a posição contratual da Habitasec à Casa de Pedra, a fim de refletir o ajuste aprovado pela AGT;</w:t>
      </w:r>
    </w:p>
    <w:p w14:paraId="24C70995" w14:textId="77777777" w:rsidR="00127738" w:rsidRPr="006F59E2" w:rsidRDefault="00127738" w:rsidP="008B11D7">
      <w:pPr>
        <w:pStyle w:val="PargrafodaLista"/>
        <w:spacing w:line="300" w:lineRule="exact"/>
        <w:rPr>
          <w:rFonts w:ascii="Trebuchet MS" w:hAnsi="Trebuchet MS" w:cs="Arial"/>
          <w:sz w:val="20"/>
          <w:szCs w:val="20"/>
        </w:rPr>
      </w:pPr>
    </w:p>
    <w:p w14:paraId="02C77153" w14:textId="77777777" w:rsidR="00127738" w:rsidRPr="006F59E2" w:rsidRDefault="00127738" w:rsidP="00203455">
      <w:pPr>
        <w:pStyle w:val="PargrafodaLista"/>
        <w:widowControl w:val="0"/>
        <w:numPr>
          <w:ilvl w:val="0"/>
          <w:numId w:val="55"/>
        </w:numPr>
        <w:spacing w:line="300" w:lineRule="exact"/>
        <w:ind w:hanging="720"/>
        <w:contextualSpacing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sz w:val="20"/>
          <w:szCs w:val="20"/>
        </w:rPr>
        <w:t xml:space="preserve">As Partes dispuseram de tempo e condições adequados para a avaliação e discussão de todas as cláusulas deste </w:t>
      </w:r>
      <w:r w:rsidR="004D6109">
        <w:rPr>
          <w:rFonts w:ascii="Trebuchet MS" w:hAnsi="Trebuchet MS" w:cs="Arial"/>
          <w:sz w:val="20"/>
          <w:szCs w:val="20"/>
        </w:rPr>
        <w:t>Primeiro</w:t>
      </w:r>
      <w:r w:rsidRPr="006F59E2">
        <w:rPr>
          <w:rFonts w:ascii="Trebuchet MS" w:hAnsi="Trebuchet MS" w:cs="Arial"/>
          <w:sz w:val="20"/>
          <w:szCs w:val="20"/>
        </w:rPr>
        <w:t xml:space="preserve"> </w:t>
      </w:r>
      <w:r w:rsidRPr="00203455">
        <w:rPr>
          <w:rFonts w:ascii="Trebuchet MS" w:hAnsi="Trebuchet MS"/>
          <w:sz w:val="20"/>
          <w:szCs w:val="20"/>
        </w:rPr>
        <w:t>Aditamento</w:t>
      </w:r>
      <w:r w:rsidRPr="006F59E2">
        <w:rPr>
          <w:rFonts w:ascii="Trebuchet MS" w:hAnsi="Trebuchet MS" w:cs="Arial"/>
          <w:sz w:val="20"/>
          <w:szCs w:val="20"/>
        </w:rPr>
        <w:t xml:space="preserve">, cuja celebração e execução são pautadas pelos princípios da igualdade, probidade, lealdade e boa-fé. </w:t>
      </w:r>
    </w:p>
    <w:p w14:paraId="3853289D" w14:textId="77777777" w:rsidR="00192853" w:rsidRPr="006F59E2" w:rsidRDefault="00192853" w:rsidP="008B11D7">
      <w:pPr>
        <w:pStyle w:val="PargrafodaLista"/>
        <w:widowControl w:val="0"/>
        <w:spacing w:line="300" w:lineRule="exact"/>
        <w:ind w:left="720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6949D000" w14:textId="77777777" w:rsidR="009D685C" w:rsidRPr="006F59E2" w:rsidRDefault="009D685C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Resolvem as Partes, na melhor forma de direito, celebrar o presente </w:t>
      </w:r>
      <w:r w:rsidR="009A72D1">
        <w:rPr>
          <w:rFonts w:ascii="Trebuchet MS" w:hAnsi="Trebuchet MS"/>
          <w:sz w:val="20"/>
          <w:szCs w:val="20"/>
        </w:rPr>
        <w:t>Primeiro</w:t>
      </w:r>
      <w:r w:rsidRPr="006F59E2">
        <w:rPr>
          <w:rFonts w:ascii="Trebuchet MS" w:hAnsi="Trebuchet MS"/>
          <w:sz w:val="20"/>
          <w:szCs w:val="20"/>
        </w:rPr>
        <w:t xml:space="preserve"> Aditamento, que se regerá pelas cláusulas a seguir redigidas e demais disposições contratuais e legais, aplicáveis: </w:t>
      </w:r>
    </w:p>
    <w:p w14:paraId="4FBD6CFC" w14:textId="77777777" w:rsidR="00885198" w:rsidRPr="006F59E2" w:rsidRDefault="00885198" w:rsidP="008B11D7">
      <w:pPr>
        <w:widowControl w:val="0"/>
        <w:spacing w:line="300" w:lineRule="exact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310AE959" w14:textId="77777777" w:rsidR="00B74C06" w:rsidRPr="006F59E2" w:rsidRDefault="009D685C" w:rsidP="008B11D7">
      <w:pPr>
        <w:pStyle w:val="PargrafodaLista"/>
        <w:widowControl w:val="0"/>
        <w:numPr>
          <w:ilvl w:val="0"/>
          <w:numId w:val="53"/>
        </w:numPr>
        <w:spacing w:line="300" w:lineRule="exact"/>
        <w:ind w:hanging="578"/>
        <w:jc w:val="both"/>
        <w:rPr>
          <w:rFonts w:ascii="Trebuchet MS" w:hAnsi="Trebuchet MS" w:cs="Arial"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CLÁUSULAS </w:t>
      </w:r>
    </w:p>
    <w:p w14:paraId="0AA6C118" w14:textId="77777777" w:rsidR="009D685C" w:rsidRPr="006F59E2" w:rsidRDefault="009D685C" w:rsidP="008B11D7">
      <w:pPr>
        <w:widowControl w:val="0"/>
        <w:spacing w:line="300" w:lineRule="exact"/>
        <w:jc w:val="both"/>
        <w:rPr>
          <w:rFonts w:ascii="Trebuchet MS" w:hAnsi="Trebuchet MS" w:cs="Arial"/>
          <w:sz w:val="20"/>
          <w:szCs w:val="20"/>
        </w:rPr>
      </w:pPr>
    </w:p>
    <w:p w14:paraId="3A4A6D51" w14:textId="77777777" w:rsidR="009D685C" w:rsidRPr="006F59E2" w:rsidRDefault="009D685C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PRIMEIRA – DO ADITAMENTO </w:t>
      </w:r>
    </w:p>
    <w:p w14:paraId="54508DB9" w14:textId="77777777" w:rsidR="009D685C" w:rsidRPr="006F59E2" w:rsidRDefault="009D685C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14:paraId="3159CF1F" w14:textId="77777777" w:rsidR="009D685C" w:rsidRPr="006F59E2" w:rsidRDefault="009D685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A Casa de Pedra, a partir desta data, assume todos os direitos e obrigações da Habitasec, estabelecidos no Contrato de Cessão. </w:t>
      </w:r>
    </w:p>
    <w:p w14:paraId="5D6B94BA" w14:textId="77777777" w:rsidR="00625F0C" w:rsidRPr="006F59E2" w:rsidRDefault="009D685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lastRenderedPageBreak/>
        <w:t>As Partes ajustam que os recursos constantes na Conta do Patrimônio Separado, atualmente mantida junto ao Banco Itaú Unibanco S.A., referentes aos pagame</w:t>
      </w:r>
      <w:r w:rsidR="00625F0C" w:rsidRPr="006F59E2">
        <w:rPr>
          <w:rFonts w:ascii="Trebuchet MS" w:hAnsi="Trebuchet MS"/>
          <w:sz w:val="20"/>
          <w:szCs w:val="20"/>
        </w:rPr>
        <w:t>ntos dos Créditos Imobiliários c</w:t>
      </w:r>
      <w:r w:rsidRPr="006F59E2">
        <w:rPr>
          <w:rFonts w:ascii="Trebuchet MS" w:hAnsi="Trebuchet MS"/>
          <w:sz w:val="20"/>
          <w:szCs w:val="20"/>
        </w:rPr>
        <w:t>edidos, inclusive os investimentos e rendimentos oriundos de tais recursos, serão transferidos para a</w:t>
      </w:r>
      <w:r w:rsidR="00625F0C" w:rsidRPr="006F59E2">
        <w:rPr>
          <w:rFonts w:ascii="Trebuchet MS" w:hAnsi="Trebuchet MS"/>
          <w:sz w:val="20"/>
          <w:szCs w:val="20"/>
        </w:rPr>
        <w:t xml:space="preserve"> conta corrente de titularidade da Casa de Pedra, abaixo definida, bem como que deverá ser enviado pela Habitasec à Casa de Pedra documento e planilha com conciliação dos valores transferidos. Após tal transferência, as contas de titularidade da Habitasec deverão ser imediatamente encerradas.</w:t>
      </w:r>
      <w:r w:rsidR="00625F0C" w:rsidRPr="006F59E2">
        <w:rPr>
          <w:rFonts w:ascii="Trebuchet MS" w:hAnsi="Trebuchet MS"/>
          <w:i/>
          <w:color w:val="FF0000"/>
          <w:sz w:val="20"/>
          <w:szCs w:val="20"/>
        </w:rPr>
        <w:t xml:space="preserve"> </w:t>
      </w:r>
    </w:p>
    <w:p w14:paraId="033593D1" w14:textId="77777777" w:rsidR="00625F0C" w:rsidRPr="006F59E2" w:rsidRDefault="00625F0C" w:rsidP="008B11D7">
      <w:pPr>
        <w:pStyle w:val="PargrafodaLista"/>
        <w:spacing w:line="300" w:lineRule="exact"/>
        <w:rPr>
          <w:rFonts w:ascii="Trebuchet MS" w:hAnsi="Trebuchet MS"/>
          <w:sz w:val="20"/>
          <w:szCs w:val="20"/>
        </w:rPr>
      </w:pPr>
    </w:p>
    <w:p w14:paraId="39747026" w14:textId="77777777" w:rsidR="00625F0C" w:rsidRPr="006F59E2" w:rsidRDefault="00625F0C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As Partes acordam alterar a Conta do Patrimônio Separado contida no item 1.7, da Cláusula Primeira, do Contrato de Cessão para fazer consta</w:t>
      </w:r>
      <w:r w:rsidR="000D153E">
        <w:rPr>
          <w:rFonts w:ascii="Trebuchet MS" w:hAnsi="Trebuchet MS"/>
          <w:sz w:val="20"/>
          <w:szCs w:val="20"/>
        </w:rPr>
        <w:t>r</w:t>
      </w:r>
      <w:r w:rsidRPr="006F59E2">
        <w:rPr>
          <w:rFonts w:ascii="Trebuchet MS" w:hAnsi="Trebuchet MS"/>
          <w:sz w:val="20"/>
          <w:szCs w:val="20"/>
        </w:rPr>
        <w:t xml:space="preserve"> a nova conta corrente de titularidade da Casa de Pedra, passando tal item a vigorar com a seguinte redação:</w:t>
      </w:r>
    </w:p>
    <w:p w14:paraId="42FF36A0" w14:textId="77777777" w:rsidR="00625F0C" w:rsidRPr="006F59E2" w:rsidRDefault="00625F0C" w:rsidP="008B11D7">
      <w:pPr>
        <w:pStyle w:val="PargrafodaLista"/>
        <w:spacing w:line="300" w:lineRule="exact"/>
        <w:rPr>
          <w:rFonts w:ascii="Trebuchet MS" w:hAnsi="Trebuchet MS"/>
          <w:sz w:val="20"/>
          <w:szCs w:val="20"/>
        </w:rPr>
      </w:pPr>
    </w:p>
    <w:p w14:paraId="53DF7A48" w14:textId="77777777" w:rsidR="00625F0C" w:rsidRDefault="00625F0C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“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1.7. </w:t>
      </w:r>
      <w:r w:rsidRPr="006F59E2">
        <w:rPr>
          <w:rFonts w:ascii="Trebuchet MS" w:hAnsi="Trebuchet MS"/>
          <w:b/>
          <w:i/>
          <w:sz w:val="20"/>
          <w:szCs w:val="20"/>
          <w:u w:val="single"/>
        </w:rPr>
        <w:t>Pagamento dos Créditos Imobiliários</w:t>
      </w:r>
      <w:r w:rsidRPr="006F59E2">
        <w:rPr>
          <w:rFonts w:ascii="Trebuchet MS" w:hAnsi="Trebuchet MS"/>
          <w:b/>
          <w:i/>
          <w:sz w:val="20"/>
          <w:szCs w:val="20"/>
        </w:rPr>
        <w:t>:</w:t>
      </w:r>
      <w:r w:rsidRPr="006F59E2">
        <w:rPr>
          <w:rFonts w:ascii="Trebuchet MS" w:hAnsi="Trebuchet MS"/>
          <w:i/>
          <w:sz w:val="20"/>
          <w:szCs w:val="20"/>
        </w:rPr>
        <w:t xml:space="preserve"> Em decorrência da celebração deste Contrato, a partir desta data, todos e quaisquer recursos relativos aos Créditos Imobiliários, no todo ou em parte, conforme previsto neste instrumento, serão devidos integralmente e pagos diretamente à Casa de Pedra, mediante depósito na conta corrente nº </w:t>
      </w:r>
      <w:r w:rsidR="001C55D7" w:rsidRPr="00203455">
        <w:rPr>
          <w:rFonts w:ascii="Trebuchet MS" w:hAnsi="Trebuchet MS"/>
          <w:i/>
          <w:sz w:val="20"/>
          <w:szCs w:val="20"/>
        </w:rPr>
        <w:t>[</w:t>
      </w:r>
      <w:r w:rsidR="001C55D7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1C55D7" w:rsidRPr="00203455">
        <w:rPr>
          <w:rFonts w:ascii="Trebuchet MS" w:hAnsi="Trebuchet MS"/>
          <w:i/>
          <w:sz w:val="20"/>
          <w:szCs w:val="20"/>
        </w:rPr>
        <w:t>]</w:t>
      </w:r>
      <w:r w:rsidR="001C55D7" w:rsidRPr="006F59E2">
        <w:rPr>
          <w:rFonts w:ascii="Trebuchet MS" w:hAnsi="Trebuchet MS"/>
          <w:i/>
          <w:sz w:val="20"/>
          <w:szCs w:val="20"/>
        </w:rPr>
        <w:t xml:space="preserve">, </w:t>
      </w:r>
      <w:r w:rsidRPr="006F59E2">
        <w:rPr>
          <w:rFonts w:ascii="Trebuchet MS" w:hAnsi="Trebuchet MS"/>
          <w:i/>
          <w:sz w:val="20"/>
          <w:szCs w:val="20"/>
        </w:rPr>
        <w:t xml:space="preserve">mantida na Agência </w:t>
      </w:r>
      <w:r w:rsidR="001C55D7" w:rsidRPr="00203455">
        <w:rPr>
          <w:rFonts w:ascii="Trebuchet MS" w:hAnsi="Trebuchet MS"/>
          <w:i/>
          <w:sz w:val="20"/>
          <w:szCs w:val="20"/>
        </w:rPr>
        <w:t>[</w:t>
      </w:r>
      <w:r w:rsidR="001C55D7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1C55D7" w:rsidRPr="00203455">
        <w:rPr>
          <w:rFonts w:ascii="Trebuchet MS" w:hAnsi="Trebuchet MS"/>
          <w:i/>
          <w:sz w:val="20"/>
          <w:szCs w:val="20"/>
        </w:rPr>
        <w:t>]</w:t>
      </w:r>
      <w:r w:rsidR="001C55D7" w:rsidRPr="006F59E2">
        <w:rPr>
          <w:rFonts w:ascii="Trebuchet MS" w:hAnsi="Trebuchet MS"/>
          <w:i/>
          <w:sz w:val="20"/>
          <w:szCs w:val="20"/>
        </w:rPr>
        <w:t xml:space="preserve"> </w:t>
      </w:r>
      <w:r w:rsidRPr="006F59E2">
        <w:rPr>
          <w:rFonts w:ascii="Trebuchet MS" w:hAnsi="Trebuchet MS"/>
          <w:i/>
          <w:sz w:val="20"/>
          <w:szCs w:val="20"/>
        </w:rPr>
        <w:t xml:space="preserve">do Banco </w:t>
      </w:r>
      <w:r w:rsidR="001C55D7" w:rsidRPr="00203455">
        <w:rPr>
          <w:rFonts w:ascii="Trebuchet MS" w:hAnsi="Trebuchet MS"/>
          <w:i/>
          <w:sz w:val="20"/>
          <w:szCs w:val="20"/>
        </w:rPr>
        <w:t>[</w:t>
      </w:r>
      <w:r w:rsidR="001C55D7" w:rsidRPr="00203455">
        <w:rPr>
          <w:rFonts w:ascii="Trebuchet MS" w:hAnsi="Trebuchet MS"/>
          <w:i/>
          <w:sz w:val="20"/>
          <w:szCs w:val="20"/>
          <w:highlight w:val="yellow"/>
        </w:rPr>
        <w:t>●</w:t>
      </w:r>
      <w:r w:rsidR="001C55D7" w:rsidRPr="00203455">
        <w:rPr>
          <w:rFonts w:ascii="Trebuchet MS" w:hAnsi="Trebuchet MS"/>
          <w:i/>
          <w:sz w:val="20"/>
          <w:szCs w:val="20"/>
        </w:rPr>
        <w:t>]</w:t>
      </w:r>
      <w:r w:rsidR="001C55D7" w:rsidRPr="006F59E2">
        <w:rPr>
          <w:rFonts w:ascii="Trebuchet MS" w:hAnsi="Trebuchet MS"/>
          <w:i/>
          <w:sz w:val="20"/>
          <w:szCs w:val="20"/>
        </w:rPr>
        <w:t xml:space="preserve">, </w:t>
      </w:r>
      <w:r w:rsidRPr="006F59E2">
        <w:rPr>
          <w:rFonts w:ascii="Trebuchet MS" w:hAnsi="Trebuchet MS"/>
          <w:i/>
          <w:sz w:val="20"/>
          <w:szCs w:val="20"/>
        </w:rPr>
        <w:t xml:space="preserve">de titularidade da </w:t>
      </w:r>
      <w:r w:rsidR="001C55D7">
        <w:rPr>
          <w:rFonts w:ascii="Trebuchet MS" w:hAnsi="Trebuchet MS"/>
          <w:i/>
          <w:sz w:val="20"/>
          <w:szCs w:val="20"/>
        </w:rPr>
        <w:t>Cessionária</w:t>
      </w:r>
      <w:r w:rsidRPr="006F59E2">
        <w:rPr>
          <w:rFonts w:ascii="Trebuchet MS" w:hAnsi="Trebuchet MS"/>
          <w:i/>
          <w:sz w:val="20"/>
          <w:szCs w:val="20"/>
        </w:rPr>
        <w:t xml:space="preserve"> (“</w:t>
      </w:r>
      <w:r w:rsidRPr="006F59E2">
        <w:rPr>
          <w:rFonts w:ascii="Trebuchet MS" w:hAnsi="Trebuchet MS"/>
          <w:i/>
          <w:sz w:val="20"/>
          <w:szCs w:val="20"/>
          <w:u w:val="single"/>
        </w:rPr>
        <w:t>Conta do Patrimônio Separado</w:t>
      </w:r>
      <w:r w:rsidRPr="006F59E2">
        <w:rPr>
          <w:rFonts w:ascii="Trebuchet MS" w:hAnsi="Trebuchet MS"/>
          <w:i/>
          <w:sz w:val="20"/>
          <w:szCs w:val="20"/>
        </w:rPr>
        <w:t xml:space="preserve">”), </w:t>
      </w:r>
      <w:r w:rsidR="001C55D7">
        <w:rPr>
          <w:rFonts w:ascii="Trebuchet MS" w:hAnsi="Trebuchet MS"/>
          <w:i/>
          <w:sz w:val="20"/>
          <w:szCs w:val="20"/>
        </w:rPr>
        <w:t>sendo que tais recursos serão utilizados conforme o disposto no Termo de Securitização</w:t>
      </w:r>
      <w:r w:rsidRPr="006F59E2">
        <w:rPr>
          <w:rFonts w:ascii="Trebuchet MS" w:hAnsi="Trebuchet MS"/>
          <w:i/>
          <w:sz w:val="20"/>
          <w:szCs w:val="20"/>
        </w:rPr>
        <w:t>.</w:t>
      </w:r>
      <w:r w:rsidR="001C55D7">
        <w:rPr>
          <w:rFonts w:ascii="Trebuchet MS" w:hAnsi="Trebuchet MS"/>
          <w:i/>
          <w:sz w:val="20"/>
          <w:szCs w:val="20"/>
        </w:rPr>
        <w:t>”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  <w:r w:rsidR="00274978">
        <w:rPr>
          <w:rFonts w:ascii="Trebuchet MS" w:hAnsi="Trebuchet MS"/>
          <w:i/>
          <w:sz w:val="20"/>
          <w:szCs w:val="20"/>
        </w:rPr>
        <w:t>[</w:t>
      </w:r>
      <w:r w:rsidR="00274978" w:rsidRPr="00203455">
        <w:rPr>
          <w:rFonts w:ascii="Trebuchet MS" w:hAnsi="Trebuchet MS"/>
          <w:b/>
          <w:i/>
          <w:sz w:val="20"/>
          <w:szCs w:val="20"/>
          <w:highlight w:val="yellow"/>
        </w:rPr>
        <w:t xml:space="preserve">Nota FL: Aqui deverá constar os dados referentes à conta corrente do </w:t>
      </w:r>
      <w:r w:rsidR="00274978" w:rsidRPr="00274978">
        <w:rPr>
          <w:rFonts w:ascii="Trebuchet MS" w:hAnsi="Trebuchet MS"/>
          <w:b/>
          <w:i/>
          <w:sz w:val="20"/>
          <w:szCs w:val="20"/>
          <w:highlight w:val="yellow"/>
        </w:rPr>
        <w:t>patrimônio separado</w:t>
      </w:r>
      <w:r w:rsidR="00274978" w:rsidRPr="00203455">
        <w:rPr>
          <w:rFonts w:ascii="Trebuchet MS" w:hAnsi="Trebuchet MS"/>
          <w:b/>
          <w:i/>
          <w:sz w:val="20"/>
          <w:szCs w:val="20"/>
          <w:highlight w:val="yellow"/>
        </w:rPr>
        <w:t xml:space="preserve"> </w:t>
      </w:r>
      <w:r w:rsidR="00274978">
        <w:rPr>
          <w:rFonts w:ascii="Trebuchet MS" w:hAnsi="Trebuchet MS"/>
          <w:b/>
          <w:i/>
          <w:sz w:val="20"/>
          <w:szCs w:val="20"/>
          <w:highlight w:val="yellow"/>
        </w:rPr>
        <w:t xml:space="preserve">da </w:t>
      </w:r>
      <w:r w:rsidR="00274978" w:rsidRPr="00203455">
        <w:rPr>
          <w:rFonts w:ascii="Trebuchet MS" w:hAnsi="Trebuchet MS"/>
          <w:b/>
          <w:i/>
          <w:sz w:val="20"/>
          <w:szCs w:val="20"/>
          <w:highlight w:val="yellow"/>
        </w:rPr>
        <w:t>CCB 01.</w:t>
      </w:r>
      <w:r w:rsidR="00274978">
        <w:rPr>
          <w:rFonts w:ascii="Trebuchet MS" w:hAnsi="Trebuchet MS"/>
          <w:i/>
          <w:sz w:val="20"/>
          <w:szCs w:val="20"/>
        </w:rPr>
        <w:t>]</w:t>
      </w:r>
    </w:p>
    <w:p w14:paraId="3F62F40C" w14:textId="77777777" w:rsidR="000D153E" w:rsidRPr="006F59E2" w:rsidRDefault="000D153E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</w:p>
    <w:p w14:paraId="52394CAC" w14:textId="77777777" w:rsidR="00D63D63" w:rsidRPr="006F59E2" w:rsidRDefault="00D63D63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Considerando as alterações acima indicadas, resolvem as Partes alterar o item 6.1. da Cláusula Sexta do Contrato de Cessão, para fazer constar o endereço da Casa de Pedra:</w:t>
      </w:r>
    </w:p>
    <w:p w14:paraId="7B3F33EE" w14:textId="77777777" w:rsidR="00192853" w:rsidRPr="006F59E2" w:rsidRDefault="00192853" w:rsidP="008B11D7">
      <w:pPr>
        <w:pStyle w:val="PargrafodaLista"/>
        <w:spacing w:line="300" w:lineRule="exact"/>
        <w:ind w:left="709"/>
        <w:contextualSpacing/>
        <w:jc w:val="both"/>
        <w:rPr>
          <w:rFonts w:ascii="Trebuchet MS" w:hAnsi="Trebuchet MS" w:cs="Arial"/>
          <w:sz w:val="20"/>
          <w:szCs w:val="20"/>
        </w:rPr>
      </w:pPr>
    </w:p>
    <w:p w14:paraId="42B81C4F" w14:textId="77777777" w:rsidR="006F59E2" w:rsidRPr="006F59E2" w:rsidRDefault="006F59E2" w:rsidP="008B11D7">
      <w:pPr>
        <w:pStyle w:val="PargrafodaLista"/>
        <w:widowControl w:val="0"/>
        <w:tabs>
          <w:tab w:val="left" w:pos="567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“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6.1. </w:t>
      </w:r>
      <w:r w:rsidRPr="006F59E2">
        <w:rPr>
          <w:rFonts w:ascii="Trebuchet MS" w:hAnsi="Trebuchet MS"/>
          <w:b/>
          <w:i/>
          <w:sz w:val="20"/>
          <w:szCs w:val="20"/>
          <w:u w:val="single"/>
        </w:rPr>
        <w:t>Comunicações</w:t>
      </w:r>
      <w:r w:rsidRPr="006F59E2">
        <w:rPr>
          <w:rFonts w:ascii="Trebuchet MS" w:hAnsi="Trebuchet MS"/>
          <w:b/>
          <w:i/>
          <w:sz w:val="20"/>
          <w:szCs w:val="20"/>
        </w:rPr>
        <w:t xml:space="preserve">: </w:t>
      </w:r>
      <w:r w:rsidRPr="006F59E2">
        <w:rPr>
          <w:rFonts w:ascii="Trebuchet MS" w:hAnsi="Trebuchet MS"/>
          <w:i/>
          <w:sz w:val="20"/>
          <w:szCs w:val="20"/>
        </w:rPr>
        <w:t>Todas as comunicações entre as Partes serão consideradas válidas a partir do seu recebimento nos endereços constantes abaixo, ou em outro que as Partes venham a indicar, por escrito, durante a vigência deste Contrato.</w:t>
      </w:r>
    </w:p>
    <w:p w14:paraId="2C22DD70" w14:textId="77777777" w:rsidR="006F59E2" w:rsidRPr="006F59E2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14:paraId="5095EA41" w14:textId="77777777" w:rsidR="006F59E2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Se para a CHP: </w:t>
      </w:r>
    </w:p>
    <w:p w14:paraId="22488DEA" w14:textId="77777777" w:rsidR="00274978" w:rsidRPr="006F59E2" w:rsidRDefault="00274978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14:paraId="54791CBA" w14:textId="77777777"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b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b/>
          <w:i/>
          <w:color w:val="000000"/>
          <w:sz w:val="20"/>
          <w:szCs w:val="20"/>
        </w:rPr>
        <w:t>COMPANHIA HIPOTECÁRIA PIRATINI - CHP</w:t>
      </w:r>
    </w:p>
    <w:p w14:paraId="454FF9CA" w14:textId="77777777"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Rua Sete de Setembro, nº 601, Térreo, Centro Histórico</w:t>
      </w:r>
    </w:p>
    <w:p w14:paraId="282E9BA4" w14:textId="77777777"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CEP: 90010-190, Cidade de Porto Alegre, Estado do Rio Grande do Sul</w:t>
      </w:r>
    </w:p>
    <w:p w14:paraId="1F15B394" w14:textId="77777777"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At.: Fabiana Araújo</w:t>
      </w:r>
    </w:p>
    <w:p w14:paraId="1E96F5CE" w14:textId="77777777"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>Tel.: (51) 3515 6208</w:t>
      </w:r>
    </w:p>
    <w:p w14:paraId="2060ACCA" w14:textId="77777777"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 xml:space="preserve">E-mail: </w:t>
      </w:r>
      <w:hyperlink r:id="rId26" w:history="1">
        <w:r w:rsidRPr="006F59E2">
          <w:rPr>
            <w:rStyle w:val="Hyperlink"/>
            <w:rFonts w:ascii="Trebuchet MS" w:eastAsia="Arial Unicode MS" w:hAnsi="Trebuchet MS" w:cs="Arial"/>
            <w:i/>
            <w:sz w:val="20"/>
            <w:szCs w:val="20"/>
          </w:rPr>
          <w:t>fabiana.araujo@chphipotecaria.com.br</w:t>
        </w:r>
      </w:hyperlink>
      <w:r w:rsidRPr="006F59E2">
        <w:rPr>
          <w:rFonts w:ascii="Trebuchet MS" w:eastAsia="Arial Unicode MS" w:hAnsi="Trebuchet MS" w:cs="Arial"/>
          <w:i/>
          <w:color w:val="000000"/>
          <w:sz w:val="20"/>
          <w:szCs w:val="20"/>
        </w:rPr>
        <w:t xml:space="preserve"> </w:t>
      </w:r>
    </w:p>
    <w:p w14:paraId="37D189C4" w14:textId="77777777" w:rsidR="006F59E2" w:rsidRPr="006F59E2" w:rsidRDefault="006F59E2" w:rsidP="008B11D7">
      <w:pPr>
        <w:widowControl w:val="0"/>
        <w:tabs>
          <w:tab w:val="left" w:pos="567"/>
          <w:tab w:val="left" w:pos="1134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14:paraId="7C9EE982" w14:textId="77777777" w:rsidR="00274978" w:rsidRPr="006F59E2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Se para a Casa de Pedra:</w:t>
      </w:r>
    </w:p>
    <w:p w14:paraId="7771211A" w14:textId="77777777" w:rsidR="006F59E2" w:rsidRPr="006F59E2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b/>
          <w:i/>
          <w:sz w:val="20"/>
          <w:szCs w:val="20"/>
        </w:rPr>
      </w:pPr>
      <w:r w:rsidRPr="006F59E2">
        <w:rPr>
          <w:rFonts w:ascii="Trebuchet MS" w:hAnsi="Trebuchet MS"/>
          <w:b/>
          <w:i/>
          <w:sz w:val="20"/>
          <w:szCs w:val="20"/>
        </w:rPr>
        <w:t>AGB CASA DE PEDRA SECURITIZADORA DE CRÉDITOS S.A.</w:t>
      </w:r>
    </w:p>
    <w:p w14:paraId="4A0FCC78" w14:textId="77777777" w:rsidR="00AE6118" w:rsidRPr="00AE6118" w:rsidRDefault="00AE6118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 w:cs="Tahoma"/>
          <w:i/>
          <w:sz w:val="20"/>
          <w:szCs w:val="20"/>
        </w:rPr>
        <w:t>Rua Iguatemi, nº 192, Bairro Itaim Bibi</w:t>
      </w:r>
      <w:r w:rsidRPr="00AE6118">
        <w:rPr>
          <w:rFonts w:ascii="Trebuchet MS" w:hAnsi="Trebuchet MS"/>
          <w:i/>
          <w:sz w:val="20"/>
          <w:szCs w:val="20"/>
        </w:rPr>
        <w:t xml:space="preserve"> </w:t>
      </w:r>
    </w:p>
    <w:p w14:paraId="5B23F255" w14:textId="77777777" w:rsidR="006F59E2" w:rsidRPr="00AE6118" w:rsidRDefault="00AE6118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 w:cs="Tahoma"/>
          <w:i/>
          <w:sz w:val="20"/>
          <w:szCs w:val="20"/>
        </w:rPr>
        <w:t xml:space="preserve">CEP 01451-010, Cidade de </w:t>
      </w:r>
      <w:r w:rsidRPr="00AE6118">
        <w:rPr>
          <w:rFonts w:ascii="Trebuchet MS" w:hAnsi="Trebuchet MS"/>
          <w:i/>
          <w:sz w:val="20"/>
          <w:szCs w:val="20"/>
        </w:rPr>
        <w:t>São Paulo, Estado de São Paulo</w:t>
      </w:r>
    </w:p>
    <w:p w14:paraId="0D147F73" w14:textId="77777777" w:rsidR="006F59E2" w:rsidRPr="00AE6118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AE6118">
        <w:rPr>
          <w:rFonts w:ascii="Trebuchet MS" w:hAnsi="Trebuchet MS"/>
          <w:i/>
          <w:sz w:val="20"/>
          <w:szCs w:val="20"/>
        </w:rPr>
        <w:t>At. Tatiana Dantas Dias</w:t>
      </w:r>
    </w:p>
    <w:p w14:paraId="666A06B6" w14:textId="77777777" w:rsidR="006F59E2" w:rsidRPr="006F59E2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Telefone: </w:t>
      </w:r>
      <w:r w:rsidR="008E07DC">
        <w:rPr>
          <w:rFonts w:ascii="Trebuchet MS" w:hAnsi="Trebuchet MS"/>
          <w:i/>
          <w:sz w:val="20"/>
          <w:szCs w:val="20"/>
        </w:rPr>
        <w:t>(11) 4562-7080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14:paraId="0C906D34" w14:textId="77777777" w:rsidR="006F59E2" w:rsidRPr="006F59E2" w:rsidRDefault="006F59E2" w:rsidP="008B11D7">
      <w:pPr>
        <w:spacing w:line="300" w:lineRule="exact"/>
        <w:ind w:left="851" w:righ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 xml:space="preserve">E-mail: </w:t>
      </w:r>
      <w:hyperlink r:id="rId27" w:history="1">
        <w:r w:rsidRPr="006F59E2">
          <w:rPr>
            <w:rStyle w:val="Hyperlink"/>
            <w:rFonts w:ascii="Trebuchet MS" w:hAnsi="Trebuchet MS"/>
            <w:i/>
            <w:sz w:val="20"/>
            <w:szCs w:val="20"/>
          </w:rPr>
          <w:t>contato@cpsec.com.br</w:t>
        </w:r>
      </w:hyperlink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14:paraId="1BBA2BC0" w14:textId="77777777" w:rsidR="00274978" w:rsidRPr="006F59E2" w:rsidRDefault="00274978" w:rsidP="00274978">
      <w:pPr>
        <w:widowControl w:val="0"/>
        <w:spacing w:line="300" w:lineRule="exact"/>
        <w:ind w:left="851"/>
        <w:jc w:val="both"/>
        <w:rPr>
          <w:rFonts w:ascii="Trebuchet MS" w:hAnsi="Trebuchet MS" w:cs="Arial"/>
          <w:b/>
          <w:bCs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lastRenderedPageBreak/>
        <w:t xml:space="preserve">Se para a </w:t>
      </w:r>
      <w:r>
        <w:rPr>
          <w:rFonts w:ascii="Trebuchet MS" w:hAnsi="Trebuchet MS"/>
          <w:i/>
          <w:sz w:val="20"/>
          <w:szCs w:val="20"/>
        </w:rPr>
        <w:t>Harmony</w:t>
      </w:r>
      <w:r w:rsidRPr="006F59E2">
        <w:rPr>
          <w:rFonts w:ascii="Trebuchet MS" w:hAnsi="Trebuchet MS"/>
          <w:i/>
          <w:sz w:val="20"/>
          <w:szCs w:val="20"/>
        </w:rPr>
        <w:t>:</w:t>
      </w:r>
    </w:p>
    <w:p w14:paraId="502D1FA5" w14:textId="77777777" w:rsidR="00274978" w:rsidRPr="006F59E2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eastAsia="Arial Unicode MS" w:hAnsi="Trebuchet MS" w:cs="Arial"/>
          <w:b/>
          <w:bCs/>
          <w:i/>
          <w:color w:val="000000"/>
          <w:sz w:val="20"/>
          <w:szCs w:val="20"/>
        </w:rPr>
      </w:pPr>
      <w:r>
        <w:rPr>
          <w:rFonts w:ascii="Trebuchet MS" w:eastAsia="Arial Unicode MS" w:hAnsi="Trebuchet MS" w:cs="Arial"/>
          <w:b/>
          <w:bCs/>
          <w:i/>
          <w:color w:val="000000"/>
          <w:sz w:val="20"/>
          <w:szCs w:val="20"/>
        </w:rPr>
        <w:t>HARMONY EMPREENDIMENTO IMOBILIÁRIO LTDA.</w:t>
      </w:r>
    </w:p>
    <w:p w14:paraId="6E23CDF0" w14:textId="77777777" w:rsidR="00274978" w:rsidRPr="006F59E2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</w:t>
      </w:r>
      <w:r>
        <w:rPr>
          <w:rFonts w:ascii="Trebuchet MS" w:hAnsi="Trebuchet MS" w:cs="Arial"/>
          <w:i/>
          <w:color w:val="000000"/>
          <w:sz w:val="20"/>
          <w:szCs w:val="20"/>
        </w:rPr>
        <w:t>k, n.º 360, 4º andar, conjunto 57</w:t>
      </w:r>
    </w:p>
    <w:p w14:paraId="6EA05796" w14:textId="77777777" w:rsidR="00274978" w:rsidRPr="006F59E2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São Paulo - SP </w:t>
      </w:r>
    </w:p>
    <w:p w14:paraId="184D08CF" w14:textId="77777777" w:rsidR="00274978" w:rsidRPr="00AE6118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AE6118">
        <w:rPr>
          <w:rFonts w:ascii="Trebuchet MS" w:hAnsi="Trebuchet MS" w:cs="Arial"/>
          <w:i/>
          <w:sz w:val="20"/>
          <w:szCs w:val="20"/>
        </w:rPr>
        <w:t xml:space="preserve">At.: </w:t>
      </w:r>
      <w:r w:rsidRPr="00AE6118">
        <w:rPr>
          <w:rFonts w:ascii="Trebuchet MS" w:hAnsi="Trebuchet MS" w:cs="Arial"/>
          <w:i/>
          <w:color w:val="000000"/>
          <w:sz w:val="20"/>
          <w:szCs w:val="20"/>
        </w:rPr>
        <w:t>Eduardo Muszkat</w:t>
      </w:r>
    </w:p>
    <w:p w14:paraId="5E57B5A7" w14:textId="77777777" w:rsidR="00274978" w:rsidRPr="00AE6118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AE6118">
        <w:rPr>
          <w:rFonts w:ascii="Trebuchet MS" w:hAnsi="Trebuchet MS" w:cs="Arial"/>
          <w:i/>
          <w:sz w:val="20"/>
          <w:szCs w:val="20"/>
        </w:rPr>
        <w:t xml:space="preserve">Tel.: </w:t>
      </w:r>
      <w:r w:rsidRPr="00AE6118">
        <w:rPr>
          <w:rFonts w:ascii="Trebuchet MS" w:hAnsi="Trebuchet MS" w:cs="Arial"/>
          <w:i/>
          <w:color w:val="000000"/>
          <w:sz w:val="20"/>
          <w:szCs w:val="20"/>
        </w:rPr>
        <w:t>(11) 3074-0761</w:t>
      </w:r>
    </w:p>
    <w:p w14:paraId="65E0BA4E" w14:textId="77777777" w:rsidR="00274978" w:rsidRPr="00AE6118" w:rsidRDefault="00274978" w:rsidP="00274978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AE6118">
        <w:rPr>
          <w:rFonts w:ascii="Trebuchet MS" w:hAnsi="Trebuchet MS" w:cs="Arial"/>
          <w:i/>
          <w:color w:val="000000"/>
          <w:sz w:val="20"/>
          <w:szCs w:val="20"/>
        </w:rPr>
        <w:t xml:space="preserve">E-mail: </w:t>
      </w:r>
      <w:hyperlink r:id="rId28" w:history="1">
        <w:r w:rsidRPr="00AE6118">
          <w:rPr>
            <w:rStyle w:val="Hyperlink"/>
            <w:rFonts w:ascii="Trebuchet MS" w:hAnsi="Trebuchet MS" w:cs="Arial"/>
            <w:i/>
            <w:sz w:val="20"/>
            <w:szCs w:val="20"/>
          </w:rPr>
          <w:t>emuszkat@youinc.com.br</w:t>
        </w:r>
      </w:hyperlink>
      <w:r w:rsidRPr="00AE6118">
        <w:rPr>
          <w:rFonts w:ascii="Trebuchet MS" w:hAnsi="Trebuchet MS" w:cs="Arial"/>
          <w:i/>
          <w:color w:val="000000"/>
          <w:sz w:val="20"/>
          <w:szCs w:val="20"/>
        </w:rPr>
        <w:t xml:space="preserve">; </w:t>
      </w:r>
      <w:hyperlink r:id="rId29" w:history="1">
        <w:r w:rsidRPr="00AE6118">
          <w:rPr>
            <w:rStyle w:val="Hyperlink"/>
            <w:rFonts w:ascii="Trebuchet MS" w:hAnsi="Trebuchet MS" w:cs="Arial"/>
            <w:i/>
            <w:sz w:val="20"/>
            <w:szCs w:val="20"/>
          </w:rPr>
          <w:t>ri@youinc.com.br</w:t>
        </w:r>
      </w:hyperlink>
      <w:r w:rsidRPr="00AE6118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14:paraId="79583F17" w14:textId="77777777" w:rsidR="00274978" w:rsidRPr="00AE6118" w:rsidRDefault="00274978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</w:p>
    <w:p w14:paraId="49793FC1" w14:textId="77777777" w:rsidR="006F59E2" w:rsidRPr="006F59E2" w:rsidRDefault="00B7449F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>
        <w:rPr>
          <w:rFonts w:ascii="Trebuchet MS" w:hAnsi="Trebuchet MS"/>
          <w:i/>
          <w:sz w:val="20"/>
          <w:szCs w:val="20"/>
        </w:rPr>
        <w:t>Se para os Avalistas</w:t>
      </w:r>
      <w:r w:rsidR="006F59E2" w:rsidRPr="006F59E2">
        <w:rPr>
          <w:rFonts w:ascii="Trebuchet MS" w:hAnsi="Trebuchet MS"/>
          <w:i/>
          <w:sz w:val="20"/>
          <w:szCs w:val="20"/>
        </w:rPr>
        <w:t>:</w:t>
      </w:r>
    </w:p>
    <w:p w14:paraId="4B8FA641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 w:cs="Arial"/>
          <w:b/>
          <w:bCs/>
          <w:i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/>
          <w:i/>
          <w:sz w:val="20"/>
          <w:szCs w:val="20"/>
        </w:rPr>
        <w:t xml:space="preserve"> </w:t>
      </w:r>
    </w:p>
    <w:p w14:paraId="60E9EEF7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Kubitschek, n.º 360, 4º andar, conjunto 41</w:t>
      </w:r>
    </w:p>
    <w:p w14:paraId="09817464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Cidade de São Paulo - SP </w:t>
      </w:r>
    </w:p>
    <w:p w14:paraId="465AE111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At.: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Eduardo Muszkat</w:t>
      </w:r>
    </w:p>
    <w:p w14:paraId="2779209E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  <w:lang w:val="en-US"/>
        </w:rPr>
      </w:pPr>
      <w:r w:rsidRPr="006F59E2">
        <w:rPr>
          <w:rFonts w:ascii="Trebuchet MS" w:hAnsi="Trebuchet MS" w:cs="Arial"/>
          <w:i/>
          <w:sz w:val="20"/>
          <w:szCs w:val="20"/>
          <w:lang w:val="en-US"/>
        </w:rPr>
        <w:t xml:space="preserve">Tel.: </w:t>
      </w:r>
      <w:r w:rsidRPr="006F59E2">
        <w:rPr>
          <w:rFonts w:ascii="Trebuchet MS" w:hAnsi="Trebuchet MS" w:cs="Arial"/>
          <w:i/>
          <w:color w:val="000000"/>
          <w:sz w:val="20"/>
          <w:szCs w:val="20"/>
          <w:lang w:val="en-US"/>
        </w:rPr>
        <w:t>(11) 3074-0761</w:t>
      </w:r>
    </w:p>
    <w:p w14:paraId="6CE52643" w14:textId="77777777" w:rsidR="006F59E2" w:rsidRPr="00E27C5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  <w:lang w:val="en-US"/>
        </w:rPr>
      </w:pPr>
      <w:r w:rsidRPr="00E27C52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E-mail: </w:t>
      </w:r>
      <w:r w:rsidR="00E12FED">
        <w:fldChar w:fldCharType="begin"/>
      </w:r>
      <w:r w:rsidR="00E12FED" w:rsidRPr="00EA489D">
        <w:rPr>
          <w:lang w:val="en-US"/>
          <w:rPrChange w:id="6" w:author="Marcos Valle" w:date="2019-05-22T17:57:00Z">
            <w:rPr/>
          </w:rPrChange>
        </w:rPr>
        <w:instrText xml:space="preserve"> HYPERLINK "mailto:emuszkat@youinc.com.br" </w:instrText>
      </w:r>
      <w:r w:rsidR="00E12FED">
        <w:fldChar w:fldCharType="separate"/>
      </w:r>
      <w:r w:rsidR="0095271A" w:rsidRPr="00E27C52">
        <w:rPr>
          <w:rStyle w:val="Hyperlink"/>
          <w:rFonts w:ascii="Trebuchet MS" w:hAnsi="Trebuchet MS" w:cs="Arial"/>
          <w:i/>
          <w:sz w:val="20"/>
          <w:szCs w:val="20"/>
          <w:lang w:val="en-US"/>
        </w:rPr>
        <w:t>emuszkat@youinc.com.br</w:t>
      </w:r>
      <w:r w:rsidR="00E12FED">
        <w:rPr>
          <w:rStyle w:val="Hyperlink"/>
          <w:rFonts w:ascii="Trebuchet MS" w:hAnsi="Trebuchet MS" w:cs="Arial"/>
          <w:i/>
          <w:sz w:val="20"/>
          <w:szCs w:val="20"/>
          <w:lang w:val="en-US"/>
        </w:rPr>
        <w:fldChar w:fldCharType="end"/>
      </w:r>
      <w:r w:rsidRPr="00E27C52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; </w:t>
      </w:r>
      <w:r w:rsidR="00E12FED">
        <w:fldChar w:fldCharType="begin"/>
      </w:r>
      <w:r w:rsidR="00E12FED" w:rsidRPr="00EA489D">
        <w:rPr>
          <w:lang w:val="en-US"/>
          <w:rPrChange w:id="7" w:author="Marcos Valle" w:date="2019-05-22T17:57:00Z">
            <w:rPr/>
          </w:rPrChange>
        </w:rPr>
        <w:instrText xml:space="preserve"> HYPERLINK "mailto:ri@youinc.com.br" </w:instrText>
      </w:r>
      <w:r w:rsidR="00E12FED">
        <w:fldChar w:fldCharType="separate"/>
      </w:r>
      <w:r w:rsidRPr="00E27C52">
        <w:rPr>
          <w:rStyle w:val="Hyperlink"/>
          <w:rFonts w:ascii="Trebuchet MS" w:hAnsi="Trebuchet MS" w:cs="Arial"/>
          <w:i/>
          <w:sz w:val="20"/>
          <w:szCs w:val="20"/>
          <w:lang w:val="en-US"/>
        </w:rPr>
        <w:t>ri@youinc.com.br</w:t>
      </w:r>
      <w:r w:rsidR="00E12FED">
        <w:rPr>
          <w:rStyle w:val="Hyperlink"/>
          <w:rFonts w:ascii="Trebuchet MS" w:hAnsi="Trebuchet MS" w:cs="Arial"/>
          <w:i/>
          <w:sz w:val="20"/>
          <w:szCs w:val="20"/>
          <w:lang w:val="en-US"/>
        </w:rPr>
        <w:fldChar w:fldCharType="end"/>
      </w:r>
      <w:r w:rsidRPr="00E27C52">
        <w:rPr>
          <w:rFonts w:ascii="Trebuchet MS" w:hAnsi="Trebuchet MS" w:cs="Arial"/>
          <w:i/>
          <w:color w:val="000000"/>
          <w:sz w:val="20"/>
          <w:szCs w:val="20"/>
          <w:lang w:val="en-US"/>
        </w:rPr>
        <w:t xml:space="preserve"> </w:t>
      </w:r>
    </w:p>
    <w:p w14:paraId="2DF9C284" w14:textId="77777777" w:rsidR="006F59E2" w:rsidRPr="00E27C52" w:rsidRDefault="006F59E2" w:rsidP="008B11D7">
      <w:pPr>
        <w:widowControl w:val="0"/>
        <w:spacing w:line="300" w:lineRule="exact"/>
        <w:ind w:left="851"/>
        <w:jc w:val="both"/>
        <w:rPr>
          <w:rFonts w:ascii="Trebuchet MS" w:hAnsi="Trebuchet MS"/>
          <w:i/>
          <w:sz w:val="20"/>
          <w:szCs w:val="20"/>
          <w:lang w:val="en-US"/>
        </w:rPr>
      </w:pPr>
    </w:p>
    <w:p w14:paraId="61A80443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bCs/>
          <w:i/>
          <w:color w:val="000000"/>
          <w:sz w:val="20"/>
          <w:szCs w:val="20"/>
        </w:rPr>
        <w:t>ABRÃO MUSZKAT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 </w:t>
      </w:r>
    </w:p>
    <w:p w14:paraId="05B87508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>Avenida Presidente Juscelino Kubitschek, n.º 360, 4º andar, conjunto 41</w:t>
      </w:r>
    </w:p>
    <w:p w14:paraId="106E5C98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CEP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04543-000</w:t>
      </w:r>
      <w:r w:rsidRPr="006F59E2">
        <w:rPr>
          <w:rFonts w:ascii="Trebuchet MS" w:eastAsia="Arial Unicode MS" w:hAnsi="Trebuchet MS" w:cs="Arial"/>
          <w:i/>
          <w:sz w:val="20"/>
          <w:szCs w:val="20"/>
        </w:rPr>
        <w:t xml:space="preserve">,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Cidade de São Paulo - SP </w:t>
      </w:r>
    </w:p>
    <w:p w14:paraId="74E2FEE5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color w:val="000000"/>
          <w:sz w:val="20"/>
          <w:szCs w:val="20"/>
        </w:rPr>
      </w:pPr>
      <w:r w:rsidRPr="006F59E2">
        <w:rPr>
          <w:rFonts w:ascii="Trebuchet MS" w:hAnsi="Trebuchet MS" w:cs="Arial"/>
          <w:i/>
          <w:sz w:val="20"/>
          <w:szCs w:val="20"/>
        </w:rPr>
        <w:t xml:space="preserve">Tel.: </w:t>
      </w:r>
      <w:r w:rsidRPr="006F59E2">
        <w:rPr>
          <w:rFonts w:ascii="Trebuchet MS" w:hAnsi="Trebuchet MS" w:cs="Arial"/>
          <w:i/>
          <w:color w:val="000000"/>
          <w:sz w:val="20"/>
          <w:szCs w:val="20"/>
        </w:rPr>
        <w:t>(11) 3074-0761</w:t>
      </w:r>
    </w:p>
    <w:p w14:paraId="43598290" w14:textId="77777777" w:rsidR="006F59E2" w:rsidRPr="006F59E2" w:rsidRDefault="006F59E2" w:rsidP="008B11D7">
      <w:pPr>
        <w:widowControl w:val="0"/>
        <w:tabs>
          <w:tab w:val="left" w:pos="1134"/>
        </w:tabs>
        <w:spacing w:line="300" w:lineRule="exact"/>
        <w:ind w:left="851"/>
        <w:jc w:val="both"/>
        <w:rPr>
          <w:rFonts w:ascii="Trebuchet MS" w:hAnsi="Trebuchet MS" w:cs="Arial"/>
          <w:i/>
          <w:sz w:val="20"/>
          <w:szCs w:val="20"/>
        </w:rPr>
      </w:pPr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E-mail: </w:t>
      </w:r>
      <w:hyperlink r:id="rId30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emuszkat@youinc.com.br</w:t>
        </w:r>
      </w:hyperlink>
      <w:r w:rsidRPr="006F59E2">
        <w:rPr>
          <w:rFonts w:ascii="Trebuchet MS" w:hAnsi="Trebuchet MS" w:cs="Arial"/>
          <w:i/>
          <w:color w:val="000000"/>
          <w:sz w:val="20"/>
          <w:szCs w:val="20"/>
        </w:rPr>
        <w:t xml:space="preserve">; </w:t>
      </w:r>
      <w:hyperlink r:id="rId31" w:history="1">
        <w:r w:rsidRPr="006F59E2">
          <w:rPr>
            <w:rStyle w:val="Hyperlink"/>
            <w:rFonts w:ascii="Trebuchet MS" w:hAnsi="Trebuchet MS" w:cs="Arial"/>
            <w:i/>
            <w:sz w:val="20"/>
            <w:szCs w:val="20"/>
          </w:rPr>
          <w:t>ri@youinc.com.br</w:t>
        </w:r>
      </w:hyperlink>
      <w:r w:rsidRPr="006F59E2">
        <w:rPr>
          <w:rStyle w:val="Hyperlink"/>
          <w:rFonts w:ascii="Trebuchet MS" w:hAnsi="Trebuchet MS" w:cs="Arial"/>
          <w:i/>
          <w:color w:val="auto"/>
          <w:sz w:val="20"/>
          <w:szCs w:val="20"/>
          <w:u w:val="none"/>
        </w:rPr>
        <w:t>.”</w:t>
      </w:r>
    </w:p>
    <w:p w14:paraId="5BF2B364" w14:textId="77777777" w:rsidR="000D153E" w:rsidRDefault="000D153E" w:rsidP="008B11D7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14:paraId="08D8DE72" w14:textId="77777777" w:rsidR="000D153E" w:rsidRPr="006F59E2" w:rsidRDefault="000D153E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>Fica, desde já, pactuado que as Partes, em razão da celebração</w:t>
      </w:r>
      <w:r w:rsidR="00292C8A">
        <w:rPr>
          <w:rFonts w:ascii="Trebuchet MS" w:hAnsi="Trebuchet MS"/>
          <w:sz w:val="20"/>
          <w:szCs w:val="20"/>
        </w:rPr>
        <w:t xml:space="preserve"> do presente </w:t>
      </w:r>
      <w:r w:rsidR="009A72D1">
        <w:rPr>
          <w:rFonts w:ascii="Trebuchet MS" w:hAnsi="Trebuchet MS"/>
          <w:sz w:val="20"/>
          <w:szCs w:val="20"/>
        </w:rPr>
        <w:t>Primeiro</w:t>
      </w:r>
      <w:r w:rsidR="00292C8A">
        <w:rPr>
          <w:rFonts w:ascii="Trebuchet MS" w:hAnsi="Trebuchet MS"/>
          <w:sz w:val="20"/>
          <w:szCs w:val="20"/>
        </w:rPr>
        <w:t xml:space="preserve"> Aditamento, </w:t>
      </w:r>
      <w:r w:rsidRPr="006F59E2">
        <w:rPr>
          <w:rFonts w:ascii="Trebuchet MS" w:hAnsi="Trebuchet MS"/>
          <w:sz w:val="20"/>
          <w:szCs w:val="20"/>
        </w:rPr>
        <w:t xml:space="preserve">deverão, no prazo de </w:t>
      </w:r>
      <w:r w:rsidR="00795D46">
        <w:rPr>
          <w:rFonts w:ascii="Trebuchet MS" w:hAnsi="Trebuchet MS"/>
          <w:sz w:val="20"/>
          <w:szCs w:val="20"/>
        </w:rPr>
        <w:t>7</w:t>
      </w:r>
      <w:r w:rsidR="00274978">
        <w:rPr>
          <w:rFonts w:ascii="Trebuchet MS" w:hAnsi="Trebuchet MS"/>
          <w:sz w:val="20"/>
          <w:szCs w:val="20"/>
        </w:rPr>
        <w:t xml:space="preserve"> (</w:t>
      </w:r>
      <w:r w:rsidR="00795D46">
        <w:rPr>
          <w:rFonts w:ascii="Trebuchet MS" w:hAnsi="Trebuchet MS"/>
          <w:sz w:val="20"/>
          <w:szCs w:val="20"/>
        </w:rPr>
        <w:t>sete</w:t>
      </w:r>
      <w:r w:rsidR="00274978">
        <w:rPr>
          <w:rFonts w:ascii="Trebuchet MS" w:hAnsi="Trebuchet MS"/>
          <w:sz w:val="20"/>
          <w:szCs w:val="20"/>
        </w:rPr>
        <w:t>)</w:t>
      </w:r>
      <w:r w:rsidR="00274978" w:rsidRPr="006F59E2">
        <w:rPr>
          <w:rFonts w:ascii="Trebuchet MS" w:hAnsi="Trebuchet MS"/>
          <w:sz w:val="20"/>
          <w:szCs w:val="20"/>
        </w:rPr>
        <w:t xml:space="preserve"> </w:t>
      </w:r>
      <w:r w:rsidRPr="006F59E2">
        <w:rPr>
          <w:rFonts w:ascii="Trebuchet MS" w:hAnsi="Trebuchet MS"/>
          <w:sz w:val="20"/>
          <w:szCs w:val="20"/>
        </w:rPr>
        <w:t>dias contados da assinatura do presente, celebrar o “</w:t>
      </w:r>
      <w:r w:rsidRPr="00203455">
        <w:rPr>
          <w:rFonts w:ascii="Trebuchet MS" w:hAnsi="Trebuchet MS"/>
          <w:i/>
          <w:sz w:val="20"/>
          <w:szCs w:val="20"/>
        </w:rPr>
        <w:t>Termo de Cessão de Direitos e Obrigações e Sub-rogação de Garantias</w:t>
      </w:r>
      <w:r w:rsidRPr="006F59E2">
        <w:rPr>
          <w:rFonts w:ascii="Trebuchet MS" w:hAnsi="Trebuchet MS"/>
          <w:sz w:val="20"/>
          <w:szCs w:val="20"/>
        </w:rPr>
        <w:t>” (“</w:t>
      </w:r>
      <w:r w:rsidRPr="006F59E2">
        <w:rPr>
          <w:rFonts w:ascii="Trebuchet MS" w:hAnsi="Trebuchet MS"/>
          <w:sz w:val="20"/>
          <w:szCs w:val="20"/>
          <w:u w:val="single"/>
        </w:rPr>
        <w:t>Termo de Cessão</w:t>
      </w:r>
      <w:r w:rsidRPr="006F59E2">
        <w:rPr>
          <w:rFonts w:ascii="Trebuchet MS" w:hAnsi="Trebuchet MS"/>
          <w:sz w:val="20"/>
          <w:szCs w:val="20"/>
        </w:rPr>
        <w:t>”), a ser averbado perante o Cartório de Registro de Imóveis competente, a fim de constar a Casa de Pedra como atual credora fiduciária dos imóveis objetos do “</w:t>
      </w:r>
      <w:r w:rsidRPr="00203455">
        <w:rPr>
          <w:rFonts w:ascii="Trebuchet MS" w:hAnsi="Trebuchet MS"/>
          <w:i/>
          <w:sz w:val="20"/>
          <w:szCs w:val="20"/>
        </w:rPr>
        <w:t>Instrumento Particular de Promessa de Alienação Fiduciária de Imóvel em Garantia com Condição Resolutiva e Outras Avenças</w:t>
      </w:r>
      <w:r w:rsidRPr="006F59E2">
        <w:rPr>
          <w:rFonts w:ascii="Trebuchet MS" w:hAnsi="Trebuchet MS"/>
          <w:sz w:val="20"/>
          <w:szCs w:val="20"/>
        </w:rPr>
        <w:t>”, celebrado com a Habitasec</w:t>
      </w:r>
      <w:r w:rsidR="00274978">
        <w:rPr>
          <w:rFonts w:ascii="Trebuchet MS" w:hAnsi="Trebuchet MS"/>
          <w:sz w:val="20"/>
          <w:szCs w:val="20"/>
        </w:rPr>
        <w:t xml:space="preserve"> (“</w:t>
      </w:r>
      <w:r w:rsidR="00274978">
        <w:rPr>
          <w:rFonts w:ascii="Trebuchet MS" w:hAnsi="Trebuchet MS"/>
          <w:sz w:val="20"/>
          <w:szCs w:val="20"/>
          <w:u w:val="single"/>
        </w:rPr>
        <w:t>Imóveis</w:t>
      </w:r>
      <w:r w:rsidR="00274978">
        <w:rPr>
          <w:rFonts w:ascii="Trebuchet MS" w:hAnsi="Trebuchet MS"/>
          <w:sz w:val="20"/>
          <w:szCs w:val="20"/>
        </w:rPr>
        <w:t>”)</w:t>
      </w:r>
      <w:r w:rsidRPr="006F59E2">
        <w:rPr>
          <w:rFonts w:ascii="Trebuchet MS" w:hAnsi="Trebuchet MS"/>
          <w:sz w:val="20"/>
          <w:szCs w:val="20"/>
        </w:rPr>
        <w:t xml:space="preserve">. </w:t>
      </w:r>
    </w:p>
    <w:p w14:paraId="02DA6A19" w14:textId="77777777" w:rsidR="000D153E" w:rsidRPr="006F59E2" w:rsidRDefault="000D153E" w:rsidP="008B11D7">
      <w:pPr>
        <w:pStyle w:val="PargrafodaLista"/>
        <w:spacing w:line="300" w:lineRule="exact"/>
        <w:ind w:left="720"/>
        <w:contextualSpacing/>
        <w:jc w:val="both"/>
        <w:rPr>
          <w:rFonts w:ascii="Trebuchet MS" w:hAnsi="Trebuchet MS"/>
          <w:sz w:val="20"/>
          <w:szCs w:val="20"/>
        </w:rPr>
      </w:pPr>
    </w:p>
    <w:p w14:paraId="1024FAC8" w14:textId="77777777" w:rsidR="00203595" w:rsidRDefault="00203595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Fica desde já pactuado que, em razão do quanto deliberado na AGT, a H</w:t>
      </w:r>
      <w:r w:rsidR="00AE6118">
        <w:rPr>
          <w:rFonts w:ascii="Trebuchet MS" w:hAnsi="Trebuchet MS"/>
          <w:sz w:val="20"/>
          <w:szCs w:val="20"/>
        </w:rPr>
        <w:t xml:space="preserve">armony deverá </w:t>
      </w:r>
      <w:r>
        <w:rPr>
          <w:rFonts w:ascii="Trebuchet MS" w:hAnsi="Trebuchet MS"/>
          <w:sz w:val="20"/>
          <w:szCs w:val="20"/>
        </w:rPr>
        <w:t>efetuar o pagamento do prêmio de R$ 60.000,00 (sessenta mil reais), por meio de transferência eletrônica disponível (“</w:t>
      </w:r>
      <w:r>
        <w:rPr>
          <w:rFonts w:ascii="Trebuchet MS" w:hAnsi="Trebuchet MS"/>
          <w:sz w:val="20"/>
          <w:szCs w:val="20"/>
          <w:u w:val="single"/>
        </w:rPr>
        <w:t>TED</w:t>
      </w:r>
      <w:r>
        <w:rPr>
          <w:rFonts w:ascii="Trebuchet MS" w:hAnsi="Trebuchet MS"/>
          <w:sz w:val="20"/>
          <w:szCs w:val="20"/>
        </w:rPr>
        <w:t xml:space="preserve">”) na Conta do Patrimônio Separado, no prazo de até 10 (dez) dias contado da data de obtenção do registro do memorial de incorporação </w:t>
      </w:r>
      <w:r w:rsidRPr="0020310A">
        <w:rPr>
          <w:rFonts w:ascii="Trebuchet MS" w:hAnsi="Trebuchet MS" w:cs="Arial"/>
          <w:sz w:val="20"/>
          <w:szCs w:val="20"/>
        </w:rPr>
        <w:t>de cada um dos empreendimentos imobiliários a serem desenvolvidos sobre os imóveis objeto das matrículas</w:t>
      </w:r>
      <w:r>
        <w:rPr>
          <w:rFonts w:ascii="Trebuchet MS" w:hAnsi="Trebuchet MS" w:cs="Arial"/>
          <w:sz w:val="20"/>
          <w:szCs w:val="20"/>
        </w:rPr>
        <w:t xml:space="preserve"> </w:t>
      </w:r>
      <w:r w:rsidRPr="0020310A">
        <w:rPr>
          <w:rFonts w:ascii="Trebuchet MS" w:hAnsi="Trebuchet MS"/>
          <w:sz w:val="20"/>
          <w:szCs w:val="20"/>
        </w:rPr>
        <w:t xml:space="preserve">nºs </w:t>
      </w:r>
      <w:r w:rsidRPr="0020310A">
        <w:rPr>
          <w:rFonts w:ascii="Trebuchet MS" w:hAnsi="Trebuchet MS" w:cs="Arial"/>
          <w:color w:val="000000"/>
          <w:sz w:val="20"/>
          <w:szCs w:val="20"/>
        </w:rPr>
        <w:t>25.658, 81.374, 90.366, 36.455, 18.919, 3.551 e 55.089 todas do 10º</w:t>
      </w:r>
      <w:r w:rsidRPr="0020310A">
        <w:rPr>
          <w:rFonts w:ascii="Trebuchet MS" w:hAnsi="Trebuchet MS"/>
          <w:bCs/>
          <w:sz w:val="20"/>
          <w:szCs w:val="20"/>
        </w:rPr>
        <w:t xml:space="preserve"> Cartório de Registro de Imóveis da Comarca de São Paulo, Estado de São Paulo, todas de titularidade da Harmony</w:t>
      </w:r>
      <w:r>
        <w:rPr>
          <w:rFonts w:ascii="Trebuchet MS" w:hAnsi="Trebuchet MS"/>
          <w:bCs/>
          <w:sz w:val="20"/>
          <w:szCs w:val="20"/>
        </w:rPr>
        <w:t xml:space="preserve"> (“</w:t>
      </w:r>
      <w:r>
        <w:rPr>
          <w:rFonts w:ascii="Trebuchet MS" w:hAnsi="Trebuchet MS"/>
          <w:bCs/>
          <w:sz w:val="20"/>
          <w:szCs w:val="20"/>
          <w:u w:val="single"/>
        </w:rPr>
        <w:t>Empreendimento Imobiliário</w:t>
      </w:r>
      <w:r>
        <w:rPr>
          <w:rFonts w:ascii="Trebuchet MS" w:hAnsi="Trebuchet MS"/>
          <w:bCs/>
          <w:sz w:val="20"/>
          <w:szCs w:val="20"/>
        </w:rPr>
        <w:t>” e “</w:t>
      </w:r>
      <w:r>
        <w:rPr>
          <w:rFonts w:ascii="Trebuchet MS" w:hAnsi="Trebuchet MS"/>
          <w:bCs/>
          <w:sz w:val="20"/>
          <w:szCs w:val="20"/>
          <w:u w:val="single"/>
        </w:rPr>
        <w:t>Memorial de Incorporação</w:t>
      </w:r>
      <w:r>
        <w:rPr>
          <w:rFonts w:ascii="Trebuchet MS" w:hAnsi="Trebuchet MS"/>
          <w:bCs/>
          <w:sz w:val="20"/>
          <w:szCs w:val="20"/>
        </w:rPr>
        <w:t>”, respectivamente)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75B578E3" w14:textId="77777777" w:rsidR="00203595" w:rsidRPr="00203455" w:rsidRDefault="00203595" w:rsidP="00203455">
      <w:pPr>
        <w:pStyle w:val="PargrafodaLista"/>
        <w:rPr>
          <w:rFonts w:ascii="Trebuchet MS" w:hAnsi="Trebuchet MS"/>
          <w:sz w:val="20"/>
          <w:szCs w:val="20"/>
        </w:rPr>
      </w:pPr>
    </w:p>
    <w:p w14:paraId="4DEB9014" w14:textId="77777777" w:rsidR="000D153E" w:rsidRPr="00A3492F" w:rsidRDefault="000D153E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rFonts w:ascii="Trebuchet MS" w:hAnsi="Trebuchet MS"/>
          <w:sz w:val="20"/>
          <w:szCs w:val="20"/>
        </w:rPr>
      </w:pPr>
      <w:r w:rsidRPr="00A3492F">
        <w:rPr>
          <w:rFonts w:ascii="Trebuchet MS" w:hAnsi="Trebuchet MS"/>
          <w:sz w:val="20"/>
          <w:szCs w:val="20"/>
        </w:rPr>
        <w:t xml:space="preserve">Fica, ainda, pactuado que a </w:t>
      </w:r>
      <w:r w:rsidRPr="00203455">
        <w:rPr>
          <w:rFonts w:ascii="Trebuchet MS" w:hAnsi="Trebuchet MS" w:cs="Tahoma"/>
          <w:bCs/>
          <w:sz w:val="20"/>
          <w:szCs w:val="20"/>
        </w:rPr>
        <w:t>Casa de Pedra</w:t>
      </w:r>
      <w:r w:rsidRPr="00274978">
        <w:rPr>
          <w:rFonts w:ascii="Trebuchet MS" w:hAnsi="Trebuchet MS"/>
          <w:sz w:val="20"/>
          <w:szCs w:val="20"/>
        </w:rPr>
        <w:t xml:space="preserve"> deverá</w:t>
      </w:r>
      <w:r w:rsidRPr="00A3492F">
        <w:rPr>
          <w:rFonts w:ascii="Trebuchet MS" w:hAnsi="Trebuchet MS"/>
          <w:sz w:val="20"/>
          <w:szCs w:val="20"/>
        </w:rPr>
        <w:t xml:space="preserve"> solicitar ao Oficial de Re</w:t>
      </w:r>
      <w:r w:rsidR="00A3492F">
        <w:rPr>
          <w:rFonts w:ascii="Trebuchet MS" w:hAnsi="Trebuchet MS"/>
          <w:sz w:val="20"/>
          <w:szCs w:val="20"/>
        </w:rPr>
        <w:t>gistro de Imóveis a averbação do Termo de Cess</w:t>
      </w:r>
      <w:r w:rsidR="00B7449F">
        <w:rPr>
          <w:rFonts w:ascii="Trebuchet MS" w:hAnsi="Trebuchet MS"/>
          <w:sz w:val="20"/>
          <w:szCs w:val="20"/>
        </w:rPr>
        <w:t>ão</w:t>
      </w:r>
      <w:r w:rsidR="00274978">
        <w:rPr>
          <w:rFonts w:ascii="Trebuchet MS" w:hAnsi="Trebuchet MS"/>
          <w:sz w:val="20"/>
          <w:szCs w:val="20"/>
        </w:rPr>
        <w:t xml:space="preserve"> à matrícula dos Imóveis</w:t>
      </w:r>
      <w:r w:rsidRPr="00A3492F">
        <w:rPr>
          <w:rFonts w:ascii="Trebuchet MS" w:hAnsi="Trebuchet MS"/>
          <w:sz w:val="20"/>
          <w:szCs w:val="20"/>
        </w:rPr>
        <w:t xml:space="preserve"> no prazo de </w:t>
      </w:r>
      <w:r w:rsidR="00AE2439">
        <w:rPr>
          <w:rFonts w:ascii="Trebuchet MS" w:hAnsi="Trebuchet MS" w:cs="Tahoma"/>
          <w:bCs/>
          <w:sz w:val="20"/>
          <w:szCs w:val="20"/>
        </w:rPr>
        <w:t>15</w:t>
      </w:r>
      <w:r w:rsidR="00274978">
        <w:rPr>
          <w:rFonts w:ascii="Trebuchet MS" w:hAnsi="Trebuchet MS" w:cs="Tahoma"/>
          <w:bCs/>
          <w:sz w:val="20"/>
          <w:szCs w:val="20"/>
        </w:rPr>
        <w:t xml:space="preserve"> (</w:t>
      </w:r>
      <w:r w:rsidR="00AE2439">
        <w:rPr>
          <w:rFonts w:ascii="Trebuchet MS" w:hAnsi="Trebuchet MS" w:cs="Tahoma"/>
          <w:bCs/>
          <w:sz w:val="20"/>
          <w:szCs w:val="20"/>
        </w:rPr>
        <w:t>quinze</w:t>
      </w:r>
      <w:r w:rsidR="00274978">
        <w:rPr>
          <w:rFonts w:ascii="Trebuchet MS" w:hAnsi="Trebuchet MS" w:cs="Tahoma"/>
          <w:bCs/>
          <w:sz w:val="20"/>
          <w:szCs w:val="20"/>
        </w:rPr>
        <w:t>)</w:t>
      </w:r>
      <w:r w:rsidR="00274978" w:rsidRPr="00A3492F">
        <w:rPr>
          <w:rFonts w:ascii="Trebuchet MS" w:hAnsi="Trebuchet MS"/>
          <w:sz w:val="20"/>
          <w:szCs w:val="20"/>
        </w:rPr>
        <w:t xml:space="preserve"> </w:t>
      </w:r>
      <w:r w:rsidRPr="00A3492F">
        <w:rPr>
          <w:rFonts w:ascii="Trebuchet MS" w:hAnsi="Trebuchet MS"/>
          <w:sz w:val="20"/>
          <w:szCs w:val="20"/>
        </w:rPr>
        <w:t xml:space="preserve">dias contados da assinatura do </w:t>
      </w:r>
      <w:r w:rsidR="00274978">
        <w:rPr>
          <w:rFonts w:ascii="Trebuchet MS" w:hAnsi="Trebuchet MS"/>
          <w:sz w:val="20"/>
          <w:szCs w:val="20"/>
        </w:rPr>
        <w:t>referido Termo de Cessão</w:t>
      </w:r>
      <w:r w:rsidRPr="00A3492F">
        <w:rPr>
          <w:rFonts w:ascii="Trebuchet MS" w:hAnsi="Trebuchet MS"/>
          <w:sz w:val="20"/>
          <w:szCs w:val="20"/>
        </w:rPr>
        <w:t>, devendo cumprir eventuais exigências formuladas pelo Oficial de registro.</w:t>
      </w:r>
    </w:p>
    <w:p w14:paraId="61033398" w14:textId="77777777" w:rsidR="000D153E" w:rsidRDefault="000D153E" w:rsidP="008B11D7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14:paraId="52DF3060" w14:textId="77777777" w:rsidR="00292C8A" w:rsidRDefault="00292C8A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jc w:val="both"/>
        <w:rPr>
          <w:rFonts w:ascii="Trebuchet MS" w:hAnsi="Trebuchet MS"/>
          <w:sz w:val="20"/>
          <w:szCs w:val="20"/>
        </w:rPr>
      </w:pPr>
      <w:r w:rsidRPr="00292C8A">
        <w:rPr>
          <w:rFonts w:ascii="Trebuchet MS" w:hAnsi="Trebuchet MS"/>
          <w:sz w:val="20"/>
          <w:szCs w:val="20"/>
        </w:rPr>
        <w:t xml:space="preserve">Fica, desde já, pactuado que as Partes, em razão da celebração do presente </w:t>
      </w:r>
      <w:r w:rsidR="009A72D1">
        <w:rPr>
          <w:rFonts w:ascii="Trebuchet MS" w:hAnsi="Trebuchet MS"/>
          <w:sz w:val="20"/>
          <w:szCs w:val="20"/>
        </w:rPr>
        <w:t>Primeiro</w:t>
      </w:r>
      <w:r w:rsidRPr="00292C8A">
        <w:rPr>
          <w:rFonts w:ascii="Trebuchet MS" w:hAnsi="Trebuchet MS"/>
          <w:sz w:val="20"/>
          <w:szCs w:val="20"/>
        </w:rPr>
        <w:t xml:space="preserve"> Aditamento, deverão, no prazo de </w:t>
      </w:r>
      <w:r w:rsidR="00AE2439">
        <w:rPr>
          <w:rFonts w:ascii="Trebuchet MS" w:hAnsi="Trebuchet MS" w:cs="Tahoma"/>
          <w:bCs/>
          <w:sz w:val="20"/>
          <w:szCs w:val="20"/>
        </w:rPr>
        <w:t>15</w:t>
      </w:r>
      <w:r w:rsidR="00274978">
        <w:rPr>
          <w:rFonts w:ascii="Trebuchet MS" w:hAnsi="Trebuchet MS" w:cs="Tahoma"/>
          <w:bCs/>
          <w:sz w:val="20"/>
          <w:szCs w:val="20"/>
        </w:rPr>
        <w:t xml:space="preserve"> (</w:t>
      </w:r>
      <w:r w:rsidR="00AE2439">
        <w:rPr>
          <w:rFonts w:ascii="Trebuchet MS" w:hAnsi="Trebuchet MS" w:cs="Tahoma"/>
          <w:bCs/>
          <w:sz w:val="20"/>
          <w:szCs w:val="20"/>
        </w:rPr>
        <w:t>quinze</w:t>
      </w:r>
      <w:r w:rsidR="00274978">
        <w:rPr>
          <w:rFonts w:ascii="Trebuchet MS" w:hAnsi="Trebuchet MS" w:cs="Tahoma"/>
          <w:bCs/>
          <w:sz w:val="20"/>
          <w:szCs w:val="20"/>
        </w:rPr>
        <w:t>)</w:t>
      </w:r>
      <w:r w:rsidR="00274978" w:rsidRPr="00292C8A">
        <w:rPr>
          <w:rFonts w:ascii="Trebuchet MS" w:hAnsi="Trebuchet MS"/>
          <w:sz w:val="20"/>
          <w:szCs w:val="20"/>
        </w:rPr>
        <w:t xml:space="preserve"> </w:t>
      </w:r>
      <w:r w:rsidRPr="00292C8A">
        <w:rPr>
          <w:rFonts w:ascii="Trebuchet MS" w:hAnsi="Trebuchet MS"/>
          <w:sz w:val="20"/>
          <w:szCs w:val="20"/>
        </w:rPr>
        <w:t>dias contados da assinatura do presente, celebrar o aditamento ao “</w:t>
      </w:r>
      <w:r w:rsidRPr="00203455">
        <w:rPr>
          <w:rFonts w:ascii="Trebuchet MS" w:hAnsi="Trebuchet MS"/>
          <w:i/>
          <w:sz w:val="20"/>
          <w:szCs w:val="20"/>
        </w:rPr>
        <w:t xml:space="preserve">Instrumento </w:t>
      </w:r>
      <w:r w:rsidRPr="00203455">
        <w:rPr>
          <w:rFonts w:ascii="Trebuchet MS" w:hAnsi="Trebuchet MS"/>
          <w:i/>
          <w:sz w:val="20"/>
          <w:szCs w:val="20"/>
        </w:rPr>
        <w:lastRenderedPageBreak/>
        <w:t>Particular de Alienação Fiduciária de Quotas em Garantia com Condição Resolutiva e Outras Avenças</w:t>
      </w:r>
      <w:r w:rsidRPr="00292C8A">
        <w:rPr>
          <w:rFonts w:ascii="Trebuchet MS" w:hAnsi="Trebuchet MS"/>
          <w:sz w:val="20"/>
          <w:szCs w:val="20"/>
        </w:rPr>
        <w:t>” (“</w:t>
      </w:r>
      <w:r w:rsidRPr="00292C8A">
        <w:rPr>
          <w:rFonts w:ascii="Trebuchet MS" w:hAnsi="Trebuchet MS"/>
          <w:sz w:val="20"/>
          <w:szCs w:val="20"/>
          <w:u w:val="single"/>
        </w:rPr>
        <w:t>Contrato de Alienação Fiduciária de Quotas</w:t>
      </w:r>
      <w:r w:rsidRPr="00292C8A">
        <w:rPr>
          <w:rFonts w:ascii="Trebuchet MS" w:hAnsi="Trebuchet MS"/>
          <w:sz w:val="20"/>
          <w:szCs w:val="20"/>
        </w:rPr>
        <w:t>”), a fim de garantir o adimple</w:t>
      </w:r>
      <w:r w:rsidR="00E3025B">
        <w:rPr>
          <w:rFonts w:ascii="Trebuchet MS" w:hAnsi="Trebuchet MS"/>
          <w:sz w:val="20"/>
          <w:szCs w:val="20"/>
        </w:rPr>
        <w:t xml:space="preserve">mento dos Créditos Imobiliários, </w:t>
      </w:r>
      <w:r w:rsidRPr="00292C8A">
        <w:rPr>
          <w:rFonts w:ascii="Trebuchet MS" w:hAnsi="Trebuchet MS"/>
          <w:sz w:val="20"/>
          <w:szCs w:val="20"/>
        </w:rPr>
        <w:t xml:space="preserve">bem como o integral, fiel e pontual pagamento e cumprimento de todas as obrigações, principais e acessórias, presentes ou futuras, assumidas ou que venham a ser assumidas pela Habitasec perante a Casa de Pedra. </w:t>
      </w:r>
    </w:p>
    <w:p w14:paraId="574FAAC4" w14:textId="77777777" w:rsidR="00885198" w:rsidRPr="00885198" w:rsidRDefault="00885198" w:rsidP="00885198">
      <w:pPr>
        <w:pStyle w:val="PargrafodaLista"/>
        <w:rPr>
          <w:rFonts w:ascii="Trebuchet MS" w:hAnsi="Trebuchet MS"/>
          <w:sz w:val="20"/>
          <w:szCs w:val="20"/>
        </w:rPr>
      </w:pPr>
    </w:p>
    <w:p w14:paraId="2656FD84" w14:textId="77777777" w:rsidR="00885198" w:rsidRDefault="00C223AA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885198">
        <w:rPr>
          <w:rFonts w:ascii="Trebuchet MS" w:hAnsi="Trebuchet MS"/>
          <w:sz w:val="20"/>
          <w:szCs w:val="20"/>
        </w:rPr>
        <w:t xml:space="preserve">Fica, desde já, pactuado que, em razão da celebração do presente </w:t>
      </w:r>
      <w:r w:rsidR="009A72D1" w:rsidRPr="00885198">
        <w:rPr>
          <w:rFonts w:ascii="Trebuchet MS" w:hAnsi="Trebuchet MS"/>
          <w:sz w:val="20"/>
          <w:szCs w:val="20"/>
        </w:rPr>
        <w:t>Primeiro</w:t>
      </w:r>
      <w:r w:rsidRPr="00885198">
        <w:rPr>
          <w:rFonts w:ascii="Trebuchet MS" w:hAnsi="Trebuchet MS"/>
          <w:sz w:val="20"/>
          <w:szCs w:val="20"/>
        </w:rPr>
        <w:t xml:space="preserve"> Aditamento, </w:t>
      </w:r>
      <w:r w:rsidR="00D31412">
        <w:rPr>
          <w:rFonts w:ascii="Trebuchet MS" w:hAnsi="Trebuchet MS"/>
          <w:sz w:val="20"/>
          <w:szCs w:val="20"/>
        </w:rPr>
        <w:t xml:space="preserve">uma vez </w:t>
      </w:r>
      <w:r w:rsidR="00FC5226">
        <w:rPr>
          <w:rFonts w:ascii="Trebuchet MS" w:hAnsi="Trebuchet MS"/>
          <w:sz w:val="20"/>
          <w:szCs w:val="20"/>
        </w:rPr>
        <w:t xml:space="preserve">registrado o </w:t>
      </w:r>
      <w:r w:rsidR="008028AC">
        <w:rPr>
          <w:rFonts w:ascii="Trebuchet MS" w:hAnsi="Trebuchet MS"/>
          <w:sz w:val="20"/>
          <w:szCs w:val="20"/>
        </w:rPr>
        <w:t>Memorial</w:t>
      </w:r>
      <w:r w:rsidR="001A60B4">
        <w:rPr>
          <w:rFonts w:ascii="Trebuchet MS" w:hAnsi="Trebuchet MS"/>
          <w:sz w:val="20"/>
          <w:szCs w:val="20"/>
        </w:rPr>
        <w:t xml:space="preserve"> </w:t>
      </w:r>
      <w:r w:rsidR="00FC5226">
        <w:rPr>
          <w:rFonts w:ascii="Trebuchet MS" w:hAnsi="Trebuchet MS"/>
          <w:sz w:val="20"/>
          <w:szCs w:val="20"/>
        </w:rPr>
        <w:t xml:space="preserve">de </w:t>
      </w:r>
      <w:r w:rsidR="008028AC">
        <w:rPr>
          <w:rFonts w:ascii="Trebuchet MS" w:hAnsi="Trebuchet MS"/>
          <w:sz w:val="20"/>
          <w:szCs w:val="20"/>
        </w:rPr>
        <w:t xml:space="preserve">Incorporação </w:t>
      </w:r>
      <w:r w:rsidR="00FC5226">
        <w:rPr>
          <w:rFonts w:ascii="Trebuchet MS" w:hAnsi="Trebuchet MS"/>
          <w:sz w:val="20"/>
          <w:szCs w:val="20"/>
        </w:rPr>
        <w:t xml:space="preserve">do Empreendimento Imobiliário, conforme o disposto na Cláusula 6.1.1 da CCB, as Partes </w:t>
      </w:r>
      <w:r w:rsidRPr="00885198">
        <w:rPr>
          <w:rFonts w:ascii="Trebuchet MS" w:hAnsi="Trebuchet MS"/>
          <w:sz w:val="20"/>
          <w:szCs w:val="20"/>
        </w:rPr>
        <w:t xml:space="preserve">deverão, no prazo de </w:t>
      </w:r>
      <w:r w:rsidR="00AE2439">
        <w:rPr>
          <w:rFonts w:ascii="Trebuchet MS" w:hAnsi="Trebuchet MS" w:cs="Tahoma"/>
          <w:bCs/>
          <w:sz w:val="20"/>
          <w:szCs w:val="20"/>
        </w:rPr>
        <w:t>7</w:t>
      </w:r>
      <w:r w:rsidR="00274978">
        <w:rPr>
          <w:rFonts w:ascii="Trebuchet MS" w:hAnsi="Trebuchet MS" w:cs="Tahoma"/>
          <w:bCs/>
          <w:sz w:val="20"/>
          <w:szCs w:val="20"/>
        </w:rPr>
        <w:t xml:space="preserve"> (</w:t>
      </w:r>
      <w:r w:rsidR="00AE2439">
        <w:rPr>
          <w:rFonts w:ascii="Trebuchet MS" w:hAnsi="Trebuchet MS" w:cs="Tahoma"/>
          <w:bCs/>
          <w:sz w:val="20"/>
          <w:szCs w:val="20"/>
        </w:rPr>
        <w:t>sete</w:t>
      </w:r>
      <w:r w:rsidR="00274978">
        <w:rPr>
          <w:rFonts w:ascii="Trebuchet MS" w:hAnsi="Trebuchet MS" w:cs="Tahoma"/>
          <w:bCs/>
          <w:sz w:val="20"/>
          <w:szCs w:val="20"/>
        </w:rPr>
        <w:t>)</w:t>
      </w:r>
      <w:r w:rsidR="00065C02" w:rsidRPr="00292C8A">
        <w:rPr>
          <w:rFonts w:ascii="Trebuchet MS" w:hAnsi="Trebuchet MS"/>
          <w:sz w:val="20"/>
          <w:szCs w:val="20"/>
        </w:rPr>
        <w:t xml:space="preserve"> </w:t>
      </w:r>
      <w:r w:rsidRPr="00885198">
        <w:rPr>
          <w:rFonts w:ascii="Trebuchet MS" w:hAnsi="Trebuchet MS"/>
          <w:sz w:val="20"/>
          <w:szCs w:val="20"/>
        </w:rPr>
        <w:t xml:space="preserve">dias contados </w:t>
      </w:r>
      <w:r w:rsidR="00FC5226">
        <w:rPr>
          <w:rFonts w:ascii="Trebuchet MS" w:hAnsi="Trebuchet MS"/>
          <w:sz w:val="20"/>
          <w:szCs w:val="20"/>
        </w:rPr>
        <w:t>do registro do Memorial de Incorporação</w:t>
      </w:r>
      <w:r w:rsidRPr="00885198">
        <w:rPr>
          <w:rFonts w:ascii="Trebuchet MS" w:hAnsi="Trebuchet MS"/>
          <w:sz w:val="20"/>
          <w:szCs w:val="20"/>
        </w:rPr>
        <w:t>, celebrar o “</w:t>
      </w:r>
      <w:r w:rsidRPr="00203455">
        <w:rPr>
          <w:rFonts w:ascii="Trebuchet MS" w:hAnsi="Trebuchet MS"/>
          <w:i/>
          <w:sz w:val="20"/>
          <w:szCs w:val="20"/>
        </w:rPr>
        <w:t>Instrumento Particular de Cessão Fiduciária de Direitos C</w:t>
      </w:r>
      <w:r w:rsidR="00A53EB8" w:rsidRPr="00203455">
        <w:rPr>
          <w:rFonts w:ascii="Trebuchet MS" w:hAnsi="Trebuchet MS"/>
          <w:i/>
          <w:sz w:val="20"/>
          <w:szCs w:val="20"/>
        </w:rPr>
        <w:t>reditórios e Outras Avenças</w:t>
      </w:r>
      <w:r w:rsidR="00A53EB8" w:rsidRPr="00885198">
        <w:rPr>
          <w:rFonts w:ascii="Trebuchet MS" w:hAnsi="Trebuchet MS"/>
          <w:sz w:val="20"/>
          <w:szCs w:val="20"/>
        </w:rPr>
        <w:t>” (“</w:t>
      </w:r>
      <w:r w:rsidR="00A53EB8" w:rsidRPr="00885198">
        <w:rPr>
          <w:rFonts w:ascii="Trebuchet MS" w:hAnsi="Trebuchet MS"/>
          <w:sz w:val="20"/>
          <w:szCs w:val="20"/>
          <w:u w:val="single"/>
        </w:rPr>
        <w:t>Contrato de Cessão Fiduciária de Direitos Creditórios</w:t>
      </w:r>
      <w:r w:rsidR="00A53EB8" w:rsidRPr="00885198">
        <w:rPr>
          <w:rFonts w:ascii="Trebuchet MS" w:hAnsi="Trebuchet MS"/>
          <w:sz w:val="20"/>
          <w:szCs w:val="20"/>
        </w:rPr>
        <w:t xml:space="preserve">”), a fim de garantir o adimplemento dos Créditos Imobiliários, bem como o integral, fiel e pontual pagamento e cumprimento de todas as obrigações, principais e acessórias, presentes ou futuras, assumidas ou que venham a ser assumidas pela Habitasec perante a Casa de Pedra. </w:t>
      </w:r>
    </w:p>
    <w:p w14:paraId="72488266" w14:textId="77777777" w:rsidR="00885198" w:rsidRDefault="00885198" w:rsidP="00885198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14:paraId="62BF6DE7" w14:textId="654DC08B" w:rsidR="006F59E2" w:rsidRPr="00885198" w:rsidRDefault="006F59E2" w:rsidP="008B11D7">
      <w:pPr>
        <w:pStyle w:val="PargrafodaLista"/>
        <w:numPr>
          <w:ilvl w:val="1"/>
          <w:numId w:val="57"/>
        </w:numPr>
        <w:spacing w:line="300" w:lineRule="exact"/>
        <w:ind w:left="0" w:firstLine="0"/>
        <w:contextualSpacing/>
        <w:jc w:val="both"/>
        <w:rPr>
          <w:rFonts w:ascii="Trebuchet MS" w:hAnsi="Trebuchet MS"/>
          <w:sz w:val="20"/>
          <w:szCs w:val="20"/>
        </w:rPr>
      </w:pPr>
      <w:r w:rsidRPr="00885198">
        <w:rPr>
          <w:rFonts w:ascii="Trebuchet MS" w:hAnsi="Trebuchet MS"/>
          <w:sz w:val="20"/>
          <w:szCs w:val="20"/>
        </w:rPr>
        <w:t xml:space="preserve">A </w:t>
      </w:r>
      <w:r w:rsidR="00D0505E" w:rsidRPr="00885198">
        <w:rPr>
          <w:rFonts w:ascii="Trebuchet MS" w:hAnsi="Trebuchet MS"/>
          <w:sz w:val="20"/>
          <w:szCs w:val="20"/>
        </w:rPr>
        <w:t xml:space="preserve">CHP, </w:t>
      </w:r>
      <w:r w:rsidR="0030249F">
        <w:rPr>
          <w:rFonts w:ascii="Trebuchet MS" w:hAnsi="Trebuchet MS"/>
          <w:sz w:val="20"/>
          <w:szCs w:val="20"/>
        </w:rPr>
        <w:t xml:space="preserve">a </w:t>
      </w:r>
      <w:r w:rsidRPr="00885198">
        <w:rPr>
          <w:rFonts w:ascii="Trebuchet MS" w:hAnsi="Trebuchet MS"/>
          <w:sz w:val="20"/>
          <w:szCs w:val="20"/>
        </w:rPr>
        <w:t>Casa de Pedra,</w:t>
      </w:r>
      <w:r w:rsidR="00D0505E" w:rsidRPr="00885198">
        <w:rPr>
          <w:rFonts w:ascii="Trebuchet MS" w:hAnsi="Trebuchet MS"/>
          <w:sz w:val="20"/>
          <w:szCs w:val="20"/>
        </w:rPr>
        <w:t xml:space="preserve"> </w:t>
      </w:r>
      <w:r w:rsidR="0030249F">
        <w:rPr>
          <w:rFonts w:ascii="Trebuchet MS" w:hAnsi="Trebuchet MS"/>
          <w:sz w:val="20"/>
          <w:szCs w:val="20"/>
        </w:rPr>
        <w:t xml:space="preserve">a </w:t>
      </w:r>
      <w:r w:rsidR="00733757" w:rsidRPr="00885198">
        <w:rPr>
          <w:rFonts w:ascii="Trebuchet MS" w:hAnsi="Trebuchet MS"/>
          <w:sz w:val="20"/>
          <w:szCs w:val="20"/>
        </w:rPr>
        <w:t>Harmony</w:t>
      </w:r>
      <w:r w:rsidR="00D0505E" w:rsidRPr="00885198">
        <w:rPr>
          <w:rFonts w:ascii="Trebuchet MS" w:hAnsi="Trebuchet MS"/>
          <w:sz w:val="20"/>
          <w:szCs w:val="20"/>
        </w:rPr>
        <w:t xml:space="preserve"> e os </w:t>
      </w:r>
      <w:r w:rsidR="003866FA" w:rsidRPr="00885198">
        <w:rPr>
          <w:rFonts w:ascii="Trebuchet MS" w:hAnsi="Trebuchet MS"/>
          <w:sz w:val="20"/>
          <w:szCs w:val="20"/>
        </w:rPr>
        <w:t>Avalistas</w:t>
      </w:r>
      <w:r w:rsidR="00D0505E" w:rsidRPr="00885198">
        <w:rPr>
          <w:rFonts w:ascii="Trebuchet MS" w:hAnsi="Trebuchet MS"/>
          <w:sz w:val="20"/>
          <w:szCs w:val="20"/>
        </w:rPr>
        <w:t xml:space="preserve"> outorgam à Habitasec</w:t>
      </w:r>
      <w:r w:rsidRPr="00885198">
        <w:rPr>
          <w:rFonts w:ascii="Trebuchet MS" w:hAnsi="Trebuchet MS" w:cs="Tahoma"/>
          <w:sz w:val="20"/>
          <w:szCs w:val="20"/>
        </w:rPr>
        <w:t xml:space="preserve"> a mais ampla, geral, irrestrita, plena, irrevogável e irretratável quitação com relação a todos e quaisquer atos e fatos relacionados à Emissão e aos CRI</w:t>
      </w:r>
      <w:r w:rsidR="00E27C52">
        <w:rPr>
          <w:rFonts w:ascii="Trebuchet MS" w:hAnsi="Trebuchet MS" w:cs="Tahoma"/>
          <w:sz w:val="20"/>
          <w:szCs w:val="20"/>
        </w:rPr>
        <w:t xml:space="preserve"> </w:t>
      </w:r>
      <w:ins w:id="8" w:author="Marcos Valle" w:date="2019-05-22T17:52:00Z">
        <w:r w:rsidR="00E27C52">
          <w:rPr>
            <w:rFonts w:ascii="Trebuchet MS" w:hAnsi="Trebuchet MS" w:cs="Tahoma"/>
            <w:sz w:val="20"/>
            <w:szCs w:val="20"/>
          </w:rPr>
          <w:t>e a administração dos Cré</w:t>
        </w:r>
      </w:ins>
      <w:ins w:id="9" w:author="Marcos Valle" w:date="2019-05-22T17:53:00Z">
        <w:r w:rsidR="00E27C52">
          <w:rPr>
            <w:rFonts w:ascii="Trebuchet MS" w:hAnsi="Trebuchet MS" w:cs="Tahoma"/>
            <w:sz w:val="20"/>
            <w:szCs w:val="20"/>
          </w:rPr>
          <w:t>ditos Imobiliários</w:t>
        </w:r>
      </w:ins>
      <w:r w:rsidRPr="00885198">
        <w:rPr>
          <w:rFonts w:ascii="Trebuchet MS" w:hAnsi="Trebuchet MS" w:cs="Tahoma"/>
          <w:sz w:val="20"/>
          <w:szCs w:val="20"/>
        </w:rPr>
        <w:t xml:space="preserve"> até a </w:t>
      </w:r>
      <w:r w:rsidR="000775D8">
        <w:rPr>
          <w:rFonts w:ascii="Trebuchet MS" w:hAnsi="Trebuchet MS" w:cs="Tahoma"/>
          <w:sz w:val="20"/>
          <w:szCs w:val="20"/>
        </w:rPr>
        <w:t>presente data</w:t>
      </w:r>
      <w:r w:rsidRPr="00885198">
        <w:rPr>
          <w:rFonts w:ascii="Trebuchet MS" w:hAnsi="Trebuchet MS" w:cs="Tahoma"/>
          <w:sz w:val="20"/>
          <w:szCs w:val="20"/>
        </w:rPr>
        <w:t>, renunciando expressamente a todo e qualquer direito, ação, pretensão, reclamação e/ou demanda, de qualquer natureza, que tenha ou possa vir a ter, porventura existente em face da Habitasec, obrigando-se a nada mais reclamar ou pleitear a qualquer título, seja no âmbito judicial, administrativo ou arbitral, sobre todos e quaisquer atos praticados pela Habitasec até a Data de Transferência r</w:t>
      </w:r>
      <w:r w:rsidR="00D0505E" w:rsidRPr="00885198">
        <w:rPr>
          <w:rFonts w:ascii="Trebuchet MS" w:hAnsi="Trebuchet MS" w:cs="Tahoma"/>
          <w:sz w:val="20"/>
          <w:szCs w:val="20"/>
        </w:rPr>
        <w:t xml:space="preserve">elativos </w:t>
      </w:r>
      <w:r w:rsidR="00F4619E">
        <w:rPr>
          <w:rFonts w:ascii="Trebuchet MS" w:hAnsi="Trebuchet MS" w:cs="Tahoma"/>
          <w:sz w:val="20"/>
          <w:szCs w:val="20"/>
        </w:rPr>
        <w:t>a este instrumento e demais instrumentos da operação de emissão de CRI</w:t>
      </w:r>
      <w:ins w:id="10" w:author="Marcos Valle" w:date="2019-05-22T17:57:00Z">
        <w:r w:rsidR="00EA489D">
          <w:rPr>
            <w:rFonts w:ascii="Trebuchet MS" w:hAnsi="Trebuchet MS" w:cs="Tahoma"/>
            <w:sz w:val="20"/>
            <w:szCs w:val="20"/>
          </w:rPr>
          <w:t xml:space="preserve">, bem como manter a Habitasec indene </w:t>
        </w:r>
      </w:ins>
      <w:ins w:id="11" w:author="Marcos Valle" w:date="2019-05-22T17:58:00Z">
        <w:r w:rsidR="00EA489D">
          <w:rPr>
            <w:rFonts w:ascii="Trebuchet MS" w:hAnsi="Trebuchet MS" w:cs="Tahoma"/>
            <w:sz w:val="20"/>
            <w:szCs w:val="20"/>
          </w:rPr>
          <w:t>perante a quaisquer reclamações ou ações de terceiros que venham ocorrer após a transferência</w:t>
        </w:r>
      </w:ins>
      <w:ins w:id="12" w:author="Marcos Valle" w:date="2019-05-22T17:59:00Z">
        <w:r w:rsidR="00EA489D">
          <w:rPr>
            <w:rFonts w:ascii="Trebuchet MS" w:hAnsi="Trebuchet MS" w:cs="Tahoma"/>
            <w:sz w:val="20"/>
            <w:szCs w:val="20"/>
          </w:rPr>
          <w:t xml:space="preserve"> do Patrimônio Separado</w:t>
        </w:r>
      </w:ins>
      <w:bookmarkStart w:id="13" w:name="_GoBack"/>
      <w:bookmarkEnd w:id="13"/>
      <w:r w:rsidR="00D0505E" w:rsidRPr="00885198">
        <w:rPr>
          <w:rFonts w:ascii="Trebuchet MS" w:hAnsi="Trebuchet MS" w:cs="Tahoma"/>
          <w:sz w:val="20"/>
          <w:szCs w:val="20"/>
        </w:rPr>
        <w:t xml:space="preserve">. </w:t>
      </w:r>
    </w:p>
    <w:p w14:paraId="64E811A7" w14:textId="77777777" w:rsidR="00D0505E" w:rsidRDefault="00D0505E" w:rsidP="008B11D7">
      <w:pPr>
        <w:pStyle w:val="PargrafodaLista"/>
        <w:spacing w:line="300" w:lineRule="exact"/>
        <w:ind w:left="0"/>
        <w:contextualSpacing/>
        <w:jc w:val="both"/>
        <w:rPr>
          <w:rFonts w:ascii="Trebuchet MS" w:hAnsi="Trebuchet MS"/>
          <w:sz w:val="20"/>
          <w:szCs w:val="20"/>
        </w:rPr>
      </w:pPr>
    </w:p>
    <w:p w14:paraId="35FA3299" w14:textId="77777777"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</w:t>
      </w:r>
      <w:r>
        <w:rPr>
          <w:rFonts w:ascii="Trebuchet MS" w:hAnsi="Trebuchet MS" w:cs="Arial"/>
          <w:b/>
          <w:sz w:val="20"/>
          <w:szCs w:val="20"/>
        </w:rPr>
        <w:t>SEGUNDA – DAS DEFINIÇÕES</w:t>
      </w:r>
    </w:p>
    <w:p w14:paraId="5A73E5E1" w14:textId="77777777"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14:paraId="2B46E1D3" w14:textId="77777777" w:rsidR="00D0505E" w:rsidRPr="00D0505E" w:rsidRDefault="00D0505E" w:rsidP="008B11D7">
      <w:pPr>
        <w:pStyle w:val="PargrafodaLista"/>
        <w:numPr>
          <w:ilvl w:val="0"/>
          <w:numId w:val="57"/>
        </w:numPr>
        <w:spacing w:line="300" w:lineRule="exact"/>
        <w:contextualSpacing/>
        <w:jc w:val="both"/>
        <w:rPr>
          <w:rFonts w:ascii="Trebuchet MS" w:hAnsi="Trebuchet MS" w:cs="Arial"/>
          <w:b/>
          <w:vanish/>
          <w:sz w:val="20"/>
          <w:szCs w:val="20"/>
        </w:rPr>
      </w:pPr>
    </w:p>
    <w:p w14:paraId="59522382" w14:textId="77777777" w:rsidR="00D0505E" w:rsidRDefault="00D0505E" w:rsidP="008B11D7">
      <w:pPr>
        <w:pStyle w:val="PargrafodaLista"/>
        <w:numPr>
          <w:ilvl w:val="1"/>
          <w:numId w:val="57"/>
        </w:numPr>
        <w:spacing w:line="300" w:lineRule="exact"/>
        <w:ind w:left="0" w:firstLine="4"/>
        <w:contextualSpacing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 </w:t>
      </w:r>
      <w:r w:rsidRPr="00125ED7">
        <w:rPr>
          <w:rFonts w:ascii="Trebuchet MS" w:hAnsi="Trebuchet MS"/>
          <w:sz w:val="20"/>
          <w:szCs w:val="20"/>
        </w:rPr>
        <w:t xml:space="preserve">Os termos utilizados no presente </w:t>
      </w:r>
      <w:r w:rsidR="004D6109">
        <w:rPr>
          <w:rFonts w:ascii="Trebuchet MS" w:hAnsi="Trebuchet MS"/>
          <w:sz w:val="20"/>
          <w:szCs w:val="20"/>
        </w:rPr>
        <w:t>Primeiro</w:t>
      </w:r>
      <w:r w:rsidRPr="00125ED7">
        <w:rPr>
          <w:rFonts w:ascii="Trebuchet MS" w:hAnsi="Trebuchet MS"/>
          <w:sz w:val="20"/>
          <w:szCs w:val="20"/>
        </w:rPr>
        <w:t xml:space="preserve"> Aditamento, iniciados em letras maiúsculas (estejam no singular ou no plural), que não sejam definidos de outra forma neste contrato, terão o significado que lhes é atribuído no </w:t>
      </w:r>
      <w:r>
        <w:rPr>
          <w:rFonts w:ascii="Trebuchet MS" w:hAnsi="Trebuchet MS"/>
          <w:sz w:val="20"/>
          <w:szCs w:val="20"/>
        </w:rPr>
        <w:t xml:space="preserve">Contrato de Cessão e no </w:t>
      </w:r>
      <w:r w:rsidRPr="00125ED7">
        <w:rPr>
          <w:rFonts w:ascii="Trebuchet MS" w:hAnsi="Trebuchet MS"/>
          <w:sz w:val="20"/>
          <w:szCs w:val="20"/>
        </w:rPr>
        <w:t xml:space="preserve">Termo de Securitização. </w:t>
      </w:r>
    </w:p>
    <w:p w14:paraId="3F29137C" w14:textId="77777777" w:rsidR="00D0505E" w:rsidRDefault="00D0505E" w:rsidP="008B11D7">
      <w:pPr>
        <w:spacing w:line="300" w:lineRule="exact"/>
        <w:contextualSpacing/>
        <w:jc w:val="both"/>
        <w:rPr>
          <w:rFonts w:ascii="Trebuchet MS" w:hAnsi="Trebuchet MS"/>
          <w:sz w:val="20"/>
          <w:szCs w:val="20"/>
        </w:rPr>
      </w:pPr>
    </w:p>
    <w:p w14:paraId="25DD4D0C" w14:textId="77777777"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  <w:r w:rsidRPr="006F59E2">
        <w:rPr>
          <w:rFonts w:ascii="Trebuchet MS" w:hAnsi="Trebuchet MS" w:cs="Arial"/>
          <w:b/>
          <w:sz w:val="20"/>
          <w:szCs w:val="20"/>
        </w:rPr>
        <w:t xml:space="preserve">CLÁUSULA </w:t>
      </w:r>
      <w:r>
        <w:rPr>
          <w:rFonts w:ascii="Trebuchet MS" w:hAnsi="Trebuchet MS" w:cs="Arial"/>
          <w:b/>
          <w:sz w:val="20"/>
          <w:szCs w:val="20"/>
        </w:rPr>
        <w:t>TERCEIRA– DA RATIFICAÇÃO</w:t>
      </w:r>
    </w:p>
    <w:p w14:paraId="35E18666" w14:textId="77777777" w:rsidR="00D0505E" w:rsidRDefault="00D0505E" w:rsidP="008B11D7">
      <w:pPr>
        <w:widowControl w:val="0"/>
        <w:spacing w:line="300" w:lineRule="exact"/>
        <w:jc w:val="both"/>
        <w:rPr>
          <w:rFonts w:ascii="Trebuchet MS" w:hAnsi="Trebuchet MS" w:cs="Arial"/>
          <w:b/>
          <w:sz w:val="20"/>
          <w:szCs w:val="20"/>
        </w:rPr>
      </w:pPr>
    </w:p>
    <w:p w14:paraId="27EDC402" w14:textId="77777777"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3.1. Permanecem inalteradas as demais disposições constantes do Contrato de Cessão anteriormente firmadas, que não apresentem incompatibilidade com este </w:t>
      </w:r>
      <w:r w:rsidR="004D6109">
        <w:rPr>
          <w:rFonts w:ascii="Trebuchet MS" w:hAnsi="Trebuchet MS"/>
          <w:sz w:val="20"/>
          <w:szCs w:val="20"/>
        </w:rPr>
        <w:t xml:space="preserve">Primeiro </w:t>
      </w:r>
      <w:r w:rsidRPr="00125ED7">
        <w:rPr>
          <w:rFonts w:ascii="Trebuchet MS" w:hAnsi="Trebuchet MS"/>
          <w:sz w:val="20"/>
          <w:szCs w:val="20"/>
        </w:rPr>
        <w:t>Aditamento ora firmado, as quais ficam neste ato ratificadas integralmente, obrigando as Partes e seus sucessores ao integral cumprimento dos termos constantes no mesmo, a qualquer título.</w:t>
      </w:r>
    </w:p>
    <w:p w14:paraId="6785491B" w14:textId="77777777"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7F527C7A" w14:textId="77777777"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3.2. </w:t>
      </w:r>
      <w:r w:rsidRPr="00267F70">
        <w:rPr>
          <w:rFonts w:ascii="Trebuchet MS" w:hAnsi="Trebuchet MS"/>
          <w:sz w:val="20"/>
          <w:szCs w:val="20"/>
        </w:rPr>
        <w:t xml:space="preserve">O presente </w:t>
      </w:r>
      <w:r w:rsidR="004D6109">
        <w:rPr>
          <w:rFonts w:ascii="Trebuchet MS" w:hAnsi="Trebuchet MS"/>
          <w:sz w:val="20"/>
          <w:szCs w:val="20"/>
        </w:rPr>
        <w:t>Primeiro</w:t>
      </w:r>
      <w:r>
        <w:rPr>
          <w:rFonts w:ascii="Trebuchet MS" w:hAnsi="Trebuchet MS"/>
          <w:sz w:val="20"/>
          <w:szCs w:val="20"/>
        </w:rPr>
        <w:t xml:space="preserve"> Aditamento</w:t>
      </w:r>
      <w:r w:rsidRPr="00267F70">
        <w:rPr>
          <w:rFonts w:ascii="Trebuchet MS" w:hAnsi="Trebuchet MS"/>
          <w:sz w:val="20"/>
          <w:szCs w:val="20"/>
        </w:rPr>
        <w:t xml:space="preserve"> é firmado em caráter irretratável e irrevogável, obrigando as Partes, seus representantes e sucessores a qualquer título, com renúncia expressa ao direito de arrependimento.</w:t>
      </w:r>
    </w:p>
    <w:p w14:paraId="1A7E5533" w14:textId="77777777"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7B97492F" w14:textId="77777777"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267F70">
        <w:rPr>
          <w:rFonts w:ascii="Trebuchet MS" w:hAnsi="Trebuchet MS"/>
          <w:sz w:val="20"/>
          <w:szCs w:val="20"/>
        </w:rPr>
        <w:t>3.3.</w:t>
      </w:r>
      <w:r>
        <w:rPr>
          <w:rFonts w:ascii="Trebuchet MS" w:hAnsi="Trebuchet MS"/>
          <w:sz w:val="20"/>
          <w:szCs w:val="20"/>
        </w:rPr>
        <w:t xml:space="preserve"> </w:t>
      </w:r>
      <w:r w:rsidRPr="00267F70">
        <w:rPr>
          <w:rFonts w:ascii="Trebuchet MS" w:hAnsi="Trebuchet MS"/>
          <w:sz w:val="20"/>
          <w:szCs w:val="20"/>
        </w:rPr>
        <w:t>A celebração deste</w:t>
      </w:r>
      <w:r w:rsidR="004D6109">
        <w:rPr>
          <w:rFonts w:ascii="Trebuchet MS" w:hAnsi="Trebuchet MS"/>
          <w:sz w:val="20"/>
          <w:szCs w:val="20"/>
        </w:rPr>
        <w:t xml:space="preserve"> Primeiro</w:t>
      </w:r>
      <w:r>
        <w:rPr>
          <w:rFonts w:ascii="Trebuchet MS" w:hAnsi="Trebuchet MS"/>
          <w:sz w:val="20"/>
          <w:szCs w:val="20"/>
        </w:rPr>
        <w:t xml:space="preserve"> Aditamento</w:t>
      </w:r>
      <w:r w:rsidRPr="00267F70">
        <w:rPr>
          <w:rFonts w:ascii="Trebuchet MS" w:hAnsi="Trebuchet MS"/>
          <w:sz w:val="20"/>
          <w:szCs w:val="20"/>
        </w:rPr>
        <w:t xml:space="preserve"> e o cumprimento das obrigações de cada uma das Partes dispostas no </w:t>
      </w:r>
      <w:r>
        <w:rPr>
          <w:rFonts w:ascii="Trebuchet MS" w:hAnsi="Trebuchet MS"/>
          <w:sz w:val="20"/>
          <w:szCs w:val="20"/>
        </w:rPr>
        <w:t>Contrato de Cessão</w:t>
      </w:r>
      <w:r w:rsidRPr="00267F70">
        <w:rPr>
          <w:rFonts w:ascii="Trebuchet MS" w:hAnsi="Trebuchet MS"/>
          <w:sz w:val="20"/>
          <w:szCs w:val="20"/>
        </w:rPr>
        <w:t xml:space="preserve">, conforme alterado, (i) não violam qualquer disposição contida nos seus documentos constitutivos; (ii) não violam qualquer lei, regulamento, decisão judicial, administrativa ou arbitral, a qual a </w:t>
      </w:r>
      <w:r w:rsidRPr="00267F70">
        <w:rPr>
          <w:rFonts w:ascii="Trebuchet MS" w:hAnsi="Trebuchet MS"/>
          <w:sz w:val="20"/>
          <w:szCs w:val="20"/>
        </w:rPr>
        <w:lastRenderedPageBreak/>
        <w:t>respectiva Parte esteja vinculada; e (iii) não exigem qualquer consentimento, aprovação ou autorização de qualquer natureza, que não tenha sido obtida e apresentada à outra Parte.</w:t>
      </w:r>
    </w:p>
    <w:p w14:paraId="75DF9119" w14:textId="77777777" w:rsidR="00D0505E" w:rsidRPr="00267F70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1CCE6432" w14:textId="77777777" w:rsidR="00D0505E" w:rsidRPr="00125ED7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3.4. </w:t>
      </w:r>
      <w:r w:rsidRPr="00267F70">
        <w:rPr>
          <w:rFonts w:ascii="Trebuchet MS" w:hAnsi="Trebuchet MS"/>
          <w:sz w:val="20"/>
          <w:szCs w:val="20"/>
        </w:rPr>
        <w:t xml:space="preserve">Nenhuma das Partes se encontra em estado de necessidade ou sob coação para celebrar este </w:t>
      </w:r>
      <w:r w:rsidR="004D6109">
        <w:rPr>
          <w:rFonts w:ascii="Trebuchet MS" w:hAnsi="Trebuchet MS"/>
          <w:sz w:val="20"/>
          <w:szCs w:val="20"/>
        </w:rPr>
        <w:t xml:space="preserve">Primeiro </w:t>
      </w:r>
      <w:r>
        <w:rPr>
          <w:rFonts w:ascii="Trebuchet MS" w:hAnsi="Trebuchet MS"/>
          <w:sz w:val="20"/>
          <w:szCs w:val="20"/>
        </w:rPr>
        <w:t>Aditamento</w:t>
      </w:r>
      <w:r w:rsidRPr="00267F70">
        <w:rPr>
          <w:rFonts w:ascii="Trebuchet MS" w:hAnsi="Trebuchet MS"/>
          <w:sz w:val="20"/>
          <w:szCs w:val="20"/>
        </w:rPr>
        <w:t>, sendo certo que as manifestações de vontade ora externadas por meio deste encontram-se livres de quaisquer vícios de consentimento</w:t>
      </w:r>
      <w:r>
        <w:rPr>
          <w:rFonts w:ascii="Trebuchet MS" w:hAnsi="Trebuchet MS"/>
          <w:sz w:val="20"/>
          <w:szCs w:val="20"/>
        </w:rPr>
        <w:t xml:space="preserve">. </w:t>
      </w:r>
    </w:p>
    <w:p w14:paraId="34E68C3C" w14:textId="77777777"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0B9EAADF" w14:textId="77777777" w:rsidR="00D0505E" w:rsidRPr="00125ED7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125ED7">
        <w:rPr>
          <w:rFonts w:ascii="Trebuchet MS" w:hAnsi="Trebuchet MS"/>
          <w:sz w:val="20"/>
          <w:szCs w:val="20"/>
        </w:rPr>
        <w:t xml:space="preserve">E por estarem assim justas e contratadas, as Partes assinam o presente instrumento em </w:t>
      </w:r>
      <w:r>
        <w:rPr>
          <w:rFonts w:ascii="Trebuchet MS" w:hAnsi="Trebuchet MS"/>
          <w:sz w:val="20"/>
          <w:szCs w:val="20"/>
        </w:rPr>
        <w:t>06</w:t>
      </w:r>
      <w:r w:rsidRPr="00125ED7">
        <w:rPr>
          <w:rFonts w:ascii="Trebuchet MS" w:hAnsi="Trebuchet MS"/>
          <w:sz w:val="20"/>
          <w:szCs w:val="20"/>
        </w:rPr>
        <w:t xml:space="preserve"> (</w:t>
      </w:r>
      <w:r>
        <w:rPr>
          <w:rFonts w:ascii="Trebuchet MS" w:hAnsi="Trebuchet MS"/>
          <w:sz w:val="20"/>
          <w:szCs w:val="20"/>
        </w:rPr>
        <w:t>seis</w:t>
      </w:r>
      <w:r w:rsidRPr="00125ED7">
        <w:rPr>
          <w:rFonts w:ascii="Trebuchet MS" w:hAnsi="Trebuchet MS"/>
          <w:sz w:val="20"/>
          <w:szCs w:val="20"/>
        </w:rPr>
        <w:t>) vias de igual teor e forma, na presença das duas testemunhas abaixo assinadas.</w:t>
      </w:r>
    </w:p>
    <w:p w14:paraId="610DF504" w14:textId="77777777" w:rsidR="00D0505E" w:rsidRDefault="00D0505E" w:rsidP="008B11D7">
      <w:pPr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F7D89A5" w14:textId="77777777" w:rsidR="006D7765" w:rsidRPr="006F59E2" w:rsidRDefault="006D7765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t xml:space="preserve">São Paulo, </w:t>
      </w:r>
      <w:r w:rsidR="008E07DC">
        <w:rPr>
          <w:rFonts w:ascii="Trebuchet MS" w:hAnsi="Trebuchet MS"/>
          <w:sz w:val="20"/>
          <w:szCs w:val="20"/>
        </w:rPr>
        <w:t>06</w:t>
      </w:r>
      <w:r w:rsidR="008E07DC" w:rsidRPr="006F59E2">
        <w:rPr>
          <w:rFonts w:ascii="Trebuchet MS" w:hAnsi="Trebuchet MS" w:cs="Arial"/>
          <w:color w:val="000000"/>
          <w:sz w:val="20"/>
          <w:szCs w:val="20"/>
        </w:rPr>
        <w:t xml:space="preserve"> </w:t>
      </w:r>
      <w:r w:rsidR="00163BFA" w:rsidRPr="006F59E2">
        <w:rPr>
          <w:rFonts w:ascii="Trebuchet MS" w:hAnsi="Trebuchet MS" w:cs="Arial"/>
          <w:color w:val="000000"/>
          <w:sz w:val="20"/>
          <w:szCs w:val="20"/>
        </w:rPr>
        <w:t xml:space="preserve">de </w:t>
      </w:r>
      <w:r w:rsidR="008E07DC">
        <w:rPr>
          <w:rFonts w:ascii="Trebuchet MS" w:hAnsi="Trebuchet MS"/>
          <w:sz w:val="20"/>
          <w:szCs w:val="20"/>
        </w:rPr>
        <w:t xml:space="preserve">maio </w:t>
      </w:r>
      <w:r w:rsidR="00D0505E">
        <w:rPr>
          <w:rFonts w:ascii="Trebuchet MS" w:hAnsi="Trebuchet MS"/>
          <w:sz w:val="20"/>
          <w:szCs w:val="20"/>
        </w:rPr>
        <w:t xml:space="preserve">de </w:t>
      </w:r>
      <w:r w:rsidR="00AE6118">
        <w:rPr>
          <w:rFonts w:ascii="Trebuchet MS" w:hAnsi="Trebuchet MS"/>
          <w:sz w:val="20"/>
          <w:szCs w:val="20"/>
        </w:rPr>
        <w:t>2019</w:t>
      </w:r>
      <w:r w:rsidR="00F4619E" w:rsidRPr="006F59E2">
        <w:rPr>
          <w:rFonts w:ascii="Trebuchet MS" w:hAnsi="Trebuchet MS"/>
          <w:sz w:val="20"/>
          <w:szCs w:val="20"/>
        </w:rPr>
        <w:t>.</w:t>
      </w:r>
    </w:p>
    <w:p w14:paraId="3E166E0F" w14:textId="77777777" w:rsidR="002F5E2A" w:rsidRDefault="002F5E2A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</w:p>
    <w:p w14:paraId="7D891DAC" w14:textId="77777777" w:rsidR="006D7765" w:rsidRPr="006F59E2" w:rsidRDefault="006D7765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Espaço deixado intencionalmente em branco.</w:t>
      </w:r>
    </w:p>
    <w:p w14:paraId="104442BA" w14:textId="77777777" w:rsidR="00373BF1" w:rsidRDefault="006D7765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t>Páginas de assinaturas abaixo.</w:t>
      </w:r>
    </w:p>
    <w:p w14:paraId="25C09B22" w14:textId="77777777" w:rsidR="00373BF1" w:rsidRDefault="00373BF1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</w:p>
    <w:p w14:paraId="690C3EB7" w14:textId="77777777" w:rsidR="00A01DFF" w:rsidRPr="006F59E2" w:rsidRDefault="00A01DFF" w:rsidP="008B11D7">
      <w:pPr>
        <w:widowControl w:val="0"/>
        <w:spacing w:line="300" w:lineRule="exact"/>
        <w:ind w:left="567" w:right="441"/>
        <w:jc w:val="center"/>
        <w:rPr>
          <w:rFonts w:ascii="Trebuchet MS" w:hAnsi="Trebuchet MS"/>
          <w:i/>
          <w:sz w:val="20"/>
          <w:szCs w:val="20"/>
        </w:rPr>
      </w:pPr>
      <w:r w:rsidRPr="006F59E2">
        <w:rPr>
          <w:rFonts w:ascii="Trebuchet MS" w:hAnsi="Trebuchet MS"/>
          <w:i/>
          <w:sz w:val="20"/>
          <w:szCs w:val="20"/>
        </w:rPr>
        <w:br w:type="page"/>
      </w:r>
    </w:p>
    <w:p w14:paraId="15CEEABE" w14:textId="77777777" w:rsidR="00C463B5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1/6</w:t>
      </w:r>
      <w:r w:rsidR="00C463B5" w:rsidRPr="006F59E2">
        <w:rPr>
          <w:rFonts w:ascii="Trebuchet MS" w:hAnsi="Trebuchet MS"/>
          <w:sz w:val="20"/>
          <w:szCs w:val="20"/>
        </w:rPr>
        <w:t xml:space="preserve"> do </w:t>
      </w:r>
      <w:r w:rsidR="00C463B5" w:rsidRPr="006F59E2">
        <w:rPr>
          <w:rFonts w:ascii="Trebuchet MS" w:hAnsi="Trebuchet MS"/>
          <w:i/>
          <w:sz w:val="20"/>
          <w:szCs w:val="20"/>
        </w:rPr>
        <w:t>“</w:t>
      </w:r>
      <w:r w:rsidR="004D6109">
        <w:rPr>
          <w:rFonts w:ascii="Trebuchet MS" w:hAnsi="Trebuchet MS"/>
          <w:i/>
          <w:sz w:val="20"/>
          <w:szCs w:val="20"/>
        </w:rPr>
        <w:t>Primeiro</w:t>
      </w:r>
      <w:r w:rsidR="004C51C5" w:rsidRPr="006F59E2">
        <w:rPr>
          <w:rFonts w:ascii="Trebuchet MS" w:hAnsi="Trebuchet MS"/>
          <w:i/>
          <w:sz w:val="20"/>
          <w:szCs w:val="20"/>
        </w:rPr>
        <w:t xml:space="preserve"> Aditamento ao </w:t>
      </w:r>
      <w:r w:rsidR="00C463B5" w:rsidRPr="006F59E2">
        <w:rPr>
          <w:rFonts w:ascii="Trebuchet MS" w:hAnsi="Trebuchet MS"/>
          <w:i/>
          <w:sz w:val="20"/>
          <w:szCs w:val="20"/>
        </w:rPr>
        <w:t>Instrumento Particular de Contrato de Cessão de Créditos e Outras Avenças”</w:t>
      </w:r>
      <w:r w:rsidR="00C463B5"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="00C463B5"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="00C463B5" w:rsidRPr="006F59E2">
        <w:rPr>
          <w:rFonts w:ascii="Trebuchet MS" w:hAnsi="Trebuchet MS"/>
          <w:sz w:val="20"/>
          <w:szCs w:val="20"/>
        </w:rPr>
        <w:t xml:space="preserve">, </w:t>
      </w:r>
      <w:r w:rsidR="00C463B5"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="00C463B5" w:rsidRPr="006F59E2">
        <w:rPr>
          <w:rFonts w:ascii="Trebuchet MS" w:hAnsi="Trebuchet MS"/>
          <w:sz w:val="20"/>
          <w:szCs w:val="20"/>
        </w:rPr>
        <w:t xml:space="preserve"> </w:t>
      </w:r>
      <w:r w:rsidR="00733757">
        <w:rPr>
          <w:rFonts w:ascii="Trebuchet MS" w:hAnsi="Trebuchet MS" w:cs="Arial"/>
          <w:color w:val="000000"/>
          <w:sz w:val="20"/>
          <w:szCs w:val="20"/>
        </w:rPr>
        <w:t>Harmony</w:t>
      </w:r>
      <w:r w:rsidR="00E5324B">
        <w:rPr>
          <w:rFonts w:ascii="Trebuchet MS" w:hAnsi="Trebuchet MS" w:cs="Arial"/>
          <w:color w:val="000000"/>
          <w:sz w:val="20"/>
          <w:szCs w:val="20"/>
        </w:rPr>
        <w:t xml:space="preserve"> Empreendimento Imobiliário Ltda.</w:t>
      </w:r>
      <w:r w:rsidR="00C463B5" w:rsidRPr="006F59E2">
        <w:rPr>
          <w:rFonts w:ascii="Trebuchet MS" w:hAnsi="Trebuchet MS" w:cs="Arial"/>
          <w:sz w:val="20"/>
          <w:szCs w:val="20"/>
        </w:rPr>
        <w:t xml:space="preserve">, </w:t>
      </w:r>
      <w:r w:rsidR="00C463B5"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="00C463B5" w:rsidRPr="006F59E2">
        <w:rPr>
          <w:rFonts w:ascii="Trebuchet MS" w:hAnsi="Trebuchet MS" w:cs="Arial"/>
          <w:sz w:val="20"/>
          <w:szCs w:val="20"/>
        </w:rPr>
        <w:t xml:space="preserve"> e </w:t>
      </w:r>
      <w:r w:rsidR="00C463B5"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="00C463B5" w:rsidRPr="006F59E2">
        <w:rPr>
          <w:rFonts w:ascii="Trebuchet MS" w:hAnsi="Trebuchet MS"/>
          <w:sz w:val="20"/>
          <w:szCs w:val="20"/>
        </w:rPr>
        <w:t>)</w:t>
      </w:r>
    </w:p>
    <w:p w14:paraId="3E1042F4" w14:textId="77777777" w:rsidR="004D6109" w:rsidRDefault="004D6109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10E572DE" w14:textId="77777777" w:rsidR="00733757" w:rsidRDefault="00733757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4D747B86" w14:textId="77777777" w:rsidR="002F5E2A" w:rsidRPr="006F59E2" w:rsidRDefault="002F5E2A" w:rsidP="008B11D7">
      <w:pPr>
        <w:widowControl w:val="0"/>
        <w:spacing w:line="300" w:lineRule="exact"/>
        <w:jc w:val="center"/>
        <w:rPr>
          <w:rFonts w:ascii="Trebuchet MS" w:hAnsi="Trebuchet MS"/>
          <w:i/>
          <w:sz w:val="20"/>
          <w:szCs w:val="20"/>
        </w:rPr>
      </w:pPr>
      <w:r w:rsidRPr="002F5E2A">
        <w:rPr>
          <w:rFonts w:ascii="Trebuchet MS" w:hAnsi="Trebuchet MS"/>
          <w:b/>
          <w:sz w:val="20"/>
          <w:szCs w:val="20"/>
        </w:rPr>
        <w:t>AGB CASA DE PEDRA SECURITIZADORA DE CRÉDITO S.A.</w:t>
      </w:r>
    </w:p>
    <w:p w14:paraId="08B3AB76" w14:textId="77777777"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FC570EE" w14:textId="77777777"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048A5AF8" w14:textId="77777777"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F5E2A" w:rsidRPr="006F59E2" w14:paraId="4E0B465F" w14:textId="77777777" w:rsidTr="00A53EB8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AD07CFD" w14:textId="77777777"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3B57C5C9" w14:textId="77777777"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314B7BA0" w14:textId="77777777"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37D2672B" w14:textId="77777777"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1DCC9F62" w14:textId="77777777" w:rsidR="002F5E2A" w:rsidRPr="006F59E2" w:rsidRDefault="002F5E2A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14:paraId="21978733" w14:textId="77777777" w:rsidR="002F5E2A" w:rsidRPr="006F59E2" w:rsidRDefault="002F5E2A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D2A7D74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721BA161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290B0911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27678A59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4A334283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2B8B6EB0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1F221A46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7A56BC14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6C7A447F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29A2B872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628AAE13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7D4505BC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5BFA00A5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20F7A3D1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575455A7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5966C181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561A69E6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4E5D75F2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72829323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165397D5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1FF4926F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04A26DD1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665B94F5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626E7762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42E6D886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2D0D5211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7312114B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172E5027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66C59CD7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461ED88B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286630AD" w14:textId="77777777"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2/6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14:paraId="73663110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3275394F" w14:textId="77777777" w:rsidR="002F5E2A" w:rsidRDefault="002F5E2A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</w:p>
    <w:p w14:paraId="56246756" w14:textId="77777777" w:rsidR="000146B8" w:rsidRPr="006F59E2" w:rsidRDefault="000146B8" w:rsidP="008B11D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COMPANHIA HIPOTECÁRIA</w:t>
      </w:r>
      <w:r w:rsidR="00897FEE" w:rsidRPr="006F59E2">
        <w:rPr>
          <w:rFonts w:ascii="Trebuchet MS" w:hAnsi="Trebuchet MS"/>
          <w:b/>
          <w:sz w:val="20"/>
          <w:szCs w:val="20"/>
        </w:rPr>
        <w:t xml:space="preserve"> PIRATINI - CHP</w:t>
      </w:r>
    </w:p>
    <w:p w14:paraId="4D9D2DB3" w14:textId="77777777"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21EF159A" w14:textId="77777777"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C1C8C29" w14:textId="77777777"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14:paraId="7BD7DBD6" w14:textId="77777777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1E39EB38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2F019398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6A87F64C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7D00B7C5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1F96EB91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14:paraId="2319897E" w14:textId="77777777"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25BC7E37" w14:textId="77777777"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4B42DCD8" w14:textId="77777777"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14:paraId="5F1F34A4" w14:textId="77777777"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3/6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14:paraId="4B33602D" w14:textId="77777777"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0CFD8E12" w14:textId="77777777"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763FF558" w14:textId="77777777" w:rsidR="000146B8" w:rsidRPr="006F59E2" w:rsidRDefault="000146B8" w:rsidP="008B11D7">
      <w:pPr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HABITASEC SECURITIZADORA S.A.</w:t>
      </w:r>
    </w:p>
    <w:p w14:paraId="0EB422A3" w14:textId="77777777"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2FA18FD2" w14:textId="77777777"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4174580" w14:textId="77777777" w:rsidR="007B796B" w:rsidRPr="006F59E2" w:rsidRDefault="007B796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14:paraId="6CAF6389" w14:textId="77777777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6BD23403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7A22423C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0F53EE69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1EDFA4D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41A832BD" w14:textId="77777777" w:rsidR="00145DDD" w:rsidRPr="006F59E2" w:rsidRDefault="00145DDD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14:paraId="1F8A67AC" w14:textId="77777777"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1BB7F05A" w14:textId="77777777" w:rsidR="00145DDD" w:rsidRPr="006F59E2" w:rsidRDefault="00145DDD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7A8C6F61" w14:textId="77777777"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14:paraId="7899CF66" w14:textId="77777777"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4/6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14:paraId="3FB6834D" w14:textId="77777777"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7D7F591" w14:textId="77777777" w:rsidR="00CA352B" w:rsidRPr="006F59E2" w:rsidRDefault="00CA352B" w:rsidP="008B11D7">
      <w:pPr>
        <w:widowControl w:val="0"/>
        <w:spacing w:line="300" w:lineRule="exact"/>
        <w:jc w:val="center"/>
        <w:rPr>
          <w:rFonts w:ascii="Trebuchet MS" w:hAnsi="Trebuchet MS"/>
          <w:sz w:val="20"/>
          <w:szCs w:val="20"/>
        </w:rPr>
      </w:pPr>
    </w:p>
    <w:p w14:paraId="12F4984A" w14:textId="77777777" w:rsidR="00733757" w:rsidRDefault="00733757" w:rsidP="00733757">
      <w:pPr>
        <w:widowControl w:val="0"/>
        <w:spacing w:line="300" w:lineRule="exact"/>
        <w:jc w:val="center"/>
        <w:rPr>
          <w:rFonts w:ascii="Trebuchet MS" w:hAnsi="Trebuchet MS"/>
          <w:b/>
          <w:sz w:val="20"/>
          <w:szCs w:val="20"/>
        </w:rPr>
      </w:pPr>
      <w:r w:rsidRPr="00733757">
        <w:rPr>
          <w:rFonts w:ascii="Trebuchet MS" w:hAnsi="Trebuchet MS" w:cs="Arial"/>
          <w:b/>
          <w:bCs/>
          <w:color w:val="000000"/>
          <w:sz w:val="20"/>
          <w:szCs w:val="20"/>
        </w:rPr>
        <w:t>HARMONY YI EMPRRENDIMENTO IMOBILIÁRIO LTDA.</w:t>
      </w:r>
    </w:p>
    <w:p w14:paraId="4C8315D7" w14:textId="77777777" w:rsidR="004D6109" w:rsidRDefault="004D610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BE9B378" w14:textId="77777777" w:rsidR="00241594" w:rsidRPr="006F59E2" w:rsidRDefault="00241594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2F96DEAF" w14:textId="77777777"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2B5112" w:rsidRPr="006F59E2" w14:paraId="4AC243B8" w14:textId="77777777" w:rsidTr="003F04B3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49E99C1E" w14:textId="77777777"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2216FBC0" w14:textId="77777777"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66C4A7D9" w14:textId="77777777"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21682B64" w14:textId="77777777"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345562F6" w14:textId="77777777" w:rsidR="00E90BB8" w:rsidRPr="006F59E2" w:rsidRDefault="00E90BB8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14:paraId="19ACC735" w14:textId="77777777" w:rsidR="00E90BB8" w:rsidRPr="006F59E2" w:rsidRDefault="00E90B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1462FC2C" w14:textId="77777777" w:rsidR="00E73ADC" w:rsidRPr="006F59E2" w:rsidRDefault="00E73ADC" w:rsidP="008B11D7">
      <w:pPr>
        <w:widowControl w:val="0"/>
        <w:spacing w:line="300" w:lineRule="exact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14:paraId="3470D523" w14:textId="77777777"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5/6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14:paraId="67AD7F8C" w14:textId="77777777"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060303EA" w14:textId="77777777"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CB9EA9F" w14:textId="77777777" w:rsidR="00FD15C9" w:rsidRPr="006F59E2" w:rsidRDefault="00FD15C9" w:rsidP="008B11D7">
      <w:pPr>
        <w:widowControl w:val="0"/>
        <w:spacing w:line="300" w:lineRule="exact"/>
        <w:jc w:val="center"/>
        <w:rPr>
          <w:rFonts w:ascii="Trebuchet MS" w:hAnsi="Trebuchet MS" w:cs="Arial"/>
          <w:b/>
          <w:bCs/>
          <w:color w:val="000000"/>
          <w:sz w:val="20"/>
          <w:szCs w:val="20"/>
        </w:rPr>
      </w:pPr>
      <w:r w:rsidRPr="006F59E2">
        <w:rPr>
          <w:rFonts w:ascii="Trebuchet MS" w:hAnsi="Trebuchet MS" w:cs="Arial"/>
          <w:b/>
          <w:bCs/>
          <w:color w:val="000000"/>
          <w:sz w:val="20"/>
          <w:szCs w:val="20"/>
        </w:rPr>
        <w:t>YOU INC INCORPORADORA E PARTICIPAÇÕES S.A.</w:t>
      </w:r>
    </w:p>
    <w:p w14:paraId="436A9B98" w14:textId="77777777"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6BDFFB25" w14:textId="77777777"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0AB2ADFC" w14:textId="77777777"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83"/>
        <w:gridCol w:w="4678"/>
      </w:tblGrid>
      <w:tr w:rsidR="00FD15C9" w:rsidRPr="006F59E2" w14:paraId="32BFFE12" w14:textId="77777777" w:rsidTr="00163BFA">
        <w:tc>
          <w:tcPr>
            <w:tcW w:w="4928" w:type="dxa"/>
            <w:tcBorders>
              <w:top w:val="single" w:sz="4" w:space="0" w:color="auto"/>
            </w:tcBorders>
            <w:shd w:val="clear" w:color="auto" w:fill="auto"/>
          </w:tcPr>
          <w:p w14:paraId="03C953A0" w14:textId="77777777"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5D99C1A4" w14:textId="77777777"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6EA6AA56" w14:textId="77777777"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  <w:shd w:val="clear" w:color="auto" w:fill="auto"/>
          </w:tcPr>
          <w:p w14:paraId="0AE18574" w14:textId="77777777"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08C96F50" w14:textId="77777777" w:rsidR="00FD15C9" w:rsidRPr="006F59E2" w:rsidRDefault="00FD15C9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Cargo:</w:t>
            </w:r>
          </w:p>
        </w:tc>
      </w:tr>
    </w:tbl>
    <w:p w14:paraId="0A82C040" w14:textId="77777777" w:rsidR="00FD15C9" w:rsidRPr="006F59E2" w:rsidRDefault="00FD15C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5160435" w14:textId="77777777" w:rsidR="007F3449" w:rsidRPr="006F59E2" w:rsidRDefault="007F3449" w:rsidP="008B11D7">
      <w:pPr>
        <w:pStyle w:val="Recuodecorpodetexto"/>
        <w:widowControl w:val="0"/>
        <w:spacing w:after="0" w:line="300" w:lineRule="exact"/>
        <w:ind w:left="0" w:right="-8"/>
        <w:jc w:val="both"/>
        <w:rPr>
          <w:rFonts w:ascii="Trebuchet MS" w:hAnsi="Trebuchet MS" w:cs="Arial"/>
          <w:bCs/>
          <w:sz w:val="20"/>
          <w:szCs w:val="20"/>
        </w:rPr>
      </w:pPr>
    </w:p>
    <w:p w14:paraId="48AC3E7E" w14:textId="77777777" w:rsidR="00E73ADC" w:rsidRPr="006F59E2" w:rsidRDefault="00E73ADC" w:rsidP="008B11D7">
      <w:pPr>
        <w:widowControl w:val="0"/>
        <w:spacing w:line="300" w:lineRule="exact"/>
        <w:rPr>
          <w:rFonts w:ascii="Trebuchet MS" w:hAnsi="Trebuchet MS"/>
          <w:sz w:val="20"/>
          <w:szCs w:val="20"/>
        </w:rPr>
      </w:pPr>
      <w:r w:rsidRPr="006F59E2">
        <w:rPr>
          <w:rFonts w:ascii="Trebuchet MS" w:hAnsi="Trebuchet MS"/>
          <w:sz w:val="20"/>
          <w:szCs w:val="20"/>
        </w:rPr>
        <w:br w:type="page"/>
      </w:r>
    </w:p>
    <w:p w14:paraId="12E64E6E" w14:textId="77777777" w:rsidR="00733757" w:rsidRDefault="00733757" w:rsidP="0073375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lastRenderedPageBreak/>
        <w:t>(Página de assinatura 6/6</w:t>
      </w:r>
      <w:r w:rsidRPr="006F59E2">
        <w:rPr>
          <w:rFonts w:ascii="Trebuchet MS" w:hAnsi="Trebuchet MS"/>
          <w:sz w:val="20"/>
          <w:szCs w:val="20"/>
        </w:rPr>
        <w:t xml:space="preserve"> do </w:t>
      </w:r>
      <w:r w:rsidRPr="006F59E2">
        <w:rPr>
          <w:rFonts w:ascii="Trebuchet MS" w:hAnsi="Trebuchet MS"/>
          <w:i/>
          <w:sz w:val="20"/>
          <w:szCs w:val="20"/>
        </w:rPr>
        <w:t>“</w:t>
      </w:r>
      <w:r>
        <w:rPr>
          <w:rFonts w:ascii="Trebuchet MS" w:hAnsi="Trebuchet MS"/>
          <w:i/>
          <w:sz w:val="20"/>
          <w:szCs w:val="20"/>
        </w:rPr>
        <w:t>Primeiro</w:t>
      </w:r>
      <w:r w:rsidRPr="006F59E2">
        <w:rPr>
          <w:rFonts w:ascii="Trebuchet MS" w:hAnsi="Trebuchet MS"/>
          <w:i/>
          <w:sz w:val="20"/>
          <w:szCs w:val="20"/>
        </w:rPr>
        <w:t xml:space="preserve"> Aditamento ao Instrumento Particular de Contrato de Cessão de Créditos e Outras Avenças”</w:t>
      </w:r>
      <w:r w:rsidRPr="006F59E2">
        <w:rPr>
          <w:rFonts w:ascii="Trebuchet MS" w:hAnsi="Trebuchet MS"/>
          <w:sz w:val="20"/>
          <w:szCs w:val="20"/>
        </w:rPr>
        <w:t xml:space="preserve">, celebrado entre </w:t>
      </w:r>
      <w:r>
        <w:rPr>
          <w:rFonts w:ascii="Trebuchet MS" w:hAnsi="Trebuchet MS"/>
          <w:sz w:val="20"/>
          <w:szCs w:val="20"/>
        </w:rPr>
        <w:t xml:space="preserve">AGB Casa de Pedra Securitizadora de Crédito S.A., </w:t>
      </w:r>
      <w:r w:rsidRPr="006F59E2">
        <w:rPr>
          <w:rFonts w:ascii="Trebuchet MS" w:hAnsi="Trebuchet MS" w:cs="Arial"/>
          <w:color w:val="000000"/>
          <w:sz w:val="20"/>
          <w:szCs w:val="20"/>
        </w:rPr>
        <w:t>Companhia Hipotecária Piratini - CHP</w:t>
      </w:r>
      <w:r w:rsidRPr="006F59E2">
        <w:rPr>
          <w:rFonts w:ascii="Trebuchet MS" w:hAnsi="Trebuchet MS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color w:val="000000"/>
          <w:sz w:val="20"/>
          <w:szCs w:val="20"/>
        </w:rPr>
        <w:t>Habitasec Securitizadora S.A.,</w:t>
      </w:r>
      <w:r w:rsidRPr="006F59E2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 w:cs="Arial"/>
          <w:color w:val="000000"/>
          <w:sz w:val="20"/>
          <w:szCs w:val="20"/>
        </w:rPr>
        <w:t>Harmony Empreendimento Imobiliário Ltda.</w:t>
      </w:r>
      <w:r w:rsidRPr="006F59E2">
        <w:rPr>
          <w:rFonts w:ascii="Trebuchet MS" w:hAnsi="Trebuchet MS" w:cs="Arial"/>
          <w:sz w:val="20"/>
          <w:szCs w:val="20"/>
        </w:rPr>
        <w:t xml:space="preserve">,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You Inc Incorporadora e Participações S.A.</w:t>
      </w:r>
      <w:r w:rsidRPr="006F59E2">
        <w:rPr>
          <w:rFonts w:ascii="Trebuchet MS" w:hAnsi="Trebuchet MS" w:cs="Arial"/>
          <w:sz w:val="20"/>
          <w:szCs w:val="20"/>
        </w:rPr>
        <w:t xml:space="preserve"> e </w:t>
      </w:r>
      <w:r w:rsidRPr="006F59E2">
        <w:rPr>
          <w:rFonts w:ascii="Trebuchet MS" w:hAnsi="Trebuchet MS" w:cs="Arial"/>
          <w:bCs/>
          <w:color w:val="000000"/>
          <w:sz w:val="20"/>
          <w:szCs w:val="20"/>
        </w:rPr>
        <w:t>Abrão Muszkat</w:t>
      </w:r>
      <w:r w:rsidRPr="006F59E2">
        <w:rPr>
          <w:rFonts w:ascii="Trebuchet MS" w:hAnsi="Trebuchet MS"/>
          <w:sz w:val="20"/>
          <w:szCs w:val="20"/>
        </w:rPr>
        <w:t>)</w:t>
      </w:r>
    </w:p>
    <w:p w14:paraId="285B7F98" w14:textId="77777777" w:rsidR="00FB46FF" w:rsidRPr="006F59E2" w:rsidRDefault="00FB46FF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93AB572" w14:textId="77777777" w:rsidR="00FB46FF" w:rsidRPr="006F59E2" w:rsidRDefault="00FB46FF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C4FBE57" w14:textId="77777777" w:rsidR="00FB46FF" w:rsidRPr="006F59E2" w:rsidRDefault="00FB46FF" w:rsidP="008B11D7">
      <w:pPr>
        <w:pStyle w:val="Recuodecorpodetexto"/>
        <w:widowControl w:val="0"/>
        <w:spacing w:after="0" w:line="300" w:lineRule="exact"/>
        <w:ind w:left="0" w:right="-8"/>
        <w:jc w:val="both"/>
        <w:rPr>
          <w:rFonts w:ascii="Trebuchet MS" w:hAnsi="Trebuchet MS" w:cs="Arial"/>
          <w:bCs/>
          <w:sz w:val="20"/>
          <w:szCs w:val="20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39"/>
        <w:gridCol w:w="281"/>
      </w:tblGrid>
      <w:tr w:rsidR="00FB46FF" w:rsidRPr="006F59E2" w14:paraId="30D8FF98" w14:textId="77777777" w:rsidTr="004C51C5">
        <w:trPr>
          <w:jc w:val="center"/>
        </w:trPr>
        <w:tc>
          <w:tcPr>
            <w:tcW w:w="4939" w:type="dxa"/>
            <w:tcBorders>
              <w:top w:val="single" w:sz="4" w:space="0" w:color="auto"/>
            </w:tcBorders>
          </w:tcPr>
          <w:p w14:paraId="5A45E6F8" w14:textId="77777777"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/>
                <w:bCs/>
                <w:color w:val="000000"/>
                <w:sz w:val="20"/>
                <w:szCs w:val="20"/>
              </w:rPr>
              <w:t>ABRÃO MUSZKAT</w:t>
            </w:r>
          </w:p>
          <w:p w14:paraId="46BAB05B" w14:textId="77777777"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Cs/>
                <w:sz w:val="20"/>
                <w:szCs w:val="20"/>
              </w:rPr>
              <w:t xml:space="preserve">CPF/MF: </w:t>
            </w:r>
            <w:r w:rsidR="00C463B5" w:rsidRPr="006F59E2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030.899.598-87</w:t>
            </w:r>
          </w:p>
          <w:p w14:paraId="030C5AFE" w14:textId="77777777"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center"/>
              <w:rPr>
                <w:rFonts w:ascii="Trebuchet MS" w:hAnsi="Trebuchet MS" w:cs="Arial"/>
                <w:bCs/>
                <w:sz w:val="20"/>
                <w:szCs w:val="20"/>
              </w:rPr>
            </w:pPr>
            <w:r w:rsidRPr="006F59E2">
              <w:rPr>
                <w:rFonts w:ascii="Trebuchet MS" w:hAnsi="Trebuchet MS" w:cs="Arial"/>
                <w:bCs/>
                <w:sz w:val="20"/>
                <w:szCs w:val="20"/>
              </w:rPr>
              <w:t>RG:</w:t>
            </w:r>
            <w:r w:rsidRPr="006F59E2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463B5" w:rsidRPr="006F59E2">
              <w:rPr>
                <w:rFonts w:ascii="Trebuchet MS" w:hAnsi="Trebuchet MS" w:cs="Arial"/>
                <w:bCs/>
                <w:color w:val="000000"/>
                <w:sz w:val="20"/>
                <w:szCs w:val="20"/>
              </w:rPr>
              <w:t>2.935.505-9 SSP-SP</w:t>
            </w:r>
          </w:p>
        </w:tc>
        <w:tc>
          <w:tcPr>
            <w:tcW w:w="281" w:type="dxa"/>
          </w:tcPr>
          <w:p w14:paraId="0C0B8424" w14:textId="77777777" w:rsidR="00FB46FF" w:rsidRPr="006F59E2" w:rsidRDefault="00FB46FF" w:rsidP="008B11D7">
            <w:pPr>
              <w:pStyle w:val="Recuodecorpodetexto"/>
              <w:widowControl w:val="0"/>
              <w:spacing w:after="0" w:line="300" w:lineRule="exact"/>
              <w:ind w:left="0" w:right="-8"/>
              <w:jc w:val="both"/>
              <w:rPr>
                <w:rFonts w:ascii="Trebuchet MS" w:hAnsi="Trebuchet MS" w:cs="Arial"/>
                <w:bCs/>
                <w:sz w:val="20"/>
                <w:szCs w:val="20"/>
              </w:rPr>
            </w:pPr>
          </w:p>
        </w:tc>
      </w:tr>
    </w:tbl>
    <w:p w14:paraId="0FD242A1" w14:textId="77777777" w:rsidR="007F3449" w:rsidRPr="006F59E2" w:rsidRDefault="007F344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1052CB9B" w14:textId="77777777" w:rsidR="007F3449" w:rsidRPr="006F59E2" w:rsidRDefault="007F344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359C27A" w14:textId="77777777" w:rsidR="007F3449" w:rsidRPr="006F59E2" w:rsidRDefault="007F3449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35869741" w14:textId="77777777" w:rsidR="00410195" w:rsidRPr="006F59E2" w:rsidRDefault="004C51C5" w:rsidP="008B11D7">
      <w:pPr>
        <w:widowControl w:val="0"/>
        <w:spacing w:line="300" w:lineRule="exact"/>
        <w:jc w:val="both"/>
        <w:rPr>
          <w:rFonts w:ascii="Trebuchet MS" w:hAnsi="Trebuchet MS"/>
          <w:b/>
          <w:sz w:val="20"/>
          <w:szCs w:val="20"/>
        </w:rPr>
      </w:pPr>
      <w:r w:rsidRPr="006F59E2">
        <w:rPr>
          <w:rFonts w:ascii="Trebuchet MS" w:hAnsi="Trebuchet MS"/>
          <w:b/>
          <w:sz w:val="20"/>
          <w:szCs w:val="20"/>
        </w:rPr>
        <w:t>TESTEMUNHAS</w:t>
      </w:r>
      <w:r w:rsidR="00410195" w:rsidRPr="006F59E2">
        <w:rPr>
          <w:rFonts w:ascii="Trebuchet MS" w:hAnsi="Trebuchet MS"/>
          <w:b/>
          <w:sz w:val="20"/>
          <w:szCs w:val="20"/>
        </w:rPr>
        <w:t>:</w:t>
      </w:r>
    </w:p>
    <w:p w14:paraId="07655B01" w14:textId="77777777"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660E64A" w14:textId="77777777" w:rsidR="00CA352B" w:rsidRPr="006F59E2" w:rsidRDefault="00CA352B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5E6F962C" w14:textId="77777777" w:rsidR="00410195" w:rsidRPr="006F59E2" w:rsidRDefault="00410195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900"/>
        <w:gridCol w:w="4115"/>
      </w:tblGrid>
      <w:tr w:rsidR="00410195" w:rsidRPr="006F59E2" w14:paraId="3B60ABB6" w14:textId="77777777" w:rsidTr="003F04B3">
        <w:tc>
          <w:tcPr>
            <w:tcW w:w="4248" w:type="dxa"/>
            <w:tcBorders>
              <w:top w:val="single" w:sz="4" w:space="0" w:color="auto"/>
            </w:tcBorders>
          </w:tcPr>
          <w:p w14:paraId="79E10866" w14:textId="77777777"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490C18E8" w14:textId="77777777"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RG:</w:t>
            </w:r>
          </w:p>
          <w:p w14:paraId="70244CD4" w14:textId="77777777"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CPF/MF:</w:t>
            </w:r>
          </w:p>
        </w:tc>
        <w:tc>
          <w:tcPr>
            <w:tcW w:w="900" w:type="dxa"/>
          </w:tcPr>
          <w:p w14:paraId="3BA444F8" w14:textId="77777777"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4115" w:type="dxa"/>
            <w:tcBorders>
              <w:top w:val="single" w:sz="4" w:space="0" w:color="auto"/>
            </w:tcBorders>
          </w:tcPr>
          <w:p w14:paraId="27F6C3EC" w14:textId="77777777"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Nome:</w:t>
            </w:r>
          </w:p>
          <w:p w14:paraId="40C708CE" w14:textId="77777777"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RG:</w:t>
            </w:r>
          </w:p>
          <w:p w14:paraId="2EA99909" w14:textId="77777777" w:rsidR="00410195" w:rsidRPr="006F59E2" w:rsidRDefault="00410195" w:rsidP="008B11D7">
            <w:pPr>
              <w:widowControl w:val="0"/>
              <w:spacing w:line="300" w:lineRule="exact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6F59E2">
              <w:rPr>
                <w:rFonts w:ascii="Trebuchet MS" w:hAnsi="Trebuchet MS"/>
                <w:sz w:val="20"/>
                <w:szCs w:val="20"/>
              </w:rPr>
              <w:t>CPF/MF:</w:t>
            </w:r>
          </w:p>
        </w:tc>
      </w:tr>
    </w:tbl>
    <w:p w14:paraId="06A83CDD" w14:textId="77777777" w:rsidR="000146B8" w:rsidRPr="006F59E2" w:rsidRDefault="000146B8" w:rsidP="008B11D7">
      <w:pPr>
        <w:widowControl w:val="0"/>
        <w:spacing w:line="300" w:lineRule="exact"/>
        <w:jc w:val="both"/>
        <w:rPr>
          <w:rFonts w:ascii="Trebuchet MS" w:hAnsi="Trebuchet MS"/>
          <w:sz w:val="20"/>
          <w:szCs w:val="20"/>
        </w:rPr>
      </w:pPr>
    </w:p>
    <w:p w14:paraId="7F33924B" w14:textId="77777777" w:rsidR="00715E8A" w:rsidRPr="006F59E2" w:rsidRDefault="00715E8A" w:rsidP="008B11D7">
      <w:pPr>
        <w:widowControl w:val="0"/>
        <w:spacing w:line="300" w:lineRule="exact"/>
        <w:jc w:val="center"/>
        <w:rPr>
          <w:rFonts w:ascii="Trebuchet MS" w:hAnsi="Trebuchet MS"/>
          <w:sz w:val="20"/>
          <w:szCs w:val="20"/>
        </w:rPr>
      </w:pPr>
    </w:p>
    <w:sectPr w:rsidR="00715E8A" w:rsidRPr="006F59E2">
      <w:headerReference w:type="default" r:id="rId32"/>
      <w:footerReference w:type="even" r:id="rId33"/>
      <w:footerReference w:type="default" r:id="rId34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10CA5" w14:textId="77777777" w:rsidR="00E12FED" w:rsidRDefault="00E12FED" w:rsidP="00410195">
      <w:r>
        <w:separator/>
      </w:r>
    </w:p>
    <w:p w14:paraId="3FAF0822" w14:textId="77777777" w:rsidR="00E12FED" w:rsidRDefault="00E12FED"/>
  </w:endnote>
  <w:endnote w:type="continuationSeparator" w:id="0">
    <w:p w14:paraId="4AD1E75F" w14:textId="77777777" w:rsidR="00E12FED" w:rsidRDefault="00E12FED" w:rsidP="00410195">
      <w:r>
        <w:continuationSeparator/>
      </w:r>
    </w:p>
    <w:p w14:paraId="71A5FC67" w14:textId="77777777" w:rsidR="00E12FED" w:rsidRDefault="00E12FED"/>
  </w:endnote>
  <w:endnote w:type="continuationNotice" w:id="1">
    <w:p w14:paraId="7629C1C0" w14:textId="77777777" w:rsidR="00E12FED" w:rsidRDefault="00E12F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144462" w14:textId="77777777" w:rsidR="00A53EB8" w:rsidRDefault="00A53EB8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8905185" w14:textId="77777777" w:rsidR="00A53EB8" w:rsidRDefault="00A53EB8">
    <w:pPr>
      <w:pStyle w:val="Rodap"/>
      <w:ind w:right="360"/>
    </w:pPr>
  </w:p>
  <w:p w14:paraId="63944723" w14:textId="77777777" w:rsidR="00A53EB8" w:rsidRDefault="00A53EB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4C170A" w14:textId="77777777" w:rsidR="00A53EB8" w:rsidRPr="006040D5" w:rsidRDefault="00A53EB8" w:rsidP="004C51C5">
    <w:pPr>
      <w:jc w:val="right"/>
      <w:rPr>
        <w:sz w:val="16"/>
      </w:rPr>
    </w:pPr>
    <w:r>
      <w:rPr>
        <w:rFonts w:ascii="Trebuchet MS" w:hAnsi="Trebuchet MS"/>
        <w:sz w:val="18"/>
        <w:szCs w:val="18"/>
      </w:rPr>
      <w:fldChar w:fldCharType="begin"/>
    </w:r>
    <w:r>
      <w:rPr>
        <w:rFonts w:ascii="Trebuchet MS" w:hAnsi="Trebuchet MS"/>
        <w:sz w:val="18"/>
        <w:szCs w:val="18"/>
      </w:rPr>
      <w:instrText>PAGE   \* MERGEFORMAT</w:instrText>
    </w:r>
    <w:r>
      <w:rPr>
        <w:rFonts w:ascii="Trebuchet MS" w:hAnsi="Trebuchet MS"/>
        <w:sz w:val="18"/>
        <w:szCs w:val="18"/>
      </w:rPr>
      <w:fldChar w:fldCharType="separate"/>
    </w:r>
    <w:r w:rsidR="0095271A">
      <w:rPr>
        <w:rFonts w:ascii="Trebuchet MS" w:hAnsi="Trebuchet MS"/>
        <w:noProof/>
        <w:sz w:val="18"/>
        <w:szCs w:val="18"/>
      </w:rPr>
      <w:t>1</w:t>
    </w:r>
    <w:r>
      <w:rPr>
        <w:rFonts w:ascii="Trebuchet MS" w:hAnsi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04ED1" w14:textId="77777777" w:rsidR="00E12FED" w:rsidRDefault="00E12FED" w:rsidP="00410195">
      <w:r>
        <w:separator/>
      </w:r>
    </w:p>
    <w:p w14:paraId="5C8C9BEA" w14:textId="77777777" w:rsidR="00E12FED" w:rsidRDefault="00E12FED"/>
  </w:footnote>
  <w:footnote w:type="continuationSeparator" w:id="0">
    <w:p w14:paraId="372E7F9B" w14:textId="77777777" w:rsidR="00E12FED" w:rsidRDefault="00E12FED" w:rsidP="00410195">
      <w:r>
        <w:continuationSeparator/>
      </w:r>
    </w:p>
    <w:p w14:paraId="0DE23B32" w14:textId="77777777" w:rsidR="00E12FED" w:rsidRDefault="00E12FED"/>
  </w:footnote>
  <w:footnote w:type="continuationNotice" w:id="1">
    <w:p w14:paraId="655D3DCE" w14:textId="77777777" w:rsidR="00E12FED" w:rsidRDefault="00E12FE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98C559" w14:textId="77777777" w:rsidR="00A53EB8" w:rsidRPr="00512E8F" w:rsidRDefault="00A53EB8" w:rsidP="00512E8F">
    <w:pPr>
      <w:pStyle w:val="Cabealho"/>
      <w:jc w:val="right"/>
      <w:rPr>
        <w:rFonts w:ascii="Trebuchet MS" w:hAnsi="Trebuchet MS"/>
        <w:sz w:val="20"/>
        <w:szCs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hybridMultilevel"/>
    <w:tmpl w:val="060A1C40"/>
    <w:lvl w:ilvl="0" w:tplc="3ACE4A3E">
      <w:start w:val="1"/>
      <w:numFmt w:val="lowerLetter"/>
      <w:lvlText w:val="%1)"/>
      <w:lvlJc w:val="left"/>
      <w:pPr>
        <w:widowControl w:val="0"/>
        <w:tabs>
          <w:tab w:val="num" w:pos="720"/>
        </w:tabs>
        <w:autoSpaceDE w:val="0"/>
        <w:autoSpaceDN w:val="0"/>
        <w:adjustRightInd w:val="0"/>
        <w:ind w:left="720" w:hanging="360"/>
      </w:pPr>
      <w:rPr>
        <w:rFonts w:ascii="Trebuchet MS" w:hAnsi="Trebuchet MS" w:cs="Times New Roman" w:hint="default"/>
        <w:spacing w:val="0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widowControl w:val="0"/>
        <w:tabs>
          <w:tab w:val="num" w:pos="1440"/>
        </w:tabs>
        <w:autoSpaceDE w:val="0"/>
        <w:autoSpaceDN w:val="0"/>
        <w:adjustRightInd w:val="0"/>
        <w:ind w:left="14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2" w:tplc="FFFFFFFF">
      <w:start w:val="1"/>
      <w:numFmt w:val="lowerRoman"/>
      <w:lvlText w:val="%3."/>
      <w:lvlJc w:val="right"/>
      <w:pPr>
        <w:widowControl w:val="0"/>
        <w:tabs>
          <w:tab w:val="num" w:pos="2160"/>
        </w:tabs>
        <w:autoSpaceDE w:val="0"/>
        <w:autoSpaceDN w:val="0"/>
        <w:adjustRightInd w:val="0"/>
        <w:ind w:left="2160" w:hanging="180"/>
      </w:pPr>
      <w:rPr>
        <w:rFonts w:ascii="Times New Roman" w:hAnsi="Times New Roman" w:cs="Times New Roman"/>
        <w:spacing w:val="0"/>
        <w:sz w:val="20"/>
        <w:szCs w:val="20"/>
      </w:rPr>
    </w:lvl>
    <w:lvl w:ilvl="3" w:tplc="FFFFFFFF">
      <w:start w:val="1"/>
      <w:numFmt w:val="decimal"/>
      <w:lvlText w:val="%4."/>
      <w:lvlJc w:val="left"/>
      <w:pPr>
        <w:widowControl w:val="0"/>
        <w:tabs>
          <w:tab w:val="num" w:pos="2880"/>
        </w:tabs>
        <w:autoSpaceDE w:val="0"/>
        <w:autoSpaceDN w:val="0"/>
        <w:adjustRightInd w:val="0"/>
        <w:ind w:left="2880" w:hanging="360"/>
      </w:pPr>
      <w:rPr>
        <w:rFonts w:ascii="Times New Roman" w:hAnsi="Times New Roman" w:cs="Times New Roman"/>
        <w:spacing w:val="0"/>
        <w:sz w:val="20"/>
        <w:szCs w:val="20"/>
      </w:rPr>
    </w:lvl>
    <w:lvl w:ilvl="4" w:tplc="FFFFFFFF">
      <w:start w:val="1"/>
      <w:numFmt w:val="lowerLetter"/>
      <w:lvlText w:val="%5."/>
      <w:lvlJc w:val="left"/>
      <w:pPr>
        <w:widowControl w:val="0"/>
        <w:tabs>
          <w:tab w:val="num" w:pos="3600"/>
        </w:tabs>
        <w:autoSpaceDE w:val="0"/>
        <w:autoSpaceDN w:val="0"/>
        <w:adjustRightInd w:val="0"/>
        <w:ind w:left="3600" w:hanging="360"/>
      </w:pPr>
      <w:rPr>
        <w:rFonts w:ascii="Times New Roman" w:hAnsi="Times New Roman" w:cs="Times New Roman"/>
        <w:spacing w:val="0"/>
        <w:sz w:val="20"/>
        <w:szCs w:val="20"/>
      </w:rPr>
    </w:lvl>
    <w:lvl w:ilvl="5" w:tplc="FFFFFFFF">
      <w:start w:val="1"/>
      <w:numFmt w:val="lowerRoman"/>
      <w:lvlText w:val="%6."/>
      <w:lvlJc w:val="right"/>
      <w:pPr>
        <w:widowControl w:val="0"/>
        <w:tabs>
          <w:tab w:val="num" w:pos="4320"/>
        </w:tabs>
        <w:autoSpaceDE w:val="0"/>
        <w:autoSpaceDN w:val="0"/>
        <w:adjustRightInd w:val="0"/>
        <w:ind w:left="4320" w:hanging="180"/>
      </w:pPr>
      <w:rPr>
        <w:rFonts w:ascii="Times New Roman" w:hAnsi="Times New Roman" w:cs="Times New Roman"/>
        <w:spacing w:val="0"/>
        <w:sz w:val="20"/>
        <w:szCs w:val="20"/>
      </w:rPr>
    </w:lvl>
    <w:lvl w:ilvl="6" w:tplc="FFFFFFFF">
      <w:start w:val="1"/>
      <w:numFmt w:val="decimal"/>
      <w:lvlText w:val="%7."/>
      <w:lvlJc w:val="left"/>
      <w:pPr>
        <w:widowControl w:val="0"/>
        <w:tabs>
          <w:tab w:val="num" w:pos="5040"/>
        </w:tabs>
        <w:autoSpaceDE w:val="0"/>
        <w:autoSpaceDN w:val="0"/>
        <w:adjustRightInd w:val="0"/>
        <w:ind w:left="5040" w:hanging="360"/>
      </w:pPr>
      <w:rPr>
        <w:rFonts w:ascii="Times New Roman" w:hAnsi="Times New Roman" w:cs="Times New Roman"/>
        <w:spacing w:val="0"/>
        <w:sz w:val="20"/>
        <w:szCs w:val="20"/>
      </w:rPr>
    </w:lvl>
    <w:lvl w:ilvl="7" w:tplc="FFFFFFFF">
      <w:start w:val="1"/>
      <w:numFmt w:val="lowerLetter"/>
      <w:lvlText w:val="%8."/>
      <w:lvlJc w:val="left"/>
      <w:pPr>
        <w:widowControl w:val="0"/>
        <w:tabs>
          <w:tab w:val="num" w:pos="5760"/>
        </w:tabs>
        <w:autoSpaceDE w:val="0"/>
        <w:autoSpaceDN w:val="0"/>
        <w:adjustRightInd w:val="0"/>
        <w:ind w:left="5760" w:hanging="360"/>
      </w:pPr>
      <w:rPr>
        <w:rFonts w:ascii="Times New Roman" w:hAnsi="Times New Roman" w:cs="Times New Roman"/>
        <w:spacing w:val="0"/>
        <w:sz w:val="20"/>
        <w:szCs w:val="20"/>
      </w:rPr>
    </w:lvl>
    <w:lvl w:ilvl="8" w:tplc="FFFFFFFF">
      <w:start w:val="1"/>
      <w:numFmt w:val="lowerRoman"/>
      <w:lvlText w:val="%9."/>
      <w:lvlJc w:val="right"/>
      <w:pPr>
        <w:widowControl w:val="0"/>
        <w:tabs>
          <w:tab w:val="num" w:pos="6480"/>
        </w:tabs>
        <w:autoSpaceDE w:val="0"/>
        <w:autoSpaceDN w:val="0"/>
        <w:adjustRightInd w:val="0"/>
        <w:ind w:left="6480" w:hanging="180"/>
      </w:pPr>
      <w:rPr>
        <w:rFonts w:ascii="Times New Roman" w:hAnsi="Times New Roman" w:cs="Times New Roman"/>
        <w:spacing w:val="0"/>
        <w:sz w:val="20"/>
        <w:szCs w:val="20"/>
      </w:rPr>
    </w:lvl>
  </w:abstractNum>
  <w:abstractNum w:abstractNumId="1" w15:restartNumberingAfterBreak="0">
    <w:nsid w:val="0000000B"/>
    <w:multiLevelType w:val="multilevel"/>
    <w:tmpl w:val="D056F62A"/>
    <w:name w:val="WW8Num25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(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3C16AB"/>
    <w:multiLevelType w:val="hybridMultilevel"/>
    <w:tmpl w:val="DBA88094"/>
    <w:lvl w:ilvl="0" w:tplc="8BF25110">
      <w:start w:val="1"/>
      <w:numFmt w:val="lowerLetter"/>
      <w:lvlText w:val="(%1)"/>
      <w:lvlJc w:val="left"/>
      <w:pPr>
        <w:tabs>
          <w:tab w:val="num" w:pos="1410"/>
        </w:tabs>
        <w:ind w:left="1410" w:hanging="870"/>
      </w:pPr>
      <w:rPr>
        <w:rFonts w:hint="default"/>
        <w:spacing w:val="0"/>
        <w:sz w:val="22"/>
        <w:szCs w:val="22"/>
      </w:rPr>
    </w:lvl>
    <w:lvl w:ilvl="1" w:tplc="68ACFDB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2F41AD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A103A"/>
    <w:multiLevelType w:val="hybridMultilevel"/>
    <w:tmpl w:val="85849208"/>
    <w:lvl w:ilvl="0" w:tplc="F272C830">
      <w:start w:val="1"/>
      <w:numFmt w:val="lowerRoman"/>
      <w:lvlText w:val="(%1)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77D7139"/>
    <w:multiLevelType w:val="multilevel"/>
    <w:tmpl w:val="968025D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7B9735B"/>
    <w:multiLevelType w:val="hybridMultilevel"/>
    <w:tmpl w:val="23FA78CC"/>
    <w:lvl w:ilvl="0" w:tplc="EE860EC0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029CE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725A04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ABB49DC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D5526"/>
    <w:multiLevelType w:val="hybridMultilevel"/>
    <w:tmpl w:val="E304C668"/>
    <w:lvl w:ilvl="0" w:tplc="42F057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4E09EC"/>
    <w:multiLevelType w:val="hybridMultilevel"/>
    <w:tmpl w:val="03C4B600"/>
    <w:lvl w:ilvl="0" w:tplc="3950218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4C288F"/>
    <w:multiLevelType w:val="hybridMultilevel"/>
    <w:tmpl w:val="1D5A6D20"/>
    <w:lvl w:ilvl="0" w:tplc="5F4C67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0F3F49"/>
    <w:multiLevelType w:val="multilevel"/>
    <w:tmpl w:val="ECEA6298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A9751E0"/>
    <w:multiLevelType w:val="hybridMultilevel"/>
    <w:tmpl w:val="39BAE53A"/>
    <w:lvl w:ilvl="0" w:tplc="7966DEF2">
      <w:start w:val="1"/>
      <w:numFmt w:val="lowerRoman"/>
      <w:lvlText w:val="(%1)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4D74DE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6BE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780A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20E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93A11C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F86BA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62F0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2853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BA53AB0"/>
    <w:multiLevelType w:val="hybridMultilevel"/>
    <w:tmpl w:val="C2BAF08C"/>
    <w:lvl w:ilvl="0" w:tplc="51DA7C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7B3462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17" w15:restartNumberingAfterBreak="0">
    <w:nsid w:val="1F6402F5"/>
    <w:multiLevelType w:val="hybridMultilevel"/>
    <w:tmpl w:val="4CAE2B92"/>
    <w:lvl w:ilvl="0" w:tplc="D10C4FA2">
      <w:start w:val="1"/>
      <w:numFmt w:val="decimal"/>
      <w:lvlText w:val="(%1)"/>
      <w:lvlJc w:val="left"/>
      <w:pPr>
        <w:ind w:left="720" w:hanging="360"/>
      </w:pPr>
      <w:rPr>
        <w:rFonts w:cs="Tahoma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B05546"/>
    <w:multiLevelType w:val="multilevel"/>
    <w:tmpl w:val="3D322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249F15D8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6542B68"/>
    <w:multiLevelType w:val="multilevel"/>
    <w:tmpl w:val="097A0046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="Calibri" w:hAnsi="Calibri" w:cs="Calibri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Calibri" w:hAnsi="Calibri" w:cs="Times New Roman" w:hint="default"/>
        <w:b w:val="0"/>
        <w:bCs w:val="0"/>
        <w:i w:val="0"/>
        <w:iCs w:val="0"/>
        <w:color w:val="auto"/>
        <w:sz w:val="21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6">
      <w:start w:val="1"/>
      <w:numFmt w:val="lowerRoman"/>
      <w:lvlText w:val="(%7)"/>
      <w:lvlJc w:val="left"/>
      <w:pPr>
        <w:tabs>
          <w:tab w:val="num" w:pos="2126"/>
        </w:tabs>
        <w:ind w:left="2126" w:hanging="425"/>
      </w:pPr>
      <w:rPr>
        <w:rFonts w:ascii="Calibri" w:hAnsi="Calibri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1"/>
        <w:szCs w:val="26"/>
        <w:u w:val="none"/>
        <w:vertAlign w:val="baseline"/>
      </w:rPr>
    </w:lvl>
    <w:lvl w:ilvl="7">
      <w:start w:val="1"/>
      <w:numFmt w:val="decimal"/>
      <w:isLgl/>
      <w:lvlText w:val="%1.%2.%3.%4"/>
      <w:lvlJc w:val="left"/>
      <w:pPr>
        <w:tabs>
          <w:tab w:val="num" w:pos="4320"/>
        </w:tabs>
        <w:ind w:left="3744" w:hanging="1224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sz w:val="21"/>
        <w:vertAlign w:val="baseline"/>
      </w:rPr>
    </w:lvl>
    <w:lvl w:ilvl="8">
      <w:start w:val="1"/>
      <w:numFmt w:val="decimal"/>
      <w:isLgl/>
      <w:lvlText w:val="%1.%2.%3.%4.%5"/>
      <w:lvlJc w:val="left"/>
      <w:pPr>
        <w:tabs>
          <w:tab w:val="num" w:pos="4680"/>
        </w:tabs>
        <w:ind w:left="4320" w:hanging="1440"/>
      </w:pPr>
      <w:rPr>
        <w:rFonts w:ascii="Calibri" w:hAnsi="Calibri" w:hint="default"/>
        <w:b w:val="0"/>
        <w:i w:val="0"/>
        <w:sz w:val="21"/>
        <w:u w:val="none"/>
      </w:rPr>
    </w:lvl>
  </w:abstractNum>
  <w:abstractNum w:abstractNumId="21" w15:restartNumberingAfterBreak="0">
    <w:nsid w:val="270B05C5"/>
    <w:multiLevelType w:val="multilevel"/>
    <w:tmpl w:val="0594413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AA77748"/>
    <w:multiLevelType w:val="multilevel"/>
    <w:tmpl w:val="AFCA57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83" w:hanging="70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B407307"/>
    <w:multiLevelType w:val="hybridMultilevel"/>
    <w:tmpl w:val="67081BE6"/>
    <w:lvl w:ilvl="0" w:tplc="6386A8E4">
      <w:start w:val="1"/>
      <w:numFmt w:val="lowerLetter"/>
      <w:lvlText w:val="%1)"/>
      <w:lvlJc w:val="left"/>
      <w:pPr>
        <w:tabs>
          <w:tab w:val="num" w:pos="720"/>
        </w:tabs>
        <w:ind w:left="720" w:hanging="180"/>
      </w:pPr>
      <w:rPr>
        <w:rFonts w:hint="default"/>
      </w:rPr>
    </w:lvl>
    <w:lvl w:ilvl="1" w:tplc="D2629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B40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D069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7E2DC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CE092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5ECD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255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E7228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1E7ADA"/>
    <w:multiLevelType w:val="hybridMultilevel"/>
    <w:tmpl w:val="7256DF06"/>
    <w:lvl w:ilvl="0" w:tplc="07A49C3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436E2D"/>
    <w:multiLevelType w:val="hybridMultilevel"/>
    <w:tmpl w:val="F96E939A"/>
    <w:lvl w:ilvl="0" w:tplc="ED9E5362">
      <w:start w:val="1"/>
      <w:numFmt w:val="lowerRoman"/>
      <w:lvlText w:val="(%1)"/>
      <w:lvlJc w:val="left"/>
      <w:pPr>
        <w:tabs>
          <w:tab w:val="num" w:pos="720"/>
        </w:tabs>
        <w:ind w:left="720" w:hanging="180"/>
      </w:pPr>
      <w:rPr>
        <w:rFonts w:hint="default"/>
        <w:sz w:val="22"/>
        <w:szCs w:val="22"/>
      </w:rPr>
    </w:lvl>
    <w:lvl w:ilvl="1" w:tplc="945E512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6D09E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44C4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E4A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B22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F46D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0CD0C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3E8C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13E45B8"/>
    <w:multiLevelType w:val="hybridMultilevel"/>
    <w:tmpl w:val="7A14D16A"/>
    <w:lvl w:ilvl="0" w:tplc="45D8E31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DC1878"/>
    <w:multiLevelType w:val="hybridMultilevel"/>
    <w:tmpl w:val="5B1247FE"/>
    <w:lvl w:ilvl="0" w:tplc="8BF25110">
      <w:start w:val="1"/>
      <w:numFmt w:val="lowerLetter"/>
      <w:lvlText w:val="(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86820EC"/>
    <w:multiLevelType w:val="multilevel"/>
    <w:tmpl w:val="12EE751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B711EF4"/>
    <w:multiLevelType w:val="hybridMultilevel"/>
    <w:tmpl w:val="934AF6DA"/>
    <w:lvl w:ilvl="0" w:tplc="8074729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A5740C"/>
    <w:multiLevelType w:val="hybridMultilevel"/>
    <w:tmpl w:val="CEBA4F4A"/>
    <w:lvl w:ilvl="0" w:tplc="4A725D2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02C1D12"/>
    <w:multiLevelType w:val="multilevel"/>
    <w:tmpl w:val="3D58C3DE"/>
    <w:lvl w:ilvl="0">
      <w:start w:val="1"/>
      <w:numFmt w:val="decimal"/>
      <w:lvlText w:val="%1."/>
      <w:lvlJc w:val="left"/>
      <w:pPr>
        <w:ind w:left="36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4523147F"/>
    <w:multiLevelType w:val="multilevel"/>
    <w:tmpl w:val="B7640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2.%2.%3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</w:abstractNum>
  <w:abstractNum w:abstractNumId="33" w15:restartNumberingAfterBreak="0">
    <w:nsid w:val="45F9356F"/>
    <w:multiLevelType w:val="hybridMultilevel"/>
    <w:tmpl w:val="3340A672"/>
    <w:lvl w:ilvl="0" w:tplc="58AACA9A">
      <w:start w:val="1"/>
      <w:numFmt w:val="lowerLetter"/>
      <w:lvlText w:val="(%1)"/>
      <w:lvlJc w:val="left"/>
      <w:pPr>
        <w:ind w:left="735" w:hanging="3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E44163"/>
    <w:multiLevelType w:val="hybridMultilevel"/>
    <w:tmpl w:val="00C28D9A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35" w15:restartNumberingAfterBreak="0">
    <w:nsid w:val="47E559CD"/>
    <w:multiLevelType w:val="hybridMultilevel"/>
    <w:tmpl w:val="5E66E8F4"/>
    <w:lvl w:ilvl="0" w:tplc="A5EA8A3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8116FA4"/>
    <w:multiLevelType w:val="hybridMultilevel"/>
    <w:tmpl w:val="FD622B64"/>
    <w:lvl w:ilvl="0" w:tplc="BFC0D910">
      <w:start w:val="1"/>
      <w:numFmt w:val="lowerRoman"/>
      <w:lvlText w:val="(%1)"/>
      <w:lvlJc w:val="left"/>
      <w:pPr>
        <w:ind w:left="1571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 w15:restartNumberingAfterBreak="0">
    <w:nsid w:val="48E943B1"/>
    <w:multiLevelType w:val="hybridMultilevel"/>
    <w:tmpl w:val="79BA66AA"/>
    <w:lvl w:ilvl="0" w:tplc="0644E29A">
      <w:start w:val="1"/>
      <w:numFmt w:val="lowerLetter"/>
      <w:lvlText w:val="(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A7A6EDA"/>
    <w:multiLevelType w:val="hybridMultilevel"/>
    <w:tmpl w:val="EDFA2274"/>
    <w:lvl w:ilvl="0" w:tplc="ED9E5362">
      <w:start w:val="1"/>
      <w:numFmt w:val="lowerRoman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AA01D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A22F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3C6A6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048E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60C3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C96B5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FC2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8655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AC6FC8"/>
    <w:multiLevelType w:val="multilevel"/>
    <w:tmpl w:val="47609BEC"/>
    <w:lvl w:ilvl="0">
      <w:start w:val="1"/>
      <w:numFmt w:val="decimal"/>
      <w:lvlText w:val="%1."/>
      <w:lvlJc w:val="left"/>
      <w:pPr>
        <w:ind w:left="630" w:hanging="630"/>
      </w:pPr>
      <w:rPr>
        <w:rFonts w:cs="Arial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Arial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Arial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Arial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Arial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color w:val="000000"/>
      </w:rPr>
    </w:lvl>
  </w:abstractNum>
  <w:abstractNum w:abstractNumId="40" w15:restartNumberingAfterBreak="0">
    <w:nsid w:val="530B1B52"/>
    <w:multiLevelType w:val="hybridMultilevel"/>
    <w:tmpl w:val="B3544900"/>
    <w:lvl w:ilvl="0" w:tplc="0C0A5B9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7574B1"/>
    <w:multiLevelType w:val="hybridMultilevel"/>
    <w:tmpl w:val="15F26184"/>
    <w:lvl w:ilvl="0" w:tplc="61AA2CF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539E0968"/>
    <w:multiLevelType w:val="hybridMultilevel"/>
    <w:tmpl w:val="2ED89C58"/>
    <w:lvl w:ilvl="0" w:tplc="9318A91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2D7D52"/>
    <w:multiLevelType w:val="multilevel"/>
    <w:tmpl w:val="51FA7456"/>
    <w:lvl w:ilvl="0">
      <w:start w:val="1"/>
      <w:numFmt w:val="upperLetter"/>
      <w:lvlText w:val="(%1)"/>
      <w:lvlJc w:val="left"/>
      <w:pPr>
        <w:tabs>
          <w:tab w:val="num" w:pos="709"/>
        </w:tabs>
        <w:ind w:left="709" w:hanging="709"/>
      </w:pPr>
      <w:rPr>
        <w:rFonts w:hint="default"/>
        <w:b w:val="0"/>
        <w:bCs w:val="0"/>
        <w:i w:val="0"/>
        <w:iCs w:val="0"/>
        <w:color w:val="auto"/>
        <w:sz w:val="21"/>
        <w:szCs w:val="21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709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2">
      <w:start w:val="1"/>
      <w:numFmt w:val="upperRoman"/>
      <w:lvlText w:val="%3."/>
      <w:lvlJc w:val="left"/>
      <w:pPr>
        <w:tabs>
          <w:tab w:val="num" w:pos="1701"/>
        </w:tabs>
        <w:ind w:left="1701" w:hanging="992"/>
      </w:pPr>
      <w:rPr>
        <w:rFonts w:asciiTheme="minorHAnsi" w:hAnsiTheme="minorHAnsi" w:cstheme="minorHAnsi" w:hint="default"/>
        <w:b w:val="0"/>
        <w:bCs w:val="0"/>
        <w:i w:val="0"/>
        <w:iCs w:val="0"/>
        <w:color w:val="auto"/>
        <w:sz w:val="22"/>
        <w:szCs w:val="26"/>
        <w:u w:val="none"/>
      </w:rPr>
    </w:lvl>
    <w:lvl w:ilvl="3">
      <w:start w:val="1"/>
      <w:numFmt w:val="lowerLetter"/>
      <w:lvlText w:val="(%4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4">
      <w:start w:val="1"/>
      <w:numFmt w:val="decimal"/>
      <w:lvlText w:val="%1.%2.%5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5">
      <w:start w:val="1"/>
      <w:numFmt w:val="upperRoman"/>
      <w:lvlText w:val="%6."/>
      <w:lvlJc w:val="left"/>
      <w:pPr>
        <w:tabs>
          <w:tab w:val="num" w:pos="1701"/>
        </w:tabs>
        <w:ind w:left="1701" w:hanging="992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6">
      <w:start w:val="1"/>
      <w:numFmt w:val="lowerLetter"/>
      <w:lvlText w:val="(%7)"/>
      <w:lvlJc w:val="left"/>
      <w:pPr>
        <w:tabs>
          <w:tab w:val="num" w:pos="2126"/>
        </w:tabs>
        <w:ind w:left="2126" w:hanging="425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6"/>
        <w:szCs w:val="26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4" w15:restartNumberingAfterBreak="0">
    <w:nsid w:val="54975DD5"/>
    <w:multiLevelType w:val="hybridMultilevel"/>
    <w:tmpl w:val="4966604A"/>
    <w:lvl w:ilvl="0" w:tplc="410AB0A6">
      <w:start w:val="1"/>
      <w:numFmt w:val="lowerRoman"/>
      <w:lvlText w:val="(%1)"/>
      <w:lvlJc w:val="left"/>
      <w:pPr>
        <w:ind w:left="2319" w:hanging="360"/>
      </w:pPr>
      <w:rPr>
        <w:rFonts w:cs="Times New Roman" w:hint="default"/>
        <w:i w:val="0"/>
      </w:rPr>
    </w:lvl>
    <w:lvl w:ilvl="1" w:tplc="93F6BB8C">
      <w:start w:val="1"/>
      <w:numFmt w:val="lowerLetter"/>
      <w:lvlText w:val="(%2)"/>
      <w:lvlJc w:val="left"/>
      <w:pPr>
        <w:ind w:left="3054" w:hanging="375"/>
      </w:pPr>
      <w:rPr>
        <w:rFonts w:cs="Times New Roman" w:hint="default"/>
      </w:rPr>
    </w:lvl>
    <w:lvl w:ilvl="2" w:tplc="0416001B" w:tentative="1">
      <w:start w:val="1"/>
      <w:numFmt w:val="lowerRoman"/>
      <w:lvlText w:val="%3."/>
      <w:lvlJc w:val="right"/>
      <w:pPr>
        <w:ind w:left="3759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479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199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919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639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359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8079" w:hanging="180"/>
      </w:pPr>
      <w:rPr>
        <w:rFonts w:cs="Times New Roman"/>
      </w:rPr>
    </w:lvl>
  </w:abstractNum>
  <w:abstractNum w:abstractNumId="45" w15:restartNumberingAfterBreak="0">
    <w:nsid w:val="59BF42F1"/>
    <w:multiLevelType w:val="hybridMultilevel"/>
    <w:tmpl w:val="7DBCF252"/>
    <w:lvl w:ilvl="0" w:tplc="740ED4E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E5497F"/>
    <w:multiLevelType w:val="multilevel"/>
    <w:tmpl w:val="FC06FFCC"/>
    <w:lvl w:ilvl="0">
      <w:start w:val="1"/>
      <w:numFmt w:val="decimal"/>
      <w:lvlText w:val="%1."/>
      <w:lvlJc w:val="left"/>
      <w:pPr>
        <w:ind w:left="1080" w:hanging="360"/>
      </w:pPr>
      <w:rPr>
        <w:color w:val="FFFFFF" w:themeColor="background1"/>
      </w:rPr>
    </w:lvl>
    <w:lvl w:ilvl="1">
      <w:start w:val="1"/>
      <w:numFmt w:val="decimal"/>
      <w:lvlText w:val="%1.%2."/>
      <w:lvlJc w:val="left"/>
      <w:pPr>
        <w:ind w:left="1512" w:hanging="432"/>
      </w:pPr>
      <w:rPr>
        <w:rFonts w:ascii="Trebuchet MS" w:hAnsi="Trebuchet MS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47" w15:restartNumberingAfterBreak="0">
    <w:nsid w:val="5D61285B"/>
    <w:multiLevelType w:val="hybridMultilevel"/>
    <w:tmpl w:val="6F0A2C08"/>
    <w:lvl w:ilvl="0" w:tplc="672C9220">
      <w:start w:val="1"/>
      <w:numFmt w:val="lowerRoman"/>
      <w:lvlText w:val="(%1)"/>
      <w:lvlJc w:val="left"/>
      <w:pPr>
        <w:ind w:left="157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935" w:hanging="360"/>
      </w:pPr>
    </w:lvl>
    <w:lvl w:ilvl="2" w:tplc="0416001B" w:tentative="1">
      <w:start w:val="1"/>
      <w:numFmt w:val="lowerRoman"/>
      <w:lvlText w:val="%3."/>
      <w:lvlJc w:val="right"/>
      <w:pPr>
        <w:ind w:left="2655" w:hanging="180"/>
      </w:pPr>
    </w:lvl>
    <w:lvl w:ilvl="3" w:tplc="0416000F" w:tentative="1">
      <w:start w:val="1"/>
      <w:numFmt w:val="decimal"/>
      <w:lvlText w:val="%4."/>
      <w:lvlJc w:val="left"/>
      <w:pPr>
        <w:ind w:left="3375" w:hanging="360"/>
      </w:pPr>
    </w:lvl>
    <w:lvl w:ilvl="4" w:tplc="04160019" w:tentative="1">
      <w:start w:val="1"/>
      <w:numFmt w:val="lowerLetter"/>
      <w:lvlText w:val="%5."/>
      <w:lvlJc w:val="left"/>
      <w:pPr>
        <w:ind w:left="4095" w:hanging="360"/>
      </w:pPr>
    </w:lvl>
    <w:lvl w:ilvl="5" w:tplc="0416001B" w:tentative="1">
      <w:start w:val="1"/>
      <w:numFmt w:val="lowerRoman"/>
      <w:lvlText w:val="%6."/>
      <w:lvlJc w:val="right"/>
      <w:pPr>
        <w:ind w:left="4815" w:hanging="180"/>
      </w:pPr>
    </w:lvl>
    <w:lvl w:ilvl="6" w:tplc="0416000F" w:tentative="1">
      <w:start w:val="1"/>
      <w:numFmt w:val="decimal"/>
      <w:lvlText w:val="%7."/>
      <w:lvlJc w:val="left"/>
      <w:pPr>
        <w:ind w:left="5535" w:hanging="360"/>
      </w:pPr>
    </w:lvl>
    <w:lvl w:ilvl="7" w:tplc="04160019" w:tentative="1">
      <w:start w:val="1"/>
      <w:numFmt w:val="lowerLetter"/>
      <w:lvlText w:val="%8."/>
      <w:lvlJc w:val="left"/>
      <w:pPr>
        <w:ind w:left="6255" w:hanging="360"/>
      </w:pPr>
    </w:lvl>
    <w:lvl w:ilvl="8" w:tplc="0416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48" w15:restartNumberingAfterBreak="0">
    <w:nsid w:val="5E2A2F1E"/>
    <w:multiLevelType w:val="hybridMultilevel"/>
    <w:tmpl w:val="BBA2BB5C"/>
    <w:lvl w:ilvl="0" w:tplc="2F461876">
      <w:start w:val="1"/>
      <w:numFmt w:val="lowerRoman"/>
      <w:lvlText w:val="(%1)"/>
      <w:lvlJc w:val="left"/>
      <w:pPr>
        <w:ind w:left="1429" w:hanging="720"/>
      </w:pPr>
      <w:rPr>
        <w:rFonts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9" w15:restartNumberingAfterBreak="0">
    <w:nsid w:val="5E360D63"/>
    <w:multiLevelType w:val="multilevel"/>
    <w:tmpl w:val="64F8D6A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50" w15:restartNumberingAfterBreak="0">
    <w:nsid w:val="5F633684"/>
    <w:multiLevelType w:val="hybridMultilevel"/>
    <w:tmpl w:val="5E82346A"/>
    <w:lvl w:ilvl="0" w:tplc="34422C0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A37933"/>
    <w:multiLevelType w:val="hybridMultilevel"/>
    <w:tmpl w:val="F364EE10"/>
    <w:lvl w:ilvl="0" w:tplc="7966DEF2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501D4"/>
    <w:multiLevelType w:val="hybridMultilevel"/>
    <w:tmpl w:val="CC3E24D2"/>
    <w:lvl w:ilvl="0" w:tplc="68ACFDBA">
      <w:start w:val="1"/>
      <w:numFmt w:val="lowerRoman"/>
      <w:lvlText w:val="(%1)"/>
      <w:lvlJc w:val="left"/>
      <w:pPr>
        <w:tabs>
          <w:tab w:val="num" w:pos="1675"/>
        </w:tabs>
        <w:ind w:left="1675" w:hanging="180"/>
      </w:pPr>
      <w:rPr>
        <w:rFonts w:hint="default"/>
        <w:spacing w:val="0"/>
        <w:sz w:val="22"/>
        <w:szCs w:val="22"/>
      </w:rPr>
    </w:lvl>
    <w:lvl w:ilvl="1" w:tplc="EA0C8CF4">
      <w:start w:val="1"/>
      <w:numFmt w:val="lowerLetter"/>
      <w:lvlText w:val="%2."/>
      <w:lvlJc w:val="left"/>
      <w:pPr>
        <w:tabs>
          <w:tab w:val="num" w:pos="2395"/>
        </w:tabs>
        <w:ind w:left="2395" w:hanging="360"/>
      </w:pPr>
    </w:lvl>
    <w:lvl w:ilvl="2" w:tplc="D440320E" w:tentative="1">
      <w:start w:val="1"/>
      <w:numFmt w:val="lowerRoman"/>
      <w:lvlText w:val="%3."/>
      <w:lvlJc w:val="right"/>
      <w:pPr>
        <w:tabs>
          <w:tab w:val="num" w:pos="3115"/>
        </w:tabs>
        <w:ind w:left="3115" w:hanging="180"/>
      </w:pPr>
    </w:lvl>
    <w:lvl w:ilvl="3" w:tplc="90988DDA" w:tentative="1">
      <w:start w:val="1"/>
      <w:numFmt w:val="decimal"/>
      <w:lvlText w:val="%4."/>
      <w:lvlJc w:val="left"/>
      <w:pPr>
        <w:tabs>
          <w:tab w:val="num" w:pos="3835"/>
        </w:tabs>
        <w:ind w:left="3835" w:hanging="360"/>
      </w:pPr>
    </w:lvl>
    <w:lvl w:ilvl="4" w:tplc="80420B12" w:tentative="1">
      <w:start w:val="1"/>
      <w:numFmt w:val="lowerLetter"/>
      <w:lvlText w:val="%5."/>
      <w:lvlJc w:val="left"/>
      <w:pPr>
        <w:tabs>
          <w:tab w:val="num" w:pos="4555"/>
        </w:tabs>
        <w:ind w:left="4555" w:hanging="360"/>
      </w:pPr>
    </w:lvl>
    <w:lvl w:ilvl="5" w:tplc="EFC84D46" w:tentative="1">
      <w:start w:val="1"/>
      <w:numFmt w:val="lowerRoman"/>
      <w:lvlText w:val="%6."/>
      <w:lvlJc w:val="right"/>
      <w:pPr>
        <w:tabs>
          <w:tab w:val="num" w:pos="5275"/>
        </w:tabs>
        <w:ind w:left="5275" w:hanging="180"/>
      </w:pPr>
    </w:lvl>
    <w:lvl w:ilvl="6" w:tplc="06D201AC" w:tentative="1">
      <w:start w:val="1"/>
      <w:numFmt w:val="decimal"/>
      <w:lvlText w:val="%7."/>
      <w:lvlJc w:val="left"/>
      <w:pPr>
        <w:tabs>
          <w:tab w:val="num" w:pos="5995"/>
        </w:tabs>
        <w:ind w:left="5995" w:hanging="360"/>
      </w:pPr>
    </w:lvl>
    <w:lvl w:ilvl="7" w:tplc="A22E2712" w:tentative="1">
      <w:start w:val="1"/>
      <w:numFmt w:val="lowerLetter"/>
      <w:lvlText w:val="%8."/>
      <w:lvlJc w:val="left"/>
      <w:pPr>
        <w:tabs>
          <w:tab w:val="num" w:pos="6715"/>
        </w:tabs>
        <w:ind w:left="6715" w:hanging="360"/>
      </w:pPr>
    </w:lvl>
    <w:lvl w:ilvl="8" w:tplc="4FC489AE" w:tentative="1">
      <w:start w:val="1"/>
      <w:numFmt w:val="lowerRoman"/>
      <w:lvlText w:val="%9."/>
      <w:lvlJc w:val="right"/>
      <w:pPr>
        <w:tabs>
          <w:tab w:val="num" w:pos="7435"/>
        </w:tabs>
        <w:ind w:left="7435" w:hanging="180"/>
      </w:pPr>
    </w:lvl>
  </w:abstractNum>
  <w:abstractNum w:abstractNumId="53" w15:restartNumberingAfterBreak="0">
    <w:nsid w:val="6EA45780"/>
    <w:multiLevelType w:val="hybridMultilevel"/>
    <w:tmpl w:val="A346589E"/>
    <w:lvl w:ilvl="0" w:tplc="7408CE4A">
      <w:start w:val="1"/>
      <w:numFmt w:val="lowerRoman"/>
      <w:lvlText w:val="(%1)"/>
      <w:lvlJc w:val="left"/>
      <w:pPr>
        <w:ind w:left="1080" w:hanging="720"/>
      </w:pPr>
      <w:rPr>
        <w:rFonts w:ascii="Trebuchet MS" w:hAnsi="Trebuchet MS" w:cs="Arial" w:hint="default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811379"/>
    <w:multiLevelType w:val="hybridMultilevel"/>
    <w:tmpl w:val="BC84AEBC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E55EF6"/>
    <w:multiLevelType w:val="hybridMultilevel"/>
    <w:tmpl w:val="5C1E6468"/>
    <w:lvl w:ilvl="0" w:tplc="8304B90A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6" w15:restartNumberingAfterBreak="0">
    <w:nsid w:val="7C801BFE"/>
    <w:multiLevelType w:val="multilevel"/>
    <w:tmpl w:val="3FCE29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134" w:hanging="567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lowerRoman"/>
      <w:lvlText w:val="(%4)"/>
      <w:lvlJc w:val="left"/>
      <w:pPr>
        <w:ind w:left="1728" w:hanging="648"/>
      </w:pPr>
      <w:rPr>
        <w:rFonts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7" w15:restartNumberingAfterBreak="0">
    <w:nsid w:val="7F216E2B"/>
    <w:multiLevelType w:val="hybridMultilevel"/>
    <w:tmpl w:val="874613CE"/>
    <w:lvl w:ilvl="0" w:tplc="CBC24A44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8" w15:restartNumberingAfterBreak="0">
    <w:nsid w:val="7FD56122"/>
    <w:multiLevelType w:val="multilevel"/>
    <w:tmpl w:val="3F7E4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num w:numId="1">
    <w:abstractNumId w:val="52"/>
  </w:num>
  <w:num w:numId="2">
    <w:abstractNumId w:val="23"/>
  </w:num>
  <w:num w:numId="3">
    <w:abstractNumId w:val="25"/>
  </w:num>
  <w:num w:numId="4">
    <w:abstractNumId w:val="38"/>
  </w:num>
  <w:num w:numId="5">
    <w:abstractNumId w:val="14"/>
  </w:num>
  <w:num w:numId="6">
    <w:abstractNumId w:val="41"/>
  </w:num>
  <w:num w:numId="7">
    <w:abstractNumId w:val="18"/>
  </w:num>
  <w:num w:numId="8">
    <w:abstractNumId w:val="2"/>
  </w:num>
  <w:num w:numId="9">
    <w:abstractNumId w:val="1"/>
  </w:num>
  <w:num w:numId="10">
    <w:abstractNumId w:val="49"/>
  </w:num>
  <w:num w:numId="11">
    <w:abstractNumId w:val="26"/>
  </w:num>
  <w:num w:numId="12">
    <w:abstractNumId w:val="34"/>
  </w:num>
  <w:num w:numId="13">
    <w:abstractNumId w:val="15"/>
  </w:num>
  <w:num w:numId="14">
    <w:abstractNumId w:val="45"/>
  </w:num>
  <w:num w:numId="15">
    <w:abstractNumId w:val="57"/>
  </w:num>
  <w:num w:numId="16">
    <w:abstractNumId w:val="0"/>
  </w:num>
  <w:num w:numId="17">
    <w:abstractNumId w:val="20"/>
  </w:num>
  <w:num w:numId="18">
    <w:abstractNumId w:val="16"/>
  </w:num>
  <w:num w:numId="19">
    <w:abstractNumId w:val="55"/>
  </w:num>
  <w:num w:numId="20">
    <w:abstractNumId w:val="39"/>
  </w:num>
  <w:num w:numId="21">
    <w:abstractNumId w:val="33"/>
  </w:num>
  <w:num w:numId="22">
    <w:abstractNumId w:val="43"/>
  </w:num>
  <w:num w:numId="23">
    <w:abstractNumId w:val="8"/>
  </w:num>
  <w:num w:numId="24">
    <w:abstractNumId w:val="19"/>
  </w:num>
  <w:num w:numId="25">
    <w:abstractNumId w:val="54"/>
  </w:num>
  <w:num w:numId="26">
    <w:abstractNumId w:val="53"/>
  </w:num>
  <w:num w:numId="27">
    <w:abstractNumId w:val="46"/>
  </w:num>
  <w:num w:numId="28">
    <w:abstractNumId w:val="29"/>
  </w:num>
  <w:num w:numId="29">
    <w:abstractNumId w:val="32"/>
  </w:num>
  <w:num w:numId="30">
    <w:abstractNumId w:val="50"/>
  </w:num>
  <w:num w:numId="31">
    <w:abstractNumId w:val="36"/>
  </w:num>
  <w:num w:numId="32">
    <w:abstractNumId w:val="11"/>
  </w:num>
  <w:num w:numId="33">
    <w:abstractNumId w:val="44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1"/>
  </w:num>
  <w:num w:numId="3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7"/>
  </w:num>
  <w:num w:numId="38">
    <w:abstractNumId w:val="17"/>
  </w:num>
  <w:num w:numId="39">
    <w:abstractNumId w:val="10"/>
  </w:num>
  <w:num w:numId="40">
    <w:abstractNumId w:val="5"/>
  </w:num>
  <w:num w:numId="41">
    <w:abstractNumId w:val="13"/>
  </w:num>
  <w:num w:numId="42">
    <w:abstractNumId w:val="4"/>
  </w:num>
  <w:num w:numId="43">
    <w:abstractNumId w:val="30"/>
  </w:num>
  <w:num w:numId="44">
    <w:abstractNumId w:val="24"/>
  </w:num>
  <w:num w:numId="45">
    <w:abstractNumId w:val="48"/>
  </w:num>
  <w:num w:numId="46">
    <w:abstractNumId w:val="42"/>
  </w:num>
  <w:num w:numId="47">
    <w:abstractNumId w:val="7"/>
  </w:num>
  <w:num w:numId="48">
    <w:abstractNumId w:val="9"/>
  </w:num>
  <w:num w:numId="49">
    <w:abstractNumId w:val="3"/>
  </w:num>
  <w:num w:numId="50">
    <w:abstractNumId w:val="31"/>
  </w:num>
  <w:num w:numId="51">
    <w:abstractNumId w:val="56"/>
  </w:num>
  <w:num w:numId="52">
    <w:abstractNumId w:val="35"/>
  </w:num>
  <w:num w:numId="53">
    <w:abstractNumId w:val="40"/>
  </w:num>
  <w:num w:numId="54">
    <w:abstractNumId w:val="12"/>
  </w:num>
  <w:num w:numId="55">
    <w:abstractNumId w:val="6"/>
  </w:num>
  <w:num w:numId="56">
    <w:abstractNumId w:val="37"/>
  </w:num>
  <w:num w:numId="57">
    <w:abstractNumId w:val="21"/>
  </w:num>
  <w:num w:numId="58">
    <w:abstractNumId w:val="58"/>
  </w:num>
  <w:num w:numId="59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arcos Valle">
    <w15:presenceInfo w15:providerId="Windows Live" w15:userId="0eb97a333437b3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trackRevision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E42"/>
    <w:rsid w:val="0000547B"/>
    <w:rsid w:val="00012514"/>
    <w:rsid w:val="000138EF"/>
    <w:rsid w:val="000146B8"/>
    <w:rsid w:val="000158C0"/>
    <w:rsid w:val="000206CC"/>
    <w:rsid w:val="00021C5F"/>
    <w:rsid w:val="000227F1"/>
    <w:rsid w:val="00026F63"/>
    <w:rsid w:val="00031FA2"/>
    <w:rsid w:val="00034CB1"/>
    <w:rsid w:val="00044046"/>
    <w:rsid w:val="000515E4"/>
    <w:rsid w:val="000537F7"/>
    <w:rsid w:val="00054497"/>
    <w:rsid w:val="00054840"/>
    <w:rsid w:val="00055070"/>
    <w:rsid w:val="00063948"/>
    <w:rsid w:val="00063A5F"/>
    <w:rsid w:val="00065C02"/>
    <w:rsid w:val="000679B0"/>
    <w:rsid w:val="00071B2F"/>
    <w:rsid w:val="000775D8"/>
    <w:rsid w:val="00077908"/>
    <w:rsid w:val="0008568C"/>
    <w:rsid w:val="000869E6"/>
    <w:rsid w:val="00087386"/>
    <w:rsid w:val="00087F28"/>
    <w:rsid w:val="000919C5"/>
    <w:rsid w:val="000921F0"/>
    <w:rsid w:val="00095793"/>
    <w:rsid w:val="0009682E"/>
    <w:rsid w:val="00097421"/>
    <w:rsid w:val="000A3A89"/>
    <w:rsid w:val="000A4B2F"/>
    <w:rsid w:val="000A4B50"/>
    <w:rsid w:val="000B1277"/>
    <w:rsid w:val="000B2CA2"/>
    <w:rsid w:val="000B45DA"/>
    <w:rsid w:val="000B545F"/>
    <w:rsid w:val="000B5F05"/>
    <w:rsid w:val="000C0521"/>
    <w:rsid w:val="000C361B"/>
    <w:rsid w:val="000C7D4A"/>
    <w:rsid w:val="000D0D76"/>
    <w:rsid w:val="000D153E"/>
    <w:rsid w:val="000D1D99"/>
    <w:rsid w:val="000D4DD3"/>
    <w:rsid w:val="000E18D2"/>
    <w:rsid w:val="000E7AA2"/>
    <w:rsid w:val="000F06C1"/>
    <w:rsid w:val="000F4C52"/>
    <w:rsid w:val="000F585D"/>
    <w:rsid w:val="000F617E"/>
    <w:rsid w:val="0010181F"/>
    <w:rsid w:val="0010737D"/>
    <w:rsid w:val="00113438"/>
    <w:rsid w:val="00115129"/>
    <w:rsid w:val="00115ECF"/>
    <w:rsid w:val="0012157D"/>
    <w:rsid w:val="001233D6"/>
    <w:rsid w:val="001241F4"/>
    <w:rsid w:val="00127738"/>
    <w:rsid w:val="00131D92"/>
    <w:rsid w:val="00133ED1"/>
    <w:rsid w:val="00135776"/>
    <w:rsid w:val="001411F8"/>
    <w:rsid w:val="00145DDD"/>
    <w:rsid w:val="00160511"/>
    <w:rsid w:val="00160FA8"/>
    <w:rsid w:val="00163BFA"/>
    <w:rsid w:val="00164695"/>
    <w:rsid w:val="001669BE"/>
    <w:rsid w:val="00170E74"/>
    <w:rsid w:val="00175541"/>
    <w:rsid w:val="00176E94"/>
    <w:rsid w:val="001809D7"/>
    <w:rsid w:val="00192853"/>
    <w:rsid w:val="00195995"/>
    <w:rsid w:val="001A4850"/>
    <w:rsid w:val="001A60B4"/>
    <w:rsid w:val="001B2354"/>
    <w:rsid w:val="001B5F80"/>
    <w:rsid w:val="001B7279"/>
    <w:rsid w:val="001C0A47"/>
    <w:rsid w:val="001C37E9"/>
    <w:rsid w:val="001C3F8D"/>
    <w:rsid w:val="001C55D7"/>
    <w:rsid w:val="001D1F32"/>
    <w:rsid w:val="001D52C6"/>
    <w:rsid w:val="001E317D"/>
    <w:rsid w:val="001E53BF"/>
    <w:rsid w:val="001F1CA4"/>
    <w:rsid w:val="001F7C82"/>
    <w:rsid w:val="00200761"/>
    <w:rsid w:val="00201E4C"/>
    <w:rsid w:val="00202E6C"/>
    <w:rsid w:val="00203455"/>
    <w:rsid w:val="00203595"/>
    <w:rsid w:val="002041FE"/>
    <w:rsid w:val="00204E9B"/>
    <w:rsid w:val="00205AF8"/>
    <w:rsid w:val="002070AE"/>
    <w:rsid w:val="00211B27"/>
    <w:rsid w:val="00220565"/>
    <w:rsid w:val="002207A3"/>
    <w:rsid w:val="00225DF8"/>
    <w:rsid w:val="00227E30"/>
    <w:rsid w:val="00234D2D"/>
    <w:rsid w:val="00237202"/>
    <w:rsid w:val="00237694"/>
    <w:rsid w:val="00237E87"/>
    <w:rsid w:val="00241594"/>
    <w:rsid w:val="00246B43"/>
    <w:rsid w:val="0025106D"/>
    <w:rsid w:val="00252CC2"/>
    <w:rsid w:val="00254B84"/>
    <w:rsid w:val="0026138A"/>
    <w:rsid w:val="0026150E"/>
    <w:rsid w:val="002623D6"/>
    <w:rsid w:val="0027126E"/>
    <w:rsid w:val="00271532"/>
    <w:rsid w:val="00271928"/>
    <w:rsid w:val="00271DF7"/>
    <w:rsid w:val="00274978"/>
    <w:rsid w:val="00286DC8"/>
    <w:rsid w:val="00290866"/>
    <w:rsid w:val="00292C8A"/>
    <w:rsid w:val="002A2411"/>
    <w:rsid w:val="002A259B"/>
    <w:rsid w:val="002B0906"/>
    <w:rsid w:val="002B3EDC"/>
    <w:rsid w:val="002B5112"/>
    <w:rsid w:val="002C38F3"/>
    <w:rsid w:val="002D26E6"/>
    <w:rsid w:val="002D4210"/>
    <w:rsid w:val="002D7B64"/>
    <w:rsid w:val="002E7084"/>
    <w:rsid w:val="002F1CEB"/>
    <w:rsid w:val="002F498F"/>
    <w:rsid w:val="002F5E2A"/>
    <w:rsid w:val="002F7181"/>
    <w:rsid w:val="00300568"/>
    <w:rsid w:val="003006C1"/>
    <w:rsid w:val="0030249F"/>
    <w:rsid w:val="00302916"/>
    <w:rsid w:val="00303C20"/>
    <w:rsid w:val="00307DCB"/>
    <w:rsid w:val="00313B2B"/>
    <w:rsid w:val="00323DCF"/>
    <w:rsid w:val="0033247B"/>
    <w:rsid w:val="00340899"/>
    <w:rsid w:val="003413CF"/>
    <w:rsid w:val="00343295"/>
    <w:rsid w:val="003455BA"/>
    <w:rsid w:val="00345C89"/>
    <w:rsid w:val="00353B39"/>
    <w:rsid w:val="00364297"/>
    <w:rsid w:val="00366E6F"/>
    <w:rsid w:val="00373BF1"/>
    <w:rsid w:val="00375375"/>
    <w:rsid w:val="0038592A"/>
    <w:rsid w:val="003866FA"/>
    <w:rsid w:val="00387ED4"/>
    <w:rsid w:val="00392726"/>
    <w:rsid w:val="0039530A"/>
    <w:rsid w:val="003A2C2F"/>
    <w:rsid w:val="003A303C"/>
    <w:rsid w:val="003A3431"/>
    <w:rsid w:val="003A4C95"/>
    <w:rsid w:val="003A5C8E"/>
    <w:rsid w:val="003B3713"/>
    <w:rsid w:val="003B459F"/>
    <w:rsid w:val="003C0BBA"/>
    <w:rsid w:val="003C0BC6"/>
    <w:rsid w:val="003C1BFE"/>
    <w:rsid w:val="003C1DC1"/>
    <w:rsid w:val="003C29D6"/>
    <w:rsid w:val="003C37E2"/>
    <w:rsid w:val="003C38C3"/>
    <w:rsid w:val="003C416E"/>
    <w:rsid w:val="003C45A4"/>
    <w:rsid w:val="003C60C9"/>
    <w:rsid w:val="003C635C"/>
    <w:rsid w:val="003D004C"/>
    <w:rsid w:val="003D5158"/>
    <w:rsid w:val="003E02DB"/>
    <w:rsid w:val="003E42AD"/>
    <w:rsid w:val="003E6E1A"/>
    <w:rsid w:val="003F04B3"/>
    <w:rsid w:val="003F4420"/>
    <w:rsid w:val="003F7326"/>
    <w:rsid w:val="004016EE"/>
    <w:rsid w:val="00410195"/>
    <w:rsid w:val="00416A11"/>
    <w:rsid w:val="00417413"/>
    <w:rsid w:val="004205B7"/>
    <w:rsid w:val="00420E4C"/>
    <w:rsid w:val="004229B3"/>
    <w:rsid w:val="00430B65"/>
    <w:rsid w:val="00440C3E"/>
    <w:rsid w:val="00444F34"/>
    <w:rsid w:val="00444F6C"/>
    <w:rsid w:val="00450FA0"/>
    <w:rsid w:val="004550F6"/>
    <w:rsid w:val="00463E38"/>
    <w:rsid w:val="0047152C"/>
    <w:rsid w:val="00472165"/>
    <w:rsid w:val="00480EFF"/>
    <w:rsid w:val="00487D46"/>
    <w:rsid w:val="00496E44"/>
    <w:rsid w:val="004A16EF"/>
    <w:rsid w:val="004A6965"/>
    <w:rsid w:val="004B094A"/>
    <w:rsid w:val="004B140A"/>
    <w:rsid w:val="004C2A59"/>
    <w:rsid w:val="004C2B26"/>
    <w:rsid w:val="004C4C3E"/>
    <w:rsid w:val="004C51C5"/>
    <w:rsid w:val="004C7443"/>
    <w:rsid w:val="004D11E3"/>
    <w:rsid w:val="004D15F4"/>
    <w:rsid w:val="004D198E"/>
    <w:rsid w:val="004D5DBC"/>
    <w:rsid w:val="004D6109"/>
    <w:rsid w:val="004D752A"/>
    <w:rsid w:val="004D7FA6"/>
    <w:rsid w:val="004E7A4F"/>
    <w:rsid w:val="004F747F"/>
    <w:rsid w:val="00505455"/>
    <w:rsid w:val="00507F53"/>
    <w:rsid w:val="005100C2"/>
    <w:rsid w:val="00510EAA"/>
    <w:rsid w:val="00512E8F"/>
    <w:rsid w:val="00526087"/>
    <w:rsid w:val="00531260"/>
    <w:rsid w:val="00532A10"/>
    <w:rsid w:val="00535269"/>
    <w:rsid w:val="00537007"/>
    <w:rsid w:val="00543EC3"/>
    <w:rsid w:val="00551B9D"/>
    <w:rsid w:val="00556899"/>
    <w:rsid w:val="00566579"/>
    <w:rsid w:val="00580121"/>
    <w:rsid w:val="0058233C"/>
    <w:rsid w:val="00582FFE"/>
    <w:rsid w:val="00593FDE"/>
    <w:rsid w:val="005A107F"/>
    <w:rsid w:val="005A1AC9"/>
    <w:rsid w:val="005A2DCF"/>
    <w:rsid w:val="005A5B19"/>
    <w:rsid w:val="005B28C8"/>
    <w:rsid w:val="005D29A4"/>
    <w:rsid w:val="005D4C45"/>
    <w:rsid w:val="005D7081"/>
    <w:rsid w:val="005E2D55"/>
    <w:rsid w:val="005E32B3"/>
    <w:rsid w:val="005E3711"/>
    <w:rsid w:val="005E48EB"/>
    <w:rsid w:val="005E6CEA"/>
    <w:rsid w:val="005F3F22"/>
    <w:rsid w:val="0060121B"/>
    <w:rsid w:val="006040D5"/>
    <w:rsid w:val="00611E32"/>
    <w:rsid w:val="00623FE6"/>
    <w:rsid w:val="00624729"/>
    <w:rsid w:val="00625F0C"/>
    <w:rsid w:val="006400CF"/>
    <w:rsid w:val="00640818"/>
    <w:rsid w:val="006412DE"/>
    <w:rsid w:val="00645925"/>
    <w:rsid w:val="006514CC"/>
    <w:rsid w:val="00651CF7"/>
    <w:rsid w:val="0065426D"/>
    <w:rsid w:val="00655B26"/>
    <w:rsid w:val="006572DF"/>
    <w:rsid w:val="00662E55"/>
    <w:rsid w:val="006637CA"/>
    <w:rsid w:val="00665767"/>
    <w:rsid w:val="00666B61"/>
    <w:rsid w:val="00670571"/>
    <w:rsid w:val="006729B3"/>
    <w:rsid w:val="00673144"/>
    <w:rsid w:val="00673AEC"/>
    <w:rsid w:val="00674DC3"/>
    <w:rsid w:val="006754A3"/>
    <w:rsid w:val="00675EBC"/>
    <w:rsid w:val="00681ED0"/>
    <w:rsid w:val="00684E54"/>
    <w:rsid w:val="00685F6F"/>
    <w:rsid w:val="00693A38"/>
    <w:rsid w:val="00697749"/>
    <w:rsid w:val="006A049A"/>
    <w:rsid w:val="006A58E2"/>
    <w:rsid w:val="006B5A4D"/>
    <w:rsid w:val="006C0107"/>
    <w:rsid w:val="006C1329"/>
    <w:rsid w:val="006C198B"/>
    <w:rsid w:val="006D0216"/>
    <w:rsid w:val="006D1D5D"/>
    <w:rsid w:val="006D2B56"/>
    <w:rsid w:val="006D7765"/>
    <w:rsid w:val="006F0744"/>
    <w:rsid w:val="006F0C39"/>
    <w:rsid w:val="006F2001"/>
    <w:rsid w:val="006F24F2"/>
    <w:rsid w:val="006F495F"/>
    <w:rsid w:val="006F59E2"/>
    <w:rsid w:val="006F5AFD"/>
    <w:rsid w:val="006F61A3"/>
    <w:rsid w:val="007053B3"/>
    <w:rsid w:val="00705DF2"/>
    <w:rsid w:val="007063B2"/>
    <w:rsid w:val="0071484F"/>
    <w:rsid w:val="007149B8"/>
    <w:rsid w:val="00715E8A"/>
    <w:rsid w:val="00715FA4"/>
    <w:rsid w:val="00716185"/>
    <w:rsid w:val="0071701C"/>
    <w:rsid w:val="0072175A"/>
    <w:rsid w:val="00722410"/>
    <w:rsid w:val="0072324A"/>
    <w:rsid w:val="00726A23"/>
    <w:rsid w:val="00732D0A"/>
    <w:rsid w:val="00733757"/>
    <w:rsid w:val="007357B7"/>
    <w:rsid w:val="00742E4F"/>
    <w:rsid w:val="007505EE"/>
    <w:rsid w:val="00752FD0"/>
    <w:rsid w:val="00757D19"/>
    <w:rsid w:val="00761CFA"/>
    <w:rsid w:val="0076587C"/>
    <w:rsid w:val="00765F82"/>
    <w:rsid w:val="00766D60"/>
    <w:rsid w:val="00767DC7"/>
    <w:rsid w:val="0077441E"/>
    <w:rsid w:val="00776307"/>
    <w:rsid w:val="007764FD"/>
    <w:rsid w:val="0078253C"/>
    <w:rsid w:val="00785554"/>
    <w:rsid w:val="007922CC"/>
    <w:rsid w:val="00794E98"/>
    <w:rsid w:val="00795D46"/>
    <w:rsid w:val="007A465A"/>
    <w:rsid w:val="007A6322"/>
    <w:rsid w:val="007B03A1"/>
    <w:rsid w:val="007B702E"/>
    <w:rsid w:val="007B796B"/>
    <w:rsid w:val="007C1192"/>
    <w:rsid w:val="007D0D17"/>
    <w:rsid w:val="007D2BD1"/>
    <w:rsid w:val="007D4C2E"/>
    <w:rsid w:val="007D5733"/>
    <w:rsid w:val="007E45A4"/>
    <w:rsid w:val="007F11AB"/>
    <w:rsid w:val="007F3449"/>
    <w:rsid w:val="008028AC"/>
    <w:rsid w:val="0080411F"/>
    <w:rsid w:val="008055C5"/>
    <w:rsid w:val="00811913"/>
    <w:rsid w:val="0081467B"/>
    <w:rsid w:val="0082479F"/>
    <w:rsid w:val="00827494"/>
    <w:rsid w:val="0082757C"/>
    <w:rsid w:val="0083461C"/>
    <w:rsid w:val="00846599"/>
    <w:rsid w:val="00851681"/>
    <w:rsid w:val="0085293A"/>
    <w:rsid w:val="00861AFC"/>
    <w:rsid w:val="008631CC"/>
    <w:rsid w:val="008713B2"/>
    <w:rsid w:val="0087240D"/>
    <w:rsid w:val="008749B6"/>
    <w:rsid w:val="00874C3F"/>
    <w:rsid w:val="008766DC"/>
    <w:rsid w:val="0088034B"/>
    <w:rsid w:val="00882F68"/>
    <w:rsid w:val="00885198"/>
    <w:rsid w:val="008875BA"/>
    <w:rsid w:val="00887B63"/>
    <w:rsid w:val="00891734"/>
    <w:rsid w:val="00891D0F"/>
    <w:rsid w:val="00897FEE"/>
    <w:rsid w:val="008A449A"/>
    <w:rsid w:val="008A4C2F"/>
    <w:rsid w:val="008B11D7"/>
    <w:rsid w:val="008C5DDB"/>
    <w:rsid w:val="008D12B1"/>
    <w:rsid w:val="008D28B3"/>
    <w:rsid w:val="008E07DC"/>
    <w:rsid w:val="008F10CE"/>
    <w:rsid w:val="008F3234"/>
    <w:rsid w:val="00902E42"/>
    <w:rsid w:val="00905D16"/>
    <w:rsid w:val="00912540"/>
    <w:rsid w:val="009248FD"/>
    <w:rsid w:val="00927558"/>
    <w:rsid w:val="009309C7"/>
    <w:rsid w:val="00932882"/>
    <w:rsid w:val="00936566"/>
    <w:rsid w:val="00942523"/>
    <w:rsid w:val="009510DE"/>
    <w:rsid w:val="0095271A"/>
    <w:rsid w:val="00956FAD"/>
    <w:rsid w:val="00957CA5"/>
    <w:rsid w:val="00964487"/>
    <w:rsid w:val="00966D26"/>
    <w:rsid w:val="00974262"/>
    <w:rsid w:val="00974816"/>
    <w:rsid w:val="00976F0B"/>
    <w:rsid w:val="0098525C"/>
    <w:rsid w:val="009902D4"/>
    <w:rsid w:val="0099041B"/>
    <w:rsid w:val="00993272"/>
    <w:rsid w:val="009A4537"/>
    <w:rsid w:val="009A61A6"/>
    <w:rsid w:val="009A72D1"/>
    <w:rsid w:val="009B05BB"/>
    <w:rsid w:val="009B250A"/>
    <w:rsid w:val="009C33AD"/>
    <w:rsid w:val="009C778F"/>
    <w:rsid w:val="009D0A92"/>
    <w:rsid w:val="009D3888"/>
    <w:rsid w:val="009D685C"/>
    <w:rsid w:val="009D74AD"/>
    <w:rsid w:val="009E2E2F"/>
    <w:rsid w:val="009E7A8D"/>
    <w:rsid w:val="009E7FBE"/>
    <w:rsid w:val="009F06F7"/>
    <w:rsid w:val="009F480E"/>
    <w:rsid w:val="009F7181"/>
    <w:rsid w:val="009F7EBE"/>
    <w:rsid w:val="00A00CF1"/>
    <w:rsid w:val="00A01DFF"/>
    <w:rsid w:val="00A02A7B"/>
    <w:rsid w:val="00A045E6"/>
    <w:rsid w:val="00A1059C"/>
    <w:rsid w:val="00A11103"/>
    <w:rsid w:val="00A12C78"/>
    <w:rsid w:val="00A14807"/>
    <w:rsid w:val="00A16EBA"/>
    <w:rsid w:val="00A223C4"/>
    <w:rsid w:val="00A23D48"/>
    <w:rsid w:val="00A26483"/>
    <w:rsid w:val="00A27518"/>
    <w:rsid w:val="00A27DAE"/>
    <w:rsid w:val="00A315F6"/>
    <w:rsid w:val="00A31772"/>
    <w:rsid w:val="00A32009"/>
    <w:rsid w:val="00A32A92"/>
    <w:rsid w:val="00A32D7E"/>
    <w:rsid w:val="00A34510"/>
    <w:rsid w:val="00A3492F"/>
    <w:rsid w:val="00A357D5"/>
    <w:rsid w:val="00A36E5C"/>
    <w:rsid w:val="00A37E87"/>
    <w:rsid w:val="00A456D9"/>
    <w:rsid w:val="00A45F3B"/>
    <w:rsid w:val="00A46507"/>
    <w:rsid w:val="00A5107C"/>
    <w:rsid w:val="00A523DD"/>
    <w:rsid w:val="00A53EB8"/>
    <w:rsid w:val="00A55270"/>
    <w:rsid w:val="00A578BD"/>
    <w:rsid w:val="00A6314F"/>
    <w:rsid w:val="00A65594"/>
    <w:rsid w:val="00A66853"/>
    <w:rsid w:val="00A67CF5"/>
    <w:rsid w:val="00A70539"/>
    <w:rsid w:val="00A76708"/>
    <w:rsid w:val="00A8159E"/>
    <w:rsid w:val="00A81B84"/>
    <w:rsid w:val="00A821CF"/>
    <w:rsid w:val="00A95D3B"/>
    <w:rsid w:val="00A971EE"/>
    <w:rsid w:val="00AA0786"/>
    <w:rsid w:val="00AA36B1"/>
    <w:rsid w:val="00AA78B0"/>
    <w:rsid w:val="00AB1553"/>
    <w:rsid w:val="00AB2D8E"/>
    <w:rsid w:val="00AC6774"/>
    <w:rsid w:val="00AD006E"/>
    <w:rsid w:val="00AD564F"/>
    <w:rsid w:val="00AD5F5F"/>
    <w:rsid w:val="00AE2439"/>
    <w:rsid w:val="00AE314A"/>
    <w:rsid w:val="00AE3BFB"/>
    <w:rsid w:val="00AE6118"/>
    <w:rsid w:val="00AE64C3"/>
    <w:rsid w:val="00AE7B5A"/>
    <w:rsid w:val="00B017A2"/>
    <w:rsid w:val="00B05071"/>
    <w:rsid w:val="00B1094C"/>
    <w:rsid w:val="00B12AEB"/>
    <w:rsid w:val="00B1426E"/>
    <w:rsid w:val="00B17A98"/>
    <w:rsid w:val="00B20851"/>
    <w:rsid w:val="00B21144"/>
    <w:rsid w:val="00B2289E"/>
    <w:rsid w:val="00B230B4"/>
    <w:rsid w:val="00B3049C"/>
    <w:rsid w:val="00B31728"/>
    <w:rsid w:val="00B33EE1"/>
    <w:rsid w:val="00B34C94"/>
    <w:rsid w:val="00B41C52"/>
    <w:rsid w:val="00B42C92"/>
    <w:rsid w:val="00B438DA"/>
    <w:rsid w:val="00B45A9F"/>
    <w:rsid w:val="00B51028"/>
    <w:rsid w:val="00B51601"/>
    <w:rsid w:val="00B53694"/>
    <w:rsid w:val="00B545B0"/>
    <w:rsid w:val="00B550E6"/>
    <w:rsid w:val="00B568F1"/>
    <w:rsid w:val="00B60950"/>
    <w:rsid w:val="00B633A0"/>
    <w:rsid w:val="00B63AF7"/>
    <w:rsid w:val="00B660BF"/>
    <w:rsid w:val="00B7063F"/>
    <w:rsid w:val="00B70916"/>
    <w:rsid w:val="00B709BE"/>
    <w:rsid w:val="00B73808"/>
    <w:rsid w:val="00B7449F"/>
    <w:rsid w:val="00B74C06"/>
    <w:rsid w:val="00BA0555"/>
    <w:rsid w:val="00BA2865"/>
    <w:rsid w:val="00BA5A7E"/>
    <w:rsid w:val="00BA7A8B"/>
    <w:rsid w:val="00BB2666"/>
    <w:rsid w:val="00BB4899"/>
    <w:rsid w:val="00BB5582"/>
    <w:rsid w:val="00BC2B70"/>
    <w:rsid w:val="00BC4C92"/>
    <w:rsid w:val="00BC5DEC"/>
    <w:rsid w:val="00BD1178"/>
    <w:rsid w:val="00BD1BC9"/>
    <w:rsid w:val="00BD2964"/>
    <w:rsid w:val="00BD5BBA"/>
    <w:rsid w:val="00BD789D"/>
    <w:rsid w:val="00BD7EA0"/>
    <w:rsid w:val="00BE10D1"/>
    <w:rsid w:val="00BE208E"/>
    <w:rsid w:val="00BE3552"/>
    <w:rsid w:val="00BE3F05"/>
    <w:rsid w:val="00BE59F5"/>
    <w:rsid w:val="00BF0132"/>
    <w:rsid w:val="00BF0D54"/>
    <w:rsid w:val="00BF1B26"/>
    <w:rsid w:val="00BF1DAA"/>
    <w:rsid w:val="00BF4786"/>
    <w:rsid w:val="00BF704B"/>
    <w:rsid w:val="00BF757E"/>
    <w:rsid w:val="00BF7D1B"/>
    <w:rsid w:val="00C0407D"/>
    <w:rsid w:val="00C04385"/>
    <w:rsid w:val="00C04914"/>
    <w:rsid w:val="00C06628"/>
    <w:rsid w:val="00C20806"/>
    <w:rsid w:val="00C223AA"/>
    <w:rsid w:val="00C26323"/>
    <w:rsid w:val="00C27B24"/>
    <w:rsid w:val="00C31B5F"/>
    <w:rsid w:val="00C3219A"/>
    <w:rsid w:val="00C32AA8"/>
    <w:rsid w:val="00C401AA"/>
    <w:rsid w:val="00C41CF2"/>
    <w:rsid w:val="00C44E26"/>
    <w:rsid w:val="00C463B5"/>
    <w:rsid w:val="00C46505"/>
    <w:rsid w:val="00C47202"/>
    <w:rsid w:val="00C56809"/>
    <w:rsid w:val="00C56FC5"/>
    <w:rsid w:val="00C65636"/>
    <w:rsid w:val="00C8731A"/>
    <w:rsid w:val="00CA352B"/>
    <w:rsid w:val="00CA4A66"/>
    <w:rsid w:val="00CA62A5"/>
    <w:rsid w:val="00CA70F1"/>
    <w:rsid w:val="00CB0656"/>
    <w:rsid w:val="00CB500E"/>
    <w:rsid w:val="00CB6465"/>
    <w:rsid w:val="00CB74CB"/>
    <w:rsid w:val="00CC1462"/>
    <w:rsid w:val="00CC1DEC"/>
    <w:rsid w:val="00CC53F1"/>
    <w:rsid w:val="00CC60C2"/>
    <w:rsid w:val="00CC6B1C"/>
    <w:rsid w:val="00CD0793"/>
    <w:rsid w:val="00CD0B65"/>
    <w:rsid w:val="00CD33FF"/>
    <w:rsid w:val="00CD3466"/>
    <w:rsid w:val="00CD733D"/>
    <w:rsid w:val="00CE0AF5"/>
    <w:rsid w:val="00CE3455"/>
    <w:rsid w:val="00CE4556"/>
    <w:rsid w:val="00CE55DF"/>
    <w:rsid w:val="00CE64D9"/>
    <w:rsid w:val="00CF6C4B"/>
    <w:rsid w:val="00CF76C0"/>
    <w:rsid w:val="00CF78B2"/>
    <w:rsid w:val="00D04B34"/>
    <w:rsid w:val="00D0505E"/>
    <w:rsid w:val="00D1151B"/>
    <w:rsid w:val="00D12DCB"/>
    <w:rsid w:val="00D151AA"/>
    <w:rsid w:val="00D164A6"/>
    <w:rsid w:val="00D16594"/>
    <w:rsid w:val="00D172BB"/>
    <w:rsid w:val="00D174C7"/>
    <w:rsid w:val="00D22ADC"/>
    <w:rsid w:val="00D23053"/>
    <w:rsid w:val="00D2575D"/>
    <w:rsid w:val="00D31412"/>
    <w:rsid w:val="00D36A6C"/>
    <w:rsid w:val="00D40A3B"/>
    <w:rsid w:val="00D41E47"/>
    <w:rsid w:val="00D443A6"/>
    <w:rsid w:val="00D444B6"/>
    <w:rsid w:val="00D50F76"/>
    <w:rsid w:val="00D54041"/>
    <w:rsid w:val="00D54478"/>
    <w:rsid w:val="00D55CCB"/>
    <w:rsid w:val="00D56384"/>
    <w:rsid w:val="00D63D63"/>
    <w:rsid w:val="00D657FF"/>
    <w:rsid w:val="00D6687F"/>
    <w:rsid w:val="00D66F1C"/>
    <w:rsid w:val="00D71323"/>
    <w:rsid w:val="00D74963"/>
    <w:rsid w:val="00D847B2"/>
    <w:rsid w:val="00D85571"/>
    <w:rsid w:val="00D8626D"/>
    <w:rsid w:val="00D86B5A"/>
    <w:rsid w:val="00D97185"/>
    <w:rsid w:val="00D9761B"/>
    <w:rsid w:val="00DA21AE"/>
    <w:rsid w:val="00DA78D2"/>
    <w:rsid w:val="00DB31ED"/>
    <w:rsid w:val="00DB347D"/>
    <w:rsid w:val="00DB6017"/>
    <w:rsid w:val="00DB64FD"/>
    <w:rsid w:val="00DB6BE3"/>
    <w:rsid w:val="00DB7E48"/>
    <w:rsid w:val="00DC05A6"/>
    <w:rsid w:val="00DC4193"/>
    <w:rsid w:val="00DC6EDF"/>
    <w:rsid w:val="00DD1A98"/>
    <w:rsid w:val="00DD3404"/>
    <w:rsid w:val="00DD7B41"/>
    <w:rsid w:val="00DD7E01"/>
    <w:rsid w:val="00DE0355"/>
    <w:rsid w:val="00DE5012"/>
    <w:rsid w:val="00DE7870"/>
    <w:rsid w:val="00DF46AA"/>
    <w:rsid w:val="00DF69EA"/>
    <w:rsid w:val="00E01259"/>
    <w:rsid w:val="00E021BF"/>
    <w:rsid w:val="00E026B7"/>
    <w:rsid w:val="00E1286B"/>
    <w:rsid w:val="00E12FED"/>
    <w:rsid w:val="00E214B5"/>
    <w:rsid w:val="00E242B8"/>
    <w:rsid w:val="00E278AA"/>
    <w:rsid w:val="00E27C52"/>
    <w:rsid w:val="00E3025B"/>
    <w:rsid w:val="00E336D4"/>
    <w:rsid w:val="00E33D32"/>
    <w:rsid w:val="00E449FE"/>
    <w:rsid w:val="00E47473"/>
    <w:rsid w:val="00E51D00"/>
    <w:rsid w:val="00E5324B"/>
    <w:rsid w:val="00E555D9"/>
    <w:rsid w:val="00E562AC"/>
    <w:rsid w:val="00E57B22"/>
    <w:rsid w:val="00E65E51"/>
    <w:rsid w:val="00E678A7"/>
    <w:rsid w:val="00E67F3A"/>
    <w:rsid w:val="00E7334B"/>
    <w:rsid w:val="00E73ADC"/>
    <w:rsid w:val="00E742EE"/>
    <w:rsid w:val="00E7737B"/>
    <w:rsid w:val="00E8020F"/>
    <w:rsid w:val="00E81319"/>
    <w:rsid w:val="00E82C97"/>
    <w:rsid w:val="00E86BC7"/>
    <w:rsid w:val="00E90BB8"/>
    <w:rsid w:val="00E95DF5"/>
    <w:rsid w:val="00E96B7B"/>
    <w:rsid w:val="00EA489D"/>
    <w:rsid w:val="00EA6E00"/>
    <w:rsid w:val="00EB0439"/>
    <w:rsid w:val="00EC160E"/>
    <w:rsid w:val="00EC3E4D"/>
    <w:rsid w:val="00EC5DEA"/>
    <w:rsid w:val="00EC6CE3"/>
    <w:rsid w:val="00EC7B2D"/>
    <w:rsid w:val="00ED0FBE"/>
    <w:rsid w:val="00ED1B7F"/>
    <w:rsid w:val="00ED3B65"/>
    <w:rsid w:val="00ED651F"/>
    <w:rsid w:val="00EE2CFE"/>
    <w:rsid w:val="00EE7112"/>
    <w:rsid w:val="00EF043C"/>
    <w:rsid w:val="00EF5D42"/>
    <w:rsid w:val="00EF76E5"/>
    <w:rsid w:val="00F04180"/>
    <w:rsid w:val="00F0744E"/>
    <w:rsid w:val="00F13EA3"/>
    <w:rsid w:val="00F227B0"/>
    <w:rsid w:val="00F23392"/>
    <w:rsid w:val="00F23E64"/>
    <w:rsid w:val="00F24824"/>
    <w:rsid w:val="00F26564"/>
    <w:rsid w:val="00F30B3F"/>
    <w:rsid w:val="00F35BAD"/>
    <w:rsid w:val="00F45443"/>
    <w:rsid w:val="00F4619E"/>
    <w:rsid w:val="00F5283A"/>
    <w:rsid w:val="00F61E1B"/>
    <w:rsid w:val="00F62C33"/>
    <w:rsid w:val="00F62C7C"/>
    <w:rsid w:val="00F6595F"/>
    <w:rsid w:val="00F67F19"/>
    <w:rsid w:val="00F7347C"/>
    <w:rsid w:val="00F73856"/>
    <w:rsid w:val="00F74BA4"/>
    <w:rsid w:val="00F75500"/>
    <w:rsid w:val="00F81674"/>
    <w:rsid w:val="00F81DE5"/>
    <w:rsid w:val="00F8204B"/>
    <w:rsid w:val="00F834F1"/>
    <w:rsid w:val="00F8633D"/>
    <w:rsid w:val="00F96439"/>
    <w:rsid w:val="00F966D8"/>
    <w:rsid w:val="00FA3124"/>
    <w:rsid w:val="00FA69C2"/>
    <w:rsid w:val="00FB2B23"/>
    <w:rsid w:val="00FB3A48"/>
    <w:rsid w:val="00FB46FF"/>
    <w:rsid w:val="00FB4E7E"/>
    <w:rsid w:val="00FB5842"/>
    <w:rsid w:val="00FC285D"/>
    <w:rsid w:val="00FC285E"/>
    <w:rsid w:val="00FC34DC"/>
    <w:rsid w:val="00FC37C9"/>
    <w:rsid w:val="00FC3ED2"/>
    <w:rsid w:val="00FC4C8F"/>
    <w:rsid w:val="00FC5226"/>
    <w:rsid w:val="00FD04B0"/>
    <w:rsid w:val="00FD15C9"/>
    <w:rsid w:val="00FD1C1F"/>
    <w:rsid w:val="00FD3B70"/>
    <w:rsid w:val="00FE285F"/>
    <w:rsid w:val="00FE2BB3"/>
    <w:rsid w:val="00FE3055"/>
    <w:rsid w:val="00FE3440"/>
    <w:rsid w:val="00FE3968"/>
    <w:rsid w:val="00FE4E0E"/>
    <w:rsid w:val="00FF31A1"/>
    <w:rsid w:val="00FF439B"/>
    <w:rsid w:val="00FF6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B8DE39"/>
  <w15:docId w15:val="{0AE401DE-4FE1-4386-A866-9227123B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3431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410195"/>
    <w:pPr>
      <w:keepNext/>
      <w:widowControl w:val="0"/>
      <w:jc w:val="both"/>
      <w:outlineLvl w:val="0"/>
    </w:pPr>
    <w:rPr>
      <w:szCs w:val="20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410195"/>
    <w:pPr>
      <w:keepNext/>
      <w:widowControl w:val="0"/>
      <w:jc w:val="center"/>
      <w:outlineLvl w:val="1"/>
    </w:pPr>
    <w:rPr>
      <w:b/>
      <w:sz w:val="28"/>
      <w:szCs w:val="20"/>
    </w:rPr>
  </w:style>
  <w:style w:type="paragraph" w:styleId="Ttulo3">
    <w:name w:val="heading 3"/>
    <w:basedOn w:val="Normal"/>
    <w:next w:val="Normal"/>
    <w:link w:val="Ttulo3Char"/>
    <w:qFormat/>
    <w:rsid w:val="00410195"/>
    <w:pPr>
      <w:keepNext/>
      <w:widowControl w:val="0"/>
      <w:jc w:val="both"/>
      <w:outlineLvl w:val="2"/>
    </w:pPr>
    <w:rPr>
      <w:rFonts w:ascii="Tahoma" w:hAnsi="Tahoma"/>
      <w:b/>
      <w:szCs w:val="20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307DC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410195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tulo2Char">
    <w:name w:val="Título 2 Char"/>
    <w:link w:val="Ttulo2"/>
    <w:rsid w:val="0041019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3Char">
    <w:name w:val="Título 3 Char"/>
    <w:link w:val="Ttulo3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BodyText21">
    <w:name w:val="Body Text 21"/>
    <w:basedOn w:val="Normal"/>
    <w:rsid w:val="00410195"/>
    <w:pPr>
      <w:widowControl w:val="0"/>
      <w:jc w:val="both"/>
    </w:pPr>
    <w:rPr>
      <w:rFonts w:ascii="Arial" w:hAnsi="Arial"/>
      <w:szCs w:val="20"/>
    </w:rPr>
  </w:style>
  <w:style w:type="paragraph" w:styleId="Corpodetexto2">
    <w:name w:val="Body Text 2"/>
    <w:basedOn w:val="Normal"/>
    <w:link w:val="Corpodetexto2Char"/>
    <w:rsid w:val="00410195"/>
    <w:pPr>
      <w:widowControl w:val="0"/>
      <w:jc w:val="both"/>
    </w:pPr>
    <w:rPr>
      <w:rFonts w:ascii="Tahoma" w:hAnsi="Tahoma"/>
      <w:b/>
      <w:szCs w:val="20"/>
      <w:u w:val="single"/>
    </w:rPr>
  </w:style>
  <w:style w:type="character" w:customStyle="1" w:styleId="Corpodetexto2Char">
    <w:name w:val="Corpo de texto 2 Char"/>
    <w:link w:val="Corpodetexto2"/>
    <w:rsid w:val="00410195"/>
    <w:rPr>
      <w:rFonts w:ascii="Tahoma" w:eastAsia="Times New Roman" w:hAnsi="Tahoma" w:cs="Times New Roman"/>
      <w:b/>
      <w:sz w:val="24"/>
      <w:szCs w:val="20"/>
      <w:u w:val="single"/>
      <w:lang w:eastAsia="pt-BR"/>
    </w:rPr>
  </w:style>
  <w:style w:type="paragraph" w:styleId="Cabealho">
    <w:name w:val="header"/>
    <w:aliases w:val="Tulo1,encabezado,Guideline"/>
    <w:basedOn w:val="Normal"/>
    <w:link w:val="CabealhoChar"/>
    <w:rsid w:val="00410195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aliases w:val="Tulo1 Char,encabezado Char,Guideline Char"/>
    <w:link w:val="Cabealho"/>
    <w:rsid w:val="0041019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odap">
    <w:name w:val="footer"/>
    <w:basedOn w:val="Normal"/>
    <w:link w:val="RodapChar"/>
    <w:uiPriority w:val="99"/>
    <w:rsid w:val="00410195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410195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410195"/>
  </w:style>
  <w:style w:type="paragraph" w:styleId="Corpodetexto">
    <w:name w:val="Body Text"/>
    <w:basedOn w:val="Normal"/>
    <w:link w:val="CorpodetextoChar"/>
    <w:rsid w:val="00410195"/>
    <w:pPr>
      <w:widowControl w:val="0"/>
      <w:jc w:val="both"/>
    </w:pPr>
    <w:rPr>
      <w:rFonts w:ascii="Tahoma" w:hAnsi="Tahoma"/>
      <w:b/>
      <w:szCs w:val="20"/>
    </w:rPr>
  </w:style>
  <w:style w:type="character" w:customStyle="1" w:styleId="CorpodetextoChar">
    <w:name w:val="Corpo de texto Char"/>
    <w:link w:val="Corpodetexto"/>
    <w:rsid w:val="00410195"/>
    <w:rPr>
      <w:rFonts w:ascii="Tahoma" w:eastAsia="Times New Roman" w:hAnsi="Tahoma" w:cs="Times New Roman"/>
      <w:b/>
      <w:sz w:val="24"/>
      <w:szCs w:val="20"/>
      <w:lang w:eastAsia="pt-BR"/>
    </w:rPr>
  </w:style>
  <w:style w:type="paragraph" w:customStyle="1" w:styleId="ttulo30">
    <w:name w:val="título3"/>
    <w:basedOn w:val="Normal"/>
    <w:rsid w:val="00410195"/>
    <w:pPr>
      <w:spacing w:line="360" w:lineRule="auto"/>
      <w:jc w:val="both"/>
    </w:pPr>
    <w:rPr>
      <w:rFonts w:ascii="Arial" w:eastAsia="MS Mincho" w:hAnsi="Arial" w:cs="Arial"/>
      <w:i/>
      <w:iCs/>
      <w:sz w:val="20"/>
      <w:szCs w:val="20"/>
    </w:rPr>
  </w:style>
  <w:style w:type="character" w:styleId="Hyperlink">
    <w:name w:val="Hyperlink"/>
    <w:uiPriority w:val="99"/>
    <w:rsid w:val="00410195"/>
    <w:rPr>
      <w:color w:val="0000FF"/>
      <w:u w:val="single"/>
    </w:rPr>
  </w:style>
  <w:style w:type="paragraph" w:styleId="NormalWeb">
    <w:name w:val="Normal (Web)"/>
    <w:basedOn w:val="Normal"/>
    <w:uiPriority w:val="99"/>
    <w:rsid w:val="00410195"/>
    <w:pPr>
      <w:spacing w:before="100" w:beforeAutospacing="1" w:after="100" w:afterAutospacing="1"/>
    </w:pPr>
  </w:style>
  <w:style w:type="paragraph" w:styleId="PargrafodaLista">
    <w:name w:val="List Paragraph"/>
    <w:basedOn w:val="Normal"/>
    <w:link w:val="PargrafodaListaChar"/>
    <w:uiPriority w:val="34"/>
    <w:qFormat/>
    <w:rsid w:val="00410195"/>
    <w:pPr>
      <w:ind w:left="708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E48E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5E48EB"/>
    <w:rPr>
      <w:rFonts w:ascii="Tahoma" w:eastAsia="Times New Roman" w:hAnsi="Tahoma" w:cs="Tahoma"/>
      <w:sz w:val="16"/>
      <w:szCs w:val="16"/>
      <w:lang w:eastAsia="pt-BR"/>
    </w:rPr>
  </w:style>
  <w:style w:type="table" w:styleId="Tabelacomgrade">
    <w:name w:val="Table Grid"/>
    <w:basedOn w:val="Tabelanormal"/>
    <w:rsid w:val="00145D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uiPriority w:val="99"/>
    <w:unhideWhenUsed/>
    <w:rsid w:val="002719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1928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27192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1928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271928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PargrafodaListaChar">
    <w:name w:val="Parágrafo da Lista Char"/>
    <w:link w:val="PargrafodaLista"/>
    <w:uiPriority w:val="99"/>
    <w:locked/>
    <w:rsid w:val="00CD0B65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99"/>
    <w:semiHidden/>
    <w:rsid w:val="003A3431"/>
    <w:rPr>
      <w:rFonts w:ascii="Times New Roman" w:eastAsia="Times New Roman" w:hAnsi="Times New Roman"/>
      <w:sz w:val="24"/>
      <w:szCs w:val="24"/>
    </w:rPr>
  </w:style>
  <w:style w:type="paragraph" w:styleId="SemEspaamento">
    <w:name w:val="No Spacing"/>
    <w:uiPriority w:val="99"/>
    <w:qFormat/>
    <w:rsid w:val="00B33EE1"/>
    <w:rPr>
      <w:sz w:val="22"/>
      <w:szCs w:val="22"/>
      <w:lang w:val="en-US" w:eastAsia="en-US"/>
    </w:rPr>
  </w:style>
  <w:style w:type="paragraph" w:customStyle="1" w:styleId="p0">
    <w:name w:val="p0"/>
    <w:basedOn w:val="Normal"/>
    <w:uiPriority w:val="99"/>
    <w:rsid w:val="00B33EE1"/>
    <w:pPr>
      <w:widowControl w:val="0"/>
      <w:tabs>
        <w:tab w:val="left" w:pos="720"/>
      </w:tabs>
      <w:autoSpaceDE w:val="0"/>
      <w:autoSpaceDN w:val="0"/>
      <w:adjustRightInd w:val="0"/>
      <w:spacing w:line="240" w:lineRule="atLeast"/>
      <w:jc w:val="both"/>
    </w:pPr>
    <w:rPr>
      <w:rFonts w:ascii="Times" w:hAnsi="Times" w:cs="Times"/>
      <w:w w:val="0"/>
      <w:sz w:val="22"/>
      <w:szCs w:val="22"/>
    </w:rPr>
  </w:style>
  <w:style w:type="character" w:styleId="Forte">
    <w:name w:val="Strong"/>
    <w:basedOn w:val="Fontepargpadro"/>
    <w:uiPriority w:val="22"/>
    <w:qFormat/>
    <w:rsid w:val="000A4B50"/>
    <w:rPr>
      <w:b/>
      <w:bCs/>
    </w:rPr>
  </w:style>
  <w:style w:type="character" w:customStyle="1" w:styleId="apple-converted-space">
    <w:name w:val="apple-converted-space"/>
    <w:basedOn w:val="Fontepargpadro"/>
    <w:rsid w:val="00D2575D"/>
  </w:style>
  <w:style w:type="paragraph" w:customStyle="1" w:styleId="Celso1">
    <w:name w:val="Celso1"/>
    <w:basedOn w:val="Normal"/>
    <w:rsid w:val="00742E4F"/>
    <w:pPr>
      <w:widowControl w:val="0"/>
      <w:jc w:val="both"/>
    </w:pPr>
    <w:rPr>
      <w:rFonts w:ascii="Univers (W1)" w:hAnsi="Univers (W1)"/>
      <w:szCs w:val="20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E73ADC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E73ADC"/>
    <w:rPr>
      <w:rFonts w:ascii="Times New Roman" w:eastAsia="Times New Roman" w:hAnsi="Times New Roman"/>
      <w:sz w:val="24"/>
      <w:szCs w:val="24"/>
    </w:rPr>
  </w:style>
  <w:style w:type="paragraph" w:customStyle="1" w:styleId="western">
    <w:name w:val="western"/>
    <w:basedOn w:val="Normal"/>
    <w:rsid w:val="00C04385"/>
    <w:pPr>
      <w:spacing w:before="100" w:beforeAutospacing="1" w:after="119"/>
      <w:jc w:val="both"/>
    </w:pPr>
    <w:rPr>
      <w:rFonts w:ascii="Arial Unicode MS" w:eastAsia="Arial Unicode MS" w:hAnsi="Arial Unicode MS" w:cs="Arial Unicode MS"/>
      <w:sz w:val="26"/>
    </w:rPr>
  </w:style>
  <w:style w:type="paragraph" w:customStyle="1" w:styleId="Default">
    <w:name w:val="Default"/>
    <w:rsid w:val="00D164A6"/>
    <w:pPr>
      <w:autoSpaceDE w:val="0"/>
      <w:autoSpaceDN w:val="0"/>
      <w:adjustRightInd w:val="0"/>
    </w:pPr>
    <w:rPr>
      <w:rFonts w:ascii="Arial" w:eastAsiaTheme="minorEastAsia" w:hAnsi="Arial" w:cs="Arial"/>
      <w:color w:val="000000"/>
      <w:sz w:val="24"/>
      <w:szCs w:val="24"/>
      <w:lang w:eastAsia="zh-CN"/>
    </w:rPr>
  </w:style>
  <w:style w:type="table" w:customStyle="1" w:styleId="Tabelacomgrade1">
    <w:name w:val="Tabela com grade1"/>
    <w:basedOn w:val="Tabelanormal"/>
    <w:next w:val="Tabelacomgrade"/>
    <w:rsid w:val="00A510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307DC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5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26" Type="http://schemas.openxmlformats.org/officeDocument/2006/relationships/hyperlink" Target="mailto:fabiana.araujo@chphipotecaria.com.br" TargetMode="External"/><Relationship Id="rId3" Type="http://schemas.openxmlformats.org/officeDocument/2006/relationships/customXml" Target="../customXml/item3.xml"/><Relationship Id="rId21" Type="http://schemas.openxmlformats.org/officeDocument/2006/relationships/styles" Target="styles.xml"/><Relationship Id="rId34" Type="http://schemas.openxmlformats.org/officeDocument/2006/relationships/footer" Target="footer2.xml"/><Relationship Id="rId7" Type="http://schemas.openxmlformats.org/officeDocument/2006/relationships/customXml" Target="../customXml/item7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endnotes" Target="endnotes.xml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0" Type="http://schemas.openxmlformats.org/officeDocument/2006/relationships/numbering" Target="numbering.xml"/><Relationship Id="rId29" Type="http://schemas.openxmlformats.org/officeDocument/2006/relationships/hyperlink" Target="mailto:ri@youinc.com.br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customXml" Target="../customXml/item11.xml"/><Relationship Id="rId24" Type="http://schemas.openxmlformats.org/officeDocument/2006/relationships/footnotes" Target="footnotes.xml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ustomXml" Target="../customXml/item15.xml"/><Relationship Id="rId23" Type="http://schemas.openxmlformats.org/officeDocument/2006/relationships/webSettings" Target="webSettings.xml"/><Relationship Id="rId28" Type="http://schemas.openxmlformats.org/officeDocument/2006/relationships/hyperlink" Target="mailto:emuszkat@youinc.com.br" TargetMode="External"/><Relationship Id="rId36" Type="http://schemas.microsoft.com/office/2011/relationships/people" Target="people.xml"/><Relationship Id="rId10" Type="http://schemas.openxmlformats.org/officeDocument/2006/relationships/customXml" Target="../customXml/item10.xml"/><Relationship Id="rId19" Type="http://schemas.openxmlformats.org/officeDocument/2006/relationships/customXml" Target="../customXml/item19.xml"/><Relationship Id="rId31" Type="http://schemas.openxmlformats.org/officeDocument/2006/relationships/hyperlink" Target="mailto:ri@youinc.com.br" TargetMode="Externa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4" Type="http://schemas.openxmlformats.org/officeDocument/2006/relationships/customXml" Target="../customXml/item14.xml"/><Relationship Id="rId22" Type="http://schemas.openxmlformats.org/officeDocument/2006/relationships/settings" Target="settings.xml"/><Relationship Id="rId27" Type="http://schemas.openxmlformats.org/officeDocument/2006/relationships/hyperlink" Target="mailto:contato@cpsec.com.br" TargetMode="External"/><Relationship Id="rId30" Type="http://schemas.openxmlformats.org/officeDocument/2006/relationships/hyperlink" Target="mailto:emuszkat@youinc.com.br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pc\Documents\XP%20Investimentos\CRA%20Alcoeste\Contrato%20de%20Cess&#227;o%20CRA%20Alcoeste%20PMKA%2025072015%20versao%201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10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1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1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42E79534AB58488B2889CBC29C056E" ma:contentTypeVersion="2" ma:contentTypeDescription="Crie um novo documento." ma:contentTypeScope="" ma:versionID="1b0a78579e33fd1e2b1616f39732bbbb">
  <xsd:schema xmlns:xsd="http://www.w3.org/2001/XMLSchema" xmlns:xs="http://www.w3.org/2001/XMLSchema" xmlns:p="http://schemas.microsoft.com/office/2006/metadata/properties" xmlns:ns2="7ae4b718-9c9d-441f-9729-843c363a1115" targetNamespace="http://schemas.microsoft.com/office/2006/metadata/properties" ma:root="true" ma:fieldsID="330b38d2ac588a1a8a83a0563a22286b" ns2:_="">
    <xsd:import namespace="7ae4b718-9c9d-441f-9729-843c363a111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4b718-9c9d-441f-9729-843c363a111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9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14D426-E423-4A90-9A98-E9D90CF9E8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10.xml><?xml version="1.0" encoding="utf-8"?>
<ds:datastoreItem xmlns:ds="http://schemas.openxmlformats.org/officeDocument/2006/customXml" ds:itemID="{4554A9F7-9B51-442B-96BE-D09BEC2671DC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D2580456-20FE-4DD6-963A-958214E74702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C50B8107-AADD-4D4B-93F4-95E84D8FDB04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CB4E9973-B11E-4B81-A6DE-351C02EA33DB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0FED553D-D902-42EA-9107-21373ED7DFC5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0564869F-F4BE-4B45-B795-9BB5F2896689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595109DB-E529-4576-A950-CFC1AA0CACC0}">
  <ds:schemaRefs>
    <ds:schemaRef ds:uri="http://schemas.microsoft.com/sharepoint/v3/contenttype/forms"/>
  </ds:schemaRefs>
</ds:datastoreItem>
</file>

<file path=customXml/itemProps17.xml><?xml version="1.0" encoding="utf-8"?>
<ds:datastoreItem xmlns:ds="http://schemas.openxmlformats.org/officeDocument/2006/customXml" ds:itemID="{92F83272-7C81-49CA-8558-97D7382AAA4A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6E44F16B-B320-47F9-A9B9-A71B2C3C6E32}">
  <ds:schemaRefs>
    <ds:schemaRef ds:uri="http://schemas.openxmlformats.org/officeDocument/2006/bibliography"/>
  </ds:schemaRefs>
</ds:datastoreItem>
</file>

<file path=customXml/itemProps19.xml><?xml version="1.0" encoding="utf-8"?>
<ds:datastoreItem xmlns:ds="http://schemas.openxmlformats.org/officeDocument/2006/customXml" ds:itemID="{1B8A4B9F-09BC-42D2-81C3-8545CFDAE9E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27972-3BD3-4927-9861-794801A3F1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4b718-9c9d-441f-9729-843c363a1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AE0B73-C901-434F-9035-7BD4479101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20488DD-A387-48B8-ADB3-CFAA3A5C30B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B63BEDF-1EF5-4489-9EC4-3193411AD37D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43683C2E-7EBE-42E7-AFBC-55CD51E5408E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BFFAF712-6A2F-4851-8D2B-8D6DEC2FD809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765D3197-70FD-4657-9D97-5B8F4CAB8C3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42C070E-C7A1-478A-A403-DAEC3E61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Contrato de Cessão CRA Alcoeste PMKA 25072015 versao 1.dot</Template>
  <TotalTime>4</TotalTime>
  <Pages>12</Pages>
  <Words>2718</Words>
  <Characters>14680</Characters>
  <Application>Microsoft Office Word</Application>
  <DocSecurity>0</DocSecurity>
  <Lines>122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17364</CharactersWithSpaces>
  <SharedDoc>false</SharedDoc>
  <HLinks>
    <vt:vector size="12" baseType="variant">
      <vt:variant>
        <vt:i4>5767231</vt:i4>
      </vt:variant>
      <vt:variant>
        <vt:i4>3</vt:i4>
      </vt:variant>
      <vt:variant>
        <vt:i4>0</vt:i4>
      </vt:variant>
      <vt:variant>
        <vt:i4>5</vt:i4>
      </vt:variant>
      <vt:variant>
        <vt:lpwstr>mailto:cristian@ecoagro.agr.br</vt:lpwstr>
      </vt:variant>
      <vt:variant>
        <vt:lpwstr/>
      </vt:variant>
      <vt:variant>
        <vt:i4>3932247</vt:i4>
      </vt:variant>
      <vt:variant>
        <vt:i4>0</vt:i4>
      </vt:variant>
      <vt:variant>
        <vt:i4>0</vt:i4>
      </vt:variant>
      <vt:variant>
        <vt:i4>5</vt:i4>
      </vt:variant>
      <vt:variant>
        <vt:lpwstr>javascript:__doPostBack('dlCiasCdCVM$_ctl1$Linkbutton2','')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PMKA Advogados</dc:creator>
  <cp:lastModifiedBy>Marcos Valle</cp:lastModifiedBy>
  <cp:revision>3</cp:revision>
  <cp:lastPrinted>2018-12-17T18:28:00Z</cp:lastPrinted>
  <dcterms:created xsi:type="dcterms:W3CDTF">2019-05-22T20:53:00Z</dcterms:created>
  <dcterms:modified xsi:type="dcterms:W3CDTF">2019-05-22T20:59:00Z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_x000d_DOCS - 859240v1 </vt:lpwstr>
  </property>
  <property fmtid="{D5CDD505-2E9C-101B-9397-08002B2CF9AE}" pid="3" name="ContentTypeId">
    <vt:lpwstr>0x0101003942E79534AB58488B2889CBC29C056E</vt:lpwstr>
  </property>
</Properties>
</file>