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38" w:rsidRPr="00DE1E8F" w:rsidRDefault="00FA381F" w:rsidP="00D71F63">
      <w:pPr>
        <w:pStyle w:val="Cabealho"/>
        <w:widowControl w:val="0"/>
        <w:spacing w:line="300" w:lineRule="exact"/>
        <w:ind w:right="15"/>
        <w:jc w:val="center"/>
        <w:rPr>
          <w:rFonts w:ascii="Trebuchet MS" w:hAnsi="Trebuchet MS" w:cs="Arial"/>
          <w:b/>
          <w:sz w:val="20"/>
          <w:szCs w:val="20"/>
        </w:rPr>
      </w:pPr>
      <w:r>
        <w:rPr>
          <w:rFonts w:ascii="Trebuchet MS" w:hAnsi="Trebuchet MS" w:cs="Arial"/>
          <w:b/>
          <w:sz w:val="20"/>
          <w:szCs w:val="20"/>
        </w:rPr>
        <w:t>SEGUNDO</w:t>
      </w:r>
      <w:r w:rsidR="00163D38" w:rsidRPr="00DE1E8F">
        <w:rPr>
          <w:rFonts w:ascii="Trebuchet MS" w:hAnsi="Trebuchet MS" w:cs="Arial"/>
          <w:b/>
          <w:sz w:val="20"/>
          <w:szCs w:val="20"/>
        </w:rPr>
        <w:t xml:space="preserve"> ADITAMENTO </w:t>
      </w:r>
      <w:r w:rsidR="00F445B0">
        <w:rPr>
          <w:rFonts w:ascii="Trebuchet MS" w:hAnsi="Trebuchet MS" w:cs="Arial"/>
          <w:b/>
          <w:sz w:val="20"/>
          <w:szCs w:val="20"/>
        </w:rPr>
        <w:t xml:space="preserve">AO </w:t>
      </w:r>
      <w:r w:rsidR="00163D38" w:rsidRPr="00DE1E8F">
        <w:rPr>
          <w:rFonts w:ascii="Trebuchet MS" w:hAnsi="Trebuchet MS" w:cs="Arial"/>
          <w:b/>
          <w:sz w:val="20"/>
          <w:szCs w:val="20"/>
        </w:rPr>
        <w:t>INSTRUMENTO PARTICULAR DE ALIENAÇÃO FIDUCIÁRIA DE QUOTAS EM GARANTIA COM CONDIÇÃO RESOLUTIVA E OUTRAS AVENÇAS</w:t>
      </w:r>
    </w:p>
    <w:p w:rsidR="00163D38" w:rsidRPr="00DE1E8F" w:rsidRDefault="00163D38" w:rsidP="00D71F63">
      <w:pPr>
        <w:pStyle w:val="Ttulo1"/>
        <w:keepNext w:val="0"/>
        <w:widowControl w:val="0"/>
        <w:tabs>
          <w:tab w:val="left" w:pos="1578"/>
        </w:tabs>
        <w:spacing w:line="300" w:lineRule="exact"/>
        <w:ind w:right="15"/>
        <w:rPr>
          <w:rFonts w:ascii="Trebuchet MS" w:hAnsi="Trebuchet MS"/>
          <w:lang w:val="pt-BR"/>
        </w:rPr>
      </w:pPr>
    </w:p>
    <w:p w:rsidR="008B0D36" w:rsidRPr="00E00400" w:rsidRDefault="008B0D36" w:rsidP="00D71F63">
      <w:pPr>
        <w:spacing w:line="300" w:lineRule="exact"/>
        <w:jc w:val="both"/>
        <w:rPr>
          <w:rFonts w:ascii="Trebuchet MS" w:hAnsi="Trebuchet MS"/>
          <w:sz w:val="20"/>
          <w:szCs w:val="20"/>
        </w:rPr>
      </w:pPr>
      <w:r w:rsidRPr="00E00400">
        <w:rPr>
          <w:rFonts w:ascii="Trebuchet MS" w:hAnsi="Trebuchet MS"/>
          <w:sz w:val="20"/>
          <w:szCs w:val="20"/>
        </w:rPr>
        <w:t>São partes neste “</w:t>
      </w:r>
      <w:r w:rsidR="00FA381F">
        <w:rPr>
          <w:rFonts w:ascii="Trebuchet MS" w:hAnsi="Trebuchet MS"/>
          <w:sz w:val="20"/>
          <w:szCs w:val="20"/>
        </w:rPr>
        <w:t>Segundo</w:t>
      </w:r>
      <w:r>
        <w:rPr>
          <w:rFonts w:ascii="Trebuchet MS" w:hAnsi="Trebuchet MS"/>
          <w:sz w:val="20"/>
          <w:szCs w:val="20"/>
        </w:rPr>
        <w:t xml:space="preserve"> </w:t>
      </w:r>
      <w:r w:rsidRPr="00E00400">
        <w:rPr>
          <w:rFonts w:ascii="Trebuchet MS" w:hAnsi="Trebuchet MS"/>
          <w:sz w:val="20"/>
          <w:szCs w:val="20"/>
        </w:rPr>
        <w:t>Aditamento ao Contrato de Alienação Fiduciária de Quotas em Garanti</w:t>
      </w:r>
      <w:bookmarkStart w:id="0" w:name="_GoBack"/>
      <w:bookmarkEnd w:id="0"/>
      <w:r w:rsidRPr="00E00400">
        <w:rPr>
          <w:rFonts w:ascii="Trebuchet MS" w:hAnsi="Trebuchet MS"/>
          <w:sz w:val="20"/>
          <w:szCs w:val="20"/>
        </w:rPr>
        <w:t>a e Outras Avenças” (“</w:t>
      </w:r>
      <w:r w:rsidR="00FA381F">
        <w:rPr>
          <w:rFonts w:ascii="Trebuchet MS" w:hAnsi="Trebuchet MS"/>
          <w:sz w:val="20"/>
          <w:szCs w:val="20"/>
          <w:u w:val="single"/>
        </w:rPr>
        <w:t>Segundo</w:t>
      </w:r>
      <w:r w:rsidRPr="00E00400">
        <w:rPr>
          <w:rFonts w:ascii="Trebuchet MS" w:hAnsi="Trebuchet MS"/>
          <w:sz w:val="20"/>
          <w:szCs w:val="20"/>
          <w:u w:val="single"/>
        </w:rPr>
        <w:t xml:space="preserve"> Aditamento</w:t>
      </w:r>
      <w:r w:rsidRPr="00E00400">
        <w:rPr>
          <w:rFonts w:ascii="Trebuchet MS" w:hAnsi="Trebuchet MS"/>
          <w:sz w:val="20"/>
          <w:szCs w:val="20"/>
        </w:rPr>
        <w:t>”):</w:t>
      </w:r>
    </w:p>
    <w:p w:rsidR="008B0D36" w:rsidRPr="00DE1E8F" w:rsidRDefault="008B0D36" w:rsidP="00D71F63">
      <w:pPr>
        <w:widowControl w:val="0"/>
        <w:spacing w:line="300" w:lineRule="exact"/>
        <w:jc w:val="both"/>
        <w:rPr>
          <w:rFonts w:ascii="Trebuchet MS" w:hAnsi="Trebuchet MS" w:cs="Arial"/>
          <w:bCs/>
          <w:sz w:val="20"/>
          <w:szCs w:val="20"/>
        </w:rPr>
      </w:pPr>
    </w:p>
    <w:p w:rsidR="00FA381F" w:rsidRPr="00DE1E8F" w:rsidRDefault="00FA381F" w:rsidP="00FA381F">
      <w:pPr>
        <w:widowControl w:val="0"/>
        <w:spacing w:line="340" w:lineRule="exact"/>
        <w:jc w:val="both"/>
        <w:rPr>
          <w:rFonts w:ascii="Trebuchet MS" w:hAnsi="Trebuchet MS" w:cs="Arial"/>
          <w:b/>
          <w:bCs/>
          <w:sz w:val="20"/>
          <w:szCs w:val="20"/>
        </w:rPr>
      </w:pPr>
      <w:r w:rsidRPr="00DE1E8F">
        <w:rPr>
          <w:rFonts w:ascii="Trebuchet MS" w:hAnsi="Trebuchet MS" w:cs="Arial"/>
          <w:b/>
          <w:color w:val="000000"/>
          <w:sz w:val="20"/>
          <w:szCs w:val="20"/>
        </w:rPr>
        <w:t>YOU INC INCORPORADORA E PARTICIPAÇÕES S.A.</w:t>
      </w:r>
      <w:r w:rsidRPr="00DE1E8F">
        <w:rPr>
          <w:rFonts w:ascii="Trebuchet MS" w:hAnsi="Trebuchet MS" w:cs="Arial"/>
          <w:color w:val="000000"/>
          <w:sz w:val="20"/>
          <w:szCs w:val="20"/>
        </w:rPr>
        <w:t>, sociedade anônima de capital aberto, com sede Cidade de São Paulo, Estado de São Paulo, na Avenida Presidente Juscelino Kubitschek, nº 360, 4º andar, conjunto 41, Vila Nova Conceição, CEP 04543-000, inscrita no CNPJ/MF sob o nº 11.284.204/0001-18</w:t>
      </w:r>
      <w:r w:rsidRPr="00DE1E8F">
        <w:rPr>
          <w:rFonts w:ascii="Trebuchet MS" w:hAnsi="Trebuchet MS" w:cs="Arial"/>
          <w:sz w:val="20"/>
          <w:szCs w:val="20"/>
        </w:rPr>
        <w:t xml:space="preserve">, neste ato </w:t>
      </w:r>
      <w:r w:rsidRPr="00DE1E8F">
        <w:rPr>
          <w:rFonts w:ascii="Trebuchet MS" w:hAnsi="Trebuchet MS" w:cs="Arial"/>
          <w:bCs/>
          <w:sz w:val="20"/>
          <w:szCs w:val="20"/>
        </w:rPr>
        <w:t>representada na forma de seu Estatuto Social</w:t>
      </w:r>
      <w:r w:rsidRPr="00DE1E8F">
        <w:rPr>
          <w:rFonts w:ascii="Trebuchet MS" w:hAnsi="Trebuchet MS" w:cs="Arial"/>
          <w:sz w:val="20"/>
          <w:szCs w:val="20"/>
        </w:rPr>
        <w:t xml:space="preserve"> </w:t>
      </w:r>
      <w:r w:rsidRPr="00DE1E8F">
        <w:rPr>
          <w:rFonts w:ascii="Trebuchet MS" w:hAnsi="Trebuchet MS" w:cs="Arial"/>
          <w:bCs/>
          <w:sz w:val="20"/>
          <w:szCs w:val="20"/>
        </w:rPr>
        <w:t>(“</w:t>
      </w:r>
      <w:r w:rsidRPr="00DE1E8F">
        <w:rPr>
          <w:rFonts w:ascii="Trebuchet MS" w:hAnsi="Trebuchet MS" w:cs="Arial"/>
          <w:bCs/>
          <w:sz w:val="20"/>
          <w:szCs w:val="20"/>
          <w:u w:val="single"/>
        </w:rPr>
        <w:t>Sócio 01</w:t>
      </w:r>
      <w:r w:rsidRPr="00DE1E8F">
        <w:rPr>
          <w:rFonts w:ascii="Trebuchet MS" w:hAnsi="Trebuchet MS" w:cs="Arial"/>
          <w:bCs/>
          <w:sz w:val="20"/>
          <w:szCs w:val="20"/>
        </w:rPr>
        <w:t xml:space="preserve">”); </w:t>
      </w:r>
    </w:p>
    <w:p w:rsidR="00FA381F" w:rsidRPr="00DE1E8F" w:rsidRDefault="00FA381F" w:rsidP="00FA381F">
      <w:pPr>
        <w:pStyle w:val="PargrafodaLista"/>
        <w:widowControl w:val="0"/>
        <w:spacing w:line="340" w:lineRule="exact"/>
        <w:ind w:hanging="720"/>
        <w:jc w:val="both"/>
        <w:rPr>
          <w:rFonts w:ascii="Trebuchet MS" w:hAnsi="Trebuchet MS" w:cs="Arial"/>
          <w:b/>
          <w:bCs/>
          <w:sz w:val="20"/>
          <w:szCs w:val="20"/>
        </w:rPr>
      </w:pPr>
    </w:p>
    <w:p w:rsidR="00FA381F" w:rsidRPr="00DE1E8F" w:rsidRDefault="00FA381F" w:rsidP="00FA381F">
      <w:pPr>
        <w:widowControl w:val="0"/>
        <w:spacing w:line="340" w:lineRule="exact"/>
        <w:jc w:val="both"/>
        <w:rPr>
          <w:rFonts w:ascii="Trebuchet MS" w:hAnsi="Trebuchet MS" w:cs="Arial"/>
          <w:bCs/>
          <w:sz w:val="20"/>
          <w:szCs w:val="20"/>
        </w:rPr>
      </w:pPr>
      <w:r w:rsidRPr="00DE1E8F">
        <w:rPr>
          <w:rFonts w:ascii="Trebuchet MS" w:hAnsi="Trebuchet MS" w:cs="Arial"/>
          <w:b/>
          <w:color w:val="000000"/>
          <w:sz w:val="20"/>
          <w:szCs w:val="20"/>
        </w:rPr>
        <w:t>ABRÃO MUSZKAT</w:t>
      </w:r>
      <w:r w:rsidRPr="00DE1E8F">
        <w:rPr>
          <w:rFonts w:ascii="Trebuchet MS" w:hAnsi="Trebuchet MS" w:cs="Arial"/>
          <w:color w:val="000000"/>
          <w:sz w:val="20"/>
          <w:szCs w:val="20"/>
        </w:rPr>
        <w:t>, brasileiro, casado sob o regime da separação total de bens, economista, portador da cédula de identidade RG nº 2.935.505-9 SSP-SP, inscrito no CPF/MF sob o nº 030.899.598-87, com endereço comercial na Cidade de São Paulo, Estado de São Paulo, na Avenida Presidente Juscelino Kubitschek, nº 360, conjunto 41, Vila Nova Conceição</w:t>
      </w:r>
      <w:r w:rsidRPr="00DE1E8F">
        <w:rPr>
          <w:rFonts w:ascii="Trebuchet MS" w:hAnsi="Trebuchet MS" w:cs="Arial"/>
          <w:sz w:val="20"/>
          <w:szCs w:val="20"/>
        </w:rPr>
        <w:t xml:space="preserve"> </w:t>
      </w:r>
      <w:r w:rsidRPr="00DE1E8F">
        <w:rPr>
          <w:rFonts w:ascii="Trebuchet MS" w:hAnsi="Trebuchet MS" w:cs="Arial"/>
          <w:bCs/>
          <w:sz w:val="20"/>
          <w:szCs w:val="20"/>
        </w:rPr>
        <w:t>(“</w:t>
      </w:r>
      <w:r w:rsidRPr="00DE1E8F">
        <w:rPr>
          <w:rFonts w:ascii="Trebuchet MS" w:hAnsi="Trebuchet MS" w:cs="Arial"/>
          <w:bCs/>
          <w:sz w:val="20"/>
          <w:szCs w:val="20"/>
          <w:u w:val="single"/>
        </w:rPr>
        <w:t>Sócio 02</w:t>
      </w:r>
      <w:r w:rsidRPr="00DE1E8F">
        <w:rPr>
          <w:rFonts w:ascii="Trebuchet MS" w:hAnsi="Trebuchet MS" w:cs="Arial"/>
          <w:bCs/>
          <w:sz w:val="20"/>
          <w:szCs w:val="20"/>
        </w:rPr>
        <w:t>”);</w:t>
      </w:r>
    </w:p>
    <w:p w:rsidR="00FA381F" w:rsidRPr="00DE1E8F" w:rsidRDefault="00FA381F" w:rsidP="00FA381F">
      <w:pPr>
        <w:widowControl w:val="0"/>
        <w:spacing w:line="340" w:lineRule="exact"/>
        <w:jc w:val="both"/>
        <w:rPr>
          <w:rFonts w:ascii="Trebuchet MS" w:hAnsi="Trebuchet MS" w:cs="Arial"/>
          <w:bCs/>
          <w:sz w:val="20"/>
          <w:szCs w:val="20"/>
        </w:rPr>
      </w:pPr>
    </w:p>
    <w:p w:rsidR="00FA381F" w:rsidRPr="00DE1E8F" w:rsidRDefault="00FA381F" w:rsidP="00FA381F">
      <w:pPr>
        <w:widowControl w:val="0"/>
        <w:spacing w:line="340" w:lineRule="exact"/>
        <w:jc w:val="both"/>
        <w:rPr>
          <w:rFonts w:ascii="Trebuchet MS" w:hAnsi="Trebuchet MS" w:cs="Arial"/>
          <w:bCs/>
          <w:sz w:val="20"/>
          <w:szCs w:val="20"/>
        </w:rPr>
      </w:pPr>
      <w:r w:rsidRPr="00DE1E8F">
        <w:rPr>
          <w:rFonts w:ascii="Trebuchet MS" w:hAnsi="Trebuchet MS" w:cs="Arial"/>
          <w:b/>
          <w:bCs/>
          <w:sz w:val="20"/>
          <w:szCs w:val="20"/>
        </w:rPr>
        <w:t>YP II REAL ESTATE EMPREENDIMENTOS E PARTICIPAÇÕES LTDA.</w:t>
      </w:r>
      <w:r w:rsidRPr="00DE1E8F">
        <w:rPr>
          <w:rFonts w:ascii="Trebuchet MS" w:hAnsi="Trebuchet MS" w:cs="Arial"/>
          <w:bCs/>
          <w:sz w:val="20"/>
          <w:szCs w:val="20"/>
        </w:rPr>
        <w:t>, sociedade empresária limitada</w:t>
      </w:r>
      <w:r w:rsidRPr="00DE1E8F">
        <w:rPr>
          <w:rFonts w:ascii="Trebuchet MS" w:hAnsi="Trebuchet MS" w:cs="Arial"/>
          <w:sz w:val="20"/>
          <w:szCs w:val="20"/>
        </w:rPr>
        <w:t xml:space="preserve">, com sede na Cidade de </w:t>
      </w:r>
      <w:r w:rsidRPr="00DE1E8F">
        <w:rPr>
          <w:rFonts w:ascii="Trebuchet MS" w:hAnsi="Trebuchet MS" w:cs="Arial"/>
          <w:bCs/>
          <w:sz w:val="20"/>
          <w:szCs w:val="20"/>
        </w:rPr>
        <w:t>São Paulo</w:t>
      </w:r>
      <w:r w:rsidRPr="00DE1E8F">
        <w:rPr>
          <w:rFonts w:ascii="Trebuchet MS" w:hAnsi="Trebuchet MS" w:cs="Arial"/>
          <w:sz w:val="20"/>
          <w:szCs w:val="20"/>
        </w:rPr>
        <w:t xml:space="preserve">, no Estado de </w:t>
      </w:r>
      <w:r w:rsidRPr="00DE1E8F">
        <w:rPr>
          <w:rFonts w:ascii="Trebuchet MS" w:hAnsi="Trebuchet MS" w:cs="Arial"/>
          <w:bCs/>
          <w:sz w:val="20"/>
          <w:szCs w:val="20"/>
        </w:rPr>
        <w:t>São Paulo</w:t>
      </w:r>
      <w:r w:rsidRPr="00DE1E8F">
        <w:rPr>
          <w:rFonts w:ascii="Trebuchet MS" w:hAnsi="Trebuchet MS" w:cs="Arial"/>
          <w:sz w:val="20"/>
          <w:szCs w:val="20"/>
        </w:rPr>
        <w:t xml:space="preserve">, na </w:t>
      </w:r>
      <w:r w:rsidRPr="00DE1E8F">
        <w:rPr>
          <w:rFonts w:ascii="Trebuchet MS" w:hAnsi="Trebuchet MS" w:cs="Arial"/>
          <w:bCs/>
          <w:sz w:val="20"/>
          <w:szCs w:val="20"/>
        </w:rPr>
        <w:t>Avenida Presidente Juscelino Kubitschek, nº 360, 4º andar, conjunto 41, Vila Nova Conceição</w:t>
      </w:r>
      <w:r w:rsidRPr="00DE1E8F">
        <w:rPr>
          <w:rFonts w:ascii="Trebuchet MS" w:hAnsi="Trebuchet MS" w:cs="Arial"/>
          <w:sz w:val="20"/>
          <w:szCs w:val="20"/>
        </w:rPr>
        <w:t xml:space="preserve">, inscrita no CNPJ/MF sob o nº </w:t>
      </w:r>
      <w:r w:rsidRPr="00DE1E8F">
        <w:rPr>
          <w:rFonts w:ascii="Trebuchet MS" w:hAnsi="Trebuchet MS" w:cs="Arial"/>
          <w:bCs/>
          <w:sz w:val="20"/>
          <w:szCs w:val="20"/>
        </w:rPr>
        <w:t>13.727.348/0001-27</w:t>
      </w:r>
      <w:r w:rsidRPr="00DE1E8F">
        <w:rPr>
          <w:rFonts w:ascii="Trebuchet MS" w:hAnsi="Trebuchet MS" w:cs="Arial"/>
          <w:sz w:val="20"/>
          <w:szCs w:val="20"/>
        </w:rPr>
        <w:t xml:space="preserve">, neste ato </w:t>
      </w:r>
      <w:r w:rsidRPr="00DE1E8F">
        <w:rPr>
          <w:rFonts w:ascii="Trebuchet MS" w:hAnsi="Trebuchet MS" w:cs="Arial"/>
          <w:bCs/>
          <w:sz w:val="20"/>
          <w:szCs w:val="20"/>
        </w:rPr>
        <w:t>representada na forma de seu Contrato Social</w:t>
      </w:r>
      <w:r w:rsidRPr="00DE1E8F">
        <w:rPr>
          <w:rFonts w:ascii="Trebuchet MS" w:hAnsi="Trebuchet MS" w:cs="Arial"/>
          <w:sz w:val="20"/>
          <w:szCs w:val="20"/>
        </w:rPr>
        <w:t xml:space="preserve"> </w:t>
      </w:r>
      <w:r w:rsidRPr="00DE1E8F">
        <w:rPr>
          <w:rFonts w:ascii="Trebuchet MS" w:hAnsi="Trebuchet MS" w:cs="Arial"/>
          <w:bCs/>
          <w:sz w:val="20"/>
          <w:szCs w:val="20"/>
        </w:rPr>
        <w:t>(“</w:t>
      </w:r>
      <w:r w:rsidRPr="00DE1E8F">
        <w:rPr>
          <w:rFonts w:ascii="Trebuchet MS" w:hAnsi="Trebuchet MS" w:cs="Arial"/>
          <w:bCs/>
          <w:sz w:val="20"/>
          <w:szCs w:val="20"/>
          <w:u w:val="single"/>
        </w:rPr>
        <w:t xml:space="preserve">Sócio </w:t>
      </w:r>
      <w:r>
        <w:rPr>
          <w:rFonts w:ascii="Trebuchet MS" w:hAnsi="Trebuchet MS" w:cs="Arial"/>
          <w:bCs/>
          <w:sz w:val="20"/>
          <w:szCs w:val="20"/>
          <w:u w:val="single"/>
        </w:rPr>
        <w:t>03</w:t>
      </w:r>
      <w:r w:rsidRPr="00DE1E8F">
        <w:rPr>
          <w:rFonts w:ascii="Trebuchet MS" w:hAnsi="Trebuchet MS" w:cs="Arial"/>
          <w:bCs/>
          <w:sz w:val="20"/>
          <w:szCs w:val="20"/>
        </w:rPr>
        <w:t>”); e</w:t>
      </w:r>
    </w:p>
    <w:p w:rsidR="00FA381F" w:rsidRPr="00DE1E8F" w:rsidRDefault="00FA381F" w:rsidP="00FA381F">
      <w:pPr>
        <w:widowControl w:val="0"/>
        <w:spacing w:line="340" w:lineRule="exact"/>
        <w:jc w:val="both"/>
        <w:rPr>
          <w:rFonts w:ascii="Trebuchet MS" w:hAnsi="Trebuchet MS" w:cs="Arial"/>
          <w:bCs/>
          <w:sz w:val="20"/>
          <w:szCs w:val="20"/>
        </w:rPr>
      </w:pPr>
    </w:p>
    <w:p w:rsidR="00FA381F" w:rsidRPr="00DE1E8F" w:rsidRDefault="00FA381F" w:rsidP="00FA381F">
      <w:pPr>
        <w:widowControl w:val="0"/>
        <w:spacing w:line="340" w:lineRule="exact"/>
        <w:jc w:val="both"/>
        <w:rPr>
          <w:rFonts w:ascii="Trebuchet MS" w:hAnsi="Trebuchet MS"/>
          <w:sz w:val="20"/>
          <w:szCs w:val="20"/>
        </w:rPr>
      </w:pPr>
      <w:r w:rsidRPr="00DE1E8F">
        <w:rPr>
          <w:rFonts w:ascii="Trebuchet MS" w:hAnsi="Trebuchet MS" w:cs="Arial"/>
          <w:b/>
          <w:bCs/>
          <w:sz w:val="20"/>
          <w:szCs w:val="20"/>
        </w:rPr>
        <w:t>TOLEDO FERRARI CONSTRUTORA E INCORPORADORA LTDA.</w:t>
      </w:r>
      <w:r w:rsidRPr="00DE1E8F">
        <w:rPr>
          <w:rFonts w:ascii="Trebuchet MS" w:hAnsi="Trebuchet MS" w:cs="Arial"/>
          <w:bCs/>
          <w:sz w:val="20"/>
          <w:szCs w:val="20"/>
        </w:rPr>
        <w:t xml:space="preserve">, sociedade empresária limitada, com sede na </w:t>
      </w:r>
      <w:r w:rsidRPr="00DE1E8F">
        <w:rPr>
          <w:rFonts w:ascii="Trebuchet MS" w:hAnsi="Trebuchet MS" w:cs="Arial"/>
          <w:sz w:val="20"/>
          <w:szCs w:val="20"/>
        </w:rPr>
        <w:t xml:space="preserve">Cidade de </w:t>
      </w:r>
      <w:r w:rsidRPr="00DE1E8F">
        <w:rPr>
          <w:rFonts w:ascii="Trebuchet MS" w:hAnsi="Trebuchet MS" w:cs="Arial"/>
          <w:bCs/>
          <w:sz w:val="20"/>
          <w:szCs w:val="20"/>
        </w:rPr>
        <w:t>São Paulo</w:t>
      </w:r>
      <w:r w:rsidRPr="00DE1E8F">
        <w:rPr>
          <w:rFonts w:ascii="Trebuchet MS" w:hAnsi="Trebuchet MS" w:cs="Arial"/>
          <w:sz w:val="20"/>
          <w:szCs w:val="20"/>
        </w:rPr>
        <w:t xml:space="preserve">, no Estado de </w:t>
      </w:r>
      <w:r w:rsidRPr="00DE1E8F">
        <w:rPr>
          <w:rFonts w:ascii="Trebuchet MS" w:hAnsi="Trebuchet MS" w:cs="Arial"/>
          <w:bCs/>
          <w:sz w:val="20"/>
          <w:szCs w:val="20"/>
        </w:rPr>
        <w:t>São Paulo, na Rua Hungria, nº.620, 10º andar, Jardim Europa, CEP: 01455-000, inscrita no CNPJ/MF sob o nº 04.485.016/0001-92</w:t>
      </w:r>
      <w:r w:rsidRPr="00DE1E8F">
        <w:rPr>
          <w:rFonts w:ascii="Trebuchet MS" w:hAnsi="Trebuchet MS" w:cs="Arial"/>
          <w:sz w:val="20"/>
          <w:szCs w:val="20"/>
        </w:rPr>
        <w:t xml:space="preserve"> neste ato </w:t>
      </w:r>
      <w:r w:rsidRPr="00DE1E8F">
        <w:rPr>
          <w:rFonts w:ascii="Trebuchet MS" w:hAnsi="Trebuchet MS" w:cs="Arial"/>
          <w:bCs/>
          <w:sz w:val="20"/>
          <w:szCs w:val="20"/>
        </w:rPr>
        <w:t>representada na forma de seu Contrato Social (“</w:t>
      </w:r>
      <w:r w:rsidRPr="00DE1E8F">
        <w:rPr>
          <w:rFonts w:ascii="Trebuchet MS" w:hAnsi="Trebuchet MS" w:cs="Arial"/>
          <w:bCs/>
          <w:sz w:val="20"/>
          <w:szCs w:val="20"/>
          <w:u w:val="single"/>
        </w:rPr>
        <w:t xml:space="preserve">Sócio </w:t>
      </w:r>
      <w:r>
        <w:rPr>
          <w:rFonts w:ascii="Trebuchet MS" w:hAnsi="Trebuchet MS" w:cs="Arial"/>
          <w:bCs/>
          <w:sz w:val="20"/>
          <w:szCs w:val="20"/>
          <w:u w:val="single"/>
        </w:rPr>
        <w:t>04</w:t>
      </w:r>
      <w:r w:rsidRPr="00DE1E8F">
        <w:rPr>
          <w:rFonts w:ascii="Trebuchet MS" w:hAnsi="Trebuchet MS" w:cs="Arial"/>
          <w:bCs/>
          <w:sz w:val="20"/>
          <w:szCs w:val="20"/>
        </w:rPr>
        <w:t xml:space="preserve">”, doravante denominado em conjunto com o Sócio 01, o Sócio 02 e o Sócio </w:t>
      </w:r>
      <w:r>
        <w:rPr>
          <w:rFonts w:ascii="Trebuchet MS" w:hAnsi="Trebuchet MS" w:cs="Arial"/>
          <w:bCs/>
          <w:sz w:val="20"/>
          <w:szCs w:val="20"/>
        </w:rPr>
        <w:t>03</w:t>
      </w:r>
      <w:r w:rsidRPr="00DE1E8F">
        <w:rPr>
          <w:rFonts w:ascii="Trebuchet MS" w:hAnsi="Trebuchet MS" w:cs="Arial"/>
          <w:bCs/>
          <w:sz w:val="20"/>
          <w:szCs w:val="20"/>
        </w:rPr>
        <w:t xml:space="preserve"> simplesmente como “</w:t>
      </w:r>
      <w:r w:rsidRPr="00DE1E8F">
        <w:rPr>
          <w:rFonts w:ascii="Trebuchet MS" w:hAnsi="Trebuchet MS" w:cs="Arial"/>
          <w:bCs/>
          <w:sz w:val="20"/>
          <w:szCs w:val="20"/>
          <w:u w:val="single"/>
        </w:rPr>
        <w:t>Fiduciantes</w:t>
      </w:r>
      <w:r w:rsidRPr="00DE1E8F">
        <w:rPr>
          <w:rFonts w:ascii="Trebuchet MS" w:hAnsi="Trebuchet MS" w:cs="Arial"/>
          <w:bCs/>
          <w:sz w:val="20"/>
          <w:szCs w:val="20"/>
        </w:rPr>
        <w:t xml:space="preserve">” </w:t>
      </w:r>
      <w:r w:rsidRPr="00DE1E8F">
        <w:rPr>
          <w:rFonts w:ascii="Trebuchet MS" w:hAnsi="Trebuchet MS"/>
          <w:sz w:val="20"/>
          <w:szCs w:val="20"/>
        </w:rPr>
        <w:t>e, quando referidos isoladamente, simplesmente como “</w:t>
      </w:r>
      <w:r w:rsidRPr="00DE1E8F">
        <w:rPr>
          <w:rFonts w:ascii="Trebuchet MS" w:hAnsi="Trebuchet MS"/>
          <w:sz w:val="20"/>
          <w:szCs w:val="20"/>
          <w:u w:val="single"/>
        </w:rPr>
        <w:t>Fiduciante</w:t>
      </w:r>
      <w:r w:rsidRPr="00DE1E8F">
        <w:rPr>
          <w:rFonts w:ascii="Trebuchet MS" w:hAnsi="Trebuchet MS"/>
          <w:sz w:val="20"/>
          <w:szCs w:val="20"/>
        </w:rPr>
        <w:t>”</w:t>
      </w:r>
      <w:r w:rsidRPr="00DE1E8F">
        <w:rPr>
          <w:rFonts w:ascii="Trebuchet MS" w:hAnsi="Trebuchet MS" w:cs="Arial"/>
          <w:bCs/>
          <w:sz w:val="20"/>
          <w:szCs w:val="20"/>
        </w:rPr>
        <w:t>)</w:t>
      </w:r>
      <w:r w:rsidRPr="00DE1E8F">
        <w:rPr>
          <w:rFonts w:ascii="Trebuchet MS" w:hAnsi="Trebuchet MS" w:cs="Arial"/>
          <w:sz w:val="20"/>
          <w:szCs w:val="20"/>
        </w:rPr>
        <w:t>; e</w:t>
      </w:r>
    </w:p>
    <w:p w:rsidR="00FA381F" w:rsidRPr="00DE1E8F" w:rsidRDefault="00FA381F" w:rsidP="00FA381F">
      <w:pPr>
        <w:pStyle w:val="PargrafodaLista"/>
        <w:widowControl w:val="0"/>
        <w:spacing w:line="340" w:lineRule="exact"/>
        <w:ind w:hanging="720"/>
        <w:jc w:val="both"/>
        <w:rPr>
          <w:rFonts w:ascii="Trebuchet MS" w:eastAsia="Calibri" w:hAnsi="Trebuchet MS"/>
          <w:sz w:val="20"/>
          <w:szCs w:val="20"/>
        </w:rPr>
      </w:pPr>
    </w:p>
    <w:p w:rsidR="00FA381F" w:rsidRPr="00DE1E8F" w:rsidRDefault="00FA381F" w:rsidP="00FA381F">
      <w:pPr>
        <w:widowControl w:val="0"/>
        <w:spacing w:line="340" w:lineRule="exact"/>
        <w:jc w:val="both"/>
        <w:rPr>
          <w:rFonts w:ascii="Trebuchet MS" w:hAnsi="Trebuchet MS"/>
          <w:sz w:val="20"/>
          <w:szCs w:val="20"/>
        </w:rPr>
      </w:pPr>
      <w:r w:rsidRPr="00DE1E8F">
        <w:rPr>
          <w:rFonts w:ascii="Trebuchet MS" w:hAnsi="Trebuchet MS"/>
          <w:b/>
          <w:sz w:val="20"/>
          <w:szCs w:val="20"/>
        </w:rPr>
        <w:t>HABITASEC SECURITIZADORA S.A.</w:t>
      </w:r>
      <w:r w:rsidRPr="00DE1E8F">
        <w:rPr>
          <w:rFonts w:ascii="Trebuchet MS" w:hAnsi="Trebuchet MS"/>
          <w:sz w:val="20"/>
          <w:szCs w:val="20"/>
        </w:rPr>
        <w:t xml:space="preserve">, sociedade por ações, com sede na Cidade de São Paulo, Estado de São Paulo, na Avenida Brigadeiro Faria Lima, nº 2.894, 5º andar, </w:t>
      </w:r>
      <w:proofErr w:type="spellStart"/>
      <w:r w:rsidRPr="00DE1E8F">
        <w:rPr>
          <w:rFonts w:ascii="Trebuchet MS" w:hAnsi="Trebuchet MS"/>
          <w:sz w:val="20"/>
          <w:szCs w:val="20"/>
        </w:rPr>
        <w:t>cj</w:t>
      </w:r>
      <w:proofErr w:type="spellEnd"/>
      <w:r w:rsidRPr="00DE1E8F">
        <w:rPr>
          <w:rFonts w:ascii="Trebuchet MS" w:hAnsi="Trebuchet MS"/>
          <w:sz w:val="20"/>
          <w:szCs w:val="20"/>
        </w:rPr>
        <w:t>. 52, CEP 01451-902, inscrita no CNPJ/MF sob o nº 09.304.427/0001-58, neste ato representada na forma de seu Estatuto Social (“</w:t>
      </w:r>
      <w:r w:rsidRPr="00DE1E8F">
        <w:rPr>
          <w:rFonts w:ascii="Trebuchet MS" w:hAnsi="Trebuchet MS"/>
          <w:sz w:val="20"/>
          <w:szCs w:val="20"/>
          <w:u w:val="single"/>
        </w:rPr>
        <w:t>Fiduciária</w:t>
      </w:r>
      <w:r w:rsidRPr="00DE1E8F">
        <w:rPr>
          <w:rFonts w:ascii="Trebuchet MS" w:hAnsi="Trebuchet MS"/>
          <w:sz w:val="20"/>
          <w:szCs w:val="20"/>
        </w:rPr>
        <w:t>” ou “</w:t>
      </w:r>
      <w:r w:rsidRPr="00DE1E8F">
        <w:rPr>
          <w:rFonts w:ascii="Trebuchet MS" w:hAnsi="Trebuchet MS"/>
          <w:sz w:val="20"/>
          <w:szCs w:val="20"/>
          <w:u w:val="single"/>
        </w:rPr>
        <w:t>Securitizadora</w:t>
      </w:r>
      <w:r w:rsidRPr="00DE1E8F">
        <w:rPr>
          <w:rFonts w:ascii="Trebuchet MS" w:hAnsi="Trebuchet MS"/>
          <w:sz w:val="20"/>
          <w:szCs w:val="20"/>
        </w:rPr>
        <w:t>”, respectivamente); e</w:t>
      </w:r>
    </w:p>
    <w:p w:rsidR="008B0D36" w:rsidRDefault="008B0D36" w:rsidP="00D71F63">
      <w:pPr>
        <w:widowControl w:val="0"/>
        <w:spacing w:line="300" w:lineRule="exact"/>
        <w:jc w:val="both"/>
        <w:rPr>
          <w:rFonts w:ascii="Trebuchet MS" w:hAnsi="Trebuchet MS"/>
          <w:sz w:val="20"/>
          <w:szCs w:val="20"/>
        </w:rPr>
      </w:pPr>
    </w:p>
    <w:p w:rsidR="00163D38" w:rsidRDefault="00AF3E32" w:rsidP="00D71F63">
      <w:pPr>
        <w:widowControl w:val="0"/>
        <w:spacing w:line="300" w:lineRule="exact"/>
        <w:ind w:right="15"/>
        <w:jc w:val="both"/>
        <w:rPr>
          <w:rFonts w:ascii="Trebuchet MS" w:hAnsi="Trebuchet MS"/>
          <w:sz w:val="20"/>
          <w:szCs w:val="20"/>
        </w:rPr>
      </w:pPr>
      <w:r w:rsidRPr="006F59E2">
        <w:rPr>
          <w:rFonts w:ascii="Trebuchet MS" w:hAnsi="Trebuchet MS"/>
          <w:b/>
          <w:sz w:val="20"/>
          <w:szCs w:val="20"/>
        </w:rPr>
        <w:t>AGB CASA DE PEDRA SECURITIZADORA DE CRÉDITO S.A.</w:t>
      </w:r>
      <w:r w:rsidRPr="006F59E2">
        <w:rPr>
          <w:rFonts w:ascii="Trebuchet MS" w:hAnsi="Trebuchet MS"/>
          <w:sz w:val="20"/>
          <w:szCs w:val="20"/>
        </w:rPr>
        <w:t xml:space="preserve">, sociedade por ações, com </w:t>
      </w:r>
      <w:r>
        <w:rPr>
          <w:rFonts w:ascii="Trebuchet MS" w:hAnsi="Trebuchet MS"/>
          <w:sz w:val="20"/>
          <w:szCs w:val="20"/>
        </w:rPr>
        <w:t>escritório</w:t>
      </w:r>
      <w:r w:rsidRPr="006F59E2">
        <w:rPr>
          <w:rFonts w:ascii="Trebuchet MS" w:hAnsi="Trebuchet MS"/>
          <w:sz w:val="20"/>
          <w:szCs w:val="20"/>
        </w:rPr>
        <w:t xml:space="preserve"> na Cidade de </w:t>
      </w:r>
      <w:r>
        <w:rPr>
          <w:rFonts w:ascii="Trebuchet MS" w:hAnsi="Trebuchet MS"/>
          <w:sz w:val="20"/>
          <w:szCs w:val="20"/>
        </w:rPr>
        <w:t>São Paulo</w:t>
      </w:r>
      <w:r w:rsidRPr="006F59E2">
        <w:rPr>
          <w:rFonts w:ascii="Trebuchet MS" w:hAnsi="Trebuchet MS"/>
          <w:sz w:val="20"/>
          <w:szCs w:val="20"/>
        </w:rPr>
        <w:t xml:space="preserve">, Estado </w:t>
      </w:r>
      <w:r>
        <w:rPr>
          <w:rFonts w:ascii="Trebuchet MS" w:hAnsi="Trebuchet MS"/>
          <w:sz w:val="20"/>
          <w:szCs w:val="20"/>
        </w:rPr>
        <w:t>de São Paulo</w:t>
      </w:r>
      <w:r w:rsidRPr="006F59E2">
        <w:rPr>
          <w:rFonts w:ascii="Trebuchet MS" w:hAnsi="Trebuchet MS"/>
          <w:sz w:val="20"/>
          <w:szCs w:val="20"/>
        </w:rPr>
        <w:t xml:space="preserve">, na </w:t>
      </w:r>
      <w:r>
        <w:rPr>
          <w:rFonts w:ascii="Trebuchet MS" w:hAnsi="Trebuchet MS" w:cs="Tahoma"/>
          <w:sz w:val="20"/>
          <w:szCs w:val="20"/>
        </w:rPr>
        <w:t>Rua Iguatemi</w:t>
      </w:r>
      <w:r w:rsidRPr="006F59E2">
        <w:rPr>
          <w:rFonts w:ascii="Trebuchet MS" w:hAnsi="Trebuchet MS"/>
          <w:sz w:val="20"/>
          <w:szCs w:val="20"/>
        </w:rPr>
        <w:t xml:space="preserve">, </w:t>
      </w:r>
      <w:r>
        <w:rPr>
          <w:rFonts w:ascii="Trebuchet MS" w:hAnsi="Trebuchet MS"/>
          <w:sz w:val="20"/>
          <w:szCs w:val="20"/>
        </w:rPr>
        <w:t xml:space="preserve">nº </w:t>
      </w:r>
      <w:r>
        <w:rPr>
          <w:rFonts w:ascii="Trebuchet MS" w:hAnsi="Trebuchet MS" w:cs="Tahoma"/>
          <w:sz w:val="20"/>
          <w:szCs w:val="20"/>
        </w:rPr>
        <w:t xml:space="preserve">192, Bairro Itaim Bibi, CEP </w:t>
      </w:r>
      <w:r w:rsidRPr="00D95E40">
        <w:rPr>
          <w:rFonts w:ascii="Trebuchet MS" w:hAnsi="Trebuchet MS" w:cs="Tahoma"/>
          <w:sz w:val="20"/>
          <w:szCs w:val="20"/>
        </w:rPr>
        <w:t>01451-010</w:t>
      </w:r>
      <w:r w:rsidRPr="006F59E2">
        <w:rPr>
          <w:rFonts w:ascii="Trebuchet MS" w:hAnsi="Trebuchet MS"/>
          <w:sz w:val="20"/>
          <w:szCs w:val="20"/>
        </w:rPr>
        <w:t xml:space="preserve">, inscrita no CNPJ/MF sob o nº </w:t>
      </w:r>
      <w:r w:rsidRPr="00D95E40">
        <w:rPr>
          <w:rFonts w:ascii="Trebuchet MS" w:hAnsi="Trebuchet MS" w:cs="Tahoma"/>
          <w:sz w:val="20"/>
          <w:szCs w:val="20"/>
        </w:rPr>
        <w:t>31.468.139/0002-79</w:t>
      </w:r>
      <w:r w:rsidRPr="006F59E2">
        <w:rPr>
          <w:rFonts w:ascii="Trebuchet MS" w:hAnsi="Trebuchet MS"/>
          <w:sz w:val="20"/>
          <w:szCs w:val="20"/>
        </w:rPr>
        <w:t>, neste ato representada na forma de seu Estatuto Social (“</w:t>
      </w:r>
      <w:r w:rsidRPr="006F59E2">
        <w:rPr>
          <w:rFonts w:ascii="Trebuchet MS" w:hAnsi="Trebuchet MS"/>
          <w:sz w:val="20"/>
          <w:szCs w:val="20"/>
          <w:u w:val="single"/>
        </w:rPr>
        <w:t>Casa de Pedra</w:t>
      </w:r>
      <w:r w:rsidRPr="006F59E2">
        <w:rPr>
          <w:rFonts w:ascii="Trebuchet MS" w:hAnsi="Trebuchet MS"/>
          <w:sz w:val="20"/>
          <w:szCs w:val="20"/>
        </w:rPr>
        <w:t>”)</w:t>
      </w:r>
      <w:r>
        <w:rPr>
          <w:rFonts w:ascii="Trebuchet MS" w:hAnsi="Trebuchet MS"/>
          <w:sz w:val="20"/>
          <w:szCs w:val="20"/>
        </w:rPr>
        <w:t>.</w:t>
      </w:r>
    </w:p>
    <w:p w:rsidR="00AF3E32" w:rsidRPr="00DE1E8F" w:rsidRDefault="00AF3E32" w:rsidP="00D71F63">
      <w:pPr>
        <w:widowControl w:val="0"/>
        <w:spacing w:line="300" w:lineRule="exact"/>
        <w:ind w:right="15"/>
        <w:jc w:val="both"/>
        <w:rPr>
          <w:rFonts w:ascii="Trebuchet MS" w:hAnsi="Trebuchet MS" w:cs="Arial"/>
          <w:b/>
          <w:sz w:val="20"/>
          <w:szCs w:val="20"/>
        </w:rPr>
      </w:pPr>
    </w:p>
    <w:p w:rsidR="00163D38" w:rsidRPr="00DE1E8F" w:rsidRDefault="00163D38"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 xml:space="preserve">(sendo as Fiduciantes, a </w:t>
      </w:r>
      <w:r w:rsidR="008B0D36">
        <w:rPr>
          <w:rFonts w:ascii="Trebuchet MS" w:hAnsi="Trebuchet MS"/>
          <w:sz w:val="20"/>
          <w:szCs w:val="20"/>
        </w:rPr>
        <w:t>Habitasec e a Casa de Pedra</w:t>
      </w:r>
      <w:r w:rsidRPr="00DE1E8F">
        <w:rPr>
          <w:rFonts w:ascii="Trebuchet MS" w:hAnsi="Trebuchet MS"/>
          <w:sz w:val="20"/>
          <w:szCs w:val="20"/>
        </w:rPr>
        <w:t xml:space="preserve"> doravante designadas, em conjunto, como “</w:t>
      </w:r>
      <w:r w:rsidRPr="00DE1E8F">
        <w:rPr>
          <w:rFonts w:ascii="Trebuchet MS" w:hAnsi="Trebuchet MS"/>
          <w:sz w:val="20"/>
          <w:szCs w:val="20"/>
          <w:u w:val="single"/>
        </w:rPr>
        <w:t>Partes</w:t>
      </w:r>
      <w:r w:rsidRPr="00DE1E8F">
        <w:rPr>
          <w:rFonts w:ascii="Trebuchet MS" w:hAnsi="Trebuchet MS"/>
          <w:sz w:val="20"/>
          <w:szCs w:val="20"/>
        </w:rPr>
        <w:t>” e, individualmente, como “</w:t>
      </w:r>
      <w:r w:rsidRPr="00DE1E8F">
        <w:rPr>
          <w:rFonts w:ascii="Trebuchet MS" w:hAnsi="Trebuchet MS"/>
          <w:sz w:val="20"/>
          <w:szCs w:val="20"/>
          <w:u w:val="single"/>
        </w:rPr>
        <w:t>Parte</w:t>
      </w:r>
      <w:r w:rsidRPr="00DE1E8F">
        <w:rPr>
          <w:rFonts w:ascii="Trebuchet MS" w:hAnsi="Trebuchet MS"/>
          <w:sz w:val="20"/>
          <w:szCs w:val="20"/>
        </w:rPr>
        <w:t>”)</w:t>
      </w:r>
    </w:p>
    <w:p w:rsidR="00163D38" w:rsidRPr="00DE1E8F" w:rsidRDefault="00163D38" w:rsidP="00D71F63">
      <w:pPr>
        <w:widowControl w:val="0"/>
        <w:spacing w:line="300" w:lineRule="exact"/>
        <w:ind w:right="15"/>
        <w:jc w:val="both"/>
        <w:rPr>
          <w:rFonts w:ascii="Trebuchet MS" w:hAnsi="Trebuchet MS" w:cs="Arial"/>
          <w:sz w:val="20"/>
          <w:szCs w:val="20"/>
        </w:rPr>
      </w:pPr>
    </w:p>
    <w:p w:rsidR="00163D38" w:rsidRPr="00DE1E8F" w:rsidRDefault="00163D38" w:rsidP="00D71F63">
      <w:pPr>
        <w:widowControl w:val="0"/>
        <w:spacing w:line="300" w:lineRule="exact"/>
        <w:ind w:right="15"/>
        <w:jc w:val="both"/>
        <w:rPr>
          <w:rFonts w:ascii="Trebuchet MS" w:hAnsi="Trebuchet MS" w:cs="Arial"/>
          <w:sz w:val="20"/>
          <w:szCs w:val="20"/>
        </w:rPr>
      </w:pPr>
      <w:r w:rsidRPr="00DE1E8F">
        <w:rPr>
          <w:rFonts w:ascii="Trebuchet MS" w:hAnsi="Trebuchet MS" w:cs="Arial"/>
          <w:sz w:val="20"/>
          <w:szCs w:val="20"/>
        </w:rPr>
        <w:lastRenderedPageBreak/>
        <w:t>E, ainda, na qualidade de Anuente,</w:t>
      </w:r>
    </w:p>
    <w:p w:rsidR="00163D38" w:rsidRPr="00DE1E8F" w:rsidRDefault="00163D38" w:rsidP="00D71F63">
      <w:pPr>
        <w:widowControl w:val="0"/>
        <w:spacing w:line="300" w:lineRule="exact"/>
        <w:ind w:right="15"/>
        <w:jc w:val="both"/>
        <w:rPr>
          <w:rFonts w:ascii="Trebuchet MS" w:hAnsi="Trebuchet MS" w:cs="Arial"/>
          <w:sz w:val="20"/>
          <w:szCs w:val="20"/>
        </w:rPr>
      </w:pPr>
    </w:p>
    <w:p w:rsidR="00FA381F" w:rsidRPr="00DE1E8F" w:rsidRDefault="00FA381F" w:rsidP="00FA381F">
      <w:pPr>
        <w:widowControl w:val="0"/>
        <w:spacing w:line="340" w:lineRule="exact"/>
        <w:jc w:val="both"/>
        <w:rPr>
          <w:rFonts w:ascii="Trebuchet MS" w:hAnsi="Trebuchet MS"/>
          <w:sz w:val="20"/>
          <w:szCs w:val="20"/>
        </w:rPr>
      </w:pPr>
      <w:r w:rsidRPr="00DE1E8F">
        <w:rPr>
          <w:rFonts w:ascii="Trebuchet MS" w:hAnsi="Trebuchet MS" w:cs="Arial"/>
          <w:b/>
          <w:bCs/>
          <w:color w:val="000000"/>
          <w:sz w:val="20"/>
          <w:szCs w:val="20"/>
        </w:rPr>
        <w:t>STRONGER YI EMPREENDIMENTO IMOBILIARIO LTDA.</w:t>
      </w:r>
      <w:r w:rsidRPr="00DE1E8F">
        <w:rPr>
          <w:rFonts w:ascii="Trebuchet MS" w:hAnsi="Trebuchet MS" w:cs="Arial"/>
          <w:bCs/>
          <w:color w:val="000000"/>
          <w:sz w:val="20"/>
          <w:szCs w:val="20"/>
        </w:rPr>
        <w:t>, sociedade empresária limitada com sede na Cidade de São Paulo, Estado de São Paulo, na Avenida Presidente Juscelino Kubitschek, nº 360, 4º andar, sala 60, Vila Nova Conceição, CEP 04543-000, inscrita no CNPJ/MF sob o nº 28.455.163/0001-88</w:t>
      </w:r>
      <w:r w:rsidRPr="00DE1E8F">
        <w:rPr>
          <w:rFonts w:ascii="Trebuchet MS" w:hAnsi="Trebuchet MS"/>
          <w:sz w:val="20"/>
          <w:szCs w:val="20"/>
        </w:rPr>
        <w:t>, neste ato representada na forma de seu contrato social (“</w:t>
      </w:r>
      <w:r w:rsidRPr="00DE1E8F">
        <w:rPr>
          <w:rFonts w:ascii="Trebuchet MS" w:hAnsi="Trebuchet MS"/>
          <w:sz w:val="20"/>
          <w:szCs w:val="20"/>
          <w:u w:val="single"/>
        </w:rPr>
        <w:t>Devedora</w:t>
      </w:r>
      <w:r w:rsidRPr="00DE1E8F">
        <w:rPr>
          <w:rFonts w:ascii="Trebuchet MS" w:hAnsi="Trebuchet MS"/>
          <w:sz w:val="20"/>
          <w:szCs w:val="20"/>
        </w:rPr>
        <w:t>”).</w:t>
      </w:r>
    </w:p>
    <w:p w:rsidR="00163D38" w:rsidRDefault="00163D38" w:rsidP="00D71F63">
      <w:pPr>
        <w:widowControl w:val="0"/>
        <w:spacing w:line="300" w:lineRule="exact"/>
        <w:ind w:right="15"/>
        <w:jc w:val="both"/>
        <w:rPr>
          <w:rFonts w:ascii="Trebuchet MS" w:hAnsi="Trebuchet MS" w:cs="Arial"/>
          <w:sz w:val="20"/>
          <w:szCs w:val="20"/>
        </w:rPr>
      </w:pPr>
    </w:p>
    <w:p w:rsidR="00163D38" w:rsidRPr="00DE1E8F" w:rsidRDefault="008B0D36" w:rsidP="00D71F63">
      <w:pPr>
        <w:widowControl w:val="0"/>
        <w:spacing w:line="300" w:lineRule="exact"/>
        <w:jc w:val="both"/>
        <w:rPr>
          <w:rFonts w:ascii="Trebuchet MS" w:hAnsi="Trebuchet MS"/>
          <w:b/>
          <w:sz w:val="20"/>
          <w:szCs w:val="20"/>
        </w:rPr>
      </w:pPr>
      <w:r>
        <w:rPr>
          <w:rFonts w:ascii="Trebuchet MS" w:hAnsi="Trebuchet MS"/>
          <w:b/>
          <w:sz w:val="20"/>
          <w:szCs w:val="20"/>
        </w:rPr>
        <w:t>I</w:t>
      </w:r>
      <w:r w:rsidR="00163D38" w:rsidRPr="00DE1E8F">
        <w:rPr>
          <w:rFonts w:ascii="Trebuchet MS" w:hAnsi="Trebuchet MS"/>
          <w:b/>
          <w:sz w:val="20"/>
          <w:szCs w:val="20"/>
        </w:rPr>
        <w:t xml:space="preserve"> – </w:t>
      </w:r>
      <w:r>
        <w:rPr>
          <w:rFonts w:ascii="Trebuchet MS" w:hAnsi="Trebuchet MS"/>
          <w:b/>
          <w:sz w:val="20"/>
          <w:szCs w:val="20"/>
        </w:rPr>
        <w:t>CONSIDERANDO QUE:</w:t>
      </w:r>
    </w:p>
    <w:p w:rsidR="00163D38" w:rsidRPr="00DE1E8F" w:rsidRDefault="00163D38" w:rsidP="00D71F63">
      <w:pPr>
        <w:widowControl w:val="0"/>
        <w:tabs>
          <w:tab w:val="left" w:pos="1060"/>
        </w:tabs>
        <w:spacing w:line="300" w:lineRule="exact"/>
        <w:ind w:right="15"/>
        <w:rPr>
          <w:rFonts w:ascii="Trebuchet MS" w:hAnsi="Trebuchet MS"/>
          <w:b/>
          <w:sz w:val="20"/>
          <w:szCs w:val="20"/>
        </w:rPr>
      </w:pPr>
    </w:p>
    <w:p w:rsidR="000539C1" w:rsidRDefault="000539C1" w:rsidP="00D71F63">
      <w:pPr>
        <w:pStyle w:val="PargrafodaLista"/>
        <w:numPr>
          <w:ilvl w:val="0"/>
          <w:numId w:val="21"/>
        </w:numPr>
        <w:spacing w:line="300" w:lineRule="exact"/>
        <w:jc w:val="both"/>
        <w:rPr>
          <w:rFonts w:ascii="Trebuchet MS" w:hAnsi="Trebuchet MS"/>
          <w:sz w:val="20"/>
          <w:szCs w:val="20"/>
        </w:rPr>
      </w:pPr>
      <w:r>
        <w:rPr>
          <w:rFonts w:ascii="Trebuchet MS" w:hAnsi="Trebuchet MS"/>
          <w:sz w:val="20"/>
          <w:szCs w:val="20"/>
        </w:rPr>
        <w:t>A Devedora emitiu, nos termo da Lei nº 10.931, de 02 de agosto de 2004, conforme em vigor, a Cédula de Crédito Bancário (“</w:t>
      </w:r>
      <w:r w:rsidRPr="009E740E">
        <w:rPr>
          <w:rFonts w:ascii="Trebuchet MS" w:hAnsi="Trebuchet MS"/>
          <w:sz w:val="20"/>
          <w:szCs w:val="20"/>
          <w:u w:val="single"/>
        </w:rPr>
        <w:t>CCB</w:t>
      </w:r>
      <w:r>
        <w:rPr>
          <w:rFonts w:ascii="Trebuchet MS" w:hAnsi="Trebuchet MS"/>
          <w:sz w:val="20"/>
          <w:szCs w:val="20"/>
        </w:rPr>
        <w:t>”) nº 415005</w:t>
      </w:r>
      <w:r w:rsidR="001F19E5">
        <w:rPr>
          <w:rFonts w:ascii="Trebuchet MS" w:hAnsi="Trebuchet MS"/>
          <w:sz w:val="20"/>
          <w:szCs w:val="20"/>
        </w:rPr>
        <w:t>49-3</w:t>
      </w:r>
      <w:r>
        <w:rPr>
          <w:rFonts w:ascii="Trebuchet MS" w:hAnsi="Trebuchet MS"/>
          <w:sz w:val="20"/>
          <w:szCs w:val="20"/>
        </w:rPr>
        <w:t xml:space="preserve"> em 09 de fevereiro de 2018, no valor de R$ </w:t>
      </w:r>
      <w:r w:rsidR="009E740E">
        <w:rPr>
          <w:rFonts w:ascii="Trebuchet MS" w:hAnsi="Trebuchet MS"/>
          <w:sz w:val="20"/>
          <w:szCs w:val="20"/>
        </w:rPr>
        <w:t>20.000.000,00</w:t>
      </w:r>
      <w:r>
        <w:rPr>
          <w:rFonts w:ascii="Trebuchet MS" w:hAnsi="Trebuchet MS"/>
          <w:sz w:val="20"/>
          <w:szCs w:val="20"/>
        </w:rPr>
        <w:t xml:space="preserve"> (</w:t>
      </w:r>
      <w:r w:rsidR="009E740E">
        <w:rPr>
          <w:rFonts w:ascii="Trebuchet MS" w:hAnsi="Trebuchet MS"/>
          <w:sz w:val="20"/>
          <w:szCs w:val="20"/>
        </w:rPr>
        <w:t>vinte milhões de reais</w:t>
      </w:r>
      <w:r>
        <w:rPr>
          <w:rFonts w:ascii="Trebuchet MS" w:hAnsi="Trebuchet MS"/>
          <w:sz w:val="20"/>
          <w:szCs w:val="20"/>
        </w:rPr>
        <w:t>) em favor da Companhia Hipotecária Piratini – CHP, com sede na Cidade de Porto Alegre, Estado do Rio Grande do Sul, na Rua Sete de Setembro, nº 601, Centro Histórico, inscrita no CNPJ/MF sob o nº 18.282.093/0001-50 (“</w:t>
      </w:r>
      <w:r>
        <w:rPr>
          <w:rFonts w:ascii="Trebuchet MS" w:hAnsi="Trebuchet MS"/>
          <w:sz w:val="20"/>
          <w:szCs w:val="20"/>
          <w:u w:val="single"/>
        </w:rPr>
        <w:t>Credor</w:t>
      </w:r>
      <w:r>
        <w:rPr>
          <w:rFonts w:ascii="Trebuchet MS" w:hAnsi="Trebuchet MS"/>
          <w:sz w:val="20"/>
          <w:szCs w:val="20"/>
        </w:rPr>
        <w:t>”)</w:t>
      </w:r>
      <w:r w:rsidR="001F19E5">
        <w:rPr>
          <w:rFonts w:ascii="Trebuchet MS" w:hAnsi="Trebuchet MS"/>
          <w:sz w:val="20"/>
          <w:szCs w:val="20"/>
        </w:rPr>
        <w:t>;</w:t>
      </w:r>
    </w:p>
    <w:p w:rsidR="000539C1" w:rsidRDefault="000539C1" w:rsidP="00D71F63">
      <w:pPr>
        <w:pStyle w:val="PargrafodaLista"/>
        <w:spacing w:line="300" w:lineRule="exact"/>
        <w:ind w:left="1077"/>
        <w:jc w:val="both"/>
        <w:rPr>
          <w:rFonts w:ascii="Trebuchet MS" w:hAnsi="Trebuchet MS"/>
          <w:sz w:val="20"/>
          <w:szCs w:val="20"/>
        </w:rPr>
      </w:pPr>
    </w:p>
    <w:p w:rsidR="000539C1" w:rsidRDefault="000539C1" w:rsidP="00D71F63">
      <w:pPr>
        <w:pStyle w:val="PargrafodaLista"/>
        <w:numPr>
          <w:ilvl w:val="0"/>
          <w:numId w:val="21"/>
        </w:numPr>
        <w:spacing w:line="300" w:lineRule="exact"/>
        <w:ind w:left="1077"/>
        <w:jc w:val="both"/>
        <w:rPr>
          <w:rFonts w:ascii="Trebuchet MS" w:hAnsi="Trebuchet MS"/>
          <w:sz w:val="20"/>
          <w:szCs w:val="20"/>
        </w:rPr>
      </w:pPr>
      <w:r w:rsidRPr="000539C1">
        <w:rPr>
          <w:rFonts w:ascii="Trebuchet MS" w:hAnsi="Trebuchet MS"/>
          <w:sz w:val="20"/>
          <w:szCs w:val="20"/>
        </w:rPr>
        <w:t xml:space="preserve">Em decorrência da emissão da Cédula, a </w:t>
      </w:r>
      <w:r w:rsidR="00B532CA">
        <w:rPr>
          <w:rFonts w:ascii="Trebuchet MS" w:hAnsi="Trebuchet MS"/>
          <w:sz w:val="20"/>
          <w:szCs w:val="20"/>
        </w:rPr>
        <w:t>Devedora</w:t>
      </w:r>
      <w:r w:rsidRPr="000539C1">
        <w:rPr>
          <w:rFonts w:ascii="Trebuchet MS" w:hAnsi="Trebuchet MS"/>
          <w:sz w:val="20"/>
          <w:szCs w:val="20"/>
        </w:rPr>
        <w:t xml:space="preserve"> se obrigou, entre outras obrigações, a pagar ao Credor os créditos imobiliários decorrentes da Cédula, que compreendem a obrigação de pagamento pela</w:t>
      </w:r>
      <w:r w:rsidR="00B532CA">
        <w:rPr>
          <w:rFonts w:ascii="Trebuchet MS" w:hAnsi="Trebuchet MS"/>
          <w:sz w:val="20"/>
          <w:szCs w:val="20"/>
        </w:rPr>
        <w:t>s</w:t>
      </w:r>
      <w:r w:rsidRPr="000539C1">
        <w:rPr>
          <w:rFonts w:ascii="Trebuchet MS" w:hAnsi="Trebuchet MS"/>
          <w:sz w:val="20"/>
          <w:szCs w:val="20"/>
        </w:rPr>
        <w:t xml:space="preserve"> Fiduciante</w:t>
      </w:r>
      <w:r w:rsidR="00B532CA">
        <w:rPr>
          <w:rFonts w:ascii="Trebuchet MS" w:hAnsi="Trebuchet MS"/>
          <w:sz w:val="20"/>
          <w:szCs w:val="20"/>
        </w:rPr>
        <w:t>s</w:t>
      </w:r>
      <w:r w:rsidRPr="000539C1">
        <w:rPr>
          <w:rFonts w:ascii="Trebuchet MS" w:hAnsi="Trebuchet MS"/>
          <w:sz w:val="20"/>
          <w:szCs w:val="20"/>
        </w:rPr>
        <w:t xml:space="preserve"> do Valor de Principal e dos Juros Remuneratórios (conforme definidos abaixo), bem como de todos e quaisquer outros direitos creditórios a serem devidos pela </w:t>
      </w:r>
      <w:r w:rsidR="00B532CA">
        <w:rPr>
          <w:rFonts w:ascii="Trebuchet MS" w:hAnsi="Trebuchet MS"/>
          <w:sz w:val="20"/>
          <w:szCs w:val="20"/>
        </w:rPr>
        <w:t>Devedora</w:t>
      </w:r>
      <w:r w:rsidRPr="000539C1">
        <w:rPr>
          <w:rFonts w:ascii="Trebuchet MS" w:hAnsi="Trebuchet MS"/>
          <w:sz w:val="20"/>
          <w:szCs w:val="20"/>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0539C1">
        <w:rPr>
          <w:rFonts w:ascii="Trebuchet MS" w:hAnsi="Trebuchet MS"/>
          <w:sz w:val="20"/>
          <w:szCs w:val="20"/>
          <w:u w:val="single"/>
        </w:rPr>
        <w:t>Créditos Imobiliários</w:t>
      </w:r>
      <w:r w:rsidRPr="000539C1">
        <w:rPr>
          <w:rFonts w:ascii="Trebuchet MS" w:hAnsi="Trebuchet MS"/>
          <w:sz w:val="20"/>
          <w:szCs w:val="20"/>
        </w:rPr>
        <w:t>”);</w:t>
      </w:r>
    </w:p>
    <w:p w:rsidR="006D25A3" w:rsidRDefault="006D25A3" w:rsidP="00D71F63">
      <w:pPr>
        <w:pStyle w:val="PargrafodaLista"/>
        <w:spacing w:line="300" w:lineRule="exact"/>
        <w:ind w:left="1077"/>
        <w:jc w:val="both"/>
        <w:rPr>
          <w:rFonts w:ascii="Trebuchet MS" w:hAnsi="Trebuchet MS"/>
          <w:sz w:val="20"/>
          <w:szCs w:val="20"/>
        </w:rPr>
      </w:pPr>
    </w:p>
    <w:p w:rsidR="000539C1" w:rsidRPr="000539C1" w:rsidRDefault="000539C1" w:rsidP="00D71F63">
      <w:pPr>
        <w:pStyle w:val="PargrafodaLista"/>
        <w:numPr>
          <w:ilvl w:val="0"/>
          <w:numId w:val="21"/>
        </w:numPr>
        <w:spacing w:line="300" w:lineRule="exact"/>
        <w:ind w:left="1077"/>
        <w:jc w:val="both"/>
        <w:rPr>
          <w:rFonts w:ascii="Trebuchet MS" w:hAnsi="Trebuchet MS"/>
          <w:sz w:val="20"/>
          <w:szCs w:val="20"/>
        </w:rPr>
      </w:pPr>
      <w:r>
        <w:rPr>
          <w:rFonts w:ascii="Trebuchet MS" w:hAnsi="Trebuchet MS"/>
          <w:sz w:val="20"/>
          <w:szCs w:val="20"/>
        </w:rPr>
        <w:t>Em garantia ao cumprimento fiel e integral de todas as obrigações assumidas pela Devedor</w:t>
      </w:r>
      <w:r w:rsidR="00B532CA">
        <w:rPr>
          <w:rFonts w:ascii="Trebuchet MS" w:hAnsi="Trebuchet MS"/>
          <w:sz w:val="20"/>
          <w:szCs w:val="20"/>
        </w:rPr>
        <w:t>a</w:t>
      </w:r>
      <w:r>
        <w:rPr>
          <w:rFonts w:ascii="Trebuchet MS" w:hAnsi="Trebuchet MS"/>
          <w:sz w:val="20"/>
          <w:szCs w:val="20"/>
        </w:rPr>
        <w:t xml:space="preserve"> no âmbito da CCB, incluindo</w:t>
      </w:r>
      <w:r w:rsidR="00AF3E32">
        <w:rPr>
          <w:rFonts w:ascii="Trebuchet MS" w:hAnsi="Trebuchet MS"/>
          <w:sz w:val="20"/>
          <w:szCs w:val="20"/>
        </w:rPr>
        <w:t>,</w:t>
      </w:r>
      <w:r>
        <w:rPr>
          <w:rFonts w:ascii="Trebuchet MS" w:hAnsi="Trebuchet MS"/>
          <w:sz w:val="20"/>
          <w:szCs w:val="20"/>
        </w:rPr>
        <w:t xml:space="preserve"> mas não se limitando, ao adimplemento dos Créditos Imobiliários, conforme previsto na CCB, tais como</w:t>
      </w:r>
      <w:r w:rsidR="006D25A3">
        <w:rPr>
          <w:rFonts w:ascii="Trebuchet MS" w:hAnsi="Trebuchet MS"/>
          <w:sz w:val="20"/>
          <w:szCs w:val="20"/>
        </w:rPr>
        <w:t xml:space="preserve"> montantes devidos a título de Valor de Principal ou saldo e Valor de Principal, conforme aplicável, juros remuneratórios ou encargos de qualquer natureza (“</w:t>
      </w:r>
      <w:r w:rsidR="006D25A3" w:rsidRPr="00042051">
        <w:rPr>
          <w:rFonts w:ascii="Trebuchet MS" w:hAnsi="Trebuchet MS"/>
          <w:sz w:val="20"/>
          <w:szCs w:val="20"/>
          <w:u w:val="single"/>
        </w:rPr>
        <w:t>Obrigações Garantidas</w:t>
      </w:r>
      <w:r w:rsidR="006D25A3">
        <w:rPr>
          <w:rFonts w:ascii="Trebuchet MS" w:hAnsi="Trebuchet MS"/>
          <w:sz w:val="20"/>
          <w:szCs w:val="20"/>
        </w:rPr>
        <w:t>”), os Fiduciantes se obrigaram a outorgar, entre outras, a alienação fiduciária de Quotas, em favor da Habitasec, por meio do Instrumento Particular de Alienação Fiduciária de Quotas e Outras Avenças, celebrado em 09 de fevereiro de 2018</w:t>
      </w:r>
      <w:r w:rsidR="00FA381F">
        <w:rPr>
          <w:rFonts w:ascii="Trebuchet MS" w:hAnsi="Trebuchet MS"/>
          <w:sz w:val="20"/>
          <w:szCs w:val="20"/>
        </w:rPr>
        <w:t xml:space="preserve"> e aditado em 29 de agosto de 2018</w:t>
      </w:r>
      <w:r w:rsidR="006D25A3">
        <w:rPr>
          <w:rFonts w:ascii="Trebuchet MS" w:hAnsi="Trebuchet MS"/>
          <w:sz w:val="20"/>
          <w:szCs w:val="20"/>
        </w:rPr>
        <w:t xml:space="preserve"> (“</w:t>
      </w:r>
      <w:r w:rsidR="00C6546C">
        <w:rPr>
          <w:rFonts w:ascii="Trebuchet MS" w:hAnsi="Trebuchet MS"/>
          <w:sz w:val="20"/>
          <w:szCs w:val="20"/>
          <w:u w:val="single"/>
        </w:rPr>
        <w:t xml:space="preserve">Contrato </w:t>
      </w:r>
      <w:r w:rsidR="003D128F" w:rsidRPr="003D128F">
        <w:rPr>
          <w:rFonts w:ascii="Trebuchet MS" w:hAnsi="Trebuchet MS"/>
          <w:sz w:val="20"/>
          <w:szCs w:val="20"/>
          <w:u w:val="single"/>
        </w:rPr>
        <w:t xml:space="preserve">de </w:t>
      </w:r>
      <w:r w:rsidR="006D25A3" w:rsidRPr="003D128F">
        <w:rPr>
          <w:rFonts w:ascii="Trebuchet MS" w:hAnsi="Trebuchet MS"/>
          <w:sz w:val="20"/>
          <w:szCs w:val="20"/>
          <w:u w:val="single"/>
        </w:rPr>
        <w:t>Alienação Fiduciária de Qu</w:t>
      </w:r>
      <w:r w:rsidR="006D25A3" w:rsidRPr="006D25A3">
        <w:rPr>
          <w:rFonts w:ascii="Trebuchet MS" w:hAnsi="Trebuchet MS"/>
          <w:sz w:val="20"/>
          <w:szCs w:val="20"/>
          <w:u w:val="single"/>
        </w:rPr>
        <w:t>otas</w:t>
      </w:r>
      <w:r w:rsidR="006D25A3">
        <w:rPr>
          <w:rFonts w:ascii="Trebuchet MS" w:hAnsi="Trebuchet MS"/>
          <w:sz w:val="20"/>
          <w:szCs w:val="20"/>
        </w:rPr>
        <w:t>”);</w:t>
      </w:r>
      <w:r w:rsidR="001F19E5">
        <w:rPr>
          <w:rFonts w:ascii="Trebuchet MS" w:hAnsi="Trebuchet MS"/>
          <w:sz w:val="20"/>
          <w:szCs w:val="20"/>
        </w:rPr>
        <w:t xml:space="preserve"> </w:t>
      </w:r>
    </w:p>
    <w:p w:rsidR="000F2E55" w:rsidRPr="00B532CA" w:rsidRDefault="000F2E55" w:rsidP="00D71F63">
      <w:pPr>
        <w:spacing w:line="300" w:lineRule="exact"/>
        <w:jc w:val="both"/>
        <w:rPr>
          <w:rFonts w:ascii="Trebuchet MS" w:hAnsi="Trebuchet MS"/>
          <w:sz w:val="20"/>
          <w:szCs w:val="20"/>
        </w:rPr>
      </w:pPr>
    </w:p>
    <w:p w:rsidR="000F2E55" w:rsidRPr="00E00400" w:rsidRDefault="00AF3E32" w:rsidP="00D71F63">
      <w:pPr>
        <w:pStyle w:val="PargrafodaLista"/>
        <w:numPr>
          <w:ilvl w:val="0"/>
          <w:numId w:val="21"/>
        </w:numPr>
        <w:spacing w:line="300" w:lineRule="exact"/>
        <w:jc w:val="both"/>
        <w:rPr>
          <w:rFonts w:ascii="Trebuchet MS" w:hAnsi="Trebuchet MS"/>
          <w:sz w:val="20"/>
          <w:szCs w:val="20"/>
        </w:rPr>
      </w:pPr>
      <w:r w:rsidRPr="006F59E2">
        <w:rPr>
          <w:rFonts w:ascii="Trebuchet MS" w:hAnsi="Trebuchet MS"/>
          <w:sz w:val="20"/>
          <w:szCs w:val="20"/>
        </w:rPr>
        <w:t xml:space="preserve">Em </w:t>
      </w:r>
      <w:r w:rsidR="0055500E">
        <w:rPr>
          <w:rFonts w:ascii="Trebuchet MS" w:hAnsi="Trebuchet MS"/>
          <w:sz w:val="20"/>
          <w:szCs w:val="20"/>
        </w:rPr>
        <w:t>03</w:t>
      </w:r>
      <w:r w:rsidRPr="006F59E2">
        <w:rPr>
          <w:rFonts w:ascii="Trebuchet MS" w:hAnsi="Trebuchet MS"/>
          <w:sz w:val="20"/>
          <w:szCs w:val="20"/>
        </w:rPr>
        <w:t xml:space="preserve"> de </w:t>
      </w:r>
      <w:r w:rsidR="0055500E">
        <w:rPr>
          <w:rFonts w:ascii="Trebuchet MS" w:hAnsi="Trebuchet MS"/>
          <w:sz w:val="20"/>
          <w:szCs w:val="20"/>
        </w:rPr>
        <w:t>maio</w:t>
      </w:r>
      <w:r w:rsidRPr="006F59E2">
        <w:rPr>
          <w:rFonts w:ascii="Trebuchet MS" w:hAnsi="Trebuchet MS" w:cs="Arial"/>
          <w:sz w:val="20"/>
          <w:szCs w:val="20"/>
        </w:rPr>
        <w:t xml:space="preserve"> de 201</w:t>
      </w:r>
      <w:r>
        <w:rPr>
          <w:rFonts w:ascii="Trebuchet MS" w:hAnsi="Trebuchet MS" w:cs="Arial"/>
          <w:sz w:val="20"/>
          <w:szCs w:val="20"/>
        </w:rPr>
        <w:t>9</w:t>
      </w:r>
      <w:r w:rsidR="000F2E55" w:rsidRPr="00E00400">
        <w:rPr>
          <w:rFonts w:ascii="Trebuchet MS" w:hAnsi="Trebuchet MS"/>
          <w:sz w:val="20"/>
          <w:szCs w:val="20"/>
        </w:rPr>
        <w:t>, foi realizada a Assembleia Geral dos Titulares do CRI (“</w:t>
      </w:r>
      <w:r w:rsidR="000F2E55" w:rsidRPr="00E00400">
        <w:rPr>
          <w:rFonts w:ascii="Trebuchet MS" w:hAnsi="Trebuchet MS"/>
          <w:sz w:val="20"/>
          <w:szCs w:val="20"/>
          <w:u w:val="single"/>
        </w:rPr>
        <w:t>AGT</w:t>
      </w:r>
      <w:r w:rsidR="000F2E55" w:rsidRPr="00E00400">
        <w:rPr>
          <w:rFonts w:ascii="Trebuchet MS" w:hAnsi="Trebuchet MS"/>
          <w:sz w:val="20"/>
          <w:szCs w:val="20"/>
        </w:rPr>
        <w:t xml:space="preserve">”), por meio da qual os titulares do CRI aprovaram </w:t>
      </w:r>
      <w:r w:rsidR="000F2E55" w:rsidRPr="00E00400">
        <w:rPr>
          <w:rFonts w:ascii="Trebuchet MS" w:hAnsi="Trebuchet MS"/>
          <w:b/>
          <w:i/>
          <w:sz w:val="20"/>
          <w:szCs w:val="20"/>
        </w:rPr>
        <w:t xml:space="preserve">(i) </w:t>
      </w:r>
      <w:r w:rsidR="000F2E55" w:rsidRPr="00E00400">
        <w:rPr>
          <w:rFonts w:ascii="Trebuchet MS" w:hAnsi="Trebuchet MS"/>
          <w:sz w:val="20"/>
          <w:szCs w:val="20"/>
        </w:rPr>
        <w:t xml:space="preserve">a substituição da Habitasec pela Casa de Pedra, com a assunção, por esta última, de todos os direitos e deveres da Habitasec nos documentos que formalizam a emissão dos CRI; e </w:t>
      </w:r>
      <w:r w:rsidR="000F2E55" w:rsidRPr="00E00400">
        <w:rPr>
          <w:rFonts w:ascii="Trebuchet MS" w:hAnsi="Trebuchet MS"/>
          <w:b/>
          <w:i/>
          <w:sz w:val="20"/>
          <w:szCs w:val="20"/>
        </w:rPr>
        <w:t>(ii)</w:t>
      </w:r>
      <w:r w:rsidR="000F2E55" w:rsidRPr="00E00400">
        <w:rPr>
          <w:rFonts w:ascii="Trebuchet MS" w:hAnsi="Trebuchet MS"/>
          <w:sz w:val="20"/>
          <w:szCs w:val="20"/>
        </w:rPr>
        <w:t xml:space="preserve"> a transferência do </w:t>
      </w:r>
      <w:r w:rsidR="000F2E55" w:rsidRPr="00E00400">
        <w:rPr>
          <w:rFonts w:ascii="Trebuchet MS" w:hAnsi="Trebuchet MS" w:cs="Tahoma"/>
          <w:sz w:val="20"/>
          <w:szCs w:val="20"/>
        </w:rPr>
        <w:t>patrimônio separado vinculado à Emissão da Habitasec à Casa de Pedra;</w:t>
      </w:r>
    </w:p>
    <w:p w:rsidR="000F2E55" w:rsidRPr="00E00400" w:rsidRDefault="000F2E55" w:rsidP="00D71F63">
      <w:pPr>
        <w:pStyle w:val="PargrafodaLista"/>
        <w:spacing w:line="300" w:lineRule="exact"/>
        <w:rPr>
          <w:rFonts w:ascii="Trebuchet MS" w:hAnsi="Trebuchet MS"/>
          <w:sz w:val="20"/>
          <w:szCs w:val="20"/>
        </w:rPr>
      </w:pPr>
    </w:p>
    <w:p w:rsidR="000F2E55" w:rsidRPr="00E00400" w:rsidRDefault="000F2E55" w:rsidP="00D71F63">
      <w:pPr>
        <w:pStyle w:val="PargrafodaLista"/>
        <w:numPr>
          <w:ilvl w:val="0"/>
          <w:numId w:val="21"/>
        </w:numPr>
        <w:spacing w:line="300" w:lineRule="exact"/>
        <w:jc w:val="both"/>
        <w:rPr>
          <w:rFonts w:ascii="Trebuchet MS" w:hAnsi="Trebuchet MS"/>
          <w:sz w:val="20"/>
          <w:szCs w:val="20"/>
        </w:rPr>
      </w:pPr>
      <w:r w:rsidRPr="00E00400">
        <w:rPr>
          <w:rFonts w:ascii="Trebuchet MS" w:hAnsi="Trebuchet MS"/>
          <w:sz w:val="20"/>
          <w:szCs w:val="20"/>
        </w:rPr>
        <w:t>Em decorrência das disposições supramencionadas, as Partes têm interesse em aditar o Contrato de Alienação Fiduciária para ceder a posição contratual da Habitasec à Casa de Pedra, a fim de refletir o ajuste aprovado pela AGT;</w:t>
      </w:r>
      <w:r w:rsidR="001F19E5">
        <w:rPr>
          <w:rFonts w:ascii="Trebuchet MS" w:hAnsi="Trebuchet MS"/>
          <w:sz w:val="20"/>
          <w:szCs w:val="20"/>
        </w:rPr>
        <w:t xml:space="preserve"> e</w:t>
      </w:r>
    </w:p>
    <w:p w:rsidR="000F2E55" w:rsidRPr="00E00400" w:rsidRDefault="000F2E55" w:rsidP="00D71F63">
      <w:pPr>
        <w:pStyle w:val="PargrafodaLista"/>
        <w:spacing w:line="300" w:lineRule="exact"/>
        <w:rPr>
          <w:rFonts w:ascii="Trebuchet MS" w:hAnsi="Trebuchet MS"/>
          <w:sz w:val="20"/>
          <w:szCs w:val="20"/>
        </w:rPr>
      </w:pPr>
    </w:p>
    <w:p w:rsidR="000F2E55" w:rsidRPr="00E00400" w:rsidRDefault="000F2E55" w:rsidP="00D71F63">
      <w:pPr>
        <w:pStyle w:val="PargrafodaLista"/>
        <w:numPr>
          <w:ilvl w:val="0"/>
          <w:numId w:val="21"/>
        </w:numPr>
        <w:spacing w:line="300" w:lineRule="exact"/>
        <w:contextualSpacing w:val="0"/>
        <w:jc w:val="both"/>
        <w:rPr>
          <w:rFonts w:ascii="Trebuchet MS" w:hAnsi="Trebuchet MS"/>
          <w:sz w:val="20"/>
          <w:szCs w:val="20"/>
        </w:rPr>
      </w:pPr>
      <w:r w:rsidRPr="00E00400">
        <w:rPr>
          <w:rFonts w:ascii="Trebuchet MS" w:hAnsi="Trebuchet MS"/>
          <w:sz w:val="20"/>
          <w:szCs w:val="20"/>
        </w:rPr>
        <w:lastRenderedPageBreak/>
        <w:t xml:space="preserve">As Partes dispuseram de tempo e condições adequados para a avaliação e discussão de todas as cláusulas deste </w:t>
      </w:r>
      <w:r w:rsidR="00704679">
        <w:rPr>
          <w:rFonts w:ascii="Trebuchet MS" w:hAnsi="Trebuchet MS"/>
          <w:sz w:val="20"/>
          <w:szCs w:val="20"/>
        </w:rPr>
        <w:t xml:space="preserve">Segundo </w:t>
      </w:r>
      <w:r w:rsidRPr="00E00400">
        <w:rPr>
          <w:rFonts w:ascii="Trebuchet MS" w:hAnsi="Trebuchet MS"/>
          <w:sz w:val="20"/>
          <w:szCs w:val="20"/>
        </w:rPr>
        <w:t xml:space="preserve">Aditamento, cuja celebração e execução são pautadas pelos princípios da igualdade, probidade, lealdade e boa-fé. </w:t>
      </w:r>
    </w:p>
    <w:p w:rsidR="00F714B6" w:rsidRPr="00DE1E8F" w:rsidRDefault="00F714B6" w:rsidP="00D71F63">
      <w:pPr>
        <w:widowControl w:val="0"/>
        <w:tabs>
          <w:tab w:val="left" w:pos="1060"/>
        </w:tabs>
        <w:spacing w:line="300" w:lineRule="exact"/>
        <w:ind w:right="15"/>
        <w:rPr>
          <w:rFonts w:ascii="Trebuchet MS" w:hAnsi="Trebuchet MS"/>
          <w:b/>
          <w:sz w:val="20"/>
          <w:szCs w:val="20"/>
        </w:rPr>
      </w:pPr>
    </w:p>
    <w:p w:rsidR="00C92771" w:rsidRPr="00DE1E8F" w:rsidRDefault="00C92771" w:rsidP="00D71F63">
      <w:pPr>
        <w:widowControl w:val="0"/>
        <w:tabs>
          <w:tab w:val="left" w:pos="1060"/>
        </w:tabs>
        <w:spacing w:line="300" w:lineRule="exact"/>
        <w:ind w:right="15"/>
        <w:jc w:val="both"/>
        <w:rPr>
          <w:rFonts w:ascii="Trebuchet MS" w:hAnsi="Trebuchet MS"/>
          <w:sz w:val="20"/>
          <w:szCs w:val="20"/>
        </w:rPr>
      </w:pPr>
      <w:r w:rsidRPr="00DE1E8F">
        <w:rPr>
          <w:rFonts w:ascii="Trebuchet MS" w:hAnsi="Trebuchet MS"/>
          <w:sz w:val="20"/>
          <w:szCs w:val="20"/>
        </w:rPr>
        <w:t xml:space="preserve">Resolvem as Partes, na melhor forma de direito, celebrar o presente </w:t>
      </w:r>
      <w:r w:rsidR="00FA381F">
        <w:rPr>
          <w:rFonts w:ascii="Trebuchet MS" w:hAnsi="Trebuchet MS"/>
          <w:i/>
          <w:sz w:val="20"/>
          <w:szCs w:val="20"/>
        </w:rPr>
        <w:t>Segundo</w:t>
      </w:r>
      <w:r w:rsidRPr="00DE1E8F">
        <w:rPr>
          <w:rFonts w:ascii="Trebuchet MS" w:hAnsi="Trebuchet MS"/>
          <w:i/>
          <w:sz w:val="20"/>
          <w:szCs w:val="20"/>
        </w:rPr>
        <w:t xml:space="preserve"> Aditamento ao</w:t>
      </w:r>
      <w:r w:rsidRPr="00DE1E8F">
        <w:rPr>
          <w:rFonts w:ascii="Trebuchet MS" w:hAnsi="Trebuchet MS"/>
          <w:sz w:val="20"/>
          <w:szCs w:val="20"/>
        </w:rPr>
        <w:t xml:space="preserve"> </w:t>
      </w:r>
      <w:r w:rsidRPr="00DE1E8F">
        <w:rPr>
          <w:rFonts w:ascii="Trebuchet MS" w:hAnsi="Trebuchet MS"/>
          <w:i/>
          <w:sz w:val="20"/>
          <w:szCs w:val="20"/>
        </w:rPr>
        <w:t>Instrumento Particular de Alienação Fiduciária de Quotas em Garantia, com Condição Resolutiva e Outras Avenças</w:t>
      </w:r>
      <w:r w:rsidRPr="00DE1E8F">
        <w:rPr>
          <w:rFonts w:ascii="Trebuchet MS" w:hAnsi="Trebuchet MS"/>
          <w:sz w:val="20"/>
          <w:szCs w:val="20"/>
        </w:rPr>
        <w:t xml:space="preserve"> (“</w:t>
      </w:r>
      <w:r w:rsidR="00FA381F">
        <w:rPr>
          <w:rFonts w:ascii="Trebuchet MS" w:hAnsi="Trebuchet MS"/>
          <w:sz w:val="20"/>
          <w:szCs w:val="20"/>
          <w:u w:val="single"/>
        </w:rPr>
        <w:t>Segundo</w:t>
      </w:r>
      <w:r w:rsidRPr="00DE1E8F">
        <w:rPr>
          <w:rFonts w:ascii="Trebuchet MS" w:hAnsi="Trebuchet MS"/>
          <w:sz w:val="20"/>
          <w:szCs w:val="20"/>
          <w:u w:val="single"/>
        </w:rPr>
        <w:t xml:space="preserve"> Aditamento</w:t>
      </w:r>
      <w:r w:rsidRPr="00DE1E8F">
        <w:rPr>
          <w:rFonts w:ascii="Trebuchet MS" w:hAnsi="Trebuchet MS"/>
          <w:sz w:val="20"/>
          <w:szCs w:val="20"/>
        </w:rPr>
        <w:t>”), que se regerá pelas cláusulas a seguir redigidas e demais disposições, contratuais e legais, aplicáveis.</w:t>
      </w:r>
    </w:p>
    <w:p w:rsidR="00C92771" w:rsidRPr="00DE1E8F" w:rsidRDefault="00C92771" w:rsidP="00D71F63">
      <w:pPr>
        <w:widowControl w:val="0"/>
        <w:tabs>
          <w:tab w:val="left" w:pos="1060"/>
        </w:tabs>
        <w:spacing w:line="300" w:lineRule="exact"/>
        <w:ind w:right="15"/>
        <w:rPr>
          <w:rFonts w:ascii="Trebuchet MS" w:hAnsi="Trebuchet MS"/>
          <w:b/>
          <w:sz w:val="20"/>
          <w:szCs w:val="20"/>
        </w:rPr>
      </w:pPr>
    </w:p>
    <w:p w:rsidR="00FF26DE" w:rsidRPr="00DE1E8F" w:rsidRDefault="00C6546C" w:rsidP="00D71F63">
      <w:pPr>
        <w:autoSpaceDE w:val="0"/>
        <w:autoSpaceDN w:val="0"/>
        <w:adjustRightInd w:val="0"/>
        <w:spacing w:line="300" w:lineRule="exact"/>
        <w:jc w:val="both"/>
        <w:outlineLvl w:val="3"/>
        <w:rPr>
          <w:rFonts w:ascii="Trebuchet MS" w:hAnsi="Trebuchet MS" w:cs="Trebuchet MS"/>
          <w:b/>
          <w:bCs/>
          <w:sz w:val="20"/>
          <w:szCs w:val="20"/>
          <w:lang w:eastAsia="pt-BR"/>
        </w:rPr>
      </w:pPr>
      <w:bookmarkStart w:id="1" w:name="_Toc522079145"/>
      <w:r>
        <w:rPr>
          <w:rFonts w:ascii="Trebuchet MS" w:hAnsi="Trebuchet MS" w:cs="Trebuchet MS"/>
          <w:b/>
          <w:bCs/>
          <w:sz w:val="20"/>
          <w:szCs w:val="20"/>
          <w:lang w:eastAsia="pt-BR"/>
        </w:rPr>
        <w:t>II</w:t>
      </w:r>
      <w:r w:rsidR="00FF26DE" w:rsidRPr="00DE1E8F">
        <w:rPr>
          <w:rFonts w:ascii="Trebuchet MS" w:hAnsi="Trebuchet MS" w:cs="Trebuchet MS"/>
          <w:b/>
          <w:bCs/>
          <w:sz w:val="20"/>
          <w:szCs w:val="20"/>
          <w:lang w:eastAsia="pt-BR"/>
        </w:rPr>
        <w:t xml:space="preserve"> – CLÁUSULAS</w:t>
      </w:r>
      <w:bookmarkStart w:id="2" w:name="_DV_M27"/>
      <w:bookmarkEnd w:id="1"/>
      <w:bookmarkEnd w:id="2"/>
    </w:p>
    <w:p w:rsidR="00FF26DE" w:rsidRPr="00DE1E8F" w:rsidRDefault="00FF26DE" w:rsidP="00D71F63">
      <w:pPr>
        <w:autoSpaceDE w:val="0"/>
        <w:autoSpaceDN w:val="0"/>
        <w:adjustRightInd w:val="0"/>
        <w:spacing w:line="300" w:lineRule="exact"/>
        <w:jc w:val="both"/>
        <w:rPr>
          <w:rFonts w:ascii="Trebuchet MS" w:hAnsi="Trebuchet MS" w:cs="Trebuchet MS"/>
          <w:b/>
          <w:bCs/>
          <w:sz w:val="20"/>
          <w:szCs w:val="20"/>
          <w:lang w:eastAsia="pt-BR"/>
        </w:rPr>
      </w:pPr>
      <w:bookmarkStart w:id="3" w:name="_Toc522079146"/>
    </w:p>
    <w:p w:rsidR="00FF26DE" w:rsidRPr="00DE1E8F" w:rsidRDefault="00FF26DE" w:rsidP="00D71F63">
      <w:pPr>
        <w:autoSpaceDE w:val="0"/>
        <w:autoSpaceDN w:val="0"/>
        <w:adjustRightInd w:val="0"/>
        <w:spacing w:line="300" w:lineRule="exact"/>
        <w:jc w:val="both"/>
        <w:outlineLvl w:val="4"/>
        <w:rPr>
          <w:rFonts w:ascii="Trebuchet MS" w:hAnsi="Trebuchet MS" w:cs="Trebuchet MS"/>
          <w:b/>
          <w:bCs/>
          <w:sz w:val="20"/>
          <w:szCs w:val="20"/>
          <w:lang w:eastAsia="pt-BR"/>
        </w:rPr>
      </w:pPr>
      <w:bookmarkStart w:id="4" w:name="_DV_M28"/>
      <w:bookmarkEnd w:id="4"/>
      <w:r w:rsidRPr="00DE1E8F">
        <w:rPr>
          <w:rFonts w:ascii="Trebuchet MS" w:hAnsi="Trebuchet MS" w:cs="Trebuchet MS"/>
          <w:b/>
          <w:bCs/>
          <w:sz w:val="20"/>
          <w:szCs w:val="20"/>
          <w:lang w:eastAsia="pt-BR"/>
        </w:rPr>
        <w:t xml:space="preserve">CLÁUSULA PRIMEIRA – </w:t>
      </w:r>
      <w:bookmarkEnd w:id="3"/>
      <w:r w:rsidR="00042051">
        <w:rPr>
          <w:rFonts w:ascii="Trebuchet MS" w:hAnsi="Trebuchet MS" w:cs="Trebuchet MS"/>
          <w:b/>
          <w:bCs/>
          <w:sz w:val="20"/>
          <w:szCs w:val="20"/>
          <w:lang w:eastAsia="pt-BR"/>
        </w:rPr>
        <w:t>DO ADITAMENTO</w:t>
      </w:r>
    </w:p>
    <w:p w:rsidR="00FF26DE" w:rsidRPr="00DE1E8F" w:rsidRDefault="00FF26DE" w:rsidP="00D71F63">
      <w:pPr>
        <w:autoSpaceDE w:val="0"/>
        <w:autoSpaceDN w:val="0"/>
        <w:adjustRightInd w:val="0"/>
        <w:spacing w:line="300" w:lineRule="exact"/>
        <w:jc w:val="both"/>
        <w:rPr>
          <w:rFonts w:ascii="Trebuchet MS" w:hAnsi="Trebuchet MS" w:cs="Trebuchet MS"/>
          <w:b/>
          <w:bCs/>
          <w:sz w:val="20"/>
          <w:szCs w:val="20"/>
          <w:lang w:eastAsia="pt-BR"/>
        </w:rPr>
      </w:pPr>
    </w:p>
    <w:p w:rsidR="00B532CA" w:rsidRDefault="00B532CA" w:rsidP="00D71F63">
      <w:pPr>
        <w:pStyle w:val="PargrafodaLista"/>
        <w:numPr>
          <w:ilvl w:val="1"/>
          <w:numId w:val="22"/>
        </w:numPr>
        <w:spacing w:line="300" w:lineRule="exact"/>
        <w:ind w:left="0" w:firstLine="0"/>
        <w:jc w:val="both"/>
        <w:rPr>
          <w:rFonts w:ascii="Trebuchet MS" w:hAnsi="Trebuchet MS"/>
          <w:sz w:val="20"/>
          <w:szCs w:val="20"/>
        </w:rPr>
      </w:pPr>
      <w:bookmarkStart w:id="5" w:name="_DV_M30"/>
      <w:bookmarkEnd w:id="5"/>
      <w:r w:rsidRPr="00E00400">
        <w:rPr>
          <w:rFonts w:ascii="Trebuchet MS" w:hAnsi="Trebuchet MS"/>
          <w:sz w:val="20"/>
          <w:szCs w:val="20"/>
        </w:rPr>
        <w:t xml:space="preserve">Tendo em vista a substituição da Habitasec pela Casa de Pedra, com a assunção, por esta última, de todos os direitos e obrigações da Habitasec nos documentos que formalizam a emissão dos CRI, as Partes acordam aditar o Contrato de Alienação Fiduciária, para fazer constar expressamente, como credor fiduciário, a Casa de Pedra a partir da presente data. </w:t>
      </w:r>
    </w:p>
    <w:p w:rsidR="00B532CA" w:rsidRPr="00E00400" w:rsidRDefault="00B532CA" w:rsidP="00D71F63">
      <w:pPr>
        <w:pStyle w:val="PargrafodaLista"/>
        <w:spacing w:line="300" w:lineRule="exact"/>
        <w:ind w:left="0"/>
        <w:jc w:val="both"/>
        <w:rPr>
          <w:rFonts w:ascii="Trebuchet MS" w:hAnsi="Trebuchet MS"/>
          <w:sz w:val="20"/>
          <w:szCs w:val="20"/>
        </w:rPr>
      </w:pPr>
    </w:p>
    <w:p w:rsidR="00B532CA" w:rsidRPr="00553DEB" w:rsidRDefault="00B532CA" w:rsidP="00D71F63">
      <w:pPr>
        <w:pStyle w:val="PargrafodaLista"/>
        <w:numPr>
          <w:ilvl w:val="1"/>
          <w:numId w:val="22"/>
        </w:numPr>
        <w:spacing w:line="300" w:lineRule="exact"/>
        <w:ind w:left="0" w:firstLine="0"/>
        <w:jc w:val="both"/>
        <w:rPr>
          <w:rFonts w:ascii="Trebuchet MS" w:hAnsi="Trebuchet MS"/>
          <w:sz w:val="20"/>
          <w:szCs w:val="20"/>
        </w:rPr>
      </w:pPr>
      <w:r w:rsidRPr="00E00400">
        <w:rPr>
          <w:rFonts w:ascii="Trebuchet MS" w:hAnsi="Trebuchet MS"/>
          <w:sz w:val="20"/>
          <w:szCs w:val="20"/>
        </w:rPr>
        <w:t xml:space="preserve">As Partes ajustam realizar a </w:t>
      </w:r>
      <w:r w:rsidR="00AF3E32" w:rsidRPr="00203455">
        <w:rPr>
          <w:rFonts w:ascii="Trebuchet MS" w:hAnsi="Trebuchet MS"/>
          <w:sz w:val="20"/>
          <w:szCs w:val="20"/>
        </w:rPr>
        <w:t>[</w:t>
      </w:r>
      <w:r w:rsidR="00AF3E32" w:rsidRPr="00203455">
        <w:rPr>
          <w:rFonts w:ascii="Trebuchet MS" w:hAnsi="Trebuchet MS"/>
          <w:sz w:val="20"/>
          <w:szCs w:val="20"/>
          <w:highlight w:val="yellow"/>
        </w:rPr>
        <w:t>●</w:t>
      </w:r>
      <w:r w:rsidR="00AF3E32" w:rsidRPr="00203455">
        <w:rPr>
          <w:rFonts w:ascii="Trebuchet MS" w:hAnsi="Trebuchet MS"/>
          <w:sz w:val="20"/>
          <w:szCs w:val="20"/>
        </w:rPr>
        <w:t>]</w:t>
      </w:r>
      <w:r w:rsidRPr="00E00400">
        <w:rPr>
          <w:rFonts w:ascii="Trebuchet MS" w:hAnsi="Trebuchet MS"/>
          <w:sz w:val="20"/>
          <w:szCs w:val="20"/>
        </w:rPr>
        <w:t xml:space="preserve"> </w:t>
      </w:r>
      <w:r w:rsidR="003D128F">
        <w:rPr>
          <w:rFonts w:ascii="Trebuchet MS" w:hAnsi="Trebuchet MS"/>
          <w:sz w:val="20"/>
          <w:szCs w:val="20"/>
        </w:rPr>
        <w:t xml:space="preserve">Alteração do Contrato Social da Devedora </w:t>
      </w:r>
      <w:r w:rsidRPr="00E00400">
        <w:rPr>
          <w:rFonts w:ascii="Trebuchet MS" w:hAnsi="Trebuchet MS"/>
          <w:sz w:val="20"/>
          <w:szCs w:val="20"/>
        </w:rPr>
        <w:t>para refletir o Contrato de Alien</w:t>
      </w:r>
      <w:r w:rsidR="003D128F">
        <w:rPr>
          <w:rFonts w:ascii="Trebuchet MS" w:hAnsi="Trebuchet MS"/>
          <w:sz w:val="20"/>
          <w:szCs w:val="20"/>
        </w:rPr>
        <w:t xml:space="preserve">ação Fiduciária, obrigando-se a Devedora </w:t>
      </w:r>
      <w:r w:rsidRPr="00E00400">
        <w:rPr>
          <w:rFonts w:ascii="Trebuchet MS" w:hAnsi="Trebuchet MS"/>
          <w:sz w:val="20"/>
          <w:szCs w:val="20"/>
        </w:rPr>
        <w:t xml:space="preserve">a realizar o arquivamento da referida Alteração Contratual, </w:t>
      </w:r>
      <w:r w:rsidRPr="00553DEB">
        <w:rPr>
          <w:rFonts w:ascii="Trebuchet MS" w:hAnsi="Trebuchet MS"/>
          <w:sz w:val="20"/>
          <w:szCs w:val="20"/>
        </w:rPr>
        <w:t xml:space="preserve">no prazo de </w:t>
      </w:r>
      <w:r w:rsidRPr="00E00400">
        <w:rPr>
          <w:rFonts w:ascii="Trebuchet MS" w:hAnsi="Trebuchet MS"/>
          <w:sz w:val="20"/>
          <w:szCs w:val="20"/>
        </w:rPr>
        <w:t>0</w:t>
      </w:r>
      <w:r w:rsidRPr="00553DEB">
        <w:rPr>
          <w:rFonts w:ascii="Trebuchet MS" w:hAnsi="Trebuchet MS"/>
          <w:sz w:val="20"/>
          <w:szCs w:val="20"/>
        </w:rPr>
        <w:t>2 (dois) dias, às suas expensas. A Alteração Contratual deverá refletir a seguinte redação:</w:t>
      </w:r>
    </w:p>
    <w:p w:rsidR="00B532CA" w:rsidRPr="00553DEB" w:rsidRDefault="00B532CA" w:rsidP="00D71F63">
      <w:pPr>
        <w:spacing w:line="300" w:lineRule="exact"/>
        <w:jc w:val="both"/>
        <w:rPr>
          <w:rFonts w:ascii="Trebuchet MS" w:hAnsi="Trebuchet MS"/>
          <w:sz w:val="20"/>
          <w:szCs w:val="20"/>
        </w:rPr>
      </w:pPr>
    </w:p>
    <w:p w:rsidR="00B532CA" w:rsidRPr="00553DEB" w:rsidRDefault="00B532CA" w:rsidP="00D71F63">
      <w:pPr>
        <w:spacing w:line="300" w:lineRule="exact"/>
        <w:ind w:left="1134"/>
        <w:jc w:val="both"/>
        <w:rPr>
          <w:rFonts w:ascii="Trebuchet MS" w:hAnsi="Trebuchet MS"/>
          <w:sz w:val="20"/>
          <w:szCs w:val="20"/>
        </w:rPr>
      </w:pPr>
      <w:r w:rsidRPr="00553DEB">
        <w:rPr>
          <w:rFonts w:ascii="Trebuchet MS" w:hAnsi="Trebuchet MS"/>
          <w:sz w:val="20"/>
          <w:szCs w:val="20"/>
        </w:rPr>
        <w:t>“</w:t>
      </w:r>
      <w:r w:rsidR="00FA381F" w:rsidRPr="00DE1E8F">
        <w:rPr>
          <w:rFonts w:ascii="Trebuchet MS" w:hAnsi="Trebuchet MS"/>
          <w:i/>
          <w:sz w:val="20"/>
          <w:szCs w:val="20"/>
        </w:rPr>
        <w:t xml:space="preserve">A totalidade das </w:t>
      </w:r>
      <w:r w:rsidR="00FA381F" w:rsidRPr="00FA381F">
        <w:rPr>
          <w:rFonts w:ascii="Trebuchet MS" w:hAnsi="Trebuchet MS" w:cs="Arial"/>
          <w:bCs/>
          <w:i/>
          <w:color w:val="000000"/>
          <w:sz w:val="20"/>
          <w:szCs w:val="20"/>
          <w:highlight w:val="yellow"/>
        </w:rPr>
        <w:t>5.500</w:t>
      </w:r>
      <w:r w:rsidR="00FA381F" w:rsidRPr="00DE1E8F">
        <w:rPr>
          <w:rFonts w:ascii="Trebuchet MS" w:hAnsi="Trebuchet MS" w:cs="Arial"/>
          <w:bCs/>
          <w:i/>
          <w:color w:val="000000"/>
          <w:sz w:val="20"/>
          <w:szCs w:val="20"/>
        </w:rPr>
        <w:t xml:space="preserve"> (cinco mil e quinhentas)</w:t>
      </w:r>
      <w:r w:rsidR="00FA381F" w:rsidRPr="00DE1E8F">
        <w:rPr>
          <w:rFonts w:ascii="Trebuchet MS" w:hAnsi="Trebuchet MS" w:cs="Arial"/>
          <w:i/>
          <w:sz w:val="20"/>
          <w:szCs w:val="20"/>
        </w:rPr>
        <w:t xml:space="preserve"> quotas representativas do capital </w:t>
      </w:r>
      <w:r w:rsidR="00FA381F" w:rsidRPr="00DE1E8F">
        <w:rPr>
          <w:rFonts w:ascii="Trebuchet MS" w:hAnsi="Trebuchet MS"/>
          <w:i/>
          <w:sz w:val="20"/>
          <w:szCs w:val="20"/>
        </w:rPr>
        <w:t>social</w:t>
      </w:r>
      <w:r w:rsidR="00FA381F" w:rsidRPr="00DE1E8F">
        <w:rPr>
          <w:rFonts w:ascii="Trebuchet MS" w:hAnsi="Trebuchet MS" w:cs="Arial"/>
          <w:i/>
          <w:sz w:val="20"/>
          <w:szCs w:val="20"/>
        </w:rPr>
        <w:t xml:space="preserve"> da </w:t>
      </w:r>
      <w:r w:rsidR="00FA381F" w:rsidRPr="00DE1E8F">
        <w:rPr>
          <w:rFonts w:ascii="Trebuchet MS" w:hAnsi="Trebuchet MS" w:cs="Arial"/>
          <w:i/>
          <w:color w:val="000000"/>
          <w:sz w:val="20"/>
          <w:szCs w:val="20"/>
        </w:rPr>
        <w:t>Sociedade</w:t>
      </w:r>
      <w:r w:rsidR="00FA381F" w:rsidRPr="00DE1E8F">
        <w:rPr>
          <w:rFonts w:ascii="Trebuchet MS" w:hAnsi="Trebuchet MS" w:cs="Arial"/>
          <w:i/>
          <w:sz w:val="20"/>
          <w:szCs w:val="20"/>
        </w:rPr>
        <w:t xml:space="preserve"> de titularidade </w:t>
      </w:r>
      <w:r w:rsidR="00FA381F" w:rsidRPr="00DE1E8F">
        <w:rPr>
          <w:rFonts w:ascii="Trebuchet MS" w:hAnsi="Trebuchet MS" w:cs="Arial"/>
          <w:bCs/>
          <w:i/>
          <w:sz w:val="20"/>
          <w:szCs w:val="20"/>
        </w:rPr>
        <w:t xml:space="preserve">da </w:t>
      </w:r>
      <w:r w:rsidR="00FA381F" w:rsidRPr="00DE1E8F">
        <w:rPr>
          <w:rFonts w:ascii="Trebuchet MS" w:hAnsi="Trebuchet MS" w:cs="Arial"/>
          <w:b/>
          <w:i/>
          <w:sz w:val="20"/>
          <w:szCs w:val="20"/>
        </w:rPr>
        <w:t>YP II REAL ESTATE EMPREENDIMENTOS E PARTICIPAÇÕES LTDA.,</w:t>
      </w:r>
      <w:r w:rsidR="00FA381F" w:rsidRPr="00DE1E8F">
        <w:rPr>
          <w:rFonts w:ascii="Trebuchet MS" w:hAnsi="Trebuchet MS" w:cs="Arial"/>
          <w:i/>
          <w:sz w:val="20"/>
          <w:szCs w:val="20"/>
        </w:rPr>
        <w:t xml:space="preserve"> a totalidade das </w:t>
      </w:r>
      <w:r w:rsidR="00FA381F" w:rsidRPr="00FA381F">
        <w:rPr>
          <w:rFonts w:ascii="Trebuchet MS" w:hAnsi="Trebuchet MS" w:cs="Arial"/>
          <w:i/>
          <w:sz w:val="20"/>
          <w:szCs w:val="20"/>
          <w:highlight w:val="yellow"/>
        </w:rPr>
        <w:t>3.000</w:t>
      </w:r>
      <w:r w:rsidR="00FA381F" w:rsidRPr="00DE1E8F">
        <w:rPr>
          <w:rFonts w:ascii="Trebuchet MS" w:hAnsi="Trebuchet MS" w:cs="Arial"/>
          <w:i/>
          <w:sz w:val="20"/>
          <w:szCs w:val="20"/>
        </w:rPr>
        <w:t xml:space="preserve"> (três mil) </w:t>
      </w:r>
      <w:r w:rsidR="00FA381F" w:rsidRPr="00DE1E8F">
        <w:rPr>
          <w:rFonts w:ascii="Trebuchet MS" w:hAnsi="Trebuchet MS" w:cs="Arial"/>
          <w:bCs/>
          <w:i/>
          <w:sz w:val="20"/>
          <w:szCs w:val="20"/>
        </w:rPr>
        <w:t xml:space="preserve">quotas representativas do capital social da Sociedade, de titularidade da </w:t>
      </w:r>
      <w:r w:rsidR="00FA381F" w:rsidRPr="00DE1E8F">
        <w:rPr>
          <w:rFonts w:ascii="Trebuchet MS" w:hAnsi="Trebuchet MS" w:cs="Arial"/>
          <w:b/>
          <w:bCs/>
          <w:i/>
          <w:sz w:val="20"/>
          <w:szCs w:val="20"/>
        </w:rPr>
        <w:t>TOLEDO FERRARI CONSTRUTORA E INCORPORADORA LTDA.</w:t>
      </w:r>
      <w:r w:rsidR="00FA381F" w:rsidRPr="00DE1E8F">
        <w:rPr>
          <w:rFonts w:ascii="Trebuchet MS" w:hAnsi="Trebuchet MS" w:cs="Arial"/>
          <w:bCs/>
          <w:i/>
          <w:sz w:val="20"/>
          <w:szCs w:val="20"/>
        </w:rPr>
        <w:t xml:space="preserve">, e a totalidade das </w:t>
      </w:r>
      <w:r w:rsidR="00FA381F" w:rsidRPr="00FA381F">
        <w:rPr>
          <w:rFonts w:ascii="Trebuchet MS" w:hAnsi="Trebuchet MS" w:cs="Arial"/>
          <w:bCs/>
          <w:i/>
          <w:sz w:val="20"/>
          <w:szCs w:val="20"/>
          <w:highlight w:val="yellow"/>
        </w:rPr>
        <w:t>1.500</w:t>
      </w:r>
      <w:r w:rsidR="00FA381F" w:rsidRPr="00DE1E8F">
        <w:rPr>
          <w:rFonts w:ascii="Trebuchet MS" w:hAnsi="Trebuchet MS" w:cs="Arial"/>
          <w:bCs/>
          <w:i/>
          <w:sz w:val="20"/>
          <w:szCs w:val="20"/>
        </w:rPr>
        <w:t xml:space="preserve"> (mil e quinhentas) quotas representativas do capital social da Sociedade, de titularidade da </w:t>
      </w:r>
      <w:r w:rsidR="00FA381F" w:rsidRPr="00DE1E8F">
        <w:rPr>
          <w:rFonts w:ascii="Trebuchet MS" w:hAnsi="Trebuchet MS" w:cs="Arial"/>
          <w:b/>
          <w:bCs/>
          <w:i/>
          <w:sz w:val="20"/>
          <w:szCs w:val="20"/>
        </w:rPr>
        <w:t>YOU INC INCORPORADORA E PARTICIPAÇÕES S.A</w:t>
      </w:r>
      <w:r w:rsidR="00FA381F" w:rsidRPr="00DE1E8F">
        <w:rPr>
          <w:rFonts w:ascii="Trebuchet MS" w:hAnsi="Trebuchet MS" w:cs="Arial"/>
          <w:b/>
          <w:i/>
          <w:sz w:val="20"/>
          <w:szCs w:val="20"/>
        </w:rPr>
        <w:t>.</w:t>
      </w:r>
      <w:r w:rsidR="00FA381F" w:rsidRPr="00DE1E8F">
        <w:rPr>
          <w:rFonts w:ascii="Trebuchet MS" w:hAnsi="Trebuchet MS" w:cs="Arial"/>
          <w:i/>
          <w:sz w:val="20"/>
          <w:szCs w:val="20"/>
        </w:rPr>
        <w:t xml:space="preserve">, conjuntamente, </w:t>
      </w:r>
      <w:r w:rsidR="003D128F" w:rsidRPr="003D128F">
        <w:rPr>
          <w:rFonts w:ascii="Trebuchet MS" w:hAnsi="Trebuchet MS"/>
          <w:i/>
          <w:iCs/>
          <w:sz w:val="20"/>
          <w:szCs w:val="20"/>
          <w:highlight w:val="yellow"/>
        </w:rPr>
        <w:t>10.000</w:t>
      </w:r>
      <w:r w:rsidRPr="003D128F">
        <w:rPr>
          <w:rFonts w:ascii="Trebuchet MS" w:hAnsi="Trebuchet MS"/>
          <w:i/>
          <w:iCs/>
          <w:sz w:val="20"/>
          <w:szCs w:val="20"/>
        </w:rPr>
        <w:t xml:space="preserve"> </w:t>
      </w:r>
      <w:r w:rsidRPr="00553DEB">
        <w:rPr>
          <w:rFonts w:ascii="Trebuchet MS" w:hAnsi="Trebuchet MS"/>
          <w:i/>
          <w:iCs/>
          <w:color w:val="000000"/>
          <w:sz w:val="20"/>
          <w:szCs w:val="20"/>
        </w:rPr>
        <w:t>(</w:t>
      </w:r>
      <w:r w:rsidR="003D128F">
        <w:rPr>
          <w:rFonts w:ascii="Trebuchet MS" w:hAnsi="Trebuchet MS"/>
          <w:i/>
          <w:iCs/>
          <w:color w:val="000000"/>
          <w:sz w:val="20"/>
          <w:szCs w:val="20"/>
        </w:rPr>
        <w:t>dez mil</w:t>
      </w:r>
      <w:r w:rsidRPr="00553DEB">
        <w:rPr>
          <w:rFonts w:ascii="Trebuchet MS" w:hAnsi="Trebuchet MS"/>
          <w:i/>
          <w:iCs/>
          <w:color w:val="000000"/>
          <w:sz w:val="20"/>
          <w:szCs w:val="20"/>
        </w:rPr>
        <w:t xml:space="preserve">) </w:t>
      </w:r>
      <w:r w:rsidRPr="00553DEB">
        <w:rPr>
          <w:rFonts w:ascii="Trebuchet MS" w:hAnsi="Trebuchet MS"/>
          <w:i/>
          <w:iCs/>
          <w:sz w:val="20"/>
          <w:szCs w:val="20"/>
        </w:rPr>
        <w:t xml:space="preserve">quotas, representativas de </w:t>
      </w:r>
      <w:r w:rsidR="003D128F">
        <w:rPr>
          <w:rFonts w:ascii="Trebuchet MS" w:hAnsi="Trebuchet MS"/>
          <w:i/>
          <w:iCs/>
          <w:color w:val="000000"/>
          <w:sz w:val="20"/>
          <w:szCs w:val="20"/>
        </w:rPr>
        <w:t>100% (cem por cento</w:t>
      </w:r>
      <w:r w:rsidRPr="00553DEB">
        <w:rPr>
          <w:rFonts w:ascii="Trebuchet MS" w:hAnsi="Trebuchet MS"/>
          <w:i/>
          <w:iCs/>
          <w:color w:val="000000"/>
          <w:sz w:val="20"/>
          <w:szCs w:val="20"/>
        </w:rPr>
        <w:t>)</w:t>
      </w:r>
      <w:r w:rsidRPr="00553DEB">
        <w:rPr>
          <w:rFonts w:ascii="Trebuchet MS" w:hAnsi="Trebuchet MS"/>
          <w:color w:val="000000"/>
          <w:sz w:val="20"/>
          <w:szCs w:val="20"/>
        </w:rPr>
        <w:t xml:space="preserve"> </w:t>
      </w:r>
      <w:r w:rsidRPr="00553DEB">
        <w:rPr>
          <w:rFonts w:ascii="Trebuchet MS" w:hAnsi="Trebuchet MS"/>
          <w:i/>
          <w:iCs/>
          <w:sz w:val="20"/>
          <w:szCs w:val="20"/>
        </w:rPr>
        <w:t xml:space="preserve">do capital social da Sociedade, estão alienadas fiduciariamente em favor da </w:t>
      </w:r>
      <w:r w:rsidRPr="00FA381F">
        <w:rPr>
          <w:rFonts w:ascii="Trebuchet MS" w:hAnsi="Trebuchet MS"/>
          <w:b/>
          <w:i/>
          <w:iCs/>
          <w:sz w:val="20"/>
          <w:szCs w:val="20"/>
        </w:rPr>
        <w:t>AGB Casa de Pedra Securitizadora de Crédito S.A.</w:t>
      </w:r>
      <w:r w:rsidRPr="00553DEB">
        <w:rPr>
          <w:rFonts w:ascii="Trebuchet MS" w:hAnsi="Trebuchet MS"/>
          <w:i/>
          <w:iCs/>
          <w:sz w:val="20"/>
          <w:szCs w:val="20"/>
        </w:rPr>
        <w:t>, para assegurar o cumprimento de determinadas obrigações garantidas, nos termos do “</w:t>
      </w:r>
      <w:r w:rsidR="003D128F">
        <w:rPr>
          <w:rFonts w:ascii="Trebuchet MS" w:hAnsi="Trebuchet MS"/>
          <w:i/>
          <w:iCs/>
          <w:sz w:val="20"/>
          <w:szCs w:val="20"/>
        </w:rPr>
        <w:t xml:space="preserve">Instrumento Particular de </w:t>
      </w:r>
      <w:r w:rsidRPr="00553DEB">
        <w:rPr>
          <w:rFonts w:ascii="Trebuchet MS" w:hAnsi="Trebuchet MS"/>
          <w:i/>
          <w:iCs/>
          <w:sz w:val="20"/>
          <w:szCs w:val="20"/>
        </w:rPr>
        <w:t xml:space="preserve">Alienação Fiduciária de Quotas em Garantia </w:t>
      </w:r>
      <w:r w:rsidR="003D128F">
        <w:rPr>
          <w:rFonts w:ascii="Trebuchet MS" w:hAnsi="Trebuchet MS"/>
          <w:i/>
          <w:iCs/>
          <w:sz w:val="20"/>
          <w:szCs w:val="20"/>
        </w:rPr>
        <w:t xml:space="preserve">com Condição Resolutiva </w:t>
      </w:r>
      <w:r w:rsidRPr="00553DEB">
        <w:rPr>
          <w:rFonts w:ascii="Trebuchet MS" w:hAnsi="Trebuchet MS"/>
          <w:i/>
          <w:iCs/>
          <w:sz w:val="20"/>
          <w:szCs w:val="20"/>
        </w:rPr>
        <w:t>e</w:t>
      </w:r>
      <w:r w:rsidR="003D128F">
        <w:rPr>
          <w:rFonts w:ascii="Trebuchet MS" w:hAnsi="Trebuchet MS"/>
          <w:i/>
          <w:iCs/>
          <w:sz w:val="20"/>
          <w:szCs w:val="20"/>
        </w:rPr>
        <w:t xml:space="preserve"> Outras Avenças”, celebrado em </w:t>
      </w:r>
      <w:r w:rsidR="00232E49">
        <w:rPr>
          <w:rFonts w:ascii="Trebuchet MS" w:hAnsi="Trebuchet MS"/>
          <w:i/>
          <w:iCs/>
          <w:sz w:val="20"/>
          <w:szCs w:val="20"/>
        </w:rPr>
        <w:t>0</w:t>
      </w:r>
      <w:r w:rsidR="003D128F">
        <w:rPr>
          <w:rFonts w:ascii="Trebuchet MS" w:hAnsi="Trebuchet MS"/>
          <w:i/>
          <w:iCs/>
          <w:sz w:val="20"/>
          <w:szCs w:val="20"/>
        </w:rPr>
        <w:t>9 de fevereiro de 2018</w:t>
      </w:r>
      <w:r w:rsidR="00FA381F">
        <w:rPr>
          <w:rFonts w:ascii="Trebuchet MS" w:hAnsi="Trebuchet MS"/>
          <w:i/>
          <w:iCs/>
          <w:sz w:val="20"/>
          <w:szCs w:val="20"/>
        </w:rPr>
        <w:t xml:space="preserve">, </w:t>
      </w:r>
      <w:r w:rsidRPr="00553DEB">
        <w:rPr>
          <w:rFonts w:ascii="Trebuchet MS" w:hAnsi="Trebuchet MS"/>
          <w:i/>
          <w:iCs/>
          <w:sz w:val="20"/>
          <w:szCs w:val="20"/>
        </w:rPr>
        <w:t xml:space="preserve">aditado </w:t>
      </w:r>
      <w:r w:rsidR="00FA381F">
        <w:rPr>
          <w:rFonts w:ascii="Trebuchet MS" w:hAnsi="Trebuchet MS"/>
          <w:i/>
          <w:iCs/>
          <w:sz w:val="20"/>
          <w:szCs w:val="20"/>
        </w:rPr>
        <w:t>29 de agosto</w:t>
      </w:r>
      <w:r w:rsidR="003D128F">
        <w:rPr>
          <w:rFonts w:ascii="Trebuchet MS" w:hAnsi="Trebuchet MS"/>
          <w:i/>
          <w:sz w:val="20"/>
          <w:szCs w:val="20"/>
        </w:rPr>
        <w:t xml:space="preserve"> </w:t>
      </w:r>
      <w:r w:rsidR="003D128F">
        <w:rPr>
          <w:rFonts w:ascii="Trebuchet MS" w:hAnsi="Trebuchet MS"/>
          <w:i/>
          <w:iCs/>
          <w:sz w:val="20"/>
          <w:szCs w:val="20"/>
        </w:rPr>
        <w:t>de 2018</w:t>
      </w:r>
      <w:r w:rsidR="00FA381F">
        <w:rPr>
          <w:rFonts w:ascii="Trebuchet MS" w:hAnsi="Trebuchet MS"/>
          <w:i/>
          <w:iCs/>
          <w:sz w:val="20"/>
          <w:szCs w:val="20"/>
        </w:rPr>
        <w:t xml:space="preserve"> e </w:t>
      </w:r>
      <w:r w:rsidR="0055500E">
        <w:rPr>
          <w:rFonts w:ascii="Trebuchet MS" w:hAnsi="Trebuchet MS"/>
          <w:sz w:val="20"/>
          <w:szCs w:val="20"/>
        </w:rPr>
        <w:t>06</w:t>
      </w:r>
      <w:r w:rsidR="0055500E">
        <w:rPr>
          <w:rFonts w:ascii="Trebuchet MS" w:hAnsi="Trebuchet MS"/>
          <w:i/>
          <w:iCs/>
          <w:sz w:val="20"/>
          <w:szCs w:val="20"/>
        </w:rPr>
        <w:t xml:space="preserve"> </w:t>
      </w:r>
      <w:r w:rsidR="00FA381F">
        <w:rPr>
          <w:rFonts w:ascii="Trebuchet MS" w:hAnsi="Trebuchet MS"/>
          <w:i/>
          <w:iCs/>
          <w:sz w:val="20"/>
          <w:szCs w:val="20"/>
        </w:rPr>
        <w:t xml:space="preserve">de </w:t>
      </w:r>
      <w:r w:rsidR="0055500E">
        <w:rPr>
          <w:rFonts w:ascii="Trebuchet MS" w:hAnsi="Trebuchet MS"/>
          <w:sz w:val="20"/>
          <w:szCs w:val="20"/>
        </w:rPr>
        <w:t>maio</w:t>
      </w:r>
      <w:r w:rsidR="0055500E">
        <w:rPr>
          <w:rFonts w:ascii="Trebuchet MS" w:hAnsi="Trebuchet MS"/>
          <w:i/>
          <w:iCs/>
          <w:sz w:val="20"/>
          <w:szCs w:val="20"/>
        </w:rPr>
        <w:t xml:space="preserve"> </w:t>
      </w:r>
      <w:r w:rsidR="00AF3E32">
        <w:rPr>
          <w:rFonts w:ascii="Trebuchet MS" w:hAnsi="Trebuchet MS"/>
          <w:i/>
          <w:iCs/>
          <w:sz w:val="20"/>
          <w:szCs w:val="20"/>
        </w:rPr>
        <w:t>de 2019</w:t>
      </w:r>
      <w:r w:rsidRPr="00553DEB">
        <w:rPr>
          <w:rFonts w:ascii="Trebuchet MS" w:hAnsi="Trebuchet MS"/>
          <w:i/>
          <w:iCs/>
          <w:sz w:val="20"/>
          <w:szCs w:val="20"/>
        </w:rPr>
        <w:t>,</w:t>
      </w:r>
      <w:r w:rsidRPr="00E00400">
        <w:rPr>
          <w:rFonts w:ascii="Trebuchet MS" w:hAnsi="Trebuchet MS"/>
          <w:sz w:val="20"/>
          <w:szCs w:val="20"/>
        </w:rPr>
        <w:t xml:space="preserve"> entre a </w:t>
      </w:r>
      <w:r w:rsidRPr="00553DEB">
        <w:rPr>
          <w:rFonts w:ascii="Trebuchet MS" w:hAnsi="Trebuchet MS"/>
          <w:i/>
          <w:iCs/>
          <w:sz w:val="20"/>
          <w:szCs w:val="20"/>
        </w:rPr>
        <w:t>Sociedade</w:t>
      </w:r>
      <w:r w:rsidR="00232E49">
        <w:rPr>
          <w:rFonts w:ascii="Trebuchet MS" w:hAnsi="Trebuchet MS"/>
          <w:i/>
          <w:iCs/>
          <w:sz w:val="20"/>
          <w:szCs w:val="20"/>
        </w:rPr>
        <w:t>, Habitasec Securitizadora S.A., a AGB Casa de Pedra Securitizadora de Créditos S.A.,</w:t>
      </w:r>
      <w:r w:rsidR="00232E49" w:rsidRPr="00232E49">
        <w:t xml:space="preserve"> </w:t>
      </w:r>
      <w:r w:rsidR="009E740E">
        <w:rPr>
          <w:rFonts w:ascii="Trebuchet MS" w:hAnsi="Trebuchet MS"/>
          <w:i/>
          <w:iCs/>
          <w:sz w:val="20"/>
          <w:szCs w:val="20"/>
        </w:rPr>
        <w:t xml:space="preserve">Abrão Muszkat </w:t>
      </w:r>
      <w:r w:rsidR="00232E49">
        <w:rPr>
          <w:rFonts w:ascii="Trebuchet MS" w:hAnsi="Trebuchet MS"/>
          <w:i/>
          <w:iCs/>
          <w:sz w:val="20"/>
          <w:szCs w:val="20"/>
        </w:rPr>
        <w:t>e You Inc Incorporadora e P</w:t>
      </w:r>
      <w:r w:rsidR="00232E49" w:rsidRPr="00232E49">
        <w:rPr>
          <w:rFonts w:ascii="Trebuchet MS" w:hAnsi="Trebuchet MS"/>
          <w:i/>
          <w:iCs/>
          <w:sz w:val="20"/>
          <w:szCs w:val="20"/>
        </w:rPr>
        <w:t xml:space="preserve">articipações </w:t>
      </w:r>
      <w:r w:rsidR="00232E49">
        <w:rPr>
          <w:rFonts w:ascii="Trebuchet MS" w:hAnsi="Trebuchet MS"/>
          <w:i/>
          <w:iCs/>
          <w:sz w:val="20"/>
          <w:szCs w:val="20"/>
        </w:rPr>
        <w:t>S.A.</w:t>
      </w:r>
      <w:r w:rsidR="00704679">
        <w:rPr>
          <w:rFonts w:ascii="Trebuchet MS" w:hAnsi="Trebuchet MS"/>
          <w:i/>
          <w:iCs/>
          <w:sz w:val="20"/>
          <w:szCs w:val="20"/>
        </w:rPr>
        <w:t xml:space="preserve">, </w:t>
      </w:r>
      <w:r w:rsidR="00704679" w:rsidRPr="00704679">
        <w:rPr>
          <w:rFonts w:ascii="Trebuchet MS" w:hAnsi="Trebuchet MS"/>
          <w:i/>
          <w:iCs/>
          <w:sz w:val="20"/>
          <w:szCs w:val="20"/>
        </w:rPr>
        <w:t xml:space="preserve">YP II </w:t>
      </w:r>
      <w:r w:rsidR="00704679">
        <w:rPr>
          <w:rFonts w:ascii="Trebuchet MS" w:hAnsi="Trebuchet MS"/>
          <w:i/>
          <w:iCs/>
          <w:sz w:val="20"/>
          <w:szCs w:val="20"/>
        </w:rPr>
        <w:t xml:space="preserve">Real </w:t>
      </w:r>
      <w:proofErr w:type="spellStart"/>
      <w:r w:rsidR="00704679">
        <w:rPr>
          <w:rFonts w:ascii="Trebuchet MS" w:hAnsi="Trebuchet MS"/>
          <w:i/>
          <w:iCs/>
          <w:sz w:val="20"/>
          <w:szCs w:val="20"/>
        </w:rPr>
        <w:t>Estate</w:t>
      </w:r>
      <w:proofErr w:type="spellEnd"/>
      <w:r w:rsidR="00704679">
        <w:rPr>
          <w:rFonts w:ascii="Trebuchet MS" w:hAnsi="Trebuchet MS"/>
          <w:i/>
          <w:iCs/>
          <w:sz w:val="20"/>
          <w:szCs w:val="20"/>
        </w:rPr>
        <w:t xml:space="preserve"> Empreendimentos e Participações L</w:t>
      </w:r>
      <w:r w:rsidR="00704679" w:rsidRPr="00704679">
        <w:rPr>
          <w:rFonts w:ascii="Trebuchet MS" w:hAnsi="Trebuchet MS"/>
          <w:i/>
          <w:iCs/>
          <w:sz w:val="20"/>
          <w:szCs w:val="20"/>
        </w:rPr>
        <w:t>tda.</w:t>
      </w:r>
      <w:r w:rsidR="00704679">
        <w:rPr>
          <w:rFonts w:ascii="Trebuchet MS" w:hAnsi="Trebuchet MS"/>
          <w:i/>
          <w:iCs/>
          <w:sz w:val="20"/>
          <w:szCs w:val="20"/>
        </w:rPr>
        <w:t xml:space="preserve"> e Toledo F</w:t>
      </w:r>
      <w:r w:rsidR="00704679" w:rsidRPr="00704679">
        <w:rPr>
          <w:rFonts w:ascii="Trebuchet MS" w:hAnsi="Trebuchet MS"/>
          <w:i/>
          <w:iCs/>
          <w:sz w:val="20"/>
          <w:szCs w:val="20"/>
        </w:rPr>
        <w:t xml:space="preserve">errari </w:t>
      </w:r>
      <w:r w:rsidR="00704679">
        <w:rPr>
          <w:rFonts w:ascii="Trebuchet MS" w:hAnsi="Trebuchet MS"/>
          <w:i/>
          <w:iCs/>
          <w:sz w:val="20"/>
          <w:szCs w:val="20"/>
        </w:rPr>
        <w:t>Construtora e Incorporadora L</w:t>
      </w:r>
      <w:r w:rsidR="00704679" w:rsidRPr="00704679">
        <w:rPr>
          <w:rFonts w:ascii="Trebuchet MS" w:hAnsi="Trebuchet MS"/>
          <w:i/>
          <w:iCs/>
          <w:sz w:val="20"/>
          <w:szCs w:val="20"/>
        </w:rPr>
        <w:t>tda.</w:t>
      </w:r>
      <w:r w:rsidR="00AF3E32" w:rsidRPr="00704679">
        <w:rPr>
          <w:rFonts w:ascii="Trebuchet MS" w:hAnsi="Trebuchet MS"/>
          <w:i/>
          <w:iCs/>
          <w:sz w:val="20"/>
          <w:szCs w:val="20"/>
        </w:rPr>
        <w:t xml:space="preserve"> </w:t>
      </w:r>
      <w:r w:rsidRPr="00553DEB">
        <w:rPr>
          <w:rFonts w:ascii="Trebuchet MS" w:hAnsi="Trebuchet MS"/>
          <w:i/>
          <w:iCs/>
          <w:sz w:val="20"/>
          <w:szCs w:val="20"/>
        </w:rPr>
        <w:t>O “</w:t>
      </w:r>
      <w:r w:rsidR="003D128F">
        <w:rPr>
          <w:rFonts w:ascii="Trebuchet MS" w:hAnsi="Trebuchet MS"/>
          <w:i/>
          <w:iCs/>
          <w:sz w:val="20"/>
          <w:szCs w:val="20"/>
        </w:rPr>
        <w:t xml:space="preserve">Instrumento Particular de </w:t>
      </w:r>
      <w:r w:rsidR="003D128F" w:rsidRPr="00553DEB">
        <w:rPr>
          <w:rFonts w:ascii="Trebuchet MS" w:hAnsi="Trebuchet MS"/>
          <w:i/>
          <w:iCs/>
          <w:sz w:val="20"/>
          <w:szCs w:val="20"/>
        </w:rPr>
        <w:t xml:space="preserve">Alienação Fiduciária de Quotas em Garantia </w:t>
      </w:r>
      <w:r w:rsidR="003D128F">
        <w:rPr>
          <w:rFonts w:ascii="Trebuchet MS" w:hAnsi="Trebuchet MS"/>
          <w:i/>
          <w:iCs/>
          <w:sz w:val="20"/>
          <w:szCs w:val="20"/>
        </w:rPr>
        <w:t xml:space="preserve">com Condição Resolutiva </w:t>
      </w:r>
      <w:r w:rsidR="003D128F" w:rsidRPr="00553DEB">
        <w:rPr>
          <w:rFonts w:ascii="Trebuchet MS" w:hAnsi="Trebuchet MS"/>
          <w:i/>
          <w:iCs/>
          <w:sz w:val="20"/>
          <w:szCs w:val="20"/>
        </w:rPr>
        <w:t>e</w:t>
      </w:r>
      <w:r w:rsidR="003D128F">
        <w:rPr>
          <w:rFonts w:ascii="Trebuchet MS" w:hAnsi="Trebuchet MS"/>
          <w:i/>
          <w:iCs/>
          <w:sz w:val="20"/>
          <w:szCs w:val="20"/>
        </w:rPr>
        <w:t xml:space="preserve"> Outras Avenças</w:t>
      </w:r>
      <w:r w:rsidRPr="00553DEB">
        <w:rPr>
          <w:rFonts w:ascii="Trebuchet MS" w:hAnsi="Trebuchet MS"/>
          <w:i/>
          <w:iCs/>
          <w:sz w:val="20"/>
          <w:szCs w:val="20"/>
        </w:rPr>
        <w:t xml:space="preserve">” fica arquivado na sede da Sociedade, devendo seus termos e condições ser observados pelos Sócios, pela Sociedade e por sua administração, </w:t>
      </w:r>
      <w:proofErr w:type="gramStart"/>
      <w:r w:rsidRPr="00553DEB">
        <w:rPr>
          <w:rFonts w:ascii="Trebuchet MS" w:hAnsi="Trebuchet MS"/>
          <w:i/>
          <w:iCs/>
          <w:sz w:val="20"/>
          <w:szCs w:val="20"/>
        </w:rPr>
        <w:t>sob pena</w:t>
      </w:r>
      <w:proofErr w:type="gramEnd"/>
      <w:r w:rsidRPr="00553DEB">
        <w:rPr>
          <w:rFonts w:ascii="Trebuchet MS" w:hAnsi="Trebuchet MS"/>
          <w:i/>
          <w:iCs/>
          <w:sz w:val="20"/>
          <w:szCs w:val="20"/>
        </w:rPr>
        <w:t xml:space="preserve"> de ineficácia do ato praticado em desacordo com tais termos e condições”.</w:t>
      </w:r>
    </w:p>
    <w:p w:rsidR="00B532CA" w:rsidRPr="00E00400" w:rsidRDefault="00B532CA" w:rsidP="00D71F63">
      <w:pPr>
        <w:pStyle w:val="PargrafodaLista"/>
        <w:spacing w:line="300" w:lineRule="exact"/>
        <w:ind w:left="0"/>
        <w:jc w:val="both"/>
        <w:rPr>
          <w:rFonts w:ascii="Trebuchet MS" w:hAnsi="Trebuchet MS"/>
          <w:sz w:val="20"/>
          <w:szCs w:val="20"/>
        </w:rPr>
      </w:pPr>
    </w:p>
    <w:p w:rsidR="00B532CA" w:rsidRPr="003954F6" w:rsidRDefault="00B532CA" w:rsidP="00D71F63">
      <w:pPr>
        <w:pStyle w:val="PargrafodaLista"/>
        <w:numPr>
          <w:ilvl w:val="1"/>
          <w:numId w:val="22"/>
        </w:numPr>
        <w:spacing w:line="300" w:lineRule="exact"/>
        <w:ind w:left="0" w:firstLine="0"/>
        <w:jc w:val="both"/>
        <w:rPr>
          <w:rFonts w:ascii="Trebuchet MS" w:hAnsi="Trebuchet MS"/>
          <w:sz w:val="20"/>
          <w:szCs w:val="20"/>
        </w:rPr>
      </w:pPr>
      <w:r w:rsidRPr="00E00400">
        <w:rPr>
          <w:rFonts w:ascii="Trebuchet MS" w:hAnsi="Trebuchet MS"/>
          <w:sz w:val="20"/>
          <w:szCs w:val="20"/>
        </w:rPr>
        <w:t xml:space="preserve">As Partes ajustam que o presente </w:t>
      </w:r>
      <w:r w:rsidR="00704679">
        <w:rPr>
          <w:rFonts w:ascii="Trebuchet MS" w:hAnsi="Trebuchet MS"/>
          <w:sz w:val="20"/>
          <w:szCs w:val="20"/>
        </w:rPr>
        <w:t>Segundo</w:t>
      </w:r>
      <w:r w:rsidRPr="00E00400">
        <w:rPr>
          <w:rFonts w:ascii="Trebuchet MS" w:hAnsi="Trebuchet MS"/>
          <w:sz w:val="20"/>
          <w:szCs w:val="20"/>
        </w:rPr>
        <w:t xml:space="preserve"> Aditamento </w:t>
      </w:r>
      <w:r w:rsidRPr="003954F6">
        <w:rPr>
          <w:rFonts w:ascii="Trebuchet MS" w:hAnsi="Trebuchet MS"/>
          <w:sz w:val="20"/>
          <w:szCs w:val="20"/>
        </w:rPr>
        <w:t xml:space="preserve">deverá ser registrado em até 05 (cinco) Dias Úteis, a contar da data de sua assinatura, em Cartório de Registro de </w:t>
      </w:r>
      <w:r w:rsidR="00AF3E32">
        <w:rPr>
          <w:rFonts w:ascii="Trebuchet MS" w:hAnsi="Trebuchet MS"/>
          <w:sz w:val="20"/>
          <w:szCs w:val="20"/>
        </w:rPr>
        <w:t>Títulos e Documentos situado na</w:t>
      </w:r>
      <w:r w:rsidRPr="003954F6">
        <w:rPr>
          <w:rFonts w:ascii="Trebuchet MS" w:hAnsi="Trebuchet MS"/>
          <w:sz w:val="20"/>
          <w:szCs w:val="20"/>
        </w:rPr>
        <w:t xml:space="preserve"> </w:t>
      </w:r>
      <w:r w:rsidR="00AF3E32">
        <w:rPr>
          <w:rFonts w:ascii="Trebuchet MS" w:hAnsi="Trebuchet MS"/>
          <w:sz w:val="20"/>
          <w:szCs w:val="20"/>
        </w:rPr>
        <w:t>comarca</w:t>
      </w:r>
      <w:r w:rsidRPr="003954F6">
        <w:rPr>
          <w:rFonts w:ascii="Trebuchet MS" w:hAnsi="Trebuchet MS"/>
          <w:sz w:val="20"/>
          <w:szCs w:val="20"/>
        </w:rPr>
        <w:t xml:space="preserve"> </w:t>
      </w:r>
      <w:r w:rsidR="00AF3E32">
        <w:rPr>
          <w:rFonts w:ascii="Trebuchet MS" w:hAnsi="Trebuchet MS"/>
          <w:sz w:val="20"/>
          <w:szCs w:val="20"/>
        </w:rPr>
        <w:lastRenderedPageBreak/>
        <w:t>das Cidade</w:t>
      </w:r>
      <w:r w:rsidRPr="003954F6">
        <w:rPr>
          <w:rFonts w:ascii="Trebuchet MS" w:hAnsi="Trebuchet MS"/>
          <w:sz w:val="20"/>
          <w:szCs w:val="20"/>
        </w:rPr>
        <w:t xml:space="preserve"> de</w:t>
      </w:r>
      <w:r w:rsidR="003D128F">
        <w:rPr>
          <w:rFonts w:ascii="Trebuchet MS" w:hAnsi="Trebuchet MS"/>
          <w:sz w:val="20"/>
          <w:szCs w:val="20"/>
        </w:rPr>
        <w:t xml:space="preserve"> São Paulo/SP</w:t>
      </w:r>
      <w:r w:rsidRPr="003954F6">
        <w:rPr>
          <w:rFonts w:ascii="Trebuchet MS" w:hAnsi="Trebuchet MS"/>
          <w:sz w:val="20"/>
          <w:szCs w:val="20"/>
        </w:rPr>
        <w:t xml:space="preserve">, devendo </w:t>
      </w:r>
      <w:r w:rsidRPr="00AF3E32">
        <w:rPr>
          <w:rFonts w:ascii="Trebuchet MS" w:hAnsi="Trebuchet MS"/>
          <w:sz w:val="20"/>
          <w:szCs w:val="20"/>
        </w:rPr>
        <w:t>a Casa de Pedra arcar</w:t>
      </w:r>
      <w:r w:rsidRPr="003954F6">
        <w:rPr>
          <w:rFonts w:ascii="Trebuchet MS" w:hAnsi="Trebuchet MS"/>
          <w:sz w:val="20"/>
          <w:szCs w:val="20"/>
        </w:rPr>
        <w:t xml:space="preserve"> com todos os custos e despesas decorrentes de tais registros. </w:t>
      </w:r>
    </w:p>
    <w:p w:rsidR="00B532CA" w:rsidRDefault="00B532CA" w:rsidP="00D71F63">
      <w:pPr>
        <w:pStyle w:val="PargrafodaLista"/>
        <w:spacing w:line="300" w:lineRule="exact"/>
        <w:ind w:left="0"/>
        <w:jc w:val="both"/>
        <w:rPr>
          <w:rFonts w:ascii="Trebuchet MS" w:hAnsi="Trebuchet MS"/>
          <w:sz w:val="20"/>
          <w:szCs w:val="20"/>
        </w:rPr>
      </w:pPr>
    </w:p>
    <w:p w:rsidR="00B532CA" w:rsidRPr="00D35500" w:rsidRDefault="00B532CA" w:rsidP="00D71F63">
      <w:pPr>
        <w:pStyle w:val="PargrafodaLista"/>
        <w:numPr>
          <w:ilvl w:val="1"/>
          <w:numId w:val="22"/>
        </w:numPr>
        <w:spacing w:line="300" w:lineRule="exact"/>
        <w:ind w:left="0" w:firstLine="0"/>
        <w:jc w:val="both"/>
        <w:rPr>
          <w:rFonts w:ascii="Trebuchet MS" w:hAnsi="Trebuchet MS"/>
          <w:i/>
          <w:sz w:val="20"/>
          <w:szCs w:val="20"/>
        </w:rPr>
      </w:pPr>
      <w:r w:rsidRPr="00E00400">
        <w:rPr>
          <w:rFonts w:ascii="Trebuchet MS" w:hAnsi="Trebuchet MS"/>
          <w:sz w:val="20"/>
          <w:szCs w:val="20"/>
        </w:rPr>
        <w:t xml:space="preserve">Considerando a alteração acima indicada e o atual endereço da sede da Casa de Pedra, resolvem as Partes alterar da Cláusula </w:t>
      </w:r>
      <w:r w:rsidR="00BF4A14">
        <w:rPr>
          <w:rFonts w:ascii="Trebuchet MS" w:hAnsi="Trebuchet MS"/>
          <w:sz w:val="20"/>
          <w:szCs w:val="20"/>
        </w:rPr>
        <w:t>8.1</w:t>
      </w:r>
      <w:r w:rsidRPr="00E00400">
        <w:rPr>
          <w:rFonts w:ascii="Trebuchet MS" w:hAnsi="Trebuchet MS"/>
          <w:sz w:val="20"/>
          <w:szCs w:val="20"/>
        </w:rPr>
        <w:t xml:space="preserve"> do Contrato de Alienação Fiduciária, para fazer constar o endereço da Casa de Pedra:</w:t>
      </w:r>
    </w:p>
    <w:p w:rsidR="00D35500" w:rsidRPr="00D35500" w:rsidRDefault="00D35500" w:rsidP="00D71F63">
      <w:pPr>
        <w:pStyle w:val="PargrafodaLista"/>
        <w:spacing w:line="300" w:lineRule="exact"/>
        <w:ind w:left="0"/>
        <w:jc w:val="both"/>
        <w:rPr>
          <w:rFonts w:ascii="Trebuchet MS" w:hAnsi="Trebuchet MS"/>
          <w:i/>
          <w:sz w:val="20"/>
          <w:szCs w:val="20"/>
        </w:rPr>
      </w:pPr>
    </w:p>
    <w:p w:rsidR="00D35500" w:rsidRDefault="00D35500" w:rsidP="00D71F63">
      <w:pPr>
        <w:spacing w:line="300" w:lineRule="exact"/>
        <w:ind w:left="851" w:right="567"/>
        <w:jc w:val="both"/>
        <w:rPr>
          <w:rFonts w:ascii="Trebuchet MS" w:hAnsi="Trebuchet MS"/>
          <w:i/>
          <w:sz w:val="20"/>
          <w:szCs w:val="20"/>
        </w:rPr>
      </w:pPr>
      <w:r>
        <w:rPr>
          <w:rFonts w:ascii="Trebuchet MS" w:hAnsi="Trebuchet MS"/>
          <w:i/>
          <w:sz w:val="20"/>
          <w:szCs w:val="20"/>
        </w:rPr>
        <w:t>“</w:t>
      </w:r>
      <w:r w:rsidR="00BF4A14">
        <w:rPr>
          <w:rFonts w:ascii="Trebuchet MS" w:hAnsi="Trebuchet MS"/>
          <w:b/>
          <w:i/>
          <w:sz w:val="20"/>
          <w:szCs w:val="20"/>
        </w:rPr>
        <w:t>8.1</w:t>
      </w:r>
      <w:r>
        <w:rPr>
          <w:rFonts w:ascii="Trebuchet MS" w:hAnsi="Trebuchet MS"/>
          <w:i/>
          <w:sz w:val="20"/>
          <w:szCs w:val="20"/>
        </w:rPr>
        <w:t xml:space="preserve"> </w:t>
      </w:r>
      <w:r w:rsidR="00BF4A14">
        <w:rPr>
          <w:rFonts w:ascii="Trebuchet MS" w:hAnsi="Trebuchet MS"/>
          <w:i/>
          <w:sz w:val="20"/>
          <w:szCs w:val="20"/>
          <w:u w:val="single"/>
        </w:rPr>
        <w:t>Comunicações</w:t>
      </w:r>
      <w:r w:rsidR="00232E49">
        <w:rPr>
          <w:rFonts w:ascii="Trebuchet MS" w:hAnsi="Trebuchet MS"/>
          <w:i/>
          <w:sz w:val="20"/>
          <w:szCs w:val="20"/>
        </w:rPr>
        <w:t>: Toda</w:t>
      </w:r>
      <w:r>
        <w:rPr>
          <w:rFonts w:ascii="Trebuchet MS" w:hAnsi="Trebuchet MS"/>
          <w:i/>
          <w:sz w:val="20"/>
          <w:szCs w:val="20"/>
        </w:rPr>
        <w:t xml:space="preserve">s </w:t>
      </w:r>
      <w:r w:rsidR="00BF4A14">
        <w:rPr>
          <w:rFonts w:ascii="Trebuchet MS" w:hAnsi="Trebuchet MS"/>
          <w:i/>
          <w:sz w:val="20"/>
          <w:szCs w:val="20"/>
        </w:rPr>
        <w:t xml:space="preserve">as </w:t>
      </w:r>
      <w:r>
        <w:rPr>
          <w:rFonts w:ascii="Trebuchet MS" w:hAnsi="Trebuchet MS"/>
          <w:i/>
          <w:sz w:val="20"/>
          <w:szCs w:val="20"/>
        </w:rPr>
        <w:t xml:space="preserve">comunicações </w:t>
      </w:r>
      <w:r w:rsidR="00BF4A14">
        <w:rPr>
          <w:rFonts w:ascii="Trebuchet MS" w:hAnsi="Trebuchet MS"/>
          <w:i/>
          <w:sz w:val="20"/>
          <w:szCs w:val="20"/>
        </w:rPr>
        <w:t>entre as Partes serão consideradas válidas a partir de seu recebimento conforme os dados de contato abaixo, ou outros que a Partes venham a indicar, por escrito, no curso deste Contrato</w:t>
      </w:r>
      <w:r>
        <w:rPr>
          <w:rFonts w:ascii="Trebuchet MS" w:hAnsi="Trebuchet MS"/>
          <w:i/>
          <w:sz w:val="20"/>
          <w:szCs w:val="20"/>
        </w:rPr>
        <w:t>:</w:t>
      </w:r>
    </w:p>
    <w:p w:rsidR="00D35500" w:rsidRDefault="00D35500" w:rsidP="00D71F63">
      <w:pPr>
        <w:spacing w:line="300" w:lineRule="exact"/>
        <w:ind w:left="851" w:right="567"/>
        <w:jc w:val="both"/>
        <w:rPr>
          <w:rFonts w:ascii="Trebuchet MS" w:hAnsi="Trebuchet MS"/>
          <w:i/>
          <w:sz w:val="20"/>
          <w:szCs w:val="20"/>
        </w:rPr>
      </w:pPr>
    </w:p>
    <w:p w:rsidR="00BF4A14" w:rsidRDefault="00BF4A14" w:rsidP="00D71F63">
      <w:pPr>
        <w:spacing w:line="300" w:lineRule="exact"/>
        <w:ind w:left="851" w:right="567"/>
        <w:jc w:val="both"/>
        <w:rPr>
          <w:rFonts w:ascii="Trebuchet MS" w:hAnsi="Trebuchet MS"/>
          <w:i/>
          <w:sz w:val="20"/>
          <w:szCs w:val="20"/>
        </w:rPr>
      </w:pPr>
      <w:r>
        <w:rPr>
          <w:rFonts w:ascii="Trebuchet MS" w:hAnsi="Trebuchet MS"/>
          <w:i/>
          <w:sz w:val="20"/>
          <w:szCs w:val="20"/>
        </w:rPr>
        <w:t>Se para as Fiduciantes:</w:t>
      </w:r>
    </w:p>
    <w:p w:rsidR="00BF4A14" w:rsidRDefault="00BF4A14" w:rsidP="00D71F63">
      <w:pPr>
        <w:spacing w:line="300" w:lineRule="exact"/>
        <w:ind w:left="851" w:right="567"/>
        <w:jc w:val="both"/>
        <w:rPr>
          <w:rFonts w:ascii="Trebuchet MS" w:hAnsi="Trebuchet MS"/>
          <w:i/>
          <w:sz w:val="20"/>
          <w:szCs w:val="20"/>
        </w:rPr>
      </w:pPr>
    </w:p>
    <w:p w:rsidR="00C6546C" w:rsidRPr="00C6546C" w:rsidRDefault="00C6546C" w:rsidP="00D71F63">
      <w:pPr>
        <w:spacing w:line="300" w:lineRule="exact"/>
        <w:ind w:left="851" w:right="567"/>
        <w:jc w:val="both"/>
        <w:rPr>
          <w:rFonts w:ascii="Trebuchet MS" w:hAnsi="Trebuchet MS"/>
          <w:b/>
          <w:i/>
          <w:sz w:val="20"/>
          <w:szCs w:val="20"/>
        </w:rPr>
      </w:pPr>
      <w:r w:rsidRPr="00C6546C">
        <w:rPr>
          <w:rFonts w:ascii="Trebuchet MS" w:hAnsi="Trebuchet MS"/>
          <w:b/>
          <w:i/>
          <w:sz w:val="20"/>
          <w:szCs w:val="20"/>
        </w:rPr>
        <w:t>YOU INCORPORADORA E PARTICIPAÇÕES S.A.</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Kubitschek, nº 360, 4º andar, conjunto 41</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9"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0"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9E740E" w:rsidRDefault="009E740E" w:rsidP="00D71F63">
      <w:pPr>
        <w:spacing w:line="300" w:lineRule="exact"/>
        <w:ind w:left="851" w:right="567"/>
        <w:jc w:val="both"/>
        <w:rPr>
          <w:rFonts w:ascii="Trebuchet MS" w:hAnsi="Trebuchet MS"/>
          <w:b/>
          <w:i/>
          <w:sz w:val="20"/>
          <w:szCs w:val="20"/>
        </w:rPr>
      </w:pPr>
    </w:p>
    <w:p w:rsidR="009E740E" w:rsidRPr="00C6546C" w:rsidRDefault="009E740E" w:rsidP="00D71F63">
      <w:pPr>
        <w:spacing w:line="300" w:lineRule="exact"/>
        <w:ind w:left="851" w:right="567"/>
        <w:jc w:val="both"/>
        <w:rPr>
          <w:rFonts w:ascii="Trebuchet MS" w:hAnsi="Trebuchet MS"/>
          <w:b/>
          <w:i/>
          <w:sz w:val="20"/>
          <w:szCs w:val="20"/>
        </w:rPr>
      </w:pPr>
      <w:r>
        <w:rPr>
          <w:rFonts w:ascii="Trebuchet MS" w:hAnsi="Trebuchet MS"/>
          <w:b/>
          <w:i/>
          <w:sz w:val="20"/>
          <w:szCs w:val="20"/>
        </w:rPr>
        <w:t>ABRÃO MUSZKAT</w:t>
      </w:r>
    </w:p>
    <w:p w:rsidR="009E740E" w:rsidRDefault="009E740E" w:rsidP="00D71F63">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Kubitschek, nº 360, 4º andar, conjunto 41</w:t>
      </w:r>
    </w:p>
    <w:p w:rsidR="009E740E" w:rsidRDefault="009E740E" w:rsidP="00D71F63">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9E740E" w:rsidRDefault="009E740E" w:rsidP="00D71F63">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9E740E" w:rsidRDefault="009E740E" w:rsidP="00D71F63">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1"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2"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1D72E6" w:rsidRDefault="001D72E6" w:rsidP="00D71F63">
      <w:pPr>
        <w:spacing w:line="300" w:lineRule="exact"/>
        <w:ind w:left="851" w:right="567"/>
        <w:jc w:val="both"/>
        <w:rPr>
          <w:rFonts w:ascii="Trebuchet MS" w:hAnsi="Trebuchet MS"/>
          <w:i/>
          <w:sz w:val="20"/>
          <w:szCs w:val="20"/>
        </w:rPr>
      </w:pPr>
    </w:p>
    <w:p w:rsidR="00704679" w:rsidRPr="00C6546C" w:rsidRDefault="00704679" w:rsidP="00704679">
      <w:pPr>
        <w:spacing w:line="300" w:lineRule="exact"/>
        <w:ind w:left="851" w:right="567"/>
        <w:jc w:val="both"/>
        <w:rPr>
          <w:rFonts w:ascii="Trebuchet MS" w:hAnsi="Trebuchet MS"/>
          <w:b/>
          <w:i/>
          <w:sz w:val="20"/>
          <w:szCs w:val="20"/>
        </w:rPr>
      </w:pPr>
      <w:r>
        <w:rPr>
          <w:rFonts w:ascii="Trebuchet MS" w:hAnsi="Trebuchet MS"/>
          <w:b/>
          <w:i/>
          <w:sz w:val="20"/>
          <w:szCs w:val="20"/>
        </w:rPr>
        <w:t>YP II REAL ESTATE EMPREENDIMENTOS E PARTICIPAÇÕES LTDA.</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Kubitschek, nº 360, 4º andar, conjunto 41</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3"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4"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704679" w:rsidRDefault="00704679" w:rsidP="00D71F63">
      <w:pPr>
        <w:spacing w:line="300" w:lineRule="exact"/>
        <w:ind w:left="851" w:right="567"/>
        <w:jc w:val="both"/>
        <w:rPr>
          <w:rFonts w:ascii="Trebuchet MS" w:hAnsi="Trebuchet MS"/>
          <w:i/>
          <w:sz w:val="20"/>
          <w:szCs w:val="20"/>
        </w:rPr>
      </w:pPr>
    </w:p>
    <w:p w:rsidR="00704679" w:rsidRPr="00C6546C" w:rsidRDefault="00704679" w:rsidP="00704679">
      <w:pPr>
        <w:spacing w:line="300" w:lineRule="exact"/>
        <w:ind w:left="851" w:right="567"/>
        <w:jc w:val="both"/>
        <w:rPr>
          <w:rFonts w:ascii="Trebuchet MS" w:hAnsi="Trebuchet MS"/>
          <w:b/>
          <w:i/>
          <w:sz w:val="20"/>
          <w:szCs w:val="20"/>
        </w:rPr>
      </w:pPr>
      <w:r>
        <w:rPr>
          <w:rFonts w:ascii="Trebuchet MS" w:hAnsi="Trebuchet MS"/>
          <w:b/>
          <w:i/>
          <w:sz w:val="20"/>
          <w:szCs w:val="20"/>
        </w:rPr>
        <w:t>TOLEDO FERRADI CONSTRUTORA E INCORPORADORA LTDA.</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Rua Hungria, nº 620, 10º andar</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CEP 01455-000, São Paulo – SP</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At.: [</w:t>
      </w:r>
      <w:r w:rsidRPr="00704679">
        <w:rPr>
          <w:rFonts w:ascii="Trebuchet MS" w:hAnsi="Trebuchet MS"/>
          <w:i/>
          <w:sz w:val="20"/>
          <w:szCs w:val="20"/>
          <w:highlight w:val="yellow"/>
        </w:rPr>
        <w:t>-</w:t>
      </w:r>
      <w:r>
        <w:rPr>
          <w:rFonts w:ascii="Trebuchet MS" w:hAnsi="Trebuchet MS"/>
          <w:i/>
          <w:sz w:val="20"/>
          <w:szCs w:val="20"/>
        </w:rPr>
        <w:t>]</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Telefone: [</w:t>
      </w:r>
      <w:r w:rsidRPr="00704679">
        <w:rPr>
          <w:rFonts w:ascii="Trebuchet MS" w:hAnsi="Trebuchet MS"/>
          <w:i/>
          <w:sz w:val="20"/>
          <w:szCs w:val="20"/>
          <w:highlight w:val="yellow"/>
        </w:rPr>
        <w:t>-]</w:t>
      </w:r>
    </w:p>
    <w:p w:rsidR="00704679" w:rsidRDefault="00704679" w:rsidP="00704679">
      <w:pPr>
        <w:spacing w:line="300" w:lineRule="exact"/>
        <w:ind w:left="851" w:right="567"/>
        <w:jc w:val="both"/>
        <w:rPr>
          <w:rFonts w:ascii="Trebuchet MS" w:hAnsi="Trebuchet MS"/>
          <w:i/>
          <w:sz w:val="20"/>
          <w:szCs w:val="20"/>
        </w:rPr>
      </w:pPr>
      <w:r>
        <w:rPr>
          <w:rFonts w:ascii="Trebuchet MS" w:hAnsi="Trebuchet MS"/>
          <w:i/>
          <w:sz w:val="20"/>
          <w:szCs w:val="20"/>
        </w:rPr>
        <w:t>E-</w:t>
      </w:r>
      <w:r w:rsidRPr="00704679">
        <w:rPr>
          <w:rFonts w:ascii="Trebuchet MS" w:hAnsi="Trebuchet MS"/>
          <w:i/>
          <w:sz w:val="20"/>
          <w:szCs w:val="20"/>
        </w:rPr>
        <w:t xml:space="preserve">mail: </w:t>
      </w:r>
      <w:r w:rsidRPr="00704679">
        <w:rPr>
          <w:i/>
          <w:sz w:val="20"/>
        </w:rPr>
        <w:t>[</w:t>
      </w:r>
      <w:r w:rsidRPr="00704679">
        <w:rPr>
          <w:i/>
          <w:sz w:val="20"/>
          <w:highlight w:val="yellow"/>
        </w:rPr>
        <w:t>-</w:t>
      </w:r>
      <w:r w:rsidRPr="00704679">
        <w:rPr>
          <w:i/>
          <w:sz w:val="20"/>
        </w:rPr>
        <w:t>]</w:t>
      </w:r>
      <w:r w:rsidRPr="00704679">
        <w:rPr>
          <w:rFonts w:ascii="Trebuchet MS" w:hAnsi="Trebuchet MS"/>
          <w:i/>
          <w:sz w:val="16"/>
          <w:szCs w:val="20"/>
        </w:rPr>
        <w:t xml:space="preserve"> </w:t>
      </w:r>
    </w:p>
    <w:p w:rsidR="00704679" w:rsidRDefault="00704679" w:rsidP="00D71F63">
      <w:pPr>
        <w:spacing w:line="300" w:lineRule="exact"/>
        <w:ind w:left="851" w:right="567"/>
        <w:jc w:val="both"/>
        <w:rPr>
          <w:rFonts w:ascii="Trebuchet MS" w:hAnsi="Trebuchet MS"/>
          <w:i/>
          <w:sz w:val="20"/>
          <w:szCs w:val="20"/>
        </w:rPr>
      </w:pPr>
    </w:p>
    <w:p w:rsidR="00D35500" w:rsidRDefault="00D35500" w:rsidP="00D71F63">
      <w:pPr>
        <w:spacing w:line="300" w:lineRule="exact"/>
        <w:ind w:left="851" w:right="567"/>
        <w:jc w:val="both"/>
        <w:rPr>
          <w:rFonts w:ascii="Trebuchet MS" w:hAnsi="Trebuchet MS"/>
          <w:i/>
          <w:sz w:val="20"/>
          <w:szCs w:val="20"/>
        </w:rPr>
      </w:pPr>
      <w:r>
        <w:rPr>
          <w:rFonts w:ascii="Trebuchet MS" w:hAnsi="Trebuchet MS"/>
          <w:i/>
          <w:sz w:val="20"/>
          <w:szCs w:val="20"/>
        </w:rPr>
        <w:t>Se para a Casa de Pedra:</w:t>
      </w:r>
    </w:p>
    <w:p w:rsidR="00D35500" w:rsidRDefault="00D35500" w:rsidP="00D71F63">
      <w:pPr>
        <w:spacing w:line="300" w:lineRule="exact"/>
        <w:ind w:left="851" w:right="567"/>
        <w:jc w:val="both"/>
        <w:rPr>
          <w:rFonts w:ascii="Trebuchet MS" w:hAnsi="Trebuchet MS"/>
          <w:i/>
          <w:sz w:val="20"/>
          <w:szCs w:val="20"/>
        </w:rPr>
      </w:pPr>
    </w:p>
    <w:p w:rsidR="00D35500" w:rsidRDefault="00D35500" w:rsidP="00D71F63">
      <w:pPr>
        <w:spacing w:line="300" w:lineRule="exact"/>
        <w:ind w:left="851" w:right="567"/>
        <w:jc w:val="both"/>
        <w:rPr>
          <w:rFonts w:ascii="Trebuchet MS" w:hAnsi="Trebuchet MS"/>
          <w:b/>
          <w:i/>
          <w:sz w:val="20"/>
          <w:szCs w:val="20"/>
        </w:rPr>
      </w:pPr>
      <w:r w:rsidRPr="00D9098F">
        <w:rPr>
          <w:rFonts w:ascii="Trebuchet MS" w:hAnsi="Trebuchet MS"/>
          <w:b/>
          <w:i/>
          <w:sz w:val="20"/>
          <w:szCs w:val="20"/>
        </w:rPr>
        <w:t>AGB CASA DE PEDRA SECURITIZADORA DE CRÉDITO S.A.</w:t>
      </w:r>
    </w:p>
    <w:p w:rsidR="00AF3E32" w:rsidRPr="00AE6118" w:rsidRDefault="00AF3E32" w:rsidP="00AF3E32">
      <w:pPr>
        <w:spacing w:line="300" w:lineRule="exact"/>
        <w:ind w:left="851" w:right="851"/>
        <w:jc w:val="both"/>
        <w:rPr>
          <w:rFonts w:ascii="Trebuchet MS" w:hAnsi="Trebuchet MS"/>
          <w:i/>
          <w:sz w:val="20"/>
          <w:szCs w:val="20"/>
        </w:rPr>
      </w:pPr>
      <w:r w:rsidRPr="00AE6118">
        <w:rPr>
          <w:rFonts w:ascii="Trebuchet MS" w:hAnsi="Trebuchet MS" w:cs="Tahoma"/>
          <w:i/>
          <w:sz w:val="20"/>
          <w:szCs w:val="20"/>
        </w:rPr>
        <w:lastRenderedPageBreak/>
        <w:t>Rua Iguatemi, nº 192, Bairro Itaim Bibi</w:t>
      </w:r>
      <w:r w:rsidRPr="00AE6118">
        <w:rPr>
          <w:rFonts w:ascii="Trebuchet MS" w:hAnsi="Trebuchet MS"/>
          <w:i/>
          <w:sz w:val="20"/>
          <w:szCs w:val="20"/>
        </w:rPr>
        <w:t xml:space="preserve"> </w:t>
      </w:r>
    </w:p>
    <w:p w:rsidR="00AF3E32" w:rsidRPr="00AE6118" w:rsidRDefault="00AF3E32" w:rsidP="00AF3E32">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CEP 01451-010, Cidade de </w:t>
      </w:r>
      <w:r w:rsidRPr="00AE6118">
        <w:rPr>
          <w:rFonts w:ascii="Trebuchet MS" w:hAnsi="Trebuchet MS"/>
          <w:i/>
          <w:sz w:val="20"/>
          <w:szCs w:val="20"/>
        </w:rPr>
        <w:t>São Paulo, Estado de São Paulo</w:t>
      </w:r>
    </w:p>
    <w:p w:rsidR="00D35500" w:rsidRPr="00D5354D" w:rsidRDefault="00D35500" w:rsidP="00D71F63">
      <w:pPr>
        <w:spacing w:line="300" w:lineRule="exact"/>
        <w:ind w:left="851" w:right="567"/>
        <w:jc w:val="both"/>
        <w:rPr>
          <w:rFonts w:ascii="Trebuchet MS" w:hAnsi="Trebuchet MS"/>
          <w:i/>
          <w:sz w:val="20"/>
          <w:szCs w:val="20"/>
        </w:rPr>
      </w:pPr>
      <w:r>
        <w:rPr>
          <w:rFonts w:ascii="Trebuchet MS" w:hAnsi="Trebuchet MS"/>
          <w:i/>
          <w:sz w:val="20"/>
          <w:szCs w:val="20"/>
        </w:rPr>
        <w:t xml:space="preserve">At. </w:t>
      </w:r>
      <w:r w:rsidRPr="00D5354D">
        <w:rPr>
          <w:rFonts w:ascii="Trebuchet MS" w:hAnsi="Trebuchet MS"/>
          <w:i/>
          <w:sz w:val="20"/>
          <w:szCs w:val="20"/>
        </w:rPr>
        <w:t>Tatiana Dantas Dias</w:t>
      </w:r>
    </w:p>
    <w:p w:rsidR="00D35500" w:rsidRPr="00D5354D" w:rsidRDefault="00D35500" w:rsidP="00D71F63">
      <w:pPr>
        <w:spacing w:line="300" w:lineRule="exact"/>
        <w:ind w:left="851" w:right="567"/>
        <w:jc w:val="both"/>
        <w:rPr>
          <w:rFonts w:ascii="Trebuchet MS" w:hAnsi="Trebuchet MS"/>
          <w:i/>
          <w:sz w:val="20"/>
          <w:szCs w:val="20"/>
        </w:rPr>
      </w:pPr>
      <w:r w:rsidRPr="00D5354D">
        <w:rPr>
          <w:rFonts w:ascii="Trebuchet MS" w:hAnsi="Trebuchet MS"/>
          <w:i/>
          <w:sz w:val="20"/>
          <w:szCs w:val="20"/>
        </w:rPr>
        <w:t>Telefone: (</w:t>
      </w:r>
      <w:r w:rsidR="0055500E">
        <w:rPr>
          <w:rFonts w:ascii="Trebuchet MS" w:hAnsi="Trebuchet MS"/>
          <w:i/>
          <w:sz w:val="20"/>
          <w:szCs w:val="20"/>
        </w:rPr>
        <w:t>11</w:t>
      </w:r>
      <w:r w:rsidRPr="00D5354D">
        <w:rPr>
          <w:rFonts w:ascii="Trebuchet MS" w:hAnsi="Trebuchet MS"/>
          <w:i/>
          <w:sz w:val="20"/>
          <w:szCs w:val="20"/>
        </w:rPr>
        <w:t xml:space="preserve">) </w:t>
      </w:r>
      <w:r w:rsidR="0055500E">
        <w:rPr>
          <w:rFonts w:ascii="Trebuchet MS" w:hAnsi="Trebuchet MS"/>
          <w:i/>
          <w:sz w:val="20"/>
          <w:szCs w:val="20"/>
        </w:rPr>
        <w:t>4562</w:t>
      </w:r>
      <w:r w:rsidRPr="00D5354D">
        <w:rPr>
          <w:rFonts w:ascii="Trebuchet MS" w:hAnsi="Trebuchet MS"/>
          <w:i/>
          <w:sz w:val="20"/>
          <w:szCs w:val="20"/>
        </w:rPr>
        <w:t>-</w:t>
      </w:r>
      <w:r w:rsidR="0055500E">
        <w:rPr>
          <w:rFonts w:ascii="Trebuchet MS" w:hAnsi="Trebuchet MS"/>
          <w:i/>
          <w:sz w:val="20"/>
          <w:szCs w:val="20"/>
        </w:rPr>
        <w:t>7080</w:t>
      </w:r>
      <w:r w:rsidR="0055500E" w:rsidRPr="00D5354D">
        <w:rPr>
          <w:rFonts w:ascii="Trebuchet MS" w:hAnsi="Trebuchet MS"/>
          <w:i/>
          <w:sz w:val="20"/>
          <w:szCs w:val="20"/>
        </w:rPr>
        <w:t xml:space="preserve"> </w:t>
      </w:r>
    </w:p>
    <w:p w:rsidR="00D35500" w:rsidRPr="00D5354D" w:rsidRDefault="00D35500" w:rsidP="00D71F63">
      <w:pPr>
        <w:spacing w:line="300" w:lineRule="exact"/>
        <w:ind w:left="851" w:right="567"/>
        <w:jc w:val="both"/>
        <w:rPr>
          <w:rFonts w:ascii="Trebuchet MS" w:hAnsi="Trebuchet MS"/>
          <w:i/>
          <w:sz w:val="20"/>
          <w:szCs w:val="20"/>
        </w:rPr>
      </w:pPr>
      <w:r w:rsidRPr="00D5354D">
        <w:rPr>
          <w:rFonts w:ascii="Trebuchet MS" w:hAnsi="Trebuchet MS"/>
          <w:i/>
          <w:sz w:val="20"/>
          <w:szCs w:val="20"/>
        </w:rPr>
        <w:t xml:space="preserve">E-mail: </w:t>
      </w:r>
      <w:hyperlink r:id="rId15"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rsidR="00D35500" w:rsidRPr="00921AF4" w:rsidRDefault="00D35500" w:rsidP="00D71F63">
      <w:pPr>
        <w:spacing w:line="300" w:lineRule="exact"/>
        <w:ind w:left="851" w:right="567"/>
        <w:rPr>
          <w:rFonts w:ascii="Trebuchet MS" w:hAnsi="Trebuchet MS"/>
          <w:b/>
          <w:i/>
          <w:sz w:val="20"/>
          <w:szCs w:val="20"/>
        </w:rPr>
      </w:pPr>
    </w:p>
    <w:p w:rsidR="00D35500"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Se para a Anuente</w:t>
      </w:r>
      <w:r w:rsidR="00D35500">
        <w:rPr>
          <w:rFonts w:ascii="Trebuchet MS" w:hAnsi="Trebuchet MS"/>
          <w:i/>
          <w:sz w:val="20"/>
          <w:szCs w:val="20"/>
        </w:rPr>
        <w:t>:</w:t>
      </w:r>
    </w:p>
    <w:p w:rsidR="00D35500" w:rsidRDefault="00D35500" w:rsidP="00D71F63">
      <w:pPr>
        <w:shd w:val="clear" w:color="auto" w:fill="FFFFFF"/>
        <w:suppressAutoHyphens/>
        <w:spacing w:line="300" w:lineRule="exact"/>
        <w:ind w:left="851" w:right="567"/>
        <w:rPr>
          <w:rFonts w:ascii="Trebuchet MS" w:hAnsi="Trebuchet MS"/>
          <w:b/>
          <w:i/>
        </w:rPr>
      </w:pPr>
    </w:p>
    <w:p w:rsidR="00D35500" w:rsidRPr="00BA3CDC" w:rsidRDefault="00704679" w:rsidP="00D71F63">
      <w:pPr>
        <w:shd w:val="clear" w:color="auto" w:fill="FFFFFF"/>
        <w:suppressAutoHyphens/>
        <w:spacing w:line="300" w:lineRule="exact"/>
        <w:ind w:left="851" w:right="567"/>
        <w:rPr>
          <w:rFonts w:ascii="Trebuchet MS" w:hAnsi="Trebuchet MS"/>
          <w:i/>
          <w:sz w:val="20"/>
          <w:szCs w:val="20"/>
        </w:rPr>
      </w:pPr>
      <w:r>
        <w:rPr>
          <w:rFonts w:ascii="Trebuchet MS" w:hAnsi="Trebuchet MS"/>
          <w:b/>
          <w:i/>
          <w:sz w:val="20"/>
          <w:szCs w:val="20"/>
        </w:rPr>
        <w:t xml:space="preserve">STRONGER </w:t>
      </w:r>
      <w:r w:rsidR="001F19E5">
        <w:rPr>
          <w:rFonts w:ascii="Trebuchet MS" w:hAnsi="Trebuchet MS"/>
          <w:b/>
          <w:i/>
          <w:sz w:val="20"/>
          <w:szCs w:val="20"/>
        </w:rPr>
        <w:t>YI EMPREENDIMENTO IMOBILIÁRIO</w:t>
      </w:r>
      <w:r w:rsidR="00C6546C">
        <w:rPr>
          <w:rFonts w:ascii="Trebuchet MS" w:hAnsi="Trebuchet MS"/>
          <w:b/>
          <w:i/>
          <w:sz w:val="20"/>
          <w:szCs w:val="20"/>
        </w:rPr>
        <w:t xml:space="preserve"> LTDA.</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w:t>
      </w:r>
      <w:r w:rsidR="00704679">
        <w:rPr>
          <w:rFonts w:ascii="Trebuchet MS" w:hAnsi="Trebuchet MS"/>
          <w:i/>
          <w:sz w:val="20"/>
          <w:szCs w:val="20"/>
        </w:rPr>
        <w:t>k, nº 360, 4º andar, conjunto 60</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C6546C" w:rsidRDefault="00C6546C" w:rsidP="00D71F63">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6"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7"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9E740E" w:rsidRPr="00232E49" w:rsidRDefault="009E740E" w:rsidP="00D71F63">
      <w:pPr>
        <w:spacing w:line="300" w:lineRule="exact"/>
        <w:ind w:left="851" w:right="567"/>
        <w:jc w:val="both"/>
        <w:rPr>
          <w:rFonts w:ascii="Trebuchet MS" w:hAnsi="Trebuchet MS"/>
          <w:i/>
          <w:sz w:val="20"/>
          <w:szCs w:val="20"/>
        </w:rPr>
      </w:pPr>
    </w:p>
    <w:p w:rsidR="00FF26DE" w:rsidRPr="00DE1E8F" w:rsidRDefault="00FF26DE" w:rsidP="00D71F63">
      <w:pPr>
        <w:keepNext/>
        <w:autoSpaceDE w:val="0"/>
        <w:autoSpaceDN w:val="0"/>
        <w:adjustRightInd w:val="0"/>
        <w:spacing w:line="300" w:lineRule="exact"/>
        <w:jc w:val="both"/>
        <w:outlineLvl w:val="4"/>
        <w:rPr>
          <w:rFonts w:ascii="Trebuchet MS" w:hAnsi="Trebuchet MS" w:cs="Trebuchet MS"/>
          <w:b/>
          <w:bCs/>
          <w:sz w:val="20"/>
          <w:szCs w:val="20"/>
          <w:lang w:eastAsia="pt-BR"/>
        </w:rPr>
      </w:pPr>
      <w:bookmarkStart w:id="6" w:name="_DV_M45"/>
      <w:bookmarkStart w:id="7" w:name="_Toc522079147"/>
      <w:bookmarkEnd w:id="6"/>
      <w:r w:rsidRPr="00DE1E8F">
        <w:rPr>
          <w:rFonts w:ascii="Trebuchet MS" w:hAnsi="Trebuchet MS" w:cs="Trebuchet MS"/>
          <w:b/>
          <w:bCs/>
          <w:sz w:val="20"/>
          <w:szCs w:val="20"/>
          <w:lang w:eastAsia="pt-BR"/>
        </w:rPr>
        <w:t xml:space="preserve">CLÁUSULA SEGUNDA – </w:t>
      </w:r>
      <w:bookmarkStart w:id="8" w:name="_DV_M46"/>
      <w:bookmarkEnd w:id="7"/>
      <w:bookmarkEnd w:id="8"/>
      <w:r w:rsidR="00B532CA">
        <w:rPr>
          <w:rFonts w:ascii="Trebuchet MS" w:hAnsi="Trebuchet MS" w:cs="Trebuchet MS"/>
          <w:b/>
          <w:bCs/>
          <w:sz w:val="20"/>
          <w:szCs w:val="20"/>
          <w:lang w:eastAsia="pt-BR"/>
        </w:rPr>
        <w:t>DAS DEFINIÇÕES</w:t>
      </w:r>
    </w:p>
    <w:p w:rsidR="00FF26DE" w:rsidRPr="00DE1E8F" w:rsidRDefault="00FF26DE" w:rsidP="00D71F63">
      <w:pPr>
        <w:widowControl w:val="0"/>
        <w:autoSpaceDE w:val="0"/>
        <w:autoSpaceDN w:val="0"/>
        <w:adjustRightInd w:val="0"/>
        <w:spacing w:line="300" w:lineRule="exact"/>
        <w:rPr>
          <w:rFonts w:ascii="Trebuchet MS" w:hAnsi="Trebuchet MS"/>
          <w:b/>
          <w:sz w:val="20"/>
          <w:szCs w:val="20"/>
          <w:lang w:eastAsia="pt-BR"/>
        </w:rPr>
      </w:pPr>
      <w:bookmarkStart w:id="9" w:name="_DV_M47"/>
      <w:bookmarkEnd w:id="9"/>
    </w:p>
    <w:p w:rsidR="00B532CA" w:rsidRPr="00B532CA" w:rsidRDefault="00B532CA" w:rsidP="00D71F63">
      <w:pPr>
        <w:pStyle w:val="PargrafodaLista"/>
        <w:numPr>
          <w:ilvl w:val="0"/>
          <w:numId w:val="23"/>
        </w:numPr>
        <w:spacing w:line="300" w:lineRule="exact"/>
        <w:contextualSpacing w:val="0"/>
        <w:jc w:val="both"/>
        <w:rPr>
          <w:rFonts w:ascii="Trebuchet MS" w:hAnsi="Trebuchet MS"/>
          <w:vanish/>
          <w:sz w:val="20"/>
          <w:szCs w:val="20"/>
        </w:rPr>
      </w:pPr>
    </w:p>
    <w:p w:rsidR="00B532CA" w:rsidRPr="00B532CA" w:rsidRDefault="00B532CA" w:rsidP="00D71F63">
      <w:pPr>
        <w:pStyle w:val="PargrafodaLista"/>
        <w:numPr>
          <w:ilvl w:val="0"/>
          <w:numId w:val="23"/>
        </w:numPr>
        <w:spacing w:line="300" w:lineRule="exact"/>
        <w:contextualSpacing w:val="0"/>
        <w:jc w:val="both"/>
        <w:rPr>
          <w:rFonts w:ascii="Trebuchet MS" w:hAnsi="Trebuchet MS"/>
          <w:vanish/>
          <w:sz w:val="20"/>
          <w:szCs w:val="20"/>
        </w:rPr>
      </w:pPr>
    </w:p>
    <w:p w:rsidR="00B532CA" w:rsidRDefault="00B532CA" w:rsidP="00D71F63">
      <w:pPr>
        <w:pStyle w:val="PargrafodaLista"/>
        <w:numPr>
          <w:ilvl w:val="1"/>
          <w:numId w:val="23"/>
        </w:numPr>
        <w:spacing w:line="300" w:lineRule="exact"/>
        <w:ind w:left="0" w:firstLine="0"/>
        <w:contextualSpacing w:val="0"/>
        <w:jc w:val="both"/>
        <w:rPr>
          <w:rFonts w:ascii="Trebuchet MS" w:hAnsi="Trebuchet MS"/>
          <w:sz w:val="20"/>
          <w:szCs w:val="20"/>
        </w:rPr>
      </w:pPr>
      <w:r w:rsidRPr="00E00400">
        <w:rPr>
          <w:rFonts w:ascii="Trebuchet MS" w:hAnsi="Trebuchet MS"/>
          <w:sz w:val="20"/>
          <w:szCs w:val="20"/>
        </w:rPr>
        <w:t xml:space="preserve">Os termos utilizados no presente </w:t>
      </w:r>
      <w:r w:rsidR="00704679">
        <w:rPr>
          <w:rFonts w:ascii="Trebuchet MS" w:hAnsi="Trebuchet MS"/>
          <w:sz w:val="20"/>
          <w:szCs w:val="20"/>
        </w:rPr>
        <w:t>Segundo</w:t>
      </w:r>
      <w:r w:rsidRPr="00E00400">
        <w:rPr>
          <w:rFonts w:ascii="Trebuchet MS" w:hAnsi="Trebuchet MS"/>
          <w:sz w:val="20"/>
          <w:szCs w:val="20"/>
        </w:rPr>
        <w:t xml:space="preserve"> Aditamento, iniciados em letras maiúsculas (estejam no singular ou no plural), que não sejam definidos de outra forma neste contrato, terão o significado que lhes é atribuído no Contrato de Alienação Fiduciária, no Contrato de Cessão e no Termo de Securitização. </w:t>
      </w:r>
    </w:p>
    <w:p w:rsidR="00D71F63" w:rsidRDefault="00D71F63" w:rsidP="00D71F63">
      <w:pPr>
        <w:pStyle w:val="PargrafodaLista"/>
        <w:widowControl w:val="0"/>
        <w:tabs>
          <w:tab w:val="left" w:pos="0"/>
        </w:tabs>
        <w:spacing w:line="300" w:lineRule="exact"/>
        <w:ind w:left="0" w:right="15"/>
        <w:jc w:val="both"/>
        <w:rPr>
          <w:rFonts w:ascii="Trebuchet MS" w:hAnsi="Trebuchet MS" w:cs="Arial"/>
          <w:b/>
          <w:sz w:val="20"/>
          <w:szCs w:val="20"/>
        </w:rPr>
      </w:pPr>
    </w:p>
    <w:p w:rsidR="00C92771" w:rsidRPr="00DE1E8F" w:rsidRDefault="00D71F63" w:rsidP="00D71F63">
      <w:pPr>
        <w:pStyle w:val="PargrafodaLista"/>
        <w:widowControl w:val="0"/>
        <w:tabs>
          <w:tab w:val="left" w:pos="0"/>
        </w:tabs>
        <w:spacing w:line="300" w:lineRule="exact"/>
        <w:ind w:left="0" w:right="15"/>
        <w:jc w:val="both"/>
        <w:rPr>
          <w:rFonts w:ascii="Trebuchet MS" w:hAnsi="Trebuchet MS" w:cs="Arial"/>
          <w:b/>
          <w:sz w:val="20"/>
          <w:szCs w:val="20"/>
        </w:rPr>
      </w:pPr>
      <w:r>
        <w:rPr>
          <w:rFonts w:ascii="Trebuchet MS" w:hAnsi="Trebuchet MS" w:cs="Arial"/>
          <w:b/>
          <w:sz w:val="20"/>
          <w:szCs w:val="20"/>
        </w:rPr>
        <w:t>C</w:t>
      </w:r>
      <w:r w:rsidR="00C92771" w:rsidRPr="00DE1E8F">
        <w:rPr>
          <w:rFonts w:ascii="Trebuchet MS" w:hAnsi="Trebuchet MS" w:cs="Arial"/>
          <w:b/>
          <w:sz w:val="20"/>
          <w:szCs w:val="20"/>
        </w:rPr>
        <w:t xml:space="preserve">LÁUSULA TERCEIRA </w:t>
      </w:r>
      <w:r w:rsidR="00B532CA">
        <w:rPr>
          <w:rFonts w:ascii="Trebuchet MS" w:hAnsi="Trebuchet MS" w:cs="Arial"/>
          <w:b/>
          <w:sz w:val="20"/>
          <w:szCs w:val="20"/>
        </w:rPr>
        <w:t>–</w:t>
      </w:r>
      <w:r w:rsidR="00C92771" w:rsidRPr="00DE1E8F">
        <w:rPr>
          <w:rFonts w:ascii="Trebuchet MS" w:hAnsi="Trebuchet MS" w:cs="Arial"/>
          <w:b/>
          <w:sz w:val="20"/>
          <w:szCs w:val="20"/>
        </w:rPr>
        <w:t xml:space="preserve"> </w:t>
      </w:r>
      <w:r w:rsidR="00B532CA">
        <w:rPr>
          <w:rFonts w:ascii="Trebuchet MS" w:hAnsi="Trebuchet MS" w:cs="Arial"/>
          <w:b/>
          <w:sz w:val="20"/>
          <w:szCs w:val="20"/>
        </w:rPr>
        <w:t>DA RATIFICAÇÃO</w:t>
      </w:r>
    </w:p>
    <w:p w:rsidR="00C92771" w:rsidRPr="00DE1E8F" w:rsidRDefault="00C92771" w:rsidP="00D71F63">
      <w:pPr>
        <w:pStyle w:val="PargrafodaLista"/>
        <w:widowControl w:val="0"/>
        <w:spacing w:line="300" w:lineRule="exact"/>
        <w:ind w:left="0" w:right="15"/>
        <w:jc w:val="both"/>
        <w:rPr>
          <w:rFonts w:ascii="Trebuchet MS" w:hAnsi="Trebuchet MS" w:cs="Arial"/>
          <w:sz w:val="20"/>
          <w:szCs w:val="20"/>
        </w:rPr>
      </w:pPr>
    </w:p>
    <w:p w:rsidR="00B532CA" w:rsidRPr="00B532CA" w:rsidRDefault="00B532CA" w:rsidP="00D71F63">
      <w:pPr>
        <w:pStyle w:val="PargrafodaLista"/>
        <w:numPr>
          <w:ilvl w:val="0"/>
          <w:numId w:val="23"/>
        </w:numPr>
        <w:spacing w:line="300" w:lineRule="exact"/>
        <w:contextualSpacing w:val="0"/>
        <w:jc w:val="both"/>
        <w:rPr>
          <w:rFonts w:ascii="Trebuchet MS" w:hAnsi="Trebuchet MS"/>
          <w:vanish/>
          <w:sz w:val="20"/>
          <w:szCs w:val="20"/>
        </w:rPr>
      </w:pPr>
    </w:p>
    <w:p w:rsidR="00B532CA" w:rsidRDefault="00B532CA" w:rsidP="00D71F63">
      <w:pPr>
        <w:pStyle w:val="PargrafodaLista"/>
        <w:numPr>
          <w:ilvl w:val="1"/>
          <w:numId w:val="23"/>
        </w:numPr>
        <w:spacing w:line="300" w:lineRule="exact"/>
        <w:ind w:left="0" w:firstLine="0"/>
        <w:contextualSpacing w:val="0"/>
        <w:jc w:val="both"/>
        <w:rPr>
          <w:rFonts w:ascii="Trebuchet MS" w:hAnsi="Trebuchet MS"/>
          <w:sz w:val="20"/>
          <w:szCs w:val="20"/>
        </w:rPr>
      </w:pPr>
      <w:r>
        <w:rPr>
          <w:rFonts w:ascii="Trebuchet MS" w:hAnsi="Trebuchet MS"/>
          <w:sz w:val="20"/>
          <w:szCs w:val="20"/>
        </w:rPr>
        <w:t>Permanecem inalteradas as demais disposi</w:t>
      </w:r>
      <w:r w:rsidR="00C6546C">
        <w:rPr>
          <w:rFonts w:ascii="Trebuchet MS" w:hAnsi="Trebuchet MS"/>
          <w:sz w:val="20"/>
          <w:szCs w:val="20"/>
        </w:rPr>
        <w:t>ções constantes do Contrato de Alienação Fiduciária de Quotas</w:t>
      </w:r>
      <w:r>
        <w:rPr>
          <w:rFonts w:ascii="Trebuchet MS" w:hAnsi="Trebuchet MS"/>
          <w:sz w:val="20"/>
          <w:szCs w:val="20"/>
        </w:rPr>
        <w:t xml:space="preserve"> anteriormente firmadas, que não apresentem incompatibilidade com este </w:t>
      </w:r>
      <w:r w:rsidR="00704679">
        <w:rPr>
          <w:rFonts w:ascii="Trebuchet MS" w:hAnsi="Trebuchet MS"/>
          <w:sz w:val="20"/>
          <w:szCs w:val="20"/>
        </w:rPr>
        <w:t>Segundo</w:t>
      </w:r>
      <w:r>
        <w:rPr>
          <w:rFonts w:ascii="Trebuchet MS" w:hAnsi="Trebuchet MS"/>
          <w:sz w:val="20"/>
          <w:szCs w:val="20"/>
        </w:rPr>
        <w:t xml:space="preserve"> Aditamento ora firmado, as quais ficam neste ato ratificadas integralmente, obrigando as Partes e seus sucessores ao integral cumprimento dos termos constantes no mesmo, a qualquer título.</w:t>
      </w:r>
    </w:p>
    <w:p w:rsidR="00B532CA" w:rsidRDefault="00B532CA" w:rsidP="00D71F63">
      <w:pPr>
        <w:pStyle w:val="PargrafodaLista"/>
        <w:spacing w:line="300" w:lineRule="exact"/>
        <w:ind w:left="0"/>
        <w:contextualSpacing w:val="0"/>
        <w:jc w:val="both"/>
        <w:rPr>
          <w:rFonts w:ascii="Trebuchet MS" w:hAnsi="Trebuchet MS"/>
          <w:sz w:val="20"/>
          <w:szCs w:val="20"/>
        </w:rPr>
      </w:pPr>
    </w:p>
    <w:p w:rsidR="00B532CA" w:rsidRDefault="00B532CA" w:rsidP="00D71F63">
      <w:pPr>
        <w:pStyle w:val="PargrafodaLista"/>
        <w:numPr>
          <w:ilvl w:val="1"/>
          <w:numId w:val="23"/>
        </w:numPr>
        <w:spacing w:line="300" w:lineRule="exact"/>
        <w:ind w:left="0" w:firstLine="0"/>
        <w:contextualSpacing w:val="0"/>
        <w:jc w:val="both"/>
        <w:rPr>
          <w:rFonts w:ascii="Trebuchet MS" w:hAnsi="Trebuchet MS"/>
          <w:sz w:val="20"/>
          <w:szCs w:val="20"/>
        </w:rPr>
      </w:pPr>
      <w:r>
        <w:rPr>
          <w:rFonts w:ascii="Trebuchet MS" w:hAnsi="Trebuchet MS"/>
          <w:sz w:val="20"/>
          <w:szCs w:val="20"/>
        </w:rPr>
        <w:t xml:space="preserve">O </w:t>
      </w:r>
      <w:r w:rsidR="00C6546C">
        <w:rPr>
          <w:rFonts w:ascii="Trebuchet MS" w:hAnsi="Trebuchet MS"/>
          <w:sz w:val="20"/>
          <w:szCs w:val="20"/>
        </w:rPr>
        <w:t xml:space="preserve">presente </w:t>
      </w:r>
      <w:r w:rsidR="00704679">
        <w:rPr>
          <w:rFonts w:ascii="Trebuchet MS" w:hAnsi="Trebuchet MS"/>
          <w:sz w:val="20"/>
          <w:szCs w:val="20"/>
        </w:rPr>
        <w:t xml:space="preserve">Segundo </w:t>
      </w:r>
      <w:r>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rsidR="00B532CA" w:rsidRDefault="00B532CA" w:rsidP="00D71F63">
      <w:pPr>
        <w:pStyle w:val="PargrafodaLista"/>
        <w:spacing w:line="300" w:lineRule="exact"/>
        <w:ind w:left="0"/>
        <w:contextualSpacing w:val="0"/>
        <w:jc w:val="both"/>
        <w:rPr>
          <w:rFonts w:ascii="Trebuchet MS" w:hAnsi="Trebuchet MS"/>
          <w:sz w:val="20"/>
          <w:szCs w:val="20"/>
        </w:rPr>
      </w:pPr>
    </w:p>
    <w:p w:rsidR="00B532CA" w:rsidRDefault="00B532CA" w:rsidP="00D71F63">
      <w:pPr>
        <w:pStyle w:val="PargrafodaLista"/>
        <w:numPr>
          <w:ilvl w:val="1"/>
          <w:numId w:val="23"/>
        </w:numPr>
        <w:spacing w:line="300" w:lineRule="exact"/>
        <w:ind w:left="0" w:firstLine="0"/>
        <w:contextualSpacing w:val="0"/>
        <w:jc w:val="both"/>
        <w:rPr>
          <w:rFonts w:ascii="Trebuchet MS" w:hAnsi="Trebuchet MS"/>
          <w:sz w:val="20"/>
          <w:szCs w:val="20"/>
        </w:rPr>
      </w:pPr>
      <w:r w:rsidRPr="00B532CA">
        <w:rPr>
          <w:rFonts w:ascii="Trebuchet MS" w:hAnsi="Trebuchet MS"/>
          <w:sz w:val="20"/>
          <w:szCs w:val="20"/>
        </w:rPr>
        <w:t>A celebração deste</w:t>
      </w:r>
      <w:r w:rsidR="00704679">
        <w:rPr>
          <w:rFonts w:ascii="Trebuchet MS" w:hAnsi="Trebuchet MS"/>
          <w:sz w:val="20"/>
          <w:szCs w:val="20"/>
        </w:rPr>
        <w:t xml:space="preserve"> Segundo</w:t>
      </w:r>
      <w:r w:rsidRPr="00B532CA">
        <w:rPr>
          <w:rFonts w:ascii="Trebuchet MS" w:hAnsi="Trebuchet MS"/>
          <w:sz w:val="20"/>
          <w:szCs w:val="20"/>
        </w:rPr>
        <w:t xml:space="preserve"> Aditamento e o cumprimento das obrigações de cada uma das Partes dispostas no Contrato </w:t>
      </w:r>
      <w:r w:rsidR="00C6546C">
        <w:rPr>
          <w:rFonts w:ascii="Trebuchet MS" w:hAnsi="Trebuchet MS"/>
          <w:sz w:val="20"/>
          <w:szCs w:val="20"/>
        </w:rPr>
        <w:t>Alienação Fiduciária de Quotas</w:t>
      </w:r>
      <w:r w:rsidRPr="00B532CA">
        <w:rPr>
          <w:rFonts w:ascii="Trebuchet MS" w:hAnsi="Trebuchet MS"/>
          <w:sz w:val="20"/>
          <w:szCs w:val="20"/>
        </w:rPr>
        <w:t>,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rsidR="00B532CA" w:rsidRDefault="00B532CA" w:rsidP="00D71F63">
      <w:pPr>
        <w:pStyle w:val="PargrafodaLista"/>
        <w:spacing w:line="300" w:lineRule="exact"/>
        <w:ind w:left="0"/>
        <w:contextualSpacing w:val="0"/>
        <w:jc w:val="both"/>
        <w:rPr>
          <w:rFonts w:ascii="Trebuchet MS" w:hAnsi="Trebuchet MS"/>
          <w:sz w:val="20"/>
          <w:szCs w:val="20"/>
        </w:rPr>
      </w:pPr>
    </w:p>
    <w:p w:rsidR="00B532CA" w:rsidRPr="00B532CA" w:rsidRDefault="00B532CA" w:rsidP="00D71F63">
      <w:pPr>
        <w:pStyle w:val="PargrafodaLista"/>
        <w:numPr>
          <w:ilvl w:val="1"/>
          <w:numId w:val="23"/>
        </w:numPr>
        <w:spacing w:line="300" w:lineRule="exact"/>
        <w:ind w:left="0" w:firstLine="0"/>
        <w:contextualSpacing w:val="0"/>
        <w:jc w:val="both"/>
        <w:rPr>
          <w:rFonts w:ascii="Trebuchet MS" w:hAnsi="Trebuchet MS"/>
          <w:sz w:val="20"/>
          <w:szCs w:val="20"/>
        </w:rPr>
      </w:pPr>
      <w:r w:rsidRPr="00B532CA">
        <w:rPr>
          <w:rFonts w:ascii="Trebuchet MS" w:hAnsi="Trebuchet MS"/>
          <w:sz w:val="20"/>
          <w:szCs w:val="20"/>
        </w:rPr>
        <w:t>Nenhuma das Partes se encontra em estado de necessidade ou</w:t>
      </w:r>
      <w:r w:rsidR="00C6546C">
        <w:rPr>
          <w:rFonts w:ascii="Trebuchet MS" w:hAnsi="Trebuchet MS"/>
          <w:sz w:val="20"/>
          <w:szCs w:val="20"/>
        </w:rPr>
        <w:t xml:space="preserve"> sob coação para celebrar este </w:t>
      </w:r>
      <w:r w:rsidR="00704679">
        <w:rPr>
          <w:rFonts w:ascii="Trebuchet MS" w:hAnsi="Trebuchet MS"/>
          <w:sz w:val="20"/>
          <w:szCs w:val="20"/>
        </w:rPr>
        <w:t>Segundo</w:t>
      </w:r>
      <w:r w:rsidRPr="00B532CA">
        <w:rPr>
          <w:rFonts w:ascii="Trebuchet MS" w:hAnsi="Trebuchet MS"/>
          <w:sz w:val="20"/>
          <w:szCs w:val="20"/>
        </w:rPr>
        <w:t xml:space="preserve"> Aditamento, sendo certo que as manifestações de vontade ora externadas por meio deste encontram-se livres de quaisquer vícios de consentimento</w:t>
      </w:r>
      <w:r w:rsidR="00C6546C">
        <w:rPr>
          <w:rFonts w:ascii="Trebuchet MS" w:hAnsi="Trebuchet MS"/>
          <w:sz w:val="20"/>
          <w:szCs w:val="20"/>
        </w:rPr>
        <w:t>.</w:t>
      </w:r>
    </w:p>
    <w:p w:rsidR="00B532CA" w:rsidRDefault="00B532CA" w:rsidP="00D71F63">
      <w:pPr>
        <w:spacing w:line="300" w:lineRule="exact"/>
        <w:jc w:val="both"/>
        <w:rPr>
          <w:rFonts w:ascii="Trebuchet MS" w:hAnsi="Trebuchet MS"/>
          <w:sz w:val="20"/>
          <w:szCs w:val="20"/>
        </w:rPr>
      </w:pPr>
    </w:p>
    <w:p w:rsidR="00B532CA" w:rsidRDefault="00B532CA" w:rsidP="00D71F63">
      <w:pPr>
        <w:spacing w:line="300" w:lineRule="exact"/>
        <w:jc w:val="both"/>
        <w:rPr>
          <w:rFonts w:ascii="Trebuchet MS" w:hAnsi="Trebuchet MS"/>
          <w:sz w:val="20"/>
          <w:szCs w:val="20"/>
        </w:rPr>
      </w:pPr>
      <w:r>
        <w:rPr>
          <w:rFonts w:ascii="Trebuchet MS" w:hAnsi="Trebuchet MS"/>
          <w:sz w:val="20"/>
          <w:szCs w:val="20"/>
        </w:rPr>
        <w:lastRenderedPageBreak/>
        <w:t>E por estarem assim justas e contratadas, as Partes assinam o presente</w:t>
      </w:r>
      <w:r w:rsidR="00704679">
        <w:rPr>
          <w:rFonts w:ascii="Trebuchet MS" w:hAnsi="Trebuchet MS"/>
          <w:sz w:val="20"/>
          <w:szCs w:val="20"/>
        </w:rPr>
        <w:t xml:space="preserve"> instrumento em 7 (sete</w:t>
      </w:r>
      <w:r>
        <w:rPr>
          <w:rFonts w:ascii="Trebuchet MS" w:hAnsi="Trebuchet MS"/>
          <w:sz w:val="20"/>
          <w:szCs w:val="20"/>
        </w:rPr>
        <w:t>) vias de igual teor e forma, na presença das duas testemunhas abaixo assinadas.</w:t>
      </w:r>
    </w:p>
    <w:p w:rsidR="00B532CA" w:rsidRPr="00E00400" w:rsidRDefault="00B532CA" w:rsidP="00D71F63">
      <w:pPr>
        <w:spacing w:line="300" w:lineRule="exact"/>
        <w:jc w:val="both"/>
        <w:rPr>
          <w:rFonts w:ascii="Trebuchet MS" w:hAnsi="Trebuchet MS"/>
          <w:sz w:val="20"/>
          <w:szCs w:val="20"/>
        </w:rPr>
      </w:pPr>
    </w:p>
    <w:p w:rsidR="00704679" w:rsidRDefault="00B532CA" w:rsidP="00D71F63">
      <w:pPr>
        <w:spacing w:line="300" w:lineRule="exact"/>
        <w:jc w:val="center"/>
        <w:rPr>
          <w:rFonts w:ascii="Trebuchet MS" w:hAnsi="Trebuchet MS"/>
          <w:sz w:val="20"/>
          <w:szCs w:val="20"/>
        </w:rPr>
      </w:pPr>
      <w:r w:rsidRPr="00E00400">
        <w:rPr>
          <w:rFonts w:ascii="Trebuchet MS" w:hAnsi="Trebuchet MS"/>
          <w:sz w:val="20"/>
          <w:szCs w:val="20"/>
        </w:rPr>
        <w:t xml:space="preserve">São Paulo, </w:t>
      </w:r>
      <w:r w:rsidR="0055500E">
        <w:rPr>
          <w:rFonts w:ascii="Trebuchet MS" w:hAnsi="Trebuchet MS"/>
          <w:sz w:val="20"/>
          <w:szCs w:val="20"/>
        </w:rPr>
        <w:t>06</w:t>
      </w:r>
      <w:r w:rsidR="0055500E" w:rsidRPr="006F59E2">
        <w:rPr>
          <w:rFonts w:ascii="Trebuchet MS" w:hAnsi="Trebuchet MS" w:cs="Arial"/>
          <w:color w:val="000000"/>
          <w:sz w:val="20"/>
          <w:szCs w:val="20"/>
        </w:rPr>
        <w:t xml:space="preserve"> </w:t>
      </w:r>
      <w:r w:rsidR="00AF3E32" w:rsidRPr="006F59E2">
        <w:rPr>
          <w:rFonts w:ascii="Trebuchet MS" w:hAnsi="Trebuchet MS" w:cs="Arial"/>
          <w:color w:val="000000"/>
          <w:sz w:val="20"/>
          <w:szCs w:val="20"/>
        </w:rPr>
        <w:t xml:space="preserve">de </w:t>
      </w:r>
      <w:r w:rsidR="0055500E">
        <w:rPr>
          <w:rFonts w:ascii="Trebuchet MS" w:hAnsi="Trebuchet MS"/>
          <w:sz w:val="20"/>
          <w:szCs w:val="20"/>
        </w:rPr>
        <w:t xml:space="preserve">maio </w:t>
      </w:r>
      <w:r w:rsidR="00AF3E32">
        <w:rPr>
          <w:rFonts w:ascii="Trebuchet MS" w:hAnsi="Trebuchet MS"/>
          <w:sz w:val="20"/>
          <w:szCs w:val="20"/>
        </w:rPr>
        <w:t>de 2019</w:t>
      </w:r>
      <w:r w:rsidR="00AF3E32" w:rsidRPr="006F59E2">
        <w:rPr>
          <w:rFonts w:ascii="Trebuchet MS" w:hAnsi="Trebuchet MS"/>
          <w:sz w:val="20"/>
          <w:szCs w:val="20"/>
        </w:rPr>
        <w:t>.</w:t>
      </w:r>
    </w:p>
    <w:p w:rsidR="00704679" w:rsidRDefault="00704679" w:rsidP="00D71F63">
      <w:pPr>
        <w:spacing w:line="300" w:lineRule="exact"/>
        <w:jc w:val="center"/>
        <w:rPr>
          <w:rFonts w:ascii="Trebuchet MS" w:hAnsi="Trebuchet MS"/>
          <w:sz w:val="20"/>
          <w:szCs w:val="20"/>
        </w:rPr>
      </w:pPr>
    </w:p>
    <w:p w:rsidR="00B532CA" w:rsidRDefault="00B532CA" w:rsidP="00D71F63">
      <w:pPr>
        <w:autoSpaceDE w:val="0"/>
        <w:autoSpaceDN w:val="0"/>
        <w:adjustRightInd w:val="0"/>
        <w:spacing w:line="300" w:lineRule="exact"/>
        <w:jc w:val="center"/>
        <w:rPr>
          <w:rFonts w:ascii="Trebuchet MS" w:hAnsi="Trebuchet MS"/>
          <w:i/>
          <w:sz w:val="20"/>
          <w:szCs w:val="20"/>
        </w:rPr>
      </w:pPr>
      <w:r w:rsidRPr="00E00400">
        <w:rPr>
          <w:rFonts w:ascii="Trebuchet MS" w:hAnsi="Trebuchet MS"/>
          <w:i/>
          <w:sz w:val="20"/>
          <w:szCs w:val="20"/>
        </w:rPr>
        <w:t>(Restante da página intencionalmente deixado em branco)</w:t>
      </w:r>
    </w:p>
    <w:p w:rsidR="00D71F63" w:rsidRDefault="00D71F63" w:rsidP="00D71F63">
      <w:pPr>
        <w:spacing w:after="200" w:line="300" w:lineRule="exact"/>
        <w:rPr>
          <w:rFonts w:ascii="Trebuchet MS" w:hAnsi="Trebuchet MS"/>
          <w:i/>
          <w:sz w:val="20"/>
          <w:szCs w:val="20"/>
        </w:rPr>
      </w:pPr>
      <w:r>
        <w:rPr>
          <w:rFonts w:ascii="Trebuchet MS" w:hAnsi="Trebuchet MS"/>
          <w:i/>
          <w:sz w:val="20"/>
          <w:szCs w:val="20"/>
        </w:rPr>
        <w:br w:type="page"/>
      </w:r>
    </w:p>
    <w:p w:rsidR="00B532CA" w:rsidRDefault="00B532CA" w:rsidP="00D71F63">
      <w:pPr>
        <w:spacing w:line="300" w:lineRule="exact"/>
        <w:jc w:val="both"/>
        <w:rPr>
          <w:rFonts w:ascii="Trebuchet MS" w:hAnsi="Trebuchet MS"/>
          <w:i/>
          <w:sz w:val="20"/>
          <w:szCs w:val="20"/>
        </w:rPr>
      </w:pPr>
      <w:bookmarkStart w:id="10" w:name="_DV_M146"/>
      <w:bookmarkEnd w:id="10"/>
      <w:r>
        <w:rPr>
          <w:rFonts w:ascii="Trebuchet MS" w:hAnsi="Trebuchet MS"/>
          <w:i/>
          <w:sz w:val="20"/>
          <w:szCs w:val="20"/>
        </w:rPr>
        <w:lastRenderedPageBreak/>
        <w:t xml:space="preserve">(Página de assinaturas </w:t>
      </w:r>
      <w:r w:rsidR="00704679">
        <w:rPr>
          <w:rFonts w:ascii="Trebuchet MS" w:hAnsi="Trebuchet MS"/>
          <w:i/>
          <w:sz w:val="20"/>
          <w:szCs w:val="20"/>
        </w:rPr>
        <w:t xml:space="preserve">1/2 </w:t>
      </w:r>
      <w:r>
        <w:rPr>
          <w:rFonts w:ascii="Trebuchet MS" w:hAnsi="Trebuchet MS"/>
          <w:i/>
          <w:sz w:val="20"/>
          <w:szCs w:val="20"/>
        </w:rPr>
        <w:t xml:space="preserve">do </w:t>
      </w:r>
      <w:r w:rsidR="00704679">
        <w:rPr>
          <w:rFonts w:ascii="Trebuchet MS" w:hAnsi="Trebuchet MS"/>
          <w:i/>
          <w:sz w:val="20"/>
          <w:szCs w:val="20"/>
        </w:rPr>
        <w:t>Segundo</w:t>
      </w:r>
      <w:r>
        <w:rPr>
          <w:rFonts w:ascii="Trebuchet MS" w:hAnsi="Trebuchet MS"/>
          <w:i/>
          <w:sz w:val="20"/>
          <w:szCs w:val="20"/>
        </w:rPr>
        <w:t xml:space="preserve"> Aditamento ao Instrumento Particular</w:t>
      </w:r>
      <w:r w:rsidR="003D128F">
        <w:rPr>
          <w:rFonts w:ascii="Trebuchet MS" w:hAnsi="Trebuchet MS"/>
          <w:i/>
          <w:sz w:val="20"/>
          <w:szCs w:val="20"/>
        </w:rPr>
        <w:t xml:space="preserve"> de Alienação Fiduciária de Quotas em Garantia com Condição Resolutiva e Outras </w:t>
      </w:r>
      <w:r>
        <w:rPr>
          <w:rFonts w:ascii="Trebuchet MS" w:hAnsi="Trebuchet MS"/>
          <w:i/>
          <w:sz w:val="20"/>
          <w:szCs w:val="20"/>
        </w:rPr>
        <w:t xml:space="preserve">Avenças, firmado em </w:t>
      </w:r>
      <w:r w:rsidR="0055500E">
        <w:rPr>
          <w:rFonts w:ascii="Trebuchet MS" w:hAnsi="Trebuchet MS"/>
          <w:sz w:val="20"/>
          <w:szCs w:val="20"/>
        </w:rPr>
        <w:t>06</w:t>
      </w:r>
      <w:r w:rsidR="0055500E" w:rsidRPr="006F59E2">
        <w:rPr>
          <w:rFonts w:ascii="Trebuchet MS" w:hAnsi="Trebuchet MS" w:cs="Arial"/>
          <w:color w:val="000000"/>
          <w:sz w:val="20"/>
          <w:szCs w:val="20"/>
        </w:rPr>
        <w:t xml:space="preserve"> de </w:t>
      </w:r>
      <w:r w:rsidR="0055500E">
        <w:rPr>
          <w:rFonts w:ascii="Trebuchet MS" w:hAnsi="Trebuchet MS"/>
          <w:sz w:val="20"/>
          <w:szCs w:val="20"/>
        </w:rPr>
        <w:t>maio</w:t>
      </w:r>
      <w:r w:rsidR="0055500E" w:rsidDel="0055500E">
        <w:rPr>
          <w:rFonts w:ascii="Trebuchet MS" w:hAnsi="Trebuchet MS" w:cs="Tahoma"/>
          <w:bCs/>
          <w:i/>
          <w:sz w:val="20"/>
          <w:szCs w:val="20"/>
        </w:rPr>
        <w:t xml:space="preserve"> </w:t>
      </w:r>
      <w:r w:rsidR="00AF3E32">
        <w:rPr>
          <w:rFonts w:ascii="Trebuchet MS" w:hAnsi="Trebuchet MS"/>
          <w:i/>
          <w:sz w:val="20"/>
          <w:szCs w:val="20"/>
        </w:rPr>
        <w:t>de 2019</w:t>
      </w:r>
      <w:proofErr w:type="gramStart"/>
      <w:r>
        <w:rPr>
          <w:rFonts w:ascii="Trebuchet MS" w:hAnsi="Trebuchet MS"/>
          <w:i/>
          <w:sz w:val="20"/>
          <w:szCs w:val="20"/>
        </w:rPr>
        <w:t>)</w:t>
      </w:r>
      <w:proofErr w:type="gramEnd"/>
    </w:p>
    <w:p w:rsidR="00B532CA" w:rsidRDefault="00B532CA" w:rsidP="00D71F63">
      <w:pPr>
        <w:widowControl w:val="0"/>
        <w:spacing w:line="300" w:lineRule="exact"/>
        <w:ind w:right="15"/>
        <w:rPr>
          <w:rFonts w:ascii="Trebuchet MS" w:hAnsi="Trebuchet MS" w:cs="Arial"/>
          <w:sz w:val="20"/>
          <w:szCs w:val="20"/>
        </w:rPr>
      </w:pPr>
    </w:p>
    <w:p w:rsidR="00704679" w:rsidRDefault="00704679" w:rsidP="00D71F63">
      <w:pPr>
        <w:widowControl w:val="0"/>
        <w:spacing w:line="300" w:lineRule="exact"/>
        <w:ind w:right="15"/>
        <w:rPr>
          <w:rFonts w:ascii="Trebuchet MS" w:hAnsi="Trebuchet MS" w:cs="Arial"/>
          <w:sz w:val="20"/>
          <w:szCs w:val="20"/>
        </w:rPr>
      </w:pPr>
    </w:p>
    <w:p w:rsidR="00F714B6" w:rsidRDefault="00C6546C" w:rsidP="00D71F63">
      <w:pPr>
        <w:widowControl w:val="0"/>
        <w:spacing w:line="300" w:lineRule="exact"/>
        <w:ind w:right="15"/>
        <w:jc w:val="center"/>
        <w:rPr>
          <w:rFonts w:ascii="Trebuchet MS" w:hAnsi="Trebuchet MS" w:cs="Arial"/>
          <w:b/>
          <w:color w:val="000000"/>
          <w:sz w:val="20"/>
          <w:szCs w:val="20"/>
        </w:rPr>
      </w:pPr>
      <w:r w:rsidRPr="00DE1E8F">
        <w:rPr>
          <w:rFonts w:ascii="Trebuchet MS" w:hAnsi="Trebuchet MS" w:cs="Arial"/>
          <w:b/>
          <w:color w:val="000000"/>
          <w:sz w:val="20"/>
          <w:szCs w:val="20"/>
        </w:rPr>
        <w:t>YOU INC INCORPORADORA E PARTICIPAÇÕES S.A.</w:t>
      </w:r>
    </w:p>
    <w:p w:rsidR="00704679" w:rsidRDefault="00704679" w:rsidP="00D71F63">
      <w:pPr>
        <w:widowControl w:val="0"/>
        <w:spacing w:line="300" w:lineRule="exact"/>
        <w:ind w:right="15"/>
        <w:jc w:val="center"/>
        <w:rPr>
          <w:rFonts w:ascii="Trebuchet MS" w:hAnsi="Trebuchet MS" w:cs="Arial"/>
          <w:b/>
          <w:color w:val="000000"/>
          <w:sz w:val="20"/>
          <w:szCs w:val="20"/>
        </w:rPr>
      </w:pPr>
    </w:p>
    <w:p w:rsidR="00C6546C" w:rsidRDefault="00C6546C" w:rsidP="00D71F63">
      <w:pPr>
        <w:widowControl w:val="0"/>
        <w:spacing w:line="300" w:lineRule="exact"/>
        <w:ind w:right="15"/>
        <w:jc w:val="center"/>
        <w:rPr>
          <w:rFonts w:ascii="Trebuchet MS" w:hAnsi="Trebuchet MS" w:cs="Arial"/>
          <w:b/>
          <w:color w:val="000000"/>
          <w:sz w:val="20"/>
          <w:szCs w:val="20"/>
        </w:rPr>
      </w:pPr>
    </w:p>
    <w:p w:rsidR="00F714B6" w:rsidRPr="00DE1E8F" w:rsidRDefault="00F714B6" w:rsidP="00D71F63">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71F63">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71F63">
      <w:pPr>
        <w:widowControl w:val="0"/>
        <w:spacing w:line="300" w:lineRule="exact"/>
        <w:ind w:right="15"/>
        <w:rPr>
          <w:rFonts w:ascii="Trebuchet MS" w:hAnsi="Trebuchet MS" w:cs="Arial"/>
          <w:b/>
          <w:sz w:val="20"/>
          <w:szCs w:val="20"/>
        </w:rPr>
      </w:pPr>
    </w:p>
    <w:p w:rsidR="00704679" w:rsidRPr="00DE1E8F" w:rsidRDefault="00704679" w:rsidP="00D71F63">
      <w:pPr>
        <w:widowControl w:val="0"/>
        <w:spacing w:line="300" w:lineRule="exact"/>
        <w:ind w:right="15"/>
        <w:rPr>
          <w:rFonts w:ascii="Trebuchet MS" w:hAnsi="Trebuchet MS" w:cs="Arial"/>
          <w:b/>
          <w:sz w:val="20"/>
          <w:szCs w:val="20"/>
        </w:rPr>
      </w:pPr>
    </w:p>
    <w:p w:rsidR="00DE1E8F" w:rsidRDefault="00704679" w:rsidP="00D71F63">
      <w:pPr>
        <w:widowControl w:val="0"/>
        <w:spacing w:line="300" w:lineRule="exact"/>
        <w:ind w:right="15"/>
        <w:jc w:val="center"/>
        <w:rPr>
          <w:rFonts w:ascii="Trebuchet MS" w:hAnsi="Trebuchet MS"/>
          <w:b/>
          <w:sz w:val="20"/>
          <w:szCs w:val="20"/>
        </w:rPr>
      </w:pPr>
      <w:r>
        <w:rPr>
          <w:rFonts w:ascii="Trebuchet MS" w:hAnsi="Trebuchet MS"/>
          <w:b/>
          <w:sz w:val="20"/>
          <w:szCs w:val="20"/>
        </w:rPr>
        <w:t>ABRÃO MUSKAT</w:t>
      </w:r>
    </w:p>
    <w:p w:rsidR="00704679" w:rsidRDefault="00704679" w:rsidP="00D71F63">
      <w:pPr>
        <w:widowControl w:val="0"/>
        <w:spacing w:line="300" w:lineRule="exact"/>
        <w:ind w:right="15"/>
        <w:jc w:val="center"/>
        <w:rPr>
          <w:rFonts w:ascii="Trebuchet MS" w:hAnsi="Trebuchet MS"/>
          <w:b/>
          <w:sz w:val="20"/>
          <w:szCs w:val="20"/>
        </w:rPr>
      </w:pPr>
    </w:p>
    <w:p w:rsidR="00C6546C" w:rsidRDefault="00C6546C" w:rsidP="00D71F63">
      <w:pPr>
        <w:widowControl w:val="0"/>
        <w:spacing w:line="300" w:lineRule="exact"/>
        <w:ind w:right="15"/>
        <w:jc w:val="center"/>
        <w:rPr>
          <w:rFonts w:ascii="Trebuchet MS" w:hAnsi="Trebuchet MS"/>
          <w:b/>
          <w:sz w:val="20"/>
          <w:szCs w:val="20"/>
        </w:rPr>
      </w:pPr>
    </w:p>
    <w:p w:rsidR="00DE1E8F" w:rsidRPr="00DE1E8F" w:rsidRDefault="00DE1E8F" w:rsidP="00D71F63">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DE1E8F" w:rsidRPr="00DE1E8F" w:rsidTr="009A4E0A">
        <w:tc>
          <w:tcPr>
            <w:tcW w:w="4395" w:type="dxa"/>
            <w:tcBorders>
              <w:top w:val="single" w:sz="4" w:space="0" w:color="auto"/>
            </w:tcBorders>
            <w:shd w:val="clear" w:color="auto" w:fill="auto"/>
          </w:tcPr>
          <w:p w:rsidR="00DE1E8F" w:rsidRPr="00DE1E8F" w:rsidRDefault="00DE1E8F"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DE1E8F" w:rsidRPr="00DE1E8F" w:rsidRDefault="00DE1E8F"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DE1E8F" w:rsidRPr="00DE1E8F" w:rsidRDefault="00DE1E8F" w:rsidP="00D71F63">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DE1E8F" w:rsidRPr="00DE1E8F" w:rsidRDefault="00DE1E8F"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DE1E8F" w:rsidRPr="00DE1E8F" w:rsidRDefault="00DE1E8F"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DE1E8F" w:rsidRDefault="00DE1E8F" w:rsidP="00D71F63">
      <w:pPr>
        <w:widowControl w:val="0"/>
        <w:spacing w:line="300" w:lineRule="exact"/>
        <w:ind w:right="15"/>
        <w:rPr>
          <w:rFonts w:ascii="Trebuchet MS" w:hAnsi="Trebuchet MS" w:cs="Arial"/>
          <w:b/>
          <w:sz w:val="20"/>
          <w:szCs w:val="20"/>
        </w:rPr>
      </w:pPr>
    </w:p>
    <w:p w:rsidR="00704679" w:rsidRDefault="00704679" w:rsidP="00D71F63">
      <w:pPr>
        <w:widowControl w:val="0"/>
        <w:spacing w:line="300" w:lineRule="exact"/>
        <w:ind w:right="15"/>
        <w:rPr>
          <w:rFonts w:ascii="Trebuchet MS" w:hAnsi="Trebuchet MS" w:cs="Arial"/>
          <w:b/>
          <w:sz w:val="20"/>
          <w:szCs w:val="20"/>
        </w:rPr>
      </w:pPr>
    </w:p>
    <w:p w:rsidR="00F714B6" w:rsidRDefault="00704679" w:rsidP="00D71F63">
      <w:pPr>
        <w:widowControl w:val="0"/>
        <w:spacing w:line="300" w:lineRule="exact"/>
        <w:ind w:right="15"/>
        <w:jc w:val="center"/>
        <w:rPr>
          <w:rFonts w:ascii="Trebuchet MS" w:hAnsi="Trebuchet MS"/>
          <w:b/>
          <w:sz w:val="20"/>
          <w:szCs w:val="20"/>
        </w:rPr>
      </w:pPr>
      <w:r>
        <w:rPr>
          <w:rFonts w:ascii="Trebuchet MS" w:hAnsi="Trebuchet MS"/>
          <w:b/>
          <w:sz w:val="20"/>
          <w:szCs w:val="20"/>
        </w:rPr>
        <w:t>YP II REAL ESTATE EMPREENDIMENTOS IMOBILIÁRIOS LTDA.</w:t>
      </w:r>
    </w:p>
    <w:p w:rsidR="00704679" w:rsidRDefault="00704679" w:rsidP="00D71F63">
      <w:pPr>
        <w:widowControl w:val="0"/>
        <w:spacing w:line="300" w:lineRule="exact"/>
        <w:ind w:right="15"/>
        <w:jc w:val="center"/>
        <w:rPr>
          <w:rFonts w:ascii="Trebuchet MS" w:hAnsi="Trebuchet MS"/>
          <w:b/>
          <w:sz w:val="20"/>
          <w:szCs w:val="20"/>
        </w:rPr>
      </w:pPr>
    </w:p>
    <w:p w:rsidR="00C6546C" w:rsidRDefault="00C6546C" w:rsidP="00D71F63">
      <w:pPr>
        <w:widowControl w:val="0"/>
        <w:spacing w:line="300" w:lineRule="exact"/>
        <w:ind w:right="15"/>
        <w:jc w:val="center"/>
        <w:rPr>
          <w:rFonts w:ascii="Trebuchet MS" w:hAnsi="Trebuchet MS"/>
          <w:b/>
          <w:sz w:val="20"/>
          <w:szCs w:val="20"/>
        </w:rPr>
      </w:pPr>
    </w:p>
    <w:p w:rsidR="00D71F63" w:rsidRDefault="00D71F63" w:rsidP="00D71F63">
      <w:pPr>
        <w:widowControl w:val="0"/>
        <w:spacing w:line="300" w:lineRule="exact"/>
        <w:ind w:right="15"/>
        <w:jc w:val="center"/>
        <w:rPr>
          <w:rFonts w:ascii="Trebuchet MS" w:hAnsi="Trebuchet MS"/>
          <w:b/>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71F63">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71F63">
      <w:pPr>
        <w:widowControl w:val="0"/>
        <w:spacing w:line="300" w:lineRule="exact"/>
        <w:rPr>
          <w:rFonts w:ascii="Trebuchet MS" w:hAnsi="Trebuchet MS" w:cs="Arial"/>
          <w:b/>
          <w:sz w:val="20"/>
          <w:szCs w:val="20"/>
        </w:rPr>
      </w:pPr>
    </w:p>
    <w:p w:rsidR="00704679" w:rsidRDefault="00704679" w:rsidP="00D71F63">
      <w:pPr>
        <w:widowControl w:val="0"/>
        <w:spacing w:line="300" w:lineRule="exact"/>
        <w:rPr>
          <w:rFonts w:ascii="Trebuchet MS" w:hAnsi="Trebuchet MS" w:cs="Arial"/>
          <w:b/>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r>
        <w:rPr>
          <w:rFonts w:ascii="Trebuchet MS" w:hAnsi="Trebuchet MS" w:cs="Arial"/>
          <w:b/>
          <w:color w:val="000000"/>
          <w:sz w:val="20"/>
          <w:szCs w:val="20"/>
        </w:rPr>
        <w:t>TOLEDO FERRARI CONSTRUTORA E INCORPORADORA LTDA.</w:t>
      </w: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Pr="00DE1E8F" w:rsidRDefault="00704679" w:rsidP="00704679">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704679" w:rsidRPr="00DE1E8F" w:rsidTr="000F1A78">
        <w:tc>
          <w:tcPr>
            <w:tcW w:w="4395"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704679" w:rsidRPr="00DE1E8F" w:rsidRDefault="00704679" w:rsidP="000F1A78">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704679" w:rsidRDefault="00704679" w:rsidP="00704679">
      <w:pPr>
        <w:widowControl w:val="0"/>
        <w:spacing w:line="300" w:lineRule="exact"/>
        <w:ind w:right="15"/>
        <w:rPr>
          <w:rFonts w:ascii="Trebuchet MS" w:hAnsi="Trebuchet MS" w:cs="Arial"/>
          <w:b/>
          <w:sz w:val="20"/>
          <w:szCs w:val="20"/>
        </w:rPr>
      </w:pPr>
    </w:p>
    <w:p w:rsidR="00704679" w:rsidRDefault="00704679">
      <w:pPr>
        <w:spacing w:after="200" w:line="276" w:lineRule="auto"/>
        <w:rPr>
          <w:rFonts w:ascii="Trebuchet MS" w:hAnsi="Trebuchet MS" w:cs="Arial"/>
          <w:b/>
          <w:bCs/>
          <w:color w:val="000000"/>
          <w:sz w:val="20"/>
          <w:szCs w:val="20"/>
        </w:rPr>
      </w:pPr>
      <w:r>
        <w:rPr>
          <w:rFonts w:ascii="Trebuchet MS" w:hAnsi="Trebuchet MS" w:cs="Arial"/>
          <w:b/>
          <w:bCs/>
          <w:color w:val="000000"/>
          <w:sz w:val="20"/>
          <w:szCs w:val="20"/>
        </w:rPr>
        <w:br w:type="page"/>
      </w:r>
    </w:p>
    <w:p w:rsidR="00704679" w:rsidRDefault="00704679" w:rsidP="00704679">
      <w:pPr>
        <w:spacing w:line="300" w:lineRule="exact"/>
        <w:jc w:val="both"/>
        <w:rPr>
          <w:rFonts w:ascii="Trebuchet MS" w:hAnsi="Trebuchet MS"/>
          <w:i/>
          <w:sz w:val="20"/>
          <w:szCs w:val="20"/>
        </w:rPr>
      </w:pPr>
      <w:r>
        <w:rPr>
          <w:rFonts w:ascii="Trebuchet MS" w:hAnsi="Trebuchet MS"/>
          <w:i/>
          <w:sz w:val="20"/>
          <w:szCs w:val="20"/>
        </w:rPr>
        <w:lastRenderedPageBreak/>
        <w:t xml:space="preserve">(Página de assinaturas </w:t>
      </w:r>
      <w:del w:id="11" w:author="Leonardo Cardoso Salomão" w:date="2019-04-26T09:51:00Z">
        <w:r w:rsidDel="0055500E">
          <w:rPr>
            <w:rFonts w:ascii="Trebuchet MS" w:hAnsi="Trebuchet MS"/>
            <w:i/>
            <w:sz w:val="20"/>
            <w:szCs w:val="20"/>
          </w:rPr>
          <w:delText>1</w:delText>
        </w:r>
      </w:del>
      <w:ins w:id="12" w:author="Leonardo Cardoso Salomão" w:date="2019-04-26T09:51:00Z">
        <w:r w:rsidR="0055500E">
          <w:rPr>
            <w:rFonts w:ascii="Trebuchet MS" w:hAnsi="Trebuchet MS"/>
            <w:i/>
            <w:sz w:val="20"/>
            <w:szCs w:val="20"/>
          </w:rPr>
          <w:t>2</w:t>
        </w:r>
      </w:ins>
      <w:r>
        <w:rPr>
          <w:rFonts w:ascii="Trebuchet MS" w:hAnsi="Trebuchet MS"/>
          <w:i/>
          <w:sz w:val="20"/>
          <w:szCs w:val="20"/>
        </w:rPr>
        <w:t xml:space="preserve">/2 do Segundo Aditamento ao Instrumento Particular de Alienação Fiduciária de Quotas em Garantia com Condição Resolutiva e Outras Avenças, firmado em </w:t>
      </w:r>
      <w:r w:rsidR="0055500E">
        <w:rPr>
          <w:rFonts w:ascii="Trebuchet MS" w:hAnsi="Trebuchet MS"/>
          <w:sz w:val="20"/>
          <w:szCs w:val="20"/>
        </w:rPr>
        <w:t>06</w:t>
      </w:r>
      <w:r w:rsidR="0055500E" w:rsidRPr="006F59E2">
        <w:rPr>
          <w:rFonts w:ascii="Trebuchet MS" w:hAnsi="Trebuchet MS" w:cs="Arial"/>
          <w:color w:val="000000"/>
          <w:sz w:val="20"/>
          <w:szCs w:val="20"/>
        </w:rPr>
        <w:t xml:space="preserve"> de </w:t>
      </w:r>
      <w:r w:rsidR="0055500E">
        <w:rPr>
          <w:rFonts w:ascii="Trebuchet MS" w:hAnsi="Trebuchet MS"/>
          <w:sz w:val="20"/>
          <w:szCs w:val="20"/>
        </w:rPr>
        <w:t>maio</w:t>
      </w:r>
      <w:r w:rsidR="00AF3E32">
        <w:rPr>
          <w:rFonts w:ascii="Trebuchet MS" w:hAnsi="Trebuchet MS"/>
          <w:i/>
          <w:sz w:val="20"/>
          <w:szCs w:val="20"/>
        </w:rPr>
        <w:t xml:space="preserve"> de 2019</w:t>
      </w:r>
      <w:proofErr w:type="gramStart"/>
      <w:r>
        <w:rPr>
          <w:rFonts w:ascii="Trebuchet MS" w:hAnsi="Trebuchet MS"/>
          <w:i/>
          <w:sz w:val="20"/>
          <w:szCs w:val="20"/>
        </w:rPr>
        <w:t>)</w:t>
      </w:r>
      <w:proofErr w:type="gramEnd"/>
    </w:p>
    <w:p w:rsidR="00704679" w:rsidRDefault="00704679" w:rsidP="00D71F63">
      <w:pPr>
        <w:widowControl w:val="0"/>
        <w:spacing w:line="300" w:lineRule="exact"/>
        <w:ind w:right="15"/>
        <w:jc w:val="center"/>
        <w:rPr>
          <w:rFonts w:ascii="Trebuchet MS" w:hAnsi="Trebuchet MS" w:cs="Arial"/>
          <w:b/>
          <w:bCs/>
          <w:color w:val="000000"/>
          <w:sz w:val="20"/>
          <w:szCs w:val="20"/>
        </w:rPr>
      </w:pPr>
    </w:p>
    <w:p w:rsidR="00704679" w:rsidRDefault="00704679" w:rsidP="00D71F63">
      <w:pPr>
        <w:widowControl w:val="0"/>
        <w:spacing w:line="300" w:lineRule="exact"/>
        <w:ind w:right="15"/>
        <w:jc w:val="center"/>
        <w:rPr>
          <w:rFonts w:ascii="Trebuchet MS" w:hAnsi="Trebuchet MS" w:cs="Arial"/>
          <w:b/>
          <w:bCs/>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r>
        <w:rPr>
          <w:rFonts w:ascii="Trebuchet MS" w:hAnsi="Trebuchet MS" w:cs="Arial"/>
          <w:b/>
          <w:color w:val="000000"/>
          <w:sz w:val="20"/>
          <w:szCs w:val="20"/>
        </w:rPr>
        <w:t>HABITASEC SECURITIZADORA S.A.</w:t>
      </w: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Pr="00DE1E8F" w:rsidRDefault="00704679" w:rsidP="00704679">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704679" w:rsidRPr="00DE1E8F" w:rsidTr="000F1A78">
        <w:tc>
          <w:tcPr>
            <w:tcW w:w="4395"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704679" w:rsidRPr="00DE1E8F" w:rsidRDefault="00704679" w:rsidP="000F1A78">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704679" w:rsidRDefault="00704679" w:rsidP="00704679">
      <w:pPr>
        <w:widowControl w:val="0"/>
        <w:spacing w:line="300" w:lineRule="exact"/>
        <w:ind w:right="15"/>
        <w:rPr>
          <w:rFonts w:ascii="Trebuchet MS" w:hAnsi="Trebuchet MS" w:cs="Arial"/>
          <w:b/>
          <w:sz w:val="20"/>
          <w:szCs w:val="20"/>
        </w:rPr>
      </w:pPr>
    </w:p>
    <w:p w:rsidR="00704679" w:rsidRDefault="00704679" w:rsidP="00704679">
      <w:pPr>
        <w:widowControl w:val="0"/>
        <w:spacing w:line="300" w:lineRule="exact"/>
        <w:ind w:right="15"/>
        <w:rPr>
          <w:rFonts w:ascii="Trebuchet MS" w:hAnsi="Trebuchet MS" w:cs="Arial"/>
          <w:b/>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r>
        <w:rPr>
          <w:rFonts w:ascii="Trebuchet MS" w:hAnsi="Trebuchet MS" w:cs="Arial"/>
          <w:b/>
          <w:color w:val="000000"/>
          <w:sz w:val="20"/>
          <w:szCs w:val="20"/>
        </w:rPr>
        <w:t>AGB CASA DE PEDRA SECURITIZADORA DE CRÉDITO S.A.</w:t>
      </w: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Pr="00DE1E8F" w:rsidRDefault="00704679" w:rsidP="00704679">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704679" w:rsidRPr="00DE1E8F" w:rsidTr="000F1A78">
        <w:tc>
          <w:tcPr>
            <w:tcW w:w="4395"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704679" w:rsidRPr="00DE1E8F" w:rsidRDefault="00704679" w:rsidP="000F1A78">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704679" w:rsidRDefault="00704679" w:rsidP="00704679">
      <w:pPr>
        <w:widowControl w:val="0"/>
        <w:spacing w:line="300" w:lineRule="exact"/>
        <w:ind w:right="15"/>
        <w:rPr>
          <w:rFonts w:ascii="Trebuchet MS" w:hAnsi="Trebuchet MS" w:cs="Arial"/>
          <w:b/>
          <w:sz w:val="20"/>
          <w:szCs w:val="20"/>
        </w:rPr>
      </w:pPr>
    </w:p>
    <w:p w:rsidR="00D71F63" w:rsidRDefault="00D71F63" w:rsidP="00D71F63">
      <w:pPr>
        <w:widowControl w:val="0"/>
        <w:spacing w:line="300" w:lineRule="exact"/>
        <w:ind w:right="15"/>
        <w:jc w:val="center"/>
        <w:rPr>
          <w:rFonts w:ascii="Trebuchet MS" w:hAnsi="Trebuchet MS" w:cs="Arial"/>
          <w:b/>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r>
        <w:rPr>
          <w:rFonts w:ascii="Trebuchet MS" w:hAnsi="Trebuchet MS" w:cs="Arial"/>
          <w:b/>
          <w:color w:val="000000"/>
          <w:sz w:val="20"/>
          <w:szCs w:val="20"/>
        </w:rPr>
        <w:t>STRONGER YI EMPREENDIMENTO IMOBILIÁRIO LTDA</w:t>
      </w:r>
      <w:r w:rsidRPr="00DE1E8F">
        <w:rPr>
          <w:rFonts w:ascii="Trebuchet MS" w:hAnsi="Trebuchet MS" w:cs="Arial"/>
          <w:b/>
          <w:color w:val="000000"/>
          <w:sz w:val="20"/>
          <w:szCs w:val="20"/>
        </w:rPr>
        <w:t>.</w:t>
      </w: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Default="00704679" w:rsidP="00704679">
      <w:pPr>
        <w:widowControl w:val="0"/>
        <w:spacing w:line="300" w:lineRule="exact"/>
        <w:ind w:right="15"/>
        <w:jc w:val="center"/>
        <w:rPr>
          <w:rFonts w:ascii="Trebuchet MS" w:hAnsi="Trebuchet MS" w:cs="Arial"/>
          <w:b/>
          <w:color w:val="000000"/>
          <w:sz w:val="20"/>
          <w:szCs w:val="20"/>
        </w:rPr>
      </w:pPr>
    </w:p>
    <w:p w:rsidR="00704679" w:rsidRPr="00DE1E8F" w:rsidRDefault="00704679" w:rsidP="00704679">
      <w:pPr>
        <w:widowControl w:val="0"/>
        <w:spacing w:line="30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704679" w:rsidRPr="00DE1E8F" w:rsidTr="000F1A78">
        <w:tc>
          <w:tcPr>
            <w:tcW w:w="4395"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704679" w:rsidRPr="00DE1E8F" w:rsidRDefault="00704679" w:rsidP="000F1A78">
            <w:pPr>
              <w:widowControl w:val="0"/>
              <w:spacing w:line="300" w:lineRule="exact"/>
              <w:ind w:right="15"/>
              <w:rPr>
                <w:rFonts w:ascii="Trebuchet MS" w:hAnsi="Trebuchet MS"/>
                <w:sz w:val="20"/>
                <w:szCs w:val="20"/>
              </w:rPr>
            </w:pPr>
          </w:p>
        </w:tc>
        <w:tc>
          <w:tcPr>
            <w:tcW w:w="4394" w:type="dxa"/>
            <w:tcBorders>
              <w:top w:val="single" w:sz="4" w:space="0" w:color="auto"/>
            </w:tcBorders>
            <w:shd w:val="clear" w:color="auto" w:fill="auto"/>
          </w:tcPr>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Nome:</w:t>
            </w:r>
          </w:p>
          <w:p w:rsidR="00704679" w:rsidRPr="00DE1E8F" w:rsidRDefault="00704679" w:rsidP="000F1A78">
            <w:pPr>
              <w:widowControl w:val="0"/>
              <w:spacing w:line="300" w:lineRule="exact"/>
              <w:ind w:right="15"/>
              <w:rPr>
                <w:rFonts w:ascii="Trebuchet MS" w:hAnsi="Trebuchet MS"/>
                <w:sz w:val="20"/>
                <w:szCs w:val="20"/>
              </w:rPr>
            </w:pPr>
            <w:r w:rsidRPr="00DE1E8F">
              <w:rPr>
                <w:rFonts w:ascii="Trebuchet MS" w:hAnsi="Trebuchet MS"/>
                <w:sz w:val="20"/>
                <w:szCs w:val="20"/>
              </w:rPr>
              <w:t>Cargo:</w:t>
            </w:r>
          </w:p>
        </w:tc>
      </w:tr>
    </w:tbl>
    <w:p w:rsidR="00704679" w:rsidRDefault="00704679" w:rsidP="00704679">
      <w:pPr>
        <w:widowControl w:val="0"/>
        <w:spacing w:line="300" w:lineRule="exact"/>
        <w:ind w:right="15"/>
        <w:rPr>
          <w:rFonts w:ascii="Trebuchet MS" w:hAnsi="Trebuchet MS" w:cs="Arial"/>
          <w:b/>
          <w:sz w:val="20"/>
          <w:szCs w:val="20"/>
        </w:rPr>
      </w:pPr>
    </w:p>
    <w:p w:rsidR="00704679" w:rsidRDefault="00704679" w:rsidP="00704679">
      <w:pPr>
        <w:widowControl w:val="0"/>
        <w:spacing w:line="300" w:lineRule="exact"/>
        <w:ind w:right="15"/>
        <w:rPr>
          <w:rFonts w:ascii="Trebuchet MS" w:hAnsi="Trebuchet MS" w:cs="Arial"/>
          <w:b/>
          <w:sz w:val="20"/>
          <w:szCs w:val="20"/>
        </w:rPr>
      </w:pPr>
    </w:p>
    <w:p w:rsidR="00704679" w:rsidRDefault="00704679" w:rsidP="00704679">
      <w:pPr>
        <w:widowControl w:val="0"/>
        <w:spacing w:line="300" w:lineRule="exact"/>
        <w:ind w:right="15"/>
        <w:rPr>
          <w:rFonts w:ascii="Trebuchet MS" w:hAnsi="Trebuchet MS" w:cs="Arial"/>
          <w:b/>
          <w:sz w:val="20"/>
          <w:szCs w:val="20"/>
        </w:rPr>
      </w:pPr>
    </w:p>
    <w:p w:rsidR="00D71F63" w:rsidRPr="00DE1E8F" w:rsidRDefault="00D71F63" w:rsidP="00D71F63">
      <w:pPr>
        <w:widowControl w:val="0"/>
        <w:spacing w:line="300" w:lineRule="exact"/>
        <w:ind w:right="15"/>
        <w:rPr>
          <w:rFonts w:ascii="Trebuchet MS" w:hAnsi="Trebuchet MS"/>
          <w:sz w:val="20"/>
          <w:szCs w:val="20"/>
        </w:rPr>
      </w:pPr>
    </w:p>
    <w:p w:rsidR="00F714B6" w:rsidRDefault="00F714B6" w:rsidP="00D71F63">
      <w:pPr>
        <w:widowControl w:val="0"/>
        <w:spacing w:line="300" w:lineRule="exact"/>
        <w:ind w:right="15"/>
        <w:rPr>
          <w:rFonts w:ascii="Trebuchet MS" w:hAnsi="Trebuchet MS"/>
          <w:sz w:val="20"/>
          <w:szCs w:val="20"/>
        </w:rPr>
      </w:pPr>
      <w:r w:rsidRPr="00DE1E8F">
        <w:rPr>
          <w:rFonts w:ascii="Trebuchet MS" w:hAnsi="Trebuchet MS"/>
          <w:sz w:val="20"/>
          <w:szCs w:val="20"/>
        </w:rPr>
        <w:t>Testemunhas:</w:t>
      </w:r>
    </w:p>
    <w:p w:rsidR="00D71F63" w:rsidRPr="00DE1E8F" w:rsidRDefault="00D71F63" w:rsidP="00D71F63">
      <w:pPr>
        <w:widowControl w:val="0"/>
        <w:spacing w:line="300" w:lineRule="exact"/>
        <w:ind w:right="15"/>
        <w:rPr>
          <w:rFonts w:ascii="Trebuchet MS" w:hAnsi="Trebuchet MS"/>
          <w:sz w:val="20"/>
          <w:szCs w:val="20"/>
        </w:rPr>
      </w:pPr>
    </w:p>
    <w:p w:rsidR="00F714B6" w:rsidRPr="00DE1E8F" w:rsidRDefault="00F714B6" w:rsidP="00D71F63">
      <w:pPr>
        <w:widowControl w:val="0"/>
        <w:tabs>
          <w:tab w:val="left" w:pos="1060"/>
        </w:tabs>
        <w:spacing w:line="300" w:lineRule="exact"/>
        <w:ind w:right="15"/>
        <w:rPr>
          <w:rFonts w:ascii="Trebuchet MS" w:hAnsi="Trebuchet MS"/>
          <w:sz w:val="20"/>
          <w:szCs w:val="20"/>
        </w:rPr>
      </w:pPr>
    </w:p>
    <w:tbl>
      <w:tblPr>
        <w:tblW w:w="0" w:type="auto"/>
        <w:jc w:val="center"/>
        <w:tblLook w:val="01E0" w:firstRow="1" w:lastRow="1" w:firstColumn="1" w:lastColumn="1" w:noHBand="0" w:noVBand="0"/>
      </w:tblPr>
      <w:tblGrid>
        <w:gridCol w:w="4253"/>
        <w:gridCol w:w="283"/>
        <w:gridCol w:w="3969"/>
      </w:tblGrid>
      <w:tr w:rsidR="00F714B6" w:rsidRPr="00DE1E8F" w:rsidTr="00C6546C">
        <w:trPr>
          <w:jc w:val="center"/>
        </w:trPr>
        <w:tc>
          <w:tcPr>
            <w:tcW w:w="4253" w:type="dxa"/>
            <w:tcBorders>
              <w:top w:val="single" w:sz="4" w:space="0" w:color="auto"/>
            </w:tcBorders>
          </w:tcPr>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RG:</w:t>
            </w:r>
          </w:p>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CPF/MF:</w:t>
            </w:r>
          </w:p>
        </w:tc>
        <w:tc>
          <w:tcPr>
            <w:tcW w:w="283" w:type="dxa"/>
          </w:tcPr>
          <w:p w:rsidR="00F714B6" w:rsidRPr="00DE1E8F" w:rsidRDefault="00F714B6" w:rsidP="00D71F63">
            <w:pPr>
              <w:widowControl w:val="0"/>
              <w:spacing w:line="300" w:lineRule="exact"/>
              <w:ind w:right="15"/>
              <w:jc w:val="both"/>
              <w:rPr>
                <w:rFonts w:ascii="Trebuchet MS" w:hAnsi="Trebuchet MS"/>
                <w:sz w:val="20"/>
                <w:szCs w:val="20"/>
              </w:rPr>
            </w:pPr>
          </w:p>
        </w:tc>
        <w:tc>
          <w:tcPr>
            <w:tcW w:w="3969" w:type="dxa"/>
            <w:tcBorders>
              <w:top w:val="single" w:sz="4" w:space="0" w:color="auto"/>
            </w:tcBorders>
          </w:tcPr>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Nome:</w:t>
            </w:r>
          </w:p>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RG:</w:t>
            </w:r>
          </w:p>
          <w:p w:rsidR="00F714B6" w:rsidRPr="00DE1E8F" w:rsidRDefault="00F714B6" w:rsidP="00D71F63">
            <w:pPr>
              <w:widowControl w:val="0"/>
              <w:spacing w:line="300" w:lineRule="exact"/>
              <w:ind w:right="15"/>
              <w:jc w:val="both"/>
              <w:rPr>
                <w:rFonts w:ascii="Trebuchet MS" w:hAnsi="Trebuchet MS"/>
                <w:sz w:val="20"/>
                <w:szCs w:val="20"/>
              </w:rPr>
            </w:pPr>
            <w:r w:rsidRPr="00DE1E8F">
              <w:rPr>
                <w:rFonts w:ascii="Trebuchet MS" w:hAnsi="Trebuchet MS"/>
                <w:sz w:val="20"/>
                <w:szCs w:val="20"/>
              </w:rPr>
              <w:t>CPF/MF:</w:t>
            </w:r>
          </w:p>
        </w:tc>
      </w:tr>
    </w:tbl>
    <w:p w:rsidR="00163D38" w:rsidRPr="00DE1E8F" w:rsidRDefault="00163D38" w:rsidP="00D71F63">
      <w:pPr>
        <w:widowControl w:val="0"/>
        <w:tabs>
          <w:tab w:val="left" w:pos="1060"/>
        </w:tabs>
        <w:spacing w:line="300" w:lineRule="exact"/>
        <w:ind w:right="15"/>
        <w:rPr>
          <w:rFonts w:ascii="Trebuchet MS" w:hAnsi="Trebuchet MS"/>
          <w:b/>
          <w:sz w:val="20"/>
          <w:szCs w:val="20"/>
        </w:rPr>
      </w:pPr>
    </w:p>
    <w:sectPr w:rsidR="00163D38" w:rsidRPr="00DE1E8F" w:rsidSect="000F36EC">
      <w:headerReference w:type="default" r:id="rId18"/>
      <w:footerReference w:type="even" r:id="rId19"/>
      <w:footerReference w:type="default" r:id="rId20"/>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22" w:rsidRDefault="00233722" w:rsidP="000D3F97">
      <w:r>
        <w:separator/>
      </w:r>
    </w:p>
  </w:endnote>
  <w:endnote w:type="continuationSeparator" w:id="0">
    <w:p w:rsidR="00233722" w:rsidRDefault="00233722"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63" w:rsidRDefault="00E42163"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2163" w:rsidRDefault="00E42163" w:rsidP="000F36E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64677"/>
      <w:docPartObj>
        <w:docPartGallery w:val="Page Numbers (Bottom of Page)"/>
        <w:docPartUnique/>
      </w:docPartObj>
    </w:sdtPr>
    <w:sdtEndPr>
      <w:rPr>
        <w:rFonts w:ascii="Trebuchet MS" w:hAnsi="Trebuchet MS"/>
        <w:sz w:val="20"/>
      </w:rPr>
    </w:sdtEndPr>
    <w:sdtContent>
      <w:p w:rsidR="003D128F" w:rsidRDefault="00E42163" w:rsidP="003D128F">
        <w:pPr>
          <w:pStyle w:val="Rodap"/>
          <w:jc w:val="right"/>
        </w:pPr>
        <w:r w:rsidRPr="00CE4E5B">
          <w:rPr>
            <w:rFonts w:ascii="Trebuchet MS" w:hAnsi="Trebuchet MS"/>
            <w:sz w:val="20"/>
          </w:rPr>
          <w:fldChar w:fldCharType="begin"/>
        </w:r>
        <w:r w:rsidRPr="00CE4E5B">
          <w:rPr>
            <w:rFonts w:ascii="Trebuchet MS" w:hAnsi="Trebuchet MS"/>
            <w:sz w:val="20"/>
          </w:rPr>
          <w:instrText>PAGE   \* MERGEFORMAT</w:instrText>
        </w:r>
        <w:r w:rsidRPr="00CE4E5B">
          <w:rPr>
            <w:rFonts w:ascii="Trebuchet MS" w:hAnsi="Trebuchet MS"/>
            <w:sz w:val="20"/>
          </w:rPr>
          <w:fldChar w:fldCharType="separate"/>
        </w:r>
        <w:r w:rsidR="00247044">
          <w:rPr>
            <w:rFonts w:ascii="Trebuchet MS" w:hAnsi="Trebuchet MS"/>
            <w:noProof/>
            <w:sz w:val="20"/>
          </w:rPr>
          <w:t>8</w:t>
        </w:r>
        <w:r w:rsidRPr="00CE4E5B">
          <w:rPr>
            <w:rFonts w:ascii="Trebuchet MS" w:hAnsi="Trebuchet MS"/>
            <w:sz w:val="20"/>
          </w:rPr>
          <w:fldChar w:fldCharType="end"/>
        </w:r>
      </w:p>
      <w:p w:rsidR="00E42163" w:rsidRPr="00CE4E5B" w:rsidRDefault="00247044" w:rsidP="000F151B">
        <w:pPr>
          <w:pStyle w:val="Rodap"/>
          <w:jc w:val="right"/>
          <w:rPr>
            <w:rFonts w:ascii="Trebuchet MS" w:hAnsi="Trebuchet MS"/>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22" w:rsidRDefault="00233722" w:rsidP="000D3F97">
      <w:r>
        <w:separator/>
      </w:r>
    </w:p>
  </w:footnote>
  <w:footnote w:type="continuationSeparator" w:id="0">
    <w:p w:rsidR="00233722" w:rsidRDefault="00233722" w:rsidP="000D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63" w:rsidRPr="00707448" w:rsidRDefault="00E42163" w:rsidP="000F151B">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8">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AD7AEB"/>
    <w:multiLevelType w:val="hybridMultilevel"/>
    <w:tmpl w:val="BC0CB1F6"/>
    <w:lvl w:ilvl="0" w:tplc="9CA880D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737D44"/>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7">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8">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21">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8"/>
  </w:num>
  <w:num w:numId="5">
    <w:abstractNumId w:val="6"/>
  </w:num>
  <w:num w:numId="6">
    <w:abstractNumId w:val="1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2"/>
  </w:num>
  <w:num w:numId="11">
    <w:abstractNumId w:val="17"/>
  </w:num>
  <w:num w:numId="12">
    <w:abstractNumId w:val="9"/>
  </w:num>
  <w:num w:numId="13">
    <w:abstractNumId w:val="1"/>
  </w:num>
  <w:num w:numId="14">
    <w:abstractNumId w:val="14"/>
  </w:num>
  <w:num w:numId="15">
    <w:abstractNumId w:val="0"/>
  </w:num>
  <w:num w:numId="16">
    <w:abstractNumId w:val="5"/>
  </w:num>
  <w:num w:numId="17">
    <w:abstractNumId w:val="7"/>
  </w:num>
  <w:num w:numId="18">
    <w:abstractNumId w:val="20"/>
  </w:num>
  <w:num w:numId="19">
    <w:abstractNumId w:val="13"/>
  </w:num>
  <w:num w:numId="20">
    <w:abstractNumId w:val="3"/>
  </w:num>
  <w:num w:numId="21">
    <w:abstractNumId w:val="11"/>
  </w:num>
  <w:num w:numId="22">
    <w:abstractNumId w:val="1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Cardoso Salomão">
    <w15:presenceInfo w15:providerId="AD" w15:userId="S::lsalomao@cpsec.com.br::403d4fd7-5c3b-4c22-8071-1c4cbcf46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01"/>
    <w:rsid w:val="00015CFE"/>
    <w:rsid w:val="00042051"/>
    <w:rsid w:val="000539C1"/>
    <w:rsid w:val="00082B89"/>
    <w:rsid w:val="000842D2"/>
    <w:rsid w:val="00091E9C"/>
    <w:rsid w:val="000921EC"/>
    <w:rsid w:val="000B2B92"/>
    <w:rsid w:val="000B2E94"/>
    <w:rsid w:val="000D3F97"/>
    <w:rsid w:val="000E10AF"/>
    <w:rsid w:val="000E5007"/>
    <w:rsid w:val="000E602E"/>
    <w:rsid w:val="000F151B"/>
    <w:rsid w:val="000F2E55"/>
    <w:rsid w:val="000F36EC"/>
    <w:rsid w:val="000F657A"/>
    <w:rsid w:val="00163D38"/>
    <w:rsid w:val="00167682"/>
    <w:rsid w:val="001742CB"/>
    <w:rsid w:val="0018516C"/>
    <w:rsid w:val="00197D67"/>
    <w:rsid w:val="001D166E"/>
    <w:rsid w:val="001D72E6"/>
    <w:rsid w:val="001E54FC"/>
    <w:rsid w:val="001F19E5"/>
    <w:rsid w:val="001F2341"/>
    <w:rsid w:val="002126B4"/>
    <w:rsid w:val="00216BF8"/>
    <w:rsid w:val="00220E3D"/>
    <w:rsid w:val="00225901"/>
    <w:rsid w:val="00232E49"/>
    <w:rsid w:val="00233722"/>
    <w:rsid w:val="00247044"/>
    <w:rsid w:val="00282FA0"/>
    <w:rsid w:val="00284E18"/>
    <w:rsid w:val="0029792B"/>
    <w:rsid w:val="002A3043"/>
    <w:rsid w:val="002C0554"/>
    <w:rsid w:val="002C21D0"/>
    <w:rsid w:val="002C36B9"/>
    <w:rsid w:val="002E456F"/>
    <w:rsid w:val="00362681"/>
    <w:rsid w:val="003C4975"/>
    <w:rsid w:val="003D128F"/>
    <w:rsid w:val="00406876"/>
    <w:rsid w:val="004106BF"/>
    <w:rsid w:val="00411236"/>
    <w:rsid w:val="00417A6D"/>
    <w:rsid w:val="0042027C"/>
    <w:rsid w:val="004231B7"/>
    <w:rsid w:val="00432027"/>
    <w:rsid w:val="00432792"/>
    <w:rsid w:val="00451683"/>
    <w:rsid w:val="0048333F"/>
    <w:rsid w:val="004907CB"/>
    <w:rsid w:val="004977B3"/>
    <w:rsid w:val="004B354B"/>
    <w:rsid w:val="004D6E91"/>
    <w:rsid w:val="004E35CE"/>
    <w:rsid w:val="005019DD"/>
    <w:rsid w:val="005123F2"/>
    <w:rsid w:val="0052777C"/>
    <w:rsid w:val="00533A6F"/>
    <w:rsid w:val="00533FE1"/>
    <w:rsid w:val="0055500E"/>
    <w:rsid w:val="00565DE3"/>
    <w:rsid w:val="00565E65"/>
    <w:rsid w:val="005A22A5"/>
    <w:rsid w:val="005F6B5D"/>
    <w:rsid w:val="0062140E"/>
    <w:rsid w:val="00621601"/>
    <w:rsid w:val="0066552A"/>
    <w:rsid w:val="006718AD"/>
    <w:rsid w:val="00682EE9"/>
    <w:rsid w:val="00691892"/>
    <w:rsid w:val="006C5AB1"/>
    <w:rsid w:val="006D25A3"/>
    <w:rsid w:val="006D7BA4"/>
    <w:rsid w:val="00704679"/>
    <w:rsid w:val="00713C1E"/>
    <w:rsid w:val="00722AC2"/>
    <w:rsid w:val="00730311"/>
    <w:rsid w:val="007339EF"/>
    <w:rsid w:val="00733B33"/>
    <w:rsid w:val="0073769F"/>
    <w:rsid w:val="007A39F2"/>
    <w:rsid w:val="007C2175"/>
    <w:rsid w:val="007E03E9"/>
    <w:rsid w:val="007E46C3"/>
    <w:rsid w:val="007F4F68"/>
    <w:rsid w:val="00803175"/>
    <w:rsid w:val="00815F53"/>
    <w:rsid w:val="008170CF"/>
    <w:rsid w:val="0085423B"/>
    <w:rsid w:val="00895DAA"/>
    <w:rsid w:val="008A51DD"/>
    <w:rsid w:val="008B0D36"/>
    <w:rsid w:val="008C02CB"/>
    <w:rsid w:val="008F0012"/>
    <w:rsid w:val="008F5BD9"/>
    <w:rsid w:val="00901C2C"/>
    <w:rsid w:val="009108DA"/>
    <w:rsid w:val="009325C6"/>
    <w:rsid w:val="00933182"/>
    <w:rsid w:val="00963A2C"/>
    <w:rsid w:val="00964323"/>
    <w:rsid w:val="0096547E"/>
    <w:rsid w:val="00974DDC"/>
    <w:rsid w:val="009A58AE"/>
    <w:rsid w:val="009C4893"/>
    <w:rsid w:val="009C4E7A"/>
    <w:rsid w:val="009D4E07"/>
    <w:rsid w:val="009E740E"/>
    <w:rsid w:val="009F6154"/>
    <w:rsid w:val="00A06B4B"/>
    <w:rsid w:val="00A2274A"/>
    <w:rsid w:val="00A374F3"/>
    <w:rsid w:val="00A37A5E"/>
    <w:rsid w:val="00A4544F"/>
    <w:rsid w:val="00A468E1"/>
    <w:rsid w:val="00A50724"/>
    <w:rsid w:val="00A82AA9"/>
    <w:rsid w:val="00A969BA"/>
    <w:rsid w:val="00AD207D"/>
    <w:rsid w:val="00AF3E32"/>
    <w:rsid w:val="00AF7296"/>
    <w:rsid w:val="00B30224"/>
    <w:rsid w:val="00B36B69"/>
    <w:rsid w:val="00B509BD"/>
    <w:rsid w:val="00B532CA"/>
    <w:rsid w:val="00B54465"/>
    <w:rsid w:val="00B6139F"/>
    <w:rsid w:val="00B67BD3"/>
    <w:rsid w:val="00B72F10"/>
    <w:rsid w:val="00B800EB"/>
    <w:rsid w:val="00B862CE"/>
    <w:rsid w:val="00BA4C41"/>
    <w:rsid w:val="00BF4470"/>
    <w:rsid w:val="00BF4A14"/>
    <w:rsid w:val="00BF4C48"/>
    <w:rsid w:val="00C26119"/>
    <w:rsid w:val="00C453C9"/>
    <w:rsid w:val="00C5057E"/>
    <w:rsid w:val="00C6546C"/>
    <w:rsid w:val="00C71B53"/>
    <w:rsid w:val="00C721A7"/>
    <w:rsid w:val="00C72B7F"/>
    <w:rsid w:val="00C92771"/>
    <w:rsid w:val="00CD5457"/>
    <w:rsid w:val="00CE1EE9"/>
    <w:rsid w:val="00D35500"/>
    <w:rsid w:val="00D45415"/>
    <w:rsid w:val="00D63FD9"/>
    <w:rsid w:val="00D65927"/>
    <w:rsid w:val="00D71F63"/>
    <w:rsid w:val="00D84E3A"/>
    <w:rsid w:val="00D949C0"/>
    <w:rsid w:val="00DD60B0"/>
    <w:rsid w:val="00DE1E8F"/>
    <w:rsid w:val="00E03D70"/>
    <w:rsid w:val="00E139D0"/>
    <w:rsid w:val="00E22112"/>
    <w:rsid w:val="00E25F36"/>
    <w:rsid w:val="00E30C45"/>
    <w:rsid w:val="00E42163"/>
    <w:rsid w:val="00E60074"/>
    <w:rsid w:val="00E809E4"/>
    <w:rsid w:val="00EA4862"/>
    <w:rsid w:val="00EE03DD"/>
    <w:rsid w:val="00F0063E"/>
    <w:rsid w:val="00F05647"/>
    <w:rsid w:val="00F12974"/>
    <w:rsid w:val="00F37C65"/>
    <w:rsid w:val="00F445B0"/>
    <w:rsid w:val="00F527C3"/>
    <w:rsid w:val="00F56073"/>
    <w:rsid w:val="00F64D4B"/>
    <w:rsid w:val="00F714B6"/>
    <w:rsid w:val="00FA381F"/>
    <w:rsid w:val="00FA513B"/>
    <w:rsid w:val="00FB2A32"/>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basedOn w:val="Normal"/>
    <w:link w:val="CabealhoChar"/>
    <w:uiPriority w:val="99"/>
    <w:rsid w:val="00621601"/>
    <w:pPr>
      <w:tabs>
        <w:tab w:val="center" w:pos="4320"/>
        <w:tab w:val="right" w:pos="8640"/>
      </w:tabs>
    </w:pPr>
  </w:style>
  <w:style w:type="character" w:customStyle="1" w:styleId="CabealhoChar">
    <w:name w:val="Cabeçalho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link w:val="PargrafodaLista"/>
    <w:uiPriority w:val="99"/>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basedOn w:val="Normal"/>
    <w:link w:val="CabealhoChar"/>
    <w:uiPriority w:val="99"/>
    <w:rsid w:val="00621601"/>
    <w:pPr>
      <w:tabs>
        <w:tab w:val="center" w:pos="4320"/>
        <w:tab w:val="right" w:pos="8640"/>
      </w:tabs>
    </w:pPr>
  </w:style>
  <w:style w:type="character" w:customStyle="1" w:styleId="CabealhoChar">
    <w:name w:val="Cabeçalho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link w:val="PargrafodaLista"/>
    <w:uiPriority w:val="99"/>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6611">
      <w:bodyDiv w:val="1"/>
      <w:marLeft w:val="0"/>
      <w:marRight w:val="0"/>
      <w:marTop w:val="0"/>
      <w:marBottom w:val="0"/>
      <w:divBdr>
        <w:top w:val="none" w:sz="0" w:space="0" w:color="auto"/>
        <w:left w:val="none" w:sz="0" w:space="0" w:color="auto"/>
        <w:bottom w:val="none" w:sz="0" w:space="0" w:color="auto"/>
        <w:right w:val="none" w:sz="0" w:space="0" w:color="auto"/>
      </w:divBdr>
    </w:div>
    <w:div w:id="389228825">
      <w:bodyDiv w:val="1"/>
      <w:marLeft w:val="0"/>
      <w:marRight w:val="0"/>
      <w:marTop w:val="0"/>
      <w:marBottom w:val="0"/>
      <w:divBdr>
        <w:top w:val="none" w:sz="0" w:space="0" w:color="auto"/>
        <w:left w:val="none" w:sz="0" w:space="0" w:color="auto"/>
        <w:bottom w:val="none" w:sz="0" w:space="0" w:color="auto"/>
        <w:right w:val="none" w:sz="0" w:space="0" w:color="auto"/>
      </w:divBdr>
    </w:div>
    <w:div w:id="1508861796">
      <w:bodyDiv w:val="1"/>
      <w:marLeft w:val="0"/>
      <w:marRight w:val="0"/>
      <w:marTop w:val="0"/>
      <w:marBottom w:val="0"/>
      <w:divBdr>
        <w:top w:val="none" w:sz="0" w:space="0" w:color="auto"/>
        <w:left w:val="none" w:sz="0" w:space="0" w:color="auto"/>
        <w:bottom w:val="none" w:sz="0" w:space="0" w:color="auto"/>
        <w:right w:val="none" w:sz="0" w:space="0" w:color="auto"/>
      </w:divBdr>
    </w:div>
    <w:div w:id="1681545871">
      <w:bodyDiv w:val="1"/>
      <w:marLeft w:val="0"/>
      <w:marRight w:val="0"/>
      <w:marTop w:val="0"/>
      <w:marBottom w:val="0"/>
      <w:divBdr>
        <w:top w:val="none" w:sz="0" w:space="0" w:color="auto"/>
        <w:left w:val="none" w:sz="0" w:space="0" w:color="auto"/>
        <w:bottom w:val="none" w:sz="0" w:space="0" w:color="auto"/>
        <w:right w:val="none" w:sz="0" w:space="0" w:color="auto"/>
      </w:divBdr>
    </w:div>
    <w:div w:id="2057512084">
      <w:bodyDiv w:val="1"/>
      <w:marLeft w:val="0"/>
      <w:marRight w:val="0"/>
      <w:marTop w:val="0"/>
      <w:marBottom w:val="0"/>
      <w:divBdr>
        <w:top w:val="none" w:sz="0" w:space="0" w:color="auto"/>
        <w:left w:val="none" w:sz="0" w:space="0" w:color="auto"/>
        <w:bottom w:val="none" w:sz="0" w:space="0" w:color="auto"/>
        <w:right w:val="none" w:sz="0" w:space="0" w:color="auto"/>
      </w:divBdr>
    </w:div>
    <w:div w:id="20758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uszkat@youinc.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u@youinc.com.br" TargetMode="External"/><Relationship Id="rId17" Type="http://schemas.openxmlformats.org/officeDocument/2006/relationships/hyperlink" Target="mailto:ru@youinc.com.br" TargetMode="External"/><Relationship Id="rId2" Type="http://schemas.openxmlformats.org/officeDocument/2006/relationships/numbering" Target="numbering.xml"/><Relationship Id="rId16" Type="http://schemas.openxmlformats.org/officeDocument/2006/relationships/hyperlink" Target="mailto:emuszkat@youinc.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uszkat@youinc.com.br" TargetMode="External"/><Relationship Id="rId5" Type="http://schemas.openxmlformats.org/officeDocument/2006/relationships/settings" Target="settings.xml"/><Relationship Id="rId15" Type="http://schemas.openxmlformats.org/officeDocument/2006/relationships/hyperlink" Target="mailto:contato@cpsec.com.br" TargetMode="External"/><Relationship Id="rId23" Type="http://schemas.microsoft.com/office/2011/relationships/people" Target="people.xml"/><Relationship Id="rId10" Type="http://schemas.openxmlformats.org/officeDocument/2006/relationships/hyperlink" Target="mailto:ru@youinc.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uszkat@youinc.com.br" TargetMode="External"/><Relationship Id="rId14" Type="http://schemas.openxmlformats.org/officeDocument/2006/relationships/hyperlink" Target="mailto:ru@youinc.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9124-A3F2-4BA5-9822-8058BEC1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2166</Words>
  <Characters>11698</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Patricia de Oliveira Garvia</cp:lastModifiedBy>
  <cp:revision>2</cp:revision>
  <cp:lastPrinted>2017-08-01T18:00:00Z</cp:lastPrinted>
  <dcterms:created xsi:type="dcterms:W3CDTF">2019-04-26T14:37:00Z</dcterms:created>
  <dcterms:modified xsi:type="dcterms:W3CDTF">2019-04-26T14:37:00Z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- 859233v1 </vt:lpwstr>
  </property>
</Properties>
</file>