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7200F0CC" w:rsidR="00732E76" w:rsidRPr="00DD7CB1" w:rsidRDefault="00550D32"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DD7CB1">
        <w:rPr>
          <w:rFonts w:asciiTheme="minorHAnsi" w:hAnsiTheme="minorHAnsi" w:cstheme="minorHAnsi"/>
          <w:b/>
          <w:sz w:val="22"/>
          <w:szCs w:val="22"/>
        </w:rPr>
        <w:t xml:space="preserve">TERCEIRO </w:t>
      </w:r>
      <w:r w:rsidR="00527B13" w:rsidRPr="00DD7CB1">
        <w:rPr>
          <w:rFonts w:asciiTheme="minorHAnsi" w:hAnsiTheme="minorHAnsi" w:cstheme="minorHAnsi"/>
          <w:b/>
          <w:sz w:val="22"/>
          <w:szCs w:val="22"/>
        </w:rPr>
        <w:t xml:space="preserve">ADITAMENTO AO </w:t>
      </w:r>
      <w:r w:rsidR="00F63C1A" w:rsidRPr="00DD7CB1">
        <w:rPr>
          <w:rFonts w:asciiTheme="minorHAnsi" w:hAnsiTheme="minorHAnsi" w:cstheme="minorHAnsi"/>
          <w:b/>
          <w:sz w:val="22"/>
          <w:szCs w:val="22"/>
        </w:rPr>
        <w:t>TERMO DE SECURITIZAÇÃO DE CRÉDITOS IMOBILIÁRIOS</w:t>
      </w:r>
      <w:bookmarkEnd w:id="0"/>
      <w:r w:rsidR="00732E76" w:rsidRPr="00DD7CB1">
        <w:rPr>
          <w:rFonts w:asciiTheme="minorHAnsi" w:hAnsiTheme="minorHAnsi" w:cstheme="minorHAnsi"/>
          <w:b/>
          <w:sz w:val="22"/>
          <w:szCs w:val="22"/>
        </w:rPr>
        <w:t xml:space="preserve"> </w:t>
      </w:r>
      <w:r w:rsidR="00732E76" w:rsidRPr="00DD7CB1">
        <w:rPr>
          <w:rFonts w:asciiTheme="minorHAnsi" w:hAnsiTheme="minorHAnsi" w:cstheme="minorHAnsi"/>
          <w:b/>
          <w:color w:val="000000" w:themeColor="text1"/>
          <w:sz w:val="22"/>
          <w:szCs w:val="22"/>
        </w:rPr>
        <w:t>DA 105ª SÉRIE DA 1ª EMISSÃO DA HABITASEC SECURITIZADORA S.A.</w:t>
      </w:r>
    </w:p>
    <w:p w14:paraId="349F00E5" w14:textId="77777777" w:rsidR="00F63C1A" w:rsidRPr="00DD7CB1" w:rsidRDefault="00F63C1A" w:rsidP="004A3BAB">
      <w:pPr>
        <w:spacing w:line="300" w:lineRule="exact"/>
        <w:jc w:val="both"/>
        <w:rPr>
          <w:rFonts w:asciiTheme="minorHAnsi" w:hAnsiTheme="minorHAnsi" w:cstheme="minorHAnsi"/>
          <w:sz w:val="22"/>
          <w:szCs w:val="22"/>
        </w:rPr>
      </w:pPr>
    </w:p>
    <w:p w14:paraId="52F2324C" w14:textId="2D952535" w:rsidR="00CF6B67" w:rsidRPr="00DD7CB1" w:rsidRDefault="008C02A4"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30807709" w14:textId="77777777" w:rsidR="0099666A" w:rsidRPr="00DD7CB1"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77777777" w:rsidR="0099666A" w:rsidRPr="00DD7CB1" w:rsidRDefault="0099666A"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p>
    <w:p w14:paraId="3E08B66D" w14:textId="77777777" w:rsidR="00F63C1A" w:rsidRPr="00DD7CB1" w:rsidRDefault="00F63C1A" w:rsidP="004A3BAB">
      <w:pPr>
        <w:spacing w:line="300" w:lineRule="exact"/>
        <w:jc w:val="both"/>
        <w:rPr>
          <w:rFonts w:asciiTheme="minorHAnsi" w:hAnsiTheme="minorHAnsi" w:cstheme="minorHAnsi"/>
          <w:sz w:val="22"/>
          <w:szCs w:val="22"/>
        </w:rPr>
      </w:pPr>
    </w:p>
    <w:p w14:paraId="6F4B4305" w14:textId="58875E80" w:rsidR="0014081D" w:rsidRPr="00DD7CB1" w:rsidRDefault="006139BE" w:rsidP="004A3BAB">
      <w:pPr>
        <w:spacing w:line="300" w:lineRule="exact"/>
        <w:jc w:val="both"/>
        <w:rPr>
          <w:rFonts w:asciiTheme="minorHAnsi" w:hAnsiTheme="minorHAnsi" w:cstheme="minorHAnsi"/>
          <w:sz w:val="22"/>
          <w:szCs w:val="22"/>
        </w:rPr>
      </w:pPr>
      <w:bookmarkStart w:id="3" w:name="_DV_M64"/>
      <w:bookmarkEnd w:id="3"/>
      <w:r w:rsidRPr="00DD7CB1">
        <w:rPr>
          <w:rFonts w:asciiTheme="minorHAnsi" w:hAnsiTheme="minorHAnsi" w:cstheme="minorHAnsi"/>
          <w:b/>
          <w:sz w:val="22"/>
          <w:szCs w:val="22"/>
        </w:rPr>
        <w:t>HABITASEC SECURITIZADORA S.A.</w:t>
      </w:r>
      <w:r w:rsidRPr="00DD7CB1">
        <w:rPr>
          <w:rFonts w:asciiTheme="minorHAnsi" w:hAnsiTheme="minorHAnsi" w:cstheme="minorHAnsi"/>
          <w:sz w:val="22"/>
          <w:szCs w:val="22"/>
        </w:rPr>
        <w:t xml:space="preserve">, sociedade por ações, com sede na Cidade de São Paulo, Estado de São Paulo, na Avenida Brigadeiro Faria Lima, nº 2.894, </w:t>
      </w:r>
      <w:r w:rsidR="00D938F9">
        <w:rPr>
          <w:rFonts w:asciiTheme="minorHAnsi" w:hAnsiTheme="minorHAnsi" w:cstheme="minorHAnsi"/>
          <w:sz w:val="22"/>
          <w:szCs w:val="22"/>
        </w:rPr>
        <w:t>9</w:t>
      </w:r>
      <w:r w:rsidRPr="00DD7CB1">
        <w:rPr>
          <w:rFonts w:asciiTheme="minorHAnsi" w:hAnsiTheme="minorHAnsi" w:cstheme="minorHAnsi"/>
          <w:sz w:val="22"/>
          <w:szCs w:val="22"/>
        </w:rPr>
        <w:t xml:space="preserve">º andar, conjunto </w:t>
      </w:r>
      <w:r w:rsidR="00D938F9">
        <w:rPr>
          <w:rFonts w:asciiTheme="minorHAnsi" w:hAnsiTheme="minorHAnsi" w:cstheme="minorHAnsi"/>
          <w:sz w:val="22"/>
          <w:szCs w:val="22"/>
        </w:rPr>
        <w:t>9</w:t>
      </w:r>
      <w:r w:rsidRPr="00DD7CB1">
        <w:rPr>
          <w:rFonts w:asciiTheme="minorHAnsi" w:hAnsiTheme="minorHAnsi" w:cstheme="minorHAnsi"/>
          <w:sz w:val="22"/>
          <w:szCs w:val="22"/>
        </w:rPr>
        <w:t>2, CEP 01451-000, inscrita no CNPJ/MF sob o nº 09.304.427/0001-58, neste ato representada na forma de seu Estatuto Social</w:t>
      </w:r>
      <w:r w:rsidR="009C176C" w:rsidRPr="00DD7CB1">
        <w:rPr>
          <w:rFonts w:asciiTheme="minorHAnsi" w:hAnsiTheme="minorHAnsi" w:cstheme="minorHAnsi"/>
          <w:sz w:val="22"/>
          <w:szCs w:val="22"/>
        </w:rPr>
        <w:t xml:space="preserve"> </w:t>
      </w:r>
      <w:r w:rsidR="005130DC" w:rsidRPr="00DD7CB1">
        <w:rPr>
          <w:rFonts w:asciiTheme="minorHAnsi" w:hAnsiTheme="minorHAnsi" w:cstheme="minorHAnsi"/>
          <w:sz w:val="22"/>
          <w:szCs w:val="22"/>
        </w:rPr>
        <w:t>(</w:t>
      </w:r>
      <w:r w:rsidR="0014081D" w:rsidRPr="00DD7CB1">
        <w:rPr>
          <w:rFonts w:asciiTheme="minorHAnsi" w:hAnsiTheme="minorHAnsi" w:cstheme="minorHAnsi"/>
          <w:sz w:val="22"/>
          <w:szCs w:val="22"/>
        </w:rPr>
        <w:t>“</w:t>
      </w:r>
      <w:r w:rsidR="0014081D" w:rsidRPr="00DD7CB1">
        <w:rPr>
          <w:rFonts w:asciiTheme="minorHAnsi" w:hAnsiTheme="minorHAnsi" w:cstheme="minorHAnsi"/>
          <w:sz w:val="22"/>
          <w:szCs w:val="22"/>
          <w:u w:val="single"/>
        </w:rPr>
        <w:t>Emissora</w:t>
      </w:r>
      <w:r w:rsidR="0014081D" w:rsidRPr="00DD7CB1">
        <w:rPr>
          <w:rFonts w:asciiTheme="minorHAnsi" w:hAnsiTheme="minorHAnsi" w:cstheme="minorHAnsi"/>
          <w:sz w:val="22"/>
          <w:szCs w:val="22"/>
        </w:rPr>
        <w:t>”</w:t>
      </w:r>
      <w:r w:rsidR="00395EF0" w:rsidRPr="00DD7CB1">
        <w:rPr>
          <w:rFonts w:asciiTheme="minorHAnsi" w:hAnsiTheme="minorHAnsi" w:cstheme="minorHAnsi"/>
          <w:sz w:val="22"/>
          <w:szCs w:val="22"/>
        </w:rPr>
        <w:t xml:space="preserve"> ou “</w:t>
      </w:r>
      <w:proofErr w:type="spellStart"/>
      <w:r w:rsidR="001F6A4F" w:rsidRPr="00DD7CB1">
        <w:rPr>
          <w:rFonts w:asciiTheme="minorHAnsi" w:hAnsiTheme="minorHAnsi" w:cstheme="minorHAnsi"/>
          <w:sz w:val="22"/>
          <w:szCs w:val="22"/>
          <w:u w:val="single"/>
        </w:rPr>
        <w:t>Habitasec</w:t>
      </w:r>
      <w:proofErr w:type="spellEnd"/>
      <w:r w:rsidR="00395EF0" w:rsidRPr="00DD7CB1">
        <w:rPr>
          <w:rFonts w:asciiTheme="minorHAnsi" w:hAnsiTheme="minorHAnsi" w:cstheme="minorHAnsi"/>
          <w:sz w:val="22"/>
          <w:szCs w:val="22"/>
        </w:rPr>
        <w:t>”</w:t>
      </w:r>
      <w:r w:rsidR="005130DC" w:rsidRPr="00DD7CB1">
        <w:rPr>
          <w:rFonts w:asciiTheme="minorHAnsi" w:hAnsiTheme="minorHAnsi" w:cstheme="minorHAnsi"/>
          <w:sz w:val="22"/>
          <w:szCs w:val="22"/>
        </w:rPr>
        <w:t>)</w:t>
      </w:r>
      <w:r w:rsidR="0014081D" w:rsidRPr="00DD7CB1">
        <w:rPr>
          <w:rFonts w:asciiTheme="minorHAnsi" w:hAnsiTheme="minorHAnsi" w:cstheme="minorHAnsi"/>
          <w:sz w:val="22"/>
          <w:szCs w:val="22"/>
        </w:rPr>
        <w:t>;</w:t>
      </w:r>
      <w:r w:rsidR="0099666A" w:rsidRPr="00DD7CB1">
        <w:rPr>
          <w:rFonts w:asciiTheme="minorHAnsi" w:hAnsiTheme="minorHAnsi" w:cstheme="minorHAnsi"/>
          <w:sz w:val="22"/>
          <w:szCs w:val="22"/>
        </w:rPr>
        <w:t xml:space="preserve"> </w:t>
      </w:r>
    </w:p>
    <w:p w14:paraId="35570556" w14:textId="77777777" w:rsidR="0014081D" w:rsidRPr="00DD7CB1" w:rsidRDefault="0014081D" w:rsidP="004A3BAB">
      <w:pPr>
        <w:spacing w:line="300" w:lineRule="exact"/>
        <w:jc w:val="both"/>
        <w:rPr>
          <w:rFonts w:asciiTheme="minorHAnsi" w:hAnsiTheme="minorHAnsi" w:cstheme="minorHAnsi"/>
          <w:sz w:val="22"/>
          <w:szCs w:val="22"/>
        </w:rPr>
      </w:pPr>
    </w:p>
    <w:p w14:paraId="66748B15" w14:textId="4606D62E" w:rsidR="00D47300" w:rsidRPr="00DD7CB1" w:rsidRDefault="007D5613" w:rsidP="004A3BAB">
      <w:pPr>
        <w:spacing w:line="300" w:lineRule="exact"/>
        <w:jc w:val="both"/>
        <w:rPr>
          <w:rFonts w:asciiTheme="minorHAnsi" w:hAnsiTheme="minorHAnsi" w:cstheme="minorHAnsi"/>
          <w:sz w:val="22"/>
          <w:szCs w:val="22"/>
        </w:rPr>
      </w:pPr>
      <w:bookmarkStart w:id="4" w:name="_DV_M66"/>
      <w:bookmarkEnd w:id="4"/>
      <w:r w:rsidRPr="00DD7CB1">
        <w:rPr>
          <w:rFonts w:asciiTheme="minorHAnsi" w:hAnsiTheme="minorHAnsi" w:cstheme="minorHAnsi"/>
          <w:b/>
          <w:sz w:val="22"/>
          <w:szCs w:val="22"/>
        </w:rPr>
        <w:t>VÓRTX DISTRIBUIDORA DE TÍTULOS E VALORES MOBILIÁRIOS LTDA.</w:t>
      </w:r>
      <w:r w:rsidRPr="00DD7CB1">
        <w:rPr>
          <w:rFonts w:asciiTheme="minorHAnsi" w:hAnsiTheme="minorHAnsi" w:cstheme="minorHAnsi"/>
          <w:sz w:val="22"/>
          <w:szCs w:val="22"/>
        </w:rPr>
        <w:t xml:space="preserve">, instituição financeira com sede na Cidade de São Paulo, Estado de São Paulo, na </w:t>
      </w:r>
      <w:r w:rsidR="0048348D" w:rsidRPr="00DD7CB1">
        <w:rPr>
          <w:rFonts w:asciiTheme="minorHAnsi" w:hAnsiTheme="minorHAnsi" w:cstheme="minorHAnsi"/>
          <w:sz w:val="22"/>
          <w:szCs w:val="22"/>
        </w:rPr>
        <w:t>Avenida Brigadeiro Faria Lima</w:t>
      </w:r>
      <w:r w:rsidRPr="00DD7CB1">
        <w:rPr>
          <w:rFonts w:asciiTheme="minorHAnsi" w:hAnsiTheme="minorHAnsi" w:cstheme="minorHAnsi"/>
          <w:sz w:val="22"/>
          <w:szCs w:val="22"/>
        </w:rPr>
        <w:t xml:space="preserve">, nº </w:t>
      </w:r>
      <w:r w:rsidR="0048348D" w:rsidRPr="00DD7CB1">
        <w:rPr>
          <w:rFonts w:asciiTheme="minorHAnsi" w:hAnsiTheme="minorHAnsi" w:cstheme="minorHAnsi"/>
          <w:sz w:val="22"/>
          <w:szCs w:val="22"/>
        </w:rPr>
        <w:t>2.277</w:t>
      </w:r>
      <w:r w:rsidRPr="00DD7CB1">
        <w:rPr>
          <w:rFonts w:asciiTheme="minorHAnsi" w:hAnsiTheme="minorHAnsi" w:cstheme="minorHAnsi"/>
          <w:sz w:val="22"/>
          <w:szCs w:val="22"/>
        </w:rPr>
        <w:t xml:space="preserve">, </w:t>
      </w:r>
      <w:r w:rsidR="0048348D" w:rsidRPr="00DD7CB1">
        <w:rPr>
          <w:rFonts w:asciiTheme="minorHAnsi" w:hAnsiTheme="minorHAnsi" w:cstheme="minorHAnsi"/>
          <w:sz w:val="22"/>
          <w:szCs w:val="22"/>
        </w:rPr>
        <w:t>2º andar, conjunto 202</w:t>
      </w:r>
      <w:r w:rsidRPr="00DD7CB1">
        <w:rPr>
          <w:rFonts w:asciiTheme="minorHAnsi" w:hAnsiTheme="minorHAnsi" w:cstheme="minorHAnsi"/>
          <w:sz w:val="22"/>
          <w:szCs w:val="22"/>
        </w:rPr>
        <w:t xml:space="preserve">, </w:t>
      </w:r>
      <w:r w:rsidR="0048348D" w:rsidRPr="00DD7CB1">
        <w:rPr>
          <w:rFonts w:asciiTheme="minorHAnsi" w:hAnsiTheme="minorHAnsi" w:cstheme="minorHAnsi"/>
          <w:sz w:val="22"/>
          <w:szCs w:val="22"/>
        </w:rPr>
        <w:t>Jardim Paulistano</w:t>
      </w:r>
      <w:r w:rsidRPr="00DD7CB1">
        <w:rPr>
          <w:rFonts w:asciiTheme="minorHAnsi" w:hAnsiTheme="minorHAnsi" w:cstheme="minorHAnsi"/>
          <w:sz w:val="22"/>
          <w:szCs w:val="22"/>
        </w:rPr>
        <w:t xml:space="preserve">, CEP </w:t>
      </w:r>
      <w:r w:rsidR="0048348D" w:rsidRPr="00DD7CB1">
        <w:rPr>
          <w:rFonts w:asciiTheme="minorHAnsi" w:hAnsiTheme="minorHAnsi" w:cstheme="minorHAnsi"/>
          <w:sz w:val="22"/>
          <w:szCs w:val="22"/>
        </w:rPr>
        <w:t>01452-000</w:t>
      </w:r>
      <w:r w:rsidRPr="00DD7CB1">
        <w:rPr>
          <w:rFonts w:asciiTheme="minorHAnsi" w:hAnsiTheme="minorHAnsi" w:cstheme="minorHAnsi"/>
          <w:sz w:val="22"/>
          <w:szCs w:val="22"/>
        </w:rPr>
        <w:t xml:space="preserve">, inscrita no CNPJ/MF sob o nº 22.610.500/0001-88, neste ato representada na forma de seu Contrato Social </w:t>
      </w:r>
      <w:r w:rsidR="005130DC" w:rsidRPr="00DD7CB1">
        <w:rPr>
          <w:rFonts w:asciiTheme="minorHAnsi" w:hAnsiTheme="minorHAnsi" w:cstheme="minorHAnsi"/>
          <w:sz w:val="22"/>
          <w:szCs w:val="22"/>
        </w:rPr>
        <w:t>(</w:t>
      </w:r>
      <w:r w:rsidR="00F63C1A" w:rsidRPr="00DD7CB1">
        <w:rPr>
          <w:rFonts w:asciiTheme="minorHAnsi" w:hAnsiTheme="minorHAnsi" w:cstheme="minorHAnsi"/>
          <w:sz w:val="22"/>
          <w:szCs w:val="22"/>
        </w:rPr>
        <w:t>“</w:t>
      </w:r>
      <w:r w:rsidR="00F63C1A" w:rsidRPr="00DD7CB1">
        <w:rPr>
          <w:rFonts w:asciiTheme="minorHAnsi" w:hAnsiTheme="minorHAnsi" w:cstheme="minorHAnsi"/>
          <w:sz w:val="22"/>
          <w:szCs w:val="22"/>
          <w:u w:val="single"/>
        </w:rPr>
        <w:t>Agente Fiduciário</w:t>
      </w:r>
      <w:r w:rsidR="001F6A4F" w:rsidRPr="00DD7CB1">
        <w:rPr>
          <w:rFonts w:asciiTheme="minorHAnsi" w:hAnsiTheme="minorHAnsi" w:cstheme="minorHAnsi"/>
          <w:sz w:val="22"/>
          <w:szCs w:val="22"/>
          <w:u w:val="single"/>
        </w:rPr>
        <w:t xml:space="preserve"> Substituído</w:t>
      </w:r>
      <w:r w:rsidR="00F63C1A" w:rsidRPr="00DD7CB1">
        <w:rPr>
          <w:rFonts w:asciiTheme="minorHAnsi" w:hAnsiTheme="minorHAnsi" w:cstheme="minorHAnsi"/>
          <w:sz w:val="22"/>
          <w:szCs w:val="22"/>
        </w:rPr>
        <w:t>”</w:t>
      </w:r>
      <w:r w:rsidR="001F6A4F" w:rsidRPr="00DD7CB1">
        <w:rPr>
          <w:rFonts w:asciiTheme="minorHAnsi" w:hAnsiTheme="minorHAnsi" w:cstheme="minorHAnsi"/>
          <w:sz w:val="22"/>
          <w:szCs w:val="22"/>
        </w:rPr>
        <w:t xml:space="preserve"> ou “</w:t>
      </w:r>
      <w:r w:rsidR="001F6A4F" w:rsidRPr="00DD7CB1">
        <w:rPr>
          <w:rFonts w:asciiTheme="minorHAnsi" w:hAnsiTheme="minorHAnsi" w:cstheme="minorHAnsi"/>
          <w:sz w:val="22"/>
          <w:szCs w:val="22"/>
          <w:u w:val="single"/>
        </w:rPr>
        <w:t>Vórtx</w:t>
      </w:r>
      <w:r w:rsidR="001F6A4F" w:rsidRPr="00DD7CB1">
        <w:rPr>
          <w:rFonts w:asciiTheme="minorHAnsi" w:hAnsiTheme="minorHAnsi" w:cstheme="minorHAnsi"/>
          <w:sz w:val="22"/>
          <w:szCs w:val="22"/>
        </w:rPr>
        <w:t>”</w:t>
      </w:r>
      <w:r w:rsidR="005130DC" w:rsidRPr="00DD7CB1">
        <w:rPr>
          <w:rFonts w:asciiTheme="minorHAnsi" w:hAnsiTheme="minorHAnsi" w:cstheme="minorHAnsi"/>
          <w:sz w:val="22"/>
          <w:szCs w:val="22"/>
        </w:rPr>
        <w:t>)</w:t>
      </w:r>
      <w:bookmarkStart w:id="5" w:name="_DV_M68"/>
      <w:bookmarkEnd w:id="5"/>
      <w:r w:rsidR="0022129F" w:rsidRPr="00DD7CB1">
        <w:rPr>
          <w:rFonts w:asciiTheme="minorHAnsi" w:hAnsiTheme="minorHAnsi" w:cstheme="minorHAnsi"/>
          <w:sz w:val="22"/>
          <w:szCs w:val="22"/>
        </w:rPr>
        <w:t xml:space="preserve">; e </w:t>
      </w:r>
    </w:p>
    <w:p w14:paraId="5E404648" w14:textId="77777777" w:rsidR="0022129F" w:rsidRPr="00DD7CB1" w:rsidRDefault="0022129F" w:rsidP="004A3BAB">
      <w:pPr>
        <w:spacing w:line="300" w:lineRule="exact"/>
        <w:jc w:val="both"/>
        <w:rPr>
          <w:rFonts w:asciiTheme="minorHAnsi" w:hAnsiTheme="minorHAnsi" w:cstheme="minorHAnsi"/>
          <w:sz w:val="22"/>
          <w:szCs w:val="22"/>
        </w:rPr>
      </w:pPr>
    </w:p>
    <w:p w14:paraId="74EB2E9D" w14:textId="537423EA" w:rsidR="003A13DD" w:rsidRPr="00DD7CB1" w:rsidRDefault="003A13DD" w:rsidP="003A13DD">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sidR="00D938F9">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sidR="00DB435B">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CNPJ/MF sob o nº 31.468.139/000</w:t>
      </w:r>
      <w:r w:rsidR="00D938F9">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sidRPr="00DD7CB1">
        <w:rPr>
          <w:rFonts w:asciiTheme="minorHAnsi" w:hAnsiTheme="minorHAnsi" w:cstheme="minorHAnsi"/>
          <w:sz w:val="22"/>
          <w:szCs w:val="22"/>
          <w:u w:val="single"/>
        </w:rPr>
        <w:t>Casa de Pedra</w:t>
      </w:r>
      <w:r w:rsidRPr="00DD7CB1">
        <w:rPr>
          <w:rFonts w:asciiTheme="minorHAnsi" w:hAnsiTheme="minorHAnsi" w:cstheme="minorHAnsi"/>
          <w:sz w:val="22"/>
          <w:szCs w:val="22"/>
        </w:rPr>
        <w:t>”).</w:t>
      </w:r>
    </w:p>
    <w:p w14:paraId="0FFAE91D" w14:textId="27CDC338" w:rsidR="001F6A4F" w:rsidRPr="00DD7CB1" w:rsidRDefault="001F6A4F" w:rsidP="003A13DD">
      <w:pPr>
        <w:spacing w:line="300" w:lineRule="exact"/>
        <w:ind w:right="15"/>
        <w:jc w:val="both"/>
        <w:rPr>
          <w:rFonts w:asciiTheme="minorHAnsi" w:hAnsiTheme="minorHAnsi" w:cstheme="minorHAnsi"/>
          <w:sz w:val="22"/>
          <w:szCs w:val="22"/>
        </w:rPr>
      </w:pPr>
    </w:p>
    <w:p w14:paraId="5E02E6D0" w14:textId="4AD244B2" w:rsidR="001F6A4F" w:rsidRPr="00DD7CB1" w:rsidRDefault="001F6A4F" w:rsidP="001F6A4F">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Pr="00DD7CB1">
        <w:rPr>
          <w:rFonts w:asciiTheme="minorHAnsi" w:hAnsiTheme="minorHAnsi" w:cstheme="minorHAnsi"/>
          <w:sz w:val="22"/>
          <w:szCs w:val="22"/>
        </w:rPr>
        <w:t>, instituição financeira, atuando por sua filial na cidade de São Paulo, Estado de São Paulo, na Rua Joaquim Floriano, nº 466, sala 1401, Itaim Bibi, CEP 04534-002, inscrita no CNPJ/MF sob o nº 15.227.994/0004-01, sob o NIRE 33.2.0064417-1 (“</w:t>
      </w:r>
      <w:r w:rsidRPr="00DD7CB1">
        <w:rPr>
          <w:rFonts w:asciiTheme="minorHAnsi" w:hAnsiTheme="minorHAnsi" w:cstheme="minorHAnsi"/>
          <w:sz w:val="22"/>
          <w:szCs w:val="22"/>
          <w:u w:val="single"/>
        </w:rPr>
        <w:t>Simplific Pavarini</w:t>
      </w:r>
      <w:r w:rsidRPr="00DD7CB1">
        <w:rPr>
          <w:rFonts w:asciiTheme="minorHAnsi" w:hAnsiTheme="minorHAnsi" w:cstheme="minorHAnsi"/>
          <w:sz w:val="22"/>
          <w:szCs w:val="22"/>
        </w:rPr>
        <w:t>” ou “</w:t>
      </w:r>
      <w:r w:rsidRPr="00DD7CB1">
        <w:rPr>
          <w:rFonts w:asciiTheme="minorHAnsi" w:hAnsiTheme="minorHAnsi" w:cstheme="minorHAnsi"/>
          <w:sz w:val="22"/>
          <w:szCs w:val="22"/>
          <w:u w:val="single"/>
        </w:rPr>
        <w:t>Agente Fiduciário</w:t>
      </w:r>
      <w:r w:rsidRPr="00DD7CB1">
        <w:rPr>
          <w:rFonts w:asciiTheme="minorHAnsi" w:hAnsiTheme="minorHAnsi" w:cstheme="minorHAnsi"/>
          <w:sz w:val="22"/>
          <w:szCs w:val="22"/>
        </w:rPr>
        <w:t>”)</w:t>
      </w:r>
    </w:p>
    <w:p w14:paraId="03E810BD" w14:textId="35895F99" w:rsidR="009C176C" w:rsidRPr="00DD7CB1" w:rsidRDefault="0022129F" w:rsidP="004A3BAB">
      <w:pPr>
        <w:tabs>
          <w:tab w:val="left" w:pos="567"/>
        </w:tabs>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(sendo a Emissora, o</w:t>
      </w:r>
      <w:r w:rsidR="009C176C" w:rsidRPr="00DD7CB1">
        <w:rPr>
          <w:rFonts w:asciiTheme="minorHAnsi" w:hAnsiTheme="minorHAnsi" w:cstheme="minorHAnsi"/>
          <w:sz w:val="22"/>
          <w:szCs w:val="22"/>
        </w:rPr>
        <w:t xml:space="preserve"> Agente Fiduciário</w:t>
      </w:r>
      <w:r w:rsidR="001F6A4F" w:rsidRPr="00DD7CB1">
        <w:rPr>
          <w:rFonts w:asciiTheme="minorHAnsi" w:hAnsiTheme="minorHAnsi" w:cstheme="minorHAnsi"/>
          <w:sz w:val="22"/>
          <w:szCs w:val="22"/>
        </w:rPr>
        <w:t xml:space="preserve"> Substituído,</w:t>
      </w:r>
      <w:r w:rsidRPr="00DD7CB1">
        <w:rPr>
          <w:rFonts w:asciiTheme="minorHAnsi" w:hAnsiTheme="minorHAnsi" w:cstheme="minorHAnsi"/>
          <w:sz w:val="22"/>
          <w:szCs w:val="22"/>
        </w:rPr>
        <w:t xml:space="preserve"> a Casa de Pedra</w:t>
      </w:r>
      <w:r w:rsidR="001F6A4F" w:rsidRPr="00DD7CB1">
        <w:rPr>
          <w:rFonts w:asciiTheme="minorHAnsi" w:hAnsiTheme="minorHAnsi" w:cstheme="minorHAnsi"/>
          <w:sz w:val="22"/>
          <w:szCs w:val="22"/>
        </w:rPr>
        <w:t xml:space="preserve"> e o Agente Fiduciário</w:t>
      </w:r>
      <w:r w:rsidRPr="00DD7CB1">
        <w:rPr>
          <w:rFonts w:asciiTheme="minorHAnsi" w:hAnsiTheme="minorHAnsi" w:cstheme="minorHAnsi"/>
          <w:sz w:val="22"/>
          <w:szCs w:val="22"/>
        </w:rPr>
        <w:t xml:space="preserve"> </w:t>
      </w:r>
      <w:r w:rsidR="009C176C" w:rsidRPr="00DD7CB1">
        <w:rPr>
          <w:rFonts w:asciiTheme="minorHAnsi" w:hAnsiTheme="minorHAnsi" w:cstheme="minorHAnsi"/>
          <w:sz w:val="22"/>
          <w:szCs w:val="22"/>
        </w:rPr>
        <w:t>denominados, conjuntamente, como “</w:t>
      </w:r>
      <w:r w:rsidR="009C176C" w:rsidRPr="00DD7CB1">
        <w:rPr>
          <w:rFonts w:asciiTheme="minorHAnsi" w:hAnsiTheme="minorHAnsi" w:cstheme="minorHAnsi"/>
          <w:sz w:val="22"/>
          <w:szCs w:val="22"/>
          <w:u w:val="single"/>
        </w:rPr>
        <w:t>Partes</w:t>
      </w:r>
      <w:r w:rsidR="009C176C" w:rsidRPr="00DD7CB1">
        <w:rPr>
          <w:rFonts w:asciiTheme="minorHAnsi" w:hAnsiTheme="minorHAnsi" w:cstheme="minorHAnsi"/>
          <w:sz w:val="22"/>
          <w:szCs w:val="22"/>
        </w:rPr>
        <w:t>” e, individual e indistintamente, como “</w:t>
      </w:r>
      <w:r w:rsidR="009C176C" w:rsidRPr="00DD7CB1">
        <w:rPr>
          <w:rFonts w:asciiTheme="minorHAnsi" w:hAnsiTheme="minorHAnsi" w:cstheme="minorHAnsi"/>
          <w:sz w:val="22"/>
          <w:szCs w:val="22"/>
          <w:u w:val="single"/>
        </w:rPr>
        <w:t>Parte</w:t>
      </w:r>
      <w:r w:rsidR="009C176C" w:rsidRPr="00DD7CB1">
        <w:rPr>
          <w:rFonts w:asciiTheme="minorHAnsi" w:hAnsiTheme="minorHAnsi" w:cstheme="minorHAnsi"/>
          <w:sz w:val="22"/>
          <w:szCs w:val="22"/>
        </w:rPr>
        <w:t>”).</w:t>
      </w:r>
    </w:p>
    <w:p w14:paraId="78D6E1E6" w14:textId="77777777" w:rsidR="001E493C" w:rsidRPr="00DD7CB1" w:rsidRDefault="001E493C" w:rsidP="004A3BAB">
      <w:pPr>
        <w:spacing w:line="300" w:lineRule="exact"/>
        <w:jc w:val="both"/>
        <w:rPr>
          <w:rFonts w:asciiTheme="minorHAnsi" w:hAnsiTheme="minorHAnsi" w:cstheme="minorHAnsi"/>
          <w:sz w:val="22"/>
          <w:szCs w:val="22"/>
        </w:rPr>
      </w:pPr>
    </w:p>
    <w:p w14:paraId="09A5FF39"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bookmarkStart w:id="6" w:name="_DV_M69"/>
      <w:bookmarkStart w:id="7" w:name="_DV_M4"/>
      <w:bookmarkStart w:id="8" w:name="_DV_C11"/>
      <w:bookmarkEnd w:id="6"/>
      <w:bookmarkEnd w:id="7"/>
      <w:r w:rsidRPr="00DD7CB1">
        <w:rPr>
          <w:rFonts w:asciiTheme="minorHAnsi" w:hAnsiTheme="minorHAnsi" w:cstheme="minorHAnsi"/>
          <w:b/>
          <w:color w:val="000000" w:themeColor="text1"/>
          <w:sz w:val="22"/>
          <w:szCs w:val="22"/>
        </w:rPr>
        <w:t>II – CONSIDERAÇÕES PRELIMINARES</w:t>
      </w:r>
    </w:p>
    <w:p w14:paraId="5FF6D7F9" w14:textId="77777777" w:rsidR="003629E6" w:rsidRPr="00DD7CB1"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DD7CB1" w:rsidRDefault="003629E6" w:rsidP="003629E6">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DD7CB1" w:rsidRDefault="0022129F" w:rsidP="004A3BAB">
      <w:pPr>
        <w:widowControl/>
        <w:autoSpaceDE/>
        <w:autoSpaceDN/>
        <w:adjustRightInd/>
        <w:spacing w:line="300" w:lineRule="exact"/>
        <w:contextualSpacing/>
        <w:jc w:val="both"/>
        <w:rPr>
          <w:rFonts w:asciiTheme="minorHAnsi" w:hAnsiTheme="minorHAnsi" w:cstheme="minorHAnsi"/>
          <w:b/>
          <w:sz w:val="22"/>
          <w:szCs w:val="22"/>
        </w:rPr>
      </w:pPr>
    </w:p>
    <w:p w14:paraId="53D3F250" w14:textId="31218439" w:rsidR="003629E6" w:rsidRPr="00DD7CB1" w:rsidRDefault="003629E6" w:rsidP="004A3BA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A Habitasec realizou a emissão de Certificados de Recebíveis Imobiliários da 105ª Série de sua 1ª Emissão (“</w:t>
      </w:r>
      <w:r w:rsidRPr="00DD7CB1">
        <w:rPr>
          <w:rFonts w:asciiTheme="minorHAnsi" w:hAnsiTheme="minorHAnsi" w:cstheme="minorHAnsi"/>
          <w:sz w:val="22"/>
          <w:szCs w:val="22"/>
          <w:u w:val="single"/>
        </w:rPr>
        <w:t>CRI</w:t>
      </w:r>
      <w:r w:rsidRPr="00DD7CB1">
        <w:rPr>
          <w:rFonts w:asciiTheme="minorHAnsi" w:hAnsiTheme="minorHAnsi" w:cstheme="minorHAnsi"/>
          <w:sz w:val="22"/>
          <w:szCs w:val="22"/>
        </w:rPr>
        <w:t xml:space="preserve">”), por meio de Termo de Securitização de Créditos Imobiliários firmado em 09 de fevereiro de 2018, conforme aditado em </w:t>
      </w:r>
      <w:r w:rsidR="00076644" w:rsidRPr="00DD7CB1">
        <w:rPr>
          <w:rFonts w:asciiTheme="minorHAnsi" w:hAnsiTheme="minorHAnsi" w:cstheme="minorHAnsi"/>
          <w:sz w:val="22"/>
          <w:szCs w:val="22"/>
        </w:rPr>
        <w:t>29 de agosto de 2018</w:t>
      </w:r>
      <w:r w:rsidR="00550D32" w:rsidRPr="00DD7CB1">
        <w:rPr>
          <w:rFonts w:asciiTheme="minorHAnsi" w:hAnsiTheme="minorHAnsi" w:cstheme="minorHAnsi"/>
          <w:sz w:val="22"/>
          <w:szCs w:val="22"/>
        </w:rPr>
        <w:t xml:space="preserve"> e em 10 de janeiro de 2019</w:t>
      </w:r>
      <w:r w:rsidR="00381D79" w:rsidRPr="00DD7CB1">
        <w:rPr>
          <w:rFonts w:asciiTheme="minorHAnsi" w:hAnsiTheme="minorHAnsi" w:cstheme="minorHAnsi"/>
          <w:sz w:val="22"/>
          <w:szCs w:val="22"/>
        </w:rPr>
        <w:t xml:space="preserve"> (“</w:t>
      </w:r>
      <w:r w:rsidR="00381D79" w:rsidRPr="00DD7CB1">
        <w:rPr>
          <w:rFonts w:asciiTheme="minorHAnsi" w:hAnsiTheme="minorHAnsi" w:cstheme="minorHAnsi"/>
          <w:sz w:val="22"/>
          <w:szCs w:val="22"/>
          <w:u w:val="single"/>
        </w:rPr>
        <w:t>Termo de Securitização</w:t>
      </w:r>
      <w:r w:rsidR="00381D79" w:rsidRPr="00DD7CB1">
        <w:rPr>
          <w:rFonts w:asciiTheme="minorHAnsi" w:hAnsiTheme="minorHAnsi" w:cstheme="minorHAnsi"/>
          <w:sz w:val="22"/>
          <w:szCs w:val="22"/>
        </w:rPr>
        <w:t>”)</w:t>
      </w:r>
      <w:r w:rsidRPr="00DD7CB1">
        <w:rPr>
          <w:rFonts w:asciiTheme="minorHAnsi" w:hAnsiTheme="minorHAnsi" w:cstheme="minorHAnsi"/>
          <w:sz w:val="22"/>
          <w:szCs w:val="22"/>
        </w:rPr>
        <w:t xml:space="preserve">; </w:t>
      </w:r>
    </w:p>
    <w:p w14:paraId="7D008498" w14:textId="77777777" w:rsidR="003629E6" w:rsidRPr="00DD7CB1" w:rsidRDefault="003629E6" w:rsidP="003629E6">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B6EAC74" w14:textId="72253849" w:rsidR="0022129F" w:rsidRPr="00DD7CB1" w:rsidRDefault="0022129F" w:rsidP="004A3BA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Sem prejuízo das disposições estabelecidas no Termo de Securitização, nesta data, os titulares representando 100% (cem por cento) dos CRI ("</w:t>
      </w:r>
      <w:r w:rsidRPr="00DD7CB1">
        <w:rPr>
          <w:rFonts w:asciiTheme="minorHAnsi" w:hAnsiTheme="minorHAnsi" w:cstheme="minorHAnsi"/>
          <w:sz w:val="22"/>
          <w:szCs w:val="22"/>
          <w:u w:val="single"/>
        </w:rPr>
        <w:t>Titulares dos CRI</w:t>
      </w:r>
      <w:r w:rsidRPr="00DD7CB1">
        <w:rPr>
          <w:rFonts w:asciiTheme="minorHAnsi" w:hAnsiTheme="minorHAnsi" w:cstheme="minorHAnsi"/>
          <w:sz w:val="22"/>
          <w:szCs w:val="22"/>
        </w:rPr>
        <w:t>") aprovaram, em Assembleia Geral dos Titulares dos CRI ("</w:t>
      </w:r>
      <w:r w:rsidRPr="00DD7CB1">
        <w:rPr>
          <w:rFonts w:asciiTheme="minorHAnsi" w:hAnsiTheme="minorHAnsi" w:cstheme="minorHAnsi"/>
          <w:sz w:val="22"/>
          <w:szCs w:val="22"/>
          <w:u w:val="single"/>
        </w:rPr>
        <w:t>AGT</w:t>
      </w:r>
      <w:r w:rsidRPr="00DD7CB1">
        <w:rPr>
          <w:rFonts w:asciiTheme="minorHAnsi" w:hAnsiTheme="minorHAnsi" w:cstheme="minorHAnsi"/>
          <w:sz w:val="22"/>
          <w:szCs w:val="22"/>
        </w:rPr>
        <w:t xml:space="preserve">"), com anuência do Agente Fiduciário </w:t>
      </w:r>
      <w:r w:rsidR="001F6A4F" w:rsidRPr="00DD7CB1">
        <w:rPr>
          <w:rFonts w:asciiTheme="minorHAnsi" w:hAnsiTheme="minorHAnsi" w:cstheme="minorHAnsi"/>
          <w:sz w:val="22"/>
          <w:szCs w:val="22"/>
        </w:rPr>
        <w:t xml:space="preserve">Substituído </w:t>
      </w:r>
      <w:r w:rsidRPr="00DD7CB1">
        <w:rPr>
          <w:rFonts w:asciiTheme="minorHAnsi" w:hAnsiTheme="minorHAnsi" w:cstheme="minorHAnsi"/>
          <w:sz w:val="22"/>
          <w:szCs w:val="22"/>
        </w:rPr>
        <w:t xml:space="preserve">e acompanhados pelos representantes da </w:t>
      </w:r>
      <w:proofErr w:type="spellStart"/>
      <w:r w:rsidRPr="00DD7CB1">
        <w:rPr>
          <w:rFonts w:asciiTheme="minorHAnsi" w:hAnsiTheme="minorHAnsi" w:cstheme="minorHAnsi"/>
          <w:sz w:val="22"/>
          <w:szCs w:val="22"/>
        </w:rPr>
        <w:t>Habitasec</w:t>
      </w:r>
      <w:proofErr w:type="spellEnd"/>
      <w:r w:rsidR="001F6A4F" w:rsidRPr="00DD7CB1">
        <w:rPr>
          <w:rFonts w:asciiTheme="minorHAnsi" w:hAnsiTheme="minorHAnsi" w:cstheme="minorHAnsi"/>
          <w:sz w:val="22"/>
          <w:szCs w:val="22"/>
        </w:rPr>
        <w:t>,</w:t>
      </w:r>
      <w:r w:rsidRPr="00DD7CB1">
        <w:rPr>
          <w:rFonts w:asciiTheme="minorHAnsi" w:hAnsiTheme="minorHAnsi" w:cstheme="minorHAnsi"/>
          <w:sz w:val="22"/>
          <w:szCs w:val="22"/>
        </w:rPr>
        <w:t xml:space="preserve"> da Casa de Pedra</w:t>
      </w:r>
      <w:r w:rsidR="001F6A4F" w:rsidRPr="00DD7CB1">
        <w:rPr>
          <w:rFonts w:asciiTheme="minorHAnsi" w:hAnsiTheme="minorHAnsi" w:cstheme="minorHAnsi"/>
          <w:sz w:val="22"/>
          <w:szCs w:val="22"/>
        </w:rPr>
        <w:t xml:space="preserve"> e do Agente Fiduciário</w:t>
      </w:r>
      <w:r w:rsidRPr="00DD7CB1">
        <w:rPr>
          <w:rFonts w:asciiTheme="minorHAnsi" w:hAnsiTheme="minorHAnsi" w:cstheme="minorHAnsi"/>
          <w:sz w:val="22"/>
          <w:szCs w:val="22"/>
        </w:rPr>
        <w:t xml:space="preserve">, a substituição </w:t>
      </w:r>
      <w:r w:rsidR="001F6A4F" w:rsidRPr="00DD7CB1">
        <w:rPr>
          <w:rFonts w:asciiTheme="minorHAnsi" w:hAnsiTheme="minorHAnsi" w:cstheme="minorHAnsi"/>
          <w:sz w:val="22"/>
          <w:szCs w:val="22"/>
        </w:rPr>
        <w:t xml:space="preserve">(i) </w:t>
      </w:r>
      <w:r w:rsidRPr="00DD7CB1">
        <w:rPr>
          <w:rFonts w:asciiTheme="minorHAnsi" w:hAnsiTheme="minorHAnsi" w:cstheme="minorHAnsi"/>
          <w:sz w:val="22"/>
          <w:szCs w:val="22"/>
        </w:rPr>
        <w:t xml:space="preserve">da Habitasec pela Casa de Pedra e a consequente transferência da administração do Patrimônio Separado vinculado à Emissão da Habitasec à Casa de Pedra, bem como a transferência das demais obrigações </w:t>
      </w:r>
      <w:r w:rsidRPr="00DD7CB1">
        <w:rPr>
          <w:rFonts w:asciiTheme="minorHAnsi" w:hAnsiTheme="minorHAnsi" w:cstheme="minorHAnsi"/>
          <w:sz w:val="22"/>
          <w:szCs w:val="22"/>
        </w:rPr>
        <w:lastRenderedPageBreak/>
        <w:t>inerentes a tal atividade</w:t>
      </w:r>
      <w:r w:rsidR="001F6A4F" w:rsidRPr="00DD7CB1">
        <w:rPr>
          <w:rFonts w:asciiTheme="minorHAnsi" w:hAnsiTheme="minorHAnsi" w:cstheme="minorHAnsi"/>
          <w:sz w:val="22"/>
          <w:szCs w:val="22"/>
        </w:rPr>
        <w:t>; e (ii) da Vórtx pela Simplific Pavarini, na qualidade de agente fiduciário dos Titulares dos CRI</w:t>
      </w:r>
      <w:r w:rsidRPr="00DD7CB1">
        <w:rPr>
          <w:rFonts w:asciiTheme="minorHAnsi" w:hAnsiTheme="minorHAnsi" w:cstheme="minorHAnsi"/>
          <w:sz w:val="22"/>
          <w:szCs w:val="22"/>
        </w:rPr>
        <w:t>;</w:t>
      </w:r>
    </w:p>
    <w:p w14:paraId="5AC74555" w14:textId="77777777" w:rsidR="0022129F" w:rsidRPr="00DD7CB1"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596ACA97" w14:textId="0F600C50" w:rsidR="0022129F" w:rsidRPr="00DD7CB1" w:rsidRDefault="00E463E0" w:rsidP="004A3BA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O</w:t>
      </w:r>
      <w:r w:rsidR="0022129F" w:rsidRPr="00DD7CB1">
        <w:rPr>
          <w:rFonts w:asciiTheme="minorHAnsi" w:hAnsiTheme="minorHAnsi" w:cstheme="minorHAnsi"/>
          <w:sz w:val="22"/>
          <w:szCs w:val="22"/>
        </w:rPr>
        <w:t xml:space="preserve"> Agente Fiduciário, na qualidade de </w:t>
      </w:r>
      <w:r w:rsidR="001F6A4F" w:rsidRPr="00DD7CB1">
        <w:rPr>
          <w:rFonts w:asciiTheme="minorHAnsi" w:hAnsiTheme="minorHAnsi" w:cstheme="minorHAnsi"/>
          <w:sz w:val="22"/>
          <w:szCs w:val="22"/>
        </w:rPr>
        <w:t xml:space="preserve">novo </w:t>
      </w:r>
      <w:r w:rsidR="0022129F" w:rsidRPr="00DD7CB1">
        <w:rPr>
          <w:rFonts w:asciiTheme="minorHAnsi" w:hAnsiTheme="minorHAnsi" w:cstheme="minorHAnsi"/>
          <w:sz w:val="22"/>
          <w:szCs w:val="22"/>
        </w:rPr>
        <w:t>agente fiduciário dos Titulares dos CRI, é parte do presente instrumento para anuir seus termos e condições; e</w:t>
      </w:r>
    </w:p>
    <w:p w14:paraId="0193B721" w14:textId="77777777" w:rsidR="0022129F" w:rsidRPr="00DD7CB1"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07ABD6DA" w14:textId="18ED4235" w:rsidR="0022129F" w:rsidRPr="00DD7CB1" w:rsidRDefault="0022129F" w:rsidP="004A3BA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Em decorrência das disposições supramencionadas, as Partes têm interesse em aditar o Termo de Securitização para ceder a posição contratual da</w:t>
      </w:r>
      <w:r w:rsidR="001F6A4F" w:rsidRPr="00DD7CB1">
        <w:rPr>
          <w:rFonts w:asciiTheme="minorHAnsi" w:hAnsiTheme="minorHAnsi" w:cstheme="minorHAnsi"/>
          <w:sz w:val="22"/>
          <w:szCs w:val="22"/>
        </w:rPr>
        <w:t xml:space="preserve"> (i)</w:t>
      </w:r>
      <w:r w:rsidRPr="00DD7CB1">
        <w:rPr>
          <w:rFonts w:asciiTheme="minorHAnsi" w:hAnsiTheme="minorHAnsi" w:cstheme="minorHAnsi"/>
          <w:sz w:val="22"/>
          <w:szCs w:val="22"/>
        </w:rPr>
        <w:t xml:space="preserve"> Habitasec à Casa de Pedra, a fim de refletir o ajuste aprovado pela AGT, de modo que a Casa de Pedra assuma todos os direitos e obrigações estabelecidos no Termo de Securitização</w:t>
      </w:r>
      <w:r w:rsidR="001F6A4F" w:rsidRPr="00DD7CB1">
        <w:rPr>
          <w:rFonts w:asciiTheme="minorHAnsi" w:hAnsiTheme="minorHAnsi" w:cstheme="minorHAnsi"/>
          <w:sz w:val="22"/>
          <w:szCs w:val="22"/>
        </w:rPr>
        <w:t>; e (ii) da Vórtx à Simplific Pavarini, a fim de refletir a substituição aprovada pela AGT, de modo que a Simplific Pavarini assuma todos os direitos e obrigações estabelecidos no Termo de Securitização.</w:t>
      </w:r>
    </w:p>
    <w:p w14:paraId="1198092D" w14:textId="77777777" w:rsidR="00CB61BC" w:rsidRPr="00DD7CB1" w:rsidRDefault="00CB61BC"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6A51A15" w14:textId="0DC6C090" w:rsidR="0074415A" w:rsidRPr="00DD7CB1" w:rsidRDefault="00A65716"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Resolvem as Partes, na melhor forma do direito, celebrar o presente</w:t>
      </w:r>
      <w:r w:rsidRPr="00DD7CB1">
        <w:rPr>
          <w:rFonts w:asciiTheme="minorHAnsi" w:hAnsiTheme="minorHAnsi" w:cstheme="minorHAnsi"/>
          <w:i/>
          <w:sz w:val="22"/>
          <w:szCs w:val="22"/>
        </w:rPr>
        <w:t xml:space="preserve"> </w:t>
      </w:r>
      <w:r w:rsidR="00550D32" w:rsidRPr="00DD7CB1">
        <w:rPr>
          <w:rFonts w:asciiTheme="minorHAnsi" w:hAnsiTheme="minorHAnsi" w:cstheme="minorHAnsi"/>
          <w:i/>
          <w:sz w:val="22"/>
          <w:szCs w:val="22"/>
        </w:rPr>
        <w:t xml:space="preserve">“Terceiro </w:t>
      </w:r>
      <w:r w:rsidR="00732E76" w:rsidRPr="00DD7CB1">
        <w:rPr>
          <w:rFonts w:asciiTheme="minorHAnsi" w:hAnsiTheme="minorHAnsi" w:cstheme="minorHAnsi"/>
          <w:i/>
          <w:sz w:val="22"/>
          <w:szCs w:val="22"/>
        </w:rPr>
        <w:t xml:space="preserve">Aditamento ao </w:t>
      </w:r>
      <w:r w:rsidR="0099666A" w:rsidRPr="00DD7CB1">
        <w:rPr>
          <w:rFonts w:asciiTheme="minorHAnsi" w:hAnsiTheme="minorHAnsi" w:cstheme="minorHAnsi"/>
          <w:i/>
          <w:sz w:val="22"/>
          <w:szCs w:val="22"/>
        </w:rPr>
        <w:t>Termo de Securitização de Créditos Imobiliários</w:t>
      </w:r>
      <w:r w:rsidR="009C176C" w:rsidRPr="00DD7CB1">
        <w:rPr>
          <w:rFonts w:asciiTheme="minorHAnsi" w:hAnsiTheme="minorHAnsi" w:cstheme="minorHAnsi"/>
          <w:i/>
          <w:sz w:val="22"/>
          <w:szCs w:val="22"/>
        </w:rPr>
        <w:t xml:space="preserve"> da </w:t>
      </w:r>
      <w:r w:rsidR="00402CC3" w:rsidRPr="00DD7CB1">
        <w:rPr>
          <w:rFonts w:asciiTheme="minorHAnsi" w:hAnsiTheme="minorHAnsi" w:cstheme="minorHAnsi"/>
          <w:i/>
          <w:sz w:val="22"/>
          <w:szCs w:val="22"/>
        </w:rPr>
        <w:t>105</w:t>
      </w:r>
      <w:r w:rsidR="00810F62" w:rsidRPr="00DD7CB1">
        <w:rPr>
          <w:rFonts w:asciiTheme="minorHAnsi" w:hAnsiTheme="minorHAnsi" w:cstheme="minorHAnsi"/>
          <w:i/>
          <w:sz w:val="22"/>
          <w:szCs w:val="22"/>
        </w:rPr>
        <w:t>ª</w:t>
      </w:r>
      <w:r w:rsidR="009C176C" w:rsidRPr="00DD7CB1">
        <w:rPr>
          <w:rFonts w:asciiTheme="minorHAnsi" w:hAnsiTheme="minorHAnsi" w:cstheme="minorHAnsi"/>
          <w:i/>
          <w:sz w:val="22"/>
          <w:szCs w:val="22"/>
        </w:rPr>
        <w:t xml:space="preserve"> Série da </w:t>
      </w:r>
      <w:r w:rsidR="0015187C" w:rsidRPr="00DD7CB1">
        <w:rPr>
          <w:rFonts w:asciiTheme="minorHAnsi" w:hAnsiTheme="minorHAnsi" w:cstheme="minorHAnsi"/>
          <w:i/>
          <w:sz w:val="22"/>
          <w:szCs w:val="22"/>
        </w:rPr>
        <w:t>1</w:t>
      </w:r>
      <w:r w:rsidR="009C176C" w:rsidRPr="00DD7CB1">
        <w:rPr>
          <w:rFonts w:asciiTheme="minorHAnsi" w:hAnsiTheme="minorHAnsi" w:cstheme="minorHAnsi"/>
          <w:i/>
          <w:sz w:val="22"/>
          <w:szCs w:val="22"/>
        </w:rPr>
        <w:t xml:space="preserve">ª Emissão da </w:t>
      </w:r>
      <w:r w:rsidR="006139BE" w:rsidRPr="00DD7CB1">
        <w:rPr>
          <w:rFonts w:asciiTheme="minorHAnsi" w:hAnsiTheme="minorHAnsi" w:cstheme="minorHAnsi"/>
          <w:i/>
          <w:sz w:val="22"/>
          <w:szCs w:val="22"/>
        </w:rPr>
        <w:t>Habitasec</w:t>
      </w:r>
      <w:r w:rsidR="00E57EE7" w:rsidRPr="00DD7CB1">
        <w:rPr>
          <w:rFonts w:asciiTheme="minorHAnsi" w:hAnsiTheme="minorHAnsi" w:cstheme="minorHAnsi"/>
          <w:i/>
          <w:sz w:val="22"/>
          <w:szCs w:val="22"/>
        </w:rPr>
        <w:t xml:space="preserve"> Securitizadora S.A.</w:t>
      </w:r>
      <w:r w:rsidR="00904EF1" w:rsidRPr="00DD7CB1">
        <w:rPr>
          <w:rFonts w:asciiTheme="minorHAnsi" w:hAnsiTheme="minorHAnsi" w:cstheme="minorHAnsi"/>
          <w:sz w:val="22"/>
          <w:szCs w:val="22"/>
        </w:rPr>
        <w:t>”</w:t>
      </w:r>
      <w:r w:rsidR="0099666A" w:rsidRPr="00DD7CB1">
        <w:rPr>
          <w:rFonts w:asciiTheme="minorHAnsi" w:hAnsiTheme="minorHAnsi" w:cstheme="minorHAnsi"/>
          <w:sz w:val="22"/>
          <w:szCs w:val="22"/>
        </w:rPr>
        <w:t xml:space="preserve"> (“</w:t>
      </w:r>
      <w:r w:rsidR="00550D32" w:rsidRPr="00DD7CB1">
        <w:rPr>
          <w:rFonts w:asciiTheme="minorHAnsi" w:hAnsiTheme="minorHAnsi" w:cstheme="minorHAnsi"/>
          <w:sz w:val="22"/>
          <w:szCs w:val="22"/>
          <w:u w:val="single"/>
        </w:rPr>
        <w:t xml:space="preserve">Terceiro </w:t>
      </w:r>
      <w:r w:rsidR="00732E76" w:rsidRPr="00DD7CB1">
        <w:rPr>
          <w:rFonts w:asciiTheme="minorHAnsi" w:hAnsiTheme="minorHAnsi" w:cstheme="minorHAnsi"/>
          <w:sz w:val="22"/>
          <w:szCs w:val="22"/>
          <w:u w:val="single"/>
        </w:rPr>
        <w:t xml:space="preserve">Aditamento ao </w:t>
      </w:r>
      <w:r w:rsidR="0099666A" w:rsidRPr="00DD7CB1">
        <w:rPr>
          <w:rFonts w:asciiTheme="minorHAnsi" w:hAnsiTheme="minorHAnsi" w:cstheme="minorHAnsi"/>
          <w:sz w:val="22"/>
          <w:szCs w:val="22"/>
          <w:u w:val="single"/>
        </w:rPr>
        <w:t>Termo de Securitização</w:t>
      </w:r>
      <w:r w:rsidR="0099666A" w:rsidRPr="00DD7CB1">
        <w:rPr>
          <w:rFonts w:asciiTheme="minorHAnsi" w:hAnsiTheme="minorHAnsi" w:cstheme="minorHAnsi"/>
          <w:sz w:val="22"/>
          <w:szCs w:val="22"/>
        </w:rPr>
        <w:t>”)</w:t>
      </w:r>
      <w:r w:rsidRPr="00DD7CB1">
        <w:rPr>
          <w:rFonts w:asciiTheme="minorHAnsi" w:hAnsiTheme="minorHAnsi" w:cstheme="minorHAnsi"/>
          <w:sz w:val="22"/>
          <w:szCs w:val="22"/>
        </w:rPr>
        <w:t>, que se regerá pelas cláusulas a seguir redigidas e demais disposições, contratuais e legais, aplicáveis</w:t>
      </w:r>
      <w:r w:rsidR="0074415A" w:rsidRPr="00DD7CB1">
        <w:rPr>
          <w:rFonts w:asciiTheme="minorHAnsi" w:hAnsiTheme="minorHAnsi" w:cstheme="minorHAnsi"/>
          <w:sz w:val="22"/>
          <w:szCs w:val="22"/>
        </w:rPr>
        <w:t>.</w:t>
      </w:r>
    </w:p>
    <w:p w14:paraId="54203F26" w14:textId="77777777" w:rsidR="00527B13" w:rsidRPr="00DD7CB1" w:rsidRDefault="00527B13" w:rsidP="004A3BAB">
      <w:pPr>
        <w:spacing w:line="300" w:lineRule="exact"/>
        <w:jc w:val="both"/>
        <w:rPr>
          <w:rFonts w:asciiTheme="minorHAnsi" w:hAnsiTheme="minorHAnsi" w:cstheme="minorHAnsi"/>
          <w:sz w:val="22"/>
          <w:szCs w:val="22"/>
        </w:rPr>
      </w:pPr>
    </w:p>
    <w:p w14:paraId="63FD31C6" w14:textId="77777777" w:rsidR="00732E76" w:rsidRPr="00DD7CB1" w:rsidRDefault="00527B13"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w:t>
      </w:r>
      <w:r w:rsidR="00CC6830" w:rsidRPr="00DD7CB1">
        <w:rPr>
          <w:rFonts w:asciiTheme="minorHAnsi" w:hAnsiTheme="minorHAnsi" w:cstheme="minorHAnsi"/>
          <w:b/>
          <w:sz w:val="22"/>
          <w:szCs w:val="22"/>
        </w:rPr>
        <w:t>II – CLÁUSULAS</w:t>
      </w:r>
    </w:p>
    <w:p w14:paraId="3253D1FD" w14:textId="137AD062" w:rsidR="00CC6830" w:rsidRPr="00DD7CB1" w:rsidRDefault="00CC6830" w:rsidP="004A3BAB">
      <w:pPr>
        <w:spacing w:line="300" w:lineRule="exact"/>
        <w:jc w:val="both"/>
        <w:rPr>
          <w:rFonts w:asciiTheme="minorHAnsi" w:hAnsiTheme="minorHAnsi" w:cstheme="minorHAnsi"/>
          <w:b/>
          <w:sz w:val="22"/>
          <w:szCs w:val="22"/>
        </w:rPr>
      </w:pPr>
    </w:p>
    <w:p w14:paraId="5C4697AD" w14:textId="06D51345" w:rsidR="00732E76" w:rsidRPr="00DD7CB1" w:rsidRDefault="00732E76" w:rsidP="00853B20">
      <w:pPr>
        <w:spacing w:line="300" w:lineRule="exact"/>
        <w:jc w:val="both"/>
        <w:rPr>
          <w:rFonts w:asciiTheme="minorHAnsi" w:hAnsiTheme="minorHAnsi" w:cstheme="minorHAnsi"/>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sidR="00853B20" w:rsidRPr="00DD7CB1">
        <w:rPr>
          <w:rFonts w:asciiTheme="minorHAnsi" w:hAnsiTheme="minorHAnsi" w:cstheme="minorHAnsi"/>
          <w:b/>
          <w:bCs/>
          <w:color w:val="000000" w:themeColor="text1"/>
          <w:sz w:val="22"/>
          <w:szCs w:val="22"/>
        </w:rPr>
        <w:t>DO ADITAMENTO</w:t>
      </w:r>
    </w:p>
    <w:p w14:paraId="1B35BAA4"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p>
    <w:p w14:paraId="54D6DEC9" w14:textId="7BEC3EA3" w:rsidR="00483C10" w:rsidRPr="00DD7CB1" w:rsidRDefault="00483C10" w:rsidP="00DD7CB1">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A Casa de Pedra, a partir desta data, assume todos os direitos e obrigações da Habitasec, estabelecidos no Termo de Securitização.</w:t>
      </w:r>
    </w:p>
    <w:p w14:paraId="41F1A796" w14:textId="6EB6F969" w:rsidR="001F6A4F" w:rsidRPr="00DD7CB1" w:rsidRDefault="001F6A4F" w:rsidP="004A3BAB">
      <w:pPr>
        <w:spacing w:line="300" w:lineRule="exact"/>
        <w:jc w:val="both"/>
        <w:rPr>
          <w:rFonts w:asciiTheme="minorHAnsi" w:hAnsiTheme="minorHAnsi" w:cstheme="minorHAnsi"/>
          <w:sz w:val="22"/>
          <w:szCs w:val="22"/>
        </w:rPr>
      </w:pPr>
    </w:p>
    <w:p w14:paraId="143CC9C8" w14:textId="2C4F296F" w:rsidR="001F6A4F" w:rsidRDefault="001F6A4F" w:rsidP="001F6A4F">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A Simplific Pavarini, a partir desta data, assume todos os direitos e obrigações da Vórtx, estabelecidos no Termo de Securitização.</w:t>
      </w:r>
    </w:p>
    <w:p w14:paraId="27E81692" w14:textId="77777777" w:rsidR="00D938F9" w:rsidRPr="00D938F9" w:rsidRDefault="00D938F9" w:rsidP="00D938F9">
      <w:pPr>
        <w:pStyle w:val="PargrafodaLista"/>
        <w:rPr>
          <w:rFonts w:asciiTheme="minorHAnsi" w:hAnsiTheme="minorHAnsi" w:cstheme="minorHAnsi"/>
          <w:sz w:val="22"/>
          <w:szCs w:val="22"/>
        </w:rPr>
      </w:pPr>
    </w:p>
    <w:p w14:paraId="00F04F78" w14:textId="7D45EBB4" w:rsidR="00483C10" w:rsidRPr="00DD7CB1" w:rsidRDefault="00483C10" w:rsidP="00DD7CB1">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As Partes ajustam que o saldo atual do Patrimônio Separado (“</w:t>
      </w:r>
      <w:r w:rsidRPr="00DD7CB1">
        <w:rPr>
          <w:rFonts w:asciiTheme="minorHAnsi" w:hAnsiTheme="minorHAnsi" w:cstheme="minorHAnsi"/>
          <w:sz w:val="22"/>
          <w:szCs w:val="22"/>
          <w:u w:val="single"/>
        </w:rPr>
        <w:t>Saldo Atual</w:t>
      </w:r>
      <w:r w:rsidRPr="00DD7CB1">
        <w:rPr>
          <w:rFonts w:asciiTheme="minorHAnsi" w:hAnsiTheme="minorHAnsi" w:cstheme="minorHAnsi"/>
          <w:sz w:val="22"/>
          <w:szCs w:val="22"/>
        </w:rPr>
        <w:t>”), será transferido para a Conta Centralizadora da Casa de Pedra, abaixo definida, bem como deverá ser enviado pela Habitasec à Casa de Pedra documento e planilha com conciliação dos valores transferidos.</w:t>
      </w:r>
    </w:p>
    <w:p w14:paraId="2E379C5A" w14:textId="77777777" w:rsidR="00483C10" w:rsidRPr="00DD7CB1" w:rsidRDefault="00483C10" w:rsidP="004A3BAB">
      <w:pPr>
        <w:spacing w:line="300" w:lineRule="exact"/>
        <w:jc w:val="both"/>
        <w:rPr>
          <w:rFonts w:asciiTheme="minorHAnsi" w:hAnsiTheme="minorHAnsi" w:cstheme="minorHAnsi"/>
          <w:sz w:val="22"/>
          <w:szCs w:val="22"/>
        </w:rPr>
      </w:pPr>
    </w:p>
    <w:p w14:paraId="28ED2F2D" w14:textId="5F8200C7" w:rsidR="00483C10" w:rsidRPr="00DD7CB1" w:rsidRDefault="001F6A4F" w:rsidP="000E122E">
      <w:pPr>
        <w:spacing w:line="300" w:lineRule="exact"/>
        <w:ind w:left="709"/>
        <w:jc w:val="both"/>
        <w:rPr>
          <w:rFonts w:asciiTheme="minorHAnsi" w:hAnsiTheme="minorHAnsi" w:cstheme="minorHAnsi"/>
          <w:sz w:val="22"/>
          <w:szCs w:val="22"/>
          <w:highlight w:val="yellow"/>
        </w:rPr>
      </w:pPr>
      <w:r w:rsidRPr="00DD7CB1">
        <w:rPr>
          <w:rFonts w:asciiTheme="minorHAnsi" w:hAnsiTheme="minorHAnsi" w:cstheme="minorHAnsi"/>
          <w:sz w:val="22"/>
          <w:szCs w:val="22"/>
        </w:rPr>
        <w:t>1</w:t>
      </w:r>
      <w:r w:rsidR="00483C10" w:rsidRPr="00DD7CB1">
        <w:rPr>
          <w:rFonts w:asciiTheme="minorHAnsi" w:hAnsiTheme="minorHAnsi" w:cstheme="minorHAnsi"/>
          <w:sz w:val="22"/>
          <w:szCs w:val="22"/>
        </w:rPr>
        <w:t>.</w:t>
      </w:r>
      <w:r w:rsidRPr="00DD7CB1">
        <w:rPr>
          <w:rFonts w:asciiTheme="minorHAnsi" w:hAnsiTheme="minorHAnsi" w:cstheme="minorHAnsi"/>
          <w:sz w:val="22"/>
          <w:szCs w:val="22"/>
        </w:rPr>
        <w:t>3</w:t>
      </w:r>
      <w:r w:rsidR="00483C10" w:rsidRPr="00DD7CB1">
        <w:rPr>
          <w:rFonts w:asciiTheme="minorHAnsi" w:hAnsiTheme="minorHAnsi" w:cstheme="minorHAnsi"/>
          <w:sz w:val="22"/>
          <w:szCs w:val="22"/>
        </w:rPr>
        <w:t>.1.</w:t>
      </w:r>
      <w:r w:rsidR="00483C10" w:rsidRPr="00DD7CB1">
        <w:rPr>
          <w:rFonts w:asciiTheme="minorHAnsi" w:hAnsiTheme="minorHAnsi" w:cstheme="minorHAnsi"/>
          <w:sz w:val="22"/>
          <w:szCs w:val="22"/>
        </w:rPr>
        <w:tab/>
        <w:t>Fica, ainda, ajustado entre as Partes que, após tal transferência do Saldo A</w:t>
      </w:r>
      <w:r w:rsidR="00687097">
        <w:rPr>
          <w:rFonts w:asciiTheme="minorHAnsi" w:hAnsiTheme="minorHAnsi" w:cstheme="minorHAnsi"/>
          <w:sz w:val="22"/>
          <w:szCs w:val="22"/>
        </w:rPr>
        <w:t>t</w:t>
      </w:r>
      <w:r w:rsidR="00483C10" w:rsidRPr="00DD7CB1">
        <w:rPr>
          <w:rFonts w:asciiTheme="minorHAnsi" w:hAnsiTheme="minorHAnsi" w:cstheme="minorHAnsi"/>
          <w:sz w:val="22"/>
          <w:szCs w:val="22"/>
        </w:rPr>
        <w:t>ual, a conta de titularidade da Habitasec deverá permanecer aberta por 30 (trinta) dias, até a confirmação pela Casa de Pedra que todos os créditos devidos foram pagos na Conta Centralizadora da Casa de Pedra. Ainda, eventuais recursos que venham a ser depositados na cont</w:t>
      </w:r>
      <w:r w:rsidR="003629E6" w:rsidRPr="00DD7CB1">
        <w:rPr>
          <w:rFonts w:asciiTheme="minorHAnsi" w:hAnsiTheme="minorHAnsi" w:cstheme="minorHAnsi"/>
          <w:sz w:val="22"/>
          <w:szCs w:val="22"/>
        </w:rPr>
        <w:t xml:space="preserve">a de titularidade da Habitasec </w:t>
      </w:r>
      <w:r w:rsidR="00483C10" w:rsidRPr="00DD7CB1">
        <w:rPr>
          <w:rFonts w:asciiTheme="minorHAnsi" w:hAnsiTheme="minorHAnsi" w:cstheme="minorHAnsi"/>
          <w:sz w:val="22"/>
          <w:szCs w:val="22"/>
        </w:rPr>
        <w:t xml:space="preserve">deverão ser transferidos à Casa de Pedra em </w:t>
      </w:r>
      <w:r w:rsidR="00550D32" w:rsidRPr="00DD7CB1">
        <w:rPr>
          <w:rFonts w:asciiTheme="minorHAnsi" w:hAnsiTheme="minorHAnsi" w:cstheme="minorHAnsi"/>
          <w:sz w:val="22"/>
          <w:szCs w:val="22"/>
        </w:rPr>
        <w:t>2 (dois)</w:t>
      </w:r>
      <w:r w:rsidR="00483C10" w:rsidRPr="00DD7CB1">
        <w:rPr>
          <w:rFonts w:asciiTheme="minorHAnsi" w:hAnsiTheme="minorHAnsi" w:cstheme="minorHAnsi"/>
          <w:sz w:val="22"/>
          <w:szCs w:val="22"/>
        </w:rPr>
        <w:t xml:space="preserve"> dia</w:t>
      </w:r>
      <w:r w:rsidR="00550D32" w:rsidRPr="00DD7CB1">
        <w:rPr>
          <w:rFonts w:asciiTheme="minorHAnsi" w:hAnsiTheme="minorHAnsi" w:cstheme="minorHAnsi"/>
          <w:sz w:val="22"/>
          <w:szCs w:val="22"/>
        </w:rPr>
        <w:t>s</w:t>
      </w:r>
      <w:r w:rsidR="00483C10" w:rsidRPr="00DD7CB1">
        <w:rPr>
          <w:rFonts w:asciiTheme="minorHAnsi" w:hAnsiTheme="minorHAnsi" w:cstheme="minorHAnsi"/>
          <w:sz w:val="22"/>
          <w:szCs w:val="22"/>
        </w:rPr>
        <w:t xml:space="preserve"> </w:t>
      </w:r>
      <w:r w:rsidR="00550D32" w:rsidRPr="00DD7CB1">
        <w:rPr>
          <w:rFonts w:asciiTheme="minorHAnsi" w:hAnsiTheme="minorHAnsi" w:cstheme="minorHAnsi"/>
          <w:sz w:val="22"/>
          <w:szCs w:val="22"/>
        </w:rPr>
        <w:t>úteis contado de sua identificação</w:t>
      </w:r>
      <w:r w:rsidR="00F70830">
        <w:rPr>
          <w:rFonts w:asciiTheme="minorHAnsi" w:hAnsiTheme="minorHAnsi" w:cstheme="minorHAnsi"/>
          <w:sz w:val="22"/>
          <w:szCs w:val="22"/>
        </w:rPr>
        <w:t>.</w:t>
      </w:r>
      <w:r w:rsidR="00483C10" w:rsidRPr="00DD7CB1">
        <w:rPr>
          <w:rFonts w:asciiTheme="minorHAnsi" w:hAnsiTheme="minorHAnsi" w:cstheme="minorHAnsi"/>
          <w:sz w:val="22"/>
          <w:szCs w:val="22"/>
        </w:rPr>
        <w:t xml:space="preserve"> </w:t>
      </w:r>
    </w:p>
    <w:p w14:paraId="7745E38A" w14:textId="5E53EDCE" w:rsidR="00732E76" w:rsidRPr="00DD7CB1" w:rsidRDefault="00732E76" w:rsidP="004A3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rFonts w:asciiTheme="minorHAnsi" w:hAnsiTheme="minorHAnsi" w:cstheme="minorHAnsi"/>
          <w:bCs/>
          <w:color w:val="000000" w:themeColor="text1"/>
          <w:sz w:val="22"/>
          <w:szCs w:val="22"/>
        </w:rPr>
      </w:pPr>
    </w:p>
    <w:p w14:paraId="1F40CDD4" w14:textId="3F04379A" w:rsidR="00483C10" w:rsidRPr="00DD7CB1" w:rsidRDefault="00483C10" w:rsidP="00DD7CB1">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 xml:space="preserve">As Partes acordam alterar a Conta do Patrimônio Separado </w:t>
      </w:r>
      <w:r w:rsidR="00550D32" w:rsidRPr="00DD7CB1">
        <w:rPr>
          <w:rFonts w:asciiTheme="minorHAnsi" w:hAnsiTheme="minorHAnsi" w:cstheme="minorHAnsi"/>
          <w:sz w:val="22"/>
          <w:szCs w:val="22"/>
        </w:rPr>
        <w:t xml:space="preserve">e as Contas do Patrimônio Separado CCB, </w:t>
      </w:r>
      <w:r w:rsidRPr="00DD7CB1">
        <w:rPr>
          <w:rFonts w:asciiTheme="minorHAnsi" w:hAnsiTheme="minorHAnsi" w:cstheme="minorHAnsi"/>
          <w:sz w:val="22"/>
          <w:szCs w:val="22"/>
        </w:rPr>
        <w:t>contida na Cláusula Primeira do Termo de Securitizaçã</w:t>
      </w:r>
      <w:bookmarkStart w:id="9" w:name="_GoBack"/>
      <w:bookmarkEnd w:id="9"/>
      <w:r w:rsidRPr="00DD7CB1">
        <w:rPr>
          <w:rFonts w:asciiTheme="minorHAnsi" w:hAnsiTheme="minorHAnsi" w:cstheme="minorHAnsi"/>
          <w:sz w:val="22"/>
          <w:szCs w:val="22"/>
        </w:rPr>
        <w:t>o para fazer constar conta</w:t>
      </w:r>
      <w:r w:rsidR="00550D32" w:rsidRPr="00DD7CB1">
        <w:rPr>
          <w:rFonts w:asciiTheme="minorHAnsi" w:hAnsiTheme="minorHAnsi" w:cstheme="minorHAnsi"/>
          <w:sz w:val="22"/>
          <w:szCs w:val="22"/>
        </w:rPr>
        <w:t>s</w:t>
      </w:r>
      <w:r w:rsidRPr="00DD7CB1">
        <w:rPr>
          <w:rFonts w:asciiTheme="minorHAnsi" w:hAnsiTheme="minorHAnsi" w:cstheme="minorHAnsi"/>
          <w:sz w:val="22"/>
          <w:szCs w:val="22"/>
        </w:rPr>
        <w:t xml:space="preserve"> corrente</w:t>
      </w:r>
      <w:r w:rsidR="00550D32" w:rsidRPr="00DD7CB1">
        <w:rPr>
          <w:rFonts w:asciiTheme="minorHAnsi" w:hAnsiTheme="minorHAnsi" w:cstheme="minorHAnsi"/>
          <w:sz w:val="22"/>
          <w:szCs w:val="22"/>
        </w:rPr>
        <w:t>s</w:t>
      </w:r>
      <w:r w:rsidRPr="00DD7CB1">
        <w:rPr>
          <w:rFonts w:asciiTheme="minorHAnsi" w:hAnsiTheme="minorHAnsi" w:cstheme="minorHAnsi"/>
          <w:sz w:val="22"/>
          <w:szCs w:val="22"/>
        </w:rPr>
        <w:t xml:space="preserve"> de titularidade da Casa de Pedra, passando tal definição a vigorar com a seguinte redação:</w:t>
      </w:r>
    </w:p>
    <w:p w14:paraId="089CA1F2" w14:textId="7BFD7FA0" w:rsidR="007C2E62" w:rsidRDefault="007C2E62" w:rsidP="004A3BAB">
      <w:pPr>
        <w:spacing w:line="300" w:lineRule="exact"/>
        <w:jc w:val="both"/>
        <w:rPr>
          <w:ins w:id="10" w:author="Mara Cristina Lima" w:date="2019-05-31T08:58:00Z"/>
          <w:rFonts w:asciiTheme="minorHAnsi" w:hAnsiTheme="minorHAnsi" w:cstheme="minorHAnsi"/>
          <w:sz w:val="22"/>
          <w:szCs w:val="22"/>
        </w:rPr>
      </w:pPr>
    </w:p>
    <w:p w14:paraId="47161E9A" w14:textId="36A0CEFD" w:rsidR="007C2E62" w:rsidRDefault="007C2E62" w:rsidP="004A3BAB">
      <w:pPr>
        <w:spacing w:line="300" w:lineRule="exact"/>
        <w:jc w:val="both"/>
        <w:rPr>
          <w:ins w:id="11" w:author="Mara Cristina Lima" w:date="2019-05-31T08:58:00Z"/>
          <w:rFonts w:asciiTheme="minorHAnsi" w:hAnsiTheme="minorHAnsi" w:cstheme="minorHAnsi"/>
          <w:sz w:val="22"/>
          <w:szCs w:val="22"/>
        </w:rPr>
      </w:pPr>
    </w:p>
    <w:tbl>
      <w:tblPr>
        <w:tblStyle w:val="Tabelacomgrade"/>
        <w:tblW w:w="0" w:type="auto"/>
        <w:tblInd w:w="851" w:type="dxa"/>
        <w:tblLook w:val="04A0" w:firstRow="1" w:lastRow="0" w:firstColumn="1" w:lastColumn="0" w:noHBand="0" w:noVBand="1"/>
      </w:tblPr>
      <w:tblGrid>
        <w:gridCol w:w="4549"/>
        <w:gridCol w:w="4563"/>
      </w:tblGrid>
      <w:tr w:rsidR="007C2E62" w:rsidRPr="00DD7CB1" w14:paraId="7C413D2D" w14:textId="77777777" w:rsidTr="00A479D3">
        <w:trPr>
          <w:ins w:id="12" w:author="Mara Cristina Lima" w:date="2019-05-31T08:58:00Z"/>
        </w:trPr>
        <w:tc>
          <w:tcPr>
            <w:tcW w:w="4549" w:type="dxa"/>
            <w:vAlign w:val="center"/>
          </w:tcPr>
          <w:p w14:paraId="54D2C1B0" w14:textId="5F2B3F52" w:rsidR="007C2E62" w:rsidRPr="00DD7CB1" w:rsidRDefault="007C2E62" w:rsidP="00A479D3">
            <w:pPr>
              <w:spacing w:line="300" w:lineRule="exact"/>
              <w:ind w:right="851"/>
              <w:rPr>
                <w:ins w:id="13" w:author="Mara Cristina Lima" w:date="2019-05-31T08:58:00Z"/>
                <w:rFonts w:asciiTheme="minorHAnsi" w:hAnsiTheme="minorHAnsi" w:cstheme="minorHAnsi"/>
                <w:i/>
                <w:sz w:val="22"/>
                <w:szCs w:val="22"/>
                <w:u w:val="single"/>
              </w:rPr>
            </w:pPr>
            <w:ins w:id="14" w:author="Mara Cristina Lima" w:date="2019-05-31T08:58:00Z">
              <w:r w:rsidRPr="00DD7CB1">
                <w:rPr>
                  <w:rFonts w:asciiTheme="minorHAnsi" w:hAnsiTheme="minorHAnsi" w:cstheme="minorHAnsi"/>
                  <w:i/>
                  <w:sz w:val="22"/>
                  <w:szCs w:val="22"/>
                </w:rPr>
                <w:t>“Conta do Patrimônio Separado”</w:t>
              </w:r>
            </w:ins>
          </w:p>
        </w:tc>
        <w:tc>
          <w:tcPr>
            <w:tcW w:w="4563" w:type="dxa"/>
            <w:vAlign w:val="center"/>
          </w:tcPr>
          <w:p w14:paraId="345D598D" w14:textId="7C763DBC" w:rsidR="007C2E62" w:rsidRPr="00DD7CB1" w:rsidRDefault="007C2E62" w:rsidP="00A479D3">
            <w:pPr>
              <w:spacing w:line="300" w:lineRule="exact"/>
              <w:jc w:val="both"/>
              <w:rPr>
                <w:ins w:id="15" w:author="Mara Cristina Lima" w:date="2019-05-31T08:58:00Z"/>
                <w:rFonts w:asciiTheme="minorHAnsi" w:hAnsiTheme="minorHAnsi" w:cstheme="minorHAnsi"/>
                <w:i/>
                <w:sz w:val="22"/>
                <w:szCs w:val="22"/>
              </w:rPr>
            </w:pPr>
            <w:ins w:id="16" w:author="Mara Cristina Lima" w:date="2019-05-31T08:58:00Z">
              <w:r w:rsidRPr="00DD7CB1">
                <w:rPr>
                  <w:rFonts w:asciiTheme="minorHAnsi" w:hAnsiTheme="minorHAnsi" w:cstheme="minorHAnsi"/>
                  <w:i/>
                  <w:sz w:val="22"/>
                  <w:szCs w:val="22"/>
                </w:rPr>
                <w:t xml:space="preserve">(a) a conta corrente n° </w:t>
              </w:r>
              <w:r>
                <w:rPr>
                  <w:rFonts w:asciiTheme="minorHAnsi" w:hAnsiTheme="minorHAnsi" w:cstheme="minorHAnsi"/>
                  <w:bCs/>
                  <w:i/>
                  <w:sz w:val="22"/>
                  <w:szCs w:val="22"/>
                </w:rPr>
                <w:t>18</w:t>
              </w:r>
              <w:r>
                <w:rPr>
                  <w:rFonts w:asciiTheme="minorHAnsi" w:hAnsiTheme="minorHAnsi" w:cstheme="minorHAnsi"/>
                  <w:bCs/>
                  <w:i/>
                  <w:sz w:val="22"/>
                  <w:szCs w:val="22"/>
                </w:rPr>
                <w:t>09-0</w:t>
              </w:r>
              <w:r w:rsidRPr="00DD7CB1">
                <w:rPr>
                  <w:rFonts w:asciiTheme="minorHAnsi" w:hAnsiTheme="minorHAnsi" w:cstheme="minorHAnsi"/>
                  <w:i/>
                  <w:sz w:val="22"/>
                  <w:szCs w:val="22"/>
                </w:rPr>
                <w:t xml:space="preserve">, agência </w:t>
              </w:r>
              <w:r>
                <w:rPr>
                  <w:rFonts w:asciiTheme="minorHAnsi" w:hAnsiTheme="minorHAnsi" w:cstheme="minorHAnsi"/>
                  <w:bCs/>
                  <w:i/>
                  <w:sz w:val="22"/>
                  <w:szCs w:val="22"/>
                </w:rPr>
                <w:t>2028</w:t>
              </w:r>
              <w:r w:rsidRPr="00DD7CB1">
                <w:rPr>
                  <w:rFonts w:asciiTheme="minorHAnsi" w:hAnsiTheme="minorHAnsi" w:cstheme="minorHAnsi"/>
                  <w:i/>
                  <w:sz w:val="22"/>
                  <w:szCs w:val="22"/>
                </w:rPr>
                <w:t xml:space="preserve"> do Banco </w:t>
              </w:r>
              <w:r>
                <w:rPr>
                  <w:rFonts w:asciiTheme="minorHAnsi" w:hAnsiTheme="minorHAnsi" w:cstheme="minorHAnsi"/>
                  <w:bCs/>
                  <w:i/>
                  <w:sz w:val="22"/>
                  <w:szCs w:val="22"/>
                </w:rPr>
                <w:t>Bradesco S/A</w:t>
              </w:r>
              <w:r w:rsidRPr="00DD7CB1">
                <w:rPr>
                  <w:rFonts w:asciiTheme="minorHAnsi" w:hAnsiTheme="minorHAnsi" w:cstheme="minorHAnsi"/>
                  <w:i/>
                  <w:sz w:val="22"/>
                  <w:szCs w:val="22"/>
                </w:rPr>
                <w:t>, de titularidade da Emissora</w:t>
              </w:r>
              <w:r>
                <w:rPr>
                  <w:rFonts w:asciiTheme="minorHAnsi" w:hAnsiTheme="minorHAnsi" w:cstheme="minorHAnsi"/>
                  <w:i/>
                  <w:sz w:val="22"/>
                  <w:szCs w:val="22"/>
                </w:rPr>
                <w:t>;</w:t>
              </w:r>
              <w:r w:rsidRPr="00DD7CB1">
                <w:rPr>
                  <w:rFonts w:asciiTheme="minorHAnsi" w:hAnsiTheme="minorHAnsi" w:cstheme="minorHAnsi"/>
                  <w:i/>
                  <w:sz w:val="22"/>
                  <w:szCs w:val="22"/>
                </w:rPr>
                <w:t xml:space="preserve"> </w:t>
              </w:r>
            </w:ins>
          </w:p>
        </w:tc>
      </w:tr>
    </w:tbl>
    <w:p w14:paraId="52319FF8" w14:textId="77777777" w:rsidR="007C2E62" w:rsidRPr="00DD7CB1" w:rsidRDefault="007C2E62" w:rsidP="004A3BAB">
      <w:pPr>
        <w:spacing w:line="300" w:lineRule="exact"/>
        <w:jc w:val="both"/>
        <w:rPr>
          <w:rFonts w:asciiTheme="minorHAnsi" w:hAnsiTheme="minorHAnsi" w:cstheme="minorHAnsi"/>
          <w:sz w:val="22"/>
          <w:szCs w:val="22"/>
        </w:rPr>
      </w:pPr>
    </w:p>
    <w:p w14:paraId="233BF216" w14:textId="77777777" w:rsidR="00257219" w:rsidRPr="00DD7CB1" w:rsidRDefault="00257219" w:rsidP="004A3BAB">
      <w:pPr>
        <w:spacing w:line="300" w:lineRule="exact"/>
        <w:jc w:val="both"/>
        <w:rPr>
          <w:rFonts w:asciiTheme="minorHAnsi" w:hAnsiTheme="minorHAnsi" w:cstheme="minorHAnsi"/>
          <w:sz w:val="22"/>
          <w:szCs w:val="22"/>
        </w:rPr>
      </w:pPr>
    </w:p>
    <w:tbl>
      <w:tblPr>
        <w:tblStyle w:val="Tabelacomgrade"/>
        <w:tblW w:w="0" w:type="auto"/>
        <w:tblInd w:w="851" w:type="dxa"/>
        <w:tblLook w:val="04A0" w:firstRow="1" w:lastRow="0" w:firstColumn="1" w:lastColumn="0" w:noHBand="0" w:noVBand="1"/>
      </w:tblPr>
      <w:tblGrid>
        <w:gridCol w:w="4549"/>
        <w:gridCol w:w="4563"/>
      </w:tblGrid>
      <w:tr w:rsidR="00550D32" w:rsidRPr="00DD7CB1" w14:paraId="18D15824" w14:textId="77777777" w:rsidTr="00550D32">
        <w:tc>
          <w:tcPr>
            <w:tcW w:w="4549" w:type="dxa"/>
            <w:vAlign w:val="center"/>
          </w:tcPr>
          <w:p w14:paraId="1A317CA3" w14:textId="699D1074" w:rsidR="00550D32" w:rsidRPr="00DD7CB1" w:rsidRDefault="00550D32" w:rsidP="00002034">
            <w:pPr>
              <w:spacing w:line="300" w:lineRule="exact"/>
              <w:ind w:right="851"/>
              <w:rPr>
                <w:rFonts w:asciiTheme="minorHAnsi" w:hAnsiTheme="minorHAnsi" w:cstheme="minorHAnsi"/>
                <w:i/>
                <w:sz w:val="22"/>
                <w:szCs w:val="22"/>
                <w:u w:val="single"/>
              </w:rPr>
            </w:pPr>
            <w:r w:rsidRPr="00DD7CB1">
              <w:rPr>
                <w:rFonts w:asciiTheme="minorHAnsi" w:hAnsiTheme="minorHAnsi" w:cstheme="minorHAnsi"/>
                <w:i/>
                <w:sz w:val="22"/>
                <w:szCs w:val="22"/>
              </w:rPr>
              <w:t>“Contas do Patrimônio Separado CCB”</w:t>
            </w:r>
          </w:p>
        </w:tc>
        <w:tc>
          <w:tcPr>
            <w:tcW w:w="4563" w:type="dxa"/>
            <w:vAlign w:val="center"/>
          </w:tcPr>
          <w:p w14:paraId="7787338B" w14:textId="4014C030" w:rsidR="00550D32" w:rsidRPr="00DD7CB1" w:rsidRDefault="00550D32" w:rsidP="00550D32">
            <w:pPr>
              <w:spacing w:line="300" w:lineRule="exact"/>
              <w:jc w:val="both"/>
              <w:rPr>
                <w:rFonts w:asciiTheme="minorHAnsi" w:hAnsiTheme="minorHAnsi" w:cstheme="minorHAnsi"/>
                <w:i/>
                <w:sz w:val="22"/>
                <w:szCs w:val="22"/>
              </w:rPr>
            </w:pPr>
            <w:r w:rsidRPr="00DD7CB1">
              <w:rPr>
                <w:rFonts w:asciiTheme="minorHAnsi" w:hAnsiTheme="minorHAnsi" w:cstheme="minorHAnsi"/>
                <w:i/>
                <w:sz w:val="22"/>
                <w:szCs w:val="22"/>
              </w:rPr>
              <w:t xml:space="preserve">(a) a conta corrente n° </w:t>
            </w:r>
            <w:r w:rsidR="00D938F9">
              <w:rPr>
                <w:rFonts w:asciiTheme="minorHAnsi" w:hAnsiTheme="minorHAnsi" w:cstheme="minorHAnsi"/>
                <w:bCs/>
                <w:i/>
                <w:sz w:val="22"/>
                <w:szCs w:val="22"/>
              </w:rPr>
              <w:t>1810-4</w:t>
            </w:r>
            <w:r w:rsidRPr="00DD7CB1">
              <w:rPr>
                <w:rFonts w:asciiTheme="minorHAnsi" w:hAnsiTheme="minorHAnsi" w:cstheme="minorHAnsi"/>
                <w:i/>
                <w:sz w:val="22"/>
                <w:szCs w:val="22"/>
              </w:rPr>
              <w:t xml:space="preserve">, agência </w:t>
            </w:r>
            <w:r w:rsidR="00D938F9">
              <w:rPr>
                <w:rFonts w:asciiTheme="minorHAnsi" w:hAnsiTheme="minorHAnsi" w:cstheme="minorHAnsi"/>
                <w:bCs/>
                <w:i/>
                <w:sz w:val="22"/>
                <w:szCs w:val="22"/>
              </w:rPr>
              <w:t>2028</w:t>
            </w:r>
            <w:r w:rsidRPr="00DD7CB1">
              <w:rPr>
                <w:rFonts w:asciiTheme="minorHAnsi" w:hAnsiTheme="minorHAnsi" w:cstheme="minorHAnsi"/>
                <w:i/>
                <w:sz w:val="22"/>
                <w:szCs w:val="22"/>
              </w:rPr>
              <w:t xml:space="preserve"> do Banco </w:t>
            </w:r>
            <w:r w:rsidR="00D938F9">
              <w:rPr>
                <w:rFonts w:asciiTheme="minorHAnsi" w:hAnsiTheme="minorHAnsi" w:cstheme="minorHAnsi"/>
                <w:bCs/>
                <w:i/>
                <w:sz w:val="22"/>
                <w:szCs w:val="22"/>
              </w:rPr>
              <w:t>Bradesco S/A</w:t>
            </w:r>
            <w:r w:rsidRPr="00DD7CB1">
              <w:rPr>
                <w:rFonts w:asciiTheme="minorHAnsi" w:hAnsiTheme="minorHAnsi" w:cstheme="minorHAnsi"/>
                <w:i/>
                <w:sz w:val="22"/>
                <w:szCs w:val="22"/>
              </w:rPr>
              <w:t xml:space="preserve">, de titularidade da Emissora, relativa aos Créditos Imobiliários e Direitos Creditórios concernentes à CCB 01; e (b) a conta corrente n° </w:t>
            </w:r>
            <w:r w:rsidR="00D938F9">
              <w:rPr>
                <w:rFonts w:asciiTheme="minorHAnsi" w:hAnsiTheme="minorHAnsi" w:cstheme="minorHAnsi"/>
                <w:bCs/>
                <w:i/>
                <w:sz w:val="22"/>
                <w:szCs w:val="22"/>
              </w:rPr>
              <w:t>1811-2</w:t>
            </w:r>
            <w:r w:rsidRPr="00DD7CB1">
              <w:rPr>
                <w:rFonts w:asciiTheme="minorHAnsi" w:hAnsiTheme="minorHAnsi" w:cstheme="minorHAnsi"/>
                <w:i/>
                <w:sz w:val="22"/>
                <w:szCs w:val="22"/>
              </w:rPr>
              <w:t xml:space="preserve">, agência </w:t>
            </w:r>
            <w:r w:rsidR="00D938F9">
              <w:rPr>
                <w:rFonts w:asciiTheme="minorHAnsi" w:hAnsiTheme="minorHAnsi" w:cstheme="minorHAnsi"/>
                <w:bCs/>
                <w:i/>
                <w:sz w:val="22"/>
                <w:szCs w:val="22"/>
              </w:rPr>
              <w:t>2028</w:t>
            </w:r>
            <w:r w:rsidRPr="00DD7CB1">
              <w:rPr>
                <w:rFonts w:asciiTheme="minorHAnsi" w:hAnsiTheme="minorHAnsi" w:cstheme="minorHAnsi"/>
                <w:i/>
                <w:sz w:val="22"/>
                <w:szCs w:val="22"/>
              </w:rPr>
              <w:t xml:space="preserve"> do Banco </w:t>
            </w:r>
            <w:r w:rsidR="00D938F9">
              <w:rPr>
                <w:rFonts w:asciiTheme="minorHAnsi" w:hAnsiTheme="minorHAnsi" w:cstheme="minorHAnsi"/>
                <w:bCs/>
                <w:i/>
                <w:sz w:val="22"/>
                <w:szCs w:val="22"/>
              </w:rPr>
              <w:t>Bradesco S/A</w:t>
            </w:r>
            <w:r w:rsidRPr="00DD7CB1">
              <w:rPr>
                <w:rFonts w:asciiTheme="minorHAnsi" w:hAnsiTheme="minorHAnsi" w:cstheme="minorHAnsi"/>
                <w:i/>
                <w:sz w:val="22"/>
                <w:szCs w:val="22"/>
              </w:rPr>
              <w:t>, de titularidade da Emissora, relativa aos Créditos Imobiliários e Direitos Creditórios concernentes à CCB 04;</w:t>
            </w:r>
            <w:r w:rsidR="00A2133F" w:rsidRPr="00DD7CB1">
              <w:rPr>
                <w:rFonts w:asciiTheme="minorHAnsi" w:hAnsiTheme="minorHAnsi" w:cstheme="minorHAnsi"/>
                <w:i/>
                <w:sz w:val="22"/>
                <w:szCs w:val="22"/>
              </w:rPr>
              <w:t xml:space="preserve"> </w:t>
            </w:r>
          </w:p>
        </w:tc>
      </w:tr>
    </w:tbl>
    <w:p w14:paraId="683D2159" w14:textId="2C0C57E8" w:rsidR="00483C10" w:rsidRPr="00DD7CB1" w:rsidRDefault="00483C10" w:rsidP="004A3BAB">
      <w:pPr>
        <w:spacing w:line="300" w:lineRule="exact"/>
        <w:ind w:left="851" w:right="851"/>
        <w:jc w:val="both"/>
        <w:rPr>
          <w:rFonts w:asciiTheme="minorHAnsi" w:hAnsiTheme="minorHAnsi" w:cstheme="minorHAnsi"/>
          <w:i/>
          <w:sz w:val="22"/>
          <w:szCs w:val="22"/>
        </w:rPr>
      </w:pPr>
    </w:p>
    <w:p w14:paraId="3F2CA5FF" w14:textId="6AC38A89" w:rsidR="00D653C9" w:rsidRPr="00DD7CB1" w:rsidRDefault="00D653C9" w:rsidP="00DD7CB1">
      <w:pPr>
        <w:pStyle w:val="PargrafodaLista"/>
        <w:numPr>
          <w:ilvl w:val="1"/>
          <w:numId w:val="44"/>
        </w:numPr>
        <w:spacing w:line="300" w:lineRule="exact"/>
        <w:ind w:left="0" w:firstLine="0"/>
        <w:jc w:val="both"/>
        <w:rPr>
          <w:rFonts w:asciiTheme="minorHAnsi" w:hAnsiTheme="minorHAnsi" w:cstheme="minorHAnsi"/>
          <w:sz w:val="22"/>
          <w:szCs w:val="22"/>
        </w:rPr>
      </w:pPr>
      <w:bookmarkStart w:id="17" w:name="_DV_M72"/>
      <w:bookmarkStart w:id="18" w:name="_DV_M79"/>
      <w:bookmarkStart w:id="19" w:name="_DV_M83"/>
      <w:bookmarkStart w:id="20" w:name="_Toc110076261"/>
      <w:bookmarkStart w:id="21" w:name="_Toc165713865"/>
      <w:bookmarkStart w:id="22" w:name="_Toc168723723"/>
      <w:bookmarkStart w:id="23" w:name="_Toc457548735"/>
      <w:bookmarkEnd w:id="8"/>
      <w:bookmarkEnd w:id="17"/>
      <w:bookmarkEnd w:id="18"/>
      <w:bookmarkEnd w:id="19"/>
      <w:r w:rsidRPr="00DD7CB1">
        <w:rPr>
          <w:rFonts w:asciiTheme="minorHAnsi" w:hAnsiTheme="minorHAnsi" w:cstheme="minorHAnsi"/>
          <w:sz w:val="22"/>
          <w:szCs w:val="22"/>
        </w:rPr>
        <w:t>Considerando as alterações acima indicadas, resolvem as Partes alterar a Cláusula 18.1. do Termo de Securitização, para fazer constar o endereço da Casa de Pedra:</w:t>
      </w:r>
    </w:p>
    <w:p w14:paraId="2EE8FCFB" w14:textId="77777777" w:rsidR="00D653C9" w:rsidRPr="00DD7CB1" w:rsidRDefault="00D653C9" w:rsidP="004A3BAB">
      <w:pPr>
        <w:pStyle w:val="PargrafodaLista"/>
        <w:spacing w:line="300" w:lineRule="exact"/>
        <w:ind w:left="0"/>
        <w:jc w:val="both"/>
        <w:rPr>
          <w:rFonts w:asciiTheme="minorHAnsi" w:hAnsiTheme="minorHAnsi" w:cstheme="minorHAnsi"/>
          <w:i/>
          <w:sz w:val="22"/>
          <w:szCs w:val="22"/>
        </w:rPr>
      </w:pPr>
    </w:p>
    <w:p w14:paraId="3B3DFEC1" w14:textId="2911FC2C"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 “</w:t>
      </w:r>
      <w:r w:rsidRPr="00DD7CB1">
        <w:rPr>
          <w:rFonts w:asciiTheme="minorHAnsi" w:hAnsiTheme="minorHAnsi" w:cstheme="minorHAnsi"/>
          <w:b/>
          <w:i/>
          <w:sz w:val="22"/>
          <w:szCs w:val="22"/>
        </w:rPr>
        <w:t xml:space="preserve">18.1. </w:t>
      </w:r>
      <w:r w:rsidRPr="00DD7CB1">
        <w:rPr>
          <w:rFonts w:asciiTheme="minorHAnsi" w:hAnsiTheme="minorHAnsi" w:cstheme="minorHAnsi"/>
          <w:b/>
          <w:i/>
          <w:sz w:val="22"/>
          <w:szCs w:val="22"/>
          <w:u w:val="single"/>
        </w:rPr>
        <w:t>Comunicações</w:t>
      </w:r>
      <w:r w:rsidRPr="00DD7CB1">
        <w:rPr>
          <w:rFonts w:asciiTheme="minorHAnsi" w:hAnsiTheme="minorHAnsi" w:cstheme="minorHAnsi"/>
          <w:b/>
          <w:i/>
          <w:sz w:val="22"/>
          <w:szCs w:val="22"/>
        </w:rPr>
        <w:t xml:space="preserve">: </w:t>
      </w:r>
      <w:r w:rsidRPr="00DD7CB1">
        <w:rPr>
          <w:rFonts w:asciiTheme="minorHAnsi" w:hAnsiTheme="minorHAnsi" w:cstheme="minorHAnsi"/>
          <w:i/>
          <w:sz w:val="22"/>
          <w:szCs w:val="22"/>
        </w:rPr>
        <w:t>Todas os documentos e as comunicações, sempre feitos por escrito, assim como os meios físicos que contenham documentos ou comunicações, a serem enviados nos termos deste Termo de Securitização deverão ser encaminhados para os seguintes endereços:</w:t>
      </w:r>
    </w:p>
    <w:p w14:paraId="7D6821CF" w14:textId="77777777" w:rsidR="003A13DD" w:rsidRPr="00DD7CB1" w:rsidRDefault="003A13DD" w:rsidP="004A3BAB">
      <w:pPr>
        <w:spacing w:line="300" w:lineRule="exact"/>
        <w:ind w:left="851" w:right="851"/>
        <w:jc w:val="both"/>
        <w:rPr>
          <w:rFonts w:asciiTheme="minorHAnsi" w:hAnsiTheme="minorHAnsi" w:cstheme="minorHAnsi"/>
          <w:i/>
          <w:sz w:val="22"/>
          <w:szCs w:val="22"/>
        </w:rPr>
      </w:pPr>
    </w:p>
    <w:p w14:paraId="738CC6D0" w14:textId="77777777"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Para a Emissora: </w:t>
      </w:r>
    </w:p>
    <w:p w14:paraId="7AB41F28" w14:textId="2C94A320" w:rsidR="00D653C9" w:rsidRPr="00DD7CB1" w:rsidRDefault="00D653C9" w:rsidP="004A3BAB">
      <w:pPr>
        <w:spacing w:line="300" w:lineRule="exact"/>
        <w:ind w:left="851" w:right="851"/>
        <w:jc w:val="both"/>
        <w:rPr>
          <w:rFonts w:asciiTheme="minorHAnsi" w:hAnsiTheme="minorHAnsi" w:cstheme="minorHAnsi"/>
          <w:b/>
          <w:i/>
          <w:sz w:val="22"/>
          <w:szCs w:val="22"/>
        </w:rPr>
      </w:pPr>
      <w:r w:rsidRPr="00DD7CB1">
        <w:rPr>
          <w:rFonts w:asciiTheme="minorHAnsi" w:hAnsiTheme="minorHAnsi" w:cstheme="minorHAnsi"/>
          <w:b/>
          <w:i/>
          <w:sz w:val="22"/>
          <w:szCs w:val="22"/>
        </w:rPr>
        <w:t>CASA DE PEDRA SECURITIZADORA DE CRÉDITOS S.A.</w:t>
      </w:r>
    </w:p>
    <w:p w14:paraId="46C4A7A2" w14:textId="0F2F0BC5" w:rsidR="00166249" w:rsidRPr="00DD7CB1" w:rsidRDefault="00166249" w:rsidP="00166249">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Rua Iguatemi, nº 192, </w:t>
      </w:r>
      <w:r w:rsidR="00DB435B">
        <w:rPr>
          <w:rFonts w:asciiTheme="minorHAnsi" w:hAnsiTheme="minorHAnsi" w:cstheme="minorHAnsi"/>
          <w:i/>
          <w:sz w:val="22"/>
          <w:szCs w:val="22"/>
        </w:rPr>
        <w:t xml:space="preserve">Conjunto 152, </w:t>
      </w:r>
      <w:r w:rsidRPr="00DD7CB1">
        <w:rPr>
          <w:rFonts w:asciiTheme="minorHAnsi" w:hAnsiTheme="minorHAnsi" w:cstheme="minorHAnsi"/>
          <w:i/>
          <w:sz w:val="22"/>
          <w:szCs w:val="22"/>
        </w:rPr>
        <w:t xml:space="preserve">Bairro Itaim Bibi </w:t>
      </w:r>
    </w:p>
    <w:p w14:paraId="015FC0E8" w14:textId="77777777" w:rsidR="00166249" w:rsidRPr="00DD7CB1" w:rsidRDefault="00166249" w:rsidP="00166249">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CEP 01451-010, Cidade de São Paulo, Estado de São Paulo</w:t>
      </w:r>
    </w:p>
    <w:p w14:paraId="354F23D7" w14:textId="161431BD"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At. </w:t>
      </w:r>
      <w:r w:rsidR="00DB435B">
        <w:rPr>
          <w:rFonts w:asciiTheme="minorHAnsi" w:hAnsiTheme="minorHAnsi" w:cstheme="minorHAnsi"/>
          <w:i/>
          <w:sz w:val="22"/>
          <w:szCs w:val="22"/>
        </w:rPr>
        <w:t>Rodrigo Arruy e BackOffice</w:t>
      </w:r>
    </w:p>
    <w:p w14:paraId="381EB4DD" w14:textId="4E302BCB"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Telefone: </w:t>
      </w:r>
      <w:r w:rsidR="00A41908" w:rsidRPr="00DD7CB1">
        <w:rPr>
          <w:rFonts w:asciiTheme="minorHAnsi" w:hAnsiTheme="minorHAnsi" w:cstheme="minorHAnsi"/>
          <w:i/>
          <w:sz w:val="22"/>
          <w:szCs w:val="22"/>
        </w:rPr>
        <w:t>(11) 4562-7080</w:t>
      </w:r>
    </w:p>
    <w:p w14:paraId="0D0D6040" w14:textId="35780EEF"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E-mail: </w:t>
      </w:r>
      <w:hyperlink r:id="rId8" w:history="1">
        <w:r w:rsidRPr="00DD7CB1">
          <w:rPr>
            <w:rStyle w:val="Hyperlink"/>
            <w:rFonts w:asciiTheme="minorHAnsi" w:hAnsiTheme="minorHAnsi" w:cstheme="minorHAnsi"/>
            <w:i/>
            <w:sz w:val="22"/>
            <w:szCs w:val="22"/>
          </w:rPr>
          <w:t>contato@cpsec.com.br</w:t>
        </w:r>
      </w:hyperlink>
      <w:r w:rsidR="00DB435B">
        <w:rPr>
          <w:rStyle w:val="Hyperlink"/>
          <w:rFonts w:asciiTheme="minorHAnsi" w:hAnsiTheme="minorHAnsi" w:cstheme="minorHAnsi"/>
          <w:i/>
          <w:sz w:val="22"/>
          <w:szCs w:val="22"/>
        </w:rPr>
        <w:t>; rarruy@nminvest.com.br</w:t>
      </w:r>
      <w:r w:rsidRPr="00DD7CB1">
        <w:rPr>
          <w:rFonts w:asciiTheme="minorHAnsi" w:hAnsiTheme="minorHAnsi" w:cstheme="minorHAnsi"/>
          <w:i/>
          <w:sz w:val="22"/>
          <w:szCs w:val="22"/>
        </w:rPr>
        <w:t xml:space="preserve"> </w:t>
      </w:r>
    </w:p>
    <w:p w14:paraId="5532222F" w14:textId="77777777" w:rsidR="00D653C9" w:rsidRPr="00DD7CB1" w:rsidRDefault="00D653C9" w:rsidP="004A3BAB">
      <w:pPr>
        <w:spacing w:line="300" w:lineRule="exact"/>
        <w:ind w:left="851" w:right="851"/>
        <w:jc w:val="both"/>
        <w:rPr>
          <w:rFonts w:asciiTheme="minorHAnsi" w:hAnsiTheme="minorHAnsi" w:cstheme="minorHAnsi"/>
          <w:i/>
          <w:sz w:val="22"/>
          <w:szCs w:val="22"/>
        </w:rPr>
      </w:pPr>
    </w:p>
    <w:p w14:paraId="7F5641FB" w14:textId="77777777"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Para o Agente Fiduciário:</w:t>
      </w:r>
    </w:p>
    <w:p w14:paraId="2B2E4361" w14:textId="6AA6A2C7" w:rsidR="00D653C9" w:rsidRPr="00DD7CB1" w:rsidRDefault="001F6A4F" w:rsidP="004A3BAB">
      <w:pPr>
        <w:spacing w:line="300" w:lineRule="exact"/>
        <w:ind w:left="851" w:right="851"/>
        <w:jc w:val="both"/>
        <w:rPr>
          <w:rFonts w:asciiTheme="minorHAnsi" w:hAnsiTheme="minorHAnsi" w:cstheme="minorHAnsi"/>
          <w:b/>
          <w:i/>
          <w:sz w:val="22"/>
          <w:szCs w:val="22"/>
        </w:rPr>
      </w:pPr>
      <w:r w:rsidRPr="00DD7CB1">
        <w:rPr>
          <w:rFonts w:asciiTheme="minorHAnsi" w:hAnsiTheme="minorHAnsi" w:cstheme="minorHAnsi"/>
          <w:b/>
          <w:i/>
          <w:sz w:val="22"/>
          <w:szCs w:val="22"/>
        </w:rPr>
        <w:t>SIMPLIFIC PAVARINI</w:t>
      </w:r>
      <w:r w:rsidR="00D653C9" w:rsidRPr="00DD7CB1">
        <w:rPr>
          <w:rFonts w:asciiTheme="minorHAnsi" w:hAnsiTheme="minorHAnsi" w:cstheme="minorHAnsi"/>
          <w:b/>
          <w:i/>
          <w:sz w:val="22"/>
          <w:szCs w:val="22"/>
        </w:rPr>
        <w:t xml:space="preserve"> DISTRIBUIDORA DE TÍTULOS E VALORES MOBILIÁRIOS LTDA.</w:t>
      </w:r>
    </w:p>
    <w:p w14:paraId="28DBAA32" w14:textId="58177E8F" w:rsidR="00D653C9" w:rsidRPr="00DD7CB1" w:rsidRDefault="001F6A4F"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Rua Joaquim Floriano 466, bloco B, </w:t>
      </w:r>
      <w:proofErr w:type="spellStart"/>
      <w:r w:rsidRPr="00DD7CB1">
        <w:rPr>
          <w:rFonts w:asciiTheme="minorHAnsi" w:hAnsiTheme="minorHAnsi" w:cstheme="minorHAnsi"/>
          <w:i/>
          <w:sz w:val="22"/>
          <w:szCs w:val="22"/>
        </w:rPr>
        <w:t>Conj</w:t>
      </w:r>
      <w:proofErr w:type="spellEnd"/>
      <w:r w:rsidRPr="00DD7CB1">
        <w:rPr>
          <w:rFonts w:asciiTheme="minorHAnsi" w:hAnsiTheme="minorHAnsi" w:cstheme="minorHAnsi"/>
          <w:i/>
          <w:sz w:val="22"/>
          <w:szCs w:val="22"/>
        </w:rPr>
        <w:t>, 1401, Itaim Bibi, CEP 04534-000</w:t>
      </w:r>
      <w:r w:rsidR="005F46EA" w:rsidRPr="00DD7CB1">
        <w:rPr>
          <w:rFonts w:asciiTheme="minorHAnsi" w:hAnsiTheme="minorHAnsi" w:cstheme="minorHAnsi"/>
          <w:i/>
          <w:sz w:val="22"/>
          <w:szCs w:val="22"/>
        </w:rPr>
        <w:t>, São Paulo, SP</w:t>
      </w:r>
      <w:r w:rsidR="00D653C9" w:rsidRPr="00DD7CB1">
        <w:rPr>
          <w:rFonts w:asciiTheme="minorHAnsi" w:hAnsiTheme="minorHAnsi" w:cstheme="minorHAnsi"/>
          <w:i/>
          <w:sz w:val="22"/>
          <w:szCs w:val="22"/>
        </w:rPr>
        <w:t xml:space="preserve"> </w:t>
      </w:r>
    </w:p>
    <w:p w14:paraId="0E1CFE5C" w14:textId="185F1582"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At. </w:t>
      </w:r>
      <w:r w:rsidR="001F6A4F" w:rsidRPr="00DD7CB1">
        <w:rPr>
          <w:rFonts w:asciiTheme="minorHAnsi" w:hAnsiTheme="minorHAnsi" w:cstheme="minorHAnsi"/>
          <w:i/>
          <w:sz w:val="22"/>
          <w:szCs w:val="22"/>
        </w:rPr>
        <w:t>Matheus Gomes Faria / Pedro Paulo Farme D’</w:t>
      </w:r>
      <w:proofErr w:type="spellStart"/>
      <w:r w:rsidR="001F6A4F" w:rsidRPr="00DD7CB1">
        <w:rPr>
          <w:rFonts w:asciiTheme="minorHAnsi" w:hAnsiTheme="minorHAnsi" w:cstheme="minorHAnsi"/>
          <w:i/>
          <w:sz w:val="22"/>
          <w:szCs w:val="22"/>
        </w:rPr>
        <w:t>Amoed</w:t>
      </w:r>
      <w:proofErr w:type="spellEnd"/>
      <w:r w:rsidR="001F6A4F" w:rsidRPr="00DD7CB1">
        <w:rPr>
          <w:rFonts w:asciiTheme="minorHAnsi" w:hAnsiTheme="minorHAnsi" w:cstheme="minorHAnsi"/>
          <w:i/>
          <w:sz w:val="22"/>
          <w:szCs w:val="22"/>
        </w:rPr>
        <w:t xml:space="preserve"> Fernandes de Oliveira</w:t>
      </w:r>
    </w:p>
    <w:p w14:paraId="0956B9C3" w14:textId="12C8E2BD"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Telefone: (11) </w:t>
      </w:r>
      <w:r w:rsidR="001F6A4F" w:rsidRPr="00DD7CB1">
        <w:rPr>
          <w:rFonts w:asciiTheme="minorHAnsi" w:hAnsiTheme="minorHAnsi" w:cstheme="minorHAnsi"/>
          <w:i/>
          <w:sz w:val="22"/>
          <w:szCs w:val="22"/>
        </w:rPr>
        <w:t>3090-0447</w:t>
      </w:r>
    </w:p>
    <w:p w14:paraId="5F211301" w14:textId="3FAF1D37" w:rsidR="00D653C9" w:rsidRPr="00DD7CB1" w:rsidRDefault="00D653C9" w:rsidP="004A3BAB">
      <w:pPr>
        <w:spacing w:line="300" w:lineRule="exact"/>
        <w:ind w:left="851" w:right="851"/>
        <w:jc w:val="both"/>
        <w:rPr>
          <w:rFonts w:asciiTheme="minorHAnsi" w:hAnsiTheme="minorHAnsi" w:cstheme="minorHAnsi"/>
          <w:i/>
          <w:sz w:val="22"/>
          <w:szCs w:val="22"/>
        </w:rPr>
      </w:pPr>
      <w:r w:rsidRPr="00DD7CB1">
        <w:rPr>
          <w:rFonts w:asciiTheme="minorHAnsi" w:hAnsiTheme="minorHAnsi" w:cstheme="minorHAnsi"/>
          <w:i/>
          <w:sz w:val="22"/>
          <w:szCs w:val="22"/>
        </w:rPr>
        <w:t xml:space="preserve">E-mail: </w:t>
      </w:r>
      <w:r w:rsidR="001F6A4F" w:rsidRPr="00DD7CB1">
        <w:rPr>
          <w:rFonts w:asciiTheme="minorHAnsi" w:hAnsiTheme="minorHAnsi" w:cstheme="minorHAnsi"/>
          <w:i/>
          <w:sz w:val="22"/>
          <w:szCs w:val="22"/>
        </w:rPr>
        <w:t>fiduciario@simplificpavarini.com.br</w:t>
      </w:r>
      <w:r w:rsidRPr="00DD7CB1">
        <w:rPr>
          <w:rStyle w:val="Hyperlink"/>
          <w:rFonts w:asciiTheme="minorHAnsi" w:hAnsiTheme="minorHAnsi" w:cstheme="minorHAnsi"/>
          <w:i/>
          <w:sz w:val="22"/>
          <w:szCs w:val="22"/>
        </w:rPr>
        <w:t>”</w:t>
      </w:r>
    </w:p>
    <w:p w14:paraId="71B2C5A9" w14:textId="77777777" w:rsidR="0078304A" w:rsidRPr="00DD7CB1" w:rsidRDefault="0078304A" w:rsidP="004A3BAB">
      <w:pPr>
        <w:pStyle w:val="Ttulo2"/>
        <w:keepNext w:val="0"/>
        <w:suppressAutoHyphens/>
        <w:autoSpaceDE/>
        <w:autoSpaceDN/>
        <w:adjustRightInd/>
        <w:spacing w:line="300" w:lineRule="exact"/>
        <w:jc w:val="left"/>
        <w:rPr>
          <w:rFonts w:asciiTheme="minorHAnsi" w:eastAsia="Times New Roman" w:hAnsiTheme="minorHAnsi" w:cstheme="minorHAnsi"/>
          <w:sz w:val="22"/>
          <w:szCs w:val="22"/>
          <w:lang w:eastAsia="pt-BR"/>
        </w:rPr>
      </w:pPr>
    </w:p>
    <w:p w14:paraId="4D23336E" w14:textId="77777777" w:rsidR="00D938F9" w:rsidRDefault="004A3BAB" w:rsidP="001F6A4F">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 xml:space="preserve">Ainda, pelo presente </w:t>
      </w:r>
      <w:r w:rsidR="00E26D16" w:rsidRPr="00DD7CB1">
        <w:rPr>
          <w:rFonts w:asciiTheme="minorHAnsi" w:hAnsiTheme="minorHAnsi" w:cstheme="minorHAnsi"/>
          <w:sz w:val="22"/>
          <w:szCs w:val="22"/>
        </w:rPr>
        <w:t xml:space="preserve">Terceiro </w:t>
      </w:r>
      <w:r w:rsidRPr="00DD7CB1">
        <w:rPr>
          <w:rFonts w:asciiTheme="minorHAnsi" w:hAnsiTheme="minorHAnsi" w:cstheme="minorHAnsi"/>
          <w:sz w:val="22"/>
          <w:szCs w:val="22"/>
        </w:rPr>
        <w:t>Aditamento, as Partes, neste ato e na melhor forma de direito, acordam que toda</w:t>
      </w:r>
      <w:r w:rsidR="003629E6" w:rsidRPr="00DD7CB1">
        <w:rPr>
          <w:rFonts w:asciiTheme="minorHAnsi" w:hAnsiTheme="minorHAnsi" w:cstheme="minorHAnsi"/>
          <w:sz w:val="22"/>
          <w:szCs w:val="22"/>
        </w:rPr>
        <w:t xml:space="preserve"> e qualquer menção</w:t>
      </w:r>
      <w:r w:rsidR="001F6A4F" w:rsidRPr="00DD7CB1">
        <w:rPr>
          <w:rFonts w:asciiTheme="minorHAnsi" w:hAnsiTheme="minorHAnsi" w:cstheme="minorHAnsi"/>
          <w:sz w:val="22"/>
          <w:szCs w:val="22"/>
        </w:rPr>
        <w:t xml:space="preserve"> (i)</w:t>
      </w:r>
      <w:r w:rsidR="003629E6" w:rsidRPr="00DD7CB1">
        <w:rPr>
          <w:rFonts w:asciiTheme="minorHAnsi" w:hAnsiTheme="minorHAnsi" w:cstheme="minorHAnsi"/>
          <w:sz w:val="22"/>
          <w:szCs w:val="22"/>
        </w:rPr>
        <w:t xml:space="preserve"> à Habitasec</w:t>
      </w:r>
      <w:r w:rsidRPr="00DD7CB1">
        <w:rPr>
          <w:rFonts w:asciiTheme="minorHAnsi" w:hAnsiTheme="minorHAnsi" w:cstheme="minorHAnsi"/>
          <w:sz w:val="22"/>
          <w:szCs w:val="22"/>
        </w:rPr>
        <w:t xml:space="preserve"> descrita no Termo de Securitização passa automaticamente a ser Casa de Pedra</w:t>
      </w:r>
      <w:r w:rsidR="001F6A4F" w:rsidRPr="00DD7CB1">
        <w:rPr>
          <w:rFonts w:asciiTheme="minorHAnsi" w:hAnsiTheme="minorHAnsi" w:cstheme="minorHAnsi"/>
          <w:sz w:val="22"/>
          <w:szCs w:val="22"/>
        </w:rPr>
        <w:t xml:space="preserve">; (ii) à Vórtx descrita no Termo de Securitização passa automaticamente a ser Simplific Pavarini. </w:t>
      </w:r>
    </w:p>
    <w:p w14:paraId="179FEA51" w14:textId="771DCBDF" w:rsidR="001F6A4F" w:rsidRPr="00D938F9" w:rsidRDefault="001F6A4F" w:rsidP="00D938F9">
      <w:pPr>
        <w:spacing w:line="300" w:lineRule="exact"/>
        <w:jc w:val="both"/>
        <w:rPr>
          <w:rFonts w:asciiTheme="minorHAnsi" w:hAnsiTheme="minorHAnsi" w:cstheme="minorHAnsi"/>
          <w:sz w:val="22"/>
          <w:szCs w:val="22"/>
        </w:rPr>
      </w:pPr>
      <w:r w:rsidRPr="00D938F9">
        <w:rPr>
          <w:rFonts w:asciiTheme="minorHAnsi" w:hAnsiTheme="minorHAnsi" w:cstheme="minorHAnsi"/>
          <w:sz w:val="22"/>
          <w:szCs w:val="22"/>
        </w:rPr>
        <w:t xml:space="preserve"> </w:t>
      </w:r>
    </w:p>
    <w:p w14:paraId="7E30C51C" w14:textId="05ECFC61" w:rsidR="004A3BAB" w:rsidRPr="00DD7CB1" w:rsidRDefault="004A3BAB" w:rsidP="00DD7CB1">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As Partes outorgam à Habitasec</w:t>
      </w:r>
      <w:r w:rsidR="001F6A4F" w:rsidRPr="00DD7CB1">
        <w:rPr>
          <w:rFonts w:asciiTheme="minorHAnsi" w:hAnsiTheme="minorHAnsi" w:cstheme="minorHAnsi"/>
          <w:sz w:val="22"/>
          <w:szCs w:val="22"/>
        </w:rPr>
        <w:t xml:space="preserve"> e à Vórtx</w:t>
      </w:r>
      <w:r w:rsidRPr="00DD7CB1">
        <w:rPr>
          <w:rFonts w:asciiTheme="minorHAnsi" w:hAnsiTheme="minorHAnsi" w:cstheme="minorHAnsi"/>
          <w:sz w:val="22"/>
          <w:szCs w:val="22"/>
        </w:rPr>
        <w:t xml:space="preserve"> a mais ampla, geral, irrestrita, plena, irrevogável e irretratável quitação com relação a todos e quaisquer atos e fatos relacionados à Emissão e aos CRI até a Data de Transferência, renunciando o Titular </w:t>
      </w:r>
      <w:proofErr w:type="spellStart"/>
      <w:r w:rsidRPr="00DD7CB1">
        <w:rPr>
          <w:rFonts w:asciiTheme="minorHAnsi" w:hAnsiTheme="minorHAnsi" w:cstheme="minorHAnsi"/>
          <w:sz w:val="22"/>
          <w:szCs w:val="22"/>
        </w:rPr>
        <w:t>dos</w:t>
      </w:r>
      <w:proofErr w:type="spellEnd"/>
      <w:r w:rsidRPr="00DD7CB1">
        <w:rPr>
          <w:rFonts w:asciiTheme="minorHAnsi" w:hAnsiTheme="minorHAnsi" w:cstheme="minorHAnsi"/>
          <w:sz w:val="22"/>
          <w:szCs w:val="22"/>
        </w:rPr>
        <w:t xml:space="preserve"> CRI, expressamente, a todo e qualquer direito, ação, pretensão, reclamação e/ou demanda, de qualquer natureza, que tenha ou possa vir a ter, porventura existente em face da Habitasec</w:t>
      </w:r>
      <w:r w:rsidR="001F6A4F" w:rsidRPr="00DD7CB1">
        <w:rPr>
          <w:rFonts w:asciiTheme="minorHAnsi" w:hAnsiTheme="minorHAnsi" w:cstheme="minorHAnsi"/>
          <w:sz w:val="22"/>
          <w:szCs w:val="22"/>
        </w:rPr>
        <w:t xml:space="preserve"> e/ou da Vórtx</w:t>
      </w:r>
      <w:r w:rsidRPr="00DD7CB1">
        <w:rPr>
          <w:rFonts w:asciiTheme="minorHAnsi" w:hAnsiTheme="minorHAnsi" w:cstheme="minorHAnsi"/>
          <w:sz w:val="22"/>
          <w:szCs w:val="22"/>
        </w:rPr>
        <w:t xml:space="preserve">, obrigando-se a nada mais reclamar ou pleitear a qualquer título, seja no âmbito judicial, administrativo ou arbitral, sobre todos e quaisquer atos praticados pela Habitasec </w:t>
      </w:r>
      <w:r w:rsidR="001F6A4F" w:rsidRPr="00DD7CB1">
        <w:rPr>
          <w:rFonts w:asciiTheme="minorHAnsi" w:hAnsiTheme="minorHAnsi" w:cstheme="minorHAnsi"/>
          <w:sz w:val="22"/>
          <w:szCs w:val="22"/>
        </w:rPr>
        <w:t xml:space="preserve">e/ou pela Vórtx </w:t>
      </w:r>
      <w:r w:rsidRPr="00DD7CB1">
        <w:rPr>
          <w:rFonts w:asciiTheme="minorHAnsi" w:hAnsiTheme="minorHAnsi" w:cstheme="minorHAnsi"/>
          <w:sz w:val="22"/>
          <w:szCs w:val="22"/>
        </w:rPr>
        <w:t>até a Data de Transferência relativos à Emissão e/ou aos CRI</w:t>
      </w:r>
      <w:r w:rsidR="00E26D16" w:rsidRPr="00DD7CB1">
        <w:rPr>
          <w:rFonts w:asciiTheme="minorHAnsi" w:hAnsiTheme="minorHAnsi" w:cstheme="minorHAnsi"/>
          <w:sz w:val="22"/>
          <w:szCs w:val="22"/>
        </w:rPr>
        <w:t>.</w:t>
      </w:r>
    </w:p>
    <w:p w14:paraId="5010F644" w14:textId="35C46240" w:rsidR="00092F55" w:rsidRPr="00DD7CB1" w:rsidRDefault="00092F55" w:rsidP="004A3BAB">
      <w:pPr>
        <w:spacing w:line="300" w:lineRule="exact"/>
        <w:jc w:val="both"/>
        <w:rPr>
          <w:rFonts w:asciiTheme="minorHAnsi" w:hAnsiTheme="minorHAnsi" w:cstheme="minorHAnsi"/>
          <w:sz w:val="22"/>
          <w:szCs w:val="22"/>
        </w:rPr>
      </w:pPr>
    </w:p>
    <w:p w14:paraId="49F9F908" w14:textId="7255BF87" w:rsidR="00092F55" w:rsidRPr="00DD7CB1" w:rsidRDefault="00092F55" w:rsidP="00DD7CB1">
      <w:pPr>
        <w:pStyle w:val="PargrafodaLista"/>
        <w:numPr>
          <w:ilvl w:val="1"/>
          <w:numId w:val="4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 xml:space="preserve">Até </w:t>
      </w:r>
      <w:r w:rsidR="0015009E" w:rsidRPr="00DD7CB1">
        <w:rPr>
          <w:rFonts w:asciiTheme="minorHAnsi" w:hAnsiTheme="minorHAnsi" w:cstheme="minorHAnsi"/>
          <w:sz w:val="22"/>
          <w:szCs w:val="22"/>
        </w:rPr>
        <w:t>o</w:t>
      </w:r>
      <w:r w:rsidRPr="00DD7CB1">
        <w:rPr>
          <w:rFonts w:asciiTheme="minorHAnsi" w:hAnsiTheme="minorHAnsi" w:cstheme="minorHAnsi"/>
          <w:sz w:val="22"/>
          <w:szCs w:val="22"/>
        </w:rPr>
        <w:t xml:space="preserve"> encerramento completo das obrigações da </w:t>
      </w:r>
      <w:proofErr w:type="spellStart"/>
      <w:r w:rsidRPr="00DD7CB1">
        <w:rPr>
          <w:rFonts w:asciiTheme="minorHAnsi" w:hAnsiTheme="minorHAnsi" w:cstheme="minorHAnsi"/>
          <w:sz w:val="22"/>
          <w:szCs w:val="22"/>
        </w:rPr>
        <w:t>Habitasec</w:t>
      </w:r>
      <w:proofErr w:type="spellEnd"/>
      <w:r w:rsidR="0015009E" w:rsidRPr="00DD7CB1">
        <w:rPr>
          <w:rFonts w:asciiTheme="minorHAnsi" w:hAnsiTheme="minorHAnsi" w:cstheme="minorHAnsi"/>
          <w:sz w:val="22"/>
          <w:szCs w:val="22"/>
        </w:rPr>
        <w:t xml:space="preserve"> e</w:t>
      </w:r>
      <w:r w:rsidRPr="00DD7CB1">
        <w:rPr>
          <w:rFonts w:asciiTheme="minorHAnsi" w:hAnsiTheme="minorHAnsi" w:cstheme="minorHAnsi"/>
          <w:sz w:val="22"/>
          <w:szCs w:val="22"/>
        </w:rPr>
        <w:t xml:space="preserve"> das contas mantidas em seu nome, a Casa de Pedra será responsável por quaisquer despesas devidas no âmbito do Patrimônio Separado.</w:t>
      </w:r>
    </w:p>
    <w:p w14:paraId="499FA300" w14:textId="77777777" w:rsidR="001F6A4F" w:rsidRPr="00DD7CB1" w:rsidRDefault="001F6A4F" w:rsidP="004A3BAB">
      <w:pPr>
        <w:spacing w:line="300" w:lineRule="exact"/>
        <w:jc w:val="both"/>
        <w:rPr>
          <w:rFonts w:asciiTheme="minorHAnsi" w:hAnsiTheme="minorHAnsi" w:cstheme="minorHAnsi"/>
          <w:sz w:val="22"/>
          <w:szCs w:val="22"/>
        </w:rPr>
      </w:pPr>
    </w:p>
    <w:p w14:paraId="0CC19FCD" w14:textId="77777777"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SEGUNDA – DAS DEFINIÇÕES</w:t>
      </w:r>
    </w:p>
    <w:p w14:paraId="7B1C2C2C" w14:textId="77777777" w:rsidR="004A3BAB" w:rsidRPr="00DD7CB1" w:rsidRDefault="004A3BAB" w:rsidP="004A3BAB">
      <w:pPr>
        <w:spacing w:line="300" w:lineRule="exact"/>
        <w:jc w:val="both"/>
        <w:rPr>
          <w:rFonts w:asciiTheme="minorHAnsi" w:hAnsiTheme="minorHAnsi" w:cstheme="minorHAnsi"/>
          <w:b/>
          <w:bCs/>
          <w:sz w:val="22"/>
          <w:szCs w:val="22"/>
        </w:rPr>
      </w:pPr>
    </w:p>
    <w:p w14:paraId="02D796BD" w14:textId="02034E5C"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2.1. Os termos utilizados no presente </w:t>
      </w:r>
      <w:r w:rsidR="00E26D16" w:rsidRPr="00DD7CB1">
        <w:rPr>
          <w:rFonts w:asciiTheme="minorHAnsi" w:hAnsiTheme="minorHAnsi" w:cstheme="minorHAnsi"/>
          <w:sz w:val="22"/>
          <w:szCs w:val="22"/>
        </w:rPr>
        <w:t xml:space="preserve">Terceiro </w:t>
      </w:r>
      <w:r w:rsidRPr="00DD7CB1">
        <w:rPr>
          <w:rFonts w:asciiTheme="minorHAnsi" w:hAnsiTheme="minorHAnsi" w:cstheme="minorHAnsi"/>
          <w:sz w:val="22"/>
          <w:szCs w:val="22"/>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23BE82CA" w14:textId="77777777" w:rsidR="004A3BAB" w:rsidRPr="00DD7CB1" w:rsidRDefault="004A3BAB" w:rsidP="004A3BAB">
      <w:pPr>
        <w:spacing w:line="300" w:lineRule="exact"/>
        <w:jc w:val="both"/>
        <w:rPr>
          <w:rFonts w:asciiTheme="minorHAnsi" w:hAnsiTheme="minorHAnsi" w:cstheme="minorHAnsi"/>
          <w:sz w:val="22"/>
          <w:szCs w:val="22"/>
        </w:rPr>
      </w:pPr>
    </w:p>
    <w:p w14:paraId="5EAC46B7" w14:textId="77777777"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DA RATIFICAÇÃO</w:t>
      </w:r>
    </w:p>
    <w:p w14:paraId="1221C854" w14:textId="77777777" w:rsidR="004A3BAB" w:rsidRPr="00DD7CB1" w:rsidRDefault="004A3BAB" w:rsidP="004A3BAB">
      <w:pPr>
        <w:spacing w:line="300" w:lineRule="exact"/>
        <w:jc w:val="both"/>
        <w:rPr>
          <w:rFonts w:asciiTheme="minorHAnsi" w:hAnsiTheme="minorHAnsi" w:cstheme="minorHAnsi"/>
          <w:b/>
          <w:sz w:val="22"/>
          <w:szCs w:val="22"/>
        </w:rPr>
      </w:pPr>
    </w:p>
    <w:p w14:paraId="350EFCEF" w14:textId="0C3D12DE"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3.1. Permanecem inalteradas as demais disposições constantes do Termo de Securitização anteriormente firmadas, que não apresentem incompatibilidade com este </w:t>
      </w:r>
      <w:r w:rsidR="00381D79" w:rsidRPr="00DD7CB1">
        <w:rPr>
          <w:rFonts w:asciiTheme="minorHAnsi" w:hAnsiTheme="minorHAnsi" w:cstheme="minorHAnsi"/>
          <w:sz w:val="22"/>
          <w:szCs w:val="22"/>
        </w:rPr>
        <w:t xml:space="preserve">Terceiro </w:t>
      </w:r>
      <w:r w:rsidRPr="00DD7CB1">
        <w:rPr>
          <w:rFonts w:asciiTheme="minorHAnsi" w:hAnsiTheme="minorHAnsi" w:cstheme="minorHAnsi"/>
          <w:sz w:val="22"/>
          <w:szCs w:val="22"/>
        </w:rPr>
        <w:t>Aditamento ora firmado, as quais ficam neste ato ratificadas integralmente, obrigando as Partes e seus sucessores ao integral cumprimento dos termos constantes no mesmo, a qualquer título.</w:t>
      </w:r>
    </w:p>
    <w:p w14:paraId="1E09764A" w14:textId="77777777" w:rsidR="001F6A4F" w:rsidRPr="00DD7CB1" w:rsidRDefault="001F6A4F" w:rsidP="004A3BAB">
      <w:pPr>
        <w:spacing w:line="300" w:lineRule="exact"/>
        <w:jc w:val="both"/>
        <w:rPr>
          <w:rFonts w:asciiTheme="minorHAnsi" w:hAnsiTheme="minorHAnsi" w:cstheme="minorHAnsi"/>
          <w:sz w:val="22"/>
          <w:szCs w:val="22"/>
        </w:rPr>
      </w:pPr>
    </w:p>
    <w:p w14:paraId="6DE37756" w14:textId="188CFCEE"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3.2. O presente </w:t>
      </w:r>
      <w:r w:rsidR="00381D79" w:rsidRPr="00DD7CB1">
        <w:rPr>
          <w:rFonts w:asciiTheme="minorHAnsi" w:hAnsiTheme="minorHAnsi" w:cstheme="minorHAnsi"/>
          <w:sz w:val="22"/>
          <w:szCs w:val="22"/>
        </w:rPr>
        <w:t xml:space="preserve">Terceiro </w:t>
      </w:r>
      <w:r w:rsidRPr="00DD7CB1">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DD7CB1" w:rsidRDefault="004A3BAB" w:rsidP="004A3BAB">
      <w:pPr>
        <w:spacing w:line="300" w:lineRule="exact"/>
        <w:jc w:val="both"/>
        <w:rPr>
          <w:rFonts w:asciiTheme="minorHAnsi" w:hAnsiTheme="minorHAnsi" w:cstheme="minorHAnsi"/>
          <w:sz w:val="22"/>
          <w:szCs w:val="22"/>
        </w:rPr>
      </w:pPr>
    </w:p>
    <w:p w14:paraId="4B5FE4F0" w14:textId="0E03032F"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3.3. A celebração deste </w:t>
      </w:r>
      <w:r w:rsidR="00381D79" w:rsidRPr="00DD7CB1">
        <w:rPr>
          <w:rFonts w:asciiTheme="minorHAnsi" w:hAnsiTheme="minorHAnsi" w:cstheme="minorHAnsi"/>
          <w:sz w:val="22"/>
          <w:szCs w:val="22"/>
        </w:rPr>
        <w:t xml:space="preserve">Terceiro </w:t>
      </w:r>
      <w:r w:rsidRPr="00DD7CB1">
        <w:rPr>
          <w:rFonts w:asciiTheme="minorHAnsi" w:hAnsiTheme="minorHAnsi" w:cstheme="minorHAnsi"/>
          <w:sz w:val="22"/>
          <w:szCs w:val="22"/>
        </w:rPr>
        <w:t>Aditamento e o cumprimento das obrigações de cada uma das Partes dispostas no Termo de Securitização,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DD7CB1" w:rsidRDefault="004A3BAB" w:rsidP="004A3BAB">
      <w:pPr>
        <w:spacing w:line="300" w:lineRule="exact"/>
        <w:jc w:val="both"/>
        <w:rPr>
          <w:rFonts w:asciiTheme="minorHAnsi" w:hAnsiTheme="minorHAnsi" w:cstheme="minorHAnsi"/>
          <w:sz w:val="22"/>
          <w:szCs w:val="22"/>
        </w:rPr>
      </w:pPr>
    </w:p>
    <w:p w14:paraId="51B2A09A" w14:textId="249DEA3B"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3.4. Nenhuma das Partes se encontra em estado de necessidade ou sob coação para celebrar este </w:t>
      </w:r>
      <w:r w:rsidR="00381D79" w:rsidRPr="00DD7CB1">
        <w:rPr>
          <w:rFonts w:asciiTheme="minorHAnsi" w:hAnsiTheme="minorHAnsi" w:cstheme="minorHAnsi"/>
          <w:sz w:val="22"/>
          <w:szCs w:val="22"/>
        </w:rPr>
        <w:t xml:space="preserve">Terceiro </w:t>
      </w:r>
      <w:r w:rsidRPr="00DD7CB1">
        <w:rPr>
          <w:rFonts w:asciiTheme="minorHAnsi" w:hAnsiTheme="minorHAnsi" w:cstheme="minorHAnsi"/>
          <w:sz w:val="22"/>
          <w:szCs w:val="22"/>
        </w:rPr>
        <w:t>Aditamento, sendo certo que as manifestações de vontade ora externadas por meio deste encontram-se livres de quaisquer vícios de consentimento.</w:t>
      </w:r>
    </w:p>
    <w:p w14:paraId="30E853A7" w14:textId="77777777" w:rsidR="004A3BAB" w:rsidRPr="00DD7CB1" w:rsidRDefault="004A3BAB" w:rsidP="004A3BAB">
      <w:pPr>
        <w:spacing w:line="300" w:lineRule="exact"/>
        <w:jc w:val="both"/>
        <w:rPr>
          <w:rFonts w:asciiTheme="minorHAnsi" w:hAnsiTheme="minorHAnsi" w:cstheme="minorHAnsi"/>
          <w:sz w:val="22"/>
          <w:szCs w:val="22"/>
        </w:rPr>
      </w:pPr>
    </w:p>
    <w:p w14:paraId="5BDDEB1C" w14:textId="77777777"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E por estarem assim justas e contratadas, as Partes assinam o presente instrumento em 3 (três) vias de igual teor e forma, na presença das duas testemunhas abaixo assinadas.</w:t>
      </w:r>
    </w:p>
    <w:p w14:paraId="4472A762" w14:textId="77777777" w:rsidR="004A3BAB" w:rsidRPr="00DD7CB1" w:rsidRDefault="004A3BAB" w:rsidP="004A3BAB">
      <w:pPr>
        <w:spacing w:line="300" w:lineRule="exact"/>
        <w:jc w:val="both"/>
        <w:rPr>
          <w:rFonts w:asciiTheme="minorHAnsi" w:hAnsiTheme="minorHAnsi" w:cstheme="minorHAnsi"/>
          <w:sz w:val="22"/>
          <w:szCs w:val="22"/>
        </w:rPr>
      </w:pPr>
    </w:p>
    <w:p w14:paraId="7D8C344A" w14:textId="6B73150A"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00F70830">
        <w:rPr>
          <w:rFonts w:asciiTheme="minorHAnsi" w:hAnsiTheme="minorHAnsi" w:cstheme="minorHAnsi"/>
          <w:bCs/>
          <w:sz w:val="22"/>
          <w:szCs w:val="22"/>
        </w:rPr>
        <w:t>30</w:t>
      </w:r>
      <w:r w:rsidR="00A41908" w:rsidRPr="00DD7CB1">
        <w:rPr>
          <w:rFonts w:asciiTheme="minorHAnsi" w:hAnsiTheme="minorHAnsi" w:cstheme="minorHAnsi"/>
          <w:color w:val="000000"/>
          <w:sz w:val="22"/>
          <w:szCs w:val="22"/>
        </w:rPr>
        <w:t xml:space="preserve"> de </w:t>
      </w:r>
      <w:proofErr w:type="gramStart"/>
      <w:r w:rsidR="00D938F9">
        <w:rPr>
          <w:rFonts w:asciiTheme="minorHAnsi" w:hAnsiTheme="minorHAnsi" w:cstheme="minorHAnsi"/>
          <w:bCs/>
          <w:sz w:val="22"/>
          <w:szCs w:val="22"/>
        </w:rPr>
        <w:t>Maio</w:t>
      </w:r>
      <w:proofErr w:type="gramEnd"/>
      <w:r w:rsidR="00A41908" w:rsidRPr="00DD7CB1">
        <w:rPr>
          <w:rFonts w:asciiTheme="minorHAnsi" w:hAnsiTheme="minorHAnsi" w:cstheme="minorHAnsi"/>
          <w:sz w:val="22"/>
          <w:szCs w:val="22"/>
        </w:rPr>
        <w:t xml:space="preserve"> de 2019.</w:t>
      </w:r>
    </w:p>
    <w:p w14:paraId="06BEE4FC" w14:textId="77777777" w:rsidR="004A3BAB" w:rsidRPr="00DD7CB1" w:rsidRDefault="004A3BAB" w:rsidP="004A3BAB">
      <w:pPr>
        <w:spacing w:line="300" w:lineRule="exact"/>
        <w:jc w:val="center"/>
        <w:rPr>
          <w:rFonts w:asciiTheme="minorHAnsi" w:hAnsiTheme="minorHAnsi" w:cstheme="minorHAnsi"/>
          <w:sz w:val="22"/>
          <w:szCs w:val="22"/>
        </w:rPr>
      </w:pPr>
    </w:p>
    <w:p w14:paraId="3A677155" w14:textId="5A66A9DF" w:rsidR="00257219" w:rsidRPr="00DD7CB1" w:rsidRDefault="004A3BAB">
      <w:pPr>
        <w:widowControl/>
        <w:autoSpaceDE/>
        <w:autoSpaceDN/>
        <w:adjustRightInd/>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00257219" w:rsidRPr="00DD7CB1">
        <w:rPr>
          <w:rFonts w:asciiTheme="minorHAnsi" w:hAnsiTheme="minorHAnsi" w:cstheme="minorHAnsi"/>
          <w:i/>
          <w:sz w:val="22"/>
          <w:szCs w:val="22"/>
        </w:rPr>
        <w:br w:type="page"/>
      </w:r>
    </w:p>
    <w:bookmarkEnd w:id="20"/>
    <w:bookmarkEnd w:id="21"/>
    <w:bookmarkEnd w:id="22"/>
    <w:bookmarkEnd w:id="23"/>
    <w:p w14:paraId="5AD4A1E2" w14:textId="2DFB5669" w:rsidR="00C87EA9" w:rsidRPr="00DD7CB1" w:rsidRDefault="004A3BAB" w:rsidP="004A3BAB">
      <w:pPr>
        <w:spacing w:line="300" w:lineRule="exact"/>
        <w:jc w:val="both"/>
        <w:rPr>
          <w:rFonts w:asciiTheme="minorHAnsi" w:hAnsiTheme="minorHAnsi" w:cstheme="minorHAnsi"/>
          <w:i/>
          <w:sz w:val="22"/>
          <w:szCs w:val="22"/>
        </w:rPr>
      </w:pPr>
      <w:r w:rsidRPr="00DD7CB1">
        <w:rPr>
          <w:rFonts w:asciiTheme="minorHAnsi" w:hAnsiTheme="minorHAnsi" w:cstheme="minorHAnsi"/>
          <w:i/>
          <w:sz w:val="22"/>
          <w:szCs w:val="22"/>
        </w:rPr>
        <w:lastRenderedPageBreak/>
        <w:t>(Página</w:t>
      </w:r>
      <w:r w:rsidR="00C4331E" w:rsidRPr="00DD7CB1">
        <w:rPr>
          <w:rFonts w:asciiTheme="minorHAnsi" w:hAnsiTheme="minorHAnsi" w:cstheme="minorHAnsi"/>
          <w:i/>
          <w:sz w:val="22"/>
          <w:szCs w:val="22"/>
        </w:rPr>
        <w:t xml:space="preserve"> </w:t>
      </w:r>
      <w:r w:rsidR="00C87EA9" w:rsidRPr="00DD7CB1">
        <w:rPr>
          <w:rFonts w:asciiTheme="minorHAnsi" w:hAnsiTheme="minorHAnsi" w:cstheme="minorHAnsi"/>
          <w:i/>
          <w:sz w:val="22"/>
          <w:szCs w:val="22"/>
        </w:rPr>
        <w:t>de assinatura do “</w:t>
      </w:r>
      <w:r w:rsidR="00381D79" w:rsidRPr="00DD7CB1">
        <w:rPr>
          <w:rFonts w:asciiTheme="minorHAnsi" w:hAnsiTheme="minorHAnsi" w:cstheme="minorHAnsi"/>
          <w:i/>
          <w:sz w:val="22"/>
          <w:szCs w:val="22"/>
        </w:rPr>
        <w:t xml:space="preserve">Terceiro </w:t>
      </w:r>
      <w:r w:rsidR="00527B13" w:rsidRPr="00DD7CB1">
        <w:rPr>
          <w:rFonts w:asciiTheme="minorHAnsi" w:hAnsiTheme="minorHAnsi" w:cstheme="minorHAnsi"/>
          <w:i/>
          <w:sz w:val="22"/>
          <w:szCs w:val="22"/>
        </w:rPr>
        <w:t xml:space="preserve">Aditamento ao </w:t>
      </w:r>
      <w:r w:rsidR="00C87EA9" w:rsidRPr="00DD7CB1">
        <w:rPr>
          <w:rFonts w:asciiTheme="minorHAnsi" w:hAnsiTheme="minorHAnsi" w:cstheme="minorHAnsi"/>
          <w:i/>
          <w:sz w:val="22"/>
          <w:szCs w:val="22"/>
        </w:rPr>
        <w:t>Termo de Securitização de Créditos Imobiliários”</w:t>
      </w:r>
      <w:r w:rsidRPr="00DD7CB1">
        <w:rPr>
          <w:rFonts w:asciiTheme="minorHAnsi" w:hAnsiTheme="minorHAnsi" w:cstheme="minorHAnsi"/>
          <w:i/>
          <w:sz w:val="22"/>
          <w:szCs w:val="22"/>
        </w:rPr>
        <w:t xml:space="preserve">, firmado em </w:t>
      </w:r>
      <w:r w:rsidR="00F70830">
        <w:rPr>
          <w:rFonts w:asciiTheme="minorHAnsi" w:hAnsiTheme="minorHAnsi" w:cstheme="minorHAnsi"/>
          <w:bCs/>
          <w:i/>
          <w:sz w:val="22"/>
          <w:szCs w:val="22"/>
        </w:rPr>
        <w:t>30</w:t>
      </w:r>
      <w:r w:rsidR="00A41908" w:rsidRPr="00DD7CB1">
        <w:rPr>
          <w:rFonts w:asciiTheme="minorHAnsi" w:hAnsiTheme="minorHAnsi" w:cstheme="minorHAnsi"/>
          <w:bCs/>
          <w:i/>
          <w:sz w:val="22"/>
          <w:szCs w:val="22"/>
        </w:rPr>
        <w:t xml:space="preserve"> de maio de 2019.</w:t>
      </w:r>
      <w:r w:rsidRPr="00DD7CB1">
        <w:rPr>
          <w:rFonts w:asciiTheme="minorHAnsi" w:hAnsiTheme="minorHAnsi" w:cstheme="minorHAnsi"/>
          <w:i/>
          <w:sz w:val="22"/>
          <w:szCs w:val="22"/>
        </w:rPr>
        <w:t>)</w:t>
      </w:r>
    </w:p>
    <w:p w14:paraId="7C5ED32B" w14:textId="4482D0B4" w:rsidR="00C87EA9" w:rsidRDefault="00C87EA9" w:rsidP="004A3BAB">
      <w:pPr>
        <w:spacing w:line="300" w:lineRule="exact"/>
        <w:jc w:val="both"/>
        <w:rPr>
          <w:rFonts w:asciiTheme="minorHAnsi" w:hAnsiTheme="minorHAnsi" w:cstheme="minorHAnsi"/>
          <w:sz w:val="22"/>
          <w:szCs w:val="22"/>
        </w:rPr>
      </w:pPr>
    </w:p>
    <w:p w14:paraId="5CD80783" w14:textId="42966441" w:rsidR="00C87EA9" w:rsidRPr="00DD7CB1" w:rsidRDefault="00BE6493"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HABITASEC</w:t>
      </w:r>
      <w:r w:rsidR="00486FD6" w:rsidRPr="00DD7CB1">
        <w:rPr>
          <w:rFonts w:asciiTheme="minorHAnsi" w:hAnsiTheme="minorHAnsi" w:cstheme="minorHAnsi"/>
          <w:b/>
          <w:sz w:val="22"/>
          <w:szCs w:val="22"/>
        </w:rPr>
        <w:t xml:space="preserve"> SECURITIZADORA S.A.</w:t>
      </w:r>
    </w:p>
    <w:p w14:paraId="59D730E2" w14:textId="6F0BB0C1" w:rsidR="00BE6493" w:rsidRPr="00DD7CB1" w:rsidRDefault="00C4331E"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Emissora</w:t>
      </w:r>
    </w:p>
    <w:p w14:paraId="2F7B21B9" w14:textId="77777777" w:rsidR="00BE6493" w:rsidRPr="00DD7CB1" w:rsidRDefault="00BE6493" w:rsidP="004A3BAB">
      <w:pPr>
        <w:spacing w:line="300" w:lineRule="exact"/>
        <w:jc w:val="both"/>
        <w:rPr>
          <w:rFonts w:asciiTheme="minorHAnsi" w:hAnsiTheme="minorHAnsi" w:cstheme="minorHAnsi"/>
          <w:sz w:val="22"/>
          <w:szCs w:val="22"/>
        </w:rPr>
      </w:pPr>
    </w:p>
    <w:p w14:paraId="21C984F5" w14:textId="77777777" w:rsidR="00C87EA9" w:rsidRPr="00DD7CB1" w:rsidRDefault="00C87EA9" w:rsidP="004A3BAB">
      <w:pPr>
        <w:spacing w:line="300" w:lineRule="exact"/>
        <w:jc w:val="both"/>
        <w:rPr>
          <w:rFonts w:asciiTheme="minorHAnsi" w:hAnsiTheme="minorHAnsi" w:cstheme="minorHAnsi"/>
          <w:sz w:val="22"/>
          <w:szCs w:val="22"/>
        </w:rPr>
      </w:pPr>
    </w:p>
    <w:p w14:paraId="4AFE812C" w14:textId="77777777" w:rsidR="00C87EA9" w:rsidRPr="00DD7CB1" w:rsidRDefault="00C87EA9"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86"/>
        <w:gridCol w:w="284"/>
        <w:gridCol w:w="4817"/>
      </w:tblGrid>
      <w:tr w:rsidR="007B43E6" w:rsidRPr="00DD7CB1" w14:paraId="5FDCB9C5" w14:textId="77777777" w:rsidTr="00C87EA9">
        <w:tc>
          <w:tcPr>
            <w:tcW w:w="4786" w:type="dxa"/>
            <w:tcBorders>
              <w:top w:val="single" w:sz="4" w:space="0" w:color="auto"/>
            </w:tcBorders>
            <w:shd w:val="clear" w:color="auto" w:fill="auto"/>
          </w:tcPr>
          <w:p w14:paraId="20AE4A7B"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96C0DD3"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215B39E3" w14:textId="77777777" w:rsidR="00C87EA9" w:rsidRPr="00DD7CB1" w:rsidRDefault="00C87EA9"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3C871F6"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7BC8C28E"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31CFA1E5" w14:textId="77777777" w:rsidR="00C87EA9" w:rsidRPr="00DD7CB1" w:rsidRDefault="00C87EA9" w:rsidP="004A3BAB">
      <w:pPr>
        <w:spacing w:line="300" w:lineRule="exact"/>
        <w:jc w:val="both"/>
        <w:rPr>
          <w:rFonts w:asciiTheme="minorHAnsi" w:hAnsiTheme="minorHAnsi" w:cstheme="minorHAnsi"/>
          <w:sz w:val="22"/>
          <w:szCs w:val="22"/>
        </w:rPr>
      </w:pPr>
    </w:p>
    <w:p w14:paraId="5C2EFEEB" w14:textId="77777777" w:rsidR="004A3BAB" w:rsidRPr="00DD7CB1" w:rsidRDefault="004A3BAB" w:rsidP="004A3BAB">
      <w:pPr>
        <w:spacing w:line="300" w:lineRule="exact"/>
        <w:jc w:val="both"/>
        <w:rPr>
          <w:rFonts w:asciiTheme="minorHAnsi" w:hAnsiTheme="minorHAnsi" w:cstheme="minorHAnsi"/>
          <w:sz w:val="22"/>
          <w:szCs w:val="22"/>
        </w:rPr>
      </w:pPr>
    </w:p>
    <w:p w14:paraId="11F66141" w14:textId="455E2F58" w:rsidR="004A3BAB" w:rsidRPr="00DD7CB1" w:rsidRDefault="004A3BAB"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33FDB2F6" w14:textId="77777777"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Emissora</w:t>
      </w:r>
    </w:p>
    <w:p w14:paraId="26C7519F" w14:textId="77777777" w:rsidR="004A3BAB" w:rsidRPr="00DD7CB1" w:rsidRDefault="004A3BAB" w:rsidP="004A3BAB">
      <w:pPr>
        <w:spacing w:line="300" w:lineRule="exact"/>
        <w:jc w:val="both"/>
        <w:rPr>
          <w:rFonts w:asciiTheme="minorHAnsi" w:hAnsiTheme="minorHAnsi" w:cstheme="minorHAnsi"/>
          <w:sz w:val="22"/>
          <w:szCs w:val="22"/>
        </w:rPr>
      </w:pPr>
    </w:p>
    <w:p w14:paraId="47931AD3" w14:textId="77777777" w:rsidR="004A3BAB" w:rsidRPr="00DD7CB1" w:rsidRDefault="004A3BAB" w:rsidP="004A3BAB">
      <w:pPr>
        <w:spacing w:line="300" w:lineRule="exact"/>
        <w:jc w:val="both"/>
        <w:rPr>
          <w:rFonts w:asciiTheme="minorHAnsi" w:hAnsiTheme="minorHAnsi" w:cstheme="minorHAnsi"/>
          <w:sz w:val="22"/>
          <w:szCs w:val="22"/>
        </w:rPr>
      </w:pPr>
    </w:p>
    <w:p w14:paraId="7178F73A" w14:textId="77777777" w:rsidR="004A3BAB" w:rsidRPr="00DD7CB1"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86"/>
        <w:gridCol w:w="284"/>
        <w:gridCol w:w="4817"/>
      </w:tblGrid>
      <w:tr w:rsidR="004A3BAB" w:rsidRPr="00DD7CB1" w14:paraId="7665E8CE" w14:textId="77777777" w:rsidTr="00A81701">
        <w:tc>
          <w:tcPr>
            <w:tcW w:w="4786" w:type="dxa"/>
            <w:tcBorders>
              <w:top w:val="single" w:sz="4" w:space="0" w:color="auto"/>
            </w:tcBorders>
            <w:shd w:val="clear" w:color="auto" w:fill="auto"/>
          </w:tcPr>
          <w:p w14:paraId="48B15F76"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7A80137"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DD7CB1"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A0E01C0"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C42F634" w14:textId="77777777" w:rsidR="004A3BAB" w:rsidRPr="00DD7CB1" w:rsidRDefault="004A3BAB" w:rsidP="004A3BAB">
      <w:pPr>
        <w:spacing w:line="300" w:lineRule="exact"/>
        <w:jc w:val="both"/>
        <w:rPr>
          <w:rFonts w:asciiTheme="minorHAnsi" w:hAnsiTheme="minorHAnsi" w:cstheme="minorHAnsi"/>
          <w:sz w:val="22"/>
          <w:szCs w:val="22"/>
        </w:rPr>
      </w:pPr>
    </w:p>
    <w:p w14:paraId="7999BE05" w14:textId="0C9D5E2D" w:rsidR="00C4331E" w:rsidRPr="00DD7CB1" w:rsidRDefault="00C4331E" w:rsidP="004A3BAB">
      <w:pPr>
        <w:widowControl/>
        <w:autoSpaceDE/>
        <w:autoSpaceDN/>
        <w:adjustRightInd/>
        <w:spacing w:line="300" w:lineRule="exact"/>
        <w:rPr>
          <w:rFonts w:asciiTheme="minorHAnsi" w:hAnsiTheme="minorHAnsi" w:cstheme="minorHAnsi"/>
          <w:sz w:val="22"/>
          <w:szCs w:val="22"/>
        </w:rPr>
      </w:pPr>
    </w:p>
    <w:p w14:paraId="1A1BC486" w14:textId="403AE95E" w:rsidR="00C4331E" w:rsidRPr="00DD7CB1" w:rsidRDefault="00C4331E"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VÓRTX DISTRIBUIDORA DE TÍTULOS E VALORES MOBILIÁRIOS LTDA.</w:t>
      </w:r>
    </w:p>
    <w:p w14:paraId="29DB2789" w14:textId="685AD72E" w:rsidR="00C4331E" w:rsidRPr="00DD7CB1" w:rsidRDefault="00C4331E"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Agente Fiduciário</w:t>
      </w:r>
      <w:r w:rsidR="001F6A4F" w:rsidRPr="00DD7CB1">
        <w:rPr>
          <w:rFonts w:asciiTheme="minorHAnsi" w:hAnsiTheme="minorHAnsi" w:cstheme="minorHAnsi"/>
          <w:i/>
          <w:sz w:val="22"/>
          <w:szCs w:val="22"/>
        </w:rPr>
        <w:t xml:space="preserve"> Substituído</w:t>
      </w:r>
    </w:p>
    <w:p w14:paraId="5788789A" w14:textId="77777777" w:rsidR="00C4331E" w:rsidRPr="00DD7CB1" w:rsidRDefault="00C4331E" w:rsidP="004A3BAB">
      <w:pPr>
        <w:spacing w:line="300" w:lineRule="exact"/>
        <w:jc w:val="both"/>
        <w:rPr>
          <w:rFonts w:asciiTheme="minorHAnsi" w:hAnsiTheme="minorHAnsi" w:cstheme="minorHAnsi"/>
          <w:sz w:val="22"/>
          <w:szCs w:val="22"/>
        </w:rPr>
      </w:pPr>
    </w:p>
    <w:p w14:paraId="298790E0" w14:textId="77777777" w:rsidR="00C4331E" w:rsidRPr="00DD7CB1" w:rsidRDefault="00C4331E" w:rsidP="004A3BAB">
      <w:pPr>
        <w:spacing w:line="300" w:lineRule="exact"/>
        <w:jc w:val="both"/>
        <w:rPr>
          <w:rFonts w:asciiTheme="minorHAnsi" w:hAnsiTheme="minorHAnsi" w:cstheme="minorHAnsi"/>
          <w:sz w:val="22"/>
          <w:szCs w:val="22"/>
        </w:rPr>
      </w:pPr>
    </w:p>
    <w:p w14:paraId="50CDAE8D" w14:textId="77777777" w:rsidR="00C4331E" w:rsidRPr="00DD7CB1" w:rsidRDefault="00C4331E"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86"/>
        <w:gridCol w:w="284"/>
        <w:gridCol w:w="4817"/>
      </w:tblGrid>
      <w:tr w:rsidR="00C4331E" w:rsidRPr="00DD7CB1" w14:paraId="0EE72684" w14:textId="77777777" w:rsidTr="00C4331E">
        <w:tc>
          <w:tcPr>
            <w:tcW w:w="4786" w:type="dxa"/>
            <w:tcBorders>
              <w:top w:val="single" w:sz="4" w:space="0" w:color="auto"/>
            </w:tcBorders>
            <w:shd w:val="clear" w:color="auto" w:fill="auto"/>
          </w:tcPr>
          <w:p w14:paraId="7DAE3481"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F213E8A"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5968E968" w14:textId="77777777" w:rsidR="00C4331E" w:rsidRPr="00DD7CB1" w:rsidRDefault="00C4331E"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8CF1A3E"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C2E7FBC"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4BD59EA" w14:textId="5A424448" w:rsidR="00C4331E" w:rsidRPr="00DD7CB1" w:rsidRDefault="00C4331E" w:rsidP="004A3BAB">
      <w:pPr>
        <w:spacing w:line="300" w:lineRule="exact"/>
        <w:jc w:val="both"/>
        <w:rPr>
          <w:rFonts w:asciiTheme="minorHAnsi" w:hAnsiTheme="minorHAnsi" w:cstheme="minorHAnsi"/>
          <w:sz w:val="22"/>
          <w:szCs w:val="22"/>
        </w:rPr>
      </w:pPr>
    </w:p>
    <w:p w14:paraId="3B4261D0" w14:textId="7CAF325D" w:rsidR="001F6A4F" w:rsidRPr="00DD7CB1" w:rsidRDefault="001F6A4F" w:rsidP="004A3BAB">
      <w:pPr>
        <w:spacing w:line="300" w:lineRule="exact"/>
        <w:jc w:val="both"/>
        <w:rPr>
          <w:rFonts w:asciiTheme="minorHAnsi" w:hAnsiTheme="minorHAnsi" w:cstheme="minorHAnsi"/>
          <w:sz w:val="22"/>
          <w:szCs w:val="22"/>
        </w:rPr>
      </w:pPr>
    </w:p>
    <w:p w14:paraId="7FFDEFBA" w14:textId="77777777" w:rsidR="001F6A4F" w:rsidRPr="00DD7CB1" w:rsidRDefault="001F6A4F" w:rsidP="001F6A4F">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4BE2A19D" w14:textId="109C2794" w:rsidR="001F6A4F" w:rsidRPr="00DD7CB1" w:rsidRDefault="001F6A4F" w:rsidP="001F6A4F">
      <w:pPr>
        <w:spacing w:line="300" w:lineRule="exact"/>
        <w:jc w:val="center"/>
        <w:rPr>
          <w:rFonts w:asciiTheme="minorHAnsi" w:hAnsiTheme="minorHAnsi" w:cstheme="minorHAnsi"/>
          <w:i/>
          <w:sz w:val="22"/>
          <w:szCs w:val="22"/>
        </w:rPr>
      </w:pPr>
      <w:r w:rsidRPr="00DD7CB1">
        <w:rPr>
          <w:rFonts w:asciiTheme="minorHAnsi" w:hAnsiTheme="minorHAnsi" w:cstheme="minorHAnsi"/>
          <w:i/>
          <w:sz w:val="22"/>
          <w:szCs w:val="22"/>
        </w:rPr>
        <w:t>Agente Fiduciário</w:t>
      </w:r>
    </w:p>
    <w:p w14:paraId="51A71515" w14:textId="7447E0BC" w:rsidR="00D51D82" w:rsidRPr="00DD7CB1" w:rsidRDefault="00D51D82" w:rsidP="001F6A4F">
      <w:pPr>
        <w:spacing w:line="300" w:lineRule="exact"/>
        <w:jc w:val="center"/>
        <w:rPr>
          <w:rFonts w:asciiTheme="minorHAnsi" w:hAnsiTheme="minorHAnsi" w:cstheme="minorHAnsi"/>
          <w:i/>
          <w:sz w:val="22"/>
          <w:szCs w:val="22"/>
        </w:rPr>
      </w:pPr>
    </w:p>
    <w:p w14:paraId="04858503" w14:textId="77777777" w:rsidR="00D51D82" w:rsidRPr="00DD7CB1" w:rsidRDefault="00D51D82" w:rsidP="001F6A4F">
      <w:pPr>
        <w:spacing w:line="300" w:lineRule="exact"/>
        <w:jc w:val="center"/>
        <w:rPr>
          <w:rFonts w:asciiTheme="minorHAnsi" w:hAnsiTheme="minorHAnsi" w:cstheme="minorHAnsi"/>
          <w:sz w:val="22"/>
          <w:szCs w:val="22"/>
        </w:rPr>
      </w:pPr>
    </w:p>
    <w:p w14:paraId="682C16C3" w14:textId="7E723624" w:rsidR="001F6A4F" w:rsidRPr="00DD7CB1"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86"/>
        <w:gridCol w:w="284"/>
        <w:gridCol w:w="4817"/>
      </w:tblGrid>
      <w:tr w:rsidR="001F6A4F" w:rsidRPr="00DD7CB1" w14:paraId="21797034" w14:textId="77777777" w:rsidTr="00F84C57">
        <w:tc>
          <w:tcPr>
            <w:tcW w:w="4786" w:type="dxa"/>
            <w:tcBorders>
              <w:top w:val="single" w:sz="4" w:space="0" w:color="auto"/>
            </w:tcBorders>
            <w:shd w:val="clear" w:color="auto" w:fill="auto"/>
          </w:tcPr>
          <w:p w14:paraId="4C131215"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2A98A98"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0D36B054" w14:textId="77777777" w:rsidR="001F6A4F" w:rsidRPr="00DD7CB1" w:rsidRDefault="001F6A4F" w:rsidP="00F84C57">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6174875"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46435DFC"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7E93F437" w14:textId="0D0CECFA" w:rsidR="001F6A4F" w:rsidRPr="00DD7CB1" w:rsidRDefault="001F6A4F" w:rsidP="004A3BAB">
      <w:pPr>
        <w:spacing w:line="300" w:lineRule="exact"/>
        <w:jc w:val="both"/>
        <w:rPr>
          <w:rFonts w:asciiTheme="minorHAnsi" w:hAnsiTheme="minorHAnsi" w:cstheme="minorHAnsi"/>
          <w:sz w:val="22"/>
          <w:szCs w:val="22"/>
        </w:rPr>
      </w:pPr>
    </w:p>
    <w:p w14:paraId="3EA120AB" w14:textId="77777777" w:rsidR="004A3BAB" w:rsidRPr="00DD7CB1" w:rsidRDefault="004A3BAB" w:rsidP="004A3BAB">
      <w:pPr>
        <w:spacing w:line="300" w:lineRule="exact"/>
        <w:jc w:val="both"/>
        <w:rPr>
          <w:rFonts w:asciiTheme="minorHAnsi" w:hAnsiTheme="minorHAnsi" w:cstheme="minorHAnsi"/>
          <w:sz w:val="22"/>
          <w:szCs w:val="22"/>
        </w:rPr>
      </w:pPr>
    </w:p>
    <w:p w14:paraId="627C876E" w14:textId="2A852CBB" w:rsidR="0091090F" w:rsidRPr="00DD7CB1" w:rsidRDefault="00527B13"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TESTEMUNHAS</w:t>
      </w:r>
      <w:r w:rsidR="0091090F" w:rsidRPr="00DD7CB1">
        <w:rPr>
          <w:rFonts w:asciiTheme="minorHAnsi" w:hAnsiTheme="minorHAnsi" w:cstheme="minorHAnsi"/>
          <w:sz w:val="22"/>
          <w:szCs w:val="22"/>
        </w:rPr>
        <w:t>:</w:t>
      </w:r>
    </w:p>
    <w:p w14:paraId="5540062C" w14:textId="77777777" w:rsidR="00C4331E" w:rsidRPr="00DD7CB1" w:rsidRDefault="00C4331E" w:rsidP="004A3BAB">
      <w:pPr>
        <w:spacing w:line="300" w:lineRule="exact"/>
        <w:jc w:val="both"/>
        <w:rPr>
          <w:rFonts w:asciiTheme="minorHAnsi" w:hAnsiTheme="minorHAnsi" w:cstheme="minorHAnsi"/>
          <w:sz w:val="22"/>
          <w:szCs w:val="22"/>
        </w:rPr>
      </w:pPr>
    </w:p>
    <w:p w14:paraId="143997E2" w14:textId="77777777" w:rsidR="0091090F" w:rsidRPr="00DD7CB1"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86"/>
        <w:gridCol w:w="284"/>
        <w:gridCol w:w="4817"/>
      </w:tblGrid>
      <w:tr w:rsidR="0091090F" w:rsidRPr="00DD7CB1" w14:paraId="30DD01A7" w14:textId="77777777" w:rsidTr="00E4537B">
        <w:tc>
          <w:tcPr>
            <w:tcW w:w="4786" w:type="dxa"/>
            <w:tcBorders>
              <w:top w:val="single" w:sz="4" w:space="0" w:color="auto"/>
            </w:tcBorders>
            <w:shd w:val="clear" w:color="auto" w:fill="auto"/>
          </w:tcPr>
          <w:p w14:paraId="00848109"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7656F821"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RG:</w:t>
            </w:r>
          </w:p>
          <w:p w14:paraId="0179FD3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DD7CB1"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3E0D759"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3B2421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RG:</w:t>
            </w:r>
          </w:p>
          <w:p w14:paraId="689ED84D"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5A9C95F8" w14:textId="51C3F4D4" w:rsidR="00C4331E" w:rsidRPr="00DD7CB1" w:rsidRDefault="00C4331E" w:rsidP="00D938F9">
      <w:pPr>
        <w:widowControl/>
        <w:autoSpaceDE/>
        <w:autoSpaceDN/>
        <w:adjustRightInd/>
        <w:spacing w:line="360" w:lineRule="auto"/>
        <w:rPr>
          <w:rFonts w:asciiTheme="minorHAnsi" w:hAnsiTheme="minorHAnsi" w:cstheme="minorHAnsi"/>
          <w:sz w:val="22"/>
          <w:szCs w:val="22"/>
        </w:rPr>
      </w:pPr>
    </w:p>
    <w:sectPr w:rsidR="00C4331E" w:rsidRPr="00DD7CB1"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61066E" w:rsidRDefault="0061066E">
      <w:pPr>
        <w:widowControl/>
      </w:pPr>
      <w:r>
        <w:separator/>
      </w:r>
    </w:p>
  </w:endnote>
  <w:endnote w:type="continuationSeparator" w:id="0">
    <w:p w14:paraId="2A0B9934" w14:textId="77777777" w:rsidR="0061066E" w:rsidRDefault="0061066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61066E" w:rsidRDefault="0061066E">
      <w:pPr>
        <w:widowControl/>
      </w:pPr>
      <w:r>
        <w:separator/>
      </w:r>
    </w:p>
  </w:footnote>
  <w:footnote w:type="continuationSeparator" w:id="0">
    <w:p w14:paraId="3D7E23B3" w14:textId="77777777" w:rsidR="0061066E" w:rsidRDefault="0061066E">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8"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5"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6"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7"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3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39"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0"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2"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5"/>
  </w:num>
  <w:num w:numId="8">
    <w:abstractNumId w:val="10"/>
  </w:num>
  <w:num w:numId="9">
    <w:abstractNumId w:val="9"/>
  </w:num>
  <w:num w:numId="10">
    <w:abstractNumId w:val="35"/>
  </w:num>
  <w:num w:numId="11">
    <w:abstractNumId w:val="38"/>
  </w:num>
  <w:num w:numId="12">
    <w:abstractNumId w:val="32"/>
  </w:num>
  <w:num w:numId="13">
    <w:abstractNumId w:val="37"/>
  </w:num>
  <w:num w:numId="14">
    <w:abstractNumId w:val="42"/>
  </w:num>
  <w:num w:numId="15">
    <w:abstractNumId w:val="39"/>
  </w:num>
  <w:num w:numId="16">
    <w:abstractNumId w:val="13"/>
  </w:num>
  <w:num w:numId="17">
    <w:abstractNumId w:val="19"/>
  </w:num>
  <w:num w:numId="18">
    <w:abstractNumId w:val="36"/>
  </w:num>
  <w:num w:numId="19">
    <w:abstractNumId w:val="34"/>
  </w:num>
  <w:num w:numId="20">
    <w:abstractNumId w:val="16"/>
  </w:num>
  <w:num w:numId="21">
    <w:abstractNumId w:val="27"/>
  </w:num>
  <w:num w:numId="22">
    <w:abstractNumId w:val="12"/>
  </w:num>
  <w:num w:numId="23">
    <w:abstractNumId w:val="43"/>
  </w:num>
  <w:num w:numId="24">
    <w:abstractNumId w:val="30"/>
  </w:num>
  <w:num w:numId="25">
    <w:abstractNumId w:val="24"/>
  </w:num>
  <w:num w:numId="26">
    <w:abstractNumId w:val="21"/>
  </w:num>
  <w:num w:numId="27">
    <w:abstractNumId w:val="33"/>
  </w:num>
  <w:num w:numId="28">
    <w:abstractNumId w:val="15"/>
  </w:num>
  <w:num w:numId="29">
    <w:abstractNumId w:val="8"/>
  </w:num>
  <w:num w:numId="30">
    <w:abstractNumId w:val="29"/>
  </w:num>
  <w:num w:numId="31">
    <w:abstractNumId w:val="3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5"/>
  </w:num>
  <w:num w:numId="36">
    <w:abstractNumId w:val="22"/>
  </w:num>
  <w:num w:numId="37">
    <w:abstractNumId w:val="7"/>
  </w:num>
  <w:num w:numId="38">
    <w:abstractNumId w:val="20"/>
  </w:num>
  <w:num w:numId="39">
    <w:abstractNumId w:val="40"/>
  </w:num>
  <w:num w:numId="40">
    <w:abstractNumId w:val="26"/>
  </w:num>
  <w:num w:numId="41">
    <w:abstractNumId w:val="11"/>
  </w:num>
  <w:num w:numId="42">
    <w:abstractNumId w:val="18"/>
  </w:num>
  <w:num w:numId="43">
    <w:abstractNumId w:val="28"/>
  </w:num>
  <w:num w:numId="44">
    <w:abstractNumId w:val="4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cpsec.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6FC3-C7B5-43A3-9173-E87BFB7D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1691</Words>
  <Characters>9133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10803</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Mara Cristina Lima</cp:lastModifiedBy>
  <cp:revision>7</cp:revision>
  <cp:lastPrinted>2016-12-19T16:34:00Z</cp:lastPrinted>
  <dcterms:created xsi:type="dcterms:W3CDTF">2019-05-27T14:18:00Z</dcterms:created>
  <dcterms:modified xsi:type="dcterms:W3CDTF">2019-05-31T11:59:00Z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